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C4A1C" w14:textId="723BB9FD" w:rsidR="000A6C4B" w:rsidRPr="007752AB" w:rsidRDefault="000A6C4B" w:rsidP="000A6C4B">
      <w:pPr>
        <w:pStyle w:val="paragraph"/>
        <w:spacing w:before="0" w:beforeAutospacing="0" w:after="0" w:afterAutospacing="0"/>
        <w:textAlignment w:val="baseline"/>
        <w:rPr>
          <w:rFonts w:ascii="Segoe UI" w:hAnsi="Segoe UI" w:cs="Segoe UI"/>
          <w:sz w:val="22"/>
          <w:szCs w:val="22"/>
          <w:lang w:val="fi-FI"/>
        </w:rPr>
      </w:pPr>
      <w:r w:rsidRPr="00CD37EE">
        <w:rPr>
          <w:noProof/>
          <w:sz w:val="22"/>
          <w:szCs w:val="22"/>
        </w:rPr>
        <mc:AlternateContent>
          <mc:Choice Requires="wps">
            <w:drawing>
              <wp:anchor distT="0" distB="0" distL="114300" distR="114300" simplePos="0" relativeHeight="251665920" behindDoc="0" locked="0" layoutInCell="1" allowOverlap="1" wp14:anchorId="7F5EC27A" wp14:editId="7157C957">
                <wp:simplePos x="0" y="0"/>
                <wp:positionH relativeFrom="column">
                  <wp:posOffset>-48260</wp:posOffset>
                </wp:positionH>
                <wp:positionV relativeFrom="paragraph">
                  <wp:posOffset>-17780</wp:posOffset>
                </wp:positionV>
                <wp:extent cx="5762625" cy="866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76262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FEB2B" id="Rectangle 15" o:spid="_x0000_s1026" style="position:absolute;margin-left:-3.8pt;margin-top:-1.4pt;width:453.75pt;height:68.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" filled="f" strokecolor="black [3213]" strokeweight="1pt"/>
            </w:pict>
          </mc:Fallback>
        </mc:AlternateContent>
      </w:r>
      <w:r w:rsidRPr="007752AB">
        <w:rPr>
          <w:sz w:val="22"/>
          <w:szCs w:val="22"/>
          <w:lang w:val="fi-FI"/>
        </w:rPr>
        <w:t>Tämä asiakirja sisältää</w:t>
      </w:r>
      <w:r w:rsidRPr="007752AB">
        <w:rPr>
          <w:rStyle w:val="normaltextrun"/>
          <w:sz w:val="22"/>
          <w:szCs w:val="22"/>
          <w:lang w:val="fi-FI"/>
        </w:rPr>
        <w:t xml:space="preserve"> </w:t>
      </w:r>
      <w:r w:rsidRPr="000A6C4B">
        <w:rPr>
          <w:rStyle w:val="normaltextrun"/>
          <w:color w:val="000000"/>
          <w:sz w:val="22"/>
          <w:szCs w:val="22"/>
          <w:lang w:val="fi-FI"/>
        </w:rPr>
        <w:t xml:space="preserve">Rivaroxaban Accord </w:t>
      </w:r>
      <w:r w:rsidRPr="0028490D">
        <w:rPr>
          <w:rStyle w:val="normaltextrun"/>
          <w:sz w:val="22"/>
          <w:szCs w:val="22"/>
          <w:lang w:val="fi-FI"/>
        </w:rPr>
        <w:t xml:space="preserve">valmistetietojen hyväksytyn tekstin, jossa on korostettu </w:t>
      </w:r>
      <w:r w:rsidRPr="0028490D">
        <w:rPr>
          <w:rStyle w:val="normaltextrun"/>
          <w:sz w:val="22"/>
          <w:szCs w:val="22"/>
          <w:lang w:val="fi-FI"/>
        </w:rPr>
        <w:t>edellisen menettelyn</w:t>
      </w:r>
      <w:r w:rsidRPr="007752AB">
        <w:rPr>
          <w:rStyle w:val="normaltextrun"/>
          <w:sz w:val="22"/>
          <w:szCs w:val="22"/>
          <w:lang w:val="fi-FI"/>
        </w:rPr>
        <w:t xml:space="preserve"> (</w:t>
      </w:r>
      <w:r w:rsidR="00F22E61" w:rsidRPr="00F22E61">
        <w:rPr>
          <w:rStyle w:val="normaltextrun"/>
          <w:sz w:val="22"/>
          <w:szCs w:val="22"/>
          <w:lang w:val="fi-FI"/>
        </w:rPr>
        <w:t>EMA/R/0000249659</w:t>
      </w:r>
      <w:r w:rsidRPr="007752AB">
        <w:rPr>
          <w:rStyle w:val="normaltextrun"/>
          <w:sz w:val="22"/>
          <w:szCs w:val="22"/>
          <w:lang w:val="fi-FI"/>
        </w:rPr>
        <w:t xml:space="preserve">) </w:t>
      </w:r>
      <w:r w:rsidRPr="0028490D">
        <w:rPr>
          <w:rStyle w:val="normaltextrun"/>
          <w:sz w:val="22"/>
          <w:szCs w:val="22"/>
          <w:lang w:val="fi-FI"/>
        </w:rPr>
        <w:t>jälkeen valmistetietoihin tehdyt muutokset</w:t>
      </w:r>
      <w:r w:rsidRPr="007752AB">
        <w:rPr>
          <w:rStyle w:val="normaltextrun"/>
          <w:sz w:val="22"/>
          <w:szCs w:val="22"/>
          <w:lang w:val="fi-FI"/>
        </w:rPr>
        <w:t>.</w:t>
      </w:r>
      <w:r w:rsidRPr="007752AB">
        <w:rPr>
          <w:rStyle w:val="eop"/>
          <w:rFonts w:eastAsia="SimSun"/>
          <w:sz w:val="22"/>
          <w:szCs w:val="22"/>
          <w:lang w:val="fi-FI"/>
        </w:rPr>
        <w:t> </w:t>
      </w:r>
    </w:p>
    <w:p w14:paraId="41941CEB" w14:textId="77777777" w:rsidR="000A6C4B" w:rsidRPr="007752AB" w:rsidRDefault="000A6C4B" w:rsidP="000A6C4B">
      <w:pPr>
        <w:pStyle w:val="paragraph"/>
        <w:spacing w:before="0" w:beforeAutospacing="0" w:after="0" w:afterAutospacing="0"/>
        <w:textAlignment w:val="baseline"/>
        <w:rPr>
          <w:rFonts w:ascii="Segoe UI" w:hAnsi="Segoe UI" w:cs="Segoe UI"/>
          <w:sz w:val="22"/>
          <w:szCs w:val="22"/>
          <w:lang w:val="fi-FI"/>
        </w:rPr>
      </w:pPr>
      <w:r w:rsidRPr="007752AB">
        <w:rPr>
          <w:rStyle w:val="eop"/>
          <w:rFonts w:eastAsia="SimSun"/>
          <w:sz w:val="22"/>
          <w:szCs w:val="22"/>
          <w:lang w:val="fi-FI"/>
        </w:rPr>
        <w:t> </w:t>
      </w:r>
    </w:p>
    <w:p w14:paraId="552173A7" w14:textId="19722A48" w:rsidR="000A6C4B" w:rsidRPr="00F22E61" w:rsidRDefault="000A6C4B" w:rsidP="000A6C4B">
      <w:pPr>
        <w:pStyle w:val="paragraph"/>
        <w:spacing w:before="0" w:beforeAutospacing="0" w:after="0" w:afterAutospacing="0"/>
        <w:textAlignment w:val="baseline"/>
        <w:rPr>
          <w:b/>
          <w:noProof/>
          <w:lang w:val="fi-FI"/>
        </w:rPr>
      </w:pPr>
      <w:r w:rsidRPr="007752AB">
        <w:rPr>
          <w:sz w:val="22"/>
          <w:szCs w:val="22"/>
          <w:lang w:val="fi-FI"/>
        </w:rPr>
        <w:t xml:space="preserve">Lisätietoja on Euroopan lääkeviraston verkkosivustolla osoitteessa: </w:t>
      </w:r>
      <w:r w:rsidR="00F22E61">
        <w:rPr>
          <w:sz w:val="22"/>
          <w:szCs w:val="22"/>
          <w:lang w:val="fi-FI"/>
        </w:rPr>
        <w:fldChar w:fldCharType="begin"/>
      </w:r>
      <w:r w:rsidR="00F22E61">
        <w:rPr>
          <w:sz w:val="22"/>
          <w:szCs w:val="22"/>
          <w:lang w:val="fi-FI"/>
        </w:rPr>
        <w:instrText>HYPERLINK "</w:instrText>
      </w:r>
      <w:r w:rsidR="00F22E61" w:rsidRPr="000A6C4B">
        <w:rPr>
          <w:sz w:val="22"/>
          <w:szCs w:val="22"/>
          <w:lang w:val="fi-FI"/>
        </w:rPr>
        <w:instrText>https://www.ema.europa.eu/en/medicines/human/EPAR/rivaroxaban-accord</w:instrText>
      </w:r>
      <w:r w:rsidR="00F22E61">
        <w:rPr>
          <w:sz w:val="22"/>
          <w:szCs w:val="22"/>
          <w:lang w:val="fi-FI"/>
        </w:rPr>
        <w:instrText>"</w:instrText>
      </w:r>
      <w:r w:rsidR="00F22E61">
        <w:rPr>
          <w:sz w:val="22"/>
          <w:szCs w:val="22"/>
          <w:lang w:val="fi-FI"/>
        </w:rPr>
        <w:fldChar w:fldCharType="separate"/>
      </w:r>
      <w:r w:rsidR="00F22E61" w:rsidRPr="00F43933">
        <w:rPr>
          <w:rStyle w:val="Hyperlink"/>
          <w:sz w:val="22"/>
          <w:szCs w:val="22"/>
          <w:lang w:val="fi-FI"/>
        </w:rPr>
        <w:t>https://www.ema.europa.eu/en/medicines/human/EPAR/rivaroxaban-accord</w:t>
      </w:r>
      <w:r w:rsidR="00F22E61">
        <w:rPr>
          <w:sz w:val="22"/>
          <w:szCs w:val="22"/>
          <w:lang w:val="fi-FI"/>
        </w:rPr>
        <w:fldChar w:fldCharType="end"/>
      </w:r>
      <w:r w:rsidR="00F22E61">
        <w:rPr>
          <w:sz w:val="22"/>
          <w:szCs w:val="22"/>
          <w:lang w:val="fi-FI"/>
        </w:rPr>
        <w:t xml:space="preserve"> </w:t>
      </w:r>
      <w:r w:rsidRPr="000A6C4B">
        <w:rPr>
          <w:sz w:val="22"/>
          <w:szCs w:val="22"/>
          <w:lang w:val="fi-FI"/>
        </w:rPr>
        <w:t xml:space="preserve">  </w:t>
      </w:r>
    </w:p>
    <w:p w14:paraId="5C71B02C" w14:textId="77777777" w:rsidR="00B71A54" w:rsidRPr="000A6C4B" w:rsidRDefault="00B71A54" w:rsidP="0093530A">
      <w:pPr>
        <w:tabs>
          <w:tab w:val="clear" w:pos="567"/>
        </w:tabs>
        <w:bidi/>
        <w:spacing w:line="240" w:lineRule="auto"/>
        <w:jc w:val="center"/>
        <w:rPr>
          <w:lang w:val="fi-FI"/>
        </w:rPr>
      </w:pPr>
    </w:p>
    <w:p w14:paraId="1080687F" w14:textId="77777777" w:rsidR="00B71A54" w:rsidRPr="004A0FA8" w:rsidRDefault="00B71A54" w:rsidP="0093530A">
      <w:pPr>
        <w:tabs>
          <w:tab w:val="clear" w:pos="567"/>
        </w:tabs>
        <w:spacing w:line="240" w:lineRule="auto"/>
        <w:jc w:val="center"/>
        <w:rPr>
          <w:lang w:val="fi-FI"/>
        </w:rPr>
      </w:pPr>
    </w:p>
    <w:p w14:paraId="293581D1" w14:textId="77777777" w:rsidR="00B71A54" w:rsidRPr="004A0FA8" w:rsidRDefault="00B71A54" w:rsidP="0093530A">
      <w:pPr>
        <w:tabs>
          <w:tab w:val="clear" w:pos="567"/>
        </w:tabs>
        <w:spacing w:line="240" w:lineRule="auto"/>
        <w:jc w:val="center"/>
        <w:rPr>
          <w:lang w:val="fi-FI"/>
        </w:rPr>
      </w:pPr>
    </w:p>
    <w:p w14:paraId="04C1F2D1" w14:textId="77777777" w:rsidR="00B71A54" w:rsidRPr="004A0FA8" w:rsidRDefault="00B71A54" w:rsidP="0093530A">
      <w:pPr>
        <w:tabs>
          <w:tab w:val="clear" w:pos="567"/>
        </w:tabs>
        <w:spacing w:line="240" w:lineRule="auto"/>
        <w:jc w:val="center"/>
        <w:rPr>
          <w:lang w:val="fi-FI"/>
        </w:rPr>
      </w:pPr>
    </w:p>
    <w:p w14:paraId="1F8CDEC5" w14:textId="77777777" w:rsidR="00B71A54" w:rsidRPr="004A0FA8" w:rsidRDefault="00B71A54" w:rsidP="0093530A">
      <w:pPr>
        <w:tabs>
          <w:tab w:val="clear" w:pos="567"/>
        </w:tabs>
        <w:spacing w:line="240" w:lineRule="auto"/>
        <w:jc w:val="center"/>
        <w:rPr>
          <w:lang w:val="fi-FI"/>
        </w:rPr>
      </w:pPr>
    </w:p>
    <w:p w14:paraId="7A4AF0CC" w14:textId="77777777" w:rsidR="00B71A54" w:rsidRPr="004A0FA8" w:rsidRDefault="00B71A54" w:rsidP="0093530A">
      <w:pPr>
        <w:tabs>
          <w:tab w:val="clear" w:pos="567"/>
        </w:tabs>
        <w:spacing w:line="240" w:lineRule="auto"/>
        <w:jc w:val="center"/>
        <w:rPr>
          <w:lang w:val="fi-FI"/>
        </w:rPr>
      </w:pPr>
    </w:p>
    <w:p w14:paraId="2804BC05" w14:textId="77777777" w:rsidR="00B71A54" w:rsidRPr="004A0FA8" w:rsidRDefault="00B71A54" w:rsidP="0093530A">
      <w:pPr>
        <w:tabs>
          <w:tab w:val="clear" w:pos="567"/>
        </w:tabs>
        <w:spacing w:line="240" w:lineRule="auto"/>
        <w:jc w:val="center"/>
        <w:rPr>
          <w:lang w:val="fi-FI"/>
        </w:rPr>
      </w:pPr>
    </w:p>
    <w:p w14:paraId="58ADD3AC" w14:textId="77777777" w:rsidR="00B71A54" w:rsidRPr="004A0FA8" w:rsidRDefault="00B71A54" w:rsidP="0093530A">
      <w:pPr>
        <w:tabs>
          <w:tab w:val="clear" w:pos="567"/>
        </w:tabs>
        <w:spacing w:line="240" w:lineRule="auto"/>
        <w:jc w:val="center"/>
        <w:rPr>
          <w:lang w:val="fi-FI"/>
        </w:rPr>
      </w:pPr>
    </w:p>
    <w:p w14:paraId="1F9E4EBE" w14:textId="77777777" w:rsidR="00B71A54" w:rsidRPr="004A0FA8" w:rsidRDefault="00B71A54" w:rsidP="0093530A">
      <w:pPr>
        <w:tabs>
          <w:tab w:val="clear" w:pos="567"/>
        </w:tabs>
        <w:spacing w:line="240" w:lineRule="auto"/>
        <w:jc w:val="center"/>
        <w:rPr>
          <w:lang w:val="fi-FI"/>
        </w:rPr>
      </w:pPr>
    </w:p>
    <w:p w14:paraId="173FA006" w14:textId="77777777" w:rsidR="00B71A54" w:rsidRPr="004A0FA8" w:rsidRDefault="00B71A54" w:rsidP="0093530A">
      <w:pPr>
        <w:tabs>
          <w:tab w:val="clear" w:pos="567"/>
        </w:tabs>
        <w:spacing w:line="240" w:lineRule="auto"/>
        <w:jc w:val="center"/>
        <w:rPr>
          <w:lang w:val="fi-FI"/>
        </w:rPr>
      </w:pPr>
    </w:p>
    <w:p w14:paraId="7EEAC737" w14:textId="77777777" w:rsidR="00B71A54" w:rsidRPr="004A0FA8" w:rsidRDefault="00B71A54" w:rsidP="0093530A">
      <w:pPr>
        <w:tabs>
          <w:tab w:val="clear" w:pos="567"/>
        </w:tabs>
        <w:spacing w:line="240" w:lineRule="auto"/>
        <w:jc w:val="center"/>
        <w:rPr>
          <w:lang w:val="fi-FI"/>
        </w:rPr>
      </w:pPr>
    </w:p>
    <w:p w14:paraId="0FE97C4C" w14:textId="77777777" w:rsidR="00B71A54" w:rsidRPr="004A0FA8" w:rsidRDefault="00B71A54" w:rsidP="0093530A">
      <w:pPr>
        <w:tabs>
          <w:tab w:val="clear" w:pos="567"/>
        </w:tabs>
        <w:spacing w:line="240" w:lineRule="auto"/>
        <w:jc w:val="center"/>
        <w:rPr>
          <w:lang w:val="fi-FI"/>
        </w:rPr>
      </w:pPr>
    </w:p>
    <w:p w14:paraId="0B523812" w14:textId="77777777" w:rsidR="00B71A54" w:rsidRPr="004A0FA8" w:rsidRDefault="00B71A54" w:rsidP="0093530A">
      <w:pPr>
        <w:tabs>
          <w:tab w:val="clear" w:pos="567"/>
        </w:tabs>
        <w:spacing w:line="240" w:lineRule="auto"/>
        <w:jc w:val="center"/>
        <w:rPr>
          <w:lang w:val="fi-FI"/>
        </w:rPr>
      </w:pPr>
    </w:p>
    <w:p w14:paraId="6C3DB073" w14:textId="77777777" w:rsidR="0079531D" w:rsidRPr="004A0FA8" w:rsidRDefault="0079531D" w:rsidP="0093530A">
      <w:pPr>
        <w:tabs>
          <w:tab w:val="clear" w:pos="567"/>
        </w:tabs>
        <w:spacing w:line="240" w:lineRule="auto"/>
        <w:jc w:val="center"/>
        <w:rPr>
          <w:lang w:val="fi-FI"/>
        </w:rPr>
      </w:pPr>
    </w:p>
    <w:p w14:paraId="15A72889" w14:textId="77777777" w:rsidR="00B71A54" w:rsidRPr="004A0FA8" w:rsidRDefault="00B71A54" w:rsidP="0093530A">
      <w:pPr>
        <w:tabs>
          <w:tab w:val="clear" w:pos="567"/>
        </w:tabs>
        <w:spacing w:line="240" w:lineRule="auto"/>
        <w:jc w:val="center"/>
        <w:rPr>
          <w:lang w:val="fi-FI"/>
        </w:rPr>
      </w:pPr>
    </w:p>
    <w:p w14:paraId="48CAD3E1" w14:textId="77777777" w:rsidR="00B71A54" w:rsidRPr="004A0FA8" w:rsidRDefault="00B71A54" w:rsidP="0093530A">
      <w:pPr>
        <w:tabs>
          <w:tab w:val="clear" w:pos="567"/>
        </w:tabs>
        <w:spacing w:line="240" w:lineRule="auto"/>
        <w:jc w:val="center"/>
        <w:rPr>
          <w:lang w:val="fi-FI"/>
        </w:rPr>
      </w:pPr>
    </w:p>
    <w:p w14:paraId="282F3CDA" w14:textId="77777777" w:rsidR="00B71A54" w:rsidRPr="004A0FA8" w:rsidRDefault="00B71A54" w:rsidP="0093530A">
      <w:pPr>
        <w:tabs>
          <w:tab w:val="clear" w:pos="567"/>
        </w:tabs>
        <w:spacing w:line="240" w:lineRule="auto"/>
        <w:jc w:val="center"/>
        <w:rPr>
          <w:lang w:val="fi-FI"/>
        </w:rPr>
      </w:pPr>
    </w:p>
    <w:p w14:paraId="373E3011" w14:textId="77777777" w:rsidR="00B71A54" w:rsidRPr="004A0FA8" w:rsidRDefault="00B71A54" w:rsidP="0093530A">
      <w:pPr>
        <w:tabs>
          <w:tab w:val="clear" w:pos="567"/>
        </w:tabs>
        <w:spacing w:line="240" w:lineRule="auto"/>
        <w:jc w:val="center"/>
        <w:rPr>
          <w:lang w:val="fi-FI"/>
        </w:rPr>
      </w:pPr>
    </w:p>
    <w:p w14:paraId="67C6D0D8" w14:textId="77777777" w:rsidR="00B71A54" w:rsidRPr="004A0FA8" w:rsidRDefault="00B71A54" w:rsidP="0093530A">
      <w:pPr>
        <w:tabs>
          <w:tab w:val="clear" w:pos="567"/>
        </w:tabs>
        <w:spacing w:line="240" w:lineRule="auto"/>
        <w:jc w:val="center"/>
        <w:rPr>
          <w:lang w:val="fi-FI"/>
        </w:rPr>
      </w:pPr>
    </w:p>
    <w:p w14:paraId="5146D20C" w14:textId="77777777" w:rsidR="00B71A54" w:rsidRPr="004A0FA8" w:rsidRDefault="00B71A54" w:rsidP="0093530A">
      <w:pPr>
        <w:tabs>
          <w:tab w:val="clear" w:pos="567"/>
        </w:tabs>
        <w:spacing w:line="240" w:lineRule="auto"/>
        <w:jc w:val="center"/>
        <w:rPr>
          <w:lang w:val="fi-FI"/>
        </w:rPr>
      </w:pPr>
    </w:p>
    <w:p w14:paraId="24F4FF90" w14:textId="77777777" w:rsidR="00475F3B" w:rsidRPr="004A0FA8" w:rsidRDefault="00475F3B" w:rsidP="0093530A">
      <w:pPr>
        <w:tabs>
          <w:tab w:val="clear" w:pos="567"/>
        </w:tabs>
        <w:spacing w:line="240" w:lineRule="auto"/>
        <w:jc w:val="center"/>
        <w:rPr>
          <w:lang w:val="fi-FI"/>
        </w:rPr>
      </w:pPr>
    </w:p>
    <w:p w14:paraId="65FCEBAF" w14:textId="77777777" w:rsidR="00475F3B" w:rsidRPr="004A0FA8" w:rsidRDefault="00475F3B" w:rsidP="0093530A">
      <w:pPr>
        <w:tabs>
          <w:tab w:val="clear" w:pos="567"/>
        </w:tabs>
        <w:spacing w:line="240" w:lineRule="auto"/>
        <w:jc w:val="center"/>
        <w:rPr>
          <w:lang w:val="fi-FI"/>
        </w:rPr>
      </w:pPr>
    </w:p>
    <w:p w14:paraId="32EA9781" w14:textId="77777777" w:rsidR="00B71A54" w:rsidRPr="004A0FA8" w:rsidRDefault="00B71A54" w:rsidP="0093530A">
      <w:pPr>
        <w:tabs>
          <w:tab w:val="clear" w:pos="567"/>
          <w:tab w:val="left" w:pos="-1440"/>
          <w:tab w:val="left" w:pos="-720"/>
        </w:tabs>
        <w:spacing w:line="240" w:lineRule="auto"/>
        <w:jc w:val="center"/>
        <w:rPr>
          <w:b/>
          <w:bCs/>
          <w:lang w:val="fi-FI"/>
        </w:rPr>
      </w:pPr>
    </w:p>
    <w:p w14:paraId="6CC2FE29" w14:textId="77777777" w:rsidR="00B71A54" w:rsidRPr="004A0FA8" w:rsidRDefault="00B71A54" w:rsidP="0093530A">
      <w:pPr>
        <w:tabs>
          <w:tab w:val="clear" w:pos="567"/>
          <w:tab w:val="left" w:pos="-1440"/>
          <w:tab w:val="left" w:pos="-720"/>
        </w:tabs>
        <w:spacing w:line="240" w:lineRule="auto"/>
        <w:jc w:val="center"/>
        <w:outlineLvl w:val="0"/>
        <w:rPr>
          <w:lang w:val="fi-FI"/>
        </w:rPr>
      </w:pPr>
      <w:r w:rsidRPr="004A0FA8">
        <w:rPr>
          <w:b/>
          <w:bCs/>
          <w:lang w:val="fi-FI"/>
        </w:rPr>
        <w:t>LIITE I</w:t>
      </w:r>
    </w:p>
    <w:p w14:paraId="0F9D63FB" w14:textId="77777777" w:rsidR="00B71A54" w:rsidRPr="004A0FA8" w:rsidRDefault="00B71A54" w:rsidP="0093530A">
      <w:pPr>
        <w:tabs>
          <w:tab w:val="clear" w:pos="567"/>
          <w:tab w:val="left" w:pos="-1440"/>
          <w:tab w:val="left" w:pos="-720"/>
        </w:tabs>
        <w:spacing w:line="240" w:lineRule="auto"/>
        <w:jc w:val="center"/>
        <w:rPr>
          <w:lang w:val="fi-FI"/>
        </w:rPr>
      </w:pPr>
    </w:p>
    <w:p w14:paraId="24115C0B" w14:textId="77777777" w:rsidR="00B71A54" w:rsidRPr="004A0FA8" w:rsidRDefault="00B71A54" w:rsidP="0093530A">
      <w:pPr>
        <w:pStyle w:val="TitleA"/>
        <w:outlineLvl w:val="1"/>
        <w:rPr>
          <w:noProof w:val="0"/>
        </w:rPr>
      </w:pPr>
      <w:r w:rsidRPr="004A0FA8">
        <w:rPr>
          <w:noProof w:val="0"/>
        </w:rPr>
        <w:t>VALMISTEYHTEENVETO</w:t>
      </w:r>
    </w:p>
    <w:p w14:paraId="4904CCE4" w14:textId="77777777" w:rsidR="00B71A54" w:rsidRPr="004A0FA8" w:rsidRDefault="00B71A54" w:rsidP="0093530A">
      <w:pPr>
        <w:tabs>
          <w:tab w:val="clear" w:pos="567"/>
          <w:tab w:val="left" w:pos="-1440"/>
          <w:tab w:val="left" w:pos="-720"/>
        </w:tabs>
        <w:spacing w:line="240" w:lineRule="auto"/>
        <w:jc w:val="center"/>
        <w:rPr>
          <w:lang w:val="fi-FI"/>
        </w:rPr>
      </w:pPr>
    </w:p>
    <w:p w14:paraId="583517D3" w14:textId="77777777" w:rsidR="00B8411D" w:rsidRPr="004A0FA8" w:rsidRDefault="00B71A54" w:rsidP="00D811D5">
      <w:pPr>
        <w:keepNext/>
        <w:tabs>
          <w:tab w:val="clear" w:pos="567"/>
          <w:tab w:val="left" w:pos="0"/>
        </w:tabs>
        <w:spacing w:line="240" w:lineRule="auto"/>
        <w:rPr>
          <w:b/>
          <w:bCs/>
          <w:lang w:val="fi-FI"/>
        </w:rPr>
      </w:pPr>
      <w:r w:rsidRPr="004A0FA8">
        <w:rPr>
          <w:lang w:val="fi-FI"/>
        </w:rPr>
        <w:br w:type="page"/>
      </w:r>
      <w:r w:rsidR="00B8411D" w:rsidRPr="004A0FA8">
        <w:rPr>
          <w:b/>
          <w:bCs/>
          <w:lang w:val="fi-FI"/>
        </w:rPr>
        <w:lastRenderedPageBreak/>
        <w:t>1.</w:t>
      </w:r>
      <w:r w:rsidR="00B8411D" w:rsidRPr="004A0FA8">
        <w:rPr>
          <w:b/>
          <w:bCs/>
          <w:lang w:val="fi-FI"/>
        </w:rPr>
        <w:tab/>
        <w:t>LÄÄKEVALMISTEEN NIMI</w:t>
      </w:r>
    </w:p>
    <w:p w14:paraId="07DFE10F" w14:textId="77777777" w:rsidR="00B8411D" w:rsidRPr="004A0FA8" w:rsidRDefault="00B8411D" w:rsidP="0093530A">
      <w:pPr>
        <w:keepNext/>
        <w:spacing w:line="240" w:lineRule="auto"/>
        <w:rPr>
          <w:lang w:val="fi-FI"/>
        </w:rPr>
      </w:pPr>
    </w:p>
    <w:p w14:paraId="32C9A30A" w14:textId="77777777" w:rsidR="00B8411D" w:rsidRPr="004A0FA8" w:rsidRDefault="00F2025D" w:rsidP="0093530A">
      <w:pPr>
        <w:spacing w:line="240" w:lineRule="auto"/>
        <w:outlineLvl w:val="2"/>
        <w:rPr>
          <w:lang w:val="fi-FI"/>
        </w:rPr>
      </w:pPr>
      <w:r w:rsidRPr="004A0FA8">
        <w:rPr>
          <w:lang w:val="fi-FI"/>
        </w:rPr>
        <w:t>Rivaroxaban Accord</w:t>
      </w:r>
      <w:r w:rsidR="00B8411D" w:rsidRPr="004A0FA8">
        <w:rPr>
          <w:lang w:val="fi-FI"/>
        </w:rPr>
        <w:t xml:space="preserve"> 2,5 mg tabletit, kalvopäällysteiset</w:t>
      </w:r>
    </w:p>
    <w:p w14:paraId="7C807F03" w14:textId="77777777" w:rsidR="00B8411D" w:rsidRPr="004A0FA8" w:rsidRDefault="00B8411D" w:rsidP="0093530A">
      <w:pPr>
        <w:spacing w:line="240" w:lineRule="auto"/>
        <w:rPr>
          <w:lang w:val="fi-FI"/>
        </w:rPr>
      </w:pPr>
    </w:p>
    <w:p w14:paraId="689581C2" w14:textId="77777777" w:rsidR="00B8411D" w:rsidRPr="004A0FA8" w:rsidRDefault="00B8411D" w:rsidP="0093530A">
      <w:pPr>
        <w:spacing w:line="240" w:lineRule="auto"/>
        <w:rPr>
          <w:lang w:val="fi-FI"/>
        </w:rPr>
      </w:pPr>
    </w:p>
    <w:p w14:paraId="4A9FF06E" w14:textId="77777777" w:rsidR="00B8411D" w:rsidRPr="004A0FA8" w:rsidRDefault="00B8411D" w:rsidP="0093530A">
      <w:pPr>
        <w:keepNext/>
        <w:spacing w:line="240" w:lineRule="auto"/>
        <w:ind w:left="567" w:hanging="567"/>
        <w:rPr>
          <w:b/>
          <w:bCs/>
          <w:lang w:val="fi-FI"/>
        </w:rPr>
      </w:pPr>
      <w:r w:rsidRPr="004A0FA8">
        <w:rPr>
          <w:b/>
          <w:bCs/>
          <w:lang w:val="fi-FI"/>
        </w:rPr>
        <w:t>2.</w:t>
      </w:r>
      <w:r w:rsidRPr="004A0FA8">
        <w:rPr>
          <w:b/>
          <w:bCs/>
          <w:lang w:val="fi-FI"/>
        </w:rPr>
        <w:tab/>
        <w:t>VAIKUTTAVAT AINEET JA NIIDEN MÄÄRÄT</w:t>
      </w:r>
    </w:p>
    <w:p w14:paraId="74D77696" w14:textId="77777777" w:rsidR="00B8411D" w:rsidRPr="004A0FA8" w:rsidRDefault="00B8411D" w:rsidP="0093530A">
      <w:pPr>
        <w:keepNext/>
        <w:spacing w:line="240" w:lineRule="auto"/>
        <w:rPr>
          <w:lang w:val="fi-FI"/>
        </w:rPr>
      </w:pPr>
    </w:p>
    <w:p w14:paraId="08ED5567" w14:textId="77777777" w:rsidR="00B8411D" w:rsidRPr="004A0FA8" w:rsidRDefault="00B8411D" w:rsidP="0093530A">
      <w:pPr>
        <w:keepNext/>
        <w:spacing w:line="240" w:lineRule="auto"/>
        <w:rPr>
          <w:lang w:val="fi-FI"/>
        </w:rPr>
      </w:pPr>
      <w:r w:rsidRPr="004A0FA8">
        <w:rPr>
          <w:lang w:val="fi-FI"/>
        </w:rPr>
        <w:t>Yksi kalvopäällysteinen tabletti sisältää 2,5 mg rivaroksabaania.</w:t>
      </w:r>
    </w:p>
    <w:p w14:paraId="13F1FC1B" w14:textId="77777777" w:rsidR="00B8411D" w:rsidRPr="004A0FA8" w:rsidRDefault="00B8411D" w:rsidP="0093530A">
      <w:pPr>
        <w:spacing w:line="240" w:lineRule="auto"/>
        <w:rPr>
          <w:lang w:val="fi-FI"/>
        </w:rPr>
      </w:pPr>
    </w:p>
    <w:p w14:paraId="45614750" w14:textId="77777777" w:rsidR="00116DB4" w:rsidRPr="004A0FA8" w:rsidRDefault="00B8411D" w:rsidP="0093530A">
      <w:pPr>
        <w:spacing w:line="240" w:lineRule="auto"/>
        <w:rPr>
          <w:lang w:val="fi-FI"/>
        </w:rPr>
      </w:pPr>
      <w:r w:rsidRPr="004A0FA8">
        <w:rPr>
          <w:u w:val="single"/>
          <w:lang w:val="fi-FI"/>
        </w:rPr>
        <w:t>Apuaine, jo</w:t>
      </w:r>
      <w:r w:rsidR="00B32B42" w:rsidRPr="004A0FA8">
        <w:rPr>
          <w:u w:val="single"/>
          <w:lang w:val="fi-FI"/>
        </w:rPr>
        <w:t>nka</w:t>
      </w:r>
      <w:r w:rsidRPr="004A0FA8">
        <w:rPr>
          <w:u w:val="single"/>
          <w:lang w:val="fi-FI"/>
        </w:rPr>
        <w:t xml:space="preserve"> vaikutus tunnetaan</w:t>
      </w:r>
    </w:p>
    <w:p w14:paraId="3FF9A80C" w14:textId="77777777" w:rsidR="00B8411D" w:rsidRPr="004A0FA8" w:rsidRDefault="00B8411D" w:rsidP="0093530A">
      <w:pPr>
        <w:spacing w:line="240" w:lineRule="auto"/>
        <w:rPr>
          <w:lang w:val="fi-FI"/>
        </w:rPr>
      </w:pPr>
      <w:r w:rsidRPr="004A0FA8">
        <w:rPr>
          <w:lang w:val="fi-FI"/>
        </w:rPr>
        <w:t xml:space="preserve">Yksi kalvopäällysteinen tabletti sisältää </w:t>
      </w:r>
      <w:r w:rsidR="00F2025D" w:rsidRPr="004A0FA8">
        <w:rPr>
          <w:lang w:val="fi-FI"/>
        </w:rPr>
        <w:t>27,90</w:t>
      </w:r>
      <w:r w:rsidRPr="004A0FA8">
        <w:rPr>
          <w:lang w:val="fi-FI"/>
        </w:rPr>
        <w:t> mg laktoosia (monohydraattina), ks. kohta 4.4.</w:t>
      </w:r>
    </w:p>
    <w:p w14:paraId="67B0A1FC" w14:textId="77777777" w:rsidR="00B8411D" w:rsidRPr="004A0FA8" w:rsidRDefault="00B8411D" w:rsidP="0093530A">
      <w:pPr>
        <w:spacing w:line="240" w:lineRule="auto"/>
        <w:rPr>
          <w:lang w:val="fi-FI"/>
        </w:rPr>
      </w:pPr>
    </w:p>
    <w:p w14:paraId="7E432147" w14:textId="77777777" w:rsidR="00B8411D" w:rsidRPr="004A0FA8" w:rsidRDefault="00B8411D" w:rsidP="0093530A">
      <w:pPr>
        <w:spacing w:line="240" w:lineRule="auto"/>
        <w:rPr>
          <w:lang w:val="fi-FI"/>
        </w:rPr>
      </w:pPr>
      <w:r w:rsidRPr="004A0FA8">
        <w:rPr>
          <w:lang w:val="fi-FI"/>
        </w:rPr>
        <w:t>Täydellinen apuaineluettelo, ks. kohta 6.1.</w:t>
      </w:r>
    </w:p>
    <w:p w14:paraId="70608DBC" w14:textId="77777777" w:rsidR="00B8411D" w:rsidRPr="004A0FA8" w:rsidRDefault="00B8411D" w:rsidP="0093530A">
      <w:pPr>
        <w:spacing w:line="240" w:lineRule="auto"/>
        <w:rPr>
          <w:lang w:val="fi-FI"/>
        </w:rPr>
      </w:pPr>
    </w:p>
    <w:p w14:paraId="432A69B2" w14:textId="77777777" w:rsidR="00B8411D" w:rsidRPr="004A0FA8" w:rsidRDefault="00B8411D" w:rsidP="0093530A">
      <w:pPr>
        <w:spacing w:line="240" w:lineRule="auto"/>
        <w:rPr>
          <w:lang w:val="fi-FI"/>
        </w:rPr>
      </w:pPr>
    </w:p>
    <w:p w14:paraId="4D25AA01" w14:textId="77777777" w:rsidR="00B8411D" w:rsidRPr="004A0FA8" w:rsidRDefault="00B8411D" w:rsidP="0093530A">
      <w:pPr>
        <w:keepNext/>
        <w:spacing w:line="240" w:lineRule="auto"/>
        <w:ind w:left="567" w:hanging="567"/>
        <w:rPr>
          <w:b/>
          <w:bCs/>
          <w:caps/>
          <w:lang w:val="fi-FI"/>
        </w:rPr>
      </w:pPr>
      <w:r w:rsidRPr="004A0FA8">
        <w:rPr>
          <w:b/>
          <w:bCs/>
          <w:lang w:val="fi-FI"/>
        </w:rPr>
        <w:t>3.</w:t>
      </w:r>
      <w:r w:rsidRPr="004A0FA8">
        <w:rPr>
          <w:b/>
          <w:bCs/>
          <w:lang w:val="fi-FI"/>
        </w:rPr>
        <w:tab/>
        <w:t>LÄÄKEMUOTO</w:t>
      </w:r>
    </w:p>
    <w:p w14:paraId="38F7C81F" w14:textId="77777777" w:rsidR="00B8411D" w:rsidRPr="004A0FA8" w:rsidRDefault="00B8411D" w:rsidP="0093530A">
      <w:pPr>
        <w:keepNext/>
        <w:spacing w:line="240" w:lineRule="auto"/>
        <w:rPr>
          <w:lang w:val="fi-FI"/>
        </w:rPr>
      </w:pPr>
    </w:p>
    <w:p w14:paraId="14C52C59" w14:textId="77777777" w:rsidR="0057339C" w:rsidRPr="004A0FA8" w:rsidRDefault="00B8411D" w:rsidP="0093530A">
      <w:pPr>
        <w:keepNext/>
        <w:spacing w:line="240" w:lineRule="auto"/>
        <w:rPr>
          <w:lang w:val="fi-FI"/>
        </w:rPr>
      </w:pPr>
      <w:r w:rsidRPr="004A0FA8">
        <w:rPr>
          <w:lang w:val="fi-FI"/>
        </w:rPr>
        <w:t>Tabletti, kalvopäällysteinen (tabletti)</w:t>
      </w:r>
    </w:p>
    <w:p w14:paraId="6B431910" w14:textId="77777777" w:rsidR="00F2025D" w:rsidRPr="004A0FA8" w:rsidRDefault="00F2025D" w:rsidP="0093530A">
      <w:pPr>
        <w:keepNext/>
        <w:spacing w:line="240" w:lineRule="auto"/>
        <w:rPr>
          <w:lang w:val="fi-FI"/>
        </w:rPr>
      </w:pPr>
    </w:p>
    <w:p w14:paraId="082566A3" w14:textId="77777777" w:rsidR="00B8411D" w:rsidRPr="004A0FA8" w:rsidRDefault="00B8411D" w:rsidP="0093530A">
      <w:pPr>
        <w:spacing w:line="240" w:lineRule="auto"/>
        <w:rPr>
          <w:lang w:val="fi-FI"/>
        </w:rPr>
      </w:pPr>
      <w:r w:rsidRPr="004A0FA8">
        <w:rPr>
          <w:lang w:val="fi-FI"/>
        </w:rPr>
        <w:t>Vaaleankeltaisia, pyöreitä, kaksoiskuperia</w:t>
      </w:r>
      <w:r w:rsidR="00F2025D" w:rsidRPr="004A0FA8">
        <w:rPr>
          <w:lang w:val="fi-FI"/>
        </w:rPr>
        <w:t>,</w:t>
      </w:r>
      <w:r w:rsidRPr="004A0FA8">
        <w:rPr>
          <w:lang w:val="fi-FI"/>
        </w:rPr>
        <w:t xml:space="preserve"> </w:t>
      </w:r>
      <w:r w:rsidR="00F2025D" w:rsidRPr="004A0FA8">
        <w:rPr>
          <w:lang w:val="fi-FI"/>
        </w:rPr>
        <w:t xml:space="preserve">kalvopäällysteisiä </w:t>
      </w:r>
      <w:r w:rsidRPr="004A0FA8">
        <w:rPr>
          <w:lang w:val="fi-FI"/>
        </w:rPr>
        <w:t>tabletteja</w:t>
      </w:r>
      <w:r w:rsidR="00F2025D" w:rsidRPr="004A0FA8">
        <w:rPr>
          <w:lang w:val="fi-FI"/>
        </w:rPr>
        <w:t xml:space="preserve">, joiden </w:t>
      </w:r>
      <w:r w:rsidRPr="004A0FA8">
        <w:rPr>
          <w:lang w:val="fi-FI"/>
        </w:rPr>
        <w:t xml:space="preserve">halkaisija </w:t>
      </w:r>
      <w:r w:rsidR="00F2025D" w:rsidRPr="004A0FA8">
        <w:rPr>
          <w:lang w:val="fi-FI"/>
        </w:rPr>
        <w:t xml:space="preserve">on noin </w:t>
      </w:r>
      <w:r w:rsidRPr="004A0FA8">
        <w:rPr>
          <w:lang w:val="fi-FI"/>
        </w:rPr>
        <w:t>6</w:t>
      </w:r>
      <w:r w:rsidR="00F2025D" w:rsidRPr="004A0FA8">
        <w:rPr>
          <w:lang w:val="fi-FI"/>
        </w:rPr>
        <w:t>,00</w:t>
      </w:r>
      <w:r w:rsidR="00874E71" w:rsidRPr="004A0FA8">
        <w:rPr>
          <w:lang w:val="fi-FI"/>
        </w:rPr>
        <w:t> </w:t>
      </w:r>
      <w:r w:rsidRPr="004A0FA8">
        <w:rPr>
          <w:lang w:val="fi-FI"/>
        </w:rPr>
        <w:t>mm</w:t>
      </w:r>
      <w:r w:rsidR="00F2025D" w:rsidRPr="004A0FA8">
        <w:rPr>
          <w:lang w:val="fi-FI"/>
        </w:rPr>
        <w:t xml:space="preserve"> ja</w:t>
      </w:r>
      <w:r w:rsidRPr="004A0FA8">
        <w:rPr>
          <w:lang w:val="fi-FI"/>
        </w:rPr>
        <w:t xml:space="preserve"> joiden toisella puolella on </w:t>
      </w:r>
      <w:r w:rsidR="00F2025D" w:rsidRPr="004A0FA8">
        <w:rPr>
          <w:lang w:val="fi-FI"/>
        </w:rPr>
        <w:t>merkintä ”IL4”</w:t>
      </w:r>
      <w:r w:rsidRPr="004A0FA8">
        <w:rPr>
          <w:lang w:val="fi-FI"/>
        </w:rPr>
        <w:t xml:space="preserve"> </w:t>
      </w:r>
      <w:r w:rsidR="00F2025D" w:rsidRPr="004A0FA8">
        <w:rPr>
          <w:lang w:val="fi-FI"/>
        </w:rPr>
        <w:t>eikä toisella puolella ole mitään merkintää</w:t>
      </w:r>
      <w:r w:rsidRPr="004A0FA8">
        <w:rPr>
          <w:lang w:val="fi-FI"/>
        </w:rPr>
        <w:t>.</w:t>
      </w:r>
    </w:p>
    <w:p w14:paraId="1DDF3D61" w14:textId="77777777" w:rsidR="00B8411D" w:rsidRPr="004A0FA8" w:rsidRDefault="00B8411D" w:rsidP="0093530A">
      <w:pPr>
        <w:spacing w:line="240" w:lineRule="auto"/>
        <w:rPr>
          <w:lang w:val="fi-FI"/>
        </w:rPr>
      </w:pPr>
    </w:p>
    <w:p w14:paraId="184274A1" w14:textId="77777777" w:rsidR="00B8411D" w:rsidRPr="004A0FA8" w:rsidRDefault="00B8411D" w:rsidP="0093530A">
      <w:pPr>
        <w:spacing w:line="240" w:lineRule="auto"/>
        <w:rPr>
          <w:lang w:val="fi-FI"/>
        </w:rPr>
      </w:pPr>
    </w:p>
    <w:p w14:paraId="4880F56B" w14:textId="77777777" w:rsidR="00B8411D" w:rsidRPr="004A0FA8" w:rsidRDefault="00B8411D" w:rsidP="0093530A">
      <w:pPr>
        <w:keepNext/>
        <w:spacing w:line="240" w:lineRule="auto"/>
        <w:ind w:left="567" w:hanging="567"/>
        <w:rPr>
          <w:b/>
          <w:bCs/>
          <w:caps/>
          <w:lang w:val="fi-FI"/>
        </w:rPr>
      </w:pPr>
      <w:r w:rsidRPr="004A0FA8">
        <w:rPr>
          <w:b/>
          <w:bCs/>
          <w:caps/>
          <w:lang w:val="fi-FI"/>
        </w:rPr>
        <w:t>4.</w:t>
      </w:r>
      <w:r w:rsidRPr="004A0FA8">
        <w:rPr>
          <w:b/>
          <w:bCs/>
          <w:caps/>
          <w:lang w:val="fi-FI"/>
        </w:rPr>
        <w:tab/>
        <w:t>KLIINISET TIEDOT</w:t>
      </w:r>
    </w:p>
    <w:p w14:paraId="1653D4CD" w14:textId="77777777" w:rsidR="00B8411D" w:rsidRPr="004A0FA8" w:rsidRDefault="00B8411D" w:rsidP="0093530A">
      <w:pPr>
        <w:keepNext/>
        <w:spacing w:line="240" w:lineRule="auto"/>
        <w:rPr>
          <w:lang w:val="fi-FI"/>
        </w:rPr>
      </w:pPr>
    </w:p>
    <w:p w14:paraId="29178887" w14:textId="77777777" w:rsidR="00B8411D" w:rsidRPr="004A0FA8" w:rsidRDefault="00B8411D" w:rsidP="0093530A">
      <w:pPr>
        <w:keepNext/>
        <w:spacing w:line="240" w:lineRule="auto"/>
        <w:ind w:left="567" w:hanging="567"/>
        <w:rPr>
          <w:b/>
          <w:bCs/>
          <w:lang w:val="fi-FI"/>
        </w:rPr>
      </w:pPr>
      <w:r w:rsidRPr="004A0FA8">
        <w:rPr>
          <w:b/>
          <w:bCs/>
          <w:lang w:val="fi-FI"/>
        </w:rPr>
        <w:t>4.1</w:t>
      </w:r>
      <w:r w:rsidRPr="004A0FA8">
        <w:rPr>
          <w:b/>
          <w:bCs/>
          <w:lang w:val="fi-FI"/>
        </w:rPr>
        <w:tab/>
        <w:t>Käyttöaiheet</w:t>
      </w:r>
    </w:p>
    <w:p w14:paraId="06DD6489" w14:textId="77777777" w:rsidR="00B8411D" w:rsidRPr="004A0FA8" w:rsidRDefault="00B8411D" w:rsidP="0093530A">
      <w:pPr>
        <w:keepNext/>
        <w:spacing w:line="240" w:lineRule="auto"/>
        <w:rPr>
          <w:lang w:val="fi-FI"/>
        </w:rPr>
      </w:pPr>
    </w:p>
    <w:p w14:paraId="766685CD" w14:textId="63E26EEA" w:rsidR="00B8411D" w:rsidRPr="00924EF0" w:rsidRDefault="00B8411D" w:rsidP="0093530A">
      <w:pPr>
        <w:spacing w:line="240" w:lineRule="auto"/>
        <w:rPr>
          <w:lang w:val="fi-FI"/>
        </w:rPr>
      </w:pPr>
      <w:r w:rsidRPr="00924EF0">
        <w:rPr>
          <w:lang w:val="fi-FI"/>
        </w:rPr>
        <w:t xml:space="preserve">Samanaikaisesti </w:t>
      </w:r>
      <w:bookmarkStart w:id="0" w:name="_Hlk519098094"/>
      <w:r w:rsidRPr="00924EF0">
        <w:rPr>
          <w:lang w:val="fi-FI"/>
        </w:rPr>
        <w:t xml:space="preserve">pelkän asetyylisalisyylihapon (ASA) tai asetyylisalisyylihapon ja </w:t>
      </w:r>
      <w:r w:rsidR="00B36B4A" w:rsidRPr="002636E0">
        <w:rPr>
          <w:lang w:val="fi-FI"/>
        </w:rPr>
        <w:t>joko klopidogreelin tai</w:t>
      </w:r>
      <w:r w:rsidR="00B36B4A" w:rsidRPr="00924EF0">
        <w:rPr>
          <w:lang w:val="fi-FI"/>
        </w:rPr>
        <w:t xml:space="preserve"> </w:t>
      </w:r>
      <w:r w:rsidRPr="00924EF0">
        <w:rPr>
          <w:lang w:val="fi-FI"/>
        </w:rPr>
        <w:t>tiklopidiinin yhdistelmän kanssa</w:t>
      </w:r>
      <w:bookmarkEnd w:id="0"/>
      <w:r w:rsidRPr="00924EF0">
        <w:rPr>
          <w:lang w:val="fi-FI"/>
        </w:rPr>
        <w:t xml:space="preserve"> aterotromboottisten tapahtumien ehkäisyyn aikuisille potilaille akuutin sepelvaltimotautikohtauksen jälkeen sydämen biomarkkerien ollessa koholla (ks. kohdat</w:t>
      </w:r>
      <w:r w:rsidR="005A157E" w:rsidRPr="00924EF0">
        <w:rPr>
          <w:lang w:val="fi-FI"/>
        </w:rPr>
        <w:t> </w:t>
      </w:r>
      <w:r w:rsidRPr="00924EF0">
        <w:rPr>
          <w:lang w:val="fi-FI"/>
        </w:rPr>
        <w:t>4.3, 4.4 ja 5.1).</w:t>
      </w:r>
    </w:p>
    <w:p w14:paraId="562805DA" w14:textId="77777777" w:rsidR="0057339C" w:rsidRPr="00924EF0" w:rsidRDefault="0057339C" w:rsidP="0093530A">
      <w:pPr>
        <w:spacing w:line="240" w:lineRule="auto"/>
        <w:rPr>
          <w:lang w:val="fi-FI"/>
        </w:rPr>
      </w:pPr>
    </w:p>
    <w:p w14:paraId="58756A1D" w14:textId="77777777" w:rsidR="0057339C" w:rsidRPr="00924EF0" w:rsidRDefault="00F4420B" w:rsidP="0093530A">
      <w:pPr>
        <w:spacing w:line="240" w:lineRule="auto"/>
        <w:rPr>
          <w:lang w:val="fi-FI"/>
        </w:rPr>
      </w:pPr>
      <w:bookmarkStart w:id="1" w:name="_Hlk519097750"/>
      <w:r w:rsidRPr="00924EF0">
        <w:rPr>
          <w:lang w:val="fi-FI"/>
        </w:rPr>
        <w:t>S</w:t>
      </w:r>
      <w:r w:rsidR="0057339C" w:rsidRPr="00924EF0">
        <w:rPr>
          <w:lang w:val="fi-FI"/>
        </w:rPr>
        <w:t>amanaikaisesti asetyylisalisyylihapon (ASA) kanssa aterotromboottisten tapahtumien ehkäisyyn</w:t>
      </w:r>
      <w:r w:rsidRPr="00924EF0">
        <w:rPr>
          <w:lang w:val="fi-FI"/>
        </w:rPr>
        <w:t xml:space="preserve"> sepelvaltimotautia tai oireista ääreisvaltimotautia sairastaville</w:t>
      </w:r>
      <w:r w:rsidR="0057339C" w:rsidRPr="00924EF0">
        <w:rPr>
          <w:lang w:val="fi-FI"/>
        </w:rPr>
        <w:t xml:space="preserve"> aikuisille potilaille</w:t>
      </w:r>
      <w:r w:rsidRPr="00924EF0">
        <w:rPr>
          <w:lang w:val="fi-FI"/>
        </w:rPr>
        <w:t xml:space="preserve">, joilla on suuri </w:t>
      </w:r>
      <w:r w:rsidR="00F45CC2" w:rsidRPr="00924EF0">
        <w:rPr>
          <w:lang w:val="fi-FI"/>
        </w:rPr>
        <w:t xml:space="preserve">iskeemisen tapahtuman </w:t>
      </w:r>
      <w:r w:rsidRPr="00924EF0">
        <w:rPr>
          <w:lang w:val="fi-FI"/>
        </w:rPr>
        <w:t>riski</w:t>
      </w:r>
      <w:r w:rsidR="0076313D" w:rsidRPr="00924EF0">
        <w:rPr>
          <w:lang w:val="fi-FI"/>
        </w:rPr>
        <w:t>.</w:t>
      </w:r>
    </w:p>
    <w:bookmarkEnd w:id="1"/>
    <w:p w14:paraId="2B74C649" w14:textId="77777777" w:rsidR="00B8411D" w:rsidRPr="00924EF0" w:rsidRDefault="00B8411D" w:rsidP="0093530A">
      <w:pPr>
        <w:spacing w:line="240" w:lineRule="auto"/>
        <w:rPr>
          <w:lang w:val="fi-FI"/>
        </w:rPr>
      </w:pPr>
    </w:p>
    <w:p w14:paraId="39E799A3" w14:textId="77777777" w:rsidR="00B8411D" w:rsidRPr="00924EF0" w:rsidRDefault="00B8411D" w:rsidP="0093530A">
      <w:pPr>
        <w:keepNext/>
        <w:spacing w:line="240" w:lineRule="auto"/>
        <w:ind w:left="567" w:hanging="567"/>
        <w:rPr>
          <w:b/>
          <w:bCs/>
          <w:lang w:val="fi-FI"/>
        </w:rPr>
      </w:pPr>
      <w:r w:rsidRPr="00924EF0">
        <w:rPr>
          <w:b/>
          <w:bCs/>
          <w:lang w:val="fi-FI"/>
        </w:rPr>
        <w:t>4.2</w:t>
      </w:r>
      <w:r w:rsidRPr="00924EF0">
        <w:rPr>
          <w:b/>
          <w:bCs/>
          <w:lang w:val="fi-FI"/>
        </w:rPr>
        <w:tab/>
        <w:t>Annostus ja antotapa</w:t>
      </w:r>
    </w:p>
    <w:p w14:paraId="04FDE81F" w14:textId="77777777" w:rsidR="00B8411D" w:rsidRPr="00924EF0" w:rsidRDefault="00B8411D" w:rsidP="0093530A">
      <w:pPr>
        <w:keepNext/>
        <w:spacing w:line="240" w:lineRule="auto"/>
        <w:rPr>
          <w:lang w:val="fi-FI"/>
        </w:rPr>
      </w:pPr>
    </w:p>
    <w:p w14:paraId="1BBEA1F0" w14:textId="77777777" w:rsidR="00B8411D" w:rsidRPr="00924EF0" w:rsidRDefault="00B8411D" w:rsidP="0093530A">
      <w:pPr>
        <w:keepNext/>
        <w:spacing w:line="240" w:lineRule="auto"/>
        <w:rPr>
          <w:u w:val="single"/>
          <w:lang w:val="fi-FI"/>
        </w:rPr>
      </w:pPr>
      <w:r w:rsidRPr="00924EF0">
        <w:rPr>
          <w:u w:val="single"/>
          <w:lang w:val="fi-FI"/>
        </w:rPr>
        <w:t>Annostus</w:t>
      </w:r>
    </w:p>
    <w:p w14:paraId="7B574242" w14:textId="77777777" w:rsidR="00B8411D" w:rsidRPr="00924EF0" w:rsidRDefault="00B8411D" w:rsidP="0093530A">
      <w:pPr>
        <w:spacing w:line="240" w:lineRule="auto"/>
        <w:rPr>
          <w:lang w:val="fi-FI"/>
        </w:rPr>
      </w:pPr>
      <w:r w:rsidRPr="00924EF0">
        <w:rPr>
          <w:lang w:val="fi-FI"/>
        </w:rPr>
        <w:t>Suositeltu annos on 2,5 mg kaksi kertaa päivässä.</w:t>
      </w:r>
    </w:p>
    <w:p w14:paraId="5D95E884" w14:textId="77777777" w:rsidR="00B8411D" w:rsidRPr="00924EF0" w:rsidRDefault="00B8411D" w:rsidP="0093530A">
      <w:pPr>
        <w:spacing w:line="240" w:lineRule="auto"/>
        <w:rPr>
          <w:lang w:val="fi-FI"/>
        </w:rPr>
      </w:pPr>
      <w:bookmarkStart w:id="2" w:name="_Hlk519097760"/>
    </w:p>
    <w:p w14:paraId="5B060A9C" w14:textId="77777777" w:rsidR="00DF08F4" w:rsidRPr="00924EF0" w:rsidRDefault="00DF08F4" w:rsidP="00B74CC6">
      <w:pPr>
        <w:pStyle w:val="ListParagraph"/>
        <w:numPr>
          <w:ilvl w:val="0"/>
          <w:numId w:val="39"/>
        </w:numPr>
        <w:tabs>
          <w:tab w:val="clear" w:pos="567"/>
        </w:tabs>
        <w:spacing w:line="240" w:lineRule="auto"/>
        <w:ind w:left="567" w:hanging="567"/>
        <w:rPr>
          <w:i/>
          <w:u w:val="single"/>
          <w:lang w:val="fi-FI"/>
        </w:rPr>
      </w:pPr>
      <w:r w:rsidRPr="00924EF0">
        <w:rPr>
          <w:i/>
          <w:u w:val="single"/>
          <w:lang w:val="fi-FI"/>
        </w:rPr>
        <w:t>Akuutti sepelvaltimotautikohtaus</w:t>
      </w:r>
    </w:p>
    <w:p w14:paraId="11D1E9C7" w14:textId="2386598C" w:rsidR="00B8411D" w:rsidRPr="00924EF0" w:rsidRDefault="00F2025D" w:rsidP="0093530A">
      <w:pPr>
        <w:spacing w:line="240" w:lineRule="auto"/>
        <w:rPr>
          <w:lang w:val="fi-FI"/>
        </w:rPr>
      </w:pPr>
      <w:r w:rsidRPr="00924EF0">
        <w:rPr>
          <w:lang w:val="fi-FI"/>
        </w:rPr>
        <w:t xml:space="preserve">Rivaroxaban Accord </w:t>
      </w:r>
      <w:r w:rsidR="00DF08F4" w:rsidRPr="00924EF0">
        <w:rPr>
          <w:lang w:val="fi-FI"/>
        </w:rPr>
        <w:t>-valmistetta 2,5</w:t>
      </w:r>
      <w:r w:rsidR="00A43D95" w:rsidRPr="00924EF0">
        <w:rPr>
          <w:lang w:val="fi-FI"/>
        </w:rPr>
        <w:t> </w:t>
      </w:r>
      <w:r w:rsidR="00DF08F4" w:rsidRPr="00924EF0">
        <w:rPr>
          <w:lang w:val="fi-FI"/>
        </w:rPr>
        <w:t>mg kaksi kertaa päivässä ottavien p</w:t>
      </w:r>
      <w:r w:rsidR="00B8411D" w:rsidRPr="00924EF0">
        <w:rPr>
          <w:lang w:val="fi-FI"/>
        </w:rPr>
        <w:t xml:space="preserve">otilaiden </w:t>
      </w:r>
      <w:bookmarkEnd w:id="2"/>
      <w:r w:rsidR="00B8411D" w:rsidRPr="00924EF0">
        <w:rPr>
          <w:lang w:val="fi-FI"/>
        </w:rPr>
        <w:t>tulee lisäksi ottaa päivittäin 75</w:t>
      </w:r>
      <w:r w:rsidR="00874E71" w:rsidRPr="00924EF0">
        <w:rPr>
          <w:lang w:val="fi-FI"/>
        </w:rPr>
        <w:t> </w:t>
      </w:r>
      <w:r w:rsidR="00A43D95" w:rsidRPr="00924EF0">
        <w:rPr>
          <w:lang w:val="fi-FI"/>
        </w:rPr>
        <w:noBreakHyphen/>
        <w:t> </w:t>
      </w:r>
      <w:r w:rsidR="00B8411D" w:rsidRPr="00924EF0">
        <w:rPr>
          <w:lang w:val="fi-FI"/>
        </w:rPr>
        <w:t>100 mg:n annos asetyylisalisyylihappoa tai 75</w:t>
      </w:r>
      <w:r w:rsidR="00874E71" w:rsidRPr="00924EF0">
        <w:rPr>
          <w:lang w:val="fi-FI"/>
        </w:rPr>
        <w:t> </w:t>
      </w:r>
      <w:r w:rsidR="00651F8F" w:rsidRPr="00924EF0">
        <w:rPr>
          <w:lang w:val="fi-FI"/>
        </w:rPr>
        <w:noBreakHyphen/>
      </w:r>
      <w:r w:rsidR="00874E71" w:rsidRPr="00924EF0">
        <w:rPr>
          <w:lang w:val="fi-FI"/>
        </w:rPr>
        <w:t> </w:t>
      </w:r>
      <w:r w:rsidR="00B8411D" w:rsidRPr="00924EF0">
        <w:rPr>
          <w:lang w:val="fi-FI"/>
        </w:rPr>
        <w:t xml:space="preserve">100 mg:n annos asetyylisalisyylihappoa yhdistettynä </w:t>
      </w:r>
      <w:r w:rsidR="00B36B4A" w:rsidRPr="002636E0">
        <w:rPr>
          <w:lang w:val="fi-FI"/>
        </w:rPr>
        <w:t>75 mg:n annokseen klopidogreelia tai</w:t>
      </w:r>
      <w:r w:rsidR="00B36B4A" w:rsidRPr="00924EF0">
        <w:rPr>
          <w:lang w:val="fi-FI"/>
        </w:rPr>
        <w:t xml:space="preserve"> </w:t>
      </w:r>
      <w:r w:rsidR="00B8411D" w:rsidRPr="00924EF0">
        <w:rPr>
          <w:lang w:val="fi-FI"/>
        </w:rPr>
        <w:t>normaaliin päiväannokseen tiklopidiini</w:t>
      </w:r>
      <w:r w:rsidR="00A858A4" w:rsidRPr="00924EF0">
        <w:rPr>
          <w:lang w:val="fi-FI"/>
        </w:rPr>
        <w:t>a</w:t>
      </w:r>
      <w:r w:rsidR="00B8411D" w:rsidRPr="00924EF0">
        <w:rPr>
          <w:lang w:val="fi-FI"/>
        </w:rPr>
        <w:t>.</w:t>
      </w:r>
    </w:p>
    <w:p w14:paraId="3D02285F" w14:textId="77777777" w:rsidR="00B8411D" w:rsidRPr="00924EF0" w:rsidRDefault="00B8411D" w:rsidP="0093530A">
      <w:pPr>
        <w:spacing w:line="240" w:lineRule="auto"/>
        <w:rPr>
          <w:lang w:val="fi-FI"/>
        </w:rPr>
      </w:pPr>
    </w:p>
    <w:p w14:paraId="16D39D61" w14:textId="77777777" w:rsidR="00B8411D" w:rsidRPr="00924EF0" w:rsidRDefault="00B8411D" w:rsidP="0093530A">
      <w:pPr>
        <w:spacing w:line="240" w:lineRule="auto"/>
        <w:rPr>
          <w:lang w:val="fi-FI"/>
        </w:rPr>
      </w:pPr>
      <w:r w:rsidRPr="00924EF0">
        <w:rPr>
          <w:lang w:val="fi-FI"/>
        </w:rPr>
        <w:t>Hoidon aikana tilannetta tulee seurata säännöllisesti ja arvioida iskeemisten tapahtumien riskiä suhteessa verenvuotoriskiin. Päätös hoidon jatkamisesta 12</w:t>
      </w:r>
      <w:r w:rsidR="005A157E" w:rsidRPr="00924EF0">
        <w:rPr>
          <w:lang w:val="fi-FI"/>
        </w:rPr>
        <w:t> </w:t>
      </w:r>
      <w:r w:rsidRPr="00924EF0">
        <w:rPr>
          <w:lang w:val="fi-FI"/>
        </w:rPr>
        <w:t>kuukautta pidempään tulee tehdä tapauskohtaisesti, sillä enintään 24 kuukautta kestäneestä hoidosta on rajallisesti kokemuksia (ks. kohta</w:t>
      </w:r>
      <w:r w:rsidR="005A157E" w:rsidRPr="00924EF0">
        <w:rPr>
          <w:lang w:val="fi-FI"/>
        </w:rPr>
        <w:t> </w:t>
      </w:r>
      <w:r w:rsidRPr="00924EF0">
        <w:rPr>
          <w:lang w:val="fi-FI"/>
        </w:rPr>
        <w:t>5.1).</w:t>
      </w:r>
    </w:p>
    <w:p w14:paraId="4F49560C" w14:textId="77777777" w:rsidR="00B8411D" w:rsidRPr="00924EF0" w:rsidRDefault="00B8411D" w:rsidP="0093530A">
      <w:pPr>
        <w:spacing w:line="240" w:lineRule="auto"/>
        <w:rPr>
          <w:lang w:val="fi-FI"/>
        </w:rPr>
      </w:pPr>
    </w:p>
    <w:p w14:paraId="4B76F2F5" w14:textId="77777777" w:rsidR="00B8411D" w:rsidRPr="00924EF0" w:rsidRDefault="00F2025D" w:rsidP="0093530A">
      <w:pPr>
        <w:spacing w:line="240" w:lineRule="auto"/>
        <w:rPr>
          <w:lang w:val="fi-FI"/>
        </w:rPr>
      </w:pPr>
      <w:r w:rsidRPr="00924EF0">
        <w:rPr>
          <w:lang w:val="fi-FI"/>
        </w:rPr>
        <w:t>Rivaroksabaani</w:t>
      </w:r>
      <w:r w:rsidR="00B8411D" w:rsidRPr="00924EF0">
        <w:rPr>
          <w:lang w:val="fi-FI"/>
        </w:rPr>
        <w:t>hoito tulee aloittaa mahdollisimman pian akuutin sepelvaltimotautikohtauksen stabiloinnin jälkeen (mukaan lukien revaskularisaatiotoimenpiteet)</w:t>
      </w:r>
      <w:r w:rsidR="00453518" w:rsidRPr="00924EF0">
        <w:rPr>
          <w:lang w:val="fi-FI"/>
        </w:rPr>
        <w:t>,</w:t>
      </w:r>
      <w:r w:rsidR="00B8411D" w:rsidRPr="00924EF0">
        <w:rPr>
          <w:lang w:val="fi-FI"/>
        </w:rPr>
        <w:t xml:space="preserve"> </w:t>
      </w:r>
      <w:r w:rsidR="00453518" w:rsidRPr="00924EF0">
        <w:rPr>
          <w:lang w:val="fi-FI"/>
        </w:rPr>
        <w:t xml:space="preserve">kuitenkin </w:t>
      </w:r>
      <w:r w:rsidR="00B8411D" w:rsidRPr="00924EF0">
        <w:rPr>
          <w:lang w:val="fi-FI"/>
        </w:rPr>
        <w:t>aikaisintaan 24 tuntia sairaalaan tulon jälkeen hetkellä, jolloin parenteraalinen antikoagulaatiohoito tavallisesti lopetettaisiin.</w:t>
      </w:r>
    </w:p>
    <w:p w14:paraId="2D5390B9" w14:textId="77777777" w:rsidR="00B8411D" w:rsidRPr="00924EF0" w:rsidRDefault="00B8411D" w:rsidP="0093530A">
      <w:pPr>
        <w:spacing w:line="240" w:lineRule="auto"/>
        <w:rPr>
          <w:lang w:val="fi-FI"/>
        </w:rPr>
      </w:pPr>
    </w:p>
    <w:p w14:paraId="79E3DC60" w14:textId="77777777" w:rsidR="00DF08F4" w:rsidRPr="00924EF0" w:rsidRDefault="00DF08F4" w:rsidP="00683A97">
      <w:pPr>
        <w:pStyle w:val="ListParagraph"/>
        <w:numPr>
          <w:ilvl w:val="0"/>
          <w:numId w:val="39"/>
        </w:numPr>
        <w:tabs>
          <w:tab w:val="clear" w:pos="567"/>
        </w:tabs>
        <w:spacing w:line="240" w:lineRule="auto"/>
        <w:ind w:left="567" w:hanging="567"/>
        <w:rPr>
          <w:i/>
          <w:u w:val="single"/>
          <w:lang w:val="fi-FI"/>
        </w:rPr>
      </w:pPr>
      <w:bookmarkStart w:id="3" w:name="_Hlk519097776"/>
      <w:r w:rsidRPr="00924EF0">
        <w:rPr>
          <w:i/>
          <w:u w:val="single"/>
          <w:lang w:val="fi-FI"/>
        </w:rPr>
        <w:t>Sepel</w:t>
      </w:r>
      <w:r w:rsidR="00651F8F" w:rsidRPr="00924EF0">
        <w:rPr>
          <w:i/>
          <w:u w:val="single"/>
          <w:lang w:val="fi-FI"/>
        </w:rPr>
        <w:noBreakHyphen/>
      </w:r>
      <w:r w:rsidR="00F4420B" w:rsidRPr="00924EF0">
        <w:rPr>
          <w:i/>
          <w:u w:val="single"/>
          <w:lang w:val="fi-FI"/>
        </w:rPr>
        <w:t>/</w:t>
      </w:r>
      <w:r w:rsidRPr="00924EF0">
        <w:rPr>
          <w:i/>
          <w:u w:val="single"/>
          <w:lang w:val="fi-FI"/>
        </w:rPr>
        <w:t>ääreisvaltimotauti</w:t>
      </w:r>
    </w:p>
    <w:p w14:paraId="358A408B" w14:textId="77777777" w:rsidR="00DF08F4" w:rsidRPr="00924EF0" w:rsidRDefault="00F2025D" w:rsidP="0093530A">
      <w:pPr>
        <w:tabs>
          <w:tab w:val="clear" w:pos="567"/>
        </w:tabs>
        <w:rPr>
          <w:lang w:val="fi-FI"/>
        </w:rPr>
      </w:pPr>
      <w:r w:rsidRPr="00924EF0">
        <w:rPr>
          <w:lang w:val="fi-FI"/>
        </w:rPr>
        <w:lastRenderedPageBreak/>
        <w:t xml:space="preserve">Rivaroxaban Accord </w:t>
      </w:r>
      <w:r w:rsidR="00EE7169" w:rsidRPr="00924EF0">
        <w:rPr>
          <w:lang w:val="fi-FI"/>
        </w:rPr>
        <w:t>-valmistetta 2,5</w:t>
      </w:r>
      <w:r w:rsidR="00116DB4" w:rsidRPr="00924EF0">
        <w:rPr>
          <w:lang w:val="fi-FI"/>
        </w:rPr>
        <w:t> </w:t>
      </w:r>
      <w:r w:rsidR="00EE7169" w:rsidRPr="00924EF0">
        <w:rPr>
          <w:lang w:val="fi-FI"/>
        </w:rPr>
        <w:t>mg kaksi kertaa päivässä ottavien potilaiden tulee lisäksi ottaa päivittäin 75</w:t>
      </w:r>
      <w:r w:rsidR="00116DB4" w:rsidRPr="00924EF0">
        <w:rPr>
          <w:lang w:val="fi-FI"/>
        </w:rPr>
        <w:t> </w:t>
      </w:r>
      <w:r w:rsidR="00116DB4" w:rsidRPr="00924EF0">
        <w:rPr>
          <w:lang w:val="fi-FI"/>
        </w:rPr>
        <w:noBreakHyphen/>
        <w:t> </w:t>
      </w:r>
      <w:r w:rsidR="00EE7169" w:rsidRPr="00924EF0">
        <w:rPr>
          <w:lang w:val="fi-FI"/>
        </w:rPr>
        <w:t>100 mg:n annos asetyylisalisyylihappoa</w:t>
      </w:r>
      <w:r w:rsidR="00DF08F4" w:rsidRPr="00924EF0">
        <w:rPr>
          <w:lang w:val="fi-FI"/>
        </w:rPr>
        <w:t>.</w:t>
      </w:r>
    </w:p>
    <w:p w14:paraId="13DADD1B" w14:textId="77777777" w:rsidR="00DF08F4" w:rsidRPr="00924EF0" w:rsidRDefault="00DF08F4" w:rsidP="0093530A">
      <w:pPr>
        <w:tabs>
          <w:tab w:val="clear" w:pos="567"/>
        </w:tabs>
        <w:rPr>
          <w:lang w:val="fi-FI"/>
        </w:rPr>
      </w:pPr>
    </w:p>
    <w:p w14:paraId="4E6108A9" w14:textId="77777777" w:rsidR="00F26579" w:rsidRPr="00924EF0" w:rsidRDefault="00F26579" w:rsidP="0093530A">
      <w:pPr>
        <w:tabs>
          <w:tab w:val="clear" w:pos="567"/>
        </w:tabs>
        <w:rPr>
          <w:lang w:val="fi-FI"/>
        </w:rPr>
      </w:pPr>
      <w:r w:rsidRPr="00924EF0">
        <w:rPr>
          <w:lang w:val="fi-FI"/>
        </w:rPr>
        <w:t>Oireisen ääreisvaltimotaudin takia onnistuneesti tehdyn alaraajan revaskularisaatiotoimenpiteen (kirurgisen tai endovaskulaarisen, hybriditoimenpiteet mukaan lukien) jälkeen hoidon saa aloittaa vasta, kun hemostaasi on saavutettu (ks. kohta 5.1).</w:t>
      </w:r>
    </w:p>
    <w:p w14:paraId="7B96098B" w14:textId="77777777" w:rsidR="00DF08F4" w:rsidRPr="00924EF0" w:rsidRDefault="00EE7169" w:rsidP="0093530A">
      <w:pPr>
        <w:tabs>
          <w:tab w:val="clear" w:pos="567"/>
        </w:tabs>
        <w:rPr>
          <w:lang w:val="fi-FI"/>
        </w:rPr>
      </w:pPr>
      <w:r w:rsidRPr="00924EF0">
        <w:rPr>
          <w:lang w:val="fi-FI"/>
        </w:rPr>
        <w:t>Hoidon kesto on määritettävä yksilöllisesti säännöllisen potilaan arvioinnin perusteella, jossa on huomioitava t</w:t>
      </w:r>
      <w:r w:rsidR="00C63F47" w:rsidRPr="00924EF0">
        <w:rPr>
          <w:lang w:val="fi-FI"/>
        </w:rPr>
        <w:t>r</w:t>
      </w:r>
      <w:r w:rsidRPr="00924EF0">
        <w:rPr>
          <w:lang w:val="fi-FI"/>
        </w:rPr>
        <w:t>omboottisten tapahtumien riski suhteessa verenvuotoriskiin.</w:t>
      </w:r>
    </w:p>
    <w:p w14:paraId="45F904A5" w14:textId="77777777" w:rsidR="00DF08F4" w:rsidRPr="00924EF0" w:rsidRDefault="00DF08F4" w:rsidP="0093530A">
      <w:pPr>
        <w:tabs>
          <w:tab w:val="clear" w:pos="567"/>
        </w:tabs>
        <w:rPr>
          <w:lang w:val="fi-FI"/>
        </w:rPr>
      </w:pPr>
    </w:p>
    <w:p w14:paraId="7D33FE30" w14:textId="77777777" w:rsidR="002A5BEB" w:rsidRPr="00924EF0" w:rsidRDefault="002A5BEB" w:rsidP="002A5BEB">
      <w:pPr>
        <w:numPr>
          <w:ilvl w:val="0"/>
          <w:numId w:val="81"/>
        </w:numPr>
        <w:tabs>
          <w:tab w:val="clear" w:pos="567"/>
        </w:tabs>
        <w:autoSpaceDE w:val="0"/>
        <w:autoSpaceDN w:val="0"/>
        <w:adjustRightInd w:val="0"/>
        <w:spacing w:line="240" w:lineRule="auto"/>
        <w:ind w:left="567" w:hanging="567"/>
        <w:rPr>
          <w:snapToGrid/>
          <w:color w:val="000000"/>
          <w:lang w:eastAsia="en-GB"/>
        </w:rPr>
      </w:pPr>
      <w:proofErr w:type="spellStart"/>
      <w:r w:rsidRPr="00924EF0">
        <w:rPr>
          <w:i/>
          <w:iCs/>
          <w:snapToGrid/>
          <w:color w:val="000000"/>
          <w:lang w:eastAsia="en-GB"/>
        </w:rPr>
        <w:t>Akuutti</w:t>
      </w:r>
      <w:proofErr w:type="spellEnd"/>
      <w:r w:rsidRPr="00924EF0">
        <w:rPr>
          <w:i/>
          <w:iCs/>
          <w:snapToGrid/>
          <w:color w:val="000000"/>
          <w:lang w:eastAsia="en-GB"/>
        </w:rPr>
        <w:t xml:space="preserve"> </w:t>
      </w:r>
      <w:proofErr w:type="spellStart"/>
      <w:r w:rsidRPr="00924EF0">
        <w:rPr>
          <w:i/>
          <w:iCs/>
          <w:snapToGrid/>
          <w:color w:val="000000"/>
          <w:lang w:eastAsia="en-GB"/>
        </w:rPr>
        <w:t>sepelvaltimotautikohtaus</w:t>
      </w:r>
      <w:proofErr w:type="spellEnd"/>
      <w:r w:rsidRPr="00924EF0">
        <w:rPr>
          <w:i/>
          <w:iCs/>
          <w:snapToGrid/>
          <w:color w:val="000000"/>
          <w:lang w:eastAsia="en-GB"/>
        </w:rPr>
        <w:t xml:space="preserve">, </w:t>
      </w:r>
      <w:proofErr w:type="spellStart"/>
      <w:r w:rsidRPr="00924EF0">
        <w:rPr>
          <w:i/>
          <w:iCs/>
          <w:snapToGrid/>
          <w:color w:val="000000"/>
          <w:lang w:eastAsia="en-GB"/>
        </w:rPr>
        <w:t>sepel</w:t>
      </w:r>
      <w:proofErr w:type="spellEnd"/>
      <w:r w:rsidRPr="00924EF0">
        <w:rPr>
          <w:i/>
          <w:iCs/>
          <w:snapToGrid/>
          <w:color w:val="000000"/>
          <w:lang w:eastAsia="en-GB"/>
        </w:rPr>
        <w:t>-/</w:t>
      </w:r>
      <w:proofErr w:type="spellStart"/>
      <w:r w:rsidRPr="00924EF0">
        <w:rPr>
          <w:i/>
          <w:iCs/>
          <w:snapToGrid/>
          <w:color w:val="000000"/>
          <w:lang w:eastAsia="en-GB"/>
        </w:rPr>
        <w:t>ääreisvaltimotauti</w:t>
      </w:r>
      <w:proofErr w:type="spellEnd"/>
      <w:r w:rsidRPr="00924EF0">
        <w:rPr>
          <w:i/>
          <w:iCs/>
          <w:snapToGrid/>
          <w:color w:val="000000"/>
          <w:lang w:eastAsia="en-GB"/>
        </w:rPr>
        <w:t xml:space="preserve"> </w:t>
      </w:r>
    </w:p>
    <w:p w14:paraId="4EAB65E2" w14:textId="77777777" w:rsidR="002A5BEB" w:rsidRPr="00924EF0" w:rsidRDefault="002A5BEB" w:rsidP="002A5BEB">
      <w:pPr>
        <w:tabs>
          <w:tab w:val="clear" w:pos="567"/>
        </w:tabs>
        <w:rPr>
          <w:lang w:val="fi-FI"/>
        </w:rPr>
      </w:pPr>
    </w:p>
    <w:p w14:paraId="20705F0D" w14:textId="77777777" w:rsidR="002A5BEB" w:rsidRPr="00924EF0" w:rsidRDefault="002A5BEB" w:rsidP="002A5BEB">
      <w:pPr>
        <w:tabs>
          <w:tab w:val="clear" w:pos="567"/>
        </w:tabs>
        <w:rPr>
          <w:lang w:val="fi-FI"/>
        </w:rPr>
      </w:pPr>
      <w:proofErr w:type="spellStart"/>
      <w:r w:rsidRPr="00924EF0">
        <w:rPr>
          <w:i/>
          <w:iCs/>
        </w:rPr>
        <w:t>Samanaikainen</w:t>
      </w:r>
      <w:proofErr w:type="spellEnd"/>
      <w:r w:rsidRPr="00924EF0">
        <w:rPr>
          <w:i/>
          <w:iCs/>
        </w:rPr>
        <w:t xml:space="preserve"> </w:t>
      </w:r>
      <w:proofErr w:type="spellStart"/>
      <w:r w:rsidRPr="00924EF0">
        <w:rPr>
          <w:i/>
          <w:iCs/>
        </w:rPr>
        <w:t>antitromboottinen</w:t>
      </w:r>
      <w:proofErr w:type="spellEnd"/>
      <w:r w:rsidRPr="00924EF0">
        <w:rPr>
          <w:i/>
          <w:iCs/>
        </w:rPr>
        <w:t xml:space="preserve"> </w:t>
      </w:r>
      <w:proofErr w:type="spellStart"/>
      <w:r w:rsidRPr="00924EF0">
        <w:rPr>
          <w:i/>
          <w:iCs/>
        </w:rPr>
        <w:t>hoito</w:t>
      </w:r>
      <w:proofErr w:type="spellEnd"/>
    </w:p>
    <w:p w14:paraId="11FB484C" w14:textId="77777777" w:rsidR="002A5BEB" w:rsidRPr="00924EF0" w:rsidRDefault="002A5BEB" w:rsidP="0093530A">
      <w:pPr>
        <w:tabs>
          <w:tab w:val="clear" w:pos="567"/>
        </w:tabs>
        <w:rPr>
          <w:lang w:val="fi-FI"/>
        </w:rPr>
      </w:pPr>
    </w:p>
    <w:p w14:paraId="70114587" w14:textId="77777777" w:rsidR="00F72B6C" w:rsidRPr="00924EF0" w:rsidRDefault="00364B74" w:rsidP="0093530A">
      <w:pPr>
        <w:tabs>
          <w:tab w:val="clear" w:pos="567"/>
        </w:tabs>
        <w:rPr>
          <w:lang w:val="fi-FI"/>
        </w:rPr>
      </w:pPr>
      <w:r w:rsidRPr="00924EF0">
        <w:rPr>
          <w:lang w:val="fi-FI"/>
        </w:rPr>
        <w:t>Jos potilas tarvitsee</w:t>
      </w:r>
      <w:r w:rsidR="00EE7169" w:rsidRPr="00924EF0">
        <w:rPr>
          <w:lang w:val="fi-FI"/>
        </w:rPr>
        <w:t xml:space="preserve"> akuutin trombootti</w:t>
      </w:r>
      <w:r w:rsidRPr="00924EF0">
        <w:rPr>
          <w:lang w:val="fi-FI"/>
        </w:rPr>
        <w:t>s</w:t>
      </w:r>
      <w:r w:rsidR="00EE7169" w:rsidRPr="00924EF0">
        <w:rPr>
          <w:lang w:val="fi-FI"/>
        </w:rPr>
        <w:t>en tapahtuma</w:t>
      </w:r>
      <w:r w:rsidRPr="00924EF0">
        <w:rPr>
          <w:lang w:val="fi-FI"/>
        </w:rPr>
        <w:t>n</w:t>
      </w:r>
      <w:r w:rsidR="00EE7169" w:rsidRPr="00924EF0">
        <w:rPr>
          <w:lang w:val="fi-FI"/>
        </w:rPr>
        <w:t xml:space="preserve"> tai </w:t>
      </w:r>
      <w:r w:rsidRPr="00924EF0">
        <w:rPr>
          <w:lang w:val="fi-FI"/>
        </w:rPr>
        <w:t>verisuoni</w:t>
      </w:r>
      <w:r w:rsidR="00AB390C" w:rsidRPr="00924EF0">
        <w:rPr>
          <w:lang w:val="fi-FI"/>
        </w:rPr>
        <w:t>toimenpiteen</w:t>
      </w:r>
      <w:r w:rsidRPr="00924EF0">
        <w:rPr>
          <w:lang w:val="fi-FI"/>
        </w:rPr>
        <w:t xml:space="preserve"> yhteydessä kaksinkertaista antitromboottista hoitoa</w:t>
      </w:r>
      <w:r w:rsidR="00DF08F4" w:rsidRPr="00924EF0">
        <w:rPr>
          <w:lang w:val="fi-FI"/>
        </w:rPr>
        <w:t xml:space="preserve">, </w:t>
      </w:r>
      <w:r w:rsidR="00F2025D" w:rsidRPr="00924EF0">
        <w:rPr>
          <w:lang w:val="fi-FI"/>
        </w:rPr>
        <w:t xml:space="preserve">Rivaroxaban Accord </w:t>
      </w:r>
      <w:r w:rsidRPr="00924EF0">
        <w:rPr>
          <w:lang w:val="fi-FI"/>
        </w:rPr>
        <w:t>-valmisteen</w:t>
      </w:r>
      <w:r w:rsidR="00DF08F4" w:rsidRPr="00924EF0">
        <w:rPr>
          <w:lang w:val="fi-FI"/>
        </w:rPr>
        <w:t xml:space="preserve"> 2</w:t>
      </w:r>
      <w:r w:rsidRPr="00924EF0">
        <w:rPr>
          <w:lang w:val="fi-FI"/>
        </w:rPr>
        <w:t>,</w:t>
      </w:r>
      <w:r w:rsidR="00DF08F4" w:rsidRPr="00924EF0">
        <w:rPr>
          <w:lang w:val="fi-FI"/>
        </w:rPr>
        <w:t xml:space="preserve">5 mg </w:t>
      </w:r>
      <w:r w:rsidRPr="00924EF0">
        <w:rPr>
          <w:lang w:val="fi-FI"/>
        </w:rPr>
        <w:t xml:space="preserve">kahdesti päivässä </w:t>
      </w:r>
      <w:r w:rsidR="0063404D" w:rsidRPr="00924EF0">
        <w:rPr>
          <w:lang w:val="fi-FI"/>
        </w:rPr>
        <w:noBreakHyphen/>
      </w:r>
      <w:r w:rsidR="00527819" w:rsidRPr="00924EF0">
        <w:rPr>
          <w:lang w:val="fi-FI"/>
        </w:rPr>
        <w:t>hoidon jatkami</w:t>
      </w:r>
      <w:r w:rsidR="00F45CC2" w:rsidRPr="00924EF0">
        <w:rPr>
          <w:lang w:val="fi-FI"/>
        </w:rPr>
        <w:t>sta</w:t>
      </w:r>
      <w:r w:rsidRPr="00924EF0">
        <w:rPr>
          <w:lang w:val="fi-FI"/>
        </w:rPr>
        <w:t xml:space="preserve"> on arvioitava uudelleen </w:t>
      </w:r>
      <w:r w:rsidR="0043318B" w:rsidRPr="00924EF0">
        <w:rPr>
          <w:lang w:val="fi-FI"/>
        </w:rPr>
        <w:t xml:space="preserve">tromboottisen </w:t>
      </w:r>
      <w:r w:rsidRPr="00924EF0">
        <w:rPr>
          <w:lang w:val="fi-FI"/>
        </w:rPr>
        <w:t xml:space="preserve">tapahtuman tai </w:t>
      </w:r>
      <w:r w:rsidR="0043318B" w:rsidRPr="00924EF0">
        <w:rPr>
          <w:lang w:val="fi-FI"/>
        </w:rPr>
        <w:t>verisuoni</w:t>
      </w:r>
      <w:r w:rsidR="00AB390C" w:rsidRPr="00924EF0">
        <w:rPr>
          <w:lang w:val="fi-FI"/>
        </w:rPr>
        <w:t>toimenpiteen</w:t>
      </w:r>
      <w:r w:rsidRPr="00924EF0">
        <w:rPr>
          <w:lang w:val="fi-FI"/>
        </w:rPr>
        <w:t xml:space="preserve"> sekä antitromboottisen hoito-ohjelman mukaan.</w:t>
      </w:r>
      <w:r w:rsidR="00DF08F4" w:rsidRPr="00924EF0">
        <w:rPr>
          <w:lang w:val="fi-FI"/>
        </w:rPr>
        <w:t xml:space="preserve"> </w:t>
      </w:r>
    </w:p>
    <w:p w14:paraId="61A5358A" w14:textId="77777777" w:rsidR="002A5BEB" w:rsidRPr="00924EF0" w:rsidRDefault="002A5BEB" w:rsidP="0093530A">
      <w:pPr>
        <w:tabs>
          <w:tab w:val="clear" w:pos="567"/>
        </w:tabs>
        <w:rPr>
          <w:lang w:val="fi-FI"/>
        </w:rPr>
      </w:pPr>
    </w:p>
    <w:p w14:paraId="1A03E5BF" w14:textId="77777777" w:rsidR="00DF08F4" w:rsidRPr="00924EF0" w:rsidRDefault="00F2025D" w:rsidP="0093530A">
      <w:pPr>
        <w:tabs>
          <w:tab w:val="clear" w:pos="567"/>
        </w:tabs>
        <w:rPr>
          <w:lang w:val="fi-FI"/>
        </w:rPr>
      </w:pPr>
      <w:r w:rsidRPr="00924EF0">
        <w:rPr>
          <w:lang w:val="fi-FI"/>
        </w:rPr>
        <w:t>Rivaroksabaanin</w:t>
      </w:r>
      <w:r w:rsidR="00364B74" w:rsidRPr="00924EF0">
        <w:rPr>
          <w:lang w:val="fi-FI"/>
        </w:rPr>
        <w:t xml:space="preserve"> turvallisuutta ja tehoa</w:t>
      </w:r>
      <w:r w:rsidR="00D92555" w:rsidRPr="00924EF0">
        <w:rPr>
          <w:lang w:val="fi-FI"/>
        </w:rPr>
        <w:t xml:space="preserve"> </w:t>
      </w:r>
      <w:r w:rsidR="00364B74" w:rsidRPr="00924EF0">
        <w:rPr>
          <w:lang w:val="fi-FI"/>
        </w:rPr>
        <w:t>2,</w:t>
      </w:r>
      <w:r w:rsidR="00DF08F4" w:rsidRPr="00924EF0">
        <w:rPr>
          <w:lang w:val="fi-FI"/>
        </w:rPr>
        <w:t xml:space="preserve">5 mg </w:t>
      </w:r>
      <w:r w:rsidR="00364B74" w:rsidRPr="00924EF0">
        <w:rPr>
          <w:lang w:val="fi-FI"/>
        </w:rPr>
        <w:t>kaksi kertaa päivässä</w:t>
      </w:r>
      <w:r w:rsidR="00D92555" w:rsidRPr="00924EF0">
        <w:rPr>
          <w:lang w:val="fi-FI"/>
        </w:rPr>
        <w:t xml:space="preserve"> </w:t>
      </w:r>
      <w:r w:rsidR="00364B74" w:rsidRPr="00924EF0">
        <w:rPr>
          <w:lang w:val="fi-FI"/>
        </w:rPr>
        <w:t xml:space="preserve">yhdessä </w:t>
      </w:r>
      <w:r w:rsidR="004B1051" w:rsidRPr="00924EF0">
        <w:rPr>
          <w:lang w:val="fi-FI"/>
        </w:rPr>
        <w:t xml:space="preserve">kaksinkertaisen antitromboottisen hoidon </w:t>
      </w:r>
      <w:r w:rsidR="00364B74" w:rsidRPr="00924EF0">
        <w:rPr>
          <w:lang w:val="fi-FI"/>
        </w:rPr>
        <w:t>kanssa,</w:t>
      </w:r>
      <w:r w:rsidR="00DF08F4" w:rsidRPr="00924EF0">
        <w:rPr>
          <w:lang w:val="fi-FI"/>
        </w:rPr>
        <w:t xml:space="preserve"> </w:t>
      </w:r>
      <w:r w:rsidR="004F5525" w:rsidRPr="00924EF0">
        <w:rPr>
          <w:lang w:val="fi-FI"/>
        </w:rPr>
        <w:t xml:space="preserve">on tutkittu </w:t>
      </w:r>
    </w:p>
    <w:bookmarkEnd w:id="3"/>
    <w:p w14:paraId="22919878" w14:textId="77777777" w:rsidR="004B1051" w:rsidRPr="00924EF0" w:rsidRDefault="004B1051" w:rsidP="004B1051">
      <w:pPr>
        <w:numPr>
          <w:ilvl w:val="0"/>
          <w:numId w:val="81"/>
        </w:numPr>
        <w:tabs>
          <w:tab w:val="clear" w:pos="567"/>
        </w:tabs>
        <w:autoSpaceDE w:val="0"/>
        <w:autoSpaceDN w:val="0"/>
        <w:adjustRightInd w:val="0"/>
        <w:spacing w:line="240" w:lineRule="auto"/>
        <w:ind w:left="567" w:hanging="567"/>
        <w:rPr>
          <w:snapToGrid/>
          <w:color w:val="000000"/>
          <w:lang w:val="fi-FI" w:eastAsia="en-GB"/>
        </w:rPr>
      </w:pPr>
      <w:r w:rsidRPr="00924EF0">
        <w:rPr>
          <w:snapToGrid/>
          <w:color w:val="000000"/>
          <w:lang w:val="fi-FI" w:eastAsia="en-GB"/>
        </w:rPr>
        <w:t xml:space="preserve">potilailla, joilla on äskettäin ollut akuutti sepelvaltimotautikohtaus, yhdessä asetyylisalisyylihapon ja klopidogreelin/tiklopidiinin kanssa (ks. kohta 4.1), sekä </w:t>
      </w:r>
    </w:p>
    <w:p w14:paraId="46930364" w14:textId="77777777" w:rsidR="004B1051" w:rsidRPr="00924EF0" w:rsidRDefault="004B1051" w:rsidP="004B1051">
      <w:pPr>
        <w:numPr>
          <w:ilvl w:val="1"/>
          <w:numId w:val="81"/>
        </w:numPr>
        <w:tabs>
          <w:tab w:val="clear" w:pos="567"/>
        </w:tabs>
        <w:autoSpaceDE w:val="0"/>
        <w:autoSpaceDN w:val="0"/>
        <w:adjustRightInd w:val="0"/>
        <w:spacing w:line="240" w:lineRule="auto"/>
        <w:ind w:left="567" w:hanging="567"/>
        <w:rPr>
          <w:snapToGrid/>
          <w:color w:val="000000"/>
          <w:lang w:val="fi-FI" w:eastAsia="en-GB"/>
        </w:rPr>
      </w:pPr>
      <w:r w:rsidRPr="00924EF0">
        <w:rPr>
          <w:snapToGrid/>
          <w:color w:val="000000"/>
          <w:lang w:val="fi-FI" w:eastAsia="en-GB"/>
        </w:rPr>
        <w:t xml:space="preserve">potilailla, joille on äskettäin tehty alaraajan revaskularisaatiotoimenpide oireisen ääreisvaltimotaudin takia, yhdessä asetyylisalisyylihapon ja tarvittaessa lyhytkestoisen klopidogreelihoidon kanssa (ks. kohdat 4.4 ja 5.1). </w:t>
      </w:r>
    </w:p>
    <w:p w14:paraId="10F5FE54" w14:textId="77777777" w:rsidR="00DF08F4" w:rsidRPr="00924EF0" w:rsidRDefault="00DF08F4" w:rsidP="0093530A">
      <w:pPr>
        <w:spacing w:line="240" w:lineRule="auto"/>
        <w:rPr>
          <w:lang w:val="fi-FI"/>
        </w:rPr>
      </w:pPr>
    </w:p>
    <w:p w14:paraId="482A9EAD" w14:textId="77777777" w:rsidR="004B1051" w:rsidRPr="00924EF0" w:rsidRDefault="004B1051" w:rsidP="0093530A">
      <w:pPr>
        <w:spacing w:line="240" w:lineRule="auto"/>
        <w:rPr>
          <w:i/>
          <w:iCs/>
          <w:lang w:val="fi-FI"/>
        </w:rPr>
      </w:pPr>
      <w:r w:rsidRPr="00924EF0">
        <w:rPr>
          <w:i/>
          <w:iCs/>
          <w:lang w:val="fi-FI"/>
        </w:rPr>
        <w:t>Annoksen unohtuminen</w:t>
      </w:r>
    </w:p>
    <w:p w14:paraId="26163B99" w14:textId="77777777" w:rsidR="004B1051" w:rsidRPr="00924EF0" w:rsidRDefault="004B1051" w:rsidP="0093530A">
      <w:pPr>
        <w:spacing w:line="240" w:lineRule="auto"/>
        <w:rPr>
          <w:lang w:val="fi-FI"/>
        </w:rPr>
      </w:pPr>
    </w:p>
    <w:p w14:paraId="3DF933E0" w14:textId="77777777" w:rsidR="00B8411D" w:rsidRPr="00924EF0" w:rsidRDefault="00B8411D" w:rsidP="0093530A">
      <w:pPr>
        <w:spacing w:line="240" w:lineRule="auto"/>
        <w:rPr>
          <w:lang w:val="fi-FI"/>
        </w:rPr>
      </w:pPr>
      <w:r w:rsidRPr="00924EF0">
        <w:rPr>
          <w:lang w:val="fi-FI"/>
        </w:rPr>
        <w:t>Jos yksi annos jää ottamatta, potilaan tulee ottaa seuraava normaali annos normaalin aikataulun mukaan. Annosta ei tule kaksinkertaistaa ottamatta jääneen annoksen korvaamiseksi.</w:t>
      </w:r>
    </w:p>
    <w:p w14:paraId="1C47E34E" w14:textId="77777777" w:rsidR="00B8411D" w:rsidRPr="00924EF0" w:rsidRDefault="00B8411D" w:rsidP="0093530A">
      <w:pPr>
        <w:spacing w:line="240" w:lineRule="auto"/>
        <w:rPr>
          <w:lang w:val="fi-FI"/>
        </w:rPr>
      </w:pPr>
    </w:p>
    <w:p w14:paraId="0CE7F364" w14:textId="77777777" w:rsidR="00B8411D" w:rsidRPr="00924EF0" w:rsidRDefault="00B8411D" w:rsidP="0093530A">
      <w:pPr>
        <w:spacing w:line="240" w:lineRule="auto"/>
        <w:rPr>
          <w:rFonts w:eastAsia="Times New Roman"/>
          <w:i/>
          <w:color w:val="000000"/>
          <w:lang w:val="fi-FI" w:eastAsia="de-DE"/>
        </w:rPr>
      </w:pPr>
      <w:r w:rsidRPr="00924EF0">
        <w:rPr>
          <w:rFonts w:eastAsia="Times New Roman"/>
          <w:i/>
          <w:color w:val="000000"/>
          <w:lang w:val="fi-FI" w:eastAsia="de-DE"/>
        </w:rPr>
        <w:t>Siirtyminen K</w:t>
      </w:r>
      <w:r w:rsidR="00075A99" w:rsidRPr="00924EF0">
        <w:rPr>
          <w:rFonts w:eastAsia="Times New Roman"/>
          <w:i/>
          <w:color w:val="000000"/>
          <w:lang w:val="fi-FI" w:eastAsia="de-DE"/>
        </w:rPr>
        <w:noBreakHyphen/>
      </w:r>
      <w:r w:rsidRPr="00924EF0">
        <w:rPr>
          <w:rFonts w:eastAsia="Times New Roman"/>
          <w:i/>
          <w:color w:val="000000"/>
          <w:lang w:val="fi-FI" w:eastAsia="de-DE"/>
        </w:rPr>
        <w:t xml:space="preserve">vitamiinien antagonisteista (VKA) </w:t>
      </w:r>
      <w:r w:rsidR="00F2025D" w:rsidRPr="00924EF0">
        <w:rPr>
          <w:rFonts w:eastAsia="Times New Roman"/>
          <w:i/>
          <w:color w:val="000000"/>
          <w:lang w:val="fi-FI" w:eastAsia="de-DE"/>
        </w:rPr>
        <w:t>rivaroksabaaniin</w:t>
      </w:r>
    </w:p>
    <w:p w14:paraId="397104D1" w14:textId="77777777" w:rsidR="00B8411D" w:rsidRPr="00924EF0" w:rsidRDefault="00B8411D" w:rsidP="0093530A">
      <w:pPr>
        <w:tabs>
          <w:tab w:val="clear" w:pos="567"/>
        </w:tabs>
        <w:autoSpaceDE w:val="0"/>
        <w:autoSpaceDN w:val="0"/>
        <w:adjustRightInd w:val="0"/>
        <w:spacing w:line="240" w:lineRule="auto"/>
        <w:rPr>
          <w:snapToGrid/>
          <w:lang w:val="fi-FI" w:eastAsia="en-US"/>
        </w:rPr>
      </w:pPr>
      <w:r w:rsidRPr="00924EF0">
        <w:rPr>
          <w:snapToGrid/>
          <w:lang w:val="fi-FI" w:eastAsia="en-US"/>
        </w:rPr>
        <w:t xml:space="preserve">Kun potilaat siirtyvät VKA-hoidosta </w:t>
      </w:r>
      <w:r w:rsidR="00981C4B" w:rsidRPr="00924EF0">
        <w:rPr>
          <w:snapToGrid/>
          <w:lang w:val="fi-FI" w:eastAsia="en-US"/>
        </w:rPr>
        <w:t>rivaroksabaani</w:t>
      </w:r>
      <w:r w:rsidRPr="00924EF0">
        <w:rPr>
          <w:snapToGrid/>
          <w:lang w:val="fi-FI" w:eastAsia="en-US"/>
        </w:rPr>
        <w:t>hoitoon, INR</w:t>
      </w:r>
      <w:r w:rsidR="00075A99" w:rsidRPr="00924EF0">
        <w:rPr>
          <w:snapToGrid/>
          <w:lang w:val="fi-FI" w:eastAsia="en-US"/>
        </w:rPr>
        <w:noBreakHyphen/>
      </w:r>
      <w:r w:rsidRPr="00924EF0">
        <w:rPr>
          <w:snapToGrid/>
          <w:lang w:val="fi-FI" w:eastAsia="en-US"/>
        </w:rPr>
        <w:t xml:space="preserve">arvot (International Normalized Ratio) </w:t>
      </w:r>
      <w:bookmarkStart w:id="4" w:name="_Hlk519097785"/>
      <w:r w:rsidR="004F5525" w:rsidRPr="00924EF0">
        <w:rPr>
          <w:snapToGrid/>
          <w:lang w:val="fi-FI" w:eastAsia="en-US"/>
        </w:rPr>
        <w:t xml:space="preserve">voivat kohota </w:t>
      </w:r>
      <w:bookmarkEnd w:id="4"/>
      <w:r w:rsidRPr="00924EF0">
        <w:rPr>
          <w:snapToGrid/>
          <w:lang w:val="fi-FI" w:eastAsia="en-US"/>
        </w:rPr>
        <w:t xml:space="preserve">virheellisesti </w:t>
      </w:r>
      <w:r w:rsidR="00981C4B" w:rsidRPr="00924EF0">
        <w:rPr>
          <w:snapToGrid/>
          <w:lang w:val="fi-FI" w:eastAsia="en-US"/>
        </w:rPr>
        <w:t>rivaroksabaanin</w:t>
      </w:r>
      <w:r w:rsidRPr="00924EF0">
        <w:rPr>
          <w:snapToGrid/>
          <w:lang w:val="fi-FI" w:eastAsia="en-US"/>
        </w:rPr>
        <w:t xml:space="preserve"> ottamisen jälkeen. INR-arvoa ei tule käyttää, koska se ei ole luotettava </w:t>
      </w:r>
      <w:r w:rsidR="00981C4B" w:rsidRPr="00924EF0">
        <w:rPr>
          <w:snapToGrid/>
          <w:lang w:val="fi-FI" w:eastAsia="en-US"/>
        </w:rPr>
        <w:t>rivaroksabaanin</w:t>
      </w:r>
      <w:r w:rsidRPr="00924EF0">
        <w:rPr>
          <w:snapToGrid/>
          <w:lang w:val="fi-FI" w:eastAsia="en-US"/>
        </w:rPr>
        <w:t xml:space="preserve"> antikoagulatiivisen vaikutuksen mittaamiseen (ks. kohta</w:t>
      </w:r>
      <w:r w:rsidR="005A157E" w:rsidRPr="00924EF0">
        <w:rPr>
          <w:snapToGrid/>
          <w:lang w:val="fi-FI" w:eastAsia="en-US"/>
        </w:rPr>
        <w:t> </w:t>
      </w:r>
      <w:r w:rsidRPr="00924EF0">
        <w:rPr>
          <w:snapToGrid/>
          <w:lang w:val="fi-FI" w:eastAsia="en-US"/>
        </w:rPr>
        <w:t>4.5).</w:t>
      </w:r>
    </w:p>
    <w:p w14:paraId="3FD29653" w14:textId="77777777" w:rsidR="00B8411D" w:rsidRPr="00924EF0" w:rsidRDefault="00B8411D" w:rsidP="0093530A">
      <w:pPr>
        <w:spacing w:line="240" w:lineRule="auto"/>
        <w:rPr>
          <w:rFonts w:eastAsia="Times New Roman"/>
          <w:color w:val="000000"/>
          <w:lang w:val="fi-FI" w:eastAsia="de-DE"/>
        </w:rPr>
      </w:pPr>
    </w:p>
    <w:p w14:paraId="0CDDC42C" w14:textId="77777777" w:rsidR="00B8411D" w:rsidRPr="00924EF0" w:rsidRDefault="00B8411D" w:rsidP="0093530A">
      <w:pPr>
        <w:spacing w:line="240" w:lineRule="auto"/>
        <w:rPr>
          <w:rFonts w:eastAsia="Times New Roman"/>
          <w:i/>
          <w:color w:val="000000"/>
          <w:lang w:val="fi-FI" w:eastAsia="de-DE"/>
        </w:rPr>
      </w:pPr>
      <w:r w:rsidRPr="00924EF0">
        <w:rPr>
          <w:rFonts w:eastAsia="Times New Roman"/>
          <w:i/>
          <w:lang w:val="fi-FI" w:eastAsia="de-DE"/>
        </w:rPr>
        <w:t xml:space="preserve">Siirtyminen </w:t>
      </w:r>
      <w:r w:rsidR="00981C4B" w:rsidRPr="00924EF0">
        <w:rPr>
          <w:rFonts w:eastAsia="Times New Roman"/>
          <w:i/>
          <w:color w:val="000000"/>
          <w:lang w:val="fi-FI" w:eastAsia="de-DE"/>
        </w:rPr>
        <w:t>rivaroksabaanista</w:t>
      </w:r>
      <w:r w:rsidRPr="00924EF0">
        <w:rPr>
          <w:rFonts w:eastAsia="Times New Roman"/>
          <w:i/>
          <w:color w:val="000000"/>
          <w:lang w:val="fi-FI" w:eastAsia="de-DE"/>
        </w:rPr>
        <w:t xml:space="preserve"> </w:t>
      </w:r>
      <w:r w:rsidRPr="00924EF0">
        <w:rPr>
          <w:rFonts w:eastAsia="Times New Roman"/>
          <w:i/>
          <w:lang w:val="fi-FI" w:eastAsia="de-DE"/>
        </w:rPr>
        <w:t>K</w:t>
      </w:r>
      <w:r w:rsidR="00075A99" w:rsidRPr="00924EF0">
        <w:rPr>
          <w:rFonts w:eastAsia="Times New Roman"/>
          <w:i/>
          <w:lang w:val="fi-FI" w:eastAsia="de-DE"/>
        </w:rPr>
        <w:noBreakHyphen/>
      </w:r>
      <w:r w:rsidRPr="00924EF0">
        <w:rPr>
          <w:rFonts w:eastAsia="Times New Roman"/>
          <w:i/>
          <w:lang w:val="fi-FI" w:eastAsia="de-DE"/>
        </w:rPr>
        <w:t>vitamiinien antagonis</w:t>
      </w:r>
      <w:r w:rsidRPr="00924EF0">
        <w:rPr>
          <w:rFonts w:eastAsia="Times New Roman"/>
          <w:i/>
          <w:color w:val="000000"/>
          <w:lang w:val="fi-FI" w:eastAsia="de-DE"/>
        </w:rPr>
        <w:t>teihin (VKA)</w:t>
      </w:r>
    </w:p>
    <w:p w14:paraId="32BB938B"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t xml:space="preserve">Antikoagulaatio saattaa olla riittämätöntä siirtymäjakson aikana, kun siirrytään </w:t>
      </w:r>
      <w:bookmarkStart w:id="5" w:name="_Hlk51052297"/>
      <w:r w:rsidR="00981C4B" w:rsidRPr="00924EF0">
        <w:rPr>
          <w:rFonts w:eastAsia="Times New Roman"/>
          <w:color w:val="000000"/>
          <w:lang w:val="fi-FI" w:eastAsia="de-DE"/>
        </w:rPr>
        <w:t>rivaroksabaani</w:t>
      </w:r>
      <w:bookmarkEnd w:id="5"/>
      <w:r w:rsidRPr="00924EF0">
        <w:rPr>
          <w:rFonts w:eastAsia="Times New Roman"/>
          <w:color w:val="000000"/>
          <w:lang w:val="fi-FI" w:eastAsia="de-DE"/>
        </w:rPr>
        <w:t xml:space="preserve">hoidosta VKA-hoitoon. Jatkuva ja riittävä antikoagulaatio on varmistettava aina siirryttäessä toiseen antikoagulanttiin. On huomattava, että </w:t>
      </w:r>
      <w:r w:rsidR="00981C4B" w:rsidRPr="00924EF0">
        <w:rPr>
          <w:rFonts w:eastAsia="Times New Roman"/>
          <w:color w:val="000000"/>
          <w:lang w:val="fi-FI" w:eastAsia="de-DE"/>
        </w:rPr>
        <w:t xml:space="preserve">rivaroksabaani </w:t>
      </w:r>
      <w:r w:rsidRPr="00924EF0">
        <w:rPr>
          <w:rFonts w:eastAsia="Times New Roman"/>
          <w:color w:val="000000"/>
          <w:lang w:val="fi-FI" w:eastAsia="de-DE"/>
        </w:rPr>
        <w:t>saattaa suurentaa INR-arvoa.</w:t>
      </w:r>
    </w:p>
    <w:p w14:paraId="611800E1" w14:textId="77777777" w:rsidR="00B8411D" w:rsidRPr="00924EF0" w:rsidRDefault="00981C4B" w:rsidP="0093530A">
      <w:pPr>
        <w:spacing w:line="240" w:lineRule="auto"/>
        <w:rPr>
          <w:rFonts w:eastAsia="Times New Roman"/>
          <w:color w:val="000000"/>
          <w:lang w:val="fi-FI" w:eastAsia="de-DE"/>
        </w:rPr>
      </w:pPr>
      <w:r w:rsidRPr="00924EF0">
        <w:rPr>
          <w:rFonts w:eastAsia="Times New Roman"/>
          <w:color w:val="000000"/>
          <w:lang w:val="fi-FI" w:eastAsia="de-DE"/>
        </w:rPr>
        <w:t>Rivaroksabaani</w:t>
      </w:r>
      <w:r w:rsidR="00B8411D" w:rsidRPr="00924EF0">
        <w:rPr>
          <w:rFonts w:eastAsia="Times New Roman"/>
          <w:color w:val="000000"/>
          <w:lang w:val="fi-FI" w:eastAsia="de-DE"/>
        </w:rPr>
        <w:t xml:space="preserve">hoidosta VKA-hoitoon siirtyville potilaille tulee antaa samanaikaisesti VKA-hoitoa, kunnes INR on </w:t>
      </w:r>
      <w:r w:rsidR="00B8411D" w:rsidRPr="00924EF0">
        <w:rPr>
          <w:rFonts w:eastAsia="Times New Roman"/>
          <w:lang w:val="fi-FI" w:eastAsia="de-DE"/>
        </w:rPr>
        <w:t>≥ 2</w:t>
      </w:r>
      <w:r w:rsidR="00B8411D" w:rsidRPr="00924EF0">
        <w:rPr>
          <w:rFonts w:eastAsia="Times New Roman"/>
          <w:color w:val="000000"/>
          <w:lang w:val="fi-FI" w:eastAsia="de-DE"/>
        </w:rPr>
        <w:t>,</w:t>
      </w:r>
      <w:r w:rsidR="00B8411D" w:rsidRPr="00924EF0">
        <w:rPr>
          <w:rFonts w:eastAsia="Times New Roman"/>
          <w:lang w:val="fi-FI" w:eastAsia="de-DE"/>
        </w:rPr>
        <w:t>0</w:t>
      </w:r>
      <w:r w:rsidR="00B8411D" w:rsidRPr="00924EF0">
        <w:rPr>
          <w:rFonts w:eastAsia="Times New Roman"/>
          <w:color w:val="000000"/>
          <w:lang w:val="fi-FI" w:eastAsia="de-DE"/>
        </w:rPr>
        <w:t xml:space="preserve">. Siirtymäjakson kahtena ensimmäisenä päivänä tulee käyttää VKA:n tavanomaista aloitusannosta ja sen jälkeen INR-testien mukaista VKA-annosta. Potilaiden saadessa samanaikaisesti sekä </w:t>
      </w:r>
      <w:r w:rsidRPr="00924EF0">
        <w:rPr>
          <w:rFonts w:eastAsia="Times New Roman"/>
          <w:color w:val="000000"/>
          <w:lang w:val="fi-FI" w:eastAsia="de-DE"/>
        </w:rPr>
        <w:t>rivaroksabaani</w:t>
      </w:r>
      <w:r w:rsidR="00B8411D" w:rsidRPr="00924EF0">
        <w:rPr>
          <w:rFonts w:eastAsia="Times New Roman"/>
          <w:color w:val="000000"/>
          <w:lang w:val="fi-FI" w:eastAsia="de-DE"/>
        </w:rPr>
        <w:t xml:space="preserve">hoitoa että VKA-hoitoa, INR-arvo tulee testata aikaisintaan 24 tunnin kuluttua edellisestä annoksesta, mutta ennen seuraavaa </w:t>
      </w:r>
      <w:r w:rsidRPr="00924EF0">
        <w:rPr>
          <w:rFonts w:eastAsia="Times New Roman"/>
          <w:color w:val="000000"/>
          <w:lang w:val="fi-FI" w:eastAsia="de-DE"/>
        </w:rPr>
        <w:t>rivaroksabaani</w:t>
      </w:r>
      <w:r w:rsidR="00B8411D" w:rsidRPr="00924EF0">
        <w:rPr>
          <w:rFonts w:eastAsia="Times New Roman"/>
          <w:color w:val="000000"/>
          <w:lang w:val="fi-FI" w:eastAsia="de-DE"/>
        </w:rPr>
        <w:t xml:space="preserve">annosta. Jos </w:t>
      </w:r>
      <w:r w:rsidR="00F2025D" w:rsidRPr="00924EF0">
        <w:rPr>
          <w:rFonts w:eastAsia="Times New Roman"/>
          <w:color w:val="000000"/>
          <w:lang w:val="fi-FI" w:eastAsia="de-DE"/>
        </w:rPr>
        <w:t>Rivaroxaban Accord</w:t>
      </w:r>
      <w:r w:rsidRPr="00924EF0">
        <w:rPr>
          <w:rFonts w:eastAsia="Times New Roman"/>
          <w:color w:val="000000"/>
          <w:lang w:val="fi-FI" w:eastAsia="de-DE"/>
        </w:rPr>
        <w:t xml:space="preserve"> </w:t>
      </w:r>
      <w:r w:rsidR="00B8411D" w:rsidRPr="00924EF0">
        <w:rPr>
          <w:rFonts w:eastAsia="Times New Roman"/>
          <w:color w:val="000000"/>
          <w:lang w:val="fi-FI" w:eastAsia="de-DE"/>
        </w:rPr>
        <w:t>-hoito keskeytetään, INR-testi voidaan tehdä luotettavasti aikaisintaan 24 tunnin kuluttua viimeisestä annoksesta (ks. kohdat 4.5 ja 5.2).</w:t>
      </w:r>
    </w:p>
    <w:p w14:paraId="70E69938" w14:textId="77777777" w:rsidR="00B8411D" w:rsidRPr="00924EF0" w:rsidRDefault="00B8411D" w:rsidP="0093530A">
      <w:pPr>
        <w:spacing w:line="240" w:lineRule="auto"/>
        <w:rPr>
          <w:rFonts w:eastAsia="Times New Roman"/>
          <w:color w:val="000000"/>
          <w:lang w:val="fi-FI" w:eastAsia="de-DE"/>
        </w:rPr>
      </w:pPr>
    </w:p>
    <w:p w14:paraId="5990DF3F" w14:textId="77777777" w:rsidR="00B8411D" w:rsidRPr="00924EF0" w:rsidRDefault="00B8411D" w:rsidP="0093530A">
      <w:pPr>
        <w:spacing w:line="240" w:lineRule="auto"/>
        <w:rPr>
          <w:rFonts w:eastAsia="Times New Roman"/>
          <w:i/>
          <w:color w:val="000000"/>
          <w:lang w:val="fi-FI" w:eastAsia="de-DE"/>
        </w:rPr>
      </w:pPr>
      <w:r w:rsidRPr="00924EF0">
        <w:rPr>
          <w:rFonts w:eastAsia="Times New Roman"/>
          <w:i/>
          <w:color w:val="000000"/>
          <w:lang w:val="fi-FI" w:eastAsia="de-DE"/>
        </w:rPr>
        <w:t xml:space="preserve">Siirtyminen parenteraalisista antikoagulanteista </w:t>
      </w:r>
      <w:r w:rsidR="00981C4B" w:rsidRPr="00924EF0">
        <w:rPr>
          <w:rFonts w:eastAsia="Times New Roman"/>
          <w:i/>
          <w:color w:val="000000"/>
          <w:lang w:val="fi-FI" w:eastAsia="de-DE"/>
        </w:rPr>
        <w:t>rivaroksabaaniin</w:t>
      </w:r>
    </w:p>
    <w:p w14:paraId="25D14EED"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t xml:space="preserve">Jos potilas saa parenteraalista antikoagulanttia, </w:t>
      </w:r>
      <w:r w:rsidR="00570794" w:rsidRPr="00924EF0">
        <w:rPr>
          <w:rFonts w:eastAsia="Times New Roman"/>
          <w:color w:val="000000"/>
          <w:lang w:val="fi-FI" w:eastAsia="de-DE"/>
        </w:rPr>
        <w:t xml:space="preserve">sen käyttö tulee lopettaa ja </w:t>
      </w:r>
      <w:r w:rsidR="00981C4B" w:rsidRPr="00924EF0">
        <w:rPr>
          <w:rFonts w:eastAsia="Times New Roman"/>
          <w:color w:val="000000"/>
          <w:lang w:val="fi-FI" w:eastAsia="de-DE"/>
        </w:rPr>
        <w:t>rivaroksabaani</w:t>
      </w:r>
      <w:r w:rsidRPr="00924EF0">
        <w:rPr>
          <w:rFonts w:eastAsia="Times New Roman"/>
          <w:color w:val="000000"/>
          <w:lang w:val="fi-FI" w:eastAsia="de-DE"/>
        </w:rPr>
        <w:t>hoito aloittaa 0</w:t>
      </w:r>
      <w:r w:rsidR="00075A99" w:rsidRPr="00924EF0">
        <w:rPr>
          <w:rFonts w:eastAsia="Times New Roman"/>
          <w:color w:val="000000"/>
          <w:lang w:val="fi-FI" w:eastAsia="de-DE"/>
        </w:rPr>
        <w:t> </w:t>
      </w:r>
      <w:r w:rsidR="00075A99" w:rsidRPr="00924EF0">
        <w:rPr>
          <w:rFonts w:eastAsia="Times New Roman"/>
          <w:color w:val="000000"/>
          <w:lang w:val="fi-FI" w:eastAsia="de-DE"/>
        </w:rPr>
        <w:noBreakHyphen/>
        <w:t> </w:t>
      </w:r>
      <w:r w:rsidRPr="00924EF0">
        <w:rPr>
          <w:rFonts w:eastAsia="Times New Roman"/>
          <w:color w:val="000000"/>
          <w:lang w:val="fi-FI" w:eastAsia="de-DE"/>
        </w:rPr>
        <w:t>2 tuntia ennen lopetettavan parenteraalisen lääkevalmisteen (esim. pienimolekyyliset hepariinit) seuraavaa annosteluajankohtaa tai jatkuvasti annetun parenteraalisen lääkevalmisteen (esim. laskimoon annettu fraktioimaton hepariini) keskeyttämisajankohtana.</w:t>
      </w:r>
    </w:p>
    <w:p w14:paraId="69CDA82C" w14:textId="77777777" w:rsidR="00B8411D" w:rsidRPr="00924EF0" w:rsidRDefault="00B8411D" w:rsidP="0093530A">
      <w:pPr>
        <w:spacing w:line="240" w:lineRule="auto"/>
        <w:rPr>
          <w:rFonts w:eastAsia="Times New Roman"/>
          <w:color w:val="000000"/>
          <w:lang w:val="fi-FI" w:eastAsia="de-DE"/>
        </w:rPr>
      </w:pPr>
    </w:p>
    <w:p w14:paraId="11B9842B" w14:textId="77777777" w:rsidR="00B8411D" w:rsidRPr="00924EF0" w:rsidRDefault="00B8411D" w:rsidP="0093530A">
      <w:pPr>
        <w:spacing w:line="240" w:lineRule="auto"/>
        <w:rPr>
          <w:rFonts w:eastAsia="Times New Roman"/>
          <w:i/>
          <w:color w:val="000000"/>
          <w:lang w:val="fi-FI" w:eastAsia="de-DE"/>
        </w:rPr>
      </w:pPr>
      <w:r w:rsidRPr="00924EF0">
        <w:rPr>
          <w:rFonts w:eastAsia="Times New Roman"/>
          <w:i/>
          <w:lang w:val="fi-FI" w:eastAsia="de-DE"/>
        </w:rPr>
        <w:t xml:space="preserve">Siirtyminen </w:t>
      </w:r>
      <w:r w:rsidR="00981C4B" w:rsidRPr="00924EF0">
        <w:rPr>
          <w:rFonts w:eastAsia="Times New Roman"/>
          <w:i/>
          <w:color w:val="000000"/>
          <w:lang w:val="fi-FI" w:eastAsia="de-DE"/>
        </w:rPr>
        <w:t xml:space="preserve">rivaroksabaanista </w:t>
      </w:r>
      <w:r w:rsidRPr="00924EF0">
        <w:rPr>
          <w:rFonts w:eastAsia="Times New Roman"/>
          <w:i/>
          <w:color w:val="000000"/>
          <w:lang w:val="fi-FI" w:eastAsia="de-DE"/>
        </w:rPr>
        <w:t>p</w:t>
      </w:r>
      <w:r w:rsidRPr="00924EF0">
        <w:rPr>
          <w:rFonts w:eastAsia="Times New Roman"/>
          <w:i/>
          <w:lang w:val="fi-FI" w:eastAsia="de-DE"/>
        </w:rPr>
        <w:t>arenteraalisi</w:t>
      </w:r>
      <w:r w:rsidRPr="00924EF0">
        <w:rPr>
          <w:rFonts w:eastAsia="Times New Roman"/>
          <w:i/>
          <w:color w:val="000000"/>
          <w:lang w:val="fi-FI" w:eastAsia="de-DE"/>
        </w:rPr>
        <w:t>in</w:t>
      </w:r>
      <w:r w:rsidRPr="00924EF0">
        <w:rPr>
          <w:rFonts w:eastAsia="Times New Roman"/>
          <w:i/>
          <w:lang w:val="fi-FI" w:eastAsia="de-DE"/>
        </w:rPr>
        <w:t xml:space="preserve"> antikoagulant</w:t>
      </w:r>
      <w:r w:rsidRPr="00924EF0">
        <w:rPr>
          <w:rFonts w:eastAsia="Times New Roman"/>
          <w:i/>
          <w:color w:val="000000"/>
          <w:lang w:val="fi-FI" w:eastAsia="de-DE"/>
        </w:rPr>
        <w:t>teihin</w:t>
      </w:r>
    </w:p>
    <w:p w14:paraId="1510137B"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lastRenderedPageBreak/>
        <w:t xml:space="preserve">Parenteraalisen antikoagulantin ensimmäinen annos annetaan, kun seuraava </w:t>
      </w:r>
      <w:r w:rsidR="00981C4B" w:rsidRPr="00924EF0">
        <w:rPr>
          <w:rFonts w:eastAsia="Times New Roman"/>
          <w:color w:val="000000"/>
          <w:lang w:val="fi-FI" w:eastAsia="de-DE"/>
        </w:rPr>
        <w:t>rivaroksabaani</w:t>
      </w:r>
      <w:r w:rsidRPr="00924EF0">
        <w:rPr>
          <w:rFonts w:eastAsia="Times New Roman"/>
          <w:color w:val="000000"/>
          <w:lang w:val="fi-FI" w:eastAsia="de-DE"/>
        </w:rPr>
        <w:t>annos otettaisiin.</w:t>
      </w:r>
    </w:p>
    <w:p w14:paraId="24C80F75" w14:textId="77777777" w:rsidR="00B8411D" w:rsidRPr="00924EF0" w:rsidRDefault="00B8411D" w:rsidP="0093530A">
      <w:pPr>
        <w:spacing w:line="240" w:lineRule="auto"/>
        <w:rPr>
          <w:lang w:val="fi-FI"/>
        </w:rPr>
      </w:pPr>
    </w:p>
    <w:p w14:paraId="2A05B0B4" w14:textId="77777777" w:rsidR="00B8411D" w:rsidRPr="00924EF0" w:rsidRDefault="00B8411D" w:rsidP="0093530A">
      <w:pPr>
        <w:keepNext/>
        <w:spacing w:line="240" w:lineRule="auto"/>
        <w:rPr>
          <w:i/>
          <w:lang w:val="fi-FI"/>
        </w:rPr>
      </w:pPr>
      <w:r w:rsidRPr="00924EF0">
        <w:rPr>
          <w:i/>
          <w:u w:val="single"/>
          <w:lang w:val="fi-FI"/>
        </w:rPr>
        <w:t>Erityisryhmät</w:t>
      </w:r>
    </w:p>
    <w:p w14:paraId="3758C1E2" w14:textId="77777777" w:rsidR="00B8411D" w:rsidRPr="00924EF0" w:rsidRDefault="00B8411D" w:rsidP="0093530A">
      <w:pPr>
        <w:keepNext/>
        <w:spacing w:line="240" w:lineRule="auto"/>
        <w:rPr>
          <w:i/>
          <w:iCs/>
          <w:lang w:val="fi-FI"/>
        </w:rPr>
      </w:pPr>
    </w:p>
    <w:p w14:paraId="6312C26E" w14:textId="77777777" w:rsidR="00B8411D" w:rsidRPr="00924EF0" w:rsidRDefault="00B8411D" w:rsidP="0093530A">
      <w:pPr>
        <w:keepNext/>
        <w:spacing w:line="240" w:lineRule="auto"/>
        <w:rPr>
          <w:i/>
          <w:iCs/>
          <w:lang w:val="fi-FI"/>
        </w:rPr>
      </w:pPr>
      <w:r w:rsidRPr="00924EF0">
        <w:rPr>
          <w:i/>
          <w:iCs/>
          <w:lang w:val="fi-FI"/>
        </w:rPr>
        <w:t>Munuaisten vajaatoiminta</w:t>
      </w:r>
    </w:p>
    <w:p w14:paraId="61B9F32A" w14:textId="77777777" w:rsidR="00B8411D" w:rsidRPr="00924EF0" w:rsidRDefault="00B8411D" w:rsidP="0093530A">
      <w:pPr>
        <w:spacing w:line="240" w:lineRule="auto"/>
        <w:rPr>
          <w:lang w:val="fi-FI"/>
        </w:rPr>
      </w:pPr>
      <w:r w:rsidRPr="00924EF0">
        <w:rPr>
          <w:lang w:val="fi-FI"/>
        </w:rPr>
        <w:t>Tähän mennessä saadut kliiniset tiedot vakavaa munuaisten vajaatoimintaa (kreatiniinipuhdistuma 15</w:t>
      </w:r>
      <w:r w:rsidR="00075A99" w:rsidRPr="00924EF0">
        <w:rPr>
          <w:lang w:val="fi-FI"/>
        </w:rPr>
        <w:t> </w:t>
      </w:r>
      <w:r w:rsidR="00075A99" w:rsidRPr="00924EF0">
        <w:rPr>
          <w:lang w:val="fi-FI"/>
        </w:rPr>
        <w:noBreakHyphen/>
        <w:t> </w:t>
      </w:r>
      <w:r w:rsidRPr="00924EF0">
        <w:rPr>
          <w:lang w:val="fi-FI"/>
        </w:rPr>
        <w:t xml:space="preserve">29 ml/min) sairastavista potilaista osoittavat, että plasman rivaroksabaanipitoisuus on merkittävästi lisääntynyt. Tämän vuoksi </w:t>
      </w:r>
      <w:r w:rsidR="00F2025D" w:rsidRPr="00924EF0">
        <w:rPr>
          <w:lang w:val="fi-FI"/>
        </w:rPr>
        <w:t>Rivaroxaban Accord</w:t>
      </w:r>
      <w:r w:rsidR="00981C4B" w:rsidRPr="00924EF0">
        <w:rPr>
          <w:lang w:val="fi-FI"/>
        </w:rPr>
        <w:t xml:space="preserve"> </w:t>
      </w:r>
      <w:r w:rsidRPr="00924EF0">
        <w:rPr>
          <w:lang w:val="fi-FI"/>
        </w:rPr>
        <w:t>-valmistetta tulee käyttää harkiten näillä potilailla. Käyttöä ei suositella potilaille, joiden kreatiniinipuhdistuma on &lt; 15 ml/min (ks. kohdat 4.4 ja 5.2).</w:t>
      </w:r>
    </w:p>
    <w:p w14:paraId="35B2801B" w14:textId="77777777" w:rsidR="00B8411D" w:rsidRPr="00924EF0" w:rsidRDefault="00B8411D" w:rsidP="0093530A">
      <w:pPr>
        <w:spacing w:line="240" w:lineRule="auto"/>
        <w:rPr>
          <w:lang w:val="fi-FI"/>
        </w:rPr>
      </w:pPr>
      <w:r w:rsidRPr="00924EF0">
        <w:rPr>
          <w:lang w:val="fi-FI"/>
        </w:rPr>
        <w:t>Annoksen sovittaminen ei ole tarpeen lievää munuaisten vajaatoimintaa (kreatiniinipuhdistuma 50</w:t>
      </w:r>
      <w:r w:rsidR="009F2F76" w:rsidRPr="00924EF0">
        <w:rPr>
          <w:lang w:val="fi-FI"/>
        </w:rPr>
        <w:t> </w:t>
      </w:r>
      <w:r w:rsidR="009F2F76" w:rsidRPr="00924EF0">
        <w:rPr>
          <w:lang w:val="fi-FI"/>
        </w:rPr>
        <w:noBreakHyphen/>
        <w:t> </w:t>
      </w:r>
      <w:r w:rsidRPr="00924EF0">
        <w:rPr>
          <w:lang w:val="fi-FI"/>
        </w:rPr>
        <w:t>80 ml/min) tai kohtalaista munuaisten vajaatoimintaa (kreatiniinipuhdistuma 30</w:t>
      </w:r>
      <w:r w:rsidR="009F2F76" w:rsidRPr="00924EF0">
        <w:rPr>
          <w:lang w:val="fi-FI"/>
        </w:rPr>
        <w:t> </w:t>
      </w:r>
      <w:r w:rsidR="009F2F76" w:rsidRPr="00924EF0">
        <w:rPr>
          <w:lang w:val="fi-FI"/>
        </w:rPr>
        <w:noBreakHyphen/>
        <w:t> </w:t>
      </w:r>
      <w:r w:rsidRPr="00924EF0">
        <w:rPr>
          <w:lang w:val="fi-FI"/>
        </w:rPr>
        <w:t>49 ml/min) sairastavilla potilailla (ks. kohta 5.2).</w:t>
      </w:r>
    </w:p>
    <w:p w14:paraId="1BE94A3A" w14:textId="77777777" w:rsidR="00B8411D" w:rsidRPr="00924EF0" w:rsidRDefault="00B8411D" w:rsidP="0093530A">
      <w:pPr>
        <w:spacing w:line="240" w:lineRule="auto"/>
        <w:rPr>
          <w:lang w:val="fi-FI"/>
        </w:rPr>
      </w:pPr>
    </w:p>
    <w:p w14:paraId="5FD1524F" w14:textId="77777777" w:rsidR="00B8411D" w:rsidRPr="00924EF0" w:rsidRDefault="00B8411D" w:rsidP="0093530A">
      <w:pPr>
        <w:keepNext/>
        <w:spacing w:line="240" w:lineRule="auto"/>
        <w:rPr>
          <w:i/>
          <w:iCs/>
          <w:lang w:val="fi-FI"/>
        </w:rPr>
      </w:pPr>
      <w:r w:rsidRPr="00924EF0">
        <w:rPr>
          <w:i/>
          <w:iCs/>
          <w:lang w:val="fi-FI"/>
        </w:rPr>
        <w:t>Maksan vajaatoiminta</w:t>
      </w:r>
    </w:p>
    <w:p w14:paraId="7C4F8639" w14:textId="77777777" w:rsidR="00B8411D" w:rsidRPr="00924EF0" w:rsidRDefault="00F2025D" w:rsidP="0093530A">
      <w:pPr>
        <w:spacing w:line="240" w:lineRule="auto"/>
        <w:rPr>
          <w:lang w:val="fi-FI"/>
        </w:rPr>
      </w:pPr>
      <w:r w:rsidRPr="00924EF0">
        <w:rPr>
          <w:lang w:val="fi-FI"/>
        </w:rPr>
        <w:t>Rivaroxaban Accord</w:t>
      </w:r>
      <w:r w:rsidR="00B8411D" w:rsidRPr="00924EF0">
        <w:rPr>
          <w:lang w:val="fi-FI"/>
        </w:rPr>
        <w:t xml:space="preserve"> on vasta-aiheinen potilailla, joiden maksasairauteen liittyy hyytymishäiriö ja kliinisesti merkittävä verenvuotoriski mukaan lukien Child Pugh </w:t>
      </w:r>
      <w:r w:rsidR="009F2F76" w:rsidRPr="00924EF0">
        <w:rPr>
          <w:lang w:val="fi-FI"/>
        </w:rPr>
        <w:noBreakHyphen/>
      </w:r>
      <w:r w:rsidR="00B8411D" w:rsidRPr="00924EF0">
        <w:rPr>
          <w:lang w:val="fi-FI"/>
        </w:rPr>
        <w:t>luokkien B ja C kirroosipotilaat (ks. kohdat</w:t>
      </w:r>
      <w:r w:rsidR="00874E71" w:rsidRPr="00924EF0">
        <w:rPr>
          <w:lang w:val="fi-FI"/>
        </w:rPr>
        <w:t> </w:t>
      </w:r>
      <w:r w:rsidR="00B8411D" w:rsidRPr="00924EF0">
        <w:rPr>
          <w:lang w:val="fi-FI"/>
        </w:rPr>
        <w:t>4.3 ja 5.2).</w:t>
      </w:r>
    </w:p>
    <w:p w14:paraId="11DD3DA2" w14:textId="77777777" w:rsidR="00B8411D" w:rsidRPr="00924EF0" w:rsidRDefault="00B8411D" w:rsidP="0093530A">
      <w:pPr>
        <w:spacing w:line="240" w:lineRule="auto"/>
        <w:rPr>
          <w:lang w:val="fi-FI"/>
        </w:rPr>
      </w:pPr>
    </w:p>
    <w:p w14:paraId="6F922C51" w14:textId="77777777" w:rsidR="00B8411D" w:rsidRPr="00924EF0" w:rsidRDefault="00B8411D" w:rsidP="0093530A">
      <w:pPr>
        <w:keepNext/>
        <w:spacing w:line="240" w:lineRule="auto"/>
        <w:rPr>
          <w:lang w:val="fi-FI"/>
        </w:rPr>
      </w:pPr>
      <w:r w:rsidRPr="00924EF0">
        <w:rPr>
          <w:i/>
          <w:iCs/>
          <w:lang w:val="fi-FI"/>
        </w:rPr>
        <w:t>Iäkkäät potilaat</w:t>
      </w:r>
    </w:p>
    <w:p w14:paraId="55BB0FAB" w14:textId="77777777" w:rsidR="00B8411D" w:rsidRPr="00924EF0" w:rsidRDefault="00B8411D" w:rsidP="0093530A">
      <w:pPr>
        <w:spacing w:line="240" w:lineRule="auto"/>
        <w:rPr>
          <w:lang w:val="fi-FI"/>
        </w:rPr>
      </w:pPr>
      <w:r w:rsidRPr="00924EF0">
        <w:rPr>
          <w:lang w:val="fi-FI"/>
        </w:rPr>
        <w:t>Annoksen muuttaminen ei ole tarpeen (ks. kohdat</w:t>
      </w:r>
      <w:r w:rsidR="00874E71" w:rsidRPr="00924EF0">
        <w:rPr>
          <w:lang w:val="fi-FI"/>
        </w:rPr>
        <w:t> </w:t>
      </w:r>
      <w:r w:rsidRPr="00924EF0">
        <w:rPr>
          <w:lang w:val="fi-FI"/>
        </w:rPr>
        <w:t>4.4 ja 5.2)</w:t>
      </w:r>
    </w:p>
    <w:p w14:paraId="0454F0DC" w14:textId="77777777" w:rsidR="004F5525" w:rsidRPr="00924EF0" w:rsidRDefault="004F5525" w:rsidP="0093530A">
      <w:pPr>
        <w:spacing w:line="240" w:lineRule="auto"/>
        <w:rPr>
          <w:lang w:val="fi-FI"/>
        </w:rPr>
      </w:pPr>
      <w:bookmarkStart w:id="6" w:name="_Hlk519097892"/>
      <w:r w:rsidRPr="00924EF0">
        <w:rPr>
          <w:lang w:val="fi-FI"/>
        </w:rPr>
        <w:t>Verenvuodon riski kasvaa iän myötä (ks. kohta</w:t>
      </w:r>
      <w:r w:rsidR="00C63F47" w:rsidRPr="00924EF0">
        <w:rPr>
          <w:lang w:val="fi-FI"/>
        </w:rPr>
        <w:t> </w:t>
      </w:r>
      <w:r w:rsidRPr="00924EF0">
        <w:rPr>
          <w:lang w:val="fi-FI"/>
        </w:rPr>
        <w:t>4.4).</w:t>
      </w:r>
    </w:p>
    <w:bookmarkEnd w:id="6"/>
    <w:p w14:paraId="49A8E450" w14:textId="77777777" w:rsidR="00B8411D" w:rsidRPr="00924EF0" w:rsidRDefault="00B8411D" w:rsidP="0093530A">
      <w:pPr>
        <w:spacing w:line="240" w:lineRule="auto"/>
        <w:rPr>
          <w:lang w:val="fi-FI"/>
        </w:rPr>
      </w:pPr>
    </w:p>
    <w:p w14:paraId="6F4BBA56" w14:textId="77777777" w:rsidR="00B8411D" w:rsidRPr="00924EF0" w:rsidRDefault="00B8411D" w:rsidP="0093530A">
      <w:pPr>
        <w:keepNext/>
        <w:spacing w:line="240" w:lineRule="auto"/>
        <w:rPr>
          <w:i/>
          <w:iCs/>
          <w:lang w:val="fi-FI"/>
        </w:rPr>
      </w:pPr>
      <w:r w:rsidRPr="00924EF0">
        <w:rPr>
          <w:i/>
          <w:iCs/>
          <w:lang w:val="fi-FI"/>
        </w:rPr>
        <w:t>Paino</w:t>
      </w:r>
    </w:p>
    <w:p w14:paraId="473856F3" w14:textId="77777777" w:rsidR="00B8411D" w:rsidRPr="00924EF0" w:rsidRDefault="00B8411D" w:rsidP="0093530A">
      <w:pPr>
        <w:spacing w:line="240" w:lineRule="auto"/>
        <w:rPr>
          <w:lang w:val="fi-FI"/>
        </w:rPr>
      </w:pPr>
      <w:r w:rsidRPr="00924EF0">
        <w:rPr>
          <w:lang w:val="fi-FI"/>
        </w:rPr>
        <w:t>Annoksen muuttaminen ei ole tarpeen (ks. kohdat</w:t>
      </w:r>
      <w:r w:rsidR="00874E71" w:rsidRPr="00924EF0">
        <w:rPr>
          <w:lang w:val="fi-FI"/>
        </w:rPr>
        <w:t> </w:t>
      </w:r>
      <w:r w:rsidRPr="00924EF0">
        <w:rPr>
          <w:lang w:val="fi-FI"/>
        </w:rPr>
        <w:t>4.4 ja 5.2)</w:t>
      </w:r>
    </w:p>
    <w:p w14:paraId="576C7CB8" w14:textId="77777777" w:rsidR="00B8411D" w:rsidRPr="00924EF0" w:rsidRDefault="00B8411D" w:rsidP="0093530A">
      <w:pPr>
        <w:spacing w:line="240" w:lineRule="auto"/>
        <w:rPr>
          <w:lang w:val="fi-FI"/>
        </w:rPr>
      </w:pPr>
    </w:p>
    <w:p w14:paraId="77F993E1" w14:textId="77777777" w:rsidR="00B8411D" w:rsidRPr="00924EF0" w:rsidRDefault="00B8411D" w:rsidP="0093530A">
      <w:pPr>
        <w:keepNext/>
        <w:spacing w:line="240" w:lineRule="auto"/>
        <w:rPr>
          <w:i/>
          <w:iCs/>
          <w:lang w:val="fi-FI"/>
        </w:rPr>
      </w:pPr>
      <w:r w:rsidRPr="00924EF0">
        <w:rPr>
          <w:i/>
          <w:iCs/>
          <w:lang w:val="fi-FI"/>
        </w:rPr>
        <w:t>Sukupuoli</w:t>
      </w:r>
    </w:p>
    <w:p w14:paraId="3CAB144D" w14:textId="77777777" w:rsidR="00B8411D" w:rsidRPr="00924EF0" w:rsidRDefault="00B8411D" w:rsidP="0093530A">
      <w:pPr>
        <w:spacing w:line="240" w:lineRule="auto"/>
        <w:rPr>
          <w:lang w:val="fi-FI"/>
        </w:rPr>
      </w:pPr>
      <w:r w:rsidRPr="00924EF0">
        <w:rPr>
          <w:lang w:val="fi-FI"/>
        </w:rPr>
        <w:t>Annoksen muuttaminen ei ole tarpeen (ks. kohta</w:t>
      </w:r>
      <w:r w:rsidR="00874E71" w:rsidRPr="00924EF0">
        <w:rPr>
          <w:lang w:val="fi-FI"/>
        </w:rPr>
        <w:t> </w:t>
      </w:r>
      <w:r w:rsidRPr="00924EF0">
        <w:rPr>
          <w:lang w:val="fi-FI"/>
        </w:rPr>
        <w:t>5.2)</w:t>
      </w:r>
    </w:p>
    <w:p w14:paraId="0A36A7AA" w14:textId="77777777" w:rsidR="00B8411D" w:rsidRPr="00924EF0" w:rsidRDefault="00B8411D" w:rsidP="0093530A">
      <w:pPr>
        <w:spacing w:line="240" w:lineRule="auto"/>
        <w:rPr>
          <w:lang w:val="fi-FI"/>
        </w:rPr>
      </w:pPr>
    </w:p>
    <w:p w14:paraId="6DCAE87E" w14:textId="77777777" w:rsidR="00B8411D" w:rsidRPr="00924EF0" w:rsidRDefault="00B8411D" w:rsidP="0093530A">
      <w:pPr>
        <w:keepNext/>
        <w:spacing w:line="240" w:lineRule="auto"/>
        <w:rPr>
          <w:lang w:val="fi-FI"/>
        </w:rPr>
      </w:pPr>
      <w:r w:rsidRPr="00924EF0">
        <w:rPr>
          <w:i/>
          <w:iCs/>
          <w:lang w:val="fi-FI"/>
        </w:rPr>
        <w:t>Pediatriset potilaat</w:t>
      </w:r>
    </w:p>
    <w:p w14:paraId="1C460B68" w14:textId="77777777" w:rsidR="00B8411D" w:rsidRPr="00924EF0" w:rsidRDefault="00981C4B" w:rsidP="0093530A">
      <w:pPr>
        <w:spacing w:line="240" w:lineRule="auto"/>
        <w:rPr>
          <w:lang w:val="fi-FI"/>
        </w:rPr>
      </w:pPr>
      <w:r w:rsidRPr="00924EF0">
        <w:rPr>
          <w:lang w:val="fi-FI"/>
        </w:rPr>
        <w:t>R</w:t>
      </w:r>
      <w:r w:rsidRPr="00924EF0">
        <w:rPr>
          <w:rFonts w:eastAsia="Times New Roman"/>
          <w:color w:val="000000"/>
          <w:lang w:val="fi-FI" w:eastAsia="de-DE"/>
        </w:rPr>
        <w:t>ivaroksabaani</w:t>
      </w:r>
      <w:r w:rsidR="00836446" w:rsidRPr="00924EF0">
        <w:rPr>
          <w:rFonts w:eastAsia="Times New Roman"/>
          <w:color w:val="000000"/>
          <w:lang w:val="fi-FI" w:eastAsia="de-DE"/>
        </w:rPr>
        <w:t>n</w:t>
      </w:r>
      <w:r w:rsidRPr="00924EF0">
        <w:rPr>
          <w:rFonts w:eastAsia="Times New Roman"/>
          <w:color w:val="000000"/>
          <w:lang w:val="fi-FI" w:eastAsia="de-DE"/>
        </w:rPr>
        <w:t xml:space="preserve"> </w:t>
      </w:r>
      <w:r w:rsidR="00B8411D" w:rsidRPr="00924EF0">
        <w:rPr>
          <w:lang w:val="fi-FI"/>
        </w:rPr>
        <w:t>turvallisuutta ja tehoa alle 18</w:t>
      </w:r>
      <w:r w:rsidR="009F2F76" w:rsidRPr="00924EF0">
        <w:rPr>
          <w:lang w:val="fi-FI"/>
        </w:rPr>
        <w:noBreakHyphen/>
      </w:r>
      <w:r w:rsidR="00B8411D" w:rsidRPr="00924EF0">
        <w:rPr>
          <w:lang w:val="fi-FI"/>
        </w:rPr>
        <w:t xml:space="preserve">vuotiaiden lasten hoidossa ei ole varmistettu. Tietoja ei ole saatavilla. Tämän vuoksi </w:t>
      </w:r>
      <w:r w:rsidR="00F2025D" w:rsidRPr="00924EF0">
        <w:rPr>
          <w:lang w:val="fi-FI"/>
        </w:rPr>
        <w:t>Rivaroxaban Accord</w:t>
      </w:r>
      <w:r w:rsidR="00CD6141" w:rsidRPr="00924EF0">
        <w:rPr>
          <w:lang w:val="fi-FI"/>
        </w:rPr>
        <w:t xml:space="preserve"> </w:t>
      </w:r>
      <w:r w:rsidR="00B8411D" w:rsidRPr="00924EF0">
        <w:rPr>
          <w:lang w:val="fi-FI"/>
        </w:rPr>
        <w:t>-valmisteen käyttöä alle 18</w:t>
      </w:r>
      <w:r w:rsidR="009F2F76" w:rsidRPr="00924EF0">
        <w:rPr>
          <w:lang w:val="fi-FI"/>
        </w:rPr>
        <w:noBreakHyphen/>
      </w:r>
      <w:r w:rsidR="00B8411D" w:rsidRPr="00924EF0">
        <w:rPr>
          <w:lang w:val="fi-FI"/>
        </w:rPr>
        <w:t>vuotiaille lapsille ei suositella.</w:t>
      </w:r>
    </w:p>
    <w:p w14:paraId="46306255" w14:textId="77777777" w:rsidR="00B8411D" w:rsidRPr="00924EF0" w:rsidRDefault="00B8411D" w:rsidP="0093530A">
      <w:pPr>
        <w:spacing w:line="240" w:lineRule="auto"/>
        <w:rPr>
          <w:lang w:val="fi-FI"/>
        </w:rPr>
      </w:pPr>
    </w:p>
    <w:p w14:paraId="493930A5" w14:textId="77777777" w:rsidR="00B8411D" w:rsidRPr="00924EF0" w:rsidRDefault="00B8411D" w:rsidP="0093530A">
      <w:pPr>
        <w:spacing w:line="240" w:lineRule="auto"/>
        <w:rPr>
          <w:lang w:val="fi-FI"/>
        </w:rPr>
      </w:pPr>
      <w:r w:rsidRPr="00924EF0">
        <w:rPr>
          <w:u w:val="single"/>
          <w:lang w:val="fi-FI"/>
        </w:rPr>
        <w:t>Antotapa</w:t>
      </w:r>
    </w:p>
    <w:p w14:paraId="320BF4A5" w14:textId="77777777" w:rsidR="00B8411D" w:rsidRPr="00924EF0" w:rsidRDefault="00F2025D" w:rsidP="0093530A">
      <w:pPr>
        <w:spacing w:line="240" w:lineRule="auto"/>
        <w:rPr>
          <w:lang w:val="fi-FI"/>
        </w:rPr>
      </w:pPr>
      <w:r w:rsidRPr="00924EF0">
        <w:rPr>
          <w:lang w:val="fi-FI"/>
        </w:rPr>
        <w:t>Rivaroxaban Accord</w:t>
      </w:r>
      <w:r w:rsidR="00EB7890" w:rsidRPr="00924EF0">
        <w:rPr>
          <w:lang w:val="fi-FI"/>
        </w:rPr>
        <w:t xml:space="preserve"> on tarkoitetttu otettavaksi s</w:t>
      </w:r>
      <w:r w:rsidR="00B8411D" w:rsidRPr="00924EF0">
        <w:rPr>
          <w:lang w:val="fi-FI"/>
        </w:rPr>
        <w:t>uun kautta.</w:t>
      </w:r>
    </w:p>
    <w:p w14:paraId="0FB53B75" w14:textId="77777777" w:rsidR="00B8411D" w:rsidRPr="00924EF0" w:rsidRDefault="00EB7890" w:rsidP="0093530A">
      <w:pPr>
        <w:spacing w:line="240" w:lineRule="auto"/>
        <w:rPr>
          <w:lang w:val="fi-FI"/>
        </w:rPr>
      </w:pPr>
      <w:r w:rsidRPr="00924EF0">
        <w:rPr>
          <w:lang w:val="fi-FI"/>
        </w:rPr>
        <w:t>Tabletit</w:t>
      </w:r>
      <w:r w:rsidR="00B8411D" w:rsidRPr="00924EF0">
        <w:rPr>
          <w:lang w:val="fi-FI"/>
        </w:rPr>
        <w:t xml:space="preserve"> </w:t>
      </w:r>
      <w:r w:rsidR="00A75D70" w:rsidRPr="00924EF0">
        <w:rPr>
          <w:lang w:val="fi-FI"/>
        </w:rPr>
        <w:t>voidaan ottaa</w:t>
      </w:r>
      <w:r w:rsidR="00B8411D" w:rsidRPr="00924EF0">
        <w:rPr>
          <w:lang w:val="fi-FI"/>
        </w:rPr>
        <w:t xml:space="preserve"> ruuan kanssa tai ilman (ks. kohdat</w:t>
      </w:r>
      <w:r w:rsidR="005A157E" w:rsidRPr="00924EF0">
        <w:rPr>
          <w:lang w:val="fi-FI"/>
        </w:rPr>
        <w:t> </w:t>
      </w:r>
      <w:r w:rsidR="00B8411D" w:rsidRPr="00924EF0">
        <w:rPr>
          <w:lang w:val="fi-FI"/>
        </w:rPr>
        <w:t>4.5 ja 5.2).</w:t>
      </w:r>
    </w:p>
    <w:p w14:paraId="36B69EFE" w14:textId="77777777" w:rsidR="00B8411D" w:rsidRPr="00924EF0" w:rsidRDefault="00B8411D" w:rsidP="0093530A">
      <w:pPr>
        <w:spacing w:line="240" w:lineRule="auto"/>
        <w:rPr>
          <w:lang w:val="fi-FI"/>
        </w:rPr>
      </w:pPr>
    </w:p>
    <w:p w14:paraId="16FE458D" w14:textId="77777777" w:rsidR="00B35ED0" w:rsidRPr="00924EF0" w:rsidRDefault="00B35ED0" w:rsidP="0093530A">
      <w:pPr>
        <w:spacing w:line="240" w:lineRule="auto"/>
        <w:rPr>
          <w:u w:val="single"/>
          <w:lang w:val="fi-FI"/>
        </w:rPr>
      </w:pPr>
      <w:r w:rsidRPr="00924EF0">
        <w:rPr>
          <w:u w:val="single"/>
          <w:lang w:val="fi-FI"/>
        </w:rPr>
        <w:t>Tablettien murskaaminen</w:t>
      </w:r>
    </w:p>
    <w:p w14:paraId="33BEEC71" w14:textId="77777777" w:rsidR="00E92754" w:rsidRPr="00924EF0" w:rsidRDefault="007070CD" w:rsidP="0093530A">
      <w:pPr>
        <w:spacing w:line="240" w:lineRule="auto"/>
        <w:rPr>
          <w:lang w:val="fi-FI"/>
        </w:rPr>
      </w:pPr>
      <w:r w:rsidRPr="00924EF0">
        <w:rPr>
          <w:lang w:val="fi-FI"/>
        </w:rPr>
        <w:t>Sellaisille potilaille, jotka eivät pysty nielemään kokonaisia tabletteja</w:t>
      </w:r>
      <w:r w:rsidR="00B04A53" w:rsidRPr="00924EF0">
        <w:rPr>
          <w:lang w:val="fi-FI"/>
        </w:rPr>
        <w:t>.</w:t>
      </w:r>
      <w:r w:rsidRPr="00924EF0">
        <w:rPr>
          <w:lang w:val="fi-FI"/>
        </w:rPr>
        <w:t xml:space="preserve"> </w:t>
      </w:r>
      <w:r w:rsidR="00F2025D" w:rsidRPr="00924EF0">
        <w:rPr>
          <w:lang w:val="fi-FI"/>
        </w:rPr>
        <w:t>Rivaroxaban Accord</w:t>
      </w:r>
      <w:r w:rsidR="00981C4B" w:rsidRPr="00924EF0">
        <w:rPr>
          <w:lang w:val="fi-FI"/>
        </w:rPr>
        <w:t xml:space="preserve"> </w:t>
      </w:r>
      <w:r w:rsidRPr="00924EF0">
        <w:rPr>
          <w:lang w:val="fi-FI"/>
        </w:rPr>
        <w:t xml:space="preserve">-tabletti voidaan murskata ja sekoittaa veteen tai omenasoseeseen juuri ennen </w:t>
      </w:r>
      <w:r w:rsidR="00DF34F0" w:rsidRPr="00924EF0">
        <w:rPr>
          <w:lang w:val="fi-FI"/>
        </w:rPr>
        <w:t>s</w:t>
      </w:r>
      <w:r w:rsidR="009A0E1C" w:rsidRPr="00924EF0">
        <w:rPr>
          <w:lang w:val="fi-FI"/>
        </w:rPr>
        <w:t>en antamista</w:t>
      </w:r>
      <w:r w:rsidR="00DF34F0" w:rsidRPr="00924EF0">
        <w:rPr>
          <w:lang w:val="fi-FI"/>
        </w:rPr>
        <w:t xml:space="preserve"> suun kautta.</w:t>
      </w:r>
    </w:p>
    <w:p w14:paraId="3E818A0F" w14:textId="77777777" w:rsidR="007070CD" w:rsidRPr="00924EF0" w:rsidRDefault="00DF34F0" w:rsidP="0093530A">
      <w:pPr>
        <w:spacing w:line="240" w:lineRule="auto"/>
        <w:rPr>
          <w:lang w:val="fi-FI"/>
        </w:rPr>
      </w:pPr>
      <w:r w:rsidRPr="00924EF0">
        <w:rPr>
          <w:lang w:val="fi-FI"/>
        </w:rPr>
        <w:t xml:space="preserve">Murskattu tabletti voidaan </w:t>
      </w:r>
      <w:r w:rsidR="00BC4C6D" w:rsidRPr="00924EF0">
        <w:rPr>
          <w:lang w:val="fi-FI"/>
        </w:rPr>
        <w:t xml:space="preserve">myös </w:t>
      </w:r>
      <w:r w:rsidRPr="00924EF0">
        <w:rPr>
          <w:lang w:val="fi-FI"/>
        </w:rPr>
        <w:t>antaa mahaletkun kautta</w:t>
      </w:r>
      <w:r w:rsidR="00E92754" w:rsidRPr="00924EF0">
        <w:rPr>
          <w:lang w:val="fi-FI"/>
        </w:rPr>
        <w:t xml:space="preserve"> (ks. </w:t>
      </w:r>
      <w:r w:rsidR="00981C4B" w:rsidRPr="00924EF0">
        <w:rPr>
          <w:lang w:val="fi-FI"/>
        </w:rPr>
        <w:t>kohdat </w:t>
      </w:r>
      <w:r w:rsidR="009A0E1C" w:rsidRPr="00924EF0">
        <w:rPr>
          <w:lang w:val="fi-FI"/>
        </w:rPr>
        <w:t>5.2</w:t>
      </w:r>
      <w:r w:rsidR="00981C4B" w:rsidRPr="00924EF0">
        <w:rPr>
          <w:lang w:val="fi-FI"/>
        </w:rPr>
        <w:t xml:space="preserve"> ja 6.6</w:t>
      </w:r>
      <w:r w:rsidR="009A0E1C" w:rsidRPr="00924EF0">
        <w:rPr>
          <w:lang w:val="fi-FI"/>
        </w:rPr>
        <w:t>).</w:t>
      </w:r>
    </w:p>
    <w:p w14:paraId="0A9A4794" w14:textId="77777777" w:rsidR="00DF34F0" w:rsidRPr="00924EF0" w:rsidRDefault="00DF34F0" w:rsidP="0093530A">
      <w:pPr>
        <w:spacing w:line="240" w:lineRule="auto"/>
        <w:rPr>
          <w:lang w:val="fi-FI"/>
        </w:rPr>
      </w:pPr>
    </w:p>
    <w:p w14:paraId="5BB8C258" w14:textId="77777777" w:rsidR="00B8411D" w:rsidRPr="00924EF0" w:rsidRDefault="00B8411D" w:rsidP="0093530A">
      <w:pPr>
        <w:keepNext/>
        <w:spacing w:line="240" w:lineRule="auto"/>
        <w:ind w:left="567" w:hanging="567"/>
        <w:rPr>
          <w:b/>
          <w:bCs/>
          <w:lang w:val="fi-FI"/>
        </w:rPr>
      </w:pPr>
      <w:r w:rsidRPr="00924EF0">
        <w:rPr>
          <w:b/>
          <w:bCs/>
          <w:lang w:val="fi-FI"/>
        </w:rPr>
        <w:t>4.3</w:t>
      </w:r>
      <w:r w:rsidRPr="00924EF0">
        <w:rPr>
          <w:b/>
          <w:bCs/>
          <w:lang w:val="fi-FI"/>
        </w:rPr>
        <w:tab/>
        <w:t>Vasta-aiheet</w:t>
      </w:r>
    </w:p>
    <w:p w14:paraId="5A04920B" w14:textId="77777777" w:rsidR="00B8411D" w:rsidRPr="00924EF0" w:rsidRDefault="00B8411D" w:rsidP="0093530A">
      <w:pPr>
        <w:keepNext/>
        <w:spacing w:line="240" w:lineRule="auto"/>
        <w:ind w:left="567" w:hanging="567"/>
        <w:rPr>
          <w:lang w:val="fi-FI"/>
        </w:rPr>
      </w:pPr>
    </w:p>
    <w:p w14:paraId="7C63954C" w14:textId="77777777" w:rsidR="00B8411D" w:rsidRPr="00924EF0" w:rsidRDefault="00B8411D" w:rsidP="0093530A">
      <w:pPr>
        <w:pStyle w:val="BulletIndent1"/>
        <w:numPr>
          <w:ilvl w:val="0"/>
          <w:numId w:val="0"/>
        </w:numPr>
        <w:spacing w:line="240" w:lineRule="auto"/>
        <w:ind w:left="567" w:hanging="567"/>
        <w:rPr>
          <w:lang w:val="fi-FI"/>
        </w:rPr>
      </w:pPr>
      <w:r w:rsidRPr="00924EF0">
        <w:rPr>
          <w:lang w:val="fi-FI"/>
        </w:rPr>
        <w:t>Yliherkkyys vaikuttavalle aineelle tai kohdassa</w:t>
      </w:r>
      <w:r w:rsidR="005A157E" w:rsidRPr="00924EF0">
        <w:rPr>
          <w:lang w:val="fi-FI"/>
        </w:rPr>
        <w:t> </w:t>
      </w:r>
      <w:r w:rsidRPr="00924EF0">
        <w:rPr>
          <w:lang w:val="fi-FI"/>
        </w:rPr>
        <w:t>6.1 mainituille apuaineille.</w:t>
      </w:r>
    </w:p>
    <w:p w14:paraId="136374A1" w14:textId="77777777" w:rsidR="00B8411D" w:rsidRPr="00924EF0" w:rsidRDefault="00B8411D" w:rsidP="0093530A">
      <w:pPr>
        <w:pStyle w:val="BulletIndent1"/>
        <w:numPr>
          <w:ilvl w:val="0"/>
          <w:numId w:val="0"/>
        </w:numPr>
        <w:spacing w:line="240" w:lineRule="auto"/>
        <w:ind w:left="567" w:hanging="567"/>
        <w:rPr>
          <w:lang w:val="fi-FI"/>
        </w:rPr>
      </w:pPr>
    </w:p>
    <w:p w14:paraId="697E0D3E" w14:textId="77777777" w:rsidR="00B8411D" w:rsidRPr="00924EF0" w:rsidRDefault="00AE2115" w:rsidP="0093530A">
      <w:pPr>
        <w:pStyle w:val="BulletIndent1"/>
        <w:numPr>
          <w:ilvl w:val="0"/>
          <w:numId w:val="0"/>
        </w:numPr>
        <w:spacing w:line="240" w:lineRule="auto"/>
        <w:rPr>
          <w:lang w:val="fi-FI"/>
        </w:rPr>
      </w:pPr>
      <w:r w:rsidRPr="00924EF0">
        <w:rPr>
          <w:lang w:val="fi-FI"/>
        </w:rPr>
        <w:t>Aktiivinen k</w:t>
      </w:r>
      <w:r w:rsidR="00B8411D" w:rsidRPr="00924EF0">
        <w:rPr>
          <w:lang w:val="fi-FI"/>
        </w:rPr>
        <w:t>liinisesti merkitsevä verenvuoto.</w:t>
      </w:r>
    </w:p>
    <w:p w14:paraId="23CEEBAD" w14:textId="77777777" w:rsidR="00B8411D" w:rsidRPr="00924EF0" w:rsidRDefault="00B8411D" w:rsidP="0093530A">
      <w:pPr>
        <w:pStyle w:val="BulletIndent1"/>
        <w:numPr>
          <w:ilvl w:val="0"/>
          <w:numId w:val="0"/>
        </w:numPr>
        <w:spacing w:line="240" w:lineRule="auto"/>
        <w:rPr>
          <w:lang w:val="fi-FI"/>
        </w:rPr>
      </w:pPr>
    </w:p>
    <w:p w14:paraId="543411C1" w14:textId="77777777" w:rsidR="00B8411D" w:rsidRPr="00924EF0" w:rsidRDefault="00B8411D" w:rsidP="0093530A">
      <w:pPr>
        <w:pStyle w:val="BulletIndent1"/>
        <w:numPr>
          <w:ilvl w:val="0"/>
          <w:numId w:val="0"/>
        </w:numPr>
        <w:spacing w:line="240" w:lineRule="auto"/>
        <w:rPr>
          <w:lang w:val="fi-FI"/>
        </w:rPr>
      </w:pPr>
      <w:r w:rsidRPr="00924EF0">
        <w:rPr>
          <w:lang w:val="fi-FI"/>
        </w:rPr>
        <w:t xml:space="preserve">Leesio tai sairaus, </w:t>
      </w:r>
      <w:r w:rsidR="00AE2115" w:rsidRPr="00924EF0">
        <w:rPr>
          <w:lang w:val="fi-FI"/>
        </w:rPr>
        <w:t xml:space="preserve">jos sen katsotaan olevan </w:t>
      </w:r>
      <w:r w:rsidRPr="00924EF0">
        <w:rPr>
          <w:lang w:val="fi-FI"/>
        </w:rPr>
        <w:t>merkittävän verenvuodon riski</w:t>
      </w:r>
      <w:r w:rsidR="00AE2115" w:rsidRPr="00924EF0">
        <w:rPr>
          <w:lang w:val="fi-FI"/>
        </w:rPr>
        <w:t xml:space="preserve">. Näitä voivat olla </w:t>
      </w:r>
      <w:r w:rsidRPr="00924EF0">
        <w:rPr>
          <w:lang w:val="fi-FI"/>
        </w:rPr>
        <w:t>nykyinen tai äskettäinen maha-suolikanavan haavauma; pahanlaatuiset kasvaimet, joiden vuotoriski on suuri; äskettäinen aivo- tai selkäydinvaurio; äskettäinen aivo-, selkäydin- tai silmäleikkaus; äskettäinen kallonsisäinen verenvuoto; todetut tai epäillyt ruokatorven laskimonlaajentumat; valtimo-laskimoepämuodostumat; valtimonpullistumat tai merkittävät selkärangan- tai aivojensisäiset verisuonipoikkeavuudet.</w:t>
      </w:r>
    </w:p>
    <w:p w14:paraId="6C9A0502" w14:textId="77777777" w:rsidR="00B8411D" w:rsidRPr="00924EF0" w:rsidRDefault="00B8411D" w:rsidP="0093530A">
      <w:pPr>
        <w:pStyle w:val="BulletIndent1"/>
        <w:numPr>
          <w:ilvl w:val="0"/>
          <w:numId w:val="0"/>
        </w:numPr>
        <w:spacing w:line="240" w:lineRule="auto"/>
        <w:rPr>
          <w:lang w:val="fi-FI"/>
        </w:rPr>
      </w:pPr>
    </w:p>
    <w:p w14:paraId="6BBF0D25" w14:textId="77777777" w:rsidR="00B8411D" w:rsidRPr="00924EF0" w:rsidRDefault="00B8411D" w:rsidP="0093530A">
      <w:pPr>
        <w:pStyle w:val="EMEABodyText"/>
        <w:tabs>
          <w:tab w:val="num" w:pos="567"/>
        </w:tabs>
        <w:rPr>
          <w:szCs w:val="22"/>
        </w:rPr>
      </w:pPr>
      <w:r w:rsidRPr="00924EF0">
        <w:rPr>
          <w:szCs w:val="22"/>
        </w:rPr>
        <w:lastRenderedPageBreak/>
        <w:t>Samanaikaisesti käytetty muu antikoagulantti, esim. fraktioimaton hepariini, pienimolekyyliset hepariinit (enoksapariini, daltepariini jne.), hepariinijohdokset (fondaparinuuksi jne.), oraaliset antikoagulantit (varfariini, dabigatraani</w:t>
      </w:r>
      <w:r w:rsidR="00AE2115" w:rsidRPr="00924EF0">
        <w:rPr>
          <w:szCs w:val="22"/>
        </w:rPr>
        <w:t>eteksilaatti, apiksabaani</w:t>
      </w:r>
      <w:r w:rsidRPr="00924EF0">
        <w:rPr>
          <w:szCs w:val="22"/>
        </w:rPr>
        <w:t xml:space="preserve"> jne.), paitsi kun </w:t>
      </w:r>
      <w:r w:rsidR="00570794" w:rsidRPr="00924EF0">
        <w:rPr>
          <w:szCs w:val="22"/>
        </w:rPr>
        <w:t>antikoagulantti</w:t>
      </w:r>
      <w:r w:rsidRPr="00924EF0">
        <w:rPr>
          <w:szCs w:val="22"/>
        </w:rPr>
        <w:t>hoito</w:t>
      </w:r>
      <w:r w:rsidR="00570794" w:rsidRPr="00924EF0">
        <w:rPr>
          <w:szCs w:val="22"/>
        </w:rPr>
        <w:t>a</w:t>
      </w:r>
      <w:r w:rsidRPr="00924EF0">
        <w:rPr>
          <w:szCs w:val="22"/>
        </w:rPr>
        <w:t xml:space="preserve"> vaihdetaan </w:t>
      </w:r>
      <w:r w:rsidR="00570794" w:rsidRPr="00924EF0">
        <w:rPr>
          <w:szCs w:val="22"/>
        </w:rPr>
        <w:t>tietyissä tilanteissa</w:t>
      </w:r>
      <w:r w:rsidRPr="00924EF0">
        <w:rPr>
          <w:szCs w:val="22"/>
        </w:rPr>
        <w:t xml:space="preserve"> (ks. kohta 4.2) tai kun fraktioimatonta hepariinia annetaan annoksena, jonka tarkoituksena on pitää keskuslaskimo- tai -valtimokatetri avoimena</w:t>
      </w:r>
      <w:r w:rsidR="00AE2115" w:rsidRPr="00924EF0">
        <w:rPr>
          <w:szCs w:val="22"/>
        </w:rPr>
        <w:t xml:space="preserve"> (ks. kohta 4.5)</w:t>
      </w:r>
      <w:r w:rsidRPr="00924EF0">
        <w:rPr>
          <w:szCs w:val="22"/>
        </w:rPr>
        <w:t>.</w:t>
      </w:r>
    </w:p>
    <w:p w14:paraId="1B68222E" w14:textId="77777777" w:rsidR="00B8411D" w:rsidRPr="00924EF0" w:rsidRDefault="00B8411D" w:rsidP="0093530A">
      <w:pPr>
        <w:pStyle w:val="BulletIndent1"/>
        <w:numPr>
          <w:ilvl w:val="0"/>
          <w:numId w:val="0"/>
        </w:numPr>
        <w:spacing w:line="240" w:lineRule="auto"/>
        <w:rPr>
          <w:lang w:val="fi-FI"/>
        </w:rPr>
      </w:pPr>
    </w:p>
    <w:p w14:paraId="04F3FB2F" w14:textId="77777777" w:rsidR="00B8411D" w:rsidRPr="00924EF0" w:rsidRDefault="00B8411D" w:rsidP="0093530A">
      <w:pPr>
        <w:pStyle w:val="BulletIndent1"/>
        <w:numPr>
          <w:ilvl w:val="0"/>
          <w:numId w:val="0"/>
        </w:numPr>
        <w:spacing w:line="240" w:lineRule="auto"/>
        <w:rPr>
          <w:lang w:val="fi-FI"/>
        </w:rPr>
      </w:pPr>
      <w:r w:rsidRPr="00924EF0">
        <w:rPr>
          <w:lang w:val="fi-FI"/>
        </w:rPr>
        <w:t>Akuutin sepelvaltimotautikohtauksen samanaikainen antitromboottinen hoito potilailla, joilla on ollut aiemmin aivohalvaus tai ohimenevä aivoverenkiertohäiriö (TIA) (ks. kohta 4.4).</w:t>
      </w:r>
    </w:p>
    <w:p w14:paraId="1EF7DD98" w14:textId="77777777" w:rsidR="001429FD" w:rsidRPr="00924EF0" w:rsidRDefault="001429FD" w:rsidP="0093530A">
      <w:pPr>
        <w:pStyle w:val="BulletIndent1"/>
        <w:numPr>
          <w:ilvl w:val="0"/>
          <w:numId w:val="0"/>
        </w:numPr>
        <w:spacing w:line="240" w:lineRule="auto"/>
        <w:rPr>
          <w:lang w:val="fi-FI"/>
        </w:rPr>
      </w:pPr>
    </w:p>
    <w:p w14:paraId="25FCC771" w14:textId="77777777" w:rsidR="001429FD" w:rsidRPr="00924EF0" w:rsidRDefault="001429FD" w:rsidP="0093530A">
      <w:pPr>
        <w:pStyle w:val="BulletIndent1"/>
        <w:numPr>
          <w:ilvl w:val="0"/>
          <w:numId w:val="0"/>
        </w:numPr>
        <w:spacing w:line="240" w:lineRule="auto"/>
        <w:rPr>
          <w:lang w:val="fi-FI"/>
        </w:rPr>
      </w:pPr>
      <w:r w:rsidRPr="00924EF0">
        <w:rPr>
          <w:lang w:val="fi-FI"/>
        </w:rPr>
        <w:t>Sepel</w:t>
      </w:r>
      <w:r w:rsidR="009D007F" w:rsidRPr="00924EF0">
        <w:rPr>
          <w:lang w:val="fi-FI"/>
        </w:rPr>
        <w:noBreakHyphen/>
      </w:r>
      <w:r w:rsidRPr="00924EF0">
        <w:rPr>
          <w:lang w:val="fi-FI"/>
        </w:rPr>
        <w:t xml:space="preserve">/ääreisvaltimotaudin samanaikainen hoito asetyylisalisyylihapolla potilailla, joilla on ollut </w:t>
      </w:r>
      <w:r w:rsidR="00373727" w:rsidRPr="00924EF0">
        <w:rPr>
          <w:lang w:val="fi-FI"/>
        </w:rPr>
        <w:t xml:space="preserve">aiemmin </w:t>
      </w:r>
      <w:r w:rsidRPr="00924EF0">
        <w:rPr>
          <w:lang w:val="fi-FI"/>
        </w:rPr>
        <w:t>verenvuodosta aiheutuva tai lakunaarinen aivohalvaus tai mikä tahansa aivohalvaus viimei</w:t>
      </w:r>
      <w:r w:rsidR="00D5685A" w:rsidRPr="00924EF0">
        <w:rPr>
          <w:lang w:val="fi-FI"/>
        </w:rPr>
        <w:t>sen kuukauden aikana (ks. kohta </w:t>
      </w:r>
      <w:r w:rsidRPr="00924EF0">
        <w:rPr>
          <w:lang w:val="fi-FI"/>
        </w:rPr>
        <w:t>4.4).</w:t>
      </w:r>
    </w:p>
    <w:p w14:paraId="6D7C0EDE" w14:textId="77777777" w:rsidR="001429FD" w:rsidRPr="00924EF0" w:rsidRDefault="001429FD" w:rsidP="0093530A">
      <w:pPr>
        <w:pStyle w:val="BulletIndent1"/>
        <w:numPr>
          <w:ilvl w:val="0"/>
          <w:numId w:val="0"/>
        </w:numPr>
        <w:spacing w:line="240" w:lineRule="auto"/>
        <w:rPr>
          <w:lang w:val="fi-FI"/>
        </w:rPr>
      </w:pPr>
    </w:p>
    <w:p w14:paraId="4B534C2A" w14:textId="77777777" w:rsidR="00B8411D" w:rsidRPr="00924EF0" w:rsidRDefault="00B8411D" w:rsidP="0093530A">
      <w:pPr>
        <w:pStyle w:val="BulletIndent1"/>
        <w:numPr>
          <w:ilvl w:val="0"/>
          <w:numId w:val="0"/>
        </w:numPr>
        <w:spacing w:line="240" w:lineRule="auto"/>
        <w:rPr>
          <w:lang w:val="fi-FI"/>
        </w:rPr>
      </w:pPr>
      <w:r w:rsidRPr="00924EF0">
        <w:rPr>
          <w:lang w:val="fi-FI"/>
        </w:rPr>
        <w:t xml:space="preserve">Maksasairaus, johon liittyy hyytymishäiriö ja kliinisesti merkittävä verenvuotoriski mukaan lukien Child Pugh </w:t>
      </w:r>
      <w:r w:rsidR="009F2F76" w:rsidRPr="00924EF0">
        <w:rPr>
          <w:lang w:val="fi-FI"/>
        </w:rPr>
        <w:noBreakHyphen/>
      </w:r>
      <w:r w:rsidRPr="00924EF0">
        <w:rPr>
          <w:lang w:val="fi-FI"/>
        </w:rPr>
        <w:t>luokkien B ja C kirroosipotilaat (ks. kohta 5.2).</w:t>
      </w:r>
    </w:p>
    <w:p w14:paraId="559DC84A" w14:textId="77777777" w:rsidR="00B8411D" w:rsidRPr="00924EF0" w:rsidRDefault="00B8411D" w:rsidP="0093530A">
      <w:pPr>
        <w:spacing w:line="240" w:lineRule="auto"/>
        <w:rPr>
          <w:lang w:val="fi-FI"/>
        </w:rPr>
      </w:pPr>
    </w:p>
    <w:p w14:paraId="2119A157" w14:textId="77777777" w:rsidR="00B8411D" w:rsidRPr="00924EF0" w:rsidRDefault="00B8411D" w:rsidP="0093530A">
      <w:pPr>
        <w:spacing w:line="240" w:lineRule="auto"/>
        <w:rPr>
          <w:lang w:val="fi-FI"/>
        </w:rPr>
      </w:pPr>
      <w:r w:rsidRPr="00924EF0">
        <w:rPr>
          <w:lang w:val="fi-FI"/>
        </w:rPr>
        <w:t>Raskaus ja imetys (ks. kohta 4.6).</w:t>
      </w:r>
    </w:p>
    <w:p w14:paraId="6F4F5401" w14:textId="77777777" w:rsidR="00B8411D" w:rsidRPr="00924EF0" w:rsidRDefault="00B8411D" w:rsidP="0093530A">
      <w:pPr>
        <w:spacing w:line="240" w:lineRule="auto"/>
        <w:rPr>
          <w:lang w:val="fi-FI"/>
        </w:rPr>
      </w:pPr>
    </w:p>
    <w:p w14:paraId="51569C8E" w14:textId="77777777" w:rsidR="00B8411D" w:rsidRPr="00924EF0" w:rsidRDefault="00B8411D" w:rsidP="0093530A">
      <w:pPr>
        <w:keepNext/>
        <w:spacing w:line="240" w:lineRule="auto"/>
        <w:ind w:left="567" w:hanging="567"/>
        <w:rPr>
          <w:b/>
          <w:bCs/>
          <w:lang w:val="fi-FI"/>
        </w:rPr>
      </w:pPr>
      <w:r w:rsidRPr="00924EF0">
        <w:rPr>
          <w:b/>
          <w:bCs/>
          <w:lang w:val="fi-FI"/>
        </w:rPr>
        <w:t>4.4</w:t>
      </w:r>
      <w:r w:rsidRPr="00924EF0">
        <w:rPr>
          <w:b/>
          <w:bCs/>
          <w:lang w:val="fi-FI"/>
        </w:rPr>
        <w:tab/>
        <w:t>Varoitukset ja käyttöön liittyvät varotoimet</w:t>
      </w:r>
    </w:p>
    <w:p w14:paraId="02C0C689" w14:textId="77777777" w:rsidR="00B8411D" w:rsidRPr="00924EF0" w:rsidRDefault="00B8411D" w:rsidP="0093530A">
      <w:pPr>
        <w:keepNext/>
        <w:spacing w:line="240" w:lineRule="auto"/>
        <w:rPr>
          <w:lang w:val="fi-FI"/>
        </w:rPr>
      </w:pPr>
    </w:p>
    <w:p w14:paraId="388D2C2B" w14:textId="77777777" w:rsidR="00B8411D" w:rsidRPr="00924EF0" w:rsidRDefault="00E774C8" w:rsidP="0093530A">
      <w:pPr>
        <w:autoSpaceDE w:val="0"/>
        <w:autoSpaceDN w:val="0"/>
        <w:adjustRightInd w:val="0"/>
        <w:rPr>
          <w:lang w:val="fi-FI"/>
        </w:rPr>
      </w:pPr>
      <w:bookmarkStart w:id="7" w:name="_Hlk519100632"/>
      <w:r w:rsidRPr="00924EF0">
        <w:rPr>
          <w:lang w:val="fi-FI"/>
        </w:rPr>
        <w:t>Kaksi kertaa päivässä otettavan r</w:t>
      </w:r>
      <w:r w:rsidR="00981C4B" w:rsidRPr="00924EF0">
        <w:rPr>
          <w:rFonts w:eastAsia="Times New Roman"/>
          <w:color w:val="000000"/>
          <w:lang w:val="fi-FI" w:eastAsia="de-DE"/>
        </w:rPr>
        <w:t>ivaroksabaani</w:t>
      </w:r>
      <w:r w:rsidR="00514334" w:rsidRPr="00924EF0">
        <w:rPr>
          <w:lang w:val="fi-FI"/>
        </w:rPr>
        <w:t xml:space="preserve"> 2,5</w:t>
      </w:r>
      <w:r w:rsidR="009D007F" w:rsidRPr="00924EF0">
        <w:rPr>
          <w:lang w:val="fi-FI"/>
        </w:rPr>
        <w:t> </w:t>
      </w:r>
      <w:r w:rsidR="00514334" w:rsidRPr="00924EF0">
        <w:rPr>
          <w:lang w:val="fi-FI"/>
        </w:rPr>
        <w:t xml:space="preserve">mg </w:t>
      </w:r>
      <w:r w:rsidR="00836446" w:rsidRPr="00924EF0">
        <w:rPr>
          <w:lang w:val="fi-FI"/>
        </w:rPr>
        <w:t xml:space="preserve">-valmisteen </w:t>
      </w:r>
      <w:r w:rsidR="00B8411D" w:rsidRPr="00924EF0">
        <w:rPr>
          <w:lang w:val="fi-FI"/>
        </w:rPr>
        <w:t xml:space="preserve">tehoa ja turvallisuutta on tutkittu </w:t>
      </w:r>
      <w:r w:rsidR="00335F1C" w:rsidRPr="00924EF0">
        <w:rPr>
          <w:lang w:val="fi-FI"/>
        </w:rPr>
        <w:t>akuutin sepelvaltimotautikohtauksen hoidossa</w:t>
      </w:r>
      <w:r w:rsidR="0084199E" w:rsidRPr="00924EF0">
        <w:rPr>
          <w:lang w:val="fi-FI"/>
        </w:rPr>
        <w:t>,</w:t>
      </w:r>
      <w:r w:rsidR="00335F1C" w:rsidRPr="00924EF0">
        <w:rPr>
          <w:lang w:val="fi-FI"/>
        </w:rPr>
        <w:t xml:space="preserve"> </w:t>
      </w:r>
      <w:r w:rsidR="0084199E" w:rsidRPr="00924EF0">
        <w:rPr>
          <w:lang w:val="fi-FI"/>
        </w:rPr>
        <w:t xml:space="preserve">jolloin </w:t>
      </w:r>
      <w:r w:rsidR="00981C4B" w:rsidRPr="00924EF0">
        <w:rPr>
          <w:rFonts w:eastAsia="Times New Roman"/>
          <w:color w:val="000000"/>
          <w:lang w:val="fi-FI" w:eastAsia="de-DE"/>
        </w:rPr>
        <w:t xml:space="preserve">rivaroksabaania </w:t>
      </w:r>
      <w:r w:rsidR="0084199E" w:rsidRPr="00924EF0">
        <w:rPr>
          <w:lang w:val="fi-FI"/>
        </w:rPr>
        <w:t xml:space="preserve">on annettu </w:t>
      </w:r>
      <w:r w:rsidR="00514334" w:rsidRPr="00924EF0">
        <w:rPr>
          <w:lang w:val="fi-FI"/>
        </w:rPr>
        <w:t>yhdessä</w:t>
      </w:r>
      <w:r w:rsidR="00B8411D" w:rsidRPr="00924EF0">
        <w:rPr>
          <w:lang w:val="fi-FI"/>
        </w:rPr>
        <w:t xml:space="preserve"> antitromboottisista lääkeaineista</w:t>
      </w:r>
      <w:r w:rsidR="00514334" w:rsidRPr="00924EF0">
        <w:rPr>
          <w:lang w:val="fi-FI"/>
        </w:rPr>
        <w:t xml:space="preserve"> joko pelkän</w:t>
      </w:r>
      <w:r w:rsidR="00335F1C" w:rsidRPr="00924EF0">
        <w:rPr>
          <w:lang w:val="fi-FI"/>
        </w:rPr>
        <w:t xml:space="preserve"> </w:t>
      </w:r>
      <w:r w:rsidR="00B8411D" w:rsidRPr="00924EF0">
        <w:rPr>
          <w:lang w:val="fi-FI"/>
        </w:rPr>
        <w:t>asetyylisalisyylihapon</w:t>
      </w:r>
      <w:r w:rsidR="00514334" w:rsidRPr="00924EF0">
        <w:rPr>
          <w:lang w:val="fi-FI"/>
        </w:rPr>
        <w:t xml:space="preserve"> kanssa</w:t>
      </w:r>
      <w:r w:rsidR="00B8411D" w:rsidRPr="00924EF0">
        <w:rPr>
          <w:lang w:val="fi-FI"/>
        </w:rPr>
        <w:t xml:space="preserve"> </w:t>
      </w:r>
      <w:r w:rsidR="00335F1C" w:rsidRPr="00924EF0">
        <w:rPr>
          <w:lang w:val="fi-FI"/>
        </w:rPr>
        <w:t>tai asetyylisalisyylihapon ja</w:t>
      </w:r>
      <w:r w:rsidR="00B8411D" w:rsidRPr="00924EF0">
        <w:rPr>
          <w:lang w:val="fi-FI"/>
        </w:rPr>
        <w:t xml:space="preserve"> klopidogreelin</w:t>
      </w:r>
      <w:r w:rsidR="00136167" w:rsidRPr="00924EF0">
        <w:rPr>
          <w:lang w:val="fi-FI"/>
        </w:rPr>
        <w:t>/</w:t>
      </w:r>
      <w:r w:rsidR="00B8411D" w:rsidRPr="00924EF0">
        <w:rPr>
          <w:lang w:val="fi-FI"/>
        </w:rPr>
        <w:t xml:space="preserve">tiklopidiinin </w:t>
      </w:r>
      <w:r w:rsidR="00335F1C" w:rsidRPr="00924EF0">
        <w:rPr>
          <w:lang w:val="fi-FI"/>
        </w:rPr>
        <w:t xml:space="preserve">yhdistelmän </w:t>
      </w:r>
      <w:r w:rsidR="00B8411D" w:rsidRPr="00924EF0">
        <w:rPr>
          <w:lang w:val="fi-FI"/>
        </w:rPr>
        <w:t xml:space="preserve">kanssa. </w:t>
      </w:r>
      <w:bookmarkEnd w:id="7"/>
    </w:p>
    <w:p w14:paraId="1AE44285" w14:textId="77777777" w:rsidR="00514334" w:rsidRPr="00924EF0" w:rsidRDefault="00514334" w:rsidP="0093530A">
      <w:pPr>
        <w:autoSpaceDE w:val="0"/>
        <w:autoSpaceDN w:val="0"/>
        <w:adjustRightInd w:val="0"/>
        <w:rPr>
          <w:lang w:val="fi-FI"/>
        </w:rPr>
      </w:pPr>
      <w:bookmarkStart w:id="8" w:name="_Hlk519100992"/>
      <w:r w:rsidRPr="00924EF0">
        <w:rPr>
          <w:lang w:val="fi-FI"/>
        </w:rPr>
        <w:t>Sepel</w:t>
      </w:r>
      <w:r w:rsidR="009D007F" w:rsidRPr="00924EF0">
        <w:rPr>
          <w:lang w:val="fi-FI"/>
        </w:rPr>
        <w:noBreakHyphen/>
      </w:r>
      <w:r w:rsidR="00373727" w:rsidRPr="00924EF0">
        <w:rPr>
          <w:lang w:val="fi-FI"/>
        </w:rPr>
        <w:t xml:space="preserve">/ääreisvaltimotautia sairastavilla </w:t>
      </w:r>
      <w:r w:rsidRPr="00924EF0">
        <w:rPr>
          <w:lang w:val="fi-FI"/>
        </w:rPr>
        <w:t xml:space="preserve">potilailla, joilla on korkea iskeemisten tapahtumien riski, </w:t>
      </w:r>
      <w:r w:rsidR="005D18B7" w:rsidRPr="00924EF0">
        <w:rPr>
          <w:lang w:val="fi-FI"/>
        </w:rPr>
        <w:t xml:space="preserve">kaksi kertaa päivässä otettavan </w:t>
      </w:r>
      <w:r w:rsidR="00981C4B" w:rsidRPr="00924EF0">
        <w:rPr>
          <w:rFonts w:eastAsia="Times New Roman"/>
          <w:color w:val="000000"/>
          <w:lang w:val="fi-FI" w:eastAsia="de-DE"/>
        </w:rPr>
        <w:t xml:space="preserve">rivaroksabaani </w:t>
      </w:r>
      <w:r w:rsidRPr="00924EF0">
        <w:rPr>
          <w:lang w:val="fi-FI"/>
        </w:rPr>
        <w:t>2,5</w:t>
      </w:r>
      <w:r w:rsidR="009D007F" w:rsidRPr="00924EF0">
        <w:rPr>
          <w:lang w:val="fi-FI"/>
        </w:rPr>
        <w:t> </w:t>
      </w:r>
      <w:r w:rsidRPr="00924EF0">
        <w:rPr>
          <w:lang w:val="fi-FI"/>
        </w:rPr>
        <w:t>mg</w:t>
      </w:r>
      <w:r w:rsidR="00836446" w:rsidRPr="00924EF0">
        <w:rPr>
          <w:lang w:val="fi-FI"/>
        </w:rPr>
        <w:t xml:space="preserve"> -valmisteen</w:t>
      </w:r>
      <w:r w:rsidRPr="00924EF0">
        <w:rPr>
          <w:lang w:val="fi-FI"/>
        </w:rPr>
        <w:t xml:space="preserve"> tehoa ja turvallisuutta on tutkittu ainoastaan </w:t>
      </w:r>
      <w:r w:rsidR="0043318B" w:rsidRPr="00924EF0">
        <w:rPr>
          <w:lang w:val="fi-FI"/>
        </w:rPr>
        <w:t>yhdessä</w:t>
      </w:r>
      <w:r w:rsidRPr="00924EF0">
        <w:rPr>
          <w:lang w:val="fi-FI"/>
        </w:rPr>
        <w:t xml:space="preserve"> asetyylisalisyylihapon kanssa.</w:t>
      </w:r>
    </w:p>
    <w:bookmarkEnd w:id="8"/>
    <w:p w14:paraId="41D8AB14" w14:textId="77777777" w:rsidR="00167F3D" w:rsidRPr="00924EF0" w:rsidRDefault="00167F3D" w:rsidP="00167F3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Potilailla, joille on äskettäin tehty alaraajan revaskularisaatiotoimenpide oireisen ääreisvaltimotaudin takia, kaksi kertaa päivässä otettavan </w:t>
      </w:r>
      <w:r w:rsidR="00101B5F" w:rsidRPr="00924EF0">
        <w:rPr>
          <w:snapToGrid/>
          <w:color w:val="000000"/>
          <w:lang w:val="fi-FI" w:eastAsia="en-GB"/>
        </w:rPr>
        <w:t>rivaroxabaani</w:t>
      </w:r>
      <w:r w:rsidRPr="00924EF0">
        <w:rPr>
          <w:snapToGrid/>
          <w:color w:val="000000"/>
          <w:lang w:val="fi-FI" w:eastAsia="en-GB"/>
        </w:rPr>
        <w:t xml:space="preserve"> 2,5</w:t>
      </w:r>
      <w:r w:rsidR="00046FA7" w:rsidRPr="00924EF0">
        <w:rPr>
          <w:snapToGrid/>
          <w:color w:val="000000"/>
          <w:lang w:val="fi-FI" w:eastAsia="en-GB"/>
        </w:rPr>
        <w:t> </w:t>
      </w:r>
      <w:r w:rsidRPr="00924EF0">
        <w:rPr>
          <w:snapToGrid/>
          <w:color w:val="000000"/>
          <w:lang w:val="fi-FI" w:eastAsia="en-GB"/>
        </w:rPr>
        <w:t>mg -valmisteen tehoa ja turvallisuutta on tutkittu yhdessä pelkän antitromboottisen asetyylisalisyylihapon kanssa tai asetyylisalisyylihapon ja lyhytkestoisen klopidogreelihoidon kanssa. Jos kaksinkertainen antitromboottinen hoito klopidogreelilla on tarpeen, sen tulee olla lyhytkestoista. Pitkäkestoista kaksinkertaista antitromboottista hoitoa tulee välttää (ks. kohta</w:t>
      </w:r>
      <w:r w:rsidR="00046FA7" w:rsidRPr="00924EF0">
        <w:rPr>
          <w:snapToGrid/>
          <w:color w:val="000000"/>
          <w:lang w:val="fi-FI" w:eastAsia="en-GB"/>
        </w:rPr>
        <w:t> </w:t>
      </w:r>
      <w:r w:rsidRPr="00924EF0">
        <w:rPr>
          <w:snapToGrid/>
          <w:color w:val="000000"/>
          <w:lang w:val="fi-FI" w:eastAsia="en-GB"/>
        </w:rPr>
        <w:t xml:space="preserve">5.1). </w:t>
      </w:r>
    </w:p>
    <w:p w14:paraId="3027F209" w14:textId="77777777" w:rsidR="00046FA7" w:rsidRPr="00924EF0" w:rsidRDefault="00046FA7" w:rsidP="00167F3D">
      <w:pPr>
        <w:autoSpaceDE w:val="0"/>
        <w:autoSpaceDN w:val="0"/>
        <w:adjustRightInd w:val="0"/>
        <w:rPr>
          <w:lang w:val="fi-FI"/>
        </w:rPr>
      </w:pPr>
    </w:p>
    <w:p w14:paraId="077D1FF6" w14:textId="77777777" w:rsidR="00046FA7" w:rsidRPr="00924EF0" w:rsidRDefault="00046FA7" w:rsidP="00167F3D">
      <w:pPr>
        <w:autoSpaceDE w:val="0"/>
        <w:autoSpaceDN w:val="0"/>
        <w:adjustRightInd w:val="0"/>
        <w:rPr>
          <w:lang w:val="fi-FI"/>
        </w:rPr>
      </w:pPr>
      <w:r w:rsidRPr="00924EF0">
        <w:rPr>
          <w:lang w:val="fi-FI"/>
        </w:rPr>
        <w:t>Samanaikaista käyttöä muiden antitromboottisten lääkeaineiden, kuten prasugreelin tai tikagrelorin, kanssa ei ole tutkittu, eikä sitä suositella.</w:t>
      </w:r>
    </w:p>
    <w:p w14:paraId="663FC7ED" w14:textId="77777777" w:rsidR="00B8411D" w:rsidRPr="00924EF0" w:rsidRDefault="00B8411D" w:rsidP="0093530A">
      <w:pPr>
        <w:autoSpaceDE w:val="0"/>
        <w:autoSpaceDN w:val="0"/>
        <w:adjustRightInd w:val="0"/>
        <w:rPr>
          <w:lang w:val="fi-FI"/>
        </w:rPr>
      </w:pPr>
      <w:r w:rsidRPr="00924EF0">
        <w:rPr>
          <w:lang w:val="fi-FI"/>
        </w:rPr>
        <w:t>Hoitojakson ajan suositellaan antikoagulaatiohoitokäytäntöjen mukaista kliinistä seurantaa.</w:t>
      </w:r>
    </w:p>
    <w:p w14:paraId="37E5CBB4" w14:textId="77777777" w:rsidR="00B8411D" w:rsidRPr="00924EF0" w:rsidRDefault="00B8411D" w:rsidP="0093530A">
      <w:pPr>
        <w:spacing w:line="240" w:lineRule="auto"/>
        <w:rPr>
          <w:lang w:val="fi-FI"/>
        </w:rPr>
      </w:pPr>
    </w:p>
    <w:p w14:paraId="05C494DB" w14:textId="77777777" w:rsidR="00841B1F" w:rsidRPr="00924EF0" w:rsidRDefault="00B8411D" w:rsidP="0093530A">
      <w:pPr>
        <w:autoSpaceDE w:val="0"/>
        <w:autoSpaceDN w:val="0"/>
        <w:adjustRightInd w:val="0"/>
        <w:rPr>
          <w:u w:val="single"/>
          <w:lang w:val="fi-FI"/>
        </w:rPr>
      </w:pPr>
      <w:r w:rsidRPr="00924EF0">
        <w:rPr>
          <w:u w:val="single"/>
          <w:lang w:val="fi-FI"/>
        </w:rPr>
        <w:t>Verenvuotoriski</w:t>
      </w:r>
    </w:p>
    <w:p w14:paraId="618F4E94" w14:textId="77777777" w:rsidR="00B8411D" w:rsidRPr="00924EF0" w:rsidRDefault="00B8411D" w:rsidP="0093530A">
      <w:pPr>
        <w:rPr>
          <w:lang w:val="fi-FI"/>
        </w:rPr>
      </w:pPr>
      <w:r w:rsidRPr="00924EF0">
        <w:rPr>
          <w:lang w:val="fi-FI"/>
        </w:rPr>
        <w:t xml:space="preserve">Kuten muitakin antikoagulantteja käytettäessä, myös </w:t>
      </w:r>
      <w:r w:rsidR="00F2025D" w:rsidRPr="00924EF0">
        <w:rPr>
          <w:lang w:val="fi-FI"/>
        </w:rPr>
        <w:t>Rivaroxaban Accord</w:t>
      </w:r>
      <w:r w:rsidR="00981C4B" w:rsidRPr="00924EF0">
        <w:rPr>
          <w:lang w:val="fi-FI"/>
        </w:rPr>
        <w:t xml:space="preserve"> </w:t>
      </w:r>
      <w:r w:rsidRPr="00924EF0">
        <w:rPr>
          <w:lang w:val="fi-FI"/>
        </w:rPr>
        <w:t xml:space="preserve">-valmistetta käytettäessä potilaita on seurattava verenvuodon mahdollisten merkkien havaitsemiseksi. </w:t>
      </w:r>
      <w:r w:rsidR="00F2025D" w:rsidRPr="00924EF0">
        <w:rPr>
          <w:lang w:val="fi-FI"/>
        </w:rPr>
        <w:t>Rivaroxaban Accord</w:t>
      </w:r>
      <w:r w:rsidR="00981C4B" w:rsidRPr="00924EF0">
        <w:rPr>
          <w:lang w:val="fi-FI"/>
        </w:rPr>
        <w:t xml:space="preserve"> </w:t>
      </w:r>
      <w:r w:rsidRPr="00924EF0">
        <w:rPr>
          <w:lang w:val="fi-FI"/>
        </w:rPr>
        <w:t>-valmistetta suositellaan käytettäväksi varoen tilanteissa, joissa verenvuotoriski on tavallista suurempi. Jos potilaalla ilmenee vakava verenvuoto, valmisteen käyttö tulee lopettaa</w:t>
      </w:r>
      <w:r w:rsidR="00B2401F" w:rsidRPr="00924EF0">
        <w:rPr>
          <w:lang w:val="fi-FI"/>
        </w:rPr>
        <w:t xml:space="preserve"> (ks. koht</w:t>
      </w:r>
      <w:r w:rsidR="00B2401F" w:rsidRPr="00924EF0">
        <w:rPr>
          <w:noProof/>
          <w:lang w:val="fi-FI"/>
        </w:rPr>
        <w:t>a 4.9</w:t>
      </w:r>
      <w:r w:rsidR="00B2401F" w:rsidRPr="00924EF0">
        <w:rPr>
          <w:lang w:val="fi-FI"/>
        </w:rPr>
        <w:t>)</w:t>
      </w:r>
      <w:r w:rsidRPr="00924EF0">
        <w:rPr>
          <w:lang w:val="fi-FI"/>
        </w:rPr>
        <w:t>.</w:t>
      </w:r>
    </w:p>
    <w:p w14:paraId="51C6665F" w14:textId="77777777" w:rsidR="00B8411D" w:rsidRPr="00924EF0" w:rsidRDefault="00B8411D" w:rsidP="0093530A">
      <w:pPr>
        <w:autoSpaceDE w:val="0"/>
        <w:autoSpaceDN w:val="0"/>
        <w:adjustRightInd w:val="0"/>
        <w:rPr>
          <w:u w:val="single"/>
          <w:lang w:val="fi-FI"/>
        </w:rPr>
      </w:pPr>
    </w:p>
    <w:p w14:paraId="435225D9" w14:textId="77777777" w:rsidR="00B8411D" w:rsidRPr="00924EF0" w:rsidRDefault="00B8411D" w:rsidP="0093530A">
      <w:pPr>
        <w:rPr>
          <w:lang w:val="fi-FI"/>
        </w:rPr>
      </w:pPr>
      <w:r w:rsidRPr="00924EF0">
        <w:rPr>
          <w:lang w:val="fi-FI"/>
        </w:rPr>
        <w:t>Kliinisissä tutkimuksissa limakalvoverenvuotoja (nenä, ien, gastrointestinaalikanava ja virtsateiden alue</w:t>
      </w:r>
      <w:r w:rsidR="00B765B6" w:rsidRPr="00924EF0">
        <w:rPr>
          <w:lang w:val="fi-FI"/>
        </w:rPr>
        <w:t xml:space="preserve">, </w:t>
      </w:r>
      <w:bookmarkStart w:id="9" w:name="_Hlk490737868"/>
      <w:r w:rsidR="00B765B6" w:rsidRPr="00924EF0">
        <w:rPr>
          <w:lang w:val="fi-FI"/>
        </w:rPr>
        <w:t xml:space="preserve">mukaan lukien </w:t>
      </w:r>
      <w:r w:rsidR="00600DA1" w:rsidRPr="00924EF0">
        <w:rPr>
          <w:lang w:val="fi-FI"/>
        </w:rPr>
        <w:t>epänormaali</w:t>
      </w:r>
      <w:r w:rsidR="00B765B6" w:rsidRPr="00924EF0">
        <w:rPr>
          <w:lang w:val="fi-FI"/>
        </w:rPr>
        <w:t xml:space="preserve"> </w:t>
      </w:r>
      <w:r w:rsidR="003F435D" w:rsidRPr="00924EF0">
        <w:rPr>
          <w:lang w:val="fi-FI"/>
        </w:rPr>
        <w:t>emätinverenvuoto</w:t>
      </w:r>
      <w:r w:rsidR="00B765B6" w:rsidRPr="00924EF0">
        <w:rPr>
          <w:lang w:val="fi-FI"/>
        </w:rPr>
        <w:t xml:space="preserve"> tai </w:t>
      </w:r>
      <w:r w:rsidR="00600DA1" w:rsidRPr="00924EF0">
        <w:rPr>
          <w:lang w:val="fi-FI"/>
        </w:rPr>
        <w:t>lisääntynyt</w:t>
      </w:r>
      <w:r w:rsidR="003F435D" w:rsidRPr="00924EF0">
        <w:rPr>
          <w:lang w:val="fi-FI"/>
        </w:rPr>
        <w:t xml:space="preserve"> kuukautisvuoto</w:t>
      </w:r>
      <w:bookmarkEnd w:id="9"/>
      <w:r w:rsidRPr="00924EF0">
        <w:rPr>
          <w:lang w:val="fi-FI"/>
        </w:rPr>
        <w:t xml:space="preserve">) ja anemiaa havaittiin </w:t>
      </w:r>
      <w:r w:rsidR="00EF2A9B" w:rsidRPr="00924EF0">
        <w:rPr>
          <w:lang w:val="fi-FI"/>
        </w:rPr>
        <w:t xml:space="preserve">useammin </w:t>
      </w:r>
      <w:r w:rsidRPr="00924EF0">
        <w:rPr>
          <w:lang w:val="fi-FI"/>
        </w:rPr>
        <w:t>yksin- tai kaksinkertaisen antitromboottisen lääkityksen lisäksi annettavan pitkäkestoisen rivaroksabaanihoidon aikana. Riittävän kliinisen seurannan lisäksi voidaan harkita hemoglobiinin tai hematokriitin määrittämistä piilevän verenvuodon havaitsemiseksi</w:t>
      </w:r>
      <w:r w:rsidR="00947711" w:rsidRPr="00924EF0">
        <w:rPr>
          <w:lang w:val="fi-FI"/>
        </w:rPr>
        <w:t xml:space="preserve"> ja </w:t>
      </w:r>
      <w:r w:rsidR="00D86CDC" w:rsidRPr="00924EF0">
        <w:rPr>
          <w:lang w:val="fi-FI"/>
        </w:rPr>
        <w:t>näkyvän</w:t>
      </w:r>
      <w:r w:rsidR="00947711" w:rsidRPr="00924EF0">
        <w:rPr>
          <w:lang w:val="fi-FI"/>
        </w:rPr>
        <w:t xml:space="preserve"> verenvuodon kliinisen merkityksen</w:t>
      </w:r>
      <w:r w:rsidR="0039156C" w:rsidRPr="00924EF0">
        <w:rPr>
          <w:lang w:val="fi-FI"/>
        </w:rPr>
        <w:t xml:space="preserve"> selvittämiseksi</w:t>
      </w:r>
      <w:r w:rsidRPr="00924EF0">
        <w:rPr>
          <w:lang w:val="fi-FI"/>
        </w:rPr>
        <w:t>.</w:t>
      </w:r>
    </w:p>
    <w:p w14:paraId="4182DFC8" w14:textId="77777777" w:rsidR="00B8411D" w:rsidRPr="00924EF0" w:rsidRDefault="00B8411D" w:rsidP="0093530A">
      <w:pPr>
        <w:autoSpaceDE w:val="0"/>
        <w:autoSpaceDN w:val="0"/>
        <w:adjustRightInd w:val="0"/>
        <w:rPr>
          <w:u w:val="single"/>
          <w:lang w:val="fi-FI"/>
        </w:rPr>
      </w:pPr>
    </w:p>
    <w:p w14:paraId="54CFCF5A" w14:textId="77777777" w:rsidR="00B8411D" w:rsidRPr="00924EF0" w:rsidRDefault="00B8411D" w:rsidP="0093530A">
      <w:pPr>
        <w:autoSpaceDE w:val="0"/>
        <w:autoSpaceDN w:val="0"/>
        <w:adjustRightInd w:val="0"/>
        <w:rPr>
          <w:lang w:val="fi-FI"/>
        </w:rPr>
      </w:pPr>
      <w:r w:rsidRPr="00924EF0">
        <w:rPr>
          <w:lang w:val="fi-FI"/>
        </w:rPr>
        <w:t xml:space="preserve">Useissa potilaiden alaryhmissä on tavallista suurempi verenvuotoriski seuraavassa esitetyn mukaisesti. Tämän vuoksi arvioitaessa </w:t>
      </w:r>
      <w:r w:rsidR="00981C4B" w:rsidRPr="00924EF0">
        <w:rPr>
          <w:rFonts w:eastAsia="Times New Roman"/>
          <w:color w:val="000000"/>
          <w:lang w:val="fi-FI" w:eastAsia="de-DE"/>
        </w:rPr>
        <w:t xml:space="preserve">rivaroksabaanin </w:t>
      </w:r>
      <w:r w:rsidRPr="00924EF0">
        <w:rPr>
          <w:lang w:val="fi-FI"/>
        </w:rPr>
        <w:t xml:space="preserve">käyttöä samanaikaisesti kaksinkertaisen antitromboottisen hoidon kanssa potilaille, joilla tiedetään olevan kohonnut verenvuotoriski, on huomioitava aterotromboottisten tapahtumien ehkäisy. Lisäksi näitä potilaita tulee hoidon aloittamisen jälkeen </w:t>
      </w:r>
      <w:r w:rsidRPr="00924EF0">
        <w:rPr>
          <w:lang w:val="fi-FI"/>
        </w:rPr>
        <w:lastRenderedPageBreak/>
        <w:t xml:space="preserve">tarkkailla huolellisesti verenvuotokomplikaatioiden ja anemian merkkien ja oireiden varalta (ks. kohta 4.8). </w:t>
      </w:r>
    </w:p>
    <w:p w14:paraId="4352856A" w14:textId="77777777" w:rsidR="00B8411D" w:rsidRPr="00924EF0" w:rsidRDefault="00B8411D" w:rsidP="0093530A">
      <w:pPr>
        <w:spacing w:line="240" w:lineRule="auto"/>
        <w:rPr>
          <w:lang w:val="fi-FI"/>
        </w:rPr>
      </w:pPr>
      <w:r w:rsidRPr="00924EF0">
        <w:rPr>
          <w:lang w:val="fi-FI"/>
        </w:rPr>
        <w:t>Mikäli hemoglobiini tai verenpaine laskee tuntemattomasta syystä, mahdollinen vuotokohta on selvitettävä.</w:t>
      </w:r>
    </w:p>
    <w:p w14:paraId="4FD5058E" w14:textId="77777777" w:rsidR="00B8411D" w:rsidRPr="00924EF0" w:rsidRDefault="00B8411D" w:rsidP="0093530A">
      <w:pPr>
        <w:spacing w:line="240" w:lineRule="auto"/>
        <w:rPr>
          <w:lang w:val="fi-FI"/>
        </w:rPr>
      </w:pPr>
    </w:p>
    <w:p w14:paraId="3A42EE74" w14:textId="77777777" w:rsidR="00B8411D" w:rsidRPr="00924EF0" w:rsidRDefault="00B8411D" w:rsidP="0093530A">
      <w:pPr>
        <w:spacing w:line="240" w:lineRule="auto"/>
        <w:rPr>
          <w:lang w:val="fi-FI"/>
        </w:rPr>
      </w:pPr>
      <w:r w:rsidRPr="00924EF0">
        <w:rPr>
          <w:lang w:val="fi-FI"/>
        </w:rPr>
        <w:t>Vaikka rivaroksabaanihoidon yhteydessä ei tarvita rutiininomaista seurantaa, rivaroksabaanipitoisuuksien mittaamisesta kalibroidulla antifaktori X</w:t>
      </w:r>
      <w:r w:rsidR="006669BD" w:rsidRPr="00924EF0">
        <w:rPr>
          <w:lang w:val="fi-FI"/>
        </w:rPr>
        <w:t>a</w:t>
      </w:r>
      <w:r w:rsidRPr="00924EF0">
        <w:rPr>
          <w:lang w:val="fi-FI"/>
        </w:rPr>
        <w:t xml:space="preserve"> </w:t>
      </w:r>
      <w:r w:rsidR="009F2F76" w:rsidRPr="00924EF0">
        <w:rPr>
          <w:lang w:val="fi-FI"/>
        </w:rPr>
        <w:noBreakHyphen/>
      </w:r>
      <w:r w:rsidRPr="00924EF0">
        <w:rPr>
          <w:lang w:val="fi-FI"/>
        </w:rPr>
        <w:t>aktiivisuustestillä saattaa olla hyötyä erikoistilanteissa, joissa tieto rivaroksabaanin antikoagulaatiovaikutuksesta voi auttaa tekemään kliinisiä hoitopäätöksiä esimerkiksi yliannostuksen tai hätäleikkauksen yhteydessä (ks. kohdat 5.1 ja 5.2).</w:t>
      </w:r>
    </w:p>
    <w:p w14:paraId="34C2B820" w14:textId="77777777" w:rsidR="00B8411D" w:rsidRPr="00924EF0" w:rsidRDefault="00B8411D" w:rsidP="0093530A">
      <w:pPr>
        <w:spacing w:line="240" w:lineRule="auto"/>
        <w:rPr>
          <w:lang w:val="fi-FI"/>
        </w:rPr>
      </w:pPr>
    </w:p>
    <w:p w14:paraId="2D1E7141" w14:textId="77777777" w:rsidR="00841B1F" w:rsidRPr="00924EF0" w:rsidRDefault="00B8411D" w:rsidP="0093530A">
      <w:pPr>
        <w:spacing w:line="240" w:lineRule="auto"/>
        <w:rPr>
          <w:iCs/>
          <w:u w:val="single"/>
          <w:lang w:val="fi-FI"/>
        </w:rPr>
      </w:pPr>
      <w:r w:rsidRPr="00924EF0">
        <w:rPr>
          <w:iCs/>
          <w:u w:val="single"/>
          <w:lang w:val="fi-FI"/>
        </w:rPr>
        <w:t>Munuaisten vajaatoiminta</w:t>
      </w:r>
    </w:p>
    <w:p w14:paraId="03EB84FD" w14:textId="77777777" w:rsidR="00B8411D" w:rsidRPr="00924EF0" w:rsidRDefault="00B8411D" w:rsidP="0093530A">
      <w:pPr>
        <w:spacing w:line="240" w:lineRule="auto"/>
        <w:rPr>
          <w:lang w:val="fi-FI"/>
        </w:rPr>
      </w:pPr>
      <w:r w:rsidRPr="00924EF0">
        <w:rPr>
          <w:lang w:val="fi-FI"/>
        </w:rPr>
        <w:t>Vakavaa munuaisten vajaatoimintaa (kreatiniinipuhdistuma &lt; 30 ml/min) sairastavilla potilailla plasman rivaroksabaanipitoisuus saattaa suurentua merkitsevästi (keskimäärin 1,6</w:t>
      </w:r>
      <w:r w:rsidR="00B462E5" w:rsidRPr="00924EF0">
        <w:rPr>
          <w:lang w:val="fi-FI"/>
        </w:rPr>
        <w:noBreakHyphen/>
      </w:r>
      <w:r w:rsidRPr="00924EF0">
        <w:rPr>
          <w:lang w:val="fi-FI"/>
        </w:rPr>
        <w:t xml:space="preserve">kertaiseksi) ja johtaa verenvuotoriskin lisääntymiseen. </w:t>
      </w:r>
      <w:r w:rsidR="00F2025D" w:rsidRPr="00924EF0">
        <w:rPr>
          <w:lang w:val="fi-FI"/>
        </w:rPr>
        <w:t>Rivaroxaban Accord</w:t>
      </w:r>
      <w:r w:rsidR="00981C4B" w:rsidRPr="00924EF0">
        <w:rPr>
          <w:lang w:val="fi-FI"/>
        </w:rPr>
        <w:t xml:space="preserve"> </w:t>
      </w:r>
      <w:r w:rsidRPr="00924EF0">
        <w:rPr>
          <w:lang w:val="fi-FI"/>
        </w:rPr>
        <w:t>-valmistetta tulee käyttää harkiten potilailla, joiden kreatiniinipuhdistuma on 15</w:t>
      </w:r>
      <w:r w:rsidR="00B462E5" w:rsidRPr="00924EF0">
        <w:rPr>
          <w:lang w:val="fi-FI"/>
        </w:rPr>
        <w:t> </w:t>
      </w:r>
      <w:r w:rsidR="00B462E5" w:rsidRPr="00924EF0">
        <w:rPr>
          <w:lang w:val="fi-FI"/>
        </w:rPr>
        <w:noBreakHyphen/>
        <w:t> </w:t>
      </w:r>
      <w:r w:rsidRPr="00924EF0">
        <w:rPr>
          <w:lang w:val="fi-FI"/>
        </w:rPr>
        <w:t>29 ml/min. Käyttöä ei suositella potilaille, joiden kreatiniinipuhdistuma on &lt; 15 ml/min (ks. kohdat 4.2 ja 5.2).</w:t>
      </w:r>
    </w:p>
    <w:p w14:paraId="7D597E20" w14:textId="77777777" w:rsidR="00B8411D" w:rsidRPr="00924EF0" w:rsidRDefault="00981C4B" w:rsidP="0093530A">
      <w:pPr>
        <w:spacing w:line="240" w:lineRule="auto"/>
        <w:rPr>
          <w:lang w:val="fi-FI"/>
        </w:rPr>
      </w:pPr>
      <w:r w:rsidRPr="00924EF0">
        <w:rPr>
          <w:lang w:val="fi-FI"/>
        </w:rPr>
        <w:t>R</w:t>
      </w:r>
      <w:r w:rsidRPr="00924EF0">
        <w:rPr>
          <w:rFonts w:eastAsia="Times New Roman"/>
          <w:color w:val="000000"/>
          <w:lang w:val="fi-FI" w:eastAsia="de-DE"/>
        </w:rPr>
        <w:t>ivaroksabaania</w:t>
      </w:r>
      <w:r w:rsidR="00B8411D" w:rsidRPr="00924EF0">
        <w:rPr>
          <w:lang w:val="fi-FI"/>
        </w:rPr>
        <w:t xml:space="preserve"> tulee käyttää harkiten kohtalaista munuaisten vajaatoimintaa (kreatiniinipuhdistuma 30</w:t>
      </w:r>
      <w:r w:rsidR="00B462E5" w:rsidRPr="00924EF0">
        <w:rPr>
          <w:lang w:val="fi-FI"/>
        </w:rPr>
        <w:t> </w:t>
      </w:r>
      <w:r w:rsidR="00B462E5" w:rsidRPr="00924EF0">
        <w:rPr>
          <w:lang w:val="fi-FI"/>
        </w:rPr>
        <w:noBreakHyphen/>
        <w:t> </w:t>
      </w:r>
      <w:r w:rsidR="00B8411D" w:rsidRPr="00924EF0">
        <w:rPr>
          <w:lang w:val="fi-FI"/>
        </w:rPr>
        <w:t>49 ml/min) sairastavilla potilailla, jotka saavat samanaikaisesti muita lääkevalmisteita, jotka lisäävät rivaroksabaanin pitoisuutta plasmassa (ks. kohta 4.5).</w:t>
      </w:r>
    </w:p>
    <w:p w14:paraId="6D4895DF" w14:textId="77777777" w:rsidR="00B8411D" w:rsidRPr="00924EF0" w:rsidRDefault="00B8411D" w:rsidP="0093530A">
      <w:pPr>
        <w:spacing w:line="240" w:lineRule="auto"/>
        <w:rPr>
          <w:lang w:val="fi-FI"/>
        </w:rPr>
      </w:pPr>
    </w:p>
    <w:p w14:paraId="14AA7CC8" w14:textId="77777777" w:rsidR="00841B1F" w:rsidRPr="00924EF0" w:rsidRDefault="00B8411D" w:rsidP="0093530A">
      <w:pPr>
        <w:spacing w:line="240" w:lineRule="auto"/>
        <w:rPr>
          <w:iCs/>
          <w:u w:val="single"/>
          <w:lang w:val="fi-FI"/>
        </w:rPr>
      </w:pPr>
      <w:r w:rsidRPr="00924EF0">
        <w:rPr>
          <w:iCs/>
          <w:u w:val="single"/>
          <w:lang w:val="fi-FI"/>
        </w:rPr>
        <w:t>Yhteisvaikutus muiden lääkevalmisteiden kanssa</w:t>
      </w:r>
    </w:p>
    <w:p w14:paraId="6B81C65E" w14:textId="77777777" w:rsidR="00B8411D" w:rsidRPr="00924EF0" w:rsidRDefault="00F2025D" w:rsidP="0093530A">
      <w:pPr>
        <w:spacing w:line="240" w:lineRule="auto"/>
        <w:rPr>
          <w:lang w:val="fi-FI"/>
        </w:rPr>
      </w:pPr>
      <w:r w:rsidRPr="00924EF0">
        <w:rPr>
          <w:lang w:val="fi-FI"/>
        </w:rPr>
        <w:t>Rivaroxaban Accord</w:t>
      </w:r>
      <w:r w:rsidR="00981C4B" w:rsidRPr="00924EF0">
        <w:rPr>
          <w:lang w:val="fi-FI"/>
        </w:rPr>
        <w:t xml:space="preserve"> </w:t>
      </w:r>
      <w:r w:rsidR="00B8411D" w:rsidRPr="00924EF0">
        <w:rPr>
          <w:lang w:val="fi-FI"/>
        </w:rPr>
        <w:t>-valmisteen käyttöä ei suositella potilaille, jotka saavat samanaikaista systeemistä hoitoa atsoliryhmän sienilääkkeillä (kuten ketokonatsoli, itrakonatsoli, vorikonatsoli ja posakonatsoli) tai HIV-proteaasin estäjillä (esim. ritonaviiri). Nämä vaikuttavat aineet ovat voimakkaita CYP3A4- ja P</w:t>
      </w:r>
      <w:r w:rsidR="00B462E5" w:rsidRPr="00924EF0">
        <w:rPr>
          <w:lang w:val="fi-FI"/>
        </w:rPr>
        <w:noBreakHyphen/>
      </w:r>
      <w:r w:rsidR="00B8411D" w:rsidRPr="00924EF0">
        <w:rPr>
          <w:lang w:val="fi-FI"/>
        </w:rPr>
        <w:t>gp</w:t>
      </w:r>
      <w:r w:rsidR="00B462E5" w:rsidRPr="00924EF0">
        <w:rPr>
          <w:lang w:val="fi-FI"/>
        </w:rPr>
        <w:noBreakHyphen/>
      </w:r>
      <w:r w:rsidR="00B8411D" w:rsidRPr="00924EF0">
        <w:rPr>
          <w:lang w:val="fi-FI"/>
        </w:rPr>
        <w:t>estäjiä, minkä vuoksi ne saattavat lisätä plasman rivaroksabaanipitoisuutta kliinisesti merkittävästi (keskimäärin 2,6</w:t>
      </w:r>
      <w:r w:rsidR="00B462E5" w:rsidRPr="00924EF0">
        <w:rPr>
          <w:lang w:val="fi-FI"/>
        </w:rPr>
        <w:noBreakHyphen/>
      </w:r>
      <w:r w:rsidR="00B8411D" w:rsidRPr="00924EF0">
        <w:rPr>
          <w:lang w:val="fi-FI"/>
        </w:rPr>
        <w:t>kertaiseksi), mikä voi johtaa suurempaan verenvuotoriskiin (ks. kohta 4.5).</w:t>
      </w:r>
    </w:p>
    <w:p w14:paraId="6CA3E973" w14:textId="77777777" w:rsidR="00B8411D" w:rsidRPr="00924EF0" w:rsidRDefault="00B8411D" w:rsidP="0093530A">
      <w:pPr>
        <w:spacing w:line="240" w:lineRule="auto"/>
        <w:rPr>
          <w:lang w:val="fi-FI"/>
        </w:rPr>
      </w:pPr>
    </w:p>
    <w:p w14:paraId="673FD0CB" w14:textId="77777777" w:rsidR="00B8411D" w:rsidRPr="00924EF0" w:rsidRDefault="00B8411D" w:rsidP="0093530A">
      <w:pPr>
        <w:keepNext/>
        <w:spacing w:line="240" w:lineRule="auto"/>
        <w:rPr>
          <w:lang w:val="fi-FI"/>
        </w:rPr>
      </w:pPr>
      <w:r w:rsidRPr="00924EF0">
        <w:rPr>
          <w:lang w:val="fi-FI"/>
        </w:rPr>
        <w:t xml:space="preserve">Erityistä varovaisuutta tulee noudattaa, jos potilaat saavat samanaikaista hoitoa hemostaasiin vaikuttavilla lääkkeillä, kuten steroideihin kuulumattomilla tulehduskipulääkkeillä (NSAID), asetyylisalisyylihapolla tai trombosyyttiaggregaation </w:t>
      </w:r>
      <w:bookmarkStart w:id="10" w:name="_Hlk490740509"/>
      <w:r w:rsidRPr="00924EF0">
        <w:rPr>
          <w:lang w:val="fi-FI"/>
        </w:rPr>
        <w:t>estäjillä</w:t>
      </w:r>
      <w:r w:rsidR="00C207D4" w:rsidRPr="00924EF0">
        <w:rPr>
          <w:lang w:val="fi-FI"/>
        </w:rPr>
        <w:t xml:space="preserve"> tai</w:t>
      </w:r>
      <w:r w:rsidR="008840E1" w:rsidRPr="00924EF0">
        <w:rPr>
          <w:lang w:val="fi-FI"/>
        </w:rPr>
        <w:t xml:space="preserve"> selektiivisillä serotoniinin takaisinoton estäjillä (SSRI</w:t>
      </w:r>
      <w:r w:rsidR="009F2F76" w:rsidRPr="00924EF0">
        <w:rPr>
          <w:lang w:val="fi-FI"/>
        </w:rPr>
        <w:noBreakHyphen/>
      </w:r>
      <w:r w:rsidR="008840E1" w:rsidRPr="00924EF0">
        <w:rPr>
          <w:lang w:val="fi-FI"/>
        </w:rPr>
        <w:t>lääkkeet) tai serotoniinin ja nora</w:t>
      </w:r>
      <w:r w:rsidR="00C207D4" w:rsidRPr="00924EF0">
        <w:rPr>
          <w:lang w:val="fi-FI"/>
        </w:rPr>
        <w:t>drenaliinin takaisinoton estäjillä</w:t>
      </w:r>
      <w:r w:rsidR="008840E1" w:rsidRPr="00924EF0">
        <w:rPr>
          <w:lang w:val="fi-FI"/>
        </w:rPr>
        <w:t xml:space="preserve"> (SNRI</w:t>
      </w:r>
      <w:r w:rsidR="009F2F76" w:rsidRPr="00924EF0">
        <w:rPr>
          <w:lang w:val="fi-FI"/>
        </w:rPr>
        <w:noBreakHyphen/>
      </w:r>
      <w:r w:rsidR="008840E1" w:rsidRPr="00924EF0">
        <w:rPr>
          <w:lang w:val="fi-FI"/>
        </w:rPr>
        <w:t>lääkkeet)</w:t>
      </w:r>
      <w:bookmarkEnd w:id="10"/>
      <w:r w:rsidRPr="00924EF0">
        <w:rPr>
          <w:lang w:val="fi-FI"/>
        </w:rPr>
        <w:t>. Potilaille, joilla on haavaisen gastrointestinaalisairauden vaara, voidaan harkita asianmukaista ennaltaehkäisevää hoitoa (ks. koh</w:t>
      </w:r>
      <w:r w:rsidR="00981C4B" w:rsidRPr="00924EF0">
        <w:rPr>
          <w:lang w:val="fi-FI"/>
        </w:rPr>
        <w:t>ta</w:t>
      </w:r>
      <w:r w:rsidRPr="00924EF0">
        <w:rPr>
          <w:lang w:val="fi-FI"/>
        </w:rPr>
        <w:t> 4.5</w:t>
      </w:r>
      <w:r w:rsidR="006C1AC0" w:rsidRPr="00924EF0">
        <w:rPr>
          <w:lang w:val="fi-FI"/>
        </w:rPr>
        <w:t xml:space="preserve"> ja 5.1</w:t>
      </w:r>
      <w:r w:rsidRPr="00924EF0">
        <w:rPr>
          <w:lang w:val="fi-FI"/>
        </w:rPr>
        <w:t>).</w:t>
      </w:r>
    </w:p>
    <w:p w14:paraId="1639EADE" w14:textId="77777777" w:rsidR="00B8411D" w:rsidRPr="00924EF0" w:rsidRDefault="00514334" w:rsidP="0093530A">
      <w:pPr>
        <w:keepNext/>
        <w:spacing w:line="240" w:lineRule="auto"/>
        <w:rPr>
          <w:lang w:val="fi-FI"/>
        </w:rPr>
      </w:pPr>
      <w:r w:rsidRPr="00924EF0">
        <w:rPr>
          <w:lang w:val="fi-FI"/>
        </w:rPr>
        <w:t>P</w:t>
      </w:r>
      <w:r w:rsidR="00B8411D" w:rsidRPr="00924EF0">
        <w:rPr>
          <w:lang w:val="fi-FI"/>
        </w:rPr>
        <w:t xml:space="preserve">otilaiden, jotka saavat </w:t>
      </w:r>
      <w:r w:rsidR="00981C4B" w:rsidRPr="00924EF0">
        <w:rPr>
          <w:rFonts w:eastAsia="Times New Roman"/>
          <w:color w:val="000000"/>
          <w:lang w:val="fi-FI" w:eastAsia="de-DE"/>
        </w:rPr>
        <w:t xml:space="preserve">rivaroksabaania </w:t>
      </w:r>
      <w:r w:rsidR="00E774C8" w:rsidRPr="00924EF0">
        <w:rPr>
          <w:lang w:val="fi-FI"/>
        </w:rPr>
        <w:t xml:space="preserve">ja antitromboottisia lääkkeitä, </w:t>
      </w:r>
      <w:r w:rsidR="00B8411D" w:rsidRPr="00924EF0">
        <w:rPr>
          <w:lang w:val="fi-FI"/>
        </w:rPr>
        <w:t>tulee saada samanaikaisesti steroideihin kuulumattomia tulehduskipulääkkeitä vain siinä tapauksessa, että edut ovat verenvuotoriskiä suuremmat.</w:t>
      </w:r>
    </w:p>
    <w:p w14:paraId="46F4086F" w14:textId="77777777" w:rsidR="00B8411D" w:rsidRPr="00924EF0" w:rsidRDefault="00B8411D" w:rsidP="0093530A">
      <w:pPr>
        <w:spacing w:line="240" w:lineRule="auto"/>
        <w:rPr>
          <w:i/>
          <w:lang w:val="fi-FI"/>
        </w:rPr>
      </w:pPr>
    </w:p>
    <w:p w14:paraId="1AF47699" w14:textId="77777777" w:rsidR="00841B1F" w:rsidRPr="00924EF0" w:rsidRDefault="00B8411D" w:rsidP="0093530A">
      <w:pPr>
        <w:keepNext/>
        <w:spacing w:line="240" w:lineRule="auto"/>
        <w:rPr>
          <w:i/>
          <w:lang w:val="fi-FI"/>
        </w:rPr>
      </w:pPr>
      <w:r w:rsidRPr="00924EF0">
        <w:rPr>
          <w:iCs/>
          <w:u w:val="single"/>
          <w:lang w:val="fi-FI"/>
        </w:rPr>
        <w:t>Muut verenvuodon riskitekijät</w:t>
      </w:r>
    </w:p>
    <w:p w14:paraId="2F76911E" w14:textId="77777777" w:rsidR="00841B1F" w:rsidRPr="00924EF0" w:rsidRDefault="00841B1F" w:rsidP="0093530A">
      <w:pPr>
        <w:keepNext/>
        <w:spacing w:line="240" w:lineRule="auto"/>
        <w:rPr>
          <w:i/>
          <w:lang w:val="fi-FI"/>
        </w:rPr>
      </w:pPr>
    </w:p>
    <w:p w14:paraId="72A9F4F3" w14:textId="77777777" w:rsidR="00B8411D" w:rsidRPr="00924EF0" w:rsidRDefault="00B8411D" w:rsidP="0093530A">
      <w:pPr>
        <w:keepNext/>
        <w:spacing w:line="240" w:lineRule="auto"/>
        <w:rPr>
          <w:lang w:val="fi-FI"/>
        </w:rPr>
      </w:pPr>
      <w:r w:rsidRPr="00924EF0">
        <w:rPr>
          <w:lang w:val="fi-FI"/>
        </w:rPr>
        <w:t>Muiden antitromboottisten lääkeaineiden tavoin rivaroksabaania ei suositella potilaille, joilla on lisääntynyt verenvuotoriski, kuten</w:t>
      </w:r>
    </w:p>
    <w:p w14:paraId="7D27124C" w14:textId="77777777" w:rsidR="00B8411D" w:rsidRPr="00924EF0" w:rsidRDefault="00B8411D" w:rsidP="0093530A">
      <w:pPr>
        <w:pStyle w:val="BulletIndent1"/>
        <w:spacing w:line="240" w:lineRule="auto"/>
        <w:rPr>
          <w:lang w:val="fi-FI"/>
        </w:rPr>
      </w:pPr>
      <w:r w:rsidRPr="00924EF0">
        <w:rPr>
          <w:lang w:val="fi-FI"/>
        </w:rPr>
        <w:t>synnynnäisiä tai hankinnaisia verenvuotohäiriöitä</w:t>
      </w:r>
    </w:p>
    <w:p w14:paraId="5EF5EFE8" w14:textId="77777777" w:rsidR="00B8411D" w:rsidRPr="00924EF0" w:rsidRDefault="00B8411D" w:rsidP="0093530A">
      <w:pPr>
        <w:pStyle w:val="BulletIndent1"/>
        <w:spacing w:line="240" w:lineRule="auto"/>
        <w:rPr>
          <w:lang w:val="fi-FI"/>
        </w:rPr>
      </w:pPr>
      <w:r w:rsidRPr="00924EF0">
        <w:rPr>
          <w:lang w:val="fi-FI"/>
        </w:rPr>
        <w:t>vakava valtimoperäinen hypertensio, joka ei ole hoitotasapainossa</w:t>
      </w:r>
    </w:p>
    <w:p w14:paraId="1C0192B1" w14:textId="77777777" w:rsidR="00B8411D" w:rsidRPr="00924EF0" w:rsidRDefault="00BC4C6D" w:rsidP="0093530A">
      <w:pPr>
        <w:pStyle w:val="BulletIndent1"/>
        <w:spacing w:line="240" w:lineRule="auto"/>
        <w:rPr>
          <w:lang w:val="fi-FI"/>
        </w:rPr>
      </w:pPr>
      <w:r w:rsidRPr="00924EF0">
        <w:rPr>
          <w:lang w:val="fi-FI"/>
        </w:rPr>
        <w:t>muu</w:t>
      </w:r>
      <w:r w:rsidR="00B8411D" w:rsidRPr="00924EF0">
        <w:rPr>
          <w:lang w:val="fi-FI"/>
        </w:rPr>
        <w:t xml:space="preserve"> ruoansulatuskanavan sairaus</w:t>
      </w:r>
      <w:r w:rsidRPr="00924EF0">
        <w:rPr>
          <w:lang w:val="fi-FI"/>
        </w:rPr>
        <w:t xml:space="preserve"> </w:t>
      </w:r>
      <w:r w:rsidR="00BA6824" w:rsidRPr="00924EF0">
        <w:rPr>
          <w:lang w:val="fi-FI"/>
        </w:rPr>
        <w:t>(</w:t>
      </w:r>
      <w:r w:rsidRPr="00924EF0">
        <w:rPr>
          <w:lang w:val="fi-FI"/>
        </w:rPr>
        <w:t>ilman aktiivista haavaumaa</w:t>
      </w:r>
      <w:r w:rsidR="00BA6824" w:rsidRPr="00924EF0">
        <w:rPr>
          <w:lang w:val="fi-FI"/>
        </w:rPr>
        <w:t>), johon voi liittyä vuotoja</w:t>
      </w:r>
      <w:r w:rsidRPr="00924EF0">
        <w:rPr>
          <w:lang w:val="fi-FI"/>
        </w:rPr>
        <w:t xml:space="preserve"> (esim. </w:t>
      </w:r>
      <w:r w:rsidR="00BA6824" w:rsidRPr="00924EF0">
        <w:rPr>
          <w:lang w:val="fi-FI"/>
        </w:rPr>
        <w:t>tulehduksell</w:t>
      </w:r>
      <w:r w:rsidRPr="00924EF0">
        <w:rPr>
          <w:lang w:val="fi-FI"/>
        </w:rPr>
        <w:t>inen suolistosairaus, esofagiitti, gastriitti ja ruokatorven refluksitauti)</w:t>
      </w:r>
    </w:p>
    <w:p w14:paraId="03654A00" w14:textId="77777777" w:rsidR="00B8411D" w:rsidRPr="00924EF0" w:rsidRDefault="00B8411D" w:rsidP="0093530A">
      <w:pPr>
        <w:pStyle w:val="BulletIndent1"/>
        <w:spacing w:line="240" w:lineRule="auto"/>
        <w:rPr>
          <w:lang w:val="fi-FI"/>
        </w:rPr>
      </w:pPr>
      <w:r w:rsidRPr="00924EF0">
        <w:rPr>
          <w:lang w:val="fi-FI"/>
        </w:rPr>
        <w:t>vaskulaarinen retinopatia</w:t>
      </w:r>
    </w:p>
    <w:p w14:paraId="5FD4903B" w14:textId="77777777" w:rsidR="00B8411D" w:rsidRPr="00924EF0" w:rsidRDefault="00B8411D" w:rsidP="0093530A">
      <w:pPr>
        <w:pStyle w:val="BulletIndent1"/>
        <w:spacing w:line="240" w:lineRule="auto"/>
        <w:rPr>
          <w:lang w:val="fi-FI"/>
        </w:rPr>
      </w:pPr>
      <w:r w:rsidRPr="00924EF0">
        <w:rPr>
          <w:lang w:val="fi-FI"/>
        </w:rPr>
        <w:t>keuhkoputkien laajentuma tai aiempi keuhkoverenvuoto.</w:t>
      </w:r>
    </w:p>
    <w:p w14:paraId="78AE040B" w14:textId="77777777" w:rsidR="00B8411D" w:rsidRPr="00924EF0" w:rsidRDefault="00B8411D" w:rsidP="0093530A">
      <w:pPr>
        <w:pStyle w:val="BulletIndent1"/>
        <w:numPr>
          <w:ilvl w:val="0"/>
          <w:numId w:val="0"/>
        </w:numPr>
        <w:spacing w:line="240" w:lineRule="auto"/>
        <w:rPr>
          <w:lang w:val="fi-FI"/>
        </w:rPr>
      </w:pPr>
    </w:p>
    <w:p w14:paraId="46DE0751" w14:textId="77777777" w:rsidR="00B8411D" w:rsidRPr="00924EF0" w:rsidRDefault="00B8411D" w:rsidP="0093530A">
      <w:pPr>
        <w:pStyle w:val="BulletIndent1"/>
        <w:numPr>
          <w:ilvl w:val="0"/>
          <w:numId w:val="0"/>
        </w:numPr>
        <w:spacing w:line="240" w:lineRule="auto"/>
        <w:ind w:left="567" w:hanging="567"/>
        <w:rPr>
          <w:lang w:val="fi-FI"/>
        </w:rPr>
      </w:pPr>
      <w:r w:rsidRPr="00924EF0">
        <w:rPr>
          <w:lang w:val="fi-FI"/>
        </w:rPr>
        <w:t>Sitä tulee käyttää varoen akuuttia sepelvaltimotautia</w:t>
      </w:r>
      <w:r w:rsidR="00136167" w:rsidRPr="00924EF0">
        <w:rPr>
          <w:lang w:val="fi-FI"/>
        </w:rPr>
        <w:t xml:space="preserve"> ja</w:t>
      </w:r>
      <w:r w:rsidR="00514334" w:rsidRPr="00924EF0">
        <w:rPr>
          <w:lang w:val="fi-FI"/>
        </w:rPr>
        <w:t xml:space="preserve"> sepel</w:t>
      </w:r>
      <w:r w:rsidR="009D33F3" w:rsidRPr="00924EF0">
        <w:rPr>
          <w:lang w:val="fi-FI"/>
        </w:rPr>
        <w:noBreakHyphen/>
      </w:r>
      <w:r w:rsidR="00373727" w:rsidRPr="00924EF0">
        <w:rPr>
          <w:lang w:val="fi-FI"/>
        </w:rPr>
        <w:t>/</w:t>
      </w:r>
      <w:r w:rsidR="00A54547" w:rsidRPr="00924EF0">
        <w:rPr>
          <w:lang w:val="fi-FI"/>
        </w:rPr>
        <w:t>ääreisvaltimotautia</w:t>
      </w:r>
      <w:r w:rsidRPr="00924EF0">
        <w:rPr>
          <w:lang w:val="fi-FI"/>
        </w:rPr>
        <w:t xml:space="preserve"> sairastavilla potilailla,</w:t>
      </w:r>
    </w:p>
    <w:p w14:paraId="4ECB88DD" w14:textId="77777777" w:rsidR="00B8411D" w:rsidRPr="00924EF0" w:rsidRDefault="00B8411D" w:rsidP="0093530A">
      <w:pPr>
        <w:pStyle w:val="BulletIndent1"/>
        <w:spacing w:line="240" w:lineRule="auto"/>
        <w:rPr>
          <w:lang w:val="fi-FI"/>
        </w:rPr>
      </w:pPr>
      <w:r w:rsidRPr="00924EF0">
        <w:rPr>
          <w:lang w:val="fi-FI"/>
        </w:rPr>
        <w:t xml:space="preserve">jotka ovat </w:t>
      </w:r>
      <w:r w:rsidR="00A54547" w:rsidRPr="00924EF0">
        <w:rPr>
          <w:noProof/>
          <w:lang w:val="fi-FI"/>
        </w:rPr>
        <w:t>≥</w:t>
      </w:r>
      <w:r w:rsidRPr="00924EF0">
        <w:rPr>
          <w:lang w:val="fi-FI"/>
        </w:rPr>
        <w:t> 75</w:t>
      </w:r>
      <w:r w:rsidR="00FC06AE" w:rsidRPr="00924EF0">
        <w:rPr>
          <w:lang w:val="fi-FI"/>
        </w:rPr>
        <w:noBreakHyphen/>
      </w:r>
      <w:r w:rsidRPr="00924EF0">
        <w:rPr>
          <w:lang w:val="fi-FI"/>
        </w:rPr>
        <w:t>vuotiaita ja saavat samanaikaisesti pelkkää asetyylisalisyylihappoa tai asetyylisalisyylihappoa yhdessä joko klopidogreelin tai tiklopidiinin kanssa</w:t>
      </w:r>
      <w:r w:rsidR="00A54547" w:rsidRPr="00924EF0">
        <w:rPr>
          <w:lang w:val="fi-FI"/>
        </w:rPr>
        <w:t>. Hoidon yksilöllinen hyöty-riskiarvio on tehtävä säännöllisin väliajoin.</w:t>
      </w:r>
    </w:p>
    <w:p w14:paraId="714E6956" w14:textId="77777777" w:rsidR="00B8411D" w:rsidRPr="00924EF0" w:rsidRDefault="00B8411D" w:rsidP="0093530A">
      <w:pPr>
        <w:pStyle w:val="BulletIndent1"/>
        <w:spacing w:line="240" w:lineRule="auto"/>
        <w:rPr>
          <w:lang w:val="fi-FI"/>
        </w:rPr>
      </w:pPr>
      <w:r w:rsidRPr="00924EF0">
        <w:rPr>
          <w:lang w:val="fi-FI"/>
        </w:rPr>
        <w:lastRenderedPageBreak/>
        <w:t>joiden paino on alhainen (&lt; 60 kg) ja jotka saavat samanaikaisesti pelkkää asetyylisalisyylihappoa tai asetyylisalisyylihappoa yhdessä joko klopidogreelin tai tiklopidiinin kanssa.</w:t>
      </w:r>
    </w:p>
    <w:p w14:paraId="682C0D63" w14:textId="77777777" w:rsidR="00A771B7" w:rsidRPr="00924EF0" w:rsidRDefault="00EB651F" w:rsidP="00A771B7">
      <w:pPr>
        <w:pStyle w:val="BulletIndent1"/>
        <w:spacing w:line="240" w:lineRule="auto"/>
        <w:rPr>
          <w:lang w:val="fi-FI"/>
        </w:rPr>
      </w:pPr>
      <w:r w:rsidRPr="00924EF0">
        <w:rPr>
          <w:noProof/>
          <w:lang w:val="fi-FI"/>
        </w:rPr>
        <w:t>Tutkimustiedot osoittavat, että sepelvaltimotautipotilaat, joilla on vaikea-asteinen, oireinen sydämen vajaatoiminta saattavat hyötyä rivaroksabaanihoidosta muita vähemmän (ks. kohta 5.1).</w:t>
      </w:r>
    </w:p>
    <w:p w14:paraId="7D0A869F" w14:textId="77777777" w:rsidR="00B8411D" w:rsidRPr="00924EF0" w:rsidRDefault="00B8411D" w:rsidP="0093530A">
      <w:pPr>
        <w:spacing w:line="240" w:lineRule="auto"/>
        <w:rPr>
          <w:lang w:val="fi-FI"/>
        </w:rPr>
      </w:pPr>
    </w:p>
    <w:p w14:paraId="17DB850A" w14:textId="77777777" w:rsidR="00A771B7" w:rsidRPr="00924EF0" w:rsidRDefault="00A771B7" w:rsidP="0093530A">
      <w:pPr>
        <w:spacing w:line="240" w:lineRule="auto"/>
        <w:rPr>
          <w:u w:val="single"/>
          <w:lang w:val="fi-FI"/>
        </w:rPr>
      </w:pPr>
      <w:r w:rsidRPr="00924EF0">
        <w:rPr>
          <w:u w:val="single"/>
          <w:lang w:val="fi-FI"/>
        </w:rPr>
        <w:t>Syöpäpotilaat</w:t>
      </w:r>
    </w:p>
    <w:p w14:paraId="5B8B8D19" w14:textId="77777777" w:rsidR="00A771B7" w:rsidRPr="00924EF0" w:rsidRDefault="00A771B7" w:rsidP="0093530A">
      <w:pPr>
        <w:spacing w:line="240" w:lineRule="auto"/>
        <w:rPr>
          <w:lang w:val="fi-FI"/>
        </w:rPr>
      </w:pPr>
      <w:r w:rsidRPr="00924EF0">
        <w:rPr>
          <w:lang w:val="fi-FI"/>
        </w:rPr>
        <w:t>Potilailla, joilla on pahanlaatuinen sairaus voi samanaikaisesti olla suurempi verenvuotojen ja verisuonitukosten riski. Aktiivista syöpää sairastavien potilaiden antitromboottisen hoidon hyötyä ja verenvuotoriskiä on punnittava yksilöllisesti riippuen kasvaimen sijainnista, antineoplastisesta hoidosta ja sairauden vaiheesta. Maha-suolikanavassa tai virtsa- ja sukupuoliteissä sijaitseviin tuumoreihin on liittynyt lisääntynyt verenvuotoriski rivaroksabaanihoidon aikana. Rivaroksabaanin käyttö on vasta-aiheinen potilailla, joilla on pahanlaatuisia kasvaimia, joiden vuotoriski on suuri (ks. kohta 4.3).</w:t>
      </w:r>
    </w:p>
    <w:p w14:paraId="13B0E854" w14:textId="77777777" w:rsidR="00A771B7" w:rsidRPr="00924EF0" w:rsidRDefault="00A771B7" w:rsidP="0093530A">
      <w:pPr>
        <w:spacing w:line="240" w:lineRule="auto"/>
        <w:rPr>
          <w:lang w:val="fi-FI"/>
        </w:rPr>
      </w:pPr>
    </w:p>
    <w:p w14:paraId="04CD95BE" w14:textId="77777777" w:rsidR="00841B1F" w:rsidRPr="00924EF0" w:rsidRDefault="006B5C0A" w:rsidP="0093530A">
      <w:pPr>
        <w:tabs>
          <w:tab w:val="clear" w:pos="567"/>
        </w:tabs>
        <w:autoSpaceDE w:val="0"/>
        <w:autoSpaceDN w:val="0"/>
        <w:adjustRightInd w:val="0"/>
        <w:spacing w:line="240" w:lineRule="auto"/>
        <w:rPr>
          <w:rFonts w:eastAsia="Times New Roman"/>
          <w:iCs/>
          <w:u w:val="single"/>
          <w:lang w:val="fi-FI" w:eastAsia="de-DE"/>
        </w:rPr>
      </w:pPr>
      <w:bookmarkStart w:id="11" w:name="_Hlk490741116"/>
      <w:r w:rsidRPr="00924EF0">
        <w:rPr>
          <w:rFonts w:eastAsia="Times New Roman"/>
          <w:iCs/>
          <w:u w:val="single"/>
          <w:lang w:val="fi-FI" w:eastAsia="de-DE"/>
        </w:rPr>
        <w:t>Potilaat, joilla on sydämen tekoläppä</w:t>
      </w:r>
    </w:p>
    <w:p w14:paraId="5DF6487A" w14:textId="77777777" w:rsidR="006B5C0A" w:rsidRPr="00924EF0" w:rsidRDefault="00B0684C" w:rsidP="0093530A">
      <w:pPr>
        <w:tabs>
          <w:tab w:val="clear" w:pos="567"/>
        </w:tabs>
        <w:autoSpaceDE w:val="0"/>
        <w:autoSpaceDN w:val="0"/>
        <w:adjustRightInd w:val="0"/>
        <w:spacing w:line="240" w:lineRule="auto"/>
        <w:rPr>
          <w:rFonts w:eastAsia="Times New Roman"/>
          <w:color w:val="000000"/>
          <w:lang w:val="fi-FI" w:eastAsia="de-DE"/>
        </w:rPr>
      </w:pPr>
      <w:r w:rsidRPr="00924EF0">
        <w:rPr>
          <w:lang w:val="fi-FI"/>
        </w:rPr>
        <w:t>Rivaroksabaania ei pidä antaa tromboosin estolääkityksenä potilaille, joille on äskettäin asennettu katetrin avulla aorttaläppäproteesi (transcatheter aortic valve implantation, TAVI)</w:t>
      </w:r>
      <w:r w:rsidR="005B7CA2" w:rsidRPr="00924EF0">
        <w:rPr>
          <w:lang w:val="fi-FI"/>
        </w:rPr>
        <w:t>.</w:t>
      </w:r>
      <w:r w:rsidR="0023114B" w:rsidRPr="00924EF0">
        <w:rPr>
          <w:lang w:val="fi-FI"/>
        </w:rPr>
        <w:t xml:space="preserve"> </w:t>
      </w:r>
      <w:r w:rsidR="00981C4B" w:rsidRPr="00924EF0">
        <w:rPr>
          <w:rFonts w:eastAsia="Times New Roman"/>
          <w:color w:val="000000"/>
          <w:lang w:val="fi-FI" w:eastAsia="de-DE"/>
        </w:rPr>
        <w:t>Rivaroksabaania</w:t>
      </w:r>
      <w:r w:rsidR="006B5C0A" w:rsidRPr="00924EF0">
        <w:rPr>
          <w:rFonts w:eastAsia="Times New Roman"/>
          <w:color w:val="000000"/>
          <w:lang w:val="fi-FI" w:eastAsia="de-DE"/>
        </w:rPr>
        <w:t xml:space="preserve"> tehoa ja turvallisuutta ei ole tutkittu potilailla, joilla on sydämen tekoläppä. Tämän vuoksi ei ole tietoa siitä, että </w:t>
      </w:r>
      <w:r w:rsidR="00981C4B" w:rsidRPr="00924EF0">
        <w:rPr>
          <w:rFonts w:eastAsia="Times New Roman"/>
          <w:color w:val="000000"/>
          <w:lang w:val="fi-FI" w:eastAsia="de-DE"/>
        </w:rPr>
        <w:t>rivaroksabaani</w:t>
      </w:r>
      <w:r w:rsidR="006B5C0A" w:rsidRPr="00924EF0">
        <w:rPr>
          <w:rFonts w:eastAsia="Times New Roman"/>
          <w:color w:val="000000"/>
          <w:lang w:val="fi-FI" w:eastAsia="de-DE"/>
        </w:rPr>
        <w:t xml:space="preserve"> takaisi riittävän antikoagulaation tässä potilasryhmässä. </w:t>
      </w:r>
      <w:r w:rsidR="00F2025D" w:rsidRPr="00924EF0">
        <w:rPr>
          <w:rFonts w:eastAsia="Times New Roman"/>
          <w:color w:val="000000"/>
          <w:lang w:val="fi-FI" w:eastAsia="de-DE"/>
        </w:rPr>
        <w:t>Rivaroxaban Accord</w:t>
      </w:r>
      <w:r w:rsidR="00981C4B" w:rsidRPr="00924EF0">
        <w:rPr>
          <w:rFonts w:eastAsia="Times New Roman"/>
          <w:color w:val="000000"/>
          <w:lang w:val="fi-FI" w:eastAsia="de-DE"/>
        </w:rPr>
        <w:t xml:space="preserve"> </w:t>
      </w:r>
      <w:r w:rsidR="006B5C0A" w:rsidRPr="00924EF0">
        <w:rPr>
          <w:rFonts w:eastAsia="Times New Roman"/>
          <w:color w:val="000000"/>
          <w:lang w:val="fi-FI" w:eastAsia="de-DE"/>
        </w:rPr>
        <w:t>-hoitoa ei suositella näille potilaille.</w:t>
      </w:r>
    </w:p>
    <w:p w14:paraId="4C4761D6" w14:textId="77777777" w:rsidR="00093202" w:rsidRPr="00924EF0" w:rsidRDefault="00093202" w:rsidP="0093530A">
      <w:pPr>
        <w:tabs>
          <w:tab w:val="clear" w:pos="567"/>
        </w:tabs>
        <w:autoSpaceDE w:val="0"/>
        <w:autoSpaceDN w:val="0"/>
        <w:adjustRightInd w:val="0"/>
        <w:spacing w:line="240" w:lineRule="auto"/>
        <w:rPr>
          <w:rFonts w:eastAsia="Times New Roman"/>
          <w:color w:val="000000"/>
          <w:lang w:val="fi-FI" w:eastAsia="de-DE"/>
        </w:rPr>
      </w:pPr>
    </w:p>
    <w:bookmarkEnd w:id="11"/>
    <w:p w14:paraId="69812FB2" w14:textId="6365B8A5" w:rsidR="00841B1F" w:rsidRPr="00924EF0" w:rsidRDefault="00B8411D" w:rsidP="0093530A">
      <w:pPr>
        <w:keepNext/>
        <w:autoSpaceDE w:val="0"/>
        <w:autoSpaceDN w:val="0"/>
        <w:adjustRightInd w:val="0"/>
        <w:rPr>
          <w:u w:val="single"/>
          <w:lang w:val="fi-FI"/>
        </w:rPr>
      </w:pPr>
      <w:r w:rsidRPr="00924EF0">
        <w:rPr>
          <w:u w:val="single"/>
          <w:lang w:val="fi-FI"/>
        </w:rPr>
        <w:t xml:space="preserve">Potilaat, joilla on ollut aiemmin aivohalvaus </w:t>
      </w:r>
      <w:r w:rsidR="002250D8" w:rsidRPr="00924EF0">
        <w:rPr>
          <w:u w:val="single"/>
          <w:lang w:val="fi-FI"/>
        </w:rPr>
        <w:t>ja/</w:t>
      </w:r>
      <w:r w:rsidRPr="00924EF0">
        <w:rPr>
          <w:u w:val="single"/>
          <w:lang w:val="fi-FI"/>
        </w:rPr>
        <w:t>tai ohimenevä aivoverenkiertohäiriö</w:t>
      </w:r>
    </w:p>
    <w:p w14:paraId="1C0FC184" w14:textId="77777777" w:rsidR="00836446" w:rsidRPr="00924EF0" w:rsidRDefault="00836446" w:rsidP="0093530A">
      <w:pPr>
        <w:keepNext/>
        <w:autoSpaceDE w:val="0"/>
        <w:autoSpaceDN w:val="0"/>
        <w:adjustRightInd w:val="0"/>
        <w:rPr>
          <w:u w:val="single"/>
          <w:lang w:val="fi-FI"/>
        </w:rPr>
      </w:pPr>
    </w:p>
    <w:p w14:paraId="237FB67A" w14:textId="77777777" w:rsidR="00A54547" w:rsidRPr="00924EF0" w:rsidRDefault="00A54547" w:rsidP="0093530A">
      <w:pPr>
        <w:tabs>
          <w:tab w:val="clear" w:pos="567"/>
        </w:tabs>
        <w:autoSpaceDE w:val="0"/>
        <w:autoSpaceDN w:val="0"/>
        <w:adjustRightInd w:val="0"/>
        <w:rPr>
          <w:i/>
          <w:lang w:val="fi-FI"/>
        </w:rPr>
      </w:pPr>
      <w:r w:rsidRPr="00924EF0">
        <w:rPr>
          <w:i/>
          <w:lang w:val="fi-FI"/>
        </w:rPr>
        <w:t>Akuutin sepelvaltimotautikohtauksen saaneet potilaat</w:t>
      </w:r>
    </w:p>
    <w:p w14:paraId="758831C5" w14:textId="77777777" w:rsidR="00B8411D" w:rsidRPr="00924EF0" w:rsidRDefault="00841B1F" w:rsidP="0093530A">
      <w:pPr>
        <w:keepNext/>
        <w:autoSpaceDE w:val="0"/>
        <w:autoSpaceDN w:val="0"/>
        <w:adjustRightInd w:val="0"/>
        <w:rPr>
          <w:lang w:val="fi-FI"/>
        </w:rPr>
      </w:pPr>
      <w:r w:rsidRPr="00924EF0">
        <w:rPr>
          <w:lang w:val="fi-FI"/>
        </w:rPr>
        <w:t>Rivaroksabaani</w:t>
      </w:r>
      <w:r w:rsidR="00B8411D" w:rsidRPr="00924EF0">
        <w:rPr>
          <w:lang w:val="fi-FI"/>
        </w:rPr>
        <w:t xml:space="preserve"> 2,5 mg on vasta-aiheinen akuutin sepelvaltimotaudin hoitoon potilailla, joilla on ollut aiemmin aivohalvaus tai ohimenevä aivoverenkiertohäiriö (ks. kohta 4.3). Vain harvoja akuuttia sepelvaltimotautia sairastavia potilaita, joilla on ollut aiemmin aivohalvaus tai ohimenevä aivoverenkiertohäiriö, on tutkittu, mutta saatavilla olevista rajallisista tehokkuustiedoista ilmenee, että nämä potilaat eivät hyödy hoidosta.</w:t>
      </w:r>
    </w:p>
    <w:p w14:paraId="04EA4F67" w14:textId="77777777" w:rsidR="008674FD" w:rsidRPr="00924EF0" w:rsidRDefault="008674FD" w:rsidP="0093530A">
      <w:pPr>
        <w:autoSpaceDE w:val="0"/>
        <w:autoSpaceDN w:val="0"/>
        <w:adjustRightInd w:val="0"/>
        <w:rPr>
          <w:lang w:val="fi-FI"/>
        </w:rPr>
      </w:pPr>
    </w:p>
    <w:p w14:paraId="2BF4C736" w14:textId="77777777" w:rsidR="005C0A4D" w:rsidRPr="00924EF0" w:rsidRDefault="005C0A4D" w:rsidP="0093530A">
      <w:pPr>
        <w:keepNext/>
        <w:spacing w:line="240" w:lineRule="auto"/>
        <w:rPr>
          <w:i/>
          <w:lang w:val="fi-FI"/>
        </w:rPr>
      </w:pPr>
      <w:r w:rsidRPr="00924EF0">
        <w:rPr>
          <w:i/>
          <w:lang w:val="fi-FI"/>
        </w:rPr>
        <w:t>Potilaat, joilla on sepel</w:t>
      </w:r>
      <w:r w:rsidR="009D33F3" w:rsidRPr="00924EF0">
        <w:rPr>
          <w:i/>
          <w:lang w:val="fi-FI"/>
        </w:rPr>
        <w:noBreakHyphen/>
      </w:r>
      <w:r w:rsidRPr="00924EF0">
        <w:rPr>
          <w:i/>
          <w:lang w:val="fi-FI"/>
        </w:rPr>
        <w:t>/ääreisvaltimotauti</w:t>
      </w:r>
    </w:p>
    <w:p w14:paraId="688B1D35" w14:textId="77777777" w:rsidR="005C0A4D" w:rsidRPr="00924EF0" w:rsidRDefault="005C0A4D" w:rsidP="0093530A">
      <w:pPr>
        <w:keepNext/>
        <w:spacing w:line="240" w:lineRule="auto"/>
        <w:rPr>
          <w:lang w:val="fi-FI"/>
        </w:rPr>
      </w:pPr>
      <w:r w:rsidRPr="00924EF0">
        <w:rPr>
          <w:lang w:val="fi-FI"/>
        </w:rPr>
        <w:t>Sepel</w:t>
      </w:r>
      <w:r w:rsidR="009D33F3" w:rsidRPr="00924EF0">
        <w:rPr>
          <w:lang w:val="fi-FI"/>
        </w:rPr>
        <w:noBreakHyphen/>
      </w:r>
      <w:r w:rsidRPr="00924EF0">
        <w:rPr>
          <w:lang w:val="fi-FI"/>
        </w:rPr>
        <w:t xml:space="preserve">/ääreisvaltimotautia sairastavia potilaita, joilla oli ollut verenvuodosta aiheutuva tai lakunaarinen aivohalvaus tai joilla oli ollut iskeeminen tai ei-lakunaarinen aivohalvaus viimeisen kuukauden aikana, ei </w:t>
      </w:r>
      <w:r w:rsidR="0043318B" w:rsidRPr="00924EF0">
        <w:rPr>
          <w:lang w:val="fi-FI"/>
        </w:rPr>
        <w:t xml:space="preserve">ole </w:t>
      </w:r>
      <w:r w:rsidRPr="00924EF0">
        <w:rPr>
          <w:lang w:val="fi-FI"/>
        </w:rPr>
        <w:t>tutkittu</w:t>
      </w:r>
      <w:r w:rsidR="00373727" w:rsidRPr="00924EF0">
        <w:rPr>
          <w:lang w:val="fi-FI"/>
        </w:rPr>
        <w:t xml:space="preserve"> (ks. kohta</w:t>
      </w:r>
      <w:r w:rsidR="009D33F3" w:rsidRPr="00924EF0">
        <w:rPr>
          <w:lang w:val="fi-FI"/>
        </w:rPr>
        <w:t> </w:t>
      </w:r>
      <w:r w:rsidR="00373727" w:rsidRPr="00924EF0">
        <w:rPr>
          <w:lang w:val="fi-FI"/>
        </w:rPr>
        <w:t>4.3)</w:t>
      </w:r>
      <w:r w:rsidRPr="00924EF0">
        <w:rPr>
          <w:lang w:val="fi-FI"/>
        </w:rPr>
        <w:t>.</w:t>
      </w:r>
    </w:p>
    <w:p w14:paraId="3BEC7C1B" w14:textId="77777777" w:rsidR="00981C4B" w:rsidRPr="00924EF0" w:rsidRDefault="00487FEC" w:rsidP="0093530A">
      <w:pPr>
        <w:keepNext/>
        <w:spacing w:line="240" w:lineRule="auto"/>
        <w:rPr>
          <w:lang w:val="fi-FI"/>
        </w:rPr>
      </w:pPr>
      <w:r w:rsidRPr="00924EF0">
        <w:rPr>
          <w:lang w:val="fi-FI"/>
        </w:rPr>
        <w:t>Potilaita, joille oli äskettäin tehty alaraajan revaskularisaatiotoimenpide oireisen ääreisvaltimotaudin takia ja joilla oli ollut aiemmin aivohalvaus tai ohimenevä aivoverenkiertohäiriö, ei tutkittu. rivaroksabaani 2,5 mg -valmisteen käyttöä on vältettävä tällaisilla potilailla, jotka saavat kaksinkertaista antitromboottista hoitoa.</w:t>
      </w:r>
    </w:p>
    <w:p w14:paraId="7A61E954" w14:textId="77777777" w:rsidR="00487FEC" w:rsidRPr="00924EF0" w:rsidRDefault="00487FEC" w:rsidP="0093530A">
      <w:pPr>
        <w:keepNext/>
        <w:spacing w:line="240" w:lineRule="auto"/>
        <w:rPr>
          <w:lang w:val="fi-FI"/>
        </w:rPr>
      </w:pPr>
    </w:p>
    <w:p w14:paraId="19412D56" w14:textId="77777777" w:rsidR="00981C4B" w:rsidRPr="00924EF0" w:rsidRDefault="00981C4B" w:rsidP="00981C4B">
      <w:pPr>
        <w:tabs>
          <w:tab w:val="clear" w:pos="567"/>
        </w:tabs>
        <w:autoSpaceDE w:val="0"/>
        <w:autoSpaceDN w:val="0"/>
        <w:adjustRightInd w:val="0"/>
        <w:spacing w:line="240" w:lineRule="auto"/>
        <w:rPr>
          <w:rFonts w:eastAsia="Times New Roman"/>
          <w:iCs/>
          <w:u w:val="single"/>
          <w:lang w:val="fi-FI" w:eastAsia="de-DE"/>
        </w:rPr>
      </w:pPr>
      <w:r w:rsidRPr="00924EF0">
        <w:rPr>
          <w:rFonts w:eastAsia="Times New Roman"/>
          <w:iCs/>
          <w:u w:val="single"/>
          <w:lang w:val="fi-FI" w:eastAsia="de-DE"/>
        </w:rPr>
        <w:t>Fosfolipidivasta-aineoireyhtymää sairastavat potilaat</w:t>
      </w:r>
    </w:p>
    <w:p w14:paraId="7474EC6B" w14:textId="77777777" w:rsidR="00981C4B" w:rsidRPr="00924EF0" w:rsidRDefault="00981C4B" w:rsidP="00981C4B">
      <w:pPr>
        <w:tabs>
          <w:tab w:val="clear" w:pos="567"/>
        </w:tabs>
        <w:autoSpaceDE w:val="0"/>
        <w:autoSpaceDN w:val="0"/>
        <w:adjustRightInd w:val="0"/>
        <w:spacing w:line="240" w:lineRule="auto"/>
        <w:rPr>
          <w:rFonts w:eastAsia="Times New Roman"/>
          <w:color w:val="000000"/>
          <w:lang w:val="fi-FI" w:eastAsia="de-DE"/>
        </w:rPr>
      </w:pPr>
      <w:r w:rsidRPr="00924EF0">
        <w:rPr>
          <w:rFonts w:eastAsia="Times New Roman"/>
          <w:iCs/>
          <w:lang w:val="fi-FI" w:eastAsia="de-DE"/>
        </w:rPr>
        <w:t>Suun kautta otettavia suoravaikutteisia antikoagulantteja, jotka sisältävät rivaroksabaania, ei suositella potilaille, joilla on ollut verisuonitukos ja joilla on diagnosoitu fosfolipidivasta-aineoireyhtymä. Erityisesti potilailla, joilla on positiivinen tulos kaikissa kolmessa testissä (lupusantikoagulantti, kardiolipiinivasta-aineet ja beeta-2-glykoproteiini I vasta-aineet), hoito suun kautta otettavilla suoravaikutteisilla antikoagulanteilla saattaa aiheuttaa uusiutuvia verisuonitukoksia useammin kuin K-vitamiinin antagonistihoito.</w:t>
      </w:r>
    </w:p>
    <w:p w14:paraId="449EBD35" w14:textId="77777777" w:rsidR="005C0A4D" w:rsidRPr="00924EF0" w:rsidRDefault="005C0A4D" w:rsidP="0093530A">
      <w:pPr>
        <w:keepNext/>
        <w:spacing w:line="240" w:lineRule="auto"/>
        <w:rPr>
          <w:lang w:val="fi-FI"/>
        </w:rPr>
      </w:pPr>
    </w:p>
    <w:p w14:paraId="18CD694E" w14:textId="77777777" w:rsidR="00841B1F" w:rsidRPr="00924EF0" w:rsidRDefault="00FF1032" w:rsidP="0093530A">
      <w:pPr>
        <w:keepNext/>
        <w:spacing w:line="240" w:lineRule="auto"/>
        <w:rPr>
          <w:u w:val="single"/>
          <w:lang w:val="fi-FI"/>
        </w:rPr>
      </w:pPr>
      <w:r w:rsidRPr="00924EF0">
        <w:rPr>
          <w:u w:val="single"/>
          <w:lang w:val="fi-FI"/>
        </w:rPr>
        <w:t>Spinaali</w:t>
      </w:r>
      <w:r w:rsidR="00FC06AE" w:rsidRPr="00924EF0">
        <w:rPr>
          <w:u w:val="single"/>
          <w:lang w:val="fi-FI"/>
        </w:rPr>
        <w:noBreakHyphen/>
        <w:t>/</w:t>
      </w:r>
      <w:r w:rsidRPr="00924EF0">
        <w:rPr>
          <w:u w:val="single"/>
          <w:lang w:val="fi-FI"/>
        </w:rPr>
        <w:t xml:space="preserve">epiduraalipuudutus tai </w:t>
      </w:r>
      <w:r w:rsidR="00FC06AE" w:rsidRPr="00924EF0">
        <w:rPr>
          <w:u w:val="single"/>
          <w:lang w:val="fi-FI"/>
        </w:rPr>
        <w:noBreakHyphen/>
      </w:r>
      <w:r w:rsidRPr="00924EF0">
        <w:rPr>
          <w:u w:val="single"/>
          <w:lang w:val="fi-FI"/>
        </w:rPr>
        <w:t>punktio</w:t>
      </w:r>
    </w:p>
    <w:p w14:paraId="1B4DA104" w14:textId="77777777" w:rsidR="00FF1032" w:rsidRPr="00924EF0" w:rsidRDefault="00FF1032" w:rsidP="00291FCA">
      <w:pPr>
        <w:pStyle w:val="Default"/>
        <w:rPr>
          <w:sz w:val="22"/>
          <w:szCs w:val="22"/>
          <w:lang w:val="fi-FI"/>
        </w:rPr>
      </w:pPr>
      <w:r w:rsidRPr="00924EF0">
        <w:rPr>
          <w:sz w:val="22"/>
          <w:szCs w:val="22"/>
          <w:lang w:val="fi-FI"/>
        </w:rPr>
        <w:t>Potilailla, jotka saavat antitromboottista lääkitystä tromboembolisten komplikaatioiden ehkäisyyn, on olemassa pitkäaikaiseen tai pysyvään halvaukseen johtavan spinaali</w:t>
      </w:r>
      <w:r w:rsidR="00FC06AE" w:rsidRPr="00924EF0">
        <w:rPr>
          <w:sz w:val="22"/>
          <w:szCs w:val="22"/>
          <w:lang w:val="fi-FI"/>
        </w:rPr>
        <w:noBreakHyphen/>
        <w:t>/</w:t>
      </w:r>
      <w:r w:rsidRPr="00924EF0">
        <w:rPr>
          <w:sz w:val="22"/>
          <w:szCs w:val="22"/>
          <w:lang w:val="fi-FI"/>
        </w:rPr>
        <w:t>epiduraalihematooman riski käytettäessä spinaali</w:t>
      </w:r>
      <w:r w:rsidR="00FC06AE" w:rsidRPr="00924EF0">
        <w:rPr>
          <w:sz w:val="22"/>
          <w:szCs w:val="22"/>
          <w:lang w:val="fi-FI"/>
        </w:rPr>
        <w:noBreakHyphen/>
        <w:t>/</w:t>
      </w:r>
      <w:r w:rsidRPr="00924EF0">
        <w:rPr>
          <w:sz w:val="22"/>
          <w:szCs w:val="22"/>
          <w:lang w:val="fi-FI"/>
        </w:rPr>
        <w:t xml:space="preserve">epiduraalipuudutusta tai </w:t>
      </w:r>
      <w:r w:rsidR="00FC06AE" w:rsidRPr="00924EF0">
        <w:rPr>
          <w:sz w:val="22"/>
          <w:szCs w:val="22"/>
          <w:lang w:val="fi-FI"/>
        </w:rPr>
        <w:noBreakHyphen/>
      </w:r>
      <w:r w:rsidRPr="00924EF0">
        <w:rPr>
          <w:sz w:val="22"/>
          <w:szCs w:val="22"/>
          <w:lang w:val="fi-FI"/>
        </w:rPr>
        <w:t>punktiota. Näiden tapahtumien riskiä saattaa lisätä postoperatiivinen kestoepiduraalikatetrien käyttö tai muiden hemostaasiin vaikuttavien lääkevalmisteiden samanaikainen käyttö. Riskiä voi myös lisätä traumaattinen tai toistuva epiduraali</w:t>
      </w:r>
      <w:r w:rsidR="00FC06AE" w:rsidRPr="00924EF0">
        <w:rPr>
          <w:sz w:val="22"/>
          <w:szCs w:val="22"/>
          <w:lang w:val="fi-FI"/>
        </w:rPr>
        <w:noBreakHyphen/>
        <w:t xml:space="preserve"> </w:t>
      </w:r>
      <w:r w:rsidRPr="00924EF0">
        <w:rPr>
          <w:sz w:val="22"/>
          <w:szCs w:val="22"/>
          <w:lang w:val="fi-FI"/>
        </w:rPr>
        <w:t xml:space="preserve">tai spinaalipunktio. Potilaita on seurattava tiheästi neurologisen tilan huonontumista osoittavien oireiden ja merkkien toteamiseksi (esim. alaraajojen puutuminen tai heikkous sekä suolen </w:t>
      </w:r>
      <w:r w:rsidRPr="00924EF0">
        <w:rPr>
          <w:sz w:val="22"/>
          <w:szCs w:val="22"/>
          <w:lang w:val="fi-FI"/>
        </w:rPr>
        <w:lastRenderedPageBreak/>
        <w:t>tai rakon toimintahäiriöt). Jos neurologisia oireita huomataan, kiireellinen diagnoosi ja hoito ovat välttämättömiä. Lääkärin on ennen selkäydinkanavaan kohdistuvaa toimenpidettä arvioitava mahdollinen hyöty ja riski potilailla, jotka ovat saaneet tai tulevat saamaan hyytymisenestolääkitystä tromboosiprofylaksina.</w:t>
      </w:r>
      <w:r w:rsidR="001A2A7B" w:rsidRPr="00924EF0">
        <w:rPr>
          <w:sz w:val="22"/>
          <w:szCs w:val="22"/>
          <w:lang w:val="fi-FI"/>
        </w:rPr>
        <w:t xml:space="preserve"> </w:t>
      </w:r>
      <w:r w:rsidR="007B375F" w:rsidRPr="00924EF0">
        <w:rPr>
          <w:sz w:val="22"/>
          <w:szCs w:val="22"/>
          <w:lang w:val="fi-FI"/>
        </w:rPr>
        <w:t>Tällaisissa tilanteissa</w:t>
      </w:r>
      <w:r w:rsidR="001A2A7B" w:rsidRPr="00924EF0">
        <w:rPr>
          <w:sz w:val="22"/>
          <w:szCs w:val="22"/>
          <w:lang w:val="fi-FI"/>
        </w:rPr>
        <w:t xml:space="preserve"> </w:t>
      </w:r>
      <w:r w:rsidR="00206F94" w:rsidRPr="00924EF0">
        <w:rPr>
          <w:sz w:val="22"/>
          <w:szCs w:val="22"/>
          <w:lang w:val="fi-FI"/>
        </w:rPr>
        <w:t xml:space="preserve">rivaroksabaani </w:t>
      </w:r>
      <w:r w:rsidR="001A2A7B" w:rsidRPr="00924EF0">
        <w:rPr>
          <w:sz w:val="22"/>
          <w:szCs w:val="22"/>
          <w:lang w:val="fi-FI"/>
        </w:rPr>
        <w:t>2,5</w:t>
      </w:r>
      <w:r w:rsidR="005A157E" w:rsidRPr="00924EF0">
        <w:rPr>
          <w:sz w:val="22"/>
          <w:szCs w:val="22"/>
          <w:lang w:val="fi-FI"/>
        </w:rPr>
        <w:t> </w:t>
      </w:r>
      <w:r w:rsidR="001A2A7B" w:rsidRPr="00924EF0">
        <w:rPr>
          <w:sz w:val="22"/>
          <w:szCs w:val="22"/>
          <w:lang w:val="fi-FI"/>
        </w:rPr>
        <w:t xml:space="preserve">mg </w:t>
      </w:r>
      <w:r w:rsidR="00FC06AE" w:rsidRPr="00924EF0">
        <w:rPr>
          <w:sz w:val="22"/>
          <w:szCs w:val="22"/>
          <w:lang w:val="fi-FI"/>
        </w:rPr>
        <w:noBreakHyphen/>
      </w:r>
      <w:r w:rsidR="001A2A7B" w:rsidRPr="00924EF0">
        <w:rPr>
          <w:sz w:val="22"/>
          <w:szCs w:val="22"/>
          <w:lang w:val="fi-FI"/>
        </w:rPr>
        <w:t xml:space="preserve">tablettien käytöstä </w:t>
      </w:r>
      <w:r w:rsidR="00206F94" w:rsidRPr="00924EF0">
        <w:rPr>
          <w:sz w:val="22"/>
          <w:szCs w:val="22"/>
          <w:lang w:val="fi-FI"/>
        </w:rPr>
        <w:t xml:space="preserve">antitromboottisten lääkkeiden kanssa </w:t>
      </w:r>
      <w:r w:rsidR="001A2A7B" w:rsidRPr="00924EF0">
        <w:rPr>
          <w:sz w:val="22"/>
          <w:szCs w:val="22"/>
          <w:lang w:val="fi-FI"/>
        </w:rPr>
        <w:t>ei ole kliinisiä kokemuksia.</w:t>
      </w:r>
      <w:r w:rsidR="00206F94" w:rsidRPr="00924EF0">
        <w:rPr>
          <w:snapToGrid/>
          <w:sz w:val="22"/>
          <w:szCs w:val="22"/>
          <w:lang w:val="fi-FI" w:eastAsia="en-GB"/>
        </w:rPr>
        <w:t xml:space="preserve"> Trombosyyttiaggregaation estäjien käyttö on lopetettava valmistajan antamien ohjeiden mukaisesti.</w:t>
      </w:r>
    </w:p>
    <w:p w14:paraId="0C26DB77" w14:textId="77777777" w:rsidR="001D608A" w:rsidRPr="00924EF0" w:rsidRDefault="007B375F" w:rsidP="0093530A">
      <w:pPr>
        <w:spacing w:line="240" w:lineRule="auto"/>
        <w:rPr>
          <w:lang w:val="fi-FI"/>
        </w:rPr>
      </w:pPr>
      <w:r w:rsidRPr="00924EF0">
        <w:rPr>
          <w:lang w:val="fi-FI"/>
        </w:rPr>
        <w:t>Spinaali</w:t>
      </w:r>
      <w:r w:rsidR="00FC06AE" w:rsidRPr="00924EF0">
        <w:rPr>
          <w:lang w:val="fi-FI"/>
        </w:rPr>
        <w:noBreakHyphen/>
        <w:t>/</w:t>
      </w:r>
      <w:r w:rsidRPr="00924EF0">
        <w:rPr>
          <w:lang w:val="fi-FI"/>
        </w:rPr>
        <w:t xml:space="preserve">epiduraalipuudutuksen tai </w:t>
      </w:r>
      <w:r w:rsidR="00FC06AE" w:rsidRPr="00924EF0">
        <w:rPr>
          <w:lang w:val="fi-FI"/>
        </w:rPr>
        <w:noBreakHyphen/>
      </w:r>
      <w:r w:rsidRPr="00924EF0">
        <w:rPr>
          <w:lang w:val="fi-FI"/>
        </w:rPr>
        <w:t>punktion ja samanaikaiseen rivaroksabaanin käyttöön liittyvän mahdollisen verenvuotoriskin pienentämiseksi on otettava huomioon rivaroksabaanin farmakokineettiset ominaisuudet</w:t>
      </w:r>
      <w:r w:rsidR="001A2A7B" w:rsidRPr="00924EF0">
        <w:rPr>
          <w:lang w:val="fi-FI"/>
        </w:rPr>
        <w:t>. Epiduraalikatetr</w:t>
      </w:r>
      <w:r w:rsidR="001D608A" w:rsidRPr="00924EF0">
        <w:rPr>
          <w:lang w:val="fi-FI"/>
        </w:rPr>
        <w:t>in asetus tai poisto ja lannepunktio on parasta ajoittaa hetkeen, jolloin rivaroksabaanin antikoagulanttivaikutuksen arvellaan olevan vähäinen (ks. kohta</w:t>
      </w:r>
      <w:r w:rsidR="005A157E" w:rsidRPr="00924EF0">
        <w:rPr>
          <w:lang w:val="fi-FI"/>
        </w:rPr>
        <w:t> </w:t>
      </w:r>
      <w:r w:rsidR="001D608A" w:rsidRPr="00924EF0">
        <w:rPr>
          <w:lang w:val="fi-FI"/>
        </w:rPr>
        <w:t xml:space="preserve">5.2). </w:t>
      </w:r>
      <w:r w:rsidRPr="00924EF0">
        <w:rPr>
          <w:lang w:val="fi-FI"/>
        </w:rPr>
        <w:t>Yksittäisen potilaan kohdalla riittävän pienen antikoagulanttivaikutuksen tarkka ajankohta ei kuitenkaan ole tiedossa</w:t>
      </w:r>
      <w:r w:rsidR="001D608A" w:rsidRPr="00924EF0">
        <w:rPr>
          <w:lang w:val="fi-FI"/>
        </w:rPr>
        <w:t>.</w:t>
      </w:r>
    </w:p>
    <w:p w14:paraId="49BE22DF" w14:textId="77777777" w:rsidR="00AE2115" w:rsidRPr="00924EF0" w:rsidRDefault="00AE2115" w:rsidP="0093530A">
      <w:pPr>
        <w:autoSpaceDE w:val="0"/>
        <w:autoSpaceDN w:val="0"/>
        <w:adjustRightInd w:val="0"/>
        <w:rPr>
          <w:u w:val="single"/>
          <w:lang w:val="fi-FI"/>
        </w:rPr>
      </w:pPr>
    </w:p>
    <w:p w14:paraId="1E4C9929" w14:textId="77777777" w:rsidR="00841B1F" w:rsidRPr="00924EF0" w:rsidRDefault="00B8411D" w:rsidP="0093530A">
      <w:pPr>
        <w:tabs>
          <w:tab w:val="clear" w:pos="567"/>
        </w:tabs>
        <w:autoSpaceDE w:val="0"/>
        <w:autoSpaceDN w:val="0"/>
        <w:adjustRightInd w:val="0"/>
        <w:spacing w:line="240" w:lineRule="auto"/>
        <w:rPr>
          <w:rFonts w:eastAsia="Times New Roman"/>
          <w:iCs/>
          <w:lang w:val="fi-FI" w:eastAsia="de-DE"/>
        </w:rPr>
      </w:pPr>
      <w:r w:rsidRPr="00924EF0">
        <w:rPr>
          <w:rFonts w:eastAsia="Times New Roman"/>
          <w:iCs/>
          <w:u w:val="single"/>
          <w:lang w:val="fi-FI" w:eastAsia="de-DE"/>
        </w:rPr>
        <w:t>Annossuositukset ennen invasiivisia ja kirurgisia toimenpiteitä sekä niiden jälkeen</w:t>
      </w:r>
    </w:p>
    <w:p w14:paraId="7B9C6CB1" w14:textId="77777777" w:rsidR="0041778E" w:rsidRPr="00924EF0" w:rsidRDefault="00B8411D" w:rsidP="0093530A">
      <w:pPr>
        <w:rPr>
          <w:rFonts w:eastAsia="Times New Roman"/>
          <w:lang w:val="fi-FI" w:eastAsia="de-DE"/>
        </w:rPr>
      </w:pPr>
      <w:r w:rsidRPr="00924EF0">
        <w:rPr>
          <w:rFonts w:eastAsia="Times New Roman"/>
          <w:lang w:val="fi-FI" w:eastAsia="de-DE"/>
        </w:rPr>
        <w:t xml:space="preserve">Jos invasiivinen tai kirurginen toimenpide on tarpeen, tulee </w:t>
      </w:r>
      <w:r w:rsidR="00F2025D" w:rsidRPr="00924EF0">
        <w:rPr>
          <w:rFonts w:eastAsia="Times New Roman"/>
          <w:lang w:val="fi-FI" w:eastAsia="de-DE"/>
        </w:rPr>
        <w:t>Rivaroxaban Accord</w:t>
      </w:r>
      <w:r w:rsidR="008674FD" w:rsidRPr="00924EF0">
        <w:rPr>
          <w:rFonts w:eastAsia="Times New Roman"/>
          <w:lang w:val="fi-FI" w:eastAsia="de-DE"/>
        </w:rPr>
        <w:t xml:space="preserve"> 2,5</w:t>
      </w:r>
      <w:r w:rsidR="005A157E" w:rsidRPr="00924EF0">
        <w:rPr>
          <w:rFonts w:eastAsia="Times New Roman"/>
          <w:lang w:val="fi-FI" w:eastAsia="de-DE"/>
        </w:rPr>
        <w:t> </w:t>
      </w:r>
      <w:r w:rsidR="008674FD" w:rsidRPr="00924EF0">
        <w:rPr>
          <w:rFonts w:eastAsia="Times New Roman"/>
          <w:lang w:val="fi-FI" w:eastAsia="de-DE"/>
        </w:rPr>
        <w:t xml:space="preserve">mg </w:t>
      </w:r>
      <w:r w:rsidR="00FC06AE" w:rsidRPr="00924EF0">
        <w:rPr>
          <w:rFonts w:eastAsia="Times New Roman"/>
          <w:lang w:val="fi-FI" w:eastAsia="de-DE"/>
        </w:rPr>
        <w:noBreakHyphen/>
      </w:r>
      <w:r w:rsidR="008674FD" w:rsidRPr="00924EF0">
        <w:rPr>
          <w:rFonts w:eastAsia="Times New Roman"/>
          <w:lang w:val="fi-FI" w:eastAsia="de-DE"/>
        </w:rPr>
        <w:t>tablettien käyttö</w:t>
      </w:r>
      <w:r w:rsidRPr="00924EF0">
        <w:rPr>
          <w:rFonts w:eastAsia="Times New Roman"/>
          <w:lang w:val="fi-FI" w:eastAsia="de-DE"/>
        </w:rPr>
        <w:t xml:space="preserve"> keskeyttää, mikäli mahdollista, vähintään 12 tuntia ennen toimenpidettä ja lääkärin kliiniseen harkintaan perustuen. Jos potilaalle tehdään elektiivinen leikkaus ja antitromboottinen vaikutus halutaan välttää, trombosyyttiaggregaation estäjien käyttö on lopetettava valmistajan antamien ohjeiden mukaisesti. </w:t>
      </w:r>
    </w:p>
    <w:p w14:paraId="3B02C859" w14:textId="77777777" w:rsidR="00B8411D" w:rsidRPr="00924EF0" w:rsidRDefault="00B8411D" w:rsidP="0093530A">
      <w:pPr>
        <w:rPr>
          <w:rFonts w:eastAsia="Times New Roman"/>
          <w:lang w:val="fi-FI" w:eastAsia="de-DE"/>
        </w:rPr>
      </w:pPr>
      <w:r w:rsidRPr="00924EF0">
        <w:rPr>
          <w:rFonts w:eastAsia="Times New Roman"/>
          <w:lang w:val="fi-FI" w:eastAsia="de-DE"/>
        </w:rPr>
        <w:t>Jos toimenpidettä ei voida viivästyttää, lisääntynyttä verenvuotoriskiä on arvioitava suhteessa toimenpiteen kiireellisyyteen.</w:t>
      </w:r>
    </w:p>
    <w:p w14:paraId="74CCD685" w14:textId="77777777" w:rsidR="00B8411D" w:rsidRPr="00924EF0" w:rsidRDefault="00F2025D" w:rsidP="0093530A">
      <w:pPr>
        <w:rPr>
          <w:rFonts w:eastAsia="Times New Roman"/>
          <w:lang w:val="fi-FI" w:eastAsia="de-DE"/>
        </w:rPr>
      </w:pPr>
      <w:r w:rsidRPr="00924EF0">
        <w:rPr>
          <w:rFonts w:eastAsia="Times New Roman"/>
          <w:lang w:val="fi-FI" w:eastAsia="de-DE"/>
        </w:rPr>
        <w:t>Rivaroxaban Accord</w:t>
      </w:r>
      <w:r w:rsidR="00841B1F" w:rsidRPr="00924EF0">
        <w:rPr>
          <w:rFonts w:eastAsia="Times New Roman"/>
          <w:lang w:val="fi-FI" w:eastAsia="de-DE"/>
        </w:rPr>
        <w:t xml:space="preserve"> </w:t>
      </w:r>
      <w:r w:rsidR="00B8411D" w:rsidRPr="00924EF0">
        <w:rPr>
          <w:rFonts w:eastAsia="Times New Roman"/>
          <w:lang w:val="fi-FI" w:eastAsia="de-DE"/>
        </w:rPr>
        <w:t xml:space="preserve">-hoito tulee aloittaa uudelleen mahdollisimman pian invasiivisen tai kirurgisen toimenpiteen jälkeen edellyttäen, että kliininen tilanne sallii sen ja riittävä hemostaasi on saavutettu </w:t>
      </w:r>
      <w:r w:rsidR="00AE2115" w:rsidRPr="00924EF0">
        <w:rPr>
          <w:rFonts w:eastAsia="Times New Roman"/>
          <w:lang w:val="fi-FI" w:eastAsia="de-DE"/>
        </w:rPr>
        <w:t xml:space="preserve">hoitavan lääkärin arvion mukaan </w:t>
      </w:r>
      <w:r w:rsidR="00B8411D" w:rsidRPr="00924EF0">
        <w:rPr>
          <w:rFonts w:eastAsia="Times New Roman"/>
          <w:lang w:val="fi-FI" w:eastAsia="de-DE"/>
        </w:rPr>
        <w:t>(ks. kohta 5.2).</w:t>
      </w:r>
    </w:p>
    <w:p w14:paraId="714EA480" w14:textId="77777777" w:rsidR="00073170" w:rsidRPr="00924EF0" w:rsidRDefault="00073170" w:rsidP="0093530A">
      <w:pPr>
        <w:autoSpaceDE w:val="0"/>
        <w:autoSpaceDN w:val="0"/>
        <w:adjustRightInd w:val="0"/>
        <w:rPr>
          <w:u w:val="single"/>
          <w:lang w:val="fi-FI"/>
        </w:rPr>
      </w:pPr>
    </w:p>
    <w:p w14:paraId="7109A9D3" w14:textId="77777777" w:rsidR="00841B1F" w:rsidRPr="00924EF0" w:rsidRDefault="00073170" w:rsidP="0093530A">
      <w:pPr>
        <w:keepNext/>
        <w:autoSpaceDE w:val="0"/>
        <w:autoSpaceDN w:val="0"/>
        <w:adjustRightInd w:val="0"/>
        <w:rPr>
          <w:u w:val="single"/>
          <w:lang w:val="fi-FI"/>
        </w:rPr>
      </w:pPr>
      <w:r w:rsidRPr="00924EF0">
        <w:rPr>
          <w:u w:val="single"/>
          <w:lang w:val="fi-FI"/>
        </w:rPr>
        <w:t>Iäkkäät potilaat</w:t>
      </w:r>
    </w:p>
    <w:p w14:paraId="1AC4F014" w14:textId="77777777" w:rsidR="00073170" w:rsidRPr="00924EF0" w:rsidRDefault="00073170" w:rsidP="0093530A">
      <w:pPr>
        <w:keepNext/>
        <w:autoSpaceDE w:val="0"/>
        <w:autoSpaceDN w:val="0"/>
        <w:adjustRightInd w:val="0"/>
        <w:rPr>
          <w:lang w:val="fi-FI"/>
        </w:rPr>
      </w:pPr>
      <w:r w:rsidRPr="00924EF0">
        <w:rPr>
          <w:lang w:val="fi-FI"/>
        </w:rPr>
        <w:t>Korkea ikä voi suurentaa verenvuotovaaraa (ks. koh</w:t>
      </w:r>
      <w:r w:rsidR="00B87C7D" w:rsidRPr="00924EF0">
        <w:rPr>
          <w:lang w:val="fi-FI"/>
        </w:rPr>
        <w:t>dat</w:t>
      </w:r>
      <w:r w:rsidR="00597478" w:rsidRPr="00924EF0">
        <w:rPr>
          <w:lang w:val="fi-FI"/>
        </w:rPr>
        <w:t> </w:t>
      </w:r>
      <w:r w:rsidR="00B87C7D" w:rsidRPr="00924EF0">
        <w:rPr>
          <w:lang w:val="fi-FI"/>
        </w:rPr>
        <w:t>5.1 ja</w:t>
      </w:r>
      <w:r w:rsidRPr="00924EF0">
        <w:rPr>
          <w:lang w:val="fi-FI"/>
        </w:rPr>
        <w:t> 5.2).</w:t>
      </w:r>
    </w:p>
    <w:p w14:paraId="103ADC73" w14:textId="77777777" w:rsidR="00B8411D" w:rsidRPr="00924EF0" w:rsidRDefault="00B8411D" w:rsidP="0093530A">
      <w:pPr>
        <w:autoSpaceDE w:val="0"/>
        <w:autoSpaceDN w:val="0"/>
        <w:adjustRightInd w:val="0"/>
        <w:rPr>
          <w:u w:val="single"/>
          <w:lang w:val="fi-FI"/>
        </w:rPr>
      </w:pPr>
    </w:p>
    <w:p w14:paraId="3D27EF8F" w14:textId="77777777" w:rsidR="00841B1F" w:rsidRPr="00924EF0" w:rsidRDefault="009876BD" w:rsidP="0093530A">
      <w:pPr>
        <w:pStyle w:val="NoSpacing"/>
        <w:keepNext/>
        <w:rPr>
          <w:u w:val="single"/>
          <w:lang w:val="fi-FI"/>
        </w:rPr>
      </w:pPr>
      <w:r w:rsidRPr="00924EF0">
        <w:rPr>
          <w:u w:val="single"/>
          <w:lang w:val="fi-FI"/>
        </w:rPr>
        <w:t>Dermatologiset reaktiot</w:t>
      </w:r>
    </w:p>
    <w:p w14:paraId="401E1B3D" w14:textId="77777777" w:rsidR="009876BD" w:rsidRPr="00924EF0" w:rsidRDefault="009876BD" w:rsidP="0093530A">
      <w:pPr>
        <w:autoSpaceDE w:val="0"/>
        <w:autoSpaceDN w:val="0"/>
        <w:adjustRightInd w:val="0"/>
        <w:rPr>
          <w:u w:val="single"/>
          <w:lang w:val="fi-FI"/>
        </w:rPr>
      </w:pPr>
      <w:r w:rsidRPr="00924EF0">
        <w:rPr>
          <w:lang w:val="fi-FI"/>
        </w:rPr>
        <w:t>Valmisteen markkinoille tulon jälkeen rivaroksabaanin käytön yhteydessä on raportoitu vakavia ihoreaktioita, mukaan lukien Stevens-Johnsonin oireyhtymä / toksinen epidermaalinen nekrolyysi</w:t>
      </w:r>
      <w:r w:rsidR="00F956E4" w:rsidRPr="00924EF0">
        <w:rPr>
          <w:lang w:val="fi-FI"/>
        </w:rPr>
        <w:t xml:space="preserve"> </w:t>
      </w:r>
      <w:r w:rsidR="00F956E4" w:rsidRPr="00924EF0">
        <w:rPr>
          <w:lang w:val="fi-FI" w:bidi="fi-FI"/>
        </w:rPr>
        <w:t>ja DRESS eli yleisoireinen eosinofiilinen oireyhtymä</w:t>
      </w:r>
      <w:r w:rsidRPr="00924EF0">
        <w:rPr>
          <w:lang w:val="fi-FI"/>
        </w:rPr>
        <w:t xml:space="preserve"> (ks. kohta</w:t>
      </w:r>
      <w:r w:rsidR="005A157E" w:rsidRPr="00924EF0">
        <w:rPr>
          <w:lang w:val="fi-FI"/>
        </w:rPr>
        <w:t> </w:t>
      </w:r>
      <w:r w:rsidRPr="00924EF0">
        <w:rPr>
          <w:lang w:val="fi-FI"/>
        </w:rPr>
        <w:t>4.8). Ihoreaktioiden riski näyttää olevan suurimmillaan hoidon alussa: oireet alkavat useimmiten ensimmäisten hoitoviikkojen aikana. Rivaroksabaanin käyttö tulisi lopettaa heti, jos havaitaan vakavaa ihottumaa (esim. jos ihottuma leviää tai pahenee ja/tai syntyy rakkuloita) tai jos ilmenee muita yliherkkyysoireita yhdessä limakalvomuutosten kanssa.</w:t>
      </w:r>
    </w:p>
    <w:p w14:paraId="5E07C847" w14:textId="77777777" w:rsidR="009876BD" w:rsidRPr="00924EF0" w:rsidRDefault="009876BD" w:rsidP="0093530A">
      <w:pPr>
        <w:autoSpaceDE w:val="0"/>
        <w:autoSpaceDN w:val="0"/>
        <w:adjustRightInd w:val="0"/>
        <w:rPr>
          <w:u w:val="single"/>
          <w:lang w:val="fi-FI"/>
        </w:rPr>
      </w:pPr>
    </w:p>
    <w:p w14:paraId="6B9B32D1" w14:textId="77777777" w:rsidR="00841B1F" w:rsidRPr="00924EF0" w:rsidRDefault="00B8411D" w:rsidP="0093530A">
      <w:pPr>
        <w:keepNext/>
        <w:spacing w:line="240" w:lineRule="auto"/>
        <w:rPr>
          <w:u w:val="single"/>
          <w:lang w:val="fi-FI"/>
        </w:rPr>
      </w:pPr>
      <w:r w:rsidRPr="00924EF0">
        <w:rPr>
          <w:u w:val="single"/>
          <w:lang w:val="fi-FI"/>
        </w:rPr>
        <w:t>Tietoja apuaineista</w:t>
      </w:r>
    </w:p>
    <w:p w14:paraId="3BF972C3" w14:textId="77777777" w:rsidR="00B8411D" w:rsidRPr="00924EF0" w:rsidRDefault="00F2025D" w:rsidP="0093530A">
      <w:pPr>
        <w:spacing w:line="240" w:lineRule="auto"/>
        <w:rPr>
          <w:b/>
          <w:lang w:val="fi-FI"/>
        </w:rPr>
      </w:pPr>
      <w:r w:rsidRPr="00924EF0">
        <w:rPr>
          <w:lang w:val="fi-FI"/>
        </w:rPr>
        <w:t>Rivaroxaban Accord</w:t>
      </w:r>
      <w:r w:rsidR="00B8411D" w:rsidRPr="00924EF0">
        <w:rPr>
          <w:lang w:val="fi-FI"/>
        </w:rPr>
        <w:t xml:space="preserve"> sisältää laktoosia. Potilaiden, joilla on harvinainen perinnöllinen galaktoosi-intoleranssi, </w:t>
      </w:r>
      <w:r w:rsidR="002738E1" w:rsidRPr="00924EF0">
        <w:rPr>
          <w:lang w:val="fi-FI"/>
        </w:rPr>
        <w:t>täydellinen</w:t>
      </w:r>
      <w:r w:rsidR="00B8411D" w:rsidRPr="00924EF0">
        <w:rPr>
          <w:lang w:val="fi-FI"/>
        </w:rPr>
        <w:t xml:space="preserve"> laktaasin puutos tai glukoosi-galaktoosi-imeytymishäiriö, ei </w:t>
      </w:r>
      <w:r w:rsidR="002738E1" w:rsidRPr="00924EF0">
        <w:rPr>
          <w:lang w:val="fi-FI"/>
        </w:rPr>
        <w:t>pidä</w:t>
      </w:r>
      <w:r w:rsidR="00B8411D" w:rsidRPr="00924EF0">
        <w:rPr>
          <w:lang w:val="fi-FI"/>
        </w:rPr>
        <w:t xml:space="preserve"> käyttää tätä lääke</w:t>
      </w:r>
      <w:r w:rsidR="005A157E" w:rsidRPr="00924EF0">
        <w:rPr>
          <w:lang w:val="fi-FI"/>
        </w:rPr>
        <w:t>ttä</w:t>
      </w:r>
      <w:r w:rsidR="00B8411D" w:rsidRPr="00924EF0">
        <w:rPr>
          <w:lang w:val="fi-FI"/>
        </w:rPr>
        <w:t>.</w:t>
      </w:r>
      <w:r w:rsidR="00841B1F" w:rsidRPr="00924EF0">
        <w:rPr>
          <w:lang w:val="fi-FI"/>
        </w:rPr>
        <w:t xml:space="preserve"> Tämä lääkevalmiste sisältää alle 1 mmol natriumia (23 mg) per tabletti eli sen voidaan sanoa olevan ”natriumiton”.</w:t>
      </w:r>
    </w:p>
    <w:p w14:paraId="6BB47FF9" w14:textId="77777777" w:rsidR="00B8411D" w:rsidRPr="00924EF0" w:rsidRDefault="00B8411D" w:rsidP="0093530A">
      <w:pPr>
        <w:spacing w:line="240" w:lineRule="auto"/>
        <w:rPr>
          <w:lang w:val="fi-FI"/>
        </w:rPr>
      </w:pPr>
    </w:p>
    <w:p w14:paraId="069E6B32" w14:textId="77777777" w:rsidR="00B8411D" w:rsidRPr="00924EF0" w:rsidRDefault="00B8411D" w:rsidP="0093530A">
      <w:pPr>
        <w:keepNext/>
        <w:keepLines/>
        <w:spacing w:line="240" w:lineRule="auto"/>
        <w:ind w:left="567" w:hanging="567"/>
        <w:rPr>
          <w:b/>
          <w:bCs/>
          <w:lang w:val="fi-FI"/>
        </w:rPr>
      </w:pPr>
      <w:r w:rsidRPr="00924EF0">
        <w:rPr>
          <w:b/>
          <w:bCs/>
          <w:lang w:val="fi-FI"/>
        </w:rPr>
        <w:t>4.5</w:t>
      </w:r>
      <w:r w:rsidRPr="00924EF0">
        <w:rPr>
          <w:b/>
          <w:bCs/>
          <w:lang w:val="fi-FI"/>
        </w:rPr>
        <w:tab/>
        <w:t>Yhteisvaikutukset muiden lääkevalmisteiden kanssa sekä muut yhteisvaikutukset</w:t>
      </w:r>
    </w:p>
    <w:p w14:paraId="06831AD5" w14:textId="77777777" w:rsidR="00B8411D" w:rsidRPr="00924EF0" w:rsidRDefault="00B8411D" w:rsidP="0093530A">
      <w:pPr>
        <w:keepNext/>
        <w:keepLines/>
        <w:spacing w:line="240" w:lineRule="auto"/>
        <w:rPr>
          <w:lang w:val="fi-FI"/>
        </w:rPr>
      </w:pPr>
    </w:p>
    <w:p w14:paraId="6EA923A9" w14:textId="77777777" w:rsidR="00B14FB4" w:rsidRPr="00924EF0" w:rsidRDefault="00B8411D" w:rsidP="0093530A">
      <w:pPr>
        <w:keepNext/>
        <w:spacing w:line="240" w:lineRule="auto"/>
        <w:rPr>
          <w:lang w:val="fi-FI"/>
        </w:rPr>
      </w:pPr>
      <w:r w:rsidRPr="00924EF0">
        <w:rPr>
          <w:u w:val="single"/>
          <w:lang w:val="fi-FI"/>
        </w:rPr>
        <w:t>CYP3A4:n ja P</w:t>
      </w:r>
      <w:r w:rsidR="00FC06AE" w:rsidRPr="00924EF0">
        <w:rPr>
          <w:u w:val="single"/>
          <w:lang w:val="fi-FI"/>
        </w:rPr>
        <w:noBreakHyphen/>
      </w:r>
      <w:r w:rsidRPr="00924EF0">
        <w:rPr>
          <w:u w:val="single"/>
          <w:lang w:val="fi-FI"/>
        </w:rPr>
        <w:t>gp:n estäjät</w:t>
      </w:r>
    </w:p>
    <w:p w14:paraId="69C9F2C4" w14:textId="77777777" w:rsidR="00B8411D" w:rsidRPr="00924EF0" w:rsidRDefault="00B8411D" w:rsidP="0093530A">
      <w:pPr>
        <w:autoSpaceDE w:val="0"/>
        <w:autoSpaceDN w:val="0"/>
        <w:adjustRightInd w:val="0"/>
        <w:rPr>
          <w:lang w:val="fi-FI"/>
        </w:rPr>
      </w:pPr>
      <w:r w:rsidRPr="00924EF0">
        <w:rPr>
          <w:lang w:val="fi-FI"/>
        </w:rPr>
        <w:t>Kun rivaroksabaania annettiin samanaikaisesti ketokonatsolin (400 mg kerran päivässä) tai ritonaviirin (600 mg kahdesti päivässä) kanssa, rivaroksabaanin keskimääräinen AUC</w:t>
      </w:r>
      <w:r w:rsidR="00FC06AE" w:rsidRPr="00924EF0">
        <w:rPr>
          <w:lang w:val="fi-FI"/>
        </w:rPr>
        <w:noBreakHyphen/>
      </w:r>
      <w:r w:rsidRPr="00924EF0">
        <w:rPr>
          <w:lang w:val="fi-FI"/>
        </w:rPr>
        <w:t>arvo nousi 2,6</w:t>
      </w:r>
      <w:r w:rsidR="003B795C" w:rsidRPr="00924EF0">
        <w:rPr>
          <w:lang w:val="fi-FI"/>
        </w:rPr>
        <w:noBreakHyphen/>
      </w:r>
      <w:r w:rsidRPr="00924EF0">
        <w:rPr>
          <w:lang w:val="fi-FI"/>
        </w:rPr>
        <w:t> / 2,5</w:t>
      </w:r>
      <w:r w:rsidR="003B795C" w:rsidRPr="00924EF0">
        <w:rPr>
          <w:lang w:val="fi-FI"/>
        </w:rPr>
        <w:noBreakHyphen/>
      </w:r>
      <w:r w:rsidRPr="00924EF0">
        <w:rPr>
          <w:lang w:val="fi-FI"/>
        </w:rPr>
        <w:t>kertaiseksi ja rivaroksabaanin keskimääräinen C</w:t>
      </w:r>
      <w:r w:rsidRPr="00924EF0">
        <w:rPr>
          <w:vertAlign w:val="subscript"/>
          <w:lang w:val="fi-FI"/>
        </w:rPr>
        <w:t>max</w:t>
      </w:r>
      <w:r w:rsidRPr="00924EF0">
        <w:rPr>
          <w:lang w:val="fi-FI"/>
        </w:rPr>
        <w:t xml:space="preserve"> nousi 1,7</w:t>
      </w:r>
      <w:r w:rsidR="003B795C" w:rsidRPr="00924EF0">
        <w:rPr>
          <w:lang w:val="fi-FI"/>
        </w:rPr>
        <w:noBreakHyphen/>
      </w:r>
      <w:r w:rsidRPr="00924EF0">
        <w:rPr>
          <w:lang w:val="fi-FI"/>
        </w:rPr>
        <w:t> / 1,6</w:t>
      </w:r>
      <w:r w:rsidR="003B795C" w:rsidRPr="00924EF0">
        <w:rPr>
          <w:lang w:val="fi-FI"/>
        </w:rPr>
        <w:noBreakHyphen/>
      </w:r>
      <w:r w:rsidRPr="00924EF0">
        <w:rPr>
          <w:lang w:val="fi-FI"/>
        </w:rPr>
        <w:t xml:space="preserve">kertaiseksi tehostaen merkitsevästi farmakodynaamisia vaikutuksia, mikä saattaa johtaa suurempaan verenvuotoriskiin. Tämän vuoksi </w:t>
      </w:r>
      <w:r w:rsidR="00422854" w:rsidRPr="00924EF0">
        <w:rPr>
          <w:lang w:val="fi-FI"/>
        </w:rPr>
        <w:t xml:space="preserve">rivaroksabaanin </w:t>
      </w:r>
      <w:r w:rsidRPr="00924EF0">
        <w:rPr>
          <w:lang w:val="fi-FI"/>
        </w:rPr>
        <w:t>käyttöä ei suositella potilaille, jotka saavat samanaikaista systeemistä hoitoa atsoliryhmän sienilääkkeillä, kuten ketokonatsoli, itrakonatsoli, vorikonatsoli tai posakonatsoli, tai HIV</w:t>
      </w:r>
      <w:r w:rsidR="00B91188" w:rsidRPr="00924EF0">
        <w:rPr>
          <w:lang w:val="fi-FI"/>
        </w:rPr>
        <w:noBreakHyphen/>
      </w:r>
      <w:r w:rsidRPr="00924EF0">
        <w:rPr>
          <w:lang w:val="fi-FI"/>
        </w:rPr>
        <w:t>proteaasin estäjillä. Nämä vaikuttavat aineet ovat voimakkaita sekä CYP3A4:n että P</w:t>
      </w:r>
      <w:r w:rsidR="003B795C" w:rsidRPr="00924EF0">
        <w:rPr>
          <w:lang w:val="fi-FI"/>
        </w:rPr>
        <w:noBreakHyphen/>
      </w:r>
      <w:r w:rsidRPr="00924EF0">
        <w:rPr>
          <w:lang w:val="fi-FI"/>
        </w:rPr>
        <w:t xml:space="preserve">gp:n estäjiä (ks. kohta 4.4). </w:t>
      </w:r>
    </w:p>
    <w:p w14:paraId="03734A75" w14:textId="77777777" w:rsidR="00B8411D" w:rsidRPr="00924EF0" w:rsidRDefault="00B8411D" w:rsidP="0093530A">
      <w:pPr>
        <w:autoSpaceDE w:val="0"/>
        <w:autoSpaceDN w:val="0"/>
        <w:adjustRightInd w:val="0"/>
        <w:rPr>
          <w:lang w:val="fi-FI"/>
        </w:rPr>
      </w:pPr>
    </w:p>
    <w:p w14:paraId="78FC2AA4" w14:textId="77777777" w:rsidR="00B8411D" w:rsidRPr="00924EF0" w:rsidRDefault="00B8411D" w:rsidP="0093530A">
      <w:pPr>
        <w:autoSpaceDE w:val="0"/>
        <w:autoSpaceDN w:val="0"/>
        <w:adjustRightInd w:val="0"/>
        <w:rPr>
          <w:lang w:val="fi-FI"/>
        </w:rPr>
      </w:pPr>
      <w:r w:rsidRPr="00924EF0">
        <w:rPr>
          <w:lang w:val="fi-FI"/>
        </w:rPr>
        <w:lastRenderedPageBreak/>
        <w:t>Voimakkaasti vain toista rivaroksabaanin eliminaatioreiteistä, joko CYP3A4:ää tai P</w:t>
      </w:r>
      <w:r w:rsidR="003B795C" w:rsidRPr="00924EF0">
        <w:rPr>
          <w:lang w:val="fi-FI"/>
        </w:rPr>
        <w:noBreakHyphen/>
      </w:r>
      <w:r w:rsidRPr="00924EF0">
        <w:rPr>
          <w:lang w:val="fi-FI"/>
        </w:rPr>
        <w:t>gp:tä, estävien vaikuttavien aineiden odotetaan lisäävän rivaroksabaanin pitoisuutta plasmassa vähäisesti. Esimerkiksi klaritromysiini (500 mg kahdesti päivässä), jota pidetään voimakkaana CYP3A4:n estäjänä ja kohtalaisena P</w:t>
      </w:r>
      <w:r w:rsidR="00B91188" w:rsidRPr="00924EF0">
        <w:rPr>
          <w:lang w:val="fi-FI"/>
        </w:rPr>
        <w:noBreakHyphen/>
      </w:r>
      <w:r w:rsidRPr="00924EF0">
        <w:rPr>
          <w:lang w:val="fi-FI"/>
        </w:rPr>
        <w:t>gp:n estäjänä, nosti rivaroksabaanin keskimääräisen AUC</w:t>
      </w:r>
      <w:r w:rsidR="00B91188" w:rsidRPr="00924EF0">
        <w:rPr>
          <w:lang w:val="fi-FI"/>
        </w:rPr>
        <w:noBreakHyphen/>
      </w:r>
      <w:r w:rsidRPr="00924EF0">
        <w:rPr>
          <w:lang w:val="fi-FI"/>
        </w:rPr>
        <w:t>arvon 1,5</w:t>
      </w:r>
      <w:r w:rsidR="003B795C" w:rsidRPr="00924EF0">
        <w:rPr>
          <w:lang w:val="fi-FI"/>
        </w:rPr>
        <w:noBreakHyphen/>
      </w:r>
      <w:r w:rsidRPr="00924EF0">
        <w:rPr>
          <w:lang w:val="fi-FI"/>
        </w:rPr>
        <w:t>kertaiseksi ja C</w:t>
      </w:r>
      <w:r w:rsidRPr="00924EF0">
        <w:rPr>
          <w:vertAlign w:val="subscript"/>
          <w:lang w:val="fi-FI"/>
        </w:rPr>
        <w:t>max</w:t>
      </w:r>
      <w:r w:rsidR="00B91188" w:rsidRPr="00924EF0">
        <w:rPr>
          <w:lang w:val="fi-FI"/>
        </w:rPr>
        <w:noBreakHyphen/>
      </w:r>
      <w:r w:rsidRPr="00924EF0">
        <w:rPr>
          <w:lang w:val="fi-FI"/>
        </w:rPr>
        <w:t>arvon 1,4</w:t>
      </w:r>
      <w:r w:rsidR="003B795C" w:rsidRPr="00924EF0">
        <w:rPr>
          <w:lang w:val="fi-FI"/>
        </w:rPr>
        <w:noBreakHyphen/>
      </w:r>
      <w:r w:rsidRPr="00924EF0">
        <w:rPr>
          <w:lang w:val="fi-FI"/>
        </w:rPr>
        <w:t xml:space="preserve">kertaiseksi. </w:t>
      </w:r>
      <w:r w:rsidR="00F956E4" w:rsidRPr="00924EF0">
        <w:rPr>
          <w:lang w:val="fi-FI" w:bidi="fi-FI"/>
        </w:rPr>
        <w:t>Yhteisvaikutus klaritromysiinin kanssa ei todennäköisesti ole kliinisesti merkittävä suurimmalle osalle potilaista, mutta se saattaa olla merkitsevä suuren riskin potilaille.</w:t>
      </w:r>
      <w:r w:rsidR="00F956E4" w:rsidRPr="00924EF0">
        <w:rPr>
          <w:lang w:val="fi-FI"/>
        </w:rPr>
        <w:t xml:space="preserve"> </w:t>
      </w:r>
      <w:r w:rsidR="00AE2115" w:rsidRPr="00924EF0">
        <w:rPr>
          <w:lang w:val="fi-FI"/>
        </w:rPr>
        <w:t xml:space="preserve">(Munuaisten </w:t>
      </w:r>
      <w:r w:rsidR="00870DE3" w:rsidRPr="00924EF0">
        <w:rPr>
          <w:lang w:val="fi-FI"/>
        </w:rPr>
        <w:t>vajaatoimintaa sairastavat</w:t>
      </w:r>
      <w:r w:rsidR="00AE2115" w:rsidRPr="00924EF0">
        <w:rPr>
          <w:lang w:val="fi-FI"/>
        </w:rPr>
        <w:t>: ks. kohta 4.4)</w:t>
      </w:r>
      <w:r w:rsidR="00360E07" w:rsidRPr="00924EF0">
        <w:rPr>
          <w:lang w:val="fi-FI"/>
        </w:rPr>
        <w:t>.</w:t>
      </w:r>
    </w:p>
    <w:p w14:paraId="7CFCC1FF" w14:textId="77777777" w:rsidR="00B8411D" w:rsidRPr="00924EF0" w:rsidRDefault="00B8411D" w:rsidP="0093530A">
      <w:pPr>
        <w:autoSpaceDE w:val="0"/>
        <w:autoSpaceDN w:val="0"/>
        <w:adjustRightInd w:val="0"/>
        <w:rPr>
          <w:lang w:val="fi-FI"/>
        </w:rPr>
      </w:pPr>
    </w:p>
    <w:p w14:paraId="07AB4D8C" w14:textId="77777777" w:rsidR="00B8411D" w:rsidRPr="00924EF0" w:rsidRDefault="00B8411D" w:rsidP="0093530A">
      <w:pPr>
        <w:spacing w:line="240" w:lineRule="auto"/>
        <w:rPr>
          <w:lang w:val="fi-FI"/>
        </w:rPr>
      </w:pPr>
      <w:r w:rsidRPr="00924EF0">
        <w:rPr>
          <w:lang w:val="fi-FI"/>
        </w:rPr>
        <w:t>CYP3A4:ää ja P</w:t>
      </w:r>
      <w:r w:rsidR="003B795C" w:rsidRPr="00924EF0">
        <w:rPr>
          <w:lang w:val="fi-FI"/>
        </w:rPr>
        <w:noBreakHyphen/>
      </w:r>
      <w:r w:rsidRPr="00924EF0">
        <w:rPr>
          <w:lang w:val="fi-FI"/>
        </w:rPr>
        <w:t>gp:tä kohtalaisesti estävä erytromysiini (500 mg kolmesti päivässä) nosti rivaroksabaanin keskimääräiset AUC</w:t>
      </w:r>
      <w:r w:rsidR="00B91188" w:rsidRPr="00924EF0">
        <w:rPr>
          <w:lang w:val="fi-FI"/>
        </w:rPr>
        <w:noBreakHyphen/>
        <w:t xml:space="preserve"> </w:t>
      </w:r>
      <w:r w:rsidRPr="00924EF0">
        <w:rPr>
          <w:lang w:val="fi-FI"/>
        </w:rPr>
        <w:t>ja C</w:t>
      </w:r>
      <w:r w:rsidRPr="00924EF0">
        <w:rPr>
          <w:vertAlign w:val="subscript"/>
          <w:lang w:val="fi-FI"/>
        </w:rPr>
        <w:t>max</w:t>
      </w:r>
      <w:r w:rsidR="005F2FCC" w:rsidRPr="00924EF0">
        <w:rPr>
          <w:lang w:val="fi-FI"/>
        </w:rPr>
        <w:noBreakHyphen/>
      </w:r>
      <w:r w:rsidRPr="00924EF0">
        <w:rPr>
          <w:lang w:val="fi-FI"/>
        </w:rPr>
        <w:t>arvot 1,3</w:t>
      </w:r>
      <w:r w:rsidR="003B795C" w:rsidRPr="00924EF0">
        <w:rPr>
          <w:lang w:val="fi-FI"/>
        </w:rPr>
        <w:noBreakHyphen/>
      </w:r>
      <w:r w:rsidRPr="00924EF0">
        <w:rPr>
          <w:lang w:val="fi-FI"/>
        </w:rPr>
        <w:t xml:space="preserve">kertaisiksi. </w:t>
      </w:r>
      <w:r w:rsidR="00F956E4" w:rsidRPr="00924EF0">
        <w:rPr>
          <w:lang w:val="fi-FI" w:bidi="fi-FI"/>
        </w:rPr>
        <w:t>Yhteisvaikutus erytromysiinin kanssa ei todennäköisesti ole kliinisesti merkittävä suurimmalle osalle potilaista, mutta se saattaa olla merkitsevä suuren riskin potilaille.</w:t>
      </w:r>
    </w:p>
    <w:p w14:paraId="51CABBB7" w14:textId="77777777" w:rsidR="002507E6" w:rsidRPr="00924EF0" w:rsidRDefault="002934EA" w:rsidP="0093530A">
      <w:pPr>
        <w:spacing w:line="240" w:lineRule="auto"/>
        <w:rPr>
          <w:lang w:val="fi-FI"/>
        </w:rPr>
      </w:pPr>
      <w:r w:rsidRPr="00924EF0">
        <w:rPr>
          <w:lang w:val="fi-FI"/>
        </w:rPr>
        <w:t>Lievää munuaisten vajaatoimintaa sairastavilla potilailla e</w:t>
      </w:r>
      <w:r w:rsidR="00E92754" w:rsidRPr="00924EF0">
        <w:rPr>
          <w:lang w:val="fi-FI"/>
        </w:rPr>
        <w:t>rytromysiini (500 </w:t>
      </w:r>
      <w:r w:rsidR="002507E6" w:rsidRPr="00924EF0">
        <w:rPr>
          <w:lang w:val="fi-FI"/>
        </w:rPr>
        <w:t>mg kolmesti päivässä) nosti rivaroksabaanin keskimääräisen AUC</w:t>
      </w:r>
      <w:r w:rsidR="00B91188" w:rsidRPr="00924EF0">
        <w:rPr>
          <w:lang w:val="fi-FI"/>
        </w:rPr>
        <w:noBreakHyphen/>
      </w:r>
      <w:r w:rsidR="002507E6" w:rsidRPr="00924EF0">
        <w:rPr>
          <w:lang w:val="fi-FI"/>
        </w:rPr>
        <w:t>arvon</w:t>
      </w:r>
      <w:r w:rsidRPr="00924EF0">
        <w:rPr>
          <w:lang w:val="fi-FI"/>
        </w:rPr>
        <w:t xml:space="preserve"> 1,</w:t>
      </w:r>
      <w:r w:rsidR="002507E6" w:rsidRPr="00924EF0">
        <w:rPr>
          <w:lang w:val="fi-FI"/>
        </w:rPr>
        <w:t>8</w:t>
      </w:r>
      <w:r w:rsidR="00B91188" w:rsidRPr="00924EF0">
        <w:rPr>
          <w:lang w:val="fi-FI"/>
        </w:rPr>
        <w:noBreakHyphen/>
      </w:r>
      <w:r w:rsidR="002507E6" w:rsidRPr="00924EF0">
        <w:rPr>
          <w:lang w:val="fi-FI"/>
        </w:rPr>
        <w:t>kertaiseksi ja Cmax</w:t>
      </w:r>
      <w:r w:rsidR="00B91188" w:rsidRPr="00924EF0">
        <w:rPr>
          <w:lang w:val="fi-FI"/>
        </w:rPr>
        <w:noBreakHyphen/>
      </w:r>
      <w:r w:rsidR="002507E6" w:rsidRPr="00924EF0">
        <w:rPr>
          <w:lang w:val="fi-FI"/>
        </w:rPr>
        <w:t>arvon</w:t>
      </w:r>
      <w:r w:rsidRPr="00924EF0">
        <w:rPr>
          <w:lang w:val="fi-FI"/>
        </w:rPr>
        <w:t xml:space="preserve"> 1,6</w:t>
      </w:r>
      <w:r w:rsidR="00B91188" w:rsidRPr="00924EF0">
        <w:rPr>
          <w:lang w:val="fi-FI"/>
        </w:rPr>
        <w:noBreakHyphen/>
      </w:r>
      <w:r w:rsidRPr="00924EF0">
        <w:rPr>
          <w:lang w:val="fi-FI"/>
        </w:rPr>
        <w:t>kertaiseksi verrattuna potilaisiin, joiden munuaisten toiminta oli normaali.</w:t>
      </w:r>
      <w:r w:rsidR="002507E6" w:rsidRPr="00924EF0">
        <w:rPr>
          <w:lang w:val="fi-FI"/>
        </w:rPr>
        <w:t xml:space="preserve"> </w:t>
      </w:r>
      <w:r w:rsidR="00ED4F2C" w:rsidRPr="00924EF0">
        <w:rPr>
          <w:lang w:val="fi-FI"/>
        </w:rPr>
        <w:t>Kohtalaista munuaisten vajaatoimintaa sairastavilla potilailla erytromysiini nosti rivaroksabaanin keskimääräisen AUC</w:t>
      </w:r>
      <w:r w:rsidR="00B91188" w:rsidRPr="00924EF0">
        <w:rPr>
          <w:lang w:val="fi-FI"/>
        </w:rPr>
        <w:noBreakHyphen/>
      </w:r>
      <w:r w:rsidR="00ED4F2C" w:rsidRPr="00924EF0">
        <w:rPr>
          <w:lang w:val="fi-FI"/>
        </w:rPr>
        <w:t>arvon 2,0</w:t>
      </w:r>
      <w:r w:rsidR="003B795C" w:rsidRPr="00924EF0">
        <w:rPr>
          <w:lang w:val="fi-FI"/>
        </w:rPr>
        <w:noBreakHyphen/>
      </w:r>
      <w:r w:rsidR="00ED4F2C" w:rsidRPr="00924EF0">
        <w:rPr>
          <w:lang w:val="fi-FI"/>
        </w:rPr>
        <w:t>kertaiseksi ja Cmax</w:t>
      </w:r>
      <w:r w:rsidR="00B20A18" w:rsidRPr="00924EF0">
        <w:rPr>
          <w:lang w:val="fi-FI"/>
        </w:rPr>
        <w:noBreakHyphen/>
      </w:r>
      <w:r w:rsidR="00ED4F2C" w:rsidRPr="00924EF0">
        <w:rPr>
          <w:lang w:val="fi-FI"/>
        </w:rPr>
        <w:t>arvon 1,6</w:t>
      </w:r>
      <w:r w:rsidR="00B91188" w:rsidRPr="00924EF0">
        <w:rPr>
          <w:lang w:val="fi-FI"/>
        </w:rPr>
        <w:noBreakHyphen/>
      </w:r>
      <w:r w:rsidR="00ED4F2C" w:rsidRPr="00924EF0">
        <w:rPr>
          <w:lang w:val="fi-FI"/>
        </w:rPr>
        <w:t>kertaiseksi verrattuna potilaisiin, joiden munuaisten t</w:t>
      </w:r>
      <w:r w:rsidR="00E92754" w:rsidRPr="00924EF0">
        <w:rPr>
          <w:lang w:val="fi-FI"/>
        </w:rPr>
        <w:t>oiminta oli normaali</w:t>
      </w:r>
      <w:r w:rsidR="00CB5AD5" w:rsidRPr="00924EF0">
        <w:rPr>
          <w:lang w:val="fi-FI"/>
        </w:rPr>
        <w:t xml:space="preserve">. </w:t>
      </w:r>
      <w:r w:rsidR="00467A81" w:rsidRPr="00924EF0">
        <w:rPr>
          <w:lang w:val="fi-FI"/>
        </w:rPr>
        <w:t>Erytromysiini suurentaa</w:t>
      </w:r>
      <w:r w:rsidR="00CB5AD5" w:rsidRPr="00924EF0">
        <w:rPr>
          <w:lang w:val="fi-FI"/>
        </w:rPr>
        <w:t xml:space="preserve"> munuaisten vajaatoiminna</w:t>
      </w:r>
      <w:r w:rsidR="00467A81" w:rsidRPr="00924EF0">
        <w:rPr>
          <w:lang w:val="fi-FI"/>
        </w:rPr>
        <w:t>n vaikutusta</w:t>
      </w:r>
      <w:r w:rsidR="00E92754" w:rsidRPr="00924EF0">
        <w:rPr>
          <w:lang w:val="fi-FI"/>
        </w:rPr>
        <w:t xml:space="preserve"> (ks. kohta </w:t>
      </w:r>
      <w:r w:rsidR="00ED4F2C" w:rsidRPr="00924EF0">
        <w:rPr>
          <w:lang w:val="fi-FI"/>
        </w:rPr>
        <w:t>4.4).</w:t>
      </w:r>
    </w:p>
    <w:p w14:paraId="69903CBC" w14:textId="77777777" w:rsidR="00B8411D" w:rsidRPr="00924EF0" w:rsidRDefault="00B8411D" w:rsidP="0093530A">
      <w:pPr>
        <w:spacing w:line="240" w:lineRule="auto"/>
        <w:rPr>
          <w:lang w:val="fi-FI"/>
        </w:rPr>
      </w:pPr>
    </w:p>
    <w:p w14:paraId="5D76EFA8" w14:textId="77777777" w:rsidR="00B8411D" w:rsidRPr="00924EF0" w:rsidRDefault="00B8411D" w:rsidP="0093530A">
      <w:pPr>
        <w:spacing w:line="240" w:lineRule="auto"/>
        <w:rPr>
          <w:lang w:val="fi-FI"/>
        </w:rPr>
      </w:pPr>
      <w:r w:rsidRPr="00924EF0">
        <w:rPr>
          <w:lang w:val="fi-FI"/>
        </w:rPr>
        <w:t>Flukonatsoli (400 mg kerran päivässä), jota pidetään kohtalaisen voimakkaana CYP3A4:n estäjänä, nosti rivaroksabaanin keskimääräisen AUC</w:t>
      </w:r>
      <w:r w:rsidR="00B91188" w:rsidRPr="00924EF0">
        <w:rPr>
          <w:lang w:val="fi-FI"/>
        </w:rPr>
        <w:noBreakHyphen/>
      </w:r>
      <w:r w:rsidRPr="00924EF0">
        <w:rPr>
          <w:lang w:val="fi-FI"/>
        </w:rPr>
        <w:t>arvon 1,4</w:t>
      </w:r>
      <w:r w:rsidR="005F2FCC" w:rsidRPr="00924EF0">
        <w:rPr>
          <w:lang w:val="fi-FI"/>
        </w:rPr>
        <w:noBreakHyphen/>
      </w:r>
      <w:r w:rsidRPr="00924EF0">
        <w:rPr>
          <w:lang w:val="fi-FI"/>
        </w:rPr>
        <w:t>kertaiseksi ja Cmax</w:t>
      </w:r>
      <w:r w:rsidR="005F2FCC" w:rsidRPr="00924EF0">
        <w:rPr>
          <w:lang w:val="fi-FI"/>
        </w:rPr>
        <w:noBreakHyphen/>
      </w:r>
      <w:r w:rsidRPr="00924EF0">
        <w:rPr>
          <w:lang w:val="fi-FI"/>
        </w:rPr>
        <w:t>arvon 1,3</w:t>
      </w:r>
      <w:r w:rsidR="005F2FCC" w:rsidRPr="00924EF0">
        <w:rPr>
          <w:lang w:val="fi-FI"/>
        </w:rPr>
        <w:noBreakHyphen/>
      </w:r>
      <w:r w:rsidRPr="00924EF0">
        <w:rPr>
          <w:lang w:val="fi-FI"/>
        </w:rPr>
        <w:t xml:space="preserve">kertaiseksi. </w:t>
      </w:r>
      <w:r w:rsidR="00F956E4" w:rsidRPr="00924EF0">
        <w:rPr>
          <w:lang w:val="fi-FI" w:bidi="fi-FI"/>
        </w:rPr>
        <w:t>Yhteisvaikutus flukonatsolin kanssa ei todennäköisesti ole kliinisesti merkittävä suurimmalle osalle potilaista, mutta se saattaa olla merkitsevä suuren riskin potilaille.</w:t>
      </w:r>
      <w:r w:rsidR="00F956E4" w:rsidRPr="00924EF0">
        <w:rPr>
          <w:lang w:val="fi-FI"/>
        </w:rPr>
        <w:t xml:space="preserve"> </w:t>
      </w:r>
      <w:r w:rsidR="00CB5AD5" w:rsidRPr="00924EF0">
        <w:rPr>
          <w:lang w:val="fi-FI"/>
        </w:rPr>
        <w:t>(Munuaisten vajaatoimintaa sairastavat: ks. kohta 4.4).</w:t>
      </w:r>
    </w:p>
    <w:p w14:paraId="36D4E76F" w14:textId="77777777" w:rsidR="00B8411D" w:rsidRPr="00924EF0" w:rsidRDefault="00B8411D" w:rsidP="0093530A">
      <w:pPr>
        <w:spacing w:line="240" w:lineRule="auto"/>
        <w:rPr>
          <w:lang w:val="fi-FI"/>
        </w:rPr>
      </w:pPr>
    </w:p>
    <w:p w14:paraId="20BF5A47" w14:textId="77777777" w:rsidR="00B8411D" w:rsidRPr="00924EF0" w:rsidRDefault="00B8411D" w:rsidP="0093530A">
      <w:pPr>
        <w:spacing w:line="240" w:lineRule="auto"/>
        <w:rPr>
          <w:lang w:val="fi-FI"/>
        </w:rPr>
      </w:pPr>
      <w:r w:rsidRPr="00924EF0">
        <w:rPr>
          <w:lang w:val="fi-FI"/>
        </w:rPr>
        <w:t xml:space="preserve">Rivaroksabaanin ja dronedaronin yhteiskäyttöä pitää välttää, koska kliinistä tietoa yhteiskäytöstä dronedaronin kanssa on rajoitetusti. </w:t>
      </w:r>
    </w:p>
    <w:p w14:paraId="67F71E2C" w14:textId="77777777" w:rsidR="00B8411D" w:rsidRPr="00924EF0" w:rsidRDefault="00B8411D" w:rsidP="0093530A">
      <w:pPr>
        <w:spacing w:line="240" w:lineRule="auto"/>
        <w:rPr>
          <w:lang w:val="fi-FI"/>
        </w:rPr>
      </w:pPr>
    </w:p>
    <w:p w14:paraId="0E4D69A9" w14:textId="77777777" w:rsidR="00B8411D" w:rsidRPr="00924EF0" w:rsidRDefault="00B8411D" w:rsidP="0093530A">
      <w:pPr>
        <w:keepNext/>
        <w:spacing w:line="240" w:lineRule="auto"/>
        <w:rPr>
          <w:u w:val="single"/>
          <w:lang w:val="fi-FI"/>
        </w:rPr>
      </w:pPr>
      <w:r w:rsidRPr="00924EF0">
        <w:rPr>
          <w:u w:val="single"/>
          <w:lang w:val="fi-FI"/>
        </w:rPr>
        <w:t>Hyytymisenestolääkkeet</w:t>
      </w:r>
    </w:p>
    <w:p w14:paraId="4ADB2C8B" w14:textId="77777777" w:rsidR="00B14FB4" w:rsidRPr="00924EF0" w:rsidRDefault="00B14FB4" w:rsidP="0093530A">
      <w:pPr>
        <w:keepNext/>
        <w:spacing w:line="240" w:lineRule="auto"/>
        <w:rPr>
          <w:lang w:val="fi-FI"/>
        </w:rPr>
      </w:pPr>
    </w:p>
    <w:p w14:paraId="5548BA85" w14:textId="77777777" w:rsidR="00B8411D" w:rsidRPr="00924EF0" w:rsidRDefault="00B8411D" w:rsidP="0093530A">
      <w:pPr>
        <w:keepNext/>
        <w:spacing w:line="240" w:lineRule="auto"/>
        <w:rPr>
          <w:lang w:val="fi-FI"/>
        </w:rPr>
      </w:pPr>
      <w:r w:rsidRPr="00924EF0">
        <w:rPr>
          <w:lang w:val="fi-FI"/>
        </w:rPr>
        <w:t xml:space="preserve">Kun enoksapariinia (40 mg:n kerta-annos) annettiin yhdessä rivaroksabaanin (10 mg:n kerta-annos) kanssa, havaittiin additiivinen vaikutus antifaktori Xa </w:t>
      </w:r>
      <w:r w:rsidR="005F2FCC" w:rsidRPr="00924EF0">
        <w:rPr>
          <w:lang w:val="fi-FI"/>
        </w:rPr>
        <w:noBreakHyphen/>
      </w:r>
      <w:r w:rsidRPr="00924EF0">
        <w:rPr>
          <w:lang w:val="fi-FI"/>
        </w:rPr>
        <w:t>aktiivisuuteen, mutta ei muita vaikutuksia verenhyytymistutkimuksiin (PT, aPTT). Enoksapariini ei vaikuttanut rivaroksabaanin farmakokinetiikkaan.</w:t>
      </w:r>
    </w:p>
    <w:p w14:paraId="62285AFA" w14:textId="77777777" w:rsidR="00B8411D" w:rsidRPr="00924EF0" w:rsidRDefault="00B8411D" w:rsidP="0093530A">
      <w:pPr>
        <w:spacing w:line="240" w:lineRule="auto"/>
        <w:rPr>
          <w:lang w:val="fi-FI"/>
        </w:rPr>
      </w:pPr>
      <w:r w:rsidRPr="00924EF0">
        <w:rPr>
          <w:lang w:val="fi-FI"/>
        </w:rPr>
        <w:t>Lisääntyneen verenvuotoriskin vuoksi on noudatettava varovaisuutta, jos potilaita hoidetaan samanaikaisesti muilla hyytymisenestoaineilla (ks. kohdat 4.3 ja 4.4).</w:t>
      </w:r>
    </w:p>
    <w:p w14:paraId="413720C8" w14:textId="77777777" w:rsidR="00B8411D" w:rsidRPr="00924EF0" w:rsidRDefault="00B8411D" w:rsidP="0093530A">
      <w:pPr>
        <w:spacing w:line="240" w:lineRule="auto"/>
        <w:rPr>
          <w:lang w:val="fi-FI"/>
        </w:rPr>
      </w:pPr>
    </w:p>
    <w:p w14:paraId="7AF16B13" w14:textId="77777777" w:rsidR="00B14FB4" w:rsidRPr="00924EF0" w:rsidRDefault="00B8411D" w:rsidP="0093530A">
      <w:pPr>
        <w:keepNext/>
        <w:spacing w:line="240" w:lineRule="auto"/>
        <w:rPr>
          <w:lang w:val="fi-FI"/>
        </w:rPr>
      </w:pPr>
      <w:r w:rsidRPr="00924EF0">
        <w:rPr>
          <w:u w:val="single"/>
          <w:lang w:val="fi-FI"/>
        </w:rPr>
        <w:t>NSAID:t / trombosyyttiaggregaation estäjät</w:t>
      </w:r>
    </w:p>
    <w:p w14:paraId="1AA5B09D" w14:textId="77777777" w:rsidR="00B8411D" w:rsidRPr="00924EF0" w:rsidRDefault="00B8411D" w:rsidP="0093530A">
      <w:pPr>
        <w:spacing w:line="240" w:lineRule="auto"/>
        <w:rPr>
          <w:lang w:val="fi-FI"/>
        </w:rPr>
      </w:pPr>
      <w:r w:rsidRPr="00924EF0">
        <w:rPr>
          <w:lang w:val="fi-FI"/>
        </w:rPr>
        <w:t>Kun rivaroksabaania (15 mg) ja 500 mg naprokseenia annettiin samanaikaisesti, verenvuodon keston ei havaittu pidentyneen kliinisesti merkittävällä tavalla. Joillakin yksilöillä farmakodynaaminen vaste saattaa kuitenkin tehostua.</w:t>
      </w:r>
    </w:p>
    <w:p w14:paraId="6175427C" w14:textId="77777777" w:rsidR="00B8411D" w:rsidRPr="00924EF0" w:rsidRDefault="00B8411D" w:rsidP="0093530A">
      <w:pPr>
        <w:spacing w:line="240" w:lineRule="auto"/>
        <w:rPr>
          <w:lang w:val="fi-FI"/>
        </w:rPr>
      </w:pPr>
      <w:r w:rsidRPr="00924EF0">
        <w:rPr>
          <w:lang w:val="fi-FI"/>
        </w:rPr>
        <w:t>Kun rivaroksabaania annettiin samanaikaisesti 500 mg:n asetyylisalisyylihappoannoksen kanssa, kliinisesti merkittäviä farmakokineettisiä tai farmakodynaamisia yhteisvaikutuksia ei todettu.</w:t>
      </w:r>
    </w:p>
    <w:p w14:paraId="6A848BE0" w14:textId="77777777" w:rsidR="00B8411D" w:rsidRPr="00924EF0" w:rsidRDefault="00B8411D" w:rsidP="0093530A">
      <w:pPr>
        <w:spacing w:line="240" w:lineRule="auto"/>
        <w:rPr>
          <w:lang w:val="fi-FI"/>
        </w:rPr>
      </w:pPr>
      <w:r w:rsidRPr="00924EF0">
        <w:rPr>
          <w:lang w:val="fi-FI"/>
        </w:rPr>
        <w:t>Klopidogreelin (300 mg:n kyllästysannos ja sen jälkeen 75 mg:n ylläpitoannos) ei todettu aiheuttavan farmakokineettistä yhteisvaikutusta rivaroksabaanin (15 mg) kanssa, mutta verenvuodon kestossa todettiin eräässä potilasalaryhmässä relevantti pidentyminen, joka ei korreloinut verihiutaleiden aggregaatioon eikä P</w:t>
      </w:r>
      <w:r w:rsidR="00B91188" w:rsidRPr="00924EF0">
        <w:rPr>
          <w:lang w:val="fi-FI"/>
        </w:rPr>
        <w:noBreakHyphen/>
      </w:r>
      <w:r w:rsidRPr="00924EF0">
        <w:rPr>
          <w:lang w:val="fi-FI"/>
        </w:rPr>
        <w:t>selektiinin tai GPIIb/IIIa</w:t>
      </w:r>
      <w:r w:rsidR="00B91188" w:rsidRPr="00924EF0">
        <w:rPr>
          <w:lang w:val="fi-FI"/>
        </w:rPr>
        <w:noBreakHyphen/>
      </w:r>
      <w:r w:rsidRPr="00924EF0">
        <w:rPr>
          <w:lang w:val="fi-FI"/>
        </w:rPr>
        <w:t>reseptorin tasoihin.</w:t>
      </w:r>
    </w:p>
    <w:p w14:paraId="79F701BD" w14:textId="77777777" w:rsidR="00B8411D" w:rsidRPr="00924EF0" w:rsidRDefault="00B8411D" w:rsidP="0093530A">
      <w:pPr>
        <w:spacing w:line="240" w:lineRule="auto"/>
        <w:rPr>
          <w:lang w:val="fi-FI"/>
        </w:rPr>
      </w:pPr>
      <w:r w:rsidRPr="00924EF0">
        <w:rPr>
          <w:lang w:val="fi-FI"/>
        </w:rPr>
        <w:t>Varovaisuutta on noudatettava, jos potilaat saavat samanaikaista hoitoa NSAID</w:t>
      </w:r>
      <w:r w:rsidR="00B91188" w:rsidRPr="00924EF0">
        <w:rPr>
          <w:lang w:val="fi-FI"/>
        </w:rPr>
        <w:noBreakHyphen/>
      </w:r>
      <w:r w:rsidRPr="00924EF0">
        <w:rPr>
          <w:lang w:val="fi-FI"/>
        </w:rPr>
        <w:t>lääkkeillä (mukaan lukien asetyylisalisyylihappo) ja verihiutaleaggregaation estäjillä, sillä nämä lääkkeet lisäävät tyypillisesti verenvuotoriskiä (ks. kohta 4.4).</w:t>
      </w:r>
    </w:p>
    <w:p w14:paraId="140AA90C" w14:textId="77777777" w:rsidR="005F0189" w:rsidRPr="00924EF0" w:rsidRDefault="005F0189" w:rsidP="0093530A">
      <w:pPr>
        <w:tabs>
          <w:tab w:val="clear" w:pos="567"/>
        </w:tabs>
        <w:spacing w:line="240" w:lineRule="auto"/>
        <w:rPr>
          <w:rFonts w:eastAsia="Times New Roman"/>
          <w:snapToGrid/>
          <w:u w:val="single"/>
          <w:lang w:val="fi-FI" w:eastAsia="en-US"/>
        </w:rPr>
      </w:pPr>
    </w:p>
    <w:p w14:paraId="7803EEB9" w14:textId="77777777" w:rsidR="00B14FB4" w:rsidRPr="00924EF0" w:rsidRDefault="005F0189" w:rsidP="0093530A">
      <w:pPr>
        <w:tabs>
          <w:tab w:val="clear" w:pos="567"/>
        </w:tabs>
        <w:spacing w:line="240" w:lineRule="auto"/>
        <w:rPr>
          <w:rFonts w:eastAsia="Times New Roman"/>
          <w:snapToGrid/>
          <w:u w:val="single"/>
          <w:lang w:val="fi-FI" w:eastAsia="en-US"/>
        </w:rPr>
      </w:pPr>
      <w:bookmarkStart w:id="12" w:name="_Hlk490819204"/>
      <w:r w:rsidRPr="00924EF0">
        <w:rPr>
          <w:rFonts w:eastAsia="Times New Roman"/>
          <w:snapToGrid/>
          <w:u w:val="single"/>
          <w:lang w:val="fi-FI" w:eastAsia="en-US"/>
        </w:rPr>
        <w:t>SSRI</w:t>
      </w:r>
      <w:r w:rsidR="008767C1" w:rsidRPr="00924EF0">
        <w:rPr>
          <w:rFonts w:eastAsia="Times New Roman"/>
          <w:snapToGrid/>
          <w:u w:val="single"/>
          <w:lang w:val="fi-FI" w:eastAsia="en-US"/>
        </w:rPr>
        <w:noBreakHyphen/>
        <w:t>/</w:t>
      </w:r>
      <w:r w:rsidRPr="00924EF0">
        <w:rPr>
          <w:rFonts w:eastAsia="Times New Roman"/>
          <w:snapToGrid/>
          <w:u w:val="single"/>
          <w:lang w:val="fi-FI" w:eastAsia="en-US"/>
        </w:rPr>
        <w:t>SNRI</w:t>
      </w:r>
      <w:r w:rsidR="008767C1" w:rsidRPr="00924EF0">
        <w:rPr>
          <w:rFonts w:eastAsia="Times New Roman"/>
          <w:snapToGrid/>
          <w:u w:val="single"/>
          <w:lang w:val="fi-FI" w:eastAsia="en-US"/>
        </w:rPr>
        <w:noBreakHyphen/>
      </w:r>
      <w:r w:rsidRPr="00924EF0">
        <w:rPr>
          <w:rFonts w:eastAsia="Times New Roman"/>
          <w:snapToGrid/>
          <w:u w:val="single"/>
          <w:lang w:val="fi-FI" w:eastAsia="en-US"/>
        </w:rPr>
        <w:t>lääkkeet</w:t>
      </w:r>
    </w:p>
    <w:p w14:paraId="49EA2658" w14:textId="77777777" w:rsidR="00B8411D" w:rsidRPr="00924EF0" w:rsidRDefault="005F0189" w:rsidP="0093530A">
      <w:pPr>
        <w:spacing w:line="240" w:lineRule="auto"/>
        <w:rPr>
          <w:lang w:val="fi-FI"/>
        </w:rPr>
      </w:pPr>
      <w:r w:rsidRPr="00924EF0">
        <w:rPr>
          <w:rFonts w:eastAsia="Times New Roman"/>
          <w:snapToGrid/>
          <w:lang w:val="fi-FI" w:eastAsia="en-US"/>
        </w:rPr>
        <w:t>Kuten muita</w:t>
      </w:r>
      <w:r w:rsidR="00964194" w:rsidRPr="00924EF0">
        <w:rPr>
          <w:rFonts w:eastAsia="Times New Roman"/>
          <w:snapToGrid/>
          <w:lang w:val="fi-FI" w:eastAsia="en-US"/>
        </w:rPr>
        <w:t>kin</w:t>
      </w:r>
      <w:r w:rsidRPr="00924EF0">
        <w:rPr>
          <w:rFonts w:eastAsia="Times New Roman"/>
          <w:snapToGrid/>
          <w:lang w:val="fi-FI" w:eastAsia="en-US"/>
        </w:rPr>
        <w:t xml:space="preserve"> antikoagulantteja käytet</w:t>
      </w:r>
      <w:r w:rsidR="00964194" w:rsidRPr="00924EF0">
        <w:rPr>
          <w:rFonts w:eastAsia="Times New Roman"/>
          <w:snapToGrid/>
          <w:lang w:val="fi-FI" w:eastAsia="en-US"/>
        </w:rPr>
        <w:t>tä</w:t>
      </w:r>
      <w:r w:rsidR="00795F99" w:rsidRPr="00924EF0">
        <w:rPr>
          <w:rFonts w:eastAsia="Times New Roman"/>
          <w:snapToGrid/>
          <w:lang w:val="fi-FI" w:eastAsia="en-US"/>
        </w:rPr>
        <w:t>essä potilailla saattaa olla</w:t>
      </w:r>
      <w:r w:rsidR="00A20952" w:rsidRPr="00924EF0">
        <w:rPr>
          <w:rFonts w:eastAsia="Times New Roman"/>
          <w:snapToGrid/>
          <w:lang w:val="fi-FI" w:eastAsia="en-US"/>
        </w:rPr>
        <w:t xml:space="preserve"> suurentunut</w:t>
      </w:r>
      <w:r w:rsidRPr="00924EF0">
        <w:rPr>
          <w:rFonts w:eastAsia="Times New Roman"/>
          <w:snapToGrid/>
          <w:lang w:val="fi-FI" w:eastAsia="en-US"/>
        </w:rPr>
        <w:t xml:space="preserve"> verenvuotoriski </w:t>
      </w:r>
      <w:r w:rsidR="00D86CDC" w:rsidRPr="00924EF0">
        <w:rPr>
          <w:rFonts w:eastAsia="Times New Roman"/>
          <w:snapToGrid/>
          <w:lang w:val="fi-FI" w:eastAsia="en-US"/>
        </w:rPr>
        <w:t xml:space="preserve">samanaikaisen </w:t>
      </w:r>
      <w:r w:rsidRPr="00924EF0">
        <w:rPr>
          <w:rFonts w:eastAsia="Times New Roman"/>
          <w:snapToGrid/>
          <w:lang w:val="fi-FI" w:eastAsia="en-US"/>
        </w:rPr>
        <w:t>SSRI</w:t>
      </w:r>
      <w:r w:rsidR="008767C1" w:rsidRPr="00924EF0">
        <w:rPr>
          <w:rFonts w:eastAsia="Times New Roman"/>
          <w:snapToGrid/>
          <w:lang w:val="fi-FI" w:eastAsia="en-US"/>
        </w:rPr>
        <w:noBreakHyphen/>
        <w:t xml:space="preserve"> </w:t>
      </w:r>
      <w:r w:rsidRPr="00924EF0">
        <w:rPr>
          <w:rFonts w:eastAsia="Times New Roman"/>
          <w:snapToGrid/>
          <w:lang w:val="fi-FI" w:eastAsia="en-US"/>
        </w:rPr>
        <w:t>tai SNRI</w:t>
      </w:r>
      <w:r w:rsidR="008767C1" w:rsidRPr="00924EF0">
        <w:rPr>
          <w:rFonts w:eastAsia="Times New Roman"/>
          <w:snapToGrid/>
          <w:lang w:val="fi-FI" w:eastAsia="en-US"/>
        </w:rPr>
        <w:noBreakHyphen/>
      </w:r>
      <w:r w:rsidRPr="00924EF0">
        <w:rPr>
          <w:rFonts w:eastAsia="Times New Roman"/>
          <w:snapToGrid/>
          <w:lang w:val="fi-FI" w:eastAsia="en-US"/>
        </w:rPr>
        <w:t>lääkkei</w:t>
      </w:r>
      <w:r w:rsidR="00D86CDC" w:rsidRPr="00924EF0">
        <w:rPr>
          <w:rFonts w:eastAsia="Times New Roman"/>
          <w:snapToGrid/>
          <w:lang w:val="fi-FI" w:eastAsia="en-US"/>
        </w:rPr>
        <w:t>den</w:t>
      </w:r>
      <w:r w:rsidRPr="00924EF0">
        <w:rPr>
          <w:rFonts w:eastAsia="Times New Roman"/>
          <w:snapToGrid/>
          <w:lang w:val="fi-FI" w:eastAsia="en-US"/>
        </w:rPr>
        <w:t xml:space="preserve"> käyt</w:t>
      </w:r>
      <w:r w:rsidR="00D86CDC" w:rsidRPr="00924EF0">
        <w:rPr>
          <w:rFonts w:eastAsia="Times New Roman"/>
          <w:snapToGrid/>
          <w:lang w:val="fi-FI" w:eastAsia="en-US"/>
        </w:rPr>
        <w:t>ön yhteydessä, johtuen</w:t>
      </w:r>
      <w:r w:rsidR="00A20952" w:rsidRPr="00924EF0">
        <w:rPr>
          <w:rFonts w:eastAsia="Times New Roman"/>
          <w:snapToGrid/>
          <w:lang w:val="fi-FI" w:eastAsia="en-US"/>
        </w:rPr>
        <w:t xml:space="preserve"> </w:t>
      </w:r>
      <w:r w:rsidR="00D86CDC" w:rsidRPr="00924EF0">
        <w:rPr>
          <w:rFonts w:eastAsia="Times New Roman"/>
          <w:snapToGrid/>
          <w:lang w:val="fi-FI" w:eastAsia="en-US"/>
        </w:rPr>
        <w:t>kyseisten</w:t>
      </w:r>
      <w:r w:rsidRPr="00924EF0">
        <w:rPr>
          <w:rFonts w:eastAsia="Times New Roman"/>
          <w:snapToGrid/>
          <w:lang w:val="fi-FI" w:eastAsia="en-US"/>
        </w:rPr>
        <w:t xml:space="preserve"> lääkkeiden</w:t>
      </w:r>
      <w:r w:rsidR="00A20952" w:rsidRPr="00924EF0">
        <w:rPr>
          <w:rFonts w:eastAsia="Times New Roman"/>
          <w:snapToGrid/>
          <w:lang w:val="fi-FI" w:eastAsia="en-US"/>
        </w:rPr>
        <w:t xml:space="preserve"> raportoi</w:t>
      </w:r>
      <w:r w:rsidR="00D86CDC" w:rsidRPr="00924EF0">
        <w:rPr>
          <w:rFonts w:eastAsia="Times New Roman"/>
          <w:snapToGrid/>
          <w:lang w:val="fi-FI" w:eastAsia="en-US"/>
        </w:rPr>
        <w:t>d</w:t>
      </w:r>
      <w:r w:rsidR="00A20952" w:rsidRPr="00924EF0">
        <w:rPr>
          <w:rFonts w:eastAsia="Times New Roman"/>
          <w:snapToGrid/>
          <w:lang w:val="fi-FI" w:eastAsia="en-US"/>
        </w:rPr>
        <w:t>u</w:t>
      </w:r>
      <w:r w:rsidR="00D86CDC" w:rsidRPr="00924EF0">
        <w:rPr>
          <w:rFonts w:eastAsia="Times New Roman"/>
          <w:snapToGrid/>
          <w:lang w:val="fi-FI" w:eastAsia="en-US"/>
        </w:rPr>
        <w:t>sta</w:t>
      </w:r>
      <w:r w:rsidRPr="00924EF0">
        <w:rPr>
          <w:rFonts w:eastAsia="Times New Roman"/>
          <w:snapToGrid/>
          <w:lang w:val="fi-FI" w:eastAsia="en-US"/>
        </w:rPr>
        <w:t xml:space="preserve"> </w:t>
      </w:r>
      <w:r w:rsidR="00D86CDC" w:rsidRPr="00924EF0">
        <w:rPr>
          <w:rFonts w:eastAsia="Times New Roman"/>
          <w:snapToGrid/>
          <w:lang w:val="fi-FI" w:eastAsia="en-US"/>
        </w:rPr>
        <w:t>vaikutuksesta verihiutaleisiin</w:t>
      </w:r>
      <w:r w:rsidRPr="00924EF0">
        <w:rPr>
          <w:rFonts w:eastAsia="Times New Roman"/>
          <w:snapToGrid/>
          <w:lang w:val="fi-FI" w:eastAsia="en-US"/>
        </w:rPr>
        <w:t xml:space="preserve">. </w:t>
      </w:r>
      <w:r w:rsidR="00964194" w:rsidRPr="00924EF0">
        <w:rPr>
          <w:rFonts w:eastAsia="Times New Roman"/>
          <w:snapToGrid/>
          <w:lang w:val="fi-FI" w:eastAsia="en-US"/>
        </w:rPr>
        <w:t>K</w:t>
      </w:r>
      <w:r w:rsidR="00A20952" w:rsidRPr="00924EF0">
        <w:rPr>
          <w:rFonts w:eastAsia="Times New Roman"/>
          <w:snapToGrid/>
          <w:lang w:val="fi-FI" w:eastAsia="en-US"/>
        </w:rPr>
        <w:t>un</w:t>
      </w:r>
      <w:r w:rsidR="00964194" w:rsidRPr="00924EF0">
        <w:rPr>
          <w:rFonts w:eastAsia="Times New Roman"/>
          <w:snapToGrid/>
          <w:lang w:val="fi-FI" w:eastAsia="en-US"/>
        </w:rPr>
        <w:t xml:space="preserve"> näitä lääkkeitä </w:t>
      </w:r>
      <w:r w:rsidR="00A20952" w:rsidRPr="00924EF0">
        <w:rPr>
          <w:rFonts w:eastAsia="Times New Roman"/>
          <w:snapToGrid/>
          <w:lang w:val="fi-FI" w:eastAsia="en-US"/>
        </w:rPr>
        <w:t xml:space="preserve">käytettiin </w:t>
      </w:r>
      <w:r w:rsidR="00964194" w:rsidRPr="00924EF0">
        <w:rPr>
          <w:rFonts w:eastAsia="Times New Roman"/>
          <w:snapToGrid/>
          <w:lang w:val="fi-FI" w:eastAsia="en-US"/>
        </w:rPr>
        <w:t>samanaikaisesti</w:t>
      </w:r>
      <w:r w:rsidRPr="00924EF0">
        <w:rPr>
          <w:rFonts w:eastAsia="Times New Roman"/>
          <w:snapToGrid/>
          <w:lang w:val="fi-FI" w:eastAsia="en-US"/>
        </w:rPr>
        <w:t xml:space="preserve"> rivaroksabaanin kliinisessä ohjelmassa, kaikissa hoitoryhmissä </w:t>
      </w:r>
      <w:r w:rsidR="00964194" w:rsidRPr="00924EF0">
        <w:rPr>
          <w:rFonts w:eastAsia="Times New Roman"/>
          <w:snapToGrid/>
          <w:lang w:val="fi-FI" w:eastAsia="en-US"/>
        </w:rPr>
        <w:t xml:space="preserve">havaittiin </w:t>
      </w:r>
      <w:r w:rsidR="00D86CDC" w:rsidRPr="00924EF0">
        <w:rPr>
          <w:rFonts w:eastAsia="Times New Roman"/>
          <w:snapToGrid/>
          <w:lang w:val="fi-FI" w:eastAsia="en-US"/>
        </w:rPr>
        <w:t>merkittävien</w:t>
      </w:r>
      <w:r w:rsidR="00964194" w:rsidRPr="00924EF0">
        <w:rPr>
          <w:rFonts w:eastAsia="Times New Roman"/>
          <w:snapToGrid/>
          <w:lang w:val="fi-FI" w:eastAsia="en-US"/>
        </w:rPr>
        <w:t xml:space="preserve"> tai muiden kuin suurten kliinisesti merkittävien verenvuotojen korkeampi</w:t>
      </w:r>
      <w:r w:rsidR="00A20952" w:rsidRPr="00924EF0">
        <w:rPr>
          <w:rFonts w:eastAsia="Times New Roman"/>
          <w:snapToGrid/>
          <w:lang w:val="fi-FI" w:eastAsia="en-US"/>
        </w:rPr>
        <w:t xml:space="preserve"> ilmaantuvuus</w:t>
      </w:r>
      <w:r w:rsidRPr="00924EF0">
        <w:rPr>
          <w:rFonts w:eastAsia="Times New Roman"/>
          <w:snapToGrid/>
          <w:lang w:val="fi-FI" w:eastAsia="en-US"/>
        </w:rPr>
        <w:t>.</w:t>
      </w:r>
    </w:p>
    <w:bookmarkEnd w:id="12"/>
    <w:p w14:paraId="36CDD09E" w14:textId="77777777" w:rsidR="0070641A" w:rsidRPr="00924EF0" w:rsidRDefault="0070641A" w:rsidP="0093530A">
      <w:pPr>
        <w:spacing w:line="240" w:lineRule="auto"/>
        <w:rPr>
          <w:lang w:val="fi-FI"/>
        </w:rPr>
      </w:pPr>
    </w:p>
    <w:p w14:paraId="10C8FE4A" w14:textId="77777777" w:rsidR="00B14FB4" w:rsidRPr="00924EF0" w:rsidRDefault="00B8411D" w:rsidP="0093530A">
      <w:pPr>
        <w:keepNext/>
        <w:spacing w:line="240" w:lineRule="auto"/>
        <w:rPr>
          <w:rFonts w:eastAsia="Times New Roman"/>
          <w:snapToGrid/>
          <w:color w:val="000000"/>
          <w:u w:val="single"/>
          <w:lang w:val="fi-FI" w:eastAsia="de-DE"/>
        </w:rPr>
      </w:pPr>
      <w:r w:rsidRPr="00924EF0">
        <w:rPr>
          <w:rFonts w:eastAsia="Times New Roman"/>
          <w:snapToGrid/>
          <w:color w:val="000000"/>
          <w:u w:val="single"/>
          <w:lang w:val="fi-FI" w:eastAsia="de-DE"/>
        </w:rPr>
        <w:t>Varfariini</w:t>
      </w:r>
    </w:p>
    <w:p w14:paraId="09D01BE7" w14:textId="77777777" w:rsidR="00B8411D" w:rsidRPr="00924EF0" w:rsidRDefault="00B8411D" w:rsidP="0093530A">
      <w:pPr>
        <w:tabs>
          <w:tab w:val="left" w:pos="1080"/>
        </w:tabs>
        <w:autoSpaceDE w:val="0"/>
        <w:autoSpaceDN w:val="0"/>
        <w:adjustRightInd w:val="0"/>
        <w:spacing w:line="240" w:lineRule="auto"/>
        <w:rPr>
          <w:rFonts w:eastAsia="Times New Roman"/>
          <w:snapToGrid/>
          <w:color w:val="000000"/>
          <w:lang w:val="fi-FI" w:eastAsia="de-DE"/>
        </w:rPr>
      </w:pPr>
      <w:r w:rsidRPr="00924EF0">
        <w:rPr>
          <w:rFonts w:eastAsia="Times New Roman"/>
          <w:snapToGrid/>
          <w:color w:val="000000"/>
          <w:lang w:val="fi-FI" w:eastAsia="de-DE"/>
        </w:rPr>
        <w:t>Potilaiden siirtäminen K</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vitamiinin antagonisti varfariinista (INR</w:t>
      </w:r>
      <w:r w:rsidR="005A157E" w:rsidRPr="00924EF0">
        <w:rPr>
          <w:rFonts w:eastAsia="Times New Roman"/>
          <w:snapToGrid/>
          <w:color w:val="000000"/>
          <w:lang w:val="fi-FI" w:eastAsia="de-DE"/>
        </w:rPr>
        <w:t> </w:t>
      </w:r>
      <w:r w:rsidRPr="00924EF0">
        <w:rPr>
          <w:rFonts w:eastAsia="Times New Roman"/>
          <w:snapToGrid/>
          <w:color w:val="000000"/>
          <w:lang w:val="fi-FI" w:eastAsia="de-DE"/>
        </w:rPr>
        <w:t>2,0</w:t>
      </w:r>
      <w:r w:rsidR="008767C1" w:rsidRPr="00924EF0">
        <w:rPr>
          <w:rFonts w:eastAsia="Times New Roman"/>
          <w:snapToGrid/>
          <w:color w:val="000000"/>
          <w:lang w:val="fi-FI" w:eastAsia="de-DE"/>
        </w:rPr>
        <w:t> </w:t>
      </w:r>
      <w:r w:rsidR="008767C1" w:rsidRPr="00924EF0">
        <w:rPr>
          <w:rFonts w:eastAsia="Times New Roman"/>
          <w:snapToGrid/>
          <w:color w:val="000000"/>
          <w:lang w:val="fi-FI" w:eastAsia="de-DE"/>
        </w:rPr>
        <w:noBreakHyphen/>
        <w:t> </w:t>
      </w:r>
      <w:r w:rsidRPr="00924EF0">
        <w:rPr>
          <w:rFonts w:eastAsia="Times New Roman"/>
          <w:snapToGrid/>
          <w:color w:val="000000"/>
          <w:lang w:val="fi-FI" w:eastAsia="de-DE"/>
        </w:rPr>
        <w:t>3,0) rivaroksabaaniin (20 mg) tai rivaroksabaanista (20</w:t>
      </w:r>
      <w:r w:rsidR="005A157E" w:rsidRPr="00924EF0">
        <w:rPr>
          <w:rFonts w:eastAsia="Times New Roman"/>
          <w:snapToGrid/>
          <w:color w:val="000000"/>
          <w:lang w:val="fi-FI" w:eastAsia="de-DE"/>
        </w:rPr>
        <w:t> </w:t>
      </w:r>
      <w:r w:rsidRPr="00924EF0">
        <w:rPr>
          <w:rFonts w:eastAsia="Times New Roman"/>
          <w:snapToGrid/>
          <w:color w:val="000000"/>
          <w:lang w:val="fi-FI" w:eastAsia="de-DE"/>
        </w:rPr>
        <w:t>mg) varfariiniin (INR</w:t>
      </w:r>
      <w:r w:rsidR="005A157E" w:rsidRPr="00924EF0">
        <w:rPr>
          <w:rFonts w:eastAsia="Times New Roman"/>
          <w:snapToGrid/>
          <w:color w:val="000000"/>
          <w:lang w:val="fi-FI" w:eastAsia="de-DE"/>
        </w:rPr>
        <w:t> </w:t>
      </w:r>
      <w:r w:rsidRPr="00924EF0">
        <w:rPr>
          <w:rFonts w:eastAsia="Times New Roman"/>
          <w:snapToGrid/>
          <w:color w:val="000000"/>
          <w:lang w:val="fi-FI" w:eastAsia="de-DE"/>
        </w:rPr>
        <w:t>2,0</w:t>
      </w:r>
      <w:r w:rsidR="008767C1" w:rsidRPr="00924EF0">
        <w:rPr>
          <w:rFonts w:eastAsia="Times New Roman"/>
          <w:snapToGrid/>
          <w:color w:val="000000"/>
          <w:lang w:val="fi-FI" w:eastAsia="de-DE"/>
        </w:rPr>
        <w:t> </w:t>
      </w:r>
      <w:r w:rsidR="008767C1" w:rsidRPr="00924EF0">
        <w:rPr>
          <w:rFonts w:eastAsia="Times New Roman"/>
          <w:snapToGrid/>
          <w:color w:val="000000"/>
          <w:lang w:val="fi-FI" w:eastAsia="de-DE"/>
        </w:rPr>
        <w:noBreakHyphen/>
        <w:t> </w:t>
      </w:r>
      <w:r w:rsidRPr="00924EF0">
        <w:rPr>
          <w:rFonts w:eastAsia="Times New Roman"/>
          <w:snapToGrid/>
          <w:color w:val="000000"/>
          <w:lang w:val="fi-FI" w:eastAsia="de-DE"/>
        </w:rPr>
        <w:t>3,0) johti protrombiiniajan / INR</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arvon (Neoplastin) lisääntymiseen enemmän kuin additiivisesti (yksilöllinen INR</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arvo voi nousta jopa arvoon</w:t>
      </w:r>
      <w:r w:rsidR="005A157E" w:rsidRPr="00924EF0">
        <w:rPr>
          <w:rFonts w:eastAsia="Times New Roman"/>
          <w:snapToGrid/>
          <w:color w:val="000000"/>
          <w:lang w:val="fi-FI" w:eastAsia="de-DE"/>
        </w:rPr>
        <w:t> </w:t>
      </w:r>
      <w:r w:rsidRPr="00924EF0">
        <w:rPr>
          <w:rFonts w:eastAsia="Times New Roman"/>
          <w:snapToGrid/>
          <w:color w:val="000000"/>
          <w:lang w:val="fi-FI" w:eastAsia="de-DE"/>
        </w:rPr>
        <w:t>12), kun puolestaan vaikutukset aPTT</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 xml:space="preserve">arvoon, faktori Xa </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 xml:space="preserve">aktiivisuuden estymiseen ja endogeenisen trombiinin potentiaaliin olivat additiivisia. </w:t>
      </w:r>
    </w:p>
    <w:p w14:paraId="0FCB172E" w14:textId="77777777" w:rsidR="00B8411D" w:rsidRPr="00924EF0" w:rsidRDefault="00B8411D" w:rsidP="0093530A">
      <w:pPr>
        <w:tabs>
          <w:tab w:val="left" w:pos="1080"/>
        </w:tabs>
        <w:autoSpaceDE w:val="0"/>
        <w:autoSpaceDN w:val="0"/>
        <w:adjustRightInd w:val="0"/>
        <w:spacing w:line="240" w:lineRule="auto"/>
        <w:rPr>
          <w:rFonts w:eastAsia="Times New Roman"/>
          <w:snapToGrid/>
          <w:color w:val="000000"/>
          <w:lang w:val="fi-FI" w:eastAsia="de-DE"/>
        </w:rPr>
      </w:pPr>
      <w:r w:rsidRPr="00924EF0">
        <w:rPr>
          <w:rFonts w:eastAsia="Times New Roman"/>
          <w:snapToGrid/>
          <w:color w:val="000000"/>
          <w:lang w:val="fi-FI" w:eastAsia="de-DE"/>
        </w:rPr>
        <w:t xml:space="preserve">Jos rivaroksabaanin farmakodynaamisten vaikutusten testaaminen on tarpeen siirtymäjakson aikana, antifaktori Xa </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 xml:space="preserve">aktiivisuutta, PiCT:tä ja Heptestiä voidaan käyttää, sillä varfariini ei vaikuttanut näihin testeihin. Neljäntenä päivänä viimeisen varfariiniannoksen jälkeen kaikki testit (mukaan lukien PT, aPTT, antifaktori Xa </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 xml:space="preserve">aktiivisuuden estäminen ja ETP) heijastivat vain rivaroksabaanin vaikutusta. </w:t>
      </w:r>
    </w:p>
    <w:p w14:paraId="7D450444" w14:textId="77777777" w:rsidR="00B8411D" w:rsidRPr="00924EF0" w:rsidRDefault="00B8411D" w:rsidP="0093530A">
      <w:pPr>
        <w:autoSpaceDE w:val="0"/>
        <w:autoSpaceDN w:val="0"/>
        <w:adjustRightInd w:val="0"/>
        <w:spacing w:line="240" w:lineRule="auto"/>
        <w:rPr>
          <w:rFonts w:eastAsia="Times New Roman"/>
          <w:snapToGrid/>
          <w:color w:val="000000"/>
          <w:lang w:val="fi-FI" w:eastAsia="de-DE"/>
        </w:rPr>
      </w:pPr>
      <w:r w:rsidRPr="00924EF0">
        <w:rPr>
          <w:rFonts w:eastAsia="Times New Roman"/>
          <w:snapToGrid/>
          <w:color w:val="000000"/>
          <w:lang w:val="fi-FI" w:eastAsia="de-DE"/>
        </w:rPr>
        <w:t xml:space="preserve">Jos varfariinin farmakodynaamisia vaikutuksia halutaan testata siirtymäjakson aikana, INR voidaan mitata rivaroksabaanin </w:t>
      </w:r>
      <w:r w:rsidRPr="00924EF0">
        <w:rPr>
          <w:rFonts w:eastAsia="Times New Roman"/>
          <w:snapToGrid/>
          <w:lang w:val="fi-FI" w:eastAsia="de-DE"/>
        </w:rPr>
        <w:t>C</w:t>
      </w:r>
      <w:r w:rsidRPr="00924EF0">
        <w:rPr>
          <w:rFonts w:eastAsia="Times New Roman"/>
          <w:snapToGrid/>
          <w:vertAlign w:val="subscript"/>
          <w:lang w:val="fi-FI" w:eastAsia="de-DE"/>
        </w:rPr>
        <w:t>trough</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vaiheessa (24 tunnin kuluttua edellisestä rivaroksabaaniannoksesta), sillä tässä vaiheessa rivaroksabaani vaikuttaa vain minimaalisesti INR</w:t>
      </w:r>
      <w:r w:rsidR="008767C1" w:rsidRPr="00924EF0">
        <w:rPr>
          <w:rFonts w:eastAsia="Times New Roman"/>
          <w:snapToGrid/>
          <w:color w:val="000000"/>
          <w:lang w:val="fi-FI" w:eastAsia="de-DE"/>
        </w:rPr>
        <w:noBreakHyphen/>
      </w:r>
      <w:r w:rsidRPr="00924EF0">
        <w:rPr>
          <w:rFonts w:eastAsia="Times New Roman"/>
          <w:snapToGrid/>
          <w:color w:val="000000"/>
          <w:lang w:val="fi-FI" w:eastAsia="de-DE"/>
        </w:rPr>
        <w:t>testiin.</w:t>
      </w:r>
      <w:r w:rsidRPr="00924EF0">
        <w:rPr>
          <w:rFonts w:eastAsia="Times New Roman"/>
          <w:snapToGrid/>
          <w:lang w:val="fi-FI" w:eastAsia="de-DE"/>
        </w:rPr>
        <w:t xml:space="preserve"> </w:t>
      </w:r>
    </w:p>
    <w:p w14:paraId="5BC1AC9F" w14:textId="77777777" w:rsidR="00B8411D" w:rsidRPr="00924EF0" w:rsidRDefault="00B8411D" w:rsidP="0093530A">
      <w:pPr>
        <w:autoSpaceDE w:val="0"/>
        <w:autoSpaceDN w:val="0"/>
        <w:adjustRightInd w:val="0"/>
        <w:spacing w:line="240" w:lineRule="auto"/>
        <w:rPr>
          <w:rFonts w:eastAsia="Times New Roman"/>
          <w:i/>
          <w:snapToGrid/>
          <w:color w:val="000000"/>
          <w:u w:val="single"/>
          <w:lang w:val="fi-FI" w:eastAsia="de-DE"/>
        </w:rPr>
      </w:pPr>
      <w:r w:rsidRPr="00924EF0">
        <w:rPr>
          <w:rFonts w:eastAsia="Times New Roman"/>
          <w:snapToGrid/>
          <w:color w:val="000000"/>
          <w:lang w:val="fi-FI" w:eastAsia="de-DE"/>
        </w:rPr>
        <w:t>Varfariinin ja rivaroksabaanin välillä ei havaittu farmakokineettisiä yhteisvaikutuksia.</w:t>
      </w:r>
    </w:p>
    <w:p w14:paraId="30083CC9" w14:textId="77777777" w:rsidR="00B8411D" w:rsidRPr="00924EF0" w:rsidRDefault="00B8411D" w:rsidP="0093530A">
      <w:pPr>
        <w:spacing w:line="240" w:lineRule="auto"/>
        <w:rPr>
          <w:lang w:val="fi-FI"/>
        </w:rPr>
      </w:pPr>
    </w:p>
    <w:p w14:paraId="4710A982" w14:textId="77777777" w:rsidR="00B14FB4" w:rsidRPr="00924EF0" w:rsidRDefault="00B8411D" w:rsidP="0093530A">
      <w:pPr>
        <w:keepNext/>
        <w:spacing w:line="240" w:lineRule="auto"/>
        <w:rPr>
          <w:lang w:val="fi-FI"/>
        </w:rPr>
      </w:pPr>
      <w:r w:rsidRPr="00924EF0">
        <w:rPr>
          <w:u w:val="single"/>
          <w:lang w:val="fi-FI"/>
        </w:rPr>
        <w:t>CYP3A4:n indusoijat</w:t>
      </w:r>
    </w:p>
    <w:p w14:paraId="6543CCCC" w14:textId="77777777" w:rsidR="00B8411D" w:rsidRPr="00924EF0" w:rsidRDefault="00B8411D" w:rsidP="0093530A">
      <w:pPr>
        <w:spacing w:line="240" w:lineRule="auto"/>
        <w:rPr>
          <w:lang w:val="fi-FI"/>
        </w:rPr>
      </w:pPr>
      <w:r w:rsidRPr="00924EF0">
        <w:rPr>
          <w:lang w:val="fi-FI"/>
        </w:rPr>
        <w:t>Kun rivaroksabaania annettiin samanaikaisesti voimakkaan CYP3A4:n indusoijan rifampisiinin kanssa, rivaroksabaanin keskimääräinen AUC</w:t>
      </w:r>
      <w:r w:rsidR="008767C1" w:rsidRPr="00924EF0">
        <w:rPr>
          <w:lang w:val="fi-FI"/>
        </w:rPr>
        <w:noBreakHyphen/>
      </w:r>
      <w:r w:rsidRPr="00924EF0">
        <w:rPr>
          <w:lang w:val="fi-FI"/>
        </w:rPr>
        <w:t xml:space="preserve">arvo laski noin 50 % ja sen farmakodynaamiset vaikutukset vähenivät vastaavasti. Rivaroksabaanin samanaikainen käyttö muiden voimakkaiden CYP3A4:n indusoijien (esim. fenytoiini, karbamatsepiini, fenobarbitaali tai mäkikuismauute </w:t>
      </w:r>
      <w:r w:rsidRPr="00924EF0">
        <w:rPr>
          <w:i/>
          <w:lang w:val="fi-FI"/>
        </w:rPr>
        <w:t>(Hypericum perforatum)</w:t>
      </w:r>
      <w:r w:rsidRPr="00924EF0">
        <w:rPr>
          <w:lang w:val="fi-FI"/>
        </w:rPr>
        <w:t xml:space="preserve">) kanssa saattaa myös pienentää rivaroksabaanin pitoisuutta plasmassa. </w:t>
      </w:r>
      <w:r w:rsidR="004A65A0" w:rsidRPr="00924EF0">
        <w:rPr>
          <w:lang w:val="fi-FI"/>
        </w:rPr>
        <w:t>Siksi v</w:t>
      </w:r>
      <w:r w:rsidRPr="00924EF0">
        <w:rPr>
          <w:lang w:val="fi-FI"/>
        </w:rPr>
        <w:t>oimakkai</w:t>
      </w:r>
      <w:r w:rsidR="00CB5AD5" w:rsidRPr="00924EF0">
        <w:rPr>
          <w:lang w:val="fi-FI"/>
        </w:rPr>
        <w:t>den</w:t>
      </w:r>
      <w:r w:rsidRPr="00924EF0">
        <w:rPr>
          <w:lang w:val="fi-FI"/>
        </w:rPr>
        <w:t xml:space="preserve"> CYP3A4:n indusoiji</w:t>
      </w:r>
      <w:r w:rsidR="00CB5AD5" w:rsidRPr="00924EF0">
        <w:rPr>
          <w:lang w:val="fi-FI"/>
        </w:rPr>
        <w:t>en a</w:t>
      </w:r>
      <w:r w:rsidR="003D135C" w:rsidRPr="00924EF0">
        <w:rPr>
          <w:lang w:val="fi-FI"/>
        </w:rPr>
        <w:t>ntamista samanaikaisesti</w:t>
      </w:r>
      <w:r w:rsidRPr="00924EF0">
        <w:rPr>
          <w:lang w:val="fi-FI"/>
        </w:rPr>
        <w:t xml:space="preserve"> tulee</w:t>
      </w:r>
      <w:r w:rsidR="00346BB6" w:rsidRPr="00924EF0">
        <w:rPr>
          <w:lang w:val="fi-FI"/>
        </w:rPr>
        <w:t xml:space="preserve"> vält</w:t>
      </w:r>
      <w:r w:rsidR="007820E3" w:rsidRPr="00924EF0">
        <w:rPr>
          <w:lang w:val="fi-FI"/>
        </w:rPr>
        <w:t>tää, ellei potilasta seurata</w:t>
      </w:r>
      <w:r w:rsidR="00346BB6" w:rsidRPr="00924EF0">
        <w:rPr>
          <w:lang w:val="fi-FI"/>
        </w:rPr>
        <w:t xml:space="preserve"> tarkasti tromboosin merkkien ja oireiden varalta</w:t>
      </w:r>
      <w:r w:rsidRPr="00924EF0">
        <w:rPr>
          <w:lang w:val="fi-FI"/>
        </w:rPr>
        <w:t>.</w:t>
      </w:r>
    </w:p>
    <w:p w14:paraId="75148F83" w14:textId="77777777" w:rsidR="00B8411D" w:rsidRPr="00924EF0" w:rsidRDefault="00B8411D" w:rsidP="0093530A">
      <w:pPr>
        <w:spacing w:line="240" w:lineRule="auto"/>
        <w:rPr>
          <w:lang w:val="fi-FI"/>
        </w:rPr>
      </w:pPr>
    </w:p>
    <w:p w14:paraId="30D299E3" w14:textId="77777777" w:rsidR="00B14FB4" w:rsidRPr="00924EF0" w:rsidRDefault="00B8411D" w:rsidP="0093530A">
      <w:pPr>
        <w:keepNext/>
        <w:spacing w:line="240" w:lineRule="auto"/>
        <w:rPr>
          <w:lang w:val="fi-FI"/>
        </w:rPr>
      </w:pPr>
      <w:r w:rsidRPr="00924EF0">
        <w:rPr>
          <w:color w:val="000000"/>
          <w:u w:val="single"/>
          <w:lang w:val="fi-FI"/>
        </w:rPr>
        <w:t>Muut samanaikaiset hoidot</w:t>
      </w:r>
    </w:p>
    <w:p w14:paraId="1A6678B4" w14:textId="77777777" w:rsidR="00B8411D" w:rsidRPr="00924EF0" w:rsidRDefault="00B8411D" w:rsidP="0093530A">
      <w:pPr>
        <w:spacing w:line="240" w:lineRule="auto"/>
        <w:rPr>
          <w:lang w:val="fi-FI"/>
        </w:rPr>
      </w:pPr>
      <w:r w:rsidRPr="00924EF0">
        <w:rPr>
          <w:color w:val="000000"/>
          <w:lang w:val="fi-FI"/>
        </w:rPr>
        <w:t>Kliinisesti merkittäviä farmakokineettisiä tai farmakodynaamisia yhteisvaikutuksia ei todettu, kun rivaroksabaania annettiin samanaikaisesti midatsolaamin (CYP3A4:n substraatti), digoksiinin (P</w:t>
      </w:r>
      <w:r w:rsidR="00C63DD5" w:rsidRPr="00924EF0">
        <w:rPr>
          <w:color w:val="000000"/>
          <w:lang w:val="fi-FI"/>
        </w:rPr>
        <w:noBreakHyphen/>
      </w:r>
      <w:r w:rsidRPr="00924EF0">
        <w:rPr>
          <w:color w:val="000000"/>
          <w:lang w:val="fi-FI"/>
        </w:rPr>
        <w:t>gp:n substraatti), atorvastatiinin (CYP3A4:n ja P</w:t>
      </w:r>
      <w:r w:rsidR="00C63DD5" w:rsidRPr="00924EF0">
        <w:rPr>
          <w:color w:val="000000"/>
          <w:lang w:val="fi-FI"/>
        </w:rPr>
        <w:noBreakHyphen/>
      </w:r>
      <w:r w:rsidRPr="00924EF0">
        <w:rPr>
          <w:color w:val="000000"/>
          <w:lang w:val="fi-FI"/>
        </w:rPr>
        <w:t>gp:n substraatti) tai omepratsolin (protonipumpun estäjä) kanssa. Rivaroksabaani ei estä eikä indusoi mitään tärkeitä CYP</w:t>
      </w:r>
      <w:r w:rsidR="00C63DD5" w:rsidRPr="00924EF0">
        <w:rPr>
          <w:color w:val="000000"/>
          <w:lang w:val="fi-FI"/>
        </w:rPr>
        <w:noBreakHyphen/>
      </w:r>
      <w:r w:rsidRPr="00924EF0">
        <w:rPr>
          <w:color w:val="000000"/>
          <w:lang w:val="fi-FI"/>
        </w:rPr>
        <w:t>isoformeja, kuten CYP3A4:ää.</w:t>
      </w:r>
    </w:p>
    <w:p w14:paraId="68313FB2" w14:textId="77777777" w:rsidR="00B8411D" w:rsidRPr="00924EF0" w:rsidRDefault="00B8411D" w:rsidP="0093530A">
      <w:pPr>
        <w:spacing w:line="240" w:lineRule="auto"/>
        <w:rPr>
          <w:lang w:val="fi-FI"/>
        </w:rPr>
      </w:pPr>
      <w:r w:rsidRPr="00924EF0">
        <w:rPr>
          <w:lang w:val="fi-FI"/>
        </w:rPr>
        <w:t>Kliinisesti merkityksellisiä yhteisvaikutuksia ruoan kanssa ei todettu (ks. kohta 4.2).</w:t>
      </w:r>
    </w:p>
    <w:p w14:paraId="4465733E" w14:textId="77777777" w:rsidR="00B8411D" w:rsidRPr="00924EF0" w:rsidRDefault="00B8411D" w:rsidP="0093530A">
      <w:pPr>
        <w:spacing w:line="240" w:lineRule="auto"/>
        <w:rPr>
          <w:lang w:val="fi-FI"/>
        </w:rPr>
      </w:pPr>
    </w:p>
    <w:p w14:paraId="0302FABA" w14:textId="77777777" w:rsidR="00B8411D" w:rsidRPr="00924EF0" w:rsidRDefault="00B8411D" w:rsidP="0093530A">
      <w:pPr>
        <w:keepNext/>
        <w:spacing w:line="240" w:lineRule="auto"/>
        <w:rPr>
          <w:iCs/>
          <w:u w:val="single"/>
          <w:lang w:val="fi-FI"/>
        </w:rPr>
      </w:pPr>
      <w:r w:rsidRPr="00924EF0">
        <w:rPr>
          <w:iCs/>
          <w:u w:val="single"/>
          <w:lang w:val="fi-FI"/>
        </w:rPr>
        <w:t>Laboratorioparametrit</w:t>
      </w:r>
    </w:p>
    <w:p w14:paraId="245965F2" w14:textId="77777777" w:rsidR="00B14FB4" w:rsidRPr="00924EF0" w:rsidRDefault="00B14FB4" w:rsidP="0093530A">
      <w:pPr>
        <w:keepNext/>
        <w:spacing w:line="240" w:lineRule="auto"/>
        <w:rPr>
          <w:lang w:val="fi-FI"/>
        </w:rPr>
      </w:pPr>
    </w:p>
    <w:p w14:paraId="14A8CD7C" w14:textId="77777777" w:rsidR="00B8411D" w:rsidRPr="00924EF0" w:rsidRDefault="00B8411D" w:rsidP="0093530A">
      <w:pPr>
        <w:spacing w:line="240" w:lineRule="auto"/>
        <w:rPr>
          <w:lang w:val="fi-FI"/>
        </w:rPr>
      </w:pPr>
      <w:r w:rsidRPr="00924EF0">
        <w:rPr>
          <w:lang w:val="fi-FI"/>
        </w:rPr>
        <w:t>Vaikutus hyytymisparametreihin (esim. PT, aPTT, Heptest) on odotetusti rivaroksabaanin vaikutusmekanismin mukainen (ks. kohta 5.1).</w:t>
      </w:r>
    </w:p>
    <w:p w14:paraId="2ADFCCFD" w14:textId="77777777" w:rsidR="00B8411D" w:rsidRPr="00924EF0" w:rsidRDefault="00B8411D" w:rsidP="0093530A">
      <w:pPr>
        <w:spacing w:line="240" w:lineRule="auto"/>
        <w:rPr>
          <w:lang w:val="fi-FI"/>
        </w:rPr>
      </w:pPr>
    </w:p>
    <w:p w14:paraId="66C7CF90" w14:textId="77777777" w:rsidR="00B8411D" w:rsidRPr="00924EF0" w:rsidRDefault="00B8411D" w:rsidP="0093530A">
      <w:pPr>
        <w:keepNext/>
        <w:keepLines/>
        <w:spacing w:line="240" w:lineRule="auto"/>
        <w:ind w:left="567" w:hanging="567"/>
        <w:rPr>
          <w:b/>
          <w:bCs/>
          <w:lang w:val="fi-FI"/>
        </w:rPr>
      </w:pPr>
      <w:r w:rsidRPr="00924EF0">
        <w:rPr>
          <w:b/>
          <w:bCs/>
          <w:lang w:val="fi-FI"/>
        </w:rPr>
        <w:t>4.6</w:t>
      </w:r>
      <w:r w:rsidRPr="00924EF0">
        <w:rPr>
          <w:b/>
          <w:bCs/>
          <w:lang w:val="fi-FI"/>
        </w:rPr>
        <w:tab/>
      </w:r>
      <w:r w:rsidR="000F4696" w:rsidRPr="00924EF0">
        <w:rPr>
          <w:b/>
          <w:bCs/>
          <w:lang w:val="fi-FI"/>
        </w:rPr>
        <w:t>Hedelmällisyys</w:t>
      </w:r>
      <w:r w:rsidRPr="00924EF0">
        <w:rPr>
          <w:b/>
          <w:bCs/>
          <w:lang w:val="fi-FI"/>
        </w:rPr>
        <w:t>, raskaus ja imetys</w:t>
      </w:r>
    </w:p>
    <w:p w14:paraId="1A72B65C" w14:textId="77777777" w:rsidR="00B8411D" w:rsidRPr="00924EF0" w:rsidRDefault="00B8411D" w:rsidP="0093530A">
      <w:pPr>
        <w:keepNext/>
        <w:keepLines/>
        <w:spacing w:line="240" w:lineRule="auto"/>
        <w:rPr>
          <w:lang w:val="fi-FI"/>
        </w:rPr>
      </w:pPr>
    </w:p>
    <w:p w14:paraId="3DCAA23E" w14:textId="77777777" w:rsidR="00836446" w:rsidRPr="00924EF0" w:rsidRDefault="00B8411D" w:rsidP="0093530A">
      <w:pPr>
        <w:spacing w:line="240" w:lineRule="auto"/>
        <w:rPr>
          <w:iCs/>
          <w:u w:val="single"/>
          <w:lang w:val="fi-FI"/>
        </w:rPr>
      </w:pPr>
      <w:r w:rsidRPr="00924EF0">
        <w:rPr>
          <w:iCs/>
          <w:u w:val="single"/>
          <w:lang w:val="fi-FI"/>
        </w:rPr>
        <w:t>Raskaus</w:t>
      </w:r>
    </w:p>
    <w:p w14:paraId="21BEEE8E" w14:textId="77777777" w:rsidR="00B8411D" w:rsidRPr="00924EF0" w:rsidRDefault="00B14FB4" w:rsidP="0093530A">
      <w:pPr>
        <w:spacing w:line="240" w:lineRule="auto"/>
        <w:rPr>
          <w:lang w:val="fi-FI"/>
        </w:rPr>
      </w:pPr>
      <w:r w:rsidRPr="00924EF0">
        <w:rPr>
          <w:lang w:val="fi-FI"/>
        </w:rPr>
        <w:t>Rivaroksabaanin</w:t>
      </w:r>
      <w:r w:rsidR="00B8411D" w:rsidRPr="00924EF0">
        <w:rPr>
          <w:lang w:val="fi-FI"/>
        </w:rPr>
        <w:t xml:space="preserve"> turvallisuutta ja tehoa raskaana olevilla naisilla ei ole varmistettu. Eläintutkimuksissa on havaittu lisääntymistoksisuutta (ks. kohta 5.3). </w:t>
      </w:r>
      <w:r w:rsidRPr="00924EF0">
        <w:rPr>
          <w:lang w:val="fi-FI"/>
        </w:rPr>
        <w:t>Rivaroksabaani</w:t>
      </w:r>
      <w:r w:rsidR="00B8411D" w:rsidRPr="00924EF0">
        <w:rPr>
          <w:lang w:val="fi-FI"/>
        </w:rPr>
        <w:t xml:space="preserve"> on vasta-aiheinen raskauden aikana mahdollisen lisääntymistoksisuuden ja verenvuodon olennaisen riskin vuoksi ja koska rivaroksabaanin on osoitettu läpäisevän istukan (ks. kohta 4.3). </w:t>
      </w:r>
    </w:p>
    <w:p w14:paraId="34D282BF" w14:textId="77777777" w:rsidR="00B8411D" w:rsidRPr="00924EF0" w:rsidRDefault="00B8411D" w:rsidP="0093530A">
      <w:pPr>
        <w:spacing w:line="240" w:lineRule="auto"/>
        <w:rPr>
          <w:lang w:val="fi-FI"/>
        </w:rPr>
      </w:pPr>
      <w:r w:rsidRPr="00924EF0">
        <w:rPr>
          <w:lang w:val="fi-FI"/>
        </w:rPr>
        <w:t>Hedelmällisessä iässä olevien naisten tulee välttää raskaaksi tulemista rivaroksabaanihoidon aikana.</w:t>
      </w:r>
    </w:p>
    <w:p w14:paraId="0AEEA5F8" w14:textId="77777777" w:rsidR="00B8411D" w:rsidRPr="00924EF0" w:rsidRDefault="00B8411D" w:rsidP="0093530A">
      <w:pPr>
        <w:spacing w:line="240" w:lineRule="auto"/>
        <w:rPr>
          <w:lang w:val="fi-FI"/>
        </w:rPr>
      </w:pPr>
    </w:p>
    <w:p w14:paraId="0061C0A3" w14:textId="77777777" w:rsidR="00836446" w:rsidRPr="00924EF0" w:rsidRDefault="00B8411D" w:rsidP="0093530A">
      <w:pPr>
        <w:spacing w:line="240" w:lineRule="auto"/>
        <w:rPr>
          <w:iCs/>
          <w:u w:val="single"/>
          <w:lang w:val="fi-FI"/>
        </w:rPr>
      </w:pPr>
      <w:r w:rsidRPr="00924EF0">
        <w:rPr>
          <w:iCs/>
          <w:u w:val="single"/>
          <w:lang w:val="fi-FI"/>
        </w:rPr>
        <w:t>Imetys</w:t>
      </w:r>
    </w:p>
    <w:p w14:paraId="4127E0C4" w14:textId="77777777" w:rsidR="00B8411D" w:rsidRPr="00924EF0" w:rsidRDefault="00836446" w:rsidP="0093530A">
      <w:pPr>
        <w:spacing w:line="240" w:lineRule="auto"/>
        <w:rPr>
          <w:lang w:val="fi-FI"/>
        </w:rPr>
      </w:pPr>
      <w:r w:rsidRPr="00924EF0">
        <w:rPr>
          <w:lang w:val="fi-FI"/>
        </w:rPr>
        <w:t xml:space="preserve">Rivaroksabaanin </w:t>
      </w:r>
      <w:r w:rsidR="00B8411D" w:rsidRPr="00924EF0">
        <w:rPr>
          <w:lang w:val="fi-FI"/>
        </w:rPr>
        <w:t xml:space="preserve">turvallisuutta ja tehoa imettävillä naisilla ei ole varmistettu. Eläintutkimukset osoittavat rivaroksabaanin erittyvän maitoon. Sen vuoksi </w:t>
      </w:r>
      <w:r w:rsidR="00B14FB4" w:rsidRPr="00924EF0">
        <w:rPr>
          <w:lang w:val="fi-FI"/>
        </w:rPr>
        <w:t>rivaroksabaani</w:t>
      </w:r>
      <w:r w:rsidR="00B8411D" w:rsidRPr="00924EF0">
        <w:rPr>
          <w:lang w:val="fi-FI"/>
        </w:rPr>
        <w:t xml:space="preserve"> on vasta-aiheinen imetyksen aikana (ks. kohta 4.3). On päätettävä joko imettämisen lopettamisesta tai hoidon keskeyttämisestä/hoidosta luopumisesta.</w:t>
      </w:r>
    </w:p>
    <w:p w14:paraId="31E697D9" w14:textId="77777777" w:rsidR="00B8411D" w:rsidRPr="00924EF0" w:rsidRDefault="00B8411D" w:rsidP="0093530A">
      <w:pPr>
        <w:spacing w:line="240" w:lineRule="auto"/>
        <w:rPr>
          <w:lang w:val="fi-FI"/>
        </w:rPr>
      </w:pPr>
    </w:p>
    <w:p w14:paraId="765C1D1F" w14:textId="77777777" w:rsidR="00B14FB4" w:rsidRPr="00924EF0" w:rsidRDefault="00B8411D" w:rsidP="0093530A">
      <w:pPr>
        <w:keepNext/>
        <w:keepLines/>
        <w:spacing w:line="240" w:lineRule="auto"/>
        <w:rPr>
          <w:u w:val="single"/>
          <w:lang w:val="fi-FI"/>
        </w:rPr>
      </w:pPr>
      <w:r w:rsidRPr="00924EF0">
        <w:rPr>
          <w:u w:val="single"/>
          <w:lang w:val="fi-FI"/>
        </w:rPr>
        <w:t xml:space="preserve">Hedelmällisyys </w:t>
      </w:r>
    </w:p>
    <w:p w14:paraId="46D61E6E" w14:textId="77777777" w:rsidR="00B8411D" w:rsidRPr="00924EF0" w:rsidRDefault="00B8411D" w:rsidP="0093530A">
      <w:pPr>
        <w:spacing w:line="240" w:lineRule="auto"/>
        <w:rPr>
          <w:lang w:val="fi-FI"/>
        </w:rPr>
      </w:pPr>
      <w:r w:rsidRPr="00924EF0">
        <w:rPr>
          <w:lang w:val="fi-FI"/>
        </w:rPr>
        <w:t>Rivaroksabaanilla ei ole tehty erityisiä tutkimuksia, joissa olisi arvioitu vaikutuksia ihmisen fertiliteettiin. Uros- ja naarasrotilla tehdyssä tutkimuksessa ei havaittu vaikutuksia hedelmällisyyteen (ks. kohta 5.3).</w:t>
      </w:r>
    </w:p>
    <w:p w14:paraId="1F5A38A8" w14:textId="77777777" w:rsidR="00B8411D" w:rsidRPr="00924EF0" w:rsidRDefault="00B8411D" w:rsidP="0093530A">
      <w:pPr>
        <w:spacing w:line="240" w:lineRule="auto"/>
        <w:rPr>
          <w:lang w:val="fi-FI"/>
        </w:rPr>
      </w:pPr>
    </w:p>
    <w:p w14:paraId="633C3E93" w14:textId="77777777" w:rsidR="00B8411D" w:rsidRPr="00924EF0" w:rsidRDefault="00B8411D" w:rsidP="0093530A">
      <w:pPr>
        <w:keepNext/>
        <w:spacing w:line="240" w:lineRule="auto"/>
        <w:ind w:left="567" w:hanging="567"/>
        <w:rPr>
          <w:b/>
          <w:bCs/>
          <w:lang w:val="fi-FI"/>
        </w:rPr>
      </w:pPr>
      <w:r w:rsidRPr="00924EF0">
        <w:rPr>
          <w:b/>
          <w:bCs/>
          <w:lang w:val="fi-FI"/>
        </w:rPr>
        <w:lastRenderedPageBreak/>
        <w:t>4.7</w:t>
      </w:r>
      <w:r w:rsidRPr="00924EF0">
        <w:rPr>
          <w:b/>
          <w:bCs/>
          <w:lang w:val="fi-FI"/>
        </w:rPr>
        <w:tab/>
        <w:t>Vaikutus ajokykyyn ja koneidenkäyttökykyyn</w:t>
      </w:r>
    </w:p>
    <w:p w14:paraId="19397A6D" w14:textId="77777777" w:rsidR="00B8411D" w:rsidRPr="00924EF0" w:rsidRDefault="00B8411D" w:rsidP="0093530A">
      <w:pPr>
        <w:keepNext/>
        <w:spacing w:line="240" w:lineRule="auto"/>
        <w:rPr>
          <w:lang w:val="fi-FI"/>
        </w:rPr>
      </w:pPr>
    </w:p>
    <w:p w14:paraId="4D1A6616" w14:textId="77777777" w:rsidR="00B8411D" w:rsidRPr="00924EF0" w:rsidRDefault="00B14FB4" w:rsidP="0093530A">
      <w:pPr>
        <w:spacing w:line="240" w:lineRule="auto"/>
        <w:rPr>
          <w:lang w:val="fi-FI"/>
        </w:rPr>
      </w:pPr>
      <w:r w:rsidRPr="00924EF0">
        <w:rPr>
          <w:lang w:val="fi-FI"/>
        </w:rPr>
        <w:t xml:space="preserve">Rivaroksabaanilla </w:t>
      </w:r>
      <w:r w:rsidR="00B8411D" w:rsidRPr="00924EF0">
        <w:rPr>
          <w:lang w:val="fi-FI"/>
        </w:rPr>
        <w:t xml:space="preserve">on vähäinen vaikutus ajokykyyn ja </w:t>
      </w:r>
      <w:r w:rsidR="003A1566" w:rsidRPr="00924EF0">
        <w:rPr>
          <w:lang w:val="fi-FI"/>
        </w:rPr>
        <w:t>koneidenkäyttö</w:t>
      </w:r>
      <w:r w:rsidR="00B8411D" w:rsidRPr="00924EF0">
        <w:rPr>
          <w:lang w:val="fi-FI"/>
        </w:rPr>
        <w:t>kykyyn. Pyörtyilyn (melko harvinainen</w:t>
      </w:r>
      <w:r w:rsidR="00A4696D" w:rsidRPr="00924EF0">
        <w:rPr>
          <w:lang w:val="fi-FI"/>
        </w:rPr>
        <w:t>)</w:t>
      </w:r>
      <w:r w:rsidR="00B8411D" w:rsidRPr="00924EF0">
        <w:rPr>
          <w:lang w:val="fi-FI"/>
        </w:rPr>
        <w:t xml:space="preserve"> ja huimauksen (yleinen) kaltaisia haittavaikutuksia on raportoitu (ks. kohta</w:t>
      </w:r>
      <w:r w:rsidR="005A157E" w:rsidRPr="00924EF0">
        <w:rPr>
          <w:lang w:val="fi-FI"/>
        </w:rPr>
        <w:t> </w:t>
      </w:r>
      <w:r w:rsidR="00B8411D" w:rsidRPr="00924EF0">
        <w:rPr>
          <w:lang w:val="fi-FI"/>
        </w:rPr>
        <w:t>4.8). Potilaiden, joilla esiintyy näitä haittavaikutuksia, ei tule ajaa eikä käyttää koneita.</w:t>
      </w:r>
    </w:p>
    <w:p w14:paraId="08CB4691" w14:textId="77777777" w:rsidR="00B8411D" w:rsidRPr="00924EF0" w:rsidRDefault="00B8411D" w:rsidP="0093530A">
      <w:pPr>
        <w:spacing w:line="240" w:lineRule="auto"/>
        <w:rPr>
          <w:lang w:val="fi-FI"/>
        </w:rPr>
      </w:pPr>
    </w:p>
    <w:p w14:paraId="795EE3B7" w14:textId="77777777" w:rsidR="00B8411D" w:rsidRPr="00924EF0" w:rsidRDefault="00B8411D" w:rsidP="0093530A">
      <w:pPr>
        <w:keepNext/>
        <w:spacing w:line="240" w:lineRule="auto"/>
        <w:ind w:left="567" w:hanging="567"/>
        <w:rPr>
          <w:b/>
          <w:bCs/>
          <w:lang w:val="fi-FI"/>
        </w:rPr>
      </w:pPr>
      <w:r w:rsidRPr="00924EF0">
        <w:rPr>
          <w:b/>
          <w:bCs/>
          <w:lang w:val="fi-FI"/>
        </w:rPr>
        <w:t>4.8</w:t>
      </w:r>
      <w:r w:rsidRPr="00924EF0">
        <w:rPr>
          <w:b/>
          <w:bCs/>
          <w:lang w:val="fi-FI"/>
        </w:rPr>
        <w:tab/>
        <w:t>Haittavaikutukset</w:t>
      </w:r>
    </w:p>
    <w:p w14:paraId="4852E8C7" w14:textId="77777777" w:rsidR="00B8411D" w:rsidRPr="00924EF0" w:rsidRDefault="00B8411D" w:rsidP="0093530A">
      <w:pPr>
        <w:keepNext/>
        <w:keepLines/>
        <w:spacing w:line="240" w:lineRule="auto"/>
        <w:rPr>
          <w:lang w:val="fi-FI"/>
        </w:rPr>
      </w:pPr>
    </w:p>
    <w:p w14:paraId="2FB8F987" w14:textId="77777777" w:rsidR="00B14FB4" w:rsidRPr="00924EF0" w:rsidRDefault="00B8411D" w:rsidP="0093530A">
      <w:pPr>
        <w:autoSpaceDE w:val="0"/>
        <w:autoSpaceDN w:val="0"/>
        <w:adjustRightInd w:val="0"/>
        <w:rPr>
          <w:u w:val="single"/>
          <w:lang w:val="fi-FI"/>
        </w:rPr>
      </w:pPr>
      <w:r w:rsidRPr="00924EF0">
        <w:rPr>
          <w:u w:val="single"/>
          <w:lang w:val="fi-FI"/>
        </w:rPr>
        <w:t>Yhteenveto turvallisuudesta</w:t>
      </w:r>
    </w:p>
    <w:p w14:paraId="664984B6" w14:textId="77777777" w:rsidR="008E0C42" w:rsidRPr="00924EF0" w:rsidRDefault="008E0C42" w:rsidP="0093530A">
      <w:pPr>
        <w:autoSpaceDE w:val="0"/>
        <w:autoSpaceDN w:val="0"/>
        <w:adjustRightInd w:val="0"/>
        <w:rPr>
          <w:u w:val="single"/>
          <w:lang w:val="fi-FI"/>
        </w:rPr>
      </w:pPr>
    </w:p>
    <w:p w14:paraId="2D751DB3" w14:textId="77777777" w:rsidR="009820EC" w:rsidRPr="00924EF0" w:rsidRDefault="00B8411D" w:rsidP="009820EC">
      <w:pPr>
        <w:spacing w:line="240" w:lineRule="auto"/>
        <w:rPr>
          <w:rFonts w:eastAsia="Times New Roman"/>
          <w:lang w:val="fi-FI" w:eastAsia="de-DE"/>
        </w:rPr>
      </w:pPr>
      <w:bookmarkStart w:id="13" w:name="_Hlk519154565"/>
      <w:r w:rsidRPr="00924EF0">
        <w:rPr>
          <w:rFonts w:eastAsia="Times New Roman"/>
          <w:color w:val="000000"/>
          <w:lang w:val="fi-FI" w:eastAsia="de-DE"/>
        </w:rPr>
        <w:t>Rivaroksabaanin turvallisuutta on arvioitu</w:t>
      </w:r>
      <w:r w:rsidR="004A715E" w:rsidRPr="00924EF0">
        <w:rPr>
          <w:rFonts w:eastAsia="Times New Roman"/>
          <w:color w:val="000000"/>
          <w:lang w:val="fi-FI" w:eastAsia="de-DE"/>
        </w:rPr>
        <w:t xml:space="preserve"> </w:t>
      </w:r>
      <w:r w:rsidR="00B40799" w:rsidRPr="00924EF0">
        <w:rPr>
          <w:rFonts w:eastAsia="Times New Roman"/>
          <w:color w:val="000000"/>
          <w:lang w:val="fi-FI" w:eastAsia="de-DE"/>
        </w:rPr>
        <w:t>1</w:t>
      </w:r>
      <w:r w:rsidR="00B87C7D" w:rsidRPr="00924EF0">
        <w:rPr>
          <w:rFonts w:eastAsia="Times New Roman"/>
          <w:color w:val="000000"/>
          <w:lang w:val="fi-FI" w:eastAsia="de-DE"/>
        </w:rPr>
        <w:t>3</w:t>
      </w:r>
      <w:r w:rsidRPr="00924EF0">
        <w:rPr>
          <w:rFonts w:eastAsia="Times New Roman"/>
          <w:color w:val="000000"/>
          <w:lang w:val="fi-FI" w:eastAsia="de-DE"/>
        </w:rPr>
        <w:t>:ss</w:t>
      </w:r>
      <w:r w:rsidR="00997C61" w:rsidRPr="00924EF0">
        <w:rPr>
          <w:rFonts w:eastAsia="Times New Roman"/>
          <w:color w:val="000000"/>
          <w:lang w:val="fi-FI" w:eastAsia="de-DE"/>
        </w:rPr>
        <w:t>a</w:t>
      </w:r>
      <w:r w:rsidRPr="00924EF0">
        <w:rPr>
          <w:rFonts w:eastAsia="Times New Roman"/>
          <w:color w:val="000000"/>
          <w:lang w:val="fi-FI" w:eastAsia="de-DE"/>
        </w:rPr>
        <w:t xml:space="preserve"> vaiheen III </w:t>
      </w:r>
      <w:r w:rsidR="009820EC" w:rsidRPr="00924EF0">
        <w:rPr>
          <w:rFonts w:eastAsia="Times New Roman"/>
          <w:color w:val="000000"/>
          <w:lang w:val="fi-FI" w:eastAsia="de-DE"/>
        </w:rPr>
        <w:t>avain</w:t>
      </w:r>
      <w:r w:rsidRPr="00924EF0">
        <w:rPr>
          <w:rFonts w:eastAsia="Times New Roman"/>
          <w:color w:val="000000"/>
          <w:lang w:val="fi-FI" w:eastAsia="de-DE"/>
        </w:rPr>
        <w:t>tutkimuksessa</w:t>
      </w:r>
      <w:r w:rsidR="009820EC" w:rsidRPr="00924EF0">
        <w:rPr>
          <w:rFonts w:eastAsia="Times New Roman"/>
          <w:color w:val="000000"/>
          <w:lang w:val="fi-FI" w:eastAsia="de-DE"/>
        </w:rPr>
        <w:t xml:space="preserve"> </w:t>
      </w:r>
      <w:r w:rsidR="009820EC" w:rsidRPr="00924EF0">
        <w:rPr>
          <w:rFonts w:eastAsia="Times New Roman"/>
          <w:lang w:val="fi-FI" w:eastAsia="de-DE"/>
        </w:rPr>
        <w:t>(ks. taulukko 1).</w:t>
      </w:r>
    </w:p>
    <w:p w14:paraId="01011EDE" w14:textId="77777777" w:rsidR="009820EC" w:rsidRPr="00924EF0" w:rsidRDefault="009820EC" w:rsidP="009820EC">
      <w:pPr>
        <w:spacing w:line="240" w:lineRule="auto"/>
        <w:rPr>
          <w:rFonts w:eastAsia="Times New Roman"/>
          <w:lang w:val="fi-FI" w:eastAsia="de-DE"/>
        </w:rPr>
      </w:pPr>
    </w:p>
    <w:p w14:paraId="2309DF07" w14:textId="14350392" w:rsidR="00B8411D" w:rsidRPr="00924EF0" w:rsidRDefault="009820EC" w:rsidP="0093530A">
      <w:pPr>
        <w:spacing w:line="240" w:lineRule="auto"/>
        <w:rPr>
          <w:rFonts w:eastAsia="Times New Roman"/>
          <w:color w:val="000000"/>
          <w:lang w:val="fi-FI" w:eastAsia="de-DE"/>
        </w:rPr>
      </w:pPr>
      <w:r w:rsidRPr="00924EF0">
        <w:rPr>
          <w:lang w:val="fi-FI"/>
        </w:rPr>
        <w:t>Rivaroksabaania annettiin yhteensä 69 608 aikuispotilaalle 19:ssä vaiheen III tutkimuksessa ja 4</w:t>
      </w:r>
      <w:r w:rsidR="002250D8" w:rsidRPr="00924EF0">
        <w:rPr>
          <w:lang w:val="fi-FI"/>
        </w:rPr>
        <w:t>88</w:t>
      </w:r>
      <w:r w:rsidRPr="00924EF0">
        <w:rPr>
          <w:lang w:val="fi-FI"/>
        </w:rPr>
        <w:t xml:space="preserve"> pediatriselle potilaalle</w:t>
      </w:r>
      <w:r w:rsidR="000D39E4" w:rsidRPr="00924EF0">
        <w:rPr>
          <w:lang w:val="fi-FI"/>
        </w:rPr>
        <w:t xml:space="preserve"> kahdessa vaiheen</w:t>
      </w:r>
      <w:r w:rsidR="004A715E" w:rsidRPr="00924EF0">
        <w:rPr>
          <w:lang w:val="fi-FI"/>
        </w:rPr>
        <w:t> </w:t>
      </w:r>
      <w:r w:rsidR="000D39E4" w:rsidRPr="00924EF0">
        <w:rPr>
          <w:lang w:val="fi-FI"/>
        </w:rPr>
        <w:t xml:space="preserve">II tutkimuksessa ja </w:t>
      </w:r>
      <w:r w:rsidR="002250D8" w:rsidRPr="00924EF0">
        <w:rPr>
          <w:lang w:val="fi-FI"/>
        </w:rPr>
        <w:t>kahdessa</w:t>
      </w:r>
      <w:r w:rsidR="000D39E4" w:rsidRPr="00924EF0">
        <w:rPr>
          <w:lang w:val="fi-FI"/>
        </w:rPr>
        <w:t xml:space="preserve"> vaiheen</w:t>
      </w:r>
      <w:r w:rsidR="004A715E" w:rsidRPr="00924EF0">
        <w:rPr>
          <w:lang w:val="fi-FI"/>
        </w:rPr>
        <w:t> </w:t>
      </w:r>
      <w:r w:rsidR="000D39E4" w:rsidRPr="00924EF0">
        <w:rPr>
          <w:lang w:val="fi-FI"/>
        </w:rPr>
        <w:t>III tutkimuksessa</w:t>
      </w:r>
      <w:r w:rsidRPr="00924EF0">
        <w:rPr>
          <w:lang w:val="fi-FI"/>
        </w:rPr>
        <w:t>.</w:t>
      </w:r>
    </w:p>
    <w:bookmarkEnd w:id="13"/>
    <w:p w14:paraId="4CBDC1BF" w14:textId="77777777" w:rsidR="00B8411D" w:rsidRPr="00924EF0" w:rsidRDefault="00B8411D" w:rsidP="0093530A">
      <w:pPr>
        <w:autoSpaceDE w:val="0"/>
        <w:autoSpaceDN w:val="0"/>
        <w:adjustRightInd w:val="0"/>
        <w:rPr>
          <w:lang w:val="fi-FI"/>
        </w:rPr>
      </w:pPr>
    </w:p>
    <w:p w14:paraId="26BE9631" w14:textId="77777777" w:rsidR="00B8411D" w:rsidRPr="00924EF0" w:rsidRDefault="00B8411D" w:rsidP="0093530A">
      <w:pPr>
        <w:keepNext/>
        <w:spacing w:line="240" w:lineRule="auto"/>
        <w:rPr>
          <w:rFonts w:eastAsia="Times New Roman"/>
          <w:b/>
          <w:color w:val="000000"/>
          <w:lang w:val="fi-FI" w:eastAsia="de-DE"/>
        </w:rPr>
      </w:pPr>
      <w:r w:rsidRPr="00924EF0">
        <w:rPr>
          <w:rFonts w:eastAsia="Times New Roman"/>
          <w:b/>
          <w:color w:val="000000"/>
          <w:lang w:val="fi-FI" w:eastAsia="de-DE"/>
        </w:rPr>
        <w:lastRenderedPageBreak/>
        <w:t xml:space="preserve">Taulukko 1: Tutkittujen potilaiden määrä, </w:t>
      </w:r>
      <w:r w:rsidR="00A90230" w:rsidRPr="00924EF0">
        <w:rPr>
          <w:rFonts w:eastAsia="Times New Roman"/>
          <w:b/>
          <w:color w:val="000000"/>
          <w:lang w:val="fi-FI" w:eastAsia="de-DE"/>
        </w:rPr>
        <w:t>kokonais</w:t>
      </w:r>
      <w:r w:rsidRPr="00924EF0">
        <w:rPr>
          <w:rFonts w:eastAsia="Times New Roman"/>
          <w:b/>
          <w:color w:val="000000"/>
          <w:lang w:val="fi-FI" w:eastAsia="de-DE"/>
        </w:rPr>
        <w:t xml:space="preserve">vuorokausiannos ja </w:t>
      </w:r>
      <w:r w:rsidR="00B40799" w:rsidRPr="00924EF0">
        <w:rPr>
          <w:rFonts w:eastAsia="Times New Roman"/>
          <w:b/>
          <w:color w:val="000000"/>
          <w:lang w:val="fi-FI" w:eastAsia="de-DE"/>
        </w:rPr>
        <w:t xml:space="preserve">suurin </w:t>
      </w:r>
      <w:r w:rsidRPr="00924EF0">
        <w:rPr>
          <w:rFonts w:eastAsia="Times New Roman"/>
          <w:b/>
          <w:color w:val="000000"/>
          <w:lang w:val="fi-FI" w:eastAsia="de-DE"/>
        </w:rPr>
        <w:t xml:space="preserve">hoidon kesto </w:t>
      </w:r>
      <w:r w:rsidR="00A05A8D" w:rsidRPr="00924EF0">
        <w:rPr>
          <w:rFonts w:eastAsia="Times New Roman"/>
          <w:b/>
          <w:color w:val="000000"/>
          <w:lang w:val="fi-FI" w:eastAsia="de-DE"/>
        </w:rPr>
        <w:t xml:space="preserve">aikuisille ja lapsille tehdyissä </w:t>
      </w:r>
      <w:r w:rsidRPr="00924EF0">
        <w:rPr>
          <w:rFonts w:eastAsia="Times New Roman"/>
          <w:b/>
          <w:color w:val="000000"/>
          <w:lang w:val="fi-FI" w:eastAsia="de-DE"/>
        </w:rPr>
        <w:t>vaiheen III tutkimuksissa</w:t>
      </w:r>
    </w:p>
    <w:p w14:paraId="789490D7" w14:textId="77777777" w:rsidR="008E022D" w:rsidRPr="00924EF0" w:rsidRDefault="008E022D" w:rsidP="0093530A">
      <w:pPr>
        <w:keepNext/>
        <w:spacing w:line="240" w:lineRule="auto"/>
        <w:rPr>
          <w:rFonts w:eastAsia="Times New Roman"/>
          <w:color w:val="000000"/>
          <w:lang w:val="fi-FI" w:eastAsia="de-D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4"/>
        <w:gridCol w:w="1366"/>
        <w:gridCol w:w="2218"/>
        <w:gridCol w:w="1950"/>
      </w:tblGrid>
      <w:tr w:rsidR="00B8411D" w:rsidRPr="00924EF0" w14:paraId="6ADF2F40" w14:textId="77777777" w:rsidTr="00E539EE">
        <w:trPr>
          <w:tblHeader/>
        </w:trPr>
        <w:tc>
          <w:tcPr>
            <w:tcW w:w="3754" w:type="dxa"/>
          </w:tcPr>
          <w:p w14:paraId="76858D66"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b/>
                <w:color w:val="000000"/>
                <w:lang w:val="fi-FI" w:eastAsia="de-DE"/>
              </w:rPr>
              <w:t>Käyttöaihe</w:t>
            </w:r>
          </w:p>
        </w:tc>
        <w:tc>
          <w:tcPr>
            <w:tcW w:w="1366" w:type="dxa"/>
          </w:tcPr>
          <w:p w14:paraId="7C8E87A6"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b/>
                <w:color w:val="000000"/>
                <w:lang w:val="fi-FI" w:eastAsia="de-DE"/>
              </w:rPr>
              <w:t>Potilaiden lukumäärä*</w:t>
            </w:r>
          </w:p>
        </w:tc>
        <w:tc>
          <w:tcPr>
            <w:tcW w:w="2218" w:type="dxa"/>
          </w:tcPr>
          <w:p w14:paraId="02F6E66A" w14:textId="77777777" w:rsidR="00B8411D" w:rsidRPr="00924EF0" w:rsidRDefault="00B40799" w:rsidP="0093530A">
            <w:pPr>
              <w:keepNext/>
              <w:spacing w:line="240" w:lineRule="auto"/>
              <w:rPr>
                <w:rFonts w:eastAsia="Times New Roman"/>
                <w:color w:val="000000"/>
                <w:lang w:val="fi-FI" w:eastAsia="de-DE"/>
              </w:rPr>
            </w:pPr>
            <w:r w:rsidRPr="00924EF0">
              <w:rPr>
                <w:rFonts w:eastAsia="Times New Roman"/>
                <w:b/>
                <w:color w:val="000000"/>
                <w:lang w:val="fi-FI" w:eastAsia="de-DE"/>
              </w:rPr>
              <w:t>Kokonais-</w:t>
            </w:r>
            <w:r w:rsidR="00B8411D" w:rsidRPr="00924EF0">
              <w:rPr>
                <w:rFonts w:eastAsia="Times New Roman"/>
                <w:b/>
                <w:color w:val="000000"/>
                <w:lang w:val="fi-FI" w:eastAsia="de-DE"/>
              </w:rPr>
              <w:t>vuorokausiannos</w:t>
            </w:r>
          </w:p>
        </w:tc>
        <w:tc>
          <w:tcPr>
            <w:tcW w:w="1950" w:type="dxa"/>
          </w:tcPr>
          <w:p w14:paraId="54F234C4"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b/>
                <w:color w:val="000000"/>
                <w:lang w:val="fi-FI" w:eastAsia="de-DE"/>
              </w:rPr>
              <w:t>Suurin hoidon kesto</w:t>
            </w:r>
          </w:p>
        </w:tc>
      </w:tr>
      <w:tr w:rsidR="00B8411D" w:rsidRPr="00924EF0" w14:paraId="5BABB4BC" w14:textId="77777777" w:rsidTr="00E539EE">
        <w:tc>
          <w:tcPr>
            <w:tcW w:w="3754" w:type="dxa"/>
          </w:tcPr>
          <w:p w14:paraId="0F24983F"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 xml:space="preserve">Laskimotromboembolioiden </w:t>
            </w:r>
            <w:r w:rsidR="0028403D" w:rsidRPr="00924EF0">
              <w:rPr>
                <w:rFonts w:eastAsia="Times New Roman"/>
                <w:color w:val="000000"/>
                <w:lang w:val="fi-FI" w:eastAsia="de-DE"/>
              </w:rPr>
              <w:t xml:space="preserve">(VTE) </w:t>
            </w:r>
            <w:r w:rsidRPr="00924EF0">
              <w:rPr>
                <w:rFonts w:eastAsia="Times New Roman"/>
                <w:color w:val="000000"/>
                <w:lang w:val="fi-FI" w:eastAsia="de-DE"/>
              </w:rPr>
              <w:t>ehkäisy aikuisill</w:t>
            </w:r>
            <w:r w:rsidR="00613B01" w:rsidRPr="00924EF0">
              <w:rPr>
                <w:rFonts w:eastAsia="Times New Roman"/>
                <w:color w:val="000000"/>
                <w:lang w:val="fi-FI" w:eastAsia="de-DE"/>
              </w:rPr>
              <w:t>e</w:t>
            </w:r>
            <w:r w:rsidRPr="00924EF0">
              <w:rPr>
                <w:rFonts w:eastAsia="Times New Roman"/>
                <w:color w:val="000000"/>
                <w:lang w:val="fi-FI" w:eastAsia="de-DE"/>
              </w:rPr>
              <w:t xml:space="preserve"> potilaill</w:t>
            </w:r>
            <w:r w:rsidR="00613B01" w:rsidRPr="00924EF0">
              <w:rPr>
                <w:rFonts w:eastAsia="Times New Roman"/>
                <w:color w:val="000000"/>
                <w:lang w:val="fi-FI" w:eastAsia="de-DE"/>
              </w:rPr>
              <w:t>e</w:t>
            </w:r>
            <w:r w:rsidRPr="00924EF0">
              <w:rPr>
                <w:rFonts w:eastAsia="Times New Roman"/>
                <w:color w:val="000000"/>
                <w:lang w:val="fi-FI" w:eastAsia="de-DE"/>
              </w:rPr>
              <w:t>, joille tehdään elektiivinen lonkka- tai polviproteesileikkaus</w:t>
            </w:r>
          </w:p>
        </w:tc>
        <w:tc>
          <w:tcPr>
            <w:tcW w:w="1366" w:type="dxa"/>
          </w:tcPr>
          <w:p w14:paraId="09F1753E"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6 097</w:t>
            </w:r>
          </w:p>
        </w:tc>
        <w:tc>
          <w:tcPr>
            <w:tcW w:w="2218" w:type="dxa"/>
          </w:tcPr>
          <w:p w14:paraId="0F2B8286"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10 mg</w:t>
            </w:r>
          </w:p>
        </w:tc>
        <w:tc>
          <w:tcPr>
            <w:tcW w:w="1950" w:type="dxa"/>
          </w:tcPr>
          <w:p w14:paraId="133B0E99"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39 päivää</w:t>
            </w:r>
          </w:p>
        </w:tc>
      </w:tr>
      <w:tr w:rsidR="00B8411D" w:rsidRPr="00924EF0" w14:paraId="4C9357CB" w14:textId="77777777" w:rsidTr="00E539EE">
        <w:tc>
          <w:tcPr>
            <w:tcW w:w="3754" w:type="dxa"/>
          </w:tcPr>
          <w:p w14:paraId="65417021"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 xml:space="preserve">Sairaalahoitopotilaiden </w:t>
            </w:r>
            <w:r w:rsidR="0028403D" w:rsidRPr="00924EF0">
              <w:rPr>
                <w:rFonts w:eastAsia="Times New Roman"/>
                <w:lang w:val="fi-FI" w:eastAsia="de-DE"/>
              </w:rPr>
              <w:t>VTE:n</w:t>
            </w:r>
            <w:r w:rsidRPr="00924EF0">
              <w:rPr>
                <w:rFonts w:eastAsia="Times New Roman"/>
                <w:lang w:val="fi-FI" w:eastAsia="de-DE"/>
              </w:rPr>
              <w:t xml:space="preserve"> ehkäisy </w:t>
            </w:r>
          </w:p>
        </w:tc>
        <w:tc>
          <w:tcPr>
            <w:tcW w:w="1366" w:type="dxa"/>
          </w:tcPr>
          <w:p w14:paraId="1A77880B"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3 997</w:t>
            </w:r>
          </w:p>
        </w:tc>
        <w:tc>
          <w:tcPr>
            <w:tcW w:w="2218" w:type="dxa"/>
          </w:tcPr>
          <w:p w14:paraId="76AAD09B"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10 mg</w:t>
            </w:r>
          </w:p>
        </w:tc>
        <w:tc>
          <w:tcPr>
            <w:tcW w:w="1950" w:type="dxa"/>
          </w:tcPr>
          <w:p w14:paraId="1211B682"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39 päivää</w:t>
            </w:r>
          </w:p>
        </w:tc>
      </w:tr>
      <w:tr w:rsidR="00B8411D" w:rsidRPr="00924EF0" w14:paraId="180766AF" w14:textId="77777777" w:rsidTr="00E539EE">
        <w:tc>
          <w:tcPr>
            <w:tcW w:w="3754" w:type="dxa"/>
          </w:tcPr>
          <w:p w14:paraId="4B9BD3EC" w14:textId="77777777" w:rsidR="00B8411D" w:rsidRPr="00924EF0" w:rsidRDefault="002738E1" w:rsidP="0093530A">
            <w:pPr>
              <w:keepNext/>
              <w:spacing w:line="240" w:lineRule="auto"/>
              <w:rPr>
                <w:rFonts w:eastAsia="Times New Roman"/>
                <w:color w:val="000000"/>
                <w:lang w:val="fi-FI" w:eastAsia="de-DE"/>
              </w:rPr>
            </w:pPr>
            <w:r w:rsidRPr="00924EF0">
              <w:rPr>
                <w:rFonts w:eastAsia="Times New Roman"/>
                <w:color w:val="000000"/>
                <w:lang w:val="fi-FI" w:eastAsia="de-DE"/>
              </w:rPr>
              <w:t>Syvän laskimotukoksen (</w:t>
            </w:r>
            <w:r w:rsidR="00B8411D" w:rsidRPr="00924EF0">
              <w:rPr>
                <w:rFonts w:eastAsia="Times New Roman"/>
                <w:color w:val="000000"/>
                <w:lang w:val="fi-FI" w:eastAsia="de-DE"/>
              </w:rPr>
              <w:t>SLT</w:t>
            </w:r>
            <w:r w:rsidRPr="00924EF0">
              <w:rPr>
                <w:rFonts w:eastAsia="Times New Roman"/>
                <w:color w:val="000000"/>
                <w:lang w:val="fi-FI" w:eastAsia="de-DE"/>
              </w:rPr>
              <w:t>)</w:t>
            </w:r>
            <w:r w:rsidR="00B8411D" w:rsidRPr="00924EF0">
              <w:rPr>
                <w:rFonts w:eastAsia="Times New Roman"/>
                <w:color w:val="000000"/>
                <w:lang w:val="fi-FI" w:eastAsia="de-DE"/>
              </w:rPr>
              <w:t xml:space="preserve">, </w:t>
            </w:r>
            <w:r w:rsidRPr="00924EF0">
              <w:rPr>
                <w:rFonts w:eastAsia="Times New Roman"/>
                <w:color w:val="000000"/>
                <w:lang w:val="fi-FI" w:eastAsia="de-DE"/>
              </w:rPr>
              <w:t>keuhkoembolian (</w:t>
            </w:r>
            <w:r w:rsidR="00B8411D" w:rsidRPr="00924EF0">
              <w:rPr>
                <w:rFonts w:eastAsia="Times New Roman"/>
                <w:color w:val="000000"/>
                <w:lang w:val="fi-FI" w:eastAsia="de-DE"/>
              </w:rPr>
              <w:t>KE</w:t>
            </w:r>
            <w:r w:rsidRPr="00924EF0">
              <w:rPr>
                <w:rFonts w:eastAsia="Times New Roman"/>
                <w:color w:val="000000"/>
                <w:lang w:val="fi-FI" w:eastAsia="de-DE"/>
              </w:rPr>
              <w:t>)</w:t>
            </w:r>
            <w:r w:rsidR="00B8411D" w:rsidRPr="00924EF0">
              <w:rPr>
                <w:rFonts w:eastAsia="Times New Roman"/>
                <w:color w:val="000000"/>
                <w:lang w:val="fi-FI" w:eastAsia="de-DE"/>
              </w:rPr>
              <w:t xml:space="preserve"> hoito ja uusiutumisen ehkäisy</w:t>
            </w:r>
          </w:p>
        </w:tc>
        <w:tc>
          <w:tcPr>
            <w:tcW w:w="1366" w:type="dxa"/>
          </w:tcPr>
          <w:p w14:paraId="341DE205" w14:textId="77777777" w:rsidR="00B8411D" w:rsidRPr="00924EF0" w:rsidRDefault="00B40799" w:rsidP="0093530A">
            <w:pPr>
              <w:keepNext/>
              <w:spacing w:line="240" w:lineRule="auto"/>
              <w:rPr>
                <w:rFonts w:eastAsia="Times New Roman"/>
                <w:color w:val="000000"/>
                <w:lang w:val="fi-FI" w:eastAsia="de-DE"/>
              </w:rPr>
            </w:pPr>
            <w:r w:rsidRPr="00924EF0">
              <w:rPr>
                <w:rFonts w:eastAsia="Times New Roman"/>
                <w:color w:val="000000"/>
                <w:lang w:val="fi-FI" w:eastAsia="de-DE"/>
              </w:rPr>
              <w:t>6 790</w:t>
            </w:r>
          </w:p>
        </w:tc>
        <w:tc>
          <w:tcPr>
            <w:tcW w:w="2218" w:type="dxa"/>
          </w:tcPr>
          <w:p w14:paraId="7974B91F"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Päivä 1</w:t>
            </w:r>
            <w:r w:rsidR="00C63DD5" w:rsidRPr="00924EF0">
              <w:rPr>
                <w:rFonts w:eastAsia="Times New Roman"/>
                <w:color w:val="000000"/>
                <w:lang w:val="fi-FI" w:eastAsia="de-DE"/>
              </w:rPr>
              <w:t> </w:t>
            </w:r>
            <w:r w:rsidR="00C63DD5" w:rsidRPr="00924EF0">
              <w:rPr>
                <w:rFonts w:eastAsia="Times New Roman"/>
                <w:color w:val="000000"/>
                <w:lang w:val="fi-FI" w:eastAsia="de-DE"/>
              </w:rPr>
              <w:noBreakHyphen/>
              <w:t> </w:t>
            </w:r>
            <w:r w:rsidRPr="00924EF0">
              <w:rPr>
                <w:rFonts w:eastAsia="Times New Roman"/>
                <w:color w:val="000000"/>
                <w:lang w:val="fi-FI" w:eastAsia="de-DE"/>
              </w:rPr>
              <w:t>21: 30 mg</w:t>
            </w:r>
          </w:p>
          <w:p w14:paraId="0DEEDC44"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Päivä 22 ja sen jälkeen: 20 mg</w:t>
            </w:r>
          </w:p>
          <w:p w14:paraId="1F84D5E0" w14:textId="77777777" w:rsidR="00B40799" w:rsidRPr="00924EF0" w:rsidRDefault="00B40799" w:rsidP="0093530A">
            <w:pPr>
              <w:keepNext/>
              <w:spacing w:line="240" w:lineRule="auto"/>
              <w:rPr>
                <w:rFonts w:eastAsia="Times New Roman"/>
                <w:color w:val="000000"/>
                <w:lang w:val="fi-FI" w:eastAsia="de-DE"/>
              </w:rPr>
            </w:pPr>
            <w:r w:rsidRPr="00924EF0">
              <w:rPr>
                <w:rFonts w:eastAsia="Times New Roman"/>
                <w:color w:val="000000"/>
                <w:lang w:val="fi-FI" w:eastAsia="de-DE"/>
              </w:rPr>
              <w:t>Hoidon kestettyä vähintään 6 kuukautta: 10 mg tai 20 mg</w:t>
            </w:r>
          </w:p>
        </w:tc>
        <w:tc>
          <w:tcPr>
            <w:tcW w:w="1950" w:type="dxa"/>
          </w:tcPr>
          <w:p w14:paraId="460DBC8E"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21 kuukautta</w:t>
            </w:r>
          </w:p>
        </w:tc>
      </w:tr>
      <w:tr w:rsidR="002576F8" w:rsidRPr="00924EF0" w14:paraId="1801333B" w14:textId="77777777" w:rsidTr="00E539EE">
        <w:tc>
          <w:tcPr>
            <w:tcW w:w="3754" w:type="dxa"/>
          </w:tcPr>
          <w:p w14:paraId="6EFB0BE8" w14:textId="77777777" w:rsidR="002576F8" w:rsidRPr="00924EF0" w:rsidRDefault="002576F8" w:rsidP="0093530A">
            <w:pPr>
              <w:keepNext/>
              <w:spacing w:line="240" w:lineRule="auto"/>
              <w:rPr>
                <w:rFonts w:eastAsia="Times New Roman"/>
                <w:color w:val="000000"/>
                <w:lang w:val="fi-FI" w:eastAsia="de-DE"/>
              </w:rPr>
            </w:pPr>
            <w:r w:rsidRPr="00924EF0">
              <w:rPr>
                <w:rFonts w:eastAsia="Times New Roman"/>
                <w:color w:val="000000"/>
                <w:lang w:val="fi-FI" w:eastAsia="de-DE"/>
              </w:rPr>
              <w:t>VTE:n hoito ja VTE:n uusiutumisen ehkäisy täysiaikaisille vastasyntyneille ja alle 18 -vuoden ikäisille lapsille tavanomaisen antikoagulaatiohoidon aloittamisen jälkeen</w:t>
            </w:r>
          </w:p>
        </w:tc>
        <w:tc>
          <w:tcPr>
            <w:tcW w:w="1366" w:type="dxa"/>
          </w:tcPr>
          <w:p w14:paraId="3004B64C" w14:textId="77777777" w:rsidR="002576F8" w:rsidRPr="00924EF0" w:rsidRDefault="002576F8" w:rsidP="0093530A">
            <w:pPr>
              <w:keepNext/>
              <w:spacing w:line="240" w:lineRule="auto"/>
              <w:rPr>
                <w:rFonts w:eastAsia="Times New Roman"/>
                <w:color w:val="000000"/>
                <w:lang w:val="fi-FI" w:eastAsia="de-DE"/>
              </w:rPr>
            </w:pPr>
            <w:r w:rsidRPr="00924EF0">
              <w:rPr>
                <w:rFonts w:eastAsia="Times New Roman"/>
                <w:color w:val="000000"/>
                <w:lang w:val="fi-FI" w:eastAsia="de-DE"/>
              </w:rPr>
              <w:t>329</w:t>
            </w:r>
          </w:p>
        </w:tc>
        <w:tc>
          <w:tcPr>
            <w:tcW w:w="2218" w:type="dxa"/>
          </w:tcPr>
          <w:p w14:paraId="3FD2548E" w14:textId="77777777" w:rsidR="002576F8" w:rsidRPr="00924EF0" w:rsidRDefault="007D0619" w:rsidP="0093530A">
            <w:pPr>
              <w:keepNext/>
              <w:spacing w:line="240" w:lineRule="auto"/>
              <w:rPr>
                <w:rFonts w:eastAsia="Times New Roman"/>
                <w:color w:val="000000"/>
                <w:lang w:val="fi-FI" w:eastAsia="de-DE"/>
              </w:rPr>
            </w:pPr>
            <w:r w:rsidRPr="00924EF0">
              <w:rPr>
                <w:rFonts w:eastAsia="Times New Roman"/>
                <w:color w:val="000000"/>
                <w:lang w:val="fi-FI" w:eastAsia="de-DE"/>
              </w:rPr>
              <w:t>Kehon painoon mukautettu annos, jolla saavutettava altistus on samankaltainen kuin aikuisilla, jotka saavat SLT:n hoitoon 20 mg rivaroksabaania kerran päivässä.</w:t>
            </w:r>
          </w:p>
        </w:tc>
        <w:tc>
          <w:tcPr>
            <w:tcW w:w="1950" w:type="dxa"/>
          </w:tcPr>
          <w:p w14:paraId="0302A85A" w14:textId="77777777" w:rsidR="002576F8" w:rsidRPr="00924EF0" w:rsidRDefault="002576F8" w:rsidP="0093530A">
            <w:pPr>
              <w:keepNext/>
              <w:spacing w:line="240" w:lineRule="auto"/>
              <w:rPr>
                <w:rFonts w:eastAsia="Times New Roman"/>
                <w:color w:val="000000"/>
                <w:lang w:val="fi-FI" w:eastAsia="de-DE"/>
              </w:rPr>
            </w:pPr>
            <w:r w:rsidRPr="00924EF0">
              <w:rPr>
                <w:rFonts w:eastAsia="Times New Roman"/>
                <w:color w:val="000000"/>
                <w:lang w:val="fi-FI" w:eastAsia="de-DE"/>
              </w:rPr>
              <w:t>12 kuukautta</w:t>
            </w:r>
          </w:p>
        </w:tc>
      </w:tr>
      <w:tr w:rsidR="00B8411D" w:rsidRPr="00924EF0" w14:paraId="2189C01F" w14:textId="77777777" w:rsidTr="00E539EE">
        <w:tc>
          <w:tcPr>
            <w:tcW w:w="3754" w:type="dxa"/>
          </w:tcPr>
          <w:p w14:paraId="01170A33"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Aivohalvauksen ja systeemisen embolian ehkäisy potilailla, joilla on ei-valvulaarinen eteisvärinä</w:t>
            </w:r>
          </w:p>
        </w:tc>
        <w:tc>
          <w:tcPr>
            <w:tcW w:w="1366" w:type="dxa"/>
          </w:tcPr>
          <w:p w14:paraId="6BEEEDA3"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7 750</w:t>
            </w:r>
          </w:p>
        </w:tc>
        <w:tc>
          <w:tcPr>
            <w:tcW w:w="2218" w:type="dxa"/>
          </w:tcPr>
          <w:p w14:paraId="481F7F60"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20 mg</w:t>
            </w:r>
          </w:p>
        </w:tc>
        <w:tc>
          <w:tcPr>
            <w:tcW w:w="1950" w:type="dxa"/>
          </w:tcPr>
          <w:p w14:paraId="7B66604F"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color w:val="000000"/>
                <w:lang w:val="fi-FI" w:eastAsia="de-DE"/>
              </w:rPr>
              <w:t>41 kuukautta</w:t>
            </w:r>
          </w:p>
        </w:tc>
      </w:tr>
      <w:tr w:rsidR="00B8411D" w:rsidRPr="00924EF0" w14:paraId="5A91C117" w14:textId="77777777" w:rsidTr="00E539EE">
        <w:tc>
          <w:tcPr>
            <w:tcW w:w="3754" w:type="dxa"/>
          </w:tcPr>
          <w:p w14:paraId="3C9C1DD5"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Aterotromboottisten tapahtumien ehkäisy akuutin sepelvaltimotautikohtauksen jälkeen</w:t>
            </w:r>
          </w:p>
        </w:tc>
        <w:tc>
          <w:tcPr>
            <w:tcW w:w="1366" w:type="dxa"/>
          </w:tcPr>
          <w:p w14:paraId="4C31538A"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10 225</w:t>
            </w:r>
          </w:p>
        </w:tc>
        <w:tc>
          <w:tcPr>
            <w:tcW w:w="2218" w:type="dxa"/>
          </w:tcPr>
          <w:p w14:paraId="1B5EA2D6"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samanaikaisesti 5 mg asetyylisalisyylihapon kanssa tai 10 mg asetyylisalisyylihapon ja klopidogreelin tai tiklopidiinin yhdistelmän kanssa</w:t>
            </w:r>
          </w:p>
        </w:tc>
        <w:tc>
          <w:tcPr>
            <w:tcW w:w="1950" w:type="dxa"/>
          </w:tcPr>
          <w:p w14:paraId="1899AD15" w14:textId="77777777" w:rsidR="00B8411D" w:rsidRPr="00924EF0" w:rsidRDefault="00B8411D" w:rsidP="0093530A">
            <w:pPr>
              <w:keepNext/>
              <w:spacing w:line="240" w:lineRule="auto"/>
              <w:rPr>
                <w:rFonts w:eastAsia="Times New Roman"/>
                <w:color w:val="000000"/>
                <w:lang w:val="fi-FI" w:eastAsia="de-DE"/>
              </w:rPr>
            </w:pPr>
            <w:r w:rsidRPr="00924EF0">
              <w:rPr>
                <w:rFonts w:eastAsia="Times New Roman"/>
                <w:lang w:val="fi-FI" w:eastAsia="de-DE"/>
              </w:rPr>
              <w:t>31 kuukautta</w:t>
            </w:r>
          </w:p>
        </w:tc>
      </w:tr>
      <w:tr w:rsidR="005A275A" w:rsidRPr="00924EF0" w14:paraId="2E47F14A" w14:textId="77777777" w:rsidTr="00E539EE">
        <w:tc>
          <w:tcPr>
            <w:tcW w:w="3754" w:type="dxa"/>
            <w:vMerge w:val="restart"/>
          </w:tcPr>
          <w:p w14:paraId="24A96D9E" w14:textId="77777777" w:rsidR="005A275A" w:rsidRPr="00924EF0" w:rsidRDefault="005A275A" w:rsidP="0093530A">
            <w:pPr>
              <w:keepNext/>
              <w:spacing w:line="240" w:lineRule="auto"/>
              <w:rPr>
                <w:rFonts w:eastAsia="Times New Roman"/>
                <w:lang w:val="fi-FI" w:eastAsia="de-DE"/>
              </w:rPr>
            </w:pPr>
            <w:bookmarkStart w:id="14" w:name="_Hlk519154548"/>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1366" w:type="dxa"/>
          </w:tcPr>
          <w:p w14:paraId="12DF0D35" w14:textId="77777777" w:rsidR="005A275A" w:rsidRPr="00924EF0" w:rsidRDefault="005A275A" w:rsidP="0093530A">
            <w:pPr>
              <w:keepNext/>
              <w:spacing w:line="240" w:lineRule="auto"/>
              <w:rPr>
                <w:rFonts w:eastAsia="Times New Roman"/>
                <w:lang w:val="fi-FI" w:eastAsia="de-DE"/>
              </w:rPr>
            </w:pPr>
            <w:r w:rsidRPr="00924EF0">
              <w:rPr>
                <w:lang w:val="fi-FI"/>
              </w:rPr>
              <w:t>18 244</w:t>
            </w:r>
          </w:p>
        </w:tc>
        <w:tc>
          <w:tcPr>
            <w:tcW w:w="2218" w:type="dxa"/>
          </w:tcPr>
          <w:p w14:paraId="120A76AF" w14:textId="77777777" w:rsidR="005A275A" w:rsidRPr="00924EF0" w:rsidRDefault="005A275A" w:rsidP="0093530A">
            <w:pPr>
              <w:keepNext/>
              <w:spacing w:line="240" w:lineRule="auto"/>
              <w:rPr>
                <w:rFonts w:eastAsia="Times New Roman"/>
                <w:lang w:val="fi-FI" w:eastAsia="de-DE"/>
              </w:rPr>
            </w:pPr>
            <w:r w:rsidRPr="00924EF0">
              <w:rPr>
                <w:lang w:val="fi-FI"/>
              </w:rPr>
              <w:t>5 mg samanaikaisesti asetyylisalisyylihapon kanssa tai 10 mg pelkästään</w:t>
            </w:r>
          </w:p>
        </w:tc>
        <w:tc>
          <w:tcPr>
            <w:tcW w:w="1950" w:type="dxa"/>
          </w:tcPr>
          <w:p w14:paraId="3677D58A" w14:textId="77777777" w:rsidR="005A275A" w:rsidRPr="00924EF0" w:rsidRDefault="005A275A" w:rsidP="0093530A">
            <w:pPr>
              <w:keepNext/>
              <w:spacing w:line="240" w:lineRule="auto"/>
              <w:rPr>
                <w:rFonts w:eastAsia="Times New Roman"/>
                <w:lang w:val="fi-FI" w:eastAsia="de-DE"/>
              </w:rPr>
            </w:pPr>
            <w:r w:rsidRPr="00924EF0">
              <w:rPr>
                <w:lang w:val="fi-FI"/>
              </w:rPr>
              <w:t>47 kuukautta</w:t>
            </w:r>
          </w:p>
        </w:tc>
      </w:tr>
      <w:tr w:rsidR="005A275A" w:rsidRPr="00924EF0" w14:paraId="7B9A8223" w14:textId="77777777" w:rsidTr="00E539EE">
        <w:tc>
          <w:tcPr>
            <w:tcW w:w="3754" w:type="dxa"/>
            <w:vMerge/>
          </w:tcPr>
          <w:p w14:paraId="19007BC7" w14:textId="77777777" w:rsidR="005A275A" w:rsidRPr="00924EF0" w:rsidRDefault="005A275A" w:rsidP="0093530A">
            <w:pPr>
              <w:keepNext/>
              <w:spacing w:line="240" w:lineRule="auto"/>
              <w:rPr>
                <w:rFonts w:eastAsia="Times New Roman"/>
                <w:lang w:val="fi-FI" w:eastAsia="de-DE"/>
              </w:rPr>
            </w:pPr>
          </w:p>
        </w:tc>
        <w:tc>
          <w:tcPr>
            <w:tcW w:w="1366" w:type="dxa"/>
          </w:tcPr>
          <w:p w14:paraId="4299373E" w14:textId="77777777" w:rsidR="005A275A" w:rsidRPr="00924EF0" w:rsidRDefault="005A275A" w:rsidP="0093530A">
            <w:pPr>
              <w:keepNext/>
              <w:spacing w:line="240" w:lineRule="auto"/>
              <w:rPr>
                <w:lang w:val="fi-FI"/>
              </w:rPr>
            </w:pPr>
            <w:r w:rsidRPr="00924EF0">
              <w:t>3,256**</w:t>
            </w:r>
          </w:p>
        </w:tc>
        <w:tc>
          <w:tcPr>
            <w:tcW w:w="2218" w:type="dxa"/>
          </w:tcPr>
          <w:p w14:paraId="0AE916F9" w14:textId="77777777" w:rsidR="005A275A" w:rsidRPr="00924EF0" w:rsidRDefault="005A275A" w:rsidP="0093530A">
            <w:pPr>
              <w:keepNext/>
              <w:spacing w:line="240" w:lineRule="auto"/>
              <w:rPr>
                <w:lang w:val="fi-FI"/>
              </w:rPr>
            </w:pPr>
            <w:r w:rsidRPr="00924EF0">
              <w:rPr>
                <w:lang w:val="fi-FI"/>
              </w:rPr>
              <w:t>5 mg samanaikaisesti asetyylisalisyylihapon kanssa.</w:t>
            </w:r>
          </w:p>
        </w:tc>
        <w:tc>
          <w:tcPr>
            <w:tcW w:w="1950" w:type="dxa"/>
          </w:tcPr>
          <w:p w14:paraId="2B2312F1" w14:textId="77777777" w:rsidR="005A275A" w:rsidRPr="00924EF0" w:rsidRDefault="005A275A" w:rsidP="0093530A">
            <w:pPr>
              <w:keepNext/>
              <w:spacing w:line="240" w:lineRule="auto"/>
              <w:rPr>
                <w:lang w:val="fi-FI"/>
              </w:rPr>
            </w:pPr>
            <w:r w:rsidRPr="00924EF0">
              <w:rPr>
                <w:lang w:val="fi-FI"/>
              </w:rPr>
              <w:t>42 kuukautta</w:t>
            </w:r>
          </w:p>
        </w:tc>
      </w:tr>
    </w:tbl>
    <w:bookmarkEnd w:id="14"/>
    <w:p w14:paraId="717F69B4" w14:textId="77777777" w:rsidR="00B8411D" w:rsidRPr="00924EF0" w:rsidRDefault="00B8411D" w:rsidP="0093530A">
      <w:pPr>
        <w:keepNext/>
        <w:tabs>
          <w:tab w:val="clear" w:pos="567"/>
        </w:tabs>
        <w:spacing w:line="240" w:lineRule="auto"/>
        <w:rPr>
          <w:rFonts w:eastAsia="Times New Roman"/>
          <w:color w:val="000000"/>
          <w:lang w:val="fi-FI" w:eastAsia="de-DE"/>
        </w:rPr>
      </w:pPr>
      <w:r w:rsidRPr="00924EF0">
        <w:rPr>
          <w:rFonts w:eastAsia="Times New Roman"/>
          <w:color w:val="000000"/>
          <w:lang w:val="fi-FI" w:eastAsia="de-DE"/>
        </w:rPr>
        <w:t>*Vähintään yhdelle rivaroksabaaniannokselle altistuneet potilaat</w:t>
      </w:r>
    </w:p>
    <w:p w14:paraId="40071B4C" w14:textId="77777777" w:rsidR="005A275A" w:rsidRPr="00924EF0" w:rsidRDefault="005A275A" w:rsidP="005A275A">
      <w:pPr>
        <w:tabs>
          <w:tab w:val="clear" w:pos="567"/>
        </w:tabs>
        <w:rPr>
          <w:rFonts w:eastAsia="Times New Roman"/>
          <w:lang w:val="fi-FI" w:eastAsia="de-DE"/>
        </w:rPr>
      </w:pPr>
      <w:r w:rsidRPr="00924EF0">
        <w:t xml:space="preserve">** </w:t>
      </w:r>
      <w:proofErr w:type="spellStart"/>
      <w:r w:rsidRPr="00924EF0">
        <w:t>Tiedot</w:t>
      </w:r>
      <w:proofErr w:type="spellEnd"/>
      <w:r w:rsidRPr="00924EF0">
        <w:t xml:space="preserve"> VOYAGER PAD -</w:t>
      </w:r>
      <w:proofErr w:type="spellStart"/>
      <w:r w:rsidRPr="00924EF0">
        <w:t>tutkimuksesta</w:t>
      </w:r>
      <w:proofErr w:type="spellEnd"/>
    </w:p>
    <w:p w14:paraId="6BAF04A7" w14:textId="77777777" w:rsidR="00B8411D" w:rsidRPr="00924EF0" w:rsidRDefault="00B8411D" w:rsidP="0093530A">
      <w:pPr>
        <w:spacing w:line="240" w:lineRule="auto"/>
        <w:rPr>
          <w:rFonts w:eastAsia="Times New Roman"/>
          <w:color w:val="000000"/>
          <w:lang w:val="fi-FI" w:eastAsia="de-DE"/>
        </w:rPr>
      </w:pPr>
    </w:p>
    <w:p w14:paraId="345276E6" w14:textId="77777777" w:rsidR="00453927" w:rsidRPr="00924EF0" w:rsidRDefault="00AA50C3" w:rsidP="0093530A">
      <w:pPr>
        <w:rPr>
          <w:rFonts w:eastAsia="Times New Roman"/>
          <w:color w:val="000000"/>
          <w:lang w:val="fi-FI" w:eastAsia="de-DE"/>
        </w:rPr>
      </w:pPr>
      <w:r w:rsidRPr="00924EF0">
        <w:rPr>
          <w:rFonts w:eastAsia="Times New Roman"/>
          <w:color w:val="000000"/>
          <w:lang w:val="fi-FI" w:eastAsia="de-DE"/>
        </w:rPr>
        <w:t xml:space="preserve">Yleisimmin raportoidut haittavaikutukset rivaroksabaania saavilla potilailla olivat verenvuodot </w:t>
      </w:r>
      <w:r w:rsidR="005A157E" w:rsidRPr="00924EF0">
        <w:rPr>
          <w:rFonts w:eastAsia="Times New Roman"/>
          <w:color w:val="000000"/>
          <w:lang w:val="fi-FI" w:eastAsia="de-DE"/>
        </w:rPr>
        <w:t>(t</w:t>
      </w:r>
      <w:r w:rsidR="002738E1" w:rsidRPr="00924EF0">
        <w:rPr>
          <w:rFonts w:eastAsia="Times New Roman"/>
          <w:color w:val="000000"/>
          <w:lang w:val="fi-FI" w:eastAsia="de-DE"/>
        </w:rPr>
        <w:t xml:space="preserve">aulukko 2) </w:t>
      </w:r>
      <w:r w:rsidRPr="00924EF0">
        <w:rPr>
          <w:rFonts w:eastAsia="Times New Roman"/>
          <w:color w:val="000000"/>
          <w:lang w:val="fi-FI" w:eastAsia="de-DE"/>
        </w:rPr>
        <w:t>(ks. kohta</w:t>
      </w:r>
      <w:r w:rsidR="00497FAE" w:rsidRPr="00924EF0">
        <w:rPr>
          <w:rFonts w:eastAsia="Times New Roman"/>
          <w:color w:val="000000"/>
          <w:lang w:val="fi-FI" w:eastAsia="de-DE"/>
        </w:rPr>
        <w:t> </w:t>
      </w:r>
      <w:r w:rsidRPr="00924EF0">
        <w:rPr>
          <w:rFonts w:eastAsia="Times New Roman"/>
          <w:color w:val="000000"/>
          <w:lang w:val="fi-FI" w:eastAsia="de-DE"/>
        </w:rPr>
        <w:t xml:space="preserve">4.4 ja ”Kuvaus valituista haittavaikutuksista”). Yleisimmin raportoituja </w:t>
      </w:r>
      <w:bookmarkStart w:id="15" w:name="_Hlk519154536"/>
      <w:r w:rsidRPr="00924EF0">
        <w:rPr>
          <w:rFonts w:eastAsia="Times New Roman"/>
          <w:color w:val="000000"/>
          <w:lang w:val="fi-FI" w:eastAsia="de-DE"/>
        </w:rPr>
        <w:t>verenvuotoja</w:t>
      </w:r>
      <w:r w:rsidRPr="00924EF0">
        <w:rPr>
          <w:lang w:val="fi-FI"/>
        </w:rPr>
        <w:t xml:space="preserve"> </w:t>
      </w:r>
      <w:r w:rsidRPr="00924EF0">
        <w:rPr>
          <w:rFonts w:eastAsia="Times New Roman"/>
          <w:color w:val="000000"/>
          <w:lang w:val="fi-FI" w:eastAsia="de-DE"/>
        </w:rPr>
        <w:t>olivat nenäverenvuoto (</w:t>
      </w:r>
      <w:r w:rsidR="002C7C81" w:rsidRPr="00924EF0">
        <w:rPr>
          <w:rFonts w:eastAsia="Times New Roman"/>
          <w:color w:val="000000"/>
          <w:lang w:val="fi-FI" w:eastAsia="de-DE"/>
        </w:rPr>
        <w:t>4,5</w:t>
      </w:r>
      <w:r w:rsidR="00497FAE" w:rsidRPr="00924EF0">
        <w:rPr>
          <w:rFonts w:eastAsia="Times New Roman"/>
          <w:color w:val="000000"/>
          <w:lang w:val="fi-FI" w:eastAsia="de-DE"/>
        </w:rPr>
        <w:t> </w:t>
      </w:r>
      <w:r w:rsidRPr="00924EF0">
        <w:rPr>
          <w:rFonts w:eastAsia="Times New Roman"/>
          <w:color w:val="000000"/>
          <w:lang w:val="fi-FI" w:eastAsia="de-DE"/>
        </w:rPr>
        <w:t>%) ja ruoansulatuskanavan verenvuoto (</w:t>
      </w:r>
      <w:r w:rsidR="002C7C81" w:rsidRPr="00924EF0">
        <w:rPr>
          <w:rFonts w:eastAsia="Times New Roman"/>
          <w:color w:val="000000"/>
          <w:lang w:val="fi-FI" w:eastAsia="de-DE"/>
        </w:rPr>
        <w:t>3,8</w:t>
      </w:r>
      <w:r w:rsidR="00497FAE" w:rsidRPr="00924EF0">
        <w:rPr>
          <w:rFonts w:eastAsia="Times New Roman"/>
          <w:color w:val="000000"/>
          <w:lang w:val="fi-FI" w:eastAsia="de-DE"/>
        </w:rPr>
        <w:t> </w:t>
      </w:r>
      <w:r w:rsidRPr="00924EF0">
        <w:rPr>
          <w:rFonts w:eastAsia="Times New Roman"/>
          <w:color w:val="000000"/>
          <w:lang w:val="fi-FI" w:eastAsia="de-DE"/>
        </w:rPr>
        <w:t>%).</w:t>
      </w:r>
      <w:bookmarkEnd w:id="15"/>
    </w:p>
    <w:p w14:paraId="5AA835B0" w14:textId="77777777" w:rsidR="00F5678C" w:rsidRPr="00924EF0" w:rsidRDefault="00F5678C" w:rsidP="0093530A">
      <w:pPr>
        <w:rPr>
          <w:rFonts w:eastAsia="Times New Roman"/>
          <w:color w:val="000000"/>
          <w:lang w:val="fi-FI" w:eastAsia="de-DE"/>
        </w:rPr>
      </w:pPr>
    </w:p>
    <w:p w14:paraId="02207C81" w14:textId="77777777" w:rsidR="00F5678C" w:rsidRPr="00924EF0" w:rsidRDefault="005842E6" w:rsidP="0093530A">
      <w:pPr>
        <w:keepNext/>
        <w:spacing w:line="240" w:lineRule="auto"/>
        <w:rPr>
          <w:rFonts w:eastAsia="Times New Roman"/>
          <w:b/>
          <w:snapToGrid/>
          <w:lang w:val="fi-FI" w:eastAsia="en-US"/>
        </w:rPr>
      </w:pPr>
      <w:bookmarkStart w:id="16" w:name="_Hlk490753177"/>
      <w:r w:rsidRPr="00924EF0">
        <w:rPr>
          <w:rFonts w:eastAsia="Times New Roman"/>
          <w:b/>
          <w:snapToGrid/>
          <w:lang w:val="fi-FI" w:eastAsia="en-US"/>
        </w:rPr>
        <w:lastRenderedPageBreak/>
        <w:t>Taulukko </w:t>
      </w:r>
      <w:r w:rsidR="00F5678C" w:rsidRPr="00924EF0">
        <w:rPr>
          <w:rFonts w:eastAsia="Times New Roman"/>
          <w:b/>
          <w:snapToGrid/>
          <w:lang w:val="fi-FI" w:eastAsia="en-US"/>
        </w:rPr>
        <w:t xml:space="preserve">2. </w:t>
      </w:r>
      <w:bookmarkStart w:id="17" w:name="_Hlk519155583"/>
      <w:r w:rsidR="00DC4E54" w:rsidRPr="00924EF0">
        <w:rPr>
          <w:rFonts w:eastAsia="Times New Roman"/>
          <w:b/>
          <w:snapToGrid/>
          <w:lang w:val="fi-FI" w:eastAsia="en-US"/>
        </w:rPr>
        <w:t>Verenvuoto-</w:t>
      </w:r>
      <w:r w:rsidR="00121AF2" w:rsidRPr="00924EF0">
        <w:rPr>
          <w:rFonts w:eastAsia="Times New Roman"/>
          <w:b/>
          <w:snapToGrid/>
          <w:lang w:val="fi-FI" w:eastAsia="en-US"/>
        </w:rPr>
        <w:t>*</w:t>
      </w:r>
      <w:r w:rsidR="00DC4E54" w:rsidRPr="00924EF0">
        <w:rPr>
          <w:rFonts w:eastAsia="Times New Roman"/>
          <w:b/>
          <w:snapToGrid/>
          <w:lang w:val="fi-FI" w:eastAsia="en-US"/>
        </w:rPr>
        <w:t xml:space="preserve"> ja anemiatapahtumien </w:t>
      </w:r>
      <w:r w:rsidR="00FC4BB9" w:rsidRPr="00924EF0">
        <w:rPr>
          <w:rFonts w:eastAsia="Times New Roman"/>
          <w:b/>
          <w:snapToGrid/>
          <w:lang w:val="fi-FI" w:eastAsia="en-US"/>
        </w:rPr>
        <w:t>ilmaantuvuus</w:t>
      </w:r>
      <w:r w:rsidR="00EB00FD" w:rsidRPr="00924EF0">
        <w:rPr>
          <w:rFonts w:eastAsia="Times New Roman"/>
          <w:b/>
          <w:snapToGrid/>
          <w:lang w:val="fi-FI" w:eastAsia="en-US"/>
        </w:rPr>
        <w:t xml:space="preserve"> rivaroksabaanille altistuneilla</w:t>
      </w:r>
      <w:r w:rsidR="00DC4E54" w:rsidRPr="00924EF0">
        <w:rPr>
          <w:rFonts w:eastAsia="Times New Roman"/>
          <w:b/>
          <w:snapToGrid/>
          <w:lang w:val="fi-FI" w:eastAsia="en-US"/>
        </w:rPr>
        <w:t xml:space="preserve"> potilailla kaikissa päätökseen saatetuissa</w:t>
      </w:r>
      <w:r w:rsidR="005711B1" w:rsidRPr="00924EF0">
        <w:rPr>
          <w:rFonts w:eastAsia="Times New Roman"/>
          <w:b/>
          <w:snapToGrid/>
          <w:lang w:val="fi-FI" w:eastAsia="en-US"/>
        </w:rPr>
        <w:t>, aikuisilla ja lapsilla tehdyissä</w:t>
      </w:r>
      <w:r w:rsidR="00DC4E54" w:rsidRPr="00924EF0">
        <w:rPr>
          <w:rFonts w:eastAsia="Times New Roman"/>
          <w:b/>
          <w:snapToGrid/>
          <w:lang w:val="fi-FI" w:eastAsia="en-US"/>
        </w:rPr>
        <w:t xml:space="preserve"> vaiheen</w:t>
      </w:r>
      <w:r w:rsidR="00247522" w:rsidRPr="00924EF0">
        <w:rPr>
          <w:rFonts w:eastAsia="Times New Roman"/>
          <w:b/>
          <w:snapToGrid/>
          <w:lang w:val="fi-FI" w:eastAsia="en-US"/>
        </w:rPr>
        <w:t> </w:t>
      </w:r>
      <w:r w:rsidR="004A3036" w:rsidRPr="00924EF0">
        <w:rPr>
          <w:rFonts w:eastAsia="Times New Roman"/>
          <w:b/>
          <w:snapToGrid/>
          <w:lang w:val="fi-FI" w:eastAsia="en-US"/>
        </w:rPr>
        <w:t>III tutkimuksissa</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2410"/>
      </w:tblGrid>
      <w:tr w:rsidR="00F5678C" w:rsidRPr="00924EF0" w14:paraId="6E846DF2" w14:textId="77777777" w:rsidTr="00C8459E">
        <w:trPr>
          <w:tblHeader/>
        </w:trPr>
        <w:tc>
          <w:tcPr>
            <w:tcW w:w="3544" w:type="dxa"/>
          </w:tcPr>
          <w:p w14:paraId="335512FE" w14:textId="77777777" w:rsidR="00F5678C" w:rsidRPr="00924EF0" w:rsidRDefault="00A6348A" w:rsidP="0093530A">
            <w:pPr>
              <w:keepNext/>
              <w:spacing w:line="240" w:lineRule="auto"/>
              <w:rPr>
                <w:rFonts w:eastAsia="Times New Roman"/>
                <w:b/>
                <w:snapToGrid/>
                <w:lang w:val="fi-FI" w:eastAsia="en-US"/>
              </w:rPr>
            </w:pPr>
            <w:r w:rsidRPr="00924EF0">
              <w:rPr>
                <w:rFonts w:eastAsia="Times New Roman"/>
                <w:b/>
                <w:snapToGrid/>
                <w:lang w:val="fi-FI" w:eastAsia="en-US"/>
              </w:rPr>
              <w:t>Käyttöaihe</w:t>
            </w:r>
          </w:p>
        </w:tc>
        <w:tc>
          <w:tcPr>
            <w:tcW w:w="2410" w:type="dxa"/>
          </w:tcPr>
          <w:p w14:paraId="61C6619B"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b/>
                <w:snapToGrid/>
                <w:lang w:val="fi-FI" w:eastAsia="en-US"/>
              </w:rPr>
              <w:t>Jokin verenvuoto</w:t>
            </w:r>
          </w:p>
        </w:tc>
        <w:tc>
          <w:tcPr>
            <w:tcW w:w="2410" w:type="dxa"/>
          </w:tcPr>
          <w:p w14:paraId="129B6528" w14:textId="77777777" w:rsidR="00F5678C" w:rsidRPr="00924EF0" w:rsidRDefault="00A6348A" w:rsidP="0093530A">
            <w:pPr>
              <w:keepNext/>
              <w:spacing w:line="240" w:lineRule="auto"/>
              <w:rPr>
                <w:rFonts w:eastAsia="Times New Roman"/>
                <w:b/>
                <w:snapToGrid/>
                <w:lang w:val="fi-FI" w:eastAsia="en-US"/>
              </w:rPr>
            </w:pPr>
            <w:r w:rsidRPr="00924EF0">
              <w:rPr>
                <w:rFonts w:eastAsia="Times New Roman"/>
                <w:b/>
                <w:snapToGrid/>
                <w:lang w:val="fi-FI" w:eastAsia="en-US"/>
              </w:rPr>
              <w:t>An</w:t>
            </w:r>
            <w:r w:rsidR="00F5678C" w:rsidRPr="00924EF0">
              <w:rPr>
                <w:rFonts w:eastAsia="Times New Roman"/>
                <w:b/>
                <w:snapToGrid/>
                <w:lang w:val="fi-FI" w:eastAsia="en-US"/>
              </w:rPr>
              <w:t>emia</w:t>
            </w:r>
          </w:p>
        </w:tc>
      </w:tr>
      <w:tr w:rsidR="00F5678C" w:rsidRPr="00924EF0" w14:paraId="7739C533" w14:textId="77777777" w:rsidTr="00C8459E">
        <w:tc>
          <w:tcPr>
            <w:tcW w:w="3544" w:type="dxa"/>
          </w:tcPr>
          <w:p w14:paraId="697AC284" w14:textId="77777777" w:rsidR="00F5678C" w:rsidRPr="00924EF0" w:rsidRDefault="0028403D" w:rsidP="0093530A">
            <w:pPr>
              <w:keepNext/>
              <w:keepLines/>
              <w:rPr>
                <w:lang w:val="fi-FI"/>
              </w:rPr>
            </w:pPr>
            <w:r w:rsidRPr="00924EF0">
              <w:rPr>
                <w:rFonts w:eastAsia="Times New Roman"/>
                <w:lang w:val="fi-FI" w:eastAsia="de-DE"/>
              </w:rPr>
              <w:t>VTE:n</w:t>
            </w:r>
            <w:r w:rsidR="004A3036" w:rsidRPr="00924EF0">
              <w:rPr>
                <w:rFonts w:eastAsia="Times New Roman"/>
                <w:lang w:val="fi-FI" w:eastAsia="de-DE"/>
              </w:rPr>
              <w:t xml:space="preserve"> ehkäisy aikuisilla potilailla, joille tehdään</w:t>
            </w:r>
            <w:r w:rsidR="00954E4E" w:rsidRPr="00924EF0">
              <w:rPr>
                <w:rFonts w:eastAsia="Times New Roman"/>
                <w:lang w:val="fi-FI" w:eastAsia="de-DE"/>
              </w:rPr>
              <w:t xml:space="preserve"> elektiivinen lonkka- tai polviproteesileikkaus</w:t>
            </w:r>
          </w:p>
        </w:tc>
        <w:tc>
          <w:tcPr>
            <w:tcW w:w="2410" w:type="dxa"/>
          </w:tcPr>
          <w:p w14:paraId="2585277C"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6,</w:t>
            </w:r>
            <w:r w:rsidR="00F5678C" w:rsidRPr="00924EF0">
              <w:rPr>
                <w:rFonts w:eastAsia="Times New Roman"/>
                <w:snapToGrid/>
                <w:lang w:val="fi-FI" w:eastAsia="en-US"/>
              </w:rPr>
              <w:t>8</w:t>
            </w:r>
            <w:r w:rsidRPr="00924EF0">
              <w:rPr>
                <w:rFonts w:eastAsia="Times New Roman"/>
                <w:snapToGrid/>
                <w:lang w:val="fi-FI" w:eastAsia="en-US"/>
              </w:rPr>
              <w:t> </w:t>
            </w:r>
            <w:r w:rsidR="00F5678C" w:rsidRPr="00924EF0">
              <w:rPr>
                <w:rFonts w:eastAsia="Times New Roman"/>
                <w:snapToGrid/>
                <w:lang w:val="fi-FI" w:eastAsia="en-US"/>
              </w:rPr>
              <w:t>%</w:t>
            </w:r>
            <w:r w:rsidRPr="00924EF0">
              <w:rPr>
                <w:rFonts w:eastAsia="Times New Roman"/>
                <w:snapToGrid/>
                <w:lang w:val="fi-FI" w:eastAsia="en-US"/>
              </w:rPr>
              <w:t xml:space="preserve"> potilaista</w:t>
            </w:r>
          </w:p>
        </w:tc>
        <w:tc>
          <w:tcPr>
            <w:tcW w:w="2410" w:type="dxa"/>
          </w:tcPr>
          <w:p w14:paraId="0048783F"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5,</w:t>
            </w:r>
            <w:r w:rsidR="00F5678C" w:rsidRPr="00924EF0">
              <w:rPr>
                <w:rFonts w:eastAsia="Times New Roman"/>
                <w:snapToGrid/>
                <w:lang w:val="fi-FI" w:eastAsia="en-US"/>
              </w:rPr>
              <w:t>9</w:t>
            </w:r>
            <w:r w:rsidRPr="00924EF0">
              <w:rPr>
                <w:rFonts w:eastAsia="Times New Roman"/>
                <w:snapToGrid/>
                <w:lang w:val="fi-FI" w:eastAsia="en-US"/>
              </w:rPr>
              <w:t> </w:t>
            </w:r>
            <w:r w:rsidR="00F5678C" w:rsidRPr="00924EF0">
              <w:rPr>
                <w:rFonts w:eastAsia="Times New Roman"/>
                <w:snapToGrid/>
                <w:lang w:val="fi-FI" w:eastAsia="en-US"/>
              </w:rPr>
              <w:t>%</w:t>
            </w:r>
            <w:r w:rsidRPr="00924EF0">
              <w:rPr>
                <w:rFonts w:eastAsia="Times New Roman"/>
                <w:snapToGrid/>
                <w:lang w:val="fi-FI" w:eastAsia="en-US"/>
              </w:rPr>
              <w:t xml:space="preserve"> potilaista</w:t>
            </w:r>
          </w:p>
        </w:tc>
      </w:tr>
      <w:tr w:rsidR="00F5678C" w:rsidRPr="00924EF0" w14:paraId="6656120B" w14:textId="77777777" w:rsidTr="00C8459E">
        <w:tc>
          <w:tcPr>
            <w:tcW w:w="3544" w:type="dxa"/>
          </w:tcPr>
          <w:p w14:paraId="7E4F3E32" w14:textId="77777777" w:rsidR="00F5678C" w:rsidRPr="00924EF0" w:rsidRDefault="004A3036" w:rsidP="0093530A">
            <w:pPr>
              <w:keepNext/>
              <w:spacing w:line="240" w:lineRule="auto"/>
              <w:rPr>
                <w:rFonts w:eastAsia="Times New Roman"/>
                <w:snapToGrid/>
                <w:lang w:val="fi-FI" w:eastAsia="en-US"/>
              </w:rPr>
            </w:pPr>
            <w:r w:rsidRPr="00924EF0">
              <w:rPr>
                <w:rFonts w:eastAsia="Times New Roman"/>
                <w:snapToGrid/>
                <w:lang w:val="fi-FI" w:eastAsia="en-US"/>
              </w:rPr>
              <w:t xml:space="preserve">Sairaalahoitopotilaiden </w:t>
            </w:r>
            <w:r w:rsidR="0028403D" w:rsidRPr="00924EF0">
              <w:rPr>
                <w:rFonts w:eastAsia="Times New Roman"/>
                <w:snapToGrid/>
                <w:lang w:val="fi-FI" w:eastAsia="en-US"/>
              </w:rPr>
              <w:t>VTE:n</w:t>
            </w:r>
            <w:r w:rsidRPr="00924EF0">
              <w:rPr>
                <w:rFonts w:eastAsia="Times New Roman"/>
                <w:snapToGrid/>
                <w:lang w:val="fi-FI" w:eastAsia="en-US"/>
              </w:rPr>
              <w:t xml:space="preserve"> ehkäisy</w:t>
            </w:r>
          </w:p>
        </w:tc>
        <w:tc>
          <w:tcPr>
            <w:tcW w:w="2410" w:type="dxa"/>
          </w:tcPr>
          <w:p w14:paraId="4111F861" w14:textId="77777777" w:rsidR="00F5678C" w:rsidRPr="00924EF0" w:rsidRDefault="00F5678C" w:rsidP="0093530A">
            <w:pPr>
              <w:keepNext/>
              <w:spacing w:line="240" w:lineRule="auto"/>
              <w:rPr>
                <w:rFonts w:eastAsia="Times New Roman"/>
                <w:snapToGrid/>
                <w:lang w:val="fi-FI" w:eastAsia="en-US"/>
              </w:rPr>
            </w:pPr>
            <w:r w:rsidRPr="00924EF0">
              <w:rPr>
                <w:rFonts w:eastAsia="Times New Roman"/>
                <w:snapToGrid/>
                <w:lang w:val="fi-FI" w:eastAsia="en-US"/>
              </w:rPr>
              <w:t>12</w:t>
            </w:r>
            <w:r w:rsidR="00A6348A" w:rsidRPr="00924EF0">
              <w:rPr>
                <w:rFonts w:eastAsia="Times New Roman"/>
                <w:snapToGrid/>
                <w:lang w:val="fi-FI" w:eastAsia="en-US"/>
              </w:rPr>
              <w:t>,</w:t>
            </w:r>
            <w:r w:rsidRPr="00924EF0">
              <w:rPr>
                <w:rFonts w:eastAsia="Times New Roman"/>
                <w:snapToGrid/>
                <w:lang w:val="fi-FI" w:eastAsia="en-US"/>
              </w:rPr>
              <w:t>6</w:t>
            </w:r>
            <w:r w:rsidR="00A6348A" w:rsidRPr="00924EF0">
              <w:rPr>
                <w:rFonts w:eastAsia="Times New Roman"/>
                <w:snapToGrid/>
                <w:lang w:val="fi-FI" w:eastAsia="en-US"/>
              </w:rPr>
              <w:t> </w:t>
            </w:r>
            <w:r w:rsidRPr="00924EF0">
              <w:rPr>
                <w:rFonts w:eastAsia="Times New Roman"/>
                <w:snapToGrid/>
                <w:lang w:val="fi-FI" w:eastAsia="en-US"/>
              </w:rPr>
              <w:t>%</w:t>
            </w:r>
            <w:r w:rsidR="00A6348A" w:rsidRPr="00924EF0">
              <w:rPr>
                <w:rFonts w:eastAsia="Times New Roman"/>
                <w:snapToGrid/>
                <w:lang w:val="fi-FI" w:eastAsia="en-US"/>
              </w:rPr>
              <w:t xml:space="preserve"> potilaista</w:t>
            </w:r>
          </w:p>
        </w:tc>
        <w:tc>
          <w:tcPr>
            <w:tcW w:w="2410" w:type="dxa"/>
          </w:tcPr>
          <w:p w14:paraId="69727096"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2,</w:t>
            </w:r>
            <w:r w:rsidR="00F5678C" w:rsidRPr="00924EF0">
              <w:rPr>
                <w:rFonts w:eastAsia="Times New Roman"/>
                <w:snapToGrid/>
                <w:lang w:val="fi-FI" w:eastAsia="en-US"/>
              </w:rPr>
              <w:t>1</w:t>
            </w:r>
            <w:r w:rsidRPr="00924EF0">
              <w:rPr>
                <w:rFonts w:eastAsia="Times New Roman"/>
                <w:snapToGrid/>
                <w:lang w:val="fi-FI" w:eastAsia="en-US"/>
              </w:rPr>
              <w:t> </w:t>
            </w:r>
            <w:r w:rsidR="00F5678C" w:rsidRPr="00924EF0">
              <w:rPr>
                <w:rFonts w:eastAsia="Times New Roman"/>
                <w:snapToGrid/>
                <w:lang w:val="fi-FI" w:eastAsia="en-US"/>
              </w:rPr>
              <w:t>%</w:t>
            </w:r>
            <w:r w:rsidRPr="00924EF0">
              <w:rPr>
                <w:rFonts w:eastAsia="Times New Roman"/>
                <w:snapToGrid/>
                <w:lang w:val="fi-FI" w:eastAsia="en-US"/>
              </w:rPr>
              <w:t xml:space="preserve"> potilaista</w:t>
            </w:r>
          </w:p>
        </w:tc>
      </w:tr>
      <w:tr w:rsidR="00F5678C" w:rsidRPr="00924EF0" w14:paraId="3265FF9F" w14:textId="77777777" w:rsidTr="00C8459E">
        <w:tc>
          <w:tcPr>
            <w:tcW w:w="3544" w:type="dxa"/>
          </w:tcPr>
          <w:p w14:paraId="0EFF0AE3" w14:textId="77777777" w:rsidR="00F5678C" w:rsidRPr="00924EF0" w:rsidRDefault="00DC4E54" w:rsidP="0093530A">
            <w:pPr>
              <w:keepNext/>
              <w:spacing w:line="240" w:lineRule="auto"/>
              <w:rPr>
                <w:rFonts w:eastAsia="Times New Roman"/>
                <w:snapToGrid/>
                <w:lang w:val="fi-FI" w:eastAsia="en-US"/>
              </w:rPr>
            </w:pPr>
            <w:r w:rsidRPr="00924EF0">
              <w:rPr>
                <w:rFonts w:eastAsia="Times New Roman"/>
                <w:lang w:val="fi-FI" w:eastAsia="de-DE"/>
              </w:rPr>
              <w:t>SLT:n,</w:t>
            </w:r>
            <w:r w:rsidR="004A3036" w:rsidRPr="00924EF0">
              <w:rPr>
                <w:rFonts w:eastAsia="Times New Roman"/>
                <w:lang w:val="fi-FI" w:eastAsia="de-DE"/>
              </w:rPr>
              <w:t xml:space="preserve"> KE:n hoito ja uusiutumisen ehkäisy</w:t>
            </w:r>
          </w:p>
        </w:tc>
        <w:tc>
          <w:tcPr>
            <w:tcW w:w="2410" w:type="dxa"/>
          </w:tcPr>
          <w:p w14:paraId="6951669A" w14:textId="77777777" w:rsidR="00F5678C" w:rsidRPr="00924EF0" w:rsidRDefault="00F5678C" w:rsidP="0093530A">
            <w:pPr>
              <w:keepNext/>
              <w:spacing w:line="240" w:lineRule="auto"/>
              <w:rPr>
                <w:rFonts w:eastAsia="Times New Roman"/>
                <w:snapToGrid/>
                <w:lang w:val="fi-FI" w:eastAsia="en-US"/>
              </w:rPr>
            </w:pPr>
            <w:r w:rsidRPr="00924EF0">
              <w:rPr>
                <w:rFonts w:eastAsia="Times New Roman"/>
                <w:snapToGrid/>
                <w:lang w:val="fi-FI" w:eastAsia="en-US"/>
              </w:rPr>
              <w:t>23</w:t>
            </w:r>
            <w:r w:rsidR="00A6348A" w:rsidRPr="00924EF0">
              <w:rPr>
                <w:rFonts w:eastAsia="Times New Roman"/>
                <w:snapToGrid/>
                <w:lang w:val="fi-FI" w:eastAsia="en-US"/>
              </w:rPr>
              <w:t> </w:t>
            </w:r>
            <w:r w:rsidRPr="00924EF0">
              <w:rPr>
                <w:rFonts w:eastAsia="Times New Roman"/>
                <w:snapToGrid/>
                <w:lang w:val="fi-FI" w:eastAsia="en-US"/>
              </w:rPr>
              <w:t>%</w:t>
            </w:r>
            <w:r w:rsidR="00A6348A" w:rsidRPr="00924EF0">
              <w:rPr>
                <w:rFonts w:eastAsia="Times New Roman"/>
                <w:snapToGrid/>
                <w:lang w:val="fi-FI" w:eastAsia="en-US"/>
              </w:rPr>
              <w:t xml:space="preserve"> potilaista</w:t>
            </w:r>
          </w:p>
        </w:tc>
        <w:tc>
          <w:tcPr>
            <w:tcW w:w="2410" w:type="dxa"/>
          </w:tcPr>
          <w:p w14:paraId="72DA0E5D"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1,</w:t>
            </w:r>
            <w:r w:rsidR="00F5678C" w:rsidRPr="00924EF0">
              <w:rPr>
                <w:rFonts w:eastAsia="Times New Roman"/>
                <w:snapToGrid/>
                <w:lang w:val="fi-FI" w:eastAsia="en-US"/>
              </w:rPr>
              <w:t>6</w:t>
            </w:r>
            <w:r w:rsidRPr="00924EF0">
              <w:rPr>
                <w:rFonts w:eastAsia="Times New Roman"/>
                <w:snapToGrid/>
                <w:lang w:val="fi-FI" w:eastAsia="en-US"/>
              </w:rPr>
              <w:t> </w:t>
            </w:r>
            <w:r w:rsidR="00F5678C" w:rsidRPr="00924EF0">
              <w:rPr>
                <w:rFonts w:eastAsia="Times New Roman"/>
                <w:snapToGrid/>
                <w:lang w:val="fi-FI" w:eastAsia="en-US"/>
              </w:rPr>
              <w:t>%</w:t>
            </w:r>
            <w:r w:rsidRPr="00924EF0">
              <w:rPr>
                <w:rFonts w:eastAsia="Times New Roman"/>
                <w:snapToGrid/>
                <w:lang w:val="fi-FI" w:eastAsia="en-US"/>
              </w:rPr>
              <w:t xml:space="preserve"> potilaista</w:t>
            </w:r>
          </w:p>
        </w:tc>
      </w:tr>
      <w:tr w:rsidR="002A199A" w:rsidRPr="00924EF0" w14:paraId="1B591B4B" w14:textId="77777777" w:rsidTr="00C8459E">
        <w:tc>
          <w:tcPr>
            <w:tcW w:w="3544" w:type="dxa"/>
          </w:tcPr>
          <w:p w14:paraId="0E0C37BA" w14:textId="77777777" w:rsidR="002A199A" w:rsidRPr="00924EF0" w:rsidRDefault="002A199A" w:rsidP="0093530A">
            <w:pPr>
              <w:keepNext/>
              <w:spacing w:line="240" w:lineRule="auto"/>
              <w:rPr>
                <w:rFonts w:eastAsia="Times New Roman"/>
                <w:lang w:val="fi-FI" w:eastAsia="de-DE"/>
              </w:rPr>
            </w:pPr>
            <w:r w:rsidRPr="00924EF0">
              <w:rPr>
                <w:rFonts w:eastAsia="Times New Roman"/>
                <w:lang w:val="fi-FI" w:eastAsia="de-DE"/>
              </w:rPr>
              <w:t>VTE:n hoito ja VTE:n uusiutumisen ehkäisy täysiaikaisilla vastasyntyneillä ja alle 18 -vuoden ikäisillä lapsilla tavanomaisen antikoagulaatiohoidon aloittamisen jälkeen</w:t>
            </w:r>
          </w:p>
        </w:tc>
        <w:tc>
          <w:tcPr>
            <w:tcW w:w="2410" w:type="dxa"/>
          </w:tcPr>
          <w:p w14:paraId="05C2A08F" w14:textId="77777777" w:rsidR="002A199A" w:rsidRPr="00924EF0" w:rsidRDefault="002A199A" w:rsidP="0093530A">
            <w:pPr>
              <w:keepNext/>
              <w:spacing w:line="240" w:lineRule="auto"/>
              <w:rPr>
                <w:rFonts w:eastAsia="Times New Roman"/>
                <w:snapToGrid/>
                <w:lang w:val="fi-FI" w:eastAsia="en-US"/>
              </w:rPr>
            </w:pPr>
            <w:r w:rsidRPr="00924EF0">
              <w:rPr>
                <w:rFonts w:eastAsia="Times New Roman"/>
                <w:snapToGrid/>
                <w:lang w:val="fi-FI" w:eastAsia="en-US"/>
              </w:rPr>
              <w:t>39,5 % potilaista</w:t>
            </w:r>
          </w:p>
        </w:tc>
        <w:tc>
          <w:tcPr>
            <w:tcW w:w="2410" w:type="dxa"/>
          </w:tcPr>
          <w:p w14:paraId="16963417" w14:textId="77777777" w:rsidR="002A199A" w:rsidRPr="00924EF0" w:rsidRDefault="002A199A" w:rsidP="0093530A">
            <w:pPr>
              <w:keepNext/>
              <w:spacing w:line="240" w:lineRule="auto"/>
              <w:rPr>
                <w:rFonts w:eastAsia="Times New Roman"/>
                <w:snapToGrid/>
                <w:lang w:val="fi-FI" w:eastAsia="en-US"/>
              </w:rPr>
            </w:pPr>
            <w:r w:rsidRPr="00924EF0">
              <w:rPr>
                <w:rFonts w:eastAsia="Times New Roman"/>
                <w:snapToGrid/>
                <w:lang w:val="fi-FI" w:eastAsia="en-US"/>
              </w:rPr>
              <w:t>4,6 % potilaista</w:t>
            </w:r>
          </w:p>
        </w:tc>
      </w:tr>
      <w:tr w:rsidR="00F5678C" w:rsidRPr="00924EF0" w14:paraId="6C7E0D91" w14:textId="77777777" w:rsidTr="00C8459E">
        <w:tc>
          <w:tcPr>
            <w:tcW w:w="3544" w:type="dxa"/>
          </w:tcPr>
          <w:p w14:paraId="4478C3EB" w14:textId="77777777" w:rsidR="00F5678C" w:rsidRPr="00924EF0" w:rsidRDefault="004A3036" w:rsidP="0093530A">
            <w:pPr>
              <w:keepNext/>
              <w:spacing w:line="240" w:lineRule="auto"/>
              <w:rPr>
                <w:rFonts w:eastAsia="Times New Roman"/>
                <w:snapToGrid/>
                <w:lang w:val="fi-FI" w:eastAsia="en-US"/>
              </w:rPr>
            </w:pPr>
            <w:r w:rsidRPr="00924EF0">
              <w:rPr>
                <w:rFonts w:eastAsia="Times New Roman"/>
                <w:snapToGrid/>
                <w:lang w:val="fi-FI" w:eastAsia="en-US"/>
              </w:rPr>
              <w:t>Aivohalvauksen ja systeemisen embolian ehkäisy potilailla, joilla on ei-valvulaarinen eteisvärinä</w:t>
            </w:r>
          </w:p>
        </w:tc>
        <w:tc>
          <w:tcPr>
            <w:tcW w:w="2410" w:type="dxa"/>
          </w:tcPr>
          <w:p w14:paraId="6800E6A2"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28</w:t>
            </w:r>
            <w:r w:rsidR="006E74D2" w:rsidRPr="00924EF0">
              <w:rPr>
                <w:rFonts w:eastAsia="Times New Roman"/>
                <w:snapToGrid/>
                <w:lang w:val="fi-FI" w:eastAsia="en-US"/>
              </w:rPr>
              <w:t> </w:t>
            </w:r>
            <w:r w:rsidRPr="00924EF0">
              <w:rPr>
                <w:rFonts w:eastAsia="Times New Roman"/>
                <w:snapToGrid/>
                <w:lang w:val="fi-FI" w:eastAsia="en-US"/>
              </w:rPr>
              <w:t>/</w:t>
            </w:r>
            <w:r w:rsidR="006E74D2" w:rsidRPr="00924EF0">
              <w:rPr>
                <w:rFonts w:eastAsia="Times New Roman"/>
                <w:snapToGrid/>
                <w:lang w:val="fi-FI" w:eastAsia="en-US"/>
              </w:rPr>
              <w:t> </w:t>
            </w:r>
            <w:r w:rsidR="00F5678C" w:rsidRPr="00924EF0">
              <w:rPr>
                <w:rFonts w:eastAsia="Times New Roman"/>
                <w:snapToGrid/>
                <w:lang w:val="fi-FI" w:eastAsia="en-US"/>
              </w:rPr>
              <w:t>100</w:t>
            </w:r>
            <w:r w:rsidR="006E74D2" w:rsidRPr="00924EF0">
              <w:rPr>
                <w:rFonts w:eastAsia="Times New Roman"/>
                <w:snapToGrid/>
                <w:lang w:val="fi-FI" w:eastAsia="en-US"/>
              </w:rPr>
              <w:t> </w:t>
            </w:r>
            <w:r w:rsidRPr="00924EF0">
              <w:rPr>
                <w:rFonts w:eastAsia="Times New Roman"/>
                <w:snapToGrid/>
                <w:lang w:val="fi-FI" w:eastAsia="en-US"/>
              </w:rPr>
              <w:t>potilasvuotta</w:t>
            </w:r>
          </w:p>
        </w:tc>
        <w:tc>
          <w:tcPr>
            <w:tcW w:w="2410" w:type="dxa"/>
          </w:tcPr>
          <w:p w14:paraId="059CD402"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2,5</w:t>
            </w:r>
            <w:r w:rsidR="006E74D2" w:rsidRPr="00924EF0">
              <w:rPr>
                <w:rFonts w:eastAsia="Times New Roman"/>
                <w:snapToGrid/>
                <w:lang w:val="fi-FI" w:eastAsia="en-US"/>
              </w:rPr>
              <w:t> </w:t>
            </w:r>
            <w:r w:rsidRPr="00924EF0">
              <w:rPr>
                <w:rFonts w:eastAsia="Times New Roman"/>
                <w:snapToGrid/>
                <w:lang w:val="fi-FI" w:eastAsia="en-US"/>
              </w:rPr>
              <w:t>/</w:t>
            </w:r>
            <w:r w:rsidR="006E74D2" w:rsidRPr="00924EF0">
              <w:rPr>
                <w:rFonts w:eastAsia="Times New Roman"/>
                <w:snapToGrid/>
                <w:lang w:val="fi-FI" w:eastAsia="en-US"/>
              </w:rPr>
              <w:t> </w:t>
            </w:r>
            <w:r w:rsidR="00F5678C" w:rsidRPr="00924EF0">
              <w:rPr>
                <w:rFonts w:eastAsia="Times New Roman"/>
                <w:snapToGrid/>
                <w:lang w:val="fi-FI" w:eastAsia="en-US"/>
              </w:rPr>
              <w:t>100</w:t>
            </w:r>
            <w:r w:rsidR="006E74D2" w:rsidRPr="00924EF0">
              <w:rPr>
                <w:rFonts w:eastAsia="Times New Roman"/>
                <w:snapToGrid/>
                <w:lang w:val="fi-FI" w:eastAsia="en-US"/>
              </w:rPr>
              <w:t> </w:t>
            </w:r>
            <w:r w:rsidRPr="00924EF0">
              <w:rPr>
                <w:rFonts w:eastAsia="Times New Roman"/>
                <w:snapToGrid/>
                <w:lang w:val="fi-FI" w:eastAsia="en-US"/>
              </w:rPr>
              <w:t>potilasvuotta</w:t>
            </w:r>
          </w:p>
        </w:tc>
      </w:tr>
      <w:tr w:rsidR="00F5678C" w:rsidRPr="00924EF0" w14:paraId="12363C2B" w14:textId="77777777" w:rsidTr="00C8459E">
        <w:tc>
          <w:tcPr>
            <w:tcW w:w="3544" w:type="dxa"/>
          </w:tcPr>
          <w:p w14:paraId="3ADB6066" w14:textId="77777777" w:rsidR="00F5678C" w:rsidRPr="00924EF0" w:rsidRDefault="004A3036" w:rsidP="0093530A">
            <w:pPr>
              <w:keepNext/>
              <w:spacing w:line="240" w:lineRule="auto"/>
              <w:rPr>
                <w:rFonts w:eastAsia="Times New Roman"/>
                <w:snapToGrid/>
                <w:lang w:val="fi-FI" w:eastAsia="en-US"/>
              </w:rPr>
            </w:pPr>
            <w:r w:rsidRPr="00924EF0">
              <w:rPr>
                <w:rFonts w:eastAsia="Times New Roman"/>
                <w:snapToGrid/>
                <w:lang w:val="fi-FI" w:eastAsia="en-US"/>
              </w:rPr>
              <w:t>A</w:t>
            </w:r>
            <w:r w:rsidRPr="00924EF0">
              <w:rPr>
                <w:rFonts w:eastAsia="Times New Roman"/>
                <w:lang w:val="fi-FI" w:eastAsia="de-DE"/>
              </w:rPr>
              <w:t>terotromboottisten tapahtumien ehkäisy akuutin sepelvaltimotautikohtauksen jälkeen</w:t>
            </w:r>
          </w:p>
        </w:tc>
        <w:tc>
          <w:tcPr>
            <w:tcW w:w="2410" w:type="dxa"/>
          </w:tcPr>
          <w:p w14:paraId="0D0DF21D"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22</w:t>
            </w:r>
            <w:r w:rsidR="006E74D2" w:rsidRPr="00924EF0">
              <w:rPr>
                <w:rFonts w:eastAsia="Times New Roman"/>
                <w:snapToGrid/>
                <w:lang w:val="fi-FI" w:eastAsia="en-US"/>
              </w:rPr>
              <w:t> </w:t>
            </w:r>
            <w:r w:rsidRPr="00924EF0">
              <w:rPr>
                <w:rFonts w:eastAsia="Times New Roman"/>
                <w:snapToGrid/>
                <w:lang w:val="fi-FI" w:eastAsia="en-US"/>
              </w:rPr>
              <w:t>/</w:t>
            </w:r>
            <w:r w:rsidR="006E74D2" w:rsidRPr="00924EF0">
              <w:rPr>
                <w:rFonts w:eastAsia="Times New Roman"/>
                <w:snapToGrid/>
                <w:lang w:val="fi-FI" w:eastAsia="en-US"/>
              </w:rPr>
              <w:t> </w:t>
            </w:r>
            <w:r w:rsidR="00F5678C" w:rsidRPr="00924EF0">
              <w:rPr>
                <w:rFonts w:eastAsia="Times New Roman"/>
                <w:snapToGrid/>
                <w:lang w:val="fi-FI" w:eastAsia="en-US"/>
              </w:rPr>
              <w:t>100</w:t>
            </w:r>
            <w:r w:rsidR="006E74D2" w:rsidRPr="00924EF0">
              <w:rPr>
                <w:rFonts w:eastAsia="Times New Roman"/>
                <w:snapToGrid/>
                <w:lang w:val="fi-FI" w:eastAsia="en-US"/>
              </w:rPr>
              <w:t> </w:t>
            </w:r>
            <w:r w:rsidRPr="00924EF0">
              <w:rPr>
                <w:rFonts w:eastAsia="Times New Roman"/>
                <w:snapToGrid/>
                <w:lang w:val="fi-FI" w:eastAsia="en-US"/>
              </w:rPr>
              <w:t>potilasvuotta</w:t>
            </w:r>
          </w:p>
        </w:tc>
        <w:tc>
          <w:tcPr>
            <w:tcW w:w="2410" w:type="dxa"/>
          </w:tcPr>
          <w:p w14:paraId="6B0DF9D4" w14:textId="77777777" w:rsidR="00F5678C" w:rsidRPr="00924EF0" w:rsidRDefault="00A6348A" w:rsidP="0093530A">
            <w:pPr>
              <w:keepNext/>
              <w:spacing w:line="240" w:lineRule="auto"/>
              <w:rPr>
                <w:rFonts w:eastAsia="Times New Roman"/>
                <w:snapToGrid/>
                <w:lang w:val="fi-FI" w:eastAsia="en-US"/>
              </w:rPr>
            </w:pPr>
            <w:r w:rsidRPr="00924EF0">
              <w:rPr>
                <w:rFonts w:eastAsia="Times New Roman"/>
                <w:snapToGrid/>
                <w:lang w:val="fi-FI" w:eastAsia="en-US"/>
              </w:rPr>
              <w:t>1,</w:t>
            </w:r>
            <w:r w:rsidR="00F5678C" w:rsidRPr="00924EF0">
              <w:rPr>
                <w:rFonts w:eastAsia="Times New Roman"/>
                <w:snapToGrid/>
                <w:lang w:val="fi-FI" w:eastAsia="en-US"/>
              </w:rPr>
              <w:t>4</w:t>
            </w:r>
            <w:r w:rsidR="006E74D2" w:rsidRPr="00924EF0">
              <w:rPr>
                <w:rFonts w:eastAsia="Times New Roman"/>
                <w:snapToGrid/>
                <w:lang w:val="fi-FI" w:eastAsia="en-US"/>
              </w:rPr>
              <w:t> </w:t>
            </w:r>
            <w:r w:rsidRPr="00924EF0">
              <w:rPr>
                <w:rFonts w:eastAsia="Times New Roman"/>
                <w:snapToGrid/>
                <w:lang w:val="fi-FI" w:eastAsia="en-US"/>
              </w:rPr>
              <w:t>/</w:t>
            </w:r>
            <w:r w:rsidR="006E74D2" w:rsidRPr="00924EF0">
              <w:rPr>
                <w:rFonts w:eastAsia="Times New Roman"/>
                <w:snapToGrid/>
                <w:lang w:val="fi-FI" w:eastAsia="en-US"/>
              </w:rPr>
              <w:t> </w:t>
            </w:r>
            <w:r w:rsidR="00F5678C" w:rsidRPr="00924EF0">
              <w:rPr>
                <w:rFonts w:eastAsia="Times New Roman"/>
                <w:snapToGrid/>
                <w:lang w:val="fi-FI" w:eastAsia="en-US"/>
              </w:rPr>
              <w:t>100</w:t>
            </w:r>
            <w:r w:rsidR="006E74D2" w:rsidRPr="00924EF0">
              <w:rPr>
                <w:rFonts w:eastAsia="Times New Roman"/>
                <w:snapToGrid/>
                <w:lang w:val="fi-FI" w:eastAsia="en-US"/>
              </w:rPr>
              <w:t> </w:t>
            </w:r>
            <w:r w:rsidRPr="00924EF0">
              <w:rPr>
                <w:rFonts w:eastAsia="Times New Roman"/>
                <w:snapToGrid/>
                <w:lang w:val="fi-FI" w:eastAsia="en-US"/>
              </w:rPr>
              <w:t>potilasvuotta</w:t>
            </w:r>
          </w:p>
        </w:tc>
      </w:tr>
      <w:tr w:rsidR="005A275A" w:rsidRPr="00924EF0" w14:paraId="22A88E37" w14:textId="77777777" w:rsidTr="00C8459E">
        <w:tc>
          <w:tcPr>
            <w:tcW w:w="3544" w:type="dxa"/>
            <w:vMerge w:val="restart"/>
          </w:tcPr>
          <w:p w14:paraId="45AF04BA" w14:textId="77777777" w:rsidR="005A275A" w:rsidRPr="00924EF0" w:rsidRDefault="005A275A" w:rsidP="0093530A">
            <w:pPr>
              <w:keepNext/>
              <w:spacing w:line="240" w:lineRule="auto"/>
              <w:rPr>
                <w:rFonts w:eastAsia="Times New Roman"/>
                <w:snapToGrid/>
                <w:lang w:val="fi-FI" w:eastAsia="en-US"/>
              </w:rPr>
            </w:pPr>
            <w:bookmarkStart w:id="18" w:name="_Hlk519155557"/>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2410" w:type="dxa"/>
          </w:tcPr>
          <w:p w14:paraId="66553BDE" w14:textId="77777777" w:rsidR="005A275A" w:rsidRPr="00924EF0" w:rsidRDefault="005A275A" w:rsidP="0093530A">
            <w:pPr>
              <w:keepNext/>
              <w:spacing w:line="240" w:lineRule="auto"/>
              <w:rPr>
                <w:rFonts w:eastAsia="Times New Roman"/>
                <w:snapToGrid/>
                <w:lang w:val="fi-FI" w:eastAsia="en-US"/>
              </w:rPr>
            </w:pPr>
            <w:r w:rsidRPr="00924EF0">
              <w:rPr>
                <w:rFonts w:eastAsia="Times New Roman"/>
                <w:snapToGrid/>
                <w:lang w:val="fi-FI" w:eastAsia="en-US"/>
              </w:rPr>
              <w:t>6,7 / 100 potilasvuotta</w:t>
            </w:r>
          </w:p>
        </w:tc>
        <w:tc>
          <w:tcPr>
            <w:tcW w:w="2410" w:type="dxa"/>
          </w:tcPr>
          <w:p w14:paraId="6EE6ADDB" w14:textId="77777777" w:rsidR="005A275A" w:rsidRPr="00924EF0" w:rsidRDefault="005A275A" w:rsidP="0093530A">
            <w:pPr>
              <w:keepNext/>
              <w:spacing w:line="240" w:lineRule="auto"/>
              <w:rPr>
                <w:rFonts w:eastAsia="Times New Roman"/>
                <w:snapToGrid/>
                <w:lang w:val="fi-FI" w:eastAsia="en-US"/>
              </w:rPr>
            </w:pPr>
            <w:r w:rsidRPr="00924EF0">
              <w:rPr>
                <w:rFonts w:eastAsia="Times New Roman"/>
                <w:snapToGrid/>
                <w:lang w:val="fi-FI" w:eastAsia="en-US"/>
              </w:rPr>
              <w:t>0,15 / 100 potilasvuotta**</w:t>
            </w:r>
          </w:p>
        </w:tc>
      </w:tr>
      <w:tr w:rsidR="005A275A" w:rsidRPr="00924EF0" w14:paraId="73D445B6" w14:textId="77777777" w:rsidTr="00C8459E">
        <w:tc>
          <w:tcPr>
            <w:tcW w:w="3544" w:type="dxa"/>
            <w:vMerge/>
          </w:tcPr>
          <w:p w14:paraId="37649DEF" w14:textId="77777777" w:rsidR="005A275A" w:rsidRPr="00924EF0" w:rsidRDefault="005A275A" w:rsidP="0093530A">
            <w:pPr>
              <w:keepNext/>
              <w:spacing w:line="240" w:lineRule="auto"/>
              <w:rPr>
                <w:rFonts w:eastAsia="Times New Roman"/>
                <w:lang w:val="fi-FI" w:eastAsia="de-DE"/>
              </w:rPr>
            </w:pPr>
          </w:p>
        </w:tc>
        <w:tc>
          <w:tcPr>
            <w:tcW w:w="2410" w:type="dxa"/>
          </w:tcPr>
          <w:p w14:paraId="2A0BBE61" w14:textId="77777777" w:rsidR="005A275A" w:rsidRPr="00924EF0" w:rsidRDefault="005A275A" w:rsidP="0093530A">
            <w:pPr>
              <w:keepNext/>
              <w:spacing w:line="240" w:lineRule="auto"/>
              <w:rPr>
                <w:rFonts w:eastAsia="Times New Roman"/>
                <w:snapToGrid/>
                <w:lang w:val="fi-FI" w:eastAsia="en-US"/>
              </w:rPr>
            </w:pPr>
            <w:r w:rsidRPr="00924EF0">
              <w:rPr>
                <w:rFonts w:eastAsia="Times New Roman"/>
                <w:lang w:val="fi-FI" w:eastAsia="en-US"/>
              </w:rPr>
              <w:t>8,38 / 100 potilasvuotta</w:t>
            </w:r>
          </w:p>
        </w:tc>
        <w:tc>
          <w:tcPr>
            <w:tcW w:w="2410" w:type="dxa"/>
          </w:tcPr>
          <w:p w14:paraId="1F935FF0" w14:textId="77777777" w:rsidR="005A275A" w:rsidRPr="00924EF0" w:rsidRDefault="005A275A" w:rsidP="0093530A">
            <w:pPr>
              <w:keepNext/>
              <w:spacing w:line="240" w:lineRule="auto"/>
              <w:rPr>
                <w:rFonts w:eastAsia="Times New Roman"/>
                <w:snapToGrid/>
                <w:lang w:val="fi-FI" w:eastAsia="en-US"/>
              </w:rPr>
            </w:pPr>
            <w:r w:rsidRPr="00924EF0">
              <w:rPr>
                <w:rFonts w:eastAsia="Times New Roman"/>
                <w:lang w:val="fi-FI" w:eastAsia="en-US"/>
              </w:rPr>
              <w:t>0,74 / 100 potilasvuotta***</w:t>
            </w:r>
          </w:p>
        </w:tc>
      </w:tr>
    </w:tbl>
    <w:p w14:paraId="31835AEB" w14:textId="77777777" w:rsidR="003D0573" w:rsidRPr="00924EF0" w:rsidRDefault="003D0573" w:rsidP="0093530A">
      <w:pPr>
        <w:keepNext/>
        <w:rPr>
          <w:lang w:val="fi-FI"/>
        </w:rPr>
      </w:pPr>
      <w:bookmarkStart w:id="19" w:name="_Hlk519155544"/>
      <w:bookmarkEnd w:id="18"/>
      <w:r w:rsidRPr="00924EF0">
        <w:rPr>
          <w:lang w:val="fi-FI"/>
        </w:rPr>
        <w:t>*</w:t>
      </w:r>
      <w:r w:rsidRPr="00924EF0">
        <w:rPr>
          <w:lang w:val="fi-FI"/>
        </w:rPr>
        <w:tab/>
        <w:t>Kaikissa rivaroksabaanitutkimuksissa kerättiin, raportoitiin ja arvioitiin kaikki verenvuototapahtumat</w:t>
      </w:r>
      <w:r w:rsidR="00D2628D" w:rsidRPr="00924EF0">
        <w:rPr>
          <w:lang w:val="fi-FI"/>
        </w:rPr>
        <w:t>.</w:t>
      </w:r>
    </w:p>
    <w:p w14:paraId="1743B055" w14:textId="77777777" w:rsidR="00F5678C" w:rsidRPr="00924EF0" w:rsidRDefault="00D924EB" w:rsidP="0093530A">
      <w:pPr>
        <w:rPr>
          <w:lang w:val="fi-FI"/>
        </w:rPr>
      </w:pPr>
      <w:r w:rsidRPr="00924EF0">
        <w:rPr>
          <w:lang w:val="fi-FI"/>
        </w:rPr>
        <w:t>**</w:t>
      </w:r>
      <w:r w:rsidR="003D0573" w:rsidRPr="00924EF0">
        <w:rPr>
          <w:lang w:val="fi-FI"/>
        </w:rPr>
        <w:tab/>
      </w:r>
      <w:bookmarkStart w:id="20" w:name="_Hlk519235509"/>
      <w:r w:rsidR="003D0573" w:rsidRPr="00924EF0">
        <w:rPr>
          <w:lang w:val="fi-FI"/>
        </w:rPr>
        <w:t xml:space="preserve">COMPASS-tutkimuksessa </w:t>
      </w:r>
      <w:r w:rsidR="00A5660B" w:rsidRPr="00924EF0">
        <w:rPr>
          <w:lang w:val="fi-FI"/>
        </w:rPr>
        <w:t>anemian esiintyvyys oli alhaista kun käytössä oli valikoiva haitta</w:t>
      </w:r>
      <w:r w:rsidR="00DE2E9A" w:rsidRPr="00924EF0">
        <w:rPr>
          <w:lang w:val="fi-FI"/>
        </w:rPr>
        <w:t>tapahtumien</w:t>
      </w:r>
      <w:r w:rsidR="00A5660B" w:rsidRPr="00924EF0">
        <w:rPr>
          <w:lang w:val="fi-FI"/>
        </w:rPr>
        <w:t xml:space="preserve"> keräystapa.</w:t>
      </w:r>
      <w:bookmarkEnd w:id="20"/>
    </w:p>
    <w:bookmarkEnd w:id="19"/>
    <w:p w14:paraId="1AD060E2" w14:textId="77777777" w:rsidR="005A275A" w:rsidRPr="00924EF0" w:rsidRDefault="005A275A" w:rsidP="005A275A">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Käytössä oli valikoiva haittatapahtumien keräystapa. </w:t>
      </w:r>
    </w:p>
    <w:p w14:paraId="472173D3" w14:textId="77777777" w:rsidR="005A275A" w:rsidRPr="00924EF0" w:rsidRDefault="005A275A" w:rsidP="005A275A">
      <w:pPr>
        <w:rPr>
          <w:snapToGrid/>
          <w:color w:val="000000"/>
          <w:lang w:val="fi-FI" w:eastAsia="en-GB"/>
        </w:rPr>
      </w:pPr>
      <w:r w:rsidRPr="00924EF0">
        <w:rPr>
          <w:snapToGrid/>
          <w:color w:val="000000"/>
          <w:lang w:val="fi-FI" w:eastAsia="en-GB"/>
        </w:rPr>
        <w:t># Tiedot VOYAGER PAD -tutkimuksesta</w:t>
      </w:r>
    </w:p>
    <w:p w14:paraId="6965488E" w14:textId="77777777" w:rsidR="003D0573" w:rsidRPr="00924EF0" w:rsidRDefault="003D0573" w:rsidP="0093530A">
      <w:pPr>
        <w:rPr>
          <w:rFonts w:eastAsia="Times New Roman"/>
          <w:color w:val="000000"/>
          <w:lang w:val="fi-FI" w:eastAsia="de-DE"/>
        </w:rPr>
      </w:pPr>
    </w:p>
    <w:bookmarkEnd w:id="16"/>
    <w:p w14:paraId="6D9D66CB" w14:textId="77777777" w:rsidR="00B14FB4" w:rsidRPr="00924EF0" w:rsidRDefault="00B8411D" w:rsidP="0093530A">
      <w:pPr>
        <w:spacing w:line="240" w:lineRule="auto"/>
        <w:rPr>
          <w:u w:val="single"/>
          <w:lang w:val="fi-FI"/>
        </w:rPr>
      </w:pPr>
      <w:r w:rsidRPr="00924EF0">
        <w:rPr>
          <w:u w:val="single"/>
          <w:lang w:val="fi-FI"/>
        </w:rPr>
        <w:t>Luettelo haittavaikutuksista taulukon muodossa</w:t>
      </w:r>
    </w:p>
    <w:p w14:paraId="4A7D7993" w14:textId="77777777" w:rsidR="008E0C42" w:rsidRPr="00924EF0" w:rsidRDefault="008E0C42" w:rsidP="0093530A">
      <w:pPr>
        <w:spacing w:line="240" w:lineRule="auto"/>
        <w:rPr>
          <w:u w:val="single"/>
          <w:lang w:val="fi-FI"/>
        </w:rPr>
      </w:pPr>
    </w:p>
    <w:p w14:paraId="4AADD1BF" w14:textId="77777777" w:rsidR="00B8411D" w:rsidRPr="00924EF0" w:rsidRDefault="00F20B82" w:rsidP="0093530A">
      <w:pPr>
        <w:spacing w:line="240" w:lineRule="auto"/>
        <w:rPr>
          <w:lang w:val="fi-FI"/>
        </w:rPr>
      </w:pPr>
      <w:r w:rsidRPr="00924EF0">
        <w:rPr>
          <w:lang w:val="fi-FI"/>
        </w:rPr>
        <w:t>Aikuispotilailla ja pediatrisilla potilailla r</w:t>
      </w:r>
      <w:r w:rsidR="00B14FB4" w:rsidRPr="00924EF0">
        <w:rPr>
          <w:lang w:val="fi-FI"/>
        </w:rPr>
        <w:t xml:space="preserve">ivaroksabaanin </w:t>
      </w:r>
      <w:r w:rsidR="00B8411D" w:rsidRPr="00924EF0">
        <w:rPr>
          <w:lang w:val="fi-FI"/>
        </w:rPr>
        <w:t>yhteydessä raportoitujen haittavaikutusten esiintymistiheydet luetellaan alla olevassa taulukossa</w:t>
      </w:r>
      <w:r w:rsidR="00D64F61" w:rsidRPr="00924EF0">
        <w:rPr>
          <w:lang w:val="fi-FI"/>
        </w:rPr>
        <w:t> 3</w:t>
      </w:r>
      <w:r w:rsidR="00B8411D" w:rsidRPr="00924EF0">
        <w:rPr>
          <w:lang w:val="fi-FI"/>
        </w:rPr>
        <w:t xml:space="preserve"> elinjärjestelmän (MedDRA) ja esiintyvyyden mukaan.</w:t>
      </w:r>
    </w:p>
    <w:p w14:paraId="095461F5" w14:textId="77777777" w:rsidR="00B8411D" w:rsidRPr="00924EF0" w:rsidRDefault="00B8411D" w:rsidP="0093530A">
      <w:pPr>
        <w:spacing w:line="240" w:lineRule="auto"/>
        <w:rPr>
          <w:lang w:val="fi-FI"/>
        </w:rPr>
      </w:pPr>
    </w:p>
    <w:p w14:paraId="053EB81E" w14:textId="77777777" w:rsidR="00B8411D" w:rsidRPr="00924EF0" w:rsidRDefault="00B8411D" w:rsidP="0093530A">
      <w:pPr>
        <w:autoSpaceDE w:val="0"/>
        <w:autoSpaceDN w:val="0"/>
        <w:adjustRightInd w:val="0"/>
        <w:rPr>
          <w:lang w:val="fi-FI"/>
        </w:rPr>
      </w:pPr>
      <w:r w:rsidRPr="00924EF0">
        <w:rPr>
          <w:lang w:val="fi-FI"/>
        </w:rPr>
        <w:t>Esiintyvyys on määritetty seuraavalla tavalla:</w:t>
      </w:r>
    </w:p>
    <w:p w14:paraId="522A0EA5" w14:textId="77777777" w:rsidR="00B8411D" w:rsidRPr="00924EF0" w:rsidRDefault="00B8411D" w:rsidP="0093530A">
      <w:pPr>
        <w:autoSpaceDE w:val="0"/>
        <w:autoSpaceDN w:val="0"/>
        <w:adjustRightInd w:val="0"/>
        <w:rPr>
          <w:lang w:val="fi-FI"/>
        </w:rPr>
      </w:pPr>
      <w:r w:rsidRPr="00924EF0">
        <w:rPr>
          <w:lang w:val="fi-FI"/>
        </w:rPr>
        <w:t>hyvin yleinen (≥ 1/10)</w:t>
      </w:r>
    </w:p>
    <w:p w14:paraId="3280AF2D" w14:textId="77777777" w:rsidR="00B8411D" w:rsidRPr="00924EF0" w:rsidRDefault="00B8411D" w:rsidP="0093530A">
      <w:pPr>
        <w:autoSpaceDE w:val="0"/>
        <w:autoSpaceDN w:val="0"/>
        <w:adjustRightInd w:val="0"/>
        <w:rPr>
          <w:lang w:val="fi-FI"/>
        </w:rPr>
      </w:pPr>
      <w:r w:rsidRPr="00924EF0">
        <w:rPr>
          <w:lang w:val="fi-FI"/>
        </w:rPr>
        <w:t>yleinen (≥ 1/100, &lt; 1/10)</w:t>
      </w:r>
    </w:p>
    <w:p w14:paraId="0DCD2605" w14:textId="77777777" w:rsidR="00B8411D" w:rsidRPr="00924EF0" w:rsidRDefault="00B8411D" w:rsidP="0093530A">
      <w:pPr>
        <w:autoSpaceDE w:val="0"/>
        <w:autoSpaceDN w:val="0"/>
        <w:adjustRightInd w:val="0"/>
        <w:rPr>
          <w:lang w:val="fi-FI"/>
        </w:rPr>
      </w:pPr>
      <w:r w:rsidRPr="00924EF0">
        <w:rPr>
          <w:lang w:val="fi-FI"/>
        </w:rPr>
        <w:t>melko harvinainen (≥ 1/1 000, &lt; 1/100)</w:t>
      </w:r>
    </w:p>
    <w:p w14:paraId="12384B09" w14:textId="77777777" w:rsidR="00B8411D" w:rsidRPr="00924EF0" w:rsidRDefault="00B8411D" w:rsidP="0093530A">
      <w:pPr>
        <w:autoSpaceDE w:val="0"/>
        <w:autoSpaceDN w:val="0"/>
        <w:adjustRightInd w:val="0"/>
        <w:rPr>
          <w:lang w:val="fi-FI"/>
        </w:rPr>
      </w:pPr>
      <w:r w:rsidRPr="00924EF0">
        <w:rPr>
          <w:lang w:val="fi-FI"/>
        </w:rPr>
        <w:t>harvinainen (≥ 1/10 000, &lt; 1/1 000)</w:t>
      </w:r>
    </w:p>
    <w:p w14:paraId="14A35B1C" w14:textId="77777777" w:rsidR="00B8411D" w:rsidRPr="00924EF0" w:rsidRDefault="00B8411D" w:rsidP="0093530A">
      <w:pPr>
        <w:autoSpaceDE w:val="0"/>
        <w:autoSpaceDN w:val="0"/>
        <w:adjustRightInd w:val="0"/>
        <w:rPr>
          <w:lang w:val="fi-FI"/>
        </w:rPr>
      </w:pPr>
      <w:r w:rsidRPr="00924EF0">
        <w:rPr>
          <w:lang w:val="fi-FI"/>
        </w:rPr>
        <w:t>hyvin harvinainen (&lt; 1/10 000)</w:t>
      </w:r>
    </w:p>
    <w:p w14:paraId="59EAF58C" w14:textId="77777777" w:rsidR="00B8411D" w:rsidRPr="00924EF0" w:rsidRDefault="00B8411D" w:rsidP="0093530A">
      <w:pPr>
        <w:autoSpaceDE w:val="0"/>
        <w:autoSpaceDN w:val="0"/>
        <w:adjustRightInd w:val="0"/>
        <w:rPr>
          <w:lang w:val="fi-FI"/>
        </w:rPr>
      </w:pPr>
      <w:r w:rsidRPr="00924EF0">
        <w:rPr>
          <w:lang w:val="fi-FI"/>
        </w:rPr>
        <w:t>tuntematon (koska saatavissa oleva tieto ei riitä arviointiin)</w:t>
      </w:r>
    </w:p>
    <w:p w14:paraId="25DAD46D" w14:textId="77777777" w:rsidR="00B8411D" w:rsidRPr="00924EF0" w:rsidRDefault="00B8411D" w:rsidP="0093530A">
      <w:pPr>
        <w:keepNext/>
        <w:tabs>
          <w:tab w:val="clear" w:pos="567"/>
          <w:tab w:val="left" w:pos="1276"/>
        </w:tabs>
        <w:spacing w:line="240" w:lineRule="auto"/>
        <w:ind w:left="1276" w:hanging="1276"/>
        <w:rPr>
          <w:lang w:val="fi-FI"/>
        </w:rPr>
      </w:pPr>
    </w:p>
    <w:p w14:paraId="571427E6" w14:textId="4098F5F5" w:rsidR="00B8411D" w:rsidRPr="00924EF0" w:rsidRDefault="00B8411D" w:rsidP="0093530A">
      <w:pPr>
        <w:keepNext/>
        <w:rPr>
          <w:lang w:val="fi-FI"/>
        </w:rPr>
      </w:pPr>
      <w:r w:rsidRPr="00924EF0">
        <w:rPr>
          <w:b/>
          <w:lang w:val="fi-FI"/>
        </w:rPr>
        <w:t>Taulukko </w:t>
      </w:r>
      <w:r w:rsidR="00D64F61" w:rsidRPr="00924EF0">
        <w:rPr>
          <w:b/>
          <w:lang w:val="fi-FI"/>
        </w:rPr>
        <w:t>3</w:t>
      </w:r>
      <w:r w:rsidRPr="00924EF0">
        <w:rPr>
          <w:b/>
          <w:lang w:val="fi-FI"/>
        </w:rPr>
        <w:t xml:space="preserve">: </w:t>
      </w:r>
      <w:r w:rsidR="00F956E4" w:rsidRPr="00924EF0">
        <w:rPr>
          <w:b/>
          <w:lang w:val="fi-FI" w:bidi="fi-FI"/>
        </w:rPr>
        <w:t xml:space="preserve">Kaikki haittavaikutukset, jotka on raportoitu </w:t>
      </w:r>
      <w:r w:rsidR="00F938CA" w:rsidRPr="00924EF0">
        <w:rPr>
          <w:b/>
          <w:lang w:val="fi-FI" w:bidi="fi-FI"/>
        </w:rPr>
        <w:t>aikuispotilaille</w:t>
      </w:r>
      <w:r w:rsidR="00F956E4" w:rsidRPr="00924EF0">
        <w:rPr>
          <w:b/>
          <w:lang w:val="fi-FI" w:bidi="fi-FI"/>
        </w:rPr>
        <w:t xml:space="preserve"> vaiheen III kli</w:t>
      </w:r>
      <w:r w:rsidR="00724034" w:rsidRPr="00924EF0">
        <w:rPr>
          <w:b/>
          <w:lang w:val="fi-FI" w:bidi="fi-FI"/>
        </w:rPr>
        <w:t>i</w:t>
      </w:r>
      <w:r w:rsidR="00F956E4" w:rsidRPr="00924EF0">
        <w:rPr>
          <w:b/>
          <w:lang w:val="fi-FI" w:bidi="fi-FI"/>
        </w:rPr>
        <w:t xml:space="preserve">nisissä tutkimuksissa tai valmisteen markkinoille </w:t>
      </w:r>
      <w:bookmarkStart w:id="21" w:name="_Hlk519155527"/>
      <w:r w:rsidR="00F956E4" w:rsidRPr="00924EF0">
        <w:rPr>
          <w:b/>
          <w:lang w:val="fi-FI" w:bidi="fi-FI"/>
        </w:rPr>
        <w:t>tulon jälkeen</w:t>
      </w:r>
      <w:r w:rsidR="000A30E8" w:rsidRPr="00924EF0">
        <w:rPr>
          <w:b/>
          <w:lang w:val="fi-FI" w:bidi="fi-FI"/>
        </w:rPr>
        <w:t>*</w:t>
      </w:r>
      <w:bookmarkEnd w:id="21"/>
      <w:r w:rsidR="00F938CA" w:rsidRPr="00924EF0">
        <w:rPr>
          <w:b/>
          <w:lang w:val="fi-FI" w:bidi="fi-FI"/>
        </w:rPr>
        <w:t xml:space="preserve"> </w:t>
      </w:r>
      <w:r w:rsidR="00F938CA" w:rsidRPr="00924EF0">
        <w:rPr>
          <w:b/>
          <w:bCs/>
          <w:lang w:val="fi-FI"/>
        </w:rPr>
        <w:t xml:space="preserve">sekä pediatrisille potilaille kahdessa vaiheen II tutkimuksessa ja </w:t>
      </w:r>
      <w:r w:rsidR="002250D8" w:rsidRPr="00924EF0">
        <w:rPr>
          <w:b/>
          <w:bCs/>
          <w:lang w:val="fi-FI"/>
        </w:rPr>
        <w:t>kahdessa</w:t>
      </w:r>
      <w:r w:rsidR="00F938CA" w:rsidRPr="00924EF0">
        <w:rPr>
          <w:b/>
          <w:bCs/>
          <w:lang w:val="fi-FI"/>
        </w:rPr>
        <w:t xml:space="preserve"> vaiheen III tutkimuksessa</w:t>
      </w:r>
    </w:p>
    <w:tbl>
      <w:tblPr>
        <w:tblW w:w="85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4"/>
        <w:gridCol w:w="1704"/>
        <w:gridCol w:w="1704"/>
        <w:gridCol w:w="1704"/>
        <w:gridCol w:w="1704"/>
      </w:tblGrid>
      <w:tr w:rsidR="00F956E4" w:rsidRPr="00924EF0" w14:paraId="054E5646" w14:textId="77777777" w:rsidTr="00F956E4">
        <w:trPr>
          <w:cantSplit/>
          <w:trHeight w:val="233"/>
          <w:tblHeader/>
        </w:trPr>
        <w:tc>
          <w:tcPr>
            <w:tcW w:w="1704" w:type="dxa"/>
            <w:shd w:val="clear" w:color="auto" w:fill="B3B3B3"/>
            <w:vAlign w:val="center"/>
          </w:tcPr>
          <w:p w14:paraId="3B4B7547" w14:textId="77777777" w:rsidR="00F956E4" w:rsidRPr="00924EF0" w:rsidRDefault="00F956E4" w:rsidP="0093530A">
            <w:pPr>
              <w:keepNext/>
              <w:rPr>
                <w:lang w:val="fi-FI"/>
              </w:rPr>
            </w:pPr>
            <w:r w:rsidRPr="00924EF0">
              <w:rPr>
                <w:b/>
                <w:lang w:val="fi-FI"/>
              </w:rPr>
              <w:t>Yleinen</w:t>
            </w:r>
            <w:r w:rsidRPr="00924EF0">
              <w:rPr>
                <w:b/>
                <w:lang w:val="fi-FI"/>
              </w:rPr>
              <w:br/>
            </w:r>
          </w:p>
        </w:tc>
        <w:tc>
          <w:tcPr>
            <w:tcW w:w="1704" w:type="dxa"/>
            <w:shd w:val="clear" w:color="auto" w:fill="B3B3B3"/>
            <w:vAlign w:val="center"/>
          </w:tcPr>
          <w:p w14:paraId="58DEECA6" w14:textId="77777777" w:rsidR="00F956E4" w:rsidRPr="00924EF0" w:rsidRDefault="00F956E4" w:rsidP="0093530A">
            <w:pPr>
              <w:keepNext/>
              <w:rPr>
                <w:lang w:val="fi-FI"/>
              </w:rPr>
            </w:pPr>
            <w:r w:rsidRPr="00924EF0">
              <w:rPr>
                <w:b/>
                <w:lang w:val="fi-FI"/>
              </w:rPr>
              <w:t>Melko harvinainen</w:t>
            </w:r>
          </w:p>
        </w:tc>
        <w:tc>
          <w:tcPr>
            <w:tcW w:w="1704" w:type="dxa"/>
            <w:shd w:val="clear" w:color="auto" w:fill="B3B3B3"/>
            <w:vAlign w:val="center"/>
          </w:tcPr>
          <w:p w14:paraId="7B297D8F" w14:textId="77777777" w:rsidR="00F956E4" w:rsidRPr="00924EF0" w:rsidRDefault="00F956E4" w:rsidP="0093530A">
            <w:pPr>
              <w:keepNext/>
              <w:rPr>
                <w:lang w:val="fi-FI"/>
              </w:rPr>
            </w:pPr>
            <w:r w:rsidRPr="00924EF0">
              <w:rPr>
                <w:b/>
                <w:lang w:val="fi-FI"/>
              </w:rPr>
              <w:t>Harvinainen</w:t>
            </w:r>
            <w:r w:rsidRPr="00924EF0">
              <w:rPr>
                <w:b/>
                <w:lang w:val="fi-FI"/>
              </w:rPr>
              <w:br/>
            </w:r>
          </w:p>
        </w:tc>
        <w:tc>
          <w:tcPr>
            <w:tcW w:w="1704" w:type="dxa"/>
            <w:shd w:val="clear" w:color="auto" w:fill="B3B3B3"/>
            <w:vAlign w:val="center"/>
          </w:tcPr>
          <w:p w14:paraId="01C2CE50" w14:textId="77777777" w:rsidR="00F956E4" w:rsidRPr="00924EF0" w:rsidRDefault="00F956E4" w:rsidP="0093530A">
            <w:pPr>
              <w:keepNext/>
              <w:rPr>
                <w:lang w:val="fi-FI"/>
              </w:rPr>
            </w:pPr>
            <w:r w:rsidRPr="00924EF0">
              <w:rPr>
                <w:b/>
                <w:lang w:val="fi-FI"/>
              </w:rPr>
              <w:t>Hyvin harvinainen</w:t>
            </w:r>
          </w:p>
        </w:tc>
        <w:tc>
          <w:tcPr>
            <w:tcW w:w="1704" w:type="dxa"/>
            <w:shd w:val="clear" w:color="auto" w:fill="B3B3B3"/>
            <w:vAlign w:val="center"/>
          </w:tcPr>
          <w:p w14:paraId="2971942D" w14:textId="77777777" w:rsidR="00F956E4" w:rsidRPr="00924EF0" w:rsidRDefault="00F956E4" w:rsidP="0093530A">
            <w:pPr>
              <w:keepNext/>
              <w:rPr>
                <w:lang w:val="fi-FI"/>
              </w:rPr>
            </w:pPr>
            <w:r w:rsidRPr="00924EF0">
              <w:rPr>
                <w:b/>
                <w:lang w:val="fi-FI"/>
              </w:rPr>
              <w:t>Tuntematon</w:t>
            </w:r>
            <w:r w:rsidRPr="00924EF0">
              <w:rPr>
                <w:b/>
                <w:lang w:val="fi-FI"/>
              </w:rPr>
              <w:br/>
            </w:r>
          </w:p>
        </w:tc>
      </w:tr>
      <w:tr w:rsidR="00B8411D" w:rsidRPr="00924EF0" w14:paraId="0DF22980" w14:textId="77777777" w:rsidTr="00E539EE">
        <w:trPr>
          <w:cantSplit/>
          <w:trHeight w:val="233"/>
        </w:trPr>
        <w:tc>
          <w:tcPr>
            <w:tcW w:w="8520" w:type="dxa"/>
            <w:gridSpan w:val="5"/>
          </w:tcPr>
          <w:p w14:paraId="29507055" w14:textId="77777777" w:rsidR="00B8411D" w:rsidRPr="00924EF0" w:rsidRDefault="00B8411D" w:rsidP="0093530A">
            <w:pPr>
              <w:keepNext/>
              <w:rPr>
                <w:lang w:val="fi-FI"/>
              </w:rPr>
            </w:pPr>
            <w:r w:rsidRPr="00924EF0">
              <w:rPr>
                <w:b/>
                <w:lang w:val="fi-FI"/>
              </w:rPr>
              <w:t>Veri ja imukudos</w:t>
            </w:r>
          </w:p>
        </w:tc>
      </w:tr>
      <w:tr w:rsidR="00F956E4" w:rsidRPr="000A6C4B" w14:paraId="415F2C46" w14:textId="77777777" w:rsidTr="00F956E4">
        <w:trPr>
          <w:cantSplit/>
          <w:trHeight w:val="233"/>
        </w:trPr>
        <w:tc>
          <w:tcPr>
            <w:tcW w:w="1704" w:type="dxa"/>
          </w:tcPr>
          <w:p w14:paraId="1E2EC4F4" w14:textId="77777777" w:rsidR="00F956E4" w:rsidRPr="00924EF0" w:rsidRDefault="00F956E4" w:rsidP="0093530A">
            <w:pPr>
              <w:keepNext/>
              <w:rPr>
                <w:lang w:val="fi-FI"/>
              </w:rPr>
            </w:pPr>
            <w:r w:rsidRPr="00924EF0">
              <w:rPr>
                <w:lang w:val="fi-FI"/>
              </w:rPr>
              <w:t>Anemia (ml. vastaavat laboratorioparametrit)</w:t>
            </w:r>
          </w:p>
        </w:tc>
        <w:tc>
          <w:tcPr>
            <w:tcW w:w="1704" w:type="dxa"/>
          </w:tcPr>
          <w:p w14:paraId="034699FD" w14:textId="77777777" w:rsidR="00F956E4" w:rsidRPr="00924EF0" w:rsidRDefault="00F956E4" w:rsidP="0093530A">
            <w:pPr>
              <w:keepNext/>
              <w:rPr>
                <w:lang w:val="fi-FI"/>
              </w:rPr>
            </w:pPr>
            <w:r w:rsidRPr="00924EF0">
              <w:rPr>
                <w:lang w:val="fi-FI"/>
              </w:rPr>
              <w:t>Trombosytoosi (ml. verihiutaleiden määrän lisääntyminen)</w:t>
            </w:r>
            <w:r w:rsidRPr="00924EF0">
              <w:rPr>
                <w:vertAlign w:val="superscript"/>
                <w:lang w:val="fi-FI"/>
              </w:rPr>
              <w:t>A</w:t>
            </w:r>
            <w:r w:rsidRPr="00924EF0">
              <w:rPr>
                <w:lang w:val="fi-FI"/>
              </w:rPr>
              <w:t>, trombosytopenia</w:t>
            </w:r>
          </w:p>
        </w:tc>
        <w:tc>
          <w:tcPr>
            <w:tcW w:w="1704" w:type="dxa"/>
          </w:tcPr>
          <w:p w14:paraId="468E2E1D" w14:textId="77777777" w:rsidR="00F956E4" w:rsidRPr="00924EF0" w:rsidRDefault="00F956E4" w:rsidP="0093530A">
            <w:pPr>
              <w:keepNext/>
              <w:rPr>
                <w:lang w:val="fi-FI"/>
              </w:rPr>
            </w:pPr>
          </w:p>
        </w:tc>
        <w:tc>
          <w:tcPr>
            <w:tcW w:w="1704" w:type="dxa"/>
          </w:tcPr>
          <w:p w14:paraId="578BF902" w14:textId="77777777" w:rsidR="00F956E4" w:rsidRPr="00924EF0" w:rsidRDefault="00F956E4" w:rsidP="0093530A">
            <w:pPr>
              <w:keepNext/>
              <w:rPr>
                <w:lang w:val="fi-FI"/>
              </w:rPr>
            </w:pPr>
          </w:p>
        </w:tc>
        <w:tc>
          <w:tcPr>
            <w:tcW w:w="1704" w:type="dxa"/>
          </w:tcPr>
          <w:p w14:paraId="2FDCB6D7" w14:textId="77777777" w:rsidR="00F956E4" w:rsidRPr="00924EF0" w:rsidRDefault="00F956E4" w:rsidP="0093530A">
            <w:pPr>
              <w:keepNext/>
              <w:rPr>
                <w:lang w:val="fi-FI"/>
              </w:rPr>
            </w:pPr>
          </w:p>
        </w:tc>
      </w:tr>
      <w:tr w:rsidR="00B8411D" w:rsidRPr="00924EF0" w14:paraId="540A973D" w14:textId="77777777" w:rsidTr="00E539EE">
        <w:trPr>
          <w:cantSplit/>
          <w:trHeight w:val="233"/>
        </w:trPr>
        <w:tc>
          <w:tcPr>
            <w:tcW w:w="8520" w:type="dxa"/>
            <w:gridSpan w:val="5"/>
          </w:tcPr>
          <w:p w14:paraId="7B324EEB" w14:textId="77777777" w:rsidR="00B8411D" w:rsidRPr="00924EF0" w:rsidRDefault="00B8411D" w:rsidP="0093530A">
            <w:pPr>
              <w:keepNext/>
              <w:rPr>
                <w:lang w:val="fi-FI"/>
              </w:rPr>
            </w:pPr>
            <w:r w:rsidRPr="00924EF0">
              <w:rPr>
                <w:b/>
                <w:lang w:val="fi-FI"/>
              </w:rPr>
              <w:t>Immuunijärjestelmä</w:t>
            </w:r>
          </w:p>
        </w:tc>
      </w:tr>
      <w:tr w:rsidR="00F956E4" w:rsidRPr="000A6C4B" w14:paraId="2AB61F87" w14:textId="77777777" w:rsidTr="00F956E4">
        <w:trPr>
          <w:cantSplit/>
          <w:trHeight w:val="233"/>
        </w:trPr>
        <w:tc>
          <w:tcPr>
            <w:tcW w:w="1704" w:type="dxa"/>
          </w:tcPr>
          <w:p w14:paraId="3558E164" w14:textId="77777777" w:rsidR="00F956E4" w:rsidRPr="00924EF0" w:rsidRDefault="00F956E4" w:rsidP="0093530A">
            <w:pPr>
              <w:keepNext/>
              <w:rPr>
                <w:lang w:val="fi-FI"/>
              </w:rPr>
            </w:pPr>
          </w:p>
        </w:tc>
        <w:tc>
          <w:tcPr>
            <w:tcW w:w="1704" w:type="dxa"/>
          </w:tcPr>
          <w:p w14:paraId="2DCB9830" w14:textId="77777777" w:rsidR="00F956E4" w:rsidRPr="00924EF0" w:rsidRDefault="00F956E4" w:rsidP="0093530A">
            <w:pPr>
              <w:keepNext/>
              <w:rPr>
                <w:lang w:val="fi-FI"/>
              </w:rPr>
            </w:pPr>
            <w:r w:rsidRPr="00924EF0">
              <w:rPr>
                <w:lang w:val="fi-FI"/>
              </w:rPr>
              <w:t>Allerginen reaktio, allerginen ihottuma, angioedeema ja allerginen edeema</w:t>
            </w:r>
          </w:p>
        </w:tc>
        <w:tc>
          <w:tcPr>
            <w:tcW w:w="1704" w:type="dxa"/>
          </w:tcPr>
          <w:p w14:paraId="769A41A0" w14:textId="77777777" w:rsidR="00F956E4" w:rsidRPr="00924EF0" w:rsidRDefault="00F956E4" w:rsidP="0093530A">
            <w:pPr>
              <w:keepNext/>
              <w:rPr>
                <w:strike/>
                <w:lang w:val="fi-FI"/>
              </w:rPr>
            </w:pPr>
          </w:p>
        </w:tc>
        <w:tc>
          <w:tcPr>
            <w:tcW w:w="1704" w:type="dxa"/>
          </w:tcPr>
          <w:p w14:paraId="16D48F50" w14:textId="77777777" w:rsidR="00F956E4" w:rsidRPr="00924EF0" w:rsidRDefault="00F956E4" w:rsidP="0093530A">
            <w:pPr>
              <w:keepNext/>
              <w:rPr>
                <w:lang w:val="sv-SE" w:bidi="fi-FI"/>
              </w:rPr>
            </w:pPr>
            <w:r w:rsidRPr="00924EF0">
              <w:rPr>
                <w:lang w:val="sv-SE" w:bidi="fi-FI"/>
              </w:rPr>
              <w:t>Anafylaktiset reaktiot, ml. anafylaktinen sokki</w:t>
            </w:r>
          </w:p>
        </w:tc>
        <w:tc>
          <w:tcPr>
            <w:tcW w:w="1704" w:type="dxa"/>
          </w:tcPr>
          <w:p w14:paraId="738AB106" w14:textId="77777777" w:rsidR="00F956E4" w:rsidRPr="00924EF0" w:rsidRDefault="00F956E4" w:rsidP="0093530A">
            <w:pPr>
              <w:keepNext/>
              <w:rPr>
                <w:lang w:val="sv-SE"/>
              </w:rPr>
            </w:pPr>
          </w:p>
        </w:tc>
      </w:tr>
      <w:tr w:rsidR="00B8411D" w:rsidRPr="00924EF0" w14:paraId="7C126188" w14:textId="77777777" w:rsidTr="00E539EE">
        <w:trPr>
          <w:cantSplit/>
          <w:trHeight w:val="233"/>
        </w:trPr>
        <w:tc>
          <w:tcPr>
            <w:tcW w:w="8520" w:type="dxa"/>
            <w:gridSpan w:val="5"/>
          </w:tcPr>
          <w:p w14:paraId="27E44AB2" w14:textId="77777777" w:rsidR="00B8411D" w:rsidRPr="00924EF0" w:rsidRDefault="00B8411D" w:rsidP="0093530A">
            <w:pPr>
              <w:keepNext/>
              <w:rPr>
                <w:lang w:val="fi-FI"/>
              </w:rPr>
            </w:pPr>
            <w:r w:rsidRPr="00924EF0">
              <w:rPr>
                <w:b/>
                <w:lang w:val="fi-FI"/>
              </w:rPr>
              <w:t>Hermosto</w:t>
            </w:r>
          </w:p>
        </w:tc>
      </w:tr>
      <w:tr w:rsidR="00F956E4" w:rsidRPr="000A6C4B" w14:paraId="22E7000C" w14:textId="77777777" w:rsidTr="00F956E4">
        <w:trPr>
          <w:cantSplit/>
          <w:trHeight w:val="233"/>
        </w:trPr>
        <w:tc>
          <w:tcPr>
            <w:tcW w:w="1704" w:type="dxa"/>
          </w:tcPr>
          <w:p w14:paraId="68349A8F" w14:textId="77777777" w:rsidR="00F956E4" w:rsidRPr="00924EF0" w:rsidRDefault="00F956E4" w:rsidP="0093530A">
            <w:pPr>
              <w:rPr>
                <w:lang w:val="fi-FI"/>
              </w:rPr>
            </w:pPr>
            <w:r w:rsidRPr="00924EF0">
              <w:rPr>
                <w:lang w:val="fi-FI"/>
              </w:rPr>
              <w:t>Huimaus, päänsärky</w:t>
            </w:r>
          </w:p>
        </w:tc>
        <w:tc>
          <w:tcPr>
            <w:tcW w:w="1704" w:type="dxa"/>
          </w:tcPr>
          <w:p w14:paraId="451A5F67" w14:textId="77777777" w:rsidR="00F956E4" w:rsidRPr="00924EF0" w:rsidRDefault="00F956E4" w:rsidP="0093530A">
            <w:pPr>
              <w:rPr>
                <w:lang w:val="fi-FI"/>
              </w:rPr>
            </w:pPr>
            <w:r w:rsidRPr="00924EF0">
              <w:rPr>
                <w:lang w:val="fi-FI"/>
              </w:rPr>
              <w:t>Aivoverenvuoto ja kallonsisäinen verenvuoto,</w:t>
            </w:r>
          </w:p>
          <w:p w14:paraId="1FCACB23" w14:textId="77777777" w:rsidR="00F956E4" w:rsidRPr="00924EF0" w:rsidRDefault="00F956E4" w:rsidP="0093530A">
            <w:pPr>
              <w:rPr>
                <w:lang w:val="fi-FI"/>
              </w:rPr>
            </w:pPr>
            <w:r w:rsidRPr="00924EF0">
              <w:rPr>
                <w:lang w:val="fi-FI"/>
              </w:rPr>
              <w:t>pyörtyminen</w:t>
            </w:r>
          </w:p>
        </w:tc>
        <w:tc>
          <w:tcPr>
            <w:tcW w:w="1704" w:type="dxa"/>
          </w:tcPr>
          <w:p w14:paraId="41DFB397" w14:textId="77777777" w:rsidR="00F956E4" w:rsidRPr="00924EF0" w:rsidRDefault="00F956E4" w:rsidP="0093530A">
            <w:pPr>
              <w:rPr>
                <w:lang w:val="fi-FI"/>
              </w:rPr>
            </w:pPr>
          </w:p>
        </w:tc>
        <w:tc>
          <w:tcPr>
            <w:tcW w:w="1704" w:type="dxa"/>
          </w:tcPr>
          <w:p w14:paraId="3DF97256" w14:textId="77777777" w:rsidR="00F956E4" w:rsidRPr="00924EF0" w:rsidRDefault="00F956E4" w:rsidP="0093530A">
            <w:pPr>
              <w:rPr>
                <w:lang w:val="fi-FI"/>
              </w:rPr>
            </w:pPr>
          </w:p>
        </w:tc>
        <w:tc>
          <w:tcPr>
            <w:tcW w:w="1704" w:type="dxa"/>
          </w:tcPr>
          <w:p w14:paraId="25A415DA" w14:textId="77777777" w:rsidR="00F956E4" w:rsidRPr="00924EF0" w:rsidRDefault="00F956E4" w:rsidP="0093530A">
            <w:pPr>
              <w:rPr>
                <w:lang w:val="fi-FI"/>
              </w:rPr>
            </w:pPr>
          </w:p>
        </w:tc>
      </w:tr>
      <w:tr w:rsidR="00B8411D" w:rsidRPr="00924EF0" w14:paraId="0CA95861" w14:textId="77777777" w:rsidTr="00E539EE">
        <w:trPr>
          <w:cantSplit/>
          <w:trHeight w:val="233"/>
        </w:trPr>
        <w:tc>
          <w:tcPr>
            <w:tcW w:w="8520" w:type="dxa"/>
            <w:gridSpan w:val="5"/>
          </w:tcPr>
          <w:p w14:paraId="12F99A83" w14:textId="77777777" w:rsidR="00B8411D" w:rsidRPr="00924EF0" w:rsidRDefault="00B8411D" w:rsidP="0093530A">
            <w:pPr>
              <w:rPr>
                <w:lang w:val="fi-FI"/>
              </w:rPr>
            </w:pPr>
            <w:r w:rsidRPr="00924EF0">
              <w:rPr>
                <w:b/>
                <w:lang w:val="fi-FI"/>
              </w:rPr>
              <w:t>Silmät</w:t>
            </w:r>
          </w:p>
        </w:tc>
      </w:tr>
      <w:tr w:rsidR="00F956E4" w:rsidRPr="00924EF0" w14:paraId="79A72C95" w14:textId="77777777" w:rsidTr="00F956E4">
        <w:trPr>
          <w:cantSplit/>
          <w:trHeight w:val="233"/>
        </w:trPr>
        <w:tc>
          <w:tcPr>
            <w:tcW w:w="1704" w:type="dxa"/>
          </w:tcPr>
          <w:p w14:paraId="57B02AF9" w14:textId="77777777" w:rsidR="00F956E4" w:rsidRPr="00924EF0" w:rsidRDefault="00F956E4" w:rsidP="0093530A">
            <w:pPr>
              <w:rPr>
                <w:lang w:val="fi-FI"/>
              </w:rPr>
            </w:pPr>
            <w:r w:rsidRPr="00924EF0">
              <w:rPr>
                <w:lang w:val="fi-FI"/>
              </w:rPr>
              <w:t>Silmäverenvuoto (ml. sidekalvon verenvuoto)</w:t>
            </w:r>
          </w:p>
        </w:tc>
        <w:tc>
          <w:tcPr>
            <w:tcW w:w="1704" w:type="dxa"/>
          </w:tcPr>
          <w:p w14:paraId="1C6D72F8" w14:textId="77777777" w:rsidR="00F956E4" w:rsidRPr="00924EF0" w:rsidRDefault="00F956E4" w:rsidP="0093530A">
            <w:pPr>
              <w:rPr>
                <w:lang w:val="fi-FI"/>
              </w:rPr>
            </w:pPr>
          </w:p>
        </w:tc>
        <w:tc>
          <w:tcPr>
            <w:tcW w:w="1704" w:type="dxa"/>
          </w:tcPr>
          <w:p w14:paraId="2DE045C6" w14:textId="77777777" w:rsidR="00F956E4" w:rsidRPr="00924EF0" w:rsidRDefault="00F956E4" w:rsidP="0093530A">
            <w:pPr>
              <w:rPr>
                <w:lang w:val="fi-FI"/>
              </w:rPr>
            </w:pPr>
          </w:p>
        </w:tc>
        <w:tc>
          <w:tcPr>
            <w:tcW w:w="1704" w:type="dxa"/>
          </w:tcPr>
          <w:p w14:paraId="0FE180D1" w14:textId="77777777" w:rsidR="00F956E4" w:rsidRPr="00924EF0" w:rsidRDefault="00F956E4" w:rsidP="0093530A">
            <w:pPr>
              <w:rPr>
                <w:lang w:val="fi-FI"/>
              </w:rPr>
            </w:pPr>
          </w:p>
        </w:tc>
        <w:tc>
          <w:tcPr>
            <w:tcW w:w="1704" w:type="dxa"/>
          </w:tcPr>
          <w:p w14:paraId="59179B21" w14:textId="77777777" w:rsidR="00F956E4" w:rsidRPr="00924EF0" w:rsidRDefault="00F956E4" w:rsidP="0093530A">
            <w:pPr>
              <w:rPr>
                <w:lang w:val="fi-FI"/>
              </w:rPr>
            </w:pPr>
          </w:p>
        </w:tc>
      </w:tr>
      <w:tr w:rsidR="00B8411D" w:rsidRPr="00924EF0" w14:paraId="7833297C" w14:textId="77777777" w:rsidTr="00E539EE">
        <w:trPr>
          <w:cantSplit/>
          <w:trHeight w:val="233"/>
        </w:trPr>
        <w:tc>
          <w:tcPr>
            <w:tcW w:w="8520" w:type="dxa"/>
            <w:gridSpan w:val="5"/>
          </w:tcPr>
          <w:p w14:paraId="1D664A0A" w14:textId="77777777" w:rsidR="00B8411D" w:rsidRPr="00924EF0" w:rsidRDefault="00B8411D" w:rsidP="0093530A">
            <w:pPr>
              <w:rPr>
                <w:lang w:val="fi-FI"/>
              </w:rPr>
            </w:pPr>
            <w:r w:rsidRPr="00924EF0">
              <w:rPr>
                <w:b/>
                <w:lang w:val="fi-FI"/>
              </w:rPr>
              <w:t>Sydän</w:t>
            </w:r>
          </w:p>
        </w:tc>
      </w:tr>
      <w:tr w:rsidR="00F956E4" w:rsidRPr="00924EF0" w14:paraId="04D0B0BC" w14:textId="77777777" w:rsidTr="00F956E4">
        <w:trPr>
          <w:cantSplit/>
          <w:trHeight w:val="233"/>
        </w:trPr>
        <w:tc>
          <w:tcPr>
            <w:tcW w:w="1704" w:type="dxa"/>
          </w:tcPr>
          <w:p w14:paraId="5DCB81AA" w14:textId="77777777" w:rsidR="00F956E4" w:rsidRPr="00924EF0" w:rsidRDefault="00F956E4" w:rsidP="0093530A">
            <w:pPr>
              <w:rPr>
                <w:lang w:val="fi-FI"/>
              </w:rPr>
            </w:pPr>
          </w:p>
        </w:tc>
        <w:tc>
          <w:tcPr>
            <w:tcW w:w="1704" w:type="dxa"/>
          </w:tcPr>
          <w:p w14:paraId="633A4E44" w14:textId="77777777" w:rsidR="00F956E4" w:rsidRPr="00924EF0" w:rsidRDefault="00F956E4" w:rsidP="0093530A">
            <w:pPr>
              <w:rPr>
                <w:strike/>
                <w:lang w:val="fi-FI"/>
              </w:rPr>
            </w:pPr>
            <w:r w:rsidRPr="00924EF0">
              <w:rPr>
                <w:lang w:val="fi-FI"/>
              </w:rPr>
              <w:t>Takykardia</w:t>
            </w:r>
          </w:p>
        </w:tc>
        <w:tc>
          <w:tcPr>
            <w:tcW w:w="1704" w:type="dxa"/>
          </w:tcPr>
          <w:p w14:paraId="4ED97C0A" w14:textId="77777777" w:rsidR="00F956E4" w:rsidRPr="00924EF0" w:rsidRDefault="00F956E4" w:rsidP="0093530A">
            <w:pPr>
              <w:rPr>
                <w:lang w:val="fi-FI"/>
              </w:rPr>
            </w:pPr>
          </w:p>
        </w:tc>
        <w:tc>
          <w:tcPr>
            <w:tcW w:w="1704" w:type="dxa"/>
          </w:tcPr>
          <w:p w14:paraId="087876B6" w14:textId="77777777" w:rsidR="00F956E4" w:rsidRPr="00924EF0" w:rsidRDefault="00F956E4" w:rsidP="0093530A">
            <w:pPr>
              <w:rPr>
                <w:lang w:val="fi-FI"/>
              </w:rPr>
            </w:pPr>
          </w:p>
        </w:tc>
        <w:tc>
          <w:tcPr>
            <w:tcW w:w="1704" w:type="dxa"/>
          </w:tcPr>
          <w:p w14:paraId="106EC6E3" w14:textId="77777777" w:rsidR="00F956E4" w:rsidRPr="00924EF0" w:rsidRDefault="00F956E4" w:rsidP="0093530A">
            <w:pPr>
              <w:rPr>
                <w:lang w:val="fi-FI"/>
              </w:rPr>
            </w:pPr>
          </w:p>
        </w:tc>
      </w:tr>
      <w:tr w:rsidR="00B8411D" w:rsidRPr="00924EF0" w14:paraId="3394545A" w14:textId="77777777" w:rsidTr="00E539EE">
        <w:trPr>
          <w:cantSplit/>
          <w:trHeight w:val="233"/>
        </w:trPr>
        <w:tc>
          <w:tcPr>
            <w:tcW w:w="8520" w:type="dxa"/>
            <w:gridSpan w:val="5"/>
          </w:tcPr>
          <w:p w14:paraId="5518CD99" w14:textId="77777777" w:rsidR="00B8411D" w:rsidRPr="00924EF0" w:rsidRDefault="00B8411D" w:rsidP="0093530A">
            <w:pPr>
              <w:rPr>
                <w:lang w:val="fi-FI"/>
              </w:rPr>
            </w:pPr>
            <w:r w:rsidRPr="00924EF0">
              <w:rPr>
                <w:b/>
                <w:lang w:val="fi-FI"/>
              </w:rPr>
              <w:t>Verisuonisto</w:t>
            </w:r>
          </w:p>
        </w:tc>
      </w:tr>
      <w:tr w:rsidR="00F956E4" w:rsidRPr="00924EF0" w14:paraId="1550BBE2" w14:textId="77777777" w:rsidTr="00F956E4">
        <w:trPr>
          <w:cantSplit/>
          <w:trHeight w:val="233"/>
        </w:trPr>
        <w:tc>
          <w:tcPr>
            <w:tcW w:w="1704" w:type="dxa"/>
          </w:tcPr>
          <w:p w14:paraId="5C74DE81" w14:textId="77777777" w:rsidR="00F956E4" w:rsidRPr="00924EF0" w:rsidRDefault="00F956E4" w:rsidP="0093530A">
            <w:pPr>
              <w:rPr>
                <w:lang w:val="fi-FI"/>
              </w:rPr>
            </w:pPr>
            <w:r w:rsidRPr="00924EF0">
              <w:rPr>
                <w:lang w:val="fi-FI"/>
              </w:rPr>
              <w:t>Hypotensio, hematooma</w:t>
            </w:r>
          </w:p>
        </w:tc>
        <w:tc>
          <w:tcPr>
            <w:tcW w:w="1704" w:type="dxa"/>
          </w:tcPr>
          <w:p w14:paraId="0A88E497" w14:textId="77777777" w:rsidR="00F956E4" w:rsidRPr="00924EF0" w:rsidRDefault="00F956E4" w:rsidP="0093530A">
            <w:pPr>
              <w:rPr>
                <w:lang w:val="fi-FI"/>
              </w:rPr>
            </w:pPr>
          </w:p>
        </w:tc>
        <w:tc>
          <w:tcPr>
            <w:tcW w:w="1704" w:type="dxa"/>
          </w:tcPr>
          <w:p w14:paraId="40B633A5" w14:textId="77777777" w:rsidR="00F956E4" w:rsidRPr="00924EF0" w:rsidRDefault="00F956E4" w:rsidP="0093530A">
            <w:pPr>
              <w:rPr>
                <w:lang w:val="fi-FI"/>
              </w:rPr>
            </w:pPr>
          </w:p>
        </w:tc>
        <w:tc>
          <w:tcPr>
            <w:tcW w:w="1704" w:type="dxa"/>
          </w:tcPr>
          <w:p w14:paraId="28E82306" w14:textId="77777777" w:rsidR="00F956E4" w:rsidRPr="00924EF0" w:rsidRDefault="00F956E4" w:rsidP="0093530A">
            <w:pPr>
              <w:rPr>
                <w:lang w:val="fi-FI"/>
              </w:rPr>
            </w:pPr>
          </w:p>
        </w:tc>
        <w:tc>
          <w:tcPr>
            <w:tcW w:w="1704" w:type="dxa"/>
          </w:tcPr>
          <w:p w14:paraId="6C946E1A" w14:textId="77777777" w:rsidR="00F956E4" w:rsidRPr="00924EF0" w:rsidRDefault="00F956E4" w:rsidP="0093530A">
            <w:pPr>
              <w:rPr>
                <w:lang w:val="fi-FI"/>
              </w:rPr>
            </w:pPr>
          </w:p>
        </w:tc>
      </w:tr>
      <w:tr w:rsidR="00B8411D" w:rsidRPr="00924EF0" w14:paraId="3EB80E71" w14:textId="77777777" w:rsidTr="00E539EE">
        <w:trPr>
          <w:cantSplit/>
          <w:trHeight w:val="233"/>
        </w:trPr>
        <w:tc>
          <w:tcPr>
            <w:tcW w:w="8520" w:type="dxa"/>
            <w:gridSpan w:val="5"/>
          </w:tcPr>
          <w:p w14:paraId="554477E2" w14:textId="77777777" w:rsidR="00B8411D" w:rsidRPr="00924EF0" w:rsidRDefault="00B8411D" w:rsidP="0093530A">
            <w:pPr>
              <w:rPr>
                <w:lang w:val="fi-FI"/>
              </w:rPr>
            </w:pPr>
            <w:r w:rsidRPr="00924EF0">
              <w:rPr>
                <w:b/>
                <w:lang w:val="fi-FI"/>
              </w:rPr>
              <w:t>Hengityselimet, rintakehä ja välikarsina</w:t>
            </w:r>
          </w:p>
        </w:tc>
      </w:tr>
      <w:tr w:rsidR="00F956E4" w:rsidRPr="00924EF0" w14:paraId="7344B127" w14:textId="77777777" w:rsidTr="00F956E4">
        <w:trPr>
          <w:cantSplit/>
          <w:trHeight w:val="233"/>
        </w:trPr>
        <w:tc>
          <w:tcPr>
            <w:tcW w:w="1704" w:type="dxa"/>
          </w:tcPr>
          <w:p w14:paraId="360EC9C3" w14:textId="77777777" w:rsidR="00F956E4" w:rsidRPr="00924EF0" w:rsidRDefault="00F956E4" w:rsidP="0093530A">
            <w:pPr>
              <w:rPr>
                <w:lang w:val="fi-FI"/>
              </w:rPr>
            </w:pPr>
            <w:r w:rsidRPr="00924EF0">
              <w:rPr>
                <w:lang w:val="fi-FI"/>
              </w:rPr>
              <w:t>Nenäverenvuoto,</w:t>
            </w:r>
          </w:p>
          <w:p w14:paraId="705F06F8" w14:textId="77777777" w:rsidR="00F956E4" w:rsidRPr="00924EF0" w:rsidRDefault="00F956E4" w:rsidP="0093530A">
            <w:pPr>
              <w:rPr>
                <w:lang w:val="fi-FI"/>
              </w:rPr>
            </w:pPr>
            <w:r w:rsidRPr="00924EF0">
              <w:rPr>
                <w:lang w:val="fi-FI"/>
              </w:rPr>
              <w:t>veriyskä</w:t>
            </w:r>
          </w:p>
        </w:tc>
        <w:tc>
          <w:tcPr>
            <w:tcW w:w="1704" w:type="dxa"/>
          </w:tcPr>
          <w:p w14:paraId="089B3CBA" w14:textId="77777777" w:rsidR="00F956E4" w:rsidRPr="00924EF0" w:rsidRDefault="00F956E4" w:rsidP="0093530A">
            <w:pPr>
              <w:rPr>
                <w:lang w:val="fi-FI"/>
              </w:rPr>
            </w:pPr>
          </w:p>
        </w:tc>
        <w:tc>
          <w:tcPr>
            <w:tcW w:w="1704" w:type="dxa"/>
          </w:tcPr>
          <w:p w14:paraId="46755CF3" w14:textId="77777777" w:rsidR="00F956E4" w:rsidRPr="00924EF0" w:rsidRDefault="00F956E4" w:rsidP="0093530A">
            <w:pPr>
              <w:rPr>
                <w:lang w:val="fi-FI"/>
              </w:rPr>
            </w:pPr>
          </w:p>
        </w:tc>
        <w:tc>
          <w:tcPr>
            <w:tcW w:w="1704" w:type="dxa"/>
          </w:tcPr>
          <w:p w14:paraId="1F7BA4A8" w14:textId="17F1C368" w:rsidR="00F956E4" w:rsidRPr="00924EF0" w:rsidRDefault="007609B6" w:rsidP="0093530A">
            <w:pPr>
              <w:rPr>
                <w:lang w:val="fi-FI"/>
              </w:rPr>
            </w:pPr>
            <w:proofErr w:type="spellStart"/>
            <w:r w:rsidRPr="002636E0">
              <w:t>Eosinofiilinen</w:t>
            </w:r>
            <w:proofErr w:type="spellEnd"/>
            <w:r w:rsidRPr="002636E0">
              <w:t xml:space="preserve"> </w:t>
            </w:r>
            <w:proofErr w:type="spellStart"/>
            <w:r w:rsidRPr="002636E0">
              <w:t>keuhkokuume</w:t>
            </w:r>
            <w:proofErr w:type="spellEnd"/>
          </w:p>
        </w:tc>
        <w:tc>
          <w:tcPr>
            <w:tcW w:w="1704" w:type="dxa"/>
          </w:tcPr>
          <w:p w14:paraId="6568745B" w14:textId="77777777" w:rsidR="00F956E4" w:rsidRPr="00924EF0" w:rsidRDefault="00F956E4" w:rsidP="0093530A">
            <w:pPr>
              <w:rPr>
                <w:lang w:val="fi-FI"/>
              </w:rPr>
            </w:pPr>
          </w:p>
        </w:tc>
      </w:tr>
      <w:tr w:rsidR="00B8411D" w:rsidRPr="00924EF0" w14:paraId="04CA71D0" w14:textId="77777777" w:rsidTr="00E539EE">
        <w:trPr>
          <w:cantSplit/>
          <w:trHeight w:val="233"/>
        </w:trPr>
        <w:tc>
          <w:tcPr>
            <w:tcW w:w="8520" w:type="dxa"/>
            <w:gridSpan w:val="5"/>
          </w:tcPr>
          <w:p w14:paraId="2D4D2D2A" w14:textId="77777777" w:rsidR="00B8411D" w:rsidRPr="00924EF0" w:rsidRDefault="00B8411D" w:rsidP="0093530A">
            <w:pPr>
              <w:keepNext/>
              <w:rPr>
                <w:lang w:val="fi-FI"/>
              </w:rPr>
            </w:pPr>
            <w:r w:rsidRPr="00924EF0">
              <w:rPr>
                <w:b/>
                <w:lang w:val="fi-FI"/>
              </w:rPr>
              <w:t>Ruoansulatuselimistö</w:t>
            </w:r>
          </w:p>
        </w:tc>
      </w:tr>
      <w:tr w:rsidR="00F956E4" w:rsidRPr="00924EF0" w14:paraId="3FBF8F82" w14:textId="77777777" w:rsidTr="00F956E4">
        <w:trPr>
          <w:cantSplit/>
          <w:trHeight w:val="233"/>
        </w:trPr>
        <w:tc>
          <w:tcPr>
            <w:tcW w:w="1704" w:type="dxa"/>
          </w:tcPr>
          <w:p w14:paraId="657CEBF6" w14:textId="77777777" w:rsidR="00F956E4" w:rsidRPr="00924EF0" w:rsidRDefault="00F956E4" w:rsidP="0093530A">
            <w:pPr>
              <w:keepNext/>
              <w:rPr>
                <w:lang w:val="fi-FI"/>
              </w:rPr>
            </w:pPr>
            <w:r w:rsidRPr="00924EF0">
              <w:rPr>
                <w:lang w:val="fi-FI"/>
              </w:rPr>
              <w:t>Ienverenvuoto, ruoansulatuskanavan verenvuoto (ml. peräsuolen verenvuoto), maha-, suolisto- ja vatsakivut, dyspepsia, pahoinvointi, ummetus</w:t>
            </w:r>
            <w:r w:rsidRPr="00924EF0">
              <w:rPr>
                <w:b/>
                <w:vertAlign w:val="superscript"/>
                <w:lang w:val="fi-FI"/>
              </w:rPr>
              <w:t>A</w:t>
            </w:r>
            <w:r w:rsidRPr="00924EF0">
              <w:rPr>
                <w:lang w:val="fi-FI"/>
              </w:rPr>
              <w:t>, ripuli, oksentelu</w:t>
            </w:r>
            <w:r w:rsidRPr="00924EF0">
              <w:rPr>
                <w:b/>
                <w:vertAlign w:val="superscript"/>
                <w:lang w:val="fi-FI"/>
              </w:rPr>
              <w:t>A</w:t>
            </w:r>
          </w:p>
        </w:tc>
        <w:tc>
          <w:tcPr>
            <w:tcW w:w="1704" w:type="dxa"/>
          </w:tcPr>
          <w:p w14:paraId="04752D70" w14:textId="77777777" w:rsidR="00F956E4" w:rsidRPr="00924EF0" w:rsidRDefault="00F956E4" w:rsidP="0093530A">
            <w:pPr>
              <w:rPr>
                <w:lang w:val="fi-FI"/>
              </w:rPr>
            </w:pPr>
            <w:r w:rsidRPr="00924EF0">
              <w:rPr>
                <w:lang w:val="fi-FI"/>
              </w:rPr>
              <w:t>Suun kuivuminen</w:t>
            </w:r>
          </w:p>
        </w:tc>
        <w:tc>
          <w:tcPr>
            <w:tcW w:w="1704" w:type="dxa"/>
          </w:tcPr>
          <w:p w14:paraId="1E5CD8D6" w14:textId="77777777" w:rsidR="00F956E4" w:rsidRPr="00924EF0" w:rsidRDefault="00F956E4" w:rsidP="0093530A">
            <w:pPr>
              <w:rPr>
                <w:lang w:val="fi-FI"/>
              </w:rPr>
            </w:pPr>
          </w:p>
        </w:tc>
        <w:tc>
          <w:tcPr>
            <w:tcW w:w="1704" w:type="dxa"/>
          </w:tcPr>
          <w:p w14:paraId="6AF75797" w14:textId="77777777" w:rsidR="00F956E4" w:rsidRPr="00924EF0" w:rsidRDefault="00F956E4" w:rsidP="0093530A">
            <w:pPr>
              <w:rPr>
                <w:lang w:val="fi-FI"/>
              </w:rPr>
            </w:pPr>
          </w:p>
        </w:tc>
        <w:tc>
          <w:tcPr>
            <w:tcW w:w="1704" w:type="dxa"/>
          </w:tcPr>
          <w:p w14:paraId="2DE8317F" w14:textId="77777777" w:rsidR="00F956E4" w:rsidRPr="00924EF0" w:rsidRDefault="00F956E4" w:rsidP="0093530A">
            <w:pPr>
              <w:rPr>
                <w:lang w:val="fi-FI"/>
              </w:rPr>
            </w:pPr>
          </w:p>
        </w:tc>
      </w:tr>
      <w:tr w:rsidR="00B8411D" w:rsidRPr="00924EF0" w14:paraId="6A83C715" w14:textId="77777777" w:rsidTr="00E539EE">
        <w:trPr>
          <w:cantSplit/>
          <w:trHeight w:val="233"/>
        </w:trPr>
        <w:tc>
          <w:tcPr>
            <w:tcW w:w="8520" w:type="dxa"/>
            <w:gridSpan w:val="5"/>
          </w:tcPr>
          <w:p w14:paraId="32F134CF" w14:textId="77777777" w:rsidR="00B8411D" w:rsidRPr="00924EF0" w:rsidRDefault="00B8411D" w:rsidP="0093530A">
            <w:pPr>
              <w:rPr>
                <w:lang w:val="fi-FI"/>
              </w:rPr>
            </w:pPr>
            <w:r w:rsidRPr="00924EF0">
              <w:rPr>
                <w:b/>
                <w:lang w:val="fi-FI"/>
              </w:rPr>
              <w:t>Maksa ja sappi</w:t>
            </w:r>
          </w:p>
        </w:tc>
      </w:tr>
      <w:tr w:rsidR="00F956E4" w:rsidRPr="000A6C4B" w14:paraId="63BBBC90" w14:textId="77777777" w:rsidTr="00F956E4">
        <w:trPr>
          <w:cantSplit/>
          <w:trHeight w:val="233"/>
        </w:trPr>
        <w:tc>
          <w:tcPr>
            <w:tcW w:w="1704" w:type="dxa"/>
          </w:tcPr>
          <w:p w14:paraId="5C796152" w14:textId="77777777" w:rsidR="00F956E4" w:rsidRPr="00924EF0" w:rsidRDefault="00F956E4" w:rsidP="0093530A">
            <w:pPr>
              <w:rPr>
                <w:lang w:val="fi-FI"/>
              </w:rPr>
            </w:pPr>
            <w:r w:rsidRPr="00924EF0">
              <w:rPr>
                <w:lang w:val="fi-FI"/>
              </w:rPr>
              <w:lastRenderedPageBreak/>
              <w:t>Transaminaasipitoisuuksien suureneminen</w:t>
            </w:r>
          </w:p>
        </w:tc>
        <w:tc>
          <w:tcPr>
            <w:tcW w:w="1704" w:type="dxa"/>
          </w:tcPr>
          <w:p w14:paraId="379767D2" w14:textId="77777777" w:rsidR="00F956E4" w:rsidRPr="00924EF0" w:rsidRDefault="00F956E4" w:rsidP="0093530A">
            <w:pPr>
              <w:rPr>
                <w:lang w:val="fi-FI"/>
              </w:rPr>
            </w:pPr>
            <w:r w:rsidRPr="00924EF0">
              <w:rPr>
                <w:lang w:val="fi-FI"/>
              </w:rPr>
              <w:t>Maksan vajaatoiminta, bilirubiinin, veren alkalisen fosfataasin</w:t>
            </w:r>
            <w:r w:rsidRPr="00924EF0">
              <w:rPr>
                <w:vertAlign w:val="superscript"/>
                <w:lang w:val="fi-FI"/>
              </w:rPr>
              <w:t>A</w:t>
            </w:r>
            <w:r w:rsidRPr="00924EF0">
              <w:rPr>
                <w:lang w:val="fi-FI"/>
              </w:rPr>
              <w:t>, GGT:n</w:t>
            </w:r>
            <w:r w:rsidRPr="00924EF0">
              <w:rPr>
                <w:vertAlign w:val="superscript"/>
                <w:lang w:val="fi-FI"/>
              </w:rPr>
              <w:t>A</w:t>
            </w:r>
            <w:r w:rsidRPr="00924EF0">
              <w:rPr>
                <w:lang w:val="fi-FI"/>
              </w:rPr>
              <w:t xml:space="preserve"> pitoisuuden suureneminen</w:t>
            </w:r>
          </w:p>
        </w:tc>
        <w:tc>
          <w:tcPr>
            <w:tcW w:w="1704" w:type="dxa"/>
          </w:tcPr>
          <w:p w14:paraId="4676C5BF" w14:textId="77777777" w:rsidR="00F956E4" w:rsidRPr="00924EF0" w:rsidRDefault="00F956E4" w:rsidP="0093530A">
            <w:pPr>
              <w:rPr>
                <w:lang w:val="fi-FI"/>
              </w:rPr>
            </w:pPr>
            <w:r w:rsidRPr="00924EF0">
              <w:rPr>
                <w:lang w:val="fi-FI"/>
              </w:rPr>
              <w:t>Keltaisuus, konjugoituneen bilirubiinin pitoisuuden suureneminen (johon voi liittyä ALAT</w:t>
            </w:r>
            <w:r w:rsidR="00C63DD5" w:rsidRPr="00924EF0">
              <w:rPr>
                <w:lang w:val="fi-FI"/>
              </w:rPr>
              <w:noBreakHyphen/>
            </w:r>
            <w:r w:rsidRPr="00924EF0">
              <w:rPr>
                <w:lang w:val="fi-FI"/>
              </w:rPr>
              <w:t>arvon samanaikainen suureneminen), kolestaasi, hepatiitti (ml. hepatosellulaarinen vaurio)</w:t>
            </w:r>
          </w:p>
        </w:tc>
        <w:tc>
          <w:tcPr>
            <w:tcW w:w="1704" w:type="dxa"/>
          </w:tcPr>
          <w:p w14:paraId="558CFDC9" w14:textId="77777777" w:rsidR="00F956E4" w:rsidRPr="00924EF0" w:rsidRDefault="00F956E4" w:rsidP="0093530A">
            <w:pPr>
              <w:rPr>
                <w:lang w:val="fi-FI"/>
              </w:rPr>
            </w:pPr>
          </w:p>
        </w:tc>
        <w:tc>
          <w:tcPr>
            <w:tcW w:w="1704" w:type="dxa"/>
          </w:tcPr>
          <w:p w14:paraId="1CF0FA36" w14:textId="77777777" w:rsidR="00F956E4" w:rsidRPr="00924EF0" w:rsidRDefault="00F956E4" w:rsidP="0093530A">
            <w:pPr>
              <w:rPr>
                <w:lang w:val="fi-FI"/>
              </w:rPr>
            </w:pPr>
          </w:p>
        </w:tc>
      </w:tr>
      <w:tr w:rsidR="00B8411D" w:rsidRPr="00924EF0" w14:paraId="3F8B56CC" w14:textId="77777777" w:rsidTr="00E539EE">
        <w:trPr>
          <w:cantSplit/>
          <w:trHeight w:val="233"/>
        </w:trPr>
        <w:tc>
          <w:tcPr>
            <w:tcW w:w="8520" w:type="dxa"/>
            <w:gridSpan w:val="5"/>
          </w:tcPr>
          <w:p w14:paraId="343DBD13" w14:textId="77777777" w:rsidR="00B8411D" w:rsidRPr="00924EF0" w:rsidRDefault="00B8411D" w:rsidP="0093530A">
            <w:pPr>
              <w:keepNext/>
              <w:rPr>
                <w:lang w:val="fi-FI"/>
              </w:rPr>
            </w:pPr>
            <w:r w:rsidRPr="00924EF0">
              <w:rPr>
                <w:b/>
                <w:lang w:val="fi-FI"/>
              </w:rPr>
              <w:t>Iho ja ihonalai</w:t>
            </w:r>
            <w:r w:rsidR="003A1566" w:rsidRPr="00924EF0">
              <w:rPr>
                <w:b/>
                <w:lang w:val="fi-FI"/>
              </w:rPr>
              <w:t xml:space="preserve">nen </w:t>
            </w:r>
            <w:r w:rsidRPr="00924EF0">
              <w:rPr>
                <w:b/>
                <w:lang w:val="fi-FI"/>
              </w:rPr>
              <w:t>kudos</w:t>
            </w:r>
          </w:p>
        </w:tc>
      </w:tr>
      <w:tr w:rsidR="00F956E4" w:rsidRPr="000A6C4B" w14:paraId="7155D39A" w14:textId="77777777" w:rsidTr="00F956E4">
        <w:trPr>
          <w:cantSplit/>
          <w:trHeight w:val="233"/>
        </w:trPr>
        <w:tc>
          <w:tcPr>
            <w:tcW w:w="1704" w:type="dxa"/>
          </w:tcPr>
          <w:p w14:paraId="5F8DA23B" w14:textId="77777777" w:rsidR="00F956E4" w:rsidRPr="00924EF0" w:rsidRDefault="00F956E4" w:rsidP="0093530A">
            <w:pPr>
              <w:keepNext/>
              <w:rPr>
                <w:lang w:val="fi-FI"/>
              </w:rPr>
            </w:pPr>
            <w:r w:rsidRPr="00924EF0">
              <w:rPr>
                <w:lang w:val="fi-FI"/>
              </w:rPr>
              <w:t xml:space="preserve">Kutina (ml. harvinaiset yleisen kutinan tapaukset), ihottuma, ekkymoosi, </w:t>
            </w:r>
            <w:r w:rsidRPr="00924EF0">
              <w:rPr>
                <w:rFonts w:eastAsia="Times New Roman"/>
                <w:lang w:val="fi-FI" w:eastAsia="de-DE"/>
              </w:rPr>
              <w:t>iho- ja ihonalainen verenvuoto</w:t>
            </w:r>
          </w:p>
        </w:tc>
        <w:tc>
          <w:tcPr>
            <w:tcW w:w="1704" w:type="dxa"/>
          </w:tcPr>
          <w:p w14:paraId="57958E45" w14:textId="77777777" w:rsidR="00F956E4" w:rsidRPr="00924EF0" w:rsidRDefault="00F956E4" w:rsidP="0093530A">
            <w:pPr>
              <w:keepNext/>
              <w:rPr>
                <w:lang w:val="fi-FI"/>
              </w:rPr>
            </w:pPr>
            <w:r w:rsidRPr="00924EF0">
              <w:rPr>
                <w:lang w:val="fi-FI"/>
              </w:rPr>
              <w:t>Urtikaria</w:t>
            </w:r>
          </w:p>
        </w:tc>
        <w:tc>
          <w:tcPr>
            <w:tcW w:w="1704" w:type="dxa"/>
          </w:tcPr>
          <w:p w14:paraId="1F7FC8EE" w14:textId="77777777" w:rsidR="00F956E4" w:rsidRPr="00924EF0" w:rsidRDefault="00F956E4" w:rsidP="0093530A">
            <w:pPr>
              <w:keepNext/>
              <w:rPr>
                <w:lang w:val="fi-FI"/>
              </w:rPr>
            </w:pPr>
          </w:p>
        </w:tc>
        <w:tc>
          <w:tcPr>
            <w:tcW w:w="1704" w:type="dxa"/>
          </w:tcPr>
          <w:p w14:paraId="044C2077" w14:textId="77777777" w:rsidR="00F956E4" w:rsidRPr="00924EF0" w:rsidRDefault="00F956E4" w:rsidP="0093530A">
            <w:pPr>
              <w:keepNext/>
              <w:rPr>
                <w:lang w:val="fi-FI"/>
              </w:rPr>
            </w:pPr>
            <w:r w:rsidRPr="00924EF0">
              <w:rPr>
                <w:lang w:val="fi-FI" w:bidi="fi-FI"/>
              </w:rPr>
              <w:t>Stevens-Johnsonin oireyhtymä / toksinen epidermaalinen nekrolyysi, DRESS eli yleisoireinen eosinofiilinen oireyhtymä</w:t>
            </w:r>
          </w:p>
        </w:tc>
        <w:tc>
          <w:tcPr>
            <w:tcW w:w="1704" w:type="dxa"/>
          </w:tcPr>
          <w:p w14:paraId="77862C13" w14:textId="77777777" w:rsidR="00F956E4" w:rsidRPr="00924EF0" w:rsidRDefault="00F956E4" w:rsidP="0093530A">
            <w:pPr>
              <w:keepNext/>
              <w:rPr>
                <w:lang w:val="fi-FI"/>
              </w:rPr>
            </w:pPr>
          </w:p>
        </w:tc>
      </w:tr>
      <w:tr w:rsidR="00B8411D" w:rsidRPr="00924EF0" w14:paraId="19356835" w14:textId="77777777" w:rsidTr="00E539EE">
        <w:trPr>
          <w:cantSplit/>
          <w:trHeight w:val="233"/>
        </w:trPr>
        <w:tc>
          <w:tcPr>
            <w:tcW w:w="8520" w:type="dxa"/>
            <w:gridSpan w:val="5"/>
          </w:tcPr>
          <w:p w14:paraId="04A3C125" w14:textId="77777777" w:rsidR="00B8411D" w:rsidRPr="00924EF0" w:rsidRDefault="00B8411D" w:rsidP="0093530A">
            <w:pPr>
              <w:keepNext/>
              <w:rPr>
                <w:lang w:val="fi-FI"/>
              </w:rPr>
            </w:pPr>
            <w:r w:rsidRPr="00924EF0">
              <w:rPr>
                <w:b/>
                <w:lang w:val="fi-FI"/>
              </w:rPr>
              <w:t xml:space="preserve">Luusto, lihakset ja sidekudos </w:t>
            </w:r>
          </w:p>
        </w:tc>
      </w:tr>
      <w:tr w:rsidR="00F956E4" w:rsidRPr="00924EF0" w14:paraId="5B1A0B86" w14:textId="77777777" w:rsidTr="00F956E4">
        <w:trPr>
          <w:cantSplit/>
          <w:trHeight w:val="233"/>
        </w:trPr>
        <w:tc>
          <w:tcPr>
            <w:tcW w:w="1704" w:type="dxa"/>
          </w:tcPr>
          <w:p w14:paraId="30EB82D6" w14:textId="77777777" w:rsidR="00F956E4" w:rsidRPr="00924EF0" w:rsidRDefault="00F956E4" w:rsidP="0093530A">
            <w:pPr>
              <w:rPr>
                <w:lang w:val="fi-FI"/>
              </w:rPr>
            </w:pPr>
            <w:r w:rsidRPr="00924EF0">
              <w:rPr>
                <w:lang w:val="fi-FI"/>
              </w:rPr>
              <w:t>Raajakipu</w:t>
            </w:r>
            <w:r w:rsidRPr="00924EF0">
              <w:rPr>
                <w:vertAlign w:val="superscript"/>
                <w:lang w:val="fi-FI"/>
              </w:rPr>
              <w:t>A</w:t>
            </w:r>
          </w:p>
        </w:tc>
        <w:tc>
          <w:tcPr>
            <w:tcW w:w="1704" w:type="dxa"/>
          </w:tcPr>
          <w:p w14:paraId="56070D74" w14:textId="77777777" w:rsidR="00F956E4" w:rsidRPr="00924EF0" w:rsidRDefault="00F956E4" w:rsidP="0093530A">
            <w:pPr>
              <w:rPr>
                <w:lang w:val="fi-FI"/>
              </w:rPr>
            </w:pPr>
            <w:r w:rsidRPr="00924EF0">
              <w:rPr>
                <w:lang w:val="fi-FI"/>
              </w:rPr>
              <w:t>Hemartroosi</w:t>
            </w:r>
          </w:p>
        </w:tc>
        <w:tc>
          <w:tcPr>
            <w:tcW w:w="1704" w:type="dxa"/>
          </w:tcPr>
          <w:p w14:paraId="679C0071" w14:textId="77777777" w:rsidR="00F956E4" w:rsidRPr="00924EF0" w:rsidRDefault="00F956E4" w:rsidP="0093530A">
            <w:pPr>
              <w:rPr>
                <w:lang w:val="fi-FI"/>
              </w:rPr>
            </w:pPr>
            <w:r w:rsidRPr="00924EF0">
              <w:rPr>
                <w:lang w:val="fi-FI"/>
              </w:rPr>
              <w:t>Lihasverenvuoto</w:t>
            </w:r>
          </w:p>
        </w:tc>
        <w:tc>
          <w:tcPr>
            <w:tcW w:w="1704" w:type="dxa"/>
          </w:tcPr>
          <w:p w14:paraId="66C9DF11" w14:textId="77777777" w:rsidR="00F956E4" w:rsidRPr="00924EF0" w:rsidRDefault="00F956E4" w:rsidP="0093530A">
            <w:pPr>
              <w:rPr>
                <w:lang w:val="fi-FI"/>
              </w:rPr>
            </w:pPr>
          </w:p>
        </w:tc>
        <w:tc>
          <w:tcPr>
            <w:tcW w:w="1704" w:type="dxa"/>
          </w:tcPr>
          <w:p w14:paraId="697F7E38" w14:textId="77777777" w:rsidR="00F956E4" w:rsidRPr="00924EF0" w:rsidRDefault="00F956E4" w:rsidP="0093530A">
            <w:pPr>
              <w:rPr>
                <w:lang w:val="fi-FI"/>
              </w:rPr>
            </w:pPr>
            <w:r w:rsidRPr="00924EF0">
              <w:rPr>
                <w:lang w:val="fi-FI"/>
              </w:rPr>
              <w:t xml:space="preserve">Verenvuodon aiheuttama lihasaitio-oireyhtymä </w:t>
            </w:r>
          </w:p>
        </w:tc>
      </w:tr>
      <w:tr w:rsidR="00B8411D" w:rsidRPr="00924EF0" w14:paraId="535E120F" w14:textId="77777777" w:rsidTr="00E539EE">
        <w:trPr>
          <w:cantSplit/>
          <w:trHeight w:val="233"/>
        </w:trPr>
        <w:tc>
          <w:tcPr>
            <w:tcW w:w="8520" w:type="dxa"/>
            <w:gridSpan w:val="5"/>
          </w:tcPr>
          <w:p w14:paraId="11390413" w14:textId="77777777" w:rsidR="00B8411D" w:rsidRPr="00924EF0" w:rsidRDefault="00B8411D" w:rsidP="0093530A">
            <w:pPr>
              <w:rPr>
                <w:lang w:val="fi-FI"/>
              </w:rPr>
            </w:pPr>
            <w:r w:rsidRPr="00924EF0">
              <w:rPr>
                <w:b/>
                <w:lang w:val="fi-FI"/>
              </w:rPr>
              <w:t>Munuaiset ja virtsatiet</w:t>
            </w:r>
          </w:p>
        </w:tc>
      </w:tr>
      <w:tr w:rsidR="00F956E4" w:rsidRPr="0053440C" w14:paraId="25D60652" w14:textId="77777777" w:rsidTr="00F956E4">
        <w:trPr>
          <w:cantSplit/>
          <w:trHeight w:val="233"/>
        </w:trPr>
        <w:tc>
          <w:tcPr>
            <w:tcW w:w="1704" w:type="dxa"/>
          </w:tcPr>
          <w:p w14:paraId="5AE7BC63" w14:textId="77777777" w:rsidR="00F956E4" w:rsidRPr="00924EF0" w:rsidRDefault="00F956E4" w:rsidP="0093530A">
            <w:pPr>
              <w:rPr>
                <w:lang w:val="fi-FI"/>
              </w:rPr>
            </w:pPr>
            <w:r w:rsidRPr="00924EF0">
              <w:rPr>
                <w:lang w:val="fi-FI"/>
              </w:rPr>
              <w:t>Urogenitaalikanavan verenvuoto (ml. hematuria ja menorragia</w:t>
            </w:r>
            <w:r w:rsidRPr="00924EF0">
              <w:rPr>
                <w:vertAlign w:val="superscript"/>
                <w:lang w:val="fi-FI"/>
              </w:rPr>
              <w:t>B</w:t>
            </w:r>
            <w:r w:rsidRPr="00924EF0">
              <w:rPr>
                <w:lang w:val="fi-FI"/>
              </w:rPr>
              <w:t>), munuaisten vajaatoiminta (ml. veren kreatiniinipitoisuuden lisääntyminen, veren ureapitoisuuden lisääntyminen)</w:t>
            </w:r>
          </w:p>
        </w:tc>
        <w:tc>
          <w:tcPr>
            <w:tcW w:w="1704" w:type="dxa"/>
          </w:tcPr>
          <w:p w14:paraId="0733143C" w14:textId="77777777" w:rsidR="00F956E4" w:rsidRPr="00924EF0" w:rsidRDefault="00F956E4" w:rsidP="0093530A">
            <w:pPr>
              <w:rPr>
                <w:lang w:val="fi-FI"/>
              </w:rPr>
            </w:pPr>
          </w:p>
        </w:tc>
        <w:tc>
          <w:tcPr>
            <w:tcW w:w="1704" w:type="dxa"/>
          </w:tcPr>
          <w:p w14:paraId="4D9BF559" w14:textId="77777777" w:rsidR="00F956E4" w:rsidRPr="00924EF0" w:rsidRDefault="00F956E4" w:rsidP="0093530A">
            <w:pPr>
              <w:rPr>
                <w:lang w:val="fi-FI"/>
              </w:rPr>
            </w:pPr>
          </w:p>
        </w:tc>
        <w:tc>
          <w:tcPr>
            <w:tcW w:w="1704" w:type="dxa"/>
          </w:tcPr>
          <w:p w14:paraId="73202FF8" w14:textId="77777777" w:rsidR="00F956E4" w:rsidRPr="00924EF0" w:rsidRDefault="00F956E4" w:rsidP="0093530A">
            <w:pPr>
              <w:rPr>
                <w:lang w:val="fi-FI"/>
              </w:rPr>
            </w:pPr>
          </w:p>
        </w:tc>
        <w:tc>
          <w:tcPr>
            <w:tcW w:w="1704" w:type="dxa"/>
          </w:tcPr>
          <w:p w14:paraId="4951F018" w14:textId="77777777" w:rsidR="00796D07" w:rsidRPr="00924EF0" w:rsidRDefault="00F956E4" w:rsidP="0093530A">
            <w:pPr>
              <w:rPr>
                <w:lang w:val="fi-FI"/>
              </w:rPr>
            </w:pPr>
            <w:r w:rsidRPr="00924EF0">
              <w:rPr>
                <w:lang w:val="fi-FI"/>
              </w:rPr>
              <w:t>Munuaisten toimintahäiriö / akuutti munuaisten toimintahäiriö, joka aiheutuu verenvuodon aiheuttamasta hypoperfuusiosta</w:t>
            </w:r>
            <w:r w:rsidR="00796D07">
              <w:rPr>
                <w:lang w:val="fi-FI"/>
              </w:rPr>
              <w:t xml:space="preserve">, </w:t>
            </w:r>
          </w:p>
          <w:p w14:paraId="199A291E" w14:textId="77777777" w:rsidR="00796D07" w:rsidRDefault="00796D07" w:rsidP="00796D07">
            <w:pPr>
              <w:pStyle w:val="Default"/>
              <w:rPr>
                <w:sz w:val="22"/>
                <w:szCs w:val="22"/>
              </w:rPr>
            </w:pPr>
            <w:proofErr w:type="spellStart"/>
            <w:r>
              <w:rPr>
                <w:sz w:val="22"/>
                <w:szCs w:val="22"/>
              </w:rPr>
              <w:t>antikoagulanttiin</w:t>
            </w:r>
            <w:proofErr w:type="spellEnd"/>
            <w:r>
              <w:rPr>
                <w:sz w:val="22"/>
                <w:szCs w:val="22"/>
              </w:rPr>
              <w:t xml:space="preserve"> </w:t>
            </w:r>
            <w:proofErr w:type="spellStart"/>
            <w:r>
              <w:rPr>
                <w:sz w:val="22"/>
                <w:szCs w:val="22"/>
              </w:rPr>
              <w:t>liittyvä</w:t>
            </w:r>
            <w:proofErr w:type="spellEnd"/>
            <w:r>
              <w:rPr>
                <w:sz w:val="22"/>
                <w:szCs w:val="22"/>
              </w:rPr>
              <w:t xml:space="preserve"> </w:t>
            </w:r>
            <w:proofErr w:type="spellStart"/>
            <w:r>
              <w:rPr>
                <w:sz w:val="22"/>
                <w:szCs w:val="22"/>
              </w:rPr>
              <w:t>nefropatia</w:t>
            </w:r>
            <w:proofErr w:type="spellEnd"/>
            <w:r>
              <w:rPr>
                <w:sz w:val="22"/>
                <w:szCs w:val="22"/>
              </w:rPr>
              <w:t xml:space="preserve"> </w:t>
            </w:r>
          </w:p>
          <w:p w14:paraId="34DD38BA" w14:textId="56E92589" w:rsidR="00F956E4" w:rsidRPr="00924EF0" w:rsidRDefault="00F956E4" w:rsidP="0093530A">
            <w:pPr>
              <w:rPr>
                <w:lang w:val="fi-FI"/>
              </w:rPr>
            </w:pPr>
          </w:p>
        </w:tc>
      </w:tr>
      <w:tr w:rsidR="00B8411D" w:rsidRPr="000A6C4B" w14:paraId="5F64857F" w14:textId="77777777" w:rsidTr="00E539EE">
        <w:trPr>
          <w:cantSplit/>
          <w:trHeight w:val="287"/>
        </w:trPr>
        <w:tc>
          <w:tcPr>
            <w:tcW w:w="8520" w:type="dxa"/>
            <w:gridSpan w:val="5"/>
          </w:tcPr>
          <w:p w14:paraId="1EBD4DF5" w14:textId="77777777" w:rsidR="00B8411D" w:rsidRPr="00924EF0" w:rsidRDefault="00B8411D" w:rsidP="0093530A">
            <w:pPr>
              <w:rPr>
                <w:lang w:val="fi-FI"/>
              </w:rPr>
            </w:pPr>
            <w:r w:rsidRPr="00924EF0">
              <w:rPr>
                <w:b/>
                <w:lang w:val="fi-FI"/>
              </w:rPr>
              <w:t xml:space="preserve">Yleisoireet ja antopaikassa todettavat haitat </w:t>
            </w:r>
          </w:p>
        </w:tc>
      </w:tr>
      <w:tr w:rsidR="00F956E4" w:rsidRPr="00924EF0" w14:paraId="07287562" w14:textId="77777777" w:rsidTr="00F956E4">
        <w:trPr>
          <w:cantSplit/>
          <w:trHeight w:val="466"/>
        </w:trPr>
        <w:tc>
          <w:tcPr>
            <w:tcW w:w="1704" w:type="dxa"/>
          </w:tcPr>
          <w:p w14:paraId="2E623CA5" w14:textId="77777777" w:rsidR="00F956E4" w:rsidRPr="00924EF0" w:rsidRDefault="00F956E4" w:rsidP="0093530A">
            <w:pPr>
              <w:rPr>
                <w:lang w:val="fi-FI"/>
              </w:rPr>
            </w:pPr>
            <w:r w:rsidRPr="00924EF0">
              <w:rPr>
                <w:lang w:val="fi-FI"/>
              </w:rPr>
              <w:t>Kuume</w:t>
            </w:r>
            <w:r w:rsidRPr="00924EF0">
              <w:rPr>
                <w:vertAlign w:val="superscript"/>
                <w:lang w:val="fi-FI"/>
              </w:rPr>
              <w:t>A</w:t>
            </w:r>
            <w:r w:rsidRPr="00924EF0">
              <w:rPr>
                <w:lang w:val="fi-FI"/>
              </w:rPr>
              <w:t>, perifeerinen ödeema, yleinen voiman ja energian väheneminen (ml. väsymys ja astenia)</w:t>
            </w:r>
          </w:p>
        </w:tc>
        <w:tc>
          <w:tcPr>
            <w:tcW w:w="1704" w:type="dxa"/>
          </w:tcPr>
          <w:p w14:paraId="09BD41D0" w14:textId="77777777" w:rsidR="00F956E4" w:rsidRPr="00924EF0" w:rsidRDefault="00F956E4" w:rsidP="0093530A">
            <w:pPr>
              <w:rPr>
                <w:lang w:val="fi-FI"/>
              </w:rPr>
            </w:pPr>
            <w:r w:rsidRPr="00924EF0">
              <w:rPr>
                <w:lang w:val="fi-FI"/>
              </w:rPr>
              <w:t xml:space="preserve">Huonovointisuus (ml. kuvotus) </w:t>
            </w:r>
          </w:p>
        </w:tc>
        <w:tc>
          <w:tcPr>
            <w:tcW w:w="1704" w:type="dxa"/>
          </w:tcPr>
          <w:p w14:paraId="3C92810F" w14:textId="77777777" w:rsidR="00F956E4" w:rsidRPr="00924EF0" w:rsidRDefault="00F956E4" w:rsidP="0093530A">
            <w:pPr>
              <w:rPr>
                <w:strike/>
                <w:lang w:val="fi-FI"/>
              </w:rPr>
            </w:pPr>
            <w:r w:rsidRPr="00924EF0">
              <w:rPr>
                <w:lang w:val="fi-FI"/>
              </w:rPr>
              <w:t>Paikallinen ödeema</w:t>
            </w:r>
            <w:r w:rsidRPr="00924EF0">
              <w:rPr>
                <w:vertAlign w:val="superscript"/>
                <w:lang w:val="fi-FI"/>
              </w:rPr>
              <w:t>A</w:t>
            </w:r>
          </w:p>
        </w:tc>
        <w:tc>
          <w:tcPr>
            <w:tcW w:w="1704" w:type="dxa"/>
          </w:tcPr>
          <w:p w14:paraId="5B6DF4A3" w14:textId="77777777" w:rsidR="00F956E4" w:rsidRPr="00924EF0" w:rsidRDefault="00F956E4" w:rsidP="0093530A">
            <w:pPr>
              <w:rPr>
                <w:strike/>
                <w:lang w:val="fi-FI"/>
              </w:rPr>
            </w:pPr>
          </w:p>
        </w:tc>
        <w:tc>
          <w:tcPr>
            <w:tcW w:w="1704" w:type="dxa"/>
          </w:tcPr>
          <w:p w14:paraId="244F0967" w14:textId="77777777" w:rsidR="00F956E4" w:rsidRPr="00924EF0" w:rsidRDefault="00F956E4" w:rsidP="0093530A">
            <w:pPr>
              <w:rPr>
                <w:lang w:val="fi-FI"/>
              </w:rPr>
            </w:pPr>
          </w:p>
        </w:tc>
      </w:tr>
      <w:tr w:rsidR="00B8411D" w:rsidRPr="00924EF0" w14:paraId="4F9FA4FE" w14:textId="77777777" w:rsidTr="00E539EE">
        <w:trPr>
          <w:cantSplit/>
          <w:trHeight w:val="233"/>
        </w:trPr>
        <w:tc>
          <w:tcPr>
            <w:tcW w:w="8520" w:type="dxa"/>
            <w:gridSpan w:val="5"/>
          </w:tcPr>
          <w:p w14:paraId="362BF696" w14:textId="77777777" w:rsidR="00B8411D" w:rsidRPr="00924EF0" w:rsidRDefault="00B8411D" w:rsidP="0093530A">
            <w:pPr>
              <w:keepNext/>
              <w:keepLines/>
              <w:rPr>
                <w:lang w:val="fi-FI"/>
              </w:rPr>
            </w:pPr>
            <w:r w:rsidRPr="00924EF0">
              <w:rPr>
                <w:b/>
                <w:lang w:val="fi-FI"/>
              </w:rPr>
              <w:lastRenderedPageBreak/>
              <w:t>Tutkimukset</w:t>
            </w:r>
          </w:p>
        </w:tc>
      </w:tr>
      <w:tr w:rsidR="00F956E4" w:rsidRPr="000A6C4B" w14:paraId="010BE70F" w14:textId="77777777" w:rsidTr="00F956E4">
        <w:trPr>
          <w:cantSplit/>
          <w:trHeight w:val="233"/>
        </w:trPr>
        <w:tc>
          <w:tcPr>
            <w:tcW w:w="1704" w:type="dxa"/>
          </w:tcPr>
          <w:p w14:paraId="3A898F92" w14:textId="77777777" w:rsidR="00F956E4" w:rsidRPr="00924EF0" w:rsidRDefault="00F956E4" w:rsidP="0093530A">
            <w:pPr>
              <w:rPr>
                <w:lang w:val="fi-FI"/>
              </w:rPr>
            </w:pPr>
          </w:p>
        </w:tc>
        <w:tc>
          <w:tcPr>
            <w:tcW w:w="1704" w:type="dxa"/>
          </w:tcPr>
          <w:p w14:paraId="4A55B213" w14:textId="77777777" w:rsidR="00F956E4" w:rsidRPr="00924EF0" w:rsidRDefault="00F956E4" w:rsidP="0093530A">
            <w:pPr>
              <w:rPr>
                <w:lang w:val="fi-FI"/>
              </w:rPr>
            </w:pPr>
            <w:r w:rsidRPr="00924EF0">
              <w:rPr>
                <w:lang w:val="fi-FI"/>
              </w:rPr>
              <w:t>LDH:n</w:t>
            </w:r>
            <w:r w:rsidRPr="00924EF0">
              <w:rPr>
                <w:vertAlign w:val="superscript"/>
                <w:lang w:val="fi-FI"/>
              </w:rPr>
              <w:t>A</w:t>
            </w:r>
            <w:r w:rsidRPr="00924EF0">
              <w:rPr>
                <w:lang w:val="fi-FI"/>
              </w:rPr>
              <w:t>, lipaasin</w:t>
            </w:r>
            <w:r w:rsidRPr="00924EF0">
              <w:rPr>
                <w:vertAlign w:val="superscript"/>
                <w:lang w:val="fi-FI"/>
              </w:rPr>
              <w:t>A</w:t>
            </w:r>
            <w:r w:rsidRPr="00924EF0">
              <w:rPr>
                <w:lang w:val="fi-FI"/>
              </w:rPr>
              <w:t>, amylaasin</w:t>
            </w:r>
            <w:r w:rsidRPr="00924EF0">
              <w:rPr>
                <w:vertAlign w:val="superscript"/>
                <w:lang w:val="fi-FI"/>
              </w:rPr>
              <w:t>A</w:t>
            </w:r>
            <w:r w:rsidRPr="00924EF0">
              <w:rPr>
                <w:lang w:val="fi-FI"/>
              </w:rPr>
              <w:t xml:space="preserve"> pitoisuuden suureneminen</w:t>
            </w:r>
          </w:p>
        </w:tc>
        <w:tc>
          <w:tcPr>
            <w:tcW w:w="1704" w:type="dxa"/>
          </w:tcPr>
          <w:p w14:paraId="549D5B2B" w14:textId="77777777" w:rsidR="00F956E4" w:rsidRPr="00924EF0" w:rsidRDefault="00F956E4" w:rsidP="0093530A">
            <w:pPr>
              <w:rPr>
                <w:lang w:val="fi-FI"/>
              </w:rPr>
            </w:pPr>
          </w:p>
        </w:tc>
        <w:tc>
          <w:tcPr>
            <w:tcW w:w="1704" w:type="dxa"/>
          </w:tcPr>
          <w:p w14:paraId="33BF596A" w14:textId="77777777" w:rsidR="00F956E4" w:rsidRPr="00924EF0" w:rsidRDefault="00F956E4" w:rsidP="0093530A">
            <w:pPr>
              <w:rPr>
                <w:lang w:val="fi-FI"/>
              </w:rPr>
            </w:pPr>
          </w:p>
        </w:tc>
        <w:tc>
          <w:tcPr>
            <w:tcW w:w="1704" w:type="dxa"/>
          </w:tcPr>
          <w:p w14:paraId="4ED5F459" w14:textId="77777777" w:rsidR="00F956E4" w:rsidRPr="00924EF0" w:rsidRDefault="00F956E4" w:rsidP="0093530A">
            <w:pPr>
              <w:rPr>
                <w:lang w:val="fi-FI"/>
              </w:rPr>
            </w:pPr>
          </w:p>
        </w:tc>
      </w:tr>
      <w:tr w:rsidR="00B8411D" w:rsidRPr="00924EF0" w14:paraId="19E6DBDF" w14:textId="77777777" w:rsidTr="00E539EE">
        <w:trPr>
          <w:cantSplit/>
          <w:trHeight w:val="233"/>
        </w:trPr>
        <w:tc>
          <w:tcPr>
            <w:tcW w:w="8520" w:type="dxa"/>
            <w:gridSpan w:val="5"/>
          </w:tcPr>
          <w:p w14:paraId="40ABCD11" w14:textId="77777777" w:rsidR="00B8411D" w:rsidRPr="00924EF0" w:rsidRDefault="00B8411D" w:rsidP="0093530A">
            <w:pPr>
              <w:keepNext/>
              <w:rPr>
                <w:lang w:val="fi-FI"/>
              </w:rPr>
            </w:pPr>
            <w:r w:rsidRPr="00924EF0">
              <w:rPr>
                <w:b/>
                <w:lang w:val="fi-FI"/>
              </w:rPr>
              <w:t>Vammat ja myrkytykset</w:t>
            </w:r>
          </w:p>
        </w:tc>
      </w:tr>
      <w:tr w:rsidR="00F956E4" w:rsidRPr="00924EF0" w14:paraId="6B15C205" w14:textId="77777777" w:rsidTr="00F956E4">
        <w:trPr>
          <w:cantSplit/>
          <w:trHeight w:val="233"/>
        </w:trPr>
        <w:tc>
          <w:tcPr>
            <w:tcW w:w="1704" w:type="dxa"/>
          </w:tcPr>
          <w:p w14:paraId="488DBF05" w14:textId="77777777" w:rsidR="00F956E4" w:rsidRPr="00924EF0" w:rsidRDefault="00F956E4" w:rsidP="0093530A">
            <w:pPr>
              <w:rPr>
                <w:lang w:val="fi-FI"/>
              </w:rPr>
            </w:pPr>
            <w:r w:rsidRPr="00924EF0">
              <w:rPr>
                <w:lang w:val="fi-FI"/>
              </w:rPr>
              <w:t>Toimenpiteen jälkeinen verenvuoto (ml. postoperatiivinen anemia ja haavaverenvuoto), kontuusio, haavaerite</w:t>
            </w:r>
            <w:r w:rsidRPr="00924EF0">
              <w:rPr>
                <w:vertAlign w:val="superscript"/>
                <w:lang w:val="fi-FI"/>
              </w:rPr>
              <w:t>A</w:t>
            </w:r>
          </w:p>
        </w:tc>
        <w:tc>
          <w:tcPr>
            <w:tcW w:w="1704" w:type="dxa"/>
          </w:tcPr>
          <w:p w14:paraId="00E607D3" w14:textId="77777777" w:rsidR="00F956E4" w:rsidRPr="00924EF0" w:rsidRDefault="00F956E4" w:rsidP="0093530A">
            <w:pPr>
              <w:keepNext/>
              <w:rPr>
                <w:lang w:val="fi-FI"/>
              </w:rPr>
            </w:pPr>
          </w:p>
        </w:tc>
        <w:tc>
          <w:tcPr>
            <w:tcW w:w="1704" w:type="dxa"/>
          </w:tcPr>
          <w:p w14:paraId="13C6D770" w14:textId="77777777" w:rsidR="00F956E4" w:rsidRPr="00924EF0" w:rsidRDefault="00F956E4" w:rsidP="0093530A">
            <w:pPr>
              <w:rPr>
                <w:lang w:val="fi-FI"/>
              </w:rPr>
            </w:pPr>
            <w:r w:rsidRPr="00924EF0">
              <w:rPr>
                <w:rFonts w:eastAsia="Times New Roman"/>
                <w:lang w:val="fi-FI" w:eastAsia="de-DE"/>
              </w:rPr>
              <w:t>Vaskulaarinen pseudoaneurysma</w:t>
            </w:r>
            <w:r w:rsidRPr="00924EF0">
              <w:rPr>
                <w:rFonts w:eastAsia="Times New Roman"/>
                <w:vertAlign w:val="superscript"/>
                <w:lang w:val="fi-FI" w:eastAsia="de-DE"/>
              </w:rPr>
              <w:t>C</w:t>
            </w:r>
          </w:p>
        </w:tc>
        <w:tc>
          <w:tcPr>
            <w:tcW w:w="1704" w:type="dxa"/>
          </w:tcPr>
          <w:p w14:paraId="4E43967D" w14:textId="77777777" w:rsidR="00F956E4" w:rsidRPr="00924EF0" w:rsidRDefault="00F956E4" w:rsidP="0093530A">
            <w:pPr>
              <w:rPr>
                <w:lang w:val="fi-FI"/>
              </w:rPr>
            </w:pPr>
          </w:p>
        </w:tc>
        <w:tc>
          <w:tcPr>
            <w:tcW w:w="1704" w:type="dxa"/>
          </w:tcPr>
          <w:p w14:paraId="11F12499" w14:textId="77777777" w:rsidR="00F956E4" w:rsidRPr="00924EF0" w:rsidRDefault="00F956E4" w:rsidP="0093530A">
            <w:pPr>
              <w:rPr>
                <w:lang w:val="fi-FI"/>
              </w:rPr>
            </w:pPr>
          </w:p>
        </w:tc>
      </w:tr>
    </w:tbl>
    <w:p w14:paraId="3CC11BC0" w14:textId="77777777" w:rsidR="00B8411D" w:rsidRPr="00924EF0" w:rsidRDefault="00B8411D" w:rsidP="0093530A">
      <w:pPr>
        <w:rPr>
          <w:lang w:val="fi-FI"/>
        </w:rPr>
      </w:pPr>
      <w:r w:rsidRPr="00924EF0">
        <w:rPr>
          <w:lang w:val="fi-FI"/>
        </w:rPr>
        <w:t xml:space="preserve">A: </w:t>
      </w:r>
      <w:r w:rsidRPr="00924EF0">
        <w:rPr>
          <w:rFonts w:eastAsia="Times New Roman"/>
          <w:lang w:val="fi-FI" w:eastAsia="de-DE"/>
        </w:rPr>
        <w:t xml:space="preserve">Havaittu </w:t>
      </w:r>
      <w:r w:rsidR="002E2496" w:rsidRPr="00924EF0">
        <w:rPr>
          <w:rFonts w:eastAsia="Times New Roman"/>
          <w:lang w:val="fi-FI" w:eastAsia="de-DE"/>
        </w:rPr>
        <w:t>VTE:n</w:t>
      </w:r>
      <w:r w:rsidRPr="00924EF0">
        <w:rPr>
          <w:rFonts w:eastAsia="Times New Roman"/>
          <w:lang w:val="fi-FI" w:eastAsia="de-DE"/>
        </w:rPr>
        <w:t xml:space="preserve"> ehkäisyhoidossa aikuisilla, joille oli tehty elektiivinen lonkka- tai polviproteesileikkaus</w:t>
      </w:r>
    </w:p>
    <w:p w14:paraId="575257CF" w14:textId="77777777" w:rsidR="00B8411D" w:rsidRPr="00924EF0" w:rsidRDefault="00B8411D" w:rsidP="0093530A">
      <w:pPr>
        <w:rPr>
          <w:lang w:val="fi-FI"/>
        </w:rPr>
      </w:pPr>
      <w:r w:rsidRPr="00924EF0">
        <w:rPr>
          <w:lang w:val="fi-FI"/>
        </w:rPr>
        <w:t xml:space="preserve">B: </w:t>
      </w:r>
      <w:r w:rsidRPr="00924EF0">
        <w:rPr>
          <w:rFonts w:eastAsia="Times New Roman"/>
          <w:lang w:val="fi-FI" w:eastAsia="de-DE"/>
        </w:rPr>
        <w:t>havaittu hyvin yleisenä SLT:n ja KE:n hoidossa ja uusiutumisen ehkäisyssä &lt; 55</w:t>
      </w:r>
      <w:r w:rsidR="00A609C8" w:rsidRPr="00924EF0">
        <w:rPr>
          <w:rFonts w:eastAsia="Times New Roman"/>
          <w:lang w:val="fi-FI" w:eastAsia="de-DE"/>
        </w:rPr>
        <w:noBreakHyphen/>
      </w:r>
      <w:r w:rsidRPr="00924EF0">
        <w:rPr>
          <w:rFonts w:eastAsia="Times New Roman"/>
          <w:lang w:val="fi-FI" w:eastAsia="de-DE"/>
        </w:rPr>
        <w:t>vuotiailla naisilla</w:t>
      </w:r>
    </w:p>
    <w:p w14:paraId="0CFF8FD9" w14:textId="77777777" w:rsidR="00B8411D" w:rsidRPr="00924EF0" w:rsidRDefault="00B8411D" w:rsidP="0093530A">
      <w:pPr>
        <w:rPr>
          <w:rFonts w:eastAsia="Times New Roman"/>
          <w:lang w:val="fi-FI" w:eastAsia="de-DE"/>
        </w:rPr>
      </w:pPr>
      <w:r w:rsidRPr="00924EF0">
        <w:rPr>
          <w:rFonts w:eastAsia="Times New Roman"/>
          <w:lang w:val="fi-FI" w:eastAsia="de-DE"/>
        </w:rPr>
        <w:t>C: havaittu melko harvinaisena aterotromboottisten tapahtumien preventiossa akuutin sepelvaltimotautikohtauksen jälkeen (perkutaanisen sepelvaltimotoimenpiteen yhteydessä)</w:t>
      </w:r>
    </w:p>
    <w:p w14:paraId="433E1DAC" w14:textId="77777777" w:rsidR="000A30E8" w:rsidRPr="00924EF0" w:rsidRDefault="000A30E8" w:rsidP="0093530A">
      <w:pPr>
        <w:rPr>
          <w:rFonts w:eastAsia="Times New Roman"/>
          <w:lang w:val="fi-FI" w:eastAsia="de-DE"/>
        </w:rPr>
      </w:pPr>
      <w:bookmarkStart w:id="22" w:name="_Hlk519155512"/>
      <w:r w:rsidRPr="00924EF0">
        <w:rPr>
          <w:rFonts w:eastAsia="Times New Roman"/>
          <w:lang w:val="fi-FI" w:eastAsia="de-DE"/>
        </w:rPr>
        <w:t>*</w:t>
      </w:r>
      <w:r w:rsidR="00CC607B" w:rsidRPr="00924EF0">
        <w:rPr>
          <w:lang w:val="fi-FI"/>
        </w:rPr>
        <w:t xml:space="preserve"> Valituissa vaiheen III tutkimuksissa käytössä oli ennalta asetettu valikoiva haittatapahtumien keräystapa. Näiden tutkimusten analyyseissa haittavaikutusten esiintyvyys ei kasvanut eikä uusia haittavaikutuksia havaittu.</w:t>
      </w:r>
      <w:r w:rsidRPr="00924EF0">
        <w:rPr>
          <w:rFonts w:eastAsia="Times New Roman"/>
          <w:lang w:val="fi-FI" w:eastAsia="de-DE"/>
        </w:rPr>
        <w:t xml:space="preserve"> </w:t>
      </w:r>
    </w:p>
    <w:bookmarkEnd w:id="22"/>
    <w:p w14:paraId="41051EE9" w14:textId="77777777" w:rsidR="00B8411D" w:rsidRPr="00924EF0" w:rsidRDefault="00B8411D" w:rsidP="0093530A">
      <w:pPr>
        <w:spacing w:line="240" w:lineRule="auto"/>
        <w:rPr>
          <w:lang w:val="fi-FI"/>
        </w:rPr>
      </w:pPr>
    </w:p>
    <w:p w14:paraId="7C7F98CC" w14:textId="77777777" w:rsidR="00B14FB4" w:rsidRPr="00924EF0" w:rsidRDefault="00B8411D" w:rsidP="0093530A">
      <w:pPr>
        <w:spacing w:line="240" w:lineRule="auto"/>
        <w:rPr>
          <w:u w:val="single"/>
          <w:lang w:val="fi-FI"/>
        </w:rPr>
      </w:pPr>
      <w:r w:rsidRPr="00924EF0">
        <w:rPr>
          <w:u w:val="single"/>
          <w:lang w:val="fi-FI"/>
        </w:rPr>
        <w:t>Kuvaus valituista haittavaikutuksista</w:t>
      </w:r>
    </w:p>
    <w:p w14:paraId="4615C73D" w14:textId="77777777" w:rsidR="008E0C42" w:rsidRPr="00924EF0" w:rsidRDefault="008E0C42" w:rsidP="0093530A">
      <w:pPr>
        <w:spacing w:line="240" w:lineRule="auto"/>
        <w:rPr>
          <w:u w:val="single"/>
          <w:lang w:val="fi-FI"/>
        </w:rPr>
      </w:pPr>
    </w:p>
    <w:p w14:paraId="4C895630" w14:textId="77777777" w:rsidR="00B8411D" w:rsidRPr="00924EF0" w:rsidRDefault="00B8411D" w:rsidP="0093530A">
      <w:pPr>
        <w:spacing w:line="240" w:lineRule="auto"/>
        <w:rPr>
          <w:lang w:val="fi-FI"/>
        </w:rPr>
      </w:pPr>
      <w:r w:rsidRPr="00924EF0">
        <w:rPr>
          <w:lang w:val="fi-FI"/>
        </w:rPr>
        <w:t xml:space="preserve">Farmakologisesta vaikutusmekanismista johtuen </w:t>
      </w:r>
      <w:r w:rsidR="00B14FB4" w:rsidRPr="00924EF0">
        <w:rPr>
          <w:lang w:val="fi-FI"/>
        </w:rPr>
        <w:t xml:space="preserve">rivaroksabaanin </w:t>
      </w:r>
      <w:r w:rsidRPr="00924EF0">
        <w:rPr>
          <w:lang w:val="fi-FI"/>
        </w:rPr>
        <w:t>käyttöön saattaa liittyä lisääntynyt piilevän tai avoimen verenvuodon riski mistä tahansa kudoksesta tai elimestä, mikä saattaa johtaa verenvuodon aiheuttamaan anemiaan. Merkit, oireet ja vakavuus (mukaan lukien kuolema) vaihtelevat verenvuodon paikan ja määrän tai laajuuden ja/tai anemian mukaan (ks. kohta</w:t>
      </w:r>
      <w:r w:rsidR="006E74D2" w:rsidRPr="00924EF0">
        <w:rPr>
          <w:lang w:val="fi-FI"/>
        </w:rPr>
        <w:t> </w:t>
      </w:r>
      <w:r w:rsidRPr="00924EF0">
        <w:rPr>
          <w:lang w:val="fi-FI"/>
        </w:rPr>
        <w:t xml:space="preserve">4.9 </w:t>
      </w:r>
      <w:r w:rsidR="00855D5A" w:rsidRPr="00924EF0">
        <w:rPr>
          <w:lang w:val="fi-FI"/>
        </w:rPr>
        <w:t>”</w:t>
      </w:r>
      <w:r w:rsidRPr="00924EF0">
        <w:rPr>
          <w:lang w:val="fi-FI"/>
        </w:rPr>
        <w:t>Verenvuodon tyrehdyttäminen</w:t>
      </w:r>
      <w:r w:rsidR="00855D5A" w:rsidRPr="00924EF0">
        <w:rPr>
          <w:lang w:val="fi-FI"/>
        </w:rPr>
        <w:t>”</w:t>
      </w:r>
      <w:r w:rsidRPr="00924EF0">
        <w:rPr>
          <w:lang w:val="fi-FI"/>
        </w:rPr>
        <w:t>). Kliinisissä tutkimuksissa limakalvoverenvuotoja (nenä, ien, gastrointestinaalikanava, urogenitaalialue</w:t>
      </w:r>
      <w:r w:rsidR="00600DA1" w:rsidRPr="00924EF0">
        <w:rPr>
          <w:lang w:val="fi-FI"/>
        </w:rPr>
        <w:t>, mukaan lukien epänormaali emätinverenvuoto tai lisääntynyt kuukautisvuoto</w:t>
      </w:r>
      <w:r w:rsidRPr="00924EF0">
        <w:rPr>
          <w:lang w:val="fi-FI"/>
        </w:rPr>
        <w:t>) ja anemiaa havaittiin pitkäkestoisen rivaroksabaanihoidon aikana useammin kuin VKA</w:t>
      </w:r>
      <w:r w:rsidR="00C63DD5" w:rsidRPr="00924EF0">
        <w:rPr>
          <w:lang w:val="fi-FI"/>
        </w:rPr>
        <w:noBreakHyphen/>
      </w:r>
      <w:r w:rsidRPr="00924EF0">
        <w:rPr>
          <w:lang w:val="fi-FI"/>
        </w:rPr>
        <w:t>hoidon aikana. Sen vuoksi asianmukaisen kliinisen seurannan lisäksi hemoglobiinin/hematokriitin määrittämisestä voi olla hyötyä piilevän verenvuodon havaitsemisessa</w:t>
      </w:r>
      <w:r w:rsidR="00F40DBF" w:rsidRPr="00924EF0">
        <w:rPr>
          <w:lang w:val="fi-FI"/>
        </w:rPr>
        <w:t xml:space="preserve"> ja </w:t>
      </w:r>
      <w:r w:rsidR="00997C61" w:rsidRPr="00924EF0">
        <w:rPr>
          <w:lang w:val="fi-FI"/>
        </w:rPr>
        <w:t>näkyvän</w:t>
      </w:r>
      <w:r w:rsidR="00F40DBF" w:rsidRPr="00924EF0">
        <w:rPr>
          <w:lang w:val="fi-FI"/>
        </w:rPr>
        <w:t xml:space="preserve"> verenvuodon kliinisen merkityksen selvittämisessä</w:t>
      </w:r>
      <w:r w:rsidRPr="00924EF0">
        <w:rPr>
          <w:lang w:val="fi-FI"/>
        </w:rPr>
        <w:t xml:space="preserve">, mikäli em. määrityksiä pidetään tarkoituksenmukaisina. Verenvuotoriski voi olla tavallista suurempi tietyissä potilasryhmissä, kuten esimerkiksi potilailla, joilla on </w:t>
      </w:r>
      <w:r w:rsidRPr="00924EF0">
        <w:rPr>
          <w:bCs/>
          <w:lang w:val="fi-FI"/>
        </w:rPr>
        <w:t>hyvin korkea hoitoresistentti verenpaine</w:t>
      </w:r>
      <w:r w:rsidRPr="00924EF0">
        <w:rPr>
          <w:lang w:val="fi-FI"/>
        </w:rPr>
        <w:t xml:space="preserve"> ja/tai jotka saavat samanaikaista hemostaasiin vaikuttavaa hoitoa (ks. </w:t>
      </w:r>
      <w:r w:rsidR="00EA7445" w:rsidRPr="00924EF0">
        <w:rPr>
          <w:lang w:val="fi-FI"/>
        </w:rPr>
        <w:t>kohta</w:t>
      </w:r>
      <w:r w:rsidR="002E2496" w:rsidRPr="00924EF0">
        <w:rPr>
          <w:lang w:val="fi-FI"/>
        </w:rPr>
        <w:t> </w:t>
      </w:r>
      <w:r w:rsidRPr="00924EF0">
        <w:rPr>
          <w:lang w:val="fi-FI"/>
        </w:rPr>
        <w:t>4.4</w:t>
      </w:r>
      <w:r w:rsidR="00EA7445" w:rsidRPr="00924EF0">
        <w:rPr>
          <w:lang w:val="fi-FI"/>
        </w:rPr>
        <w:t xml:space="preserve"> </w:t>
      </w:r>
      <w:r w:rsidR="006E74D2" w:rsidRPr="00924EF0">
        <w:rPr>
          <w:lang w:val="fi-FI"/>
        </w:rPr>
        <w:t>”</w:t>
      </w:r>
      <w:r w:rsidR="00EA7445" w:rsidRPr="00924EF0">
        <w:rPr>
          <w:lang w:val="fi-FI"/>
        </w:rPr>
        <w:t>Verenvuotoriski</w:t>
      </w:r>
      <w:r w:rsidR="006E74D2" w:rsidRPr="00924EF0">
        <w:rPr>
          <w:lang w:val="fi-FI"/>
        </w:rPr>
        <w:t>”</w:t>
      </w:r>
      <w:r w:rsidRPr="00924EF0">
        <w:rPr>
          <w:lang w:val="fi-FI"/>
        </w:rPr>
        <w:t>). Kuukautisvuoto saattaa olla tavallista runsaampaa ja/tai kestää pidempään.</w:t>
      </w:r>
    </w:p>
    <w:p w14:paraId="4BBC3FE9" w14:textId="77777777" w:rsidR="00B8411D" w:rsidRPr="00924EF0" w:rsidRDefault="00B8411D" w:rsidP="0093530A">
      <w:pPr>
        <w:spacing w:line="240" w:lineRule="auto"/>
        <w:rPr>
          <w:lang w:val="fi-FI"/>
        </w:rPr>
      </w:pPr>
      <w:r w:rsidRPr="00924EF0">
        <w:rPr>
          <w:lang w:val="fi-FI"/>
        </w:rPr>
        <w:t>Verenvuotokomplikaatioiden oireita voivat olla heikkous, kalpeus, huimaus, päänsärky tai selittämätön turvotus, dyspnea ja selittämätön sokki. Joissakin tapauksissa anemian seurauksena on havaittu sydänlihasiskemian oireita, kuten rintakipua tai angina pectorista.</w:t>
      </w:r>
    </w:p>
    <w:p w14:paraId="0FECAAA2" w14:textId="5FF855B7" w:rsidR="00BF6072" w:rsidRPr="00924EF0" w:rsidRDefault="00B8411D" w:rsidP="0093530A">
      <w:pPr>
        <w:keepLines/>
        <w:suppressLineNumbers/>
        <w:autoSpaceDE w:val="0"/>
        <w:autoSpaceDN w:val="0"/>
        <w:adjustRightInd w:val="0"/>
        <w:rPr>
          <w:u w:val="single"/>
          <w:lang w:val="fi-FI"/>
        </w:rPr>
      </w:pPr>
      <w:r w:rsidRPr="00924EF0">
        <w:rPr>
          <w:lang w:val="fi-FI"/>
        </w:rPr>
        <w:t xml:space="preserve">Tunnettuja vakavan verenvuodon aiheuttamia komplikaatioita, kuten lihasaitio-oireyhtymää ja hypoperfuusiosta johtuvaa munuaisten toimintahäiriötä, </w:t>
      </w:r>
      <w:r w:rsidR="00796D07" w:rsidRPr="0053440C">
        <w:rPr>
          <w:lang w:val="fi-FI"/>
        </w:rPr>
        <w:t xml:space="preserve">tai antikoagulanttiin liittyvää nefropatiaa </w:t>
      </w:r>
      <w:r w:rsidRPr="00924EF0">
        <w:rPr>
          <w:lang w:val="fi-FI"/>
        </w:rPr>
        <w:t xml:space="preserve">on raportoitu </w:t>
      </w:r>
      <w:r w:rsidR="00B14FB4" w:rsidRPr="00924EF0">
        <w:rPr>
          <w:lang w:val="fi-FI"/>
        </w:rPr>
        <w:t xml:space="preserve">rivaroksabaanin </w:t>
      </w:r>
      <w:r w:rsidRPr="00924EF0">
        <w:rPr>
          <w:lang w:val="fi-FI"/>
        </w:rPr>
        <w:t>yhteydessä. Sen vuoksi verenvuodon mahdollisuus on otettava huomioon arvioitaessa hyytymisenestohoitoa saaneen potilaan vointia.</w:t>
      </w:r>
      <w:r w:rsidR="00BF6072" w:rsidRPr="00924EF0">
        <w:rPr>
          <w:u w:val="single"/>
          <w:lang w:val="fi-FI"/>
        </w:rPr>
        <w:t xml:space="preserve"> </w:t>
      </w:r>
    </w:p>
    <w:p w14:paraId="055ACC4A" w14:textId="77777777" w:rsidR="00431318" w:rsidRPr="00924EF0" w:rsidRDefault="00431318" w:rsidP="0093530A">
      <w:pPr>
        <w:spacing w:line="240" w:lineRule="auto"/>
        <w:rPr>
          <w:lang w:val="fi-FI"/>
        </w:rPr>
      </w:pPr>
    </w:p>
    <w:p w14:paraId="075BF8A5" w14:textId="77777777" w:rsidR="00665E64" w:rsidRPr="00924EF0" w:rsidRDefault="00BF6072" w:rsidP="0093530A">
      <w:pPr>
        <w:suppressLineNumbers/>
        <w:autoSpaceDE w:val="0"/>
        <w:autoSpaceDN w:val="0"/>
        <w:adjustRightInd w:val="0"/>
        <w:jc w:val="both"/>
        <w:rPr>
          <w:u w:val="single"/>
          <w:lang w:val="fi-FI"/>
        </w:rPr>
      </w:pPr>
      <w:r w:rsidRPr="00924EF0">
        <w:rPr>
          <w:u w:val="single"/>
          <w:lang w:val="fi-FI"/>
        </w:rPr>
        <w:t>Epäillyistä haittavaikutuksista ilmoittaminen</w:t>
      </w:r>
    </w:p>
    <w:p w14:paraId="6E5E8989" w14:textId="77777777" w:rsidR="00B8411D" w:rsidRPr="00924EF0" w:rsidRDefault="00BF6072" w:rsidP="0093530A">
      <w:pPr>
        <w:spacing w:line="240" w:lineRule="auto"/>
        <w:rPr>
          <w:lang w:val="fi-FI"/>
        </w:rPr>
      </w:pPr>
      <w:r w:rsidRPr="00924EF0">
        <w:rPr>
          <w:lang w:val="fi-FI"/>
        </w:rPr>
        <w:t>On tärkeää ilmoittaa myyntiluvan myöntämisen jälkeisistä lääkevalmisteen epäillyistä haittavaikutuksista. Se mahdollistaa lääkevalmisteen</w:t>
      </w:r>
      <w:r w:rsidR="00D6227E" w:rsidRPr="00924EF0">
        <w:rPr>
          <w:lang w:val="fi-FI"/>
        </w:rPr>
        <w:t xml:space="preserve"> </w:t>
      </w:r>
      <w:r w:rsidRPr="00924EF0">
        <w:rPr>
          <w:lang w:val="fi-FI"/>
        </w:rPr>
        <w:t xml:space="preserve">hyöty-haittatasapainon jatkuvan arvioinnin. Terveydenhuollon ammattilaisia pyydetään ilmoittamaan kaikista epäillyistä haittavaikutuksista </w:t>
      </w:r>
      <w:r w:rsidR="00991225">
        <w:fldChar w:fldCharType="begin"/>
      </w:r>
      <w:r w:rsidR="00991225" w:rsidRPr="00991225">
        <w:rPr>
          <w:lang w:val="fi-FI"/>
          <w:rPrChange w:id="23" w:author="HP" w:date="2025-08-04T15:37:00Z">
            <w:rPr/>
          </w:rPrChange>
        </w:rPr>
        <w:instrText xml:space="preserve"> HYPERLINK "http://www.ema.europa.eu/docs/en_GB/document_library/Template_or_form/2013/03/WC500139752.doc" </w:instrText>
      </w:r>
      <w:r w:rsidR="00991225">
        <w:fldChar w:fldCharType="separate"/>
      </w:r>
      <w:r w:rsidRPr="002636E0">
        <w:rPr>
          <w:rStyle w:val="Hyperlink"/>
          <w:lang w:val="fi-FI"/>
        </w:rPr>
        <w:t>liitteessä V</w:t>
      </w:r>
      <w:r w:rsidR="00991225">
        <w:rPr>
          <w:rStyle w:val="Hyperlink"/>
          <w:lang w:val="fi-FI"/>
        </w:rPr>
        <w:fldChar w:fldCharType="end"/>
      </w:r>
      <w:r w:rsidRPr="002636E0">
        <w:rPr>
          <w:rStyle w:val="Hyperlink"/>
          <w:lang w:val="fi-FI"/>
        </w:rPr>
        <w:t xml:space="preserve"> </w:t>
      </w:r>
      <w:r w:rsidRPr="002636E0">
        <w:rPr>
          <w:lang w:val="fi-FI"/>
        </w:rPr>
        <w:t>luetellun kansallisen ilmoitusjärjestelmän kautta</w:t>
      </w:r>
      <w:r w:rsidR="000576FB" w:rsidRPr="002636E0">
        <w:rPr>
          <w:lang w:val="fi-FI"/>
        </w:rPr>
        <w:t>.</w:t>
      </w:r>
    </w:p>
    <w:p w14:paraId="3BCF446E" w14:textId="77777777" w:rsidR="00431318" w:rsidRPr="00924EF0" w:rsidRDefault="00431318" w:rsidP="0093530A">
      <w:pPr>
        <w:spacing w:line="240" w:lineRule="auto"/>
        <w:rPr>
          <w:lang w:val="fi-FI"/>
        </w:rPr>
      </w:pPr>
    </w:p>
    <w:p w14:paraId="19810CF3" w14:textId="77777777" w:rsidR="00B8411D" w:rsidRPr="00924EF0" w:rsidRDefault="00B8411D" w:rsidP="0093530A">
      <w:pPr>
        <w:keepNext/>
        <w:spacing w:line="240" w:lineRule="auto"/>
        <w:ind w:left="567" w:hanging="567"/>
        <w:rPr>
          <w:b/>
          <w:bCs/>
          <w:lang w:val="fi-FI"/>
        </w:rPr>
      </w:pPr>
      <w:r w:rsidRPr="00924EF0">
        <w:rPr>
          <w:b/>
          <w:bCs/>
          <w:lang w:val="fi-FI"/>
        </w:rPr>
        <w:lastRenderedPageBreak/>
        <w:t>4.9</w:t>
      </w:r>
      <w:r w:rsidRPr="00924EF0">
        <w:rPr>
          <w:b/>
          <w:bCs/>
          <w:lang w:val="fi-FI"/>
        </w:rPr>
        <w:tab/>
        <w:t>Yliannostus</w:t>
      </w:r>
    </w:p>
    <w:p w14:paraId="06DA89B7" w14:textId="77777777" w:rsidR="00B8411D" w:rsidRPr="00924EF0" w:rsidRDefault="00B8411D" w:rsidP="0093530A">
      <w:pPr>
        <w:keepNext/>
        <w:spacing w:line="240" w:lineRule="auto"/>
        <w:rPr>
          <w:lang w:val="fi-FI"/>
        </w:rPr>
      </w:pPr>
    </w:p>
    <w:p w14:paraId="08E1F73E"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t xml:space="preserve">Harvinaisia yliannostapauksia enintään </w:t>
      </w:r>
      <w:r w:rsidR="00C01899" w:rsidRPr="00924EF0">
        <w:rPr>
          <w:rFonts w:eastAsia="Times New Roman"/>
          <w:color w:val="000000"/>
          <w:lang w:val="fi-FI" w:eastAsia="de-DE"/>
        </w:rPr>
        <w:t>1960</w:t>
      </w:r>
      <w:r w:rsidRPr="00924EF0">
        <w:rPr>
          <w:rFonts w:eastAsia="Times New Roman"/>
          <w:color w:val="000000"/>
          <w:lang w:val="fi-FI" w:eastAsia="de-DE"/>
        </w:rPr>
        <w:t> mg:aan saakka on raportoitu</w:t>
      </w:r>
      <w:r w:rsidR="0014326B" w:rsidRPr="00924EF0">
        <w:rPr>
          <w:rFonts w:eastAsia="Times New Roman"/>
          <w:color w:val="000000"/>
          <w:lang w:val="fi-FI" w:eastAsia="de-DE"/>
        </w:rPr>
        <w:t xml:space="preserve">. Yliannostustapauksessa potilasta on tarkkailtava huolellisesti verenvuotokomplikaatioiden </w:t>
      </w:r>
      <w:r w:rsidRPr="00924EF0">
        <w:rPr>
          <w:rFonts w:eastAsia="Times New Roman"/>
          <w:color w:val="000000"/>
          <w:lang w:val="fi-FI" w:eastAsia="de-DE"/>
        </w:rPr>
        <w:t xml:space="preserve"> tai mui</w:t>
      </w:r>
      <w:r w:rsidR="0014326B" w:rsidRPr="00924EF0">
        <w:rPr>
          <w:rFonts w:eastAsia="Times New Roman"/>
          <w:color w:val="000000"/>
          <w:lang w:val="fi-FI" w:eastAsia="de-DE"/>
        </w:rPr>
        <w:t>den</w:t>
      </w:r>
      <w:r w:rsidRPr="00924EF0">
        <w:rPr>
          <w:rFonts w:eastAsia="Times New Roman"/>
          <w:color w:val="000000"/>
          <w:lang w:val="fi-FI" w:eastAsia="de-DE"/>
        </w:rPr>
        <w:t xml:space="preserve"> haittavaikut</w:t>
      </w:r>
      <w:r w:rsidR="0014326B" w:rsidRPr="00924EF0">
        <w:rPr>
          <w:rFonts w:eastAsia="Times New Roman"/>
          <w:color w:val="000000"/>
          <w:lang w:val="fi-FI" w:eastAsia="de-DE"/>
        </w:rPr>
        <w:t>usten varalta</w:t>
      </w:r>
      <w:r w:rsidR="00635D4A" w:rsidRPr="00924EF0">
        <w:rPr>
          <w:rFonts w:eastAsia="Times New Roman"/>
          <w:color w:val="000000"/>
          <w:lang w:val="fi-FI" w:eastAsia="de-DE"/>
        </w:rPr>
        <w:t xml:space="preserve"> (ks. kohta ”Verenvuodon tyrehdyttäminen”)</w:t>
      </w:r>
      <w:r w:rsidRPr="00924EF0">
        <w:rPr>
          <w:rFonts w:eastAsia="Times New Roman"/>
          <w:color w:val="000000"/>
          <w:lang w:val="fi-FI" w:eastAsia="de-DE"/>
        </w:rPr>
        <w:t xml:space="preserve">. Vähäisen imeytymisen vuoksi 50 mg:n tai sen ylittävillä rivaroksabaanin supraterapeuttisilla annoksilla on odotettavissa maksimaalinen vaikutus ilman keskimääräisen plasmapitoisuuden lisääntymistä. </w:t>
      </w:r>
    </w:p>
    <w:p w14:paraId="5FD6BD1E"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t xml:space="preserve">Rivaroksabaanin farmakodynaamisen vaikutuksen kumoamiseen </w:t>
      </w:r>
      <w:r w:rsidR="00490603" w:rsidRPr="00924EF0">
        <w:rPr>
          <w:rFonts w:eastAsia="Times New Roman"/>
          <w:color w:val="000000"/>
          <w:lang w:val="fi-FI" w:eastAsia="de-DE"/>
        </w:rPr>
        <w:t>on</w:t>
      </w:r>
      <w:r w:rsidRPr="00924EF0">
        <w:rPr>
          <w:rFonts w:eastAsia="Times New Roman"/>
          <w:color w:val="000000"/>
          <w:lang w:val="fi-FI" w:eastAsia="de-DE"/>
        </w:rPr>
        <w:t xml:space="preserve"> käytettävissä </w:t>
      </w:r>
      <w:r w:rsidR="00C92145" w:rsidRPr="00924EF0">
        <w:rPr>
          <w:rFonts w:eastAsia="Times New Roman"/>
          <w:color w:val="000000"/>
          <w:lang w:val="fi-FI" w:eastAsia="de-DE"/>
        </w:rPr>
        <w:t>spesifi</w:t>
      </w:r>
      <w:r w:rsidR="00490603" w:rsidRPr="00924EF0">
        <w:rPr>
          <w:rFonts w:eastAsia="Times New Roman"/>
          <w:color w:val="000000"/>
          <w:lang w:val="fi-FI" w:eastAsia="de-DE"/>
        </w:rPr>
        <w:t>nen</w:t>
      </w:r>
      <w:r w:rsidRPr="00924EF0">
        <w:rPr>
          <w:rFonts w:eastAsia="Times New Roman"/>
          <w:color w:val="000000"/>
          <w:lang w:val="fi-FI" w:eastAsia="de-DE"/>
        </w:rPr>
        <w:t xml:space="preserve"> vastalääke</w:t>
      </w:r>
      <w:r w:rsidR="00C92145" w:rsidRPr="00924EF0">
        <w:rPr>
          <w:rFonts w:eastAsia="Times New Roman"/>
          <w:color w:val="000000"/>
          <w:lang w:val="fi-FI" w:eastAsia="de-DE"/>
        </w:rPr>
        <w:t xml:space="preserve"> (andeksaneetti alfa</w:t>
      </w:r>
      <w:r w:rsidR="00757A11" w:rsidRPr="00924EF0">
        <w:rPr>
          <w:rFonts w:eastAsia="Times New Roman"/>
          <w:color w:val="000000"/>
          <w:lang w:val="fi-FI" w:eastAsia="de-DE"/>
        </w:rPr>
        <w:t>;</w:t>
      </w:r>
      <w:r w:rsidR="00C92145" w:rsidRPr="00924EF0">
        <w:rPr>
          <w:rFonts w:eastAsia="Times New Roman"/>
          <w:color w:val="000000"/>
          <w:lang w:val="fi-FI" w:eastAsia="de-DE"/>
        </w:rPr>
        <w:t xml:space="preserve"> </w:t>
      </w:r>
      <w:r w:rsidR="00490603" w:rsidRPr="00924EF0">
        <w:rPr>
          <w:rFonts w:eastAsia="Times New Roman"/>
          <w:color w:val="000000"/>
          <w:lang w:val="fi-FI" w:eastAsia="de-DE"/>
        </w:rPr>
        <w:t>ks. andeksaneetti alfan valmisteyhteenveto)</w:t>
      </w:r>
      <w:r w:rsidRPr="00924EF0">
        <w:rPr>
          <w:rFonts w:eastAsia="Times New Roman"/>
          <w:color w:val="000000"/>
          <w:lang w:val="fi-FI" w:eastAsia="de-DE"/>
        </w:rPr>
        <w:t>.</w:t>
      </w:r>
    </w:p>
    <w:p w14:paraId="4C221F8F"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t>Rivaroksabaanin yliannostuksen yhteydessä voidaan imeytymisen vähentämiseksi harkita lääkehiilen käyttöä.</w:t>
      </w:r>
    </w:p>
    <w:p w14:paraId="54218DDC" w14:textId="77777777" w:rsidR="00B8411D" w:rsidRPr="00924EF0" w:rsidRDefault="00B8411D" w:rsidP="0093530A">
      <w:pPr>
        <w:spacing w:line="240" w:lineRule="auto"/>
        <w:rPr>
          <w:rFonts w:eastAsia="Times New Roman"/>
          <w:color w:val="000000"/>
          <w:lang w:val="fi-FI" w:eastAsia="de-DE"/>
        </w:rPr>
      </w:pPr>
    </w:p>
    <w:p w14:paraId="264C13C1" w14:textId="77777777" w:rsidR="00B8411D" w:rsidRPr="00924EF0" w:rsidRDefault="00B8411D" w:rsidP="0093530A">
      <w:pPr>
        <w:keepNext/>
        <w:keepLines/>
        <w:spacing w:line="240" w:lineRule="auto"/>
        <w:rPr>
          <w:rFonts w:eastAsia="Times New Roman"/>
          <w:color w:val="000000"/>
          <w:u w:val="single"/>
          <w:lang w:val="fi-FI" w:eastAsia="de-DE"/>
        </w:rPr>
      </w:pPr>
      <w:r w:rsidRPr="00924EF0">
        <w:rPr>
          <w:rFonts w:eastAsia="Times New Roman"/>
          <w:color w:val="000000"/>
          <w:u w:val="single"/>
          <w:lang w:val="fi-FI" w:eastAsia="de-DE"/>
        </w:rPr>
        <w:t>Verenvuodon tyrehdyttäminen</w:t>
      </w:r>
    </w:p>
    <w:p w14:paraId="4F9E9CFE" w14:textId="77777777" w:rsidR="00B8411D" w:rsidRPr="00924EF0" w:rsidRDefault="00B8411D" w:rsidP="0093530A">
      <w:pPr>
        <w:keepNext/>
        <w:keepLines/>
        <w:spacing w:line="240" w:lineRule="auto"/>
        <w:rPr>
          <w:rFonts w:eastAsia="Times New Roman"/>
          <w:color w:val="000000"/>
          <w:lang w:val="fi-FI" w:eastAsia="de-DE"/>
        </w:rPr>
      </w:pPr>
      <w:r w:rsidRPr="00924EF0">
        <w:rPr>
          <w:rFonts w:eastAsia="Times New Roman"/>
          <w:color w:val="000000"/>
          <w:lang w:val="fi-FI" w:eastAsia="de-DE"/>
        </w:rPr>
        <w:t>Jos rivaroksabaania saavalla potilaalla ilmenee verenvuotokomplikaatio, seuraavaa rivaroksabaanin antoa pitää lykätä tai hoito on tarvittaessa keskeytettävä. Rivaroksabaanin puoliintumisaika on noin 5</w:t>
      </w:r>
      <w:r w:rsidR="00A0165E" w:rsidRPr="00924EF0">
        <w:rPr>
          <w:rFonts w:eastAsia="Times New Roman"/>
          <w:color w:val="000000"/>
          <w:lang w:val="fi-FI" w:eastAsia="de-DE"/>
        </w:rPr>
        <w:t> </w:t>
      </w:r>
      <w:r w:rsidR="00A0165E" w:rsidRPr="00924EF0">
        <w:rPr>
          <w:rFonts w:eastAsia="Times New Roman"/>
          <w:color w:val="000000"/>
          <w:lang w:val="fi-FI" w:eastAsia="de-DE"/>
        </w:rPr>
        <w:noBreakHyphen/>
        <w:t> </w:t>
      </w:r>
      <w:r w:rsidRPr="00924EF0">
        <w:rPr>
          <w:rFonts w:eastAsia="Times New Roman"/>
          <w:color w:val="000000"/>
          <w:lang w:val="fi-FI" w:eastAsia="de-DE"/>
        </w:rPr>
        <w:t xml:space="preserve">13 tuntia (ks. kohta 5.2). </w:t>
      </w:r>
    </w:p>
    <w:p w14:paraId="12F999DD"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t>Verenvuodon tyrehdyttämistoimenpiteet valitaan potilaskohtaisesti verenvuodon vaikeusasteen ja vuotokohdan mukaan. Asianmukaista oireiden hoitoa, johon kuuluu esim. mekaaninen kompressio (esim. vakavassa nenäverenvuodossa), kirurginen hemostaasi ja verenvuodon tyrehdytystoimenpiteet, nestehoito ja hemodynaaminen tuki, sekä verivalmisteet (pakatut punasolut tai jääplasma, riippuen anemiasta tai koagulopatiasta) tai trombosyyttien anto, käytetään tarpeen mukaan.</w:t>
      </w:r>
    </w:p>
    <w:p w14:paraId="0C9061BF" w14:textId="77777777" w:rsidR="00B8411D" w:rsidRPr="00924EF0" w:rsidRDefault="00B8411D" w:rsidP="0093530A">
      <w:pPr>
        <w:spacing w:line="240" w:lineRule="auto"/>
        <w:rPr>
          <w:rFonts w:eastAsia="Times New Roman"/>
          <w:color w:val="000000"/>
          <w:lang w:val="fi-FI" w:eastAsia="de-DE"/>
        </w:rPr>
      </w:pPr>
      <w:r w:rsidRPr="00924EF0">
        <w:rPr>
          <w:rFonts w:eastAsia="Times New Roman"/>
          <w:color w:val="000000"/>
          <w:lang w:val="fi-FI" w:eastAsia="de-DE"/>
        </w:rPr>
        <w:t xml:space="preserve">Jos verenvuotoa ei saada tyrehtymään edellä mainituin toimenpitein, voidaan harkita </w:t>
      </w:r>
      <w:r w:rsidR="00C92145" w:rsidRPr="00924EF0">
        <w:rPr>
          <w:rFonts w:eastAsia="Times New Roman"/>
          <w:color w:val="000000"/>
          <w:lang w:val="fi-FI" w:eastAsia="de-DE"/>
        </w:rPr>
        <w:t>joko spesifisen</w:t>
      </w:r>
      <w:r w:rsidR="00490603" w:rsidRPr="00924EF0">
        <w:rPr>
          <w:rFonts w:eastAsia="Times New Roman"/>
          <w:color w:val="000000"/>
          <w:lang w:val="fi-FI" w:eastAsia="de-DE"/>
        </w:rPr>
        <w:t xml:space="preserve"> </w:t>
      </w:r>
      <w:r w:rsidR="00C92145" w:rsidRPr="00924EF0">
        <w:rPr>
          <w:rFonts w:eastAsia="Times New Roman"/>
          <w:color w:val="000000"/>
          <w:lang w:val="fi-FI" w:eastAsia="de-DE"/>
        </w:rPr>
        <w:t>hyytymistekijä Xa:n estäjän vastalääkkeen</w:t>
      </w:r>
      <w:r w:rsidR="00D566ED" w:rsidRPr="00924EF0">
        <w:rPr>
          <w:lang w:val="fi-FI"/>
        </w:rPr>
        <w:t xml:space="preserve"> (andeksaneetti alfa)</w:t>
      </w:r>
      <w:r w:rsidR="00D566ED" w:rsidRPr="00924EF0">
        <w:rPr>
          <w:rFonts w:eastAsia="Times New Roman"/>
          <w:color w:val="000000"/>
          <w:lang w:val="fi-FI" w:eastAsia="de-DE"/>
        </w:rPr>
        <w:t xml:space="preserve"> antamista</w:t>
      </w:r>
      <w:r w:rsidR="00C92145" w:rsidRPr="00924EF0">
        <w:rPr>
          <w:rFonts w:eastAsia="Times New Roman"/>
          <w:color w:val="000000"/>
          <w:lang w:val="fi-FI" w:eastAsia="de-DE"/>
        </w:rPr>
        <w:t xml:space="preserve"> </w:t>
      </w:r>
      <w:r w:rsidR="00D566ED" w:rsidRPr="00924EF0">
        <w:rPr>
          <w:rFonts w:eastAsia="Times New Roman"/>
          <w:color w:val="000000"/>
          <w:lang w:val="fi-FI" w:eastAsia="de-DE"/>
        </w:rPr>
        <w:t>kumoa</w:t>
      </w:r>
      <w:r w:rsidR="00C92145" w:rsidRPr="00924EF0">
        <w:rPr>
          <w:rFonts w:eastAsia="Times New Roman"/>
          <w:color w:val="000000"/>
          <w:lang w:val="fi-FI" w:eastAsia="de-DE"/>
        </w:rPr>
        <w:t>m</w:t>
      </w:r>
      <w:r w:rsidR="00D566ED" w:rsidRPr="00924EF0">
        <w:rPr>
          <w:rFonts w:eastAsia="Times New Roman"/>
          <w:color w:val="000000"/>
          <w:lang w:val="fi-FI" w:eastAsia="de-DE"/>
        </w:rPr>
        <w:t>a</w:t>
      </w:r>
      <w:r w:rsidR="00C92145" w:rsidRPr="00924EF0">
        <w:rPr>
          <w:rFonts w:eastAsia="Times New Roman"/>
          <w:color w:val="000000"/>
          <w:lang w:val="fi-FI" w:eastAsia="de-DE"/>
        </w:rPr>
        <w:t>an</w:t>
      </w:r>
      <w:r w:rsidR="00D566ED" w:rsidRPr="00924EF0">
        <w:rPr>
          <w:rFonts w:eastAsia="Times New Roman"/>
          <w:color w:val="000000"/>
          <w:lang w:val="fi-FI" w:eastAsia="de-DE"/>
        </w:rPr>
        <w:t xml:space="preserve"> rivaroksabaanin farmakodynaamisen vaikutuksen</w:t>
      </w:r>
      <w:r w:rsidR="00C92145" w:rsidRPr="00924EF0">
        <w:rPr>
          <w:rFonts w:eastAsia="Times New Roman"/>
          <w:color w:val="000000"/>
          <w:lang w:val="fi-FI" w:eastAsia="de-DE"/>
        </w:rPr>
        <w:t>,</w:t>
      </w:r>
      <w:r w:rsidR="00D566ED" w:rsidRPr="00924EF0">
        <w:rPr>
          <w:rFonts w:eastAsia="Times New Roman"/>
          <w:color w:val="000000"/>
          <w:lang w:val="fi-FI" w:eastAsia="de-DE"/>
        </w:rPr>
        <w:t xml:space="preserve"> tai </w:t>
      </w:r>
      <w:r w:rsidRPr="00924EF0">
        <w:rPr>
          <w:rFonts w:eastAsia="Times New Roman"/>
          <w:color w:val="000000"/>
          <w:lang w:val="fi-FI" w:eastAsia="de-DE"/>
        </w:rPr>
        <w:t>tiettyjen hyytymistekijävalmisteiden, kuten protrombiinikompleksikonsentraatin (PCC), aktivoidun protrombiinikompleksikonsentraatin (APCC) tai rekombinantti tekijä VIIa:n (r</w:t>
      </w:r>
      <w:r w:rsidR="00A0165E" w:rsidRPr="00924EF0">
        <w:rPr>
          <w:rFonts w:eastAsia="Times New Roman"/>
          <w:color w:val="000000"/>
          <w:lang w:val="fi-FI" w:eastAsia="de-DE"/>
        </w:rPr>
        <w:noBreakHyphen/>
      </w:r>
      <w:r w:rsidRPr="00924EF0">
        <w:rPr>
          <w:rFonts w:eastAsia="Times New Roman"/>
          <w:color w:val="000000"/>
          <w:lang w:val="fi-FI" w:eastAsia="de-DE"/>
        </w:rPr>
        <w:t xml:space="preserve">FVIIa) antamista. Tällä hetkellä on kuitenkin hyvin vähän kokemusta näiden </w:t>
      </w:r>
      <w:r w:rsidR="000A30E8" w:rsidRPr="00924EF0">
        <w:rPr>
          <w:rFonts w:eastAsia="Times New Roman"/>
          <w:color w:val="000000"/>
          <w:lang w:val="fi-FI" w:eastAsia="de-DE"/>
        </w:rPr>
        <w:t>lääkevalmisteiden</w:t>
      </w:r>
      <w:r w:rsidRPr="00924EF0">
        <w:rPr>
          <w:rFonts w:eastAsia="Times New Roman"/>
          <w:color w:val="000000"/>
          <w:lang w:val="fi-FI" w:eastAsia="de-DE"/>
        </w:rPr>
        <w:t xml:space="preserve"> käytöstä rivaroksabaania saavilla henkilöillä. Suositus perustuu myös rajalliseen ei-kliiniseen aineistoon. Riippuen verenvuodon korjaantumisesta voidaan harkita rekombinantti tekijä VIIa:n uudelleen antamista ja annoksen säätämistä.</w:t>
      </w:r>
      <w:r w:rsidR="00AE2115" w:rsidRPr="00924EF0">
        <w:rPr>
          <w:rFonts w:eastAsia="Times New Roman"/>
          <w:color w:val="000000"/>
          <w:lang w:val="fi-FI" w:eastAsia="de-DE"/>
        </w:rPr>
        <w:t xml:space="preserve"> </w:t>
      </w:r>
      <w:r w:rsidR="000410A3" w:rsidRPr="00924EF0">
        <w:rPr>
          <w:rFonts w:eastAsia="Times New Roman"/>
          <w:color w:val="000000"/>
          <w:lang w:val="fi-FI" w:eastAsia="de-DE"/>
        </w:rPr>
        <w:t>M</w:t>
      </w:r>
      <w:r w:rsidR="00AE2115" w:rsidRPr="00924EF0">
        <w:rPr>
          <w:rFonts w:eastAsia="Times New Roman"/>
          <w:color w:val="000000"/>
          <w:lang w:val="fi-FI" w:eastAsia="de-DE"/>
        </w:rPr>
        <w:t xml:space="preserve">erkittävien verenvuotojen </w:t>
      </w:r>
      <w:r w:rsidR="000410A3" w:rsidRPr="00924EF0">
        <w:rPr>
          <w:rFonts w:eastAsia="Times New Roman"/>
          <w:color w:val="000000"/>
          <w:lang w:val="fi-FI" w:eastAsia="de-DE"/>
        </w:rPr>
        <w:t>yhteydessä tulee harkita veren hyytymiseen erikoistuneen lääkärin konsultointia mahdollisuuksien mukaan</w:t>
      </w:r>
      <w:r w:rsidR="008674FD" w:rsidRPr="00924EF0">
        <w:rPr>
          <w:rFonts w:eastAsia="Times New Roman"/>
          <w:color w:val="000000"/>
          <w:lang w:val="fi-FI" w:eastAsia="de-DE"/>
        </w:rPr>
        <w:t xml:space="preserve"> (ks. kohta</w:t>
      </w:r>
      <w:r w:rsidR="006E74D2" w:rsidRPr="00924EF0">
        <w:rPr>
          <w:rFonts w:eastAsia="Times New Roman"/>
          <w:color w:val="000000"/>
          <w:lang w:val="fi-FI" w:eastAsia="de-DE"/>
        </w:rPr>
        <w:t> </w:t>
      </w:r>
      <w:r w:rsidR="008674FD" w:rsidRPr="00924EF0">
        <w:rPr>
          <w:rFonts w:eastAsia="Times New Roman"/>
          <w:color w:val="000000"/>
          <w:lang w:val="fi-FI" w:eastAsia="de-DE"/>
        </w:rPr>
        <w:t>5.1)</w:t>
      </w:r>
      <w:r w:rsidR="00AE2115" w:rsidRPr="00924EF0">
        <w:rPr>
          <w:rFonts w:eastAsia="Times New Roman"/>
          <w:color w:val="000000"/>
          <w:lang w:val="fi-FI" w:eastAsia="de-DE"/>
        </w:rPr>
        <w:t>.</w:t>
      </w:r>
    </w:p>
    <w:p w14:paraId="1A02812E" w14:textId="77777777" w:rsidR="00B8411D" w:rsidRPr="00924EF0" w:rsidRDefault="00B8411D" w:rsidP="0093530A">
      <w:pPr>
        <w:spacing w:line="240" w:lineRule="auto"/>
        <w:rPr>
          <w:rFonts w:eastAsia="Times New Roman"/>
          <w:color w:val="000000"/>
          <w:lang w:val="fi-FI" w:eastAsia="de-DE"/>
        </w:rPr>
      </w:pPr>
    </w:p>
    <w:p w14:paraId="6D227C4D" w14:textId="77777777" w:rsidR="00B8411D" w:rsidRPr="00924EF0" w:rsidRDefault="00B8411D" w:rsidP="0093530A">
      <w:pPr>
        <w:spacing w:line="240" w:lineRule="auto"/>
        <w:rPr>
          <w:lang w:val="fi-FI"/>
        </w:rPr>
      </w:pPr>
      <w:r w:rsidRPr="00924EF0">
        <w:rPr>
          <w:rFonts w:eastAsia="Times New Roman"/>
          <w:color w:val="000000"/>
          <w:lang w:val="fi-FI" w:eastAsia="de-DE"/>
        </w:rPr>
        <w:t>Protamiinisulfaatin ja K</w:t>
      </w:r>
      <w:r w:rsidR="00A0165E" w:rsidRPr="00924EF0">
        <w:rPr>
          <w:rFonts w:eastAsia="Times New Roman"/>
          <w:color w:val="000000"/>
          <w:lang w:val="fi-FI" w:eastAsia="de-DE"/>
        </w:rPr>
        <w:noBreakHyphen/>
      </w:r>
      <w:r w:rsidRPr="00924EF0">
        <w:rPr>
          <w:rFonts w:eastAsia="Times New Roman"/>
          <w:color w:val="000000"/>
          <w:lang w:val="fi-FI" w:eastAsia="de-DE"/>
        </w:rPr>
        <w:t>vitamiinin ei oleteta vaikuttavan rivaroksabaanin verenhyytymistä estävään vaikutukseen. Kokemu</w:t>
      </w:r>
      <w:r w:rsidR="008674FD" w:rsidRPr="00924EF0">
        <w:rPr>
          <w:rFonts w:eastAsia="Times New Roman"/>
          <w:color w:val="000000"/>
          <w:lang w:val="fi-FI" w:eastAsia="de-DE"/>
        </w:rPr>
        <w:t>ksi</w:t>
      </w:r>
      <w:r w:rsidRPr="00924EF0">
        <w:rPr>
          <w:rFonts w:eastAsia="Times New Roman"/>
          <w:color w:val="000000"/>
          <w:lang w:val="fi-FI" w:eastAsia="de-DE"/>
        </w:rPr>
        <w:t>a traneksaamihapo</w:t>
      </w:r>
      <w:r w:rsidR="008674FD" w:rsidRPr="00924EF0">
        <w:rPr>
          <w:rFonts w:eastAsia="Times New Roman"/>
          <w:color w:val="000000"/>
          <w:lang w:val="fi-FI" w:eastAsia="de-DE"/>
        </w:rPr>
        <w:t>n käytöstä on vain vähän ja</w:t>
      </w:r>
      <w:r w:rsidRPr="00924EF0">
        <w:rPr>
          <w:rFonts w:eastAsia="Times New Roman"/>
          <w:color w:val="000000"/>
          <w:lang w:val="fi-FI" w:eastAsia="de-DE"/>
        </w:rPr>
        <w:t xml:space="preserve"> aminokapronihapo</w:t>
      </w:r>
      <w:r w:rsidR="008674FD" w:rsidRPr="00924EF0">
        <w:rPr>
          <w:rFonts w:eastAsia="Times New Roman"/>
          <w:color w:val="000000"/>
          <w:lang w:val="fi-FI" w:eastAsia="de-DE"/>
        </w:rPr>
        <w:t>n ja aprotiinin käytöstä</w:t>
      </w:r>
      <w:r w:rsidRPr="00924EF0">
        <w:rPr>
          <w:rFonts w:eastAsia="Times New Roman"/>
          <w:color w:val="000000"/>
          <w:lang w:val="fi-FI" w:eastAsia="de-DE"/>
        </w:rPr>
        <w:t xml:space="preserve"> ei </w:t>
      </w:r>
      <w:r w:rsidR="008674FD" w:rsidRPr="00924EF0">
        <w:rPr>
          <w:rFonts w:eastAsia="Times New Roman"/>
          <w:color w:val="000000"/>
          <w:lang w:val="fi-FI" w:eastAsia="de-DE"/>
        </w:rPr>
        <w:t>lainkaan</w:t>
      </w:r>
      <w:r w:rsidRPr="00924EF0">
        <w:rPr>
          <w:rFonts w:eastAsia="Times New Roman"/>
          <w:color w:val="000000"/>
          <w:lang w:val="fi-FI" w:eastAsia="de-DE"/>
        </w:rPr>
        <w:t xml:space="preserve"> rivaroksabaania saavilla henkilöillä. Systeemiseen hemostaasiin vaikuttav</w:t>
      </w:r>
      <w:r w:rsidR="008674FD" w:rsidRPr="00924EF0">
        <w:rPr>
          <w:rFonts w:eastAsia="Times New Roman"/>
          <w:color w:val="000000"/>
          <w:lang w:val="fi-FI" w:eastAsia="de-DE"/>
        </w:rPr>
        <w:t>a</w:t>
      </w:r>
      <w:r w:rsidRPr="00924EF0">
        <w:rPr>
          <w:rFonts w:eastAsia="Times New Roman"/>
          <w:color w:val="000000"/>
          <w:lang w:val="fi-FI" w:eastAsia="de-DE"/>
        </w:rPr>
        <w:t>n lääkeaineen (desmopressiini) hyödylle ei ole tieteellisiä todisteita eikä käytöstä ole kokemuksia rivaroksabaania saavilla henkilöillä. Koska rivaroksabaani sitoutuu voimakkaasti plasman proteiineihin, sen ei oleteta olevan dialysoitavissa.</w:t>
      </w:r>
    </w:p>
    <w:p w14:paraId="5F0797D2" w14:textId="77777777" w:rsidR="00B8411D" w:rsidRPr="00924EF0" w:rsidRDefault="00B8411D" w:rsidP="0093530A">
      <w:pPr>
        <w:spacing w:line="240" w:lineRule="auto"/>
        <w:rPr>
          <w:lang w:val="fi-FI"/>
        </w:rPr>
      </w:pPr>
    </w:p>
    <w:p w14:paraId="41584B40" w14:textId="77777777" w:rsidR="00B8411D" w:rsidRPr="00924EF0" w:rsidRDefault="00B8411D" w:rsidP="0093530A">
      <w:pPr>
        <w:spacing w:line="240" w:lineRule="auto"/>
        <w:rPr>
          <w:lang w:val="fi-FI"/>
        </w:rPr>
      </w:pPr>
    </w:p>
    <w:p w14:paraId="734BA8AB" w14:textId="77777777" w:rsidR="00B8411D" w:rsidRPr="00924EF0" w:rsidRDefault="00B8411D" w:rsidP="0093530A">
      <w:pPr>
        <w:keepNext/>
        <w:spacing w:line="240" w:lineRule="auto"/>
        <w:ind w:left="567" w:hanging="567"/>
        <w:rPr>
          <w:b/>
          <w:bCs/>
          <w:lang w:val="fi-FI"/>
        </w:rPr>
      </w:pPr>
      <w:r w:rsidRPr="00924EF0">
        <w:rPr>
          <w:b/>
          <w:bCs/>
          <w:lang w:val="fi-FI"/>
        </w:rPr>
        <w:t>5.</w:t>
      </w:r>
      <w:r w:rsidRPr="00924EF0">
        <w:rPr>
          <w:b/>
          <w:bCs/>
          <w:lang w:val="fi-FI"/>
        </w:rPr>
        <w:tab/>
        <w:t>FARMAKOLOGISET OMINAISUUDET</w:t>
      </w:r>
    </w:p>
    <w:p w14:paraId="3892A0D5" w14:textId="77777777" w:rsidR="00B8411D" w:rsidRPr="00924EF0" w:rsidRDefault="00B8411D" w:rsidP="0093530A">
      <w:pPr>
        <w:keepNext/>
        <w:spacing w:line="240" w:lineRule="auto"/>
        <w:rPr>
          <w:lang w:val="fi-FI"/>
        </w:rPr>
      </w:pPr>
    </w:p>
    <w:p w14:paraId="6C30D6D4" w14:textId="77777777" w:rsidR="00B8411D" w:rsidRPr="00924EF0" w:rsidRDefault="00B8411D" w:rsidP="0093530A">
      <w:pPr>
        <w:keepNext/>
        <w:spacing w:line="240" w:lineRule="auto"/>
        <w:ind w:left="567" w:hanging="567"/>
        <w:rPr>
          <w:b/>
          <w:bCs/>
          <w:lang w:val="fi-FI"/>
        </w:rPr>
      </w:pPr>
      <w:r w:rsidRPr="00924EF0">
        <w:rPr>
          <w:b/>
          <w:bCs/>
          <w:lang w:val="fi-FI"/>
        </w:rPr>
        <w:t xml:space="preserve">5.1 </w:t>
      </w:r>
      <w:r w:rsidRPr="00924EF0">
        <w:rPr>
          <w:b/>
          <w:bCs/>
          <w:lang w:val="fi-FI"/>
        </w:rPr>
        <w:tab/>
        <w:t>Farmakodynamiikka</w:t>
      </w:r>
    </w:p>
    <w:p w14:paraId="28AE7FD9" w14:textId="77777777" w:rsidR="00B8411D" w:rsidRPr="00924EF0" w:rsidRDefault="00B8411D" w:rsidP="0093530A">
      <w:pPr>
        <w:keepNext/>
        <w:spacing w:line="240" w:lineRule="auto"/>
        <w:rPr>
          <w:lang w:val="fi-FI"/>
        </w:rPr>
      </w:pPr>
    </w:p>
    <w:p w14:paraId="496B72FC" w14:textId="77777777" w:rsidR="00B8411D" w:rsidRPr="00924EF0" w:rsidRDefault="00B8411D" w:rsidP="0093530A">
      <w:pPr>
        <w:spacing w:line="240" w:lineRule="auto"/>
        <w:rPr>
          <w:lang w:val="fi-FI"/>
        </w:rPr>
      </w:pPr>
      <w:r w:rsidRPr="00924EF0">
        <w:rPr>
          <w:lang w:val="fi-FI"/>
        </w:rPr>
        <w:t xml:space="preserve">Farmakoterapeuttinen ryhmä: </w:t>
      </w:r>
      <w:r w:rsidR="00EA7445" w:rsidRPr="00924EF0">
        <w:rPr>
          <w:lang w:val="fi-FI"/>
        </w:rPr>
        <w:t>Antitromboottiset lääkeaineet, s</w:t>
      </w:r>
      <w:r w:rsidRPr="00924EF0">
        <w:rPr>
          <w:lang w:val="fi-FI"/>
        </w:rPr>
        <w:t>uorat hyytymistekijä Xa:n estäjät, ATC</w:t>
      </w:r>
      <w:r w:rsidR="00A0165E" w:rsidRPr="00924EF0">
        <w:rPr>
          <w:lang w:val="fi-FI"/>
        </w:rPr>
        <w:noBreakHyphen/>
      </w:r>
      <w:r w:rsidRPr="00924EF0">
        <w:rPr>
          <w:lang w:val="fi-FI"/>
        </w:rPr>
        <w:t>koodi: B01AF01</w:t>
      </w:r>
    </w:p>
    <w:p w14:paraId="3A270E81" w14:textId="77777777" w:rsidR="00B8411D" w:rsidRPr="00924EF0" w:rsidRDefault="00B8411D" w:rsidP="0093530A">
      <w:pPr>
        <w:spacing w:line="240" w:lineRule="auto"/>
        <w:rPr>
          <w:lang w:val="fi-FI"/>
        </w:rPr>
      </w:pPr>
    </w:p>
    <w:p w14:paraId="0764465B" w14:textId="77777777" w:rsidR="00B8411D" w:rsidRPr="00924EF0" w:rsidRDefault="00B8411D" w:rsidP="0093530A">
      <w:pPr>
        <w:keepNext/>
        <w:spacing w:line="240" w:lineRule="auto"/>
        <w:rPr>
          <w:u w:val="single"/>
          <w:lang w:val="fi-FI"/>
        </w:rPr>
      </w:pPr>
      <w:r w:rsidRPr="00924EF0">
        <w:rPr>
          <w:u w:val="single"/>
          <w:lang w:val="fi-FI"/>
        </w:rPr>
        <w:t>Vaikutusmekanismi</w:t>
      </w:r>
    </w:p>
    <w:p w14:paraId="2CEBBC38" w14:textId="77777777" w:rsidR="00B8411D" w:rsidRPr="00924EF0" w:rsidRDefault="00B8411D" w:rsidP="0093530A">
      <w:pPr>
        <w:keepNext/>
        <w:spacing w:line="240" w:lineRule="auto"/>
        <w:rPr>
          <w:lang w:val="fi-FI"/>
        </w:rPr>
      </w:pPr>
      <w:r w:rsidRPr="00924EF0">
        <w:rPr>
          <w:lang w:val="fi-FI"/>
        </w:rPr>
        <w:t>Rivaroksabaani on suun kautta annosteltava hyvin selektiivinen hyytymistekijä Xa:n suora estäjä. Hyytymistekijä Xa:n estäminen keskeyttää veren hyytymisjärjestelmän ulkoisen ja sisäisen aktivaatioreitin estäen sekä trombiinin muodostumisen että trombin kehittymisen. Rivaroksabaani ei estä trombiinia (aktivoitu hyytymistekijä II) eikä vaikutuksia verihiutaleisiin ole osoitettu.</w:t>
      </w:r>
    </w:p>
    <w:p w14:paraId="6AA07BCB" w14:textId="77777777" w:rsidR="00B8411D" w:rsidRPr="00924EF0" w:rsidRDefault="00B8411D" w:rsidP="0093530A">
      <w:pPr>
        <w:spacing w:line="240" w:lineRule="auto"/>
        <w:rPr>
          <w:lang w:val="fi-FI"/>
        </w:rPr>
      </w:pPr>
    </w:p>
    <w:p w14:paraId="29BA1794" w14:textId="77777777" w:rsidR="00B8411D" w:rsidRPr="00924EF0" w:rsidRDefault="00B8411D" w:rsidP="0093530A">
      <w:pPr>
        <w:pStyle w:val="Default"/>
        <w:keepNext/>
        <w:widowControl/>
        <w:rPr>
          <w:rFonts w:eastAsia="SimSun"/>
          <w:color w:val="auto"/>
          <w:sz w:val="22"/>
          <w:szCs w:val="22"/>
          <w:u w:val="single"/>
          <w:lang w:val="fi-FI"/>
        </w:rPr>
      </w:pPr>
      <w:r w:rsidRPr="00924EF0">
        <w:rPr>
          <w:rFonts w:eastAsia="SimSun"/>
          <w:color w:val="auto"/>
          <w:sz w:val="22"/>
          <w:szCs w:val="22"/>
          <w:u w:val="single"/>
          <w:lang w:val="fi-FI"/>
        </w:rPr>
        <w:t>Farmakodynaamiset vaikutukset</w:t>
      </w:r>
    </w:p>
    <w:p w14:paraId="632753C4" w14:textId="77777777" w:rsidR="00B8411D" w:rsidRPr="00924EF0" w:rsidRDefault="00B8411D" w:rsidP="0093530A">
      <w:pPr>
        <w:pStyle w:val="Default"/>
        <w:widowControl/>
        <w:rPr>
          <w:rFonts w:eastAsia="SimSun"/>
          <w:color w:val="auto"/>
          <w:sz w:val="22"/>
          <w:szCs w:val="22"/>
          <w:lang w:val="fi-FI"/>
        </w:rPr>
      </w:pPr>
      <w:r w:rsidRPr="00924EF0">
        <w:rPr>
          <w:color w:val="auto"/>
          <w:sz w:val="22"/>
          <w:szCs w:val="22"/>
          <w:lang w:val="fi-FI"/>
        </w:rPr>
        <w:t xml:space="preserve">Ihmisillä hyytymistekijä Xa:n vaikutuksen on havaittu estyvän annosriippuvaisesti. </w:t>
      </w:r>
      <w:r w:rsidRPr="00924EF0">
        <w:rPr>
          <w:rFonts w:eastAsia="SimSun"/>
          <w:color w:val="auto"/>
          <w:sz w:val="22"/>
          <w:szCs w:val="22"/>
          <w:lang w:val="fi-FI"/>
        </w:rPr>
        <w:t>Rivaroksabaani vaikuttaa protrombiiniaikaan (PT) annosriippuvaisesti korreloiden läheisesti plasmapitoisuuksien kanssa (r</w:t>
      </w:r>
      <w:r w:rsidR="00A0165E" w:rsidRPr="00924EF0">
        <w:rPr>
          <w:rFonts w:eastAsia="SimSun"/>
          <w:color w:val="auto"/>
          <w:sz w:val="22"/>
          <w:szCs w:val="22"/>
          <w:lang w:val="fi-FI"/>
        </w:rPr>
        <w:noBreakHyphen/>
      </w:r>
      <w:r w:rsidRPr="00924EF0">
        <w:rPr>
          <w:rFonts w:eastAsia="SimSun"/>
          <w:color w:val="auto"/>
          <w:sz w:val="22"/>
          <w:szCs w:val="22"/>
          <w:lang w:val="fi-FI"/>
        </w:rPr>
        <w:t xml:space="preserve">arvo on 0,98), kun määrityksessä käytetään Neoplastin-reagenssia. Muilla reagensseilla </w:t>
      </w:r>
      <w:r w:rsidRPr="00924EF0">
        <w:rPr>
          <w:rFonts w:eastAsia="SimSun"/>
          <w:color w:val="auto"/>
          <w:sz w:val="22"/>
          <w:szCs w:val="22"/>
          <w:lang w:val="fi-FI"/>
        </w:rPr>
        <w:lastRenderedPageBreak/>
        <w:t>voidaan saada erilaisia tuloksia. PT tulee lukea sekunteina, sillä INR on kalibroitu ja validoitu ainoastaan kumariineille eikä sitä voi käyttää muilla hyytymisenestolääkeaineilla.</w:t>
      </w:r>
    </w:p>
    <w:p w14:paraId="76C57F95" w14:textId="77777777" w:rsidR="008674FD" w:rsidRPr="00924EF0" w:rsidRDefault="006A2696" w:rsidP="0093530A">
      <w:pPr>
        <w:spacing w:line="240" w:lineRule="auto"/>
        <w:rPr>
          <w:lang w:val="fi-FI"/>
        </w:rPr>
      </w:pPr>
      <w:r w:rsidRPr="00924EF0">
        <w:rPr>
          <w:rFonts w:eastAsia="Times New Roman"/>
          <w:snapToGrid/>
          <w:lang w:val="fi-FI" w:eastAsia="en-US"/>
        </w:rPr>
        <w:t>Rivaroksabaanin farmakodyna</w:t>
      </w:r>
      <w:r w:rsidR="00364BF3" w:rsidRPr="00924EF0">
        <w:rPr>
          <w:rFonts w:eastAsia="Times New Roman"/>
          <w:snapToGrid/>
          <w:lang w:val="fi-FI" w:eastAsia="en-US"/>
        </w:rPr>
        <w:t>a</w:t>
      </w:r>
      <w:r w:rsidRPr="00924EF0">
        <w:rPr>
          <w:rFonts w:eastAsia="Times New Roman"/>
          <w:snapToGrid/>
          <w:lang w:val="fi-FI" w:eastAsia="en-US"/>
        </w:rPr>
        <w:t>mi</w:t>
      </w:r>
      <w:r w:rsidR="00364BF3" w:rsidRPr="00924EF0">
        <w:rPr>
          <w:rFonts w:eastAsia="Times New Roman"/>
          <w:snapToGrid/>
          <w:lang w:val="fi-FI" w:eastAsia="en-US"/>
        </w:rPr>
        <w:t xml:space="preserve">sten </w:t>
      </w:r>
      <w:r w:rsidR="008667CC" w:rsidRPr="00924EF0">
        <w:rPr>
          <w:rFonts w:eastAsia="Times New Roman"/>
          <w:snapToGrid/>
          <w:lang w:val="fi-FI" w:eastAsia="en-US"/>
        </w:rPr>
        <w:t>vaikutusten</w:t>
      </w:r>
      <w:r w:rsidR="00364BF3" w:rsidRPr="00924EF0">
        <w:rPr>
          <w:rFonts w:eastAsia="Times New Roman"/>
          <w:snapToGrid/>
          <w:lang w:val="fi-FI" w:eastAsia="en-US"/>
        </w:rPr>
        <w:t xml:space="preserve"> </w:t>
      </w:r>
      <w:r w:rsidR="008667CC" w:rsidRPr="00924EF0">
        <w:rPr>
          <w:rFonts w:eastAsia="Times New Roman"/>
          <w:snapToGrid/>
          <w:lang w:val="fi-FI" w:eastAsia="en-US"/>
        </w:rPr>
        <w:t>palautumista</w:t>
      </w:r>
      <w:r w:rsidRPr="00924EF0">
        <w:rPr>
          <w:rFonts w:eastAsia="Times New Roman"/>
          <w:snapToGrid/>
          <w:lang w:val="fi-FI" w:eastAsia="en-US"/>
        </w:rPr>
        <w:t xml:space="preserve"> terveillä aikuisilla (n=22) tarkastelleessa kliinisessä farmakologisessa tutkimuksessa arvioitiin kahden erityyppisen </w:t>
      </w:r>
      <w:r w:rsidRPr="00924EF0">
        <w:rPr>
          <w:rFonts w:eastAsia="Times New Roman"/>
          <w:color w:val="000000"/>
          <w:lang w:val="fi-FI" w:eastAsia="de-DE"/>
        </w:rPr>
        <w:t xml:space="preserve">protrombiinikompleksikonsentraatin (PCC) </w:t>
      </w:r>
      <w:r w:rsidR="00364BF3" w:rsidRPr="00924EF0">
        <w:rPr>
          <w:rFonts w:eastAsia="Times New Roman"/>
          <w:color w:val="000000"/>
          <w:lang w:val="fi-FI" w:eastAsia="de-DE"/>
        </w:rPr>
        <w:t>kerta-annosten (50</w:t>
      </w:r>
      <w:r w:rsidR="006E74D2" w:rsidRPr="00924EF0">
        <w:rPr>
          <w:rFonts w:eastAsia="Times New Roman"/>
          <w:color w:val="000000"/>
          <w:lang w:val="fi-FI" w:eastAsia="de-DE"/>
        </w:rPr>
        <w:t> </w:t>
      </w:r>
      <w:r w:rsidR="00364BF3" w:rsidRPr="00924EF0">
        <w:rPr>
          <w:rFonts w:eastAsia="Times New Roman"/>
          <w:color w:val="000000"/>
          <w:lang w:val="fi-FI" w:eastAsia="de-DE"/>
        </w:rPr>
        <w:t xml:space="preserve">IU/kg) vaikutuksia. Tutkimuksessa käytetyt protrombiinikompleksikonsentraatit olivat </w:t>
      </w:r>
      <w:r w:rsidRPr="00924EF0">
        <w:rPr>
          <w:lang w:val="fi-FI"/>
        </w:rPr>
        <w:t>kolme</w:t>
      </w:r>
      <w:r w:rsidR="00364BF3" w:rsidRPr="00924EF0">
        <w:rPr>
          <w:lang w:val="fi-FI"/>
        </w:rPr>
        <w:t>a</w:t>
      </w:r>
      <w:r w:rsidRPr="00924EF0">
        <w:rPr>
          <w:lang w:val="fi-FI"/>
        </w:rPr>
        <w:t xml:space="preserve"> hyytymistekijää</w:t>
      </w:r>
      <w:r w:rsidR="00364BF3" w:rsidRPr="00924EF0">
        <w:rPr>
          <w:lang w:val="fi-FI"/>
        </w:rPr>
        <w:t xml:space="preserve"> sisältävä</w:t>
      </w:r>
      <w:r w:rsidRPr="00924EF0">
        <w:rPr>
          <w:lang w:val="fi-FI"/>
        </w:rPr>
        <w:t xml:space="preserve"> PCC (</w:t>
      </w:r>
      <w:r w:rsidR="00364BF3" w:rsidRPr="00924EF0">
        <w:rPr>
          <w:lang w:val="fi-FI"/>
        </w:rPr>
        <w:t>hyytymis</w:t>
      </w:r>
      <w:r w:rsidRPr="00924EF0">
        <w:rPr>
          <w:lang w:val="fi-FI"/>
        </w:rPr>
        <w:t xml:space="preserve">tekijät II, IX ja X) ja neljää </w:t>
      </w:r>
      <w:r w:rsidR="00364BF3" w:rsidRPr="00924EF0">
        <w:rPr>
          <w:lang w:val="fi-FI"/>
        </w:rPr>
        <w:t>hyytymis</w:t>
      </w:r>
      <w:r w:rsidRPr="00924EF0">
        <w:rPr>
          <w:lang w:val="fi-FI"/>
        </w:rPr>
        <w:t>tekijä</w:t>
      </w:r>
      <w:r w:rsidR="00364BF3" w:rsidRPr="00924EF0">
        <w:rPr>
          <w:lang w:val="fi-FI"/>
        </w:rPr>
        <w:t>ä</w:t>
      </w:r>
      <w:r w:rsidRPr="00924EF0">
        <w:rPr>
          <w:lang w:val="fi-FI"/>
        </w:rPr>
        <w:t xml:space="preserve"> </w:t>
      </w:r>
      <w:r w:rsidR="00364BF3" w:rsidRPr="00924EF0">
        <w:rPr>
          <w:lang w:val="fi-FI"/>
        </w:rPr>
        <w:t>sisältävä</w:t>
      </w:r>
      <w:r w:rsidRPr="00924EF0">
        <w:rPr>
          <w:lang w:val="fi-FI"/>
        </w:rPr>
        <w:t xml:space="preserve"> PCC (tekijät II, VII, IX ja X)</w:t>
      </w:r>
      <w:r w:rsidR="008674FD" w:rsidRPr="00924EF0">
        <w:rPr>
          <w:rFonts w:eastAsia="Times New Roman"/>
          <w:snapToGrid/>
          <w:lang w:val="fi-FI" w:eastAsia="en-US"/>
        </w:rPr>
        <w:t xml:space="preserve">. </w:t>
      </w:r>
      <w:r w:rsidR="00364BF3" w:rsidRPr="00924EF0">
        <w:rPr>
          <w:rFonts w:eastAsia="Times New Roman"/>
          <w:snapToGrid/>
          <w:lang w:val="fi-FI" w:eastAsia="en-US"/>
        </w:rPr>
        <w:t>Kolmen hyytymistekijän</w:t>
      </w:r>
      <w:r w:rsidRPr="00924EF0">
        <w:rPr>
          <w:rFonts w:eastAsia="Times New Roman"/>
          <w:snapToGrid/>
          <w:lang w:val="fi-FI" w:eastAsia="en-US"/>
        </w:rPr>
        <w:t xml:space="preserve"> </w:t>
      </w:r>
      <w:r w:rsidR="008674FD" w:rsidRPr="00924EF0">
        <w:rPr>
          <w:rFonts w:eastAsia="Times New Roman"/>
          <w:snapToGrid/>
          <w:lang w:val="fi-FI" w:eastAsia="en-US"/>
        </w:rPr>
        <w:t xml:space="preserve">PCC </w:t>
      </w:r>
      <w:r w:rsidR="00364BF3" w:rsidRPr="00924EF0">
        <w:rPr>
          <w:rFonts w:eastAsia="Times New Roman"/>
          <w:snapToGrid/>
          <w:lang w:val="fi-FI" w:eastAsia="en-US"/>
        </w:rPr>
        <w:t>lyhensi Neoplastin-reagenssia käytettäessä</w:t>
      </w:r>
      <w:r w:rsidRPr="00924EF0">
        <w:rPr>
          <w:rFonts w:eastAsia="Times New Roman"/>
          <w:snapToGrid/>
          <w:lang w:val="fi-FI" w:eastAsia="en-US"/>
        </w:rPr>
        <w:t xml:space="preserve"> keskimääräisiä protrombiiniaikoja (PT) noin 1,0</w:t>
      </w:r>
      <w:r w:rsidR="006E74D2" w:rsidRPr="00924EF0">
        <w:rPr>
          <w:rFonts w:eastAsia="Times New Roman"/>
          <w:snapToGrid/>
          <w:lang w:val="fi-FI" w:eastAsia="en-US"/>
        </w:rPr>
        <w:t> </w:t>
      </w:r>
      <w:r w:rsidRPr="00924EF0">
        <w:rPr>
          <w:rFonts w:eastAsia="Times New Roman"/>
          <w:snapToGrid/>
          <w:lang w:val="fi-FI" w:eastAsia="en-US"/>
        </w:rPr>
        <w:t>sekuntia 30</w:t>
      </w:r>
      <w:r w:rsidR="006E74D2" w:rsidRPr="00924EF0">
        <w:rPr>
          <w:rFonts w:eastAsia="Times New Roman"/>
          <w:snapToGrid/>
          <w:lang w:val="fi-FI" w:eastAsia="en-US"/>
        </w:rPr>
        <w:t> </w:t>
      </w:r>
      <w:r w:rsidRPr="00924EF0">
        <w:rPr>
          <w:rFonts w:eastAsia="Times New Roman"/>
          <w:snapToGrid/>
          <w:lang w:val="fi-FI" w:eastAsia="en-US"/>
        </w:rPr>
        <w:t xml:space="preserve">minuutin kuluessa </w:t>
      </w:r>
      <w:r w:rsidR="00364BF3" w:rsidRPr="00924EF0">
        <w:rPr>
          <w:rFonts w:eastAsia="Times New Roman"/>
          <w:snapToGrid/>
          <w:lang w:val="fi-FI" w:eastAsia="en-US"/>
        </w:rPr>
        <w:t>ja neljän hyytymistekijän PCC noin 3,5</w:t>
      </w:r>
      <w:r w:rsidR="006E74D2" w:rsidRPr="00924EF0">
        <w:rPr>
          <w:rFonts w:eastAsia="Times New Roman"/>
          <w:snapToGrid/>
          <w:lang w:val="fi-FI" w:eastAsia="en-US"/>
        </w:rPr>
        <w:t> </w:t>
      </w:r>
      <w:r w:rsidR="00364BF3" w:rsidRPr="00924EF0">
        <w:rPr>
          <w:rFonts w:eastAsia="Times New Roman"/>
          <w:snapToGrid/>
          <w:lang w:val="fi-FI" w:eastAsia="en-US"/>
        </w:rPr>
        <w:t>sekuntia</w:t>
      </w:r>
      <w:r w:rsidR="008674FD" w:rsidRPr="00924EF0">
        <w:rPr>
          <w:rFonts w:eastAsia="Times New Roman"/>
          <w:snapToGrid/>
          <w:lang w:val="fi-FI" w:eastAsia="en-US"/>
        </w:rPr>
        <w:t xml:space="preserve">. </w:t>
      </w:r>
      <w:r w:rsidR="00364BF3" w:rsidRPr="00924EF0">
        <w:rPr>
          <w:rFonts w:eastAsia="Times New Roman"/>
          <w:snapToGrid/>
          <w:lang w:val="fi-FI" w:eastAsia="en-US"/>
        </w:rPr>
        <w:t>Kolmen hyytymistekijän</w:t>
      </w:r>
      <w:r w:rsidRPr="00924EF0">
        <w:rPr>
          <w:rFonts w:eastAsia="Times New Roman"/>
          <w:snapToGrid/>
          <w:lang w:val="fi-FI" w:eastAsia="en-US"/>
        </w:rPr>
        <w:t xml:space="preserve"> PCC:llä oli kuitenkin suurempi ja nopeampi kokonaisvaikutus </w:t>
      </w:r>
      <w:r w:rsidR="00364BF3" w:rsidRPr="00924EF0">
        <w:rPr>
          <w:rFonts w:eastAsia="Times New Roman"/>
          <w:snapToGrid/>
          <w:lang w:val="fi-FI" w:eastAsia="en-US"/>
        </w:rPr>
        <w:t xml:space="preserve">endogeenisen trombiinin tuotannossa ilmenneiden </w:t>
      </w:r>
      <w:r w:rsidRPr="00924EF0">
        <w:rPr>
          <w:rFonts w:eastAsia="Times New Roman"/>
          <w:snapToGrid/>
          <w:lang w:val="fi-FI" w:eastAsia="en-US"/>
        </w:rPr>
        <w:t xml:space="preserve">muutosten palautumiseen kuin </w:t>
      </w:r>
      <w:r w:rsidR="00364BF3" w:rsidRPr="00924EF0">
        <w:rPr>
          <w:rFonts w:eastAsia="Times New Roman"/>
          <w:snapToGrid/>
          <w:lang w:val="fi-FI" w:eastAsia="en-US"/>
        </w:rPr>
        <w:t>neljän hyytymistekijän</w:t>
      </w:r>
      <w:r w:rsidRPr="00924EF0">
        <w:rPr>
          <w:rFonts w:eastAsia="Times New Roman"/>
          <w:snapToGrid/>
          <w:lang w:val="fi-FI" w:eastAsia="en-US"/>
        </w:rPr>
        <w:t xml:space="preserve"> </w:t>
      </w:r>
      <w:r w:rsidR="008674FD" w:rsidRPr="00924EF0">
        <w:rPr>
          <w:rFonts w:eastAsia="Times New Roman"/>
          <w:snapToGrid/>
          <w:lang w:val="fi-FI" w:eastAsia="en-US"/>
        </w:rPr>
        <w:t>PCC</w:t>
      </w:r>
      <w:r w:rsidRPr="00924EF0">
        <w:rPr>
          <w:rFonts w:eastAsia="Times New Roman"/>
          <w:snapToGrid/>
          <w:lang w:val="fi-FI" w:eastAsia="en-US"/>
        </w:rPr>
        <w:t>:llä</w:t>
      </w:r>
      <w:r w:rsidR="008674FD" w:rsidRPr="00924EF0">
        <w:rPr>
          <w:rFonts w:eastAsia="Times New Roman"/>
          <w:snapToGrid/>
          <w:lang w:val="fi-FI" w:eastAsia="en-US"/>
        </w:rPr>
        <w:t xml:space="preserve"> </w:t>
      </w:r>
      <w:r w:rsidR="008674FD" w:rsidRPr="00924EF0">
        <w:rPr>
          <w:rFonts w:eastAsia="Times New Roman"/>
          <w:iCs/>
          <w:snapToGrid/>
          <w:lang w:val="fi-FI" w:eastAsia="en-US"/>
        </w:rPr>
        <w:t>(</w:t>
      </w:r>
      <w:r w:rsidRPr="00924EF0">
        <w:rPr>
          <w:rFonts w:eastAsia="Times New Roman"/>
          <w:iCs/>
          <w:snapToGrid/>
          <w:lang w:val="fi-FI" w:eastAsia="en-US"/>
        </w:rPr>
        <w:t>ks. kohta</w:t>
      </w:r>
      <w:r w:rsidR="006E74D2" w:rsidRPr="00924EF0">
        <w:rPr>
          <w:rFonts w:eastAsia="Times New Roman"/>
          <w:iCs/>
          <w:snapToGrid/>
          <w:lang w:val="fi-FI" w:eastAsia="en-US"/>
        </w:rPr>
        <w:t> </w:t>
      </w:r>
      <w:r w:rsidR="008674FD" w:rsidRPr="00924EF0">
        <w:rPr>
          <w:rFonts w:eastAsia="Times New Roman"/>
          <w:iCs/>
          <w:snapToGrid/>
          <w:lang w:val="fi-FI" w:eastAsia="en-US"/>
        </w:rPr>
        <w:t>4.9)</w:t>
      </w:r>
      <w:r w:rsidR="008674FD" w:rsidRPr="00924EF0">
        <w:rPr>
          <w:rFonts w:eastAsia="Times New Roman"/>
          <w:snapToGrid/>
          <w:lang w:val="fi-FI" w:eastAsia="en-US"/>
        </w:rPr>
        <w:t>.</w:t>
      </w:r>
    </w:p>
    <w:p w14:paraId="11BC813A" w14:textId="77777777" w:rsidR="00B8411D" w:rsidRPr="00924EF0" w:rsidRDefault="00B8411D" w:rsidP="0093530A">
      <w:pPr>
        <w:pStyle w:val="Default"/>
        <w:widowControl/>
        <w:rPr>
          <w:rFonts w:eastAsia="SimSun"/>
          <w:color w:val="auto"/>
          <w:sz w:val="22"/>
          <w:szCs w:val="22"/>
          <w:lang w:val="fi-FI"/>
        </w:rPr>
      </w:pPr>
      <w:r w:rsidRPr="00924EF0">
        <w:rPr>
          <w:rFonts w:eastAsia="SimSun"/>
          <w:color w:val="auto"/>
          <w:sz w:val="22"/>
          <w:szCs w:val="22"/>
          <w:lang w:val="fi-FI"/>
        </w:rPr>
        <w:t>Myös aktivoitu partiaalinen tromboplastiiniaika (aPTT) ja Heptest</w:t>
      </w:r>
      <w:r w:rsidRPr="00924EF0">
        <w:rPr>
          <w:rFonts w:eastAsia="SimSun"/>
          <w:color w:val="auto"/>
          <w:sz w:val="22"/>
          <w:szCs w:val="22"/>
          <w:vertAlign w:val="superscript"/>
          <w:lang w:val="fi-FI"/>
        </w:rPr>
        <w:t xml:space="preserve"> </w:t>
      </w:r>
      <w:r w:rsidRPr="00924EF0">
        <w:rPr>
          <w:rFonts w:eastAsia="SimSun"/>
          <w:color w:val="auto"/>
          <w:sz w:val="22"/>
          <w:szCs w:val="22"/>
          <w:lang w:val="fi-FI"/>
        </w:rPr>
        <w:t xml:space="preserve">pidentyvät annosriippuvaisesti. Niitä ei kuitenkaan suositella rivaroksabaanin farmakodynaamisen vaikutuksen määritykseen. Rutiininomainen koagulaatioparametrien tarkkailu ei ole tarpeen rivaroksabaanihoidon aikana. Tarvittaessa rivaroksabaanipitoisuus voidaan kuitenkin mitata kalibroiduilla kvantitatiivisilla antifaktori Xa </w:t>
      </w:r>
      <w:r w:rsidR="00A0165E" w:rsidRPr="00924EF0">
        <w:rPr>
          <w:rFonts w:eastAsia="SimSun"/>
          <w:color w:val="auto"/>
          <w:sz w:val="22"/>
          <w:szCs w:val="22"/>
          <w:lang w:val="fi-FI"/>
        </w:rPr>
        <w:noBreakHyphen/>
      </w:r>
      <w:r w:rsidRPr="00924EF0">
        <w:rPr>
          <w:rFonts w:eastAsia="SimSun"/>
          <w:color w:val="auto"/>
          <w:sz w:val="22"/>
          <w:szCs w:val="22"/>
          <w:lang w:val="fi-FI"/>
        </w:rPr>
        <w:t>testeillä (ks. kohta</w:t>
      </w:r>
      <w:r w:rsidR="006E74D2" w:rsidRPr="00924EF0">
        <w:rPr>
          <w:rFonts w:eastAsia="SimSun"/>
          <w:color w:val="auto"/>
          <w:sz w:val="22"/>
          <w:szCs w:val="22"/>
          <w:lang w:val="fi-FI"/>
        </w:rPr>
        <w:t> </w:t>
      </w:r>
      <w:r w:rsidRPr="00924EF0">
        <w:rPr>
          <w:rFonts w:eastAsia="SimSun"/>
          <w:color w:val="auto"/>
          <w:sz w:val="22"/>
          <w:szCs w:val="22"/>
          <w:lang w:val="fi-FI"/>
        </w:rPr>
        <w:t>5.2).</w:t>
      </w:r>
    </w:p>
    <w:p w14:paraId="07B6388F" w14:textId="77777777" w:rsidR="00B8411D" w:rsidRPr="00924EF0" w:rsidRDefault="00B8411D" w:rsidP="0093530A">
      <w:pPr>
        <w:spacing w:line="240" w:lineRule="auto"/>
        <w:rPr>
          <w:lang w:val="fi-FI"/>
        </w:rPr>
      </w:pPr>
    </w:p>
    <w:p w14:paraId="74A4790C" w14:textId="77777777" w:rsidR="00B8411D" w:rsidRPr="00924EF0" w:rsidRDefault="00B8411D" w:rsidP="0093530A">
      <w:pPr>
        <w:pStyle w:val="Default"/>
        <w:keepNext/>
        <w:widowControl/>
        <w:rPr>
          <w:rFonts w:eastAsia="SimSun"/>
          <w:sz w:val="22"/>
          <w:szCs w:val="22"/>
          <w:u w:val="single"/>
          <w:lang w:val="fi-FI"/>
        </w:rPr>
      </w:pPr>
      <w:r w:rsidRPr="00924EF0">
        <w:rPr>
          <w:rFonts w:eastAsia="SimSun"/>
          <w:sz w:val="22"/>
          <w:szCs w:val="22"/>
          <w:u w:val="single"/>
          <w:lang w:val="fi-FI"/>
        </w:rPr>
        <w:t>Kliininen teho ja turvallisuus</w:t>
      </w:r>
    </w:p>
    <w:p w14:paraId="64C4BCEA" w14:textId="77777777" w:rsidR="00977EF6" w:rsidRPr="00924EF0" w:rsidRDefault="00977EF6" w:rsidP="0093530A">
      <w:pPr>
        <w:pStyle w:val="Default"/>
        <w:keepNext/>
        <w:widowControl/>
        <w:rPr>
          <w:rFonts w:eastAsia="SimSun"/>
          <w:sz w:val="22"/>
          <w:szCs w:val="22"/>
          <w:u w:val="single"/>
          <w:lang w:val="fi-FI"/>
        </w:rPr>
      </w:pPr>
    </w:p>
    <w:p w14:paraId="6A904B13" w14:textId="77777777" w:rsidR="000A30E8" w:rsidRPr="00924EF0" w:rsidRDefault="000A30E8" w:rsidP="0093530A">
      <w:pPr>
        <w:tabs>
          <w:tab w:val="clear" w:pos="567"/>
        </w:tabs>
        <w:rPr>
          <w:i/>
          <w:u w:val="single"/>
          <w:lang w:val="fi-FI"/>
        </w:rPr>
      </w:pPr>
      <w:r w:rsidRPr="00924EF0">
        <w:rPr>
          <w:i/>
          <w:u w:val="single"/>
          <w:lang w:val="fi-FI"/>
        </w:rPr>
        <w:t>Akuutti sepelvaltimotautikohtaus</w:t>
      </w:r>
    </w:p>
    <w:p w14:paraId="3C9D1196" w14:textId="77777777" w:rsidR="00B8411D" w:rsidRPr="00924EF0" w:rsidRDefault="00B8411D" w:rsidP="0093530A">
      <w:pPr>
        <w:pStyle w:val="Default"/>
        <w:keepNext/>
        <w:widowControl/>
        <w:rPr>
          <w:rFonts w:eastAsia="SimSun"/>
          <w:sz w:val="22"/>
          <w:szCs w:val="22"/>
          <w:lang w:val="fi-FI"/>
        </w:rPr>
      </w:pPr>
      <w:r w:rsidRPr="00924EF0">
        <w:rPr>
          <w:rFonts w:eastAsia="SimSun"/>
          <w:sz w:val="22"/>
          <w:szCs w:val="22"/>
          <w:lang w:val="fi-FI"/>
        </w:rPr>
        <w:t xml:space="preserve">Rivaroksabaanin kliininen tutkimusohjelma tässä käyttöaiheessa suunniteltiin osoittamaan </w:t>
      </w:r>
      <w:r w:rsidR="00977EF6" w:rsidRPr="00924EF0">
        <w:rPr>
          <w:rFonts w:eastAsia="SimSun"/>
          <w:sz w:val="22"/>
          <w:szCs w:val="22"/>
          <w:lang w:val="fi-FI"/>
        </w:rPr>
        <w:t>rivaroksabaanin</w:t>
      </w:r>
      <w:r w:rsidRPr="00924EF0">
        <w:rPr>
          <w:rFonts w:eastAsia="SimSun"/>
          <w:sz w:val="22"/>
          <w:szCs w:val="22"/>
          <w:lang w:val="fi-FI"/>
        </w:rPr>
        <w:t xml:space="preserve"> teho </w:t>
      </w:r>
      <w:r w:rsidRPr="00924EF0">
        <w:rPr>
          <w:rFonts w:eastAsia="Times New Roman"/>
          <w:sz w:val="22"/>
          <w:szCs w:val="22"/>
          <w:lang w:val="fi-FI" w:eastAsia="de-DE"/>
        </w:rPr>
        <w:t>kardiovaskulaarisista syistä johtuvan kuoleman, sydäninfarktin ja aivohalvauksen ehkäisyssä potilailla, joilla on äskettäin ollut akuutti sepelvaltimotautikohtaus (ST</w:t>
      </w:r>
      <w:r w:rsidR="00A0165E" w:rsidRPr="00924EF0">
        <w:rPr>
          <w:rFonts w:eastAsia="Times New Roman"/>
          <w:sz w:val="22"/>
          <w:szCs w:val="22"/>
          <w:lang w:val="fi-FI" w:eastAsia="de-DE"/>
        </w:rPr>
        <w:noBreakHyphen/>
      </w:r>
      <w:r w:rsidRPr="00924EF0">
        <w:rPr>
          <w:rFonts w:eastAsia="Times New Roman"/>
          <w:sz w:val="22"/>
          <w:szCs w:val="22"/>
          <w:lang w:val="fi-FI" w:eastAsia="de-DE"/>
        </w:rPr>
        <w:t>nousuinfarkti [STEMI], sydäninfarkti ilman ST</w:t>
      </w:r>
      <w:r w:rsidR="00A0165E" w:rsidRPr="00924EF0">
        <w:rPr>
          <w:rFonts w:eastAsia="Times New Roman"/>
          <w:sz w:val="22"/>
          <w:szCs w:val="22"/>
          <w:lang w:val="fi-FI" w:eastAsia="de-DE"/>
        </w:rPr>
        <w:noBreakHyphen/>
      </w:r>
      <w:r w:rsidRPr="00924EF0">
        <w:rPr>
          <w:rFonts w:eastAsia="Times New Roman"/>
          <w:sz w:val="22"/>
          <w:szCs w:val="22"/>
          <w:lang w:val="fi-FI" w:eastAsia="de-DE"/>
        </w:rPr>
        <w:t xml:space="preserve">nousua [NSTEMI] tai epästabiili angina [UA]). Keskeisessä kaksoissokkoutetussa ATLAS ACS 2 TIMI 51 </w:t>
      </w:r>
      <w:r w:rsidR="00A0165E" w:rsidRPr="00924EF0">
        <w:rPr>
          <w:rFonts w:eastAsia="Times New Roman"/>
          <w:sz w:val="22"/>
          <w:szCs w:val="22"/>
          <w:lang w:val="fi-FI" w:eastAsia="de-DE"/>
        </w:rPr>
        <w:noBreakHyphen/>
      </w:r>
      <w:r w:rsidRPr="00924EF0">
        <w:rPr>
          <w:rFonts w:eastAsia="Times New Roman"/>
          <w:sz w:val="22"/>
          <w:szCs w:val="22"/>
          <w:lang w:val="fi-FI" w:eastAsia="de-DE"/>
        </w:rPr>
        <w:t xml:space="preserve">tutkimuksessa 15 526 potilasta jaettiin satunnaistetusti suhteessa 1:1:1 kolmeen eri hoitoryhmään: </w:t>
      </w:r>
      <w:r w:rsidR="00977EF6" w:rsidRPr="00924EF0">
        <w:rPr>
          <w:rFonts w:eastAsia="Times New Roman"/>
          <w:sz w:val="22"/>
          <w:szCs w:val="22"/>
          <w:lang w:val="fi-FI" w:eastAsia="de-DE"/>
        </w:rPr>
        <w:t>r</w:t>
      </w:r>
      <w:r w:rsidR="00977EF6" w:rsidRPr="00924EF0">
        <w:rPr>
          <w:rFonts w:eastAsia="SimSun"/>
          <w:sz w:val="22"/>
          <w:szCs w:val="22"/>
          <w:lang w:val="fi-FI"/>
        </w:rPr>
        <w:t xml:space="preserve">ivaroksabaani </w:t>
      </w:r>
      <w:r w:rsidRPr="00924EF0">
        <w:rPr>
          <w:rFonts w:eastAsia="Times New Roman"/>
          <w:sz w:val="22"/>
          <w:szCs w:val="22"/>
          <w:lang w:val="fi-FI" w:eastAsia="de-DE"/>
        </w:rPr>
        <w:t>2,5 mg suun kautta kahdesti päivässä, 5 mg suun kautta kahdesti päivässä tai lumelääke kahdesti päivässä samanaikaisesti pelkän asetyylisalisyylihapon kanssa tai asetyylisalisyylihapon ja tienopyridiinin (klopidogreelin tai tiklopidiinin) yhdistelmän kanssa. Akuutin sepelvaltimotautikohtauksen saaneilla alle 55</w:t>
      </w:r>
      <w:r w:rsidR="00A0165E" w:rsidRPr="00924EF0">
        <w:rPr>
          <w:rFonts w:eastAsia="Times New Roman"/>
          <w:sz w:val="22"/>
          <w:szCs w:val="22"/>
          <w:lang w:val="fi-FI" w:eastAsia="de-DE"/>
        </w:rPr>
        <w:noBreakHyphen/>
      </w:r>
      <w:r w:rsidRPr="00924EF0">
        <w:rPr>
          <w:rFonts w:eastAsia="Times New Roman"/>
          <w:sz w:val="22"/>
          <w:szCs w:val="22"/>
          <w:lang w:val="fi-FI" w:eastAsia="de-DE"/>
        </w:rPr>
        <w:t>vuotiailla potilailla tuli olla joko diabetes mellitus tai aiemmin sairastettu sydäninfarkti. Keskimääräinen hoitoaika oli 13 kuukautta ja hoidon kesto oli yhteensä lähes 3 vuotta. Potilaista 93,2 % sai samanaikaisesti asetyylisalisyylihapon ja tienopyridiinin yhdistelmää ja 6,8 % vain asetyylisalisyylihappoa.</w:t>
      </w:r>
      <w:r w:rsidRPr="00924EF0" w:rsidDel="00610C6C">
        <w:rPr>
          <w:rFonts w:eastAsia="SimSun"/>
          <w:sz w:val="22"/>
          <w:szCs w:val="22"/>
          <w:lang w:val="fi-FI"/>
        </w:rPr>
        <w:t xml:space="preserve"> </w:t>
      </w:r>
      <w:r w:rsidRPr="00924EF0">
        <w:rPr>
          <w:rFonts w:eastAsia="SimSun"/>
          <w:sz w:val="22"/>
          <w:szCs w:val="22"/>
          <w:lang w:val="fi-FI"/>
        </w:rPr>
        <w:t>Kaksinkertaista antitromboottista lääkitystä saavista potilaista 98,8 % sai klopidogreeli</w:t>
      </w:r>
      <w:r w:rsidR="00A858A4" w:rsidRPr="00924EF0">
        <w:rPr>
          <w:rFonts w:eastAsia="SimSun"/>
          <w:sz w:val="22"/>
          <w:szCs w:val="22"/>
          <w:lang w:val="fi-FI"/>
        </w:rPr>
        <w:t>a</w:t>
      </w:r>
      <w:r w:rsidRPr="00924EF0">
        <w:rPr>
          <w:rFonts w:eastAsia="SimSun"/>
          <w:sz w:val="22"/>
          <w:szCs w:val="22"/>
          <w:lang w:val="fi-FI"/>
        </w:rPr>
        <w:t>, 0,9 % sai tiklopidiini</w:t>
      </w:r>
      <w:r w:rsidR="00A858A4" w:rsidRPr="00924EF0">
        <w:rPr>
          <w:rFonts w:eastAsia="SimSun"/>
          <w:sz w:val="22"/>
          <w:szCs w:val="22"/>
          <w:lang w:val="fi-FI"/>
        </w:rPr>
        <w:t>a</w:t>
      </w:r>
      <w:r w:rsidRPr="00924EF0">
        <w:rPr>
          <w:rFonts w:eastAsia="SimSun"/>
          <w:sz w:val="22"/>
          <w:szCs w:val="22"/>
          <w:lang w:val="fi-FI"/>
        </w:rPr>
        <w:t xml:space="preserve"> ja 0,3 % sai prasugreeliä. Potilaat saivat ensimmäisen </w:t>
      </w:r>
      <w:r w:rsidR="00977EF6" w:rsidRPr="00924EF0">
        <w:rPr>
          <w:rFonts w:eastAsia="SimSun"/>
          <w:sz w:val="22"/>
          <w:szCs w:val="22"/>
          <w:lang w:val="fi-FI"/>
        </w:rPr>
        <w:t>rivaroksabaani</w:t>
      </w:r>
      <w:r w:rsidRPr="00924EF0">
        <w:rPr>
          <w:rFonts w:eastAsia="SimSun"/>
          <w:sz w:val="22"/>
          <w:szCs w:val="22"/>
          <w:lang w:val="fi-FI"/>
        </w:rPr>
        <w:t>annoksen vähintään 24 tunnin ja enintään 7 päivän (keskiarvo 4,7 päivää) kuluttua sairaalaan tulosta, kuitenkin mahdollisimman pian akuutin sepelvaltimotautikohtauksen stabiloinnin (mukaan lukien revaskularisaatiotoimenpiteet) jälkeen hetkellä, jolloin parenteraalinen antikoagulaatiohoito tavallisesti lopetettaisiin.</w:t>
      </w:r>
    </w:p>
    <w:p w14:paraId="70B880BB" w14:textId="77777777" w:rsidR="00B8411D" w:rsidRPr="00924EF0" w:rsidRDefault="00B8411D" w:rsidP="0093530A">
      <w:pPr>
        <w:pStyle w:val="Default"/>
        <w:widowControl/>
        <w:rPr>
          <w:rFonts w:eastAsia="SimSun"/>
          <w:sz w:val="22"/>
          <w:szCs w:val="22"/>
          <w:lang w:val="fi-FI"/>
        </w:rPr>
      </w:pPr>
    </w:p>
    <w:p w14:paraId="712F6C95" w14:textId="77777777" w:rsidR="00B8411D" w:rsidRPr="00924EF0" w:rsidRDefault="00394934" w:rsidP="0093530A">
      <w:pPr>
        <w:pStyle w:val="Default"/>
        <w:widowControl/>
        <w:rPr>
          <w:rFonts w:eastAsia="SimSun"/>
          <w:sz w:val="22"/>
          <w:szCs w:val="22"/>
          <w:lang w:val="fi-FI"/>
        </w:rPr>
      </w:pPr>
      <w:r w:rsidRPr="00924EF0">
        <w:rPr>
          <w:rFonts w:eastAsia="SimSun"/>
          <w:sz w:val="22"/>
          <w:szCs w:val="22"/>
          <w:lang w:val="fi-FI"/>
        </w:rPr>
        <w:t>Sekä a</w:t>
      </w:r>
      <w:r w:rsidR="00B8411D" w:rsidRPr="00924EF0">
        <w:rPr>
          <w:rFonts w:eastAsia="SimSun"/>
          <w:sz w:val="22"/>
          <w:szCs w:val="22"/>
          <w:lang w:val="fi-FI"/>
        </w:rPr>
        <w:t>nnoksella 2,5 mg kahdesti päivässä että annoksella 5 mg kahdesti päivässä rivaroksabaani vähensi entisestään kardiovaskulaaristen tapahtumien määrää, kun taustalla oli normaali antitromboottinen lääkitys. Annos 2,5 mg kahdesti päivässä vähensi kuolleisuutta, ja on todisteita siitä, että pienempi annos aiheutti pienemmän verenvuotoriskin. Tämän vuoksi suositellaan annettavan 2,5 mg rivaroksabaania kahdesti päivässä samanaikaisesti vain asetyylisalisyylihapon tai asetyylisalisyylihapon ja joko klopidogreelin tai tiklopidiinin yhdistelmän kanssa at</w:t>
      </w:r>
      <w:r w:rsidRPr="00924EF0">
        <w:rPr>
          <w:rFonts w:eastAsia="SimSun"/>
          <w:sz w:val="22"/>
          <w:szCs w:val="22"/>
          <w:lang w:val="fi-FI"/>
        </w:rPr>
        <w:t>ero</w:t>
      </w:r>
      <w:r w:rsidR="00B8411D" w:rsidRPr="00924EF0">
        <w:rPr>
          <w:rFonts w:eastAsia="SimSun"/>
          <w:sz w:val="22"/>
          <w:szCs w:val="22"/>
          <w:lang w:val="fi-FI"/>
        </w:rPr>
        <w:t>tromboottisten tapahtumien ehkäisemiseksi akuutin sepelvaltimotautikohtauksen jälkeen aikuisille potilaille, joiden sydämen biomarkkerit ovat koholla.</w:t>
      </w:r>
    </w:p>
    <w:p w14:paraId="43658AA3" w14:textId="77777777" w:rsidR="00B8411D" w:rsidRPr="00924EF0" w:rsidRDefault="00B8411D" w:rsidP="0093530A">
      <w:pPr>
        <w:pStyle w:val="Default"/>
        <w:widowControl/>
        <w:rPr>
          <w:rFonts w:eastAsia="SimSun"/>
          <w:sz w:val="22"/>
          <w:szCs w:val="22"/>
          <w:lang w:val="fi-FI"/>
        </w:rPr>
      </w:pPr>
    </w:p>
    <w:p w14:paraId="29846875" w14:textId="77777777" w:rsidR="00B8411D" w:rsidRPr="00924EF0" w:rsidRDefault="00B8411D" w:rsidP="0093530A">
      <w:pPr>
        <w:pStyle w:val="Default"/>
        <w:widowControl/>
        <w:rPr>
          <w:rFonts w:eastAsia="SimSun"/>
          <w:sz w:val="22"/>
          <w:szCs w:val="22"/>
          <w:lang w:val="fi-FI"/>
        </w:rPr>
      </w:pPr>
      <w:r w:rsidRPr="00924EF0">
        <w:rPr>
          <w:rFonts w:eastAsia="SimSun"/>
          <w:sz w:val="22"/>
          <w:szCs w:val="22"/>
          <w:lang w:val="fi-FI"/>
        </w:rPr>
        <w:t xml:space="preserve">Lumelääkkeeseen verrattuna </w:t>
      </w:r>
      <w:r w:rsidR="00977EF6" w:rsidRPr="00924EF0">
        <w:rPr>
          <w:rFonts w:eastAsia="SimSun"/>
          <w:sz w:val="22"/>
          <w:szCs w:val="22"/>
          <w:lang w:val="fi-FI"/>
        </w:rPr>
        <w:t>rivaroksabaani</w:t>
      </w:r>
      <w:r w:rsidRPr="00924EF0">
        <w:rPr>
          <w:rFonts w:eastAsia="SimSun"/>
          <w:sz w:val="22"/>
          <w:szCs w:val="22"/>
          <w:lang w:val="fi-FI"/>
        </w:rPr>
        <w:t xml:space="preserve"> vähensi merkitsevästi tehokkuuden ensisijaisen yhdistetyn päätetapahtuman eli kardiovaskulaarisista syistä johtuvan kuoleman, sydäninfarktin ja aivohalvauksen esiintyvyyttä. Tulokseen vaikutti erityisesti kardiovaskulaarisista syistä johtuvan kuoleman ja sydäninfarktin väheneminen. Vaikutus todettiin varhaisessa vaiheessa ja se säilyi vakaana koko hoitojakson ajan (ks. taulukko</w:t>
      </w:r>
      <w:r w:rsidR="000849BB" w:rsidRPr="00924EF0">
        <w:rPr>
          <w:rFonts w:eastAsia="SimSun"/>
          <w:sz w:val="22"/>
          <w:szCs w:val="22"/>
          <w:lang w:val="fi-FI"/>
        </w:rPr>
        <w:t> </w:t>
      </w:r>
      <w:r w:rsidR="0023701D" w:rsidRPr="00924EF0">
        <w:rPr>
          <w:rFonts w:eastAsia="SimSun"/>
          <w:sz w:val="22"/>
          <w:szCs w:val="22"/>
          <w:lang w:val="fi-FI"/>
        </w:rPr>
        <w:t>4</w:t>
      </w:r>
      <w:r w:rsidRPr="00924EF0">
        <w:rPr>
          <w:rFonts w:eastAsia="SimSun"/>
          <w:sz w:val="22"/>
          <w:szCs w:val="22"/>
          <w:lang w:val="fi-FI"/>
        </w:rPr>
        <w:t xml:space="preserve"> ja kuva</w:t>
      </w:r>
      <w:r w:rsidR="006E74D2" w:rsidRPr="00924EF0">
        <w:rPr>
          <w:rFonts w:eastAsia="SimSun"/>
          <w:sz w:val="22"/>
          <w:szCs w:val="22"/>
          <w:lang w:val="fi-FI"/>
        </w:rPr>
        <w:t> </w:t>
      </w:r>
      <w:r w:rsidRPr="00924EF0">
        <w:rPr>
          <w:rFonts w:eastAsia="SimSun"/>
          <w:sz w:val="22"/>
          <w:szCs w:val="22"/>
          <w:lang w:val="fi-FI"/>
        </w:rPr>
        <w:t>1). Myös tärkeimmän toissijaisen päätätapahtuman (kuolema, sydäninfarkti tai aivohalvaus) esiintyvyys väheni merkitsevästi. Retrospektiivinen lisäanalyysi osoitti nimellisesti merkitsevän laskun stenttitromboosin esiintyvysluvuissa lumelääkkeeseen verrattuna (ks. taulukko </w:t>
      </w:r>
      <w:r w:rsidR="0023701D" w:rsidRPr="00924EF0">
        <w:rPr>
          <w:rFonts w:eastAsia="SimSun"/>
          <w:sz w:val="22"/>
          <w:szCs w:val="22"/>
          <w:lang w:val="fi-FI"/>
        </w:rPr>
        <w:t>4</w:t>
      </w:r>
      <w:r w:rsidRPr="00924EF0">
        <w:rPr>
          <w:rFonts w:eastAsia="SimSun"/>
          <w:sz w:val="22"/>
          <w:szCs w:val="22"/>
          <w:lang w:val="fi-FI"/>
        </w:rPr>
        <w:t xml:space="preserve">). Turvallisuuteen liittyvän tärkeimmän päätetapahtuman (ei ohitusleikkaukseen liittyvä, </w:t>
      </w:r>
      <w:r w:rsidRPr="00924EF0">
        <w:rPr>
          <w:rFonts w:eastAsia="SimSun"/>
          <w:sz w:val="22"/>
          <w:szCs w:val="22"/>
          <w:lang w:val="fi-FI"/>
        </w:rPr>
        <w:lastRenderedPageBreak/>
        <w:t xml:space="preserve">TIMI:n mukaan suuri verenvuoto) esiintyvyys oli </w:t>
      </w:r>
      <w:r w:rsidR="00977EF6" w:rsidRPr="00924EF0">
        <w:rPr>
          <w:rFonts w:eastAsia="SimSun"/>
          <w:sz w:val="22"/>
          <w:szCs w:val="22"/>
          <w:lang w:val="fi-FI"/>
        </w:rPr>
        <w:t>rivaroksabaani</w:t>
      </w:r>
      <w:r w:rsidRPr="00924EF0">
        <w:rPr>
          <w:rFonts w:eastAsia="SimSun"/>
          <w:sz w:val="22"/>
          <w:szCs w:val="22"/>
          <w:lang w:val="fi-FI"/>
        </w:rPr>
        <w:t>hoitoa saaneilla potilailla suurempi kuin lumelääkettä saaneilla (ks. taulukko </w:t>
      </w:r>
      <w:r w:rsidR="0023701D" w:rsidRPr="00924EF0">
        <w:rPr>
          <w:rFonts w:eastAsia="SimSun"/>
          <w:sz w:val="22"/>
          <w:szCs w:val="22"/>
          <w:lang w:val="fi-FI"/>
        </w:rPr>
        <w:t>6</w:t>
      </w:r>
      <w:r w:rsidRPr="00924EF0">
        <w:rPr>
          <w:rFonts w:eastAsia="SimSun"/>
          <w:sz w:val="22"/>
          <w:szCs w:val="22"/>
          <w:lang w:val="fi-FI"/>
        </w:rPr>
        <w:t xml:space="preserve">). Esiintyvyysluvut jakautuivat kuitenkin tasaisesti </w:t>
      </w:r>
      <w:r w:rsidR="00977EF6" w:rsidRPr="00924EF0">
        <w:rPr>
          <w:rFonts w:eastAsia="SimSun"/>
          <w:sz w:val="22"/>
          <w:szCs w:val="22"/>
          <w:lang w:val="fi-FI"/>
        </w:rPr>
        <w:t xml:space="preserve">rivaroksabaanin </w:t>
      </w:r>
      <w:r w:rsidRPr="00924EF0">
        <w:rPr>
          <w:rFonts w:eastAsia="SimSun"/>
          <w:sz w:val="22"/>
          <w:szCs w:val="22"/>
          <w:lang w:val="fi-FI"/>
        </w:rPr>
        <w:t>ja lumelääkkeen välillä koskien kuolemaan johtaneiden verenvuotojen komponentteja, laskimonsisäistä inotrooppista lääkehoitoa</w:t>
      </w:r>
      <w:r w:rsidR="009D5BCC" w:rsidRPr="00924EF0">
        <w:rPr>
          <w:rFonts w:eastAsia="SimSun"/>
          <w:sz w:val="22"/>
          <w:szCs w:val="22"/>
          <w:lang w:val="fi-FI"/>
        </w:rPr>
        <w:t xml:space="preserve"> vaativaa hypotensiota</w:t>
      </w:r>
      <w:r w:rsidRPr="00924EF0">
        <w:rPr>
          <w:rFonts w:eastAsia="SimSun"/>
          <w:sz w:val="22"/>
          <w:szCs w:val="22"/>
          <w:lang w:val="fi-FI"/>
        </w:rPr>
        <w:t xml:space="preserve"> ja verenvuodon vaatimia kirurgisia toimenpiteitä.</w:t>
      </w:r>
    </w:p>
    <w:p w14:paraId="57A810CB" w14:textId="77777777" w:rsidR="00B8411D" w:rsidRPr="00924EF0" w:rsidRDefault="00B8411D" w:rsidP="0093530A">
      <w:pPr>
        <w:pStyle w:val="Default"/>
        <w:widowControl/>
        <w:rPr>
          <w:rFonts w:eastAsia="SimSun"/>
          <w:sz w:val="22"/>
          <w:szCs w:val="22"/>
          <w:lang w:val="fi-FI"/>
        </w:rPr>
      </w:pPr>
    </w:p>
    <w:p w14:paraId="65990FBD" w14:textId="77777777" w:rsidR="00B8411D" w:rsidRPr="00924EF0" w:rsidRDefault="00B8411D" w:rsidP="0093530A">
      <w:pPr>
        <w:pStyle w:val="Default"/>
        <w:widowControl/>
        <w:rPr>
          <w:rFonts w:eastAsia="SimSun"/>
          <w:sz w:val="22"/>
          <w:szCs w:val="22"/>
          <w:lang w:val="fi-FI"/>
        </w:rPr>
      </w:pPr>
      <w:r w:rsidRPr="00924EF0">
        <w:rPr>
          <w:rFonts w:eastAsia="SimSun"/>
          <w:sz w:val="22"/>
          <w:szCs w:val="22"/>
          <w:lang w:val="fi-FI"/>
        </w:rPr>
        <w:t>Taulukossa</w:t>
      </w:r>
      <w:r w:rsidR="000849BB" w:rsidRPr="00924EF0">
        <w:rPr>
          <w:rFonts w:eastAsia="SimSun"/>
          <w:sz w:val="22"/>
          <w:szCs w:val="22"/>
          <w:lang w:val="fi-FI"/>
        </w:rPr>
        <w:t> </w:t>
      </w:r>
      <w:r w:rsidR="0023701D" w:rsidRPr="00924EF0">
        <w:rPr>
          <w:rFonts w:eastAsia="SimSun"/>
          <w:sz w:val="22"/>
          <w:szCs w:val="22"/>
          <w:lang w:val="fi-FI"/>
        </w:rPr>
        <w:t>5</w:t>
      </w:r>
      <w:r w:rsidRPr="00924EF0">
        <w:rPr>
          <w:rFonts w:eastAsia="SimSun"/>
          <w:sz w:val="22"/>
          <w:szCs w:val="22"/>
          <w:lang w:val="fi-FI"/>
        </w:rPr>
        <w:t xml:space="preserve"> on esitetty tehoa koskevat tulokset potilailla, joille tehtiin perkutaaninen sepelvaltimotoimenpide. Turvallisuustulokset olivat tässä alaryhmässä verrattavissa turvallisuutta koskeviin kokonaistuloksiin.</w:t>
      </w:r>
    </w:p>
    <w:p w14:paraId="3BFDB741" w14:textId="77777777" w:rsidR="00B8411D" w:rsidRPr="00924EF0" w:rsidRDefault="00B8411D" w:rsidP="0093530A">
      <w:pPr>
        <w:pStyle w:val="Default"/>
        <w:widowControl/>
        <w:rPr>
          <w:rFonts w:eastAsia="SimSun"/>
          <w:sz w:val="22"/>
          <w:szCs w:val="22"/>
          <w:lang w:val="fi-FI"/>
        </w:rPr>
      </w:pPr>
    </w:p>
    <w:p w14:paraId="0F6BFA2E" w14:textId="77777777" w:rsidR="00B8411D" w:rsidRPr="00924EF0" w:rsidRDefault="00B8411D" w:rsidP="0093530A">
      <w:pPr>
        <w:pStyle w:val="Default"/>
        <w:widowControl/>
        <w:rPr>
          <w:rFonts w:eastAsia="SimSun"/>
          <w:color w:val="auto"/>
          <w:sz w:val="22"/>
          <w:szCs w:val="22"/>
          <w:lang w:val="fi-FI"/>
        </w:rPr>
      </w:pPr>
      <w:r w:rsidRPr="00924EF0">
        <w:rPr>
          <w:rFonts w:eastAsia="SimSun"/>
          <w:sz w:val="22"/>
          <w:szCs w:val="22"/>
          <w:lang w:val="fi-FI"/>
        </w:rPr>
        <w:t>Tutkimusjoukosta 80</w:t>
      </w:r>
      <w:r w:rsidR="006E74D2" w:rsidRPr="00924EF0">
        <w:rPr>
          <w:rFonts w:eastAsia="SimSun"/>
          <w:sz w:val="22"/>
          <w:szCs w:val="22"/>
          <w:lang w:val="fi-FI"/>
        </w:rPr>
        <w:t> </w:t>
      </w:r>
      <w:r w:rsidRPr="00924EF0">
        <w:rPr>
          <w:rFonts w:eastAsia="SimSun"/>
          <w:sz w:val="22"/>
          <w:szCs w:val="22"/>
          <w:lang w:val="fi-FI"/>
        </w:rPr>
        <w:t>%:lla oli kohonneet biomarkkeriarvot (troponiini tai CK</w:t>
      </w:r>
      <w:r w:rsidR="00A0165E" w:rsidRPr="00924EF0">
        <w:rPr>
          <w:rFonts w:eastAsia="SimSun"/>
          <w:sz w:val="22"/>
          <w:szCs w:val="22"/>
          <w:lang w:val="fi-FI"/>
        </w:rPr>
        <w:noBreakHyphen/>
      </w:r>
      <w:r w:rsidRPr="00924EF0">
        <w:rPr>
          <w:rFonts w:eastAsia="SimSun"/>
          <w:sz w:val="22"/>
          <w:szCs w:val="22"/>
          <w:lang w:val="fi-FI"/>
        </w:rPr>
        <w:t>MB) mutta ei aiempaa aivohalvausta /ohimenevää aivoverenkiertohäiriötä. Myös tämän potilasjoukon tulokset olivat yhdenmukaiset tehoa ja turvallisuutta koskevien kokonaistulosten kanssa.</w:t>
      </w:r>
    </w:p>
    <w:p w14:paraId="3C6967B7" w14:textId="77777777" w:rsidR="00B8411D" w:rsidRPr="00924EF0" w:rsidRDefault="00B8411D" w:rsidP="0093530A">
      <w:pPr>
        <w:keepNext/>
        <w:tabs>
          <w:tab w:val="left" w:pos="1276"/>
        </w:tabs>
        <w:spacing w:line="240" w:lineRule="auto"/>
        <w:ind w:left="1276" w:hanging="1276"/>
        <w:rPr>
          <w:color w:val="000000"/>
          <w:lang w:val="fi-FI"/>
        </w:rPr>
      </w:pPr>
    </w:p>
    <w:tbl>
      <w:tblPr>
        <w:tblW w:w="5036" w:type="pct"/>
        <w:tblInd w:w="57" w:type="dxa"/>
        <w:tblLayout w:type="fixed"/>
        <w:tblLook w:val="01E0" w:firstRow="1" w:lastRow="1" w:firstColumn="1" w:lastColumn="1" w:noHBand="0" w:noVBand="0"/>
      </w:tblPr>
      <w:tblGrid>
        <w:gridCol w:w="3067"/>
        <w:gridCol w:w="4043"/>
        <w:gridCol w:w="2026"/>
      </w:tblGrid>
      <w:tr w:rsidR="00B8411D" w:rsidRPr="000A6C4B" w14:paraId="0ABAB62C" w14:textId="77777777" w:rsidTr="00E539EE">
        <w:tc>
          <w:tcPr>
            <w:tcW w:w="9252" w:type="dxa"/>
            <w:gridSpan w:val="3"/>
          </w:tcPr>
          <w:p w14:paraId="32BCA961" w14:textId="77777777" w:rsidR="00B8411D" w:rsidRPr="00924EF0" w:rsidRDefault="00B8411D" w:rsidP="0093530A">
            <w:pPr>
              <w:pStyle w:val="Caption"/>
              <w:keepLines/>
              <w:spacing w:before="0" w:after="0"/>
              <w:ind w:left="0"/>
              <w:rPr>
                <w:szCs w:val="22"/>
                <w:lang w:val="fi-FI"/>
              </w:rPr>
            </w:pPr>
            <w:bookmarkStart w:id="24" w:name="_Ref309649170"/>
            <w:r w:rsidRPr="00924EF0">
              <w:rPr>
                <w:szCs w:val="22"/>
                <w:lang w:val="fi-FI"/>
              </w:rPr>
              <w:t>Ta</w:t>
            </w:r>
            <w:bookmarkEnd w:id="24"/>
            <w:r w:rsidRPr="00924EF0">
              <w:rPr>
                <w:szCs w:val="22"/>
                <w:lang w:val="fi-FI"/>
              </w:rPr>
              <w:t>ulukko </w:t>
            </w:r>
            <w:r w:rsidR="001D5C26" w:rsidRPr="00924EF0">
              <w:rPr>
                <w:szCs w:val="22"/>
                <w:lang w:val="fi-FI"/>
              </w:rPr>
              <w:t>4</w:t>
            </w:r>
            <w:r w:rsidRPr="00924EF0">
              <w:rPr>
                <w:szCs w:val="22"/>
                <w:lang w:val="fi-FI"/>
              </w:rPr>
              <w:t>: Vaiheen III ATLAS ACS</w:t>
            </w:r>
            <w:r w:rsidR="006E74D2" w:rsidRPr="00924EF0">
              <w:rPr>
                <w:szCs w:val="22"/>
                <w:lang w:val="fi-FI"/>
              </w:rPr>
              <w:t> </w:t>
            </w:r>
            <w:r w:rsidRPr="00924EF0">
              <w:rPr>
                <w:szCs w:val="22"/>
                <w:lang w:val="fi-FI"/>
              </w:rPr>
              <w:t>2 TIMI</w:t>
            </w:r>
            <w:r w:rsidR="006E74D2" w:rsidRPr="00924EF0">
              <w:rPr>
                <w:szCs w:val="22"/>
                <w:lang w:val="fi-FI"/>
              </w:rPr>
              <w:t> </w:t>
            </w:r>
            <w:r w:rsidRPr="00924EF0">
              <w:rPr>
                <w:szCs w:val="22"/>
                <w:lang w:val="fi-FI"/>
              </w:rPr>
              <w:t xml:space="preserve">51 </w:t>
            </w:r>
            <w:r w:rsidR="00A0165E" w:rsidRPr="00924EF0">
              <w:rPr>
                <w:szCs w:val="22"/>
                <w:lang w:val="fi-FI"/>
              </w:rPr>
              <w:noBreakHyphen/>
            </w:r>
            <w:r w:rsidRPr="00924EF0">
              <w:rPr>
                <w:szCs w:val="22"/>
                <w:lang w:val="fi-FI"/>
              </w:rPr>
              <w:t>tutkimuksen tehoa koskevat tulokset</w:t>
            </w:r>
          </w:p>
        </w:tc>
      </w:tr>
      <w:tr w:rsidR="00B8411D" w:rsidRPr="000A6C4B" w14:paraId="45A8A1D6"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6" w:type="dxa"/>
          </w:tcPr>
          <w:p w14:paraId="37EB77D9" w14:textId="77777777" w:rsidR="00B8411D" w:rsidRPr="00924EF0" w:rsidRDefault="00B8411D" w:rsidP="0093530A">
            <w:pPr>
              <w:pStyle w:val="BayerTableColumnHeadings"/>
              <w:keepNext/>
              <w:jc w:val="left"/>
              <w:rPr>
                <w:szCs w:val="22"/>
                <w:lang w:val="fi-FI"/>
              </w:rPr>
            </w:pPr>
            <w:r w:rsidRPr="00924EF0">
              <w:rPr>
                <w:szCs w:val="22"/>
                <w:lang w:val="fi-FI"/>
              </w:rPr>
              <w:t>Tutkimuspopulaatio</w:t>
            </w:r>
          </w:p>
        </w:tc>
        <w:tc>
          <w:tcPr>
            <w:tcW w:w="5787" w:type="dxa"/>
            <w:gridSpan w:val="2"/>
            <w:vAlign w:val="center"/>
          </w:tcPr>
          <w:p w14:paraId="5F618CB5" w14:textId="77777777" w:rsidR="00B8411D" w:rsidRPr="00924EF0" w:rsidRDefault="00B8411D" w:rsidP="0093530A">
            <w:pPr>
              <w:pStyle w:val="BayerTableColumnHeadings"/>
              <w:keepNext/>
              <w:jc w:val="left"/>
              <w:rPr>
                <w:szCs w:val="22"/>
                <w:lang w:val="fi-FI"/>
              </w:rPr>
            </w:pPr>
            <w:r w:rsidRPr="00924EF0">
              <w:rPr>
                <w:szCs w:val="22"/>
                <w:lang w:val="fi-FI"/>
              </w:rPr>
              <w:t>Potilaat, joilla on ollut äskettäin sepelvaltimotautikohtaus</w:t>
            </w:r>
            <w:r w:rsidRPr="00924EF0">
              <w:rPr>
                <w:szCs w:val="22"/>
                <w:vertAlign w:val="superscript"/>
                <w:lang w:val="fi-FI"/>
              </w:rPr>
              <w:t>a)</w:t>
            </w:r>
          </w:p>
          <w:p w14:paraId="3C5FE388" w14:textId="77777777" w:rsidR="00B8411D" w:rsidRPr="00924EF0" w:rsidRDefault="00B8411D" w:rsidP="0093530A">
            <w:pPr>
              <w:pStyle w:val="BayerTableColumnHeadings"/>
              <w:jc w:val="left"/>
              <w:rPr>
                <w:b w:val="0"/>
                <w:szCs w:val="22"/>
                <w:lang w:val="fi-FI"/>
              </w:rPr>
            </w:pPr>
          </w:p>
        </w:tc>
      </w:tr>
      <w:tr w:rsidR="00B8411D" w:rsidRPr="00924EF0" w14:paraId="02F948E0"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106" w:type="dxa"/>
          </w:tcPr>
          <w:p w14:paraId="715568E1" w14:textId="77777777" w:rsidR="00B8411D" w:rsidRPr="00924EF0" w:rsidRDefault="00B8411D" w:rsidP="0093530A">
            <w:pPr>
              <w:pStyle w:val="BayerTableRowHeadings"/>
              <w:widowControl/>
              <w:rPr>
                <w:b/>
                <w:bCs/>
                <w:szCs w:val="22"/>
                <w:lang w:val="fi-FI" w:eastAsia="en-US"/>
              </w:rPr>
            </w:pPr>
            <w:r w:rsidRPr="00924EF0">
              <w:rPr>
                <w:b/>
                <w:bCs/>
                <w:szCs w:val="22"/>
                <w:lang w:val="fi-FI" w:eastAsia="en-US"/>
              </w:rPr>
              <w:t>Hoitoannos</w:t>
            </w:r>
          </w:p>
        </w:tc>
        <w:tc>
          <w:tcPr>
            <w:tcW w:w="4095" w:type="dxa"/>
            <w:vAlign w:val="center"/>
          </w:tcPr>
          <w:p w14:paraId="74A56D48" w14:textId="77777777" w:rsidR="00B8411D" w:rsidRPr="00924EF0" w:rsidRDefault="00DD4C0A" w:rsidP="0093530A">
            <w:pPr>
              <w:pStyle w:val="BayerTableColumnHeadings"/>
              <w:rPr>
                <w:bCs/>
                <w:szCs w:val="22"/>
                <w:lang w:val="fi-FI"/>
              </w:rPr>
            </w:pPr>
            <w:r w:rsidRPr="00924EF0">
              <w:rPr>
                <w:bCs/>
                <w:szCs w:val="22"/>
                <w:lang w:val="fi-FI"/>
              </w:rPr>
              <w:t xml:space="preserve">Rivaroksabaani </w:t>
            </w:r>
            <w:r w:rsidR="00B8411D" w:rsidRPr="00924EF0">
              <w:rPr>
                <w:bCs/>
                <w:szCs w:val="22"/>
                <w:lang w:val="fi-FI"/>
              </w:rPr>
              <w:t>2,5 mg, kahdesti päivässä, N=5 114</w:t>
            </w:r>
            <w:r w:rsidR="00B8411D" w:rsidRPr="00924EF0">
              <w:rPr>
                <w:bCs/>
                <w:szCs w:val="22"/>
                <w:lang w:val="fi-FI"/>
              </w:rPr>
              <w:br/>
              <w:t>n (%)</w:t>
            </w:r>
            <w:r w:rsidR="00B8411D" w:rsidRPr="00924EF0">
              <w:rPr>
                <w:bCs/>
                <w:szCs w:val="22"/>
                <w:lang w:val="fi-FI"/>
              </w:rPr>
              <w:br/>
              <w:t>Riskisuhde (95 % CI) p</w:t>
            </w:r>
            <w:r w:rsidR="00A0165E" w:rsidRPr="00924EF0">
              <w:rPr>
                <w:bCs/>
                <w:szCs w:val="22"/>
                <w:lang w:val="fi-FI"/>
              </w:rPr>
              <w:noBreakHyphen/>
            </w:r>
            <w:r w:rsidR="00B8411D" w:rsidRPr="00924EF0">
              <w:rPr>
                <w:bCs/>
                <w:szCs w:val="22"/>
                <w:lang w:val="fi-FI"/>
              </w:rPr>
              <w:t>arvo </w:t>
            </w:r>
            <w:r w:rsidR="00B8411D" w:rsidRPr="00924EF0">
              <w:rPr>
                <w:bCs/>
                <w:szCs w:val="22"/>
                <w:vertAlign w:val="superscript"/>
                <w:lang w:val="fi-FI"/>
              </w:rPr>
              <w:t>b)</w:t>
            </w:r>
          </w:p>
        </w:tc>
        <w:tc>
          <w:tcPr>
            <w:tcW w:w="1692" w:type="dxa"/>
            <w:vAlign w:val="center"/>
          </w:tcPr>
          <w:p w14:paraId="095E5294" w14:textId="77777777" w:rsidR="00DD4C0A" w:rsidRPr="00924EF0" w:rsidRDefault="00B8411D" w:rsidP="0093530A">
            <w:pPr>
              <w:pStyle w:val="BayerTableColumnHeadings"/>
              <w:jc w:val="left"/>
              <w:rPr>
                <w:bCs/>
                <w:szCs w:val="22"/>
                <w:lang w:val="fi-FI"/>
              </w:rPr>
            </w:pPr>
            <w:r w:rsidRPr="00924EF0">
              <w:rPr>
                <w:bCs/>
                <w:szCs w:val="22"/>
                <w:lang w:val="fi-FI"/>
              </w:rPr>
              <w:t>Lumelääke</w:t>
            </w:r>
          </w:p>
          <w:p w14:paraId="0292AF24" w14:textId="77777777" w:rsidR="00DD4C0A" w:rsidRPr="00924EF0" w:rsidRDefault="00B8411D" w:rsidP="0093530A">
            <w:pPr>
              <w:pStyle w:val="BayerTableColumnHeadings"/>
              <w:jc w:val="left"/>
              <w:rPr>
                <w:bCs/>
                <w:szCs w:val="22"/>
                <w:lang w:val="fi-FI"/>
              </w:rPr>
            </w:pPr>
            <w:r w:rsidRPr="00924EF0">
              <w:rPr>
                <w:bCs/>
                <w:szCs w:val="22"/>
                <w:lang w:val="fi-FI"/>
              </w:rPr>
              <w:t>N=5 113</w:t>
            </w:r>
          </w:p>
          <w:p w14:paraId="5055B478" w14:textId="77777777" w:rsidR="00B8411D" w:rsidRPr="00924EF0" w:rsidRDefault="00B8411D" w:rsidP="0093530A">
            <w:pPr>
              <w:pStyle w:val="BayerTableColumnHeadings"/>
              <w:jc w:val="left"/>
              <w:rPr>
                <w:bCs/>
                <w:szCs w:val="22"/>
                <w:lang w:val="fi-FI"/>
              </w:rPr>
            </w:pPr>
            <w:r w:rsidRPr="00924EF0">
              <w:rPr>
                <w:bCs/>
                <w:szCs w:val="22"/>
                <w:lang w:val="fi-FI"/>
              </w:rPr>
              <w:t>n (%)</w:t>
            </w:r>
          </w:p>
        </w:tc>
      </w:tr>
      <w:tr w:rsidR="00B8411D" w:rsidRPr="00924EF0" w14:paraId="6EABCFE0"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6" w:type="dxa"/>
          </w:tcPr>
          <w:p w14:paraId="306D655C" w14:textId="77777777" w:rsidR="00B8411D" w:rsidRPr="00924EF0" w:rsidRDefault="00B8411D" w:rsidP="0093530A">
            <w:pPr>
              <w:pStyle w:val="BayerTableRowHeadings"/>
              <w:widowControl/>
              <w:rPr>
                <w:szCs w:val="22"/>
                <w:lang w:val="fi-FI" w:eastAsia="en-US"/>
              </w:rPr>
            </w:pPr>
            <w:r w:rsidRPr="00924EF0">
              <w:rPr>
                <w:szCs w:val="22"/>
                <w:lang w:val="fi-FI" w:eastAsia="en-US"/>
              </w:rPr>
              <w:t>Kardiovaskulaarisista syistä johtuva kuolema, sydäninfarkti tai aivohalvaus</w:t>
            </w:r>
          </w:p>
        </w:tc>
        <w:tc>
          <w:tcPr>
            <w:tcW w:w="4095" w:type="dxa"/>
          </w:tcPr>
          <w:p w14:paraId="6FD645CD" w14:textId="77777777" w:rsidR="00B8411D" w:rsidRPr="00924EF0" w:rsidRDefault="00B8411D" w:rsidP="0093530A">
            <w:pPr>
              <w:pStyle w:val="BayerTableStyleCentered"/>
              <w:widowControl/>
              <w:rPr>
                <w:szCs w:val="22"/>
                <w:lang w:val="fi-FI"/>
              </w:rPr>
            </w:pPr>
            <w:r w:rsidRPr="00924EF0">
              <w:rPr>
                <w:szCs w:val="22"/>
                <w:lang w:val="fi-FI"/>
              </w:rPr>
              <w:t>313 (6,1 %)</w:t>
            </w:r>
            <w:r w:rsidRPr="00924EF0">
              <w:rPr>
                <w:szCs w:val="22"/>
                <w:lang w:val="fi-FI"/>
              </w:rPr>
              <w:br/>
              <w:t>0,84 (0,72; 0,97) p = 0,020*</w:t>
            </w:r>
          </w:p>
        </w:tc>
        <w:tc>
          <w:tcPr>
            <w:tcW w:w="1692" w:type="dxa"/>
          </w:tcPr>
          <w:p w14:paraId="0A40AFFA" w14:textId="77777777" w:rsidR="00B8411D" w:rsidRPr="00924EF0" w:rsidRDefault="00B8411D" w:rsidP="0093530A">
            <w:pPr>
              <w:pStyle w:val="BayerTableStyleCentered"/>
              <w:widowControl/>
              <w:rPr>
                <w:szCs w:val="22"/>
                <w:lang w:val="fi-FI"/>
              </w:rPr>
            </w:pPr>
            <w:r w:rsidRPr="00924EF0">
              <w:rPr>
                <w:szCs w:val="22"/>
                <w:lang w:val="fi-FI"/>
              </w:rPr>
              <w:t>376 (7,4 %)</w:t>
            </w:r>
            <w:r w:rsidRPr="00924EF0">
              <w:rPr>
                <w:szCs w:val="22"/>
                <w:lang w:val="fi-FI"/>
              </w:rPr>
              <w:br/>
            </w:r>
          </w:p>
        </w:tc>
      </w:tr>
      <w:tr w:rsidR="00B8411D" w:rsidRPr="00924EF0" w14:paraId="4B90E509"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6" w:type="dxa"/>
          </w:tcPr>
          <w:p w14:paraId="5052BE35" w14:textId="77777777" w:rsidR="00B8411D" w:rsidRPr="00924EF0" w:rsidRDefault="00B8411D" w:rsidP="0093530A">
            <w:pPr>
              <w:pStyle w:val="BayerTableRowHeadings"/>
              <w:keepNext w:val="0"/>
              <w:widowControl/>
              <w:rPr>
                <w:szCs w:val="22"/>
                <w:lang w:val="fi-FI" w:eastAsia="en-US"/>
              </w:rPr>
            </w:pPr>
            <w:r w:rsidRPr="00924EF0">
              <w:rPr>
                <w:szCs w:val="22"/>
                <w:lang w:val="fi-FI" w:eastAsia="en-US"/>
              </w:rPr>
              <w:t>Kaikki kuolemansyyt, sydäninfarkti tai aivohalvaus</w:t>
            </w:r>
          </w:p>
        </w:tc>
        <w:tc>
          <w:tcPr>
            <w:tcW w:w="4095" w:type="dxa"/>
          </w:tcPr>
          <w:p w14:paraId="1157DE95" w14:textId="77777777" w:rsidR="00B8411D" w:rsidRPr="00924EF0" w:rsidRDefault="00B8411D" w:rsidP="0093530A">
            <w:pPr>
              <w:pStyle w:val="BayerTableStyleCentered"/>
              <w:widowControl/>
              <w:rPr>
                <w:szCs w:val="22"/>
                <w:lang w:val="fi-FI"/>
              </w:rPr>
            </w:pPr>
            <w:r w:rsidRPr="00924EF0">
              <w:rPr>
                <w:szCs w:val="22"/>
                <w:lang w:val="fi-FI"/>
              </w:rPr>
              <w:t>320 (6,3 %)</w:t>
            </w:r>
            <w:r w:rsidRPr="00924EF0">
              <w:rPr>
                <w:szCs w:val="22"/>
                <w:lang w:val="fi-FI"/>
              </w:rPr>
              <w:br/>
              <w:t>0,83 (0,72; 0,97) p = 0,016*</w:t>
            </w:r>
          </w:p>
        </w:tc>
        <w:tc>
          <w:tcPr>
            <w:tcW w:w="1692" w:type="dxa"/>
          </w:tcPr>
          <w:p w14:paraId="7302C01C" w14:textId="77777777" w:rsidR="00B8411D" w:rsidRPr="00924EF0" w:rsidRDefault="00B8411D" w:rsidP="0093530A">
            <w:pPr>
              <w:pStyle w:val="BayerTableStyleCentered"/>
              <w:widowControl/>
              <w:rPr>
                <w:szCs w:val="22"/>
                <w:lang w:val="fi-FI"/>
              </w:rPr>
            </w:pPr>
            <w:r w:rsidRPr="00924EF0">
              <w:rPr>
                <w:szCs w:val="22"/>
                <w:lang w:val="fi-FI"/>
              </w:rPr>
              <w:t>386 (7,5 %)</w:t>
            </w:r>
          </w:p>
        </w:tc>
      </w:tr>
      <w:tr w:rsidR="00B8411D" w:rsidRPr="00924EF0" w14:paraId="06A55F99"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6" w:type="dxa"/>
          </w:tcPr>
          <w:p w14:paraId="10AF75A5" w14:textId="77777777" w:rsidR="00B8411D" w:rsidRPr="00924EF0" w:rsidRDefault="00B8411D" w:rsidP="0093530A">
            <w:pPr>
              <w:pStyle w:val="BayerTableRowHeadings"/>
              <w:keepNext w:val="0"/>
              <w:widowControl/>
              <w:rPr>
                <w:szCs w:val="22"/>
                <w:lang w:val="fi-FI" w:eastAsia="en-US"/>
              </w:rPr>
            </w:pPr>
            <w:r w:rsidRPr="00924EF0">
              <w:rPr>
                <w:szCs w:val="22"/>
                <w:lang w:val="fi-FI" w:eastAsia="en-US"/>
              </w:rPr>
              <w:t>Kardiovaskulaarisista syistä johtuva kuolema</w:t>
            </w:r>
          </w:p>
        </w:tc>
        <w:tc>
          <w:tcPr>
            <w:tcW w:w="4095" w:type="dxa"/>
          </w:tcPr>
          <w:p w14:paraId="3640F995" w14:textId="77777777" w:rsidR="00B8411D" w:rsidRPr="00924EF0" w:rsidRDefault="00B8411D" w:rsidP="0093530A">
            <w:pPr>
              <w:pStyle w:val="BayerTableStyleCentered"/>
              <w:widowControl/>
              <w:rPr>
                <w:szCs w:val="22"/>
                <w:lang w:val="fi-FI"/>
              </w:rPr>
            </w:pPr>
            <w:r w:rsidRPr="00924EF0">
              <w:rPr>
                <w:szCs w:val="22"/>
                <w:lang w:val="fi-FI"/>
              </w:rPr>
              <w:t>94 (1,8 %)</w:t>
            </w:r>
            <w:r w:rsidRPr="00924EF0">
              <w:rPr>
                <w:szCs w:val="22"/>
                <w:lang w:val="fi-FI"/>
              </w:rPr>
              <w:br/>
              <w:t>0,66 (0,51; 0,86) p = 0,002**</w:t>
            </w:r>
          </w:p>
        </w:tc>
        <w:tc>
          <w:tcPr>
            <w:tcW w:w="1692" w:type="dxa"/>
          </w:tcPr>
          <w:p w14:paraId="75B39D45" w14:textId="77777777" w:rsidR="00B8411D" w:rsidRPr="00924EF0" w:rsidRDefault="00B8411D" w:rsidP="0093530A">
            <w:pPr>
              <w:pStyle w:val="BayerTableStyleCentered"/>
              <w:widowControl/>
              <w:rPr>
                <w:szCs w:val="22"/>
                <w:lang w:val="fi-FI"/>
              </w:rPr>
            </w:pPr>
            <w:r w:rsidRPr="00924EF0">
              <w:rPr>
                <w:szCs w:val="22"/>
                <w:lang w:val="fi-FI"/>
              </w:rPr>
              <w:t>143 (2,8 %)</w:t>
            </w:r>
            <w:r w:rsidRPr="00924EF0">
              <w:rPr>
                <w:szCs w:val="22"/>
                <w:lang w:val="fi-FI"/>
              </w:rPr>
              <w:br/>
            </w:r>
          </w:p>
        </w:tc>
      </w:tr>
      <w:tr w:rsidR="00B8411D" w:rsidRPr="00924EF0" w14:paraId="0524B831"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6" w:type="dxa"/>
          </w:tcPr>
          <w:p w14:paraId="11512A0E" w14:textId="77777777" w:rsidR="00B8411D" w:rsidRPr="00924EF0" w:rsidRDefault="00B8411D" w:rsidP="0093530A">
            <w:pPr>
              <w:pStyle w:val="BayerTableRowHeadings"/>
              <w:keepNext w:val="0"/>
              <w:widowControl/>
              <w:rPr>
                <w:szCs w:val="22"/>
                <w:lang w:val="fi-FI" w:eastAsia="en-US"/>
              </w:rPr>
            </w:pPr>
            <w:r w:rsidRPr="00924EF0">
              <w:rPr>
                <w:szCs w:val="22"/>
                <w:lang w:val="fi-FI" w:eastAsia="en-US"/>
              </w:rPr>
              <w:t>Kaikki kuolemansyyt</w:t>
            </w:r>
          </w:p>
        </w:tc>
        <w:tc>
          <w:tcPr>
            <w:tcW w:w="4095" w:type="dxa"/>
          </w:tcPr>
          <w:p w14:paraId="71C71AC6" w14:textId="77777777" w:rsidR="00B8411D" w:rsidRPr="00924EF0" w:rsidRDefault="00B8411D" w:rsidP="0093530A">
            <w:pPr>
              <w:pStyle w:val="BayerTableStyleCentered"/>
              <w:widowControl/>
              <w:rPr>
                <w:szCs w:val="22"/>
                <w:lang w:val="fi-FI"/>
              </w:rPr>
            </w:pPr>
            <w:r w:rsidRPr="00924EF0">
              <w:rPr>
                <w:szCs w:val="22"/>
                <w:lang w:val="fi-FI"/>
              </w:rPr>
              <w:t>103 (2,0 %)</w:t>
            </w:r>
            <w:r w:rsidRPr="00924EF0">
              <w:rPr>
                <w:szCs w:val="22"/>
                <w:lang w:val="fi-FI"/>
              </w:rPr>
              <w:br/>
              <w:t>0,68 (0,53; 0,87) p = 0,002**</w:t>
            </w:r>
          </w:p>
        </w:tc>
        <w:tc>
          <w:tcPr>
            <w:tcW w:w="1692" w:type="dxa"/>
          </w:tcPr>
          <w:p w14:paraId="7E5B06E7" w14:textId="77777777" w:rsidR="00B8411D" w:rsidRPr="00924EF0" w:rsidRDefault="00B8411D" w:rsidP="0093530A">
            <w:pPr>
              <w:pStyle w:val="BayerTableStyleCentered"/>
              <w:widowControl/>
              <w:rPr>
                <w:szCs w:val="22"/>
                <w:lang w:val="fi-FI"/>
              </w:rPr>
            </w:pPr>
            <w:r w:rsidRPr="00924EF0">
              <w:rPr>
                <w:szCs w:val="22"/>
                <w:lang w:val="fi-FI"/>
              </w:rPr>
              <w:t>153 (3,0 %)</w:t>
            </w:r>
          </w:p>
        </w:tc>
      </w:tr>
      <w:tr w:rsidR="00B8411D" w:rsidRPr="00924EF0" w14:paraId="3D0BF50F"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6" w:type="dxa"/>
          </w:tcPr>
          <w:p w14:paraId="6CBAF568" w14:textId="77777777" w:rsidR="00B8411D" w:rsidRPr="00924EF0" w:rsidRDefault="00B8411D" w:rsidP="0093530A">
            <w:pPr>
              <w:pStyle w:val="BayerTableRowHeadings"/>
              <w:keepNext w:val="0"/>
              <w:widowControl/>
              <w:rPr>
                <w:szCs w:val="22"/>
                <w:lang w:val="fi-FI" w:eastAsia="en-US"/>
              </w:rPr>
            </w:pPr>
            <w:r w:rsidRPr="00924EF0">
              <w:rPr>
                <w:szCs w:val="22"/>
                <w:lang w:val="fi-FI" w:eastAsia="en-US"/>
              </w:rPr>
              <w:t>Sydäninfarkti</w:t>
            </w:r>
          </w:p>
        </w:tc>
        <w:tc>
          <w:tcPr>
            <w:tcW w:w="4095" w:type="dxa"/>
          </w:tcPr>
          <w:p w14:paraId="5B658D2B" w14:textId="77777777" w:rsidR="00B8411D" w:rsidRPr="00924EF0" w:rsidRDefault="00B8411D" w:rsidP="0093530A">
            <w:pPr>
              <w:pStyle w:val="BayerTableStyleCentered"/>
              <w:widowControl/>
              <w:rPr>
                <w:szCs w:val="22"/>
                <w:lang w:val="fi-FI"/>
              </w:rPr>
            </w:pPr>
            <w:r w:rsidRPr="00924EF0">
              <w:rPr>
                <w:szCs w:val="22"/>
                <w:lang w:val="fi-FI"/>
              </w:rPr>
              <w:t>205 (4,0 %)</w:t>
            </w:r>
            <w:r w:rsidRPr="00924EF0">
              <w:rPr>
                <w:szCs w:val="22"/>
                <w:lang w:val="fi-FI"/>
              </w:rPr>
              <w:br/>
              <w:t>0,90 (0,75; 1,09) p = 0,270</w:t>
            </w:r>
          </w:p>
        </w:tc>
        <w:tc>
          <w:tcPr>
            <w:tcW w:w="1692" w:type="dxa"/>
          </w:tcPr>
          <w:p w14:paraId="61E58429" w14:textId="77777777" w:rsidR="00B8411D" w:rsidRPr="00924EF0" w:rsidRDefault="00B8411D" w:rsidP="0093530A">
            <w:pPr>
              <w:pStyle w:val="BayerTableStyleCentered"/>
              <w:widowControl/>
              <w:rPr>
                <w:szCs w:val="22"/>
                <w:lang w:val="fi-FI"/>
              </w:rPr>
            </w:pPr>
            <w:r w:rsidRPr="00924EF0">
              <w:rPr>
                <w:szCs w:val="22"/>
                <w:lang w:val="fi-FI"/>
              </w:rPr>
              <w:t>229 (4,5 %)</w:t>
            </w:r>
          </w:p>
        </w:tc>
      </w:tr>
      <w:tr w:rsidR="00B8411D" w:rsidRPr="00924EF0" w14:paraId="68B9329E"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6" w:type="dxa"/>
          </w:tcPr>
          <w:p w14:paraId="0EC503F7" w14:textId="77777777" w:rsidR="00B8411D" w:rsidRPr="00924EF0" w:rsidRDefault="00B8411D" w:rsidP="0093530A">
            <w:pPr>
              <w:pStyle w:val="BayerTableRowHeadings"/>
              <w:keepNext w:val="0"/>
              <w:widowControl/>
              <w:rPr>
                <w:szCs w:val="22"/>
                <w:lang w:val="fi-FI" w:eastAsia="en-US"/>
              </w:rPr>
            </w:pPr>
            <w:r w:rsidRPr="00924EF0">
              <w:rPr>
                <w:szCs w:val="22"/>
                <w:lang w:val="fi-FI" w:eastAsia="en-US"/>
              </w:rPr>
              <w:t>Aivohalvaus</w:t>
            </w:r>
          </w:p>
        </w:tc>
        <w:tc>
          <w:tcPr>
            <w:tcW w:w="4095" w:type="dxa"/>
          </w:tcPr>
          <w:p w14:paraId="3735C118" w14:textId="77777777" w:rsidR="00B8411D" w:rsidRPr="00924EF0" w:rsidRDefault="00B8411D" w:rsidP="0093530A">
            <w:pPr>
              <w:pStyle w:val="BayerTableStyleCentered"/>
              <w:widowControl/>
              <w:rPr>
                <w:szCs w:val="22"/>
                <w:lang w:val="fi-FI"/>
              </w:rPr>
            </w:pPr>
            <w:r w:rsidRPr="00924EF0">
              <w:rPr>
                <w:szCs w:val="22"/>
                <w:lang w:val="fi-FI"/>
              </w:rPr>
              <w:t>46 (0,9 %)</w:t>
            </w:r>
            <w:r w:rsidRPr="00924EF0">
              <w:rPr>
                <w:szCs w:val="22"/>
                <w:lang w:val="fi-FI"/>
              </w:rPr>
              <w:br/>
              <w:t>1,13 (0,74; 1,73) p = 0,562</w:t>
            </w:r>
          </w:p>
        </w:tc>
        <w:tc>
          <w:tcPr>
            <w:tcW w:w="1692" w:type="dxa"/>
          </w:tcPr>
          <w:p w14:paraId="243D8F8F" w14:textId="77777777" w:rsidR="00B8411D" w:rsidRPr="00924EF0" w:rsidRDefault="00B8411D" w:rsidP="0093530A">
            <w:pPr>
              <w:pStyle w:val="BayerTableStyleCentered"/>
              <w:widowControl/>
              <w:rPr>
                <w:szCs w:val="22"/>
                <w:lang w:val="fi-FI"/>
              </w:rPr>
            </w:pPr>
            <w:r w:rsidRPr="00924EF0">
              <w:rPr>
                <w:szCs w:val="22"/>
                <w:lang w:val="fi-FI"/>
              </w:rPr>
              <w:t>41 (0,8 %)</w:t>
            </w:r>
          </w:p>
        </w:tc>
      </w:tr>
      <w:tr w:rsidR="00B8411D" w:rsidRPr="00924EF0" w14:paraId="01F8E065"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6" w:type="dxa"/>
          </w:tcPr>
          <w:p w14:paraId="23D7D727" w14:textId="77777777" w:rsidR="00B8411D" w:rsidRPr="00924EF0" w:rsidRDefault="00B8411D" w:rsidP="0093530A">
            <w:pPr>
              <w:pStyle w:val="BayerTableRowHeadings"/>
              <w:keepNext w:val="0"/>
              <w:widowControl/>
              <w:rPr>
                <w:szCs w:val="22"/>
                <w:lang w:val="fi-FI" w:eastAsia="en-US"/>
              </w:rPr>
            </w:pPr>
            <w:r w:rsidRPr="00924EF0">
              <w:rPr>
                <w:szCs w:val="22"/>
                <w:lang w:val="fi-FI" w:eastAsia="en-US"/>
              </w:rPr>
              <w:t>Stenttitromboosi</w:t>
            </w:r>
          </w:p>
        </w:tc>
        <w:tc>
          <w:tcPr>
            <w:tcW w:w="4095" w:type="dxa"/>
          </w:tcPr>
          <w:p w14:paraId="2A65C165" w14:textId="77777777" w:rsidR="00B8411D" w:rsidRPr="00924EF0" w:rsidRDefault="00B8411D" w:rsidP="0093530A">
            <w:pPr>
              <w:pStyle w:val="BayerTableStyleCentered"/>
              <w:rPr>
                <w:szCs w:val="22"/>
                <w:lang w:val="fi-FI"/>
              </w:rPr>
            </w:pPr>
            <w:r w:rsidRPr="00924EF0">
              <w:rPr>
                <w:szCs w:val="22"/>
                <w:lang w:val="fi-FI"/>
              </w:rPr>
              <w:t>61 (1,2 %)</w:t>
            </w:r>
            <w:r w:rsidRPr="00924EF0">
              <w:rPr>
                <w:szCs w:val="22"/>
                <w:lang w:val="fi-FI"/>
              </w:rPr>
              <w:br/>
              <w:t>0,70 (0,51; 0,97) p = 0,033**</w:t>
            </w:r>
          </w:p>
        </w:tc>
        <w:tc>
          <w:tcPr>
            <w:tcW w:w="1692" w:type="dxa"/>
          </w:tcPr>
          <w:p w14:paraId="1CB90B72" w14:textId="77777777" w:rsidR="00B8411D" w:rsidRPr="00924EF0" w:rsidRDefault="00B8411D" w:rsidP="0093530A">
            <w:pPr>
              <w:pStyle w:val="BayerTableStyleCentered"/>
              <w:rPr>
                <w:szCs w:val="22"/>
                <w:lang w:val="fi-FI"/>
              </w:rPr>
            </w:pPr>
            <w:r w:rsidRPr="00924EF0">
              <w:rPr>
                <w:szCs w:val="22"/>
                <w:lang w:val="fi-FI"/>
              </w:rPr>
              <w:t>87 (1,7 %)</w:t>
            </w:r>
          </w:p>
        </w:tc>
      </w:tr>
    </w:tbl>
    <w:p w14:paraId="43C53D36" w14:textId="77777777" w:rsidR="00B8411D" w:rsidRPr="00924EF0" w:rsidRDefault="00B8411D" w:rsidP="0093530A">
      <w:pPr>
        <w:pStyle w:val="BayerTableFootnote"/>
        <w:spacing w:after="0" w:line="276" w:lineRule="auto"/>
        <w:ind w:left="357" w:hanging="357"/>
        <w:rPr>
          <w:szCs w:val="22"/>
          <w:lang w:val="fi-FI"/>
        </w:rPr>
      </w:pPr>
      <w:r w:rsidRPr="00924EF0">
        <w:rPr>
          <w:szCs w:val="22"/>
          <w:lang w:val="fi-FI"/>
        </w:rPr>
        <w:t>a)</w:t>
      </w:r>
      <w:r w:rsidRPr="00924EF0">
        <w:rPr>
          <w:szCs w:val="22"/>
          <w:lang w:val="fi-FI"/>
        </w:rPr>
        <w:tab/>
        <w:t>modifioidun hoitoaikeen mukainen analyysijoukko (stenttitromboosia koskeva hoitoaikeen mukainen kokonaisanalyysijoukko)</w:t>
      </w:r>
    </w:p>
    <w:p w14:paraId="00CA1525" w14:textId="77777777" w:rsidR="00B8411D" w:rsidRPr="00924EF0" w:rsidRDefault="00B8411D" w:rsidP="0093530A">
      <w:pPr>
        <w:pStyle w:val="BayerTableFootnote"/>
        <w:spacing w:after="0" w:line="276" w:lineRule="auto"/>
        <w:ind w:left="357" w:hanging="357"/>
        <w:rPr>
          <w:szCs w:val="22"/>
          <w:lang w:val="fi-FI"/>
        </w:rPr>
      </w:pPr>
      <w:r w:rsidRPr="00924EF0">
        <w:rPr>
          <w:szCs w:val="22"/>
          <w:lang w:val="fi-FI"/>
        </w:rPr>
        <w:t>b)</w:t>
      </w:r>
      <w:r w:rsidRPr="00924EF0">
        <w:rPr>
          <w:szCs w:val="22"/>
          <w:lang w:val="fi-FI"/>
        </w:rPr>
        <w:tab/>
        <w:t>verrattuna lumelääkkeeseen; Logrank-testin p</w:t>
      </w:r>
      <w:r w:rsidR="0043600E" w:rsidRPr="00924EF0">
        <w:rPr>
          <w:szCs w:val="22"/>
          <w:lang w:val="fi-FI"/>
        </w:rPr>
        <w:noBreakHyphen/>
      </w:r>
      <w:r w:rsidRPr="00924EF0">
        <w:rPr>
          <w:szCs w:val="22"/>
          <w:lang w:val="fi-FI"/>
        </w:rPr>
        <w:t>arvo</w:t>
      </w:r>
    </w:p>
    <w:p w14:paraId="6399CC5C" w14:textId="77777777" w:rsidR="00B8411D" w:rsidRPr="00924EF0" w:rsidRDefault="00B8411D" w:rsidP="0093530A">
      <w:pPr>
        <w:pStyle w:val="BayerTableFootnote"/>
        <w:spacing w:after="0" w:line="276" w:lineRule="auto"/>
        <w:ind w:left="357" w:hanging="357"/>
        <w:rPr>
          <w:szCs w:val="22"/>
          <w:lang w:val="fi-FI"/>
        </w:rPr>
      </w:pPr>
      <w:r w:rsidRPr="00924EF0">
        <w:rPr>
          <w:szCs w:val="22"/>
          <w:lang w:val="fi-FI"/>
        </w:rPr>
        <w:t>*</w:t>
      </w:r>
      <w:r w:rsidRPr="00924EF0">
        <w:rPr>
          <w:szCs w:val="22"/>
          <w:lang w:val="fi-FI"/>
        </w:rPr>
        <w:tab/>
        <w:t>tilastollisesti parempi</w:t>
      </w:r>
    </w:p>
    <w:p w14:paraId="1E41CDCD" w14:textId="77777777" w:rsidR="00B8411D" w:rsidRPr="00924EF0" w:rsidRDefault="00B8411D" w:rsidP="0093530A">
      <w:pPr>
        <w:pStyle w:val="Default"/>
        <w:widowControl/>
        <w:rPr>
          <w:sz w:val="22"/>
          <w:szCs w:val="22"/>
          <w:lang w:val="fi-FI"/>
        </w:rPr>
      </w:pPr>
      <w:r w:rsidRPr="00924EF0">
        <w:rPr>
          <w:sz w:val="22"/>
          <w:szCs w:val="22"/>
          <w:lang w:val="fi-FI"/>
        </w:rPr>
        <w:t>**</w:t>
      </w:r>
      <w:r w:rsidRPr="00924EF0">
        <w:rPr>
          <w:sz w:val="22"/>
          <w:szCs w:val="22"/>
          <w:lang w:val="fi-FI"/>
        </w:rPr>
        <w:tab/>
        <w:t>nimellisesti merkitsevä</w:t>
      </w:r>
    </w:p>
    <w:p w14:paraId="5D80F163" w14:textId="77777777" w:rsidR="00B8411D" w:rsidRPr="00924EF0" w:rsidRDefault="00B8411D" w:rsidP="0093530A">
      <w:pPr>
        <w:pStyle w:val="Default"/>
        <w:widowControl/>
        <w:rPr>
          <w:rFonts w:eastAsia="SimSun"/>
          <w:sz w:val="22"/>
          <w:szCs w:val="22"/>
          <w:lang w:val="fi-FI"/>
        </w:rPr>
      </w:pPr>
    </w:p>
    <w:tbl>
      <w:tblPr>
        <w:tblW w:w="8344" w:type="dxa"/>
        <w:tblInd w:w="108" w:type="dxa"/>
        <w:tblLook w:val="01E0" w:firstRow="1" w:lastRow="1" w:firstColumn="1" w:lastColumn="1" w:noHBand="0" w:noVBand="0"/>
      </w:tblPr>
      <w:tblGrid>
        <w:gridCol w:w="2528"/>
        <w:gridCol w:w="3544"/>
        <w:gridCol w:w="1984"/>
        <w:gridCol w:w="288"/>
      </w:tblGrid>
      <w:tr w:rsidR="00B8411D" w:rsidRPr="000A6C4B" w14:paraId="7B056083" w14:textId="77777777" w:rsidTr="00E539EE">
        <w:tc>
          <w:tcPr>
            <w:tcW w:w="8344" w:type="dxa"/>
            <w:gridSpan w:val="4"/>
          </w:tcPr>
          <w:p w14:paraId="36B93A7B" w14:textId="77777777" w:rsidR="00B8411D" w:rsidRPr="00924EF0" w:rsidRDefault="00B8411D" w:rsidP="0093530A">
            <w:pPr>
              <w:pStyle w:val="Caption"/>
              <w:spacing w:line="260" w:lineRule="exact"/>
              <w:ind w:left="0"/>
              <w:rPr>
                <w:szCs w:val="22"/>
                <w:lang w:val="fi-FI"/>
              </w:rPr>
            </w:pPr>
            <w:bookmarkStart w:id="25" w:name="_Ref309649106"/>
            <w:r w:rsidRPr="00924EF0">
              <w:rPr>
                <w:szCs w:val="22"/>
                <w:lang w:val="fi-FI"/>
              </w:rPr>
              <w:lastRenderedPageBreak/>
              <w:t>Taulukko</w:t>
            </w:r>
            <w:bookmarkEnd w:id="25"/>
            <w:r w:rsidRPr="00924EF0">
              <w:rPr>
                <w:szCs w:val="22"/>
                <w:lang w:val="fi-FI"/>
              </w:rPr>
              <w:t> </w:t>
            </w:r>
            <w:r w:rsidR="001D5C26" w:rsidRPr="00924EF0">
              <w:rPr>
                <w:szCs w:val="22"/>
                <w:lang w:val="fi-FI"/>
              </w:rPr>
              <w:t>5</w:t>
            </w:r>
            <w:r w:rsidRPr="00924EF0">
              <w:rPr>
                <w:szCs w:val="22"/>
                <w:lang w:val="fi-FI"/>
              </w:rPr>
              <w:t xml:space="preserve">: Vaiheen III ATLAS ACS 2 TIMI 51 </w:t>
            </w:r>
            <w:r w:rsidR="0043600E" w:rsidRPr="00924EF0">
              <w:rPr>
                <w:szCs w:val="22"/>
                <w:lang w:val="fi-FI"/>
              </w:rPr>
              <w:noBreakHyphen/>
            </w:r>
            <w:r w:rsidRPr="00924EF0">
              <w:rPr>
                <w:szCs w:val="22"/>
                <w:lang w:val="fi-FI"/>
              </w:rPr>
              <w:t>tutkimuksen tehoa koskevat tulokset potilailla, joille tehtiin perkutaaninen sepelvaltimotoimenpide</w:t>
            </w:r>
          </w:p>
        </w:tc>
      </w:tr>
      <w:tr w:rsidR="00B8411D" w:rsidRPr="000A6C4B" w14:paraId="5851802E"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2528" w:type="dxa"/>
          </w:tcPr>
          <w:p w14:paraId="18548E02" w14:textId="77777777" w:rsidR="00B8411D" w:rsidRPr="00924EF0" w:rsidRDefault="00B8411D" w:rsidP="0093530A">
            <w:pPr>
              <w:pStyle w:val="BayerTableRowHeadings"/>
              <w:widowControl/>
              <w:rPr>
                <w:b/>
                <w:szCs w:val="22"/>
                <w:lang w:val="fi-FI" w:eastAsia="en-US"/>
              </w:rPr>
            </w:pPr>
            <w:r w:rsidRPr="00924EF0">
              <w:rPr>
                <w:b/>
                <w:szCs w:val="22"/>
                <w:lang w:val="fi-FI" w:eastAsia="en-US"/>
              </w:rPr>
              <w:t>Tutkimuspopulaatio</w:t>
            </w:r>
          </w:p>
        </w:tc>
        <w:tc>
          <w:tcPr>
            <w:tcW w:w="5528" w:type="dxa"/>
            <w:gridSpan w:val="2"/>
            <w:vAlign w:val="center"/>
          </w:tcPr>
          <w:p w14:paraId="7ED8A57C" w14:textId="77777777" w:rsidR="00B8411D" w:rsidRPr="00924EF0" w:rsidRDefault="00B8411D" w:rsidP="0093530A">
            <w:pPr>
              <w:pStyle w:val="BayerTableColumnHeadings"/>
              <w:keepNext/>
              <w:jc w:val="left"/>
              <w:rPr>
                <w:szCs w:val="22"/>
                <w:lang w:val="fi-FI"/>
              </w:rPr>
            </w:pPr>
            <w:r w:rsidRPr="00924EF0">
              <w:rPr>
                <w:szCs w:val="22"/>
                <w:lang w:val="fi-FI"/>
              </w:rPr>
              <w:t>Potilaat, joilla on ollut äskettäin sepelvaltimotautikohtaus ja joille tehtiin perkutaaninen sepelvaltimotoimenpide</w:t>
            </w:r>
            <w:r w:rsidRPr="00924EF0">
              <w:rPr>
                <w:szCs w:val="22"/>
                <w:vertAlign w:val="superscript"/>
                <w:lang w:val="fi-FI"/>
              </w:rPr>
              <w:t>a)</w:t>
            </w:r>
          </w:p>
        </w:tc>
      </w:tr>
      <w:tr w:rsidR="00B8411D" w:rsidRPr="00924EF0" w14:paraId="5741BA31"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2528" w:type="dxa"/>
          </w:tcPr>
          <w:p w14:paraId="49AF418C" w14:textId="77777777" w:rsidR="00B8411D" w:rsidRPr="00924EF0" w:rsidRDefault="00B8411D" w:rsidP="0093530A">
            <w:pPr>
              <w:pStyle w:val="BayerTableRowHeadings"/>
              <w:widowControl/>
              <w:rPr>
                <w:b/>
                <w:bCs/>
                <w:szCs w:val="22"/>
                <w:lang w:val="fi-FI" w:eastAsia="en-US"/>
              </w:rPr>
            </w:pPr>
            <w:r w:rsidRPr="00924EF0">
              <w:rPr>
                <w:b/>
                <w:bCs/>
                <w:szCs w:val="22"/>
                <w:lang w:val="fi-FI" w:eastAsia="en-US"/>
              </w:rPr>
              <w:t xml:space="preserve">Hoitoannos </w:t>
            </w:r>
          </w:p>
        </w:tc>
        <w:tc>
          <w:tcPr>
            <w:tcW w:w="3544" w:type="dxa"/>
            <w:vAlign w:val="center"/>
          </w:tcPr>
          <w:p w14:paraId="637273B8" w14:textId="77777777" w:rsidR="00B8411D" w:rsidRPr="00924EF0" w:rsidRDefault="00DD4C0A" w:rsidP="0093530A">
            <w:pPr>
              <w:pStyle w:val="BayerTableColumnHeadings"/>
              <w:jc w:val="left"/>
              <w:rPr>
                <w:bCs/>
                <w:szCs w:val="22"/>
                <w:lang w:val="fi-FI"/>
              </w:rPr>
            </w:pPr>
            <w:r w:rsidRPr="00924EF0">
              <w:rPr>
                <w:bCs/>
                <w:szCs w:val="22"/>
                <w:lang w:val="fi-FI"/>
              </w:rPr>
              <w:t xml:space="preserve">Rivaroksabaani </w:t>
            </w:r>
            <w:r w:rsidR="00B8411D" w:rsidRPr="00924EF0">
              <w:rPr>
                <w:bCs/>
                <w:szCs w:val="22"/>
                <w:lang w:val="fi-FI"/>
              </w:rPr>
              <w:t>2,5 mg, kahdesti päivässä, N=3114</w:t>
            </w:r>
            <w:r w:rsidR="00B8411D" w:rsidRPr="00924EF0">
              <w:rPr>
                <w:bCs/>
                <w:szCs w:val="22"/>
                <w:lang w:val="fi-FI"/>
              </w:rPr>
              <w:br/>
              <w:t>n (%)</w:t>
            </w:r>
          </w:p>
          <w:p w14:paraId="38CE4E35" w14:textId="77777777" w:rsidR="00B8411D" w:rsidRPr="00924EF0" w:rsidRDefault="00B8411D" w:rsidP="0093530A">
            <w:pPr>
              <w:pStyle w:val="BayerTableColumnHeadings"/>
              <w:jc w:val="left"/>
              <w:rPr>
                <w:bCs/>
                <w:szCs w:val="22"/>
                <w:lang w:val="fi-FI"/>
              </w:rPr>
            </w:pPr>
            <w:r w:rsidRPr="00924EF0">
              <w:rPr>
                <w:bCs/>
                <w:szCs w:val="22"/>
                <w:lang w:val="fi-FI"/>
              </w:rPr>
              <w:t>Riskisuhde (95 % CI) p</w:t>
            </w:r>
            <w:r w:rsidR="0043600E" w:rsidRPr="00924EF0">
              <w:rPr>
                <w:bCs/>
                <w:szCs w:val="22"/>
                <w:lang w:val="fi-FI"/>
              </w:rPr>
              <w:noBreakHyphen/>
            </w:r>
            <w:r w:rsidRPr="00924EF0">
              <w:rPr>
                <w:bCs/>
                <w:szCs w:val="22"/>
                <w:lang w:val="fi-FI"/>
              </w:rPr>
              <w:t xml:space="preserve">arvo </w:t>
            </w:r>
            <w:r w:rsidRPr="00924EF0">
              <w:rPr>
                <w:bCs/>
                <w:szCs w:val="22"/>
                <w:vertAlign w:val="superscript"/>
                <w:lang w:val="fi-FI"/>
              </w:rPr>
              <w:t>b)</w:t>
            </w:r>
          </w:p>
        </w:tc>
        <w:tc>
          <w:tcPr>
            <w:tcW w:w="1984" w:type="dxa"/>
            <w:vAlign w:val="center"/>
          </w:tcPr>
          <w:p w14:paraId="5D9B2477" w14:textId="77777777" w:rsidR="00DD4C0A" w:rsidRPr="00924EF0" w:rsidRDefault="00B8411D" w:rsidP="0093530A">
            <w:pPr>
              <w:pStyle w:val="BayerTableColumnHeadings"/>
              <w:jc w:val="left"/>
              <w:rPr>
                <w:bCs/>
                <w:szCs w:val="22"/>
                <w:lang w:val="fi-FI"/>
              </w:rPr>
            </w:pPr>
            <w:r w:rsidRPr="00924EF0">
              <w:rPr>
                <w:bCs/>
                <w:szCs w:val="22"/>
                <w:lang w:val="fi-FI"/>
              </w:rPr>
              <w:t>Lumelääke</w:t>
            </w:r>
          </w:p>
          <w:p w14:paraId="23D2C193" w14:textId="77777777" w:rsidR="00DD4C0A" w:rsidRPr="00924EF0" w:rsidRDefault="00B8411D" w:rsidP="0093530A">
            <w:pPr>
              <w:pStyle w:val="BayerTableColumnHeadings"/>
              <w:jc w:val="left"/>
              <w:rPr>
                <w:bCs/>
                <w:szCs w:val="22"/>
                <w:lang w:val="fi-FI"/>
              </w:rPr>
            </w:pPr>
            <w:r w:rsidRPr="00924EF0">
              <w:rPr>
                <w:bCs/>
                <w:szCs w:val="22"/>
                <w:lang w:val="fi-FI"/>
              </w:rPr>
              <w:t>N=3096</w:t>
            </w:r>
          </w:p>
          <w:p w14:paraId="6758DDCC" w14:textId="77777777" w:rsidR="00B8411D" w:rsidRPr="00924EF0" w:rsidRDefault="00B8411D" w:rsidP="0093530A">
            <w:pPr>
              <w:pStyle w:val="BayerTableColumnHeadings"/>
              <w:jc w:val="left"/>
              <w:rPr>
                <w:bCs/>
                <w:szCs w:val="22"/>
                <w:lang w:val="fi-FI"/>
              </w:rPr>
            </w:pPr>
            <w:r w:rsidRPr="00924EF0">
              <w:rPr>
                <w:bCs/>
                <w:szCs w:val="22"/>
                <w:lang w:val="fi-FI"/>
              </w:rPr>
              <w:t>n (%)</w:t>
            </w:r>
          </w:p>
        </w:tc>
      </w:tr>
      <w:tr w:rsidR="00B8411D" w:rsidRPr="00924EF0" w14:paraId="7CA1B1E9"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2528" w:type="dxa"/>
          </w:tcPr>
          <w:p w14:paraId="0F90D6E6" w14:textId="77777777" w:rsidR="00B8411D" w:rsidRPr="00924EF0" w:rsidRDefault="00B8411D" w:rsidP="0093530A">
            <w:pPr>
              <w:pStyle w:val="BayerTableRowHeadings"/>
              <w:widowControl/>
              <w:rPr>
                <w:szCs w:val="22"/>
                <w:lang w:val="fi-FI" w:eastAsia="en-US"/>
              </w:rPr>
            </w:pPr>
            <w:r w:rsidRPr="00924EF0">
              <w:rPr>
                <w:szCs w:val="22"/>
                <w:lang w:val="fi-FI" w:eastAsia="en-US"/>
              </w:rPr>
              <w:t>Kardiovaskulaarisista syistä johtuva kuolema, sydäninfarkti tai aivohalvaus</w:t>
            </w:r>
          </w:p>
        </w:tc>
        <w:tc>
          <w:tcPr>
            <w:tcW w:w="3544" w:type="dxa"/>
          </w:tcPr>
          <w:p w14:paraId="4290FB03" w14:textId="77777777" w:rsidR="00B8411D" w:rsidRPr="00924EF0" w:rsidRDefault="00B8411D" w:rsidP="0093530A">
            <w:pPr>
              <w:pStyle w:val="BayerTableStyleCentered"/>
              <w:widowControl/>
              <w:rPr>
                <w:szCs w:val="22"/>
                <w:lang w:val="fi-FI"/>
              </w:rPr>
            </w:pPr>
            <w:r w:rsidRPr="00924EF0">
              <w:rPr>
                <w:szCs w:val="22"/>
                <w:lang w:val="fi-FI"/>
              </w:rPr>
              <w:t>153 (4,9 %)</w:t>
            </w:r>
            <w:r w:rsidRPr="00924EF0">
              <w:rPr>
                <w:szCs w:val="22"/>
                <w:lang w:val="fi-FI"/>
              </w:rPr>
              <w:br/>
              <w:t>0,94 (0,75, 1,17) p = 0,572</w:t>
            </w:r>
          </w:p>
        </w:tc>
        <w:tc>
          <w:tcPr>
            <w:tcW w:w="1984" w:type="dxa"/>
          </w:tcPr>
          <w:p w14:paraId="4EFA8A8A" w14:textId="77777777" w:rsidR="00B8411D" w:rsidRPr="00924EF0" w:rsidRDefault="00B8411D" w:rsidP="0093530A">
            <w:pPr>
              <w:pStyle w:val="BayerTableStyleCentered"/>
              <w:widowControl/>
              <w:rPr>
                <w:szCs w:val="22"/>
                <w:lang w:val="fi-FI"/>
              </w:rPr>
            </w:pPr>
            <w:r w:rsidRPr="00924EF0">
              <w:rPr>
                <w:szCs w:val="22"/>
                <w:lang w:val="fi-FI"/>
              </w:rPr>
              <w:t>165 (5,3 %)</w:t>
            </w:r>
          </w:p>
        </w:tc>
      </w:tr>
      <w:tr w:rsidR="00B8411D" w:rsidRPr="00924EF0" w14:paraId="3DEC6F19"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2528" w:type="dxa"/>
          </w:tcPr>
          <w:p w14:paraId="6233396B" w14:textId="77777777" w:rsidR="00B8411D" w:rsidRPr="00924EF0" w:rsidRDefault="00B8411D" w:rsidP="0093530A">
            <w:pPr>
              <w:pStyle w:val="BayerTableRowHeadings"/>
              <w:widowControl/>
              <w:rPr>
                <w:szCs w:val="22"/>
                <w:lang w:val="fi-FI" w:eastAsia="en-US"/>
              </w:rPr>
            </w:pPr>
            <w:r w:rsidRPr="00924EF0">
              <w:rPr>
                <w:szCs w:val="22"/>
                <w:lang w:val="fi-FI" w:eastAsia="en-US"/>
              </w:rPr>
              <w:t>Kardiovaskulaarisista syistä johtuva kuolema</w:t>
            </w:r>
          </w:p>
        </w:tc>
        <w:tc>
          <w:tcPr>
            <w:tcW w:w="3544" w:type="dxa"/>
          </w:tcPr>
          <w:p w14:paraId="622EAEC9" w14:textId="77777777" w:rsidR="00B8411D" w:rsidRPr="00924EF0" w:rsidRDefault="00B8411D" w:rsidP="0093530A">
            <w:pPr>
              <w:pStyle w:val="BayerTableStyleCentered"/>
              <w:rPr>
                <w:szCs w:val="22"/>
                <w:lang w:val="fi-FI"/>
              </w:rPr>
            </w:pPr>
            <w:r w:rsidRPr="00924EF0">
              <w:rPr>
                <w:szCs w:val="22"/>
                <w:lang w:val="fi-FI"/>
              </w:rPr>
              <w:t>24 (0,8 %)</w:t>
            </w:r>
            <w:r w:rsidRPr="00924EF0">
              <w:rPr>
                <w:szCs w:val="22"/>
                <w:lang w:val="fi-FI"/>
              </w:rPr>
              <w:br/>
              <w:t>0,54 (0,33, 0,89) p = 0,013**</w:t>
            </w:r>
          </w:p>
        </w:tc>
        <w:tc>
          <w:tcPr>
            <w:tcW w:w="1984" w:type="dxa"/>
          </w:tcPr>
          <w:p w14:paraId="33F44AF5" w14:textId="77777777" w:rsidR="00B8411D" w:rsidRPr="00924EF0" w:rsidRDefault="00B8411D" w:rsidP="0093530A">
            <w:pPr>
              <w:pStyle w:val="BayerTableStyleCentered"/>
              <w:widowControl/>
              <w:rPr>
                <w:szCs w:val="22"/>
                <w:lang w:val="fi-FI"/>
              </w:rPr>
            </w:pPr>
            <w:r w:rsidRPr="00924EF0">
              <w:rPr>
                <w:szCs w:val="22"/>
                <w:lang w:val="fi-FI"/>
              </w:rPr>
              <w:t>45 (1,5 %)</w:t>
            </w:r>
          </w:p>
        </w:tc>
      </w:tr>
      <w:tr w:rsidR="00B8411D" w:rsidRPr="00924EF0" w14:paraId="0C28E898"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2528" w:type="dxa"/>
          </w:tcPr>
          <w:p w14:paraId="326EE09C" w14:textId="77777777" w:rsidR="00B8411D" w:rsidRPr="00924EF0" w:rsidRDefault="00B8411D" w:rsidP="0093530A">
            <w:pPr>
              <w:pStyle w:val="BayerTableRowHeadings"/>
              <w:widowControl/>
              <w:rPr>
                <w:szCs w:val="22"/>
                <w:lang w:val="fi-FI" w:eastAsia="en-US"/>
              </w:rPr>
            </w:pPr>
            <w:r w:rsidRPr="00924EF0">
              <w:rPr>
                <w:szCs w:val="22"/>
                <w:lang w:val="fi-FI" w:eastAsia="en-US"/>
              </w:rPr>
              <w:t>Kaikki kuolemansyyt</w:t>
            </w:r>
          </w:p>
        </w:tc>
        <w:tc>
          <w:tcPr>
            <w:tcW w:w="3544" w:type="dxa"/>
          </w:tcPr>
          <w:p w14:paraId="62AB81EF" w14:textId="77777777" w:rsidR="00B8411D" w:rsidRPr="00924EF0" w:rsidRDefault="00B8411D" w:rsidP="0093530A">
            <w:pPr>
              <w:pStyle w:val="BayerTableStyleCentered"/>
              <w:rPr>
                <w:szCs w:val="22"/>
                <w:lang w:val="fi-FI"/>
              </w:rPr>
            </w:pPr>
            <w:r w:rsidRPr="00924EF0">
              <w:rPr>
                <w:szCs w:val="22"/>
                <w:lang w:val="fi-FI"/>
              </w:rPr>
              <w:t>31 (1,0 %)</w:t>
            </w:r>
            <w:r w:rsidRPr="00924EF0">
              <w:rPr>
                <w:szCs w:val="22"/>
                <w:lang w:val="fi-FI"/>
              </w:rPr>
              <w:br/>
              <w:t>0,64 (0,41, 1,01) p = 0,053</w:t>
            </w:r>
          </w:p>
        </w:tc>
        <w:tc>
          <w:tcPr>
            <w:tcW w:w="1984" w:type="dxa"/>
          </w:tcPr>
          <w:p w14:paraId="68A48FAE" w14:textId="77777777" w:rsidR="00B8411D" w:rsidRPr="00924EF0" w:rsidRDefault="00B8411D" w:rsidP="0093530A">
            <w:pPr>
              <w:pStyle w:val="BayerTableStyleCentered"/>
              <w:widowControl/>
              <w:rPr>
                <w:szCs w:val="22"/>
                <w:lang w:val="fi-FI"/>
              </w:rPr>
            </w:pPr>
            <w:r w:rsidRPr="00924EF0">
              <w:rPr>
                <w:szCs w:val="22"/>
                <w:lang w:val="fi-FI"/>
              </w:rPr>
              <w:t>49 (1,6 %)</w:t>
            </w:r>
          </w:p>
        </w:tc>
      </w:tr>
      <w:tr w:rsidR="00B8411D" w:rsidRPr="00924EF0" w14:paraId="33985C61"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2528" w:type="dxa"/>
          </w:tcPr>
          <w:p w14:paraId="186FD5A7" w14:textId="77777777" w:rsidR="00B8411D" w:rsidRPr="00924EF0" w:rsidRDefault="00B8411D" w:rsidP="0093530A">
            <w:pPr>
              <w:pStyle w:val="BayerTableRowHeadings"/>
              <w:widowControl/>
              <w:rPr>
                <w:szCs w:val="22"/>
                <w:lang w:val="fi-FI" w:eastAsia="en-US"/>
              </w:rPr>
            </w:pPr>
            <w:r w:rsidRPr="00924EF0">
              <w:rPr>
                <w:szCs w:val="22"/>
                <w:lang w:val="fi-FI" w:eastAsia="en-US"/>
              </w:rPr>
              <w:t>Sydäninfarkti</w:t>
            </w:r>
          </w:p>
        </w:tc>
        <w:tc>
          <w:tcPr>
            <w:tcW w:w="3544" w:type="dxa"/>
          </w:tcPr>
          <w:p w14:paraId="1564379F" w14:textId="77777777" w:rsidR="00B8411D" w:rsidRPr="00924EF0" w:rsidRDefault="00B8411D" w:rsidP="0093530A">
            <w:pPr>
              <w:pStyle w:val="BayerTableStyleCentered"/>
              <w:rPr>
                <w:szCs w:val="22"/>
                <w:lang w:val="fi-FI"/>
              </w:rPr>
            </w:pPr>
            <w:r w:rsidRPr="00924EF0">
              <w:rPr>
                <w:szCs w:val="22"/>
                <w:lang w:val="fi-FI"/>
              </w:rPr>
              <w:t>115 (3,7 %)</w:t>
            </w:r>
            <w:r w:rsidRPr="00924EF0">
              <w:rPr>
                <w:szCs w:val="22"/>
                <w:lang w:val="fi-FI"/>
              </w:rPr>
              <w:br/>
              <w:t>1,03 (0,79, 1,33) p = 0,829</w:t>
            </w:r>
          </w:p>
        </w:tc>
        <w:tc>
          <w:tcPr>
            <w:tcW w:w="1984" w:type="dxa"/>
          </w:tcPr>
          <w:p w14:paraId="40B67AF8" w14:textId="77777777" w:rsidR="00B8411D" w:rsidRPr="00924EF0" w:rsidRDefault="00B8411D" w:rsidP="0093530A">
            <w:pPr>
              <w:pStyle w:val="BayerTableStyleCentered"/>
              <w:widowControl/>
              <w:rPr>
                <w:szCs w:val="22"/>
                <w:lang w:val="fi-FI"/>
              </w:rPr>
            </w:pPr>
            <w:r w:rsidRPr="00924EF0">
              <w:rPr>
                <w:szCs w:val="22"/>
                <w:lang w:val="fi-FI"/>
              </w:rPr>
              <w:t>113 (3,6 %)</w:t>
            </w:r>
          </w:p>
        </w:tc>
      </w:tr>
      <w:tr w:rsidR="00B8411D" w:rsidRPr="00924EF0" w14:paraId="61B0D96C"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2528" w:type="dxa"/>
          </w:tcPr>
          <w:p w14:paraId="771CB85F" w14:textId="77777777" w:rsidR="00B8411D" w:rsidRPr="00924EF0" w:rsidRDefault="00B8411D" w:rsidP="0093530A">
            <w:pPr>
              <w:pStyle w:val="BayerTableRowHeadings"/>
              <w:widowControl/>
              <w:rPr>
                <w:szCs w:val="22"/>
                <w:lang w:val="fi-FI" w:eastAsia="en-US"/>
              </w:rPr>
            </w:pPr>
            <w:r w:rsidRPr="00924EF0">
              <w:rPr>
                <w:szCs w:val="22"/>
                <w:lang w:val="fi-FI" w:eastAsia="en-US"/>
              </w:rPr>
              <w:t>Aivohalvaus</w:t>
            </w:r>
          </w:p>
        </w:tc>
        <w:tc>
          <w:tcPr>
            <w:tcW w:w="3544" w:type="dxa"/>
          </w:tcPr>
          <w:p w14:paraId="23DA0B20" w14:textId="77777777" w:rsidR="00B8411D" w:rsidRPr="00924EF0" w:rsidRDefault="00B8411D" w:rsidP="0093530A">
            <w:pPr>
              <w:pStyle w:val="BayerTableStyleCentered"/>
              <w:rPr>
                <w:szCs w:val="22"/>
                <w:lang w:val="fi-FI"/>
              </w:rPr>
            </w:pPr>
            <w:r w:rsidRPr="00924EF0">
              <w:rPr>
                <w:szCs w:val="22"/>
                <w:lang w:val="fi-FI"/>
              </w:rPr>
              <w:t>27 (0,9 %)</w:t>
            </w:r>
            <w:r w:rsidRPr="00924EF0">
              <w:rPr>
                <w:szCs w:val="22"/>
                <w:lang w:val="fi-FI"/>
              </w:rPr>
              <w:br/>
              <w:t>1,30 (0,74, 2,31) p = 0,360</w:t>
            </w:r>
          </w:p>
        </w:tc>
        <w:tc>
          <w:tcPr>
            <w:tcW w:w="1984" w:type="dxa"/>
          </w:tcPr>
          <w:p w14:paraId="7EE992C7" w14:textId="77777777" w:rsidR="00B8411D" w:rsidRPr="00924EF0" w:rsidRDefault="00B8411D" w:rsidP="0093530A">
            <w:pPr>
              <w:pStyle w:val="BayerTableStyleCentered"/>
              <w:widowControl/>
              <w:rPr>
                <w:szCs w:val="22"/>
                <w:lang w:val="fi-FI"/>
              </w:rPr>
            </w:pPr>
            <w:r w:rsidRPr="00924EF0">
              <w:rPr>
                <w:szCs w:val="22"/>
                <w:lang w:val="fi-FI"/>
              </w:rPr>
              <w:t>21 (0,7 %)</w:t>
            </w:r>
          </w:p>
        </w:tc>
      </w:tr>
      <w:tr w:rsidR="00B8411D" w:rsidRPr="00924EF0" w14:paraId="38A58DBC" w14:textId="77777777" w:rsidTr="00E53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2528" w:type="dxa"/>
          </w:tcPr>
          <w:p w14:paraId="5891EB42" w14:textId="77777777" w:rsidR="00B8411D" w:rsidRPr="00924EF0" w:rsidDel="00DA3483" w:rsidRDefault="00B8411D" w:rsidP="0093530A">
            <w:pPr>
              <w:pStyle w:val="BayerTableRowHeadings"/>
              <w:widowControl/>
              <w:rPr>
                <w:szCs w:val="22"/>
                <w:lang w:val="fi-FI" w:eastAsia="en-US"/>
              </w:rPr>
            </w:pPr>
            <w:r w:rsidRPr="00924EF0">
              <w:rPr>
                <w:szCs w:val="22"/>
                <w:lang w:val="fi-FI" w:eastAsia="en-US"/>
              </w:rPr>
              <w:t>Stenttitromboosi</w:t>
            </w:r>
          </w:p>
        </w:tc>
        <w:tc>
          <w:tcPr>
            <w:tcW w:w="3544" w:type="dxa"/>
          </w:tcPr>
          <w:p w14:paraId="70FB39CF" w14:textId="77777777" w:rsidR="00B8411D" w:rsidRPr="00924EF0" w:rsidRDefault="00B8411D" w:rsidP="0093530A">
            <w:pPr>
              <w:pStyle w:val="BayerTableStyleCentered"/>
              <w:rPr>
                <w:szCs w:val="22"/>
                <w:lang w:val="fi-FI"/>
              </w:rPr>
            </w:pPr>
            <w:r w:rsidRPr="00924EF0">
              <w:rPr>
                <w:szCs w:val="22"/>
                <w:lang w:val="fi-FI"/>
              </w:rPr>
              <w:t>47 (1,5 %)</w:t>
            </w:r>
            <w:r w:rsidRPr="00924EF0">
              <w:rPr>
                <w:szCs w:val="22"/>
                <w:lang w:val="fi-FI"/>
              </w:rPr>
              <w:br/>
              <w:t>0,66 (0,46, 0,95) p = 0,026**</w:t>
            </w:r>
          </w:p>
        </w:tc>
        <w:tc>
          <w:tcPr>
            <w:tcW w:w="1984" w:type="dxa"/>
          </w:tcPr>
          <w:p w14:paraId="70E5BD8C" w14:textId="77777777" w:rsidR="00B8411D" w:rsidRPr="00924EF0" w:rsidRDefault="00B8411D" w:rsidP="0093530A">
            <w:pPr>
              <w:pStyle w:val="BayerTableStyleCentered"/>
              <w:widowControl/>
              <w:rPr>
                <w:szCs w:val="22"/>
                <w:lang w:val="fi-FI"/>
              </w:rPr>
            </w:pPr>
            <w:r w:rsidRPr="00924EF0">
              <w:rPr>
                <w:szCs w:val="22"/>
                <w:lang w:val="fi-FI"/>
              </w:rPr>
              <w:t>71 (2,3 %)</w:t>
            </w:r>
          </w:p>
        </w:tc>
      </w:tr>
    </w:tbl>
    <w:p w14:paraId="423B3219" w14:textId="77777777" w:rsidR="00B8411D" w:rsidRPr="00924EF0" w:rsidRDefault="00B8411D" w:rsidP="0093530A">
      <w:pPr>
        <w:pStyle w:val="BayerTableFootnote"/>
        <w:spacing w:line="260" w:lineRule="exact"/>
        <w:rPr>
          <w:szCs w:val="22"/>
          <w:lang w:val="fi-FI"/>
        </w:rPr>
      </w:pPr>
      <w:r w:rsidRPr="00924EF0">
        <w:rPr>
          <w:szCs w:val="22"/>
          <w:lang w:val="fi-FI"/>
        </w:rPr>
        <w:t>a)</w:t>
      </w:r>
      <w:r w:rsidRPr="00924EF0">
        <w:rPr>
          <w:szCs w:val="22"/>
          <w:lang w:val="fi-FI"/>
        </w:rPr>
        <w:tab/>
        <w:t>modifioidun hoitoaikeen mukainen analyysijoukko (stenttitromboosia koskeva hoitoaikeen mukainen kokonaisanalyysijoukko)</w:t>
      </w:r>
    </w:p>
    <w:p w14:paraId="73FDC9E3" w14:textId="77777777" w:rsidR="00B8411D" w:rsidRPr="00924EF0" w:rsidRDefault="00B8411D" w:rsidP="0093530A">
      <w:pPr>
        <w:pStyle w:val="BayerTableFootnote"/>
        <w:spacing w:line="260" w:lineRule="exact"/>
        <w:rPr>
          <w:szCs w:val="22"/>
          <w:lang w:val="fi-FI"/>
        </w:rPr>
      </w:pPr>
      <w:r w:rsidRPr="00924EF0">
        <w:rPr>
          <w:szCs w:val="22"/>
          <w:lang w:val="fi-FI"/>
        </w:rPr>
        <w:t>b)</w:t>
      </w:r>
      <w:r w:rsidRPr="00924EF0">
        <w:rPr>
          <w:szCs w:val="22"/>
          <w:lang w:val="fi-FI"/>
        </w:rPr>
        <w:tab/>
        <w:t>verrattuna lumelääkkeeseen; Logrank-testin p</w:t>
      </w:r>
      <w:r w:rsidR="00CA61A8" w:rsidRPr="00924EF0">
        <w:rPr>
          <w:szCs w:val="22"/>
          <w:lang w:val="fi-FI"/>
        </w:rPr>
        <w:noBreakHyphen/>
      </w:r>
      <w:r w:rsidRPr="00924EF0">
        <w:rPr>
          <w:szCs w:val="22"/>
          <w:lang w:val="fi-FI"/>
        </w:rPr>
        <w:t>arvo</w:t>
      </w:r>
    </w:p>
    <w:p w14:paraId="6A36FD60" w14:textId="77777777" w:rsidR="00B8411D" w:rsidRPr="00924EF0" w:rsidRDefault="00B8411D" w:rsidP="0093530A">
      <w:pPr>
        <w:pStyle w:val="Default"/>
        <w:widowControl/>
        <w:rPr>
          <w:rFonts w:eastAsia="SimSun"/>
          <w:sz w:val="22"/>
          <w:szCs w:val="22"/>
          <w:lang w:val="fi-FI"/>
        </w:rPr>
      </w:pPr>
      <w:r w:rsidRPr="00924EF0">
        <w:rPr>
          <w:sz w:val="22"/>
          <w:szCs w:val="22"/>
          <w:lang w:val="fi-FI"/>
        </w:rPr>
        <w:t>**</w:t>
      </w:r>
      <w:r w:rsidRPr="00924EF0">
        <w:rPr>
          <w:sz w:val="22"/>
          <w:szCs w:val="22"/>
          <w:lang w:val="fi-FI"/>
        </w:rPr>
        <w:tab/>
        <w:t>nimellisesti merkitsevä</w:t>
      </w:r>
    </w:p>
    <w:p w14:paraId="5AA34C13" w14:textId="77777777" w:rsidR="00B8411D" w:rsidRPr="00924EF0" w:rsidRDefault="00B8411D" w:rsidP="0093530A">
      <w:pPr>
        <w:pStyle w:val="Default"/>
        <w:widowControl/>
        <w:rPr>
          <w:rFonts w:eastAsia="SimSun"/>
          <w:sz w:val="22"/>
          <w:szCs w:val="22"/>
          <w:lang w:val="fi-FI"/>
        </w:rPr>
      </w:pPr>
    </w:p>
    <w:p w14:paraId="45AA6CF0" w14:textId="77777777" w:rsidR="00B8411D" w:rsidRPr="00924EF0" w:rsidRDefault="00B8411D" w:rsidP="0093530A">
      <w:pPr>
        <w:pStyle w:val="Caption"/>
        <w:keepLines/>
        <w:spacing w:line="260" w:lineRule="exact"/>
        <w:ind w:left="0"/>
        <w:rPr>
          <w:szCs w:val="22"/>
          <w:lang w:val="fi-FI"/>
        </w:rPr>
      </w:pPr>
      <w:r w:rsidRPr="00924EF0">
        <w:rPr>
          <w:szCs w:val="22"/>
          <w:lang w:val="fi-FI"/>
        </w:rPr>
        <w:lastRenderedPageBreak/>
        <w:t>Taulukko</w:t>
      </w:r>
      <w:r w:rsidR="000849BB" w:rsidRPr="00924EF0">
        <w:rPr>
          <w:szCs w:val="22"/>
          <w:lang w:val="fi-FI"/>
        </w:rPr>
        <w:t> </w:t>
      </w:r>
      <w:r w:rsidR="001D5C26" w:rsidRPr="00924EF0">
        <w:rPr>
          <w:szCs w:val="22"/>
          <w:lang w:val="fi-FI"/>
        </w:rPr>
        <w:t>6</w:t>
      </w:r>
      <w:r w:rsidRPr="00924EF0">
        <w:rPr>
          <w:szCs w:val="22"/>
          <w:lang w:val="fi-FI"/>
        </w:rPr>
        <w:t xml:space="preserve">: Vaiheen III ATLAS ACS 2 TIMI 51 </w:t>
      </w:r>
      <w:r w:rsidR="0043600E" w:rsidRPr="00924EF0">
        <w:rPr>
          <w:szCs w:val="22"/>
          <w:lang w:val="fi-FI"/>
        </w:rPr>
        <w:noBreakHyphen/>
      </w:r>
      <w:r w:rsidRPr="00924EF0">
        <w:rPr>
          <w:szCs w:val="22"/>
          <w:lang w:val="fi-FI"/>
        </w:rPr>
        <w:t>tutkimuksen turvallisuutta koskevat tulokset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21"/>
        <w:gridCol w:w="2997"/>
      </w:tblGrid>
      <w:tr w:rsidR="00B8411D" w:rsidRPr="000A6C4B" w14:paraId="3FC17707" w14:textId="77777777" w:rsidTr="00E539EE">
        <w:tc>
          <w:tcPr>
            <w:tcW w:w="3095" w:type="dxa"/>
          </w:tcPr>
          <w:p w14:paraId="36220C94" w14:textId="77777777" w:rsidR="00B8411D" w:rsidRPr="00924EF0" w:rsidRDefault="00B8411D" w:rsidP="0093530A">
            <w:pPr>
              <w:pStyle w:val="BayerTableRowHeadings"/>
              <w:keepLines/>
              <w:widowControl/>
              <w:rPr>
                <w:b/>
                <w:szCs w:val="22"/>
                <w:lang w:val="fi-FI" w:eastAsia="en-US"/>
              </w:rPr>
            </w:pPr>
            <w:r w:rsidRPr="00924EF0">
              <w:rPr>
                <w:b/>
                <w:szCs w:val="22"/>
                <w:lang w:val="fi-FI" w:eastAsia="en-US"/>
              </w:rPr>
              <w:t>Tutkimuspopulaatio</w:t>
            </w:r>
          </w:p>
        </w:tc>
        <w:tc>
          <w:tcPr>
            <w:tcW w:w="6192" w:type="dxa"/>
            <w:gridSpan w:val="2"/>
          </w:tcPr>
          <w:p w14:paraId="534957FD" w14:textId="77777777" w:rsidR="00B8411D" w:rsidRPr="00924EF0" w:rsidRDefault="00B8411D" w:rsidP="0093530A">
            <w:pPr>
              <w:pStyle w:val="BayerTableRowHeadings"/>
              <w:keepLines/>
              <w:widowControl/>
              <w:rPr>
                <w:b/>
                <w:szCs w:val="22"/>
                <w:vertAlign w:val="superscript"/>
                <w:lang w:val="fi-FI" w:eastAsia="en-US"/>
              </w:rPr>
            </w:pPr>
            <w:r w:rsidRPr="00924EF0">
              <w:rPr>
                <w:b/>
                <w:szCs w:val="22"/>
                <w:lang w:val="fi-FI" w:eastAsia="en-US"/>
              </w:rPr>
              <w:t xml:space="preserve">Potilaat, joilla on ollut äskettäin sepelvaltimotautikohtaus </w:t>
            </w:r>
            <w:r w:rsidRPr="00924EF0">
              <w:rPr>
                <w:b/>
                <w:szCs w:val="22"/>
                <w:vertAlign w:val="superscript"/>
                <w:lang w:val="fi-FI" w:eastAsia="en-US"/>
              </w:rPr>
              <w:t>a)</w:t>
            </w:r>
          </w:p>
        </w:tc>
      </w:tr>
      <w:tr w:rsidR="00B8411D" w:rsidRPr="00924EF0" w14:paraId="6781E59C" w14:textId="77777777" w:rsidTr="00E539EE">
        <w:tc>
          <w:tcPr>
            <w:tcW w:w="3095" w:type="dxa"/>
          </w:tcPr>
          <w:p w14:paraId="7C001384" w14:textId="77777777" w:rsidR="00B8411D" w:rsidRPr="00924EF0" w:rsidRDefault="00B8411D" w:rsidP="0093530A">
            <w:pPr>
              <w:pStyle w:val="Default"/>
              <w:keepNext/>
              <w:keepLines/>
              <w:widowControl/>
              <w:tabs>
                <w:tab w:val="left" w:pos="567"/>
              </w:tabs>
              <w:spacing w:line="260" w:lineRule="exact"/>
              <w:rPr>
                <w:rFonts w:eastAsia="SimSun"/>
                <w:b/>
                <w:bCs/>
                <w:sz w:val="22"/>
                <w:szCs w:val="22"/>
                <w:lang w:val="fi-FI"/>
              </w:rPr>
            </w:pPr>
            <w:r w:rsidRPr="00924EF0">
              <w:rPr>
                <w:rFonts w:eastAsia="SimSun"/>
                <w:b/>
                <w:bCs/>
                <w:sz w:val="22"/>
                <w:szCs w:val="22"/>
                <w:lang w:val="fi-FI"/>
              </w:rPr>
              <w:t>Hoitoannos</w:t>
            </w:r>
          </w:p>
        </w:tc>
        <w:tc>
          <w:tcPr>
            <w:tcW w:w="3096" w:type="dxa"/>
          </w:tcPr>
          <w:p w14:paraId="29F9B633" w14:textId="77777777" w:rsidR="00B8411D" w:rsidRPr="00924EF0" w:rsidRDefault="005043C1" w:rsidP="0093530A">
            <w:pPr>
              <w:pStyle w:val="BayerTableColumnHeadings"/>
              <w:keepNext/>
              <w:keepLines/>
              <w:jc w:val="left"/>
              <w:rPr>
                <w:bCs/>
                <w:szCs w:val="22"/>
                <w:lang w:val="fi-FI"/>
              </w:rPr>
            </w:pPr>
            <w:r w:rsidRPr="00924EF0">
              <w:rPr>
                <w:bCs/>
                <w:szCs w:val="22"/>
                <w:lang w:val="fi-FI"/>
              </w:rPr>
              <w:t>Rivaroksabaani</w:t>
            </w:r>
            <w:r w:rsidR="00B8411D" w:rsidRPr="00924EF0">
              <w:rPr>
                <w:bCs/>
                <w:szCs w:val="22"/>
                <w:lang w:val="fi-FI"/>
              </w:rPr>
              <w:t xml:space="preserve"> 2,5 mg, kahdesti päivässä, N=5115</w:t>
            </w:r>
            <w:r w:rsidR="00B8411D" w:rsidRPr="00924EF0">
              <w:rPr>
                <w:bCs/>
                <w:szCs w:val="22"/>
                <w:lang w:val="fi-FI"/>
              </w:rPr>
              <w:br/>
              <w:t>n (%)</w:t>
            </w:r>
          </w:p>
          <w:p w14:paraId="6BCF971E" w14:textId="77777777" w:rsidR="00B8411D" w:rsidRPr="00924EF0" w:rsidRDefault="00B8411D" w:rsidP="0093530A">
            <w:pPr>
              <w:pStyle w:val="BayerTableColumnHeadings"/>
              <w:keepNext/>
              <w:keepLines/>
              <w:jc w:val="left"/>
              <w:rPr>
                <w:bCs/>
                <w:szCs w:val="22"/>
                <w:lang w:val="fi-FI"/>
              </w:rPr>
            </w:pPr>
            <w:r w:rsidRPr="00924EF0">
              <w:rPr>
                <w:bCs/>
                <w:szCs w:val="22"/>
                <w:lang w:val="fi-FI"/>
              </w:rPr>
              <w:t>Riskisuhde (95 % CI) p</w:t>
            </w:r>
            <w:r w:rsidR="0043600E" w:rsidRPr="00924EF0">
              <w:rPr>
                <w:bCs/>
                <w:szCs w:val="22"/>
                <w:lang w:val="fi-FI"/>
              </w:rPr>
              <w:noBreakHyphen/>
            </w:r>
            <w:r w:rsidRPr="00924EF0">
              <w:rPr>
                <w:bCs/>
                <w:szCs w:val="22"/>
                <w:lang w:val="fi-FI"/>
              </w:rPr>
              <w:t xml:space="preserve">arvo </w:t>
            </w:r>
            <w:r w:rsidRPr="00924EF0">
              <w:rPr>
                <w:bCs/>
                <w:szCs w:val="22"/>
                <w:vertAlign w:val="superscript"/>
                <w:lang w:val="fi-FI"/>
              </w:rPr>
              <w:t>b)</w:t>
            </w:r>
          </w:p>
        </w:tc>
        <w:tc>
          <w:tcPr>
            <w:tcW w:w="3096" w:type="dxa"/>
          </w:tcPr>
          <w:p w14:paraId="15E55CE0" w14:textId="77777777" w:rsidR="005043C1" w:rsidRPr="00924EF0" w:rsidRDefault="00B8411D" w:rsidP="0093530A">
            <w:pPr>
              <w:pStyle w:val="BayerTableColumnHeadings"/>
              <w:keepNext/>
              <w:keepLines/>
              <w:jc w:val="left"/>
              <w:rPr>
                <w:bCs/>
                <w:szCs w:val="22"/>
                <w:lang w:val="fi-FI"/>
              </w:rPr>
            </w:pPr>
            <w:r w:rsidRPr="00924EF0">
              <w:rPr>
                <w:bCs/>
                <w:szCs w:val="22"/>
                <w:lang w:val="fi-FI"/>
              </w:rPr>
              <w:t>Lumelääke</w:t>
            </w:r>
          </w:p>
          <w:p w14:paraId="1B28C456" w14:textId="77777777" w:rsidR="005043C1" w:rsidRPr="00924EF0" w:rsidRDefault="00B8411D" w:rsidP="0093530A">
            <w:pPr>
              <w:pStyle w:val="BayerTableColumnHeadings"/>
              <w:keepNext/>
              <w:keepLines/>
              <w:jc w:val="left"/>
              <w:rPr>
                <w:bCs/>
                <w:szCs w:val="22"/>
                <w:lang w:val="fi-FI"/>
              </w:rPr>
            </w:pPr>
            <w:r w:rsidRPr="00924EF0">
              <w:rPr>
                <w:bCs/>
                <w:szCs w:val="22"/>
                <w:lang w:val="fi-FI"/>
              </w:rPr>
              <w:t>N=5125</w:t>
            </w:r>
          </w:p>
          <w:p w14:paraId="0600CB3F" w14:textId="77777777" w:rsidR="00B8411D" w:rsidRPr="00924EF0" w:rsidRDefault="00B8411D" w:rsidP="0093530A">
            <w:pPr>
              <w:pStyle w:val="BayerTableColumnHeadings"/>
              <w:keepNext/>
              <w:keepLines/>
              <w:jc w:val="left"/>
              <w:rPr>
                <w:bCs/>
                <w:szCs w:val="22"/>
                <w:lang w:val="fi-FI"/>
              </w:rPr>
            </w:pPr>
            <w:r w:rsidRPr="00924EF0">
              <w:rPr>
                <w:bCs/>
                <w:szCs w:val="22"/>
                <w:lang w:val="fi-FI"/>
              </w:rPr>
              <w:t>n (%)</w:t>
            </w:r>
          </w:p>
        </w:tc>
      </w:tr>
      <w:tr w:rsidR="00B8411D" w:rsidRPr="00924EF0" w14:paraId="7CD57590" w14:textId="77777777" w:rsidTr="00E539EE">
        <w:tc>
          <w:tcPr>
            <w:tcW w:w="3095" w:type="dxa"/>
          </w:tcPr>
          <w:p w14:paraId="7D527493" w14:textId="77777777" w:rsidR="00B8411D" w:rsidRPr="00924EF0" w:rsidRDefault="00B8411D" w:rsidP="0093530A">
            <w:pPr>
              <w:pStyle w:val="Default"/>
              <w:keepNext/>
              <w:keepLines/>
              <w:widowControl/>
              <w:tabs>
                <w:tab w:val="left" w:pos="567"/>
              </w:tabs>
              <w:spacing w:line="260" w:lineRule="exact"/>
              <w:rPr>
                <w:rFonts w:eastAsia="SimSun"/>
                <w:sz w:val="22"/>
                <w:szCs w:val="22"/>
                <w:lang w:val="fi-FI"/>
              </w:rPr>
            </w:pPr>
            <w:r w:rsidRPr="00924EF0">
              <w:rPr>
                <w:rFonts w:eastAsia="SimSun"/>
                <w:sz w:val="22"/>
                <w:szCs w:val="22"/>
                <w:lang w:val="fi-FI"/>
              </w:rPr>
              <w:t>Ei ohitusleikkaukseen liittyvä, TIMI:n mukaan suuri verenvuoto</w:t>
            </w:r>
          </w:p>
        </w:tc>
        <w:tc>
          <w:tcPr>
            <w:tcW w:w="3096" w:type="dxa"/>
          </w:tcPr>
          <w:p w14:paraId="5F4F229D" w14:textId="77777777" w:rsidR="00B8411D" w:rsidRPr="00924EF0" w:rsidRDefault="00B8411D" w:rsidP="0093530A">
            <w:pPr>
              <w:pStyle w:val="BayerTableStyleCentered"/>
              <w:keepNext/>
              <w:keepLines/>
              <w:rPr>
                <w:szCs w:val="22"/>
                <w:lang w:val="fi-FI"/>
              </w:rPr>
            </w:pPr>
            <w:r w:rsidRPr="00924EF0">
              <w:rPr>
                <w:szCs w:val="22"/>
                <w:lang w:val="fi-FI"/>
              </w:rPr>
              <w:t>65 (1,3 %)</w:t>
            </w:r>
            <w:r w:rsidRPr="00924EF0">
              <w:rPr>
                <w:szCs w:val="22"/>
                <w:lang w:val="fi-FI"/>
              </w:rPr>
              <w:br/>
              <w:t>3,46 (2,08, 5,77) p = &lt; 0,001*</w:t>
            </w:r>
          </w:p>
        </w:tc>
        <w:tc>
          <w:tcPr>
            <w:tcW w:w="3096" w:type="dxa"/>
          </w:tcPr>
          <w:p w14:paraId="79EFBA92" w14:textId="77777777" w:rsidR="00B8411D" w:rsidRPr="00924EF0" w:rsidRDefault="00B8411D" w:rsidP="0093530A">
            <w:pPr>
              <w:pStyle w:val="BayerTableStyleCentered"/>
              <w:keepNext/>
              <w:keepLines/>
              <w:rPr>
                <w:szCs w:val="22"/>
                <w:lang w:val="fi-FI"/>
              </w:rPr>
            </w:pPr>
            <w:r w:rsidRPr="00924EF0">
              <w:rPr>
                <w:szCs w:val="22"/>
                <w:lang w:val="fi-FI"/>
              </w:rPr>
              <w:t>19 (0,4 %)</w:t>
            </w:r>
          </w:p>
        </w:tc>
      </w:tr>
      <w:tr w:rsidR="00B8411D" w:rsidRPr="00924EF0" w14:paraId="050E7534" w14:textId="77777777" w:rsidTr="00E539EE">
        <w:tc>
          <w:tcPr>
            <w:tcW w:w="3095" w:type="dxa"/>
          </w:tcPr>
          <w:p w14:paraId="240BFF57" w14:textId="77777777" w:rsidR="00B8411D" w:rsidRPr="00924EF0" w:rsidRDefault="00B8411D" w:rsidP="0093530A">
            <w:pPr>
              <w:pStyle w:val="Default"/>
              <w:keepNext/>
              <w:keepLines/>
              <w:widowControl/>
              <w:tabs>
                <w:tab w:val="left" w:pos="567"/>
              </w:tabs>
              <w:spacing w:line="260" w:lineRule="exact"/>
              <w:rPr>
                <w:rFonts w:eastAsia="SimSun"/>
                <w:sz w:val="22"/>
                <w:szCs w:val="22"/>
                <w:lang w:val="fi-FI"/>
              </w:rPr>
            </w:pPr>
            <w:r w:rsidRPr="00924EF0">
              <w:rPr>
                <w:rFonts w:eastAsia="SimSun"/>
                <w:sz w:val="22"/>
                <w:szCs w:val="22"/>
                <w:lang w:val="fi-FI"/>
              </w:rPr>
              <w:t>Kuolemaan johtanut verenvuoto</w:t>
            </w:r>
          </w:p>
        </w:tc>
        <w:tc>
          <w:tcPr>
            <w:tcW w:w="3096" w:type="dxa"/>
          </w:tcPr>
          <w:p w14:paraId="7B4F60FA" w14:textId="77777777" w:rsidR="00B8411D" w:rsidRPr="00924EF0" w:rsidRDefault="00B8411D" w:rsidP="0093530A">
            <w:pPr>
              <w:pStyle w:val="BayerTableStyleCentered"/>
              <w:keepNext/>
              <w:keepLines/>
              <w:rPr>
                <w:szCs w:val="22"/>
                <w:lang w:val="fi-FI"/>
              </w:rPr>
            </w:pPr>
            <w:r w:rsidRPr="00924EF0">
              <w:rPr>
                <w:szCs w:val="22"/>
                <w:lang w:val="fi-FI"/>
              </w:rPr>
              <w:t>6 (0,1 %)</w:t>
            </w:r>
            <w:r w:rsidRPr="00924EF0">
              <w:rPr>
                <w:szCs w:val="22"/>
                <w:lang w:val="fi-FI"/>
              </w:rPr>
              <w:br/>
              <w:t>0,67 (0,24, 1,89) p = 0,450</w:t>
            </w:r>
          </w:p>
        </w:tc>
        <w:tc>
          <w:tcPr>
            <w:tcW w:w="3096" w:type="dxa"/>
          </w:tcPr>
          <w:p w14:paraId="2F4855C0" w14:textId="77777777" w:rsidR="00B8411D" w:rsidRPr="00924EF0" w:rsidRDefault="00B8411D" w:rsidP="0093530A">
            <w:pPr>
              <w:pStyle w:val="BayerTableStyleCentered"/>
              <w:keepNext/>
              <w:keepLines/>
              <w:rPr>
                <w:szCs w:val="22"/>
                <w:lang w:val="fi-FI"/>
              </w:rPr>
            </w:pPr>
            <w:r w:rsidRPr="00924EF0">
              <w:rPr>
                <w:szCs w:val="22"/>
                <w:lang w:val="fi-FI"/>
              </w:rPr>
              <w:t>9 (0,2 %)</w:t>
            </w:r>
          </w:p>
        </w:tc>
      </w:tr>
      <w:tr w:rsidR="00B8411D" w:rsidRPr="00924EF0" w14:paraId="2DC82AE4" w14:textId="77777777" w:rsidTr="00E539EE">
        <w:tc>
          <w:tcPr>
            <w:tcW w:w="3095" w:type="dxa"/>
          </w:tcPr>
          <w:p w14:paraId="16B30630" w14:textId="77777777" w:rsidR="00B8411D" w:rsidRPr="00924EF0" w:rsidRDefault="00B8411D" w:rsidP="0093530A">
            <w:pPr>
              <w:pStyle w:val="Default"/>
              <w:keepNext/>
              <w:keepLines/>
              <w:widowControl/>
              <w:tabs>
                <w:tab w:val="left" w:pos="567"/>
              </w:tabs>
              <w:spacing w:line="260" w:lineRule="exact"/>
              <w:rPr>
                <w:rFonts w:eastAsia="SimSun"/>
                <w:sz w:val="22"/>
                <w:szCs w:val="22"/>
                <w:lang w:val="fi-FI"/>
              </w:rPr>
            </w:pPr>
            <w:r w:rsidRPr="00924EF0">
              <w:rPr>
                <w:rFonts w:eastAsia="SimSun"/>
                <w:sz w:val="22"/>
                <w:szCs w:val="22"/>
                <w:lang w:val="fi-FI"/>
              </w:rPr>
              <w:t>Symptomaattinen kallonsisäinen verenvuoto</w:t>
            </w:r>
          </w:p>
        </w:tc>
        <w:tc>
          <w:tcPr>
            <w:tcW w:w="3096" w:type="dxa"/>
          </w:tcPr>
          <w:p w14:paraId="6D011F0D" w14:textId="77777777" w:rsidR="00B8411D" w:rsidRPr="00924EF0" w:rsidRDefault="00B8411D" w:rsidP="0093530A">
            <w:pPr>
              <w:pStyle w:val="BayerTableStyleCentered"/>
              <w:keepNext/>
              <w:keepLines/>
              <w:rPr>
                <w:szCs w:val="22"/>
                <w:lang w:val="fi-FI"/>
              </w:rPr>
            </w:pPr>
            <w:r w:rsidRPr="00924EF0">
              <w:rPr>
                <w:szCs w:val="22"/>
                <w:lang w:val="fi-FI"/>
              </w:rPr>
              <w:t>14 (0,3 %)</w:t>
            </w:r>
            <w:r w:rsidRPr="00924EF0">
              <w:rPr>
                <w:szCs w:val="22"/>
                <w:lang w:val="fi-FI"/>
              </w:rPr>
              <w:br/>
              <w:t>2,83 (1,02, 7,86) p = 0,037</w:t>
            </w:r>
          </w:p>
        </w:tc>
        <w:tc>
          <w:tcPr>
            <w:tcW w:w="3096" w:type="dxa"/>
          </w:tcPr>
          <w:p w14:paraId="5F1117BA" w14:textId="77777777" w:rsidR="00B8411D" w:rsidRPr="00924EF0" w:rsidRDefault="00B8411D" w:rsidP="0093530A">
            <w:pPr>
              <w:pStyle w:val="BayerTableStyleCentered"/>
              <w:keepNext/>
              <w:keepLines/>
              <w:rPr>
                <w:szCs w:val="22"/>
                <w:lang w:val="fi-FI"/>
              </w:rPr>
            </w:pPr>
            <w:r w:rsidRPr="00924EF0">
              <w:rPr>
                <w:szCs w:val="22"/>
                <w:lang w:val="fi-FI"/>
              </w:rPr>
              <w:t>5 (0,1 %)</w:t>
            </w:r>
          </w:p>
        </w:tc>
      </w:tr>
      <w:tr w:rsidR="00B8411D" w:rsidRPr="00924EF0" w14:paraId="5F0279FD" w14:textId="77777777" w:rsidTr="00E539EE">
        <w:tc>
          <w:tcPr>
            <w:tcW w:w="3095" w:type="dxa"/>
          </w:tcPr>
          <w:p w14:paraId="73222B04" w14:textId="77777777" w:rsidR="00B8411D" w:rsidRPr="00924EF0" w:rsidRDefault="00B8411D" w:rsidP="0093530A">
            <w:pPr>
              <w:pStyle w:val="Default"/>
              <w:keepNext/>
              <w:keepLines/>
              <w:widowControl/>
              <w:tabs>
                <w:tab w:val="left" w:pos="567"/>
              </w:tabs>
              <w:spacing w:line="260" w:lineRule="exact"/>
              <w:rPr>
                <w:rFonts w:eastAsia="SimSun"/>
                <w:sz w:val="22"/>
                <w:szCs w:val="22"/>
                <w:lang w:val="fi-FI"/>
              </w:rPr>
            </w:pPr>
            <w:r w:rsidRPr="00924EF0">
              <w:rPr>
                <w:sz w:val="22"/>
                <w:szCs w:val="22"/>
                <w:lang w:val="fi-FI"/>
              </w:rPr>
              <w:t>Hypotensio, joka vaatii laskimonsisäistä inotrooppista lääkehoitoa</w:t>
            </w:r>
          </w:p>
        </w:tc>
        <w:tc>
          <w:tcPr>
            <w:tcW w:w="3096" w:type="dxa"/>
          </w:tcPr>
          <w:p w14:paraId="00D92F85" w14:textId="77777777" w:rsidR="00B8411D" w:rsidRPr="00924EF0" w:rsidRDefault="00B8411D" w:rsidP="0093530A">
            <w:pPr>
              <w:pStyle w:val="BayerTableStyleCentered"/>
              <w:keepNext/>
              <w:keepLines/>
              <w:rPr>
                <w:szCs w:val="22"/>
                <w:lang w:val="fi-FI"/>
              </w:rPr>
            </w:pPr>
            <w:r w:rsidRPr="00924EF0">
              <w:rPr>
                <w:szCs w:val="22"/>
                <w:lang w:val="fi-FI"/>
              </w:rPr>
              <w:t>3 (0,1 %)</w:t>
            </w:r>
          </w:p>
        </w:tc>
        <w:tc>
          <w:tcPr>
            <w:tcW w:w="3096" w:type="dxa"/>
          </w:tcPr>
          <w:p w14:paraId="2700A68F" w14:textId="77777777" w:rsidR="00B8411D" w:rsidRPr="00924EF0" w:rsidRDefault="00B8411D" w:rsidP="0093530A">
            <w:pPr>
              <w:pStyle w:val="BayerTableStyleCentered"/>
              <w:keepNext/>
              <w:keepLines/>
              <w:rPr>
                <w:szCs w:val="22"/>
                <w:lang w:val="fi-FI"/>
              </w:rPr>
            </w:pPr>
            <w:r w:rsidRPr="00924EF0">
              <w:rPr>
                <w:szCs w:val="22"/>
                <w:lang w:val="fi-FI"/>
              </w:rPr>
              <w:t>3 (0,1 %)</w:t>
            </w:r>
          </w:p>
        </w:tc>
      </w:tr>
      <w:tr w:rsidR="00B8411D" w:rsidRPr="00924EF0" w14:paraId="2047CC87" w14:textId="77777777" w:rsidTr="00E539EE">
        <w:tc>
          <w:tcPr>
            <w:tcW w:w="3095" w:type="dxa"/>
          </w:tcPr>
          <w:p w14:paraId="7D0ED388" w14:textId="77777777" w:rsidR="00B8411D" w:rsidRPr="00924EF0" w:rsidRDefault="00B8411D" w:rsidP="0093530A">
            <w:pPr>
              <w:pStyle w:val="Default"/>
              <w:widowControl/>
              <w:tabs>
                <w:tab w:val="left" w:pos="567"/>
              </w:tabs>
              <w:spacing w:line="260" w:lineRule="exact"/>
              <w:rPr>
                <w:rFonts w:eastAsia="SimSun"/>
                <w:sz w:val="22"/>
                <w:szCs w:val="22"/>
                <w:lang w:val="fi-FI"/>
              </w:rPr>
            </w:pPr>
            <w:r w:rsidRPr="00924EF0">
              <w:rPr>
                <w:sz w:val="22"/>
                <w:szCs w:val="22"/>
                <w:lang w:val="fi-FI"/>
              </w:rPr>
              <w:t xml:space="preserve">Verenvuodon vaatima kirurginen toimenpide </w:t>
            </w:r>
          </w:p>
        </w:tc>
        <w:tc>
          <w:tcPr>
            <w:tcW w:w="3096" w:type="dxa"/>
          </w:tcPr>
          <w:p w14:paraId="3CD6113A" w14:textId="77777777" w:rsidR="00B8411D" w:rsidRPr="00924EF0" w:rsidRDefault="00B8411D" w:rsidP="0093530A">
            <w:pPr>
              <w:pStyle w:val="BayerTableStyleCentered"/>
              <w:rPr>
                <w:szCs w:val="22"/>
                <w:lang w:val="fi-FI"/>
              </w:rPr>
            </w:pPr>
            <w:r w:rsidRPr="00924EF0">
              <w:rPr>
                <w:szCs w:val="22"/>
                <w:lang w:val="fi-FI"/>
              </w:rPr>
              <w:t>7 (0,1 %)</w:t>
            </w:r>
          </w:p>
        </w:tc>
        <w:tc>
          <w:tcPr>
            <w:tcW w:w="3096" w:type="dxa"/>
          </w:tcPr>
          <w:p w14:paraId="7B5FAB9E" w14:textId="77777777" w:rsidR="00B8411D" w:rsidRPr="00924EF0" w:rsidRDefault="00B8411D" w:rsidP="0093530A">
            <w:pPr>
              <w:pStyle w:val="BayerTableStyleCentered"/>
              <w:rPr>
                <w:szCs w:val="22"/>
                <w:lang w:val="fi-FI"/>
              </w:rPr>
            </w:pPr>
            <w:r w:rsidRPr="00924EF0">
              <w:rPr>
                <w:szCs w:val="22"/>
                <w:lang w:val="fi-FI"/>
              </w:rPr>
              <w:t>9 (0,2 %)</w:t>
            </w:r>
          </w:p>
        </w:tc>
      </w:tr>
      <w:tr w:rsidR="00B8411D" w:rsidRPr="00924EF0" w14:paraId="2E81D747" w14:textId="77777777" w:rsidTr="00E539EE">
        <w:tc>
          <w:tcPr>
            <w:tcW w:w="3095" w:type="dxa"/>
          </w:tcPr>
          <w:p w14:paraId="7D7E21E5" w14:textId="77777777" w:rsidR="00B8411D" w:rsidRPr="00924EF0" w:rsidRDefault="00B8411D" w:rsidP="0093530A">
            <w:pPr>
              <w:pStyle w:val="Default"/>
              <w:widowControl/>
              <w:tabs>
                <w:tab w:val="left" w:pos="567"/>
              </w:tabs>
              <w:spacing w:line="260" w:lineRule="exact"/>
              <w:rPr>
                <w:rFonts w:eastAsia="SimSun"/>
                <w:sz w:val="22"/>
                <w:szCs w:val="22"/>
                <w:lang w:val="fi-FI"/>
              </w:rPr>
            </w:pPr>
            <w:r w:rsidRPr="00924EF0">
              <w:rPr>
                <w:sz w:val="22"/>
                <w:szCs w:val="22"/>
                <w:lang w:val="fi-FI"/>
              </w:rPr>
              <w:t>Verensiirto, jossa annetaan 4 yksikköä tai enemmän verta 48 tunnin kuluessa</w:t>
            </w:r>
          </w:p>
        </w:tc>
        <w:tc>
          <w:tcPr>
            <w:tcW w:w="3096" w:type="dxa"/>
          </w:tcPr>
          <w:p w14:paraId="6AE739A3" w14:textId="77777777" w:rsidR="00B8411D" w:rsidRPr="00924EF0" w:rsidRDefault="00B8411D" w:rsidP="0093530A">
            <w:pPr>
              <w:pStyle w:val="BayerTableStyleCentered"/>
              <w:rPr>
                <w:szCs w:val="22"/>
                <w:lang w:val="fi-FI"/>
              </w:rPr>
            </w:pPr>
            <w:r w:rsidRPr="00924EF0">
              <w:rPr>
                <w:szCs w:val="22"/>
                <w:lang w:val="fi-FI"/>
              </w:rPr>
              <w:t>19 (0,4 %)</w:t>
            </w:r>
          </w:p>
        </w:tc>
        <w:tc>
          <w:tcPr>
            <w:tcW w:w="3096" w:type="dxa"/>
          </w:tcPr>
          <w:p w14:paraId="439B0E56" w14:textId="77777777" w:rsidR="00B8411D" w:rsidRPr="00924EF0" w:rsidRDefault="00B8411D" w:rsidP="0093530A">
            <w:pPr>
              <w:pStyle w:val="BayerTableStyleCentered"/>
              <w:rPr>
                <w:szCs w:val="22"/>
                <w:lang w:val="fi-FI"/>
              </w:rPr>
            </w:pPr>
            <w:r w:rsidRPr="00924EF0">
              <w:rPr>
                <w:szCs w:val="22"/>
                <w:lang w:val="fi-FI"/>
              </w:rPr>
              <w:t>6 (0,1 %)</w:t>
            </w:r>
          </w:p>
        </w:tc>
      </w:tr>
    </w:tbl>
    <w:p w14:paraId="462C970F" w14:textId="77777777" w:rsidR="00B8411D" w:rsidRPr="00924EF0" w:rsidRDefault="00B8411D" w:rsidP="0093530A">
      <w:pPr>
        <w:pStyle w:val="BayerTableFootnote"/>
        <w:spacing w:line="260" w:lineRule="exact"/>
        <w:rPr>
          <w:szCs w:val="22"/>
          <w:lang w:val="fi-FI"/>
        </w:rPr>
      </w:pPr>
      <w:r w:rsidRPr="00924EF0">
        <w:rPr>
          <w:szCs w:val="22"/>
          <w:lang w:val="fi-FI"/>
        </w:rPr>
        <w:t>a)</w:t>
      </w:r>
      <w:r w:rsidRPr="00924EF0">
        <w:rPr>
          <w:szCs w:val="22"/>
          <w:lang w:val="fi-FI"/>
        </w:rPr>
        <w:tab/>
      </w:r>
      <w:r w:rsidR="003E00D8" w:rsidRPr="00924EF0">
        <w:rPr>
          <w:szCs w:val="22"/>
          <w:lang w:val="fi-FI"/>
        </w:rPr>
        <w:t>turvall</w:t>
      </w:r>
      <w:r w:rsidR="00E82899" w:rsidRPr="00924EF0">
        <w:rPr>
          <w:szCs w:val="22"/>
          <w:lang w:val="fi-FI"/>
        </w:rPr>
        <w:t>isuuspopulaatio, lääkehoidon aikana</w:t>
      </w:r>
      <w:r w:rsidR="00431318" w:rsidRPr="00924EF0">
        <w:rPr>
          <w:szCs w:val="22"/>
          <w:lang w:val="fi-FI"/>
        </w:rPr>
        <w:t xml:space="preserve"> </w:t>
      </w:r>
      <w:r w:rsidRPr="00924EF0">
        <w:rPr>
          <w:szCs w:val="22"/>
          <w:lang w:val="fi-FI"/>
        </w:rPr>
        <w:t>b)</w:t>
      </w:r>
      <w:r w:rsidRPr="00924EF0">
        <w:rPr>
          <w:szCs w:val="22"/>
          <w:lang w:val="fi-FI"/>
        </w:rPr>
        <w:tab/>
        <w:t>verrattuna lumelääkkeeseen; Logrank-testin p</w:t>
      </w:r>
      <w:r w:rsidR="0043600E" w:rsidRPr="00924EF0">
        <w:rPr>
          <w:szCs w:val="22"/>
          <w:lang w:val="fi-FI"/>
        </w:rPr>
        <w:noBreakHyphen/>
      </w:r>
      <w:r w:rsidRPr="00924EF0">
        <w:rPr>
          <w:szCs w:val="22"/>
          <w:lang w:val="fi-FI"/>
        </w:rPr>
        <w:t>arvo</w:t>
      </w:r>
    </w:p>
    <w:p w14:paraId="37ABF33D" w14:textId="77777777" w:rsidR="00B8411D" w:rsidRPr="00924EF0" w:rsidRDefault="00B8411D" w:rsidP="0093530A">
      <w:pPr>
        <w:pStyle w:val="Default"/>
        <w:widowControl/>
        <w:rPr>
          <w:rFonts w:eastAsia="SimSun"/>
          <w:sz w:val="22"/>
          <w:szCs w:val="22"/>
          <w:lang w:val="fi-FI"/>
        </w:rPr>
      </w:pPr>
      <w:r w:rsidRPr="00924EF0">
        <w:rPr>
          <w:sz w:val="22"/>
          <w:szCs w:val="22"/>
          <w:lang w:val="fi-FI"/>
        </w:rPr>
        <w:t>*</w:t>
      </w:r>
      <w:r w:rsidRPr="00924EF0">
        <w:rPr>
          <w:sz w:val="22"/>
          <w:szCs w:val="22"/>
          <w:lang w:val="fi-FI"/>
        </w:rPr>
        <w:tab/>
        <w:t>tilastollisesti merkitsevä</w:t>
      </w:r>
    </w:p>
    <w:p w14:paraId="5A9F4E5D" w14:textId="77777777" w:rsidR="00B8411D" w:rsidRPr="00924EF0" w:rsidRDefault="00B8411D" w:rsidP="0093530A">
      <w:pPr>
        <w:pStyle w:val="Default"/>
        <w:widowControl/>
        <w:rPr>
          <w:rFonts w:eastAsia="SimSun"/>
          <w:sz w:val="22"/>
          <w:szCs w:val="22"/>
          <w:lang w:val="fi-FI"/>
        </w:rPr>
      </w:pPr>
    </w:p>
    <w:p w14:paraId="2C8E3282" w14:textId="77777777" w:rsidR="00B8411D" w:rsidRPr="00924EF0" w:rsidRDefault="00B8411D" w:rsidP="0093530A">
      <w:pPr>
        <w:pStyle w:val="Default"/>
        <w:widowControl/>
        <w:rPr>
          <w:rFonts w:eastAsia="SimSun"/>
          <w:b/>
          <w:sz w:val="22"/>
          <w:szCs w:val="22"/>
          <w:lang w:val="fi-FI"/>
        </w:rPr>
      </w:pPr>
      <w:r w:rsidRPr="00924EF0">
        <w:rPr>
          <w:rFonts w:eastAsia="SimSun"/>
          <w:b/>
          <w:sz w:val="22"/>
          <w:szCs w:val="22"/>
          <w:lang w:val="fi-FI"/>
        </w:rPr>
        <w:t>Kuva</w:t>
      </w:r>
      <w:r w:rsidR="00C54C27" w:rsidRPr="00924EF0">
        <w:rPr>
          <w:rFonts w:eastAsia="SimSun"/>
          <w:b/>
          <w:sz w:val="22"/>
          <w:szCs w:val="22"/>
          <w:lang w:val="fi-FI"/>
        </w:rPr>
        <w:t> </w:t>
      </w:r>
      <w:r w:rsidRPr="00924EF0">
        <w:rPr>
          <w:rFonts w:eastAsia="SimSun"/>
          <w:b/>
          <w:sz w:val="22"/>
          <w:szCs w:val="22"/>
          <w:lang w:val="fi-FI"/>
        </w:rPr>
        <w:t xml:space="preserve">1: Aika tehon ensisijaisen päätetapahtuman (kardiovaskulaarisista syistä johtuva kuolema, sydäninfarkti tai aivohalvaus) ensimmäiseen tapahtumaan </w:t>
      </w:r>
    </w:p>
    <w:p w14:paraId="66346E34" w14:textId="77777777" w:rsidR="00B8411D" w:rsidRPr="00924EF0" w:rsidRDefault="00D6268A" w:rsidP="0093530A">
      <w:pPr>
        <w:pStyle w:val="Default"/>
        <w:widowControl/>
        <w:rPr>
          <w:rFonts w:eastAsia="SimSun"/>
          <w:sz w:val="22"/>
          <w:szCs w:val="22"/>
          <w:lang w:val="fi-FI"/>
        </w:rPr>
      </w:pPr>
      <w:r w:rsidRPr="00924EF0">
        <w:rPr>
          <w:noProof/>
          <w:sz w:val="22"/>
          <w:szCs w:val="22"/>
          <w:lang w:val="en-IN" w:eastAsia="en-IN"/>
        </w:rPr>
        <mc:AlternateContent>
          <mc:Choice Requires="wps">
            <w:drawing>
              <wp:anchor distT="0" distB="0" distL="114300" distR="114300" simplePos="0" relativeHeight="251655680" behindDoc="0" locked="0" layoutInCell="1" allowOverlap="1" wp14:anchorId="69819059" wp14:editId="2A8B97DA">
                <wp:simplePos x="0" y="0"/>
                <wp:positionH relativeFrom="column">
                  <wp:posOffset>246380</wp:posOffset>
                </wp:positionH>
                <wp:positionV relativeFrom="paragraph">
                  <wp:posOffset>3333115</wp:posOffset>
                </wp:positionV>
                <wp:extent cx="535940" cy="215900"/>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C19A5" w14:textId="77777777" w:rsidR="00FB5026" w:rsidRDefault="00FB5026" w:rsidP="00EC229B">
                            <w:pPr>
                              <w:spacing w:line="240" w:lineRule="auto"/>
                              <w:rPr>
                                <w:sz w:val="12"/>
                                <w:szCs w:val="12"/>
                                <w:lang w:val="en-US"/>
                              </w:rPr>
                            </w:pPr>
                            <w:r>
                              <w:rPr>
                                <w:sz w:val="12"/>
                                <w:szCs w:val="12"/>
                                <w:lang w:val="fi-FI"/>
                              </w:rPr>
                              <w:t>Ri</w:t>
                            </w:r>
                            <w:r w:rsidRPr="00AF15DD">
                              <w:rPr>
                                <w:sz w:val="12"/>
                                <w:szCs w:val="12"/>
                                <w:lang w:val="fi-FI"/>
                              </w:rPr>
                              <w:t>varoksabaani</w:t>
                            </w:r>
                          </w:p>
                          <w:p w14:paraId="07A07E4D" w14:textId="77777777" w:rsidR="00FB5026" w:rsidRPr="00EC229B" w:rsidRDefault="00FB5026" w:rsidP="00EC229B">
                            <w:pPr>
                              <w:spacing w:line="240" w:lineRule="auto"/>
                              <w:rPr>
                                <w:sz w:val="14"/>
                                <w:szCs w:val="14"/>
                                <w:lang w:val="en-US"/>
                              </w:rPr>
                            </w:pPr>
                            <w:r>
                              <w:rPr>
                                <w:sz w:val="12"/>
                                <w:szCs w:val="12"/>
                                <w:lang w:val="en-US"/>
                              </w:rPr>
                              <w:t>Lumelääke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819059" id="_x0000_t202" coordsize="21600,21600" o:spt="202" path="m,l,21600r21600,l21600,xe">
                <v:stroke joinstyle="miter"/>
                <v:path gradientshapeok="t" o:connecttype="rect"/>
              </v:shapetype>
              <v:shape id="Textfeld 2" o:spid="_x0000_s1026" type="#_x0000_t202" style="position:absolute;margin-left:19.4pt;margin-top:262.45pt;width:42.2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" stroked="f">
                <v:textbox inset="0,0,0,0">
                  <w:txbxContent>
                    <w:p w14:paraId="07EC19A5" w14:textId="77777777" w:rsidR="00FB5026" w:rsidRDefault="00FB5026" w:rsidP="00EC229B">
                      <w:pPr>
                        <w:spacing w:line="240" w:lineRule="auto"/>
                        <w:rPr>
                          <w:sz w:val="12"/>
                          <w:szCs w:val="12"/>
                          <w:lang w:val="en-US"/>
                        </w:rPr>
                      </w:pPr>
                      <w:r>
                        <w:rPr>
                          <w:sz w:val="12"/>
                          <w:szCs w:val="12"/>
                          <w:lang w:val="fi-FI"/>
                        </w:rPr>
                        <w:t>Ri</w:t>
                      </w:r>
                      <w:r w:rsidRPr="00AF15DD">
                        <w:rPr>
                          <w:sz w:val="12"/>
                          <w:szCs w:val="12"/>
                          <w:lang w:val="fi-FI"/>
                        </w:rPr>
                        <w:t>varoksabaani</w:t>
                      </w:r>
                    </w:p>
                    <w:p w14:paraId="07A07E4D" w14:textId="77777777" w:rsidR="00FB5026" w:rsidRPr="00EC229B" w:rsidRDefault="00FB5026" w:rsidP="00EC229B">
                      <w:pPr>
                        <w:spacing w:line="240" w:lineRule="auto"/>
                        <w:rPr>
                          <w:sz w:val="14"/>
                          <w:szCs w:val="14"/>
                          <w:lang w:val="en-US"/>
                        </w:rPr>
                      </w:pPr>
                      <w:r>
                        <w:rPr>
                          <w:sz w:val="12"/>
                          <w:szCs w:val="12"/>
                          <w:lang w:val="en-US"/>
                        </w:rPr>
                        <w:t>Lumelääke</w:t>
                      </w:r>
                    </w:p>
                  </w:txbxContent>
                </v:textbox>
              </v:shape>
            </w:pict>
          </mc:Fallback>
        </mc:AlternateContent>
      </w:r>
      <w:r w:rsidRPr="00924EF0">
        <w:rPr>
          <w:noProof/>
          <w:sz w:val="22"/>
          <w:szCs w:val="22"/>
          <w:lang w:val="en-IN" w:eastAsia="en-IN"/>
        </w:rPr>
        <mc:AlternateContent>
          <mc:Choice Requires="wps">
            <w:drawing>
              <wp:anchor distT="0" distB="0" distL="114300" distR="114300" simplePos="0" relativeHeight="251654656" behindDoc="0" locked="0" layoutInCell="1" allowOverlap="1" wp14:anchorId="484D40CA" wp14:editId="56BB60DF">
                <wp:simplePos x="0" y="0"/>
                <wp:positionH relativeFrom="column">
                  <wp:posOffset>246380</wp:posOffset>
                </wp:positionH>
                <wp:positionV relativeFrom="paragraph">
                  <wp:posOffset>3145155</wp:posOffset>
                </wp:positionV>
                <wp:extent cx="1078230" cy="18796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831E7" w14:textId="77777777" w:rsidR="00FB5026" w:rsidRPr="00EC229B" w:rsidRDefault="00FB5026">
                            <w:pPr>
                              <w:rPr>
                                <w:sz w:val="14"/>
                                <w:szCs w:val="14"/>
                                <w:lang w:val="en-US"/>
                              </w:rPr>
                            </w:pPr>
                            <w:r>
                              <w:rPr>
                                <w:sz w:val="14"/>
                                <w:szCs w:val="14"/>
                                <w:lang w:val="en-US"/>
                              </w:rPr>
                              <w:t>Riskipotilaiden lukumäärä</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D40CA" id="_x0000_s1027" type="#_x0000_t202" style="position:absolute;margin-left:19.4pt;margin-top:247.65pt;width:84.9pt;height:1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" stroked="f">
                <v:textbox inset="0,0,0,0">
                  <w:txbxContent>
                    <w:p w14:paraId="06D831E7" w14:textId="77777777" w:rsidR="00FB5026" w:rsidRPr="00EC229B" w:rsidRDefault="00FB5026">
                      <w:pPr>
                        <w:rPr>
                          <w:sz w:val="14"/>
                          <w:szCs w:val="14"/>
                          <w:lang w:val="en-US"/>
                        </w:rPr>
                      </w:pPr>
                      <w:r>
                        <w:rPr>
                          <w:sz w:val="14"/>
                          <w:szCs w:val="14"/>
                          <w:lang w:val="en-US"/>
                        </w:rPr>
                        <w:t>Riskipotilaiden lukumäärä</w:t>
                      </w:r>
                    </w:p>
                  </w:txbxContent>
                </v:textbox>
              </v:shape>
            </w:pict>
          </mc:Fallback>
        </mc:AlternateContent>
      </w:r>
      <w:r w:rsidRPr="00924EF0">
        <w:rPr>
          <w:noProof/>
          <w:sz w:val="22"/>
          <w:szCs w:val="22"/>
          <w:lang w:val="en-IN" w:eastAsia="en-IN"/>
        </w:rPr>
        <mc:AlternateContent>
          <mc:Choice Requires="wps">
            <w:drawing>
              <wp:anchor distT="0" distB="0" distL="114300" distR="114300" simplePos="0" relativeHeight="251656704" behindDoc="0" locked="0" layoutInCell="1" allowOverlap="1" wp14:anchorId="6D801C88" wp14:editId="66D37F38">
                <wp:simplePos x="0" y="0"/>
                <wp:positionH relativeFrom="column">
                  <wp:posOffset>2017395</wp:posOffset>
                </wp:positionH>
                <wp:positionV relativeFrom="paragraph">
                  <wp:posOffset>3119120</wp:posOffset>
                </wp:positionV>
                <wp:extent cx="2053590" cy="21399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98FC3" w14:textId="77777777" w:rsidR="00FB5026" w:rsidRPr="004A2A3D" w:rsidRDefault="00FB5026" w:rsidP="004A2A3D">
                            <w:pPr>
                              <w:jc w:val="center"/>
                              <w:rPr>
                                <w:lang w:val="de-DE"/>
                              </w:rPr>
                            </w:pPr>
                            <w:r>
                              <w:rPr>
                                <w:b/>
                                <w:bCs/>
                                <w:sz w:val="18"/>
                                <w:szCs w:val="18"/>
                                <w:lang w:val="en-US"/>
                              </w:rPr>
                              <w:t>Päivät satunnaistamisesta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01C88" id="_x0000_s1028" type="#_x0000_t202" style="position:absolute;margin-left:158.85pt;margin-top:245.6pt;width:161.7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" stroked="f">
                <v:textbox inset="0,0,0,0">
                  <w:txbxContent>
                    <w:p w14:paraId="0D298FC3" w14:textId="77777777" w:rsidR="00FB5026" w:rsidRPr="004A2A3D" w:rsidRDefault="00FB5026" w:rsidP="004A2A3D">
                      <w:pPr>
                        <w:jc w:val="center"/>
                        <w:rPr>
                          <w:lang w:val="de-DE"/>
                        </w:rPr>
                      </w:pPr>
                      <w:r>
                        <w:rPr>
                          <w:b/>
                          <w:bCs/>
                          <w:sz w:val="18"/>
                          <w:szCs w:val="18"/>
                          <w:lang w:val="en-US"/>
                        </w:rPr>
                        <w:t>Päivät satunnaistamisesta</w:t>
                      </w:r>
                    </w:p>
                  </w:txbxContent>
                </v:textbox>
              </v:shape>
            </w:pict>
          </mc:Fallback>
        </mc:AlternateContent>
      </w:r>
      <w:r w:rsidRPr="00924EF0">
        <w:rPr>
          <w:noProof/>
          <w:sz w:val="22"/>
          <w:szCs w:val="22"/>
          <w:lang w:val="en-IN" w:eastAsia="en-IN"/>
        </w:rPr>
        <mc:AlternateContent>
          <mc:Choice Requires="wps">
            <w:drawing>
              <wp:anchor distT="0" distB="0" distL="114300" distR="114300" simplePos="0" relativeHeight="251652608" behindDoc="0" locked="0" layoutInCell="1" allowOverlap="1" wp14:anchorId="5AC4843F" wp14:editId="40125D39">
                <wp:simplePos x="0" y="0"/>
                <wp:positionH relativeFrom="column">
                  <wp:posOffset>4070985</wp:posOffset>
                </wp:positionH>
                <wp:positionV relativeFrom="paragraph">
                  <wp:posOffset>2070100</wp:posOffset>
                </wp:positionV>
                <wp:extent cx="885190" cy="796925"/>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86C33" w14:textId="77777777" w:rsidR="00FB5026" w:rsidRPr="00AD214B" w:rsidRDefault="00FB5026" w:rsidP="00764BAA">
                            <w:pPr>
                              <w:spacing w:line="240" w:lineRule="auto"/>
                              <w:rPr>
                                <w:sz w:val="14"/>
                                <w:szCs w:val="14"/>
                                <w:lang w:val="en-US"/>
                              </w:rPr>
                            </w:pPr>
                            <w:r>
                              <w:rPr>
                                <w:sz w:val="14"/>
                                <w:szCs w:val="14"/>
                                <w:lang w:val="en-US"/>
                              </w:rPr>
                              <w:t>Riskisuhde</w:t>
                            </w:r>
                            <w:r w:rsidRPr="00AD214B">
                              <w:rPr>
                                <w:sz w:val="14"/>
                                <w:szCs w:val="14"/>
                                <w:lang w:val="en-US"/>
                              </w:rPr>
                              <w:t xml:space="preserve"> : 0.84</w:t>
                            </w:r>
                          </w:p>
                          <w:p w14:paraId="3A7BBE6A" w14:textId="77777777" w:rsidR="00FB5026" w:rsidRPr="00AD214B" w:rsidRDefault="00FB5026" w:rsidP="00764BAA">
                            <w:pPr>
                              <w:spacing w:line="240" w:lineRule="auto"/>
                              <w:rPr>
                                <w:sz w:val="14"/>
                                <w:szCs w:val="14"/>
                                <w:lang w:val="en-US"/>
                              </w:rPr>
                            </w:pPr>
                            <w:r>
                              <w:rPr>
                                <w:sz w:val="14"/>
                                <w:szCs w:val="14"/>
                                <w:lang w:val="en-US"/>
                              </w:rPr>
                              <w:t>95 % CI: (0,</w:t>
                            </w:r>
                            <w:r w:rsidRPr="00AD214B">
                              <w:rPr>
                                <w:sz w:val="14"/>
                                <w:szCs w:val="14"/>
                                <w:lang w:val="en-US"/>
                              </w:rPr>
                              <w:t>72</w:t>
                            </w:r>
                            <w:r>
                              <w:rPr>
                                <w:sz w:val="14"/>
                                <w:szCs w:val="14"/>
                                <w:lang w:val="en-US"/>
                              </w:rPr>
                              <w:t>;</w:t>
                            </w:r>
                            <w:r w:rsidRPr="00AD214B">
                              <w:rPr>
                                <w:sz w:val="14"/>
                                <w:szCs w:val="14"/>
                                <w:lang w:val="en-US"/>
                              </w:rPr>
                              <w:t xml:space="preserve"> 0,97)</w:t>
                            </w:r>
                          </w:p>
                          <w:p w14:paraId="3844B2D6" w14:textId="77777777" w:rsidR="00FB5026" w:rsidRPr="00764BAA" w:rsidRDefault="00FB5026" w:rsidP="00764BAA">
                            <w:pPr>
                              <w:spacing w:line="240" w:lineRule="auto"/>
                              <w:rPr>
                                <w:sz w:val="12"/>
                              </w:rPr>
                            </w:pPr>
                            <w:r>
                              <w:rPr>
                                <w:sz w:val="14"/>
                                <w:szCs w:val="14"/>
                                <w:lang w:val="en-US"/>
                              </w:rPr>
                              <w:t>P</w:t>
                            </w:r>
                            <w:r>
                              <w:rPr>
                                <w:sz w:val="14"/>
                                <w:szCs w:val="14"/>
                                <w:lang w:val="en-US"/>
                              </w:rPr>
                              <w:noBreakHyphen/>
                              <w:t>arvo = 0,</w:t>
                            </w:r>
                            <w:r w:rsidRPr="00AD214B">
                              <w:rPr>
                                <w:sz w:val="14"/>
                                <w:szCs w:val="14"/>
                                <w:lang w:val="en-US"/>
                              </w:rPr>
                              <w:t>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4843F" id="_x0000_s1029" type="#_x0000_t202" style="position:absolute;margin-left:320.55pt;margin-top:163pt;width:69.7pt;height:6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" stroked="f">
                <v:textbox>
                  <w:txbxContent>
                    <w:p w14:paraId="68986C33" w14:textId="77777777" w:rsidR="00FB5026" w:rsidRPr="00AD214B" w:rsidRDefault="00FB5026" w:rsidP="00764BAA">
                      <w:pPr>
                        <w:spacing w:line="240" w:lineRule="auto"/>
                        <w:rPr>
                          <w:sz w:val="14"/>
                          <w:szCs w:val="14"/>
                          <w:lang w:val="en-US"/>
                        </w:rPr>
                      </w:pPr>
                      <w:r>
                        <w:rPr>
                          <w:sz w:val="14"/>
                          <w:szCs w:val="14"/>
                          <w:lang w:val="en-US"/>
                        </w:rPr>
                        <w:t>Riskisuhde</w:t>
                      </w:r>
                      <w:r w:rsidRPr="00AD214B">
                        <w:rPr>
                          <w:sz w:val="14"/>
                          <w:szCs w:val="14"/>
                          <w:lang w:val="en-US"/>
                        </w:rPr>
                        <w:t xml:space="preserve"> : 0.84</w:t>
                      </w:r>
                    </w:p>
                    <w:p w14:paraId="3A7BBE6A" w14:textId="77777777" w:rsidR="00FB5026" w:rsidRPr="00AD214B" w:rsidRDefault="00FB5026" w:rsidP="00764BAA">
                      <w:pPr>
                        <w:spacing w:line="240" w:lineRule="auto"/>
                        <w:rPr>
                          <w:sz w:val="14"/>
                          <w:szCs w:val="14"/>
                          <w:lang w:val="en-US"/>
                        </w:rPr>
                      </w:pPr>
                      <w:r>
                        <w:rPr>
                          <w:sz w:val="14"/>
                          <w:szCs w:val="14"/>
                          <w:lang w:val="en-US"/>
                        </w:rPr>
                        <w:t>95 % CI: (0,</w:t>
                      </w:r>
                      <w:r w:rsidRPr="00AD214B">
                        <w:rPr>
                          <w:sz w:val="14"/>
                          <w:szCs w:val="14"/>
                          <w:lang w:val="en-US"/>
                        </w:rPr>
                        <w:t>72</w:t>
                      </w:r>
                      <w:r>
                        <w:rPr>
                          <w:sz w:val="14"/>
                          <w:szCs w:val="14"/>
                          <w:lang w:val="en-US"/>
                        </w:rPr>
                        <w:t>;</w:t>
                      </w:r>
                      <w:r w:rsidRPr="00AD214B">
                        <w:rPr>
                          <w:sz w:val="14"/>
                          <w:szCs w:val="14"/>
                          <w:lang w:val="en-US"/>
                        </w:rPr>
                        <w:t xml:space="preserve"> 0,97)</w:t>
                      </w:r>
                    </w:p>
                    <w:p w14:paraId="3844B2D6" w14:textId="77777777" w:rsidR="00FB5026" w:rsidRPr="00764BAA" w:rsidRDefault="00FB5026" w:rsidP="00764BAA">
                      <w:pPr>
                        <w:spacing w:line="240" w:lineRule="auto"/>
                        <w:rPr>
                          <w:sz w:val="12"/>
                        </w:rPr>
                      </w:pPr>
                      <w:r>
                        <w:rPr>
                          <w:sz w:val="14"/>
                          <w:szCs w:val="14"/>
                          <w:lang w:val="en-US"/>
                        </w:rPr>
                        <w:t>P</w:t>
                      </w:r>
                      <w:r>
                        <w:rPr>
                          <w:sz w:val="14"/>
                          <w:szCs w:val="14"/>
                          <w:lang w:val="en-US"/>
                        </w:rPr>
                        <w:noBreakHyphen/>
                        <w:t>arvo = 0,</w:t>
                      </w:r>
                      <w:r w:rsidRPr="00AD214B">
                        <w:rPr>
                          <w:sz w:val="14"/>
                          <w:szCs w:val="14"/>
                          <w:lang w:val="en-US"/>
                        </w:rPr>
                        <w:t>020*</w:t>
                      </w:r>
                    </w:p>
                  </w:txbxContent>
                </v:textbox>
              </v:shape>
            </w:pict>
          </mc:Fallback>
        </mc:AlternateContent>
      </w:r>
      <w:r w:rsidRPr="00924EF0">
        <w:rPr>
          <w:rFonts w:eastAsia="SimSun"/>
          <w:b/>
          <w:noProof/>
          <w:snapToGrid/>
          <w:sz w:val="22"/>
          <w:szCs w:val="22"/>
          <w:lang w:val="en-IN" w:eastAsia="en-IN"/>
        </w:rPr>
        <mc:AlternateContent>
          <mc:Choice Requires="wps">
            <w:drawing>
              <wp:anchor distT="0" distB="0" distL="114300" distR="114300" simplePos="0" relativeHeight="251653632" behindDoc="0" locked="0" layoutInCell="1" allowOverlap="1" wp14:anchorId="1B8F229C" wp14:editId="5D2F7869">
                <wp:simplePos x="0" y="0"/>
                <wp:positionH relativeFrom="column">
                  <wp:posOffset>-20320</wp:posOffset>
                </wp:positionH>
                <wp:positionV relativeFrom="paragraph">
                  <wp:posOffset>701675</wp:posOffset>
                </wp:positionV>
                <wp:extent cx="694690" cy="1568450"/>
                <wp:effectExtent l="0" t="0" r="0" b="0"/>
                <wp:wrapNone/>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568450"/>
                        </a:xfrm>
                        <a:prstGeom prst="rect">
                          <a:avLst/>
                        </a:prstGeom>
                        <a:solidFill>
                          <a:srgbClr val="FFFFFF"/>
                        </a:solidFill>
                        <a:ln w="9525">
                          <a:noFill/>
                          <a:miter lim="800000"/>
                          <a:headEnd/>
                          <a:tailEnd/>
                        </a:ln>
                      </wps:spPr>
                      <wps:txbx>
                        <w:txbxContent>
                          <w:p w14:paraId="59C43A62" w14:textId="77777777" w:rsidR="00FB5026" w:rsidRPr="00AD214B" w:rsidRDefault="00FB5026" w:rsidP="00242C81">
                            <w:pPr>
                              <w:rPr>
                                <w:b/>
                                <w:bCs/>
                                <w:sz w:val="16"/>
                                <w:szCs w:val="16"/>
                              </w:rPr>
                            </w:pPr>
                            <w:r>
                              <w:rPr>
                                <w:b/>
                                <w:bCs/>
                                <w:sz w:val="16"/>
                                <w:szCs w:val="16"/>
                              </w:rPr>
                              <w:t>Kumulatiivinen esiintymisriski</w:t>
                            </w:r>
                            <w:r w:rsidRPr="00A925FD">
                              <w:rPr>
                                <w:b/>
                                <w:bCs/>
                                <w:sz w:val="16"/>
                                <w:szCs w:val="16"/>
                              </w:rPr>
                              <w:t xml:space="preserve"> </w:t>
                            </w:r>
                            <w:r w:rsidRPr="00AD214B">
                              <w:rPr>
                                <w:b/>
                                <w:bCs/>
                                <w:sz w:val="16"/>
                                <w:szCs w:val="16"/>
                              </w:rPr>
                              <w:t>(%)</w:t>
                            </w:r>
                          </w:p>
                          <w:p w14:paraId="5800B55D" w14:textId="77777777" w:rsidR="00FB5026" w:rsidRPr="00AD214B" w:rsidRDefault="00FB5026" w:rsidP="00242C81">
                            <w:pPr>
                              <w:rPr>
                                <w:b/>
                                <w:bCs/>
                                <w:sz w:val="16"/>
                                <w:szCs w:val="16"/>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F229C" id="Tekstvak 307" o:spid="_x0000_s1030" type="#_x0000_t202" style="position:absolute;margin-left:-1.6pt;margin-top:55.25pt;width:54.7pt;height:1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" stroked="f">
                <v:textbox style="layout-flow:vertical;mso-layout-flow-alt:bottom-to-top">
                  <w:txbxContent>
                    <w:p w14:paraId="59C43A62" w14:textId="77777777" w:rsidR="00FB5026" w:rsidRPr="00AD214B" w:rsidRDefault="00FB5026" w:rsidP="00242C81">
                      <w:pPr>
                        <w:rPr>
                          <w:b/>
                          <w:bCs/>
                          <w:sz w:val="16"/>
                          <w:szCs w:val="16"/>
                        </w:rPr>
                      </w:pPr>
                      <w:r>
                        <w:rPr>
                          <w:b/>
                          <w:bCs/>
                          <w:sz w:val="16"/>
                          <w:szCs w:val="16"/>
                        </w:rPr>
                        <w:t>Kumulatiivinen esiintymisriski</w:t>
                      </w:r>
                      <w:r w:rsidRPr="00A925FD">
                        <w:rPr>
                          <w:b/>
                          <w:bCs/>
                          <w:sz w:val="16"/>
                          <w:szCs w:val="16"/>
                        </w:rPr>
                        <w:t xml:space="preserve"> </w:t>
                      </w:r>
                      <w:r w:rsidRPr="00AD214B">
                        <w:rPr>
                          <w:b/>
                          <w:bCs/>
                          <w:sz w:val="16"/>
                          <w:szCs w:val="16"/>
                        </w:rPr>
                        <w:t>(%)</w:t>
                      </w:r>
                    </w:p>
                    <w:p w14:paraId="5800B55D" w14:textId="77777777" w:rsidR="00FB5026" w:rsidRPr="00AD214B" w:rsidRDefault="00FB5026" w:rsidP="00242C81">
                      <w:pPr>
                        <w:rPr>
                          <w:b/>
                          <w:bCs/>
                          <w:sz w:val="16"/>
                          <w:szCs w:val="16"/>
                        </w:rPr>
                      </w:pPr>
                    </w:p>
                  </w:txbxContent>
                </v:textbox>
              </v:shape>
            </w:pict>
          </mc:Fallback>
        </mc:AlternateContent>
      </w:r>
      <w:r w:rsidRPr="00924EF0">
        <w:rPr>
          <w:noProof/>
          <w:sz w:val="22"/>
          <w:szCs w:val="22"/>
          <w:lang w:val="en-IN" w:eastAsia="en-IN"/>
        </w:rPr>
        <mc:AlternateContent>
          <mc:Choice Requires="wps">
            <w:drawing>
              <wp:anchor distT="0" distB="0" distL="114300" distR="114300" simplePos="0" relativeHeight="251651584" behindDoc="0" locked="0" layoutInCell="1" allowOverlap="1" wp14:anchorId="012B47C3" wp14:editId="746CC1BA">
                <wp:simplePos x="0" y="0"/>
                <wp:positionH relativeFrom="column">
                  <wp:posOffset>996315</wp:posOffset>
                </wp:positionH>
                <wp:positionV relativeFrom="paragraph">
                  <wp:posOffset>306070</wp:posOffset>
                </wp:positionV>
                <wp:extent cx="1260475" cy="232410"/>
                <wp:effectExtent l="0" t="0" r="0" b="0"/>
                <wp:wrapNone/>
                <wp:docPr id="10"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B23C5" w14:textId="77777777" w:rsidR="00FB5026" w:rsidRPr="00A3093C" w:rsidRDefault="00FB5026" w:rsidP="0063404D">
                            <w:pPr>
                              <w:spacing w:line="240" w:lineRule="auto"/>
                              <w:rPr>
                                <w:sz w:val="14"/>
                                <w:szCs w:val="14"/>
                                <w:lang w:val="fi-FI"/>
                              </w:rPr>
                            </w:pPr>
                            <w:r w:rsidRPr="005043C1">
                              <w:rPr>
                                <w:sz w:val="14"/>
                                <w:szCs w:val="14"/>
                                <w:lang w:val="fi-FI"/>
                              </w:rPr>
                              <w:t>Rivaroksabaani</w:t>
                            </w:r>
                            <w:r w:rsidRPr="00A3093C">
                              <w:rPr>
                                <w:sz w:val="14"/>
                                <w:szCs w:val="14"/>
                                <w:lang w:val="fi-FI"/>
                              </w:rPr>
                              <w:t xml:space="preserve"> 2,5</w:t>
                            </w:r>
                            <w:r>
                              <w:rPr>
                                <w:sz w:val="14"/>
                                <w:szCs w:val="14"/>
                                <w:lang w:val="fi-FI"/>
                              </w:rPr>
                              <w:t> </w:t>
                            </w:r>
                            <w:r w:rsidRPr="00A3093C">
                              <w:rPr>
                                <w:sz w:val="14"/>
                                <w:szCs w:val="14"/>
                                <w:lang w:val="fi-FI"/>
                              </w:rPr>
                              <w:t>mg kaksi kertaa päivässä</w:t>
                            </w:r>
                          </w:p>
                          <w:p w14:paraId="66E7F2F6" w14:textId="77777777" w:rsidR="00FB5026" w:rsidRPr="00A3093C" w:rsidRDefault="00FB5026" w:rsidP="0063404D">
                            <w:pPr>
                              <w:spacing w:line="240" w:lineRule="auto"/>
                              <w:rPr>
                                <w:sz w:val="14"/>
                                <w:szCs w:val="14"/>
                                <w:lang w:val="fi-FI"/>
                              </w:rPr>
                            </w:pPr>
                            <w:r>
                              <w:rPr>
                                <w:sz w:val="14"/>
                                <w:szCs w:val="14"/>
                                <w:lang w:val="fi-FI"/>
                              </w:rPr>
                              <w:t>Lumelääke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B47C3" id="Tekstvak 4" o:spid="_x0000_s1031" type="#_x0000_t202" style="position:absolute;margin-left:78.45pt;margin-top:24.1pt;width:99.25pt;height:1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" stroked="f">
                <v:textbox inset="0,0,0,0">
                  <w:txbxContent>
                    <w:p w14:paraId="1A8B23C5" w14:textId="77777777" w:rsidR="00FB5026" w:rsidRPr="00A3093C" w:rsidRDefault="00FB5026" w:rsidP="0063404D">
                      <w:pPr>
                        <w:spacing w:line="240" w:lineRule="auto"/>
                        <w:rPr>
                          <w:sz w:val="14"/>
                          <w:szCs w:val="14"/>
                          <w:lang w:val="fi-FI"/>
                        </w:rPr>
                      </w:pPr>
                      <w:r w:rsidRPr="005043C1">
                        <w:rPr>
                          <w:sz w:val="14"/>
                          <w:szCs w:val="14"/>
                          <w:lang w:val="fi-FI"/>
                        </w:rPr>
                        <w:t>Rivaroksabaani</w:t>
                      </w:r>
                      <w:r w:rsidRPr="00A3093C">
                        <w:rPr>
                          <w:sz w:val="14"/>
                          <w:szCs w:val="14"/>
                          <w:lang w:val="fi-FI"/>
                        </w:rPr>
                        <w:t xml:space="preserve"> 2,5</w:t>
                      </w:r>
                      <w:r>
                        <w:rPr>
                          <w:sz w:val="14"/>
                          <w:szCs w:val="14"/>
                          <w:lang w:val="fi-FI"/>
                        </w:rPr>
                        <w:t> </w:t>
                      </w:r>
                      <w:r w:rsidRPr="00A3093C">
                        <w:rPr>
                          <w:sz w:val="14"/>
                          <w:szCs w:val="14"/>
                          <w:lang w:val="fi-FI"/>
                        </w:rPr>
                        <w:t>mg kaksi kertaa päivässä</w:t>
                      </w:r>
                    </w:p>
                    <w:p w14:paraId="66E7F2F6" w14:textId="77777777" w:rsidR="00FB5026" w:rsidRPr="00A3093C" w:rsidRDefault="00FB5026" w:rsidP="0063404D">
                      <w:pPr>
                        <w:spacing w:line="240" w:lineRule="auto"/>
                        <w:rPr>
                          <w:sz w:val="14"/>
                          <w:szCs w:val="14"/>
                          <w:lang w:val="fi-FI"/>
                        </w:rPr>
                      </w:pPr>
                      <w:r>
                        <w:rPr>
                          <w:sz w:val="14"/>
                          <w:szCs w:val="14"/>
                          <w:lang w:val="fi-FI"/>
                        </w:rPr>
                        <w:t>Lumelääke</w:t>
                      </w:r>
                    </w:p>
                  </w:txbxContent>
                </v:textbox>
              </v:shape>
            </w:pict>
          </mc:Fallback>
        </mc:AlternateContent>
      </w:r>
      <w:r w:rsidRPr="00924EF0">
        <w:rPr>
          <w:noProof/>
          <w:sz w:val="22"/>
          <w:szCs w:val="22"/>
          <w:lang w:val="en-IN" w:eastAsia="en-IN"/>
        </w:rPr>
        <w:drawing>
          <wp:inline distT="0" distB="0" distL="0" distR="0" wp14:anchorId="0B50FE20" wp14:editId="3D31D2E3">
            <wp:extent cx="5454650" cy="3594100"/>
            <wp:effectExtent l="0" t="0" r="0" b="0"/>
            <wp:docPr id="1" name="Picture 0" descr="feff01a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ff01a_1.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650" cy="3594100"/>
                    </a:xfrm>
                    <a:prstGeom prst="rect">
                      <a:avLst/>
                    </a:prstGeom>
                    <a:noFill/>
                    <a:ln>
                      <a:noFill/>
                    </a:ln>
                  </pic:spPr>
                </pic:pic>
              </a:graphicData>
            </a:graphic>
          </wp:inline>
        </w:drawing>
      </w:r>
    </w:p>
    <w:p w14:paraId="0474BDF3" w14:textId="77777777" w:rsidR="00B8411D" w:rsidRPr="00924EF0" w:rsidRDefault="00B8411D" w:rsidP="0093530A">
      <w:pPr>
        <w:pStyle w:val="Default"/>
        <w:widowControl/>
        <w:rPr>
          <w:rFonts w:eastAsia="SimSun"/>
          <w:sz w:val="22"/>
          <w:szCs w:val="22"/>
          <w:lang w:val="fi-FI"/>
        </w:rPr>
      </w:pPr>
    </w:p>
    <w:p w14:paraId="0DA7CCD3" w14:textId="77777777" w:rsidR="001E5CA1" w:rsidRPr="00924EF0" w:rsidRDefault="001636EA" w:rsidP="0093530A">
      <w:pPr>
        <w:tabs>
          <w:tab w:val="clear" w:pos="567"/>
        </w:tabs>
        <w:rPr>
          <w:i/>
          <w:u w:val="single"/>
          <w:lang w:val="fi-FI"/>
        </w:rPr>
      </w:pPr>
      <w:bookmarkStart w:id="26" w:name="_Hlk519170584"/>
      <w:r w:rsidRPr="00924EF0">
        <w:rPr>
          <w:bCs/>
          <w:i/>
          <w:iCs/>
          <w:u w:val="single"/>
          <w:lang w:val="fi-FI"/>
        </w:rPr>
        <w:t>Sepel</w:t>
      </w:r>
      <w:r w:rsidR="00053B21" w:rsidRPr="00924EF0">
        <w:rPr>
          <w:bCs/>
          <w:i/>
          <w:iCs/>
          <w:u w:val="single"/>
          <w:lang w:val="fi-FI"/>
        </w:rPr>
        <w:noBreakHyphen/>
      </w:r>
      <w:r w:rsidR="00A5660B" w:rsidRPr="00924EF0">
        <w:rPr>
          <w:bCs/>
          <w:i/>
          <w:iCs/>
          <w:u w:val="single"/>
          <w:lang w:val="fi-FI"/>
        </w:rPr>
        <w:t>/</w:t>
      </w:r>
      <w:r w:rsidR="00092032" w:rsidRPr="00924EF0">
        <w:rPr>
          <w:bCs/>
          <w:i/>
          <w:iCs/>
          <w:u w:val="single"/>
          <w:lang w:val="fi-FI"/>
        </w:rPr>
        <w:t>ääreisvaltimotauti</w:t>
      </w:r>
    </w:p>
    <w:p w14:paraId="7969814E" w14:textId="77777777" w:rsidR="001E5CA1" w:rsidRPr="00924EF0" w:rsidRDefault="00607953" w:rsidP="0093530A">
      <w:pPr>
        <w:autoSpaceDE w:val="0"/>
        <w:autoSpaceDN w:val="0"/>
        <w:rPr>
          <w:lang w:val="fi-FI" w:eastAsia="en-US"/>
        </w:rPr>
      </w:pPr>
      <w:r w:rsidRPr="00924EF0">
        <w:rPr>
          <w:lang w:val="fi-FI"/>
        </w:rPr>
        <w:t>Vaiheen</w:t>
      </w:r>
      <w:r w:rsidR="001E5CA1" w:rsidRPr="00924EF0">
        <w:rPr>
          <w:lang w:val="fi-FI"/>
        </w:rPr>
        <w:t xml:space="preserve"> III COMPASS</w:t>
      </w:r>
      <w:r w:rsidRPr="00924EF0">
        <w:rPr>
          <w:lang w:val="fi-FI"/>
        </w:rPr>
        <w:t>-tutkimus</w:t>
      </w:r>
      <w:r w:rsidR="001E5CA1" w:rsidRPr="00924EF0">
        <w:rPr>
          <w:lang w:val="fi-FI"/>
        </w:rPr>
        <w:t xml:space="preserve"> (27</w:t>
      </w:r>
      <w:r w:rsidRPr="00924EF0">
        <w:rPr>
          <w:lang w:val="fi-FI"/>
        </w:rPr>
        <w:t> </w:t>
      </w:r>
      <w:r w:rsidR="001E5CA1" w:rsidRPr="00924EF0">
        <w:rPr>
          <w:lang w:val="fi-FI"/>
        </w:rPr>
        <w:t>395 p</w:t>
      </w:r>
      <w:r w:rsidRPr="00924EF0">
        <w:rPr>
          <w:lang w:val="fi-FI"/>
        </w:rPr>
        <w:t>otilasta</w:t>
      </w:r>
      <w:r w:rsidR="001E5CA1" w:rsidRPr="00924EF0">
        <w:rPr>
          <w:lang w:val="fi-FI"/>
        </w:rPr>
        <w:t>, 78</w:t>
      </w:r>
      <w:r w:rsidRPr="00924EF0">
        <w:rPr>
          <w:lang w:val="fi-FI"/>
        </w:rPr>
        <w:t>,</w:t>
      </w:r>
      <w:r w:rsidR="001E5CA1" w:rsidRPr="00924EF0">
        <w:rPr>
          <w:lang w:val="fi-FI"/>
        </w:rPr>
        <w:t>0</w:t>
      </w:r>
      <w:r w:rsidRPr="00924EF0">
        <w:rPr>
          <w:lang w:val="fi-FI"/>
        </w:rPr>
        <w:t> </w:t>
      </w:r>
      <w:r w:rsidR="001E5CA1" w:rsidRPr="00924EF0">
        <w:rPr>
          <w:lang w:val="fi-FI"/>
        </w:rPr>
        <w:t xml:space="preserve">% </w:t>
      </w:r>
      <w:r w:rsidRPr="00924EF0">
        <w:rPr>
          <w:lang w:val="fi-FI"/>
        </w:rPr>
        <w:t>miehiä</w:t>
      </w:r>
      <w:r w:rsidR="001E5CA1" w:rsidRPr="00924EF0">
        <w:rPr>
          <w:lang w:val="fi-FI"/>
        </w:rPr>
        <w:t>, 22</w:t>
      </w:r>
      <w:r w:rsidRPr="00924EF0">
        <w:rPr>
          <w:lang w:val="fi-FI"/>
        </w:rPr>
        <w:t>,</w:t>
      </w:r>
      <w:r w:rsidR="001E5CA1" w:rsidRPr="00924EF0">
        <w:rPr>
          <w:lang w:val="fi-FI"/>
        </w:rPr>
        <w:t>0</w:t>
      </w:r>
      <w:r w:rsidRPr="00924EF0">
        <w:rPr>
          <w:lang w:val="fi-FI"/>
        </w:rPr>
        <w:t> </w:t>
      </w:r>
      <w:r w:rsidR="001E5CA1" w:rsidRPr="00924EF0">
        <w:rPr>
          <w:lang w:val="fi-FI"/>
        </w:rPr>
        <w:t xml:space="preserve">% </w:t>
      </w:r>
      <w:r w:rsidRPr="00924EF0">
        <w:rPr>
          <w:lang w:val="fi-FI"/>
        </w:rPr>
        <w:t>naisia</w:t>
      </w:r>
      <w:r w:rsidR="001E5CA1" w:rsidRPr="00924EF0">
        <w:rPr>
          <w:lang w:val="fi-FI"/>
        </w:rPr>
        <w:t xml:space="preserve">) </w:t>
      </w:r>
      <w:r w:rsidRPr="00924EF0">
        <w:rPr>
          <w:lang w:val="fi-FI"/>
        </w:rPr>
        <w:t xml:space="preserve">osoitti </w:t>
      </w:r>
      <w:r w:rsidR="00E1586C" w:rsidRPr="00924EF0">
        <w:rPr>
          <w:lang w:val="fi-FI"/>
        </w:rPr>
        <w:t xml:space="preserve">rivaroksabaanin </w:t>
      </w:r>
      <w:r w:rsidRPr="00924EF0">
        <w:rPr>
          <w:lang w:val="fi-FI"/>
        </w:rPr>
        <w:t>tehon ja turvallisuuden</w:t>
      </w:r>
      <w:r w:rsidR="001E5CA1" w:rsidRPr="00924EF0">
        <w:rPr>
          <w:lang w:val="fi-FI"/>
        </w:rPr>
        <w:t xml:space="preserve"> </w:t>
      </w:r>
      <w:r w:rsidRPr="00924EF0">
        <w:rPr>
          <w:lang w:val="fi-FI" w:eastAsia="en-US"/>
        </w:rPr>
        <w:t xml:space="preserve">kardiovaskulaarisista syistä johtuvan kuoleman, </w:t>
      </w:r>
      <w:r w:rsidRPr="00924EF0">
        <w:rPr>
          <w:lang w:val="fi-FI" w:eastAsia="en-US"/>
        </w:rPr>
        <w:lastRenderedPageBreak/>
        <w:t>sydäninfarkti</w:t>
      </w:r>
      <w:r w:rsidR="00AD0693" w:rsidRPr="00924EF0">
        <w:rPr>
          <w:lang w:val="fi-FI" w:eastAsia="en-US"/>
        </w:rPr>
        <w:t>n ja</w:t>
      </w:r>
      <w:r w:rsidRPr="00924EF0">
        <w:rPr>
          <w:lang w:val="fi-FI" w:eastAsia="en-US"/>
        </w:rPr>
        <w:t xml:space="preserve"> aivohalvauksen </w:t>
      </w:r>
      <w:r w:rsidR="00E249A4" w:rsidRPr="00924EF0">
        <w:rPr>
          <w:lang w:val="fi-FI" w:eastAsia="en-US"/>
        </w:rPr>
        <w:t xml:space="preserve">yhdistelmäpäätetapahtuman </w:t>
      </w:r>
      <w:r w:rsidRPr="00924EF0">
        <w:rPr>
          <w:lang w:val="fi-FI" w:eastAsia="en-US"/>
        </w:rPr>
        <w:t>ehkäisyssä</w:t>
      </w:r>
      <w:r w:rsidRPr="00924EF0">
        <w:rPr>
          <w:lang w:val="fi-FI"/>
        </w:rPr>
        <w:t xml:space="preserve"> sepelvaltimotautipotilailla</w:t>
      </w:r>
      <w:r w:rsidR="00E249A4" w:rsidRPr="00924EF0">
        <w:rPr>
          <w:lang w:val="fi-FI"/>
        </w:rPr>
        <w:t xml:space="preserve"> tai oireista</w:t>
      </w:r>
      <w:r w:rsidRPr="00924EF0">
        <w:rPr>
          <w:lang w:val="fi-FI"/>
        </w:rPr>
        <w:t xml:space="preserve"> ääreisvaltimotautia sairastavilla potilailla</w:t>
      </w:r>
      <w:r w:rsidR="00A139E5" w:rsidRPr="00924EF0">
        <w:rPr>
          <w:lang w:val="fi-FI"/>
        </w:rPr>
        <w:t>, joilla on suuri iskeemisten tapahtumien riski</w:t>
      </w:r>
      <w:r w:rsidRPr="00924EF0">
        <w:rPr>
          <w:lang w:val="fi-FI"/>
        </w:rPr>
        <w:t xml:space="preserve">. Potilaiden seuranta-ajan mediaani oli </w:t>
      </w:r>
      <w:r w:rsidR="001E5CA1" w:rsidRPr="00924EF0">
        <w:rPr>
          <w:lang w:val="fi-FI"/>
        </w:rPr>
        <w:t>23 </w:t>
      </w:r>
      <w:r w:rsidRPr="00924EF0">
        <w:rPr>
          <w:lang w:val="fi-FI"/>
        </w:rPr>
        <w:t>kuukautta</w:t>
      </w:r>
      <w:r w:rsidR="001E5CA1" w:rsidRPr="00924EF0">
        <w:rPr>
          <w:lang w:val="fi-FI"/>
        </w:rPr>
        <w:t xml:space="preserve"> </w:t>
      </w:r>
      <w:r w:rsidRPr="00924EF0">
        <w:rPr>
          <w:lang w:val="fi-FI"/>
        </w:rPr>
        <w:t xml:space="preserve">ja pisin seuranta-aika </w:t>
      </w:r>
      <w:r w:rsidR="001E5CA1" w:rsidRPr="00924EF0">
        <w:rPr>
          <w:lang w:val="fi-FI"/>
        </w:rPr>
        <w:t>3</w:t>
      </w:r>
      <w:r w:rsidRPr="00924EF0">
        <w:rPr>
          <w:lang w:val="fi-FI"/>
        </w:rPr>
        <w:t>,</w:t>
      </w:r>
      <w:r w:rsidR="001E5CA1" w:rsidRPr="00924EF0">
        <w:rPr>
          <w:lang w:val="fi-FI"/>
        </w:rPr>
        <w:t>9 </w:t>
      </w:r>
      <w:r w:rsidRPr="00924EF0">
        <w:rPr>
          <w:lang w:val="fi-FI"/>
        </w:rPr>
        <w:t>vuotta</w:t>
      </w:r>
      <w:r w:rsidR="001E5CA1" w:rsidRPr="00924EF0">
        <w:rPr>
          <w:lang w:val="fi-FI"/>
        </w:rPr>
        <w:t>.</w:t>
      </w:r>
    </w:p>
    <w:p w14:paraId="5F92988D" w14:textId="77777777" w:rsidR="001E5CA1" w:rsidRPr="00924EF0" w:rsidRDefault="001E5CA1" w:rsidP="0093530A">
      <w:pPr>
        <w:pStyle w:val="BayerBodyTextFull"/>
        <w:spacing w:before="0" w:after="0"/>
        <w:rPr>
          <w:sz w:val="22"/>
          <w:szCs w:val="22"/>
          <w:lang w:val="fi-FI"/>
        </w:rPr>
      </w:pPr>
    </w:p>
    <w:p w14:paraId="15F345F2" w14:textId="77777777" w:rsidR="001E5CA1" w:rsidRPr="00924EF0" w:rsidRDefault="00F45BD1" w:rsidP="0093530A">
      <w:pPr>
        <w:pStyle w:val="BayerBodyTextFull"/>
        <w:spacing w:before="0" w:after="0"/>
        <w:rPr>
          <w:sz w:val="22"/>
          <w:szCs w:val="22"/>
          <w:lang w:val="fi-FI"/>
        </w:rPr>
      </w:pPr>
      <w:r w:rsidRPr="00924EF0">
        <w:rPr>
          <w:sz w:val="22"/>
          <w:szCs w:val="22"/>
          <w:lang w:val="fi-FI"/>
        </w:rPr>
        <w:t>Tutkittavat</w:t>
      </w:r>
      <w:r w:rsidR="00607953" w:rsidRPr="00924EF0">
        <w:rPr>
          <w:sz w:val="22"/>
          <w:szCs w:val="22"/>
          <w:lang w:val="fi-FI"/>
        </w:rPr>
        <w:t>, joilla ei ollut jatkuvaa tarvetta protonipumpun estäjä</w:t>
      </w:r>
      <w:r w:rsidR="00E249A4" w:rsidRPr="00924EF0">
        <w:rPr>
          <w:sz w:val="22"/>
          <w:szCs w:val="22"/>
          <w:lang w:val="fi-FI"/>
        </w:rPr>
        <w:t xml:space="preserve"> </w:t>
      </w:r>
      <w:r w:rsidR="00E249A4" w:rsidRPr="00924EF0">
        <w:rPr>
          <w:sz w:val="22"/>
          <w:szCs w:val="22"/>
          <w:lang w:val="fi-FI"/>
        </w:rPr>
        <w:noBreakHyphen/>
      </w:r>
      <w:r w:rsidR="00607953" w:rsidRPr="00924EF0">
        <w:rPr>
          <w:sz w:val="22"/>
          <w:szCs w:val="22"/>
          <w:lang w:val="fi-FI"/>
        </w:rPr>
        <w:t>hoidolle, satunnaistettiin pantopratsoli- tai lumelääkeryhmiin.</w:t>
      </w:r>
      <w:r w:rsidR="001E5CA1" w:rsidRPr="00924EF0">
        <w:rPr>
          <w:sz w:val="22"/>
          <w:szCs w:val="22"/>
          <w:lang w:val="fi-FI"/>
        </w:rPr>
        <w:t xml:space="preserve"> </w:t>
      </w:r>
      <w:r w:rsidR="00B5683F" w:rsidRPr="00924EF0">
        <w:rPr>
          <w:sz w:val="22"/>
          <w:szCs w:val="22"/>
          <w:lang w:val="fi-FI"/>
        </w:rPr>
        <w:t>Kaikki potilaat satunnaistettiin sitten suhteessa</w:t>
      </w:r>
      <w:r w:rsidR="00053B21" w:rsidRPr="00924EF0">
        <w:rPr>
          <w:sz w:val="22"/>
          <w:szCs w:val="22"/>
          <w:lang w:val="fi-FI"/>
        </w:rPr>
        <w:t> </w:t>
      </w:r>
      <w:r w:rsidR="001E5CA1" w:rsidRPr="00924EF0">
        <w:rPr>
          <w:sz w:val="22"/>
          <w:szCs w:val="22"/>
          <w:lang w:val="fi-FI"/>
        </w:rPr>
        <w:t xml:space="preserve">1:1:1 </w:t>
      </w:r>
      <w:r w:rsidR="00B5683F" w:rsidRPr="00924EF0">
        <w:rPr>
          <w:sz w:val="22"/>
          <w:szCs w:val="22"/>
          <w:lang w:val="fi-FI"/>
        </w:rPr>
        <w:t xml:space="preserve">hoitoryhmiin 2,5 mg </w:t>
      </w:r>
      <w:r w:rsidR="001E5CA1" w:rsidRPr="00924EF0">
        <w:rPr>
          <w:sz w:val="22"/>
          <w:szCs w:val="22"/>
          <w:lang w:val="fi-FI"/>
        </w:rPr>
        <w:t>rivaro</w:t>
      </w:r>
      <w:r w:rsidR="00B5683F" w:rsidRPr="00924EF0">
        <w:rPr>
          <w:sz w:val="22"/>
          <w:szCs w:val="22"/>
          <w:lang w:val="fi-FI"/>
        </w:rPr>
        <w:t>ks</w:t>
      </w:r>
      <w:r w:rsidR="001E5CA1" w:rsidRPr="00924EF0">
        <w:rPr>
          <w:sz w:val="22"/>
          <w:szCs w:val="22"/>
          <w:lang w:val="fi-FI"/>
        </w:rPr>
        <w:t>ab</w:t>
      </w:r>
      <w:r w:rsidR="00B5683F" w:rsidRPr="00924EF0">
        <w:rPr>
          <w:sz w:val="22"/>
          <w:szCs w:val="22"/>
          <w:lang w:val="fi-FI"/>
        </w:rPr>
        <w:t>a</w:t>
      </w:r>
      <w:r w:rsidR="001E5CA1" w:rsidRPr="00924EF0">
        <w:rPr>
          <w:sz w:val="22"/>
          <w:szCs w:val="22"/>
          <w:lang w:val="fi-FI"/>
        </w:rPr>
        <w:t>an</w:t>
      </w:r>
      <w:r w:rsidR="00B5683F" w:rsidRPr="00924EF0">
        <w:rPr>
          <w:sz w:val="22"/>
          <w:szCs w:val="22"/>
          <w:lang w:val="fi-FI"/>
        </w:rPr>
        <w:t>i</w:t>
      </w:r>
      <w:r w:rsidR="00AD0693" w:rsidRPr="00924EF0">
        <w:rPr>
          <w:sz w:val="22"/>
          <w:szCs w:val="22"/>
          <w:lang w:val="fi-FI"/>
        </w:rPr>
        <w:t>a kaksi kertaa</w:t>
      </w:r>
      <w:r w:rsidR="00B5683F" w:rsidRPr="00924EF0">
        <w:rPr>
          <w:sz w:val="22"/>
          <w:szCs w:val="22"/>
          <w:lang w:val="fi-FI"/>
        </w:rPr>
        <w:t xml:space="preserve"> päivässä</w:t>
      </w:r>
      <w:r w:rsidR="001E5CA1" w:rsidRPr="00924EF0">
        <w:rPr>
          <w:sz w:val="22"/>
          <w:szCs w:val="22"/>
          <w:lang w:val="fi-FI"/>
        </w:rPr>
        <w:t>/100 mg</w:t>
      </w:r>
      <w:r w:rsidR="00B5683F" w:rsidRPr="00924EF0">
        <w:rPr>
          <w:sz w:val="22"/>
          <w:szCs w:val="22"/>
          <w:lang w:val="fi-FI"/>
        </w:rPr>
        <w:t xml:space="preserve"> asetyylisalisyylihappoa</w:t>
      </w:r>
      <w:r w:rsidR="001E5CA1" w:rsidRPr="00924EF0">
        <w:rPr>
          <w:sz w:val="22"/>
          <w:szCs w:val="22"/>
          <w:lang w:val="fi-FI"/>
        </w:rPr>
        <w:t xml:space="preserve"> </w:t>
      </w:r>
      <w:r w:rsidR="00B5683F" w:rsidRPr="00924EF0">
        <w:rPr>
          <w:sz w:val="22"/>
          <w:szCs w:val="22"/>
          <w:lang w:val="fi-FI"/>
        </w:rPr>
        <w:t>kerran päivässä;</w:t>
      </w:r>
      <w:r w:rsidR="001E5CA1" w:rsidRPr="00924EF0">
        <w:rPr>
          <w:sz w:val="22"/>
          <w:szCs w:val="22"/>
          <w:lang w:val="fi-FI"/>
        </w:rPr>
        <w:t xml:space="preserve"> 5 mg</w:t>
      </w:r>
      <w:r w:rsidR="00B5683F" w:rsidRPr="00924EF0">
        <w:rPr>
          <w:sz w:val="22"/>
          <w:szCs w:val="22"/>
          <w:lang w:val="fi-FI"/>
        </w:rPr>
        <w:t xml:space="preserve"> rivaroksabaania</w:t>
      </w:r>
      <w:r w:rsidR="001E5CA1" w:rsidRPr="00924EF0">
        <w:rPr>
          <w:sz w:val="22"/>
          <w:szCs w:val="22"/>
          <w:lang w:val="fi-FI"/>
        </w:rPr>
        <w:t xml:space="preserve"> </w:t>
      </w:r>
      <w:r w:rsidR="00AD0693" w:rsidRPr="00924EF0">
        <w:rPr>
          <w:sz w:val="22"/>
          <w:szCs w:val="22"/>
          <w:lang w:val="fi-FI"/>
        </w:rPr>
        <w:t>kaksi kertaa</w:t>
      </w:r>
      <w:r w:rsidR="00B5683F" w:rsidRPr="00924EF0">
        <w:rPr>
          <w:sz w:val="22"/>
          <w:szCs w:val="22"/>
          <w:lang w:val="fi-FI"/>
        </w:rPr>
        <w:t xml:space="preserve"> päivässä;</w:t>
      </w:r>
      <w:r w:rsidR="001E5CA1" w:rsidRPr="00924EF0">
        <w:rPr>
          <w:sz w:val="22"/>
          <w:szCs w:val="22"/>
          <w:lang w:val="fi-FI"/>
        </w:rPr>
        <w:t xml:space="preserve"> </w:t>
      </w:r>
      <w:r w:rsidR="00B5683F" w:rsidRPr="00924EF0">
        <w:rPr>
          <w:sz w:val="22"/>
          <w:szCs w:val="22"/>
          <w:lang w:val="fi-FI"/>
        </w:rPr>
        <w:t>tai pelkästään 1</w:t>
      </w:r>
      <w:r w:rsidR="001E5CA1" w:rsidRPr="00924EF0">
        <w:rPr>
          <w:sz w:val="22"/>
          <w:szCs w:val="22"/>
          <w:lang w:val="fi-FI"/>
        </w:rPr>
        <w:t xml:space="preserve">00 mg </w:t>
      </w:r>
      <w:r w:rsidR="00B5683F" w:rsidRPr="00924EF0">
        <w:rPr>
          <w:sz w:val="22"/>
          <w:szCs w:val="22"/>
          <w:lang w:val="fi-FI"/>
        </w:rPr>
        <w:t>asetyylisalisyylihappoa kerran päivässä, ja nii</w:t>
      </w:r>
      <w:r w:rsidRPr="00924EF0">
        <w:rPr>
          <w:sz w:val="22"/>
          <w:szCs w:val="22"/>
          <w:lang w:val="fi-FI"/>
        </w:rPr>
        <w:t>tä</w:t>
      </w:r>
      <w:r w:rsidR="00B5683F" w:rsidRPr="00924EF0">
        <w:rPr>
          <w:sz w:val="22"/>
          <w:szCs w:val="22"/>
          <w:lang w:val="fi-FI"/>
        </w:rPr>
        <w:t xml:space="preserve"> vastaaviin lumelääke</w:t>
      </w:r>
      <w:r w:rsidRPr="00924EF0">
        <w:rPr>
          <w:sz w:val="22"/>
          <w:szCs w:val="22"/>
          <w:lang w:val="fi-FI"/>
        </w:rPr>
        <w:t>annoksiin</w:t>
      </w:r>
      <w:r w:rsidR="009F62CD" w:rsidRPr="00924EF0">
        <w:rPr>
          <w:sz w:val="22"/>
          <w:szCs w:val="22"/>
          <w:lang w:val="fi-FI"/>
        </w:rPr>
        <w:t>.</w:t>
      </w:r>
    </w:p>
    <w:p w14:paraId="30CF1DE5" w14:textId="77777777" w:rsidR="001E5CA1" w:rsidRPr="00924EF0" w:rsidRDefault="001E5CA1" w:rsidP="0093530A">
      <w:pPr>
        <w:autoSpaceDE w:val="0"/>
        <w:autoSpaceDN w:val="0"/>
        <w:rPr>
          <w:lang w:val="fi-FI"/>
        </w:rPr>
      </w:pPr>
    </w:p>
    <w:p w14:paraId="14BAB0E3" w14:textId="77777777" w:rsidR="001E5CA1" w:rsidRPr="00924EF0" w:rsidRDefault="00BA04C4" w:rsidP="0093530A">
      <w:pPr>
        <w:autoSpaceDE w:val="0"/>
        <w:autoSpaceDN w:val="0"/>
        <w:rPr>
          <w:lang w:val="fi-FI"/>
        </w:rPr>
      </w:pPr>
      <w:r w:rsidRPr="00924EF0">
        <w:rPr>
          <w:lang w:val="fi-FI"/>
        </w:rPr>
        <w:t>Sepelvaltimotautipotilailla oli monen suonen sepelvaltimotauti</w:t>
      </w:r>
      <w:r w:rsidR="00597478" w:rsidRPr="00924EF0">
        <w:rPr>
          <w:lang w:val="fi-FI"/>
        </w:rPr>
        <w:t xml:space="preserve"> </w:t>
      </w:r>
      <w:r w:rsidR="00B157F9" w:rsidRPr="00924EF0">
        <w:rPr>
          <w:lang w:val="fi-FI"/>
        </w:rPr>
        <w:t>ja/</w:t>
      </w:r>
      <w:r w:rsidRPr="00924EF0">
        <w:rPr>
          <w:lang w:val="fi-FI"/>
        </w:rPr>
        <w:t>tai taustalla oli aiempi sydäninfarkti.</w:t>
      </w:r>
      <w:r w:rsidR="001E5CA1" w:rsidRPr="00924EF0">
        <w:rPr>
          <w:lang w:val="fi-FI"/>
        </w:rPr>
        <w:t xml:space="preserve"> </w:t>
      </w:r>
      <w:r w:rsidRPr="00924EF0">
        <w:rPr>
          <w:lang w:val="fi-FI"/>
        </w:rPr>
        <w:t xml:space="preserve">Alle </w:t>
      </w:r>
      <w:r w:rsidR="001E5CA1" w:rsidRPr="00924EF0">
        <w:rPr>
          <w:lang w:val="fi-FI"/>
        </w:rPr>
        <w:t>65</w:t>
      </w:r>
      <w:r w:rsidR="0043600E" w:rsidRPr="00924EF0">
        <w:rPr>
          <w:lang w:val="fi-FI"/>
        </w:rPr>
        <w:noBreakHyphen/>
      </w:r>
      <w:r w:rsidRPr="00924EF0">
        <w:rPr>
          <w:lang w:val="fi-FI"/>
        </w:rPr>
        <w:t xml:space="preserve">vuotiailla potilailla vaadittiin </w:t>
      </w:r>
      <w:r w:rsidR="003D4804" w:rsidRPr="00924EF0">
        <w:rPr>
          <w:lang w:val="fi-FI"/>
        </w:rPr>
        <w:t xml:space="preserve">kahden tai useamman elimen </w:t>
      </w:r>
      <w:r w:rsidR="00C12959" w:rsidRPr="00924EF0">
        <w:rPr>
          <w:lang w:val="fi-FI"/>
        </w:rPr>
        <w:t>valtimopuustossa</w:t>
      </w:r>
      <w:r w:rsidR="003D4804" w:rsidRPr="00924EF0">
        <w:rPr>
          <w:lang w:val="fi-FI"/>
        </w:rPr>
        <w:t xml:space="preserve"> todettu ateroskleroosi</w:t>
      </w:r>
      <w:r w:rsidR="00852C46" w:rsidRPr="00924EF0">
        <w:rPr>
          <w:lang w:val="fi-FI"/>
        </w:rPr>
        <w:t xml:space="preserve"> tai vähintään k</w:t>
      </w:r>
      <w:r w:rsidR="00AD0693" w:rsidRPr="00924EF0">
        <w:rPr>
          <w:lang w:val="fi-FI"/>
        </w:rPr>
        <w:t>aksi</w:t>
      </w:r>
      <w:r w:rsidR="00B157F9" w:rsidRPr="00924EF0">
        <w:rPr>
          <w:lang w:val="fi-FI"/>
        </w:rPr>
        <w:t xml:space="preserve"> muuta</w:t>
      </w:r>
      <w:r w:rsidR="00852C46" w:rsidRPr="00924EF0">
        <w:rPr>
          <w:lang w:val="fi-FI"/>
        </w:rPr>
        <w:t xml:space="preserve"> kardiovaskulaarista riskitekijää.</w:t>
      </w:r>
    </w:p>
    <w:p w14:paraId="5920AE02" w14:textId="77777777" w:rsidR="001E5CA1" w:rsidRPr="00924EF0" w:rsidRDefault="001E5CA1" w:rsidP="0093530A">
      <w:pPr>
        <w:autoSpaceDE w:val="0"/>
        <w:autoSpaceDN w:val="0"/>
        <w:rPr>
          <w:lang w:val="fi-FI" w:eastAsia="de-DE"/>
        </w:rPr>
      </w:pPr>
    </w:p>
    <w:p w14:paraId="55C06FBF" w14:textId="77777777" w:rsidR="001E5CA1" w:rsidRPr="00924EF0" w:rsidRDefault="00852C46" w:rsidP="0093530A">
      <w:pPr>
        <w:autoSpaceDE w:val="0"/>
        <w:autoSpaceDN w:val="0"/>
        <w:rPr>
          <w:lang w:val="fi-FI" w:eastAsia="de-DE"/>
        </w:rPr>
      </w:pPr>
      <w:r w:rsidRPr="00924EF0">
        <w:rPr>
          <w:lang w:val="fi-FI" w:eastAsia="de-DE"/>
        </w:rPr>
        <w:t xml:space="preserve">Ääreisvaltimotautipotilaille oli tehty aiempia toimenpiteitä, kuten ohitusleikkaus, </w:t>
      </w:r>
      <w:r w:rsidRPr="00924EF0">
        <w:rPr>
          <w:lang w:val="fi-FI"/>
        </w:rPr>
        <w:t>perkutaaninen transluminaalinen angioplastia</w:t>
      </w:r>
      <w:r w:rsidRPr="00924EF0">
        <w:rPr>
          <w:lang w:val="fi-FI" w:eastAsia="de-DE"/>
        </w:rPr>
        <w:t xml:space="preserve"> tai raajan tai jalkaterän amputaatio</w:t>
      </w:r>
      <w:r w:rsidR="00253582" w:rsidRPr="00924EF0">
        <w:rPr>
          <w:lang w:val="fi-FI" w:eastAsia="de-DE"/>
        </w:rPr>
        <w:t>, kun syynä oli</w:t>
      </w:r>
      <w:r w:rsidRPr="00924EF0">
        <w:rPr>
          <w:lang w:val="fi-FI" w:eastAsia="de-DE"/>
        </w:rPr>
        <w:t xml:space="preserve"> valtimosairau</w:t>
      </w:r>
      <w:r w:rsidR="00253582" w:rsidRPr="00924EF0">
        <w:rPr>
          <w:lang w:val="fi-FI" w:eastAsia="de-DE"/>
        </w:rPr>
        <w:t>s</w:t>
      </w:r>
      <w:r w:rsidR="00B157F9" w:rsidRPr="00924EF0">
        <w:rPr>
          <w:lang w:val="fi-FI" w:eastAsia="de-DE"/>
        </w:rPr>
        <w:t xml:space="preserve"> tai</w:t>
      </w:r>
      <w:r w:rsidR="00253582" w:rsidRPr="00924EF0">
        <w:rPr>
          <w:lang w:val="fi-FI" w:eastAsia="de-DE"/>
        </w:rPr>
        <w:t xml:space="preserve"> </w:t>
      </w:r>
      <w:r w:rsidRPr="00924EF0">
        <w:rPr>
          <w:lang w:val="fi-FI" w:eastAsia="de-DE"/>
        </w:rPr>
        <w:t xml:space="preserve">katkokävely, </w:t>
      </w:r>
      <w:r w:rsidR="00253582" w:rsidRPr="00924EF0">
        <w:rPr>
          <w:lang w:val="fi-FI" w:eastAsia="de-DE"/>
        </w:rPr>
        <w:t>jossa</w:t>
      </w:r>
      <w:r w:rsidRPr="00924EF0">
        <w:rPr>
          <w:lang w:val="fi-FI" w:eastAsia="de-DE"/>
        </w:rPr>
        <w:t xml:space="preserve"> nilkan ja käsivarren verenpainesuhde o</w:t>
      </w:r>
      <w:r w:rsidR="00E71504" w:rsidRPr="00924EF0">
        <w:rPr>
          <w:lang w:val="fi-FI" w:eastAsia="de-DE"/>
        </w:rPr>
        <w:t>li</w:t>
      </w:r>
      <w:r w:rsidR="00A244A0" w:rsidRPr="00924EF0">
        <w:rPr>
          <w:lang w:val="fi-FI" w:eastAsia="de-DE"/>
        </w:rPr>
        <w:t> </w:t>
      </w:r>
      <w:r w:rsidR="001E5CA1" w:rsidRPr="00924EF0">
        <w:rPr>
          <w:lang w:val="fi-FI" w:eastAsia="de-DE"/>
        </w:rPr>
        <w:t>&lt; 0</w:t>
      </w:r>
      <w:r w:rsidRPr="00924EF0">
        <w:rPr>
          <w:lang w:val="fi-FI" w:eastAsia="de-DE"/>
        </w:rPr>
        <w:t>,</w:t>
      </w:r>
      <w:r w:rsidR="001E5CA1" w:rsidRPr="00924EF0">
        <w:rPr>
          <w:lang w:val="fi-FI" w:eastAsia="de-DE"/>
        </w:rPr>
        <w:t>90</w:t>
      </w:r>
      <w:r w:rsidR="00B157F9" w:rsidRPr="00924EF0">
        <w:rPr>
          <w:lang w:val="fi-FI" w:eastAsia="de-DE"/>
        </w:rPr>
        <w:t xml:space="preserve"> ja/</w:t>
      </w:r>
      <w:r w:rsidR="00253582" w:rsidRPr="00924EF0">
        <w:rPr>
          <w:lang w:val="fi-FI" w:eastAsia="de-DE"/>
        </w:rPr>
        <w:t>tai</w:t>
      </w:r>
      <w:r w:rsidR="001E5CA1" w:rsidRPr="00924EF0">
        <w:rPr>
          <w:lang w:val="fi-FI" w:eastAsia="de-DE"/>
        </w:rPr>
        <w:t xml:space="preserve"> </w:t>
      </w:r>
      <w:r w:rsidR="00253582" w:rsidRPr="00924EF0">
        <w:rPr>
          <w:lang w:val="fi-FI" w:eastAsia="de-DE"/>
        </w:rPr>
        <w:t>merkittävä ääreisvaltimon ahtauma</w:t>
      </w:r>
      <w:r w:rsidR="00E71504" w:rsidRPr="00924EF0">
        <w:rPr>
          <w:lang w:val="fi-FI" w:eastAsia="de-DE"/>
        </w:rPr>
        <w:t>,</w:t>
      </w:r>
      <w:r w:rsidR="001E5CA1" w:rsidRPr="00924EF0">
        <w:rPr>
          <w:lang w:val="fi-FI" w:eastAsia="de-DE"/>
        </w:rPr>
        <w:t xml:space="preserve"> </w:t>
      </w:r>
      <w:r w:rsidR="00253582" w:rsidRPr="00924EF0">
        <w:rPr>
          <w:lang w:val="fi-FI" w:eastAsia="de-DE"/>
        </w:rPr>
        <w:t>aiempi kaulavaltimon revaskularisaatio tai oireeton kaulavaltimon ahtauma</w:t>
      </w:r>
      <w:r w:rsidR="001E5CA1" w:rsidRPr="00924EF0">
        <w:rPr>
          <w:lang w:val="fi-FI" w:eastAsia="de-DE"/>
        </w:rPr>
        <w:t xml:space="preserve"> ≥ 50</w:t>
      </w:r>
      <w:r w:rsidR="00253582" w:rsidRPr="00924EF0">
        <w:rPr>
          <w:lang w:val="fi-FI" w:eastAsia="de-DE"/>
        </w:rPr>
        <w:t> </w:t>
      </w:r>
      <w:r w:rsidR="001E5CA1" w:rsidRPr="00924EF0">
        <w:rPr>
          <w:lang w:val="fi-FI" w:eastAsia="de-DE"/>
        </w:rPr>
        <w:t>%.</w:t>
      </w:r>
    </w:p>
    <w:p w14:paraId="528BD73D" w14:textId="77777777" w:rsidR="001E5CA1" w:rsidRPr="00924EF0" w:rsidRDefault="001E5CA1" w:rsidP="0093530A">
      <w:pPr>
        <w:autoSpaceDE w:val="0"/>
        <w:autoSpaceDN w:val="0"/>
        <w:rPr>
          <w:lang w:val="fi-FI" w:eastAsia="de-DE"/>
        </w:rPr>
      </w:pPr>
    </w:p>
    <w:p w14:paraId="59CD2BBB" w14:textId="77777777" w:rsidR="001E5CA1" w:rsidRPr="00924EF0" w:rsidRDefault="00245D94" w:rsidP="0093530A">
      <w:pPr>
        <w:autoSpaceDE w:val="0"/>
        <w:autoSpaceDN w:val="0"/>
        <w:rPr>
          <w:lang w:val="fi-FI"/>
        </w:rPr>
      </w:pPr>
      <w:r w:rsidRPr="00924EF0">
        <w:rPr>
          <w:lang w:val="fi-FI"/>
        </w:rPr>
        <w:t xml:space="preserve">Poissulkuperusteisiin kuuluivat tarve </w:t>
      </w:r>
      <w:r w:rsidR="00FA7D7E" w:rsidRPr="00924EF0">
        <w:rPr>
          <w:lang w:val="fi-FI"/>
        </w:rPr>
        <w:t xml:space="preserve">kaksinkertaiseen antitromboottiseen hoitoon, muuhun antitromboottiseen hoitoon asetyylisalisyylihappoa lukuun ottamatta tai suun kautta otettavaan antikoagulanttihoitoon. Pois suljettiin myös potilaat, joilla oli korkea verenvuotoriski, </w:t>
      </w:r>
      <w:r w:rsidR="003A1943" w:rsidRPr="00924EF0">
        <w:rPr>
          <w:lang w:val="fi-FI"/>
        </w:rPr>
        <w:t xml:space="preserve">joilla oli </w:t>
      </w:r>
      <w:r w:rsidR="00FA7D7E" w:rsidRPr="00924EF0">
        <w:rPr>
          <w:lang w:val="fi-FI"/>
        </w:rPr>
        <w:t xml:space="preserve">sydämen vajaatoiminta, jossa </w:t>
      </w:r>
      <w:r w:rsidR="00A512F2" w:rsidRPr="00924EF0">
        <w:rPr>
          <w:lang w:val="fi-FI"/>
        </w:rPr>
        <w:t>ejektiofraktio</w:t>
      </w:r>
      <w:r w:rsidR="00FA7D7E" w:rsidRPr="00924EF0">
        <w:rPr>
          <w:lang w:val="fi-FI"/>
        </w:rPr>
        <w:t xml:space="preserve"> oli </w:t>
      </w:r>
      <w:r w:rsidR="001E5CA1" w:rsidRPr="00924EF0">
        <w:rPr>
          <w:lang w:val="fi-FI"/>
        </w:rPr>
        <w:t>&lt; 30</w:t>
      </w:r>
      <w:r w:rsidR="00A244A0" w:rsidRPr="00924EF0">
        <w:rPr>
          <w:lang w:val="fi-FI"/>
        </w:rPr>
        <w:t> </w:t>
      </w:r>
      <w:r w:rsidR="001E5CA1" w:rsidRPr="00924EF0">
        <w:rPr>
          <w:lang w:val="fi-FI"/>
        </w:rPr>
        <w:t xml:space="preserve">% </w:t>
      </w:r>
      <w:r w:rsidR="00AD0693" w:rsidRPr="00924EF0">
        <w:rPr>
          <w:lang w:val="fi-FI"/>
        </w:rPr>
        <w:t xml:space="preserve">tai </w:t>
      </w:r>
      <w:r w:rsidR="001E5CA1" w:rsidRPr="00924EF0">
        <w:rPr>
          <w:lang w:val="fi-FI"/>
        </w:rPr>
        <w:t>New York Heart Association</w:t>
      </w:r>
      <w:r w:rsidR="00FA7D7E" w:rsidRPr="00924EF0">
        <w:rPr>
          <w:lang w:val="fi-FI"/>
        </w:rPr>
        <w:t xml:space="preserve"> </w:t>
      </w:r>
      <w:r w:rsidR="00A512F2" w:rsidRPr="00924EF0">
        <w:rPr>
          <w:lang w:val="fi-FI"/>
        </w:rPr>
        <w:noBreakHyphen/>
      </w:r>
      <w:r w:rsidR="00FA7D7E" w:rsidRPr="00924EF0">
        <w:rPr>
          <w:lang w:val="fi-FI"/>
        </w:rPr>
        <w:t xml:space="preserve">järjestön mukaan </w:t>
      </w:r>
      <w:r w:rsidR="00AD0693" w:rsidRPr="00924EF0">
        <w:rPr>
          <w:lang w:val="fi-FI"/>
        </w:rPr>
        <w:t xml:space="preserve">luokitus </w:t>
      </w:r>
      <w:r w:rsidR="00FA7D7E" w:rsidRPr="00924EF0">
        <w:rPr>
          <w:lang w:val="fi-FI"/>
        </w:rPr>
        <w:t>I</w:t>
      </w:r>
      <w:r w:rsidR="001E5CA1" w:rsidRPr="00924EF0">
        <w:rPr>
          <w:lang w:val="fi-FI"/>
        </w:rPr>
        <w:t>II</w:t>
      </w:r>
      <w:r w:rsidR="00FA7D7E" w:rsidRPr="00924EF0">
        <w:rPr>
          <w:lang w:val="fi-FI"/>
        </w:rPr>
        <w:t>–</w:t>
      </w:r>
      <w:r w:rsidR="001E5CA1" w:rsidRPr="00924EF0">
        <w:rPr>
          <w:lang w:val="fi-FI"/>
        </w:rPr>
        <w:t xml:space="preserve">IV, </w:t>
      </w:r>
      <w:r w:rsidR="00FA7D7E" w:rsidRPr="00924EF0">
        <w:rPr>
          <w:lang w:val="fi-FI"/>
        </w:rPr>
        <w:t>tai joilla oli ollut iskeeminen, ei-lakunaarinen aivohalvaus 1 kuukauden sisällä tai verenvuodosta aiheutuva tai lakunaarinen aivohalvaus</w:t>
      </w:r>
      <w:r w:rsidR="003A1943" w:rsidRPr="00924EF0">
        <w:rPr>
          <w:lang w:val="fi-FI"/>
        </w:rPr>
        <w:t xml:space="preserve"> milloin tahansa menneisyydessä</w:t>
      </w:r>
      <w:r w:rsidR="001E5CA1" w:rsidRPr="00924EF0">
        <w:rPr>
          <w:lang w:val="fi-FI"/>
        </w:rPr>
        <w:t xml:space="preserve">. </w:t>
      </w:r>
    </w:p>
    <w:p w14:paraId="2F138657" w14:textId="77777777" w:rsidR="001E5CA1" w:rsidRPr="00924EF0" w:rsidRDefault="001E5CA1" w:rsidP="0093530A">
      <w:pPr>
        <w:pStyle w:val="BayerBodyTextFull"/>
        <w:spacing w:before="0" w:after="0"/>
        <w:rPr>
          <w:sz w:val="22"/>
          <w:szCs w:val="22"/>
          <w:lang w:val="fi-FI"/>
        </w:rPr>
      </w:pPr>
    </w:p>
    <w:p w14:paraId="1B15968B" w14:textId="77777777" w:rsidR="001E5CA1" w:rsidRPr="00924EF0" w:rsidRDefault="00E1586C" w:rsidP="0093530A">
      <w:pPr>
        <w:pStyle w:val="BayerBodyTextFull"/>
        <w:spacing w:before="0" w:after="0"/>
        <w:rPr>
          <w:sz w:val="22"/>
          <w:szCs w:val="22"/>
          <w:lang w:val="fi-FI"/>
        </w:rPr>
      </w:pPr>
      <w:r w:rsidRPr="00924EF0">
        <w:rPr>
          <w:sz w:val="22"/>
          <w:szCs w:val="22"/>
          <w:lang w:val="fi-FI"/>
        </w:rPr>
        <w:t xml:space="preserve">Rivaroksabaani </w:t>
      </w:r>
      <w:r w:rsidR="001E5CA1" w:rsidRPr="00924EF0">
        <w:rPr>
          <w:sz w:val="22"/>
          <w:szCs w:val="22"/>
          <w:lang w:val="fi-FI"/>
        </w:rPr>
        <w:t>2</w:t>
      </w:r>
      <w:r w:rsidR="003A1943" w:rsidRPr="00924EF0">
        <w:rPr>
          <w:sz w:val="22"/>
          <w:szCs w:val="22"/>
          <w:lang w:val="fi-FI"/>
        </w:rPr>
        <w:t>,</w:t>
      </w:r>
      <w:r w:rsidR="001E5CA1" w:rsidRPr="00924EF0">
        <w:rPr>
          <w:sz w:val="22"/>
          <w:szCs w:val="22"/>
          <w:lang w:val="fi-FI"/>
        </w:rPr>
        <w:t xml:space="preserve">5 mg </w:t>
      </w:r>
      <w:r w:rsidR="003A1943" w:rsidRPr="00924EF0">
        <w:rPr>
          <w:sz w:val="22"/>
          <w:szCs w:val="22"/>
          <w:lang w:val="fi-FI"/>
        </w:rPr>
        <w:t>kaksi kertaa päivässä</w:t>
      </w:r>
      <w:r w:rsidR="009F1F17" w:rsidRPr="00924EF0">
        <w:rPr>
          <w:sz w:val="22"/>
          <w:szCs w:val="22"/>
          <w:lang w:val="fi-FI"/>
        </w:rPr>
        <w:t xml:space="preserve"> </w:t>
      </w:r>
      <w:r w:rsidR="003A1943" w:rsidRPr="00924EF0">
        <w:rPr>
          <w:sz w:val="22"/>
          <w:szCs w:val="22"/>
          <w:lang w:val="fi-FI"/>
        </w:rPr>
        <w:t xml:space="preserve">yhdessä </w:t>
      </w:r>
      <w:r w:rsidR="009F1F17" w:rsidRPr="00924EF0">
        <w:rPr>
          <w:sz w:val="22"/>
          <w:szCs w:val="22"/>
          <w:lang w:val="fi-FI"/>
        </w:rPr>
        <w:t xml:space="preserve">100 mg </w:t>
      </w:r>
      <w:r w:rsidR="003A1943" w:rsidRPr="00924EF0">
        <w:rPr>
          <w:sz w:val="22"/>
          <w:szCs w:val="22"/>
          <w:lang w:val="fi-FI"/>
        </w:rPr>
        <w:t>asetyylisalisyylihappo</w:t>
      </w:r>
      <w:r w:rsidR="009F1F17" w:rsidRPr="00924EF0">
        <w:rPr>
          <w:sz w:val="22"/>
          <w:szCs w:val="22"/>
          <w:lang w:val="fi-FI"/>
        </w:rPr>
        <w:t>a</w:t>
      </w:r>
      <w:r w:rsidR="003A1943" w:rsidRPr="00924EF0">
        <w:rPr>
          <w:sz w:val="22"/>
          <w:szCs w:val="22"/>
          <w:lang w:val="fi-FI"/>
        </w:rPr>
        <w:t xml:space="preserve"> kerran päivässä </w:t>
      </w:r>
      <w:r w:rsidR="009F1F17" w:rsidRPr="00924EF0">
        <w:rPr>
          <w:sz w:val="22"/>
          <w:szCs w:val="22"/>
          <w:lang w:val="fi-FI"/>
        </w:rPr>
        <w:t>annettuna</w:t>
      </w:r>
      <w:r w:rsidR="003A1943" w:rsidRPr="00924EF0">
        <w:rPr>
          <w:sz w:val="22"/>
          <w:szCs w:val="22"/>
          <w:lang w:val="fi-FI"/>
        </w:rPr>
        <w:t xml:space="preserve"> osoittautui pelkkää</w:t>
      </w:r>
      <w:r w:rsidR="009F1F17" w:rsidRPr="00924EF0">
        <w:rPr>
          <w:sz w:val="22"/>
          <w:szCs w:val="22"/>
          <w:lang w:val="fi-FI"/>
        </w:rPr>
        <w:t xml:space="preserve"> 100 mg</w:t>
      </w:r>
      <w:r w:rsidR="003A1943" w:rsidRPr="00924EF0">
        <w:rPr>
          <w:sz w:val="22"/>
          <w:szCs w:val="22"/>
          <w:lang w:val="fi-FI"/>
        </w:rPr>
        <w:t xml:space="preserve"> asetyylisalisyylihappo</w:t>
      </w:r>
      <w:r w:rsidR="009F1F17" w:rsidRPr="00924EF0">
        <w:rPr>
          <w:sz w:val="22"/>
          <w:szCs w:val="22"/>
          <w:lang w:val="fi-FI"/>
        </w:rPr>
        <w:t>a</w:t>
      </w:r>
      <w:r w:rsidR="003A1943" w:rsidRPr="00924EF0">
        <w:rPr>
          <w:sz w:val="22"/>
          <w:szCs w:val="22"/>
          <w:lang w:val="fi-FI"/>
        </w:rPr>
        <w:t xml:space="preserve"> kerran päivässä </w:t>
      </w:r>
      <w:r w:rsidR="00A512F2" w:rsidRPr="00924EF0">
        <w:rPr>
          <w:sz w:val="22"/>
          <w:szCs w:val="22"/>
          <w:lang w:val="fi-FI"/>
        </w:rPr>
        <w:noBreakHyphen/>
      </w:r>
      <w:r w:rsidR="003A1943" w:rsidRPr="00924EF0">
        <w:rPr>
          <w:sz w:val="22"/>
          <w:szCs w:val="22"/>
          <w:lang w:val="fi-FI"/>
        </w:rPr>
        <w:t>annostusta paremmaksi</w:t>
      </w:r>
      <w:r w:rsidR="001E5CA1" w:rsidRPr="00924EF0">
        <w:rPr>
          <w:sz w:val="22"/>
          <w:szCs w:val="22"/>
          <w:lang w:val="fi-FI"/>
        </w:rPr>
        <w:t xml:space="preserve"> </w:t>
      </w:r>
      <w:r w:rsidR="003A1943" w:rsidRPr="00924EF0">
        <w:rPr>
          <w:sz w:val="22"/>
          <w:szCs w:val="22"/>
          <w:lang w:val="fi-FI"/>
        </w:rPr>
        <w:t>ensisijaisen yhdistelmäpäätetapahtuman</w:t>
      </w:r>
      <w:r w:rsidR="009F1F17" w:rsidRPr="00924EF0">
        <w:rPr>
          <w:sz w:val="22"/>
          <w:szCs w:val="22"/>
          <w:lang w:val="fi-FI"/>
        </w:rPr>
        <w:t>;</w:t>
      </w:r>
      <w:r w:rsidR="003A1943" w:rsidRPr="00924EF0">
        <w:rPr>
          <w:sz w:val="22"/>
          <w:szCs w:val="22"/>
          <w:lang w:val="fi-FI"/>
        </w:rPr>
        <w:t xml:space="preserve"> kardiovaskulaarisista syistä johtuvan kuoleman, sydäninfarktin </w:t>
      </w:r>
      <w:r w:rsidR="009F1F17" w:rsidRPr="00924EF0">
        <w:rPr>
          <w:sz w:val="22"/>
          <w:szCs w:val="22"/>
          <w:lang w:val="fi-FI"/>
        </w:rPr>
        <w:t>sekä</w:t>
      </w:r>
      <w:r w:rsidR="003A1943" w:rsidRPr="00924EF0">
        <w:rPr>
          <w:sz w:val="22"/>
          <w:szCs w:val="22"/>
          <w:lang w:val="fi-FI"/>
        </w:rPr>
        <w:t xml:space="preserve"> aivohalvauksen ehkäisemisessä</w:t>
      </w:r>
      <w:r w:rsidR="001E5CA1" w:rsidRPr="00924EF0">
        <w:rPr>
          <w:sz w:val="22"/>
          <w:szCs w:val="22"/>
          <w:lang w:val="fi-FI"/>
        </w:rPr>
        <w:t>. (</w:t>
      </w:r>
      <w:r w:rsidR="003A1943" w:rsidRPr="00924EF0">
        <w:rPr>
          <w:sz w:val="22"/>
          <w:szCs w:val="22"/>
          <w:lang w:val="fi-FI"/>
        </w:rPr>
        <w:t>ks. taulukko</w:t>
      </w:r>
      <w:r w:rsidR="001E5CA1" w:rsidRPr="00924EF0">
        <w:rPr>
          <w:sz w:val="22"/>
          <w:szCs w:val="22"/>
          <w:lang w:val="fi-FI"/>
        </w:rPr>
        <w:t xml:space="preserve"> 7 </w:t>
      </w:r>
      <w:r w:rsidR="003A1943" w:rsidRPr="00924EF0">
        <w:rPr>
          <w:sz w:val="22"/>
          <w:szCs w:val="22"/>
          <w:lang w:val="fi-FI"/>
        </w:rPr>
        <w:t>ja kuva</w:t>
      </w:r>
      <w:r w:rsidR="00207BF8" w:rsidRPr="00924EF0">
        <w:rPr>
          <w:sz w:val="22"/>
          <w:szCs w:val="22"/>
          <w:lang w:val="fi-FI"/>
        </w:rPr>
        <w:t> 2).</w:t>
      </w:r>
    </w:p>
    <w:p w14:paraId="263D0B4B" w14:textId="77777777" w:rsidR="001E5CA1" w:rsidRPr="00924EF0" w:rsidRDefault="001E5CA1" w:rsidP="0093530A">
      <w:pPr>
        <w:pStyle w:val="BayerBodyTextFull"/>
        <w:spacing w:before="0" w:after="0"/>
        <w:rPr>
          <w:sz w:val="22"/>
          <w:szCs w:val="22"/>
          <w:lang w:val="fi-FI"/>
        </w:rPr>
      </w:pPr>
    </w:p>
    <w:p w14:paraId="0EE709F3" w14:textId="77777777" w:rsidR="001E5CA1" w:rsidRPr="00924EF0" w:rsidRDefault="00112A8D" w:rsidP="0093530A">
      <w:pPr>
        <w:pStyle w:val="BayerBodyTextFull"/>
        <w:spacing w:before="0" w:after="0"/>
        <w:rPr>
          <w:sz w:val="22"/>
          <w:szCs w:val="22"/>
          <w:lang w:val="fi-FI"/>
        </w:rPr>
      </w:pPr>
      <w:r w:rsidRPr="00924EF0">
        <w:rPr>
          <w:sz w:val="22"/>
          <w:szCs w:val="22"/>
          <w:lang w:val="fi-FI"/>
        </w:rPr>
        <w:t xml:space="preserve">Turvallisuuden ensisijaisessa päätetapahtumassa (modifioidut ISTH:n </w:t>
      </w:r>
      <w:r w:rsidR="009F1F17" w:rsidRPr="00924EF0">
        <w:rPr>
          <w:sz w:val="22"/>
          <w:szCs w:val="22"/>
          <w:lang w:val="fi-FI"/>
        </w:rPr>
        <w:t>merkittävät</w:t>
      </w:r>
      <w:r w:rsidRPr="00924EF0">
        <w:rPr>
          <w:sz w:val="22"/>
          <w:szCs w:val="22"/>
          <w:lang w:val="fi-FI"/>
        </w:rPr>
        <w:t xml:space="preserve"> verenvuototapahtumat) havaittiin merkittävää kasvua potilailla, jotka saivat </w:t>
      </w:r>
      <w:r w:rsidR="00E1586C" w:rsidRPr="00924EF0">
        <w:rPr>
          <w:sz w:val="22"/>
          <w:szCs w:val="22"/>
          <w:lang w:val="fi-FI"/>
        </w:rPr>
        <w:t>rivaroksabaania</w:t>
      </w:r>
      <w:r w:rsidR="001E5CA1" w:rsidRPr="00924EF0">
        <w:rPr>
          <w:sz w:val="22"/>
          <w:szCs w:val="22"/>
          <w:lang w:val="fi-FI"/>
        </w:rPr>
        <w:t xml:space="preserve"> 2</w:t>
      </w:r>
      <w:r w:rsidRPr="00924EF0">
        <w:rPr>
          <w:sz w:val="22"/>
          <w:szCs w:val="22"/>
          <w:lang w:val="fi-FI"/>
        </w:rPr>
        <w:t>,</w:t>
      </w:r>
      <w:r w:rsidR="001E5CA1" w:rsidRPr="00924EF0">
        <w:rPr>
          <w:sz w:val="22"/>
          <w:szCs w:val="22"/>
          <w:lang w:val="fi-FI"/>
        </w:rPr>
        <w:t xml:space="preserve">5 mg </w:t>
      </w:r>
      <w:r w:rsidRPr="00924EF0">
        <w:rPr>
          <w:sz w:val="22"/>
          <w:szCs w:val="22"/>
          <w:lang w:val="fi-FI"/>
        </w:rPr>
        <w:t>kaksi kertaa päivässä yhdessä</w:t>
      </w:r>
      <w:r w:rsidR="001E5CA1" w:rsidRPr="00924EF0">
        <w:rPr>
          <w:sz w:val="22"/>
          <w:szCs w:val="22"/>
          <w:lang w:val="fi-FI"/>
        </w:rPr>
        <w:t xml:space="preserve"> 100 mg</w:t>
      </w:r>
      <w:r w:rsidR="00551186" w:rsidRPr="00924EF0">
        <w:rPr>
          <w:sz w:val="22"/>
          <w:szCs w:val="22"/>
          <w:lang w:val="fi-FI"/>
        </w:rPr>
        <w:t xml:space="preserve"> asetyylisal</w:t>
      </w:r>
      <w:r w:rsidRPr="00924EF0">
        <w:rPr>
          <w:sz w:val="22"/>
          <w:szCs w:val="22"/>
          <w:lang w:val="fi-FI"/>
        </w:rPr>
        <w:t>isyylihap</w:t>
      </w:r>
      <w:r w:rsidR="009F1F17" w:rsidRPr="00924EF0">
        <w:rPr>
          <w:sz w:val="22"/>
          <w:szCs w:val="22"/>
          <w:lang w:val="fi-FI"/>
        </w:rPr>
        <w:t>p</w:t>
      </w:r>
      <w:r w:rsidRPr="00924EF0">
        <w:rPr>
          <w:sz w:val="22"/>
          <w:szCs w:val="22"/>
          <w:lang w:val="fi-FI"/>
        </w:rPr>
        <w:t>o</w:t>
      </w:r>
      <w:r w:rsidR="009F1F17" w:rsidRPr="00924EF0">
        <w:rPr>
          <w:sz w:val="22"/>
          <w:szCs w:val="22"/>
          <w:lang w:val="fi-FI"/>
        </w:rPr>
        <w:t xml:space="preserve">a kerran päivässä </w:t>
      </w:r>
      <w:r w:rsidRPr="00924EF0">
        <w:rPr>
          <w:sz w:val="22"/>
          <w:szCs w:val="22"/>
          <w:lang w:val="fi-FI"/>
        </w:rPr>
        <w:t xml:space="preserve">verrattuna potilaisiin, jotka saivat vain </w:t>
      </w:r>
      <w:r w:rsidR="001E5CA1" w:rsidRPr="00924EF0">
        <w:rPr>
          <w:sz w:val="22"/>
          <w:szCs w:val="22"/>
          <w:lang w:val="fi-FI"/>
        </w:rPr>
        <w:t xml:space="preserve">100 mg </w:t>
      </w:r>
      <w:r w:rsidRPr="00924EF0">
        <w:rPr>
          <w:sz w:val="22"/>
          <w:szCs w:val="22"/>
          <w:lang w:val="fi-FI"/>
        </w:rPr>
        <w:t xml:space="preserve">asetyylisalisyylihappoa </w:t>
      </w:r>
      <w:r w:rsidR="001E5CA1" w:rsidRPr="00924EF0">
        <w:rPr>
          <w:sz w:val="22"/>
          <w:szCs w:val="22"/>
          <w:lang w:val="fi-FI"/>
        </w:rPr>
        <w:t>(</w:t>
      </w:r>
      <w:r w:rsidRPr="00924EF0">
        <w:rPr>
          <w:sz w:val="22"/>
          <w:szCs w:val="22"/>
          <w:lang w:val="fi-FI"/>
        </w:rPr>
        <w:t>ks. taulukko</w:t>
      </w:r>
      <w:r w:rsidR="00207BF8" w:rsidRPr="00924EF0">
        <w:rPr>
          <w:sz w:val="22"/>
          <w:szCs w:val="22"/>
          <w:lang w:val="fi-FI"/>
        </w:rPr>
        <w:t> </w:t>
      </w:r>
      <w:r w:rsidR="008F1B65" w:rsidRPr="00924EF0">
        <w:rPr>
          <w:sz w:val="22"/>
          <w:szCs w:val="22"/>
          <w:lang w:val="fi-FI"/>
        </w:rPr>
        <w:t>8</w:t>
      </w:r>
      <w:r w:rsidR="00207BF8" w:rsidRPr="00924EF0">
        <w:rPr>
          <w:sz w:val="22"/>
          <w:szCs w:val="22"/>
          <w:lang w:val="fi-FI"/>
        </w:rPr>
        <w:t>).</w:t>
      </w:r>
    </w:p>
    <w:p w14:paraId="5075709D" w14:textId="77777777" w:rsidR="001E5CA1" w:rsidRPr="00924EF0" w:rsidRDefault="00112A8D" w:rsidP="0093530A">
      <w:pPr>
        <w:autoSpaceDE w:val="0"/>
        <w:autoSpaceDN w:val="0"/>
        <w:rPr>
          <w:lang w:val="fi-FI"/>
        </w:rPr>
      </w:pPr>
      <w:r w:rsidRPr="00924EF0">
        <w:rPr>
          <w:lang w:val="fi-FI"/>
        </w:rPr>
        <w:t xml:space="preserve">Tehon ensisijaisessa päätetapahtumassa </w:t>
      </w:r>
      <w:r w:rsidR="00E1586C" w:rsidRPr="00924EF0">
        <w:rPr>
          <w:lang w:val="fi-FI"/>
        </w:rPr>
        <w:t xml:space="preserve">rivaroksabaani </w:t>
      </w:r>
      <w:r w:rsidR="001E5CA1" w:rsidRPr="00924EF0">
        <w:rPr>
          <w:lang w:val="fi-FI"/>
        </w:rPr>
        <w:t>2</w:t>
      </w:r>
      <w:r w:rsidRPr="00924EF0">
        <w:rPr>
          <w:lang w:val="fi-FI"/>
        </w:rPr>
        <w:t>,</w:t>
      </w:r>
      <w:r w:rsidR="001E5CA1" w:rsidRPr="00924EF0">
        <w:rPr>
          <w:lang w:val="fi-FI"/>
        </w:rPr>
        <w:t xml:space="preserve">5 mg </w:t>
      </w:r>
      <w:r w:rsidR="00AD61BC" w:rsidRPr="00924EF0">
        <w:rPr>
          <w:lang w:val="fi-FI"/>
        </w:rPr>
        <w:t>kahdesti päivässä ja</w:t>
      </w:r>
      <w:r w:rsidR="0017341C" w:rsidRPr="00924EF0">
        <w:rPr>
          <w:lang w:val="fi-FI"/>
        </w:rPr>
        <w:t xml:space="preserve"> 100 mg</w:t>
      </w:r>
      <w:r w:rsidR="00AD61BC" w:rsidRPr="00924EF0">
        <w:rPr>
          <w:lang w:val="fi-FI"/>
        </w:rPr>
        <w:t xml:space="preserve"> asetyylisalisyylihappo</w:t>
      </w:r>
      <w:r w:rsidR="0017341C" w:rsidRPr="00924EF0">
        <w:rPr>
          <w:lang w:val="fi-FI"/>
        </w:rPr>
        <w:t>a</w:t>
      </w:r>
      <w:r w:rsidR="00AD61BC" w:rsidRPr="00924EF0">
        <w:rPr>
          <w:lang w:val="fi-FI"/>
        </w:rPr>
        <w:t xml:space="preserve"> kerran päivässä </w:t>
      </w:r>
      <w:r w:rsidR="0043600E" w:rsidRPr="00924EF0">
        <w:rPr>
          <w:lang w:val="fi-FI"/>
        </w:rPr>
        <w:noBreakHyphen/>
      </w:r>
      <w:r w:rsidR="00AD61BC" w:rsidRPr="00924EF0">
        <w:rPr>
          <w:lang w:val="fi-FI"/>
        </w:rPr>
        <w:t>hoito-ohjelman havaittu hyöty pelkän asetyylisalisyylihapon</w:t>
      </w:r>
      <w:r w:rsidR="001E5CA1" w:rsidRPr="00924EF0">
        <w:rPr>
          <w:lang w:val="fi-FI"/>
        </w:rPr>
        <w:t xml:space="preserve"> 100 mg</w:t>
      </w:r>
      <w:r w:rsidR="00AD61BC" w:rsidRPr="00924EF0">
        <w:rPr>
          <w:lang w:val="fi-FI"/>
        </w:rPr>
        <w:t xml:space="preserve">:n päivittäisannoksen antamiseen verrattuna oli riskisuhteena ilmaistuna </w:t>
      </w:r>
      <w:r w:rsidR="001E5CA1" w:rsidRPr="00924EF0">
        <w:rPr>
          <w:lang w:val="fi-FI"/>
        </w:rPr>
        <w:t>0</w:t>
      </w:r>
      <w:r w:rsidR="00AD61BC" w:rsidRPr="00924EF0">
        <w:rPr>
          <w:lang w:val="fi-FI"/>
        </w:rPr>
        <w:t>,</w:t>
      </w:r>
      <w:r w:rsidR="001E5CA1" w:rsidRPr="00924EF0">
        <w:rPr>
          <w:lang w:val="fi-FI"/>
        </w:rPr>
        <w:t>89 (95</w:t>
      </w:r>
      <w:r w:rsidR="00AD61BC" w:rsidRPr="00924EF0">
        <w:rPr>
          <w:lang w:val="fi-FI"/>
        </w:rPr>
        <w:t> </w:t>
      </w:r>
      <w:r w:rsidR="001E5CA1" w:rsidRPr="00924EF0">
        <w:rPr>
          <w:lang w:val="fi-FI"/>
        </w:rPr>
        <w:t>% CI 0</w:t>
      </w:r>
      <w:r w:rsidR="00AD61BC" w:rsidRPr="00924EF0">
        <w:rPr>
          <w:lang w:val="fi-FI"/>
        </w:rPr>
        <w:t>,</w:t>
      </w:r>
      <w:r w:rsidR="001E5CA1" w:rsidRPr="00924EF0">
        <w:rPr>
          <w:lang w:val="fi-FI"/>
        </w:rPr>
        <w:t>7</w:t>
      </w:r>
      <w:r w:rsidR="00AD61BC" w:rsidRPr="00924EF0">
        <w:rPr>
          <w:lang w:val="fi-FI"/>
        </w:rPr>
        <w:t>–</w:t>
      </w:r>
      <w:r w:rsidR="001E5CA1" w:rsidRPr="00924EF0">
        <w:rPr>
          <w:lang w:val="fi-FI"/>
        </w:rPr>
        <w:t>1</w:t>
      </w:r>
      <w:r w:rsidR="00AD61BC" w:rsidRPr="00924EF0">
        <w:rPr>
          <w:lang w:val="fi-FI"/>
        </w:rPr>
        <w:t>,</w:t>
      </w:r>
      <w:r w:rsidR="001E5CA1" w:rsidRPr="00924EF0">
        <w:rPr>
          <w:lang w:val="fi-FI"/>
        </w:rPr>
        <w:t>1)</w:t>
      </w:r>
      <w:r w:rsidR="00AD61BC" w:rsidRPr="00924EF0">
        <w:rPr>
          <w:lang w:val="fi-FI"/>
        </w:rPr>
        <w:t xml:space="preserve"> </w:t>
      </w:r>
      <w:r w:rsidR="008F1B65" w:rsidRPr="00924EF0">
        <w:rPr>
          <w:b/>
          <w:bCs/>
          <w:lang w:val="fi-FI"/>
        </w:rPr>
        <w:t>≥</w:t>
      </w:r>
      <w:r w:rsidR="00E665BE" w:rsidRPr="00924EF0">
        <w:rPr>
          <w:b/>
          <w:bCs/>
          <w:lang w:val="fi-FI"/>
        </w:rPr>
        <w:t> </w:t>
      </w:r>
      <w:r w:rsidR="008F1B65" w:rsidRPr="00924EF0">
        <w:rPr>
          <w:lang w:val="fi-FI"/>
        </w:rPr>
        <w:t>75</w:t>
      </w:r>
      <w:r w:rsidR="0043600E" w:rsidRPr="00924EF0">
        <w:rPr>
          <w:lang w:val="fi-FI"/>
        </w:rPr>
        <w:noBreakHyphen/>
      </w:r>
      <w:r w:rsidR="008F1B65" w:rsidRPr="00924EF0">
        <w:rPr>
          <w:lang w:val="fi-FI"/>
        </w:rPr>
        <w:t>vuotiailla potilailla (esiintyvyys: 6,3 % vs</w:t>
      </w:r>
      <w:r w:rsidR="00F45BD1" w:rsidRPr="00924EF0">
        <w:rPr>
          <w:lang w:val="fi-FI"/>
        </w:rPr>
        <w:t>.</w:t>
      </w:r>
      <w:r w:rsidR="008F1B65" w:rsidRPr="00924EF0">
        <w:rPr>
          <w:lang w:val="fi-FI"/>
        </w:rPr>
        <w:t xml:space="preserve"> 7,0 %) </w:t>
      </w:r>
      <w:r w:rsidR="00AD61BC" w:rsidRPr="00924EF0">
        <w:rPr>
          <w:lang w:val="fi-FI"/>
        </w:rPr>
        <w:t>ja</w:t>
      </w:r>
      <w:r w:rsidR="001E5CA1" w:rsidRPr="00924EF0">
        <w:rPr>
          <w:lang w:val="fi-FI"/>
        </w:rPr>
        <w:t xml:space="preserve"> 0</w:t>
      </w:r>
      <w:r w:rsidR="00AD61BC" w:rsidRPr="00924EF0">
        <w:rPr>
          <w:lang w:val="fi-FI"/>
        </w:rPr>
        <w:t>,</w:t>
      </w:r>
      <w:r w:rsidR="001E5CA1" w:rsidRPr="00924EF0">
        <w:rPr>
          <w:lang w:val="fi-FI"/>
        </w:rPr>
        <w:t>70</w:t>
      </w:r>
      <w:r w:rsidR="00B12B85" w:rsidRPr="00924EF0">
        <w:rPr>
          <w:lang w:val="fi-FI"/>
        </w:rPr>
        <w:t> </w:t>
      </w:r>
      <w:r w:rsidR="001E5CA1" w:rsidRPr="00924EF0">
        <w:rPr>
          <w:lang w:val="fi-FI"/>
        </w:rPr>
        <w:t>(95</w:t>
      </w:r>
      <w:r w:rsidR="00AD61BC" w:rsidRPr="00924EF0">
        <w:rPr>
          <w:lang w:val="fi-FI"/>
        </w:rPr>
        <w:t> </w:t>
      </w:r>
      <w:r w:rsidR="001E5CA1" w:rsidRPr="00924EF0">
        <w:rPr>
          <w:lang w:val="fi-FI"/>
        </w:rPr>
        <w:t>% CI 0</w:t>
      </w:r>
      <w:r w:rsidR="00AD61BC" w:rsidRPr="00924EF0">
        <w:rPr>
          <w:lang w:val="fi-FI"/>
        </w:rPr>
        <w:t>,</w:t>
      </w:r>
      <w:r w:rsidR="001E5CA1" w:rsidRPr="00924EF0">
        <w:rPr>
          <w:lang w:val="fi-FI"/>
        </w:rPr>
        <w:t>6</w:t>
      </w:r>
      <w:r w:rsidR="00AD61BC" w:rsidRPr="00924EF0">
        <w:rPr>
          <w:lang w:val="fi-FI"/>
        </w:rPr>
        <w:t>–</w:t>
      </w:r>
      <w:r w:rsidR="001E5CA1" w:rsidRPr="00924EF0">
        <w:rPr>
          <w:lang w:val="fi-FI"/>
        </w:rPr>
        <w:t>0</w:t>
      </w:r>
      <w:r w:rsidR="00AD61BC" w:rsidRPr="00924EF0">
        <w:rPr>
          <w:lang w:val="fi-FI"/>
        </w:rPr>
        <w:t>,</w:t>
      </w:r>
      <w:r w:rsidR="001E5CA1" w:rsidRPr="00924EF0">
        <w:rPr>
          <w:lang w:val="fi-FI"/>
        </w:rPr>
        <w:t>8)</w:t>
      </w:r>
      <w:r w:rsidR="008F1B65" w:rsidRPr="00924EF0">
        <w:rPr>
          <w:lang w:val="fi-FI"/>
        </w:rPr>
        <w:t xml:space="preserve"> &lt;</w:t>
      </w:r>
      <w:r w:rsidR="00A244A0" w:rsidRPr="00924EF0">
        <w:rPr>
          <w:lang w:val="fi-FI"/>
        </w:rPr>
        <w:t> </w:t>
      </w:r>
      <w:r w:rsidR="008F1B65" w:rsidRPr="00924EF0">
        <w:rPr>
          <w:lang w:val="fi-FI"/>
        </w:rPr>
        <w:t>75</w:t>
      </w:r>
      <w:r w:rsidR="00A244A0" w:rsidRPr="00924EF0">
        <w:rPr>
          <w:lang w:val="fi-FI"/>
        </w:rPr>
        <w:noBreakHyphen/>
      </w:r>
      <w:r w:rsidR="008F1B65" w:rsidRPr="00924EF0">
        <w:rPr>
          <w:lang w:val="fi-FI"/>
        </w:rPr>
        <w:t>vuotiailla potilailla (3,6 % vs</w:t>
      </w:r>
      <w:r w:rsidR="00F45BD1" w:rsidRPr="00924EF0">
        <w:rPr>
          <w:lang w:val="fi-FI"/>
        </w:rPr>
        <w:t>.</w:t>
      </w:r>
      <w:r w:rsidR="008F1B65" w:rsidRPr="00924EF0">
        <w:rPr>
          <w:lang w:val="fi-FI"/>
        </w:rPr>
        <w:t xml:space="preserve"> 5,0 %)</w:t>
      </w:r>
      <w:r w:rsidR="001E5CA1" w:rsidRPr="00924EF0">
        <w:rPr>
          <w:lang w:val="fi-FI"/>
        </w:rPr>
        <w:t xml:space="preserve">. </w:t>
      </w:r>
      <w:r w:rsidR="00AD61BC" w:rsidRPr="00924EF0">
        <w:rPr>
          <w:lang w:val="fi-FI"/>
        </w:rPr>
        <w:t xml:space="preserve">Modifioidun ISTH:n </w:t>
      </w:r>
      <w:r w:rsidR="008F1B65" w:rsidRPr="00924EF0">
        <w:rPr>
          <w:lang w:val="fi-FI"/>
        </w:rPr>
        <w:t>merkittävän</w:t>
      </w:r>
      <w:r w:rsidR="00AD61BC" w:rsidRPr="00924EF0">
        <w:rPr>
          <w:lang w:val="fi-FI"/>
        </w:rPr>
        <w:t xml:space="preserve"> verenvuodon kohdalla havaittu riskin kasvu oli riskisuhteena ilmaistuna </w:t>
      </w:r>
      <w:r w:rsidR="00551186" w:rsidRPr="00924EF0">
        <w:rPr>
          <w:lang w:val="fi-FI"/>
        </w:rPr>
        <w:t>2,</w:t>
      </w:r>
      <w:r w:rsidR="001E5CA1" w:rsidRPr="00924EF0">
        <w:rPr>
          <w:lang w:val="fi-FI"/>
        </w:rPr>
        <w:t>12 (95</w:t>
      </w:r>
      <w:r w:rsidR="00AD61BC" w:rsidRPr="00924EF0">
        <w:rPr>
          <w:lang w:val="fi-FI"/>
        </w:rPr>
        <w:t> </w:t>
      </w:r>
      <w:r w:rsidR="001E5CA1" w:rsidRPr="00924EF0">
        <w:rPr>
          <w:lang w:val="fi-FI"/>
        </w:rPr>
        <w:t>% CI 1</w:t>
      </w:r>
      <w:r w:rsidR="00AD61BC" w:rsidRPr="00924EF0">
        <w:rPr>
          <w:lang w:val="fi-FI"/>
        </w:rPr>
        <w:t>,</w:t>
      </w:r>
      <w:r w:rsidR="001E5CA1" w:rsidRPr="00924EF0">
        <w:rPr>
          <w:lang w:val="fi-FI"/>
        </w:rPr>
        <w:t>5</w:t>
      </w:r>
      <w:r w:rsidR="00AD61BC" w:rsidRPr="00924EF0">
        <w:rPr>
          <w:lang w:val="fi-FI"/>
        </w:rPr>
        <w:t>–</w:t>
      </w:r>
      <w:r w:rsidR="001E5CA1" w:rsidRPr="00924EF0">
        <w:rPr>
          <w:lang w:val="fi-FI"/>
        </w:rPr>
        <w:t>3</w:t>
      </w:r>
      <w:r w:rsidR="00AD61BC" w:rsidRPr="00924EF0">
        <w:rPr>
          <w:lang w:val="fi-FI"/>
        </w:rPr>
        <w:t>,</w:t>
      </w:r>
      <w:r w:rsidR="001E5CA1" w:rsidRPr="00924EF0">
        <w:rPr>
          <w:lang w:val="fi-FI"/>
        </w:rPr>
        <w:t xml:space="preserve">0) </w:t>
      </w:r>
      <w:r w:rsidR="0017341C" w:rsidRPr="00924EF0">
        <w:rPr>
          <w:b/>
          <w:bCs/>
          <w:lang w:val="fi-FI"/>
        </w:rPr>
        <w:t>≥</w:t>
      </w:r>
      <w:r w:rsidR="00A244A0" w:rsidRPr="00924EF0">
        <w:rPr>
          <w:b/>
          <w:bCs/>
          <w:lang w:val="fi-FI"/>
        </w:rPr>
        <w:t> </w:t>
      </w:r>
      <w:r w:rsidR="0017341C" w:rsidRPr="00924EF0">
        <w:rPr>
          <w:lang w:val="fi-FI"/>
        </w:rPr>
        <w:t>75</w:t>
      </w:r>
      <w:r w:rsidR="004F367E" w:rsidRPr="00924EF0">
        <w:rPr>
          <w:lang w:val="fi-FI"/>
        </w:rPr>
        <w:noBreakHyphen/>
      </w:r>
      <w:r w:rsidR="0017341C" w:rsidRPr="00924EF0">
        <w:rPr>
          <w:lang w:val="fi-FI"/>
        </w:rPr>
        <w:t>vuotiailla potilailla (5,2 % vs</w:t>
      </w:r>
      <w:r w:rsidR="00F45BD1" w:rsidRPr="00924EF0">
        <w:rPr>
          <w:lang w:val="fi-FI"/>
        </w:rPr>
        <w:t>.</w:t>
      </w:r>
      <w:r w:rsidR="0017341C" w:rsidRPr="00924EF0">
        <w:rPr>
          <w:lang w:val="fi-FI"/>
        </w:rPr>
        <w:t xml:space="preserve"> 2,5 %) </w:t>
      </w:r>
      <w:r w:rsidR="00AD61BC" w:rsidRPr="00924EF0">
        <w:rPr>
          <w:lang w:val="fi-FI"/>
        </w:rPr>
        <w:t xml:space="preserve">ja </w:t>
      </w:r>
      <w:r w:rsidR="001E5CA1" w:rsidRPr="00924EF0">
        <w:rPr>
          <w:lang w:val="fi-FI"/>
        </w:rPr>
        <w:t>1</w:t>
      </w:r>
      <w:r w:rsidR="00AD61BC" w:rsidRPr="00924EF0">
        <w:rPr>
          <w:lang w:val="fi-FI"/>
        </w:rPr>
        <w:t>,</w:t>
      </w:r>
      <w:r w:rsidR="001E5CA1" w:rsidRPr="00924EF0">
        <w:rPr>
          <w:lang w:val="fi-FI"/>
        </w:rPr>
        <w:t>53</w:t>
      </w:r>
      <w:r w:rsidR="00B12B85" w:rsidRPr="00924EF0">
        <w:rPr>
          <w:lang w:val="fi-FI"/>
        </w:rPr>
        <w:t> </w:t>
      </w:r>
      <w:r w:rsidR="001E5CA1" w:rsidRPr="00924EF0">
        <w:rPr>
          <w:lang w:val="fi-FI"/>
        </w:rPr>
        <w:t>(95</w:t>
      </w:r>
      <w:r w:rsidR="00AD61BC" w:rsidRPr="00924EF0">
        <w:rPr>
          <w:lang w:val="fi-FI"/>
        </w:rPr>
        <w:t> </w:t>
      </w:r>
      <w:r w:rsidR="001E5CA1" w:rsidRPr="00924EF0">
        <w:rPr>
          <w:lang w:val="fi-FI"/>
        </w:rPr>
        <w:t>% CI 1</w:t>
      </w:r>
      <w:r w:rsidR="00AD61BC" w:rsidRPr="00924EF0">
        <w:rPr>
          <w:lang w:val="fi-FI"/>
        </w:rPr>
        <w:t>,</w:t>
      </w:r>
      <w:r w:rsidR="001E5CA1" w:rsidRPr="00924EF0">
        <w:rPr>
          <w:lang w:val="fi-FI"/>
        </w:rPr>
        <w:t>2</w:t>
      </w:r>
      <w:r w:rsidR="00AD61BC" w:rsidRPr="00924EF0">
        <w:rPr>
          <w:lang w:val="fi-FI"/>
        </w:rPr>
        <w:t>–</w:t>
      </w:r>
      <w:r w:rsidR="001E5CA1" w:rsidRPr="00924EF0">
        <w:rPr>
          <w:lang w:val="fi-FI"/>
        </w:rPr>
        <w:t>1</w:t>
      </w:r>
      <w:r w:rsidR="00AD61BC" w:rsidRPr="00924EF0">
        <w:rPr>
          <w:lang w:val="fi-FI"/>
        </w:rPr>
        <w:t>,</w:t>
      </w:r>
      <w:r w:rsidR="001E5CA1" w:rsidRPr="00924EF0">
        <w:rPr>
          <w:lang w:val="fi-FI"/>
        </w:rPr>
        <w:t>9)</w:t>
      </w:r>
      <w:r w:rsidR="0017341C" w:rsidRPr="00924EF0">
        <w:rPr>
          <w:lang w:val="fi-FI"/>
        </w:rPr>
        <w:t xml:space="preserve"> &lt;</w:t>
      </w:r>
      <w:r w:rsidR="00B12B85" w:rsidRPr="00924EF0">
        <w:rPr>
          <w:lang w:val="fi-FI"/>
        </w:rPr>
        <w:t> </w:t>
      </w:r>
      <w:r w:rsidR="0017341C" w:rsidRPr="00924EF0">
        <w:rPr>
          <w:lang w:val="fi-FI"/>
        </w:rPr>
        <w:t>75</w:t>
      </w:r>
      <w:r w:rsidR="00B12B85" w:rsidRPr="00924EF0">
        <w:rPr>
          <w:lang w:val="fi-FI"/>
        </w:rPr>
        <w:noBreakHyphen/>
      </w:r>
      <w:r w:rsidR="0017341C" w:rsidRPr="00924EF0">
        <w:rPr>
          <w:lang w:val="fi-FI"/>
        </w:rPr>
        <w:t>vuotiailla potilailla (2,6 % vs</w:t>
      </w:r>
      <w:r w:rsidR="00F45BD1" w:rsidRPr="00924EF0">
        <w:rPr>
          <w:lang w:val="fi-FI"/>
        </w:rPr>
        <w:t>.</w:t>
      </w:r>
      <w:r w:rsidR="0017341C" w:rsidRPr="00924EF0">
        <w:rPr>
          <w:lang w:val="fi-FI"/>
        </w:rPr>
        <w:t xml:space="preserve"> 1,7 %)</w:t>
      </w:r>
      <w:r w:rsidR="00AD61BC" w:rsidRPr="00924EF0">
        <w:rPr>
          <w:lang w:val="fi-FI"/>
        </w:rPr>
        <w:t>.</w:t>
      </w:r>
    </w:p>
    <w:p w14:paraId="446E1FDC" w14:textId="77777777" w:rsidR="001E5CA1" w:rsidRPr="00924EF0" w:rsidRDefault="001E5CA1" w:rsidP="0093530A">
      <w:pPr>
        <w:rPr>
          <w:lang w:val="fi-FI"/>
        </w:rPr>
      </w:pPr>
    </w:p>
    <w:p w14:paraId="4FC9192E" w14:textId="77777777" w:rsidR="00CD116B" w:rsidRPr="00924EF0" w:rsidRDefault="00CD116B" w:rsidP="00CD116B">
      <w:pPr>
        <w:rPr>
          <w:snapToGrid/>
          <w:lang w:val="fi-FI" w:eastAsia="en-US"/>
        </w:rPr>
      </w:pPr>
      <w:r w:rsidRPr="00924EF0">
        <w:rPr>
          <w:lang w:val="fi-FI"/>
        </w:rPr>
        <w:t>Kerran päivässä otetusta 40 mg:n pantopratsoliannoksesta antitromboottiseen tutkimuslääkkeeseen yhdistettynä ei ollut hyötyä, kun tarkasteltiin ruoansulatuskanavan yläosan tapahtumia (yhdistetty päätetapahtuma, johon sisältyi verenvuoto, haavauma, tukos tai perforaatio ruoansulatuskanavan yläosassa) ja niiden ehkäisyä potilailla, joilla ei ollut kliinistä tarvetta käyttää protonipumpun estäjää. Ruoansulatuskanavan yläosan tapahtumien esiintyvyys oli 0,39 sataa potilasvuotta kohti 40 mg pantopratsolia kerran päivässä käyttäneiden ryhmässä ja 0,4</w:t>
      </w:r>
      <w:r w:rsidR="0029471F" w:rsidRPr="00924EF0">
        <w:rPr>
          <w:lang w:val="fi-FI"/>
        </w:rPr>
        <w:t>4</w:t>
      </w:r>
      <w:r w:rsidRPr="00924EF0">
        <w:rPr>
          <w:lang w:val="fi-FI"/>
        </w:rPr>
        <w:t xml:space="preserve"> sataa potilasvuotta kohti lumelääkettä kerran päivässä käyttäneiden ryhmässä.</w:t>
      </w:r>
    </w:p>
    <w:p w14:paraId="70D7E6E1" w14:textId="77777777" w:rsidR="00CD116B" w:rsidRPr="00924EF0" w:rsidRDefault="00CD116B" w:rsidP="0093530A">
      <w:pPr>
        <w:rPr>
          <w:lang w:val="fi-FI"/>
        </w:rPr>
      </w:pPr>
    </w:p>
    <w:p w14:paraId="25C13888" w14:textId="77777777" w:rsidR="001E5CA1" w:rsidRPr="00924EF0" w:rsidRDefault="001E5CA1" w:rsidP="0093530A">
      <w:pPr>
        <w:keepNext/>
        <w:rPr>
          <w:b/>
          <w:lang w:val="fi-FI"/>
        </w:rPr>
      </w:pPr>
      <w:r w:rsidRPr="00924EF0">
        <w:rPr>
          <w:b/>
          <w:lang w:val="fi-FI"/>
        </w:rPr>
        <w:lastRenderedPageBreak/>
        <w:t>Ta</w:t>
      </w:r>
      <w:r w:rsidR="00092032" w:rsidRPr="00924EF0">
        <w:rPr>
          <w:b/>
          <w:lang w:val="fi-FI"/>
        </w:rPr>
        <w:t>ulukko</w:t>
      </w:r>
      <w:r w:rsidRPr="00924EF0">
        <w:rPr>
          <w:b/>
          <w:lang w:val="fi-FI"/>
        </w:rPr>
        <w:t xml:space="preserve"> 7: </w:t>
      </w:r>
      <w:r w:rsidR="00092032" w:rsidRPr="00924EF0">
        <w:rPr>
          <w:b/>
          <w:lang w:val="fi-FI"/>
        </w:rPr>
        <w:t>Vaiheen</w:t>
      </w:r>
      <w:r w:rsidRPr="00924EF0">
        <w:rPr>
          <w:b/>
          <w:lang w:val="fi-FI"/>
        </w:rPr>
        <w:t> III COMPASS</w:t>
      </w:r>
      <w:r w:rsidR="00092032" w:rsidRPr="00924EF0">
        <w:rPr>
          <w:b/>
          <w:lang w:val="fi-FI"/>
        </w:rPr>
        <w:t>-tutkimuksen tehoa koskevat tulokset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993"/>
        <w:gridCol w:w="1275"/>
        <w:gridCol w:w="993"/>
        <w:gridCol w:w="1275"/>
        <w:gridCol w:w="1418"/>
      </w:tblGrid>
      <w:tr w:rsidR="001E5CA1" w:rsidRPr="000A6C4B" w14:paraId="34DECD04" w14:textId="77777777" w:rsidTr="00FD66E5">
        <w:trPr>
          <w:tblHeader/>
        </w:trPr>
        <w:tc>
          <w:tcPr>
            <w:tcW w:w="2235" w:type="dxa"/>
            <w:tcBorders>
              <w:top w:val="single" w:sz="4" w:space="0" w:color="auto"/>
              <w:left w:val="single" w:sz="4" w:space="0" w:color="auto"/>
              <w:bottom w:val="single" w:sz="4" w:space="0" w:color="auto"/>
              <w:right w:val="single" w:sz="4" w:space="0" w:color="auto"/>
            </w:tcBorders>
          </w:tcPr>
          <w:p w14:paraId="00A27760" w14:textId="77777777" w:rsidR="001E5CA1" w:rsidRPr="00924EF0" w:rsidRDefault="008E6B38" w:rsidP="0093530A">
            <w:pPr>
              <w:keepNext/>
              <w:rPr>
                <w:b/>
                <w:lang w:val="fi-FI"/>
              </w:rPr>
            </w:pPr>
            <w:r w:rsidRPr="00924EF0">
              <w:rPr>
                <w:b/>
                <w:lang w:val="fi-FI"/>
              </w:rPr>
              <w:t>Tutkimuspopulaatio</w:t>
            </w:r>
          </w:p>
        </w:tc>
        <w:tc>
          <w:tcPr>
            <w:tcW w:w="7229" w:type="dxa"/>
            <w:gridSpan w:val="6"/>
            <w:tcBorders>
              <w:top w:val="single" w:sz="4" w:space="0" w:color="auto"/>
              <w:left w:val="single" w:sz="4" w:space="0" w:color="auto"/>
              <w:bottom w:val="single" w:sz="4" w:space="0" w:color="auto"/>
              <w:right w:val="single" w:sz="4" w:space="0" w:color="auto"/>
            </w:tcBorders>
          </w:tcPr>
          <w:p w14:paraId="73CA59AA" w14:textId="77777777" w:rsidR="001E5CA1" w:rsidRPr="00924EF0" w:rsidRDefault="00FD770A" w:rsidP="0093530A">
            <w:pPr>
              <w:keepNext/>
              <w:rPr>
                <w:b/>
                <w:lang w:val="fi-FI"/>
              </w:rPr>
            </w:pPr>
            <w:r w:rsidRPr="00924EF0">
              <w:rPr>
                <w:b/>
                <w:lang w:val="fi-FI"/>
              </w:rPr>
              <w:t>Sepel</w:t>
            </w:r>
            <w:r w:rsidR="00CA61A8" w:rsidRPr="00924EF0">
              <w:rPr>
                <w:b/>
                <w:lang w:val="fi-FI"/>
              </w:rPr>
              <w:noBreakHyphen/>
            </w:r>
            <w:r w:rsidRPr="00924EF0">
              <w:rPr>
                <w:b/>
                <w:lang w:val="fi-FI"/>
              </w:rPr>
              <w:t>/ääreisvaltimotautia sairastavat potilaat</w:t>
            </w:r>
            <w:r w:rsidR="001E5CA1" w:rsidRPr="00924EF0">
              <w:rPr>
                <w:b/>
                <w:lang w:val="fi-FI"/>
              </w:rPr>
              <w:t> </w:t>
            </w:r>
            <w:r w:rsidR="001E5CA1" w:rsidRPr="00924EF0">
              <w:rPr>
                <w:b/>
                <w:vertAlign w:val="superscript"/>
                <w:lang w:val="fi-FI"/>
              </w:rPr>
              <w:t>a)</w:t>
            </w:r>
          </w:p>
        </w:tc>
      </w:tr>
      <w:tr w:rsidR="001E5CA1" w:rsidRPr="000A6C4B" w14:paraId="415A1CC0" w14:textId="77777777" w:rsidTr="00FD66E5">
        <w:trPr>
          <w:trHeight w:val="727"/>
          <w:tblHeader/>
        </w:trPr>
        <w:tc>
          <w:tcPr>
            <w:tcW w:w="2235" w:type="dxa"/>
            <w:tcBorders>
              <w:top w:val="single" w:sz="4" w:space="0" w:color="auto"/>
              <w:left w:val="single" w:sz="4" w:space="0" w:color="auto"/>
              <w:bottom w:val="single" w:sz="4" w:space="0" w:color="auto"/>
              <w:right w:val="single" w:sz="4" w:space="0" w:color="auto"/>
            </w:tcBorders>
          </w:tcPr>
          <w:p w14:paraId="626BD403" w14:textId="77777777" w:rsidR="001E5CA1" w:rsidRPr="00924EF0" w:rsidRDefault="005730A6" w:rsidP="0093530A">
            <w:pPr>
              <w:keepNext/>
              <w:rPr>
                <w:b/>
                <w:lang w:val="fi-FI"/>
              </w:rPr>
            </w:pPr>
            <w:r w:rsidRPr="00924EF0">
              <w:rPr>
                <w:b/>
                <w:lang w:val="fi-FI"/>
              </w:rPr>
              <w:t>Hoitoannos</w:t>
            </w:r>
          </w:p>
        </w:tc>
        <w:tc>
          <w:tcPr>
            <w:tcW w:w="2268" w:type="dxa"/>
            <w:gridSpan w:val="2"/>
            <w:tcBorders>
              <w:top w:val="single" w:sz="4" w:space="0" w:color="auto"/>
              <w:left w:val="single" w:sz="4" w:space="0" w:color="auto"/>
              <w:bottom w:val="single" w:sz="4" w:space="0" w:color="auto"/>
              <w:right w:val="single" w:sz="4" w:space="0" w:color="auto"/>
            </w:tcBorders>
            <w:tcMar>
              <w:right w:w="57" w:type="dxa"/>
            </w:tcMar>
          </w:tcPr>
          <w:p w14:paraId="5DB174D1" w14:textId="77777777" w:rsidR="001E5CA1" w:rsidRPr="00924EF0" w:rsidRDefault="00E1586C" w:rsidP="0093530A">
            <w:pPr>
              <w:keepNext/>
              <w:rPr>
                <w:b/>
                <w:lang w:val="fi-FI"/>
              </w:rPr>
            </w:pPr>
            <w:r w:rsidRPr="00924EF0">
              <w:rPr>
                <w:b/>
                <w:lang w:val="fi-FI"/>
              </w:rPr>
              <w:t>Rivaroksabaani</w:t>
            </w:r>
            <w:r w:rsidR="001E5CA1" w:rsidRPr="00924EF0">
              <w:rPr>
                <w:b/>
                <w:lang w:val="fi-FI"/>
              </w:rPr>
              <w:t xml:space="preserve"> 2</w:t>
            </w:r>
            <w:r w:rsidR="005730A6" w:rsidRPr="00924EF0">
              <w:rPr>
                <w:b/>
                <w:lang w:val="fi-FI"/>
              </w:rPr>
              <w:t>,</w:t>
            </w:r>
            <w:r w:rsidR="001E5CA1" w:rsidRPr="00924EF0">
              <w:rPr>
                <w:b/>
                <w:lang w:val="fi-FI"/>
              </w:rPr>
              <w:t xml:space="preserve">5 mg </w:t>
            </w:r>
            <w:r w:rsidR="00F45BD1" w:rsidRPr="00924EF0">
              <w:rPr>
                <w:b/>
                <w:lang w:val="fi-FI"/>
              </w:rPr>
              <w:t>kahdesti päivässä</w:t>
            </w:r>
            <w:r w:rsidR="001E5CA1" w:rsidRPr="00924EF0">
              <w:rPr>
                <w:b/>
                <w:lang w:val="fi-FI"/>
              </w:rPr>
              <w:t xml:space="preserve"> </w:t>
            </w:r>
            <w:r w:rsidR="005730A6" w:rsidRPr="00924EF0">
              <w:rPr>
                <w:b/>
                <w:lang w:val="fi-FI"/>
              </w:rPr>
              <w:t xml:space="preserve">ja </w:t>
            </w:r>
            <w:r w:rsidR="00FD66E5" w:rsidRPr="00924EF0">
              <w:rPr>
                <w:b/>
                <w:lang w:val="fi-FI"/>
              </w:rPr>
              <w:t xml:space="preserve">100 mg </w:t>
            </w:r>
            <w:r w:rsidR="005730A6" w:rsidRPr="00924EF0">
              <w:rPr>
                <w:b/>
                <w:lang w:val="fi-FI"/>
              </w:rPr>
              <w:t>asetyylisalisyylihappo</w:t>
            </w:r>
            <w:r w:rsidR="00FD66E5" w:rsidRPr="00924EF0">
              <w:rPr>
                <w:b/>
                <w:lang w:val="fi-FI"/>
              </w:rPr>
              <w:t>a</w:t>
            </w:r>
            <w:r w:rsidR="005730A6" w:rsidRPr="00924EF0">
              <w:rPr>
                <w:b/>
                <w:lang w:val="fi-FI"/>
              </w:rPr>
              <w:t xml:space="preserve"> </w:t>
            </w:r>
            <w:r w:rsidR="00F45BD1" w:rsidRPr="00924EF0">
              <w:rPr>
                <w:b/>
                <w:lang w:val="fi-FI"/>
              </w:rPr>
              <w:t>kerran päivässä</w:t>
            </w:r>
          </w:p>
          <w:p w14:paraId="7BDB6E2F" w14:textId="77777777" w:rsidR="001E5CA1" w:rsidRPr="00924EF0" w:rsidRDefault="001E5CA1" w:rsidP="0093530A">
            <w:pPr>
              <w:keepNext/>
              <w:rPr>
                <w:b/>
                <w:lang w:val="fi-FI"/>
              </w:rPr>
            </w:pPr>
            <w:r w:rsidRPr="00924EF0">
              <w:rPr>
                <w:b/>
                <w:lang w:val="fi-FI"/>
              </w:rPr>
              <w:t>N=9</w:t>
            </w:r>
            <w:r w:rsidR="00551186" w:rsidRPr="00924EF0">
              <w:rPr>
                <w:b/>
                <w:lang w:val="fi-FI"/>
              </w:rPr>
              <w:t> </w:t>
            </w:r>
            <w:r w:rsidRPr="00924EF0">
              <w:rPr>
                <w:b/>
                <w:lang w:val="fi-FI"/>
              </w:rPr>
              <w:t>152</w:t>
            </w:r>
          </w:p>
        </w:tc>
        <w:tc>
          <w:tcPr>
            <w:tcW w:w="2268" w:type="dxa"/>
            <w:gridSpan w:val="2"/>
            <w:tcBorders>
              <w:top w:val="single" w:sz="4" w:space="0" w:color="auto"/>
              <w:left w:val="single" w:sz="4" w:space="0" w:color="auto"/>
              <w:bottom w:val="single" w:sz="4" w:space="0" w:color="auto"/>
              <w:right w:val="single" w:sz="4" w:space="0" w:color="auto"/>
            </w:tcBorders>
            <w:tcMar>
              <w:right w:w="28" w:type="dxa"/>
            </w:tcMar>
          </w:tcPr>
          <w:p w14:paraId="2C1EEF5F" w14:textId="77777777" w:rsidR="001E5CA1" w:rsidRPr="00924EF0" w:rsidRDefault="00FD66E5" w:rsidP="0093530A">
            <w:pPr>
              <w:keepNext/>
              <w:rPr>
                <w:b/>
                <w:lang w:val="fi-FI"/>
              </w:rPr>
            </w:pPr>
            <w:r w:rsidRPr="00924EF0">
              <w:rPr>
                <w:b/>
                <w:lang w:val="fi-FI"/>
              </w:rPr>
              <w:t>100 mg a</w:t>
            </w:r>
            <w:r w:rsidR="005730A6" w:rsidRPr="00924EF0">
              <w:rPr>
                <w:b/>
                <w:lang w:val="fi-FI"/>
              </w:rPr>
              <w:t>setyylisalisyylihappo</w:t>
            </w:r>
            <w:r w:rsidRPr="00924EF0">
              <w:rPr>
                <w:b/>
                <w:lang w:val="fi-FI"/>
              </w:rPr>
              <w:t>a</w:t>
            </w:r>
            <w:r w:rsidR="005730A6" w:rsidRPr="00924EF0">
              <w:rPr>
                <w:b/>
                <w:lang w:val="fi-FI"/>
              </w:rPr>
              <w:t xml:space="preserve"> </w:t>
            </w:r>
            <w:r w:rsidR="00FB3F2C" w:rsidRPr="00924EF0">
              <w:rPr>
                <w:b/>
                <w:lang w:val="fi-FI"/>
              </w:rPr>
              <w:t>kerran päivässä</w:t>
            </w:r>
            <w:r w:rsidR="001E5CA1" w:rsidRPr="00924EF0">
              <w:rPr>
                <w:b/>
                <w:lang w:val="fi-FI"/>
              </w:rPr>
              <w:br/>
            </w:r>
            <w:r w:rsidR="003E0BE2" w:rsidRPr="00924EF0">
              <w:rPr>
                <w:b/>
                <w:lang w:val="fi-FI"/>
              </w:rPr>
              <w:br/>
            </w:r>
            <w:r w:rsidR="001E5CA1" w:rsidRPr="00924EF0">
              <w:rPr>
                <w:b/>
                <w:lang w:val="fi-FI"/>
              </w:rPr>
              <w:t>N=9</w:t>
            </w:r>
            <w:r w:rsidR="00551186" w:rsidRPr="00924EF0">
              <w:rPr>
                <w:b/>
                <w:lang w:val="fi-FI"/>
              </w:rPr>
              <w:t> </w:t>
            </w:r>
            <w:r w:rsidR="001E5CA1" w:rsidRPr="00924EF0">
              <w:rPr>
                <w:b/>
                <w:lang w:val="fi-FI"/>
              </w:rPr>
              <w:t>126</w:t>
            </w:r>
          </w:p>
        </w:tc>
        <w:tc>
          <w:tcPr>
            <w:tcW w:w="2693" w:type="dxa"/>
            <w:gridSpan w:val="2"/>
            <w:tcBorders>
              <w:top w:val="single" w:sz="4" w:space="0" w:color="auto"/>
              <w:left w:val="single" w:sz="4" w:space="0" w:color="auto"/>
              <w:bottom w:val="single" w:sz="4" w:space="0" w:color="auto"/>
              <w:right w:val="single" w:sz="4" w:space="0" w:color="auto"/>
            </w:tcBorders>
          </w:tcPr>
          <w:p w14:paraId="39D1D160" w14:textId="77777777" w:rsidR="001E5CA1" w:rsidRPr="00924EF0" w:rsidRDefault="001E5CA1" w:rsidP="0093530A">
            <w:pPr>
              <w:keepNext/>
              <w:rPr>
                <w:b/>
                <w:lang w:val="fi-FI"/>
              </w:rPr>
            </w:pPr>
          </w:p>
        </w:tc>
      </w:tr>
      <w:tr w:rsidR="001E5CA1" w:rsidRPr="00924EF0" w14:paraId="4F83C993" w14:textId="77777777" w:rsidTr="00FD66E5">
        <w:trPr>
          <w:trHeight w:val="712"/>
          <w:tblHeader/>
        </w:trPr>
        <w:tc>
          <w:tcPr>
            <w:tcW w:w="2235" w:type="dxa"/>
            <w:tcBorders>
              <w:top w:val="single" w:sz="4" w:space="0" w:color="auto"/>
              <w:left w:val="single" w:sz="4" w:space="0" w:color="auto"/>
              <w:bottom w:val="single" w:sz="4" w:space="0" w:color="auto"/>
              <w:right w:val="single" w:sz="4" w:space="0" w:color="auto"/>
            </w:tcBorders>
          </w:tcPr>
          <w:p w14:paraId="390DD987" w14:textId="77777777" w:rsidR="001E5CA1" w:rsidRPr="00924EF0" w:rsidRDefault="001E5CA1" w:rsidP="0093530A">
            <w:pPr>
              <w:keepNext/>
              <w:rPr>
                <w:b/>
                <w:lang w:val="fi-FI"/>
              </w:rPr>
            </w:pPr>
          </w:p>
        </w:tc>
        <w:tc>
          <w:tcPr>
            <w:tcW w:w="1275" w:type="dxa"/>
            <w:tcBorders>
              <w:top w:val="single" w:sz="4" w:space="0" w:color="auto"/>
              <w:left w:val="single" w:sz="4" w:space="0" w:color="auto"/>
              <w:bottom w:val="single" w:sz="4" w:space="0" w:color="auto"/>
              <w:right w:val="single" w:sz="4" w:space="0" w:color="auto"/>
            </w:tcBorders>
            <w:tcMar>
              <w:right w:w="0" w:type="dxa"/>
            </w:tcMar>
          </w:tcPr>
          <w:p w14:paraId="635ED979" w14:textId="77777777" w:rsidR="001E5CA1" w:rsidRPr="00924EF0" w:rsidRDefault="001E5CA1" w:rsidP="0093530A">
            <w:pPr>
              <w:keepNext/>
              <w:rPr>
                <w:b/>
                <w:lang w:val="fi-FI"/>
              </w:rPr>
            </w:pPr>
            <w:r w:rsidRPr="00924EF0">
              <w:rPr>
                <w:b/>
                <w:lang w:val="fi-FI"/>
              </w:rPr>
              <w:t>P</w:t>
            </w:r>
            <w:r w:rsidR="005730A6" w:rsidRPr="00924EF0">
              <w:rPr>
                <w:b/>
                <w:lang w:val="fi-FI"/>
              </w:rPr>
              <w:t>otilaat, joilla tapahtumia</w:t>
            </w:r>
          </w:p>
        </w:tc>
        <w:tc>
          <w:tcPr>
            <w:tcW w:w="993" w:type="dxa"/>
            <w:tcBorders>
              <w:top w:val="single" w:sz="4" w:space="0" w:color="auto"/>
              <w:left w:val="single" w:sz="4" w:space="0" w:color="auto"/>
              <w:bottom w:val="single" w:sz="4" w:space="0" w:color="auto"/>
              <w:right w:val="single" w:sz="4" w:space="0" w:color="auto"/>
            </w:tcBorders>
          </w:tcPr>
          <w:p w14:paraId="48C9D118" w14:textId="77777777" w:rsidR="001E5CA1" w:rsidRPr="00924EF0" w:rsidRDefault="001E5CA1" w:rsidP="0093530A">
            <w:pPr>
              <w:keepNext/>
              <w:rPr>
                <w:b/>
                <w:lang w:val="fi-FI"/>
              </w:rPr>
            </w:pPr>
            <w:r w:rsidRPr="00924EF0">
              <w:rPr>
                <w:b/>
                <w:lang w:val="fi-FI"/>
              </w:rPr>
              <w:t>KM</w:t>
            </w:r>
            <w:r w:rsidR="0043600E" w:rsidRPr="00924EF0">
              <w:rPr>
                <w:b/>
                <w:lang w:val="fi-FI"/>
              </w:rPr>
              <w:noBreakHyphen/>
            </w:r>
            <w:r w:rsidRPr="00924EF0">
              <w:rPr>
                <w:b/>
                <w:lang w:val="fi-FI"/>
              </w:rPr>
              <w:t>%</w:t>
            </w:r>
          </w:p>
        </w:tc>
        <w:tc>
          <w:tcPr>
            <w:tcW w:w="1275" w:type="dxa"/>
            <w:tcBorders>
              <w:top w:val="single" w:sz="4" w:space="0" w:color="auto"/>
              <w:left w:val="single" w:sz="4" w:space="0" w:color="auto"/>
              <w:bottom w:val="single" w:sz="4" w:space="0" w:color="auto"/>
              <w:right w:val="single" w:sz="4" w:space="0" w:color="auto"/>
            </w:tcBorders>
            <w:tcMar>
              <w:right w:w="57" w:type="dxa"/>
            </w:tcMar>
          </w:tcPr>
          <w:p w14:paraId="01677345" w14:textId="77777777" w:rsidR="001E5CA1" w:rsidRPr="00924EF0" w:rsidRDefault="005730A6" w:rsidP="0093530A">
            <w:pPr>
              <w:keepNext/>
              <w:rPr>
                <w:b/>
                <w:lang w:val="fi-FI"/>
              </w:rPr>
            </w:pPr>
            <w:r w:rsidRPr="00924EF0">
              <w:rPr>
                <w:b/>
                <w:lang w:val="fi-FI"/>
              </w:rPr>
              <w:t>Potilaat, joilla tapahtumia</w:t>
            </w:r>
          </w:p>
        </w:tc>
        <w:tc>
          <w:tcPr>
            <w:tcW w:w="993" w:type="dxa"/>
            <w:tcBorders>
              <w:top w:val="single" w:sz="4" w:space="0" w:color="auto"/>
              <w:left w:val="single" w:sz="4" w:space="0" w:color="auto"/>
              <w:bottom w:val="single" w:sz="4" w:space="0" w:color="auto"/>
              <w:right w:val="single" w:sz="4" w:space="0" w:color="auto"/>
            </w:tcBorders>
          </w:tcPr>
          <w:p w14:paraId="78BDC09B" w14:textId="77777777" w:rsidR="001E5CA1" w:rsidRPr="00924EF0" w:rsidRDefault="001E5CA1" w:rsidP="0093530A">
            <w:pPr>
              <w:keepNext/>
              <w:rPr>
                <w:b/>
                <w:lang w:val="fi-FI"/>
              </w:rPr>
            </w:pPr>
            <w:r w:rsidRPr="00924EF0">
              <w:rPr>
                <w:b/>
                <w:lang w:val="fi-FI"/>
              </w:rPr>
              <w:t>KM</w:t>
            </w:r>
            <w:r w:rsidR="0043600E" w:rsidRPr="00924EF0">
              <w:rPr>
                <w:b/>
                <w:lang w:val="fi-FI"/>
              </w:rPr>
              <w:noBreakHyphen/>
            </w:r>
            <w:r w:rsidRPr="00924EF0">
              <w:rPr>
                <w:b/>
                <w:lang w:val="fi-FI"/>
              </w:rPr>
              <w:t>%</w:t>
            </w:r>
          </w:p>
        </w:tc>
        <w:tc>
          <w:tcPr>
            <w:tcW w:w="1275" w:type="dxa"/>
            <w:tcBorders>
              <w:top w:val="single" w:sz="4" w:space="0" w:color="auto"/>
              <w:left w:val="single" w:sz="4" w:space="0" w:color="auto"/>
              <w:bottom w:val="single" w:sz="4" w:space="0" w:color="auto"/>
              <w:right w:val="single" w:sz="4" w:space="0" w:color="auto"/>
            </w:tcBorders>
          </w:tcPr>
          <w:p w14:paraId="2292F066" w14:textId="77777777" w:rsidR="001E5CA1" w:rsidRPr="00924EF0" w:rsidRDefault="005730A6" w:rsidP="0093530A">
            <w:pPr>
              <w:keepNext/>
              <w:rPr>
                <w:b/>
                <w:lang w:val="fi-FI"/>
              </w:rPr>
            </w:pPr>
            <w:r w:rsidRPr="00924EF0">
              <w:rPr>
                <w:b/>
                <w:lang w:val="fi-FI"/>
              </w:rPr>
              <w:t>Riskisuhde</w:t>
            </w:r>
            <w:r w:rsidR="001E5CA1" w:rsidRPr="00924EF0">
              <w:rPr>
                <w:b/>
                <w:lang w:val="fi-FI"/>
              </w:rPr>
              <w:t xml:space="preserve"> </w:t>
            </w:r>
            <w:r w:rsidR="001E5CA1" w:rsidRPr="00924EF0">
              <w:rPr>
                <w:b/>
                <w:lang w:val="fi-FI"/>
              </w:rPr>
              <w:br/>
              <w:t>(95</w:t>
            </w:r>
            <w:r w:rsidR="00474AF9" w:rsidRPr="00924EF0">
              <w:rPr>
                <w:b/>
                <w:lang w:val="fi-FI"/>
              </w:rPr>
              <w:t> </w:t>
            </w:r>
            <w:r w:rsidR="001E5CA1" w:rsidRPr="00924EF0">
              <w:rPr>
                <w:b/>
                <w:lang w:val="fi-FI"/>
              </w:rPr>
              <w:t>% CI)</w:t>
            </w:r>
          </w:p>
        </w:tc>
        <w:tc>
          <w:tcPr>
            <w:tcW w:w="1418" w:type="dxa"/>
            <w:tcBorders>
              <w:top w:val="single" w:sz="4" w:space="0" w:color="auto"/>
              <w:left w:val="single" w:sz="4" w:space="0" w:color="auto"/>
              <w:bottom w:val="single" w:sz="4" w:space="0" w:color="auto"/>
              <w:right w:val="single" w:sz="4" w:space="0" w:color="auto"/>
            </w:tcBorders>
          </w:tcPr>
          <w:p w14:paraId="7A1D4242" w14:textId="77777777" w:rsidR="001E5CA1" w:rsidRPr="00924EF0" w:rsidRDefault="001E5CA1" w:rsidP="0093530A">
            <w:pPr>
              <w:keepNext/>
              <w:rPr>
                <w:b/>
                <w:lang w:val="fi-FI"/>
              </w:rPr>
            </w:pPr>
            <w:r w:rsidRPr="00924EF0">
              <w:rPr>
                <w:b/>
                <w:lang w:val="fi-FI"/>
              </w:rPr>
              <w:t>p</w:t>
            </w:r>
            <w:r w:rsidR="00474AF9" w:rsidRPr="00924EF0">
              <w:rPr>
                <w:b/>
                <w:lang w:val="fi-FI"/>
              </w:rPr>
              <w:noBreakHyphen/>
            </w:r>
            <w:r w:rsidR="005730A6" w:rsidRPr="00924EF0">
              <w:rPr>
                <w:b/>
                <w:lang w:val="fi-FI"/>
              </w:rPr>
              <w:t>arvo</w:t>
            </w:r>
            <w:r w:rsidRPr="00924EF0">
              <w:rPr>
                <w:b/>
                <w:lang w:val="fi-FI"/>
              </w:rPr>
              <w:t> </w:t>
            </w:r>
            <w:r w:rsidRPr="00924EF0">
              <w:rPr>
                <w:b/>
                <w:vertAlign w:val="superscript"/>
                <w:lang w:val="fi-FI"/>
              </w:rPr>
              <w:t>b)</w:t>
            </w:r>
          </w:p>
        </w:tc>
      </w:tr>
      <w:tr w:rsidR="001E5CA1" w:rsidRPr="00924EF0" w14:paraId="5414350F" w14:textId="77777777" w:rsidTr="00FD66E5">
        <w:tc>
          <w:tcPr>
            <w:tcW w:w="9464" w:type="dxa"/>
            <w:gridSpan w:val="7"/>
            <w:tcBorders>
              <w:top w:val="single" w:sz="4" w:space="0" w:color="auto"/>
              <w:left w:val="single" w:sz="4" w:space="0" w:color="auto"/>
              <w:bottom w:val="single" w:sz="4" w:space="0" w:color="auto"/>
              <w:right w:val="single" w:sz="4" w:space="0" w:color="auto"/>
            </w:tcBorders>
            <w:vAlign w:val="center"/>
          </w:tcPr>
          <w:p w14:paraId="0DD8DFF3" w14:textId="77777777" w:rsidR="001E5CA1" w:rsidRPr="00924EF0" w:rsidRDefault="001E5CA1" w:rsidP="0093530A">
            <w:pPr>
              <w:keepNext/>
              <w:rPr>
                <w:b/>
                <w:lang w:val="fi-FI"/>
              </w:rPr>
            </w:pPr>
          </w:p>
        </w:tc>
      </w:tr>
      <w:tr w:rsidR="001E5CA1" w:rsidRPr="00924EF0" w14:paraId="450CE2E8" w14:textId="77777777" w:rsidTr="00FD66E5">
        <w:tc>
          <w:tcPr>
            <w:tcW w:w="2235" w:type="dxa"/>
            <w:tcBorders>
              <w:top w:val="single" w:sz="4" w:space="0" w:color="auto"/>
              <w:left w:val="single" w:sz="4" w:space="0" w:color="auto"/>
              <w:bottom w:val="single" w:sz="4" w:space="0" w:color="auto"/>
              <w:right w:val="single" w:sz="4" w:space="0" w:color="auto"/>
            </w:tcBorders>
            <w:vAlign w:val="center"/>
          </w:tcPr>
          <w:p w14:paraId="26445ABD" w14:textId="77777777" w:rsidR="001E5CA1" w:rsidRPr="00924EF0" w:rsidRDefault="005730A6" w:rsidP="0093530A">
            <w:pPr>
              <w:keepNext/>
              <w:rPr>
                <w:lang w:val="fi-FI"/>
              </w:rPr>
            </w:pPr>
            <w:r w:rsidRPr="00924EF0">
              <w:rPr>
                <w:lang w:val="fi-FI" w:eastAsia="en-US"/>
              </w:rPr>
              <w:t>Aivohalvaus, sydäninfarkti tai kardiovaskulaarisista syistä johtuva kuolema</w:t>
            </w:r>
          </w:p>
        </w:tc>
        <w:tc>
          <w:tcPr>
            <w:tcW w:w="1275" w:type="dxa"/>
            <w:tcBorders>
              <w:top w:val="single" w:sz="4" w:space="0" w:color="auto"/>
              <w:left w:val="single" w:sz="4" w:space="0" w:color="auto"/>
              <w:bottom w:val="single" w:sz="4" w:space="0" w:color="auto"/>
              <w:right w:val="single" w:sz="4" w:space="0" w:color="auto"/>
            </w:tcBorders>
            <w:vAlign w:val="center"/>
          </w:tcPr>
          <w:p w14:paraId="2759D9C8" w14:textId="77777777" w:rsidR="001E5CA1" w:rsidRPr="00924EF0" w:rsidRDefault="001E5CA1" w:rsidP="0093530A">
            <w:pPr>
              <w:keepNext/>
              <w:rPr>
                <w:lang w:val="fi-FI"/>
              </w:rPr>
            </w:pPr>
            <w:r w:rsidRPr="00924EF0">
              <w:rPr>
                <w:lang w:val="fi-FI"/>
              </w:rPr>
              <w:t>379 (4</w:t>
            </w:r>
            <w:r w:rsidR="005730A6" w:rsidRPr="00924EF0">
              <w:rPr>
                <w:lang w:val="fi-FI"/>
              </w:rPr>
              <w:t>,</w:t>
            </w:r>
            <w:r w:rsidRPr="00924EF0">
              <w:rPr>
                <w:lang w:val="fi-FI"/>
              </w:rPr>
              <w:t>1</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3D048E52" w14:textId="77777777" w:rsidR="001E5CA1" w:rsidRPr="00924EF0" w:rsidRDefault="001E5CA1" w:rsidP="0093530A">
            <w:pPr>
              <w:keepNext/>
              <w:rPr>
                <w:lang w:val="fi-FI"/>
              </w:rPr>
            </w:pPr>
            <w:r w:rsidRPr="00924EF0">
              <w:rPr>
                <w:lang w:val="fi-FI"/>
              </w:rPr>
              <w:t>5</w:t>
            </w:r>
            <w:r w:rsidR="005730A6" w:rsidRPr="00924EF0">
              <w:rPr>
                <w:lang w:val="fi-FI"/>
              </w:rPr>
              <w:t>,</w:t>
            </w:r>
            <w:r w:rsidRPr="00924EF0">
              <w:rPr>
                <w:lang w:val="fi-FI"/>
              </w:rPr>
              <w:t>20</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72D4B042" w14:textId="77777777" w:rsidR="001E5CA1" w:rsidRPr="00924EF0" w:rsidRDefault="001E5CA1" w:rsidP="0093530A">
            <w:pPr>
              <w:keepNext/>
              <w:rPr>
                <w:lang w:val="fi-FI"/>
              </w:rPr>
            </w:pPr>
            <w:r w:rsidRPr="00924EF0">
              <w:rPr>
                <w:lang w:val="fi-FI"/>
              </w:rPr>
              <w:t>496 (5</w:t>
            </w:r>
            <w:r w:rsidR="005730A6" w:rsidRPr="00924EF0">
              <w:rPr>
                <w:lang w:val="fi-FI"/>
              </w:rPr>
              <w:t>,</w:t>
            </w:r>
            <w:r w:rsidRPr="00924EF0">
              <w:rPr>
                <w:lang w:val="fi-FI"/>
              </w:rPr>
              <w:t>4</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647AD753" w14:textId="77777777" w:rsidR="001E5CA1" w:rsidRPr="00924EF0" w:rsidRDefault="001E5CA1" w:rsidP="0093530A">
            <w:pPr>
              <w:keepNext/>
              <w:rPr>
                <w:lang w:val="fi-FI"/>
              </w:rPr>
            </w:pPr>
            <w:r w:rsidRPr="00924EF0">
              <w:rPr>
                <w:lang w:val="fi-FI"/>
              </w:rPr>
              <w:t>7</w:t>
            </w:r>
            <w:r w:rsidR="005730A6" w:rsidRPr="00924EF0">
              <w:rPr>
                <w:lang w:val="fi-FI"/>
              </w:rPr>
              <w:t>,</w:t>
            </w:r>
            <w:r w:rsidRPr="00924EF0">
              <w:rPr>
                <w:lang w:val="fi-FI"/>
              </w:rPr>
              <w:t>17</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57A37506" w14:textId="77777777" w:rsidR="001E5CA1" w:rsidRPr="00924EF0" w:rsidRDefault="001E5CA1" w:rsidP="0093530A">
            <w:pPr>
              <w:keepNext/>
              <w:rPr>
                <w:lang w:val="fi-FI"/>
              </w:rPr>
            </w:pPr>
            <w:r w:rsidRPr="00924EF0">
              <w:rPr>
                <w:lang w:val="fi-FI"/>
              </w:rPr>
              <w:t>0</w:t>
            </w:r>
            <w:r w:rsidR="005730A6" w:rsidRPr="00924EF0">
              <w:rPr>
                <w:lang w:val="fi-FI"/>
              </w:rPr>
              <w:t>,</w:t>
            </w:r>
            <w:r w:rsidRPr="00924EF0">
              <w:rPr>
                <w:lang w:val="fi-FI"/>
              </w:rPr>
              <w:t xml:space="preserve">76 </w:t>
            </w:r>
            <w:r w:rsidRPr="00924EF0">
              <w:rPr>
                <w:lang w:val="fi-FI"/>
              </w:rPr>
              <w:br/>
              <w:t>(0</w:t>
            </w:r>
            <w:r w:rsidR="005730A6" w:rsidRPr="00924EF0">
              <w:rPr>
                <w:lang w:val="fi-FI"/>
              </w:rPr>
              <w:t>,</w:t>
            </w:r>
            <w:r w:rsidRPr="00924EF0">
              <w:rPr>
                <w:lang w:val="fi-FI"/>
              </w:rPr>
              <w:t>66;</w:t>
            </w:r>
            <w:r w:rsidR="00474AF9" w:rsidRPr="00924EF0">
              <w:rPr>
                <w:lang w:val="fi-FI"/>
              </w:rPr>
              <w:t xml:space="preserve"> </w:t>
            </w:r>
            <w:r w:rsidRPr="00924EF0">
              <w:rPr>
                <w:lang w:val="fi-FI"/>
              </w:rPr>
              <w:t>0</w:t>
            </w:r>
            <w:r w:rsidR="005730A6" w:rsidRPr="00924EF0">
              <w:rPr>
                <w:lang w:val="fi-FI"/>
              </w:rPr>
              <w:t>,</w:t>
            </w:r>
            <w:r w:rsidRPr="00924EF0">
              <w:rPr>
                <w:lang w:val="fi-FI"/>
              </w:rPr>
              <w:t>86)</w:t>
            </w:r>
          </w:p>
        </w:tc>
        <w:tc>
          <w:tcPr>
            <w:tcW w:w="1418" w:type="dxa"/>
            <w:tcBorders>
              <w:top w:val="single" w:sz="4" w:space="0" w:color="auto"/>
              <w:left w:val="single" w:sz="4" w:space="0" w:color="auto"/>
              <w:bottom w:val="single" w:sz="4" w:space="0" w:color="auto"/>
              <w:right w:val="single" w:sz="4" w:space="0" w:color="auto"/>
            </w:tcBorders>
            <w:vAlign w:val="center"/>
          </w:tcPr>
          <w:p w14:paraId="34CD5A45" w14:textId="77777777" w:rsidR="001E5CA1" w:rsidRPr="00924EF0" w:rsidRDefault="001E5CA1" w:rsidP="0093530A">
            <w:pPr>
              <w:keepNext/>
              <w:rPr>
                <w:lang w:val="fi-FI"/>
              </w:rPr>
            </w:pPr>
            <w:r w:rsidRPr="00924EF0">
              <w:rPr>
                <w:lang w:val="fi-FI"/>
              </w:rPr>
              <w:t>p = 0</w:t>
            </w:r>
            <w:r w:rsidR="005730A6" w:rsidRPr="00924EF0">
              <w:rPr>
                <w:lang w:val="fi-FI"/>
              </w:rPr>
              <w:t>,</w:t>
            </w:r>
            <w:r w:rsidRPr="00924EF0">
              <w:rPr>
                <w:lang w:val="fi-FI"/>
              </w:rPr>
              <w:t>00004*</w:t>
            </w:r>
          </w:p>
        </w:tc>
      </w:tr>
      <w:tr w:rsidR="001E5CA1" w:rsidRPr="00924EF0" w14:paraId="35413855" w14:textId="77777777" w:rsidTr="00FD66E5">
        <w:tc>
          <w:tcPr>
            <w:tcW w:w="2235" w:type="dxa"/>
            <w:tcBorders>
              <w:top w:val="single" w:sz="4" w:space="0" w:color="auto"/>
              <w:left w:val="single" w:sz="4" w:space="0" w:color="auto"/>
              <w:bottom w:val="single" w:sz="4" w:space="0" w:color="auto"/>
              <w:right w:val="single" w:sz="4" w:space="0" w:color="auto"/>
            </w:tcBorders>
            <w:vAlign w:val="center"/>
          </w:tcPr>
          <w:p w14:paraId="1A69AFF5" w14:textId="77777777" w:rsidR="001E5CA1" w:rsidRPr="00924EF0" w:rsidRDefault="005730A6" w:rsidP="00FD69F7">
            <w:pPr>
              <w:keepNext/>
              <w:numPr>
                <w:ilvl w:val="0"/>
                <w:numId w:val="40"/>
              </w:numPr>
              <w:spacing w:line="240" w:lineRule="auto"/>
              <w:rPr>
                <w:lang w:val="fi-FI"/>
              </w:rPr>
            </w:pPr>
            <w:r w:rsidRPr="00924EF0">
              <w:rPr>
                <w:lang w:val="fi-FI"/>
              </w:rPr>
              <w:t>aivohalvaus</w:t>
            </w:r>
          </w:p>
        </w:tc>
        <w:tc>
          <w:tcPr>
            <w:tcW w:w="1275" w:type="dxa"/>
            <w:tcBorders>
              <w:top w:val="single" w:sz="4" w:space="0" w:color="auto"/>
              <w:left w:val="single" w:sz="4" w:space="0" w:color="auto"/>
              <w:bottom w:val="single" w:sz="4" w:space="0" w:color="auto"/>
              <w:right w:val="single" w:sz="4" w:space="0" w:color="auto"/>
            </w:tcBorders>
            <w:vAlign w:val="center"/>
          </w:tcPr>
          <w:p w14:paraId="638FFD07" w14:textId="77777777" w:rsidR="001E5CA1" w:rsidRPr="00924EF0" w:rsidRDefault="001E5CA1" w:rsidP="0093530A">
            <w:pPr>
              <w:keepNext/>
              <w:rPr>
                <w:lang w:val="fi-FI"/>
              </w:rPr>
            </w:pPr>
            <w:r w:rsidRPr="00924EF0">
              <w:rPr>
                <w:lang w:val="fi-FI"/>
              </w:rPr>
              <w:t>83 (0</w:t>
            </w:r>
            <w:r w:rsidR="005730A6" w:rsidRPr="00924EF0">
              <w:rPr>
                <w:lang w:val="fi-FI"/>
              </w:rPr>
              <w:t>,</w:t>
            </w:r>
            <w:r w:rsidRPr="00924EF0">
              <w:rPr>
                <w:lang w:val="fi-FI"/>
              </w:rPr>
              <w:t>9</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25EAEA22" w14:textId="77777777" w:rsidR="001E5CA1" w:rsidRPr="00924EF0" w:rsidRDefault="001E5CA1" w:rsidP="0093530A">
            <w:pPr>
              <w:keepNext/>
              <w:rPr>
                <w:lang w:val="fi-FI"/>
              </w:rPr>
            </w:pPr>
            <w:r w:rsidRPr="00924EF0">
              <w:rPr>
                <w:lang w:val="fi-FI"/>
              </w:rPr>
              <w:t>1</w:t>
            </w:r>
            <w:r w:rsidR="005730A6" w:rsidRPr="00924EF0">
              <w:rPr>
                <w:lang w:val="fi-FI"/>
              </w:rPr>
              <w:t>,</w:t>
            </w:r>
            <w:r w:rsidRPr="00924EF0">
              <w:rPr>
                <w:lang w:val="fi-FI"/>
              </w:rPr>
              <w:t>17</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4024E61B" w14:textId="77777777" w:rsidR="001E5CA1" w:rsidRPr="00924EF0" w:rsidRDefault="001E5CA1" w:rsidP="0093530A">
            <w:pPr>
              <w:keepNext/>
              <w:rPr>
                <w:lang w:val="fi-FI"/>
              </w:rPr>
            </w:pPr>
            <w:r w:rsidRPr="00924EF0">
              <w:rPr>
                <w:lang w:val="fi-FI"/>
              </w:rPr>
              <w:t>142 (1</w:t>
            </w:r>
            <w:r w:rsidR="005730A6" w:rsidRPr="00924EF0">
              <w:rPr>
                <w:lang w:val="fi-FI"/>
              </w:rPr>
              <w:t>,</w:t>
            </w:r>
            <w:r w:rsidRPr="00924EF0">
              <w:rPr>
                <w:lang w:val="fi-FI"/>
              </w:rPr>
              <w:t>6</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629C65C9" w14:textId="77777777" w:rsidR="001E5CA1" w:rsidRPr="00924EF0" w:rsidRDefault="001E5CA1" w:rsidP="0093530A">
            <w:pPr>
              <w:keepNext/>
              <w:rPr>
                <w:lang w:val="fi-FI"/>
              </w:rPr>
            </w:pPr>
            <w:r w:rsidRPr="00924EF0">
              <w:rPr>
                <w:lang w:val="fi-FI"/>
              </w:rPr>
              <w:t>2</w:t>
            </w:r>
            <w:r w:rsidR="005730A6" w:rsidRPr="00924EF0">
              <w:rPr>
                <w:lang w:val="fi-FI"/>
              </w:rPr>
              <w:t>,</w:t>
            </w:r>
            <w:r w:rsidRPr="00924EF0">
              <w:rPr>
                <w:lang w:val="fi-FI"/>
              </w:rPr>
              <w:t>23</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24F9B0E7" w14:textId="77777777" w:rsidR="001E5CA1" w:rsidRPr="00924EF0" w:rsidRDefault="001E5CA1" w:rsidP="0093530A">
            <w:pPr>
              <w:keepNext/>
              <w:rPr>
                <w:lang w:val="fi-FI"/>
              </w:rPr>
            </w:pPr>
            <w:r w:rsidRPr="00924EF0">
              <w:rPr>
                <w:lang w:val="fi-FI"/>
              </w:rPr>
              <w:t>0</w:t>
            </w:r>
            <w:r w:rsidR="005730A6" w:rsidRPr="00924EF0">
              <w:rPr>
                <w:lang w:val="fi-FI"/>
              </w:rPr>
              <w:t>,</w:t>
            </w:r>
            <w:r w:rsidRPr="00924EF0">
              <w:rPr>
                <w:lang w:val="fi-FI"/>
              </w:rPr>
              <w:t xml:space="preserve">58 </w:t>
            </w:r>
            <w:r w:rsidRPr="00924EF0">
              <w:rPr>
                <w:lang w:val="fi-FI"/>
              </w:rPr>
              <w:br/>
              <w:t>(0</w:t>
            </w:r>
            <w:r w:rsidR="005730A6" w:rsidRPr="00924EF0">
              <w:rPr>
                <w:lang w:val="fi-FI"/>
              </w:rPr>
              <w:t>,</w:t>
            </w:r>
            <w:r w:rsidRPr="00924EF0">
              <w:rPr>
                <w:lang w:val="fi-FI"/>
              </w:rPr>
              <w:t>44;</w:t>
            </w:r>
            <w:r w:rsidR="00474AF9" w:rsidRPr="00924EF0">
              <w:rPr>
                <w:lang w:val="fi-FI"/>
              </w:rPr>
              <w:t xml:space="preserve"> </w:t>
            </w:r>
            <w:r w:rsidRPr="00924EF0">
              <w:rPr>
                <w:lang w:val="fi-FI"/>
              </w:rPr>
              <w:t>0</w:t>
            </w:r>
            <w:r w:rsidR="005730A6" w:rsidRPr="00924EF0">
              <w:rPr>
                <w:lang w:val="fi-FI"/>
              </w:rPr>
              <w:t>,</w:t>
            </w:r>
            <w:r w:rsidRPr="00924EF0">
              <w:rPr>
                <w:lang w:val="fi-FI"/>
              </w:rPr>
              <w:t>76)</w:t>
            </w:r>
          </w:p>
        </w:tc>
        <w:tc>
          <w:tcPr>
            <w:tcW w:w="1418" w:type="dxa"/>
            <w:tcBorders>
              <w:top w:val="single" w:sz="4" w:space="0" w:color="auto"/>
              <w:left w:val="single" w:sz="4" w:space="0" w:color="auto"/>
              <w:bottom w:val="single" w:sz="4" w:space="0" w:color="auto"/>
              <w:right w:val="single" w:sz="4" w:space="0" w:color="auto"/>
            </w:tcBorders>
            <w:vAlign w:val="center"/>
          </w:tcPr>
          <w:p w14:paraId="1A046271" w14:textId="77777777" w:rsidR="001E5CA1" w:rsidRPr="00924EF0" w:rsidRDefault="001E5CA1" w:rsidP="0093530A">
            <w:pPr>
              <w:keepNext/>
              <w:rPr>
                <w:lang w:val="fi-FI"/>
              </w:rPr>
            </w:pPr>
            <w:r w:rsidRPr="00924EF0">
              <w:rPr>
                <w:lang w:val="fi-FI"/>
              </w:rPr>
              <w:t>p = 0</w:t>
            </w:r>
            <w:r w:rsidR="005730A6" w:rsidRPr="00924EF0">
              <w:rPr>
                <w:lang w:val="fi-FI"/>
              </w:rPr>
              <w:t>,</w:t>
            </w:r>
            <w:r w:rsidRPr="00924EF0">
              <w:rPr>
                <w:lang w:val="fi-FI"/>
              </w:rPr>
              <w:t>00006</w:t>
            </w:r>
          </w:p>
        </w:tc>
      </w:tr>
      <w:tr w:rsidR="001E5CA1" w:rsidRPr="00924EF0" w14:paraId="06C078A7" w14:textId="77777777" w:rsidTr="00FD66E5">
        <w:tc>
          <w:tcPr>
            <w:tcW w:w="2235" w:type="dxa"/>
            <w:tcBorders>
              <w:top w:val="single" w:sz="4" w:space="0" w:color="auto"/>
              <w:left w:val="single" w:sz="4" w:space="0" w:color="auto"/>
              <w:bottom w:val="single" w:sz="4" w:space="0" w:color="auto"/>
              <w:right w:val="single" w:sz="4" w:space="0" w:color="auto"/>
            </w:tcBorders>
            <w:vAlign w:val="center"/>
          </w:tcPr>
          <w:p w14:paraId="221ADFF6" w14:textId="77777777" w:rsidR="001E5CA1" w:rsidRPr="00924EF0" w:rsidRDefault="005730A6" w:rsidP="00FD69F7">
            <w:pPr>
              <w:keepNext/>
              <w:numPr>
                <w:ilvl w:val="0"/>
                <w:numId w:val="40"/>
              </w:numPr>
              <w:spacing w:line="240" w:lineRule="auto"/>
              <w:rPr>
                <w:lang w:val="fi-FI"/>
              </w:rPr>
            </w:pPr>
            <w:r w:rsidRPr="00924EF0">
              <w:rPr>
                <w:lang w:val="fi-FI"/>
              </w:rPr>
              <w:t>sydäninfarkti</w:t>
            </w:r>
          </w:p>
        </w:tc>
        <w:tc>
          <w:tcPr>
            <w:tcW w:w="1275" w:type="dxa"/>
            <w:tcBorders>
              <w:top w:val="single" w:sz="4" w:space="0" w:color="auto"/>
              <w:left w:val="single" w:sz="4" w:space="0" w:color="auto"/>
              <w:bottom w:val="single" w:sz="4" w:space="0" w:color="auto"/>
              <w:right w:val="single" w:sz="4" w:space="0" w:color="auto"/>
            </w:tcBorders>
            <w:vAlign w:val="center"/>
          </w:tcPr>
          <w:p w14:paraId="7C0E93FD" w14:textId="77777777" w:rsidR="001E5CA1" w:rsidRPr="00924EF0" w:rsidRDefault="001E5CA1" w:rsidP="0093530A">
            <w:pPr>
              <w:keepNext/>
              <w:rPr>
                <w:lang w:val="fi-FI"/>
              </w:rPr>
            </w:pPr>
            <w:r w:rsidRPr="00924EF0">
              <w:rPr>
                <w:lang w:val="fi-FI"/>
              </w:rPr>
              <w:t>178 (1</w:t>
            </w:r>
            <w:r w:rsidR="005730A6" w:rsidRPr="00924EF0">
              <w:rPr>
                <w:lang w:val="fi-FI"/>
              </w:rPr>
              <w:t>,</w:t>
            </w:r>
            <w:r w:rsidRPr="00924EF0">
              <w:rPr>
                <w:lang w:val="fi-FI"/>
              </w:rPr>
              <w:t>9</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565056E2" w14:textId="77777777" w:rsidR="001E5CA1" w:rsidRPr="00924EF0" w:rsidRDefault="001E5CA1" w:rsidP="0093530A">
            <w:pPr>
              <w:keepNext/>
              <w:rPr>
                <w:lang w:val="fi-FI"/>
              </w:rPr>
            </w:pPr>
            <w:r w:rsidRPr="00924EF0">
              <w:rPr>
                <w:lang w:val="fi-FI"/>
              </w:rPr>
              <w:t>2</w:t>
            </w:r>
            <w:r w:rsidR="005730A6" w:rsidRPr="00924EF0">
              <w:rPr>
                <w:lang w:val="fi-FI"/>
              </w:rPr>
              <w:t>,</w:t>
            </w:r>
            <w:r w:rsidRPr="00924EF0">
              <w:rPr>
                <w:lang w:val="fi-FI"/>
              </w:rPr>
              <w:t>46</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6321ED3F" w14:textId="77777777" w:rsidR="001E5CA1" w:rsidRPr="00924EF0" w:rsidRDefault="001E5CA1" w:rsidP="0093530A">
            <w:pPr>
              <w:keepNext/>
              <w:rPr>
                <w:lang w:val="fi-FI"/>
              </w:rPr>
            </w:pPr>
            <w:r w:rsidRPr="00924EF0">
              <w:rPr>
                <w:lang w:val="fi-FI"/>
              </w:rPr>
              <w:t>205 (2</w:t>
            </w:r>
            <w:r w:rsidR="005730A6" w:rsidRPr="00924EF0">
              <w:rPr>
                <w:lang w:val="fi-FI"/>
              </w:rPr>
              <w:t>,</w:t>
            </w:r>
            <w:r w:rsidRPr="00924EF0">
              <w:rPr>
                <w:lang w:val="fi-FI"/>
              </w:rPr>
              <w:t>2</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27977F3A" w14:textId="77777777" w:rsidR="001E5CA1" w:rsidRPr="00924EF0" w:rsidRDefault="001E5CA1" w:rsidP="0093530A">
            <w:pPr>
              <w:keepNext/>
              <w:rPr>
                <w:lang w:val="fi-FI"/>
              </w:rPr>
            </w:pPr>
            <w:r w:rsidRPr="00924EF0">
              <w:rPr>
                <w:lang w:val="fi-FI"/>
              </w:rPr>
              <w:t>2</w:t>
            </w:r>
            <w:r w:rsidR="005730A6" w:rsidRPr="00924EF0">
              <w:rPr>
                <w:lang w:val="fi-FI"/>
              </w:rPr>
              <w:t>,</w:t>
            </w:r>
            <w:r w:rsidRPr="00924EF0">
              <w:rPr>
                <w:lang w:val="fi-FI"/>
              </w:rPr>
              <w:t>94</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79F898C7" w14:textId="77777777" w:rsidR="001E5CA1" w:rsidRPr="00924EF0" w:rsidRDefault="001E5CA1" w:rsidP="0093530A">
            <w:pPr>
              <w:keepNext/>
              <w:rPr>
                <w:lang w:val="fi-FI"/>
              </w:rPr>
            </w:pPr>
            <w:r w:rsidRPr="00924EF0">
              <w:rPr>
                <w:lang w:val="fi-FI"/>
              </w:rPr>
              <w:t>0</w:t>
            </w:r>
            <w:r w:rsidR="005730A6" w:rsidRPr="00924EF0">
              <w:rPr>
                <w:lang w:val="fi-FI"/>
              </w:rPr>
              <w:t>,</w:t>
            </w:r>
            <w:r w:rsidRPr="00924EF0">
              <w:rPr>
                <w:lang w:val="fi-FI"/>
              </w:rPr>
              <w:t xml:space="preserve">86 </w:t>
            </w:r>
            <w:r w:rsidRPr="00924EF0">
              <w:rPr>
                <w:lang w:val="fi-FI"/>
              </w:rPr>
              <w:br/>
              <w:t>(0</w:t>
            </w:r>
            <w:r w:rsidR="005730A6" w:rsidRPr="00924EF0">
              <w:rPr>
                <w:lang w:val="fi-FI"/>
              </w:rPr>
              <w:t>,</w:t>
            </w:r>
            <w:r w:rsidRPr="00924EF0">
              <w:rPr>
                <w:lang w:val="fi-FI"/>
              </w:rPr>
              <w:t>70;</w:t>
            </w:r>
            <w:r w:rsidR="00474AF9" w:rsidRPr="00924EF0">
              <w:rPr>
                <w:lang w:val="fi-FI"/>
              </w:rPr>
              <w:t xml:space="preserve"> </w:t>
            </w:r>
            <w:r w:rsidRPr="00924EF0">
              <w:rPr>
                <w:lang w:val="fi-FI"/>
              </w:rPr>
              <w:t>1</w:t>
            </w:r>
            <w:r w:rsidR="005730A6" w:rsidRPr="00924EF0">
              <w:rPr>
                <w:lang w:val="fi-FI"/>
              </w:rPr>
              <w:t>,</w:t>
            </w:r>
            <w:r w:rsidRPr="00924EF0">
              <w:rPr>
                <w:lang w:val="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109F9C9" w14:textId="77777777" w:rsidR="001E5CA1" w:rsidRPr="00924EF0" w:rsidRDefault="001E5CA1" w:rsidP="0093530A">
            <w:pPr>
              <w:keepNext/>
              <w:rPr>
                <w:lang w:val="fi-FI"/>
              </w:rPr>
            </w:pPr>
            <w:r w:rsidRPr="00924EF0">
              <w:rPr>
                <w:lang w:val="fi-FI"/>
              </w:rPr>
              <w:t>p = 0</w:t>
            </w:r>
            <w:r w:rsidR="005730A6" w:rsidRPr="00924EF0">
              <w:rPr>
                <w:lang w:val="fi-FI"/>
              </w:rPr>
              <w:t>,</w:t>
            </w:r>
            <w:r w:rsidRPr="00924EF0">
              <w:rPr>
                <w:lang w:val="fi-FI"/>
              </w:rPr>
              <w:t>14458</w:t>
            </w:r>
          </w:p>
        </w:tc>
      </w:tr>
      <w:tr w:rsidR="001E5CA1" w:rsidRPr="00924EF0" w14:paraId="137EBEAD" w14:textId="77777777" w:rsidTr="00FD66E5">
        <w:tc>
          <w:tcPr>
            <w:tcW w:w="2235" w:type="dxa"/>
            <w:tcBorders>
              <w:top w:val="single" w:sz="4" w:space="0" w:color="auto"/>
              <w:left w:val="single" w:sz="4" w:space="0" w:color="auto"/>
              <w:bottom w:val="single" w:sz="4" w:space="0" w:color="auto"/>
              <w:right w:val="single" w:sz="4" w:space="0" w:color="auto"/>
            </w:tcBorders>
            <w:vAlign w:val="center"/>
          </w:tcPr>
          <w:p w14:paraId="20E14FF9" w14:textId="77777777" w:rsidR="005730A6" w:rsidRPr="00924EF0" w:rsidRDefault="005730A6" w:rsidP="00FD69F7">
            <w:pPr>
              <w:keepNext/>
              <w:numPr>
                <w:ilvl w:val="0"/>
                <w:numId w:val="40"/>
              </w:numPr>
              <w:spacing w:line="240" w:lineRule="auto"/>
              <w:rPr>
                <w:lang w:val="fi-FI"/>
              </w:rPr>
            </w:pPr>
            <w:r w:rsidRPr="00924EF0">
              <w:rPr>
                <w:lang w:val="fi-FI" w:eastAsia="en-US"/>
              </w:rPr>
              <w:t>kardiovasku</w:t>
            </w:r>
            <w:r w:rsidR="007C1C45" w:rsidRPr="00924EF0">
              <w:rPr>
                <w:lang w:val="fi-FI" w:eastAsia="en-US"/>
              </w:rPr>
              <w:t>-</w:t>
            </w:r>
            <w:r w:rsidR="007C1C45" w:rsidRPr="00924EF0">
              <w:rPr>
                <w:lang w:val="fi-FI" w:eastAsia="en-US"/>
              </w:rPr>
              <w:br/>
            </w:r>
            <w:r w:rsidRPr="00924EF0">
              <w:rPr>
                <w:lang w:val="fi-FI" w:eastAsia="en-US"/>
              </w:rPr>
              <w:t>laarisista syistä johtuva kuolema</w:t>
            </w:r>
          </w:p>
        </w:tc>
        <w:tc>
          <w:tcPr>
            <w:tcW w:w="1275" w:type="dxa"/>
            <w:tcBorders>
              <w:top w:val="single" w:sz="4" w:space="0" w:color="auto"/>
              <w:left w:val="single" w:sz="4" w:space="0" w:color="auto"/>
              <w:bottom w:val="single" w:sz="4" w:space="0" w:color="auto"/>
              <w:right w:val="single" w:sz="4" w:space="0" w:color="auto"/>
            </w:tcBorders>
            <w:vAlign w:val="center"/>
          </w:tcPr>
          <w:p w14:paraId="7EC5CADC" w14:textId="77777777" w:rsidR="001E5CA1" w:rsidRPr="00924EF0" w:rsidRDefault="001E5CA1" w:rsidP="0093530A">
            <w:pPr>
              <w:keepNext/>
              <w:rPr>
                <w:lang w:val="fi-FI"/>
              </w:rPr>
            </w:pPr>
            <w:r w:rsidRPr="00924EF0">
              <w:rPr>
                <w:lang w:val="fi-FI"/>
              </w:rPr>
              <w:t>160 (1</w:t>
            </w:r>
            <w:r w:rsidR="005730A6" w:rsidRPr="00924EF0">
              <w:rPr>
                <w:lang w:val="fi-FI"/>
              </w:rPr>
              <w:t>,</w:t>
            </w:r>
            <w:r w:rsidRPr="00924EF0">
              <w:rPr>
                <w:lang w:val="fi-FI"/>
              </w:rPr>
              <w:t>7</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05045E19" w14:textId="77777777" w:rsidR="001E5CA1" w:rsidRPr="00924EF0" w:rsidRDefault="001E5CA1" w:rsidP="0093530A">
            <w:pPr>
              <w:keepNext/>
              <w:rPr>
                <w:lang w:val="fi-FI"/>
              </w:rPr>
            </w:pPr>
            <w:r w:rsidRPr="00924EF0">
              <w:rPr>
                <w:lang w:val="fi-FI"/>
              </w:rPr>
              <w:t>2</w:t>
            </w:r>
            <w:r w:rsidR="005730A6" w:rsidRPr="00924EF0">
              <w:rPr>
                <w:lang w:val="fi-FI"/>
              </w:rPr>
              <w:t>,</w:t>
            </w:r>
            <w:r w:rsidRPr="00924EF0">
              <w:rPr>
                <w:lang w:val="fi-FI"/>
              </w:rPr>
              <w:t>19</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139AA872" w14:textId="77777777" w:rsidR="001E5CA1" w:rsidRPr="00924EF0" w:rsidRDefault="001E5CA1" w:rsidP="0093530A">
            <w:pPr>
              <w:keepNext/>
              <w:rPr>
                <w:lang w:val="fi-FI"/>
              </w:rPr>
            </w:pPr>
            <w:r w:rsidRPr="00924EF0">
              <w:rPr>
                <w:lang w:val="fi-FI"/>
              </w:rPr>
              <w:t>203 (2</w:t>
            </w:r>
            <w:r w:rsidR="005730A6" w:rsidRPr="00924EF0">
              <w:rPr>
                <w:lang w:val="fi-FI"/>
              </w:rPr>
              <w:t>,</w:t>
            </w:r>
            <w:r w:rsidRPr="00924EF0">
              <w:rPr>
                <w:lang w:val="fi-FI"/>
              </w:rPr>
              <w:t>2</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2F3CDC35" w14:textId="77777777" w:rsidR="001E5CA1" w:rsidRPr="00924EF0" w:rsidRDefault="001E5CA1" w:rsidP="0093530A">
            <w:pPr>
              <w:keepNext/>
              <w:rPr>
                <w:lang w:val="fi-FI"/>
              </w:rPr>
            </w:pPr>
            <w:r w:rsidRPr="00924EF0">
              <w:rPr>
                <w:lang w:val="fi-FI"/>
              </w:rPr>
              <w:t>2</w:t>
            </w:r>
            <w:r w:rsidR="005730A6" w:rsidRPr="00924EF0">
              <w:rPr>
                <w:lang w:val="fi-FI"/>
              </w:rPr>
              <w:t>,</w:t>
            </w:r>
            <w:r w:rsidRPr="00924EF0">
              <w:rPr>
                <w:lang w:val="fi-FI"/>
              </w:rPr>
              <w:t>88</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4CD898F9" w14:textId="77777777" w:rsidR="001E5CA1" w:rsidRPr="00924EF0" w:rsidRDefault="001E5CA1" w:rsidP="0093530A">
            <w:pPr>
              <w:keepNext/>
              <w:rPr>
                <w:lang w:val="fi-FI"/>
              </w:rPr>
            </w:pPr>
            <w:r w:rsidRPr="00924EF0">
              <w:rPr>
                <w:lang w:val="fi-FI"/>
              </w:rPr>
              <w:t>0</w:t>
            </w:r>
            <w:r w:rsidR="005730A6" w:rsidRPr="00924EF0">
              <w:rPr>
                <w:lang w:val="fi-FI"/>
              </w:rPr>
              <w:t>,</w:t>
            </w:r>
            <w:r w:rsidRPr="00924EF0">
              <w:rPr>
                <w:lang w:val="fi-FI"/>
              </w:rPr>
              <w:t xml:space="preserve">78 </w:t>
            </w:r>
            <w:r w:rsidRPr="00924EF0">
              <w:rPr>
                <w:lang w:val="fi-FI"/>
              </w:rPr>
              <w:br/>
              <w:t>(0</w:t>
            </w:r>
            <w:r w:rsidR="005730A6" w:rsidRPr="00924EF0">
              <w:rPr>
                <w:lang w:val="fi-FI"/>
              </w:rPr>
              <w:t>,</w:t>
            </w:r>
            <w:r w:rsidRPr="00924EF0">
              <w:rPr>
                <w:lang w:val="fi-FI"/>
              </w:rPr>
              <w:t>64;</w:t>
            </w:r>
            <w:r w:rsidR="00474AF9" w:rsidRPr="00924EF0">
              <w:rPr>
                <w:lang w:val="fi-FI"/>
              </w:rPr>
              <w:t xml:space="preserve"> </w:t>
            </w:r>
            <w:r w:rsidRPr="00924EF0">
              <w:rPr>
                <w:lang w:val="fi-FI"/>
              </w:rPr>
              <w:t>0</w:t>
            </w:r>
            <w:r w:rsidR="005730A6" w:rsidRPr="00924EF0">
              <w:rPr>
                <w:lang w:val="fi-FI"/>
              </w:rPr>
              <w:t>,</w:t>
            </w:r>
            <w:r w:rsidRPr="00924EF0">
              <w:rPr>
                <w:lang w:val="fi-FI"/>
              </w:rPr>
              <w:t>96)</w:t>
            </w:r>
          </w:p>
        </w:tc>
        <w:tc>
          <w:tcPr>
            <w:tcW w:w="1418" w:type="dxa"/>
            <w:tcBorders>
              <w:top w:val="single" w:sz="4" w:space="0" w:color="auto"/>
              <w:left w:val="single" w:sz="4" w:space="0" w:color="auto"/>
              <w:bottom w:val="single" w:sz="4" w:space="0" w:color="auto"/>
              <w:right w:val="single" w:sz="4" w:space="0" w:color="auto"/>
            </w:tcBorders>
            <w:vAlign w:val="center"/>
          </w:tcPr>
          <w:p w14:paraId="2C715962" w14:textId="77777777" w:rsidR="001E5CA1" w:rsidRPr="00924EF0" w:rsidRDefault="001E5CA1" w:rsidP="0093530A">
            <w:pPr>
              <w:keepNext/>
              <w:rPr>
                <w:lang w:val="fi-FI"/>
              </w:rPr>
            </w:pPr>
            <w:r w:rsidRPr="00924EF0">
              <w:rPr>
                <w:lang w:val="fi-FI"/>
              </w:rPr>
              <w:t>p = 0</w:t>
            </w:r>
            <w:r w:rsidR="005730A6" w:rsidRPr="00924EF0">
              <w:rPr>
                <w:lang w:val="fi-FI"/>
              </w:rPr>
              <w:t>,</w:t>
            </w:r>
            <w:r w:rsidRPr="00924EF0">
              <w:rPr>
                <w:lang w:val="fi-FI"/>
              </w:rPr>
              <w:t>02053</w:t>
            </w:r>
          </w:p>
        </w:tc>
      </w:tr>
      <w:tr w:rsidR="001E5CA1" w:rsidRPr="00924EF0" w14:paraId="555A3EF4" w14:textId="77777777" w:rsidTr="00FD66E5">
        <w:tc>
          <w:tcPr>
            <w:tcW w:w="9464" w:type="dxa"/>
            <w:gridSpan w:val="7"/>
            <w:tcBorders>
              <w:top w:val="single" w:sz="4" w:space="0" w:color="auto"/>
              <w:left w:val="single" w:sz="4" w:space="0" w:color="auto"/>
              <w:bottom w:val="single" w:sz="4" w:space="0" w:color="auto"/>
              <w:right w:val="single" w:sz="4" w:space="0" w:color="auto"/>
            </w:tcBorders>
            <w:vAlign w:val="center"/>
          </w:tcPr>
          <w:p w14:paraId="00659D90" w14:textId="77777777" w:rsidR="001E5CA1" w:rsidRPr="00924EF0" w:rsidRDefault="001E5CA1" w:rsidP="0093530A">
            <w:pPr>
              <w:keepNext/>
              <w:rPr>
                <w:b/>
                <w:lang w:val="fi-FI"/>
              </w:rPr>
            </w:pPr>
          </w:p>
        </w:tc>
      </w:tr>
      <w:tr w:rsidR="001E5CA1" w:rsidRPr="00924EF0" w14:paraId="7850C384" w14:textId="77777777" w:rsidTr="00FD66E5">
        <w:tc>
          <w:tcPr>
            <w:tcW w:w="2235" w:type="dxa"/>
            <w:tcBorders>
              <w:top w:val="single" w:sz="4" w:space="0" w:color="auto"/>
              <w:left w:val="single" w:sz="4" w:space="0" w:color="auto"/>
              <w:bottom w:val="single" w:sz="4" w:space="0" w:color="auto"/>
              <w:right w:val="single" w:sz="4" w:space="0" w:color="auto"/>
            </w:tcBorders>
            <w:vAlign w:val="center"/>
          </w:tcPr>
          <w:p w14:paraId="022E05D7" w14:textId="77777777" w:rsidR="001E5CA1" w:rsidRPr="00924EF0" w:rsidRDefault="0017341C" w:rsidP="0093530A">
            <w:pPr>
              <w:keepNext/>
              <w:rPr>
                <w:lang w:val="fi-FI"/>
              </w:rPr>
            </w:pPr>
            <w:r w:rsidRPr="00924EF0">
              <w:rPr>
                <w:lang w:val="fi-FI" w:eastAsia="en-US"/>
              </w:rPr>
              <w:t>Kaikki kuolemansyyt</w:t>
            </w:r>
          </w:p>
        </w:tc>
        <w:tc>
          <w:tcPr>
            <w:tcW w:w="1275" w:type="dxa"/>
            <w:tcBorders>
              <w:top w:val="single" w:sz="4" w:space="0" w:color="auto"/>
              <w:left w:val="single" w:sz="4" w:space="0" w:color="auto"/>
              <w:bottom w:val="single" w:sz="4" w:space="0" w:color="auto"/>
              <w:right w:val="single" w:sz="4" w:space="0" w:color="auto"/>
            </w:tcBorders>
            <w:vAlign w:val="center"/>
          </w:tcPr>
          <w:p w14:paraId="3AA2B9E2" w14:textId="77777777" w:rsidR="001E5CA1" w:rsidRPr="00924EF0" w:rsidRDefault="001E5CA1" w:rsidP="0093530A">
            <w:pPr>
              <w:keepNext/>
              <w:rPr>
                <w:lang w:val="fi-FI"/>
              </w:rPr>
            </w:pPr>
            <w:r w:rsidRPr="00924EF0">
              <w:rPr>
                <w:lang w:val="fi-FI"/>
              </w:rPr>
              <w:t>313 (3.4%)</w:t>
            </w:r>
          </w:p>
        </w:tc>
        <w:tc>
          <w:tcPr>
            <w:tcW w:w="993" w:type="dxa"/>
            <w:tcBorders>
              <w:top w:val="single" w:sz="4" w:space="0" w:color="auto"/>
              <w:left w:val="single" w:sz="4" w:space="0" w:color="auto"/>
              <w:bottom w:val="single" w:sz="4" w:space="0" w:color="auto"/>
              <w:right w:val="single" w:sz="4" w:space="0" w:color="auto"/>
            </w:tcBorders>
            <w:vAlign w:val="center"/>
          </w:tcPr>
          <w:p w14:paraId="0FC1F676" w14:textId="77777777" w:rsidR="001E5CA1" w:rsidRPr="00924EF0" w:rsidRDefault="001E5CA1" w:rsidP="0093530A">
            <w:pPr>
              <w:keepNext/>
              <w:rPr>
                <w:lang w:val="fi-FI"/>
              </w:rPr>
            </w:pPr>
            <w:r w:rsidRPr="00924EF0">
              <w:rPr>
                <w:lang w:val="fi-FI"/>
              </w:rPr>
              <w:t>4</w:t>
            </w:r>
            <w:r w:rsidR="005730A6" w:rsidRPr="00924EF0">
              <w:rPr>
                <w:lang w:val="fi-FI"/>
              </w:rPr>
              <w:t>,</w:t>
            </w:r>
            <w:r w:rsidRPr="00924EF0">
              <w:rPr>
                <w:lang w:val="fi-FI"/>
              </w:rPr>
              <w:t>50</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1F18D1CE" w14:textId="77777777" w:rsidR="001E5CA1" w:rsidRPr="00924EF0" w:rsidRDefault="001E5CA1" w:rsidP="0093530A">
            <w:pPr>
              <w:keepNext/>
              <w:rPr>
                <w:lang w:val="fi-FI"/>
              </w:rPr>
            </w:pPr>
            <w:r w:rsidRPr="00924EF0">
              <w:rPr>
                <w:lang w:val="fi-FI"/>
              </w:rPr>
              <w:t>378 (4</w:t>
            </w:r>
            <w:r w:rsidR="005730A6" w:rsidRPr="00924EF0">
              <w:rPr>
                <w:lang w:val="fi-FI"/>
              </w:rPr>
              <w:t>,</w:t>
            </w:r>
            <w:r w:rsidRPr="00924EF0">
              <w:rPr>
                <w:lang w:val="fi-FI"/>
              </w:rPr>
              <w:t>1</w:t>
            </w:r>
            <w:r w:rsidR="005730A6" w:rsidRPr="00924EF0">
              <w:rPr>
                <w:lang w:val="fi-FI"/>
              </w:rPr>
              <w:t> </w:t>
            </w:r>
            <w:r w:rsidRPr="00924EF0">
              <w:rPr>
                <w:lang w:val="fi-FI"/>
              </w:rPr>
              <w:t>%)</w:t>
            </w:r>
          </w:p>
        </w:tc>
        <w:tc>
          <w:tcPr>
            <w:tcW w:w="993" w:type="dxa"/>
            <w:tcBorders>
              <w:top w:val="single" w:sz="4" w:space="0" w:color="auto"/>
              <w:left w:val="single" w:sz="4" w:space="0" w:color="auto"/>
              <w:bottom w:val="single" w:sz="4" w:space="0" w:color="auto"/>
              <w:right w:val="single" w:sz="4" w:space="0" w:color="auto"/>
            </w:tcBorders>
            <w:vAlign w:val="center"/>
          </w:tcPr>
          <w:p w14:paraId="16358383" w14:textId="77777777" w:rsidR="001E5CA1" w:rsidRPr="00924EF0" w:rsidRDefault="001E5CA1" w:rsidP="0093530A">
            <w:pPr>
              <w:keepNext/>
              <w:rPr>
                <w:lang w:val="fi-FI"/>
              </w:rPr>
            </w:pPr>
            <w:r w:rsidRPr="00924EF0">
              <w:rPr>
                <w:lang w:val="fi-FI"/>
              </w:rPr>
              <w:t>5</w:t>
            </w:r>
            <w:r w:rsidR="005730A6" w:rsidRPr="00924EF0">
              <w:rPr>
                <w:lang w:val="fi-FI"/>
              </w:rPr>
              <w:t>,</w:t>
            </w:r>
            <w:r w:rsidRPr="00924EF0">
              <w:rPr>
                <w:lang w:val="fi-FI"/>
              </w:rPr>
              <w:t>57</w:t>
            </w:r>
            <w:r w:rsidR="005730A6" w:rsidRPr="00924EF0">
              <w:rPr>
                <w:lang w:val="fi-FI"/>
              </w:rPr>
              <w:t> </w:t>
            </w:r>
            <w:r w:rsidRPr="00924EF0">
              <w:rPr>
                <w:lang w:val="fi-FI"/>
              </w:rPr>
              <w:t>%</w:t>
            </w:r>
          </w:p>
        </w:tc>
        <w:tc>
          <w:tcPr>
            <w:tcW w:w="1275" w:type="dxa"/>
            <w:tcBorders>
              <w:top w:val="single" w:sz="4" w:space="0" w:color="auto"/>
              <w:left w:val="single" w:sz="4" w:space="0" w:color="auto"/>
              <w:bottom w:val="single" w:sz="4" w:space="0" w:color="auto"/>
              <w:right w:val="single" w:sz="4" w:space="0" w:color="auto"/>
            </w:tcBorders>
            <w:vAlign w:val="center"/>
          </w:tcPr>
          <w:p w14:paraId="1E02EA7F" w14:textId="77777777" w:rsidR="001E5CA1" w:rsidRPr="00924EF0" w:rsidRDefault="001E5CA1" w:rsidP="0093530A">
            <w:pPr>
              <w:keepNext/>
              <w:rPr>
                <w:lang w:val="fi-FI"/>
              </w:rPr>
            </w:pPr>
            <w:r w:rsidRPr="00924EF0">
              <w:rPr>
                <w:lang w:val="fi-FI"/>
              </w:rPr>
              <w:t>0</w:t>
            </w:r>
            <w:r w:rsidR="005730A6" w:rsidRPr="00924EF0">
              <w:rPr>
                <w:lang w:val="fi-FI"/>
              </w:rPr>
              <w:t>,</w:t>
            </w:r>
            <w:r w:rsidRPr="00924EF0">
              <w:rPr>
                <w:lang w:val="fi-FI"/>
              </w:rPr>
              <w:t xml:space="preserve">82 </w:t>
            </w:r>
            <w:r w:rsidRPr="00924EF0">
              <w:rPr>
                <w:lang w:val="fi-FI"/>
              </w:rPr>
              <w:br/>
              <w:t>(0</w:t>
            </w:r>
            <w:r w:rsidR="005730A6" w:rsidRPr="00924EF0">
              <w:rPr>
                <w:lang w:val="fi-FI"/>
              </w:rPr>
              <w:t>,</w:t>
            </w:r>
            <w:r w:rsidRPr="00924EF0">
              <w:rPr>
                <w:lang w:val="fi-FI"/>
              </w:rPr>
              <w:t>71;</w:t>
            </w:r>
            <w:r w:rsidR="00474AF9" w:rsidRPr="00924EF0">
              <w:rPr>
                <w:lang w:val="fi-FI"/>
              </w:rPr>
              <w:t xml:space="preserve"> </w:t>
            </w:r>
            <w:r w:rsidRPr="00924EF0">
              <w:rPr>
                <w:lang w:val="fi-FI"/>
              </w:rPr>
              <w:t>0</w:t>
            </w:r>
            <w:r w:rsidR="005730A6" w:rsidRPr="00924EF0">
              <w:rPr>
                <w:lang w:val="fi-FI"/>
              </w:rPr>
              <w:t>,</w:t>
            </w:r>
            <w:r w:rsidRPr="00924EF0">
              <w:rPr>
                <w:lang w:val="fi-FI"/>
              </w:rPr>
              <w:t>96)</w:t>
            </w:r>
          </w:p>
        </w:tc>
        <w:tc>
          <w:tcPr>
            <w:tcW w:w="1418" w:type="dxa"/>
            <w:tcBorders>
              <w:top w:val="single" w:sz="4" w:space="0" w:color="auto"/>
              <w:left w:val="single" w:sz="4" w:space="0" w:color="auto"/>
              <w:bottom w:val="single" w:sz="4" w:space="0" w:color="auto"/>
              <w:right w:val="single" w:sz="4" w:space="0" w:color="auto"/>
            </w:tcBorders>
            <w:vAlign w:val="center"/>
          </w:tcPr>
          <w:p w14:paraId="70EABC90" w14:textId="77777777" w:rsidR="001E5CA1" w:rsidRPr="00924EF0" w:rsidRDefault="001E5CA1" w:rsidP="0093530A">
            <w:pPr>
              <w:keepNext/>
              <w:rPr>
                <w:lang w:val="fi-FI"/>
              </w:rPr>
            </w:pPr>
          </w:p>
        </w:tc>
      </w:tr>
      <w:tr w:rsidR="0017341C" w:rsidRPr="00924EF0" w14:paraId="09089B28" w14:textId="77777777" w:rsidTr="00FD66E5">
        <w:tc>
          <w:tcPr>
            <w:tcW w:w="2235" w:type="dxa"/>
            <w:tcBorders>
              <w:top w:val="single" w:sz="4" w:space="0" w:color="auto"/>
              <w:left w:val="single" w:sz="4" w:space="0" w:color="auto"/>
              <w:bottom w:val="single" w:sz="4" w:space="0" w:color="auto"/>
              <w:right w:val="single" w:sz="4" w:space="0" w:color="auto"/>
            </w:tcBorders>
            <w:vAlign w:val="center"/>
          </w:tcPr>
          <w:p w14:paraId="4D698BAC" w14:textId="77777777" w:rsidR="0017341C" w:rsidRPr="00924EF0" w:rsidDel="0017341C" w:rsidRDefault="0017341C" w:rsidP="0093530A">
            <w:pPr>
              <w:keepNext/>
              <w:rPr>
                <w:lang w:val="fi-FI" w:eastAsia="en-US"/>
              </w:rPr>
            </w:pPr>
            <w:r w:rsidRPr="00924EF0">
              <w:rPr>
                <w:lang w:val="fi-FI" w:eastAsia="en-US"/>
              </w:rPr>
              <w:t>Akuutti raajan iskemia</w:t>
            </w:r>
          </w:p>
        </w:tc>
        <w:tc>
          <w:tcPr>
            <w:tcW w:w="1275" w:type="dxa"/>
            <w:tcBorders>
              <w:top w:val="single" w:sz="4" w:space="0" w:color="auto"/>
              <w:left w:val="single" w:sz="4" w:space="0" w:color="auto"/>
              <w:bottom w:val="single" w:sz="4" w:space="0" w:color="auto"/>
              <w:right w:val="single" w:sz="4" w:space="0" w:color="auto"/>
            </w:tcBorders>
            <w:vAlign w:val="center"/>
          </w:tcPr>
          <w:p w14:paraId="652034E7" w14:textId="77777777" w:rsidR="0017341C" w:rsidRPr="00924EF0" w:rsidRDefault="0017341C" w:rsidP="0093530A">
            <w:pPr>
              <w:keepNext/>
              <w:rPr>
                <w:lang w:val="fi-FI"/>
              </w:rPr>
            </w:pPr>
            <w:r w:rsidRPr="00924EF0">
              <w:rPr>
                <w:lang w:val="fi-FI"/>
              </w:rPr>
              <w:t>22 (0,2 %)</w:t>
            </w:r>
          </w:p>
        </w:tc>
        <w:tc>
          <w:tcPr>
            <w:tcW w:w="993" w:type="dxa"/>
            <w:tcBorders>
              <w:top w:val="single" w:sz="4" w:space="0" w:color="auto"/>
              <w:left w:val="single" w:sz="4" w:space="0" w:color="auto"/>
              <w:bottom w:val="single" w:sz="4" w:space="0" w:color="auto"/>
              <w:right w:val="single" w:sz="4" w:space="0" w:color="auto"/>
            </w:tcBorders>
            <w:vAlign w:val="center"/>
          </w:tcPr>
          <w:p w14:paraId="1F9A5F95" w14:textId="77777777" w:rsidR="0017341C" w:rsidRPr="00924EF0" w:rsidRDefault="0017341C" w:rsidP="0093530A">
            <w:pPr>
              <w:keepNext/>
              <w:rPr>
                <w:lang w:val="fi-FI"/>
              </w:rPr>
            </w:pPr>
            <w:r w:rsidRPr="00924EF0">
              <w:rPr>
                <w:lang w:val="fi-FI"/>
              </w:rPr>
              <w:t>0,27 %</w:t>
            </w:r>
          </w:p>
        </w:tc>
        <w:tc>
          <w:tcPr>
            <w:tcW w:w="1275" w:type="dxa"/>
            <w:tcBorders>
              <w:top w:val="single" w:sz="4" w:space="0" w:color="auto"/>
              <w:left w:val="single" w:sz="4" w:space="0" w:color="auto"/>
              <w:bottom w:val="single" w:sz="4" w:space="0" w:color="auto"/>
              <w:right w:val="single" w:sz="4" w:space="0" w:color="auto"/>
            </w:tcBorders>
            <w:vAlign w:val="center"/>
          </w:tcPr>
          <w:p w14:paraId="00518C8F" w14:textId="77777777" w:rsidR="0017341C" w:rsidRPr="00924EF0" w:rsidRDefault="0017341C" w:rsidP="0093530A">
            <w:pPr>
              <w:keepNext/>
              <w:rPr>
                <w:lang w:val="fi-FI"/>
              </w:rPr>
            </w:pPr>
            <w:r w:rsidRPr="00924EF0">
              <w:rPr>
                <w:lang w:val="fi-FI"/>
              </w:rPr>
              <w:t>40 (0,4 %)</w:t>
            </w:r>
          </w:p>
        </w:tc>
        <w:tc>
          <w:tcPr>
            <w:tcW w:w="993" w:type="dxa"/>
            <w:tcBorders>
              <w:top w:val="single" w:sz="4" w:space="0" w:color="auto"/>
              <w:left w:val="single" w:sz="4" w:space="0" w:color="auto"/>
              <w:bottom w:val="single" w:sz="4" w:space="0" w:color="auto"/>
              <w:right w:val="single" w:sz="4" w:space="0" w:color="auto"/>
            </w:tcBorders>
            <w:vAlign w:val="center"/>
          </w:tcPr>
          <w:p w14:paraId="5389EA9E" w14:textId="77777777" w:rsidR="0017341C" w:rsidRPr="00924EF0" w:rsidRDefault="0017341C" w:rsidP="0093530A">
            <w:pPr>
              <w:keepNext/>
              <w:rPr>
                <w:lang w:val="fi-FI"/>
              </w:rPr>
            </w:pPr>
            <w:r w:rsidRPr="00924EF0">
              <w:rPr>
                <w:lang w:val="fi-FI"/>
              </w:rPr>
              <w:t>0,60 %</w:t>
            </w:r>
          </w:p>
        </w:tc>
        <w:tc>
          <w:tcPr>
            <w:tcW w:w="1275" w:type="dxa"/>
            <w:tcBorders>
              <w:top w:val="single" w:sz="4" w:space="0" w:color="auto"/>
              <w:left w:val="single" w:sz="4" w:space="0" w:color="auto"/>
              <w:bottom w:val="single" w:sz="4" w:space="0" w:color="auto"/>
              <w:right w:val="single" w:sz="4" w:space="0" w:color="auto"/>
            </w:tcBorders>
            <w:vAlign w:val="center"/>
          </w:tcPr>
          <w:p w14:paraId="6CFA90BB" w14:textId="77777777" w:rsidR="0017341C" w:rsidRPr="00924EF0" w:rsidRDefault="0017341C" w:rsidP="0093530A">
            <w:pPr>
              <w:keepNext/>
              <w:rPr>
                <w:lang w:val="fi-FI"/>
              </w:rPr>
            </w:pPr>
            <w:r w:rsidRPr="00924EF0">
              <w:rPr>
                <w:lang w:val="fi-FI"/>
              </w:rPr>
              <w:t>0,55</w:t>
            </w:r>
            <w:r w:rsidRPr="00924EF0">
              <w:rPr>
                <w:lang w:val="fi-FI"/>
              </w:rPr>
              <w:br/>
              <w:t>(0,32;</w:t>
            </w:r>
            <w:r w:rsidR="00474AF9" w:rsidRPr="00924EF0">
              <w:rPr>
                <w:lang w:val="fi-FI"/>
              </w:rPr>
              <w:t xml:space="preserve"> </w:t>
            </w:r>
            <w:r w:rsidRPr="00924EF0">
              <w:rPr>
                <w:lang w:val="fi-FI"/>
              </w:rPr>
              <w:t>0,92)</w:t>
            </w:r>
          </w:p>
        </w:tc>
        <w:tc>
          <w:tcPr>
            <w:tcW w:w="1418" w:type="dxa"/>
            <w:tcBorders>
              <w:top w:val="single" w:sz="4" w:space="0" w:color="auto"/>
              <w:left w:val="single" w:sz="4" w:space="0" w:color="auto"/>
              <w:bottom w:val="single" w:sz="4" w:space="0" w:color="auto"/>
              <w:right w:val="single" w:sz="4" w:space="0" w:color="auto"/>
            </w:tcBorders>
            <w:vAlign w:val="center"/>
          </w:tcPr>
          <w:p w14:paraId="638F3C49" w14:textId="77777777" w:rsidR="0017341C" w:rsidRPr="00924EF0" w:rsidRDefault="0017341C" w:rsidP="0093530A">
            <w:pPr>
              <w:keepNext/>
              <w:rPr>
                <w:lang w:val="fi-FI"/>
              </w:rPr>
            </w:pPr>
          </w:p>
        </w:tc>
      </w:tr>
      <w:tr w:rsidR="001E5CA1" w:rsidRPr="000A6C4B" w14:paraId="30D37231" w14:textId="77777777" w:rsidTr="00FD6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Pr>
          <w:p w14:paraId="2A3510D2" w14:textId="77777777" w:rsidR="001E5CA1" w:rsidRPr="00924EF0" w:rsidRDefault="001E5CA1" w:rsidP="0093530A">
            <w:pPr>
              <w:keepNext/>
              <w:rPr>
                <w:lang w:val="fi-FI"/>
              </w:rPr>
            </w:pPr>
            <w:r w:rsidRPr="00924EF0">
              <w:rPr>
                <w:lang w:val="fi-FI"/>
              </w:rPr>
              <w:t>a)</w:t>
            </w:r>
            <w:r w:rsidRPr="00924EF0">
              <w:rPr>
                <w:lang w:val="fi-FI"/>
              </w:rPr>
              <w:tab/>
            </w:r>
            <w:r w:rsidR="00FD770A" w:rsidRPr="00924EF0">
              <w:rPr>
                <w:lang w:val="fi-FI"/>
              </w:rPr>
              <w:t>hoitoaikeen mukainen analyysijoukko, ensisijaiset analyysit</w:t>
            </w:r>
          </w:p>
          <w:p w14:paraId="50D3001C" w14:textId="77777777" w:rsidR="001E5CA1" w:rsidRPr="00924EF0" w:rsidRDefault="001E5CA1" w:rsidP="0093530A">
            <w:pPr>
              <w:keepNext/>
              <w:rPr>
                <w:lang w:val="fi-FI"/>
              </w:rPr>
            </w:pPr>
            <w:r w:rsidRPr="00924EF0">
              <w:rPr>
                <w:lang w:val="fi-FI"/>
              </w:rPr>
              <w:t>b)</w:t>
            </w:r>
            <w:r w:rsidRPr="00924EF0">
              <w:rPr>
                <w:lang w:val="fi-FI"/>
              </w:rPr>
              <w:tab/>
              <w:t>v</w:t>
            </w:r>
            <w:r w:rsidR="00FD770A" w:rsidRPr="00924EF0">
              <w:rPr>
                <w:lang w:val="fi-FI"/>
              </w:rPr>
              <w:t>errattuna asetyylisalisyylihappo</w:t>
            </w:r>
            <w:r w:rsidRPr="00924EF0">
              <w:rPr>
                <w:lang w:val="fi-FI"/>
              </w:rPr>
              <w:t xml:space="preserve"> 100 mg</w:t>
            </w:r>
            <w:r w:rsidR="008318FD" w:rsidRPr="00924EF0">
              <w:rPr>
                <w:lang w:val="fi-FI"/>
              </w:rPr>
              <w:t xml:space="preserve"> </w:t>
            </w:r>
            <w:r w:rsidR="008318FD" w:rsidRPr="00924EF0">
              <w:rPr>
                <w:lang w:val="fi-FI"/>
              </w:rPr>
              <w:noBreakHyphen/>
              <w:t>annostukseen</w:t>
            </w:r>
            <w:r w:rsidRPr="00924EF0">
              <w:rPr>
                <w:lang w:val="fi-FI"/>
              </w:rPr>
              <w:t xml:space="preserve">; </w:t>
            </w:r>
            <w:r w:rsidR="00FD770A" w:rsidRPr="00924EF0">
              <w:rPr>
                <w:lang w:val="fi-FI"/>
              </w:rPr>
              <w:t>Log-Rank-testin p</w:t>
            </w:r>
            <w:r w:rsidR="00C1022E" w:rsidRPr="00924EF0">
              <w:rPr>
                <w:lang w:val="fi-FI"/>
              </w:rPr>
              <w:noBreakHyphen/>
            </w:r>
            <w:r w:rsidR="00FD770A" w:rsidRPr="00924EF0">
              <w:rPr>
                <w:lang w:val="fi-FI"/>
              </w:rPr>
              <w:t>arvo</w:t>
            </w:r>
          </w:p>
          <w:p w14:paraId="49B81860" w14:textId="77777777" w:rsidR="001E5CA1" w:rsidRPr="00924EF0" w:rsidRDefault="001E5CA1" w:rsidP="0093530A">
            <w:pPr>
              <w:keepNext/>
              <w:rPr>
                <w:lang w:val="fi-FI"/>
              </w:rPr>
            </w:pPr>
            <w:r w:rsidRPr="00924EF0">
              <w:rPr>
                <w:lang w:val="fi-FI"/>
              </w:rPr>
              <w:t>*</w:t>
            </w:r>
            <w:r w:rsidRPr="00924EF0">
              <w:rPr>
                <w:lang w:val="fi-FI"/>
              </w:rPr>
              <w:tab/>
            </w:r>
            <w:r w:rsidR="008E6B38" w:rsidRPr="00924EF0">
              <w:rPr>
                <w:lang w:val="fi-FI"/>
              </w:rPr>
              <w:t>Ensisijaisen tehon päätetapahtuman alenema oli tilastollisesti korkeampi.</w:t>
            </w:r>
          </w:p>
          <w:p w14:paraId="368BEB6C" w14:textId="77777777" w:rsidR="001E5CA1" w:rsidRPr="00924EF0" w:rsidRDefault="001E5CA1" w:rsidP="0093530A">
            <w:pPr>
              <w:keepNext/>
              <w:rPr>
                <w:lang w:val="fi-FI"/>
              </w:rPr>
            </w:pPr>
            <w:r w:rsidRPr="00924EF0">
              <w:rPr>
                <w:lang w:val="fi-FI"/>
              </w:rPr>
              <w:t xml:space="preserve">CI: </w:t>
            </w:r>
            <w:r w:rsidR="00FD770A" w:rsidRPr="00924EF0">
              <w:rPr>
                <w:lang w:val="fi-FI"/>
              </w:rPr>
              <w:t>luottamusväli</w:t>
            </w:r>
            <w:r w:rsidRPr="00924EF0">
              <w:rPr>
                <w:lang w:val="fi-FI"/>
              </w:rPr>
              <w:t>; KM</w:t>
            </w:r>
            <w:r w:rsidR="002512DA" w:rsidRPr="00924EF0">
              <w:rPr>
                <w:lang w:val="fi-FI"/>
              </w:rPr>
              <w:noBreakHyphen/>
            </w:r>
            <w:r w:rsidRPr="00924EF0">
              <w:rPr>
                <w:lang w:val="fi-FI"/>
              </w:rPr>
              <w:t xml:space="preserve">%: </w:t>
            </w:r>
            <w:r w:rsidR="00FD770A" w:rsidRPr="00924EF0">
              <w:rPr>
                <w:lang w:val="fi-FI"/>
              </w:rPr>
              <w:t>kumulatiivisen esiintyvyysriskin 900</w:t>
            </w:r>
            <w:r w:rsidR="003427D6" w:rsidRPr="00924EF0">
              <w:rPr>
                <w:lang w:val="fi-FI"/>
              </w:rPr>
              <w:t> </w:t>
            </w:r>
            <w:r w:rsidR="00FD770A" w:rsidRPr="00924EF0">
              <w:rPr>
                <w:lang w:val="fi-FI"/>
              </w:rPr>
              <w:t xml:space="preserve">päivän kohdalla lasketut </w:t>
            </w:r>
            <w:r w:rsidRPr="00924EF0">
              <w:rPr>
                <w:lang w:val="fi-FI"/>
              </w:rPr>
              <w:t>Kaplan-Meier</w:t>
            </w:r>
            <w:r w:rsidR="00FD770A" w:rsidRPr="00924EF0">
              <w:rPr>
                <w:lang w:val="fi-FI"/>
              </w:rPr>
              <w:t>-</w:t>
            </w:r>
            <w:r w:rsidRPr="00924EF0">
              <w:rPr>
                <w:lang w:val="fi-FI"/>
              </w:rPr>
              <w:t>estima</w:t>
            </w:r>
            <w:r w:rsidR="00FD770A" w:rsidRPr="00924EF0">
              <w:rPr>
                <w:lang w:val="fi-FI"/>
              </w:rPr>
              <w:t>atit</w:t>
            </w:r>
          </w:p>
        </w:tc>
      </w:tr>
    </w:tbl>
    <w:p w14:paraId="3AD0811E" w14:textId="77777777" w:rsidR="001E5CA1" w:rsidRPr="00924EF0" w:rsidRDefault="001E5CA1" w:rsidP="0093530A">
      <w:pPr>
        <w:pStyle w:val="BayerBodyTextFull"/>
        <w:spacing w:before="0" w:after="0"/>
        <w:rPr>
          <w:sz w:val="22"/>
          <w:szCs w:val="22"/>
          <w:lang w:val="fi-FI"/>
        </w:rPr>
      </w:pPr>
    </w:p>
    <w:p w14:paraId="6BF62207" w14:textId="77777777" w:rsidR="001E5CA1" w:rsidRPr="00924EF0" w:rsidRDefault="001E5CA1" w:rsidP="0093530A">
      <w:pPr>
        <w:keepNext/>
        <w:rPr>
          <w:b/>
          <w:lang w:val="fi-FI"/>
        </w:rPr>
      </w:pPr>
      <w:r w:rsidRPr="00924EF0">
        <w:rPr>
          <w:b/>
          <w:lang w:val="fi-FI"/>
        </w:rPr>
        <w:t>Ta</w:t>
      </w:r>
      <w:r w:rsidR="00092032" w:rsidRPr="00924EF0">
        <w:rPr>
          <w:b/>
          <w:lang w:val="fi-FI"/>
        </w:rPr>
        <w:t>ulukko</w:t>
      </w:r>
      <w:r w:rsidRPr="00924EF0">
        <w:rPr>
          <w:b/>
          <w:lang w:val="fi-FI"/>
        </w:rPr>
        <w:t> </w:t>
      </w:r>
      <w:r w:rsidR="008318FD" w:rsidRPr="00924EF0">
        <w:rPr>
          <w:b/>
          <w:lang w:val="fi-FI"/>
        </w:rPr>
        <w:t>8</w:t>
      </w:r>
      <w:r w:rsidRPr="00924EF0">
        <w:rPr>
          <w:b/>
          <w:lang w:val="fi-FI"/>
        </w:rPr>
        <w:t xml:space="preserve">: </w:t>
      </w:r>
      <w:r w:rsidR="00092032" w:rsidRPr="00924EF0">
        <w:rPr>
          <w:b/>
          <w:lang w:val="fi-FI"/>
        </w:rPr>
        <w:t>Vaiheen III COMPASS-tutkimuksen turvallisuutta koskevat tulokset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425"/>
      </w:tblGrid>
      <w:tr w:rsidR="00FA3FE8" w:rsidRPr="000A6C4B" w14:paraId="0F5B6AD7" w14:textId="77777777" w:rsidTr="00FD66E5">
        <w:trPr>
          <w:trHeight w:val="176"/>
          <w:tblHeader/>
        </w:trPr>
        <w:tc>
          <w:tcPr>
            <w:tcW w:w="3286" w:type="dxa"/>
          </w:tcPr>
          <w:p w14:paraId="5C846758" w14:textId="77777777" w:rsidR="00FA3FE8" w:rsidRPr="00924EF0" w:rsidRDefault="00FA3FE8" w:rsidP="0093530A">
            <w:pPr>
              <w:pStyle w:val="BayerTableRowHeadings"/>
              <w:spacing w:after="0"/>
              <w:rPr>
                <w:b/>
                <w:szCs w:val="22"/>
                <w:lang w:val="fi-FI"/>
              </w:rPr>
            </w:pPr>
            <w:r w:rsidRPr="00924EF0">
              <w:rPr>
                <w:b/>
                <w:szCs w:val="22"/>
                <w:lang w:val="fi-FI"/>
              </w:rPr>
              <w:t>Tutkimuspopulaatio</w:t>
            </w:r>
          </w:p>
        </w:tc>
        <w:tc>
          <w:tcPr>
            <w:tcW w:w="6178" w:type="dxa"/>
            <w:gridSpan w:val="4"/>
          </w:tcPr>
          <w:p w14:paraId="5E7D7E19" w14:textId="77777777" w:rsidR="00FA3FE8" w:rsidRPr="00924EF0" w:rsidRDefault="00FA3FE8" w:rsidP="0093530A">
            <w:pPr>
              <w:pStyle w:val="BayerTableColumnHeadings"/>
              <w:autoSpaceDE w:val="0"/>
              <w:rPr>
                <w:b w:val="0"/>
                <w:szCs w:val="22"/>
                <w:lang w:val="fi-FI"/>
              </w:rPr>
            </w:pPr>
            <w:r w:rsidRPr="00924EF0">
              <w:rPr>
                <w:szCs w:val="22"/>
                <w:lang w:val="fi-FI"/>
              </w:rPr>
              <w:t>Sepel</w:t>
            </w:r>
            <w:r w:rsidR="002512DA" w:rsidRPr="00924EF0">
              <w:rPr>
                <w:szCs w:val="22"/>
                <w:lang w:val="fi-FI"/>
              </w:rPr>
              <w:noBreakHyphen/>
            </w:r>
            <w:r w:rsidRPr="00924EF0">
              <w:rPr>
                <w:szCs w:val="22"/>
                <w:lang w:val="fi-FI"/>
              </w:rPr>
              <w:t>/ääre</w:t>
            </w:r>
            <w:r w:rsidRPr="00924EF0">
              <w:rPr>
                <w:b w:val="0"/>
                <w:szCs w:val="22"/>
                <w:lang w:val="fi-FI"/>
              </w:rPr>
              <w:t>is</w:t>
            </w:r>
            <w:r w:rsidRPr="00924EF0">
              <w:rPr>
                <w:szCs w:val="22"/>
                <w:lang w:val="fi-FI"/>
              </w:rPr>
              <w:t>valtimotautia sairastavat potilaat </w:t>
            </w:r>
            <w:r w:rsidRPr="00924EF0">
              <w:rPr>
                <w:szCs w:val="22"/>
                <w:vertAlign w:val="superscript"/>
                <w:lang w:val="fi-FI"/>
              </w:rPr>
              <w:t>a)</w:t>
            </w:r>
          </w:p>
        </w:tc>
      </w:tr>
      <w:tr w:rsidR="00FA3FE8" w:rsidRPr="000A6C4B" w14:paraId="3B5E65ED" w14:textId="77777777" w:rsidTr="00FD66E5">
        <w:trPr>
          <w:tblHeader/>
        </w:trPr>
        <w:tc>
          <w:tcPr>
            <w:tcW w:w="3286" w:type="dxa"/>
          </w:tcPr>
          <w:p w14:paraId="411E60D8" w14:textId="77777777" w:rsidR="00FA3FE8" w:rsidRPr="00924EF0" w:rsidRDefault="00FA3FE8" w:rsidP="0093530A">
            <w:pPr>
              <w:pStyle w:val="BayerTableRowHeadings"/>
              <w:spacing w:after="0"/>
              <w:rPr>
                <w:b/>
                <w:szCs w:val="22"/>
                <w:lang w:val="fi-FI"/>
              </w:rPr>
            </w:pPr>
            <w:r w:rsidRPr="00924EF0">
              <w:rPr>
                <w:b/>
                <w:szCs w:val="22"/>
                <w:lang w:val="fi-FI"/>
              </w:rPr>
              <w:t>Hoitoannos</w:t>
            </w:r>
          </w:p>
        </w:tc>
        <w:tc>
          <w:tcPr>
            <w:tcW w:w="2154" w:type="dxa"/>
          </w:tcPr>
          <w:p w14:paraId="457614C9" w14:textId="77777777" w:rsidR="00FA3FE8" w:rsidRPr="00924EF0" w:rsidRDefault="00E1586C" w:rsidP="0093530A">
            <w:pPr>
              <w:pStyle w:val="BayerTableColumnHeadings"/>
              <w:autoSpaceDE w:val="0"/>
              <w:rPr>
                <w:szCs w:val="22"/>
                <w:lang w:val="fi-FI"/>
              </w:rPr>
            </w:pPr>
            <w:r w:rsidRPr="00924EF0">
              <w:rPr>
                <w:szCs w:val="22"/>
                <w:lang w:val="fi-FI"/>
              </w:rPr>
              <w:t>Rivaroksabaani</w:t>
            </w:r>
            <w:r w:rsidR="00FA3FE8" w:rsidRPr="00924EF0">
              <w:rPr>
                <w:szCs w:val="22"/>
                <w:lang w:val="fi-FI"/>
              </w:rPr>
              <w:t xml:space="preserve"> 2,5 mg </w:t>
            </w:r>
            <w:r w:rsidR="00FD66E5" w:rsidRPr="00924EF0">
              <w:rPr>
                <w:szCs w:val="22"/>
                <w:lang w:val="fi-FI"/>
              </w:rPr>
              <w:t>kaksi kertaa päivässä</w:t>
            </w:r>
            <w:r w:rsidR="00FA3FE8" w:rsidRPr="00924EF0">
              <w:rPr>
                <w:szCs w:val="22"/>
                <w:lang w:val="fi-FI"/>
              </w:rPr>
              <w:t xml:space="preserve"> ja </w:t>
            </w:r>
            <w:r w:rsidR="00FD66E5" w:rsidRPr="00924EF0">
              <w:rPr>
                <w:szCs w:val="22"/>
                <w:lang w:val="fi-FI"/>
              </w:rPr>
              <w:t xml:space="preserve">100 mg </w:t>
            </w:r>
            <w:r w:rsidR="00FA3FE8" w:rsidRPr="00924EF0">
              <w:rPr>
                <w:szCs w:val="22"/>
                <w:lang w:val="fi-FI"/>
              </w:rPr>
              <w:t>asetyylisalisyylihap</w:t>
            </w:r>
            <w:r w:rsidR="003E0BE2" w:rsidRPr="00924EF0">
              <w:rPr>
                <w:szCs w:val="22"/>
                <w:lang w:val="fi-FI"/>
              </w:rPr>
              <w:t>-</w:t>
            </w:r>
            <w:r w:rsidR="003E0BE2" w:rsidRPr="00924EF0">
              <w:rPr>
                <w:szCs w:val="22"/>
                <w:lang w:val="fi-FI"/>
              </w:rPr>
              <w:br/>
            </w:r>
            <w:r w:rsidR="00FA3FE8" w:rsidRPr="00924EF0">
              <w:rPr>
                <w:szCs w:val="22"/>
                <w:lang w:val="fi-FI"/>
              </w:rPr>
              <w:t>po</w:t>
            </w:r>
            <w:r w:rsidR="00FD66E5" w:rsidRPr="00924EF0">
              <w:rPr>
                <w:szCs w:val="22"/>
                <w:lang w:val="fi-FI"/>
              </w:rPr>
              <w:t>a</w:t>
            </w:r>
            <w:r w:rsidR="00FA3FE8" w:rsidRPr="00924EF0">
              <w:rPr>
                <w:szCs w:val="22"/>
                <w:lang w:val="fi-FI"/>
              </w:rPr>
              <w:t xml:space="preserve"> </w:t>
            </w:r>
            <w:r w:rsidR="00FD66E5" w:rsidRPr="00924EF0">
              <w:rPr>
                <w:szCs w:val="22"/>
                <w:lang w:val="fi-FI"/>
              </w:rPr>
              <w:t>kerran päivässä</w:t>
            </w:r>
            <w:r w:rsidR="00FA3FE8" w:rsidRPr="00924EF0">
              <w:rPr>
                <w:szCs w:val="22"/>
                <w:lang w:val="fi-FI"/>
              </w:rPr>
              <w:t>, N=9</w:t>
            </w:r>
            <w:r w:rsidR="00551186" w:rsidRPr="00924EF0">
              <w:rPr>
                <w:szCs w:val="22"/>
                <w:lang w:val="fi-FI"/>
              </w:rPr>
              <w:t> </w:t>
            </w:r>
            <w:r w:rsidR="00FA3FE8" w:rsidRPr="00924EF0">
              <w:rPr>
                <w:szCs w:val="22"/>
                <w:lang w:val="fi-FI"/>
              </w:rPr>
              <w:t>152</w:t>
            </w:r>
            <w:r w:rsidR="00FA3FE8" w:rsidRPr="00924EF0">
              <w:rPr>
                <w:szCs w:val="22"/>
                <w:lang w:val="fi-FI"/>
              </w:rPr>
              <w:br/>
              <w:t>n (kum. riski</w:t>
            </w:r>
            <w:r w:rsidR="00C1022E" w:rsidRPr="00924EF0">
              <w:rPr>
                <w:szCs w:val="22"/>
                <w:lang w:val="fi-FI"/>
              </w:rPr>
              <w:noBreakHyphen/>
            </w:r>
            <w:r w:rsidR="00FA3FE8" w:rsidRPr="00924EF0">
              <w:rPr>
                <w:szCs w:val="22"/>
                <w:lang w:val="fi-FI"/>
              </w:rPr>
              <w:t>%)</w:t>
            </w:r>
          </w:p>
        </w:tc>
        <w:tc>
          <w:tcPr>
            <w:tcW w:w="1813" w:type="dxa"/>
          </w:tcPr>
          <w:p w14:paraId="5E084673" w14:textId="77777777" w:rsidR="00FA3FE8" w:rsidRPr="00924EF0" w:rsidRDefault="00FD66E5" w:rsidP="0093530A">
            <w:pPr>
              <w:pStyle w:val="BayerTableColumnHeadings"/>
              <w:rPr>
                <w:szCs w:val="22"/>
                <w:lang w:val="fi-FI"/>
              </w:rPr>
            </w:pPr>
            <w:r w:rsidRPr="00924EF0">
              <w:rPr>
                <w:szCs w:val="22"/>
                <w:lang w:val="fi-FI"/>
              </w:rPr>
              <w:t>100 mg a</w:t>
            </w:r>
            <w:r w:rsidR="00FA3FE8" w:rsidRPr="00924EF0">
              <w:rPr>
                <w:szCs w:val="22"/>
                <w:lang w:val="fi-FI"/>
              </w:rPr>
              <w:t>setyylisalisyylihappo</w:t>
            </w:r>
            <w:r w:rsidRPr="00924EF0">
              <w:rPr>
                <w:szCs w:val="22"/>
                <w:lang w:val="fi-FI"/>
              </w:rPr>
              <w:t>a kerran päivässä</w:t>
            </w:r>
            <w:r w:rsidR="00FA3FE8" w:rsidRPr="00924EF0">
              <w:rPr>
                <w:szCs w:val="22"/>
                <w:lang w:val="fi-FI"/>
              </w:rPr>
              <w:br/>
              <w:t>N=9</w:t>
            </w:r>
            <w:r w:rsidR="00551186" w:rsidRPr="00924EF0">
              <w:rPr>
                <w:szCs w:val="22"/>
                <w:lang w:val="fi-FI"/>
              </w:rPr>
              <w:t> </w:t>
            </w:r>
            <w:r w:rsidR="00FA3FE8" w:rsidRPr="00924EF0">
              <w:rPr>
                <w:szCs w:val="22"/>
                <w:lang w:val="fi-FI"/>
              </w:rPr>
              <w:t>126</w:t>
            </w:r>
            <w:r w:rsidR="00FA3FE8" w:rsidRPr="00924EF0">
              <w:rPr>
                <w:szCs w:val="22"/>
                <w:lang w:val="fi-FI"/>
              </w:rPr>
              <w:br/>
              <w:t>n (kum. riski</w:t>
            </w:r>
            <w:r w:rsidR="00C1022E" w:rsidRPr="00924EF0">
              <w:rPr>
                <w:szCs w:val="22"/>
                <w:lang w:val="fi-FI"/>
              </w:rPr>
              <w:noBreakHyphen/>
            </w:r>
            <w:r w:rsidR="00FA3FE8" w:rsidRPr="00924EF0">
              <w:rPr>
                <w:szCs w:val="22"/>
                <w:lang w:val="fi-FI"/>
              </w:rPr>
              <w:t>%)</w:t>
            </w:r>
          </w:p>
        </w:tc>
        <w:tc>
          <w:tcPr>
            <w:tcW w:w="2211" w:type="dxa"/>
            <w:gridSpan w:val="2"/>
          </w:tcPr>
          <w:p w14:paraId="7E838509" w14:textId="77777777" w:rsidR="00FD66E5" w:rsidRPr="00924EF0" w:rsidRDefault="00D24DF9" w:rsidP="0093530A">
            <w:pPr>
              <w:pStyle w:val="BayerTableColumnHeadings"/>
              <w:jc w:val="left"/>
              <w:rPr>
                <w:szCs w:val="22"/>
                <w:lang w:val="fi-FI"/>
              </w:rPr>
            </w:pPr>
            <w:r w:rsidRPr="00924EF0">
              <w:rPr>
                <w:szCs w:val="22"/>
                <w:lang w:val="fi-FI"/>
              </w:rPr>
              <w:t>Riskisuhde</w:t>
            </w:r>
            <w:r w:rsidR="00FA3FE8" w:rsidRPr="00924EF0">
              <w:rPr>
                <w:szCs w:val="22"/>
                <w:lang w:val="fi-FI"/>
              </w:rPr>
              <w:t xml:space="preserve"> (95 % CI)</w:t>
            </w:r>
            <w:r w:rsidR="00FA3FE8" w:rsidRPr="00924EF0">
              <w:rPr>
                <w:szCs w:val="22"/>
                <w:lang w:val="fi-FI"/>
              </w:rPr>
              <w:br/>
            </w:r>
            <w:r w:rsidR="003427D6" w:rsidRPr="00924EF0">
              <w:rPr>
                <w:szCs w:val="22"/>
                <w:lang w:val="fi-FI"/>
              </w:rPr>
              <w:br/>
            </w:r>
          </w:p>
          <w:p w14:paraId="1693B39E" w14:textId="77777777" w:rsidR="00FA3FE8" w:rsidRPr="00924EF0" w:rsidRDefault="00FA3FE8" w:rsidP="0093530A">
            <w:pPr>
              <w:pStyle w:val="BayerTableColumnHeadings"/>
              <w:jc w:val="left"/>
              <w:rPr>
                <w:szCs w:val="22"/>
                <w:lang w:val="fi-FI"/>
              </w:rPr>
            </w:pPr>
            <w:r w:rsidRPr="00924EF0">
              <w:rPr>
                <w:szCs w:val="22"/>
                <w:lang w:val="fi-FI"/>
              </w:rPr>
              <w:br/>
              <w:t>p</w:t>
            </w:r>
            <w:r w:rsidR="00C1022E" w:rsidRPr="00924EF0">
              <w:rPr>
                <w:szCs w:val="22"/>
                <w:lang w:val="fi-FI"/>
              </w:rPr>
              <w:noBreakHyphen/>
            </w:r>
            <w:r w:rsidR="00D24DF9" w:rsidRPr="00924EF0">
              <w:rPr>
                <w:szCs w:val="22"/>
                <w:lang w:val="fi-FI"/>
              </w:rPr>
              <w:t>arvo</w:t>
            </w:r>
            <w:r w:rsidRPr="00924EF0">
              <w:rPr>
                <w:szCs w:val="22"/>
                <w:lang w:val="fi-FI"/>
              </w:rPr>
              <w:t> </w:t>
            </w:r>
            <w:r w:rsidRPr="00924EF0">
              <w:rPr>
                <w:szCs w:val="22"/>
                <w:vertAlign w:val="superscript"/>
                <w:lang w:val="fi-FI"/>
              </w:rPr>
              <w:t>b)</w:t>
            </w:r>
          </w:p>
        </w:tc>
      </w:tr>
      <w:tr w:rsidR="001E5CA1" w:rsidRPr="00924EF0" w14:paraId="47E7D3D0" w14:textId="77777777" w:rsidTr="00FD66E5">
        <w:trPr>
          <w:cantSplit/>
        </w:trPr>
        <w:tc>
          <w:tcPr>
            <w:tcW w:w="3286" w:type="dxa"/>
          </w:tcPr>
          <w:p w14:paraId="2F791169" w14:textId="77777777" w:rsidR="001E5CA1" w:rsidRPr="00924EF0" w:rsidRDefault="00FA3FE8" w:rsidP="0093530A">
            <w:pPr>
              <w:pStyle w:val="BayerTableRowHeadings"/>
              <w:spacing w:after="0"/>
              <w:rPr>
                <w:szCs w:val="22"/>
                <w:lang w:val="fi-FI"/>
              </w:rPr>
            </w:pPr>
            <w:r w:rsidRPr="00924EF0">
              <w:rPr>
                <w:szCs w:val="22"/>
                <w:lang w:val="fi-FI"/>
              </w:rPr>
              <w:t xml:space="preserve">Modifioitu ISTH:n </w:t>
            </w:r>
            <w:r w:rsidR="008318FD" w:rsidRPr="00924EF0">
              <w:rPr>
                <w:szCs w:val="22"/>
                <w:lang w:val="fi-FI"/>
              </w:rPr>
              <w:t>merkittävä</w:t>
            </w:r>
            <w:r w:rsidRPr="00924EF0">
              <w:rPr>
                <w:szCs w:val="22"/>
                <w:lang w:val="fi-FI"/>
              </w:rPr>
              <w:t xml:space="preserve"> verenvuoto</w:t>
            </w:r>
          </w:p>
        </w:tc>
        <w:tc>
          <w:tcPr>
            <w:tcW w:w="2154" w:type="dxa"/>
          </w:tcPr>
          <w:p w14:paraId="529DBA97" w14:textId="77777777" w:rsidR="001E5CA1" w:rsidRPr="00924EF0" w:rsidRDefault="001E5CA1" w:rsidP="0093530A">
            <w:pPr>
              <w:pStyle w:val="BayerTableStyleCentered"/>
              <w:widowControl/>
              <w:spacing w:before="0" w:after="0"/>
              <w:rPr>
                <w:szCs w:val="22"/>
                <w:lang w:val="fi-FI"/>
              </w:rPr>
            </w:pPr>
            <w:r w:rsidRPr="00924EF0">
              <w:rPr>
                <w:szCs w:val="22"/>
                <w:lang w:val="fi-FI"/>
              </w:rPr>
              <w:t>288 (3</w:t>
            </w:r>
            <w:r w:rsidR="00D24DF9" w:rsidRPr="00924EF0">
              <w:rPr>
                <w:szCs w:val="22"/>
                <w:lang w:val="fi-FI"/>
              </w:rPr>
              <w:t>,</w:t>
            </w:r>
            <w:r w:rsidRPr="00924EF0">
              <w:rPr>
                <w:szCs w:val="22"/>
                <w:lang w:val="fi-FI"/>
              </w:rPr>
              <w:t>9</w:t>
            </w:r>
            <w:r w:rsidR="00D24DF9" w:rsidRPr="00924EF0">
              <w:rPr>
                <w:szCs w:val="22"/>
                <w:lang w:val="fi-FI"/>
              </w:rPr>
              <w:t> </w:t>
            </w:r>
            <w:r w:rsidRPr="00924EF0">
              <w:rPr>
                <w:szCs w:val="22"/>
                <w:lang w:val="fi-FI"/>
              </w:rPr>
              <w:t>%)</w:t>
            </w:r>
          </w:p>
        </w:tc>
        <w:tc>
          <w:tcPr>
            <w:tcW w:w="1813" w:type="dxa"/>
          </w:tcPr>
          <w:p w14:paraId="080C1DB5" w14:textId="77777777" w:rsidR="001E5CA1" w:rsidRPr="00924EF0" w:rsidRDefault="001E5CA1" w:rsidP="0093530A">
            <w:pPr>
              <w:pStyle w:val="BayerTableStyleCentered"/>
              <w:widowControl/>
              <w:spacing w:before="0" w:after="0"/>
              <w:rPr>
                <w:szCs w:val="22"/>
                <w:lang w:val="fi-FI"/>
              </w:rPr>
            </w:pPr>
            <w:r w:rsidRPr="00924EF0">
              <w:rPr>
                <w:szCs w:val="22"/>
                <w:lang w:val="fi-FI"/>
              </w:rPr>
              <w:t>170 (2</w:t>
            </w:r>
            <w:r w:rsidR="00D24DF9" w:rsidRPr="00924EF0">
              <w:rPr>
                <w:szCs w:val="22"/>
                <w:lang w:val="fi-FI"/>
              </w:rPr>
              <w:t>,</w:t>
            </w:r>
            <w:r w:rsidRPr="00924EF0">
              <w:rPr>
                <w:szCs w:val="22"/>
                <w:lang w:val="fi-FI"/>
              </w:rPr>
              <w:t>5</w:t>
            </w:r>
            <w:r w:rsidR="00D24DF9" w:rsidRPr="00924EF0">
              <w:rPr>
                <w:szCs w:val="22"/>
                <w:lang w:val="fi-FI"/>
              </w:rPr>
              <w:t> </w:t>
            </w:r>
            <w:r w:rsidRPr="00924EF0">
              <w:rPr>
                <w:szCs w:val="22"/>
                <w:lang w:val="fi-FI"/>
              </w:rPr>
              <w:t>%)</w:t>
            </w:r>
          </w:p>
        </w:tc>
        <w:tc>
          <w:tcPr>
            <w:tcW w:w="2211" w:type="dxa"/>
            <w:gridSpan w:val="2"/>
          </w:tcPr>
          <w:p w14:paraId="53DC5CFA" w14:textId="77777777" w:rsidR="001E5CA1" w:rsidRPr="00924EF0" w:rsidRDefault="001E5CA1" w:rsidP="0093530A">
            <w:pPr>
              <w:pStyle w:val="BayerTableStyleCentered"/>
              <w:widowControl/>
              <w:spacing w:before="0" w:after="0"/>
              <w:rPr>
                <w:szCs w:val="22"/>
                <w:lang w:val="fi-FI"/>
              </w:rPr>
            </w:pPr>
            <w:r w:rsidRPr="00924EF0">
              <w:rPr>
                <w:szCs w:val="22"/>
                <w:lang w:val="fi-FI"/>
              </w:rPr>
              <w:t>1</w:t>
            </w:r>
            <w:r w:rsidR="00D24DF9" w:rsidRPr="00924EF0">
              <w:rPr>
                <w:szCs w:val="22"/>
                <w:lang w:val="fi-FI"/>
              </w:rPr>
              <w:t>,</w:t>
            </w:r>
            <w:r w:rsidRPr="00924EF0">
              <w:rPr>
                <w:szCs w:val="22"/>
                <w:lang w:val="fi-FI"/>
              </w:rPr>
              <w:t>70 (1</w:t>
            </w:r>
            <w:r w:rsidR="00D24DF9" w:rsidRPr="00924EF0">
              <w:rPr>
                <w:szCs w:val="22"/>
                <w:lang w:val="fi-FI"/>
              </w:rPr>
              <w:t>,</w:t>
            </w:r>
            <w:r w:rsidRPr="00924EF0">
              <w:rPr>
                <w:szCs w:val="22"/>
                <w:lang w:val="fi-FI"/>
              </w:rPr>
              <w:t>40;</w:t>
            </w:r>
            <w:r w:rsidR="00A267CF" w:rsidRPr="00924EF0">
              <w:rPr>
                <w:szCs w:val="22"/>
                <w:lang w:val="fi-FI"/>
              </w:rPr>
              <w:t xml:space="preserve"> </w:t>
            </w:r>
            <w:r w:rsidRPr="00924EF0">
              <w:rPr>
                <w:szCs w:val="22"/>
                <w:lang w:val="fi-FI"/>
              </w:rPr>
              <w:t>2</w:t>
            </w:r>
            <w:r w:rsidR="00D24DF9" w:rsidRPr="00924EF0">
              <w:rPr>
                <w:szCs w:val="22"/>
                <w:lang w:val="fi-FI"/>
              </w:rPr>
              <w:t>,</w:t>
            </w:r>
            <w:r w:rsidRPr="00924EF0">
              <w:rPr>
                <w:szCs w:val="22"/>
                <w:lang w:val="fi-FI"/>
              </w:rPr>
              <w:t>05)</w:t>
            </w:r>
            <w:r w:rsidRPr="00924EF0">
              <w:rPr>
                <w:szCs w:val="22"/>
                <w:lang w:val="fi-FI"/>
              </w:rPr>
              <w:br/>
              <w:t>p &lt; 0</w:t>
            </w:r>
            <w:r w:rsidR="00D24DF9" w:rsidRPr="00924EF0">
              <w:rPr>
                <w:szCs w:val="22"/>
                <w:lang w:val="fi-FI"/>
              </w:rPr>
              <w:t>,</w:t>
            </w:r>
            <w:r w:rsidRPr="00924EF0">
              <w:rPr>
                <w:szCs w:val="22"/>
                <w:lang w:val="fi-FI"/>
              </w:rPr>
              <w:t>00001</w:t>
            </w:r>
          </w:p>
        </w:tc>
      </w:tr>
      <w:tr w:rsidR="001E5CA1" w:rsidRPr="00924EF0" w14:paraId="24BE7B8E" w14:textId="77777777" w:rsidTr="00FD66E5">
        <w:trPr>
          <w:cantSplit/>
        </w:trPr>
        <w:tc>
          <w:tcPr>
            <w:tcW w:w="3286" w:type="dxa"/>
          </w:tcPr>
          <w:p w14:paraId="23B5A91B" w14:textId="77777777" w:rsidR="001E5CA1" w:rsidRPr="00924EF0" w:rsidRDefault="00D24DF9" w:rsidP="00FD69F7">
            <w:pPr>
              <w:pStyle w:val="BayerTableRowHeadings"/>
              <w:keepNext w:val="0"/>
              <w:widowControl/>
              <w:numPr>
                <w:ilvl w:val="0"/>
                <w:numId w:val="40"/>
              </w:numPr>
              <w:spacing w:after="0"/>
              <w:ind w:left="342" w:hanging="177"/>
              <w:rPr>
                <w:szCs w:val="22"/>
                <w:lang w:val="fi-FI"/>
              </w:rPr>
            </w:pPr>
            <w:r w:rsidRPr="00924EF0">
              <w:rPr>
                <w:szCs w:val="22"/>
                <w:lang w:val="fi-FI"/>
              </w:rPr>
              <w:t>kuolemaan johtanut verenvuoto</w:t>
            </w:r>
          </w:p>
        </w:tc>
        <w:tc>
          <w:tcPr>
            <w:tcW w:w="2154" w:type="dxa"/>
          </w:tcPr>
          <w:p w14:paraId="0B2542C9" w14:textId="77777777" w:rsidR="001E5CA1" w:rsidRPr="00924EF0" w:rsidRDefault="001E5CA1" w:rsidP="0093530A">
            <w:pPr>
              <w:pStyle w:val="BayerTableStyleCentered"/>
              <w:widowControl/>
              <w:spacing w:before="0" w:after="0"/>
              <w:rPr>
                <w:szCs w:val="22"/>
                <w:lang w:val="fi-FI"/>
              </w:rPr>
            </w:pPr>
            <w:r w:rsidRPr="00924EF0">
              <w:rPr>
                <w:szCs w:val="22"/>
                <w:lang w:val="fi-FI"/>
              </w:rPr>
              <w:t>15 (0</w:t>
            </w:r>
            <w:r w:rsidR="00D24DF9" w:rsidRPr="00924EF0">
              <w:rPr>
                <w:szCs w:val="22"/>
                <w:lang w:val="fi-FI"/>
              </w:rPr>
              <w:t>,</w:t>
            </w:r>
            <w:r w:rsidRPr="00924EF0">
              <w:rPr>
                <w:szCs w:val="22"/>
                <w:lang w:val="fi-FI"/>
              </w:rPr>
              <w:t>2</w:t>
            </w:r>
            <w:r w:rsidR="00D24DF9" w:rsidRPr="00924EF0">
              <w:rPr>
                <w:szCs w:val="22"/>
                <w:lang w:val="fi-FI"/>
              </w:rPr>
              <w:t> </w:t>
            </w:r>
            <w:r w:rsidRPr="00924EF0">
              <w:rPr>
                <w:szCs w:val="22"/>
                <w:lang w:val="fi-FI"/>
              </w:rPr>
              <w:t xml:space="preserve">%) </w:t>
            </w:r>
          </w:p>
        </w:tc>
        <w:tc>
          <w:tcPr>
            <w:tcW w:w="1813" w:type="dxa"/>
          </w:tcPr>
          <w:p w14:paraId="2F7FC18F" w14:textId="77777777" w:rsidR="001E5CA1" w:rsidRPr="00924EF0" w:rsidRDefault="001E5CA1" w:rsidP="0093530A">
            <w:pPr>
              <w:pStyle w:val="BayerTableStyleCentered"/>
              <w:widowControl/>
              <w:spacing w:before="0" w:after="0"/>
              <w:rPr>
                <w:szCs w:val="22"/>
                <w:lang w:val="fi-FI"/>
              </w:rPr>
            </w:pPr>
            <w:r w:rsidRPr="00924EF0">
              <w:rPr>
                <w:szCs w:val="22"/>
                <w:lang w:val="fi-FI"/>
              </w:rPr>
              <w:t>10 (0</w:t>
            </w:r>
            <w:r w:rsidR="00D24DF9" w:rsidRPr="00924EF0">
              <w:rPr>
                <w:szCs w:val="22"/>
                <w:lang w:val="fi-FI"/>
              </w:rPr>
              <w:t>,</w:t>
            </w:r>
            <w:r w:rsidRPr="00924EF0">
              <w:rPr>
                <w:szCs w:val="22"/>
                <w:lang w:val="fi-FI"/>
              </w:rPr>
              <w:t>2</w:t>
            </w:r>
            <w:r w:rsidR="00D24DF9" w:rsidRPr="00924EF0">
              <w:rPr>
                <w:szCs w:val="22"/>
                <w:lang w:val="fi-FI"/>
              </w:rPr>
              <w:t> </w:t>
            </w:r>
            <w:r w:rsidRPr="00924EF0">
              <w:rPr>
                <w:szCs w:val="22"/>
                <w:lang w:val="fi-FI"/>
              </w:rPr>
              <w:t>%)</w:t>
            </w:r>
          </w:p>
        </w:tc>
        <w:tc>
          <w:tcPr>
            <w:tcW w:w="2211" w:type="dxa"/>
            <w:gridSpan w:val="2"/>
          </w:tcPr>
          <w:p w14:paraId="533148B0" w14:textId="77777777" w:rsidR="001E5CA1" w:rsidRPr="00924EF0" w:rsidRDefault="001E5CA1" w:rsidP="0093530A">
            <w:pPr>
              <w:pStyle w:val="BayerTableStyleCentered"/>
              <w:widowControl/>
              <w:spacing w:before="0" w:after="0"/>
              <w:rPr>
                <w:szCs w:val="22"/>
                <w:lang w:val="fi-FI"/>
              </w:rPr>
            </w:pPr>
            <w:r w:rsidRPr="00924EF0">
              <w:rPr>
                <w:szCs w:val="22"/>
                <w:lang w:val="fi-FI"/>
              </w:rPr>
              <w:t>1</w:t>
            </w:r>
            <w:r w:rsidR="00D24DF9" w:rsidRPr="00924EF0">
              <w:rPr>
                <w:szCs w:val="22"/>
                <w:lang w:val="fi-FI"/>
              </w:rPr>
              <w:t>,</w:t>
            </w:r>
            <w:r w:rsidRPr="00924EF0">
              <w:rPr>
                <w:szCs w:val="22"/>
                <w:lang w:val="fi-FI"/>
              </w:rPr>
              <w:t>49 (0</w:t>
            </w:r>
            <w:r w:rsidR="00D24DF9" w:rsidRPr="00924EF0">
              <w:rPr>
                <w:szCs w:val="22"/>
                <w:lang w:val="fi-FI"/>
              </w:rPr>
              <w:t>,</w:t>
            </w:r>
            <w:r w:rsidRPr="00924EF0">
              <w:rPr>
                <w:szCs w:val="22"/>
                <w:lang w:val="fi-FI"/>
              </w:rPr>
              <w:t>67;</w:t>
            </w:r>
            <w:r w:rsidR="00A267CF" w:rsidRPr="00924EF0">
              <w:rPr>
                <w:szCs w:val="22"/>
                <w:lang w:val="fi-FI"/>
              </w:rPr>
              <w:t xml:space="preserve"> </w:t>
            </w:r>
            <w:r w:rsidRPr="00924EF0">
              <w:rPr>
                <w:szCs w:val="22"/>
                <w:lang w:val="fi-FI"/>
              </w:rPr>
              <w:t>3</w:t>
            </w:r>
            <w:r w:rsidR="00D24DF9" w:rsidRPr="00924EF0">
              <w:rPr>
                <w:szCs w:val="22"/>
                <w:lang w:val="fi-FI"/>
              </w:rPr>
              <w:t>,</w:t>
            </w:r>
            <w:r w:rsidRPr="00924EF0">
              <w:rPr>
                <w:szCs w:val="22"/>
                <w:lang w:val="fi-FI"/>
              </w:rPr>
              <w:t>33)</w:t>
            </w:r>
            <w:r w:rsidRPr="00924EF0">
              <w:rPr>
                <w:szCs w:val="22"/>
                <w:lang w:val="fi-FI"/>
              </w:rPr>
              <w:br/>
              <w:t>p = 0</w:t>
            </w:r>
            <w:r w:rsidR="00D24DF9" w:rsidRPr="00924EF0">
              <w:rPr>
                <w:szCs w:val="22"/>
                <w:lang w:val="fi-FI"/>
              </w:rPr>
              <w:t>,</w:t>
            </w:r>
            <w:r w:rsidRPr="00924EF0">
              <w:rPr>
                <w:szCs w:val="22"/>
                <w:lang w:val="fi-FI"/>
              </w:rPr>
              <w:t>32164</w:t>
            </w:r>
          </w:p>
        </w:tc>
      </w:tr>
      <w:tr w:rsidR="001E5CA1" w:rsidRPr="00924EF0" w14:paraId="7716860C" w14:textId="77777777" w:rsidTr="00FD66E5">
        <w:trPr>
          <w:cantSplit/>
        </w:trPr>
        <w:tc>
          <w:tcPr>
            <w:tcW w:w="3286" w:type="dxa"/>
          </w:tcPr>
          <w:p w14:paraId="3A96B47A" w14:textId="77777777" w:rsidR="001E5CA1" w:rsidRPr="00924EF0" w:rsidRDefault="00D24DF9" w:rsidP="00FD69F7">
            <w:pPr>
              <w:pStyle w:val="BayerTableRowHeadings"/>
              <w:keepNext w:val="0"/>
              <w:widowControl/>
              <w:numPr>
                <w:ilvl w:val="0"/>
                <w:numId w:val="40"/>
              </w:numPr>
              <w:spacing w:after="0"/>
              <w:ind w:left="342" w:hanging="177"/>
              <w:rPr>
                <w:szCs w:val="22"/>
                <w:lang w:val="fi-FI"/>
              </w:rPr>
            </w:pPr>
            <w:r w:rsidRPr="00924EF0">
              <w:rPr>
                <w:szCs w:val="22"/>
                <w:lang w:val="fi-FI"/>
              </w:rPr>
              <w:t>symptomaattinen verenvuoto kriittisessä elimessä</w:t>
            </w:r>
            <w:r w:rsidR="001E5CA1" w:rsidRPr="00924EF0">
              <w:rPr>
                <w:szCs w:val="22"/>
                <w:lang w:val="fi-FI"/>
              </w:rPr>
              <w:t xml:space="preserve"> (</w:t>
            </w:r>
            <w:r w:rsidRPr="00924EF0">
              <w:rPr>
                <w:szCs w:val="22"/>
                <w:lang w:val="fi-FI"/>
              </w:rPr>
              <w:t>ei kuolemaan johtanut</w:t>
            </w:r>
            <w:r w:rsidR="001E5CA1" w:rsidRPr="00924EF0">
              <w:rPr>
                <w:szCs w:val="22"/>
                <w:lang w:val="fi-FI"/>
              </w:rPr>
              <w:t>)</w:t>
            </w:r>
          </w:p>
        </w:tc>
        <w:tc>
          <w:tcPr>
            <w:tcW w:w="2154" w:type="dxa"/>
          </w:tcPr>
          <w:p w14:paraId="42968782" w14:textId="77777777" w:rsidR="001E5CA1" w:rsidRPr="00924EF0" w:rsidRDefault="001E5CA1" w:rsidP="0093530A">
            <w:pPr>
              <w:pStyle w:val="BayerTableStyleCentered"/>
              <w:widowControl/>
              <w:spacing w:before="0" w:after="0"/>
              <w:rPr>
                <w:szCs w:val="22"/>
                <w:lang w:val="fi-FI"/>
              </w:rPr>
            </w:pPr>
            <w:r w:rsidRPr="00924EF0">
              <w:rPr>
                <w:szCs w:val="22"/>
                <w:lang w:val="fi-FI"/>
              </w:rPr>
              <w:t>63 (0</w:t>
            </w:r>
            <w:r w:rsidR="00D24DF9" w:rsidRPr="00924EF0">
              <w:rPr>
                <w:szCs w:val="22"/>
                <w:lang w:val="fi-FI"/>
              </w:rPr>
              <w:t>,</w:t>
            </w:r>
            <w:r w:rsidRPr="00924EF0">
              <w:rPr>
                <w:szCs w:val="22"/>
                <w:lang w:val="fi-FI"/>
              </w:rPr>
              <w:t>9</w:t>
            </w:r>
            <w:r w:rsidR="00D24DF9" w:rsidRPr="00924EF0">
              <w:rPr>
                <w:szCs w:val="22"/>
                <w:lang w:val="fi-FI"/>
              </w:rPr>
              <w:t> </w:t>
            </w:r>
            <w:r w:rsidRPr="00924EF0">
              <w:rPr>
                <w:szCs w:val="22"/>
                <w:lang w:val="fi-FI"/>
              </w:rPr>
              <w:t>%)</w:t>
            </w:r>
          </w:p>
        </w:tc>
        <w:tc>
          <w:tcPr>
            <w:tcW w:w="1813" w:type="dxa"/>
          </w:tcPr>
          <w:p w14:paraId="23D9623E" w14:textId="77777777" w:rsidR="001E5CA1" w:rsidRPr="00924EF0" w:rsidRDefault="001E5CA1" w:rsidP="0093530A">
            <w:pPr>
              <w:pStyle w:val="BayerTableStyleCentered"/>
              <w:widowControl/>
              <w:spacing w:before="0" w:after="0"/>
              <w:rPr>
                <w:szCs w:val="22"/>
                <w:lang w:val="fi-FI"/>
              </w:rPr>
            </w:pPr>
            <w:r w:rsidRPr="00924EF0">
              <w:rPr>
                <w:szCs w:val="22"/>
                <w:lang w:val="fi-FI"/>
              </w:rPr>
              <w:t>49 (0</w:t>
            </w:r>
            <w:r w:rsidR="00D24DF9" w:rsidRPr="00924EF0">
              <w:rPr>
                <w:szCs w:val="22"/>
                <w:lang w:val="fi-FI"/>
              </w:rPr>
              <w:t>,</w:t>
            </w:r>
            <w:r w:rsidRPr="00924EF0">
              <w:rPr>
                <w:szCs w:val="22"/>
                <w:lang w:val="fi-FI"/>
              </w:rPr>
              <w:t>7</w:t>
            </w:r>
            <w:r w:rsidR="00D24DF9" w:rsidRPr="00924EF0">
              <w:rPr>
                <w:szCs w:val="22"/>
                <w:lang w:val="fi-FI"/>
              </w:rPr>
              <w:t> </w:t>
            </w:r>
            <w:r w:rsidRPr="00924EF0">
              <w:rPr>
                <w:szCs w:val="22"/>
                <w:lang w:val="fi-FI"/>
              </w:rPr>
              <w:t>%)</w:t>
            </w:r>
          </w:p>
        </w:tc>
        <w:tc>
          <w:tcPr>
            <w:tcW w:w="2211" w:type="dxa"/>
            <w:gridSpan w:val="2"/>
          </w:tcPr>
          <w:p w14:paraId="659A9A18" w14:textId="77777777" w:rsidR="001E5CA1" w:rsidRPr="00924EF0" w:rsidRDefault="001E5CA1" w:rsidP="0093530A">
            <w:pPr>
              <w:pStyle w:val="BayerTableStyleCentered"/>
              <w:widowControl/>
              <w:spacing w:before="0" w:after="0"/>
              <w:rPr>
                <w:szCs w:val="22"/>
                <w:lang w:val="fi-FI"/>
              </w:rPr>
            </w:pPr>
            <w:r w:rsidRPr="00924EF0">
              <w:rPr>
                <w:szCs w:val="22"/>
                <w:lang w:val="fi-FI"/>
              </w:rPr>
              <w:t>1</w:t>
            </w:r>
            <w:r w:rsidR="00D24DF9" w:rsidRPr="00924EF0">
              <w:rPr>
                <w:szCs w:val="22"/>
                <w:lang w:val="fi-FI"/>
              </w:rPr>
              <w:t>,</w:t>
            </w:r>
            <w:r w:rsidRPr="00924EF0">
              <w:rPr>
                <w:szCs w:val="22"/>
                <w:lang w:val="fi-FI"/>
              </w:rPr>
              <w:t>28 (0</w:t>
            </w:r>
            <w:r w:rsidR="00D24DF9" w:rsidRPr="00924EF0">
              <w:rPr>
                <w:szCs w:val="22"/>
                <w:lang w:val="fi-FI"/>
              </w:rPr>
              <w:t>,</w:t>
            </w:r>
            <w:r w:rsidRPr="00924EF0">
              <w:rPr>
                <w:szCs w:val="22"/>
                <w:lang w:val="fi-FI"/>
              </w:rPr>
              <w:t>88;</w:t>
            </w:r>
            <w:r w:rsidR="00A267CF" w:rsidRPr="00924EF0">
              <w:rPr>
                <w:szCs w:val="22"/>
                <w:lang w:val="fi-FI"/>
              </w:rPr>
              <w:t xml:space="preserve"> </w:t>
            </w:r>
            <w:r w:rsidRPr="00924EF0">
              <w:rPr>
                <w:szCs w:val="22"/>
                <w:lang w:val="fi-FI"/>
              </w:rPr>
              <w:t>1</w:t>
            </w:r>
            <w:r w:rsidR="00D24DF9" w:rsidRPr="00924EF0">
              <w:rPr>
                <w:szCs w:val="22"/>
                <w:lang w:val="fi-FI"/>
              </w:rPr>
              <w:t>,</w:t>
            </w:r>
            <w:r w:rsidRPr="00924EF0">
              <w:rPr>
                <w:szCs w:val="22"/>
                <w:lang w:val="fi-FI"/>
              </w:rPr>
              <w:t>86)</w:t>
            </w:r>
            <w:r w:rsidRPr="00924EF0">
              <w:rPr>
                <w:szCs w:val="22"/>
                <w:lang w:val="fi-FI"/>
              </w:rPr>
              <w:br/>
              <w:t>p = 0</w:t>
            </w:r>
            <w:r w:rsidR="00D24DF9" w:rsidRPr="00924EF0">
              <w:rPr>
                <w:szCs w:val="22"/>
                <w:lang w:val="fi-FI"/>
              </w:rPr>
              <w:t>,</w:t>
            </w:r>
            <w:r w:rsidRPr="00924EF0">
              <w:rPr>
                <w:szCs w:val="22"/>
                <w:lang w:val="fi-FI"/>
              </w:rPr>
              <w:t>19679</w:t>
            </w:r>
          </w:p>
        </w:tc>
      </w:tr>
      <w:tr w:rsidR="001E5CA1" w:rsidRPr="00924EF0" w14:paraId="24FD34C7" w14:textId="77777777" w:rsidTr="00FD66E5">
        <w:trPr>
          <w:cantSplit/>
        </w:trPr>
        <w:tc>
          <w:tcPr>
            <w:tcW w:w="3286" w:type="dxa"/>
          </w:tcPr>
          <w:p w14:paraId="362179D0" w14:textId="77777777" w:rsidR="001E5CA1" w:rsidRPr="00924EF0" w:rsidRDefault="00D24DF9" w:rsidP="00683A97">
            <w:pPr>
              <w:pStyle w:val="BayerTableRowHeadings"/>
              <w:keepNext w:val="0"/>
              <w:widowControl/>
              <w:numPr>
                <w:ilvl w:val="0"/>
                <w:numId w:val="40"/>
              </w:numPr>
              <w:spacing w:after="0"/>
              <w:ind w:left="342" w:hanging="177"/>
              <w:rPr>
                <w:szCs w:val="22"/>
                <w:lang w:val="fi-FI"/>
              </w:rPr>
            </w:pPr>
            <w:r w:rsidRPr="00924EF0">
              <w:rPr>
                <w:szCs w:val="22"/>
                <w:lang w:val="fi-FI"/>
              </w:rPr>
              <w:t xml:space="preserve">uusintaleikkausta vaatinut </w:t>
            </w:r>
            <w:r w:rsidR="00551186" w:rsidRPr="00924EF0">
              <w:rPr>
                <w:szCs w:val="22"/>
                <w:lang w:val="fi-FI"/>
              </w:rPr>
              <w:t>verenvuoto leikkausalueella</w:t>
            </w:r>
            <w:r w:rsidRPr="00924EF0">
              <w:rPr>
                <w:szCs w:val="22"/>
                <w:lang w:val="fi-FI"/>
              </w:rPr>
              <w:t xml:space="preserve"> </w:t>
            </w:r>
            <w:r w:rsidR="001E5CA1" w:rsidRPr="00924EF0">
              <w:rPr>
                <w:szCs w:val="22"/>
                <w:lang w:val="fi-FI"/>
              </w:rPr>
              <w:t>(</w:t>
            </w:r>
            <w:r w:rsidRPr="00924EF0">
              <w:rPr>
                <w:szCs w:val="22"/>
                <w:lang w:val="fi-FI"/>
              </w:rPr>
              <w:t>ei kuolemaan johtanut, ei kriittisessä elimessä</w:t>
            </w:r>
            <w:r w:rsidR="001E5CA1" w:rsidRPr="00924EF0">
              <w:rPr>
                <w:szCs w:val="22"/>
                <w:lang w:val="fi-FI"/>
              </w:rPr>
              <w:t>)</w:t>
            </w:r>
          </w:p>
        </w:tc>
        <w:tc>
          <w:tcPr>
            <w:tcW w:w="2154" w:type="dxa"/>
          </w:tcPr>
          <w:p w14:paraId="3D4AF95A" w14:textId="77777777" w:rsidR="001E5CA1" w:rsidRPr="00924EF0" w:rsidRDefault="001E5CA1" w:rsidP="0093530A">
            <w:pPr>
              <w:pStyle w:val="BayerTableStyleCentered"/>
              <w:widowControl/>
              <w:spacing w:before="0" w:after="0"/>
              <w:rPr>
                <w:szCs w:val="22"/>
                <w:lang w:val="fi-FI"/>
              </w:rPr>
            </w:pPr>
            <w:r w:rsidRPr="00924EF0">
              <w:rPr>
                <w:szCs w:val="22"/>
                <w:lang w:val="fi-FI"/>
              </w:rPr>
              <w:t>10 (0</w:t>
            </w:r>
            <w:r w:rsidR="00D24DF9" w:rsidRPr="00924EF0">
              <w:rPr>
                <w:szCs w:val="22"/>
                <w:lang w:val="fi-FI"/>
              </w:rPr>
              <w:t>,</w:t>
            </w:r>
            <w:r w:rsidRPr="00924EF0">
              <w:rPr>
                <w:szCs w:val="22"/>
                <w:lang w:val="fi-FI"/>
              </w:rPr>
              <w:t>1</w:t>
            </w:r>
            <w:r w:rsidR="00D24DF9" w:rsidRPr="00924EF0">
              <w:rPr>
                <w:szCs w:val="22"/>
                <w:lang w:val="fi-FI"/>
              </w:rPr>
              <w:t> </w:t>
            </w:r>
            <w:r w:rsidRPr="00924EF0">
              <w:rPr>
                <w:szCs w:val="22"/>
                <w:lang w:val="fi-FI"/>
              </w:rPr>
              <w:t>%)</w:t>
            </w:r>
          </w:p>
        </w:tc>
        <w:tc>
          <w:tcPr>
            <w:tcW w:w="1813" w:type="dxa"/>
          </w:tcPr>
          <w:p w14:paraId="004CD4E8" w14:textId="77777777" w:rsidR="001E5CA1" w:rsidRPr="00924EF0" w:rsidRDefault="001E5CA1" w:rsidP="0093530A">
            <w:pPr>
              <w:pStyle w:val="BayerTableStyleCentered"/>
              <w:widowControl/>
              <w:spacing w:before="0" w:after="0"/>
              <w:rPr>
                <w:szCs w:val="22"/>
                <w:lang w:val="fi-FI"/>
              </w:rPr>
            </w:pPr>
            <w:r w:rsidRPr="00924EF0">
              <w:rPr>
                <w:szCs w:val="22"/>
                <w:lang w:val="fi-FI"/>
              </w:rPr>
              <w:t>8 (0</w:t>
            </w:r>
            <w:r w:rsidR="00D24DF9" w:rsidRPr="00924EF0">
              <w:rPr>
                <w:szCs w:val="22"/>
                <w:lang w:val="fi-FI"/>
              </w:rPr>
              <w:t>,</w:t>
            </w:r>
            <w:r w:rsidRPr="00924EF0">
              <w:rPr>
                <w:szCs w:val="22"/>
                <w:lang w:val="fi-FI"/>
              </w:rPr>
              <w:t>1</w:t>
            </w:r>
            <w:r w:rsidR="00D24DF9" w:rsidRPr="00924EF0">
              <w:rPr>
                <w:szCs w:val="22"/>
                <w:lang w:val="fi-FI"/>
              </w:rPr>
              <w:t> </w:t>
            </w:r>
            <w:r w:rsidRPr="00924EF0">
              <w:rPr>
                <w:szCs w:val="22"/>
                <w:lang w:val="fi-FI"/>
              </w:rPr>
              <w:t>%)</w:t>
            </w:r>
          </w:p>
        </w:tc>
        <w:tc>
          <w:tcPr>
            <w:tcW w:w="2211" w:type="dxa"/>
            <w:gridSpan w:val="2"/>
          </w:tcPr>
          <w:p w14:paraId="1E906847" w14:textId="77777777" w:rsidR="001E5CA1" w:rsidRPr="00924EF0" w:rsidRDefault="001E5CA1" w:rsidP="0093530A">
            <w:pPr>
              <w:pStyle w:val="BayerTableStyleCentered"/>
              <w:widowControl/>
              <w:spacing w:before="0" w:after="0"/>
              <w:rPr>
                <w:szCs w:val="22"/>
                <w:lang w:val="fi-FI"/>
              </w:rPr>
            </w:pPr>
            <w:r w:rsidRPr="00924EF0">
              <w:rPr>
                <w:szCs w:val="22"/>
                <w:lang w:val="fi-FI"/>
              </w:rPr>
              <w:t>1</w:t>
            </w:r>
            <w:r w:rsidR="00D24DF9" w:rsidRPr="00924EF0">
              <w:rPr>
                <w:szCs w:val="22"/>
                <w:lang w:val="fi-FI"/>
              </w:rPr>
              <w:t>,</w:t>
            </w:r>
            <w:r w:rsidRPr="00924EF0">
              <w:rPr>
                <w:szCs w:val="22"/>
                <w:lang w:val="fi-FI"/>
              </w:rPr>
              <w:t>24 (0</w:t>
            </w:r>
            <w:r w:rsidR="00D24DF9" w:rsidRPr="00924EF0">
              <w:rPr>
                <w:szCs w:val="22"/>
                <w:lang w:val="fi-FI"/>
              </w:rPr>
              <w:t>,</w:t>
            </w:r>
            <w:r w:rsidRPr="00924EF0">
              <w:rPr>
                <w:szCs w:val="22"/>
                <w:lang w:val="fi-FI"/>
              </w:rPr>
              <w:t>49;</w:t>
            </w:r>
            <w:r w:rsidR="00A267CF" w:rsidRPr="00924EF0">
              <w:rPr>
                <w:szCs w:val="22"/>
                <w:lang w:val="fi-FI"/>
              </w:rPr>
              <w:t xml:space="preserve"> </w:t>
            </w:r>
            <w:r w:rsidRPr="00924EF0">
              <w:rPr>
                <w:szCs w:val="22"/>
                <w:lang w:val="fi-FI"/>
              </w:rPr>
              <w:t>3</w:t>
            </w:r>
            <w:r w:rsidR="00D24DF9" w:rsidRPr="00924EF0">
              <w:rPr>
                <w:szCs w:val="22"/>
                <w:lang w:val="fi-FI"/>
              </w:rPr>
              <w:t>,</w:t>
            </w:r>
            <w:r w:rsidRPr="00924EF0">
              <w:rPr>
                <w:szCs w:val="22"/>
                <w:lang w:val="fi-FI"/>
              </w:rPr>
              <w:t>14)</w:t>
            </w:r>
            <w:r w:rsidRPr="00924EF0">
              <w:rPr>
                <w:szCs w:val="22"/>
                <w:lang w:val="fi-FI"/>
              </w:rPr>
              <w:br/>
              <w:t>p = 0</w:t>
            </w:r>
            <w:r w:rsidR="00D24DF9" w:rsidRPr="00924EF0">
              <w:rPr>
                <w:szCs w:val="22"/>
                <w:lang w:val="fi-FI"/>
              </w:rPr>
              <w:t>,</w:t>
            </w:r>
            <w:r w:rsidRPr="00924EF0">
              <w:rPr>
                <w:szCs w:val="22"/>
                <w:lang w:val="fi-FI"/>
              </w:rPr>
              <w:t>65119</w:t>
            </w:r>
          </w:p>
        </w:tc>
      </w:tr>
      <w:tr w:rsidR="001E5CA1" w:rsidRPr="00924EF0" w14:paraId="67D51CE1" w14:textId="77777777" w:rsidTr="00FD66E5">
        <w:trPr>
          <w:cantSplit/>
        </w:trPr>
        <w:tc>
          <w:tcPr>
            <w:tcW w:w="3286" w:type="dxa"/>
          </w:tcPr>
          <w:p w14:paraId="20DE7503" w14:textId="77777777" w:rsidR="001E5CA1" w:rsidRPr="00924EF0" w:rsidRDefault="00D24DF9" w:rsidP="00683A97">
            <w:pPr>
              <w:pStyle w:val="BayerTableRowHeadings"/>
              <w:keepNext w:val="0"/>
              <w:widowControl/>
              <w:numPr>
                <w:ilvl w:val="0"/>
                <w:numId w:val="40"/>
              </w:numPr>
              <w:spacing w:after="0"/>
              <w:ind w:left="342" w:hanging="177"/>
              <w:rPr>
                <w:szCs w:val="22"/>
                <w:lang w:val="fi-FI"/>
              </w:rPr>
            </w:pPr>
            <w:r w:rsidRPr="00924EF0">
              <w:rPr>
                <w:szCs w:val="22"/>
                <w:lang w:val="fi-FI"/>
              </w:rPr>
              <w:lastRenderedPageBreak/>
              <w:t xml:space="preserve">sairaalahoitoa vaatinut verenvuoto </w:t>
            </w:r>
            <w:r w:rsidR="001E5CA1" w:rsidRPr="00924EF0">
              <w:rPr>
                <w:szCs w:val="22"/>
                <w:lang w:val="fi-FI"/>
              </w:rPr>
              <w:t>(</w:t>
            </w:r>
            <w:r w:rsidRPr="00924EF0">
              <w:rPr>
                <w:szCs w:val="22"/>
                <w:lang w:val="fi-FI"/>
              </w:rPr>
              <w:t>ei kuolemaan johtanut, ei kriittisessä elimessä, ei uusintaleikkausta vaatinut</w:t>
            </w:r>
            <w:r w:rsidR="001E5CA1" w:rsidRPr="00924EF0">
              <w:rPr>
                <w:szCs w:val="22"/>
                <w:lang w:val="fi-FI"/>
              </w:rPr>
              <w:t>)</w:t>
            </w:r>
          </w:p>
        </w:tc>
        <w:tc>
          <w:tcPr>
            <w:tcW w:w="2154" w:type="dxa"/>
          </w:tcPr>
          <w:p w14:paraId="113BA8D8" w14:textId="77777777" w:rsidR="001E5CA1" w:rsidRPr="00924EF0" w:rsidRDefault="001E5CA1" w:rsidP="0093530A">
            <w:pPr>
              <w:pStyle w:val="BayerTableStyleCentered"/>
              <w:widowControl/>
              <w:spacing w:before="0" w:after="0"/>
              <w:rPr>
                <w:szCs w:val="22"/>
                <w:lang w:val="fi-FI"/>
              </w:rPr>
            </w:pPr>
            <w:r w:rsidRPr="00924EF0">
              <w:rPr>
                <w:szCs w:val="22"/>
                <w:lang w:val="fi-FI"/>
              </w:rPr>
              <w:t>208 (2</w:t>
            </w:r>
            <w:r w:rsidR="00D24DF9" w:rsidRPr="00924EF0">
              <w:rPr>
                <w:szCs w:val="22"/>
                <w:lang w:val="fi-FI"/>
              </w:rPr>
              <w:t>,</w:t>
            </w:r>
            <w:r w:rsidRPr="00924EF0">
              <w:rPr>
                <w:szCs w:val="22"/>
                <w:lang w:val="fi-FI"/>
              </w:rPr>
              <w:t>9</w:t>
            </w:r>
            <w:r w:rsidR="00D24DF9" w:rsidRPr="00924EF0">
              <w:rPr>
                <w:szCs w:val="22"/>
                <w:lang w:val="fi-FI"/>
              </w:rPr>
              <w:t> </w:t>
            </w:r>
            <w:r w:rsidRPr="00924EF0">
              <w:rPr>
                <w:szCs w:val="22"/>
                <w:lang w:val="fi-FI"/>
              </w:rPr>
              <w:t>%)</w:t>
            </w:r>
          </w:p>
        </w:tc>
        <w:tc>
          <w:tcPr>
            <w:tcW w:w="1813" w:type="dxa"/>
          </w:tcPr>
          <w:p w14:paraId="38C91526" w14:textId="77777777" w:rsidR="001E5CA1" w:rsidRPr="00924EF0" w:rsidRDefault="001E5CA1" w:rsidP="0093530A">
            <w:pPr>
              <w:pStyle w:val="BayerTableStyleCentered"/>
              <w:widowControl/>
              <w:spacing w:before="0" w:after="0"/>
              <w:rPr>
                <w:szCs w:val="22"/>
                <w:lang w:val="fi-FI"/>
              </w:rPr>
            </w:pPr>
            <w:r w:rsidRPr="00924EF0">
              <w:rPr>
                <w:szCs w:val="22"/>
                <w:lang w:val="fi-FI"/>
              </w:rPr>
              <w:t>109 (1</w:t>
            </w:r>
            <w:r w:rsidR="00D24DF9" w:rsidRPr="00924EF0">
              <w:rPr>
                <w:szCs w:val="22"/>
                <w:lang w:val="fi-FI"/>
              </w:rPr>
              <w:t>,</w:t>
            </w:r>
            <w:r w:rsidRPr="00924EF0">
              <w:rPr>
                <w:szCs w:val="22"/>
                <w:lang w:val="fi-FI"/>
              </w:rPr>
              <w:t>6</w:t>
            </w:r>
            <w:r w:rsidR="00D24DF9" w:rsidRPr="00924EF0">
              <w:rPr>
                <w:szCs w:val="22"/>
                <w:lang w:val="fi-FI"/>
              </w:rPr>
              <w:t> </w:t>
            </w:r>
            <w:r w:rsidRPr="00924EF0">
              <w:rPr>
                <w:szCs w:val="22"/>
                <w:lang w:val="fi-FI"/>
              </w:rPr>
              <w:t>%)</w:t>
            </w:r>
          </w:p>
        </w:tc>
        <w:tc>
          <w:tcPr>
            <w:tcW w:w="2211" w:type="dxa"/>
            <w:gridSpan w:val="2"/>
          </w:tcPr>
          <w:p w14:paraId="153D32DE" w14:textId="77777777" w:rsidR="001E5CA1" w:rsidRPr="00924EF0" w:rsidRDefault="001E5CA1" w:rsidP="0093530A">
            <w:pPr>
              <w:pStyle w:val="BayerTableStyleCentered"/>
              <w:widowControl/>
              <w:spacing w:before="0" w:after="0"/>
              <w:rPr>
                <w:szCs w:val="22"/>
                <w:lang w:val="fi-FI"/>
              </w:rPr>
            </w:pPr>
            <w:r w:rsidRPr="00924EF0">
              <w:rPr>
                <w:szCs w:val="22"/>
                <w:lang w:val="fi-FI"/>
              </w:rPr>
              <w:t>1</w:t>
            </w:r>
            <w:r w:rsidR="00D24DF9" w:rsidRPr="00924EF0">
              <w:rPr>
                <w:szCs w:val="22"/>
                <w:lang w:val="fi-FI"/>
              </w:rPr>
              <w:t>,</w:t>
            </w:r>
            <w:r w:rsidRPr="00924EF0">
              <w:rPr>
                <w:szCs w:val="22"/>
                <w:lang w:val="fi-FI"/>
              </w:rPr>
              <w:t>91 (1</w:t>
            </w:r>
            <w:r w:rsidR="00D24DF9" w:rsidRPr="00924EF0">
              <w:rPr>
                <w:szCs w:val="22"/>
                <w:lang w:val="fi-FI"/>
              </w:rPr>
              <w:t>,</w:t>
            </w:r>
            <w:r w:rsidRPr="00924EF0">
              <w:rPr>
                <w:szCs w:val="22"/>
                <w:lang w:val="fi-FI"/>
              </w:rPr>
              <w:t>51;</w:t>
            </w:r>
            <w:r w:rsidR="000263FA" w:rsidRPr="00924EF0">
              <w:rPr>
                <w:szCs w:val="22"/>
                <w:lang w:val="fi-FI"/>
              </w:rPr>
              <w:t xml:space="preserve"> </w:t>
            </w:r>
            <w:r w:rsidRPr="00924EF0">
              <w:rPr>
                <w:szCs w:val="22"/>
                <w:lang w:val="fi-FI"/>
              </w:rPr>
              <w:t>2</w:t>
            </w:r>
            <w:r w:rsidR="00D24DF9" w:rsidRPr="00924EF0">
              <w:rPr>
                <w:szCs w:val="22"/>
                <w:lang w:val="fi-FI"/>
              </w:rPr>
              <w:t>,</w:t>
            </w:r>
            <w:r w:rsidRPr="00924EF0">
              <w:rPr>
                <w:szCs w:val="22"/>
                <w:lang w:val="fi-FI"/>
              </w:rPr>
              <w:t>41)</w:t>
            </w:r>
            <w:r w:rsidRPr="00924EF0">
              <w:rPr>
                <w:szCs w:val="22"/>
                <w:lang w:val="fi-FI"/>
              </w:rPr>
              <w:br/>
              <w:t>p &lt; 0</w:t>
            </w:r>
            <w:r w:rsidR="00D24DF9" w:rsidRPr="00924EF0">
              <w:rPr>
                <w:szCs w:val="22"/>
                <w:lang w:val="fi-FI"/>
              </w:rPr>
              <w:t>,</w:t>
            </w:r>
            <w:r w:rsidRPr="00924EF0">
              <w:rPr>
                <w:szCs w:val="22"/>
                <w:lang w:val="fi-FI"/>
              </w:rPr>
              <w:t>00001</w:t>
            </w:r>
          </w:p>
        </w:tc>
      </w:tr>
      <w:tr w:rsidR="001E5CA1" w:rsidRPr="00924EF0" w14:paraId="76CC2B11" w14:textId="77777777" w:rsidTr="00FD66E5">
        <w:trPr>
          <w:cantSplit/>
        </w:trPr>
        <w:tc>
          <w:tcPr>
            <w:tcW w:w="3286" w:type="dxa"/>
          </w:tcPr>
          <w:p w14:paraId="75C1C059" w14:textId="77777777" w:rsidR="001E5CA1" w:rsidRPr="00924EF0" w:rsidRDefault="00D24DF9" w:rsidP="00683A97">
            <w:pPr>
              <w:pStyle w:val="BayerTableRowHeadings"/>
              <w:keepNext w:val="0"/>
              <w:widowControl/>
              <w:numPr>
                <w:ilvl w:val="0"/>
                <w:numId w:val="41"/>
              </w:numPr>
              <w:spacing w:after="0"/>
              <w:ind w:hanging="198"/>
              <w:rPr>
                <w:szCs w:val="22"/>
                <w:lang w:val="fi-FI"/>
              </w:rPr>
            </w:pPr>
            <w:r w:rsidRPr="00924EF0">
              <w:rPr>
                <w:szCs w:val="22"/>
                <w:lang w:val="fi-FI"/>
              </w:rPr>
              <w:t>vähintään yksi yö sairaalassa</w:t>
            </w:r>
          </w:p>
        </w:tc>
        <w:tc>
          <w:tcPr>
            <w:tcW w:w="2154" w:type="dxa"/>
          </w:tcPr>
          <w:p w14:paraId="24FD03A8" w14:textId="77777777" w:rsidR="001E5CA1" w:rsidRPr="00924EF0" w:rsidRDefault="001E5CA1" w:rsidP="0093530A">
            <w:pPr>
              <w:pStyle w:val="BayerTableStyleCentered"/>
              <w:widowControl/>
              <w:spacing w:before="0" w:after="0"/>
              <w:rPr>
                <w:szCs w:val="22"/>
                <w:lang w:val="fi-FI"/>
              </w:rPr>
            </w:pPr>
            <w:r w:rsidRPr="00924EF0">
              <w:rPr>
                <w:szCs w:val="22"/>
                <w:lang w:val="fi-FI"/>
              </w:rPr>
              <w:t>172 (2</w:t>
            </w:r>
            <w:r w:rsidR="00D24DF9" w:rsidRPr="00924EF0">
              <w:rPr>
                <w:szCs w:val="22"/>
                <w:lang w:val="fi-FI"/>
              </w:rPr>
              <w:t>,</w:t>
            </w:r>
            <w:r w:rsidRPr="00924EF0">
              <w:rPr>
                <w:szCs w:val="22"/>
                <w:lang w:val="fi-FI"/>
              </w:rPr>
              <w:t>3</w:t>
            </w:r>
            <w:r w:rsidR="00D24DF9" w:rsidRPr="00924EF0">
              <w:rPr>
                <w:szCs w:val="22"/>
                <w:lang w:val="fi-FI"/>
              </w:rPr>
              <w:t> </w:t>
            </w:r>
            <w:r w:rsidRPr="00924EF0">
              <w:rPr>
                <w:szCs w:val="22"/>
                <w:lang w:val="fi-FI"/>
              </w:rPr>
              <w:t>%)</w:t>
            </w:r>
          </w:p>
        </w:tc>
        <w:tc>
          <w:tcPr>
            <w:tcW w:w="1813" w:type="dxa"/>
          </w:tcPr>
          <w:p w14:paraId="1981F81C" w14:textId="77777777" w:rsidR="001E5CA1" w:rsidRPr="00924EF0" w:rsidRDefault="001E5CA1" w:rsidP="0093530A">
            <w:pPr>
              <w:pStyle w:val="BayerTableStyleCentered"/>
              <w:widowControl/>
              <w:spacing w:before="0" w:after="0"/>
              <w:rPr>
                <w:szCs w:val="22"/>
                <w:lang w:val="fi-FI"/>
              </w:rPr>
            </w:pPr>
            <w:r w:rsidRPr="00924EF0">
              <w:rPr>
                <w:szCs w:val="22"/>
                <w:lang w:val="fi-FI"/>
              </w:rPr>
              <w:t>90 (1</w:t>
            </w:r>
            <w:r w:rsidR="00D24DF9" w:rsidRPr="00924EF0">
              <w:rPr>
                <w:szCs w:val="22"/>
                <w:lang w:val="fi-FI"/>
              </w:rPr>
              <w:t>,</w:t>
            </w:r>
            <w:r w:rsidRPr="00924EF0">
              <w:rPr>
                <w:szCs w:val="22"/>
                <w:lang w:val="fi-FI"/>
              </w:rPr>
              <w:t>3</w:t>
            </w:r>
            <w:r w:rsidR="00D24DF9" w:rsidRPr="00924EF0">
              <w:rPr>
                <w:szCs w:val="22"/>
                <w:lang w:val="fi-FI"/>
              </w:rPr>
              <w:t> </w:t>
            </w:r>
            <w:r w:rsidRPr="00924EF0">
              <w:rPr>
                <w:szCs w:val="22"/>
                <w:lang w:val="fi-FI"/>
              </w:rPr>
              <w:t>%)</w:t>
            </w:r>
          </w:p>
        </w:tc>
        <w:tc>
          <w:tcPr>
            <w:tcW w:w="2211" w:type="dxa"/>
            <w:gridSpan w:val="2"/>
          </w:tcPr>
          <w:p w14:paraId="2A1806DE" w14:textId="77777777" w:rsidR="001E5CA1" w:rsidRPr="00924EF0" w:rsidRDefault="001E5CA1" w:rsidP="0093530A">
            <w:pPr>
              <w:pStyle w:val="BayerTableStyleCentered"/>
              <w:widowControl/>
              <w:spacing w:before="0" w:after="0"/>
              <w:rPr>
                <w:szCs w:val="22"/>
                <w:lang w:val="fi-FI"/>
              </w:rPr>
            </w:pPr>
            <w:r w:rsidRPr="00924EF0">
              <w:rPr>
                <w:szCs w:val="22"/>
                <w:lang w:val="fi-FI"/>
              </w:rPr>
              <w:t>1</w:t>
            </w:r>
            <w:r w:rsidR="00D24DF9" w:rsidRPr="00924EF0">
              <w:rPr>
                <w:szCs w:val="22"/>
                <w:lang w:val="fi-FI"/>
              </w:rPr>
              <w:t>,</w:t>
            </w:r>
            <w:r w:rsidRPr="00924EF0">
              <w:rPr>
                <w:szCs w:val="22"/>
                <w:lang w:val="fi-FI"/>
              </w:rPr>
              <w:t>91 (1</w:t>
            </w:r>
            <w:r w:rsidR="00D24DF9" w:rsidRPr="00924EF0">
              <w:rPr>
                <w:szCs w:val="22"/>
                <w:lang w:val="fi-FI"/>
              </w:rPr>
              <w:t>,</w:t>
            </w:r>
            <w:r w:rsidRPr="00924EF0">
              <w:rPr>
                <w:szCs w:val="22"/>
                <w:lang w:val="fi-FI"/>
              </w:rPr>
              <w:t>48;</w:t>
            </w:r>
            <w:r w:rsidR="000263FA" w:rsidRPr="00924EF0">
              <w:rPr>
                <w:szCs w:val="22"/>
                <w:lang w:val="fi-FI"/>
              </w:rPr>
              <w:t xml:space="preserve"> </w:t>
            </w:r>
            <w:r w:rsidRPr="00924EF0">
              <w:rPr>
                <w:szCs w:val="22"/>
                <w:lang w:val="fi-FI"/>
              </w:rPr>
              <w:t>2</w:t>
            </w:r>
            <w:r w:rsidR="00D24DF9" w:rsidRPr="00924EF0">
              <w:rPr>
                <w:szCs w:val="22"/>
                <w:lang w:val="fi-FI"/>
              </w:rPr>
              <w:t>,</w:t>
            </w:r>
            <w:r w:rsidRPr="00924EF0">
              <w:rPr>
                <w:szCs w:val="22"/>
                <w:lang w:val="fi-FI"/>
              </w:rPr>
              <w:t>46)</w:t>
            </w:r>
            <w:r w:rsidRPr="00924EF0">
              <w:rPr>
                <w:szCs w:val="22"/>
                <w:lang w:val="fi-FI"/>
              </w:rPr>
              <w:br/>
              <w:t>p &lt; 0</w:t>
            </w:r>
            <w:r w:rsidR="00D24DF9" w:rsidRPr="00924EF0">
              <w:rPr>
                <w:szCs w:val="22"/>
                <w:lang w:val="fi-FI"/>
              </w:rPr>
              <w:t>,</w:t>
            </w:r>
            <w:r w:rsidRPr="00924EF0">
              <w:rPr>
                <w:szCs w:val="22"/>
                <w:lang w:val="fi-FI"/>
              </w:rPr>
              <w:t>00001</w:t>
            </w:r>
          </w:p>
        </w:tc>
      </w:tr>
      <w:tr w:rsidR="001E5CA1" w:rsidRPr="00924EF0" w14:paraId="78780087" w14:textId="77777777" w:rsidTr="00FD66E5">
        <w:trPr>
          <w:cantSplit/>
        </w:trPr>
        <w:tc>
          <w:tcPr>
            <w:tcW w:w="3286" w:type="dxa"/>
          </w:tcPr>
          <w:p w14:paraId="119D22C4" w14:textId="77777777" w:rsidR="001E5CA1" w:rsidRPr="00924EF0" w:rsidRDefault="00D24DF9" w:rsidP="00683A97">
            <w:pPr>
              <w:pStyle w:val="BayerTableRowHeadings"/>
              <w:keepNext w:val="0"/>
              <w:widowControl/>
              <w:numPr>
                <w:ilvl w:val="0"/>
                <w:numId w:val="41"/>
              </w:numPr>
              <w:spacing w:after="0"/>
              <w:ind w:hanging="198"/>
              <w:rPr>
                <w:szCs w:val="22"/>
                <w:lang w:val="fi-FI"/>
              </w:rPr>
            </w:pPr>
            <w:r w:rsidRPr="00924EF0">
              <w:rPr>
                <w:szCs w:val="22"/>
                <w:lang w:val="fi-FI"/>
              </w:rPr>
              <w:t>ei öitä sairaalassa</w:t>
            </w:r>
          </w:p>
        </w:tc>
        <w:tc>
          <w:tcPr>
            <w:tcW w:w="2154" w:type="dxa"/>
          </w:tcPr>
          <w:p w14:paraId="544B68C8" w14:textId="77777777" w:rsidR="001E5CA1" w:rsidRPr="00924EF0" w:rsidRDefault="001E5CA1" w:rsidP="0093530A">
            <w:pPr>
              <w:pStyle w:val="BayerTableStyleCentered"/>
              <w:widowControl/>
              <w:spacing w:before="0" w:after="0"/>
              <w:rPr>
                <w:szCs w:val="22"/>
                <w:lang w:val="fi-FI"/>
              </w:rPr>
            </w:pPr>
            <w:r w:rsidRPr="00924EF0">
              <w:rPr>
                <w:szCs w:val="22"/>
                <w:lang w:val="fi-FI"/>
              </w:rPr>
              <w:t>36 (0</w:t>
            </w:r>
            <w:r w:rsidR="00D24DF9" w:rsidRPr="00924EF0">
              <w:rPr>
                <w:szCs w:val="22"/>
                <w:lang w:val="fi-FI"/>
              </w:rPr>
              <w:t>,</w:t>
            </w:r>
            <w:r w:rsidRPr="00924EF0">
              <w:rPr>
                <w:szCs w:val="22"/>
                <w:lang w:val="fi-FI"/>
              </w:rPr>
              <w:t>5</w:t>
            </w:r>
            <w:r w:rsidR="00D24DF9" w:rsidRPr="00924EF0">
              <w:rPr>
                <w:szCs w:val="22"/>
                <w:lang w:val="fi-FI"/>
              </w:rPr>
              <w:t> </w:t>
            </w:r>
            <w:r w:rsidRPr="00924EF0">
              <w:rPr>
                <w:szCs w:val="22"/>
                <w:lang w:val="fi-FI"/>
              </w:rPr>
              <w:t>%)</w:t>
            </w:r>
          </w:p>
        </w:tc>
        <w:tc>
          <w:tcPr>
            <w:tcW w:w="1813" w:type="dxa"/>
          </w:tcPr>
          <w:p w14:paraId="6BFFA79B" w14:textId="77777777" w:rsidR="001E5CA1" w:rsidRPr="00924EF0" w:rsidRDefault="001E5CA1" w:rsidP="0093530A">
            <w:pPr>
              <w:pStyle w:val="BayerTableStyleCentered"/>
              <w:widowControl/>
              <w:spacing w:before="0" w:after="0"/>
              <w:rPr>
                <w:szCs w:val="22"/>
                <w:lang w:val="fi-FI"/>
              </w:rPr>
            </w:pPr>
            <w:r w:rsidRPr="00924EF0">
              <w:rPr>
                <w:szCs w:val="22"/>
                <w:lang w:val="fi-FI"/>
              </w:rPr>
              <w:t>21 (0</w:t>
            </w:r>
            <w:r w:rsidR="00D24DF9" w:rsidRPr="00924EF0">
              <w:rPr>
                <w:szCs w:val="22"/>
                <w:lang w:val="fi-FI"/>
              </w:rPr>
              <w:t>,</w:t>
            </w:r>
            <w:r w:rsidRPr="00924EF0">
              <w:rPr>
                <w:szCs w:val="22"/>
                <w:lang w:val="fi-FI"/>
              </w:rPr>
              <w:t>3</w:t>
            </w:r>
            <w:r w:rsidR="00D24DF9" w:rsidRPr="00924EF0">
              <w:rPr>
                <w:szCs w:val="22"/>
                <w:lang w:val="fi-FI"/>
              </w:rPr>
              <w:t> </w:t>
            </w:r>
            <w:r w:rsidRPr="00924EF0">
              <w:rPr>
                <w:szCs w:val="22"/>
                <w:lang w:val="fi-FI"/>
              </w:rPr>
              <w:t>%)</w:t>
            </w:r>
          </w:p>
        </w:tc>
        <w:tc>
          <w:tcPr>
            <w:tcW w:w="2211" w:type="dxa"/>
            <w:gridSpan w:val="2"/>
          </w:tcPr>
          <w:p w14:paraId="49CDD52D" w14:textId="77777777" w:rsidR="001E5CA1" w:rsidRPr="00924EF0" w:rsidRDefault="001E5CA1" w:rsidP="0093530A">
            <w:pPr>
              <w:pStyle w:val="BayerTableStyleCentered"/>
              <w:widowControl/>
              <w:spacing w:before="0" w:after="0"/>
              <w:rPr>
                <w:szCs w:val="22"/>
                <w:lang w:val="fi-FI"/>
              </w:rPr>
            </w:pPr>
            <w:r w:rsidRPr="00924EF0">
              <w:rPr>
                <w:szCs w:val="22"/>
                <w:lang w:val="fi-FI"/>
              </w:rPr>
              <w:t>1</w:t>
            </w:r>
            <w:r w:rsidR="00D24DF9" w:rsidRPr="00924EF0">
              <w:rPr>
                <w:szCs w:val="22"/>
                <w:lang w:val="fi-FI"/>
              </w:rPr>
              <w:t>,</w:t>
            </w:r>
            <w:r w:rsidRPr="00924EF0">
              <w:rPr>
                <w:szCs w:val="22"/>
                <w:lang w:val="fi-FI"/>
              </w:rPr>
              <w:t>70 (0</w:t>
            </w:r>
            <w:r w:rsidR="00D24DF9" w:rsidRPr="00924EF0">
              <w:rPr>
                <w:szCs w:val="22"/>
                <w:lang w:val="fi-FI"/>
              </w:rPr>
              <w:t>,</w:t>
            </w:r>
            <w:r w:rsidRPr="00924EF0">
              <w:rPr>
                <w:szCs w:val="22"/>
                <w:lang w:val="fi-FI"/>
              </w:rPr>
              <w:t>99;</w:t>
            </w:r>
            <w:r w:rsidR="000263FA" w:rsidRPr="00924EF0">
              <w:rPr>
                <w:szCs w:val="22"/>
                <w:lang w:val="fi-FI"/>
              </w:rPr>
              <w:t xml:space="preserve"> </w:t>
            </w:r>
            <w:r w:rsidRPr="00924EF0">
              <w:rPr>
                <w:szCs w:val="22"/>
                <w:lang w:val="fi-FI"/>
              </w:rPr>
              <w:t>2</w:t>
            </w:r>
            <w:r w:rsidR="00D24DF9" w:rsidRPr="00924EF0">
              <w:rPr>
                <w:szCs w:val="22"/>
                <w:lang w:val="fi-FI"/>
              </w:rPr>
              <w:t>,</w:t>
            </w:r>
            <w:r w:rsidRPr="00924EF0">
              <w:rPr>
                <w:szCs w:val="22"/>
                <w:lang w:val="fi-FI"/>
              </w:rPr>
              <w:t>92)</w:t>
            </w:r>
            <w:r w:rsidRPr="00924EF0">
              <w:rPr>
                <w:szCs w:val="22"/>
                <w:lang w:val="fi-FI"/>
              </w:rPr>
              <w:br/>
              <w:t>p = 0</w:t>
            </w:r>
            <w:r w:rsidR="00D24DF9" w:rsidRPr="00924EF0">
              <w:rPr>
                <w:szCs w:val="22"/>
                <w:lang w:val="fi-FI"/>
              </w:rPr>
              <w:t>,</w:t>
            </w:r>
            <w:r w:rsidRPr="00924EF0">
              <w:rPr>
                <w:szCs w:val="22"/>
                <w:lang w:val="fi-FI"/>
              </w:rPr>
              <w:t>04983</w:t>
            </w:r>
          </w:p>
        </w:tc>
      </w:tr>
      <w:tr w:rsidR="001E5CA1" w:rsidRPr="00924EF0" w14:paraId="45328346" w14:textId="77777777" w:rsidTr="00FD66E5">
        <w:trPr>
          <w:cantSplit/>
        </w:trPr>
        <w:tc>
          <w:tcPr>
            <w:tcW w:w="3286" w:type="dxa"/>
          </w:tcPr>
          <w:p w14:paraId="2EB92B70" w14:textId="77777777" w:rsidR="001E5CA1" w:rsidRPr="00924EF0" w:rsidRDefault="008318FD" w:rsidP="0093530A">
            <w:pPr>
              <w:pStyle w:val="BayerTableRowHeadings"/>
              <w:keepNext w:val="0"/>
              <w:keepLines/>
              <w:spacing w:after="0"/>
              <w:rPr>
                <w:szCs w:val="22"/>
                <w:lang w:val="fi-FI"/>
              </w:rPr>
            </w:pPr>
            <w:r w:rsidRPr="00924EF0">
              <w:rPr>
                <w:szCs w:val="22"/>
                <w:lang w:val="fi-FI"/>
              </w:rPr>
              <w:t>merkittävä</w:t>
            </w:r>
            <w:r w:rsidR="00D24DF9" w:rsidRPr="00924EF0">
              <w:rPr>
                <w:szCs w:val="22"/>
                <w:lang w:val="fi-FI"/>
              </w:rPr>
              <w:t xml:space="preserve"> maha-suolikanavan verenvuoto</w:t>
            </w:r>
          </w:p>
        </w:tc>
        <w:tc>
          <w:tcPr>
            <w:tcW w:w="2154" w:type="dxa"/>
          </w:tcPr>
          <w:p w14:paraId="10C42CD9" w14:textId="77777777" w:rsidR="001E5CA1" w:rsidRPr="00924EF0" w:rsidRDefault="001E5CA1" w:rsidP="0093530A">
            <w:pPr>
              <w:pStyle w:val="BayerTableStyleCentered"/>
              <w:keepLines/>
              <w:widowControl/>
              <w:spacing w:before="0" w:after="0"/>
              <w:rPr>
                <w:szCs w:val="22"/>
                <w:lang w:val="fi-FI"/>
              </w:rPr>
            </w:pPr>
            <w:r w:rsidRPr="00924EF0">
              <w:rPr>
                <w:szCs w:val="22"/>
                <w:lang w:val="fi-FI"/>
              </w:rPr>
              <w:t>140 (2</w:t>
            </w:r>
            <w:r w:rsidR="00D24DF9" w:rsidRPr="00924EF0">
              <w:rPr>
                <w:szCs w:val="22"/>
                <w:lang w:val="fi-FI"/>
              </w:rPr>
              <w:t>,</w:t>
            </w:r>
            <w:r w:rsidRPr="00924EF0">
              <w:rPr>
                <w:szCs w:val="22"/>
                <w:lang w:val="fi-FI"/>
              </w:rPr>
              <w:t>0</w:t>
            </w:r>
            <w:r w:rsidR="00D24DF9" w:rsidRPr="00924EF0">
              <w:rPr>
                <w:szCs w:val="22"/>
                <w:lang w:val="fi-FI"/>
              </w:rPr>
              <w:t> </w:t>
            </w:r>
            <w:r w:rsidRPr="00924EF0">
              <w:rPr>
                <w:szCs w:val="22"/>
                <w:lang w:val="fi-FI"/>
              </w:rPr>
              <w:t>%)</w:t>
            </w:r>
          </w:p>
        </w:tc>
        <w:tc>
          <w:tcPr>
            <w:tcW w:w="1813" w:type="dxa"/>
          </w:tcPr>
          <w:p w14:paraId="50F94D68" w14:textId="77777777" w:rsidR="001E5CA1" w:rsidRPr="00924EF0" w:rsidRDefault="001E5CA1" w:rsidP="0093530A">
            <w:pPr>
              <w:pStyle w:val="BayerTableStyleCentered"/>
              <w:keepLines/>
              <w:widowControl/>
              <w:spacing w:before="0" w:after="0"/>
              <w:rPr>
                <w:szCs w:val="22"/>
                <w:lang w:val="fi-FI"/>
              </w:rPr>
            </w:pPr>
            <w:r w:rsidRPr="00924EF0">
              <w:rPr>
                <w:szCs w:val="22"/>
                <w:lang w:val="fi-FI"/>
              </w:rPr>
              <w:t>65 (1</w:t>
            </w:r>
            <w:r w:rsidR="00D24DF9" w:rsidRPr="00924EF0">
              <w:rPr>
                <w:szCs w:val="22"/>
                <w:lang w:val="fi-FI"/>
              </w:rPr>
              <w:t>,</w:t>
            </w:r>
            <w:r w:rsidRPr="00924EF0">
              <w:rPr>
                <w:szCs w:val="22"/>
                <w:lang w:val="fi-FI"/>
              </w:rPr>
              <w:t>1</w:t>
            </w:r>
            <w:r w:rsidR="00D24DF9" w:rsidRPr="00924EF0">
              <w:rPr>
                <w:szCs w:val="22"/>
                <w:lang w:val="fi-FI"/>
              </w:rPr>
              <w:t> </w:t>
            </w:r>
            <w:r w:rsidRPr="00924EF0">
              <w:rPr>
                <w:szCs w:val="22"/>
                <w:lang w:val="fi-FI"/>
              </w:rPr>
              <w:t xml:space="preserve">%) </w:t>
            </w:r>
          </w:p>
        </w:tc>
        <w:tc>
          <w:tcPr>
            <w:tcW w:w="2211" w:type="dxa"/>
            <w:gridSpan w:val="2"/>
          </w:tcPr>
          <w:p w14:paraId="071B810D" w14:textId="77777777" w:rsidR="001E5CA1" w:rsidRPr="00924EF0" w:rsidRDefault="001E5CA1" w:rsidP="0093530A">
            <w:pPr>
              <w:pStyle w:val="BayerTableStyleCentered"/>
              <w:keepLines/>
              <w:widowControl/>
              <w:spacing w:before="0" w:after="0"/>
              <w:rPr>
                <w:szCs w:val="22"/>
                <w:lang w:val="fi-FI"/>
              </w:rPr>
            </w:pPr>
            <w:r w:rsidRPr="00924EF0">
              <w:rPr>
                <w:szCs w:val="22"/>
                <w:lang w:val="fi-FI"/>
              </w:rPr>
              <w:t>2</w:t>
            </w:r>
            <w:r w:rsidR="00D24DF9" w:rsidRPr="00924EF0">
              <w:rPr>
                <w:szCs w:val="22"/>
                <w:lang w:val="fi-FI"/>
              </w:rPr>
              <w:t>,</w:t>
            </w:r>
            <w:r w:rsidRPr="00924EF0">
              <w:rPr>
                <w:szCs w:val="22"/>
                <w:lang w:val="fi-FI"/>
              </w:rPr>
              <w:t>15 (1</w:t>
            </w:r>
            <w:r w:rsidR="00D24DF9" w:rsidRPr="00924EF0">
              <w:rPr>
                <w:szCs w:val="22"/>
                <w:lang w:val="fi-FI"/>
              </w:rPr>
              <w:t>,</w:t>
            </w:r>
            <w:r w:rsidRPr="00924EF0">
              <w:rPr>
                <w:szCs w:val="22"/>
                <w:lang w:val="fi-FI"/>
              </w:rPr>
              <w:t>60;</w:t>
            </w:r>
            <w:r w:rsidR="000263FA" w:rsidRPr="00924EF0">
              <w:rPr>
                <w:szCs w:val="22"/>
                <w:lang w:val="fi-FI"/>
              </w:rPr>
              <w:t xml:space="preserve"> </w:t>
            </w:r>
            <w:r w:rsidRPr="00924EF0">
              <w:rPr>
                <w:szCs w:val="22"/>
                <w:lang w:val="fi-FI"/>
              </w:rPr>
              <w:t>2</w:t>
            </w:r>
            <w:r w:rsidR="00D24DF9" w:rsidRPr="00924EF0">
              <w:rPr>
                <w:szCs w:val="22"/>
                <w:lang w:val="fi-FI"/>
              </w:rPr>
              <w:t>,</w:t>
            </w:r>
            <w:r w:rsidRPr="00924EF0">
              <w:rPr>
                <w:szCs w:val="22"/>
                <w:lang w:val="fi-FI"/>
              </w:rPr>
              <w:t>89)</w:t>
            </w:r>
            <w:r w:rsidRPr="00924EF0">
              <w:rPr>
                <w:szCs w:val="22"/>
                <w:lang w:val="fi-FI"/>
              </w:rPr>
              <w:br/>
              <w:t>p &lt; 0</w:t>
            </w:r>
            <w:r w:rsidR="00D24DF9" w:rsidRPr="00924EF0">
              <w:rPr>
                <w:szCs w:val="22"/>
                <w:lang w:val="fi-FI"/>
              </w:rPr>
              <w:t>,</w:t>
            </w:r>
            <w:r w:rsidRPr="00924EF0">
              <w:rPr>
                <w:szCs w:val="22"/>
                <w:lang w:val="fi-FI"/>
              </w:rPr>
              <w:t>00001</w:t>
            </w:r>
          </w:p>
        </w:tc>
      </w:tr>
      <w:tr w:rsidR="001E5CA1" w:rsidRPr="00924EF0" w14:paraId="6D892220" w14:textId="77777777" w:rsidTr="00FD66E5">
        <w:trPr>
          <w:cantSplit/>
        </w:trPr>
        <w:tc>
          <w:tcPr>
            <w:tcW w:w="3286" w:type="dxa"/>
          </w:tcPr>
          <w:p w14:paraId="3DE2ED12" w14:textId="77777777" w:rsidR="001E5CA1" w:rsidRPr="00924EF0" w:rsidRDefault="008318FD" w:rsidP="0093530A">
            <w:pPr>
              <w:pStyle w:val="BayerTableRowHeadings"/>
              <w:keepLines/>
              <w:spacing w:after="0"/>
              <w:rPr>
                <w:szCs w:val="22"/>
                <w:lang w:val="fi-FI"/>
              </w:rPr>
            </w:pPr>
            <w:r w:rsidRPr="00924EF0">
              <w:rPr>
                <w:szCs w:val="22"/>
                <w:lang w:val="fi-FI"/>
              </w:rPr>
              <w:t>Merkittävä</w:t>
            </w:r>
            <w:r w:rsidR="00C325E9" w:rsidRPr="00924EF0">
              <w:rPr>
                <w:szCs w:val="22"/>
                <w:lang w:val="fi-FI"/>
              </w:rPr>
              <w:t xml:space="preserve"> kallonsisäinen ver</w:t>
            </w:r>
            <w:r w:rsidR="00D24DF9" w:rsidRPr="00924EF0">
              <w:rPr>
                <w:szCs w:val="22"/>
                <w:lang w:val="fi-FI"/>
              </w:rPr>
              <w:t>e</w:t>
            </w:r>
            <w:r w:rsidR="00C325E9" w:rsidRPr="00924EF0">
              <w:rPr>
                <w:szCs w:val="22"/>
                <w:lang w:val="fi-FI"/>
              </w:rPr>
              <w:t>n</w:t>
            </w:r>
            <w:r w:rsidR="00D24DF9" w:rsidRPr="00924EF0">
              <w:rPr>
                <w:szCs w:val="22"/>
                <w:lang w:val="fi-FI"/>
              </w:rPr>
              <w:t>vuoto</w:t>
            </w:r>
          </w:p>
        </w:tc>
        <w:tc>
          <w:tcPr>
            <w:tcW w:w="2154" w:type="dxa"/>
          </w:tcPr>
          <w:p w14:paraId="45ADA0CF" w14:textId="77777777" w:rsidR="001E5CA1" w:rsidRPr="00924EF0" w:rsidRDefault="001E5CA1" w:rsidP="0093530A">
            <w:pPr>
              <w:pStyle w:val="BayerTableStyleCentered"/>
              <w:keepNext/>
              <w:keepLines/>
              <w:widowControl/>
              <w:spacing w:before="0" w:after="0"/>
              <w:rPr>
                <w:szCs w:val="22"/>
                <w:lang w:val="fi-FI"/>
              </w:rPr>
            </w:pPr>
            <w:r w:rsidRPr="00924EF0">
              <w:rPr>
                <w:szCs w:val="22"/>
                <w:lang w:val="fi-FI"/>
              </w:rPr>
              <w:t>28 (0</w:t>
            </w:r>
            <w:r w:rsidR="00D24DF9" w:rsidRPr="00924EF0">
              <w:rPr>
                <w:szCs w:val="22"/>
                <w:lang w:val="fi-FI"/>
              </w:rPr>
              <w:t>,</w:t>
            </w:r>
            <w:r w:rsidRPr="00924EF0">
              <w:rPr>
                <w:szCs w:val="22"/>
                <w:lang w:val="fi-FI"/>
              </w:rPr>
              <w:t>4</w:t>
            </w:r>
            <w:r w:rsidR="00D24DF9" w:rsidRPr="00924EF0">
              <w:rPr>
                <w:szCs w:val="22"/>
                <w:lang w:val="fi-FI"/>
              </w:rPr>
              <w:t> </w:t>
            </w:r>
            <w:r w:rsidRPr="00924EF0">
              <w:rPr>
                <w:szCs w:val="22"/>
                <w:lang w:val="fi-FI"/>
              </w:rPr>
              <w:t>%)</w:t>
            </w:r>
          </w:p>
        </w:tc>
        <w:tc>
          <w:tcPr>
            <w:tcW w:w="1813" w:type="dxa"/>
          </w:tcPr>
          <w:p w14:paraId="30FEF3CD" w14:textId="77777777" w:rsidR="001E5CA1" w:rsidRPr="00924EF0" w:rsidRDefault="001E5CA1" w:rsidP="0093530A">
            <w:pPr>
              <w:pStyle w:val="BayerTableStyleCentered"/>
              <w:keepNext/>
              <w:keepLines/>
              <w:widowControl/>
              <w:spacing w:before="0" w:after="0"/>
              <w:rPr>
                <w:szCs w:val="22"/>
                <w:lang w:val="fi-FI"/>
              </w:rPr>
            </w:pPr>
            <w:r w:rsidRPr="00924EF0">
              <w:rPr>
                <w:szCs w:val="22"/>
                <w:lang w:val="fi-FI"/>
              </w:rPr>
              <w:t>24 (0</w:t>
            </w:r>
            <w:r w:rsidR="00D24DF9" w:rsidRPr="00924EF0">
              <w:rPr>
                <w:szCs w:val="22"/>
                <w:lang w:val="fi-FI"/>
              </w:rPr>
              <w:t>,</w:t>
            </w:r>
            <w:r w:rsidRPr="00924EF0">
              <w:rPr>
                <w:szCs w:val="22"/>
                <w:lang w:val="fi-FI"/>
              </w:rPr>
              <w:t>3</w:t>
            </w:r>
            <w:r w:rsidR="00D24DF9" w:rsidRPr="00924EF0">
              <w:rPr>
                <w:szCs w:val="22"/>
                <w:lang w:val="fi-FI"/>
              </w:rPr>
              <w:t> </w:t>
            </w:r>
            <w:r w:rsidRPr="00924EF0">
              <w:rPr>
                <w:szCs w:val="22"/>
                <w:lang w:val="fi-FI"/>
              </w:rPr>
              <w:t>%)</w:t>
            </w:r>
          </w:p>
        </w:tc>
        <w:tc>
          <w:tcPr>
            <w:tcW w:w="2211" w:type="dxa"/>
            <w:gridSpan w:val="2"/>
          </w:tcPr>
          <w:p w14:paraId="3FDBC7B4" w14:textId="77777777" w:rsidR="001E5CA1" w:rsidRPr="00924EF0" w:rsidRDefault="00C325E9" w:rsidP="0093530A">
            <w:pPr>
              <w:pStyle w:val="BayerTableStyleCentered"/>
              <w:keepNext/>
              <w:keepLines/>
              <w:widowControl/>
              <w:spacing w:before="0" w:after="0"/>
              <w:rPr>
                <w:szCs w:val="22"/>
                <w:lang w:val="fi-FI"/>
              </w:rPr>
            </w:pPr>
            <w:r w:rsidRPr="00924EF0">
              <w:rPr>
                <w:szCs w:val="22"/>
                <w:lang w:val="fi-FI"/>
              </w:rPr>
              <w:t>1,16 (0,67;</w:t>
            </w:r>
            <w:r w:rsidR="000263FA" w:rsidRPr="00924EF0">
              <w:rPr>
                <w:szCs w:val="22"/>
                <w:lang w:val="fi-FI"/>
              </w:rPr>
              <w:t xml:space="preserve"> </w:t>
            </w:r>
            <w:r w:rsidRPr="00924EF0">
              <w:rPr>
                <w:szCs w:val="22"/>
                <w:lang w:val="fi-FI"/>
              </w:rPr>
              <w:t>2,</w:t>
            </w:r>
            <w:r w:rsidR="001E5CA1" w:rsidRPr="00924EF0">
              <w:rPr>
                <w:szCs w:val="22"/>
                <w:lang w:val="fi-FI"/>
              </w:rPr>
              <w:t>00)</w:t>
            </w:r>
            <w:r w:rsidR="001E5CA1" w:rsidRPr="00924EF0">
              <w:rPr>
                <w:szCs w:val="22"/>
                <w:lang w:val="fi-FI"/>
              </w:rPr>
              <w:br/>
              <w:t>p = </w:t>
            </w:r>
            <w:r w:rsidRPr="00924EF0">
              <w:rPr>
                <w:szCs w:val="22"/>
                <w:lang w:val="fi-FI"/>
              </w:rPr>
              <w:t>0,</w:t>
            </w:r>
            <w:r w:rsidR="001E5CA1" w:rsidRPr="00924EF0">
              <w:rPr>
                <w:szCs w:val="22"/>
                <w:lang w:val="fi-FI"/>
              </w:rPr>
              <w:t>59858</w:t>
            </w:r>
          </w:p>
        </w:tc>
      </w:tr>
      <w:tr w:rsidR="001E5CA1" w:rsidRPr="000A6C4B" w14:paraId="5A884CD5" w14:textId="77777777" w:rsidTr="00FD6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425" w:type="dxa"/>
        </w:trPr>
        <w:tc>
          <w:tcPr>
            <w:tcW w:w="9039" w:type="dxa"/>
            <w:gridSpan w:val="4"/>
          </w:tcPr>
          <w:p w14:paraId="40EF0861" w14:textId="77777777" w:rsidR="00607953" w:rsidRPr="00924EF0" w:rsidRDefault="00607953" w:rsidP="0093530A">
            <w:pPr>
              <w:keepNext/>
              <w:rPr>
                <w:lang w:val="fi-FI"/>
              </w:rPr>
            </w:pPr>
            <w:r w:rsidRPr="00924EF0">
              <w:rPr>
                <w:lang w:val="fi-FI"/>
              </w:rPr>
              <w:t>a)</w:t>
            </w:r>
            <w:r w:rsidRPr="00924EF0">
              <w:rPr>
                <w:lang w:val="fi-FI"/>
              </w:rPr>
              <w:tab/>
              <w:t>hoitoaikeen mukainen analyysijoukko, ensisijaiset analyysit</w:t>
            </w:r>
          </w:p>
          <w:p w14:paraId="2D215AAA" w14:textId="77777777" w:rsidR="00607953" w:rsidRPr="00924EF0" w:rsidRDefault="00607953" w:rsidP="0093530A">
            <w:pPr>
              <w:keepNext/>
              <w:rPr>
                <w:lang w:val="fi-FI"/>
              </w:rPr>
            </w:pPr>
            <w:r w:rsidRPr="00924EF0">
              <w:rPr>
                <w:lang w:val="fi-FI"/>
              </w:rPr>
              <w:t>b)</w:t>
            </w:r>
            <w:r w:rsidRPr="00924EF0">
              <w:rPr>
                <w:lang w:val="fi-FI"/>
              </w:rPr>
              <w:tab/>
              <w:t>verrattuna asetyylisalisyylihappo 100 mg:aan; Log-Rank-testin p</w:t>
            </w:r>
            <w:r w:rsidR="000263FA" w:rsidRPr="00924EF0">
              <w:rPr>
                <w:lang w:val="fi-FI"/>
              </w:rPr>
              <w:noBreakHyphen/>
            </w:r>
            <w:r w:rsidRPr="00924EF0">
              <w:rPr>
                <w:lang w:val="fi-FI"/>
              </w:rPr>
              <w:t>arvo</w:t>
            </w:r>
          </w:p>
          <w:p w14:paraId="739FF509" w14:textId="77777777" w:rsidR="001E5CA1" w:rsidRPr="00924EF0" w:rsidRDefault="00607953" w:rsidP="0093530A">
            <w:pPr>
              <w:pStyle w:val="BayerTableFootnote"/>
              <w:spacing w:after="0"/>
              <w:ind w:left="0" w:firstLine="0"/>
              <w:rPr>
                <w:szCs w:val="22"/>
                <w:lang w:val="fi-FI"/>
              </w:rPr>
            </w:pPr>
            <w:r w:rsidRPr="00924EF0">
              <w:rPr>
                <w:szCs w:val="22"/>
                <w:lang w:val="fi-FI"/>
              </w:rPr>
              <w:t>CI: luottamusväli; kum. riski: kumulatiivinen esiintyvyysriski 30</w:t>
            </w:r>
            <w:r w:rsidR="000263FA" w:rsidRPr="00924EF0">
              <w:rPr>
                <w:szCs w:val="22"/>
                <w:lang w:val="fi-FI"/>
              </w:rPr>
              <w:t> </w:t>
            </w:r>
            <w:r w:rsidRPr="00924EF0">
              <w:rPr>
                <w:szCs w:val="22"/>
                <w:lang w:val="fi-FI"/>
              </w:rPr>
              <w:t xml:space="preserve">kuukauden kohdalla (Kaplan-Meier-estimaatit); ISTH: </w:t>
            </w:r>
            <w:r w:rsidRPr="00924EF0">
              <w:rPr>
                <w:rStyle w:val="BayerBodyTextFullChar"/>
                <w:sz w:val="22"/>
                <w:szCs w:val="22"/>
                <w:lang w:val="fi-FI"/>
              </w:rPr>
              <w:t>International Society on Thrombosis and Haemostasis (kansainvälinen tromboosi- ja hemostaasiseura)</w:t>
            </w:r>
          </w:p>
        </w:tc>
      </w:tr>
    </w:tbl>
    <w:p w14:paraId="39F87D3E" w14:textId="77777777" w:rsidR="001E5CA1" w:rsidRPr="00924EF0" w:rsidRDefault="001E5CA1" w:rsidP="0093530A">
      <w:pPr>
        <w:rPr>
          <w:b/>
          <w:lang w:val="fi-FI"/>
        </w:rPr>
      </w:pPr>
    </w:p>
    <w:p w14:paraId="0CE982A7" w14:textId="77777777" w:rsidR="001E5CA1" w:rsidRPr="00924EF0" w:rsidRDefault="00607953" w:rsidP="0093530A">
      <w:pPr>
        <w:pStyle w:val="BayerBodyTextFull"/>
        <w:keepNext/>
        <w:spacing w:before="0" w:after="0"/>
        <w:ind w:left="34"/>
        <w:rPr>
          <w:b/>
          <w:sz w:val="22"/>
          <w:szCs w:val="22"/>
          <w:lang w:val="fi-FI"/>
        </w:rPr>
      </w:pPr>
      <w:r w:rsidRPr="00924EF0">
        <w:rPr>
          <w:b/>
          <w:sz w:val="22"/>
          <w:szCs w:val="22"/>
          <w:lang w:val="fi-FI"/>
        </w:rPr>
        <w:t>Kuva</w:t>
      </w:r>
      <w:r w:rsidR="001E5CA1" w:rsidRPr="00924EF0">
        <w:rPr>
          <w:b/>
          <w:sz w:val="22"/>
          <w:szCs w:val="22"/>
          <w:lang w:val="fi-FI"/>
        </w:rPr>
        <w:t xml:space="preserve"> 2: </w:t>
      </w:r>
      <w:r w:rsidR="00092032" w:rsidRPr="00924EF0">
        <w:rPr>
          <w:b/>
          <w:sz w:val="22"/>
          <w:szCs w:val="22"/>
          <w:lang w:val="fi-FI"/>
        </w:rPr>
        <w:t xml:space="preserve">Aika tehon ensisijaisen päätetapahtuman (aivohalvaus, sydäninfarkti tai kardiovaskulaarisista syistä johtuva kuolema) ensimmäiseen tapahtumaan </w:t>
      </w:r>
      <w:r w:rsidR="001E5CA1" w:rsidRPr="00924EF0">
        <w:rPr>
          <w:b/>
          <w:sz w:val="22"/>
          <w:szCs w:val="22"/>
          <w:lang w:val="fi-FI"/>
        </w:rPr>
        <w:t>COMPASS</w:t>
      </w:r>
      <w:r w:rsidR="00092032" w:rsidRPr="00924EF0">
        <w:rPr>
          <w:b/>
          <w:sz w:val="22"/>
          <w:szCs w:val="22"/>
          <w:lang w:val="fi-FI"/>
        </w:rPr>
        <w:t>-tutkimuksessa</w:t>
      </w:r>
    </w:p>
    <w:p w14:paraId="7545ECF3" w14:textId="77777777" w:rsidR="00E65A55" w:rsidRPr="00924EF0" w:rsidRDefault="00D6268A" w:rsidP="0093530A">
      <w:pPr>
        <w:pStyle w:val="Default"/>
        <w:widowControl/>
        <w:rPr>
          <w:sz w:val="22"/>
          <w:szCs w:val="22"/>
          <w:lang w:val="fi-FI"/>
        </w:rPr>
      </w:pPr>
      <w:r w:rsidRPr="00924EF0">
        <w:rPr>
          <w:noProof/>
          <w:snapToGrid/>
          <w:sz w:val="22"/>
          <w:szCs w:val="22"/>
          <w:lang w:val="en-IN" w:eastAsia="en-IN"/>
        </w:rPr>
        <mc:AlternateContent>
          <mc:Choice Requires="wps">
            <w:drawing>
              <wp:anchor distT="0" distB="0" distL="114300" distR="114300" simplePos="0" relativeHeight="251663872" behindDoc="0" locked="0" layoutInCell="1" allowOverlap="1" wp14:anchorId="3B743052" wp14:editId="736E9C2B">
                <wp:simplePos x="0" y="0"/>
                <wp:positionH relativeFrom="column">
                  <wp:posOffset>1613535</wp:posOffset>
                </wp:positionH>
                <wp:positionV relativeFrom="paragraph">
                  <wp:posOffset>3229610</wp:posOffset>
                </wp:positionV>
                <wp:extent cx="2004060" cy="172085"/>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7463E" w14:textId="77777777" w:rsidR="00FB5026" w:rsidRPr="00FB5026" w:rsidRDefault="00FB5026" w:rsidP="00F72B6C">
                            <w:pPr>
                              <w:spacing w:line="240" w:lineRule="auto"/>
                              <w:rPr>
                                <w:b/>
                                <w:sz w:val="12"/>
                                <w:szCs w:val="12"/>
                                <w:lang w:val="fi-FI"/>
                              </w:rPr>
                            </w:pPr>
                            <w:r w:rsidRPr="00FB5026">
                              <w:rPr>
                                <w:b/>
                                <w:sz w:val="12"/>
                                <w:szCs w:val="12"/>
                                <w:lang w:val="fi-FI"/>
                              </w:rPr>
                              <w:t>Riskipotilaiden lukumäärä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43052" id="Rectangle 45" o:spid="_x0000_s1032" style="position:absolute;margin-left:127.05pt;margin-top:254.3pt;width:157.8pt;height:1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" stroked="f">
                <v:textbox>
                  <w:txbxContent>
                    <w:p w14:paraId="7A17463E" w14:textId="77777777" w:rsidR="00FB5026" w:rsidRPr="00FB5026" w:rsidRDefault="00FB5026" w:rsidP="00F72B6C">
                      <w:pPr>
                        <w:spacing w:line="240" w:lineRule="auto"/>
                        <w:rPr>
                          <w:b/>
                          <w:sz w:val="12"/>
                          <w:szCs w:val="12"/>
                          <w:lang w:val="fi-FI"/>
                        </w:rPr>
                      </w:pPr>
                      <w:r w:rsidRPr="00FB5026">
                        <w:rPr>
                          <w:b/>
                          <w:sz w:val="12"/>
                          <w:szCs w:val="12"/>
                          <w:lang w:val="fi-FI"/>
                        </w:rPr>
                        <w:t>Riskipotilaiden lukumäärä</w:t>
                      </w:r>
                    </w:p>
                  </w:txbxContent>
                </v:textbox>
              </v:rect>
            </w:pict>
          </mc:Fallback>
        </mc:AlternateContent>
      </w:r>
      <w:r w:rsidRPr="00924EF0">
        <w:rPr>
          <w:noProof/>
          <w:snapToGrid/>
          <w:sz w:val="22"/>
          <w:szCs w:val="22"/>
          <w:lang w:val="en-IN" w:eastAsia="en-IN"/>
        </w:rPr>
        <mc:AlternateContent>
          <mc:Choice Requires="wps">
            <w:drawing>
              <wp:anchor distT="0" distB="0" distL="114300" distR="114300" simplePos="0" relativeHeight="251661824" behindDoc="0" locked="0" layoutInCell="1" allowOverlap="1" wp14:anchorId="756A0A6A" wp14:editId="001E7AD3">
                <wp:simplePos x="0" y="0"/>
                <wp:positionH relativeFrom="column">
                  <wp:posOffset>2827020</wp:posOffset>
                </wp:positionH>
                <wp:positionV relativeFrom="paragraph">
                  <wp:posOffset>3086100</wp:posOffset>
                </wp:positionV>
                <wp:extent cx="2292350" cy="188595"/>
                <wp:effectExtent l="0" t="0" r="0" b="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48426" w14:textId="77777777" w:rsidR="00FB5026" w:rsidRPr="00FB5026" w:rsidRDefault="00FB5026" w:rsidP="00F72B6C">
                            <w:pPr>
                              <w:spacing w:line="240" w:lineRule="auto"/>
                              <w:rPr>
                                <w:b/>
                                <w:sz w:val="12"/>
                                <w:szCs w:val="12"/>
                                <w:lang w:val="fi-FI"/>
                              </w:rPr>
                            </w:pPr>
                            <w:r w:rsidRPr="00FB5026">
                              <w:rPr>
                                <w:b/>
                                <w:sz w:val="12"/>
                                <w:szCs w:val="12"/>
                                <w:lang w:val="fi-FI"/>
                              </w:rPr>
                              <w:t>Päivät satunnaistamisesta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0A6A" id="Rectangle 40" o:spid="_x0000_s1033" style="position:absolute;margin-left:222.6pt;margin-top:243pt;width:180.5pt;height: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" stroked="f">
                <v:textbox>
                  <w:txbxContent>
                    <w:p w14:paraId="06A48426" w14:textId="77777777" w:rsidR="00FB5026" w:rsidRPr="00FB5026" w:rsidRDefault="00FB5026" w:rsidP="00F72B6C">
                      <w:pPr>
                        <w:spacing w:line="240" w:lineRule="auto"/>
                        <w:rPr>
                          <w:b/>
                          <w:sz w:val="12"/>
                          <w:szCs w:val="12"/>
                          <w:lang w:val="fi-FI"/>
                        </w:rPr>
                      </w:pPr>
                      <w:r w:rsidRPr="00FB5026">
                        <w:rPr>
                          <w:b/>
                          <w:sz w:val="12"/>
                          <w:szCs w:val="12"/>
                          <w:lang w:val="fi-FI"/>
                        </w:rPr>
                        <w:t>Päivät satunnaistamisesta</w:t>
                      </w:r>
                    </w:p>
                  </w:txbxContent>
                </v:textbox>
              </v:rect>
            </w:pict>
          </mc:Fallback>
        </mc:AlternateContent>
      </w:r>
      <w:r w:rsidRPr="00924EF0">
        <w:rPr>
          <w:noProof/>
          <w:snapToGrid/>
          <w:sz w:val="22"/>
          <w:szCs w:val="22"/>
          <w:lang w:val="en-IN" w:eastAsia="en-IN"/>
        </w:rPr>
        <mc:AlternateContent>
          <mc:Choice Requires="wps">
            <w:drawing>
              <wp:anchor distT="0" distB="0" distL="114300" distR="114300" simplePos="0" relativeHeight="251660800" behindDoc="0" locked="0" layoutInCell="1" allowOverlap="1" wp14:anchorId="2C5A9CF0" wp14:editId="2B436414">
                <wp:simplePos x="0" y="0"/>
                <wp:positionH relativeFrom="column">
                  <wp:posOffset>2420620</wp:posOffset>
                </wp:positionH>
                <wp:positionV relativeFrom="paragraph">
                  <wp:posOffset>2379345</wp:posOffset>
                </wp:positionV>
                <wp:extent cx="3250565" cy="502920"/>
                <wp:effectExtent l="0" t="0" r="0"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56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9193C" w14:textId="77777777" w:rsidR="00FB5026" w:rsidRPr="00FB5026" w:rsidRDefault="00FB5026" w:rsidP="00F72B6C">
                            <w:pPr>
                              <w:spacing w:line="240" w:lineRule="auto"/>
                              <w:rPr>
                                <w:b/>
                                <w:sz w:val="10"/>
                                <w:szCs w:val="10"/>
                                <w:lang w:val="fi-FI"/>
                              </w:rPr>
                            </w:pPr>
                          </w:p>
                          <w:tbl>
                            <w:tblPr>
                              <w:tblW w:w="4520" w:type="dxa"/>
                              <w:tblInd w:w="426" w:type="dxa"/>
                              <w:tblBorders>
                                <w:insideH w:val="dashSmallGap" w:sz="4" w:space="0" w:color="auto"/>
                              </w:tblBorders>
                              <w:tblCellMar>
                                <w:left w:w="0" w:type="dxa"/>
                                <w:right w:w="0" w:type="dxa"/>
                              </w:tblCellMar>
                              <w:tblLook w:val="04A0" w:firstRow="1" w:lastRow="0" w:firstColumn="1" w:lastColumn="0" w:noHBand="0" w:noVBand="1"/>
                            </w:tblPr>
                            <w:tblGrid>
                              <w:gridCol w:w="3205"/>
                              <w:gridCol w:w="1315"/>
                            </w:tblGrid>
                            <w:tr w:rsidR="00FB5026" w:rsidRPr="00FB5026" w14:paraId="1CC6E563" w14:textId="77777777" w:rsidTr="00FB5026">
                              <w:trPr>
                                <w:trHeight w:val="148"/>
                              </w:trPr>
                              <w:tc>
                                <w:tcPr>
                                  <w:tcW w:w="3205" w:type="dxa"/>
                                  <w:shd w:val="clear" w:color="auto" w:fill="FFFFFF"/>
                                </w:tcPr>
                                <w:p w14:paraId="1939EB97" w14:textId="77777777" w:rsidR="00FB5026" w:rsidRPr="00FB5026" w:rsidRDefault="00FB5026" w:rsidP="000E580E">
                                  <w:pPr>
                                    <w:spacing w:line="240" w:lineRule="auto"/>
                                    <w:rPr>
                                      <w:b/>
                                      <w:sz w:val="10"/>
                                      <w:szCs w:val="10"/>
                                      <w:lang w:val="fi-FI"/>
                                    </w:rPr>
                                  </w:pPr>
                                  <w:r w:rsidRPr="00FB5026">
                                    <w:rPr>
                                      <w:b/>
                                      <w:sz w:val="10"/>
                                      <w:szCs w:val="10"/>
                                      <w:lang w:val="fi-FI"/>
                                    </w:rPr>
                                    <w:t>Vertailu</w:t>
                                  </w:r>
                                </w:p>
                              </w:tc>
                              <w:tc>
                                <w:tcPr>
                                  <w:tcW w:w="1315" w:type="dxa"/>
                                  <w:shd w:val="clear" w:color="auto" w:fill="FFFFFF"/>
                                </w:tcPr>
                                <w:p w14:paraId="5E0FBCB2" w14:textId="77777777" w:rsidR="00FB5026" w:rsidRPr="00FB5026" w:rsidRDefault="00FB5026" w:rsidP="000E580E">
                                  <w:pPr>
                                    <w:spacing w:line="240" w:lineRule="auto"/>
                                    <w:rPr>
                                      <w:b/>
                                      <w:sz w:val="10"/>
                                      <w:szCs w:val="10"/>
                                      <w:lang w:val="fi-FI"/>
                                    </w:rPr>
                                  </w:pPr>
                                  <w:r w:rsidRPr="00FB5026">
                                    <w:rPr>
                                      <w:b/>
                                      <w:sz w:val="10"/>
                                      <w:szCs w:val="10"/>
                                      <w:lang w:val="fi-FI"/>
                                    </w:rPr>
                                    <w:t xml:space="preserve">Riskisuhde (95 % CI) </w:t>
                                  </w:r>
                                </w:p>
                              </w:tc>
                            </w:tr>
                            <w:tr w:rsidR="00FB5026" w:rsidRPr="00FB5026" w14:paraId="05F61338" w14:textId="77777777" w:rsidTr="00FB5026">
                              <w:trPr>
                                <w:trHeight w:val="444"/>
                              </w:trPr>
                              <w:tc>
                                <w:tcPr>
                                  <w:tcW w:w="3205" w:type="dxa"/>
                                  <w:shd w:val="clear" w:color="auto" w:fill="FFFFFF"/>
                                </w:tcPr>
                                <w:p w14:paraId="155ACFF3" w14:textId="77777777" w:rsidR="00FB5026" w:rsidRPr="00FB5026" w:rsidRDefault="00FB5026" w:rsidP="000E580E">
                                  <w:pPr>
                                    <w:spacing w:line="240" w:lineRule="auto"/>
                                    <w:rPr>
                                      <w:b/>
                                      <w:sz w:val="10"/>
                                      <w:szCs w:val="10"/>
                                      <w:lang w:val="fi-FI"/>
                                    </w:rPr>
                                  </w:pPr>
                                  <w:r w:rsidRPr="00FB5026">
                                    <w:rPr>
                                      <w:sz w:val="10"/>
                                      <w:szCs w:val="10"/>
                                      <w:lang w:val="fi-FI"/>
                                    </w:rPr>
                                    <w:t>Rivaroksabaani 2,5 mg kaksi kertaa päivässä + 100 mg asetyylisalisyylihappoa kerran päivässä vs 100 mg asetyylisalisyylihappoa kerran päivässä</w:t>
                                  </w:r>
                                </w:p>
                              </w:tc>
                              <w:tc>
                                <w:tcPr>
                                  <w:tcW w:w="1315" w:type="dxa"/>
                                  <w:shd w:val="clear" w:color="auto" w:fill="FFFFFF"/>
                                </w:tcPr>
                                <w:p w14:paraId="57E84D9B" w14:textId="77777777" w:rsidR="00FB5026" w:rsidRPr="00FB5026" w:rsidRDefault="00FB5026" w:rsidP="000E580E">
                                  <w:pPr>
                                    <w:spacing w:line="240" w:lineRule="auto"/>
                                    <w:rPr>
                                      <w:b/>
                                      <w:sz w:val="10"/>
                                      <w:szCs w:val="10"/>
                                      <w:lang w:val="fi-FI"/>
                                    </w:rPr>
                                  </w:pPr>
                                  <w:r w:rsidRPr="00FB5026">
                                    <w:rPr>
                                      <w:sz w:val="10"/>
                                      <w:szCs w:val="10"/>
                                      <w:lang w:val="fi-FI"/>
                                    </w:rPr>
                                    <w:t>0,76 (0,66 </w:t>
                                  </w:r>
                                  <w:r w:rsidRPr="00FB5026">
                                    <w:rPr>
                                      <w:sz w:val="10"/>
                                      <w:szCs w:val="10"/>
                                      <w:lang w:val="fi-FI"/>
                                    </w:rPr>
                                    <w:noBreakHyphen/>
                                    <w:t> 0,86)</w:t>
                                  </w:r>
                                </w:p>
                              </w:tc>
                            </w:tr>
                          </w:tbl>
                          <w:p w14:paraId="4C4C1200" w14:textId="77777777" w:rsidR="00FB5026" w:rsidRPr="00FB5026" w:rsidRDefault="00FB5026" w:rsidP="00F72B6C">
                            <w:pPr>
                              <w:spacing w:line="240" w:lineRule="auto"/>
                              <w:rPr>
                                <w:b/>
                                <w:sz w:val="10"/>
                                <w:szCs w:val="10"/>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9CF0" id="Text Box 37" o:spid="_x0000_s1034" type="#_x0000_t202" style="position:absolute;margin-left:190.6pt;margin-top:187.35pt;width:255.95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" filled="f" stroked="f">
                <v:textbox>
                  <w:txbxContent>
                    <w:p w14:paraId="53A9193C" w14:textId="77777777" w:rsidR="00FB5026" w:rsidRPr="00FB5026" w:rsidRDefault="00FB5026" w:rsidP="00F72B6C">
                      <w:pPr>
                        <w:spacing w:line="240" w:lineRule="auto"/>
                        <w:rPr>
                          <w:b/>
                          <w:sz w:val="10"/>
                          <w:szCs w:val="10"/>
                          <w:lang w:val="fi-FI"/>
                        </w:rPr>
                      </w:pPr>
                    </w:p>
                    <w:tbl>
                      <w:tblPr>
                        <w:tblW w:w="4520" w:type="dxa"/>
                        <w:tblInd w:w="426" w:type="dxa"/>
                        <w:tblBorders>
                          <w:insideH w:val="dashSmallGap" w:sz="4" w:space="0" w:color="auto"/>
                        </w:tblBorders>
                        <w:tblCellMar>
                          <w:left w:w="0" w:type="dxa"/>
                          <w:right w:w="0" w:type="dxa"/>
                        </w:tblCellMar>
                        <w:tblLook w:val="04A0" w:firstRow="1" w:lastRow="0" w:firstColumn="1" w:lastColumn="0" w:noHBand="0" w:noVBand="1"/>
                      </w:tblPr>
                      <w:tblGrid>
                        <w:gridCol w:w="3205"/>
                        <w:gridCol w:w="1315"/>
                      </w:tblGrid>
                      <w:tr w:rsidR="00FB5026" w:rsidRPr="00FB5026" w14:paraId="1CC6E563" w14:textId="77777777" w:rsidTr="00FB5026">
                        <w:trPr>
                          <w:trHeight w:val="148"/>
                        </w:trPr>
                        <w:tc>
                          <w:tcPr>
                            <w:tcW w:w="3205" w:type="dxa"/>
                            <w:shd w:val="clear" w:color="auto" w:fill="FFFFFF"/>
                          </w:tcPr>
                          <w:p w14:paraId="1939EB97" w14:textId="77777777" w:rsidR="00FB5026" w:rsidRPr="00FB5026" w:rsidRDefault="00FB5026" w:rsidP="000E580E">
                            <w:pPr>
                              <w:spacing w:line="240" w:lineRule="auto"/>
                              <w:rPr>
                                <w:b/>
                                <w:sz w:val="10"/>
                                <w:szCs w:val="10"/>
                                <w:lang w:val="fi-FI"/>
                              </w:rPr>
                            </w:pPr>
                            <w:r w:rsidRPr="00FB5026">
                              <w:rPr>
                                <w:b/>
                                <w:sz w:val="10"/>
                                <w:szCs w:val="10"/>
                                <w:lang w:val="fi-FI"/>
                              </w:rPr>
                              <w:t>Vertailu</w:t>
                            </w:r>
                          </w:p>
                        </w:tc>
                        <w:tc>
                          <w:tcPr>
                            <w:tcW w:w="1315" w:type="dxa"/>
                            <w:shd w:val="clear" w:color="auto" w:fill="FFFFFF"/>
                          </w:tcPr>
                          <w:p w14:paraId="5E0FBCB2" w14:textId="77777777" w:rsidR="00FB5026" w:rsidRPr="00FB5026" w:rsidRDefault="00FB5026" w:rsidP="000E580E">
                            <w:pPr>
                              <w:spacing w:line="240" w:lineRule="auto"/>
                              <w:rPr>
                                <w:b/>
                                <w:sz w:val="10"/>
                                <w:szCs w:val="10"/>
                                <w:lang w:val="fi-FI"/>
                              </w:rPr>
                            </w:pPr>
                            <w:r w:rsidRPr="00FB5026">
                              <w:rPr>
                                <w:b/>
                                <w:sz w:val="10"/>
                                <w:szCs w:val="10"/>
                                <w:lang w:val="fi-FI"/>
                              </w:rPr>
                              <w:t xml:space="preserve">Riskisuhde (95 % CI) </w:t>
                            </w:r>
                          </w:p>
                        </w:tc>
                      </w:tr>
                      <w:tr w:rsidR="00FB5026" w:rsidRPr="00FB5026" w14:paraId="05F61338" w14:textId="77777777" w:rsidTr="00FB5026">
                        <w:trPr>
                          <w:trHeight w:val="444"/>
                        </w:trPr>
                        <w:tc>
                          <w:tcPr>
                            <w:tcW w:w="3205" w:type="dxa"/>
                            <w:shd w:val="clear" w:color="auto" w:fill="FFFFFF"/>
                          </w:tcPr>
                          <w:p w14:paraId="155ACFF3" w14:textId="77777777" w:rsidR="00FB5026" w:rsidRPr="00FB5026" w:rsidRDefault="00FB5026" w:rsidP="000E580E">
                            <w:pPr>
                              <w:spacing w:line="240" w:lineRule="auto"/>
                              <w:rPr>
                                <w:b/>
                                <w:sz w:val="10"/>
                                <w:szCs w:val="10"/>
                                <w:lang w:val="fi-FI"/>
                              </w:rPr>
                            </w:pPr>
                            <w:r w:rsidRPr="00FB5026">
                              <w:rPr>
                                <w:sz w:val="10"/>
                                <w:szCs w:val="10"/>
                                <w:lang w:val="fi-FI"/>
                              </w:rPr>
                              <w:t>Rivaroksabaani 2,5 mg kaksi kertaa päivässä + 100 mg asetyylisalisyylihappoa kerran päivässä vs 100 mg asetyylisalisyylihappoa kerran päivässä</w:t>
                            </w:r>
                          </w:p>
                        </w:tc>
                        <w:tc>
                          <w:tcPr>
                            <w:tcW w:w="1315" w:type="dxa"/>
                            <w:shd w:val="clear" w:color="auto" w:fill="FFFFFF"/>
                          </w:tcPr>
                          <w:p w14:paraId="57E84D9B" w14:textId="77777777" w:rsidR="00FB5026" w:rsidRPr="00FB5026" w:rsidRDefault="00FB5026" w:rsidP="000E580E">
                            <w:pPr>
                              <w:spacing w:line="240" w:lineRule="auto"/>
                              <w:rPr>
                                <w:b/>
                                <w:sz w:val="10"/>
                                <w:szCs w:val="10"/>
                                <w:lang w:val="fi-FI"/>
                              </w:rPr>
                            </w:pPr>
                            <w:r w:rsidRPr="00FB5026">
                              <w:rPr>
                                <w:sz w:val="10"/>
                                <w:szCs w:val="10"/>
                                <w:lang w:val="fi-FI"/>
                              </w:rPr>
                              <w:t>0,76 (0,66 </w:t>
                            </w:r>
                            <w:r w:rsidRPr="00FB5026">
                              <w:rPr>
                                <w:sz w:val="10"/>
                                <w:szCs w:val="10"/>
                                <w:lang w:val="fi-FI"/>
                              </w:rPr>
                              <w:noBreakHyphen/>
                              <w:t> 0,86)</w:t>
                            </w:r>
                          </w:p>
                        </w:tc>
                      </w:tr>
                    </w:tbl>
                    <w:p w14:paraId="4C4C1200" w14:textId="77777777" w:rsidR="00FB5026" w:rsidRPr="00FB5026" w:rsidRDefault="00FB5026" w:rsidP="00F72B6C">
                      <w:pPr>
                        <w:spacing w:line="240" w:lineRule="auto"/>
                        <w:rPr>
                          <w:b/>
                          <w:sz w:val="10"/>
                          <w:szCs w:val="10"/>
                          <w:lang w:val="fi-FI"/>
                        </w:rPr>
                      </w:pPr>
                    </w:p>
                  </w:txbxContent>
                </v:textbox>
              </v:shape>
            </w:pict>
          </mc:Fallback>
        </mc:AlternateContent>
      </w:r>
      <w:r w:rsidRPr="00924EF0">
        <w:rPr>
          <w:noProof/>
          <w:snapToGrid/>
          <w:sz w:val="22"/>
          <w:szCs w:val="22"/>
          <w:lang w:val="en-IN" w:eastAsia="en-IN"/>
        </w:rPr>
        <mc:AlternateContent>
          <mc:Choice Requires="wps">
            <w:drawing>
              <wp:anchor distT="0" distB="0" distL="114300" distR="114300" simplePos="0" relativeHeight="251662848" behindDoc="0" locked="0" layoutInCell="1" allowOverlap="1" wp14:anchorId="536320AA" wp14:editId="1CE90BF3">
                <wp:simplePos x="0" y="0"/>
                <wp:positionH relativeFrom="column">
                  <wp:posOffset>-125730</wp:posOffset>
                </wp:positionH>
                <wp:positionV relativeFrom="paragraph">
                  <wp:posOffset>3319145</wp:posOffset>
                </wp:positionV>
                <wp:extent cx="1797685" cy="450850"/>
                <wp:effectExtent l="0" t="0" r="0" b="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68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88DC4" w14:textId="77777777" w:rsidR="00FB5026" w:rsidRPr="00FB5026" w:rsidRDefault="00FB5026" w:rsidP="0030214D">
                            <w:pPr>
                              <w:spacing w:line="240" w:lineRule="auto"/>
                              <w:rPr>
                                <w:b/>
                                <w:sz w:val="10"/>
                                <w:szCs w:val="10"/>
                                <w:lang w:val="fi-FI"/>
                              </w:rPr>
                            </w:pPr>
                            <w:r w:rsidRPr="00FB5026">
                              <w:rPr>
                                <w:b/>
                                <w:sz w:val="10"/>
                                <w:szCs w:val="10"/>
                                <w:lang w:val="fi-FI"/>
                              </w:rPr>
                              <w:t>Rivaroksabaani 2,5 mg kaksi kertaa päivässä + 100 mg asetyylisalisyylihappoa kerran päivässä</w:t>
                            </w:r>
                          </w:p>
                          <w:p w14:paraId="5E23799C" w14:textId="77777777" w:rsidR="00FB5026" w:rsidRPr="00FB5026" w:rsidRDefault="00FB5026" w:rsidP="00F72B6C">
                            <w:pPr>
                              <w:spacing w:before="60" w:line="240" w:lineRule="auto"/>
                              <w:rPr>
                                <w:b/>
                                <w:sz w:val="10"/>
                                <w:szCs w:val="10"/>
                                <w:lang w:val="fi-FI"/>
                              </w:rPr>
                            </w:pPr>
                            <w:r w:rsidRPr="00FB5026">
                              <w:rPr>
                                <w:b/>
                                <w:sz w:val="10"/>
                                <w:szCs w:val="10"/>
                                <w:lang w:val="fi-FI"/>
                              </w:rPr>
                              <w:t>100 mg asetyylisalisyylihappoa kerran päivässä</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320AA" id="Rectangle 41" o:spid="_x0000_s1035" style="position:absolute;margin-left:-9.9pt;margin-top:261.35pt;width:141.5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" stroked="f">
                <v:textbox inset=",,0">
                  <w:txbxContent>
                    <w:p w14:paraId="57B88DC4" w14:textId="77777777" w:rsidR="00FB5026" w:rsidRPr="00FB5026" w:rsidRDefault="00FB5026" w:rsidP="0030214D">
                      <w:pPr>
                        <w:spacing w:line="240" w:lineRule="auto"/>
                        <w:rPr>
                          <w:b/>
                          <w:sz w:val="10"/>
                          <w:szCs w:val="10"/>
                          <w:lang w:val="fi-FI"/>
                        </w:rPr>
                      </w:pPr>
                      <w:r w:rsidRPr="00FB5026">
                        <w:rPr>
                          <w:b/>
                          <w:sz w:val="10"/>
                          <w:szCs w:val="10"/>
                          <w:lang w:val="fi-FI"/>
                        </w:rPr>
                        <w:t>Rivaroksabaani 2,5 mg kaksi kertaa päivässä + 100 mg asetyylisalisyylihappoa kerran päivässä</w:t>
                      </w:r>
                    </w:p>
                    <w:p w14:paraId="5E23799C" w14:textId="77777777" w:rsidR="00FB5026" w:rsidRPr="00FB5026" w:rsidRDefault="00FB5026" w:rsidP="00F72B6C">
                      <w:pPr>
                        <w:spacing w:before="60" w:line="240" w:lineRule="auto"/>
                        <w:rPr>
                          <w:b/>
                          <w:sz w:val="10"/>
                          <w:szCs w:val="10"/>
                          <w:lang w:val="fi-FI"/>
                        </w:rPr>
                      </w:pPr>
                      <w:r w:rsidRPr="00FB5026">
                        <w:rPr>
                          <w:b/>
                          <w:sz w:val="10"/>
                          <w:szCs w:val="10"/>
                          <w:lang w:val="fi-FI"/>
                        </w:rPr>
                        <w:t>100 mg asetyylisalisyylihappoa kerran päivässä</w:t>
                      </w:r>
                    </w:p>
                  </w:txbxContent>
                </v:textbox>
              </v:rect>
            </w:pict>
          </mc:Fallback>
        </mc:AlternateContent>
      </w:r>
      <w:r w:rsidRPr="00924EF0">
        <w:rPr>
          <w:noProof/>
          <w:snapToGrid/>
          <w:sz w:val="22"/>
          <w:szCs w:val="22"/>
          <w:lang w:val="en-IN" w:eastAsia="en-IN"/>
        </w:rPr>
        <mc:AlternateContent>
          <mc:Choice Requires="wps">
            <w:drawing>
              <wp:anchor distT="0" distB="0" distL="114300" distR="114300" simplePos="0" relativeHeight="251657728" behindDoc="0" locked="0" layoutInCell="1" allowOverlap="1" wp14:anchorId="337C3C39" wp14:editId="401F3378">
                <wp:simplePos x="0" y="0"/>
                <wp:positionH relativeFrom="column">
                  <wp:posOffset>2113280</wp:posOffset>
                </wp:positionH>
                <wp:positionV relativeFrom="paragraph">
                  <wp:posOffset>98425</wp:posOffset>
                </wp:positionV>
                <wp:extent cx="2627630" cy="55753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7FD78" w14:textId="77777777" w:rsidR="00FB5026" w:rsidRPr="00F72B6C" w:rsidRDefault="00FB5026" w:rsidP="002564FB">
                            <w:pPr>
                              <w:spacing w:line="240" w:lineRule="auto"/>
                              <w:rPr>
                                <w:b/>
                                <w:sz w:val="14"/>
                                <w:szCs w:val="14"/>
                                <w:lang w:val="fi-FI"/>
                              </w:rPr>
                            </w:pPr>
                            <w:r>
                              <w:rPr>
                                <w:b/>
                                <w:sz w:val="14"/>
                                <w:szCs w:val="14"/>
                                <w:lang w:val="fi-FI"/>
                              </w:rPr>
                              <w:t>R</w:t>
                            </w:r>
                            <w:r w:rsidRPr="00E1586C">
                              <w:rPr>
                                <w:b/>
                                <w:sz w:val="14"/>
                                <w:szCs w:val="14"/>
                                <w:lang w:val="fi-FI"/>
                              </w:rPr>
                              <w:t>ivaroksabaani</w:t>
                            </w:r>
                            <w:r w:rsidRPr="00F72B6C">
                              <w:rPr>
                                <w:b/>
                                <w:sz w:val="14"/>
                                <w:szCs w:val="14"/>
                                <w:lang w:val="fi-FI"/>
                              </w:rPr>
                              <w:t xml:space="preserve"> 2,5 mg kaksi kertaa päivässä</w:t>
                            </w:r>
                            <w:r>
                              <w:rPr>
                                <w:b/>
                                <w:sz w:val="14"/>
                                <w:szCs w:val="14"/>
                                <w:lang w:val="fi-FI"/>
                              </w:rPr>
                              <w:t xml:space="preserve"> + 100 mg asetyylisalisyylihappoa kerran päivässä</w:t>
                            </w:r>
                            <w:r w:rsidRPr="00F72B6C">
                              <w:rPr>
                                <w:b/>
                                <w:sz w:val="14"/>
                                <w:szCs w:val="14"/>
                                <w:lang w:val="fi-FI"/>
                              </w:rPr>
                              <w:br/>
                            </w:r>
                            <w:r>
                              <w:rPr>
                                <w:b/>
                                <w:sz w:val="14"/>
                                <w:szCs w:val="14"/>
                                <w:lang w:val="fi-FI"/>
                              </w:rPr>
                              <w:t xml:space="preserve">100 mg </w:t>
                            </w:r>
                            <w:r w:rsidRPr="00F72B6C">
                              <w:rPr>
                                <w:b/>
                                <w:sz w:val="14"/>
                                <w:szCs w:val="14"/>
                                <w:lang w:val="fi-FI"/>
                              </w:rPr>
                              <w:t>asetyylisalisyylihappo</w:t>
                            </w:r>
                            <w:r>
                              <w:rPr>
                                <w:b/>
                                <w:sz w:val="14"/>
                                <w:szCs w:val="14"/>
                                <w:lang w:val="fi-FI"/>
                              </w:rPr>
                              <w:t>a</w:t>
                            </w:r>
                            <w:r w:rsidRPr="00F72B6C">
                              <w:rPr>
                                <w:b/>
                                <w:sz w:val="14"/>
                                <w:szCs w:val="14"/>
                                <w:lang w:val="fi-FI"/>
                              </w:rPr>
                              <w:t xml:space="preserve"> kerran päivässä</w:t>
                            </w:r>
                          </w:p>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C3C39" id="Rectangle 29" o:spid="_x0000_s1036" style="position:absolute;margin-left:166.4pt;margin-top:7.75pt;width:206.9pt;height:4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" stroked="f">
                <v:textbox inset=".5mm">
                  <w:txbxContent>
                    <w:p w14:paraId="39D7FD78" w14:textId="77777777" w:rsidR="00FB5026" w:rsidRPr="00F72B6C" w:rsidRDefault="00FB5026" w:rsidP="002564FB">
                      <w:pPr>
                        <w:spacing w:line="240" w:lineRule="auto"/>
                        <w:rPr>
                          <w:b/>
                          <w:sz w:val="14"/>
                          <w:szCs w:val="14"/>
                          <w:lang w:val="fi-FI"/>
                        </w:rPr>
                      </w:pPr>
                      <w:r>
                        <w:rPr>
                          <w:b/>
                          <w:sz w:val="14"/>
                          <w:szCs w:val="14"/>
                          <w:lang w:val="fi-FI"/>
                        </w:rPr>
                        <w:t>R</w:t>
                      </w:r>
                      <w:r w:rsidRPr="00E1586C">
                        <w:rPr>
                          <w:b/>
                          <w:sz w:val="14"/>
                          <w:szCs w:val="14"/>
                          <w:lang w:val="fi-FI"/>
                        </w:rPr>
                        <w:t>ivaroksabaani</w:t>
                      </w:r>
                      <w:r w:rsidRPr="00F72B6C">
                        <w:rPr>
                          <w:b/>
                          <w:sz w:val="14"/>
                          <w:szCs w:val="14"/>
                          <w:lang w:val="fi-FI"/>
                        </w:rPr>
                        <w:t xml:space="preserve"> 2,5 mg kaksi kertaa päivässä</w:t>
                      </w:r>
                      <w:r>
                        <w:rPr>
                          <w:b/>
                          <w:sz w:val="14"/>
                          <w:szCs w:val="14"/>
                          <w:lang w:val="fi-FI"/>
                        </w:rPr>
                        <w:t xml:space="preserve"> + 100 mg asetyylisalisyylihappoa kerran päivässä</w:t>
                      </w:r>
                      <w:r w:rsidRPr="00F72B6C">
                        <w:rPr>
                          <w:b/>
                          <w:sz w:val="14"/>
                          <w:szCs w:val="14"/>
                          <w:lang w:val="fi-FI"/>
                        </w:rPr>
                        <w:br/>
                      </w:r>
                      <w:r>
                        <w:rPr>
                          <w:b/>
                          <w:sz w:val="14"/>
                          <w:szCs w:val="14"/>
                          <w:lang w:val="fi-FI"/>
                        </w:rPr>
                        <w:t xml:space="preserve">100 mg </w:t>
                      </w:r>
                      <w:r w:rsidRPr="00F72B6C">
                        <w:rPr>
                          <w:b/>
                          <w:sz w:val="14"/>
                          <w:szCs w:val="14"/>
                          <w:lang w:val="fi-FI"/>
                        </w:rPr>
                        <w:t>asetyylisalisyylihappo</w:t>
                      </w:r>
                      <w:r>
                        <w:rPr>
                          <w:b/>
                          <w:sz w:val="14"/>
                          <w:szCs w:val="14"/>
                          <w:lang w:val="fi-FI"/>
                        </w:rPr>
                        <w:t>a</w:t>
                      </w:r>
                      <w:r w:rsidRPr="00F72B6C">
                        <w:rPr>
                          <w:b/>
                          <w:sz w:val="14"/>
                          <w:szCs w:val="14"/>
                          <w:lang w:val="fi-FI"/>
                        </w:rPr>
                        <w:t xml:space="preserve"> kerran päivässä</w:t>
                      </w:r>
                    </w:p>
                  </w:txbxContent>
                </v:textbox>
              </v:rect>
            </w:pict>
          </mc:Fallback>
        </mc:AlternateContent>
      </w:r>
      <w:r w:rsidRPr="00924EF0">
        <w:rPr>
          <w:noProof/>
          <w:snapToGrid/>
          <w:sz w:val="22"/>
          <w:szCs w:val="22"/>
          <w:lang w:val="en-IN" w:eastAsia="en-IN"/>
        </w:rPr>
        <mc:AlternateContent>
          <mc:Choice Requires="wps">
            <w:drawing>
              <wp:anchor distT="0" distB="0" distL="114300" distR="114300" simplePos="0" relativeHeight="251658752" behindDoc="0" locked="0" layoutInCell="1" allowOverlap="1" wp14:anchorId="0806577E" wp14:editId="76572887">
                <wp:simplePos x="0" y="0"/>
                <wp:positionH relativeFrom="column">
                  <wp:posOffset>4445</wp:posOffset>
                </wp:positionH>
                <wp:positionV relativeFrom="paragraph">
                  <wp:posOffset>469900</wp:posOffset>
                </wp:positionV>
                <wp:extent cx="602615" cy="1715770"/>
                <wp:effectExtent l="0" t="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171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BCEF3" w14:textId="77777777" w:rsidR="00FB5026" w:rsidRPr="00F72B6C" w:rsidRDefault="00FB5026" w:rsidP="00251E61">
                            <w:pPr>
                              <w:jc w:val="center"/>
                              <w:rPr>
                                <w:b/>
                                <w:lang w:val="de-DE"/>
                              </w:rPr>
                            </w:pPr>
                            <w:r w:rsidRPr="00F72B6C">
                              <w:rPr>
                                <w:b/>
                                <w:sz w:val="16"/>
                                <w:szCs w:val="16"/>
                              </w:rPr>
                              <w:t>Kumulatiivinen todennäköisyys (%)</w:t>
                            </w:r>
                          </w:p>
                          <w:p w14:paraId="6ABF02BD" w14:textId="77777777" w:rsidR="00FB5026" w:rsidRPr="00F72B6C" w:rsidRDefault="00FB5026">
                            <w:pPr>
                              <w:rPr>
                                <w:b/>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6577E" id="Rectangle 31" o:spid="_x0000_s1037" style="position:absolute;margin-left:.35pt;margin-top:37pt;width:47.45pt;height:13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" stroked="f">
                <v:textbox style="layout-flow:vertical;mso-layout-flow-alt:bottom-to-top">
                  <w:txbxContent>
                    <w:p w14:paraId="2A7BCEF3" w14:textId="77777777" w:rsidR="00FB5026" w:rsidRPr="00F72B6C" w:rsidRDefault="00FB5026" w:rsidP="00251E61">
                      <w:pPr>
                        <w:jc w:val="center"/>
                        <w:rPr>
                          <w:b/>
                          <w:lang w:val="de-DE"/>
                        </w:rPr>
                      </w:pPr>
                      <w:r w:rsidRPr="00F72B6C">
                        <w:rPr>
                          <w:b/>
                          <w:sz w:val="16"/>
                          <w:szCs w:val="16"/>
                        </w:rPr>
                        <w:t>Kumulatiivinen todennäköisyys (%)</w:t>
                      </w:r>
                    </w:p>
                    <w:p w14:paraId="6ABF02BD" w14:textId="77777777" w:rsidR="00FB5026" w:rsidRPr="00F72B6C" w:rsidRDefault="00FB5026">
                      <w:pPr>
                        <w:rPr>
                          <w:b/>
                          <w:sz w:val="14"/>
                          <w:szCs w:val="14"/>
                        </w:rPr>
                      </w:pPr>
                    </w:p>
                  </w:txbxContent>
                </v:textbox>
              </v:rect>
            </w:pict>
          </mc:Fallback>
        </mc:AlternateContent>
      </w:r>
      <w:r w:rsidRPr="00924EF0">
        <w:rPr>
          <w:noProof/>
          <w:snapToGrid/>
          <w:sz w:val="22"/>
          <w:szCs w:val="22"/>
          <w:lang w:val="en-IN" w:eastAsia="en-IN"/>
        </w:rPr>
        <mc:AlternateContent>
          <mc:Choice Requires="wps">
            <w:drawing>
              <wp:anchor distT="0" distB="0" distL="114300" distR="114300" simplePos="0" relativeHeight="251659776" behindDoc="0" locked="0" layoutInCell="1" allowOverlap="1" wp14:anchorId="08BAC63F" wp14:editId="00541477">
                <wp:simplePos x="0" y="0"/>
                <wp:positionH relativeFrom="column">
                  <wp:posOffset>1755140</wp:posOffset>
                </wp:positionH>
                <wp:positionV relativeFrom="paragraph">
                  <wp:posOffset>612775</wp:posOffset>
                </wp:positionV>
                <wp:extent cx="1936115" cy="1033780"/>
                <wp:effectExtent l="0" t="0" r="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268A" w14:textId="77777777" w:rsidR="00FB5026" w:rsidRPr="007718E6" w:rsidRDefault="00FB5026" w:rsidP="00251E61">
                            <w:pPr>
                              <w:spacing w:line="240" w:lineRule="auto"/>
                              <w:rPr>
                                <w:sz w:val="16"/>
                                <w:szCs w:val="16"/>
                                <w:lang w:val="fi-FI"/>
                              </w:rPr>
                            </w:pPr>
                          </w:p>
                          <w:p w14:paraId="22086EED" w14:textId="77777777" w:rsidR="007718E6" w:rsidRPr="007718E6" w:rsidRDefault="007718E6" w:rsidP="007718E6">
                            <w:pPr>
                              <w:rPr>
                                <w:sz w:val="14"/>
                                <w:szCs w:val="14"/>
                                <w:lang w:val="fi-FI"/>
                              </w:rPr>
                            </w:pPr>
                            <w:r w:rsidRPr="007718E6">
                              <w:rPr>
                                <w:sz w:val="14"/>
                                <w:szCs w:val="14"/>
                                <w:lang w:val="fi-FI"/>
                              </w:rPr>
                              <w:t xml:space="preserve">Kaplan-Meier estimaatit (%) 30 kk hoitojaksolle: </w:t>
                            </w:r>
                          </w:p>
                          <w:p w14:paraId="38943810" w14:textId="77777777" w:rsidR="00FB5026" w:rsidRPr="007718E6" w:rsidRDefault="007718E6" w:rsidP="007718E6">
                            <w:pPr>
                              <w:rPr>
                                <w:sz w:val="14"/>
                                <w:szCs w:val="14"/>
                                <w:lang w:val="fi-FI"/>
                              </w:rPr>
                            </w:pPr>
                            <w:r w:rsidRPr="007718E6">
                              <w:rPr>
                                <w:sz w:val="14"/>
                                <w:szCs w:val="14"/>
                                <w:lang w:val="fi-FI"/>
                              </w:rPr>
                              <w:t>Rivaroksabaani 2,5 mg kaksi kertaa päivässä + 100 mg asetyylisalisyylihappoa kerran päivässä: 5,2 (4,7   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AC63F" id="Rectangle 33" o:spid="_x0000_s1038" style="position:absolute;margin-left:138.2pt;margin-top:48.25pt;width:152.45pt;height:8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" filled="f" stroked="f">
                <v:textbox>
                  <w:txbxContent>
                    <w:p w14:paraId="68B9268A" w14:textId="77777777" w:rsidR="00FB5026" w:rsidRPr="007718E6" w:rsidRDefault="00FB5026" w:rsidP="00251E61">
                      <w:pPr>
                        <w:spacing w:line="240" w:lineRule="auto"/>
                        <w:rPr>
                          <w:sz w:val="16"/>
                          <w:szCs w:val="16"/>
                          <w:lang w:val="fi-FI"/>
                        </w:rPr>
                      </w:pPr>
                    </w:p>
                    <w:p w14:paraId="22086EED" w14:textId="77777777" w:rsidR="007718E6" w:rsidRPr="007718E6" w:rsidRDefault="007718E6" w:rsidP="007718E6">
                      <w:pPr>
                        <w:rPr>
                          <w:sz w:val="14"/>
                          <w:szCs w:val="14"/>
                          <w:lang w:val="fi-FI"/>
                        </w:rPr>
                      </w:pPr>
                      <w:r w:rsidRPr="007718E6">
                        <w:rPr>
                          <w:sz w:val="14"/>
                          <w:szCs w:val="14"/>
                          <w:lang w:val="fi-FI"/>
                        </w:rPr>
                        <w:t xml:space="preserve">Kaplan-Meier estimaatit (%) 30 kk hoitojaksolle: </w:t>
                      </w:r>
                    </w:p>
                    <w:p w14:paraId="38943810" w14:textId="77777777" w:rsidR="00FB5026" w:rsidRPr="007718E6" w:rsidRDefault="007718E6" w:rsidP="007718E6">
                      <w:pPr>
                        <w:rPr>
                          <w:sz w:val="14"/>
                          <w:szCs w:val="14"/>
                          <w:lang w:val="fi-FI"/>
                        </w:rPr>
                      </w:pPr>
                      <w:r w:rsidRPr="007718E6">
                        <w:rPr>
                          <w:sz w:val="14"/>
                          <w:szCs w:val="14"/>
                          <w:lang w:val="fi-FI"/>
                        </w:rPr>
                        <w:t>Rivaroksabaani 2,5 mg kaksi kertaa päivässä + 100 mg asetyylisalisyylihappoa kerran päivässä: 5,2 (4,7   5,8)</w:t>
                      </w:r>
                    </w:p>
                  </w:txbxContent>
                </v:textbox>
              </v:rect>
            </w:pict>
          </mc:Fallback>
        </mc:AlternateContent>
      </w:r>
      <w:r w:rsidRPr="00924EF0">
        <w:rPr>
          <w:noProof/>
          <w:snapToGrid/>
          <w:sz w:val="22"/>
          <w:szCs w:val="22"/>
          <w:lang w:val="en-IN" w:eastAsia="en-IN"/>
        </w:rPr>
        <w:drawing>
          <wp:inline distT="0" distB="0" distL="0" distR="0" wp14:anchorId="34A1C7D6" wp14:editId="3D7C35D5">
            <wp:extent cx="5759450" cy="372745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3" cstate="print">
                      <a:extLst>
                        <a:ext uri="{28A0092B-C50C-407E-A947-70E740481C1C}">
                          <a14:useLocalDpi xmlns:a14="http://schemas.microsoft.com/office/drawing/2010/main" val="0"/>
                        </a:ext>
                      </a:extLst>
                    </a:blip>
                    <a:srcRect t="9161" b="4474"/>
                    <a:stretch>
                      <a:fillRect/>
                    </a:stretch>
                  </pic:blipFill>
                  <pic:spPr bwMode="auto">
                    <a:xfrm>
                      <a:off x="0" y="0"/>
                      <a:ext cx="5759450" cy="3727450"/>
                    </a:xfrm>
                    <a:prstGeom prst="rect">
                      <a:avLst/>
                    </a:prstGeom>
                    <a:noFill/>
                    <a:ln>
                      <a:noFill/>
                    </a:ln>
                  </pic:spPr>
                </pic:pic>
              </a:graphicData>
            </a:graphic>
          </wp:inline>
        </w:drawing>
      </w:r>
    </w:p>
    <w:p w14:paraId="16A00D88" w14:textId="77777777" w:rsidR="001E5CA1" w:rsidRPr="00924EF0" w:rsidRDefault="001E5CA1" w:rsidP="0093530A">
      <w:pPr>
        <w:pStyle w:val="Default"/>
        <w:widowControl/>
        <w:rPr>
          <w:sz w:val="22"/>
          <w:szCs w:val="22"/>
          <w:lang w:val="fi-FI"/>
        </w:rPr>
      </w:pPr>
      <w:r w:rsidRPr="00924EF0">
        <w:rPr>
          <w:sz w:val="22"/>
          <w:szCs w:val="22"/>
          <w:lang w:val="fi-FI"/>
        </w:rPr>
        <w:t xml:space="preserve">CI: </w:t>
      </w:r>
      <w:r w:rsidR="00607953" w:rsidRPr="00924EF0">
        <w:rPr>
          <w:sz w:val="22"/>
          <w:szCs w:val="22"/>
          <w:lang w:val="fi-FI"/>
        </w:rPr>
        <w:t>luottamusväli</w:t>
      </w:r>
    </w:p>
    <w:bookmarkEnd w:id="26"/>
    <w:p w14:paraId="1533D993" w14:textId="77777777" w:rsidR="001E5CA1" w:rsidRPr="00924EF0" w:rsidRDefault="001E5CA1" w:rsidP="0093530A">
      <w:pPr>
        <w:pStyle w:val="Default"/>
        <w:widowControl/>
        <w:rPr>
          <w:rFonts w:eastAsia="SimSun"/>
          <w:sz w:val="22"/>
          <w:szCs w:val="22"/>
          <w:lang w:val="fi-FI"/>
        </w:rPr>
      </w:pPr>
    </w:p>
    <w:p w14:paraId="012E949A" w14:textId="77777777" w:rsidR="00461126" w:rsidRPr="00924EF0" w:rsidRDefault="00461126" w:rsidP="0046112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Oireisen ääreisvaltimotaudin takia äskettäin tehty alaraajan revaskularisaatiotoimenpide </w:t>
      </w:r>
    </w:p>
    <w:p w14:paraId="73079443" w14:textId="77777777" w:rsidR="00461126" w:rsidRPr="00924EF0" w:rsidRDefault="00461126" w:rsidP="00461126">
      <w:pPr>
        <w:tabs>
          <w:tab w:val="clear" w:pos="567"/>
        </w:tabs>
        <w:autoSpaceDE w:val="0"/>
        <w:autoSpaceDN w:val="0"/>
        <w:adjustRightInd w:val="0"/>
        <w:spacing w:line="240" w:lineRule="auto"/>
        <w:rPr>
          <w:snapToGrid/>
          <w:color w:val="000000"/>
          <w:lang w:val="fi-FI" w:eastAsia="en-GB"/>
        </w:rPr>
      </w:pPr>
      <w:r w:rsidRPr="00924EF0">
        <w:rPr>
          <w:b/>
          <w:bCs/>
          <w:snapToGrid/>
          <w:color w:val="000000"/>
          <w:lang w:val="fi-FI" w:eastAsia="en-GB"/>
        </w:rPr>
        <w:lastRenderedPageBreak/>
        <w:t xml:space="preserve">VOYAGER PAD </w:t>
      </w:r>
      <w:r w:rsidRPr="00924EF0">
        <w:rPr>
          <w:snapToGrid/>
          <w:color w:val="000000"/>
          <w:lang w:val="fi-FI" w:eastAsia="en-GB"/>
        </w:rPr>
        <w:t>-tutkimus oli vaiheen III kaksoissokkoutettu avaintutkimus, jossa 6 564 potilasta, joille oli äskettäin tehty onnistuneesti alaraajan revaskularisaatiotoimenpide (kirurginen tai endovaskulaarinen, hybriditoimenpiteet mukaan lukien) oireisen ääreisvaltimotaudin takia, satunnaistettiin suhteessa 1:1 kahteen antitromboottista hoitoa saavaan ryhmään: rivaroksabaania 2,5 mg kaksi kertaa päivässä ja asetyylisalisyylihappoa 100</w:t>
      </w:r>
      <w:r w:rsidR="0093475B" w:rsidRPr="00924EF0">
        <w:rPr>
          <w:snapToGrid/>
          <w:color w:val="000000"/>
          <w:lang w:val="fi-FI" w:eastAsia="en-GB"/>
        </w:rPr>
        <w:t> </w:t>
      </w:r>
      <w:r w:rsidRPr="00924EF0">
        <w:rPr>
          <w:snapToGrid/>
          <w:color w:val="000000"/>
          <w:lang w:val="fi-FI" w:eastAsia="en-GB"/>
        </w:rPr>
        <w:t>mg kerran päivässä tai asetyylisalisyylihappoa 100 mg kerran päivässä. Potilaat saivat käyttää lisäksi klopidogreelia vakioannoksena kerran päivässä enintään 6 kuukauden ajan. Tutkimuksen tavoitteena oli osoittaa rivaroksabaanin ja asetyylisalisyylihapon yhdistelmän teho ja turvallisuus sydäninfarktin, iskeemisen aivohalvauksen, kardiovaskulaarisista syistä johtuvan kuoleman, akuutin raajan iskemian tai vaskulaarisita syistä johtuvan suuren amputaation ehkäisyssä potilailla, joille oli äskettäin tehty onnistuneesti alaraajan revaskularisaatiotoimenpide oireisen ääreisvaltimotaudin takia. Tutkimukseen otetut potilaat olivat vähintään 50-vuotiaita ja heillä oli dokumentoitu keskivaikea tai vaikea oireinen alaraajan ateroskleroottinen ääreisvaltimotauti, joka oli todennettu kaikilla seuraavilla tavoilla: kliinisesti (toiminnallisia rajoituksia), anatomisesti (kuvantamistutkimuksissa näyttöä distaalisen tai ulomman lonkkavaltimon ääreisvaltimotaudista) ja hemodynaamisesti (nilkka-olkavarsipainesuhde [ABI] ≤ 0,80 tai varvas-olkavarsipainesuhde [TBI] ≤ 0,60 potilailla, joille ei ollut tehty aiempia raajan revaskularisaatiotoimenpiteitä, tai ABI ≤ 0,85 tai TBI ≤ 0,65 potilailla, joille oli tehty aiemmin jokin raajan revaskularisaatiotoimenpide). Tutkimukseen ei otettu potilaita, jotka tarvitsivat kaksinkertaista antitromboottista hoitoa yli 6 kuukauden ajan tai mitä tahansa muuta antitromboottista hoitoa kuin asetyylisalisyylihappoa ja klopidogreelia, tai oraalista antokoagulanttihoitoa, potilaita, joilla oli aiemmin ollut kallonsisäinen verenvuoto, aivohalvaus tai ohimenevä aivoverenkiertohäiriö, eikä potilaita, joiden eGFR oli &lt; 15 ml/min.</w:t>
      </w:r>
    </w:p>
    <w:p w14:paraId="04CFB0A7" w14:textId="77777777" w:rsidR="00461126" w:rsidRPr="00924EF0" w:rsidRDefault="00461126" w:rsidP="00461126">
      <w:pPr>
        <w:pStyle w:val="Default"/>
        <w:rPr>
          <w:rFonts w:eastAsia="SimSun"/>
          <w:snapToGrid/>
          <w:sz w:val="22"/>
          <w:szCs w:val="22"/>
          <w:lang w:val="fi-FI" w:eastAsia="en-GB"/>
        </w:rPr>
      </w:pPr>
      <w:r w:rsidRPr="00924EF0">
        <w:rPr>
          <w:snapToGrid/>
          <w:sz w:val="22"/>
          <w:szCs w:val="22"/>
          <w:lang w:val="fi-FI" w:eastAsia="en-GB"/>
        </w:rPr>
        <w:t xml:space="preserve">Seuranta kesti keskimäärin 24 kuukautta ja enintään 4,1 vuotta. Tutkimukseen otettujen potilaiden keskimääräinen ikä oli 67 vuotta, ja 17 % potilaista oli yli 75-vuotiaita. Mediaaniaika indeksirevaskularisaatiotoimenpiteen ja tutkimushoidon aloittamisen välillä oli kokonaispopulaatiossa 5 päivää (6 päivää kirurgisen revaskularisaatiotoimenpiteen jälkeen ja 4 päivää endovaskulaarisen revaskularisaatiotoimenpiteen jälkeen, hybriditoimenpiteet mukaan lukien). Yhteensä 53,0 % potilaista sai taustalla lyhytkestoista klopidogreelihoitoa, jonka mediaanikesto oli 31 päivää. </w:t>
      </w:r>
      <w:r w:rsidRPr="00924EF0">
        <w:rPr>
          <w:rFonts w:eastAsia="SimSun"/>
          <w:snapToGrid/>
          <w:sz w:val="22"/>
          <w:szCs w:val="22"/>
          <w:lang w:val="fi-FI" w:eastAsia="en-GB"/>
        </w:rPr>
        <w:t>Tutkimussuunnitelman mukaan tutkimushoito voitiin aloittaa mahdollisimman pian mutta kuitenkin viimeistään 10</w:t>
      </w:r>
      <w:r w:rsidR="002F4970" w:rsidRPr="00924EF0">
        <w:rPr>
          <w:rFonts w:eastAsia="SimSun"/>
          <w:snapToGrid/>
          <w:sz w:val="22"/>
          <w:szCs w:val="22"/>
          <w:lang w:val="fi-FI" w:eastAsia="en-GB"/>
        </w:rPr>
        <w:t> </w:t>
      </w:r>
      <w:r w:rsidRPr="00924EF0">
        <w:rPr>
          <w:rFonts w:eastAsia="SimSun"/>
          <w:snapToGrid/>
          <w:sz w:val="22"/>
          <w:szCs w:val="22"/>
          <w:lang w:val="fi-FI" w:eastAsia="en-GB"/>
        </w:rPr>
        <w:t xml:space="preserve">päivää onnistuneen, tutkimukseenottokriteerit täyttävän revaskularisaatiotoimenpiteen jälkeen, kun hemostaasi oli saavutettu. </w:t>
      </w:r>
    </w:p>
    <w:p w14:paraId="2EB89B4F" w14:textId="77777777" w:rsidR="00461126" w:rsidRPr="00924EF0" w:rsidRDefault="00461126" w:rsidP="0046112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Hoito rivaroksabaanilla 2,5</w:t>
      </w:r>
      <w:r w:rsidR="002F4970" w:rsidRPr="00924EF0">
        <w:rPr>
          <w:snapToGrid/>
          <w:color w:val="000000"/>
          <w:lang w:val="fi-FI" w:eastAsia="en-GB"/>
        </w:rPr>
        <w:t> </w:t>
      </w:r>
      <w:r w:rsidRPr="00924EF0">
        <w:rPr>
          <w:snapToGrid/>
          <w:color w:val="000000"/>
          <w:lang w:val="fi-FI" w:eastAsia="en-GB"/>
        </w:rPr>
        <w:t>mg kaksi kertaa päivässä ja asetyylisalisyylihapolla 100</w:t>
      </w:r>
      <w:r w:rsidR="002F4970" w:rsidRPr="00924EF0">
        <w:rPr>
          <w:snapToGrid/>
          <w:color w:val="000000"/>
          <w:lang w:val="fi-FI" w:eastAsia="en-GB"/>
        </w:rPr>
        <w:t> </w:t>
      </w:r>
      <w:r w:rsidRPr="00924EF0">
        <w:rPr>
          <w:snapToGrid/>
          <w:color w:val="000000"/>
          <w:lang w:val="fi-FI" w:eastAsia="en-GB"/>
        </w:rPr>
        <w:t>mg kerran päivässä vähensi pelkkää asetyylisalisyylihappoa paremmin ensisijaista yhdistelmäpäätetapahtumaa eli sydäninfarkteja, iskeemisiä aivohalvauksia, kardiovaskulaarisista syistä johtuvia kuolemia, akuuttia raajan iskemiaa ja vaskulaarisista syistä johtuvia suuria amputaatioita (ks. taulukko</w:t>
      </w:r>
      <w:r w:rsidR="002F4970" w:rsidRPr="00924EF0">
        <w:rPr>
          <w:snapToGrid/>
          <w:color w:val="000000"/>
          <w:lang w:val="fi-FI" w:eastAsia="en-GB"/>
        </w:rPr>
        <w:t> </w:t>
      </w:r>
      <w:r w:rsidRPr="00924EF0">
        <w:rPr>
          <w:snapToGrid/>
          <w:color w:val="000000"/>
          <w:lang w:val="fi-FI" w:eastAsia="en-GB"/>
        </w:rPr>
        <w:t>9). Ensisijaisen turvallisuuspäätetapahtuman eli TIMI:n mukaisten merkittävien verenvuototapahtumien yleisyys oli suurempi rivaroksabaania ja asetyylisalisyylihappoa saaneilla potilailla, mutta kuolemaan johtaneiden verenvuotojen ja kallonsisäisten verenvuotojen yleisyys ei lisääntynyt (ks. taulukko</w:t>
      </w:r>
      <w:r w:rsidR="002F4970" w:rsidRPr="00924EF0">
        <w:rPr>
          <w:snapToGrid/>
          <w:color w:val="000000"/>
          <w:lang w:val="fi-FI" w:eastAsia="en-GB"/>
        </w:rPr>
        <w:t> </w:t>
      </w:r>
      <w:r w:rsidRPr="00924EF0">
        <w:rPr>
          <w:snapToGrid/>
          <w:color w:val="000000"/>
          <w:lang w:val="fi-FI" w:eastAsia="en-GB"/>
        </w:rPr>
        <w:t xml:space="preserve">10). </w:t>
      </w:r>
    </w:p>
    <w:p w14:paraId="7B2AF8B7" w14:textId="77777777" w:rsidR="00461126" w:rsidRPr="00924EF0" w:rsidRDefault="00461126" w:rsidP="0046112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Toissijaiset tehon päätetapahtumat testattiin ennalta määrätyssä hierarkkisessa järjestyksessä (ks. taulukko 9).</w:t>
      </w:r>
    </w:p>
    <w:p w14:paraId="3A948E93" w14:textId="77777777" w:rsidR="00461126" w:rsidRPr="00924EF0" w:rsidRDefault="00461126" w:rsidP="00461126">
      <w:pPr>
        <w:tabs>
          <w:tab w:val="clear" w:pos="567"/>
        </w:tabs>
        <w:autoSpaceDE w:val="0"/>
        <w:autoSpaceDN w:val="0"/>
        <w:adjustRightInd w:val="0"/>
        <w:spacing w:line="240" w:lineRule="auto"/>
        <w:rPr>
          <w:snapToGrid/>
          <w:color w:val="000000"/>
          <w:lang w:val="fi-FI" w:eastAsia="en-GB"/>
        </w:rPr>
      </w:pPr>
    </w:p>
    <w:p w14:paraId="702E6E3F"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404866B7"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34994FD3"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78982738"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002579D2"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38BF251D"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17FF8961"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414606CF"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3680125C"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6A4D211F"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2BFC89F7"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12458B32"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10F9B510"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56A3ED9E"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69DFB930"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46D04AC4" w14:textId="77777777" w:rsidR="00400B57" w:rsidRPr="00924EF0" w:rsidRDefault="00400B57" w:rsidP="00461126">
      <w:pPr>
        <w:tabs>
          <w:tab w:val="clear" w:pos="567"/>
        </w:tabs>
        <w:autoSpaceDE w:val="0"/>
        <w:autoSpaceDN w:val="0"/>
        <w:adjustRightInd w:val="0"/>
        <w:spacing w:line="240" w:lineRule="auto"/>
        <w:rPr>
          <w:snapToGrid/>
          <w:color w:val="000000"/>
          <w:lang w:val="fi-FI" w:eastAsia="en-GB"/>
        </w:rPr>
      </w:pPr>
    </w:p>
    <w:p w14:paraId="3FD1235C" w14:textId="77777777" w:rsidR="000A55F6" w:rsidRPr="00924EF0" w:rsidRDefault="00400B57" w:rsidP="00461126">
      <w:pPr>
        <w:tabs>
          <w:tab w:val="clear" w:pos="567"/>
        </w:tabs>
        <w:autoSpaceDE w:val="0"/>
        <w:autoSpaceDN w:val="0"/>
        <w:adjustRightInd w:val="0"/>
        <w:spacing w:line="240" w:lineRule="auto"/>
        <w:rPr>
          <w:b/>
          <w:bCs/>
          <w:lang w:val="fi-FI"/>
        </w:rPr>
      </w:pPr>
      <w:r w:rsidRPr="00924EF0">
        <w:rPr>
          <w:b/>
          <w:bCs/>
          <w:lang w:val="fi-FI"/>
        </w:rPr>
        <w:lastRenderedPageBreak/>
        <w:t>Taulukko 9: Vaiheen III VOYAGER PAD -tutkimuksen tehoa koskevat tulokset</w:t>
      </w:r>
    </w:p>
    <w:tbl>
      <w:tblPr>
        <w:tblpPr w:leftFromText="180" w:rightFromText="180" w:horzAnchor="margin" w:tblpY="472"/>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400B57" w:rsidRPr="000A6C4B" w14:paraId="06B6D161" w14:textId="77777777" w:rsidTr="00A1247C">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55465850" w14:textId="77777777" w:rsidR="00400B57" w:rsidRPr="00924EF0" w:rsidRDefault="00400B57" w:rsidP="00A1247C">
            <w:pPr>
              <w:pStyle w:val="BayerTableRowHeadings"/>
              <w:keepLines/>
              <w:widowControl/>
              <w:spacing w:after="0"/>
            </w:pPr>
          </w:p>
        </w:tc>
      </w:tr>
      <w:tr w:rsidR="00400B57" w:rsidRPr="000A6C4B" w14:paraId="129F14CE" w14:textId="77777777" w:rsidTr="00A1247C">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E8B2153" w14:textId="77777777" w:rsidR="00400B57" w:rsidRPr="00924EF0" w:rsidRDefault="00400B57" w:rsidP="00A1247C">
            <w:pPr>
              <w:pStyle w:val="TableCellCenter"/>
              <w:keepNext/>
              <w:keepLines/>
              <w:spacing w:before="0" w:line="240" w:lineRule="auto"/>
              <w:jc w:val="left"/>
              <w:rPr>
                <w:b/>
                <w:color w:val="auto"/>
                <w:lang w:val="en-GB"/>
              </w:rPr>
            </w:pPr>
            <w:proofErr w:type="spellStart"/>
            <w:r w:rsidRPr="00924EF0">
              <w:rPr>
                <w:b/>
                <w:color w:val="auto"/>
                <w:lang w:val="en-GB"/>
              </w:rPr>
              <w:t>Tutkimuspopulaatio</w:t>
            </w:r>
            <w:proofErr w:type="spellEnd"/>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2A8A31A3" w14:textId="77777777" w:rsidR="00400B57" w:rsidRPr="00924EF0" w:rsidRDefault="00400B57" w:rsidP="00A1247C">
            <w:pPr>
              <w:pStyle w:val="TableCellCenter"/>
              <w:keepNext/>
              <w:keepLines/>
              <w:spacing w:before="0" w:line="240" w:lineRule="auto"/>
              <w:jc w:val="left"/>
              <w:rPr>
                <w:b/>
                <w:color w:val="auto"/>
                <w:lang w:val="fi-FI"/>
              </w:rPr>
            </w:pPr>
            <w:r w:rsidRPr="00924EF0">
              <w:rPr>
                <w:b/>
                <w:color w:val="auto"/>
                <w:lang w:val="fi-FI"/>
              </w:rPr>
              <w:t>Potilaat, joilla oli oireisen ääreisvaltimotaudin takia tehty äskettäin alaraajan revaskularisaatiotoimenpide</w:t>
            </w:r>
            <w:r w:rsidRPr="00924EF0">
              <w:rPr>
                <w:b/>
                <w:color w:val="auto"/>
                <w:vertAlign w:val="superscript"/>
                <w:lang w:val="fi-FI"/>
              </w:rPr>
              <w:t>a)</w:t>
            </w:r>
          </w:p>
        </w:tc>
      </w:tr>
      <w:tr w:rsidR="00400B57" w:rsidRPr="00924EF0" w14:paraId="45A36475" w14:textId="77777777" w:rsidTr="00A1247C">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BEDED76" w14:textId="77777777" w:rsidR="00400B57" w:rsidRPr="00924EF0" w:rsidRDefault="00400B57" w:rsidP="00A1247C">
            <w:pPr>
              <w:pStyle w:val="TableCellCenter"/>
              <w:keepNext/>
              <w:keepLines/>
              <w:spacing w:before="0" w:line="240" w:lineRule="auto"/>
              <w:jc w:val="left"/>
              <w:rPr>
                <w:b/>
                <w:color w:val="auto"/>
                <w:lang w:val="en-GB"/>
              </w:rPr>
            </w:pPr>
            <w:proofErr w:type="spellStart"/>
            <w:r w:rsidRPr="00924EF0">
              <w:rPr>
                <w:b/>
                <w:color w:val="auto"/>
                <w:lang w:val="en-GB"/>
              </w:rPr>
              <w:t>Hoitoannos</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71BBC4C5" w14:textId="77777777" w:rsidR="00400B57" w:rsidRPr="00924EF0" w:rsidRDefault="00400B57" w:rsidP="00A1247C">
            <w:pPr>
              <w:pStyle w:val="TableCellCenter"/>
              <w:keepNext/>
              <w:keepLines/>
              <w:spacing w:before="0" w:line="240" w:lineRule="auto"/>
              <w:jc w:val="left"/>
              <w:rPr>
                <w:b/>
                <w:lang w:val="fi-FI"/>
              </w:rPr>
            </w:pPr>
            <w:r w:rsidRPr="00924EF0">
              <w:rPr>
                <w:b/>
                <w:lang w:val="fi-FI"/>
              </w:rPr>
              <w:t xml:space="preserve">Rivaroksabaani 2.5 mg kaksi kertaa päivässä ja 100 mg asetyylisalisyylihappoa </w:t>
            </w:r>
          </w:p>
          <w:p w14:paraId="4B78B1FA" w14:textId="77777777" w:rsidR="00400B57" w:rsidRPr="00924EF0" w:rsidRDefault="00400B57" w:rsidP="00A1247C">
            <w:pPr>
              <w:pStyle w:val="TableCellCenter"/>
              <w:keepNext/>
              <w:keepLines/>
              <w:spacing w:before="0" w:line="240" w:lineRule="auto"/>
              <w:jc w:val="left"/>
              <w:rPr>
                <w:b/>
                <w:lang w:val="fi-FI"/>
              </w:rPr>
            </w:pPr>
            <w:r w:rsidRPr="00924EF0">
              <w:rPr>
                <w:b/>
                <w:lang w:val="fi-FI"/>
              </w:rPr>
              <w:t>N=3 286</w:t>
            </w:r>
          </w:p>
          <w:p w14:paraId="705099C3" w14:textId="77777777" w:rsidR="00400B57" w:rsidRPr="00924EF0" w:rsidRDefault="00400B57" w:rsidP="00A1247C">
            <w:pPr>
              <w:pStyle w:val="TableCellCenter"/>
              <w:keepNext/>
              <w:keepLines/>
              <w:spacing w:before="0" w:line="240" w:lineRule="auto"/>
              <w:jc w:val="left"/>
              <w:rPr>
                <w:b/>
                <w:color w:val="auto"/>
                <w:lang w:val="fi-FI"/>
              </w:rPr>
            </w:pPr>
            <w:r w:rsidRPr="00924EF0">
              <w:rPr>
                <w:b/>
                <w:lang w:val="fi-FI"/>
              </w:rPr>
              <w:t>n (kum. riski- %)</w:t>
            </w:r>
            <w:r w:rsidRPr="00924EF0">
              <w:rPr>
                <w:b/>
                <w:vertAlign w:val="superscript"/>
                <w:lang w:val="fi-FI"/>
              </w:rPr>
              <w:t>c)</w:t>
            </w:r>
          </w:p>
        </w:tc>
        <w:tc>
          <w:tcPr>
            <w:tcW w:w="1984" w:type="dxa"/>
            <w:tcBorders>
              <w:bottom w:val="single" w:sz="4" w:space="0" w:color="000000"/>
              <w:right w:val="single" w:sz="4" w:space="0" w:color="000000"/>
            </w:tcBorders>
            <w:tcMar>
              <w:top w:w="28" w:type="dxa"/>
              <w:left w:w="113" w:type="dxa"/>
              <w:bottom w:w="28" w:type="dxa"/>
              <w:right w:w="113" w:type="dxa"/>
            </w:tcMar>
          </w:tcPr>
          <w:p w14:paraId="5F27B4CA" w14:textId="77777777" w:rsidR="00400B57" w:rsidRPr="00924EF0" w:rsidRDefault="00400B57" w:rsidP="00A1247C">
            <w:pPr>
              <w:pStyle w:val="TableCellCenter"/>
              <w:keepNext/>
              <w:keepLines/>
              <w:spacing w:before="0" w:line="240" w:lineRule="auto"/>
              <w:jc w:val="left"/>
              <w:rPr>
                <w:b/>
                <w:lang w:val="fi-FI"/>
              </w:rPr>
            </w:pPr>
            <w:r w:rsidRPr="00924EF0">
              <w:rPr>
                <w:b/>
                <w:lang w:val="fi-FI"/>
              </w:rPr>
              <w:t>100 mg asetyylisalisyylihappoa kerran päivässä</w:t>
            </w:r>
          </w:p>
          <w:p w14:paraId="114F9967" w14:textId="77777777" w:rsidR="00400B57" w:rsidRPr="00924EF0" w:rsidRDefault="00400B57" w:rsidP="00A1247C">
            <w:pPr>
              <w:pStyle w:val="TableCellCenter"/>
              <w:keepNext/>
              <w:keepLines/>
              <w:spacing w:before="0" w:line="240" w:lineRule="auto"/>
              <w:jc w:val="left"/>
              <w:rPr>
                <w:b/>
                <w:lang w:val="fi-FI"/>
              </w:rPr>
            </w:pPr>
          </w:p>
          <w:p w14:paraId="35BCCD19" w14:textId="77777777" w:rsidR="00400B57" w:rsidRPr="00924EF0" w:rsidRDefault="00400B57" w:rsidP="00A1247C">
            <w:pPr>
              <w:pStyle w:val="TableCellCenter"/>
              <w:keepNext/>
              <w:keepLines/>
              <w:spacing w:before="0" w:line="240" w:lineRule="auto"/>
              <w:jc w:val="left"/>
              <w:rPr>
                <w:b/>
                <w:lang w:val="fi-FI"/>
              </w:rPr>
            </w:pPr>
            <w:r w:rsidRPr="00924EF0">
              <w:rPr>
                <w:b/>
                <w:color w:val="auto"/>
                <w:lang w:val="fi-FI"/>
              </w:rPr>
              <w:br/>
            </w:r>
            <w:r w:rsidRPr="00924EF0">
              <w:rPr>
                <w:b/>
                <w:lang w:val="fi-FI"/>
              </w:rPr>
              <w:t>N=3 278</w:t>
            </w:r>
          </w:p>
          <w:p w14:paraId="27151944" w14:textId="77777777" w:rsidR="00400B57" w:rsidRPr="00924EF0" w:rsidRDefault="00400B57" w:rsidP="00A1247C">
            <w:pPr>
              <w:pStyle w:val="TableCellCenter"/>
              <w:keepNext/>
              <w:keepLines/>
              <w:spacing w:before="0" w:line="240" w:lineRule="auto"/>
              <w:jc w:val="left"/>
              <w:rPr>
                <w:b/>
                <w:color w:val="auto"/>
                <w:lang w:val="en-GB"/>
              </w:rPr>
            </w:pPr>
            <w:r w:rsidRPr="00924EF0">
              <w:rPr>
                <w:b/>
                <w:lang w:val="en-GB"/>
              </w:rPr>
              <w:t>n (</w:t>
            </w:r>
            <w:proofErr w:type="spellStart"/>
            <w:r w:rsidRPr="00924EF0">
              <w:rPr>
                <w:b/>
                <w:lang w:val="en-GB"/>
              </w:rPr>
              <w:t>kum</w:t>
            </w:r>
            <w:proofErr w:type="spellEnd"/>
            <w:r w:rsidRPr="00924EF0">
              <w:rPr>
                <w:b/>
                <w:lang w:val="en-GB"/>
              </w:rPr>
              <w:t xml:space="preserve">. </w:t>
            </w:r>
            <w:proofErr w:type="spellStart"/>
            <w:r w:rsidRPr="00924EF0">
              <w:rPr>
                <w:b/>
                <w:lang w:val="en-GB"/>
              </w:rPr>
              <w:t>riski</w:t>
            </w:r>
            <w:proofErr w:type="spellEnd"/>
            <w:r w:rsidRPr="00924EF0">
              <w:rPr>
                <w:b/>
                <w:lang w:val="en-GB"/>
              </w:rPr>
              <w:t xml:space="preserve">- </w:t>
            </w:r>
            <w:proofErr w:type="gramStart"/>
            <w:r w:rsidRPr="00924EF0">
              <w:rPr>
                <w:b/>
                <w:lang w:val="en-GB"/>
              </w:rPr>
              <w:t>%)</w:t>
            </w:r>
            <w:r w:rsidRPr="00924EF0">
              <w:rPr>
                <w:b/>
                <w:color w:val="auto"/>
                <w:vertAlign w:val="superscript"/>
                <w:lang w:val="en-GB"/>
              </w:rPr>
              <w:t>c</w:t>
            </w:r>
            <w:proofErr w:type="gramEnd"/>
            <w:r w:rsidRPr="00924EF0">
              <w:rPr>
                <w:b/>
                <w:vertAlign w:val="superscript"/>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6F770FBB" w14:textId="77777777" w:rsidR="00400B57" w:rsidRPr="00924EF0" w:rsidRDefault="00400B57" w:rsidP="00A1247C">
            <w:pPr>
              <w:pStyle w:val="TableCellCenter"/>
              <w:keepNext/>
              <w:keepLines/>
              <w:spacing w:before="0" w:line="240" w:lineRule="auto"/>
              <w:jc w:val="left"/>
              <w:rPr>
                <w:b/>
                <w:color w:val="auto"/>
                <w:lang w:val="en-GB"/>
              </w:rPr>
            </w:pPr>
            <w:proofErr w:type="spellStart"/>
            <w:r w:rsidRPr="00924EF0">
              <w:rPr>
                <w:b/>
                <w:lang w:val="en-GB"/>
              </w:rPr>
              <w:t>Riskisuhde</w:t>
            </w:r>
            <w:proofErr w:type="spellEnd"/>
            <w:r w:rsidRPr="00924EF0">
              <w:rPr>
                <w:b/>
                <w:color w:val="auto"/>
                <w:lang w:val="en-GB"/>
              </w:rPr>
              <w:br/>
            </w:r>
            <w:r w:rsidRPr="00924EF0">
              <w:rPr>
                <w:b/>
                <w:lang w:val="en-GB"/>
              </w:rPr>
              <w:t xml:space="preserve">(95% CI) </w:t>
            </w:r>
            <w:r w:rsidRPr="00924EF0">
              <w:rPr>
                <w:b/>
                <w:vertAlign w:val="superscript"/>
                <w:lang w:val="en-GB"/>
              </w:rPr>
              <w:t>d)</w:t>
            </w:r>
            <w:r w:rsidRPr="00924EF0">
              <w:rPr>
                <w:b/>
                <w:color w:val="auto"/>
                <w:lang w:val="en-GB"/>
              </w:rPr>
              <w:br/>
            </w:r>
            <w:r w:rsidRPr="00924EF0">
              <w:rPr>
                <w:b/>
                <w:color w:val="auto"/>
                <w:lang w:val="en-GB"/>
              </w:rPr>
              <w:br/>
            </w:r>
          </w:p>
        </w:tc>
      </w:tr>
      <w:tr w:rsidR="00400B57" w:rsidRPr="00924EF0" w14:paraId="346C64F1" w14:textId="77777777" w:rsidTr="00A1247C">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51A928" w14:textId="77777777" w:rsidR="00400B57" w:rsidRPr="00924EF0" w:rsidRDefault="00400B57" w:rsidP="00A1247C">
            <w:pPr>
              <w:pStyle w:val="TableCellCenter"/>
              <w:keepNext/>
              <w:keepLines/>
              <w:spacing w:before="0" w:line="240" w:lineRule="auto"/>
              <w:jc w:val="left"/>
              <w:rPr>
                <w:b/>
                <w:color w:val="auto"/>
                <w:lang w:val="en-GB"/>
              </w:rPr>
            </w:pPr>
            <w:proofErr w:type="spellStart"/>
            <w:r w:rsidRPr="00924EF0">
              <w:rPr>
                <w:b/>
                <w:color w:val="auto"/>
                <w:lang w:val="en-GB"/>
              </w:rPr>
              <w:t>Ensisijainen</w:t>
            </w:r>
            <w:proofErr w:type="spellEnd"/>
            <w:r w:rsidRPr="00924EF0">
              <w:rPr>
                <w:b/>
                <w:color w:val="auto"/>
                <w:lang w:val="en-GB"/>
              </w:rPr>
              <w:t xml:space="preserve"> </w:t>
            </w:r>
            <w:proofErr w:type="spellStart"/>
            <w:r w:rsidRPr="00924EF0">
              <w:rPr>
                <w:b/>
                <w:color w:val="auto"/>
                <w:lang w:val="en-GB"/>
              </w:rPr>
              <w:t>tehon</w:t>
            </w:r>
            <w:proofErr w:type="spellEnd"/>
            <w:r w:rsidRPr="00924EF0">
              <w:rPr>
                <w:b/>
                <w:color w:val="auto"/>
                <w:lang w:val="en-GB"/>
              </w:rPr>
              <w:t xml:space="preserve"> </w:t>
            </w:r>
            <w:proofErr w:type="spellStart"/>
            <w:r w:rsidRPr="00924EF0">
              <w:rPr>
                <w:b/>
                <w:color w:val="auto"/>
                <w:lang w:val="en-GB"/>
              </w:rPr>
              <w:t>päätetapahtuma</w:t>
            </w:r>
            <w:r w:rsidRPr="00924EF0">
              <w:rPr>
                <w:b/>
                <w:color w:val="auto"/>
                <w:vertAlign w:val="superscript"/>
                <w:lang w:val="en-GB"/>
              </w:rPr>
              <w:t>b</w:t>
            </w:r>
            <w:proofErr w:type="spellEnd"/>
            <w:r w:rsidRPr="00924EF0">
              <w:rPr>
                <w:b/>
                <w:color w:val="auto"/>
                <w:vertAlign w:val="superscript"/>
                <w:lang w:val="en-GB"/>
              </w:rPr>
              <w:t>)</w:t>
            </w:r>
          </w:p>
        </w:tc>
        <w:tc>
          <w:tcPr>
            <w:tcW w:w="2552" w:type="dxa"/>
            <w:tcBorders>
              <w:bottom w:val="single" w:sz="4" w:space="0" w:color="000000"/>
              <w:right w:val="single" w:sz="4" w:space="0" w:color="000000"/>
            </w:tcBorders>
            <w:tcMar>
              <w:top w:w="28" w:type="dxa"/>
              <w:left w:w="113" w:type="dxa"/>
              <w:bottom w:w="28" w:type="dxa"/>
              <w:right w:w="113" w:type="dxa"/>
            </w:tcMar>
          </w:tcPr>
          <w:p w14:paraId="5FD33666" w14:textId="77777777" w:rsidR="00400B57" w:rsidRPr="00924EF0" w:rsidRDefault="00400B57" w:rsidP="00A1247C">
            <w:pPr>
              <w:pStyle w:val="TableCellCenter"/>
              <w:keepNext/>
              <w:keepLines/>
              <w:spacing w:before="0" w:line="240" w:lineRule="auto"/>
              <w:jc w:val="left"/>
              <w:rPr>
                <w:b/>
                <w:color w:val="auto"/>
                <w:lang w:val="en-GB"/>
              </w:rPr>
            </w:pPr>
            <w:r w:rsidRPr="00924EF0">
              <w:rPr>
                <w:b/>
                <w:color w:val="auto"/>
                <w:lang w:val="en-GB"/>
              </w:rPr>
              <w:t>508 (15,5 %)</w:t>
            </w:r>
          </w:p>
        </w:tc>
        <w:tc>
          <w:tcPr>
            <w:tcW w:w="1984" w:type="dxa"/>
            <w:tcBorders>
              <w:bottom w:val="single" w:sz="4" w:space="0" w:color="000000"/>
              <w:right w:val="single" w:sz="4" w:space="0" w:color="000000"/>
            </w:tcBorders>
            <w:tcMar>
              <w:top w:w="28" w:type="dxa"/>
              <w:left w:w="113" w:type="dxa"/>
              <w:bottom w:w="28" w:type="dxa"/>
              <w:right w:w="113" w:type="dxa"/>
            </w:tcMar>
          </w:tcPr>
          <w:p w14:paraId="44DAE336" w14:textId="77777777" w:rsidR="00400B57" w:rsidRPr="00924EF0" w:rsidRDefault="00400B57" w:rsidP="00A1247C">
            <w:pPr>
              <w:pStyle w:val="TableCellCenter"/>
              <w:keepNext/>
              <w:keepLines/>
              <w:spacing w:before="0" w:line="240" w:lineRule="auto"/>
              <w:jc w:val="left"/>
              <w:rPr>
                <w:b/>
                <w:color w:val="auto"/>
                <w:lang w:val="en-GB"/>
              </w:rPr>
            </w:pPr>
            <w:r w:rsidRPr="00924EF0">
              <w:rPr>
                <w:b/>
                <w:color w:val="auto"/>
                <w:lang w:val="en-GB"/>
              </w:rPr>
              <w:t>584 (17,8 %)</w:t>
            </w:r>
          </w:p>
        </w:tc>
        <w:tc>
          <w:tcPr>
            <w:tcW w:w="1701" w:type="dxa"/>
            <w:tcBorders>
              <w:bottom w:val="single" w:sz="4" w:space="0" w:color="000000"/>
              <w:right w:val="single" w:sz="4" w:space="0" w:color="000000"/>
            </w:tcBorders>
            <w:tcMar>
              <w:top w:w="28" w:type="dxa"/>
              <w:left w:w="113" w:type="dxa"/>
              <w:bottom w:w="28" w:type="dxa"/>
              <w:right w:w="113" w:type="dxa"/>
            </w:tcMar>
          </w:tcPr>
          <w:p w14:paraId="1C4B67A2" w14:textId="77777777" w:rsidR="00400B57" w:rsidRPr="00924EF0" w:rsidRDefault="00400B57" w:rsidP="00A1247C">
            <w:pPr>
              <w:pStyle w:val="TableCellCenter"/>
              <w:keepNext/>
              <w:keepLines/>
              <w:spacing w:before="0" w:line="240" w:lineRule="auto"/>
              <w:jc w:val="left"/>
              <w:rPr>
                <w:b/>
                <w:color w:val="auto"/>
                <w:lang w:val="en-GB"/>
              </w:rPr>
            </w:pPr>
            <w:r w:rsidRPr="00924EF0">
              <w:rPr>
                <w:b/>
                <w:color w:val="auto"/>
                <w:lang w:val="en-GB"/>
              </w:rPr>
              <w:t>0,85 (0,76;0,96)</w:t>
            </w:r>
          </w:p>
          <w:p w14:paraId="13D3839A" w14:textId="77777777" w:rsidR="00400B57" w:rsidRPr="00924EF0" w:rsidRDefault="00400B57" w:rsidP="00A1247C">
            <w:pPr>
              <w:pStyle w:val="TableCellCenter"/>
              <w:keepNext/>
              <w:keepLines/>
              <w:spacing w:before="0" w:line="240" w:lineRule="auto"/>
              <w:jc w:val="left"/>
              <w:rPr>
                <w:b/>
                <w:color w:val="auto"/>
                <w:lang w:val="en-GB"/>
              </w:rPr>
            </w:pPr>
            <w:r w:rsidRPr="00924EF0">
              <w:rPr>
                <w:b/>
                <w:color w:val="auto"/>
                <w:lang w:val="en-GB"/>
              </w:rPr>
              <w:t xml:space="preserve">p = 0,0043 </w:t>
            </w:r>
            <w:proofErr w:type="gramStart"/>
            <w:r w:rsidRPr="00924EF0">
              <w:rPr>
                <w:b/>
                <w:color w:val="auto"/>
                <w:vertAlign w:val="superscript"/>
                <w:lang w:val="en-GB"/>
              </w:rPr>
              <w:t>e)</w:t>
            </w:r>
            <w:r w:rsidRPr="00924EF0">
              <w:rPr>
                <w:b/>
                <w:color w:val="auto"/>
                <w:lang w:val="en-GB"/>
              </w:rPr>
              <w:t>*</w:t>
            </w:r>
            <w:proofErr w:type="gramEnd"/>
          </w:p>
        </w:tc>
      </w:tr>
      <w:tr w:rsidR="00400B57" w:rsidRPr="00924EF0" w14:paraId="2F2F6BDA" w14:textId="77777777" w:rsidTr="00A1247C">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D693BA8"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Pr="00924EF0">
              <w:rPr>
                <w:color w:val="auto"/>
                <w:lang w:val="en-GB"/>
              </w:rPr>
              <w:t>sydäninfarkti</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09226829"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131 (4,0%)</w:t>
            </w:r>
          </w:p>
        </w:tc>
        <w:tc>
          <w:tcPr>
            <w:tcW w:w="1984" w:type="dxa"/>
            <w:tcBorders>
              <w:bottom w:val="single" w:sz="4" w:space="0" w:color="000000"/>
              <w:right w:val="single" w:sz="4" w:space="0" w:color="000000"/>
            </w:tcBorders>
            <w:tcMar>
              <w:top w:w="28" w:type="dxa"/>
              <w:left w:w="113" w:type="dxa"/>
              <w:bottom w:w="28" w:type="dxa"/>
              <w:right w:w="113" w:type="dxa"/>
            </w:tcMar>
          </w:tcPr>
          <w:p w14:paraId="0802B55B"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148 (4,5%)</w:t>
            </w:r>
          </w:p>
        </w:tc>
        <w:tc>
          <w:tcPr>
            <w:tcW w:w="1701" w:type="dxa"/>
            <w:tcBorders>
              <w:bottom w:val="single" w:sz="4" w:space="0" w:color="000000"/>
              <w:right w:val="single" w:sz="4" w:space="0" w:color="000000"/>
            </w:tcBorders>
            <w:tcMar>
              <w:top w:w="28" w:type="dxa"/>
              <w:left w:w="113" w:type="dxa"/>
              <w:bottom w:w="28" w:type="dxa"/>
              <w:right w:w="113" w:type="dxa"/>
            </w:tcMar>
          </w:tcPr>
          <w:p w14:paraId="6AF409F8"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0,88 (0,70;1,12)</w:t>
            </w:r>
          </w:p>
        </w:tc>
      </w:tr>
      <w:tr w:rsidR="00400B57" w:rsidRPr="00924EF0" w14:paraId="57EAA02F" w14:textId="77777777" w:rsidTr="00A1247C">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9494E4E"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Pr="00924EF0">
              <w:rPr>
                <w:color w:val="auto"/>
                <w:lang w:val="en-GB"/>
              </w:rPr>
              <w:t>iskeeminen</w:t>
            </w:r>
            <w:proofErr w:type="spellEnd"/>
            <w:r w:rsidRPr="00924EF0">
              <w:rPr>
                <w:color w:val="auto"/>
                <w:lang w:val="en-GB"/>
              </w:rPr>
              <w:t xml:space="preserve"> </w:t>
            </w:r>
            <w:proofErr w:type="spellStart"/>
            <w:r w:rsidRPr="00924EF0">
              <w:rPr>
                <w:color w:val="auto"/>
                <w:lang w:val="en-GB"/>
              </w:rPr>
              <w:t>aivohalvaus</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1C4DE473"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71 (2,2%)</w:t>
            </w:r>
          </w:p>
        </w:tc>
        <w:tc>
          <w:tcPr>
            <w:tcW w:w="1984" w:type="dxa"/>
            <w:tcBorders>
              <w:bottom w:val="single" w:sz="4" w:space="0" w:color="000000"/>
              <w:right w:val="single" w:sz="4" w:space="0" w:color="000000"/>
            </w:tcBorders>
            <w:tcMar>
              <w:top w:w="28" w:type="dxa"/>
              <w:left w:w="113" w:type="dxa"/>
              <w:bottom w:w="28" w:type="dxa"/>
              <w:right w:w="113" w:type="dxa"/>
            </w:tcMar>
          </w:tcPr>
          <w:p w14:paraId="7341C8A5"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82 (2,5%)</w:t>
            </w:r>
          </w:p>
        </w:tc>
        <w:tc>
          <w:tcPr>
            <w:tcW w:w="1701" w:type="dxa"/>
            <w:tcBorders>
              <w:bottom w:val="single" w:sz="4" w:space="0" w:color="000000"/>
              <w:right w:val="single" w:sz="4" w:space="0" w:color="000000"/>
            </w:tcBorders>
            <w:tcMar>
              <w:top w:w="28" w:type="dxa"/>
              <w:left w:w="113" w:type="dxa"/>
              <w:bottom w:w="28" w:type="dxa"/>
              <w:right w:w="113" w:type="dxa"/>
            </w:tcMar>
          </w:tcPr>
          <w:p w14:paraId="3DBB5CF9"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0,87 (0,63;1,19)</w:t>
            </w:r>
          </w:p>
        </w:tc>
      </w:tr>
      <w:tr w:rsidR="00400B57" w:rsidRPr="00924EF0" w14:paraId="504B6917" w14:textId="77777777" w:rsidTr="00A1247C">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F102235"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Pr="00924EF0">
              <w:rPr>
                <w:color w:val="auto"/>
                <w:lang w:val="en-GB"/>
              </w:rPr>
              <w:t>kardiovaskulaarisesta</w:t>
            </w:r>
            <w:proofErr w:type="spellEnd"/>
            <w:r w:rsidRPr="00924EF0">
              <w:rPr>
                <w:color w:val="auto"/>
                <w:lang w:val="en-GB"/>
              </w:rPr>
              <w:t xml:space="preserve"> </w:t>
            </w:r>
            <w:proofErr w:type="spellStart"/>
            <w:r w:rsidRPr="00924EF0">
              <w:rPr>
                <w:color w:val="auto"/>
                <w:lang w:val="en-GB"/>
              </w:rPr>
              <w:t>syistä</w:t>
            </w:r>
            <w:proofErr w:type="spellEnd"/>
            <w:r w:rsidRPr="00924EF0">
              <w:rPr>
                <w:color w:val="auto"/>
                <w:lang w:val="en-GB"/>
              </w:rPr>
              <w:t xml:space="preserve"> </w:t>
            </w:r>
            <w:proofErr w:type="spellStart"/>
            <w:r w:rsidRPr="00924EF0">
              <w:rPr>
                <w:color w:val="auto"/>
                <w:lang w:val="en-GB"/>
              </w:rPr>
              <w:t>johtuva</w:t>
            </w:r>
            <w:proofErr w:type="spellEnd"/>
            <w:r w:rsidRPr="00924EF0">
              <w:rPr>
                <w:color w:val="auto"/>
                <w:lang w:val="en-GB"/>
              </w:rPr>
              <w:t xml:space="preserve"> </w:t>
            </w:r>
            <w:proofErr w:type="spellStart"/>
            <w:r w:rsidRPr="00924EF0">
              <w:rPr>
                <w:color w:val="auto"/>
                <w:lang w:val="en-GB"/>
              </w:rPr>
              <w:t>kuolema</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08FD441E"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199 (6,1%)</w:t>
            </w:r>
          </w:p>
        </w:tc>
        <w:tc>
          <w:tcPr>
            <w:tcW w:w="1984" w:type="dxa"/>
            <w:tcBorders>
              <w:bottom w:val="single" w:sz="4" w:space="0" w:color="000000"/>
              <w:right w:val="single" w:sz="4" w:space="0" w:color="000000"/>
            </w:tcBorders>
            <w:tcMar>
              <w:top w:w="28" w:type="dxa"/>
              <w:left w:w="113" w:type="dxa"/>
              <w:bottom w:w="28" w:type="dxa"/>
              <w:right w:w="113" w:type="dxa"/>
            </w:tcMar>
          </w:tcPr>
          <w:p w14:paraId="772AE5D9"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174 (5,3%)</w:t>
            </w:r>
          </w:p>
        </w:tc>
        <w:tc>
          <w:tcPr>
            <w:tcW w:w="1701" w:type="dxa"/>
            <w:tcBorders>
              <w:bottom w:val="single" w:sz="4" w:space="0" w:color="000000"/>
              <w:right w:val="single" w:sz="4" w:space="0" w:color="000000"/>
            </w:tcBorders>
            <w:tcMar>
              <w:top w:w="28" w:type="dxa"/>
              <w:left w:w="113" w:type="dxa"/>
              <w:bottom w:w="28" w:type="dxa"/>
              <w:right w:w="113" w:type="dxa"/>
            </w:tcMar>
          </w:tcPr>
          <w:p w14:paraId="43C0A374"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1,14 (0,93;1,40)</w:t>
            </w:r>
          </w:p>
        </w:tc>
      </w:tr>
      <w:tr w:rsidR="00400B57" w:rsidRPr="00924EF0" w14:paraId="16CBA59E" w14:textId="77777777" w:rsidTr="00A1247C">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80B69EC"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Pr="00924EF0">
              <w:t>akuutti</w:t>
            </w:r>
            <w:proofErr w:type="spellEnd"/>
            <w:r w:rsidRPr="00924EF0">
              <w:t xml:space="preserve"> </w:t>
            </w:r>
            <w:proofErr w:type="spellStart"/>
            <w:r w:rsidRPr="00924EF0">
              <w:t>raajan</w:t>
            </w:r>
            <w:proofErr w:type="spellEnd"/>
            <w:r w:rsidRPr="00924EF0">
              <w:t xml:space="preserve"> </w:t>
            </w:r>
            <w:proofErr w:type="spellStart"/>
            <w:r w:rsidRPr="00924EF0">
              <w:t>iskemia</w:t>
            </w:r>
            <w:proofErr w:type="spellEnd"/>
            <w:r w:rsidRPr="00924EF0">
              <w:rPr>
                <w:color w:val="auto"/>
                <w:lang w:val="en-GB"/>
              </w:rPr>
              <w:t xml:space="preserve"> </w:t>
            </w:r>
            <w:r w:rsidRPr="00924EF0">
              <w:rPr>
                <w:color w:val="auto"/>
                <w:vertAlign w:val="superscript"/>
                <w:lang w:val="en-GB"/>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68EB8961"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155 (4,7%)</w:t>
            </w:r>
          </w:p>
        </w:tc>
        <w:tc>
          <w:tcPr>
            <w:tcW w:w="1984" w:type="dxa"/>
            <w:tcBorders>
              <w:bottom w:val="single" w:sz="4" w:space="0" w:color="000000"/>
              <w:right w:val="single" w:sz="4" w:space="0" w:color="000000"/>
            </w:tcBorders>
            <w:tcMar>
              <w:top w:w="28" w:type="dxa"/>
              <w:left w:w="113" w:type="dxa"/>
              <w:bottom w:w="28" w:type="dxa"/>
              <w:right w:w="113" w:type="dxa"/>
            </w:tcMar>
          </w:tcPr>
          <w:p w14:paraId="2F0237D0"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227 (6,9%)</w:t>
            </w:r>
          </w:p>
        </w:tc>
        <w:tc>
          <w:tcPr>
            <w:tcW w:w="1701" w:type="dxa"/>
            <w:tcBorders>
              <w:bottom w:val="single" w:sz="4" w:space="0" w:color="000000"/>
              <w:right w:val="single" w:sz="4" w:space="0" w:color="000000"/>
            </w:tcBorders>
            <w:tcMar>
              <w:top w:w="28" w:type="dxa"/>
              <w:left w:w="113" w:type="dxa"/>
              <w:bottom w:w="28" w:type="dxa"/>
              <w:right w:w="113" w:type="dxa"/>
            </w:tcMar>
          </w:tcPr>
          <w:p w14:paraId="0323FDC8"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0,67 (0,55;0,82)</w:t>
            </w:r>
          </w:p>
        </w:tc>
      </w:tr>
      <w:tr w:rsidR="00400B57" w:rsidRPr="00924EF0" w14:paraId="24DBAB26" w14:textId="77777777" w:rsidTr="00A1247C">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D9D6E94" w14:textId="77777777" w:rsidR="00400B57" w:rsidRPr="00924EF0" w:rsidRDefault="00400B57" w:rsidP="00A1247C">
            <w:pPr>
              <w:pStyle w:val="TableCellCenter"/>
              <w:keepNext/>
              <w:keepLines/>
              <w:spacing w:before="0" w:line="240" w:lineRule="auto"/>
              <w:ind w:left="169"/>
              <w:jc w:val="left"/>
              <w:rPr>
                <w:color w:val="auto"/>
                <w:lang w:val="fi-FI"/>
              </w:rPr>
            </w:pPr>
            <w:r w:rsidRPr="00924EF0">
              <w:rPr>
                <w:color w:val="auto"/>
                <w:lang w:val="fi-FI"/>
              </w:rPr>
              <w:t>- vaskulaarisista syistä johtuva suuri amputaatio</w:t>
            </w:r>
          </w:p>
        </w:tc>
        <w:tc>
          <w:tcPr>
            <w:tcW w:w="2552" w:type="dxa"/>
            <w:tcBorders>
              <w:bottom w:val="single" w:sz="4" w:space="0" w:color="000000"/>
              <w:right w:val="single" w:sz="4" w:space="0" w:color="000000"/>
            </w:tcBorders>
            <w:tcMar>
              <w:top w:w="28" w:type="dxa"/>
              <w:left w:w="113" w:type="dxa"/>
              <w:bottom w:w="28" w:type="dxa"/>
              <w:right w:w="113" w:type="dxa"/>
            </w:tcMar>
          </w:tcPr>
          <w:p w14:paraId="3BA7D585"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103 (3,1%)</w:t>
            </w:r>
          </w:p>
        </w:tc>
        <w:tc>
          <w:tcPr>
            <w:tcW w:w="1984" w:type="dxa"/>
            <w:tcBorders>
              <w:bottom w:val="single" w:sz="4" w:space="0" w:color="000000"/>
              <w:right w:val="single" w:sz="4" w:space="0" w:color="000000"/>
            </w:tcBorders>
            <w:tcMar>
              <w:top w:w="28" w:type="dxa"/>
              <w:left w:w="113" w:type="dxa"/>
              <w:bottom w:w="28" w:type="dxa"/>
              <w:right w:w="113" w:type="dxa"/>
            </w:tcMar>
          </w:tcPr>
          <w:p w14:paraId="30B71A2C"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115 (3,5%)</w:t>
            </w:r>
          </w:p>
        </w:tc>
        <w:tc>
          <w:tcPr>
            <w:tcW w:w="1701" w:type="dxa"/>
            <w:tcBorders>
              <w:bottom w:val="single" w:sz="4" w:space="0" w:color="000000"/>
              <w:right w:val="single" w:sz="4" w:space="0" w:color="000000"/>
            </w:tcBorders>
            <w:tcMar>
              <w:top w:w="28" w:type="dxa"/>
              <w:left w:w="113" w:type="dxa"/>
              <w:bottom w:w="28" w:type="dxa"/>
              <w:right w:w="113" w:type="dxa"/>
            </w:tcMar>
          </w:tcPr>
          <w:p w14:paraId="7B73CF11"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0,89 (0,68;1,16)</w:t>
            </w:r>
          </w:p>
        </w:tc>
      </w:tr>
      <w:tr w:rsidR="00400B57" w:rsidRPr="00924EF0" w14:paraId="3D0BA496" w14:textId="77777777" w:rsidTr="00A1247C">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1A41A0E8" w14:textId="77777777" w:rsidR="00400B57" w:rsidRPr="00924EF0" w:rsidRDefault="00400B57" w:rsidP="00A1247C">
            <w:pPr>
              <w:pStyle w:val="TableCellCenter"/>
              <w:keepNext/>
              <w:keepLines/>
              <w:spacing w:before="0" w:line="240" w:lineRule="auto"/>
              <w:jc w:val="left"/>
              <w:rPr>
                <w:b/>
                <w:color w:val="auto"/>
                <w:lang w:val="en-GB"/>
              </w:rPr>
            </w:pPr>
            <w:proofErr w:type="spellStart"/>
            <w:r w:rsidRPr="00924EF0">
              <w:rPr>
                <w:b/>
                <w:color w:val="auto"/>
                <w:lang w:val="en-GB"/>
              </w:rPr>
              <w:t>Toissijainen</w:t>
            </w:r>
            <w:proofErr w:type="spellEnd"/>
            <w:r w:rsidRPr="00924EF0">
              <w:rPr>
                <w:b/>
                <w:color w:val="auto"/>
                <w:lang w:val="en-GB"/>
              </w:rPr>
              <w:t xml:space="preserve"> </w:t>
            </w:r>
            <w:proofErr w:type="spellStart"/>
            <w:r w:rsidRPr="00924EF0">
              <w:rPr>
                <w:b/>
                <w:color w:val="auto"/>
                <w:lang w:val="en-GB"/>
              </w:rPr>
              <w:t>tehon</w:t>
            </w:r>
            <w:proofErr w:type="spellEnd"/>
            <w:r w:rsidRPr="00924EF0">
              <w:rPr>
                <w:b/>
                <w:color w:val="auto"/>
                <w:lang w:val="en-GB"/>
              </w:rPr>
              <w:t xml:space="preserve"> </w:t>
            </w:r>
            <w:proofErr w:type="spellStart"/>
            <w:r w:rsidRPr="00924EF0">
              <w:rPr>
                <w:b/>
                <w:color w:val="auto"/>
                <w:lang w:val="en-GB"/>
              </w:rPr>
              <w:t>päätetapahtuma</w:t>
            </w:r>
            <w:proofErr w:type="spellEnd"/>
          </w:p>
        </w:tc>
        <w:tc>
          <w:tcPr>
            <w:tcW w:w="2552" w:type="dxa"/>
            <w:tcBorders>
              <w:bottom w:val="single" w:sz="4" w:space="0" w:color="auto"/>
              <w:right w:val="single" w:sz="4" w:space="0" w:color="000000"/>
            </w:tcBorders>
            <w:tcMar>
              <w:top w:w="28" w:type="dxa"/>
              <w:left w:w="113" w:type="dxa"/>
              <w:bottom w:w="28" w:type="dxa"/>
              <w:right w:w="113" w:type="dxa"/>
            </w:tcMar>
          </w:tcPr>
          <w:p w14:paraId="62C69E6C" w14:textId="77777777" w:rsidR="00400B57" w:rsidRPr="00924EF0" w:rsidRDefault="00400B57" w:rsidP="00A1247C">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tcMar>
              <w:top w:w="28" w:type="dxa"/>
              <w:left w:w="113" w:type="dxa"/>
              <w:bottom w:w="28" w:type="dxa"/>
              <w:right w:w="113" w:type="dxa"/>
            </w:tcMar>
          </w:tcPr>
          <w:p w14:paraId="78B893A3" w14:textId="77777777" w:rsidR="00400B57" w:rsidRPr="00924EF0" w:rsidRDefault="00400B57" w:rsidP="00A1247C">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5C04BE76" w14:textId="77777777" w:rsidR="00400B57" w:rsidRPr="00924EF0" w:rsidRDefault="00400B57" w:rsidP="00A1247C">
            <w:pPr>
              <w:pStyle w:val="TableCellCenter"/>
              <w:keepNext/>
              <w:keepLines/>
              <w:spacing w:before="0" w:line="240" w:lineRule="auto"/>
              <w:jc w:val="left"/>
              <w:rPr>
                <w:b/>
                <w:color w:val="auto"/>
                <w:lang w:val="en-GB"/>
              </w:rPr>
            </w:pPr>
          </w:p>
        </w:tc>
      </w:tr>
      <w:tr w:rsidR="00400B57" w:rsidRPr="00924EF0" w14:paraId="0811F134" w14:textId="77777777" w:rsidTr="00A1247C">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2B5E1AB"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Unplanned index limb revascularisation for recurrent limb ischaemia</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9F0210"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584 (17.8%)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D1EE858"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655 (20.0%)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5C46237"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0.88 (0.79;0.99)</w:t>
            </w:r>
          </w:p>
          <w:p w14:paraId="69F8C7B2"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 xml:space="preserve">p = 0.0140 </w:t>
            </w:r>
            <w:proofErr w:type="gramStart"/>
            <w:r w:rsidRPr="00924EF0">
              <w:rPr>
                <w:b/>
                <w:color w:val="auto"/>
                <w:vertAlign w:val="superscript"/>
                <w:lang w:val="en-GB"/>
              </w:rPr>
              <w:t>e)</w:t>
            </w:r>
            <w:r w:rsidRPr="00924EF0">
              <w:rPr>
                <w:color w:val="auto"/>
                <w:lang w:val="en-GB"/>
              </w:rPr>
              <w:t>*</w:t>
            </w:r>
            <w:proofErr w:type="gramEnd"/>
          </w:p>
        </w:tc>
      </w:tr>
      <w:tr w:rsidR="00400B57" w:rsidRPr="00924EF0" w14:paraId="7317CF2D" w14:textId="77777777" w:rsidTr="00A1247C">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5EFCD5"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Hospitalisation for a coronary or peripheral cause (either lower limb) of a thrombotic nature</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163FE8"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262 (8.0%)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9EA0E5"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356 (10.9%)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8F1D19"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0.72 (0.62;0.85)</w:t>
            </w:r>
          </w:p>
          <w:p w14:paraId="335C32DB"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 xml:space="preserve">p &lt; 0.0001 </w:t>
            </w:r>
            <w:proofErr w:type="gramStart"/>
            <w:r w:rsidRPr="00924EF0">
              <w:rPr>
                <w:b/>
                <w:color w:val="auto"/>
                <w:vertAlign w:val="superscript"/>
                <w:lang w:val="en-GB"/>
              </w:rPr>
              <w:t>e)</w:t>
            </w:r>
            <w:r w:rsidRPr="00924EF0">
              <w:rPr>
                <w:color w:val="auto"/>
                <w:lang w:val="en-GB"/>
              </w:rPr>
              <w:t>*</w:t>
            </w:r>
            <w:proofErr w:type="gramEnd"/>
          </w:p>
        </w:tc>
      </w:tr>
      <w:tr w:rsidR="00400B57" w:rsidRPr="00924EF0" w14:paraId="54E2754B" w14:textId="77777777" w:rsidTr="00A1247C">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373E675"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All-cause mortality</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05D131C"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321 (9.8%)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B2F5B5"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297 (9.1%)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89071B"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1.08 (0.92;1.27)</w:t>
            </w:r>
          </w:p>
        </w:tc>
      </w:tr>
      <w:tr w:rsidR="00400B57" w:rsidRPr="00924EF0" w14:paraId="7D505AE1" w14:textId="77777777" w:rsidTr="00A1247C">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BA99F6" w14:textId="77777777" w:rsidR="00400B57" w:rsidRPr="00924EF0" w:rsidRDefault="00400B57" w:rsidP="00A1247C">
            <w:pPr>
              <w:pStyle w:val="TableCellCenter"/>
              <w:keepNext/>
              <w:keepLines/>
              <w:spacing w:before="0" w:line="240" w:lineRule="auto"/>
              <w:ind w:left="169"/>
              <w:jc w:val="left"/>
              <w:rPr>
                <w:color w:val="auto"/>
                <w:lang w:val="en-GB"/>
              </w:rPr>
            </w:pPr>
            <w:r w:rsidRPr="00924EF0">
              <w:rPr>
                <w:color w:val="auto"/>
                <w:lang w:val="en-GB"/>
              </w:rPr>
              <w:t>VTE events</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7B1326F"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25 (0.8%)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E88B6A"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41 (1.3%)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39391A" w14:textId="77777777" w:rsidR="00400B57" w:rsidRPr="00924EF0" w:rsidRDefault="00400B57" w:rsidP="00A1247C">
            <w:pPr>
              <w:pStyle w:val="TableCellCenter"/>
              <w:keepNext/>
              <w:keepLines/>
              <w:spacing w:before="0" w:line="240" w:lineRule="auto"/>
              <w:jc w:val="left"/>
              <w:rPr>
                <w:color w:val="auto"/>
                <w:lang w:val="en-GB"/>
              </w:rPr>
            </w:pPr>
            <w:r w:rsidRPr="00924EF0">
              <w:rPr>
                <w:color w:val="auto"/>
                <w:lang w:val="en-GB"/>
              </w:rPr>
              <w:t>0.61 (0.37;1.00)</w:t>
            </w:r>
          </w:p>
        </w:tc>
      </w:tr>
    </w:tbl>
    <w:p w14:paraId="0EBB7209"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sz w:val="16"/>
          <w:szCs w:val="16"/>
          <w:lang w:val="fi-FI" w:eastAsia="en-GB"/>
        </w:rPr>
        <w:t xml:space="preserve">a) </w:t>
      </w:r>
      <w:r w:rsidRPr="00924EF0">
        <w:rPr>
          <w:snapToGrid/>
          <w:color w:val="000000"/>
          <w:lang w:val="fi-FI" w:eastAsia="en-GB"/>
        </w:rPr>
        <w:t xml:space="preserve">Hoitoaikeen mukainen analyysijoukko, ensisijaiset analyysit; ICAC:n arvioima. </w:t>
      </w:r>
    </w:p>
    <w:p w14:paraId="48128655"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b) </w:t>
      </w:r>
      <w:r w:rsidRPr="00924EF0">
        <w:rPr>
          <w:snapToGrid/>
          <w:color w:val="000000"/>
          <w:lang w:val="fi-FI" w:eastAsia="en-GB"/>
        </w:rPr>
        <w:t xml:space="preserve">Yhdistelmä seuraavista: sydäninfarkti, iskeeminen aivohalvaus, kardiovaskulaarisista syistä johtuva kuolema (kardiovaskulaarisista syistä johtuva kuolema ja tuntematon kuolemansyy), akuutti raajan iskemia ja vaskulaarisista syistä johtuva suuri amputaatio. </w:t>
      </w:r>
    </w:p>
    <w:p w14:paraId="09B8342A"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c) </w:t>
      </w:r>
      <w:r w:rsidRPr="00924EF0">
        <w:rPr>
          <w:snapToGrid/>
          <w:color w:val="000000"/>
          <w:lang w:val="fi-FI" w:eastAsia="en-GB"/>
        </w:rPr>
        <w:t xml:space="preserve">Vain analysoitavan päätetapahtuman ensimmäinen esiintymiskerta otettiin huomioon kyseisen tutkittavan tiedoissa. </w:t>
      </w:r>
    </w:p>
    <w:p w14:paraId="7AB5D518"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d) </w:t>
      </w:r>
      <w:r w:rsidRPr="00924EF0">
        <w:rPr>
          <w:snapToGrid/>
          <w:color w:val="000000"/>
          <w:lang w:val="fi-FI" w:eastAsia="en-GB"/>
        </w:rPr>
        <w:t xml:space="preserve">Riskisuhde (95 % CI) perustuu Coxin suhteellisen vaaran malliin, jossa osituksen ainoana kovariaattina on käytetty toimenpiteen tyyppiä ja klopidogreelin käyttöä hoidon yhteydessä. </w:t>
      </w:r>
    </w:p>
    <w:p w14:paraId="2CBCEF82"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e) </w:t>
      </w:r>
      <w:r w:rsidRPr="00924EF0">
        <w:rPr>
          <w:snapToGrid/>
          <w:color w:val="000000"/>
          <w:lang w:val="fi-FI" w:eastAsia="en-GB"/>
        </w:rPr>
        <w:t xml:space="preserve">Yksitahoinen p-arvo perustuu log-rank-testiin, jossa osituksen faktorina on käytetty toimenpiteen tyyppiä ja klopidogreelin käyttöä hoidon yhteydessä. </w:t>
      </w:r>
    </w:p>
    <w:p w14:paraId="673D1661"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f) </w:t>
      </w:r>
      <w:r w:rsidRPr="00924EF0">
        <w:rPr>
          <w:snapToGrid/>
          <w:color w:val="000000"/>
          <w:lang w:val="fi-FI" w:eastAsia="en-GB"/>
        </w:rPr>
        <w:t xml:space="preserve">Akuutti raajan iskemia määritellään raajaperfuusion äkilliseksi ja merkittäväksi huononemiseksi, johon joko liittyy pulssivajauksen kehittyminen tai hoitotoimenpiteen tarve (eli trombolyysin, trombektomian tai kiireellisen revaskularisaation tarve) ja joka vaatii sairaalahoitoa. </w:t>
      </w:r>
    </w:p>
    <w:p w14:paraId="2D90845F"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Tilastollisesti suurempi tehon päätetapahtuman vähenemä. </w:t>
      </w:r>
    </w:p>
    <w:p w14:paraId="1C32F107" w14:textId="77777777" w:rsidR="000A55F6" w:rsidRPr="00924EF0" w:rsidRDefault="000A55F6" w:rsidP="000A55F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CI: luottamusväli; ICAC: Independent Clinical Adjudication Committee (kansainvälinen kliininen arviointilautakunta)</w:t>
      </w:r>
    </w:p>
    <w:tbl>
      <w:tblPr>
        <w:tblpPr w:leftFromText="180" w:rightFromText="180" w:horzAnchor="margin" w:tblpY="472"/>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0B62CE" w:rsidRPr="000A6C4B" w14:paraId="0ABA507F" w14:textId="77777777" w:rsidTr="001E6486">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69555C14" w14:textId="77777777" w:rsidR="000B62CE" w:rsidRPr="00924EF0" w:rsidRDefault="000B62CE" w:rsidP="009F0CF7">
            <w:pPr>
              <w:pStyle w:val="BayerTableRowHeadings"/>
              <w:keepLines/>
              <w:widowControl/>
              <w:spacing w:after="0"/>
            </w:pPr>
          </w:p>
        </w:tc>
      </w:tr>
      <w:tr w:rsidR="000B62CE" w:rsidRPr="000A6C4B" w14:paraId="405E4BF3" w14:textId="77777777" w:rsidTr="001E6486">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8AEDAD3" w14:textId="77777777" w:rsidR="000B62CE" w:rsidRPr="00924EF0" w:rsidRDefault="009F0CF7" w:rsidP="009F0CF7">
            <w:pPr>
              <w:pStyle w:val="TableCellCenter"/>
              <w:keepNext/>
              <w:keepLines/>
              <w:spacing w:before="0" w:line="240" w:lineRule="auto"/>
              <w:jc w:val="left"/>
              <w:rPr>
                <w:b/>
                <w:color w:val="auto"/>
                <w:lang w:val="en-GB"/>
              </w:rPr>
            </w:pPr>
            <w:proofErr w:type="spellStart"/>
            <w:r w:rsidRPr="00924EF0">
              <w:rPr>
                <w:b/>
                <w:color w:val="auto"/>
                <w:lang w:val="en-GB"/>
              </w:rPr>
              <w:t>Tutkimuspopulaatio</w:t>
            </w:r>
            <w:proofErr w:type="spellEnd"/>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570D9D74" w14:textId="77777777" w:rsidR="000B62CE" w:rsidRPr="00924EF0" w:rsidRDefault="009F0CF7" w:rsidP="009F0CF7">
            <w:pPr>
              <w:pStyle w:val="TableCellCenter"/>
              <w:keepNext/>
              <w:keepLines/>
              <w:spacing w:before="0" w:line="240" w:lineRule="auto"/>
              <w:jc w:val="left"/>
              <w:rPr>
                <w:b/>
                <w:color w:val="auto"/>
                <w:lang w:val="fi-FI"/>
              </w:rPr>
            </w:pPr>
            <w:r w:rsidRPr="00924EF0">
              <w:rPr>
                <w:b/>
                <w:color w:val="auto"/>
                <w:lang w:val="fi-FI"/>
              </w:rPr>
              <w:t>Potilaat, joilla oli oireisen ääreisvaltimotaudin takia tehty äskettäin alaraajan revaskularisaatiotoimenpide</w:t>
            </w:r>
            <w:r w:rsidR="000B62CE" w:rsidRPr="00924EF0">
              <w:rPr>
                <w:b/>
                <w:color w:val="auto"/>
                <w:vertAlign w:val="superscript"/>
                <w:lang w:val="fi-FI"/>
              </w:rPr>
              <w:t>a)</w:t>
            </w:r>
          </w:p>
        </w:tc>
      </w:tr>
      <w:tr w:rsidR="000B62CE" w:rsidRPr="00924EF0" w14:paraId="74968633" w14:textId="77777777" w:rsidTr="001E6486">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C9476D3" w14:textId="77777777" w:rsidR="000B62CE" w:rsidRPr="00924EF0" w:rsidRDefault="009F0CF7" w:rsidP="009F0CF7">
            <w:pPr>
              <w:pStyle w:val="TableCellCenter"/>
              <w:keepNext/>
              <w:keepLines/>
              <w:spacing w:before="0" w:line="240" w:lineRule="auto"/>
              <w:jc w:val="left"/>
              <w:rPr>
                <w:b/>
                <w:color w:val="auto"/>
                <w:lang w:val="en-GB"/>
              </w:rPr>
            </w:pPr>
            <w:proofErr w:type="spellStart"/>
            <w:r w:rsidRPr="00924EF0">
              <w:rPr>
                <w:b/>
                <w:color w:val="auto"/>
                <w:lang w:val="en-GB"/>
              </w:rPr>
              <w:t>Hoitoannos</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669F7CC7" w14:textId="77777777" w:rsidR="000B62CE" w:rsidRPr="00924EF0" w:rsidRDefault="000B62CE" w:rsidP="009F0CF7">
            <w:pPr>
              <w:pStyle w:val="TableCellCenter"/>
              <w:keepNext/>
              <w:keepLines/>
              <w:spacing w:before="0" w:line="240" w:lineRule="auto"/>
              <w:jc w:val="left"/>
              <w:rPr>
                <w:b/>
                <w:lang w:val="fi-FI"/>
              </w:rPr>
            </w:pPr>
            <w:r w:rsidRPr="00924EF0">
              <w:rPr>
                <w:b/>
                <w:lang w:val="fi-FI"/>
              </w:rPr>
              <w:t>Riva</w:t>
            </w:r>
            <w:r w:rsidR="009F0CF7" w:rsidRPr="00924EF0">
              <w:rPr>
                <w:b/>
                <w:lang w:val="fi-FI"/>
              </w:rPr>
              <w:t>roksabaani</w:t>
            </w:r>
            <w:r w:rsidRPr="00924EF0">
              <w:rPr>
                <w:b/>
                <w:lang w:val="fi-FI"/>
              </w:rPr>
              <w:t xml:space="preserve"> 2.5 mg </w:t>
            </w:r>
            <w:r w:rsidR="009F0CF7" w:rsidRPr="00924EF0">
              <w:rPr>
                <w:b/>
                <w:lang w:val="fi-FI"/>
              </w:rPr>
              <w:t>kaksi kertaa päivässä ja 100 mg asetyylisalisyylihappoa</w:t>
            </w:r>
            <w:r w:rsidRPr="00924EF0">
              <w:rPr>
                <w:b/>
                <w:lang w:val="fi-FI"/>
              </w:rPr>
              <w:t xml:space="preserve"> </w:t>
            </w:r>
          </w:p>
          <w:p w14:paraId="0F82CF83" w14:textId="77777777" w:rsidR="000B62CE" w:rsidRPr="00924EF0" w:rsidRDefault="000B62CE" w:rsidP="009F0CF7">
            <w:pPr>
              <w:pStyle w:val="TableCellCenter"/>
              <w:keepNext/>
              <w:keepLines/>
              <w:spacing w:before="0" w:line="240" w:lineRule="auto"/>
              <w:jc w:val="left"/>
              <w:rPr>
                <w:b/>
                <w:lang w:val="fi-FI"/>
              </w:rPr>
            </w:pPr>
            <w:r w:rsidRPr="00924EF0">
              <w:rPr>
                <w:b/>
                <w:lang w:val="fi-FI"/>
              </w:rPr>
              <w:t>N=3</w:t>
            </w:r>
            <w:r w:rsidR="009F0CF7" w:rsidRPr="00924EF0">
              <w:rPr>
                <w:b/>
                <w:lang w:val="fi-FI"/>
              </w:rPr>
              <w:t> </w:t>
            </w:r>
            <w:r w:rsidRPr="00924EF0">
              <w:rPr>
                <w:b/>
                <w:lang w:val="fi-FI"/>
              </w:rPr>
              <w:t>286</w:t>
            </w:r>
          </w:p>
          <w:p w14:paraId="285F99AD" w14:textId="77777777" w:rsidR="000B62CE" w:rsidRPr="00924EF0" w:rsidRDefault="000B62CE" w:rsidP="009F0CF7">
            <w:pPr>
              <w:pStyle w:val="TableCellCenter"/>
              <w:keepNext/>
              <w:keepLines/>
              <w:spacing w:before="0" w:line="240" w:lineRule="auto"/>
              <w:jc w:val="left"/>
              <w:rPr>
                <w:b/>
                <w:color w:val="auto"/>
                <w:lang w:val="fi-FI"/>
              </w:rPr>
            </w:pPr>
            <w:r w:rsidRPr="00924EF0">
              <w:rPr>
                <w:b/>
                <w:lang w:val="fi-FI"/>
              </w:rPr>
              <w:t>n (</w:t>
            </w:r>
            <w:r w:rsidR="009F0CF7" w:rsidRPr="00924EF0">
              <w:rPr>
                <w:b/>
                <w:lang w:val="fi-FI"/>
              </w:rPr>
              <w:t>k</w:t>
            </w:r>
            <w:r w:rsidRPr="00924EF0">
              <w:rPr>
                <w:b/>
                <w:lang w:val="fi-FI"/>
              </w:rPr>
              <w:t xml:space="preserve">um. </w:t>
            </w:r>
            <w:r w:rsidR="009F0CF7" w:rsidRPr="00924EF0">
              <w:rPr>
                <w:b/>
                <w:lang w:val="fi-FI"/>
              </w:rPr>
              <w:t>r</w:t>
            </w:r>
            <w:r w:rsidRPr="00924EF0">
              <w:rPr>
                <w:b/>
                <w:lang w:val="fi-FI"/>
              </w:rPr>
              <w:t>isk</w:t>
            </w:r>
            <w:r w:rsidR="009F0CF7" w:rsidRPr="00924EF0">
              <w:rPr>
                <w:b/>
                <w:lang w:val="fi-FI"/>
              </w:rPr>
              <w:t>i-</w:t>
            </w:r>
            <w:r w:rsidRPr="00924EF0">
              <w:rPr>
                <w:b/>
                <w:lang w:val="fi-FI"/>
              </w:rPr>
              <w:t xml:space="preserve"> %)</w:t>
            </w:r>
            <w:r w:rsidRPr="00924EF0">
              <w:rPr>
                <w:b/>
                <w:vertAlign w:val="superscript"/>
                <w:lang w:val="fi-FI"/>
              </w:rPr>
              <w:t>c)</w:t>
            </w:r>
          </w:p>
        </w:tc>
        <w:tc>
          <w:tcPr>
            <w:tcW w:w="1984" w:type="dxa"/>
            <w:tcBorders>
              <w:bottom w:val="single" w:sz="4" w:space="0" w:color="000000"/>
              <w:right w:val="single" w:sz="4" w:space="0" w:color="000000"/>
            </w:tcBorders>
            <w:tcMar>
              <w:top w:w="28" w:type="dxa"/>
              <w:left w:w="113" w:type="dxa"/>
              <w:bottom w:w="28" w:type="dxa"/>
              <w:right w:w="113" w:type="dxa"/>
            </w:tcMar>
          </w:tcPr>
          <w:p w14:paraId="76974774" w14:textId="77777777" w:rsidR="000B62CE" w:rsidRPr="00924EF0" w:rsidRDefault="009F0CF7" w:rsidP="009F0CF7">
            <w:pPr>
              <w:pStyle w:val="TableCellCenter"/>
              <w:keepNext/>
              <w:keepLines/>
              <w:spacing w:before="0" w:line="240" w:lineRule="auto"/>
              <w:jc w:val="left"/>
              <w:rPr>
                <w:b/>
                <w:lang w:val="fi-FI"/>
              </w:rPr>
            </w:pPr>
            <w:r w:rsidRPr="00924EF0">
              <w:rPr>
                <w:b/>
                <w:lang w:val="fi-FI"/>
              </w:rPr>
              <w:t>1</w:t>
            </w:r>
            <w:r w:rsidR="000B62CE" w:rsidRPr="00924EF0">
              <w:rPr>
                <w:b/>
                <w:lang w:val="fi-FI"/>
              </w:rPr>
              <w:t>00 mg</w:t>
            </w:r>
            <w:r w:rsidRPr="00924EF0">
              <w:rPr>
                <w:b/>
                <w:lang w:val="fi-FI"/>
              </w:rPr>
              <w:t xml:space="preserve"> asetyylisalisyyli</w:t>
            </w:r>
            <w:r w:rsidR="0093475B" w:rsidRPr="00924EF0">
              <w:rPr>
                <w:b/>
                <w:lang w:val="fi-FI"/>
              </w:rPr>
              <w:t>-</w:t>
            </w:r>
            <w:r w:rsidRPr="00924EF0">
              <w:rPr>
                <w:b/>
                <w:lang w:val="fi-FI"/>
              </w:rPr>
              <w:t>happoa kerran päivässä</w:t>
            </w:r>
          </w:p>
          <w:p w14:paraId="249D2388" w14:textId="77777777" w:rsidR="000B62CE" w:rsidRPr="00924EF0" w:rsidRDefault="000B62CE" w:rsidP="009F0CF7">
            <w:pPr>
              <w:pStyle w:val="TableCellCenter"/>
              <w:keepNext/>
              <w:keepLines/>
              <w:spacing w:before="0" w:line="240" w:lineRule="auto"/>
              <w:jc w:val="left"/>
              <w:rPr>
                <w:b/>
                <w:lang w:val="fi-FI"/>
              </w:rPr>
            </w:pPr>
          </w:p>
          <w:p w14:paraId="3B68CB95" w14:textId="77777777" w:rsidR="000B62CE" w:rsidRPr="00924EF0" w:rsidRDefault="000B62CE" w:rsidP="009F0CF7">
            <w:pPr>
              <w:pStyle w:val="TableCellCenter"/>
              <w:keepNext/>
              <w:keepLines/>
              <w:spacing w:before="0" w:line="240" w:lineRule="auto"/>
              <w:jc w:val="left"/>
              <w:rPr>
                <w:b/>
                <w:lang w:val="fi-FI"/>
              </w:rPr>
            </w:pPr>
            <w:r w:rsidRPr="00924EF0">
              <w:rPr>
                <w:b/>
                <w:color w:val="auto"/>
                <w:lang w:val="fi-FI"/>
              </w:rPr>
              <w:br/>
            </w:r>
            <w:r w:rsidRPr="00924EF0">
              <w:rPr>
                <w:b/>
                <w:lang w:val="fi-FI"/>
              </w:rPr>
              <w:t>N=3</w:t>
            </w:r>
            <w:r w:rsidR="009F0CF7" w:rsidRPr="00924EF0">
              <w:rPr>
                <w:b/>
                <w:lang w:val="fi-FI"/>
              </w:rPr>
              <w:t> </w:t>
            </w:r>
            <w:r w:rsidRPr="00924EF0">
              <w:rPr>
                <w:b/>
                <w:lang w:val="fi-FI"/>
              </w:rPr>
              <w:t>278</w:t>
            </w:r>
          </w:p>
          <w:p w14:paraId="3E56EF4B" w14:textId="77777777" w:rsidR="000B62CE" w:rsidRPr="00924EF0" w:rsidRDefault="000B62CE" w:rsidP="009F0CF7">
            <w:pPr>
              <w:pStyle w:val="TableCellCenter"/>
              <w:keepNext/>
              <w:keepLines/>
              <w:spacing w:before="0" w:line="240" w:lineRule="auto"/>
              <w:jc w:val="left"/>
              <w:rPr>
                <w:b/>
                <w:color w:val="auto"/>
                <w:lang w:val="en-GB"/>
              </w:rPr>
            </w:pPr>
            <w:r w:rsidRPr="00924EF0">
              <w:rPr>
                <w:b/>
                <w:lang w:val="en-GB"/>
              </w:rPr>
              <w:t>n (</w:t>
            </w:r>
            <w:proofErr w:type="spellStart"/>
            <w:r w:rsidR="009F0CF7" w:rsidRPr="00924EF0">
              <w:rPr>
                <w:b/>
                <w:lang w:val="en-GB"/>
              </w:rPr>
              <w:t>k</w:t>
            </w:r>
            <w:r w:rsidRPr="00924EF0">
              <w:rPr>
                <w:b/>
                <w:lang w:val="en-GB"/>
              </w:rPr>
              <w:t>um</w:t>
            </w:r>
            <w:proofErr w:type="spellEnd"/>
            <w:r w:rsidRPr="00924EF0">
              <w:rPr>
                <w:b/>
                <w:lang w:val="en-GB"/>
              </w:rPr>
              <w:t xml:space="preserve">. </w:t>
            </w:r>
            <w:proofErr w:type="spellStart"/>
            <w:r w:rsidR="009F0CF7" w:rsidRPr="00924EF0">
              <w:rPr>
                <w:b/>
                <w:lang w:val="en-GB"/>
              </w:rPr>
              <w:t>r</w:t>
            </w:r>
            <w:r w:rsidRPr="00924EF0">
              <w:rPr>
                <w:b/>
                <w:lang w:val="en-GB"/>
              </w:rPr>
              <w:t>isk</w:t>
            </w:r>
            <w:r w:rsidR="009F0CF7" w:rsidRPr="00924EF0">
              <w:rPr>
                <w:b/>
                <w:lang w:val="en-GB"/>
              </w:rPr>
              <w:t>i</w:t>
            </w:r>
            <w:proofErr w:type="spellEnd"/>
            <w:r w:rsidR="009F0CF7" w:rsidRPr="00924EF0">
              <w:rPr>
                <w:b/>
                <w:lang w:val="en-GB"/>
              </w:rPr>
              <w:t>-</w:t>
            </w:r>
            <w:r w:rsidRPr="00924EF0">
              <w:rPr>
                <w:b/>
                <w:lang w:val="en-GB"/>
              </w:rPr>
              <w:t xml:space="preserve"> </w:t>
            </w:r>
            <w:proofErr w:type="gramStart"/>
            <w:r w:rsidRPr="00924EF0">
              <w:rPr>
                <w:b/>
                <w:lang w:val="en-GB"/>
              </w:rPr>
              <w:t>%)</w:t>
            </w:r>
            <w:r w:rsidRPr="00924EF0">
              <w:rPr>
                <w:b/>
                <w:color w:val="auto"/>
                <w:vertAlign w:val="superscript"/>
                <w:lang w:val="en-GB"/>
              </w:rPr>
              <w:t>c</w:t>
            </w:r>
            <w:proofErr w:type="gramEnd"/>
            <w:r w:rsidRPr="00924EF0">
              <w:rPr>
                <w:b/>
                <w:vertAlign w:val="superscript"/>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2826D3C2" w14:textId="77777777" w:rsidR="000B62CE" w:rsidRPr="00924EF0" w:rsidRDefault="009F0CF7" w:rsidP="009F0CF7">
            <w:pPr>
              <w:pStyle w:val="TableCellCenter"/>
              <w:keepNext/>
              <w:keepLines/>
              <w:spacing w:before="0" w:line="240" w:lineRule="auto"/>
              <w:jc w:val="left"/>
              <w:rPr>
                <w:b/>
                <w:color w:val="auto"/>
                <w:lang w:val="en-GB"/>
              </w:rPr>
            </w:pPr>
            <w:proofErr w:type="spellStart"/>
            <w:r w:rsidRPr="00924EF0">
              <w:rPr>
                <w:b/>
                <w:lang w:val="en-GB"/>
              </w:rPr>
              <w:t>Riskisuhde</w:t>
            </w:r>
            <w:proofErr w:type="spellEnd"/>
            <w:r w:rsidR="000B62CE" w:rsidRPr="00924EF0">
              <w:rPr>
                <w:b/>
                <w:color w:val="auto"/>
                <w:lang w:val="en-GB"/>
              </w:rPr>
              <w:br/>
            </w:r>
            <w:r w:rsidR="000B62CE" w:rsidRPr="00924EF0">
              <w:rPr>
                <w:b/>
                <w:lang w:val="en-GB"/>
              </w:rPr>
              <w:t xml:space="preserve">(95% CI) </w:t>
            </w:r>
            <w:r w:rsidR="000B62CE" w:rsidRPr="00924EF0">
              <w:rPr>
                <w:b/>
                <w:vertAlign w:val="superscript"/>
                <w:lang w:val="en-GB"/>
              </w:rPr>
              <w:t>d)</w:t>
            </w:r>
            <w:r w:rsidR="000B62CE" w:rsidRPr="00924EF0">
              <w:rPr>
                <w:b/>
                <w:color w:val="auto"/>
                <w:lang w:val="en-GB"/>
              </w:rPr>
              <w:br/>
            </w:r>
            <w:r w:rsidR="000B62CE" w:rsidRPr="00924EF0">
              <w:rPr>
                <w:b/>
                <w:color w:val="auto"/>
                <w:lang w:val="en-GB"/>
              </w:rPr>
              <w:br/>
            </w:r>
          </w:p>
        </w:tc>
      </w:tr>
      <w:tr w:rsidR="000B62CE" w:rsidRPr="00924EF0" w14:paraId="5EBFB77E" w14:textId="77777777" w:rsidTr="001E6486">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DA752BB" w14:textId="77777777" w:rsidR="000B62CE" w:rsidRPr="00924EF0" w:rsidRDefault="009F0CF7" w:rsidP="009F0CF7">
            <w:pPr>
              <w:pStyle w:val="TableCellCenter"/>
              <w:keepNext/>
              <w:keepLines/>
              <w:spacing w:before="0" w:line="240" w:lineRule="auto"/>
              <w:jc w:val="left"/>
              <w:rPr>
                <w:b/>
                <w:color w:val="auto"/>
                <w:lang w:val="en-GB"/>
              </w:rPr>
            </w:pPr>
            <w:proofErr w:type="spellStart"/>
            <w:r w:rsidRPr="00924EF0">
              <w:rPr>
                <w:b/>
                <w:color w:val="auto"/>
                <w:lang w:val="en-GB"/>
              </w:rPr>
              <w:t>Ensisijainen</w:t>
            </w:r>
            <w:proofErr w:type="spellEnd"/>
            <w:r w:rsidRPr="00924EF0">
              <w:rPr>
                <w:b/>
                <w:color w:val="auto"/>
                <w:lang w:val="en-GB"/>
              </w:rPr>
              <w:t xml:space="preserve"> </w:t>
            </w:r>
            <w:proofErr w:type="spellStart"/>
            <w:r w:rsidRPr="00924EF0">
              <w:rPr>
                <w:b/>
                <w:color w:val="auto"/>
                <w:lang w:val="en-GB"/>
              </w:rPr>
              <w:t>tehon</w:t>
            </w:r>
            <w:proofErr w:type="spellEnd"/>
            <w:r w:rsidRPr="00924EF0">
              <w:rPr>
                <w:b/>
                <w:color w:val="auto"/>
                <w:lang w:val="en-GB"/>
              </w:rPr>
              <w:t xml:space="preserve"> </w:t>
            </w:r>
            <w:proofErr w:type="spellStart"/>
            <w:r w:rsidRPr="00924EF0">
              <w:rPr>
                <w:b/>
                <w:color w:val="auto"/>
                <w:lang w:val="en-GB"/>
              </w:rPr>
              <w:t>päätetapahtuma</w:t>
            </w:r>
            <w:r w:rsidR="000B62CE" w:rsidRPr="00924EF0">
              <w:rPr>
                <w:b/>
                <w:color w:val="auto"/>
                <w:vertAlign w:val="superscript"/>
                <w:lang w:val="en-GB"/>
              </w:rPr>
              <w:t>b</w:t>
            </w:r>
            <w:proofErr w:type="spellEnd"/>
            <w:r w:rsidR="000B62CE" w:rsidRPr="00924EF0">
              <w:rPr>
                <w:b/>
                <w:color w:val="auto"/>
                <w:vertAlign w:val="superscript"/>
                <w:lang w:val="en-GB"/>
              </w:rPr>
              <w:t>)</w:t>
            </w:r>
          </w:p>
        </w:tc>
        <w:tc>
          <w:tcPr>
            <w:tcW w:w="2552" w:type="dxa"/>
            <w:tcBorders>
              <w:bottom w:val="single" w:sz="4" w:space="0" w:color="000000"/>
              <w:right w:val="single" w:sz="4" w:space="0" w:color="000000"/>
            </w:tcBorders>
            <w:tcMar>
              <w:top w:w="28" w:type="dxa"/>
              <w:left w:w="113" w:type="dxa"/>
              <w:bottom w:w="28" w:type="dxa"/>
              <w:right w:w="113" w:type="dxa"/>
            </w:tcMar>
          </w:tcPr>
          <w:p w14:paraId="271DA1AF" w14:textId="77777777" w:rsidR="000B62CE" w:rsidRPr="00924EF0" w:rsidRDefault="000B62CE" w:rsidP="009F0CF7">
            <w:pPr>
              <w:pStyle w:val="TableCellCenter"/>
              <w:keepNext/>
              <w:keepLines/>
              <w:spacing w:before="0" w:line="240" w:lineRule="auto"/>
              <w:jc w:val="left"/>
              <w:rPr>
                <w:b/>
                <w:color w:val="auto"/>
                <w:lang w:val="en-GB"/>
              </w:rPr>
            </w:pPr>
            <w:r w:rsidRPr="00924EF0">
              <w:rPr>
                <w:b/>
                <w:color w:val="auto"/>
                <w:lang w:val="en-GB"/>
              </w:rPr>
              <w:t>508 (15</w:t>
            </w:r>
            <w:r w:rsidR="00DD6E23" w:rsidRPr="00924EF0">
              <w:rPr>
                <w:b/>
                <w:color w:val="auto"/>
                <w:lang w:val="en-GB"/>
              </w:rPr>
              <w:t>,</w:t>
            </w:r>
            <w:r w:rsidRPr="00924EF0">
              <w:rPr>
                <w:b/>
                <w:color w:val="auto"/>
                <w:lang w:val="en-GB"/>
              </w:rPr>
              <w:t>5</w:t>
            </w:r>
            <w:r w:rsidR="009F0CF7" w:rsidRPr="00924EF0">
              <w:rPr>
                <w:b/>
                <w:color w:val="auto"/>
                <w:lang w:val="en-GB"/>
              </w:rPr>
              <w:t> </w:t>
            </w:r>
            <w:r w:rsidRPr="00924EF0">
              <w:rPr>
                <w:b/>
                <w:color w:val="auto"/>
                <w:lang w:val="en-GB"/>
              </w:rPr>
              <w:t>%)</w:t>
            </w:r>
          </w:p>
        </w:tc>
        <w:tc>
          <w:tcPr>
            <w:tcW w:w="1984" w:type="dxa"/>
            <w:tcBorders>
              <w:bottom w:val="single" w:sz="4" w:space="0" w:color="000000"/>
              <w:right w:val="single" w:sz="4" w:space="0" w:color="000000"/>
            </w:tcBorders>
            <w:tcMar>
              <w:top w:w="28" w:type="dxa"/>
              <w:left w:w="113" w:type="dxa"/>
              <w:bottom w:w="28" w:type="dxa"/>
              <w:right w:w="113" w:type="dxa"/>
            </w:tcMar>
          </w:tcPr>
          <w:p w14:paraId="36D07092" w14:textId="77777777" w:rsidR="000B62CE" w:rsidRPr="00924EF0" w:rsidRDefault="000B62CE" w:rsidP="009F0CF7">
            <w:pPr>
              <w:pStyle w:val="TableCellCenter"/>
              <w:keepNext/>
              <w:keepLines/>
              <w:spacing w:before="0" w:line="240" w:lineRule="auto"/>
              <w:jc w:val="left"/>
              <w:rPr>
                <w:b/>
                <w:color w:val="auto"/>
                <w:lang w:val="en-GB"/>
              </w:rPr>
            </w:pPr>
            <w:r w:rsidRPr="00924EF0">
              <w:rPr>
                <w:b/>
                <w:color w:val="auto"/>
                <w:lang w:val="en-GB"/>
              </w:rPr>
              <w:t>584 (17</w:t>
            </w:r>
            <w:r w:rsidR="00DD6E23" w:rsidRPr="00924EF0">
              <w:rPr>
                <w:b/>
                <w:color w:val="auto"/>
                <w:lang w:val="en-GB"/>
              </w:rPr>
              <w:t>,</w:t>
            </w:r>
            <w:r w:rsidRPr="00924EF0">
              <w:rPr>
                <w:b/>
                <w:color w:val="auto"/>
                <w:lang w:val="en-GB"/>
              </w:rPr>
              <w:t>8</w:t>
            </w:r>
            <w:r w:rsidR="009F0CF7" w:rsidRPr="00924EF0">
              <w:rPr>
                <w:b/>
                <w:color w:val="auto"/>
                <w:lang w:val="en-GB"/>
              </w:rPr>
              <w:t> </w:t>
            </w:r>
            <w:r w:rsidRPr="00924EF0">
              <w:rPr>
                <w:b/>
                <w:color w:val="auto"/>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757B5B24" w14:textId="77777777" w:rsidR="000B62CE" w:rsidRPr="00924EF0" w:rsidRDefault="000B62CE" w:rsidP="009F0CF7">
            <w:pPr>
              <w:pStyle w:val="TableCellCenter"/>
              <w:keepNext/>
              <w:keepLines/>
              <w:spacing w:before="0" w:line="240" w:lineRule="auto"/>
              <w:jc w:val="left"/>
              <w:rPr>
                <w:b/>
                <w:color w:val="auto"/>
                <w:lang w:val="en-GB"/>
              </w:rPr>
            </w:pPr>
            <w:r w:rsidRPr="00924EF0">
              <w:rPr>
                <w:b/>
                <w:color w:val="auto"/>
                <w:lang w:val="en-GB"/>
              </w:rPr>
              <w:t>0</w:t>
            </w:r>
            <w:r w:rsidR="009F0CF7" w:rsidRPr="00924EF0">
              <w:rPr>
                <w:b/>
                <w:color w:val="auto"/>
                <w:lang w:val="en-GB"/>
              </w:rPr>
              <w:t>,</w:t>
            </w:r>
            <w:r w:rsidRPr="00924EF0">
              <w:rPr>
                <w:b/>
                <w:color w:val="auto"/>
                <w:lang w:val="en-GB"/>
              </w:rPr>
              <w:t>85 (0</w:t>
            </w:r>
            <w:r w:rsidR="009F0CF7" w:rsidRPr="00924EF0">
              <w:rPr>
                <w:b/>
                <w:color w:val="auto"/>
                <w:lang w:val="en-GB"/>
              </w:rPr>
              <w:t>,</w:t>
            </w:r>
            <w:r w:rsidRPr="00924EF0">
              <w:rPr>
                <w:b/>
                <w:color w:val="auto"/>
                <w:lang w:val="en-GB"/>
              </w:rPr>
              <w:t>76;0</w:t>
            </w:r>
            <w:r w:rsidR="009F0CF7" w:rsidRPr="00924EF0">
              <w:rPr>
                <w:b/>
                <w:color w:val="auto"/>
                <w:lang w:val="en-GB"/>
              </w:rPr>
              <w:t>,</w:t>
            </w:r>
            <w:r w:rsidRPr="00924EF0">
              <w:rPr>
                <w:b/>
                <w:color w:val="auto"/>
                <w:lang w:val="en-GB"/>
              </w:rPr>
              <w:t>96)</w:t>
            </w:r>
          </w:p>
          <w:p w14:paraId="18646692" w14:textId="77777777" w:rsidR="000B62CE" w:rsidRPr="00924EF0" w:rsidRDefault="000B62CE" w:rsidP="009F0CF7">
            <w:pPr>
              <w:pStyle w:val="TableCellCenter"/>
              <w:keepNext/>
              <w:keepLines/>
              <w:spacing w:before="0" w:line="240" w:lineRule="auto"/>
              <w:jc w:val="left"/>
              <w:rPr>
                <w:b/>
                <w:color w:val="auto"/>
                <w:lang w:val="en-GB"/>
              </w:rPr>
            </w:pPr>
            <w:r w:rsidRPr="00924EF0">
              <w:rPr>
                <w:b/>
                <w:color w:val="auto"/>
                <w:lang w:val="en-GB"/>
              </w:rPr>
              <w:t>p = 0</w:t>
            </w:r>
            <w:r w:rsidR="00DD6E23" w:rsidRPr="00924EF0">
              <w:rPr>
                <w:b/>
                <w:color w:val="auto"/>
                <w:lang w:val="en-GB"/>
              </w:rPr>
              <w:t>,</w:t>
            </w:r>
            <w:r w:rsidRPr="00924EF0">
              <w:rPr>
                <w:b/>
                <w:color w:val="auto"/>
                <w:lang w:val="en-GB"/>
              </w:rPr>
              <w:t xml:space="preserve">0043 </w:t>
            </w:r>
            <w:proofErr w:type="gramStart"/>
            <w:r w:rsidRPr="00924EF0">
              <w:rPr>
                <w:b/>
                <w:color w:val="auto"/>
                <w:vertAlign w:val="superscript"/>
                <w:lang w:val="en-GB"/>
              </w:rPr>
              <w:t>e)</w:t>
            </w:r>
            <w:r w:rsidRPr="00924EF0">
              <w:rPr>
                <w:b/>
                <w:color w:val="auto"/>
                <w:lang w:val="en-GB"/>
              </w:rPr>
              <w:t>*</w:t>
            </w:r>
            <w:proofErr w:type="gramEnd"/>
          </w:p>
        </w:tc>
      </w:tr>
      <w:tr w:rsidR="000B62CE" w:rsidRPr="00924EF0" w14:paraId="67F5F0E6" w14:textId="77777777" w:rsidTr="001E6486">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BEF4F69" w14:textId="77777777" w:rsidR="000B62CE" w:rsidRPr="00924EF0" w:rsidRDefault="000B62CE" w:rsidP="009F0CF7">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009F0CF7" w:rsidRPr="00924EF0">
              <w:rPr>
                <w:color w:val="auto"/>
                <w:lang w:val="en-GB"/>
              </w:rPr>
              <w:t>sydäninfarkti</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26C66BE7"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131 (4</w:t>
            </w:r>
            <w:r w:rsidR="00DD6E23" w:rsidRPr="00924EF0">
              <w:rPr>
                <w:color w:val="auto"/>
                <w:lang w:val="en-GB"/>
              </w:rPr>
              <w:t>,</w:t>
            </w:r>
            <w:r w:rsidRPr="00924EF0">
              <w:rPr>
                <w:color w:val="auto"/>
                <w:lang w:val="en-GB"/>
              </w:rPr>
              <w:t>0%)</w:t>
            </w:r>
          </w:p>
        </w:tc>
        <w:tc>
          <w:tcPr>
            <w:tcW w:w="1984" w:type="dxa"/>
            <w:tcBorders>
              <w:bottom w:val="single" w:sz="4" w:space="0" w:color="000000"/>
              <w:right w:val="single" w:sz="4" w:space="0" w:color="000000"/>
            </w:tcBorders>
            <w:tcMar>
              <w:top w:w="28" w:type="dxa"/>
              <w:left w:w="113" w:type="dxa"/>
              <w:bottom w:w="28" w:type="dxa"/>
              <w:right w:w="113" w:type="dxa"/>
            </w:tcMar>
          </w:tcPr>
          <w:p w14:paraId="25264108"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148 (4</w:t>
            </w:r>
            <w:r w:rsidR="00DD6E23" w:rsidRPr="00924EF0">
              <w:rPr>
                <w:color w:val="auto"/>
                <w:lang w:val="en-GB"/>
              </w:rPr>
              <w:t>,</w:t>
            </w:r>
            <w:r w:rsidRPr="00924EF0">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479987A7"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0</w:t>
            </w:r>
            <w:r w:rsidR="00DD6E23" w:rsidRPr="00924EF0">
              <w:rPr>
                <w:color w:val="auto"/>
                <w:lang w:val="en-GB"/>
              </w:rPr>
              <w:t>,</w:t>
            </w:r>
            <w:r w:rsidRPr="00924EF0">
              <w:rPr>
                <w:color w:val="auto"/>
                <w:lang w:val="en-GB"/>
              </w:rPr>
              <w:t>88 (0</w:t>
            </w:r>
            <w:r w:rsidR="00DD6E23" w:rsidRPr="00924EF0">
              <w:rPr>
                <w:color w:val="auto"/>
                <w:lang w:val="en-GB"/>
              </w:rPr>
              <w:t>,</w:t>
            </w:r>
            <w:r w:rsidRPr="00924EF0">
              <w:rPr>
                <w:color w:val="auto"/>
                <w:lang w:val="en-GB"/>
              </w:rPr>
              <w:t>70;1</w:t>
            </w:r>
            <w:r w:rsidR="00DD6E23" w:rsidRPr="00924EF0">
              <w:rPr>
                <w:color w:val="auto"/>
                <w:lang w:val="en-GB"/>
              </w:rPr>
              <w:t>,</w:t>
            </w:r>
            <w:r w:rsidRPr="00924EF0">
              <w:rPr>
                <w:color w:val="auto"/>
                <w:lang w:val="en-GB"/>
              </w:rPr>
              <w:t>12)</w:t>
            </w:r>
          </w:p>
        </w:tc>
      </w:tr>
      <w:tr w:rsidR="000B62CE" w:rsidRPr="00924EF0" w14:paraId="2619459F" w14:textId="77777777" w:rsidTr="001E6486">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127A296" w14:textId="77777777" w:rsidR="000B62CE" w:rsidRPr="00924EF0" w:rsidRDefault="000B62CE" w:rsidP="009F0CF7">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009F0CF7" w:rsidRPr="00924EF0">
              <w:rPr>
                <w:color w:val="auto"/>
                <w:lang w:val="en-GB"/>
              </w:rPr>
              <w:t>iskeeminen</w:t>
            </w:r>
            <w:proofErr w:type="spellEnd"/>
            <w:r w:rsidR="009F0CF7" w:rsidRPr="00924EF0">
              <w:rPr>
                <w:color w:val="auto"/>
                <w:lang w:val="en-GB"/>
              </w:rPr>
              <w:t xml:space="preserve"> </w:t>
            </w:r>
            <w:proofErr w:type="spellStart"/>
            <w:r w:rsidR="009F0CF7" w:rsidRPr="00924EF0">
              <w:rPr>
                <w:color w:val="auto"/>
                <w:lang w:val="en-GB"/>
              </w:rPr>
              <w:t>aivohalvaus</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48953812"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71 (2</w:t>
            </w:r>
            <w:r w:rsidR="00DD6E23" w:rsidRPr="00924EF0">
              <w:rPr>
                <w:color w:val="auto"/>
                <w:lang w:val="en-GB"/>
              </w:rPr>
              <w:t>,</w:t>
            </w:r>
            <w:r w:rsidRPr="00924EF0">
              <w:rPr>
                <w:color w:val="auto"/>
                <w:lang w:val="en-GB"/>
              </w:rPr>
              <w:t>2%)</w:t>
            </w:r>
          </w:p>
        </w:tc>
        <w:tc>
          <w:tcPr>
            <w:tcW w:w="1984" w:type="dxa"/>
            <w:tcBorders>
              <w:bottom w:val="single" w:sz="4" w:space="0" w:color="000000"/>
              <w:right w:val="single" w:sz="4" w:space="0" w:color="000000"/>
            </w:tcBorders>
            <w:tcMar>
              <w:top w:w="28" w:type="dxa"/>
              <w:left w:w="113" w:type="dxa"/>
              <w:bottom w:w="28" w:type="dxa"/>
              <w:right w:w="113" w:type="dxa"/>
            </w:tcMar>
          </w:tcPr>
          <w:p w14:paraId="1F94F3BE"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82 (2</w:t>
            </w:r>
            <w:r w:rsidR="00DD6E23" w:rsidRPr="00924EF0">
              <w:rPr>
                <w:color w:val="auto"/>
                <w:lang w:val="en-GB"/>
              </w:rPr>
              <w:t>,</w:t>
            </w:r>
            <w:r w:rsidRPr="00924EF0">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30577466"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0</w:t>
            </w:r>
            <w:r w:rsidR="00DD6E23" w:rsidRPr="00924EF0">
              <w:rPr>
                <w:color w:val="auto"/>
                <w:lang w:val="en-GB"/>
              </w:rPr>
              <w:t>,</w:t>
            </w:r>
            <w:r w:rsidRPr="00924EF0">
              <w:rPr>
                <w:color w:val="auto"/>
                <w:lang w:val="en-GB"/>
              </w:rPr>
              <w:t>87 (0</w:t>
            </w:r>
            <w:r w:rsidR="00DD6E23" w:rsidRPr="00924EF0">
              <w:rPr>
                <w:color w:val="auto"/>
                <w:lang w:val="en-GB"/>
              </w:rPr>
              <w:t>,</w:t>
            </w:r>
            <w:r w:rsidRPr="00924EF0">
              <w:rPr>
                <w:color w:val="auto"/>
                <w:lang w:val="en-GB"/>
              </w:rPr>
              <w:t>63;1</w:t>
            </w:r>
            <w:r w:rsidR="00DD6E23" w:rsidRPr="00924EF0">
              <w:rPr>
                <w:color w:val="auto"/>
                <w:lang w:val="en-GB"/>
              </w:rPr>
              <w:t>,</w:t>
            </w:r>
            <w:r w:rsidRPr="00924EF0">
              <w:rPr>
                <w:color w:val="auto"/>
                <w:lang w:val="en-GB"/>
              </w:rPr>
              <w:t>19)</w:t>
            </w:r>
          </w:p>
        </w:tc>
      </w:tr>
      <w:tr w:rsidR="000B62CE" w:rsidRPr="00924EF0" w14:paraId="38B13178" w14:textId="77777777" w:rsidTr="001E6486">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290B310" w14:textId="77777777" w:rsidR="000B62CE" w:rsidRPr="00924EF0" w:rsidRDefault="000B62CE" w:rsidP="009F0CF7">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00DD6E23" w:rsidRPr="00924EF0">
              <w:rPr>
                <w:color w:val="auto"/>
                <w:lang w:val="en-GB"/>
              </w:rPr>
              <w:t>kardiovaskulaarisesta</w:t>
            </w:r>
            <w:proofErr w:type="spellEnd"/>
            <w:r w:rsidR="00DD6E23" w:rsidRPr="00924EF0">
              <w:rPr>
                <w:color w:val="auto"/>
                <w:lang w:val="en-GB"/>
              </w:rPr>
              <w:t xml:space="preserve"> </w:t>
            </w:r>
            <w:proofErr w:type="spellStart"/>
            <w:r w:rsidR="00DD6E23" w:rsidRPr="00924EF0">
              <w:rPr>
                <w:color w:val="auto"/>
                <w:lang w:val="en-GB"/>
              </w:rPr>
              <w:t>syistä</w:t>
            </w:r>
            <w:proofErr w:type="spellEnd"/>
            <w:r w:rsidR="00DD6E23" w:rsidRPr="00924EF0">
              <w:rPr>
                <w:color w:val="auto"/>
                <w:lang w:val="en-GB"/>
              </w:rPr>
              <w:t xml:space="preserve"> </w:t>
            </w:r>
            <w:proofErr w:type="spellStart"/>
            <w:r w:rsidR="00DD6E23" w:rsidRPr="00924EF0">
              <w:rPr>
                <w:color w:val="auto"/>
                <w:lang w:val="en-GB"/>
              </w:rPr>
              <w:t>johtuva</w:t>
            </w:r>
            <w:proofErr w:type="spellEnd"/>
            <w:r w:rsidR="00DD6E23" w:rsidRPr="00924EF0">
              <w:rPr>
                <w:color w:val="auto"/>
                <w:lang w:val="en-GB"/>
              </w:rPr>
              <w:t xml:space="preserve"> </w:t>
            </w:r>
            <w:proofErr w:type="spellStart"/>
            <w:r w:rsidR="00DD6E23" w:rsidRPr="00924EF0">
              <w:rPr>
                <w:color w:val="auto"/>
                <w:lang w:val="en-GB"/>
              </w:rPr>
              <w:t>kuolema</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74323F88"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199 (6</w:t>
            </w:r>
            <w:r w:rsidR="00DD6E23" w:rsidRPr="00924EF0">
              <w:rPr>
                <w:color w:val="auto"/>
                <w:lang w:val="en-GB"/>
              </w:rPr>
              <w:t>,</w:t>
            </w:r>
            <w:r w:rsidRPr="00924EF0">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46BC32A0"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174 (5</w:t>
            </w:r>
            <w:r w:rsidR="00DD6E23" w:rsidRPr="00924EF0">
              <w:rPr>
                <w:color w:val="auto"/>
                <w:lang w:val="en-GB"/>
              </w:rPr>
              <w:t>,</w:t>
            </w:r>
            <w:r w:rsidRPr="00924EF0">
              <w:rPr>
                <w:color w:val="auto"/>
                <w:lang w:val="en-GB"/>
              </w:rPr>
              <w:t>3%)</w:t>
            </w:r>
          </w:p>
        </w:tc>
        <w:tc>
          <w:tcPr>
            <w:tcW w:w="1701" w:type="dxa"/>
            <w:tcBorders>
              <w:bottom w:val="single" w:sz="4" w:space="0" w:color="000000"/>
              <w:right w:val="single" w:sz="4" w:space="0" w:color="000000"/>
            </w:tcBorders>
            <w:tcMar>
              <w:top w:w="28" w:type="dxa"/>
              <w:left w:w="113" w:type="dxa"/>
              <w:bottom w:w="28" w:type="dxa"/>
              <w:right w:w="113" w:type="dxa"/>
            </w:tcMar>
          </w:tcPr>
          <w:p w14:paraId="3CEF0575"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w:t>
            </w:r>
            <w:r w:rsidR="00DD6E23" w:rsidRPr="00924EF0">
              <w:rPr>
                <w:color w:val="auto"/>
                <w:lang w:val="en-GB"/>
              </w:rPr>
              <w:t>,</w:t>
            </w:r>
            <w:r w:rsidRPr="00924EF0">
              <w:rPr>
                <w:color w:val="auto"/>
                <w:lang w:val="en-GB"/>
              </w:rPr>
              <w:t>14 (0</w:t>
            </w:r>
            <w:r w:rsidR="00DD6E23" w:rsidRPr="00924EF0">
              <w:rPr>
                <w:color w:val="auto"/>
                <w:lang w:val="en-GB"/>
              </w:rPr>
              <w:t>,</w:t>
            </w:r>
            <w:r w:rsidRPr="00924EF0">
              <w:rPr>
                <w:color w:val="auto"/>
                <w:lang w:val="en-GB"/>
              </w:rPr>
              <w:t>93;1</w:t>
            </w:r>
            <w:r w:rsidR="00DD6E23" w:rsidRPr="00924EF0">
              <w:rPr>
                <w:color w:val="auto"/>
                <w:lang w:val="en-GB"/>
              </w:rPr>
              <w:t>,</w:t>
            </w:r>
            <w:r w:rsidRPr="00924EF0">
              <w:rPr>
                <w:color w:val="auto"/>
                <w:lang w:val="en-GB"/>
              </w:rPr>
              <w:t>40)</w:t>
            </w:r>
          </w:p>
        </w:tc>
      </w:tr>
      <w:tr w:rsidR="000B62CE" w:rsidRPr="00924EF0" w14:paraId="28AE20C5" w14:textId="77777777" w:rsidTr="001E6486">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0C3ABE1" w14:textId="77777777" w:rsidR="000B62CE" w:rsidRPr="00924EF0" w:rsidRDefault="000B62CE" w:rsidP="009F0CF7">
            <w:pPr>
              <w:pStyle w:val="TableCellCenter"/>
              <w:keepNext/>
              <w:keepLines/>
              <w:spacing w:before="0" w:line="240" w:lineRule="auto"/>
              <w:ind w:left="169"/>
              <w:jc w:val="left"/>
              <w:rPr>
                <w:color w:val="auto"/>
                <w:lang w:val="en-GB"/>
              </w:rPr>
            </w:pPr>
            <w:r w:rsidRPr="00924EF0">
              <w:rPr>
                <w:color w:val="auto"/>
                <w:lang w:val="en-GB"/>
              </w:rPr>
              <w:t xml:space="preserve">- </w:t>
            </w:r>
            <w:proofErr w:type="spellStart"/>
            <w:r w:rsidR="00DD6E23" w:rsidRPr="00924EF0">
              <w:t>akuutti</w:t>
            </w:r>
            <w:proofErr w:type="spellEnd"/>
            <w:r w:rsidR="00DD6E23" w:rsidRPr="00924EF0">
              <w:t xml:space="preserve"> </w:t>
            </w:r>
            <w:proofErr w:type="spellStart"/>
            <w:r w:rsidR="00DD6E23" w:rsidRPr="00924EF0">
              <w:t>raajan</w:t>
            </w:r>
            <w:proofErr w:type="spellEnd"/>
            <w:r w:rsidR="00DD6E23" w:rsidRPr="00924EF0">
              <w:t xml:space="preserve"> </w:t>
            </w:r>
            <w:proofErr w:type="spellStart"/>
            <w:r w:rsidR="00DD6E23" w:rsidRPr="00924EF0">
              <w:t>iskemia</w:t>
            </w:r>
            <w:proofErr w:type="spellEnd"/>
            <w:r w:rsidRPr="00924EF0">
              <w:rPr>
                <w:color w:val="auto"/>
                <w:lang w:val="en-GB"/>
              </w:rPr>
              <w:t xml:space="preserve"> </w:t>
            </w:r>
            <w:r w:rsidRPr="00924EF0">
              <w:rPr>
                <w:color w:val="auto"/>
                <w:vertAlign w:val="superscript"/>
                <w:lang w:val="en-GB"/>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6DA57DB3"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155 (4</w:t>
            </w:r>
            <w:r w:rsidR="00DD6E23" w:rsidRPr="00924EF0">
              <w:rPr>
                <w:color w:val="auto"/>
                <w:lang w:val="en-GB"/>
              </w:rPr>
              <w:t>,</w:t>
            </w:r>
            <w:r w:rsidRPr="00924EF0">
              <w:rPr>
                <w:color w:val="auto"/>
                <w:lang w:val="en-GB"/>
              </w:rPr>
              <w:t>7%)</w:t>
            </w:r>
          </w:p>
        </w:tc>
        <w:tc>
          <w:tcPr>
            <w:tcW w:w="1984" w:type="dxa"/>
            <w:tcBorders>
              <w:bottom w:val="single" w:sz="4" w:space="0" w:color="000000"/>
              <w:right w:val="single" w:sz="4" w:space="0" w:color="000000"/>
            </w:tcBorders>
            <w:tcMar>
              <w:top w:w="28" w:type="dxa"/>
              <w:left w:w="113" w:type="dxa"/>
              <w:bottom w:w="28" w:type="dxa"/>
              <w:right w:w="113" w:type="dxa"/>
            </w:tcMar>
          </w:tcPr>
          <w:p w14:paraId="00D42741"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227 (6</w:t>
            </w:r>
            <w:r w:rsidR="00DD6E23" w:rsidRPr="00924EF0">
              <w:rPr>
                <w:color w:val="auto"/>
                <w:lang w:val="en-GB"/>
              </w:rPr>
              <w:t>,</w:t>
            </w:r>
            <w:r w:rsidRPr="00924EF0">
              <w:rPr>
                <w:color w:val="auto"/>
                <w:lang w:val="en-GB"/>
              </w:rPr>
              <w:t>9%)</w:t>
            </w:r>
          </w:p>
        </w:tc>
        <w:tc>
          <w:tcPr>
            <w:tcW w:w="1701" w:type="dxa"/>
            <w:tcBorders>
              <w:bottom w:val="single" w:sz="4" w:space="0" w:color="000000"/>
              <w:right w:val="single" w:sz="4" w:space="0" w:color="000000"/>
            </w:tcBorders>
            <w:tcMar>
              <w:top w:w="28" w:type="dxa"/>
              <w:left w:w="113" w:type="dxa"/>
              <w:bottom w:w="28" w:type="dxa"/>
              <w:right w:w="113" w:type="dxa"/>
            </w:tcMar>
          </w:tcPr>
          <w:p w14:paraId="65F2A4EE"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0</w:t>
            </w:r>
            <w:r w:rsidR="00DD6E23" w:rsidRPr="00924EF0">
              <w:rPr>
                <w:color w:val="auto"/>
                <w:lang w:val="en-GB"/>
              </w:rPr>
              <w:t>,</w:t>
            </w:r>
            <w:r w:rsidRPr="00924EF0">
              <w:rPr>
                <w:color w:val="auto"/>
                <w:lang w:val="en-GB"/>
              </w:rPr>
              <w:t>67 (0</w:t>
            </w:r>
            <w:r w:rsidR="00DD6E23" w:rsidRPr="00924EF0">
              <w:rPr>
                <w:color w:val="auto"/>
                <w:lang w:val="en-GB"/>
              </w:rPr>
              <w:t>,</w:t>
            </w:r>
            <w:r w:rsidRPr="00924EF0">
              <w:rPr>
                <w:color w:val="auto"/>
                <w:lang w:val="en-GB"/>
              </w:rPr>
              <w:t>55;0</w:t>
            </w:r>
            <w:r w:rsidR="00DD6E23" w:rsidRPr="00924EF0">
              <w:rPr>
                <w:color w:val="auto"/>
                <w:lang w:val="en-GB"/>
              </w:rPr>
              <w:t>,</w:t>
            </w:r>
            <w:r w:rsidRPr="00924EF0">
              <w:rPr>
                <w:color w:val="auto"/>
                <w:lang w:val="en-GB"/>
              </w:rPr>
              <w:t>82)</w:t>
            </w:r>
          </w:p>
        </w:tc>
      </w:tr>
      <w:tr w:rsidR="000B62CE" w:rsidRPr="00924EF0" w14:paraId="5CFB402C" w14:textId="77777777" w:rsidTr="001E6486">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B2BF07F" w14:textId="77777777" w:rsidR="000B62CE" w:rsidRPr="00924EF0" w:rsidRDefault="000B62CE" w:rsidP="009F0CF7">
            <w:pPr>
              <w:pStyle w:val="TableCellCenter"/>
              <w:keepNext/>
              <w:keepLines/>
              <w:spacing w:before="0" w:line="240" w:lineRule="auto"/>
              <w:ind w:left="169"/>
              <w:jc w:val="left"/>
              <w:rPr>
                <w:color w:val="auto"/>
                <w:lang w:val="fi-FI"/>
              </w:rPr>
            </w:pPr>
            <w:r w:rsidRPr="00924EF0">
              <w:rPr>
                <w:color w:val="auto"/>
                <w:lang w:val="fi-FI"/>
              </w:rPr>
              <w:t xml:space="preserve">- </w:t>
            </w:r>
            <w:r w:rsidR="00DD6E23" w:rsidRPr="00924EF0">
              <w:rPr>
                <w:color w:val="auto"/>
                <w:lang w:val="fi-FI"/>
              </w:rPr>
              <w:t>vaskulaarisista syistä johtuva suuri amputaatio</w:t>
            </w:r>
          </w:p>
        </w:tc>
        <w:tc>
          <w:tcPr>
            <w:tcW w:w="2552" w:type="dxa"/>
            <w:tcBorders>
              <w:bottom w:val="single" w:sz="4" w:space="0" w:color="000000"/>
              <w:right w:val="single" w:sz="4" w:space="0" w:color="000000"/>
            </w:tcBorders>
            <w:tcMar>
              <w:top w:w="28" w:type="dxa"/>
              <w:left w:w="113" w:type="dxa"/>
              <w:bottom w:w="28" w:type="dxa"/>
              <w:right w:w="113" w:type="dxa"/>
            </w:tcMar>
          </w:tcPr>
          <w:p w14:paraId="1FB60431"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103 (3</w:t>
            </w:r>
            <w:r w:rsidR="00DD6E23" w:rsidRPr="00924EF0">
              <w:rPr>
                <w:color w:val="auto"/>
                <w:lang w:val="en-GB"/>
              </w:rPr>
              <w:t>,</w:t>
            </w:r>
            <w:r w:rsidRPr="00924EF0">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24CB8D4A"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115 (3</w:t>
            </w:r>
            <w:r w:rsidR="00DD6E23" w:rsidRPr="00924EF0">
              <w:rPr>
                <w:color w:val="auto"/>
                <w:lang w:val="en-GB"/>
              </w:rPr>
              <w:t>,</w:t>
            </w:r>
            <w:r w:rsidRPr="00924EF0">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2FF82048"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0</w:t>
            </w:r>
            <w:r w:rsidR="00DD6E23" w:rsidRPr="00924EF0">
              <w:rPr>
                <w:color w:val="auto"/>
                <w:lang w:val="en-GB"/>
              </w:rPr>
              <w:t>,</w:t>
            </w:r>
            <w:r w:rsidRPr="00924EF0">
              <w:rPr>
                <w:color w:val="auto"/>
                <w:lang w:val="en-GB"/>
              </w:rPr>
              <w:t>89 (0</w:t>
            </w:r>
            <w:r w:rsidR="00DD6E23" w:rsidRPr="00924EF0">
              <w:rPr>
                <w:color w:val="auto"/>
                <w:lang w:val="en-GB"/>
              </w:rPr>
              <w:t>,</w:t>
            </w:r>
            <w:r w:rsidRPr="00924EF0">
              <w:rPr>
                <w:color w:val="auto"/>
                <w:lang w:val="en-GB"/>
              </w:rPr>
              <w:t>68;1</w:t>
            </w:r>
            <w:r w:rsidR="00DD6E23" w:rsidRPr="00924EF0">
              <w:rPr>
                <w:color w:val="auto"/>
                <w:lang w:val="en-GB"/>
              </w:rPr>
              <w:t>,</w:t>
            </w:r>
            <w:r w:rsidRPr="00924EF0">
              <w:rPr>
                <w:color w:val="auto"/>
                <w:lang w:val="en-GB"/>
              </w:rPr>
              <w:t>16)</w:t>
            </w:r>
          </w:p>
        </w:tc>
      </w:tr>
      <w:tr w:rsidR="000B62CE" w:rsidRPr="00924EF0" w14:paraId="01DBD7DB" w14:textId="77777777" w:rsidTr="001E6486">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2DD9C5E8" w14:textId="77777777" w:rsidR="000B62CE" w:rsidRPr="00924EF0" w:rsidRDefault="00DD6E23" w:rsidP="009F0CF7">
            <w:pPr>
              <w:pStyle w:val="TableCellCenter"/>
              <w:keepNext/>
              <w:keepLines/>
              <w:spacing w:before="0" w:line="240" w:lineRule="auto"/>
              <w:jc w:val="left"/>
              <w:rPr>
                <w:b/>
                <w:color w:val="auto"/>
                <w:lang w:val="en-GB"/>
              </w:rPr>
            </w:pPr>
            <w:proofErr w:type="spellStart"/>
            <w:r w:rsidRPr="00924EF0">
              <w:rPr>
                <w:b/>
                <w:color w:val="auto"/>
                <w:lang w:val="en-GB"/>
              </w:rPr>
              <w:t>Toissijainen</w:t>
            </w:r>
            <w:proofErr w:type="spellEnd"/>
            <w:r w:rsidRPr="00924EF0">
              <w:rPr>
                <w:b/>
                <w:color w:val="auto"/>
                <w:lang w:val="en-GB"/>
              </w:rPr>
              <w:t xml:space="preserve"> </w:t>
            </w:r>
            <w:proofErr w:type="spellStart"/>
            <w:r w:rsidRPr="00924EF0">
              <w:rPr>
                <w:b/>
                <w:color w:val="auto"/>
                <w:lang w:val="en-GB"/>
              </w:rPr>
              <w:t>tehon</w:t>
            </w:r>
            <w:proofErr w:type="spellEnd"/>
            <w:r w:rsidRPr="00924EF0">
              <w:rPr>
                <w:b/>
                <w:color w:val="auto"/>
                <w:lang w:val="en-GB"/>
              </w:rPr>
              <w:t xml:space="preserve"> </w:t>
            </w:r>
            <w:proofErr w:type="spellStart"/>
            <w:r w:rsidRPr="00924EF0">
              <w:rPr>
                <w:b/>
                <w:color w:val="auto"/>
                <w:lang w:val="en-GB"/>
              </w:rPr>
              <w:t>päätetapahtuma</w:t>
            </w:r>
            <w:proofErr w:type="spellEnd"/>
          </w:p>
        </w:tc>
        <w:tc>
          <w:tcPr>
            <w:tcW w:w="2552" w:type="dxa"/>
            <w:tcBorders>
              <w:bottom w:val="single" w:sz="4" w:space="0" w:color="auto"/>
              <w:right w:val="single" w:sz="4" w:space="0" w:color="000000"/>
            </w:tcBorders>
            <w:tcMar>
              <w:top w:w="28" w:type="dxa"/>
              <w:left w:w="113" w:type="dxa"/>
              <w:bottom w:w="28" w:type="dxa"/>
              <w:right w:w="113" w:type="dxa"/>
            </w:tcMar>
          </w:tcPr>
          <w:p w14:paraId="168A1AAB" w14:textId="77777777" w:rsidR="000B62CE" w:rsidRPr="00924EF0" w:rsidRDefault="000B62CE" w:rsidP="009F0CF7">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tcMar>
              <w:top w:w="28" w:type="dxa"/>
              <w:left w:w="113" w:type="dxa"/>
              <w:bottom w:w="28" w:type="dxa"/>
              <w:right w:w="113" w:type="dxa"/>
            </w:tcMar>
          </w:tcPr>
          <w:p w14:paraId="4B2DCD3D" w14:textId="77777777" w:rsidR="000B62CE" w:rsidRPr="00924EF0" w:rsidRDefault="000B62CE" w:rsidP="009F0CF7">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37278310" w14:textId="77777777" w:rsidR="000B62CE" w:rsidRPr="00924EF0" w:rsidRDefault="000B62CE" w:rsidP="009F0CF7">
            <w:pPr>
              <w:pStyle w:val="TableCellCenter"/>
              <w:keepNext/>
              <w:keepLines/>
              <w:spacing w:before="0" w:line="240" w:lineRule="auto"/>
              <w:jc w:val="left"/>
              <w:rPr>
                <w:b/>
                <w:color w:val="auto"/>
                <w:lang w:val="en-GB"/>
              </w:rPr>
            </w:pPr>
          </w:p>
        </w:tc>
      </w:tr>
      <w:tr w:rsidR="000B62CE" w:rsidRPr="00924EF0" w14:paraId="3745DF47" w14:textId="77777777" w:rsidTr="001E6486">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9F49445" w14:textId="77777777" w:rsidR="000B62CE" w:rsidRPr="00924EF0" w:rsidRDefault="000309B9" w:rsidP="009F0CF7">
            <w:pPr>
              <w:pStyle w:val="TableCellCenter"/>
              <w:keepNext/>
              <w:keepLines/>
              <w:spacing w:before="0" w:line="240" w:lineRule="auto"/>
              <w:ind w:left="169"/>
              <w:jc w:val="left"/>
              <w:rPr>
                <w:color w:val="auto"/>
                <w:lang w:val="fi-FI"/>
              </w:rPr>
            </w:pPr>
            <w:r w:rsidRPr="00924EF0">
              <w:rPr>
                <w:color w:val="auto"/>
                <w:lang w:val="fi-FI"/>
              </w:rPr>
              <w:t>Suunnittelematon indeksirajan revaskularisaatio raajan iskemian uusiutumisen takia</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6E8FF3F"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584 (17</w:t>
            </w:r>
            <w:r w:rsidR="000309B9" w:rsidRPr="00924EF0">
              <w:rPr>
                <w:color w:val="auto"/>
                <w:lang w:val="en-GB"/>
              </w:rPr>
              <w:t>,</w:t>
            </w:r>
            <w:r w:rsidRPr="00924EF0">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394FF1D"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655 (20</w:t>
            </w:r>
            <w:r w:rsidR="000309B9" w:rsidRPr="00924EF0">
              <w:rPr>
                <w:color w:val="auto"/>
                <w:lang w:val="en-GB"/>
              </w:rPr>
              <w:t>,</w:t>
            </w:r>
            <w:r w:rsidRPr="00924EF0">
              <w:rPr>
                <w:color w:val="auto"/>
                <w:lang w:val="en-GB"/>
              </w:rPr>
              <w:t>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60BAC3D"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0</w:t>
            </w:r>
            <w:r w:rsidR="000309B9" w:rsidRPr="00924EF0">
              <w:rPr>
                <w:color w:val="auto"/>
                <w:lang w:val="en-GB"/>
              </w:rPr>
              <w:t>,</w:t>
            </w:r>
            <w:r w:rsidRPr="00924EF0">
              <w:rPr>
                <w:color w:val="auto"/>
                <w:lang w:val="en-GB"/>
              </w:rPr>
              <w:t>88 (0</w:t>
            </w:r>
            <w:r w:rsidR="000309B9" w:rsidRPr="00924EF0">
              <w:rPr>
                <w:color w:val="auto"/>
                <w:lang w:val="en-GB"/>
              </w:rPr>
              <w:t>,</w:t>
            </w:r>
            <w:r w:rsidRPr="00924EF0">
              <w:rPr>
                <w:color w:val="auto"/>
                <w:lang w:val="en-GB"/>
              </w:rPr>
              <w:t>79;0</w:t>
            </w:r>
            <w:r w:rsidR="000309B9" w:rsidRPr="00924EF0">
              <w:rPr>
                <w:color w:val="auto"/>
                <w:lang w:val="en-GB"/>
              </w:rPr>
              <w:t>,</w:t>
            </w:r>
            <w:r w:rsidRPr="00924EF0">
              <w:rPr>
                <w:color w:val="auto"/>
                <w:lang w:val="en-GB"/>
              </w:rPr>
              <w:t>99)</w:t>
            </w:r>
          </w:p>
          <w:p w14:paraId="18DB7C8D"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p = 0</w:t>
            </w:r>
            <w:r w:rsidR="000309B9" w:rsidRPr="00924EF0">
              <w:rPr>
                <w:color w:val="auto"/>
                <w:lang w:val="en-GB"/>
              </w:rPr>
              <w:t>,</w:t>
            </w:r>
            <w:r w:rsidRPr="00924EF0">
              <w:rPr>
                <w:color w:val="auto"/>
                <w:lang w:val="en-GB"/>
              </w:rPr>
              <w:t xml:space="preserve">0140 </w:t>
            </w:r>
            <w:proofErr w:type="gramStart"/>
            <w:r w:rsidRPr="00924EF0">
              <w:rPr>
                <w:b/>
                <w:color w:val="auto"/>
                <w:vertAlign w:val="superscript"/>
                <w:lang w:val="en-GB"/>
              </w:rPr>
              <w:t>e)</w:t>
            </w:r>
            <w:r w:rsidRPr="00924EF0">
              <w:rPr>
                <w:color w:val="auto"/>
                <w:lang w:val="en-GB"/>
              </w:rPr>
              <w:t>*</w:t>
            </w:r>
            <w:proofErr w:type="gramEnd"/>
          </w:p>
        </w:tc>
      </w:tr>
      <w:tr w:rsidR="000B62CE" w:rsidRPr="00924EF0" w14:paraId="16AC26CB" w14:textId="77777777" w:rsidTr="001E6486">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E936729" w14:textId="77777777" w:rsidR="000B62CE" w:rsidRPr="00924EF0" w:rsidRDefault="00EE22E9" w:rsidP="009F0CF7">
            <w:pPr>
              <w:pStyle w:val="TableCellCenter"/>
              <w:keepNext/>
              <w:keepLines/>
              <w:spacing w:before="0" w:line="240" w:lineRule="auto"/>
              <w:ind w:left="169"/>
              <w:jc w:val="left"/>
              <w:rPr>
                <w:color w:val="auto"/>
                <w:lang w:val="fi-FI"/>
              </w:rPr>
            </w:pPr>
            <w:r w:rsidRPr="00924EF0">
              <w:rPr>
                <w:color w:val="auto"/>
                <w:lang w:val="fi-FI"/>
              </w:rPr>
              <w:t>Sairaalahoito sepelvaltimon tai ääreisvaltimon tromboosin takia (kumpi tahansa alaraaja)</w:t>
            </w:r>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7E9447E"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262 (8</w:t>
            </w:r>
            <w:r w:rsidR="00EE22E9" w:rsidRPr="00924EF0">
              <w:rPr>
                <w:color w:val="auto"/>
                <w:lang w:val="en-GB"/>
              </w:rPr>
              <w:t>,</w:t>
            </w:r>
            <w:r w:rsidRPr="00924EF0">
              <w:rPr>
                <w:color w:val="auto"/>
                <w:lang w:val="en-GB"/>
              </w:rPr>
              <w:t>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F5833E"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356 (10</w:t>
            </w:r>
            <w:r w:rsidR="00EE22E9" w:rsidRPr="00924EF0">
              <w:rPr>
                <w:color w:val="auto"/>
                <w:lang w:val="en-GB"/>
              </w:rPr>
              <w:t>,</w:t>
            </w:r>
            <w:r w:rsidRPr="00924EF0">
              <w:rPr>
                <w:color w:val="auto"/>
                <w:lang w:val="en-GB"/>
              </w:rPr>
              <w:t>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B8C9D4"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0</w:t>
            </w:r>
            <w:r w:rsidR="00EE22E9" w:rsidRPr="00924EF0">
              <w:rPr>
                <w:color w:val="auto"/>
                <w:lang w:val="en-GB"/>
              </w:rPr>
              <w:t>,</w:t>
            </w:r>
            <w:r w:rsidRPr="00924EF0">
              <w:rPr>
                <w:color w:val="auto"/>
                <w:lang w:val="en-GB"/>
              </w:rPr>
              <w:t>72 (0</w:t>
            </w:r>
            <w:r w:rsidR="00EE22E9" w:rsidRPr="00924EF0">
              <w:rPr>
                <w:color w:val="auto"/>
                <w:lang w:val="en-GB"/>
              </w:rPr>
              <w:t>,</w:t>
            </w:r>
            <w:r w:rsidRPr="00924EF0">
              <w:rPr>
                <w:color w:val="auto"/>
                <w:lang w:val="en-GB"/>
              </w:rPr>
              <w:t>62;0</w:t>
            </w:r>
            <w:r w:rsidR="00EE22E9" w:rsidRPr="00924EF0">
              <w:rPr>
                <w:color w:val="auto"/>
                <w:lang w:val="en-GB"/>
              </w:rPr>
              <w:t>,</w:t>
            </w:r>
            <w:r w:rsidRPr="00924EF0">
              <w:rPr>
                <w:color w:val="auto"/>
                <w:lang w:val="en-GB"/>
              </w:rPr>
              <w:t>85)</w:t>
            </w:r>
          </w:p>
          <w:p w14:paraId="27237780"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 xml:space="preserve">p &lt; 0.0001 </w:t>
            </w:r>
            <w:proofErr w:type="gramStart"/>
            <w:r w:rsidRPr="00924EF0">
              <w:rPr>
                <w:b/>
                <w:color w:val="auto"/>
                <w:vertAlign w:val="superscript"/>
                <w:lang w:val="en-GB"/>
              </w:rPr>
              <w:t>e)</w:t>
            </w:r>
            <w:r w:rsidRPr="00924EF0">
              <w:rPr>
                <w:color w:val="auto"/>
                <w:lang w:val="en-GB"/>
              </w:rPr>
              <w:t>*</w:t>
            </w:r>
            <w:proofErr w:type="gramEnd"/>
          </w:p>
        </w:tc>
      </w:tr>
      <w:tr w:rsidR="000B62CE" w:rsidRPr="00924EF0" w14:paraId="783A9D31" w14:textId="77777777" w:rsidTr="001E6486">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559038C" w14:textId="77777777" w:rsidR="000B62CE" w:rsidRPr="00924EF0" w:rsidRDefault="00EE22E9" w:rsidP="009F0CF7">
            <w:pPr>
              <w:pStyle w:val="TableCellCenter"/>
              <w:keepNext/>
              <w:keepLines/>
              <w:spacing w:before="0" w:line="240" w:lineRule="auto"/>
              <w:ind w:left="169"/>
              <w:jc w:val="left"/>
              <w:rPr>
                <w:color w:val="auto"/>
                <w:lang w:val="en-GB"/>
              </w:rPr>
            </w:pPr>
            <w:proofErr w:type="spellStart"/>
            <w:r w:rsidRPr="00924EF0">
              <w:rPr>
                <w:color w:val="auto"/>
                <w:lang w:val="en-GB"/>
              </w:rPr>
              <w:t>Kaikki</w:t>
            </w:r>
            <w:proofErr w:type="spellEnd"/>
            <w:r w:rsidRPr="00924EF0">
              <w:rPr>
                <w:color w:val="auto"/>
                <w:lang w:val="en-GB"/>
              </w:rPr>
              <w:t xml:space="preserve"> </w:t>
            </w:r>
            <w:proofErr w:type="spellStart"/>
            <w:r w:rsidRPr="00924EF0">
              <w:rPr>
                <w:color w:val="auto"/>
                <w:lang w:val="en-GB"/>
              </w:rPr>
              <w:t>kuolemansyyt</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2EA0ED8"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321 (9</w:t>
            </w:r>
            <w:r w:rsidR="00EE22E9" w:rsidRPr="00924EF0">
              <w:rPr>
                <w:color w:val="auto"/>
                <w:lang w:val="en-GB"/>
              </w:rPr>
              <w:t>,</w:t>
            </w:r>
            <w:r w:rsidRPr="00924EF0">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848270D"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297 (9</w:t>
            </w:r>
            <w:r w:rsidR="00EE22E9" w:rsidRPr="00924EF0">
              <w:rPr>
                <w:color w:val="auto"/>
                <w:lang w:val="en-GB"/>
              </w:rPr>
              <w:t>,</w:t>
            </w:r>
            <w:r w:rsidRPr="00924EF0">
              <w:rPr>
                <w:color w:val="auto"/>
                <w:lang w:val="en-GB"/>
              </w:rPr>
              <w:t>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0EC223"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1</w:t>
            </w:r>
            <w:r w:rsidR="00EE22E9" w:rsidRPr="00924EF0">
              <w:rPr>
                <w:color w:val="auto"/>
                <w:lang w:val="en-GB"/>
              </w:rPr>
              <w:t>,</w:t>
            </w:r>
            <w:r w:rsidRPr="00924EF0">
              <w:rPr>
                <w:color w:val="auto"/>
                <w:lang w:val="en-GB"/>
              </w:rPr>
              <w:t>08 (0</w:t>
            </w:r>
            <w:r w:rsidR="00EE22E9" w:rsidRPr="00924EF0">
              <w:rPr>
                <w:color w:val="auto"/>
                <w:lang w:val="en-GB"/>
              </w:rPr>
              <w:t>,</w:t>
            </w:r>
            <w:r w:rsidRPr="00924EF0">
              <w:rPr>
                <w:color w:val="auto"/>
                <w:lang w:val="en-GB"/>
              </w:rPr>
              <w:t>92;1</w:t>
            </w:r>
            <w:r w:rsidR="00EE22E9" w:rsidRPr="00924EF0">
              <w:rPr>
                <w:color w:val="auto"/>
                <w:lang w:val="en-GB"/>
              </w:rPr>
              <w:t>,</w:t>
            </w:r>
            <w:r w:rsidRPr="00924EF0">
              <w:rPr>
                <w:color w:val="auto"/>
                <w:lang w:val="en-GB"/>
              </w:rPr>
              <w:t>27)</w:t>
            </w:r>
          </w:p>
        </w:tc>
      </w:tr>
      <w:tr w:rsidR="000B62CE" w:rsidRPr="00924EF0" w14:paraId="70B97111" w14:textId="77777777" w:rsidTr="001E6486">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BAD50E4" w14:textId="77777777" w:rsidR="000B62CE" w:rsidRPr="00924EF0" w:rsidRDefault="00EE22E9" w:rsidP="009F0CF7">
            <w:pPr>
              <w:pStyle w:val="TableCellCenter"/>
              <w:keepNext/>
              <w:keepLines/>
              <w:spacing w:before="0" w:line="240" w:lineRule="auto"/>
              <w:ind w:left="169"/>
              <w:jc w:val="left"/>
              <w:rPr>
                <w:color w:val="auto"/>
                <w:lang w:val="en-GB"/>
              </w:rPr>
            </w:pPr>
            <w:proofErr w:type="spellStart"/>
            <w:r w:rsidRPr="00924EF0">
              <w:rPr>
                <w:color w:val="auto"/>
                <w:lang w:val="en-GB"/>
              </w:rPr>
              <w:t>Laskimotromboembolia-tapahtumat</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0530D7"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25 (0</w:t>
            </w:r>
            <w:r w:rsidR="00EE22E9" w:rsidRPr="00924EF0">
              <w:rPr>
                <w:color w:val="auto"/>
                <w:lang w:val="en-GB"/>
              </w:rPr>
              <w:t>,</w:t>
            </w:r>
            <w:r w:rsidRPr="00924EF0">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92F853E"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41 (1</w:t>
            </w:r>
            <w:r w:rsidR="00EE22E9" w:rsidRPr="00924EF0">
              <w:rPr>
                <w:color w:val="auto"/>
                <w:lang w:val="en-GB"/>
              </w:rPr>
              <w:t>,</w:t>
            </w:r>
            <w:r w:rsidRPr="00924EF0">
              <w:rPr>
                <w:color w:val="auto"/>
                <w:lang w:val="en-GB"/>
              </w:rPr>
              <w:t>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176CE5" w14:textId="77777777" w:rsidR="000B62CE" w:rsidRPr="00924EF0" w:rsidRDefault="000B62CE" w:rsidP="009F0CF7">
            <w:pPr>
              <w:pStyle w:val="TableCellCenter"/>
              <w:keepNext/>
              <w:keepLines/>
              <w:spacing w:before="0" w:line="240" w:lineRule="auto"/>
              <w:jc w:val="left"/>
              <w:rPr>
                <w:color w:val="auto"/>
                <w:lang w:val="en-GB"/>
              </w:rPr>
            </w:pPr>
            <w:r w:rsidRPr="00924EF0">
              <w:rPr>
                <w:color w:val="auto"/>
                <w:lang w:val="en-GB"/>
              </w:rPr>
              <w:t>0</w:t>
            </w:r>
            <w:r w:rsidR="00EE22E9" w:rsidRPr="00924EF0">
              <w:rPr>
                <w:color w:val="auto"/>
                <w:lang w:val="en-GB"/>
              </w:rPr>
              <w:t>,</w:t>
            </w:r>
            <w:r w:rsidRPr="00924EF0">
              <w:rPr>
                <w:color w:val="auto"/>
                <w:lang w:val="en-GB"/>
              </w:rPr>
              <w:t>61 (0</w:t>
            </w:r>
            <w:r w:rsidR="00EE22E9" w:rsidRPr="00924EF0">
              <w:rPr>
                <w:color w:val="auto"/>
                <w:lang w:val="en-GB"/>
              </w:rPr>
              <w:t>,</w:t>
            </w:r>
            <w:r w:rsidRPr="00924EF0">
              <w:rPr>
                <w:color w:val="auto"/>
                <w:lang w:val="en-GB"/>
              </w:rPr>
              <w:t>37;1</w:t>
            </w:r>
            <w:r w:rsidR="00EE22E9" w:rsidRPr="00924EF0">
              <w:rPr>
                <w:color w:val="auto"/>
                <w:lang w:val="en-GB"/>
              </w:rPr>
              <w:t>,</w:t>
            </w:r>
            <w:r w:rsidRPr="00924EF0">
              <w:rPr>
                <w:color w:val="auto"/>
                <w:lang w:val="en-GB"/>
              </w:rPr>
              <w:t>00)</w:t>
            </w:r>
          </w:p>
        </w:tc>
      </w:tr>
    </w:tbl>
    <w:p w14:paraId="15339E54" w14:textId="77777777" w:rsidR="00DC3558" w:rsidRPr="00924EF0" w:rsidRDefault="00DC3558" w:rsidP="00461126">
      <w:pPr>
        <w:tabs>
          <w:tab w:val="clear" w:pos="567"/>
        </w:tabs>
        <w:autoSpaceDE w:val="0"/>
        <w:autoSpaceDN w:val="0"/>
        <w:adjustRightInd w:val="0"/>
        <w:spacing w:line="240" w:lineRule="auto"/>
        <w:rPr>
          <w:b/>
          <w:bCs/>
        </w:rPr>
      </w:pPr>
    </w:p>
    <w:p w14:paraId="784DA772" w14:textId="77777777" w:rsidR="00461126" w:rsidRPr="00924EF0" w:rsidRDefault="00DC3558" w:rsidP="00461126">
      <w:pPr>
        <w:tabs>
          <w:tab w:val="clear" w:pos="567"/>
        </w:tabs>
        <w:autoSpaceDE w:val="0"/>
        <w:autoSpaceDN w:val="0"/>
        <w:adjustRightInd w:val="0"/>
        <w:spacing w:line="240" w:lineRule="auto"/>
        <w:rPr>
          <w:snapToGrid/>
          <w:color w:val="000000"/>
          <w:lang w:val="fi-FI" w:eastAsia="en-GB"/>
        </w:rPr>
      </w:pPr>
      <w:r w:rsidRPr="00924EF0">
        <w:rPr>
          <w:b/>
          <w:bCs/>
          <w:lang w:val="fi-FI"/>
        </w:rPr>
        <w:t>Taulukko 10: Vaiheen III VOYAGER PAD -tutkimuksen turvallisuutta koskevat tulokset</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0B62CE" w:rsidRPr="000A6C4B" w14:paraId="4EE919C4" w14:textId="77777777" w:rsidTr="00CD59C1">
        <w:trPr>
          <w:trHeight w:hRule="exact" w:val="11"/>
          <w:tblHeader/>
        </w:trPr>
        <w:tc>
          <w:tcPr>
            <w:tcW w:w="9072" w:type="dxa"/>
            <w:gridSpan w:val="4"/>
            <w:shd w:val="clear" w:color="auto" w:fill="000000"/>
            <w:tcMar>
              <w:top w:w="0" w:type="dxa"/>
              <w:left w:w="0" w:type="dxa"/>
              <w:bottom w:w="0" w:type="dxa"/>
              <w:right w:w="0" w:type="dxa"/>
            </w:tcMar>
          </w:tcPr>
          <w:p w14:paraId="561DC3B0" w14:textId="77777777" w:rsidR="000B62CE" w:rsidRPr="00924EF0" w:rsidRDefault="000B62CE" w:rsidP="00CD59C1">
            <w:pPr>
              <w:pStyle w:val="TableCellCenter"/>
              <w:keepNext/>
              <w:keepLines/>
              <w:widowControl w:val="0"/>
              <w:spacing w:before="0" w:line="240" w:lineRule="auto"/>
              <w:rPr>
                <w:color w:val="auto"/>
                <w:lang w:val="fi-FI"/>
              </w:rPr>
            </w:pPr>
          </w:p>
        </w:tc>
      </w:tr>
      <w:tr w:rsidR="000A55F6" w:rsidRPr="000A6C4B" w14:paraId="74B046FF" w14:textId="77777777" w:rsidTr="00CD59C1">
        <w:trPr>
          <w:trHeight w:hRule="exact" w:val="11"/>
          <w:tblHeader/>
        </w:trPr>
        <w:tc>
          <w:tcPr>
            <w:tcW w:w="9072" w:type="dxa"/>
            <w:gridSpan w:val="4"/>
            <w:shd w:val="clear" w:color="auto" w:fill="000000"/>
            <w:tcMar>
              <w:top w:w="0" w:type="dxa"/>
              <w:left w:w="0" w:type="dxa"/>
              <w:bottom w:w="0" w:type="dxa"/>
              <w:right w:w="0" w:type="dxa"/>
            </w:tcMar>
          </w:tcPr>
          <w:p w14:paraId="5F8E6472" w14:textId="77777777" w:rsidR="000A55F6" w:rsidRPr="00924EF0" w:rsidRDefault="000A55F6" w:rsidP="00CD59C1">
            <w:pPr>
              <w:pStyle w:val="TableCellCenter"/>
              <w:keepNext/>
              <w:keepLines/>
              <w:widowControl w:val="0"/>
              <w:spacing w:before="0" w:line="240" w:lineRule="auto"/>
              <w:rPr>
                <w:color w:val="auto"/>
                <w:lang w:val="fi-FI"/>
              </w:rPr>
            </w:pPr>
          </w:p>
        </w:tc>
      </w:tr>
      <w:tr w:rsidR="000B62CE" w:rsidRPr="000A6C4B" w14:paraId="71A3FE01" w14:textId="77777777" w:rsidTr="00CD59C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9A09FD2" w14:textId="77777777" w:rsidR="000B62CE" w:rsidRPr="00924EF0" w:rsidRDefault="00DC3558" w:rsidP="00CD59C1">
            <w:pPr>
              <w:pStyle w:val="TableCellCenter"/>
              <w:keepNext/>
              <w:keepLines/>
              <w:widowControl w:val="0"/>
              <w:spacing w:before="0" w:line="240" w:lineRule="auto"/>
              <w:jc w:val="left"/>
              <w:rPr>
                <w:b/>
                <w:color w:val="auto"/>
                <w:lang w:val="en-GB"/>
              </w:rPr>
            </w:pPr>
            <w:proofErr w:type="spellStart"/>
            <w:r w:rsidRPr="00924EF0">
              <w:rPr>
                <w:b/>
                <w:color w:val="auto"/>
                <w:lang w:val="en-GB"/>
              </w:rPr>
              <w:t>Tutkimuspopulaatio</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12200672" w14:textId="77777777" w:rsidR="000B62CE" w:rsidRPr="00924EF0" w:rsidRDefault="00DC3558" w:rsidP="00CD59C1">
            <w:pPr>
              <w:pStyle w:val="TableCellCenter"/>
              <w:keepNext/>
              <w:keepLines/>
              <w:widowControl w:val="0"/>
              <w:spacing w:before="0" w:line="240" w:lineRule="auto"/>
              <w:jc w:val="left"/>
              <w:rPr>
                <w:b/>
                <w:color w:val="auto"/>
                <w:lang w:val="fi-FI"/>
              </w:rPr>
            </w:pPr>
            <w:r w:rsidRPr="00924EF0">
              <w:rPr>
                <w:b/>
                <w:color w:val="auto"/>
                <w:lang w:val="fi-FI"/>
              </w:rPr>
              <w:t>Potilaat, joille oli oireisen ääreisvaltimotaudin takia tehty äskettäin alaraajan revaskularisaatiotoimenpide</w:t>
            </w:r>
            <w:r w:rsidR="000B62CE" w:rsidRPr="00924EF0">
              <w:rPr>
                <w:b/>
                <w:color w:val="auto"/>
                <w:lang w:val="fi-FI"/>
              </w:rPr>
              <w:t xml:space="preserve"> </w:t>
            </w:r>
            <w:r w:rsidR="000B62CE" w:rsidRPr="00924EF0">
              <w:rPr>
                <w:b/>
                <w:color w:val="auto"/>
                <w:vertAlign w:val="superscript"/>
                <w:lang w:val="fi-FI"/>
              </w:rPr>
              <w:t>a)</w:t>
            </w:r>
          </w:p>
        </w:tc>
      </w:tr>
      <w:tr w:rsidR="000B62CE" w:rsidRPr="000A6C4B" w14:paraId="057B6DBD" w14:textId="77777777" w:rsidTr="00CD59C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B546E37" w14:textId="77777777" w:rsidR="000B62CE" w:rsidRPr="00924EF0" w:rsidRDefault="00DC3558" w:rsidP="00CD59C1">
            <w:pPr>
              <w:pStyle w:val="TableCellCenter"/>
              <w:keepNext/>
              <w:keepLines/>
              <w:widowControl w:val="0"/>
              <w:spacing w:before="0" w:line="240" w:lineRule="auto"/>
              <w:jc w:val="left"/>
              <w:rPr>
                <w:b/>
                <w:color w:val="auto"/>
                <w:lang w:val="en-GB"/>
              </w:rPr>
            </w:pPr>
            <w:proofErr w:type="spellStart"/>
            <w:r w:rsidRPr="00924EF0">
              <w:rPr>
                <w:b/>
                <w:color w:val="auto"/>
                <w:lang w:val="en-GB"/>
              </w:rPr>
              <w:t>Hoitoannos</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31150594" w14:textId="77777777" w:rsidR="00DC3558" w:rsidRPr="00924EF0" w:rsidRDefault="00DC3558" w:rsidP="00CD59C1">
            <w:pPr>
              <w:pStyle w:val="TableCellCenter"/>
              <w:keepNext/>
              <w:keepLines/>
              <w:widowControl w:val="0"/>
              <w:spacing w:before="0" w:line="240" w:lineRule="auto"/>
              <w:jc w:val="left"/>
              <w:rPr>
                <w:b/>
                <w:color w:val="auto"/>
                <w:lang w:val="fi-FI"/>
              </w:rPr>
            </w:pPr>
            <w:r w:rsidRPr="00924EF0">
              <w:rPr>
                <w:b/>
                <w:color w:val="auto"/>
                <w:lang w:val="fi-FI"/>
              </w:rPr>
              <w:t>Rivaroksabaani 2,5 mg kaksi kertaa päivässä ja 100  mg asetyylisalisyylihappoa kerran päivässä,</w:t>
            </w:r>
          </w:p>
          <w:p w14:paraId="0E83D131" w14:textId="77777777" w:rsidR="000B62CE" w:rsidRPr="00924EF0" w:rsidRDefault="000B62CE" w:rsidP="00CD59C1">
            <w:pPr>
              <w:pStyle w:val="TableCellCenter"/>
              <w:keepNext/>
              <w:keepLines/>
              <w:widowControl w:val="0"/>
              <w:spacing w:before="0" w:line="240" w:lineRule="auto"/>
              <w:jc w:val="left"/>
              <w:rPr>
                <w:b/>
                <w:color w:val="auto"/>
                <w:lang w:val="fi-FI"/>
              </w:rPr>
            </w:pPr>
            <w:r w:rsidRPr="00924EF0">
              <w:rPr>
                <w:b/>
                <w:color w:val="auto"/>
                <w:lang w:val="fi-FI"/>
              </w:rPr>
              <w:t>N=3</w:t>
            </w:r>
            <w:r w:rsidR="00DC3558" w:rsidRPr="00924EF0">
              <w:rPr>
                <w:b/>
                <w:color w:val="auto"/>
                <w:lang w:val="fi-FI"/>
              </w:rPr>
              <w:t> </w:t>
            </w:r>
            <w:r w:rsidRPr="00924EF0">
              <w:rPr>
                <w:b/>
                <w:color w:val="auto"/>
                <w:lang w:val="fi-FI"/>
              </w:rPr>
              <w:t>256</w:t>
            </w:r>
          </w:p>
          <w:p w14:paraId="71FCF0C8" w14:textId="77777777" w:rsidR="000B62CE" w:rsidRPr="00924EF0" w:rsidRDefault="000B62CE" w:rsidP="00CD59C1">
            <w:pPr>
              <w:pStyle w:val="TableCellCenter"/>
              <w:keepNext/>
              <w:keepLines/>
              <w:widowControl w:val="0"/>
              <w:spacing w:before="0" w:line="240" w:lineRule="auto"/>
              <w:jc w:val="left"/>
              <w:rPr>
                <w:b/>
                <w:color w:val="auto"/>
                <w:lang w:val="fi-FI"/>
              </w:rPr>
            </w:pPr>
            <w:r w:rsidRPr="00924EF0">
              <w:rPr>
                <w:b/>
                <w:color w:val="auto"/>
                <w:lang w:val="fi-FI"/>
              </w:rPr>
              <w:t>n (</w:t>
            </w:r>
            <w:r w:rsidR="00DC3558" w:rsidRPr="00924EF0">
              <w:rPr>
                <w:b/>
                <w:color w:val="auto"/>
                <w:lang w:val="fi-FI"/>
              </w:rPr>
              <w:t>k</w:t>
            </w:r>
            <w:r w:rsidRPr="00924EF0">
              <w:rPr>
                <w:b/>
                <w:color w:val="auto"/>
                <w:lang w:val="fi-FI"/>
              </w:rPr>
              <w:t xml:space="preserve">um. </w:t>
            </w:r>
            <w:r w:rsidR="00DC3558" w:rsidRPr="00924EF0">
              <w:rPr>
                <w:b/>
                <w:color w:val="auto"/>
                <w:lang w:val="fi-FI"/>
              </w:rPr>
              <w:t>r</w:t>
            </w:r>
            <w:r w:rsidRPr="00924EF0">
              <w:rPr>
                <w:b/>
                <w:color w:val="auto"/>
                <w:lang w:val="fi-FI"/>
              </w:rPr>
              <w:t>isk</w:t>
            </w:r>
            <w:r w:rsidR="00DC3558" w:rsidRPr="00924EF0">
              <w:rPr>
                <w:b/>
                <w:color w:val="auto"/>
                <w:lang w:val="fi-FI"/>
              </w:rPr>
              <w:t>i-</w:t>
            </w:r>
            <w:r w:rsidRPr="00924EF0">
              <w:rPr>
                <w:b/>
                <w:color w:val="auto"/>
                <w:lang w:val="fi-FI"/>
              </w:rPr>
              <w:t xml:space="preserve"> %)</w:t>
            </w:r>
            <w:r w:rsidRPr="00924EF0">
              <w:rPr>
                <w:b/>
                <w:color w:val="auto"/>
                <w:vertAlign w:val="superscript"/>
                <w:lang w:val="fi-FI"/>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0FAE1A67" w14:textId="77777777" w:rsidR="000B62CE" w:rsidRPr="00924EF0" w:rsidRDefault="00DC3558" w:rsidP="00CD59C1">
            <w:pPr>
              <w:pStyle w:val="TableCellCenter"/>
              <w:keepNext/>
              <w:keepLines/>
              <w:widowControl w:val="0"/>
              <w:spacing w:before="0" w:line="240" w:lineRule="auto"/>
              <w:jc w:val="left"/>
              <w:rPr>
                <w:b/>
                <w:color w:val="auto"/>
                <w:lang w:val="fi-FI"/>
              </w:rPr>
            </w:pPr>
            <w:r w:rsidRPr="00924EF0">
              <w:rPr>
                <w:b/>
                <w:color w:val="auto"/>
                <w:lang w:val="fi-FI"/>
              </w:rPr>
              <w:t>1</w:t>
            </w:r>
            <w:r w:rsidR="000B62CE" w:rsidRPr="00924EF0">
              <w:rPr>
                <w:b/>
                <w:color w:val="auto"/>
                <w:lang w:val="fi-FI"/>
              </w:rPr>
              <w:t>00 mg</w:t>
            </w:r>
            <w:r w:rsidRPr="00924EF0">
              <w:rPr>
                <w:b/>
                <w:color w:val="auto"/>
                <w:lang w:val="fi-FI"/>
              </w:rPr>
              <w:t xml:space="preserve"> asetyylisalisyyli-happoa kerran päivässä</w:t>
            </w:r>
            <w:r w:rsidR="000B62CE" w:rsidRPr="00924EF0">
              <w:rPr>
                <w:b/>
                <w:color w:val="auto"/>
                <w:lang w:val="fi-FI"/>
              </w:rPr>
              <w:br/>
            </w:r>
          </w:p>
          <w:p w14:paraId="25378AB5" w14:textId="77777777" w:rsidR="000B62CE" w:rsidRPr="00924EF0" w:rsidRDefault="000B62CE" w:rsidP="00CD59C1">
            <w:pPr>
              <w:pStyle w:val="TableCellCenter"/>
              <w:keepNext/>
              <w:keepLines/>
              <w:widowControl w:val="0"/>
              <w:spacing w:before="0" w:line="240" w:lineRule="auto"/>
              <w:jc w:val="left"/>
              <w:rPr>
                <w:b/>
                <w:color w:val="auto"/>
                <w:lang w:val="fi-FI"/>
              </w:rPr>
            </w:pPr>
          </w:p>
          <w:p w14:paraId="5ED0F873" w14:textId="77777777" w:rsidR="000B62CE" w:rsidRPr="00924EF0" w:rsidRDefault="000B62CE" w:rsidP="00CD59C1">
            <w:pPr>
              <w:pStyle w:val="TableCellCenter"/>
              <w:keepNext/>
              <w:keepLines/>
              <w:widowControl w:val="0"/>
              <w:spacing w:before="0" w:line="240" w:lineRule="auto"/>
              <w:jc w:val="left"/>
              <w:rPr>
                <w:b/>
                <w:color w:val="auto"/>
                <w:lang w:val="fi-FI"/>
              </w:rPr>
            </w:pPr>
            <w:r w:rsidRPr="00924EF0">
              <w:rPr>
                <w:b/>
                <w:color w:val="auto"/>
                <w:lang w:val="fi-FI"/>
              </w:rPr>
              <w:t>N=3</w:t>
            </w:r>
            <w:r w:rsidR="00DC3558" w:rsidRPr="00924EF0">
              <w:rPr>
                <w:b/>
                <w:color w:val="auto"/>
                <w:lang w:val="fi-FI"/>
              </w:rPr>
              <w:t> </w:t>
            </w:r>
            <w:r w:rsidRPr="00924EF0">
              <w:rPr>
                <w:b/>
                <w:color w:val="auto"/>
                <w:lang w:val="fi-FI"/>
              </w:rPr>
              <w:t>248</w:t>
            </w:r>
            <w:r w:rsidRPr="00924EF0">
              <w:rPr>
                <w:b/>
                <w:color w:val="auto"/>
                <w:lang w:val="fi-FI"/>
              </w:rPr>
              <w:br/>
              <w:t>n (</w:t>
            </w:r>
            <w:r w:rsidR="00DC3558" w:rsidRPr="00924EF0">
              <w:rPr>
                <w:b/>
                <w:color w:val="auto"/>
                <w:lang w:val="fi-FI"/>
              </w:rPr>
              <w:t>k</w:t>
            </w:r>
            <w:r w:rsidRPr="00924EF0">
              <w:rPr>
                <w:b/>
                <w:color w:val="auto"/>
                <w:lang w:val="fi-FI"/>
              </w:rPr>
              <w:t xml:space="preserve">um. </w:t>
            </w:r>
            <w:r w:rsidR="00DC3558" w:rsidRPr="00924EF0">
              <w:rPr>
                <w:b/>
                <w:color w:val="auto"/>
                <w:lang w:val="fi-FI"/>
              </w:rPr>
              <w:t>r</w:t>
            </w:r>
            <w:r w:rsidRPr="00924EF0">
              <w:rPr>
                <w:b/>
                <w:color w:val="auto"/>
                <w:lang w:val="fi-FI"/>
              </w:rPr>
              <w:t>isk</w:t>
            </w:r>
            <w:r w:rsidR="00DC3558" w:rsidRPr="00924EF0">
              <w:rPr>
                <w:b/>
                <w:color w:val="auto"/>
                <w:lang w:val="fi-FI"/>
              </w:rPr>
              <w:t>i-</w:t>
            </w:r>
            <w:r w:rsidRPr="00924EF0">
              <w:rPr>
                <w:b/>
                <w:color w:val="auto"/>
                <w:lang w:val="fi-FI"/>
              </w:rPr>
              <w:t xml:space="preserve"> %)</w:t>
            </w:r>
            <w:r w:rsidRPr="00924EF0">
              <w:rPr>
                <w:b/>
                <w:color w:val="auto"/>
                <w:vertAlign w:val="superscript"/>
                <w:lang w:val="fi-FI"/>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11D8448C" w14:textId="77777777" w:rsidR="000B62CE" w:rsidRPr="00924EF0" w:rsidRDefault="00DC3558" w:rsidP="00CD59C1">
            <w:pPr>
              <w:pStyle w:val="TableCellCenter"/>
              <w:keepNext/>
              <w:keepLines/>
              <w:widowControl w:val="0"/>
              <w:spacing w:before="0" w:line="240" w:lineRule="auto"/>
              <w:jc w:val="left"/>
              <w:rPr>
                <w:b/>
                <w:color w:val="auto"/>
                <w:lang w:val="fi-FI"/>
              </w:rPr>
            </w:pPr>
            <w:r w:rsidRPr="00924EF0">
              <w:rPr>
                <w:b/>
                <w:color w:val="auto"/>
                <w:lang w:val="fi-FI"/>
              </w:rPr>
              <w:t>Riskisuhde</w:t>
            </w:r>
            <w:r w:rsidR="000B62CE" w:rsidRPr="00924EF0">
              <w:rPr>
                <w:b/>
                <w:color w:val="auto"/>
                <w:lang w:val="fi-FI"/>
              </w:rPr>
              <w:br/>
              <w:t xml:space="preserve">(95% CI) </w:t>
            </w:r>
            <w:r w:rsidR="000B62CE" w:rsidRPr="00924EF0">
              <w:rPr>
                <w:b/>
                <w:color w:val="auto"/>
                <w:vertAlign w:val="superscript"/>
                <w:lang w:val="fi-FI"/>
              </w:rPr>
              <w:t>c)</w:t>
            </w:r>
            <w:r w:rsidR="000B62CE" w:rsidRPr="00924EF0">
              <w:rPr>
                <w:b/>
                <w:color w:val="auto"/>
                <w:lang w:val="fi-FI"/>
              </w:rPr>
              <w:br/>
            </w:r>
          </w:p>
          <w:p w14:paraId="30CA707F" w14:textId="77777777" w:rsidR="000B62CE" w:rsidRPr="00924EF0" w:rsidRDefault="000B62CE" w:rsidP="00CD59C1">
            <w:pPr>
              <w:pStyle w:val="TableCellCenter"/>
              <w:keepNext/>
              <w:keepLines/>
              <w:widowControl w:val="0"/>
              <w:spacing w:before="0" w:line="240" w:lineRule="auto"/>
              <w:jc w:val="left"/>
              <w:rPr>
                <w:b/>
                <w:color w:val="auto"/>
                <w:lang w:val="fi-FI"/>
              </w:rPr>
            </w:pPr>
          </w:p>
          <w:p w14:paraId="614A9678" w14:textId="77777777" w:rsidR="000B62CE" w:rsidRPr="00924EF0" w:rsidRDefault="000B62CE" w:rsidP="00CD59C1">
            <w:pPr>
              <w:pStyle w:val="TableCellCenter"/>
              <w:keepNext/>
              <w:keepLines/>
              <w:widowControl w:val="0"/>
              <w:spacing w:before="0" w:line="240" w:lineRule="auto"/>
              <w:jc w:val="left"/>
              <w:rPr>
                <w:b/>
                <w:color w:val="auto"/>
                <w:lang w:val="fi-FI"/>
              </w:rPr>
            </w:pPr>
            <w:r w:rsidRPr="00924EF0">
              <w:rPr>
                <w:b/>
                <w:color w:val="auto"/>
                <w:lang w:val="fi-FI"/>
              </w:rPr>
              <w:t>p-</w:t>
            </w:r>
            <w:r w:rsidR="00DC3558" w:rsidRPr="00924EF0">
              <w:rPr>
                <w:b/>
                <w:color w:val="auto"/>
                <w:lang w:val="fi-FI"/>
              </w:rPr>
              <w:t>arvo</w:t>
            </w:r>
            <w:r w:rsidRPr="00924EF0">
              <w:rPr>
                <w:b/>
                <w:color w:val="auto"/>
                <w:lang w:val="fi-FI"/>
              </w:rPr>
              <w:t xml:space="preserve"> </w:t>
            </w:r>
            <w:r w:rsidRPr="00924EF0">
              <w:rPr>
                <w:b/>
                <w:color w:val="auto"/>
                <w:vertAlign w:val="superscript"/>
                <w:lang w:val="fi-FI"/>
              </w:rPr>
              <w:t>d)</w:t>
            </w:r>
          </w:p>
        </w:tc>
      </w:tr>
      <w:tr w:rsidR="000B62CE" w:rsidRPr="00924EF0" w14:paraId="44CB5E85" w14:textId="77777777" w:rsidTr="00CD59C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B2D8D9A" w14:textId="77777777" w:rsidR="000B62CE" w:rsidRPr="00924EF0" w:rsidRDefault="000B62CE" w:rsidP="00CD59C1">
            <w:pPr>
              <w:pStyle w:val="TableCellCenter"/>
              <w:keepNext/>
              <w:keepLines/>
              <w:widowControl w:val="0"/>
              <w:spacing w:before="0" w:line="240" w:lineRule="auto"/>
              <w:jc w:val="left"/>
              <w:rPr>
                <w:color w:val="auto"/>
                <w:lang w:val="fi-FI"/>
              </w:rPr>
            </w:pPr>
            <w:r w:rsidRPr="00924EF0">
              <w:rPr>
                <w:color w:val="auto"/>
                <w:lang w:val="fi-FI"/>
              </w:rPr>
              <w:t>TIMI</w:t>
            </w:r>
            <w:r w:rsidR="00DC3558" w:rsidRPr="00924EF0">
              <w:rPr>
                <w:color w:val="auto"/>
                <w:lang w:val="fi-FI"/>
              </w:rPr>
              <w:t>n mukaiset merkittävät verenvuodot</w:t>
            </w:r>
          </w:p>
          <w:p w14:paraId="4D9E31A6" w14:textId="77777777" w:rsidR="000B62CE" w:rsidRPr="00924EF0" w:rsidRDefault="000B62CE" w:rsidP="00CD59C1">
            <w:pPr>
              <w:pStyle w:val="TableCellCenter"/>
              <w:keepNext/>
              <w:keepLines/>
              <w:widowControl w:val="0"/>
              <w:spacing w:before="0" w:line="240" w:lineRule="auto"/>
              <w:jc w:val="left"/>
              <w:rPr>
                <w:color w:val="auto"/>
                <w:lang w:val="fi-FI"/>
              </w:rPr>
            </w:pPr>
            <w:r w:rsidRPr="00924EF0">
              <w:rPr>
                <w:color w:val="auto"/>
                <w:lang w:val="fi-FI"/>
              </w:rPr>
              <w:t xml:space="preserve">(CABG / </w:t>
            </w:r>
            <w:r w:rsidR="00DC3558" w:rsidRPr="00924EF0">
              <w:rPr>
                <w:color w:val="auto"/>
                <w:lang w:val="fi-FI"/>
              </w:rPr>
              <w:t>ei</w:t>
            </w:r>
            <w:r w:rsidRPr="00924EF0">
              <w:rPr>
                <w:color w:val="auto"/>
                <w:lang w:val="fi-FI"/>
              </w:rPr>
              <w:t>-CABG)</w:t>
            </w:r>
          </w:p>
        </w:tc>
        <w:tc>
          <w:tcPr>
            <w:tcW w:w="2551" w:type="dxa"/>
            <w:tcBorders>
              <w:bottom w:val="single" w:sz="4" w:space="0" w:color="000000"/>
              <w:right w:val="single" w:sz="4" w:space="0" w:color="000000"/>
            </w:tcBorders>
            <w:tcMar>
              <w:top w:w="28" w:type="dxa"/>
              <w:left w:w="113" w:type="dxa"/>
              <w:bottom w:w="28" w:type="dxa"/>
              <w:right w:w="113" w:type="dxa"/>
            </w:tcMar>
          </w:tcPr>
          <w:p w14:paraId="48E38BF0"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62 (1</w:t>
            </w:r>
            <w:r w:rsidR="00DC3558" w:rsidRPr="00924EF0">
              <w:rPr>
                <w:color w:val="auto"/>
                <w:lang w:val="en-GB"/>
              </w:rPr>
              <w:t>,</w:t>
            </w:r>
            <w:r w:rsidRPr="00924EF0">
              <w:rPr>
                <w:color w:val="auto"/>
                <w:lang w:val="en-GB"/>
              </w:rPr>
              <w:t>9%)</w:t>
            </w:r>
          </w:p>
        </w:tc>
        <w:tc>
          <w:tcPr>
            <w:tcW w:w="1985" w:type="dxa"/>
            <w:tcBorders>
              <w:bottom w:val="single" w:sz="4" w:space="0" w:color="000000"/>
              <w:right w:val="single" w:sz="4" w:space="0" w:color="000000"/>
            </w:tcBorders>
            <w:tcMar>
              <w:top w:w="28" w:type="dxa"/>
              <w:left w:w="113" w:type="dxa"/>
              <w:bottom w:w="28" w:type="dxa"/>
              <w:right w:w="113" w:type="dxa"/>
            </w:tcMar>
          </w:tcPr>
          <w:p w14:paraId="5C7C5FD6"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44 (1</w:t>
            </w:r>
            <w:r w:rsidR="00DC3558" w:rsidRPr="00924EF0">
              <w:rPr>
                <w:color w:val="auto"/>
                <w:lang w:val="en-GB"/>
              </w:rPr>
              <w:t>,</w:t>
            </w:r>
            <w:r w:rsidRPr="00924EF0">
              <w:rPr>
                <w:color w:val="auto"/>
                <w:lang w:val="en-GB"/>
              </w:rPr>
              <w:t>4%)</w:t>
            </w:r>
          </w:p>
        </w:tc>
        <w:tc>
          <w:tcPr>
            <w:tcW w:w="1842" w:type="dxa"/>
            <w:tcBorders>
              <w:bottom w:val="single" w:sz="4" w:space="0" w:color="000000"/>
              <w:right w:val="single" w:sz="4" w:space="0" w:color="000000"/>
            </w:tcBorders>
            <w:tcMar>
              <w:top w:w="28" w:type="dxa"/>
              <w:left w:w="113" w:type="dxa"/>
              <w:bottom w:w="28" w:type="dxa"/>
              <w:right w:w="113" w:type="dxa"/>
            </w:tcMar>
          </w:tcPr>
          <w:p w14:paraId="2A7572EE"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w:t>
            </w:r>
            <w:r w:rsidR="00DC3558" w:rsidRPr="00924EF0">
              <w:rPr>
                <w:color w:val="auto"/>
                <w:lang w:val="en-GB"/>
              </w:rPr>
              <w:t>,</w:t>
            </w:r>
            <w:r w:rsidRPr="00924EF0">
              <w:rPr>
                <w:color w:val="auto"/>
                <w:lang w:val="en-GB"/>
              </w:rPr>
              <w:t>43 (0</w:t>
            </w:r>
            <w:r w:rsidR="00DC3558" w:rsidRPr="00924EF0">
              <w:rPr>
                <w:color w:val="auto"/>
                <w:lang w:val="en-GB"/>
              </w:rPr>
              <w:t>,</w:t>
            </w:r>
            <w:r w:rsidRPr="00924EF0">
              <w:rPr>
                <w:color w:val="auto"/>
                <w:lang w:val="en-GB"/>
              </w:rPr>
              <w:t>97;2</w:t>
            </w:r>
            <w:r w:rsidR="00DC3558" w:rsidRPr="00924EF0">
              <w:rPr>
                <w:color w:val="auto"/>
                <w:lang w:val="en-GB"/>
              </w:rPr>
              <w:t>,</w:t>
            </w:r>
            <w:r w:rsidRPr="00924EF0">
              <w:rPr>
                <w:color w:val="auto"/>
                <w:lang w:val="en-GB"/>
              </w:rPr>
              <w:t>10)</w:t>
            </w:r>
          </w:p>
          <w:p w14:paraId="76C6D44C"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p = 0</w:t>
            </w:r>
            <w:r w:rsidR="00DC3558" w:rsidRPr="00924EF0">
              <w:rPr>
                <w:color w:val="auto"/>
                <w:lang w:val="en-GB"/>
              </w:rPr>
              <w:t>,</w:t>
            </w:r>
            <w:r w:rsidRPr="00924EF0">
              <w:rPr>
                <w:color w:val="auto"/>
                <w:lang w:val="en-GB"/>
              </w:rPr>
              <w:t>0695</w:t>
            </w:r>
          </w:p>
        </w:tc>
      </w:tr>
      <w:tr w:rsidR="000B62CE" w:rsidRPr="00924EF0" w14:paraId="42603F8A" w14:textId="77777777" w:rsidTr="00CD59C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8F5F858" w14:textId="77777777" w:rsidR="000B62CE" w:rsidRPr="00924EF0" w:rsidRDefault="000B62CE" w:rsidP="00CD59C1">
            <w:pPr>
              <w:pStyle w:val="TableCellCenter"/>
              <w:keepNext/>
              <w:keepLines/>
              <w:widowControl w:val="0"/>
              <w:spacing w:before="0" w:line="240" w:lineRule="auto"/>
              <w:ind w:left="169"/>
              <w:jc w:val="left"/>
              <w:rPr>
                <w:color w:val="auto"/>
                <w:lang w:val="en-GB"/>
              </w:rPr>
            </w:pPr>
            <w:r w:rsidRPr="00924EF0">
              <w:rPr>
                <w:color w:val="auto"/>
                <w:lang w:val="en-GB"/>
              </w:rPr>
              <w:t xml:space="preserve">- </w:t>
            </w:r>
            <w:proofErr w:type="spellStart"/>
            <w:r w:rsidR="00DC3558" w:rsidRPr="00924EF0">
              <w:rPr>
                <w:color w:val="auto"/>
                <w:lang w:val="en-GB"/>
              </w:rPr>
              <w:t>kuolemaan</w:t>
            </w:r>
            <w:proofErr w:type="spellEnd"/>
            <w:r w:rsidR="00DC3558" w:rsidRPr="00924EF0">
              <w:rPr>
                <w:color w:val="auto"/>
                <w:lang w:val="en-GB"/>
              </w:rPr>
              <w:t xml:space="preserve"> </w:t>
            </w:r>
            <w:proofErr w:type="spellStart"/>
            <w:r w:rsidR="00DC3558" w:rsidRPr="00924EF0">
              <w:rPr>
                <w:color w:val="auto"/>
                <w:lang w:val="en-GB"/>
              </w:rPr>
              <w:t>johtanut</w:t>
            </w:r>
            <w:proofErr w:type="spellEnd"/>
            <w:r w:rsidR="00DC3558" w:rsidRPr="00924EF0">
              <w:rPr>
                <w:color w:val="auto"/>
                <w:lang w:val="en-GB"/>
              </w:rPr>
              <w:t xml:space="preserve"> </w:t>
            </w:r>
            <w:proofErr w:type="spellStart"/>
            <w:r w:rsidR="00DC3558" w:rsidRPr="00924EF0">
              <w:rPr>
                <w:color w:val="auto"/>
                <w:lang w:val="en-GB"/>
              </w:rPr>
              <w:t>verenvuoto</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1F45349E"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6 (0</w:t>
            </w:r>
            <w:r w:rsidR="00DC3558" w:rsidRPr="00924EF0">
              <w:rPr>
                <w:color w:val="auto"/>
                <w:lang w:val="en-GB"/>
              </w:rPr>
              <w:t>,</w:t>
            </w:r>
            <w:r w:rsidRPr="00924EF0">
              <w:rPr>
                <w:color w:val="auto"/>
                <w:lang w:val="en-GB"/>
              </w:rPr>
              <w:t>2%)</w:t>
            </w:r>
          </w:p>
        </w:tc>
        <w:tc>
          <w:tcPr>
            <w:tcW w:w="1985" w:type="dxa"/>
            <w:tcBorders>
              <w:bottom w:val="single" w:sz="4" w:space="0" w:color="000000"/>
              <w:right w:val="single" w:sz="4" w:space="0" w:color="000000"/>
            </w:tcBorders>
            <w:tcMar>
              <w:top w:w="28" w:type="dxa"/>
              <w:left w:w="113" w:type="dxa"/>
              <w:bottom w:w="28" w:type="dxa"/>
              <w:right w:w="113" w:type="dxa"/>
            </w:tcMar>
          </w:tcPr>
          <w:p w14:paraId="3D005369"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6 (0</w:t>
            </w:r>
            <w:r w:rsidR="00DC3558" w:rsidRPr="00924EF0">
              <w:rPr>
                <w:color w:val="auto"/>
                <w:lang w:val="en-GB"/>
              </w:rPr>
              <w:t>,</w:t>
            </w:r>
            <w:r w:rsidRPr="00924EF0">
              <w:rPr>
                <w:color w:val="auto"/>
                <w:lang w:val="en-GB"/>
              </w:rPr>
              <w:t>2%)</w:t>
            </w:r>
          </w:p>
        </w:tc>
        <w:tc>
          <w:tcPr>
            <w:tcW w:w="1842" w:type="dxa"/>
            <w:tcBorders>
              <w:bottom w:val="single" w:sz="4" w:space="0" w:color="000000"/>
              <w:right w:val="single" w:sz="4" w:space="0" w:color="000000"/>
            </w:tcBorders>
            <w:tcMar>
              <w:top w:w="28" w:type="dxa"/>
              <w:left w:w="113" w:type="dxa"/>
              <w:bottom w:w="28" w:type="dxa"/>
              <w:right w:w="113" w:type="dxa"/>
            </w:tcMar>
          </w:tcPr>
          <w:p w14:paraId="508CBDF5"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w:t>
            </w:r>
            <w:r w:rsidR="00DC3558" w:rsidRPr="00924EF0">
              <w:rPr>
                <w:color w:val="auto"/>
                <w:lang w:val="en-GB"/>
              </w:rPr>
              <w:t>,</w:t>
            </w:r>
            <w:r w:rsidRPr="00924EF0">
              <w:rPr>
                <w:color w:val="auto"/>
                <w:lang w:val="en-GB"/>
              </w:rPr>
              <w:t>02 (0</w:t>
            </w:r>
            <w:r w:rsidR="00DC3558" w:rsidRPr="00924EF0">
              <w:rPr>
                <w:color w:val="auto"/>
                <w:lang w:val="en-GB"/>
              </w:rPr>
              <w:t>,</w:t>
            </w:r>
            <w:r w:rsidRPr="00924EF0">
              <w:rPr>
                <w:color w:val="auto"/>
                <w:lang w:val="en-GB"/>
              </w:rPr>
              <w:t>33;3</w:t>
            </w:r>
            <w:r w:rsidR="00DC3558" w:rsidRPr="00924EF0">
              <w:rPr>
                <w:color w:val="auto"/>
                <w:lang w:val="en-GB"/>
              </w:rPr>
              <w:t>,</w:t>
            </w:r>
            <w:r w:rsidRPr="00924EF0">
              <w:rPr>
                <w:color w:val="auto"/>
                <w:lang w:val="en-GB"/>
              </w:rPr>
              <w:t>15)</w:t>
            </w:r>
          </w:p>
        </w:tc>
      </w:tr>
      <w:tr w:rsidR="000B62CE" w:rsidRPr="00924EF0" w14:paraId="23D13B03" w14:textId="77777777" w:rsidTr="00CD59C1">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1725B51" w14:textId="77777777" w:rsidR="000B62CE" w:rsidRPr="00924EF0" w:rsidRDefault="000B62CE" w:rsidP="00CD59C1">
            <w:pPr>
              <w:pStyle w:val="TableCellCenter"/>
              <w:keepNext/>
              <w:keepLines/>
              <w:widowControl w:val="0"/>
              <w:spacing w:before="0" w:line="240" w:lineRule="auto"/>
              <w:ind w:left="169"/>
              <w:jc w:val="left"/>
              <w:rPr>
                <w:color w:val="auto"/>
                <w:lang w:val="en-GB"/>
              </w:rPr>
            </w:pPr>
            <w:r w:rsidRPr="00924EF0">
              <w:rPr>
                <w:color w:val="auto"/>
                <w:lang w:val="en-GB"/>
              </w:rPr>
              <w:t xml:space="preserve">- </w:t>
            </w:r>
            <w:proofErr w:type="spellStart"/>
            <w:r w:rsidR="00DC3558" w:rsidRPr="00924EF0">
              <w:rPr>
                <w:color w:val="auto"/>
                <w:lang w:val="en-GB"/>
              </w:rPr>
              <w:t>kallonsisäinen</w:t>
            </w:r>
            <w:proofErr w:type="spellEnd"/>
            <w:r w:rsidR="00DC3558" w:rsidRPr="00924EF0">
              <w:rPr>
                <w:color w:val="auto"/>
                <w:lang w:val="en-GB"/>
              </w:rPr>
              <w:t xml:space="preserve"> </w:t>
            </w:r>
            <w:proofErr w:type="spellStart"/>
            <w:r w:rsidR="00DC3558" w:rsidRPr="00924EF0">
              <w:rPr>
                <w:color w:val="auto"/>
                <w:lang w:val="en-GB"/>
              </w:rPr>
              <w:t>verenvuoto</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1B25DF29"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13 (0</w:t>
            </w:r>
            <w:r w:rsidR="00DC3558" w:rsidRPr="00924EF0">
              <w:rPr>
                <w:color w:val="auto"/>
                <w:lang w:val="en-GB"/>
              </w:rPr>
              <w:t>,</w:t>
            </w:r>
            <w:r w:rsidRPr="00924EF0">
              <w:rPr>
                <w:color w:val="auto"/>
                <w:lang w:val="en-GB"/>
              </w:rPr>
              <w:t>4%)</w:t>
            </w:r>
          </w:p>
        </w:tc>
        <w:tc>
          <w:tcPr>
            <w:tcW w:w="1985" w:type="dxa"/>
            <w:tcBorders>
              <w:bottom w:val="single" w:sz="4" w:space="0" w:color="000000"/>
              <w:right w:val="single" w:sz="4" w:space="0" w:color="000000"/>
            </w:tcBorders>
            <w:tcMar>
              <w:top w:w="28" w:type="dxa"/>
              <w:left w:w="113" w:type="dxa"/>
              <w:bottom w:w="28" w:type="dxa"/>
              <w:right w:w="113" w:type="dxa"/>
            </w:tcMar>
          </w:tcPr>
          <w:p w14:paraId="16EEEC3C"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17 (0</w:t>
            </w:r>
            <w:r w:rsidR="00DC3558" w:rsidRPr="00924EF0">
              <w:rPr>
                <w:color w:val="auto"/>
                <w:lang w:val="en-GB"/>
              </w:rPr>
              <w:t>,</w:t>
            </w:r>
            <w:r w:rsidRPr="00924EF0">
              <w:rPr>
                <w:color w:val="auto"/>
                <w:lang w:val="en-GB"/>
              </w:rPr>
              <w:t>5%)</w:t>
            </w:r>
          </w:p>
        </w:tc>
        <w:tc>
          <w:tcPr>
            <w:tcW w:w="1842" w:type="dxa"/>
            <w:tcBorders>
              <w:bottom w:val="single" w:sz="4" w:space="0" w:color="000000"/>
              <w:right w:val="single" w:sz="4" w:space="0" w:color="000000"/>
            </w:tcBorders>
            <w:tcMar>
              <w:top w:w="28" w:type="dxa"/>
              <w:left w:w="113" w:type="dxa"/>
              <w:bottom w:w="28" w:type="dxa"/>
              <w:right w:w="113" w:type="dxa"/>
            </w:tcMar>
          </w:tcPr>
          <w:p w14:paraId="66E96B96"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0</w:t>
            </w:r>
            <w:r w:rsidR="00DC3558" w:rsidRPr="00924EF0">
              <w:rPr>
                <w:color w:val="auto"/>
                <w:lang w:val="en-GB"/>
              </w:rPr>
              <w:t>,</w:t>
            </w:r>
            <w:r w:rsidRPr="00924EF0">
              <w:rPr>
                <w:color w:val="auto"/>
                <w:lang w:val="en-GB"/>
              </w:rPr>
              <w:t>78 (0</w:t>
            </w:r>
            <w:r w:rsidR="00DC3558" w:rsidRPr="00924EF0">
              <w:rPr>
                <w:color w:val="auto"/>
                <w:lang w:val="en-GB"/>
              </w:rPr>
              <w:t>,</w:t>
            </w:r>
            <w:r w:rsidRPr="00924EF0">
              <w:rPr>
                <w:color w:val="auto"/>
                <w:lang w:val="en-GB"/>
              </w:rPr>
              <w:t>38;1</w:t>
            </w:r>
            <w:r w:rsidR="00DC3558" w:rsidRPr="00924EF0">
              <w:rPr>
                <w:color w:val="auto"/>
                <w:lang w:val="en-GB"/>
              </w:rPr>
              <w:t>,</w:t>
            </w:r>
            <w:r w:rsidRPr="00924EF0">
              <w:rPr>
                <w:color w:val="auto"/>
                <w:lang w:val="en-GB"/>
              </w:rPr>
              <w:t>61)</w:t>
            </w:r>
          </w:p>
        </w:tc>
      </w:tr>
      <w:tr w:rsidR="000B62CE" w:rsidRPr="00924EF0" w14:paraId="1A2244ED" w14:textId="77777777" w:rsidTr="00CD59C1">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2CD1B842" w14:textId="77777777" w:rsidR="000B62CE" w:rsidRPr="00924EF0" w:rsidRDefault="000B62CE" w:rsidP="00CD59C1">
            <w:pPr>
              <w:pStyle w:val="TableCellCenter"/>
              <w:keepNext/>
              <w:keepLines/>
              <w:widowControl w:val="0"/>
              <w:spacing w:before="0" w:line="240" w:lineRule="auto"/>
              <w:ind w:left="169"/>
              <w:jc w:val="left"/>
              <w:rPr>
                <w:color w:val="auto"/>
                <w:lang w:val="fi-FI"/>
              </w:rPr>
            </w:pPr>
            <w:r w:rsidRPr="00924EF0">
              <w:rPr>
                <w:color w:val="auto"/>
                <w:lang w:val="fi-FI"/>
              </w:rPr>
              <w:t xml:space="preserve">- </w:t>
            </w:r>
            <w:r w:rsidR="00A17096" w:rsidRPr="00924EF0">
              <w:rPr>
                <w:color w:val="auto"/>
                <w:lang w:val="fi-FI"/>
              </w:rPr>
              <w:t>runsas verenvuoto, johon liittyy</w:t>
            </w:r>
            <w:r w:rsidRPr="00924EF0">
              <w:rPr>
                <w:color w:val="auto"/>
                <w:lang w:val="fi-FI"/>
              </w:rPr>
              <w:t xml:space="preserve"> Hb</w:t>
            </w:r>
            <w:r w:rsidR="00A17096" w:rsidRPr="00924EF0">
              <w:rPr>
                <w:color w:val="auto"/>
                <w:lang w:val="fi-FI"/>
              </w:rPr>
              <w:t>-arvon lasku</w:t>
            </w:r>
            <w:r w:rsidRPr="00924EF0">
              <w:rPr>
                <w:color w:val="auto"/>
                <w:lang w:val="fi-FI"/>
              </w:rPr>
              <w:t xml:space="preserve"> ≥ 5g/dL / </w:t>
            </w:r>
            <w:r w:rsidR="00A17096" w:rsidRPr="00924EF0">
              <w:rPr>
                <w:color w:val="auto"/>
                <w:lang w:val="fi-FI"/>
              </w:rPr>
              <w:t>hemaokriitin lasku</w:t>
            </w:r>
            <w:r w:rsidRPr="00924EF0">
              <w:rPr>
                <w:color w:val="auto"/>
                <w:lang w:val="fi-FI"/>
              </w:rPr>
              <w:t xml:space="preserve"> ≥ 15%</w:t>
            </w:r>
          </w:p>
        </w:tc>
        <w:tc>
          <w:tcPr>
            <w:tcW w:w="2551" w:type="dxa"/>
            <w:tcBorders>
              <w:bottom w:val="single" w:sz="4" w:space="0" w:color="auto"/>
              <w:right w:val="single" w:sz="4" w:space="0" w:color="000000"/>
            </w:tcBorders>
            <w:tcMar>
              <w:top w:w="28" w:type="dxa"/>
              <w:left w:w="113" w:type="dxa"/>
              <w:bottom w:w="28" w:type="dxa"/>
              <w:right w:w="113" w:type="dxa"/>
            </w:tcMar>
          </w:tcPr>
          <w:p w14:paraId="04969179"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46 (1</w:t>
            </w:r>
            <w:r w:rsidR="00A17096" w:rsidRPr="00924EF0">
              <w:rPr>
                <w:color w:val="auto"/>
                <w:lang w:val="en-GB"/>
              </w:rPr>
              <w:t>,</w:t>
            </w:r>
            <w:r w:rsidRPr="00924EF0">
              <w:rPr>
                <w:color w:val="auto"/>
                <w:lang w:val="en-GB"/>
              </w:rPr>
              <w:t>4%)</w:t>
            </w:r>
          </w:p>
        </w:tc>
        <w:tc>
          <w:tcPr>
            <w:tcW w:w="1985" w:type="dxa"/>
            <w:tcBorders>
              <w:bottom w:val="single" w:sz="4" w:space="0" w:color="auto"/>
              <w:right w:val="single" w:sz="4" w:space="0" w:color="000000"/>
            </w:tcBorders>
            <w:tcMar>
              <w:top w:w="28" w:type="dxa"/>
              <w:left w:w="113" w:type="dxa"/>
              <w:bottom w:w="28" w:type="dxa"/>
              <w:right w:w="113" w:type="dxa"/>
            </w:tcMar>
          </w:tcPr>
          <w:p w14:paraId="1F578C1A"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24 (0</w:t>
            </w:r>
            <w:r w:rsidR="00A17096" w:rsidRPr="00924EF0">
              <w:rPr>
                <w:color w:val="auto"/>
                <w:lang w:val="en-GB"/>
              </w:rPr>
              <w:t>,</w:t>
            </w:r>
            <w:r w:rsidRPr="00924EF0">
              <w:rPr>
                <w:color w:val="auto"/>
                <w:lang w:val="en-GB"/>
              </w:rPr>
              <w:t>7%)</w:t>
            </w:r>
          </w:p>
        </w:tc>
        <w:tc>
          <w:tcPr>
            <w:tcW w:w="1842" w:type="dxa"/>
            <w:tcBorders>
              <w:bottom w:val="single" w:sz="4" w:space="0" w:color="auto"/>
              <w:right w:val="single" w:sz="4" w:space="0" w:color="000000"/>
            </w:tcBorders>
            <w:tcMar>
              <w:top w:w="28" w:type="dxa"/>
              <w:left w:w="113" w:type="dxa"/>
              <w:bottom w:w="28" w:type="dxa"/>
              <w:right w:w="113" w:type="dxa"/>
            </w:tcMar>
          </w:tcPr>
          <w:p w14:paraId="7CA67D4F"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w:t>
            </w:r>
            <w:r w:rsidR="00A17096" w:rsidRPr="00924EF0">
              <w:rPr>
                <w:color w:val="auto"/>
                <w:lang w:val="en-GB"/>
              </w:rPr>
              <w:t>,</w:t>
            </w:r>
            <w:r w:rsidRPr="00924EF0">
              <w:rPr>
                <w:color w:val="auto"/>
                <w:lang w:val="en-GB"/>
              </w:rPr>
              <w:t>94 (1</w:t>
            </w:r>
            <w:r w:rsidR="00A17096" w:rsidRPr="00924EF0">
              <w:rPr>
                <w:color w:val="auto"/>
                <w:lang w:val="en-GB"/>
              </w:rPr>
              <w:t>,</w:t>
            </w:r>
            <w:r w:rsidRPr="00924EF0">
              <w:rPr>
                <w:color w:val="auto"/>
                <w:lang w:val="en-GB"/>
              </w:rPr>
              <w:t>18;3</w:t>
            </w:r>
            <w:r w:rsidR="00A17096" w:rsidRPr="00924EF0">
              <w:rPr>
                <w:color w:val="auto"/>
                <w:lang w:val="en-GB"/>
              </w:rPr>
              <w:t>,</w:t>
            </w:r>
            <w:r w:rsidRPr="00924EF0">
              <w:rPr>
                <w:color w:val="auto"/>
                <w:lang w:val="en-GB"/>
              </w:rPr>
              <w:t>17)</w:t>
            </w:r>
          </w:p>
        </w:tc>
      </w:tr>
      <w:tr w:rsidR="000B62CE" w:rsidRPr="00924EF0" w14:paraId="1B54C5F8" w14:textId="77777777" w:rsidTr="00CD59C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FBAEA13" w14:textId="77777777" w:rsidR="000B62CE" w:rsidRPr="00924EF0" w:rsidRDefault="000B62CE" w:rsidP="00CD59C1">
            <w:pPr>
              <w:pStyle w:val="TableCellCenter"/>
              <w:keepNext/>
              <w:keepLines/>
              <w:widowControl w:val="0"/>
              <w:spacing w:before="0" w:line="240" w:lineRule="auto"/>
              <w:jc w:val="left"/>
              <w:rPr>
                <w:color w:val="auto"/>
                <w:lang w:val="en-GB"/>
              </w:rPr>
            </w:pPr>
            <w:proofErr w:type="spellStart"/>
            <w:proofErr w:type="gramStart"/>
            <w:r w:rsidRPr="00924EF0">
              <w:rPr>
                <w:color w:val="auto"/>
                <w:lang w:val="en-GB"/>
              </w:rPr>
              <w:t>ISTH</w:t>
            </w:r>
            <w:r w:rsidR="00A17096" w:rsidRPr="00924EF0">
              <w:rPr>
                <w:color w:val="auto"/>
                <w:lang w:val="en-GB"/>
              </w:rPr>
              <w:t>:n</w:t>
            </w:r>
            <w:proofErr w:type="spellEnd"/>
            <w:proofErr w:type="gramEnd"/>
            <w:r w:rsidR="00A17096" w:rsidRPr="00924EF0">
              <w:rPr>
                <w:color w:val="auto"/>
                <w:lang w:val="en-GB"/>
              </w:rPr>
              <w:t xml:space="preserve"> </w:t>
            </w:r>
            <w:proofErr w:type="spellStart"/>
            <w:r w:rsidR="00A17096" w:rsidRPr="00924EF0">
              <w:rPr>
                <w:color w:val="auto"/>
                <w:lang w:val="en-GB"/>
              </w:rPr>
              <w:t>merkittävä</w:t>
            </w:r>
            <w:proofErr w:type="spellEnd"/>
            <w:r w:rsidR="00A17096" w:rsidRPr="00924EF0">
              <w:rPr>
                <w:color w:val="auto"/>
                <w:lang w:val="en-GB"/>
              </w:rPr>
              <w:t xml:space="preserve"> </w:t>
            </w:r>
            <w:proofErr w:type="spellStart"/>
            <w:r w:rsidR="00A17096" w:rsidRPr="00924EF0">
              <w:rPr>
                <w:color w:val="auto"/>
                <w:lang w:val="en-GB"/>
              </w:rPr>
              <w:t>verenvuoto</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B2BAA9"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140 (4</w:t>
            </w:r>
            <w:r w:rsidR="00A17096" w:rsidRPr="00924EF0">
              <w:rPr>
                <w:color w:val="auto"/>
                <w:lang w:val="en-GB"/>
              </w:rPr>
              <w:t>,</w:t>
            </w:r>
            <w:r w:rsidRPr="00924EF0">
              <w:rPr>
                <w:color w:val="auto"/>
                <w:lang w:val="en-GB"/>
              </w:rPr>
              <w:t>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AFC47A"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100 (3</w:t>
            </w:r>
            <w:r w:rsidR="00A17096" w:rsidRPr="00924EF0">
              <w:rPr>
                <w:color w:val="auto"/>
                <w:lang w:val="en-GB"/>
              </w:rPr>
              <w:t>,</w:t>
            </w:r>
            <w:r w:rsidRPr="00924EF0">
              <w:rPr>
                <w:color w:val="auto"/>
                <w:lang w:val="en-GB"/>
              </w:rPr>
              <w:t>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911696B"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w:t>
            </w:r>
            <w:r w:rsidR="00A17096" w:rsidRPr="00924EF0">
              <w:rPr>
                <w:color w:val="auto"/>
                <w:lang w:val="en-GB"/>
              </w:rPr>
              <w:t>,</w:t>
            </w:r>
            <w:r w:rsidRPr="00924EF0">
              <w:rPr>
                <w:color w:val="auto"/>
                <w:lang w:val="en-GB"/>
              </w:rPr>
              <w:t>42 (1</w:t>
            </w:r>
            <w:r w:rsidR="00A17096" w:rsidRPr="00924EF0">
              <w:rPr>
                <w:color w:val="auto"/>
                <w:lang w:val="en-GB"/>
              </w:rPr>
              <w:t>,</w:t>
            </w:r>
            <w:r w:rsidRPr="00924EF0">
              <w:rPr>
                <w:color w:val="auto"/>
                <w:lang w:val="en-GB"/>
              </w:rPr>
              <w:t>10;1</w:t>
            </w:r>
            <w:r w:rsidR="00A17096" w:rsidRPr="00924EF0">
              <w:rPr>
                <w:color w:val="auto"/>
                <w:lang w:val="en-GB"/>
              </w:rPr>
              <w:t>,</w:t>
            </w:r>
            <w:r w:rsidRPr="00924EF0">
              <w:rPr>
                <w:color w:val="auto"/>
                <w:lang w:val="en-GB"/>
              </w:rPr>
              <w:t>84)</w:t>
            </w:r>
          </w:p>
          <w:p w14:paraId="4C05F354"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 xml:space="preserve">p = 0.0068 </w:t>
            </w:r>
          </w:p>
        </w:tc>
      </w:tr>
      <w:tr w:rsidR="000B62CE" w:rsidRPr="00924EF0" w14:paraId="422F7F28" w14:textId="77777777" w:rsidTr="00CD59C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3B7684" w14:textId="77777777" w:rsidR="000B62CE" w:rsidRPr="00924EF0" w:rsidRDefault="000B62CE" w:rsidP="00CD59C1">
            <w:pPr>
              <w:pStyle w:val="TableCellCenter"/>
              <w:keepNext/>
              <w:keepLines/>
              <w:widowControl w:val="0"/>
              <w:spacing w:before="0" w:line="240" w:lineRule="auto"/>
              <w:ind w:left="169"/>
              <w:jc w:val="left"/>
              <w:rPr>
                <w:color w:val="auto"/>
                <w:lang w:val="en-GB"/>
              </w:rPr>
            </w:pPr>
            <w:r w:rsidRPr="00924EF0">
              <w:rPr>
                <w:color w:val="auto"/>
                <w:lang w:val="en-GB"/>
              </w:rPr>
              <w:t xml:space="preserve">- </w:t>
            </w:r>
            <w:proofErr w:type="spellStart"/>
            <w:r w:rsidR="00A17096" w:rsidRPr="00924EF0">
              <w:rPr>
                <w:color w:val="auto"/>
                <w:lang w:val="en-GB"/>
              </w:rPr>
              <w:t>kuolemaan</w:t>
            </w:r>
            <w:proofErr w:type="spellEnd"/>
            <w:r w:rsidR="00A17096" w:rsidRPr="00924EF0">
              <w:rPr>
                <w:color w:val="auto"/>
                <w:lang w:val="en-GB"/>
              </w:rPr>
              <w:t xml:space="preserve"> </w:t>
            </w:r>
            <w:proofErr w:type="spellStart"/>
            <w:r w:rsidR="00A17096" w:rsidRPr="00924EF0">
              <w:rPr>
                <w:color w:val="auto"/>
                <w:lang w:val="en-GB"/>
              </w:rPr>
              <w:t>johtanut</w:t>
            </w:r>
            <w:proofErr w:type="spellEnd"/>
            <w:r w:rsidR="00A17096" w:rsidRPr="00924EF0">
              <w:rPr>
                <w:color w:val="auto"/>
                <w:lang w:val="en-GB"/>
              </w:rPr>
              <w:t xml:space="preserve"> </w:t>
            </w:r>
            <w:proofErr w:type="spellStart"/>
            <w:r w:rsidR="00A17096" w:rsidRPr="00924EF0">
              <w:rPr>
                <w:color w:val="auto"/>
                <w:lang w:val="en-GB"/>
              </w:rPr>
              <w:t>verenvuoto</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3E5B00"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6 (0</w:t>
            </w:r>
            <w:r w:rsidR="00A17096" w:rsidRPr="00924EF0">
              <w:rPr>
                <w:color w:val="auto"/>
                <w:lang w:val="en-GB"/>
              </w:rPr>
              <w:t>,</w:t>
            </w:r>
            <w:r w:rsidRPr="00924EF0">
              <w:rPr>
                <w:color w:val="auto"/>
                <w:lang w:val="en-GB"/>
              </w:rPr>
              <w:t>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535FFEA"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8 (0</w:t>
            </w:r>
            <w:r w:rsidR="00A17096" w:rsidRPr="00924EF0">
              <w:rPr>
                <w:color w:val="auto"/>
                <w:lang w:val="en-GB"/>
              </w:rPr>
              <w:t>,</w:t>
            </w:r>
            <w:r w:rsidRPr="00924EF0">
              <w:rPr>
                <w:color w:val="auto"/>
                <w:lang w:val="en-GB"/>
              </w:rPr>
              <w:t>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A7A9F2"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0</w:t>
            </w:r>
            <w:r w:rsidR="00A17096" w:rsidRPr="00924EF0">
              <w:rPr>
                <w:color w:val="auto"/>
                <w:lang w:val="en-GB"/>
              </w:rPr>
              <w:t>,</w:t>
            </w:r>
            <w:r w:rsidRPr="00924EF0">
              <w:rPr>
                <w:color w:val="auto"/>
                <w:lang w:val="en-GB"/>
              </w:rPr>
              <w:t>76 (0</w:t>
            </w:r>
            <w:r w:rsidR="00A17096" w:rsidRPr="00924EF0">
              <w:rPr>
                <w:color w:val="auto"/>
                <w:lang w:val="en-GB"/>
              </w:rPr>
              <w:t>,</w:t>
            </w:r>
            <w:r w:rsidRPr="00924EF0">
              <w:rPr>
                <w:color w:val="auto"/>
                <w:lang w:val="en-GB"/>
              </w:rPr>
              <w:t>26;2</w:t>
            </w:r>
            <w:r w:rsidR="00A17096" w:rsidRPr="00924EF0">
              <w:rPr>
                <w:color w:val="auto"/>
                <w:lang w:val="en-GB"/>
              </w:rPr>
              <w:t>,</w:t>
            </w:r>
            <w:r w:rsidRPr="00924EF0">
              <w:rPr>
                <w:color w:val="auto"/>
                <w:lang w:val="en-GB"/>
              </w:rPr>
              <w:t>19)</w:t>
            </w:r>
          </w:p>
        </w:tc>
      </w:tr>
      <w:tr w:rsidR="000B62CE" w:rsidRPr="00924EF0" w14:paraId="545F323F" w14:textId="77777777" w:rsidTr="00CD59C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32DFDFE" w14:textId="77777777" w:rsidR="000B62CE" w:rsidRPr="00924EF0" w:rsidRDefault="000B62CE" w:rsidP="00CD59C1">
            <w:pPr>
              <w:pStyle w:val="TableCellCenter"/>
              <w:keepNext/>
              <w:keepLines/>
              <w:widowControl w:val="0"/>
              <w:spacing w:before="0" w:line="240" w:lineRule="auto"/>
              <w:ind w:left="169"/>
              <w:jc w:val="left"/>
              <w:rPr>
                <w:color w:val="auto"/>
                <w:lang w:val="fi-FI"/>
              </w:rPr>
            </w:pPr>
            <w:r w:rsidRPr="00924EF0">
              <w:rPr>
                <w:color w:val="auto"/>
                <w:lang w:val="fi-FI"/>
              </w:rPr>
              <w:t xml:space="preserve">- </w:t>
            </w:r>
            <w:r w:rsidR="00A17096" w:rsidRPr="00924EF0">
              <w:rPr>
                <w:color w:val="auto"/>
                <w:lang w:val="fi-FI"/>
              </w:rPr>
              <w:t>ei kuolemaan johtanut verenvuoto kriittisessä eslimessä</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675D8A9"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29 (0</w:t>
            </w:r>
            <w:r w:rsidR="00A17096" w:rsidRPr="00924EF0">
              <w:rPr>
                <w:color w:val="auto"/>
                <w:lang w:val="en-GB"/>
              </w:rPr>
              <w:t>,</w:t>
            </w:r>
            <w:r w:rsidRPr="00924EF0">
              <w:rPr>
                <w:color w:val="auto"/>
                <w:lang w:val="en-GB"/>
              </w:rPr>
              <w:t>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20587A2"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26 (0</w:t>
            </w:r>
            <w:r w:rsidR="00A17096" w:rsidRPr="00924EF0">
              <w:rPr>
                <w:color w:val="auto"/>
                <w:lang w:val="en-GB"/>
              </w:rPr>
              <w:t>,</w:t>
            </w:r>
            <w:r w:rsidRPr="00924EF0">
              <w:rPr>
                <w:color w:val="auto"/>
                <w:lang w:val="en-GB"/>
              </w:rPr>
              <w:t>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931538D"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w:t>
            </w:r>
            <w:r w:rsidR="00A17096" w:rsidRPr="00924EF0">
              <w:rPr>
                <w:color w:val="auto"/>
                <w:lang w:val="en-GB"/>
              </w:rPr>
              <w:t>,</w:t>
            </w:r>
            <w:r w:rsidRPr="00924EF0">
              <w:rPr>
                <w:color w:val="auto"/>
                <w:lang w:val="en-GB"/>
              </w:rPr>
              <w:t>14 (0</w:t>
            </w:r>
            <w:r w:rsidR="00A17096" w:rsidRPr="00924EF0">
              <w:rPr>
                <w:color w:val="auto"/>
                <w:lang w:val="en-GB"/>
              </w:rPr>
              <w:t>,</w:t>
            </w:r>
            <w:r w:rsidRPr="00924EF0">
              <w:rPr>
                <w:color w:val="auto"/>
                <w:lang w:val="en-GB"/>
              </w:rPr>
              <w:t>67;1</w:t>
            </w:r>
            <w:r w:rsidR="00A17096" w:rsidRPr="00924EF0">
              <w:rPr>
                <w:color w:val="auto"/>
                <w:lang w:val="en-GB"/>
              </w:rPr>
              <w:t>,</w:t>
            </w:r>
            <w:r w:rsidRPr="00924EF0">
              <w:rPr>
                <w:color w:val="auto"/>
                <w:lang w:val="en-GB"/>
              </w:rPr>
              <w:t>93)</w:t>
            </w:r>
          </w:p>
        </w:tc>
      </w:tr>
      <w:tr w:rsidR="000B62CE" w:rsidRPr="00924EF0" w14:paraId="239AB19C" w14:textId="77777777" w:rsidTr="00CD59C1">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317758C" w14:textId="77777777" w:rsidR="000B62CE" w:rsidRPr="00924EF0" w:rsidRDefault="000B62CE" w:rsidP="00CD59C1">
            <w:pPr>
              <w:pStyle w:val="TableCellCenter"/>
              <w:keepNext/>
              <w:keepLines/>
              <w:widowControl w:val="0"/>
              <w:spacing w:before="0" w:line="240" w:lineRule="auto"/>
              <w:jc w:val="left"/>
              <w:rPr>
                <w:color w:val="auto"/>
                <w:lang w:val="fi-FI"/>
              </w:rPr>
            </w:pPr>
            <w:r w:rsidRPr="00924EF0">
              <w:rPr>
                <w:color w:val="auto"/>
                <w:lang w:val="fi-FI"/>
              </w:rPr>
              <w:t xml:space="preserve">ISTH </w:t>
            </w:r>
            <w:r w:rsidR="00A17096" w:rsidRPr="00924EF0">
              <w:rPr>
                <w:color w:val="auto"/>
                <w:lang w:val="fi-FI"/>
              </w:rPr>
              <w:t>kliinisesti relevanttia ei-merkittävä verenvuoto</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60573D3" w14:textId="77777777" w:rsidR="000B62CE" w:rsidRPr="002636E0" w:rsidRDefault="000B62CE" w:rsidP="00CD59C1">
            <w:pPr>
              <w:pStyle w:val="TableCellCenter"/>
              <w:keepNext/>
              <w:keepLines/>
              <w:widowControl w:val="0"/>
              <w:spacing w:before="0" w:line="240" w:lineRule="auto"/>
              <w:jc w:val="left"/>
              <w:rPr>
                <w:color w:val="auto"/>
                <w:lang w:val="en-GB"/>
              </w:rPr>
            </w:pPr>
            <w:r w:rsidRPr="00924EF0">
              <w:rPr>
                <w:color w:val="auto"/>
                <w:lang w:val="en-GB"/>
              </w:rPr>
              <w:t>246 (7</w:t>
            </w:r>
            <w:r w:rsidR="00A17096" w:rsidRPr="00924EF0">
              <w:rPr>
                <w:color w:val="auto"/>
                <w:lang w:val="en-GB"/>
              </w:rPr>
              <w:t>,</w:t>
            </w:r>
            <w:r w:rsidRPr="00924EF0">
              <w:rPr>
                <w:color w:val="auto"/>
                <w:lang w:val="en-GB"/>
              </w:rPr>
              <w:t>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A3911B5" w14:textId="77777777" w:rsidR="000B62CE" w:rsidRPr="002636E0" w:rsidRDefault="000B62CE" w:rsidP="00CD59C1">
            <w:pPr>
              <w:pStyle w:val="TableCellCenter"/>
              <w:keepNext/>
              <w:keepLines/>
              <w:widowControl w:val="0"/>
              <w:spacing w:before="0" w:line="240" w:lineRule="auto"/>
              <w:jc w:val="left"/>
              <w:rPr>
                <w:color w:val="auto"/>
                <w:lang w:val="en-GB"/>
              </w:rPr>
            </w:pPr>
            <w:r w:rsidRPr="00924EF0">
              <w:rPr>
                <w:color w:val="auto"/>
                <w:lang w:val="en-GB"/>
              </w:rPr>
              <w:t>139 (4</w:t>
            </w:r>
            <w:r w:rsidR="00A17096" w:rsidRPr="00924EF0">
              <w:rPr>
                <w:color w:val="auto"/>
                <w:lang w:val="en-GB"/>
              </w:rPr>
              <w:t>,</w:t>
            </w:r>
            <w:r w:rsidRPr="00924EF0">
              <w:rPr>
                <w:color w:val="auto"/>
                <w:lang w:val="en-GB"/>
              </w:rPr>
              <w:t>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A694577" w14:textId="77777777" w:rsidR="000B62CE" w:rsidRPr="00924EF0" w:rsidRDefault="000B62CE" w:rsidP="00CD59C1">
            <w:pPr>
              <w:pStyle w:val="TableCellCenter"/>
              <w:keepNext/>
              <w:keepLines/>
              <w:widowControl w:val="0"/>
              <w:spacing w:before="0" w:line="240" w:lineRule="auto"/>
              <w:jc w:val="left"/>
              <w:rPr>
                <w:color w:val="auto"/>
                <w:lang w:val="en-GB"/>
              </w:rPr>
            </w:pPr>
            <w:r w:rsidRPr="00924EF0">
              <w:rPr>
                <w:color w:val="auto"/>
                <w:lang w:val="en-GB"/>
              </w:rPr>
              <w:t>1</w:t>
            </w:r>
            <w:r w:rsidR="00A17096" w:rsidRPr="00924EF0">
              <w:rPr>
                <w:color w:val="auto"/>
                <w:lang w:val="en-GB"/>
              </w:rPr>
              <w:t>,</w:t>
            </w:r>
            <w:r w:rsidRPr="00924EF0">
              <w:rPr>
                <w:color w:val="auto"/>
                <w:lang w:val="en-GB"/>
              </w:rPr>
              <w:t>81 (1</w:t>
            </w:r>
            <w:r w:rsidR="00A17096" w:rsidRPr="00924EF0">
              <w:rPr>
                <w:color w:val="auto"/>
                <w:lang w:val="en-GB"/>
              </w:rPr>
              <w:t>,</w:t>
            </w:r>
            <w:r w:rsidRPr="00924EF0">
              <w:rPr>
                <w:color w:val="auto"/>
                <w:lang w:val="en-GB"/>
              </w:rPr>
              <w:t>47;2</w:t>
            </w:r>
            <w:r w:rsidR="00A17096" w:rsidRPr="00924EF0">
              <w:rPr>
                <w:color w:val="auto"/>
                <w:lang w:val="en-GB"/>
              </w:rPr>
              <w:t>,</w:t>
            </w:r>
            <w:r w:rsidRPr="00924EF0">
              <w:rPr>
                <w:color w:val="auto"/>
                <w:lang w:val="en-GB"/>
              </w:rPr>
              <w:t>23)</w:t>
            </w:r>
          </w:p>
        </w:tc>
      </w:tr>
    </w:tbl>
    <w:p w14:paraId="009C7D2D" w14:textId="77777777" w:rsidR="002A3EDE" w:rsidRPr="00924EF0" w:rsidRDefault="002A3EDE" w:rsidP="002A3EDE">
      <w:pPr>
        <w:tabs>
          <w:tab w:val="clear" w:pos="567"/>
        </w:tabs>
        <w:autoSpaceDE w:val="0"/>
        <w:autoSpaceDN w:val="0"/>
        <w:adjustRightInd w:val="0"/>
        <w:spacing w:line="240" w:lineRule="auto"/>
        <w:rPr>
          <w:snapToGrid/>
          <w:color w:val="000000"/>
          <w:lang w:val="fi-FI" w:eastAsia="en-GB"/>
        </w:rPr>
      </w:pPr>
      <w:r w:rsidRPr="00924EF0">
        <w:rPr>
          <w:snapToGrid/>
          <w:color w:val="000000"/>
          <w:sz w:val="16"/>
          <w:szCs w:val="16"/>
          <w:lang w:val="fi-FI" w:eastAsia="en-GB"/>
        </w:rPr>
        <w:t xml:space="preserve">a) </w:t>
      </w:r>
      <w:r w:rsidRPr="00924EF0">
        <w:rPr>
          <w:snapToGrid/>
          <w:color w:val="000000"/>
          <w:lang w:val="fi-FI" w:eastAsia="en-GB"/>
        </w:rPr>
        <w:t xml:space="preserve">Turvallisuusanalyysijoukko (kaikki satunnaistetut tutkittavat, jotka saivat vähintään yhden annoksen tutkimuslääkettä), ICAC: Independent Clinical Adjudication Committee (kansainvälinen kliininen arviointilautakunta). </w:t>
      </w:r>
    </w:p>
    <w:p w14:paraId="0E7AD01D" w14:textId="77777777" w:rsidR="002A3EDE" w:rsidRPr="00924EF0" w:rsidRDefault="002A3EDE" w:rsidP="002A3EDE">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b) </w:t>
      </w:r>
      <w:r w:rsidRPr="00924EF0">
        <w:rPr>
          <w:snapToGrid/>
          <w:color w:val="000000"/>
          <w:lang w:val="fi-FI" w:eastAsia="en-GB"/>
        </w:rPr>
        <w:t xml:space="preserve">n = tutkittavat, joilla esiintyi tapahtumia, N = tutkittavat, joita riski koski, % = 100 * n/N, n/100 potilasvuotta = tapahtumia saaneiden tutkittavien ja kumulatiivisen riskin keston suhde. </w:t>
      </w:r>
    </w:p>
    <w:p w14:paraId="188E94D2" w14:textId="77777777" w:rsidR="002A3EDE" w:rsidRPr="00924EF0" w:rsidRDefault="002A3EDE" w:rsidP="002A3EDE">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c) </w:t>
      </w:r>
      <w:r w:rsidRPr="00924EF0">
        <w:rPr>
          <w:snapToGrid/>
          <w:color w:val="000000"/>
          <w:lang w:val="fi-FI" w:eastAsia="en-GB"/>
        </w:rPr>
        <w:t xml:space="preserve">Riskisuhde (95 % CI) perustuu Coxin suhteellisen vaaran malliin, jossa osituksen ainoana kovariaattina on käytetty toimenpiteen tyyppiä ja klopidogreelin käyttöä hoidon yhteydessä. </w:t>
      </w:r>
    </w:p>
    <w:p w14:paraId="30F008AE" w14:textId="77777777" w:rsidR="00461126" w:rsidRPr="00924EF0" w:rsidRDefault="002A3EDE" w:rsidP="002A3EDE">
      <w:pPr>
        <w:tabs>
          <w:tab w:val="clear" w:pos="567"/>
        </w:tabs>
        <w:autoSpaceDE w:val="0"/>
        <w:autoSpaceDN w:val="0"/>
        <w:adjustRightInd w:val="0"/>
        <w:spacing w:line="240" w:lineRule="auto"/>
        <w:rPr>
          <w:snapToGrid/>
          <w:color w:val="000000"/>
          <w:lang w:val="fi-FI" w:eastAsia="en-GB"/>
        </w:rPr>
      </w:pPr>
      <w:r w:rsidRPr="00924EF0">
        <w:rPr>
          <w:snapToGrid/>
          <w:color w:val="000000"/>
          <w:sz w:val="14"/>
          <w:szCs w:val="14"/>
          <w:lang w:val="fi-FI" w:eastAsia="en-GB"/>
        </w:rPr>
        <w:t xml:space="preserve">d) </w:t>
      </w:r>
      <w:r w:rsidRPr="00924EF0">
        <w:rPr>
          <w:snapToGrid/>
          <w:color w:val="000000"/>
          <w:lang w:val="fi-FI" w:eastAsia="en-GB"/>
        </w:rPr>
        <w:t>Kaksitahoinen p-arvo perustuu log-rank-testiin, jossa osituksen faktorina on käytetty toimenpiteen tyyppiä ja klopidogreelin käyttöä hoidon yhteydessä.</w:t>
      </w:r>
    </w:p>
    <w:p w14:paraId="0389C8E1" w14:textId="77777777" w:rsidR="002A3EDE" w:rsidRPr="00924EF0" w:rsidRDefault="002A3EDE" w:rsidP="002A3EDE">
      <w:pPr>
        <w:tabs>
          <w:tab w:val="clear" w:pos="567"/>
        </w:tabs>
        <w:autoSpaceDE w:val="0"/>
        <w:autoSpaceDN w:val="0"/>
        <w:adjustRightInd w:val="0"/>
        <w:spacing w:line="240" w:lineRule="auto"/>
        <w:rPr>
          <w:lang w:val="fi-FI"/>
        </w:rPr>
      </w:pPr>
    </w:p>
    <w:p w14:paraId="57EC0A69" w14:textId="77777777" w:rsidR="00EB651F" w:rsidRPr="00924EF0" w:rsidRDefault="00EB651F" w:rsidP="0093530A">
      <w:pPr>
        <w:pStyle w:val="Default"/>
        <w:widowControl/>
        <w:rPr>
          <w:bCs/>
          <w:sz w:val="22"/>
          <w:szCs w:val="22"/>
          <w:u w:val="single"/>
          <w:lang w:val="fi-FI" w:eastAsia="de-DE"/>
        </w:rPr>
      </w:pPr>
      <w:r w:rsidRPr="00924EF0">
        <w:rPr>
          <w:bCs/>
          <w:sz w:val="22"/>
          <w:szCs w:val="22"/>
          <w:u w:val="single"/>
          <w:lang w:val="fi-FI" w:eastAsia="de-DE"/>
        </w:rPr>
        <w:t>Sepelvaltimotauti, johon liittyy sydämen vajaatoiminta</w:t>
      </w:r>
    </w:p>
    <w:p w14:paraId="155835DA" w14:textId="77777777" w:rsidR="00EB651F" w:rsidRPr="00924EF0" w:rsidRDefault="00EB651F" w:rsidP="00EB651F">
      <w:pPr>
        <w:spacing w:line="240" w:lineRule="auto"/>
        <w:contextualSpacing/>
        <w:textAlignment w:val="baseline"/>
        <w:rPr>
          <w:lang w:val="fi-FI" w:eastAsia="de-DE"/>
        </w:rPr>
      </w:pPr>
      <w:r w:rsidRPr="00924EF0">
        <w:rPr>
          <w:b/>
          <w:bCs/>
          <w:lang w:val="fi-FI" w:eastAsia="de-DE"/>
        </w:rPr>
        <w:t>COMMANDER HF</w:t>
      </w:r>
      <w:r w:rsidRPr="00924EF0">
        <w:rPr>
          <w:lang w:val="fi-FI" w:eastAsia="de-DE"/>
        </w:rPr>
        <w:t xml:space="preserve"> </w:t>
      </w:r>
      <w:r w:rsidRPr="00924EF0">
        <w:rPr>
          <w:lang w:val="fi-FI" w:eastAsia="de-DE"/>
        </w:rPr>
        <w:noBreakHyphen/>
        <w:t>tutkimuksessa oli mukana 5 022 potilasta, joilla oli sydämen vajaatoiminta ja</w:t>
      </w:r>
      <w:r w:rsidR="003B0F26" w:rsidRPr="00924EF0">
        <w:rPr>
          <w:lang w:val="fi-FI" w:eastAsia="de-DE"/>
        </w:rPr>
        <w:t xml:space="preserve"> merkittävä sepelvaltimotauti</w:t>
      </w:r>
      <w:r w:rsidRPr="00924EF0">
        <w:rPr>
          <w:lang w:val="fi-FI" w:eastAsia="de-DE"/>
        </w:rPr>
        <w:t xml:space="preserve">, </w:t>
      </w:r>
      <w:r w:rsidR="003B0F26" w:rsidRPr="00924EF0">
        <w:rPr>
          <w:lang w:val="fi-FI" w:eastAsia="de-DE"/>
        </w:rPr>
        <w:t xml:space="preserve">ja </w:t>
      </w:r>
      <w:r w:rsidRPr="00924EF0">
        <w:rPr>
          <w:lang w:val="fi-FI" w:eastAsia="de-DE"/>
        </w:rPr>
        <w:t xml:space="preserve">jotka olivat olleet sairaalahoidossa pahentuneen sydämen vajaatoiminnan vuoksi. Potilaat satunnaistettiin kahteen hoitoryhmään: rivaroksabaani 2,5 mg kaksi kertaa päivässä (N = 2 507) tai kaltaistettu lumelääke (N = 2 515). Tutkimushoidon kokonaiskeston mediaani oli 504 päivää. </w:t>
      </w:r>
    </w:p>
    <w:p w14:paraId="7416A3F0" w14:textId="77777777" w:rsidR="00EB651F" w:rsidRPr="00924EF0" w:rsidRDefault="00EB651F" w:rsidP="00EB651F">
      <w:pPr>
        <w:spacing w:line="240" w:lineRule="auto"/>
        <w:contextualSpacing/>
        <w:textAlignment w:val="baseline"/>
        <w:rPr>
          <w:lang w:val="fi-FI" w:eastAsia="de-DE"/>
        </w:rPr>
      </w:pPr>
      <w:r w:rsidRPr="00924EF0">
        <w:rPr>
          <w:lang w:val="fi-FI" w:eastAsia="de-DE"/>
        </w:rPr>
        <w:t xml:space="preserve">Potilailla edellytettiin olleen oireinen sydämen vajaatoiminta vähintään 3 kuukauden ajan ja vasemman kammion ejektiofraktio (LVEF) ≤ 40 % tutkimukseen mukaan tuloa edeltävän vuoden aikana. </w:t>
      </w:r>
      <w:r w:rsidRPr="00924EF0">
        <w:rPr>
          <w:bCs/>
          <w:lang w:val="fi-FI" w:eastAsia="de-DE"/>
        </w:rPr>
        <w:t>Lähtötilanteessa ejektiofraktion mediaani oli 34 % (kvartiilivälin pituus: 28–38 %), ja 53 %:lla tutkittavista NYHA-luokka oli III tai IV.</w:t>
      </w:r>
      <w:r w:rsidRPr="00924EF0">
        <w:rPr>
          <w:lang w:val="fi-FI" w:eastAsia="de-DE"/>
        </w:rPr>
        <w:t xml:space="preserve"> </w:t>
      </w:r>
    </w:p>
    <w:p w14:paraId="239C33C9" w14:textId="77777777" w:rsidR="00EB651F" w:rsidRPr="00924EF0" w:rsidRDefault="00EB651F" w:rsidP="00EB651F">
      <w:pPr>
        <w:autoSpaceDE w:val="0"/>
        <w:autoSpaceDN w:val="0"/>
        <w:spacing w:line="240" w:lineRule="auto"/>
        <w:contextualSpacing/>
        <w:rPr>
          <w:lang w:val="fi-FI" w:eastAsia="de-DE"/>
        </w:rPr>
      </w:pPr>
      <w:r w:rsidRPr="00924EF0">
        <w:rPr>
          <w:lang w:val="fi-FI" w:eastAsia="de-DE"/>
        </w:rPr>
        <w:t>Tehon ensisijainen analyysi (yhdistetty päätetapahtuma, johon sisältyi kokonaiskuolleisuus, sydäninfarkti tai aivohalvaus) ei osoittanut tilastollisesti merkitsevää eroa 2,5 mg rivaroksabaania kaksi kertaa päivässä saaneen ryhmän ja lumelääkettä saaneen ryhmän välillä (HR 0,94; 95 %:n luottamusväli 0,84–1,05; p = 0,270).</w:t>
      </w:r>
      <w:r w:rsidRPr="00924EF0">
        <w:rPr>
          <w:lang w:val="fi-FI"/>
        </w:rPr>
        <w:t xml:space="preserve"> Kokonaiskuolleisuuden osalta rivaroksabaanin ja lumelääkkeen </w:t>
      </w:r>
      <w:r w:rsidRPr="00924EF0">
        <w:rPr>
          <w:lang w:val="fi-FI"/>
        </w:rPr>
        <w:lastRenderedPageBreak/>
        <w:t xml:space="preserve">välillä ei ollut eroa tapahtumien lukumäärässä (tapahtumien määrä 100 potilasvuotta kohden 11,41 vs. 11,63; HR 0,98; 95 %:n luottamusväli: 0,87–1,10; p = 0,743). Sydäninfarktin osalta tapahtumien lukumäärä 100 potilasvuotta kohden (rivaroksabaani vs. lumelääke) oli 2,08 vs. 2,52 (HR 0,83; 95 %:n luottamusväli: 0,63–1,08; p = 0,165), ja aivohalvauksen osalta tapahtumien lukumäärä 100 potilasvuotta kohden oli 1,08 vs. 1,62 (HR 0,66; 95 %:n luottamusväli: 0,47–0,95; p = 0,023). </w:t>
      </w:r>
      <w:r w:rsidRPr="00924EF0">
        <w:rPr>
          <w:lang w:val="fi-FI" w:eastAsia="de-DE"/>
        </w:rPr>
        <w:t>Turvallisuutta koskeva ensisijainen yhdistetty päätetapahtuma (eli kuolemaan johtaneet verenvuodot tai verenvuodot kriittiseen tilaan, joihin liittyi pysyvän vammautumisen mahdollisuus) todettiin 18 (0,7 %) potilaalla 2,5 mg rivaroksabaania kaksi kertaa päivässä saaneessa ryhmässä ja 23 (0,9 %) potilaalla lumelääkettä saaneessa ryhmässä (HR 0,80; 95 %:n luottamusväli 0,43–1,49; p = 0,484). ISTH:n merkittävät verenvuototapahtumat lisääntyivät tilastollisesti merkitsevästi rivaroksabaaniryhmässä verrattuna lumeryhmään (tapahtumien lukumäärä 100 potilasvuotta kohden: 2,04 vs. 1,21, HR 1,68; 95 %:n luottamusväli: 1,18–2,39; p = 0,003).</w:t>
      </w:r>
    </w:p>
    <w:p w14:paraId="3A7B7AC4" w14:textId="77777777" w:rsidR="00EB651F" w:rsidRPr="00924EF0" w:rsidRDefault="00EB651F" w:rsidP="00EB651F">
      <w:pPr>
        <w:pStyle w:val="Default"/>
        <w:widowControl/>
        <w:rPr>
          <w:rFonts w:eastAsia="SimSun"/>
          <w:sz w:val="22"/>
          <w:szCs w:val="22"/>
          <w:lang w:val="fi-FI"/>
        </w:rPr>
      </w:pPr>
      <w:r w:rsidRPr="00924EF0">
        <w:rPr>
          <w:sz w:val="22"/>
          <w:szCs w:val="22"/>
          <w:lang w:val="fi-FI" w:eastAsia="de-DE"/>
        </w:rPr>
        <w:t>COMPASS-tutkimuksessa lievää ja keskivaikeaa sydämen vajaatoimintaa sairastavien potilaiden alaryhmässä hoidon vaikutus oli samankaltainen kuin koko tutkimuspotilasjoukossa</w:t>
      </w:r>
      <w:r w:rsidRPr="00924EF0" w:rsidDel="006E26D9">
        <w:rPr>
          <w:sz w:val="22"/>
          <w:szCs w:val="22"/>
          <w:lang w:val="fi-FI" w:eastAsia="de-DE"/>
        </w:rPr>
        <w:t xml:space="preserve"> </w:t>
      </w:r>
      <w:r w:rsidRPr="00924EF0">
        <w:rPr>
          <w:sz w:val="22"/>
          <w:szCs w:val="22"/>
          <w:lang w:val="fi-FI" w:eastAsia="de-DE"/>
        </w:rPr>
        <w:t>(ks. kohta Sepel-/ääreisvaltimotauti).</w:t>
      </w:r>
    </w:p>
    <w:p w14:paraId="2E217564" w14:textId="77777777" w:rsidR="00EB651F" w:rsidRPr="00924EF0" w:rsidRDefault="00EB651F" w:rsidP="0093530A">
      <w:pPr>
        <w:pStyle w:val="Default"/>
        <w:widowControl/>
        <w:rPr>
          <w:rFonts w:eastAsia="SimSun"/>
          <w:sz w:val="22"/>
          <w:szCs w:val="22"/>
          <w:lang w:val="fi-FI"/>
        </w:rPr>
      </w:pPr>
    </w:p>
    <w:p w14:paraId="54A13C0B" w14:textId="77777777" w:rsidR="00093202" w:rsidRPr="00924EF0" w:rsidRDefault="00093202" w:rsidP="00093202">
      <w:pPr>
        <w:pStyle w:val="Default"/>
        <w:rPr>
          <w:rFonts w:eastAsia="SimSun"/>
          <w:sz w:val="22"/>
          <w:szCs w:val="22"/>
          <w:u w:val="single"/>
          <w:lang w:val="fi-FI"/>
        </w:rPr>
      </w:pPr>
      <w:r w:rsidRPr="00924EF0">
        <w:rPr>
          <w:rFonts w:eastAsia="SimSun"/>
          <w:sz w:val="22"/>
          <w:szCs w:val="22"/>
          <w:u w:val="single"/>
          <w:lang w:val="fi-FI"/>
        </w:rPr>
        <w:t>Potilaat, joilla on suuririskinen fosfolipidivasta-aineoireyhtymä, jossa kaikki kolme vasta-ainetestiä ovat positiiviset</w:t>
      </w:r>
    </w:p>
    <w:p w14:paraId="48894D1C" w14:textId="77777777" w:rsidR="00093202" w:rsidRPr="00924EF0" w:rsidRDefault="00093202" w:rsidP="00093202">
      <w:pPr>
        <w:pStyle w:val="Default"/>
        <w:widowControl/>
        <w:rPr>
          <w:rFonts w:eastAsia="SimSun"/>
          <w:sz w:val="22"/>
          <w:szCs w:val="22"/>
          <w:lang w:val="fi-FI"/>
        </w:rPr>
      </w:pPr>
      <w:r w:rsidRPr="00924EF0">
        <w:rPr>
          <w:rFonts w:eastAsia="SimSun"/>
          <w:sz w:val="22"/>
          <w:szCs w:val="22"/>
          <w:lang w:val="fi-FI"/>
        </w:rPr>
        <w:t>Tutkijalähtöisessä, satunnaistetussa, avoimessa monikeskustutkimuksessa, jossa käytettiin sokkoutettua päätetapahtumien arviointia, rivaroksabaania verrattiin varfariiniin fosfolipidivasta-aineoireyhtymää sairastavilla potilailla, joilla oli ollut verisuonitukos ja joilla oli korkea tromboembolisten tapahtumien riski (positiivinen tulos kaikissa kolmessa fosfolipidivasta-ainetestissä: lupusantikoagulantti, kardiolipiinivasta-aineet ja beeta-2-glykoproteiini</w:t>
      </w:r>
      <w:r w:rsidR="00680EBB" w:rsidRPr="00924EF0">
        <w:rPr>
          <w:rFonts w:eastAsia="SimSun"/>
          <w:sz w:val="22"/>
          <w:szCs w:val="22"/>
          <w:lang w:val="fi-FI"/>
        </w:rPr>
        <w:t> </w:t>
      </w:r>
      <w:r w:rsidRPr="00924EF0">
        <w:rPr>
          <w:rFonts w:eastAsia="SimSun"/>
          <w:sz w:val="22"/>
          <w:szCs w:val="22"/>
          <w:lang w:val="fi-FI"/>
        </w:rPr>
        <w:t>I -vasta-aineet). Tutkimukseen osallistui 120 potilasta, ja se keskeytettiin ennenaikaisesti, koska rivaroksabaania saaneilla potilailla oli enemmän tapahtumia. Seuranta kesti keskimäärin 569 päivää. 59:lle</w:t>
      </w:r>
      <w:r w:rsidR="00680EBB" w:rsidRPr="00924EF0">
        <w:rPr>
          <w:rFonts w:eastAsia="SimSun"/>
          <w:sz w:val="22"/>
          <w:szCs w:val="22"/>
          <w:lang w:val="fi-FI"/>
        </w:rPr>
        <w:t> </w:t>
      </w:r>
      <w:r w:rsidRPr="00924EF0">
        <w:rPr>
          <w:rFonts w:eastAsia="SimSun"/>
          <w:sz w:val="22"/>
          <w:szCs w:val="22"/>
          <w:lang w:val="fi-FI"/>
        </w:rPr>
        <w:t>satunnaistetulle potilaalle annettiin 20 mg rivaroksabaania (15 mg potilaille, joilla kreatiniinipuhdistuma oli &lt;</w:t>
      </w:r>
      <w:r w:rsidR="00680EBB" w:rsidRPr="00924EF0">
        <w:rPr>
          <w:rFonts w:eastAsia="SimSun"/>
          <w:sz w:val="22"/>
          <w:szCs w:val="22"/>
          <w:lang w:val="fi-FI"/>
        </w:rPr>
        <w:t> </w:t>
      </w:r>
      <w:r w:rsidRPr="00924EF0">
        <w:rPr>
          <w:rFonts w:eastAsia="SimSun"/>
          <w:sz w:val="22"/>
          <w:szCs w:val="22"/>
          <w:lang w:val="fi-FI"/>
        </w:rPr>
        <w:t>50 ml/min), ja 61 potilaalle annettiin varfariinia (INR</w:t>
      </w:r>
      <w:r w:rsidR="00680EBB" w:rsidRPr="00924EF0">
        <w:rPr>
          <w:rFonts w:eastAsia="SimSun"/>
          <w:sz w:val="22"/>
          <w:szCs w:val="22"/>
          <w:lang w:val="fi-FI"/>
        </w:rPr>
        <w:t> </w:t>
      </w:r>
      <w:r w:rsidRPr="00924EF0">
        <w:rPr>
          <w:rFonts w:eastAsia="SimSun"/>
          <w:sz w:val="22"/>
          <w:szCs w:val="22"/>
          <w:lang w:val="fi-FI"/>
        </w:rPr>
        <w:t>2,0–3,0). Rivaroksabaaniryhmään satunnaistetuista potilaista 12 %:lle ilmeni tromboembolinen tapahtuma (4 iskeemistä aivohalvausta ja 3 sepelvaltimotukosta). Varfariiniryhmään satunnaistetuilla potilailla ei todettu päätetapahtumia. Merkittävää verenvuotoa esiintyi neljällä (7 %:lla) rivaroksabaaniryhmän potilaalla ja kahdella (  %) varfariiniryhmän potilaalla.</w:t>
      </w:r>
    </w:p>
    <w:p w14:paraId="56600037" w14:textId="77777777" w:rsidR="00093202" w:rsidRPr="00924EF0" w:rsidRDefault="00093202" w:rsidP="00093202">
      <w:pPr>
        <w:pStyle w:val="Default"/>
        <w:widowControl/>
        <w:rPr>
          <w:rFonts w:eastAsia="SimSun"/>
          <w:sz w:val="22"/>
          <w:szCs w:val="22"/>
          <w:lang w:val="fi-FI"/>
        </w:rPr>
      </w:pPr>
    </w:p>
    <w:p w14:paraId="3BF51E0A" w14:textId="77777777" w:rsidR="00B8411D" w:rsidRPr="00924EF0" w:rsidRDefault="00B8411D" w:rsidP="0093530A">
      <w:pPr>
        <w:pStyle w:val="Default"/>
        <w:keepNext/>
        <w:keepLines/>
        <w:widowControl/>
        <w:rPr>
          <w:rFonts w:eastAsia="SimSun"/>
          <w:iCs/>
          <w:sz w:val="22"/>
          <w:szCs w:val="22"/>
          <w:u w:val="single"/>
          <w:lang w:val="fi-FI"/>
        </w:rPr>
      </w:pPr>
      <w:r w:rsidRPr="00924EF0">
        <w:rPr>
          <w:rFonts w:eastAsia="SimSun"/>
          <w:iCs/>
          <w:sz w:val="22"/>
          <w:szCs w:val="22"/>
          <w:u w:val="single"/>
          <w:lang w:val="fi-FI"/>
        </w:rPr>
        <w:t>Pediatriset potilaat</w:t>
      </w:r>
    </w:p>
    <w:p w14:paraId="458E3A3A" w14:textId="77777777" w:rsidR="00B8411D" w:rsidRPr="00924EF0" w:rsidRDefault="00B8411D" w:rsidP="0093530A">
      <w:pPr>
        <w:pStyle w:val="Default"/>
        <w:keepNext/>
        <w:keepLines/>
        <w:widowControl/>
        <w:rPr>
          <w:sz w:val="22"/>
          <w:szCs w:val="22"/>
          <w:lang w:val="fi-FI"/>
        </w:rPr>
      </w:pPr>
      <w:r w:rsidRPr="00924EF0">
        <w:rPr>
          <w:rFonts w:eastAsia="SimSun"/>
          <w:sz w:val="22"/>
          <w:szCs w:val="22"/>
          <w:lang w:val="fi-FI"/>
        </w:rPr>
        <w:t xml:space="preserve">Euroopan lääkevirasto </w:t>
      </w:r>
      <w:r w:rsidRPr="00924EF0">
        <w:rPr>
          <w:sz w:val="22"/>
          <w:szCs w:val="22"/>
          <w:lang w:val="fi-FI"/>
        </w:rPr>
        <w:t xml:space="preserve">on myöntänyt vapautuksen </w:t>
      </w:r>
      <w:r w:rsidRPr="00924EF0">
        <w:rPr>
          <w:sz w:val="22"/>
          <w:szCs w:val="22"/>
          <w:lang w:val="fi-FI" w:eastAsia="en-GB"/>
        </w:rPr>
        <w:t>velvoitteelle</w:t>
      </w:r>
      <w:r w:rsidRPr="00924EF0">
        <w:rPr>
          <w:sz w:val="22"/>
          <w:szCs w:val="22"/>
          <w:lang w:val="fi-FI"/>
        </w:rPr>
        <w:t xml:space="preserve"> toimittaa tutkimustulokset </w:t>
      </w:r>
      <w:r w:rsidR="00127A5B" w:rsidRPr="00924EF0">
        <w:rPr>
          <w:rFonts w:eastAsia="SimSun"/>
          <w:sz w:val="22"/>
          <w:szCs w:val="22"/>
          <w:lang w:val="fi-FI"/>
        </w:rPr>
        <w:t>rivaroksabaania sisältävän vertailu</w:t>
      </w:r>
      <w:r w:rsidRPr="00924EF0">
        <w:rPr>
          <w:sz w:val="22"/>
          <w:szCs w:val="22"/>
          <w:lang w:val="fi-FI"/>
        </w:rPr>
        <w:t>valmisteen käytöstä kaikkien pediatristen potilasryhmien hoidossa laskimotukoksen ehkäisyssä (ks. kohta 4.2 ohjeet käytöstä pediatristen potilaiden hoidossa).</w:t>
      </w:r>
    </w:p>
    <w:p w14:paraId="7C5C9FAE" w14:textId="77777777" w:rsidR="00B8411D" w:rsidRPr="00924EF0" w:rsidRDefault="00B8411D" w:rsidP="0093530A">
      <w:pPr>
        <w:pStyle w:val="Default"/>
        <w:widowControl/>
        <w:rPr>
          <w:rFonts w:eastAsia="SimSun"/>
          <w:sz w:val="22"/>
          <w:szCs w:val="22"/>
          <w:lang w:val="fi-FI"/>
        </w:rPr>
      </w:pPr>
    </w:p>
    <w:p w14:paraId="0866C389" w14:textId="77777777" w:rsidR="00B8411D" w:rsidRPr="00924EF0" w:rsidRDefault="00B8411D" w:rsidP="0093530A">
      <w:pPr>
        <w:keepNext/>
        <w:spacing w:line="240" w:lineRule="auto"/>
        <w:ind w:left="567" w:hanging="567"/>
        <w:rPr>
          <w:b/>
          <w:bCs/>
          <w:lang w:val="fi-FI"/>
        </w:rPr>
      </w:pPr>
      <w:r w:rsidRPr="00924EF0">
        <w:rPr>
          <w:b/>
          <w:bCs/>
          <w:lang w:val="fi-FI"/>
        </w:rPr>
        <w:t>5.2</w:t>
      </w:r>
      <w:r w:rsidRPr="00924EF0">
        <w:rPr>
          <w:b/>
          <w:bCs/>
          <w:lang w:val="fi-FI"/>
        </w:rPr>
        <w:tab/>
        <w:t>Farmakokinetiikka</w:t>
      </w:r>
    </w:p>
    <w:p w14:paraId="696812D8" w14:textId="77777777" w:rsidR="00B8411D" w:rsidRPr="00924EF0" w:rsidRDefault="00B8411D" w:rsidP="0093530A">
      <w:pPr>
        <w:keepNext/>
        <w:spacing w:line="240" w:lineRule="auto"/>
        <w:rPr>
          <w:lang w:val="fi-FI"/>
        </w:rPr>
      </w:pPr>
    </w:p>
    <w:p w14:paraId="58A7CB86" w14:textId="77777777" w:rsidR="00B8411D" w:rsidRPr="00924EF0" w:rsidRDefault="00B8411D" w:rsidP="0093530A">
      <w:pPr>
        <w:keepNext/>
        <w:spacing w:line="240" w:lineRule="auto"/>
        <w:rPr>
          <w:u w:val="single"/>
          <w:lang w:val="fi-FI"/>
        </w:rPr>
      </w:pPr>
      <w:r w:rsidRPr="00924EF0">
        <w:rPr>
          <w:u w:val="single"/>
          <w:lang w:val="fi-FI"/>
        </w:rPr>
        <w:t>Imeytyminen</w:t>
      </w:r>
    </w:p>
    <w:p w14:paraId="3837B277" w14:textId="77777777" w:rsidR="00B8411D" w:rsidRPr="00924EF0" w:rsidRDefault="00B8411D" w:rsidP="0093530A">
      <w:pPr>
        <w:spacing w:line="240" w:lineRule="auto"/>
        <w:rPr>
          <w:lang w:val="fi-FI"/>
        </w:rPr>
      </w:pPr>
      <w:r w:rsidRPr="00924EF0">
        <w:rPr>
          <w:lang w:val="fi-FI"/>
        </w:rPr>
        <w:t>Rivaroksabaani imeytyy nopeasti ja sen huippupitoisuus (C</w:t>
      </w:r>
      <w:r w:rsidRPr="00924EF0">
        <w:rPr>
          <w:vertAlign w:val="subscript"/>
          <w:lang w:val="fi-FI"/>
        </w:rPr>
        <w:t>max</w:t>
      </w:r>
      <w:r w:rsidRPr="00924EF0">
        <w:rPr>
          <w:lang w:val="fi-FI"/>
        </w:rPr>
        <w:t>) saavutetaan 2</w:t>
      </w:r>
      <w:r w:rsidR="00E66803" w:rsidRPr="00924EF0">
        <w:rPr>
          <w:lang w:val="fi-FI"/>
        </w:rPr>
        <w:t> </w:t>
      </w:r>
      <w:r w:rsidR="00E66803" w:rsidRPr="00924EF0">
        <w:rPr>
          <w:lang w:val="fi-FI"/>
        </w:rPr>
        <w:noBreakHyphen/>
        <w:t> </w:t>
      </w:r>
      <w:r w:rsidRPr="00924EF0">
        <w:rPr>
          <w:lang w:val="fi-FI"/>
        </w:rPr>
        <w:t xml:space="preserve">4 tunnin kuluttua tabletin ottamisesta. </w:t>
      </w:r>
    </w:p>
    <w:p w14:paraId="4BC65074" w14:textId="77777777" w:rsidR="00B8411D" w:rsidRPr="00924EF0" w:rsidRDefault="00B8411D" w:rsidP="0093530A">
      <w:pPr>
        <w:spacing w:line="240" w:lineRule="auto"/>
        <w:rPr>
          <w:lang w:val="fi-FI"/>
        </w:rPr>
      </w:pPr>
      <w:r w:rsidRPr="00924EF0">
        <w:rPr>
          <w:lang w:val="fi-FI"/>
        </w:rPr>
        <w:t>Suun kautta otettu rivaroksabaani imeytyy lähes täydellisesti, ja biologinen hyötyosuus suun kautta otettuna on suuri (80</w:t>
      </w:r>
      <w:r w:rsidR="00E66803" w:rsidRPr="00924EF0">
        <w:rPr>
          <w:lang w:val="fi-FI"/>
        </w:rPr>
        <w:t> </w:t>
      </w:r>
      <w:r w:rsidR="00E66803" w:rsidRPr="00924EF0">
        <w:rPr>
          <w:lang w:val="fi-FI"/>
        </w:rPr>
        <w:noBreakHyphen/>
        <w:t> </w:t>
      </w:r>
      <w:r w:rsidRPr="00924EF0">
        <w:rPr>
          <w:lang w:val="fi-FI"/>
        </w:rPr>
        <w:t>100 %) tablettiannoksen ollessa 2,5 mg ja10 mg riippumatta siitä, onko ihminen paastonnut tai ruokaillut. Ottaminen ruoan kanssa ei vaikuta rivaroksabaanin AUC</w:t>
      </w:r>
      <w:r w:rsidR="00E66803" w:rsidRPr="00924EF0">
        <w:rPr>
          <w:lang w:val="fi-FI"/>
        </w:rPr>
        <w:noBreakHyphen/>
        <w:t xml:space="preserve"> </w:t>
      </w:r>
      <w:r w:rsidRPr="00924EF0">
        <w:rPr>
          <w:lang w:val="fi-FI"/>
        </w:rPr>
        <w:t>ja C</w:t>
      </w:r>
      <w:r w:rsidRPr="00924EF0">
        <w:rPr>
          <w:vertAlign w:val="subscript"/>
          <w:lang w:val="fi-FI"/>
        </w:rPr>
        <w:t>max</w:t>
      </w:r>
      <w:r w:rsidR="00E66803" w:rsidRPr="00924EF0">
        <w:rPr>
          <w:lang w:val="fi-FI"/>
        </w:rPr>
        <w:noBreakHyphen/>
      </w:r>
      <w:r w:rsidRPr="00924EF0">
        <w:rPr>
          <w:lang w:val="fi-FI"/>
        </w:rPr>
        <w:t xml:space="preserve">arvoihin annoksen ollessa 2,5 mg ja 10 mg. Rivaroksabaani 2,5 mg ja 10 mg tabletit voidaan ottaa ruoan kanssa tai ilman. </w:t>
      </w:r>
    </w:p>
    <w:p w14:paraId="12094816" w14:textId="77777777" w:rsidR="00B8411D" w:rsidRPr="00924EF0" w:rsidRDefault="00B8411D" w:rsidP="0093530A">
      <w:pPr>
        <w:spacing w:line="240" w:lineRule="auto"/>
        <w:rPr>
          <w:lang w:val="fi-FI"/>
        </w:rPr>
      </w:pPr>
      <w:r w:rsidRPr="00924EF0">
        <w:rPr>
          <w:lang w:val="fi-FI"/>
        </w:rPr>
        <w:t>Rivaroksabaanin farmakokinetiikka on likimain lineaarinen noin 15 mg kerran päivässä annokseen saakka. Suurempana annoksena rivaroksabaanin liukeneminen rajoittaa imeytymistä johtaen pienempään biologiseen hyötyosuuteen. Imeytymisnopeus on pienempi suuremmalla annoksella. Tämä on merkittävämpää paastotilassa kuin ravitussa tilassa. Vaihtelevuus rivaroksabaanin farmakokinetiikassa on kohtalaista yksilöiden välisen variaation (CV %) ollessa 30</w:t>
      </w:r>
      <w:r w:rsidR="00E66803" w:rsidRPr="00924EF0">
        <w:rPr>
          <w:lang w:val="fi-FI"/>
        </w:rPr>
        <w:t> </w:t>
      </w:r>
      <w:r w:rsidR="00E66803" w:rsidRPr="00924EF0">
        <w:rPr>
          <w:lang w:val="fi-FI"/>
        </w:rPr>
        <w:noBreakHyphen/>
        <w:t> </w:t>
      </w:r>
      <w:r w:rsidRPr="00924EF0">
        <w:rPr>
          <w:lang w:val="fi-FI"/>
        </w:rPr>
        <w:t>40 %.</w:t>
      </w:r>
    </w:p>
    <w:p w14:paraId="091F3496" w14:textId="77777777" w:rsidR="00A25F63" w:rsidRPr="00924EF0" w:rsidRDefault="00A25F63" w:rsidP="0093530A">
      <w:pPr>
        <w:spacing w:line="240" w:lineRule="auto"/>
        <w:rPr>
          <w:lang w:val="fi-FI"/>
        </w:rPr>
      </w:pPr>
      <w:r w:rsidRPr="00924EF0">
        <w:rPr>
          <w:lang w:val="fi-FI"/>
        </w:rPr>
        <w:t xml:space="preserve">Rivaroksabaanin imeytyminen riippuu sen </w:t>
      </w:r>
      <w:r w:rsidR="002A71C2" w:rsidRPr="00924EF0">
        <w:rPr>
          <w:lang w:val="fi-FI"/>
        </w:rPr>
        <w:t>vapautumiskohdasta</w:t>
      </w:r>
      <w:r w:rsidRPr="00924EF0">
        <w:rPr>
          <w:lang w:val="fi-FI"/>
        </w:rPr>
        <w:t xml:space="preserve"> ruoansulatuskanavassa. </w:t>
      </w:r>
      <w:r w:rsidR="000C2CE4" w:rsidRPr="00924EF0">
        <w:rPr>
          <w:lang w:val="fi-FI"/>
        </w:rPr>
        <w:t>Annett</w:t>
      </w:r>
      <w:r w:rsidR="00A50670" w:rsidRPr="00924EF0">
        <w:rPr>
          <w:lang w:val="fi-FI"/>
        </w:rPr>
        <w:t>aessa rivaroksabaanirakeita pohjukaissuoleen</w:t>
      </w:r>
      <w:r w:rsidR="0004294D" w:rsidRPr="00924EF0">
        <w:rPr>
          <w:lang w:val="fi-FI"/>
        </w:rPr>
        <w:t xml:space="preserve"> raportoitiin 29</w:t>
      </w:r>
      <w:r w:rsidR="00497FAE" w:rsidRPr="00924EF0">
        <w:rPr>
          <w:lang w:val="fi-FI"/>
        </w:rPr>
        <w:t> </w:t>
      </w:r>
      <w:r w:rsidRPr="00924EF0">
        <w:rPr>
          <w:lang w:val="fi-FI"/>
        </w:rPr>
        <w:t>%:n lasku AUC</w:t>
      </w:r>
      <w:r w:rsidR="00E66803" w:rsidRPr="00924EF0">
        <w:rPr>
          <w:lang w:val="fi-FI"/>
        </w:rPr>
        <w:noBreakHyphen/>
      </w:r>
      <w:r w:rsidRPr="00924EF0">
        <w:rPr>
          <w:lang w:val="fi-FI"/>
        </w:rPr>
        <w:t>arvossa ja 56</w:t>
      </w:r>
      <w:r w:rsidR="00497FAE" w:rsidRPr="00924EF0">
        <w:rPr>
          <w:lang w:val="fi-FI"/>
        </w:rPr>
        <w:t> </w:t>
      </w:r>
      <w:r w:rsidRPr="00924EF0">
        <w:rPr>
          <w:lang w:val="fi-FI"/>
        </w:rPr>
        <w:t>%:n lasku C</w:t>
      </w:r>
      <w:r w:rsidRPr="00924EF0">
        <w:rPr>
          <w:vertAlign w:val="subscript"/>
          <w:lang w:val="fi-FI"/>
        </w:rPr>
        <w:t>max</w:t>
      </w:r>
      <w:r w:rsidR="00E66803" w:rsidRPr="00924EF0">
        <w:rPr>
          <w:lang w:val="fi-FI"/>
        </w:rPr>
        <w:noBreakHyphen/>
      </w:r>
      <w:r w:rsidRPr="00924EF0">
        <w:rPr>
          <w:lang w:val="fi-FI"/>
        </w:rPr>
        <w:t xml:space="preserve">arvossa </w:t>
      </w:r>
      <w:r w:rsidR="00A50670" w:rsidRPr="00924EF0">
        <w:rPr>
          <w:lang w:val="fi-FI"/>
        </w:rPr>
        <w:t>verrattuna tablettien käyttöön.</w:t>
      </w:r>
      <w:r w:rsidR="00F6134E" w:rsidRPr="00924EF0">
        <w:rPr>
          <w:lang w:val="fi-FI"/>
        </w:rPr>
        <w:t xml:space="preserve"> Altistus</w:t>
      </w:r>
      <w:r w:rsidR="00A50670" w:rsidRPr="00924EF0">
        <w:rPr>
          <w:lang w:val="fi-FI"/>
        </w:rPr>
        <w:t xml:space="preserve"> laskee vielä enemmän rivaroksabaani</w:t>
      </w:r>
      <w:r w:rsidR="0013055C" w:rsidRPr="00924EF0">
        <w:rPr>
          <w:lang w:val="fi-FI"/>
        </w:rPr>
        <w:t>n vapautuessa</w:t>
      </w:r>
      <w:r w:rsidR="00A50670" w:rsidRPr="00924EF0">
        <w:rPr>
          <w:lang w:val="fi-FI"/>
        </w:rPr>
        <w:t xml:space="preserve"> ileumi</w:t>
      </w:r>
      <w:r w:rsidR="0013055C" w:rsidRPr="00924EF0">
        <w:rPr>
          <w:lang w:val="fi-FI"/>
        </w:rPr>
        <w:t>ssa</w:t>
      </w:r>
      <w:r w:rsidR="00F6134E" w:rsidRPr="00924EF0">
        <w:rPr>
          <w:lang w:val="fi-FI"/>
        </w:rPr>
        <w:t xml:space="preserve"> tai nouseva</w:t>
      </w:r>
      <w:r w:rsidR="0013055C" w:rsidRPr="00924EF0">
        <w:rPr>
          <w:lang w:val="fi-FI"/>
        </w:rPr>
        <w:t>ssa</w:t>
      </w:r>
      <w:r w:rsidR="00F6134E" w:rsidRPr="00924EF0">
        <w:rPr>
          <w:lang w:val="fi-FI"/>
        </w:rPr>
        <w:t xml:space="preserve"> </w:t>
      </w:r>
      <w:r w:rsidR="0013055C" w:rsidRPr="00924EF0">
        <w:rPr>
          <w:lang w:val="fi-FI"/>
        </w:rPr>
        <w:t>paksusuolessa</w:t>
      </w:r>
      <w:r w:rsidR="00F6134E" w:rsidRPr="00924EF0">
        <w:rPr>
          <w:lang w:val="fi-FI"/>
        </w:rPr>
        <w:t xml:space="preserve">. </w:t>
      </w:r>
      <w:r w:rsidR="008A222E" w:rsidRPr="00924EF0">
        <w:rPr>
          <w:lang w:val="fi-FI"/>
        </w:rPr>
        <w:t>Näin ollen on vältettävä r</w:t>
      </w:r>
      <w:r w:rsidR="00F6134E" w:rsidRPr="00924EF0">
        <w:rPr>
          <w:lang w:val="fi-FI"/>
        </w:rPr>
        <w:t xml:space="preserve">ivaroksabaanin antamista </w:t>
      </w:r>
      <w:r w:rsidR="009153FC" w:rsidRPr="00924EF0">
        <w:rPr>
          <w:lang w:val="fi-FI"/>
        </w:rPr>
        <w:t>mahalaukusta distaalisesti</w:t>
      </w:r>
      <w:r w:rsidR="00F6134E" w:rsidRPr="00924EF0">
        <w:rPr>
          <w:lang w:val="fi-FI"/>
        </w:rPr>
        <w:t xml:space="preserve">, koska </w:t>
      </w:r>
      <w:r w:rsidR="008A222E" w:rsidRPr="00924EF0">
        <w:rPr>
          <w:lang w:val="fi-FI"/>
        </w:rPr>
        <w:t>se</w:t>
      </w:r>
      <w:r w:rsidR="000E34CD" w:rsidRPr="00924EF0">
        <w:rPr>
          <w:lang w:val="fi-FI"/>
        </w:rPr>
        <w:t xml:space="preserve"> voi heikentää imeytymistä</w:t>
      </w:r>
      <w:r w:rsidR="00F6134E" w:rsidRPr="00924EF0">
        <w:rPr>
          <w:lang w:val="fi-FI"/>
        </w:rPr>
        <w:t xml:space="preserve"> ja </w:t>
      </w:r>
      <w:r w:rsidR="000E34CD" w:rsidRPr="00924EF0">
        <w:rPr>
          <w:lang w:val="fi-FI"/>
        </w:rPr>
        <w:t xml:space="preserve">alentaa </w:t>
      </w:r>
      <w:r w:rsidR="00F6134E" w:rsidRPr="00924EF0">
        <w:rPr>
          <w:lang w:val="fi-FI"/>
        </w:rPr>
        <w:t>sit</w:t>
      </w:r>
      <w:r w:rsidR="000E34CD" w:rsidRPr="00924EF0">
        <w:rPr>
          <w:lang w:val="fi-FI"/>
        </w:rPr>
        <w:t>en</w:t>
      </w:r>
      <w:r w:rsidR="00F6134E" w:rsidRPr="00924EF0">
        <w:rPr>
          <w:lang w:val="fi-FI"/>
        </w:rPr>
        <w:t xml:space="preserve"> rivaroksabaanialtistusta.</w:t>
      </w:r>
    </w:p>
    <w:p w14:paraId="0D3101A3" w14:textId="77777777" w:rsidR="004E6372" w:rsidRPr="00924EF0" w:rsidRDefault="00A52FD4" w:rsidP="0093530A">
      <w:pPr>
        <w:spacing w:line="240" w:lineRule="auto"/>
        <w:rPr>
          <w:lang w:val="fi-FI"/>
        </w:rPr>
      </w:pPr>
      <w:r w:rsidRPr="00924EF0">
        <w:rPr>
          <w:lang w:val="fi-FI"/>
        </w:rPr>
        <w:lastRenderedPageBreak/>
        <w:t>Kokonaiseen tablettiin verrattava b</w:t>
      </w:r>
      <w:r w:rsidR="004E6372" w:rsidRPr="00924EF0">
        <w:rPr>
          <w:lang w:val="fi-FI"/>
        </w:rPr>
        <w:t xml:space="preserve">iologinen hyötyosuus (AUC </w:t>
      </w:r>
      <w:r w:rsidR="00364E8B" w:rsidRPr="00924EF0">
        <w:rPr>
          <w:lang w:val="fi-FI"/>
        </w:rPr>
        <w:t>ja</w:t>
      </w:r>
      <w:r w:rsidR="004E6372" w:rsidRPr="00924EF0">
        <w:rPr>
          <w:lang w:val="fi-FI"/>
        </w:rPr>
        <w:t xml:space="preserve"> C</w:t>
      </w:r>
      <w:r w:rsidR="004E6372" w:rsidRPr="00924EF0">
        <w:rPr>
          <w:vertAlign w:val="subscript"/>
          <w:lang w:val="fi-FI"/>
        </w:rPr>
        <w:t>max</w:t>
      </w:r>
      <w:r w:rsidR="004E6372" w:rsidRPr="00924EF0">
        <w:rPr>
          <w:lang w:val="fi-FI"/>
        </w:rPr>
        <w:t xml:space="preserve">) </w:t>
      </w:r>
      <w:r w:rsidRPr="00924EF0">
        <w:rPr>
          <w:lang w:val="fi-FI"/>
        </w:rPr>
        <w:t xml:space="preserve">saavutettiin antamalla </w:t>
      </w:r>
      <w:r w:rsidR="004E6372" w:rsidRPr="00924EF0">
        <w:rPr>
          <w:lang w:val="fi-FI"/>
        </w:rPr>
        <w:t>20</w:t>
      </w:r>
      <w:r w:rsidRPr="00924EF0">
        <w:rPr>
          <w:lang w:val="fi-FI"/>
        </w:rPr>
        <w:t> </w:t>
      </w:r>
      <w:r w:rsidR="004E6372" w:rsidRPr="00924EF0">
        <w:rPr>
          <w:lang w:val="fi-FI"/>
        </w:rPr>
        <w:t xml:space="preserve">mg rivaroksabaania suun kautta </w:t>
      </w:r>
      <w:r w:rsidRPr="00924EF0">
        <w:rPr>
          <w:lang w:val="fi-FI"/>
        </w:rPr>
        <w:t xml:space="preserve">joko </w:t>
      </w:r>
      <w:r w:rsidR="004E6372" w:rsidRPr="00924EF0">
        <w:rPr>
          <w:lang w:val="fi-FI"/>
        </w:rPr>
        <w:t>murskaa</w:t>
      </w:r>
      <w:r w:rsidRPr="00924EF0">
        <w:rPr>
          <w:lang w:val="fi-FI"/>
        </w:rPr>
        <w:t>malla</w:t>
      </w:r>
      <w:r w:rsidR="004E6372" w:rsidRPr="00924EF0">
        <w:rPr>
          <w:lang w:val="fi-FI"/>
        </w:rPr>
        <w:t xml:space="preserve"> tabletti</w:t>
      </w:r>
      <w:r w:rsidRPr="00924EF0">
        <w:rPr>
          <w:lang w:val="fi-FI"/>
        </w:rPr>
        <w:t xml:space="preserve"> ja</w:t>
      </w:r>
      <w:r w:rsidR="004E6372" w:rsidRPr="00924EF0">
        <w:rPr>
          <w:lang w:val="fi-FI"/>
        </w:rPr>
        <w:t xml:space="preserve"> sekoitt</w:t>
      </w:r>
      <w:r w:rsidRPr="00924EF0">
        <w:rPr>
          <w:lang w:val="fi-FI"/>
        </w:rPr>
        <w:t>amalla se</w:t>
      </w:r>
      <w:r w:rsidR="004E6372" w:rsidRPr="00924EF0">
        <w:rPr>
          <w:lang w:val="fi-FI"/>
        </w:rPr>
        <w:t xml:space="preserve"> omenasoseeseen tai </w:t>
      </w:r>
      <w:r w:rsidR="002B784A" w:rsidRPr="00924EF0">
        <w:rPr>
          <w:lang w:val="fi-FI"/>
        </w:rPr>
        <w:t xml:space="preserve">antamalla veteen sekoitettuna </w:t>
      </w:r>
      <w:r w:rsidR="004E6372" w:rsidRPr="00924EF0">
        <w:rPr>
          <w:lang w:val="fi-FI"/>
        </w:rPr>
        <w:t>suspen</w:t>
      </w:r>
      <w:r w:rsidR="002B784A" w:rsidRPr="00924EF0">
        <w:rPr>
          <w:lang w:val="fi-FI"/>
        </w:rPr>
        <w:t>siona</w:t>
      </w:r>
      <w:r w:rsidR="004E6372" w:rsidRPr="00924EF0">
        <w:rPr>
          <w:lang w:val="fi-FI"/>
        </w:rPr>
        <w:t xml:space="preserve"> </w:t>
      </w:r>
      <w:r w:rsidR="00364E8B" w:rsidRPr="00924EF0">
        <w:rPr>
          <w:lang w:val="fi-FI"/>
        </w:rPr>
        <w:t>mahaletkun</w:t>
      </w:r>
      <w:r w:rsidRPr="00924EF0">
        <w:rPr>
          <w:lang w:val="fi-FI"/>
        </w:rPr>
        <w:t xml:space="preserve"> kautta ja</w:t>
      </w:r>
      <w:r w:rsidR="002B784A" w:rsidRPr="00924EF0">
        <w:rPr>
          <w:lang w:val="fi-FI"/>
        </w:rPr>
        <w:t xml:space="preserve"> antamalla sen </w:t>
      </w:r>
      <w:r w:rsidRPr="00924EF0">
        <w:rPr>
          <w:lang w:val="fi-FI"/>
        </w:rPr>
        <w:t>jälkeen nestemäinen ateria.</w:t>
      </w:r>
      <w:r w:rsidR="002B784A" w:rsidRPr="00924EF0">
        <w:rPr>
          <w:lang w:val="fi-FI"/>
        </w:rPr>
        <w:t xml:space="preserve"> Koska rivaroksabaanin farmakokineettinen profiili on ennustettavissa ja se on suhteessa annokseen, tämän tutkimuksen biologista hyötyosuutta koskevat tulokset ovat oletettavasti sovellettavissa alhaisempiin rivaroksabaaniannoksiin.</w:t>
      </w:r>
    </w:p>
    <w:p w14:paraId="2C1884F6" w14:textId="77777777" w:rsidR="008A222E" w:rsidRPr="00924EF0" w:rsidRDefault="008A222E" w:rsidP="0093530A">
      <w:pPr>
        <w:spacing w:line="240" w:lineRule="auto"/>
        <w:rPr>
          <w:lang w:val="fi-FI"/>
        </w:rPr>
      </w:pPr>
    </w:p>
    <w:p w14:paraId="43B1946E" w14:textId="77777777" w:rsidR="00B8411D" w:rsidRPr="00924EF0" w:rsidRDefault="00B8411D" w:rsidP="0093530A">
      <w:pPr>
        <w:keepNext/>
        <w:spacing w:line="240" w:lineRule="auto"/>
        <w:rPr>
          <w:u w:val="single"/>
          <w:lang w:val="fi-FI"/>
        </w:rPr>
      </w:pPr>
      <w:r w:rsidRPr="00924EF0">
        <w:rPr>
          <w:u w:val="single"/>
          <w:lang w:val="fi-FI"/>
        </w:rPr>
        <w:t>Jakautuminen</w:t>
      </w:r>
    </w:p>
    <w:p w14:paraId="0E98093F" w14:textId="77777777" w:rsidR="00B8411D" w:rsidRPr="00924EF0" w:rsidRDefault="00B8411D" w:rsidP="0093530A">
      <w:pPr>
        <w:spacing w:line="240" w:lineRule="auto"/>
        <w:rPr>
          <w:lang w:val="fi-FI"/>
        </w:rPr>
      </w:pPr>
      <w:r w:rsidRPr="00924EF0">
        <w:rPr>
          <w:lang w:val="fi-FI"/>
        </w:rPr>
        <w:t>Ihmisellä sitoutuminen plasman proteiineihin on voimakasta, noin 92</w:t>
      </w:r>
      <w:r w:rsidR="00E66803" w:rsidRPr="00924EF0">
        <w:rPr>
          <w:lang w:val="fi-FI"/>
        </w:rPr>
        <w:t> </w:t>
      </w:r>
      <w:r w:rsidR="00E66803" w:rsidRPr="00924EF0">
        <w:rPr>
          <w:lang w:val="fi-FI"/>
        </w:rPr>
        <w:noBreakHyphen/>
        <w:t> </w:t>
      </w:r>
      <w:r w:rsidRPr="00924EF0">
        <w:rPr>
          <w:lang w:val="fi-FI"/>
        </w:rPr>
        <w:t>95 %, seerumin albumiinin ollessa tärkein sitova komponentti. Jakautumistilavuus on kohtalainen V</w:t>
      </w:r>
      <w:r w:rsidRPr="00924EF0">
        <w:rPr>
          <w:vertAlign w:val="subscript"/>
          <w:lang w:val="fi-FI"/>
        </w:rPr>
        <w:t>ss</w:t>
      </w:r>
      <w:r w:rsidR="00E66803" w:rsidRPr="00924EF0">
        <w:rPr>
          <w:lang w:val="fi-FI"/>
        </w:rPr>
        <w:noBreakHyphen/>
      </w:r>
      <w:r w:rsidRPr="00924EF0">
        <w:rPr>
          <w:lang w:val="fi-FI"/>
        </w:rPr>
        <w:t>arvon ollessa noin 50 litraa.</w:t>
      </w:r>
    </w:p>
    <w:p w14:paraId="79A75BB9" w14:textId="77777777" w:rsidR="00B8411D" w:rsidRPr="00924EF0" w:rsidRDefault="00B8411D" w:rsidP="0093530A">
      <w:pPr>
        <w:keepNext/>
        <w:spacing w:line="240" w:lineRule="auto"/>
        <w:rPr>
          <w:i/>
          <w:iCs/>
          <w:u w:val="single"/>
          <w:lang w:val="fi-FI"/>
        </w:rPr>
      </w:pPr>
    </w:p>
    <w:p w14:paraId="2476BDFF" w14:textId="77777777" w:rsidR="00B8411D" w:rsidRPr="00924EF0" w:rsidRDefault="00B8411D" w:rsidP="0093530A">
      <w:pPr>
        <w:keepNext/>
        <w:spacing w:line="240" w:lineRule="auto"/>
        <w:rPr>
          <w:lang w:val="fi-FI"/>
        </w:rPr>
      </w:pPr>
      <w:r w:rsidRPr="00924EF0">
        <w:rPr>
          <w:u w:val="single"/>
          <w:lang w:val="fi-FI"/>
        </w:rPr>
        <w:t xml:space="preserve">Biotransformaatio ja eliminaatio </w:t>
      </w:r>
    </w:p>
    <w:p w14:paraId="7A63A7CA" w14:textId="77777777" w:rsidR="00B8411D" w:rsidRPr="00924EF0" w:rsidRDefault="00B8411D" w:rsidP="0093530A">
      <w:pPr>
        <w:autoSpaceDE w:val="0"/>
        <w:autoSpaceDN w:val="0"/>
        <w:adjustRightInd w:val="0"/>
        <w:rPr>
          <w:lang w:val="fi-FI"/>
        </w:rPr>
      </w:pPr>
      <w:r w:rsidRPr="00924EF0">
        <w:rPr>
          <w:lang w:val="fi-FI"/>
        </w:rPr>
        <w:t>Annetusta rivaroksabaaniannoksesta noin 2/3 eliminoituu metaboloitumalla niin, että puolet metaboliiteista eliminoituu munuaisten kautta ja puolet ulosteiden kautta. 1/3 annetusta annoksesta erittyy muuttumattomana vaikuttavana aineena suoraan virtsaan pääasiassa aktiivisen munuaiserityksen kautta.</w:t>
      </w:r>
    </w:p>
    <w:p w14:paraId="5C28ED83" w14:textId="77777777" w:rsidR="00B8411D" w:rsidRPr="00924EF0" w:rsidRDefault="00B8411D" w:rsidP="0093530A">
      <w:pPr>
        <w:spacing w:line="240" w:lineRule="auto"/>
        <w:rPr>
          <w:lang w:val="fi-FI"/>
        </w:rPr>
      </w:pPr>
      <w:r w:rsidRPr="00924EF0">
        <w:rPr>
          <w:lang w:val="fi-FI"/>
        </w:rPr>
        <w:t>Rivaroksabaani metaboloituu CYP3A4:n, CYP2J2:n ja CYP</w:t>
      </w:r>
      <w:r w:rsidR="00E66803" w:rsidRPr="00924EF0">
        <w:rPr>
          <w:lang w:val="fi-FI"/>
        </w:rPr>
        <w:noBreakHyphen/>
      </w:r>
      <w:r w:rsidRPr="00924EF0">
        <w:rPr>
          <w:lang w:val="fi-FI"/>
        </w:rPr>
        <w:t xml:space="preserve">entsyymeistä riippumattomien mekanismien kautta. Morfolinonirakenteen oksidatiivinen degradaatio ja aminosidosten hydrolyysi ovat keskeiset biotransformaation kohteet. </w:t>
      </w:r>
      <w:r w:rsidRPr="00924EF0">
        <w:rPr>
          <w:i/>
          <w:iCs/>
          <w:lang w:val="fi-FI"/>
        </w:rPr>
        <w:t>In vitro</w:t>
      </w:r>
      <w:r w:rsidRPr="00924EF0">
        <w:rPr>
          <w:lang w:val="fi-FI"/>
        </w:rPr>
        <w:t xml:space="preserve"> </w:t>
      </w:r>
      <w:r w:rsidR="00E66803" w:rsidRPr="00924EF0">
        <w:rPr>
          <w:lang w:val="fi-FI"/>
        </w:rPr>
        <w:noBreakHyphen/>
      </w:r>
      <w:r w:rsidRPr="00924EF0">
        <w:rPr>
          <w:lang w:val="fi-FI"/>
        </w:rPr>
        <w:t>tutkimuksiin perustuen rivaroksabaani on kuljettajaproteiinien P</w:t>
      </w:r>
      <w:r w:rsidR="00E66803" w:rsidRPr="00924EF0">
        <w:rPr>
          <w:lang w:val="fi-FI"/>
        </w:rPr>
        <w:noBreakHyphen/>
      </w:r>
      <w:r w:rsidRPr="00924EF0">
        <w:rPr>
          <w:lang w:val="fi-FI"/>
        </w:rPr>
        <w:t>gp (P</w:t>
      </w:r>
      <w:r w:rsidR="00E66803" w:rsidRPr="00924EF0">
        <w:rPr>
          <w:lang w:val="fi-FI"/>
        </w:rPr>
        <w:noBreakHyphen/>
      </w:r>
      <w:r w:rsidRPr="00924EF0">
        <w:rPr>
          <w:lang w:val="fi-FI"/>
        </w:rPr>
        <w:t>glykoproteiini) ja Bcrp (breast cancer resistance protein) substraatti.</w:t>
      </w:r>
    </w:p>
    <w:p w14:paraId="292CA19E" w14:textId="77777777" w:rsidR="00B8411D" w:rsidRPr="00924EF0" w:rsidRDefault="00B8411D" w:rsidP="0093530A">
      <w:pPr>
        <w:spacing w:line="240" w:lineRule="auto"/>
        <w:rPr>
          <w:lang w:val="fi-FI"/>
        </w:rPr>
      </w:pPr>
      <w:r w:rsidRPr="00924EF0">
        <w:rPr>
          <w:lang w:val="fi-FI"/>
        </w:rPr>
        <w:t>Rivaroksabaani esiintyy ihmisen plasmassa pääasiassa muuttumattomana yhdisteenä ilman merkittäviä tai aktiivisia metaboliitteja. Rivaroksabaanin systeeminen puhdistuma on noin 10 l/h, minkä vuoksi se voidaan luokitella aineeksi, jolla on vähäinen puhdistuma. Laskimonsisäisesti annetun 1 mg:n annoksen jälkeen eliminaation puoliintumisaika on noin 4,5 tuntia. Suun kautta annon jälkeen eliminaatio muuttuu imeytymisrajoitetuksi. Rivaroksabaanin eliminoitumisen terminaalinen puoliintumisaika plasmasta on 5</w:t>
      </w:r>
      <w:r w:rsidR="00AC43D0" w:rsidRPr="00924EF0">
        <w:rPr>
          <w:lang w:val="fi-FI"/>
        </w:rPr>
        <w:t> </w:t>
      </w:r>
      <w:r w:rsidR="00AC43D0" w:rsidRPr="00924EF0">
        <w:rPr>
          <w:lang w:val="fi-FI"/>
        </w:rPr>
        <w:noBreakHyphen/>
        <w:t> </w:t>
      </w:r>
      <w:r w:rsidRPr="00924EF0">
        <w:rPr>
          <w:lang w:val="fi-FI"/>
        </w:rPr>
        <w:t>9 tuntia nuorilla henkilöillä ja 11</w:t>
      </w:r>
      <w:r w:rsidR="00AC43D0" w:rsidRPr="00924EF0">
        <w:rPr>
          <w:lang w:val="fi-FI"/>
        </w:rPr>
        <w:t> </w:t>
      </w:r>
      <w:r w:rsidR="00AC43D0" w:rsidRPr="00924EF0">
        <w:rPr>
          <w:lang w:val="fi-FI"/>
        </w:rPr>
        <w:noBreakHyphen/>
        <w:t> </w:t>
      </w:r>
      <w:r w:rsidRPr="00924EF0">
        <w:rPr>
          <w:lang w:val="fi-FI"/>
        </w:rPr>
        <w:t>13 tuntia vanhemmilla henkilöillä.</w:t>
      </w:r>
    </w:p>
    <w:p w14:paraId="3040FADF" w14:textId="77777777" w:rsidR="00B8411D" w:rsidRPr="00924EF0" w:rsidRDefault="00B8411D" w:rsidP="0093530A">
      <w:pPr>
        <w:spacing w:line="240" w:lineRule="auto"/>
        <w:rPr>
          <w:lang w:val="fi-FI"/>
        </w:rPr>
      </w:pPr>
    </w:p>
    <w:p w14:paraId="47E519FF" w14:textId="77777777" w:rsidR="00B8411D" w:rsidRPr="00924EF0" w:rsidRDefault="00B8411D" w:rsidP="0093530A">
      <w:pPr>
        <w:keepNext/>
        <w:spacing w:line="240" w:lineRule="auto"/>
        <w:rPr>
          <w:u w:val="single"/>
          <w:lang w:val="fi-FI"/>
        </w:rPr>
      </w:pPr>
      <w:r w:rsidRPr="00924EF0">
        <w:rPr>
          <w:u w:val="single"/>
          <w:lang w:val="fi-FI"/>
        </w:rPr>
        <w:t>Erityisryhmät</w:t>
      </w:r>
    </w:p>
    <w:p w14:paraId="3B233570" w14:textId="77777777" w:rsidR="00B8411D" w:rsidRPr="00924EF0" w:rsidRDefault="00B8411D" w:rsidP="0093530A">
      <w:pPr>
        <w:keepNext/>
        <w:spacing w:line="240" w:lineRule="auto"/>
        <w:rPr>
          <w:i/>
          <w:iCs/>
          <w:lang w:val="fi-FI"/>
        </w:rPr>
      </w:pPr>
      <w:r w:rsidRPr="00924EF0">
        <w:rPr>
          <w:i/>
          <w:iCs/>
          <w:lang w:val="fi-FI"/>
        </w:rPr>
        <w:t>Sukupuoli</w:t>
      </w:r>
    </w:p>
    <w:p w14:paraId="50C5CF72" w14:textId="77777777" w:rsidR="00B8411D" w:rsidRPr="00924EF0" w:rsidRDefault="00B8411D" w:rsidP="0093530A">
      <w:pPr>
        <w:spacing w:line="240" w:lineRule="auto"/>
        <w:rPr>
          <w:lang w:val="fi-FI"/>
        </w:rPr>
      </w:pPr>
      <w:r w:rsidRPr="00924EF0">
        <w:rPr>
          <w:lang w:val="fi-FI"/>
        </w:rPr>
        <w:t>Mies- ja naispotilailla ei ollut kliinisesti merkittäviä eroja farmakokineettisissä ja farmakodynaamisissa ominaisuuksissa.</w:t>
      </w:r>
    </w:p>
    <w:p w14:paraId="4FB42660" w14:textId="77777777" w:rsidR="00B8411D" w:rsidRPr="00924EF0" w:rsidRDefault="00B8411D" w:rsidP="0093530A">
      <w:pPr>
        <w:keepNext/>
        <w:spacing w:line="240" w:lineRule="auto"/>
        <w:rPr>
          <w:iCs/>
          <w:lang w:val="fi-FI"/>
        </w:rPr>
      </w:pPr>
    </w:p>
    <w:p w14:paraId="4D31022C" w14:textId="77777777" w:rsidR="00B8411D" w:rsidRPr="00924EF0" w:rsidRDefault="00B8411D" w:rsidP="0093530A">
      <w:pPr>
        <w:keepNext/>
        <w:spacing w:line="240" w:lineRule="auto"/>
        <w:rPr>
          <w:i/>
          <w:iCs/>
          <w:lang w:val="fi-FI"/>
        </w:rPr>
      </w:pPr>
      <w:r w:rsidRPr="00924EF0">
        <w:rPr>
          <w:i/>
          <w:iCs/>
          <w:lang w:val="fi-FI"/>
        </w:rPr>
        <w:t>Iäkkäät potilaat</w:t>
      </w:r>
    </w:p>
    <w:p w14:paraId="6C2D2EE5" w14:textId="77777777" w:rsidR="00B8411D" w:rsidRPr="00924EF0" w:rsidRDefault="00B8411D" w:rsidP="0093530A">
      <w:pPr>
        <w:spacing w:line="240" w:lineRule="auto"/>
        <w:rPr>
          <w:lang w:val="fi-FI"/>
        </w:rPr>
      </w:pPr>
      <w:r w:rsidRPr="00924EF0">
        <w:rPr>
          <w:lang w:val="fi-FI"/>
        </w:rPr>
        <w:t>Ikääntyneillä potilailla oli suurempi plasmapitoisuus kuin nuoremmilla, ja keskimääräiset AUC</w:t>
      </w:r>
      <w:r w:rsidR="00AC43D0" w:rsidRPr="00924EF0">
        <w:rPr>
          <w:lang w:val="fi-FI"/>
        </w:rPr>
        <w:noBreakHyphen/>
      </w:r>
      <w:r w:rsidRPr="00924EF0">
        <w:rPr>
          <w:lang w:val="fi-FI"/>
        </w:rPr>
        <w:t>arvot olivat noin 1,5 kertaa suurempia pääasiassa vähentyneen (näennäisen) kokonais- ja munuaispuhdistuman vuoksi. Annoksen sovittaminen ei ole tarpeen.</w:t>
      </w:r>
    </w:p>
    <w:p w14:paraId="1C6CEA06" w14:textId="77777777" w:rsidR="00B8411D" w:rsidRPr="00924EF0" w:rsidRDefault="00B8411D" w:rsidP="0093530A">
      <w:pPr>
        <w:spacing w:line="240" w:lineRule="auto"/>
        <w:rPr>
          <w:lang w:val="fi-FI"/>
        </w:rPr>
      </w:pPr>
    </w:p>
    <w:p w14:paraId="195AB223" w14:textId="77777777" w:rsidR="00B8411D" w:rsidRPr="00924EF0" w:rsidRDefault="00B8411D" w:rsidP="0093530A">
      <w:pPr>
        <w:keepNext/>
        <w:spacing w:line="240" w:lineRule="auto"/>
        <w:rPr>
          <w:i/>
          <w:iCs/>
          <w:lang w:val="fi-FI"/>
        </w:rPr>
      </w:pPr>
      <w:r w:rsidRPr="00924EF0">
        <w:rPr>
          <w:i/>
          <w:iCs/>
          <w:lang w:val="fi-FI"/>
        </w:rPr>
        <w:t>Eri painoryhmät</w:t>
      </w:r>
    </w:p>
    <w:p w14:paraId="4770A6E8" w14:textId="77777777" w:rsidR="00B8411D" w:rsidRPr="00924EF0" w:rsidRDefault="00B8411D" w:rsidP="0093530A">
      <w:pPr>
        <w:spacing w:line="240" w:lineRule="auto"/>
        <w:rPr>
          <w:lang w:val="fi-FI"/>
        </w:rPr>
      </w:pPr>
      <w:r w:rsidRPr="00924EF0">
        <w:rPr>
          <w:lang w:val="fi-FI"/>
        </w:rPr>
        <w:t>Erittäin pienellä tai suurella kehon painolla (&lt; 50 kg tai &gt; 120 kg) oli rivaroksabaanin pitoisuuteen plasmassa vain pieni vaikutus (alle 25 %). Annoksen sovittaminen ei ole tarpeen.</w:t>
      </w:r>
    </w:p>
    <w:p w14:paraId="47BFE2FB" w14:textId="77777777" w:rsidR="00B8411D" w:rsidRPr="00924EF0" w:rsidRDefault="00B8411D" w:rsidP="0093530A">
      <w:pPr>
        <w:spacing w:line="240" w:lineRule="auto"/>
        <w:rPr>
          <w:lang w:val="fi-FI"/>
        </w:rPr>
      </w:pPr>
    </w:p>
    <w:p w14:paraId="277382B7" w14:textId="77777777" w:rsidR="00B8411D" w:rsidRPr="00924EF0" w:rsidRDefault="00B8411D" w:rsidP="0093530A">
      <w:pPr>
        <w:keepNext/>
        <w:spacing w:line="240" w:lineRule="auto"/>
        <w:rPr>
          <w:i/>
          <w:iCs/>
          <w:lang w:val="fi-FI"/>
        </w:rPr>
      </w:pPr>
      <w:r w:rsidRPr="00924EF0">
        <w:rPr>
          <w:i/>
          <w:iCs/>
          <w:lang w:val="fi-FI"/>
        </w:rPr>
        <w:t>Etnisten ryhmien väliset erot</w:t>
      </w:r>
    </w:p>
    <w:p w14:paraId="156A5D8E" w14:textId="77777777" w:rsidR="00B8411D" w:rsidRPr="00924EF0" w:rsidRDefault="00B8411D" w:rsidP="0093530A">
      <w:pPr>
        <w:spacing w:line="240" w:lineRule="auto"/>
        <w:rPr>
          <w:lang w:val="fi-FI"/>
        </w:rPr>
      </w:pPr>
      <w:r w:rsidRPr="00924EF0">
        <w:rPr>
          <w:lang w:val="fi-FI"/>
        </w:rPr>
        <w:t>Rivaroksabaanin farmakokineettisissä ja farmakodynaamisissa ominaisuuksissa ei todettu kliinisesti merkittäviä etnisten ryhmien välisiä eroja kaukaasialaisissa, afroamerikkalaisissa, latinalaisamerikkalaisissa, japanilaisissa tai kiinalaisissa potilaissa.</w:t>
      </w:r>
    </w:p>
    <w:p w14:paraId="2C93D778" w14:textId="77777777" w:rsidR="00B8411D" w:rsidRPr="00924EF0" w:rsidRDefault="00B8411D" w:rsidP="0093530A">
      <w:pPr>
        <w:spacing w:line="240" w:lineRule="auto"/>
        <w:rPr>
          <w:lang w:val="fi-FI"/>
        </w:rPr>
      </w:pPr>
    </w:p>
    <w:p w14:paraId="3EBDE9FD" w14:textId="77777777" w:rsidR="00B8411D" w:rsidRPr="00924EF0" w:rsidRDefault="00B8411D" w:rsidP="0093530A">
      <w:pPr>
        <w:keepNext/>
        <w:spacing w:line="240" w:lineRule="auto"/>
        <w:rPr>
          <w:i/>
          <w:iCs/>
          <w:lang w:val="fi-FI"/>
        </w:rPr>
      </w:pPr>
      <w:r w:rsidRPr="00924EF0">
        <w:rPr>
          <w:i/>
          <w:iCs/>
          <w:lang w:val="fi-FI"/>
        </w:rPr>
        <w:t>Maksan vajaatoiminta</w:t>
      </w:r>
    </w:p>
    <w:p w14:paraId="16C66F1F" w14:textId="77777777" w:rsidR="00B8411D" w:rsidRPr="00924EF0" w:rsidRDefault="00B8411D" w:rsidP="0093530A">
      <w:pPr>
        <w:spacing w:line="240" w:lineRule="auto"/>
        <w:rPr>
          <w:lang w:val="fi-FI"/>
        </w:rPr>
      </w:pPr>
      <w:r w:rsidRPr="00924EF0">
        <w:rPr>
          <w:lang w:val="fi-FI"/>
        </w:rPr>
        <w:t xml:space="preserve">Lievää maksan vajaatoimintaa sairastavilla kirroosipotilailla (Child Pugh </w:t>
      </w:r>
      <w:r w:rsidR="00AC43D0" w:rsidRPr="00924EF0">
        <w:rPr>
          <w:lang w:val="fi-FI"/>
        </w:rPr>
        <w:noBreakHyphen/>
      </w:r>
      <w:r w:rsidRPr="00924EF0">
        <w:rPr>
          <w:lang w:val="fi-FI"/>
        </w:rPr>
        <w:t>luokka</w:t>
      </w:r>
      <w:r w:rsidR="00AC43D0" w:rsidRPr="00924EF0">
        <w:rPr>
          <w:lang w:val="fi-FI"/>
        </w:rPr>
        <w:t> </w:t>
      </w:r>
      <w:r w:rsidRPr="00924EF0">
        <w:rPr>
          <w:lang w:val="fi-FI"/>
        </w:rPr>
        <w:t>A) todettiin vain vähäisiä rivaroksabaanin farmakokinetiikan muutoksia (rivaroksabaanin AUC</w:t>
      </w:r>
      <w:r w:rsidR="00AC43D0" w:rsidRPr="00924EF0">
        <w:rPr>
          <w:lang w:val="fi-FI"/>
        </w:rPr>
        <w:noBreakHyphen/>
      </w:r>
      <w:r w:rsidRPr="00924EF0">
        <w:rPr>
          <w:lang w:val="fi-FI"/>
        </w:rPr>
        <w:t>arvo lisääntyi keskimäärin 1,2</w:t>
      </w:r>
      <w:r w:rsidR="00AC43D0" w:rsidRPr="00924EF0">
        <w:rPr>
          <w:lang w:val="fi-FI"/>
        </w:rPr>
        <w:noBreakHyphen/>
      </w:r>
      <w:r w:rsidRPr="00924EF0">
        <w:rPr>
          <w:lang w:val="fi-FI"/>
        </w:rPr>
        <w:t xml:space="preserve">kertaiseksi), mikä on lähes verrannollinen terveiden vapaaehtoisten verrokkiryhmään. Kohtalaista maksan vajaatoimintaa sairastavilla kirroosipotilailla (Child Pugh </w:t>
      </w:r>
      <w:r w:rsidR="00AC43D0" w:rsidRPr="00924EF0">
        <w:rPr>
          <w:lang w:val="fi-FI"/>
        </w:rPr>
        <w:noBreakHyphen/>
      </w:r>
      <w:r w:rsidRPr="00924EF0">
        <w:rPr>
          <w:lang w:val="fi-FI"/>
        </w:rPr>
        <w:t>luokka B) rivaroksabaanin AUC</w:t>
      </w:r>
      <w:r w:rsidR="00AC43D0" w:rsidRPr="00924EF0">
        <w:rPr>
          <w:lang w:val="fi-FI"/>
        </w:rPr>
        <w:noBreakHyphen/>
      </w:r>
      <w:r w:rsidRPr="00924EF0">
        <w:rPr>
          <w:lang w:val="fi-FI"/>
        </w:rPr>
        <w:t>arvo lisääntyi huomattavasti 2,3</w:t>
      </w:r>
      <w:r w:rsidR="00AC43D0" w:rsidRPr="00924EF0">
        <w:rPr>
          <w:lang w:val="fi-FI"/>
        </w:rPr>
        <w:noBreakHyphen/>
      </w:r>
      <w:r w:rsidRPr="00924EF0">
        <w:rPr>
          <w:lang w:val="fi-FI"/>
        </w:rPr>
        <w:t>kertaiseksi terveisiin vapaaehtoisiin verrattuna. Sitoutumaton AUC</w:t>
      </w:r>
      <w:r w:rsidR="00AC43D0" w:rsidRPr="00924EF0">
        <w:rPr>
          <w:lang w:val="fi-FI"/>
        </w:rPr>
        <w:noBreakHyphen/>
      </w:r>
      <w:r w:rsidRPr="00924EF0">
        <w:rPr>
          <w:lang w:val="fi-FI"/>
        </w:rPr>
        <w:t>arvo lisääntyi 2,6</w:t>
      </w:r>
      <w:r w:rsidR="00AC43D0" w:rsidRPr="00924EF0">
        <w:rPr>
          <w:lang w:val="fi-FI"/>
        </w:rPr>
        <w:noBreakHyphen/>
      </w:r>
      <w:r w:rsidRPr="00924EF0">
        <w:rPr>
          <w:lang w:val="fi-FI"/>
        </w:rPr>
        <w:t>kertaiseksi. Näillä potilailla rivaroksabaania myös eliminoitui vähemmän munuaisten kautta, mikä oli samankaltaista kohtalaista munuaisten vajaatoimintaa sairastavien potilaiden kanssa. Vakavaa maksan vajaatoimintaa sairastavista potilaista ei ole tietoja.</w:t>
      </w:r>
    </w:p>
    <w:p w14:paraId="55A1B46E" w14:textId="77777777" w:rsidR="00B8411D" w:rsidRPr="00924EF0" w:rsidRDefault="00B8411D" w:rsidP="0093530A">
      <w:pPr>
        <w:autoSpaceDE w:val="0"/>
        <w:autoSpaceDN w:val="0"/>
        <w:adjustRightInd w:val="0"/>
        <w:rPr>
          <w:lang w:val="fi-FI"/>
        </w:rPr>
      </w:pPr>
      <w:r w:rsidRPr="00924EF0">
        <w:rPr>
          <w:lang w:val="fi-FI"/>
        </w:rPr>
        <w:lastRenderedPageBreak/>
        <w:t>Kohtalaista maksan vajaatoimintaa sairastavilla potilailla tekijä Xa:n vaikutuksen estyminen lisääntyi 2,6</w:t>
      </w:r>
      <w:r w:rsidR="00AC43D0" w:rsidRPr="00924EF0">
        <w:rPr>
          <w:lang w:val="fi-FI"/>
        </w:rPr>
        <w:noBreakHyphen/>
      </w:r>
      <w:r w:rsidRPr="00924EF0">
        <w:rPr>
          <w:lang w:val="fi-FI"/>
        </w:rPr>
        <w:t>kertaiseksi terveisiin vapaaehtoisiin verrattuna; PT pidentyi vastaavasti 2,1</w:t>
      </w:r>
      <w:r w:rsidR="00AC43D0" w:rsidRPr="00924EF0">
        <w:rPr>
          <w:lang w:val="fi-FI"/>
        </w:rPr>
        <w:noBreakHyphen/>
      </w:r>
      <w:r w:rsidRPr="00924EF0">
        <w:rPr>
          <w:lang w:val="fi-FI"/>
        </w:rPr>
        <w:t>kertaiseksi. Kohtalaista maksan vajaatoimintaa sairastavat potilaat olivat herkempiä rivaroksabaanille, mikä johti jyrkempään PK/PD</w:t>
      </w:r>
      <w:r w:rsidR="00AC43D0" w:rsidRPr="00924EF0">
        <w:rPr>
          <w:lang w:val="fi-FI"/>
        </w:rPr>
        <w:noBreakHyphen/>
      </w:r>
      <w:r w:rsidRPr="00924EF0">
        <w:rPr>
          <w:lang w:val="fi-FI"/>
        </w:rPr>
        <w:t>suhteeseen pitoisuuden ja PT:n välillä.</w:t>
      </w:r>
    </w:p>
    <w:p w14:paraId="3793B455" w14:textId="77777777" w:rsidR="00B8411D" w:rsidRPr="00924EF0" w:rsidRDefault="00735353" w:rsidP="0093530A">
      <w:pPr>
        <w:autoSpaceDE w:val="0"/>
        <w:autoSpaceDN w:val="0"/>
        <w:adjustRightInd w:val="0"/>
        <w:rPr>
          <w:lang w:val="fi-FI"/>
        </w:rPr>
      </w:pPr>
      <w:r w:rsidRPr="00924EF0">
        <w:rPr>
          <w:lang w:val="fi-FI"/>
        </w:rPr>
        <w:t xml:space="preserve">Rivaroksabaani </w:t>
      </w:r>
      <w:r w:rsidR="00B8411D" w:rsidRPr="00924EF0">
        <w:rPr>
          <w:lang w:val="fi-FI"/>
        </w:rPr>
        <w:t xml:space="preserve">on vasta-aiheinen potilailla, joiden maksasairauteen liittyy hyytymishäiriö ja kliinisesti merkittävä verenvuotoriski mukaan lukien Child Pugh </w:t>
      </w:r>
      <w:r w:rsidR="00AC43D0" w:rsidRPr="00924EF0">
        <w:rPr>
          <w:lang w:val="fi-FI"/>
        </w:rPr>
        <w:noBreakHyphen/>
      </w:r>
      <w:r w:rsidR="00B8411D" w:rsidRPr="00924EF0">
        <w:rPr>
          <w:lang w:val="fi-FI"/>
        </w:rPr>
        <w:t>luokkien</w:t>
      </w:r>
      <w:r w:rsidR="00AC43D0" w:rsidRPr="00924EF0">
        <w:rPr>
          <w:lang w:val="fi-FI"/>
        </w:rPr>
        <w:t> </w:t>
      </w:r>
      <w:r w:rsidR="00B8411D" w:rsidRPr="00924EF0">
        <w:rPr>
          <w:lang w:val="fi-FI"/>
        </w:rPr>
        <w:t>B</w:t>
      </w:r>
      <w:r w:rsidR="00AC43D0" w:rsidRPr="00924EF0">
        <w:rPr>
          <w:lang w:val="fi-FI"/>
        </w:rPr>
        <w:t> </w:t>
      </w:r>
      <w:r w:rsidR="00B8411D" w:rsidRPr="00924EF0">
        <w:rPr>
          <w:lang w:val="fi-FI"/>
        </w:rPr>
        <w:t>ja</w:t>
      </w:r>
      <w:r w:rsidR="00AC43D0" w:rsidRPr="00924EF0">
        <w:rPr>
          <w:lang w:val="fi-FI"/>
        </w:rPr>
        <w:t> </w:t>
      </w:r>
      <w:r w:rsidR="00B8411D" w:rsidRPr="00924EF0">
        <w:rPr>
          <w:lang w:val="fi-FI"/>
        </w:rPr>
        <w:t>C kirroosipotilaat (ks. kohta</w:t>
      </w:r>
      <w:r w:rsidR="006E74D2" w:rsidRPr="00924EF0">
        <w:rPr>
          <w:lang w:val="fi-FI"/>
        </w:rPr>
        <w:t> </w:t>
      </w:r>
      <w:r w:rsidR="00B8411D" w:rsidRPr="00924EF0">
        <w:rPr>
          <w:lang w:val="fi-FI"/>
        </w:rPr>
        <w:t>4.3).</w:t>
      </w:r>
    </w:p>
    <w:p w14:paraId="3879E896" w14:textId="77777777" w:rsidR="00B8411D" w:rsidRPr="00924EF0" w:rsidRDefault="00B8411D" w:rsidP="0093530A">
      <w:pPr>
        <w:autoSpaceDE w:val="0"/>
        <w:autoSpaceDN w:val="0"/>
        <w:adjustRightInd w:val="0"/>
        <w:rPr>
          <w:lang w:val="fi-FI"/>
        </w:rPr>
      </w:pPr>
    </w:p>
    <w:p w14:paraId="37DC95D0" w14:textId="77777777" w:rsidR="00B8411D" w:rsidRPr="00924EF0" w:rsidRDefault="00B8411D" w:rsidP="0093530A">
      <w:pPr>
        <w:keepNext/>
        <w:spacing w:line="240" w:lineRule="auto"/>
        <w:rPr>
          <w:i/>
          <w:iCs/>
          <w:lang w:val="fi-FI"/>
        </w:rPr>
      </w:pPr>
      <w:r w:rsidRPr="00924EF0">
        <w:rPr>
          <w:i/>
          <w:iCs/>
          <w:lang w:val="fi-FI"/>
        </w:rPr>
        <w:t>Munuaisten vajaatoiminta</w:t>
      </w:r>
    </w:p>
    <w:p w14:paraId="246C25CE" w14:textId="77777777" w:rsidR="00B8411D" w:rsidRPr="00924EF0" w:rsidRDefault="00B8411D" w:rsidP="0093530A">
      <w:pPr>
        <w:spacing w:line="240" w:lineRule="auto"/>
        <w:rPr>
          <w:lang w:val="fi-FI"/>
        </w:rPr>
      </w:pPr>
      <w:r w:rsidRPr="00924EF0">
        <w:rPr>
          <w:lang w:val="fi-FI"/>
        </w:rPr>
        <w:t>Kreatiniinipuhdistuman mittauksiin perustuvien arvioiden mukaan rivaroksabaanialtistuksen lisääntyminen korreloi munuaistoiminnan heikentymiseen. Lievää (kreatiniinipuhdistuma 50</w:t>
      </w:r>
      <w:r w:rsidR="008557D0" w:rsidRPr="00924EF0">
        <w:rPr>
          <w:lang w:val="fi-FI"/>
        </w:rPr>
        <w:t> </w:t>
      </w:r>
      <w:r w:rsidR="008557D0" w:rsidRPr="00924EF0">
        <w:rPr>
          <w:lang w:val="fi-FI"/>
        </w:rPr>
        <w:noBreakHyphen/>
        <w:t> </w:t>
      </w:r>
      <w:r w:rsidRPr="00924EF0">
        <w:rPr>
          <w:lang w:val="fi-FI"/>
        </w:rPr>
        <w:t>80 ml/min), kohtalaista (kreatiniinipuhdistuma 30</w:t>
      </w:r>
      <w:r w:rsidR="008557D0" w:rsidRPr="00924EF0">
        <w:rPr>
          <w:lang w:val="fi-FI"/>
        </w:rPr>
        <w:t> </w:t>
      </w:r>
      <w:r w:rsidR="008557D0" w:rsidRPr="00924EF0">
        <w:rPr>
          <w:lang w:val="fi-FI"/>
        </w:rPr>
        <w:noBreakHyphen/>
        <w:t> </w:t>
      </w:r>
      <w:r w:rsidRPr="00924EF0">
        <w:rPr>
          <w:lang w:val="fi-FI"/>
        </w:rPr>
        <w:t>49 ml/min) ja vakavaa (kreatiniinipuhdistuma 15</w:t>
      </w:r>
      <w:r w:rsidR="008557D0" w:rsidRPr="00924EF0">
        <w:rPr>
          <w:lang w:val="fi-FI"/>
        </w:rPr>
        <w:t> </w:t>
      </w:r>
      <w:r w:rsidR="008557D0" w:rsidRPr="00924EF0">
        <w:rPr>
          <w:lang w:val="fi-FI"/>
        </w:rPr>
        <w:noBreakHyphen/>
        <w:t> </w:t>
      </w:r>
      <w:r w:rsidRPr="00924EF0">
        <w:rPr>
          <w:lang w:val="fi-FI"/>
        </w:rPr>
        <w:t>29 ml/min) munuaisten vajaatoimintaa sairastavilla henkilöillä rivaroksabaanipitoisuus plasmassa (AUC) kasvoi 1,4</w:t>
      </w:r>
      <w:r w:rsidR="008557D0" w:rsidRPr="00924EF0">
        <w:rPr>
          <w:lang w:val="fi-FI"/>
        </w:rPr>
        <w:noBreakHyphen/>
        <w:t xml:space="preserve">, </w:t>
      </w:r>
      <w:r w:rsidRPr="00924EF0">
        <w:rPr>
          <w:lang w:val="fi-FI"/>
        </w:rPr>
        <w:t>1,5</w:t>
      </w:r>
      <w:r w:rsidR="008557D0" w:rsidRPr="00924EF0">
        <w:rPr>
          <w:lang w:val="fi-FI"/>
        </w:rPr>
        <w:noBreakHyphen/>
        <w:t xml:space="preserve"> </w:t>
      </w:r>
      <w:r w:rsidRPr="00924EF0">
        <w:rPr>
          <w:lang w:val="fi-FI"/>
        </w:rPr>
        <w:t>ja 1,6</w:t>
      </w:r>
      <w:r w:rsidR="008557D0" w:rsidRPr="00924EF0">
        <w:rPr>
          <w:lang w:val="fi-FI"/>
        </w:rPr>
        <w:noBreakHyphen/>
      </w:r>
      <w:r w:rsidRPr="00924EF0">
        <w:rPr>
          <w:lang w:val="fi-FI"/>
        </w:rPr>
        <w:t>kertaiseksi. Farmakodynaamisten vaikutusten vastaavat lisäykset olivat suuremmat. Lievää, kohtalaista ja vakavaa munuaisten vajaatoimintaa sairastavilla henkilöillä tekijä Xa:n vaikutuksen kokonaisestyminen lisääntyi kertoimella 1,5, 1,9 ja 2,0 terveisiin vapaaehtoisiin verrattuna. PT:n pidentyminen lisääntyi samoin kertoimella 1,3, 2,2 ja 2,4. Tietoa potilaista, joiden kreatiniinipuhdistuma on &lt; 15 ml/min, ei ole.</w:t>
      </w:r>
    </w:p>
    <w:p w14:paraId="63F3101F" w14:textId="77777777" w:rsidR="00B8411D" w:rsidRPr="00924EF0" w:rsidRDefault="00B8411D" w:rsidP="0093530A">
      <w:pPr>
        <w:spacing w:line="240" w:lineRule="auto"/>
        <w:rPr>
          <w:lang w:val="fi-FI"/>
        </w:rPr>
      </w:pPr>
      <w:r w:rsidRPr="00924EF0">
        <w:rPr>
          <w:lang w:val="fi-FI"/>
        </w:rPr>
        <w:t>Koska rivaroksabaani sitoutuu voimakkaasti plasman proteiineihin, sen ei oleteta olevan dialysoitavissa.</w:t>
      </w:r>
    </w:p>
    <w:p w14:paraId="7EBE6F9E" w14:textId="77777777" w:rsidR="00B8411D" w:rsidRPr="00924EF0" w:rsidRDefault="00B8411D" w:rsidP="0093530A">
      <w:pPr>
        <w:spacing w:line="240" w:lineRule="auto"/>
        <w:rPr>
          <w:lang w:val="fi-FI"/>
        </w:rPr>
      </w:pPr>
      <w:r w:rsidRPr="00924EF0">
        <w:rPr>
          <w:lang w:val="fi-FI"/>
        </w:rPr>
        <w:t xml:space="preserve">Käyttöä ei suositella potilaille, joiden kreatiniinipuhdistuma on &lt; 15 ml/min. </w:t>
      </w:r>
      <w:r w:rsidR="00735353" w:rsidRPr="00924EF0">
        <w:rPr>
          <w:lang w:val="fi-FI"/>
        </w:rPr>
        <w:t>Rivaroksabaania</w:t>
      </w:r>
      <w:r w:rsidRPr="00924EF0">
        <w:rPr>
          <w:lang w:val="fi-FI"/>
        </w:rPr>
        <w:t xml:space="preserve"> tulee käyttää harkiten potilaille, joiden kreatiniinipuhdistuma on 15–29 ml/min (ks. kohta 4.4).</w:t>
      </w:r>
    </w:p>
    <w:p w14:paraId="6ACCF1FD" w14:textId="77777777" w:rsidR="00B8411D" w:rsidRPr="00924EF0" w:rsidRDefault="00B8411D" w:rsidP="0093530A">
      <w:pPr>
        <w:rPr>
          <w:u w:val="single"/>
          <w:lang w:val="fi-FI"/>
        </w:rPr>
      </w:pPr>
    </w:p>
    <w:p w14:paraId="536C5ED6" w14:textId="77777777" w:rsidR="00B8411D" w:rsidRPr="00924EF0" w:rsidRDefault="00B8411D" w:rsidP="0093530A">
      <w:pPr>
        <w:keepNext/>
        <w:spacing w:line="240" w:lineRule="auto"/>
        <w:rPr>
          <w:iCs/>
          <w:u w:val="single"/>
          <w:lang w:val="fi-FI"/>
        </w:rPr>
      </w:pPr>
      <w:r w:rsidRPr="00924EF0">
        <w:rPr>
          <w:iCs/>
          <w:u w:val="single"/>
          <w:lang w:val="fi-FI"/>
        </w:rPr>
        <w:t>Farmakokineettiset tiedot potilailla</w:t>
      </w:r>
    </w:p>
    <w:p w14:paraId="7F7F0F2E" w14:textId="77777777" w:rsidR="00B8411D" w:rsidRPr="00924EF0" w:rsidRDefault="00B8411D" w:rsidP="0093530A">
      <w:pPr>
        <w:keepNext/>
        <w:spacing w:line="240" w:lineRule="auto"/>
        <w:rPr>
          <w:iCs/>
          <w:lang w:val="fi-FI"/>
        </w:rPr>
      </w:pPr>
      <w:r w:rsidRPr="00924EF0">
        <w:rPr>
          <w:iCs/>
          <w:lang w:val="fi-FI"/>
        </w:rPr>
        <w:t>Potilailla, joilla on sepelvaltimotauti ja jotka ovat saaneet rivaroksabaania aterotromboottisten tapahtumien ehkäisyyn annoksella 2,5</w:t>
      </w:r>
      <w:r w:rsidR="006E74D2" w:rsidRPr="00924EF0">
        <w:rPr>
          <w:iCs/>
          <w:lang w:val="fi-FI"/>
        </w:rPr>
        <w:t> </w:t>
      </w:r>
      <w:r w:rsidRPr="00924EF0">
        <w:rPr>
          <w:iCs/>
          <w:lang w:val="fi-FI"/>
        </w:rPr>
        <w:t>mg kahdesti päivässä, geometrinen keskikonsentraatio (90</w:t>
      </w:r>
      <w:r w:rsidR="006E74D2" w:rsidRPr="00924EF0">
        <w:rPr>
          <w:iCs/>
          <w:lang w:val="fi-FI"/>
        </w:rPr>
        <w:t> </w:t>
      </w:r>
      <w:r w:rsidRPr="00924EF0">
        <w:rPr>
          <w:iCs/>
          <w:lang w:val="fi-FI"/>
        </w:rPr>
        <w:t>% ennusteväli) 2</w:t>
      </w:r>
      <w:r w:rsidR="008557D0" w:rsidRPr="00924EF0">
        <w:rPr>
          <w:iCs/>
          <w:lang w:val="fi-FI"/>
        </w:rPr>
        <w:t> </w:t>
      </w:r>
      <w:r w:rsidR="008557D0" w:rsidRPr="00924EF0">
        <w:rPr>
          <w:iCs/>
          <w:lang w:val="fi-FI"/>
        </w:rPr>
        <w:noBreakHyphen/>
        <w:t> </w:t>
      </w:r>
      <w:r w:rsidRPr="00924EF0">
        <w:rPr>
          <w:iCs/>
          <w:lang w:val="fi-FI"/>
        </w:rPr>
        <w:t>4 tuntia ja noin 12 tuntia annostelun jälkeen (vastaten karkeasti annosvälin maksimi- ja minimikonsentraatioita) oli 47 (13</w:t>
      </w:r>
      <w:r w:rsidR="008557D0" w:rsidRPr="00924EF0">
        <w:rPr>
          <w:iCs/>
          <w:lang w:val="fi-FI"/>
        </w:rPr>
        <w:t> </w:t>
      </w:r>
      <w:r w:rsidR="008557D0" w:rsidRPr="00924EF0">
        <w:rPr>
          <w:iCs/>
          <w:lang w:val="fi-FI"/>
        </w:rPr>
        <w:noBreakHyphen/>
        <w:t> </w:t>
      </w:r>
      <w:r w:rsidRPr="00924EF0">
        <w:rPr>
          <w:iCs/>
          <w:lang w:val="fi-FI"/>
        </w:rPr>
        <w:t>123) ja 9,2</w:t>
      </w:r>
      <w:r w:rsidR="000E5854" w:rsidRPr="00924EF0">
        <w:rPr>
          <w:iCs/>
          <w:lang w:val="fi-FI"/>
        </w:rPr>
        <w:t> </w:t>
      </w:r>
      <w:r w:rsidRPr="00924EF0">
        <w:rPr>
          <w:iCs/>
          <w:lang w:val="fi-FI"/>
        </w:rPr>
        <w:t>(4,4</w:t>
      </w:r>
      <w:r w:rsidR="008557D0" w:rsidRPr="00924EF0">
        <w:rPr>
          <w:iCs/>
          <w:lang w:val="fi-FI"/>
        </w:rPr>
        <w:t> </w:t>
      </w:r>
      <w:r w:rsidR="008557D0" w:rsidRPr="00924EF0">
        <w:rPr>
          <w:iCs/>
          <w:lang w:val="fi-FI"/>
        </w:rPr>
        <w:noBreakHyphen/>
        <w:t> </w:t>
      </w:r>
      <w:r w:rsidRPr="00924EF0">
        <w:rPr>
          <w:iCs/>
          <w:lang w:val="fi-FI"/>
        </w:rPr>
        <w:t>18)</w:t>
      </w:r>
      <w:r w:rsidR="000E5854" w:rsidRPr="00924EF0">
        <w:rPr>
          <w:iCs/>
          <w:lang w:val="fi-FI"/>
        </w:rPr>
        <w:t> </w:t>
      </w:r>
      <w:r w:rsidRPr="00924EF0">
        <w:rPr>
          <w:iCs/>
          <w:lang w:val="fi-FI"/>
        </w:rPr>
        <w:t>mikrog/l.</w:t>
      </w:r>
    </w:p>
    <w:p w14:paraId="487656F0" w14:textId="77777777" w:rsidR="00B8411D" w:rsidRPr="00924EF0" w:rsidRDefault="00B8411D" w:rsidP="0093530A">
      <w:pPr>
        <w:rPr>
          <w:iCs/>
          <w:u w:val="single"/>
          <w:lang w:val="fi-FI"/>
        </w:rPr>
      </w:pPr>
    </w:p>
    <w:p w14:paraId="7EF21F82" w14:textId="77777777" w:rsidR="00B8411D" w:rsidRPr="00924EF0" w:rsidRDefault="00B8411D" w:rsidP="0093530A">
      <w:pPr>
        <w:keepNext/>
        <w:keepLines/>
        <w:rPr>
          <w:iCs/>
          <w:u w:val="single"/>
          <w:lang w:val="fi-FI"/>
        </w:rPr>
      </w:pPr>
      <w:r w:rsidRPr="00924EF0">
        <w:rPr>
          <w:iCs/>
          <w:u w:val="single"/>
          <w:lang w:val="fi-FI"/>
        </w:rPr>
        <w:t>Farmakokine</w:t>
      </w:r>
      <w:r w:rsidR="00E60624" w:rsidRPr="00924EF0">
        <w:rPr>
          <w:iCs/>
          <w:u w:val="single"/>
          <w:lang w:val="fi-FI"/>
        </w:rPr>
        <w:t>eettiset</w:t>
      </w:r>
      <w:r w:rsidRPr="00924EF0">
        <w:rPr>
          <w:iCs/>
          <w:u w:val="single"/>
          <w:lang w:val="fi-FI"/>
        </w:rPr>
        <w:t>/farmakodyna</w:t>
      </w:r>
      <w:r w:rsidR="00E60624" w:rsidRPr="00924EF0">
        <w:rPr>
          <w:iCs/>
          <w:u w:val="single"/>
          <w:lang w:val="fi-FI"/>
        </w:rPr>
        <w:t>amiset</w:t>
      </w:r>
      <w:r w:rsidRPr="00924EF0">
        <w:rPr>
          <w:iCs/>
          <w:u w:val="single"/>
          <w:lang w:val="fi-FI"/>
        </w:rPr>
        <w:t xml:space="preserve"> suh</w:t>
      </w:r>
      <w:r w:rsidR="00E60624" w:rsidRPr="00924EF0">
        <w:rPr>
          <w:iCs/>
          <w:u w:val="single"/>
          <w:lang w:val="fi-FI"/>
        </w:rPr>
        <w:t>teet</w:t>
      </w:r>
    </w:p>
    <w:p w14:paraId="29AFB4C4" w14:textId="77777777" w:rsidR="00B8411D" w:rsidRPr="00924EF0" w:rsidRDefault="00B8411D" w:rsidP="0093530A">
      <w:pPr>
        <w:keepNext/>
        <w:keepLines/>
        <w:tabs>
          <w:tab w:val="clear" w:pos="567"/>
          <w:tab w:val="left" w:pos="3995"/>
        </w:tabs>
        <w:spacing w:line="240" w:lineRule="auto"/>
        <w:rPr>
          <w:lang w:val="fi-FI"/>
        </w:rPr>
      </w:pPr>
      <w:r w:rsidRPr="00924EF0">
        <w:rPr>
          <w:lang w:val="fi-FI"/>
        </w:rPr>
        <w:t>Farmakokinetiikan/farmakodynamiikan (PK/PD) suhdetta plasman rivaroksabaanipitoisuuden ja useiden PD</w:t>
      </w:r>
      <w:r w:rsidR="008557D0" w:rsidRPr="00924EF0">
        <w:rPr>
          <w:lang w:val="fi-FI"/>
        </w:rPr>
        <w:noBreakHyphen/>
      </w:r>
      <w:r w:rsidRPr="00924EF0">
        <w:rPr>
          <w:lang w:val="fi-FI"/>
        </w:rPr>
        <w:t>päätepisteiden (tekijä Xa:n estyminen, PT, aPTT, Heptest) välillä on arvioitu useiden eri annosten (5</w:t>
      </w:r>
      <w:r w:rsidR="008557D0" w:rsidRPr="00924EF0">
        <w:rPr>
          <w:lang w:val="fi-FI"/>
        </w:rPr>
        <w:t> </w:t>
      </w:r>
      <w:r w:rsidR="008557D0" w:rsidRPr="00924EF0">
        <w:rPr>
          <w:lang w:val="fi-FI"/>
        </w:rPr>
        <w:noBreakHyphen/>
        <w:t> </w:t>
      </w:r>
      <w:r w:rsidRPr="00924EF0">
        <w:rPr>
          <w:lang w:val="fi-FI"/>
        </w:rPr>
        <w:t>30 mg kahdesti päivässä) annon jälkeen. Rivaroksabaanin pitoisuuden ja tekijä Xa:n vaikutuksen suhdetta kuvattiin parhaiten E</w:t>
      </w:r>
      <w:r w:rsidRPr="00924EF0">
        <w:rPr>
          <w:vertAlign w:val="subscript"/>
          <w:lang w:val="fi-FI"/>
        </w:rPr>
        <w:t>max</w:t>
      </w:r>
      <w:r w:rsidR="008557D0" w:rsidRPr="00924EF0">
        <w:rPr>
          <w:lang w:val="fi-FI"/>
        </w:rPr>
        <w:noBreakHyphen/>
      </w:r>
      <w:r w:rsidRPr="00924EF0">
        <w:rPr>
          <w:lang w:val="fi-FI"/>
        </w:rPr>
        <w:t>mallilla. PT:n osalta lineaarinen leikkauspistemalli yleensä kuvasi tuloksia paremmin. Käytetyistä eri PT</w:t>
      </w:r>
      <w:r w:rsidR="008557D0" w:rsidRPr="00924EF0">
        <w:rPr>
          <w:lang w:val="fi-FI"/>
        </w:rPr>
        <w:noBreakHyphen/>
      </w:r>
      <w:r w:rsidRPr="00924EF0">
        <w:rPr>
          <w:lang w:val="fi-FI"/>
        </w:rPr>
        <w:t>reagensseista riippuen kulmakerroin vaihteli huomattavasti. Kun käytettiin Neoplastin PT:ta, lähtötason PT oli noin 13 s, ja kulmakerroin oli noin 3–4 s/(100 mikrog/l). PK/PD</w:t>
      </w:r>
      <w:r w:rsidR="008557D0" w:rsidRPr="00924EF0">
        <w:rPr>
          <w:lang w:val="fi-FI"/>
        </w:rPr>
        <w:noBreakHyphen/>
      </w:r>
      <w:r w:rsidRPr="00924EF0">
        <w:rPr>
          <w:lang w:val="fi-FI"/>
        </w:rPr>
        <w:t xml:space="preserve">analyysien tulokset vaiheessa II ja III olivat yhdenmukaiset terveiltä henkilöiltä saatujen tietojen kanssa. </w:t>
      </w:r>
    </w:p>
    <w:p w14:paraId="54B68477" w14:textId="77777777" w:rsidR="00B8411D" w:rsidRPr="00924EF0" w:rsidRDefault="00B8411D" w:rsidP="0093530A">
      <w:pPr>
        <w:tabs>
          <w:tab w:val="clear" w:pos="567"/>
          <w:tab w:val="left" w:pos="3995"/>
        </w:tabs>
        <w:spacing w:line="240" w:lineRule="auto"/>
        <w:rPr>
          <w:lang w:val="fi-FI"/>
        </w:rPr>
      </w:pPr>
    </w:p>
    <w:p w14:paraId="7904AB15" w14:textId="77777777" w:rsidR="00B8411D" w:rsidRPr="00924EF0" w:rsidRDefault="00B8411D" w:rsidP="0093530A">
      <w:pPr>
        <w:tabs>
          <w:tab w:val="clear" w:pos="567"/>
          <w:tab w:val="left" w:pos="3995"/>
        </w:tabs>
        <w:spacing w:line="240" w:lineRule="auto"/>
        <w:rPr>
          <w:u w:val="single"/>
          <w:lang w:val="fi-FI"/>
        </w:rPr>
      </w:pPr>
      <w:r w:rsidRPr="00924EF0">
        <w:rPr>
          <w:u w:val="single"/>
          <w:lang w:val="fi-FI"/>
        </w:rPr>
        <w:t>Pediatriset potilaat</w:t>
      </w:r>
    </w:p>
    <w:p w14:paraId="43244D60" w14:textId="77777777" w:rsidR="00B8411D" w:rsidRPr="00924EF0" w:rsidRDefault="00B8411D" w:rsidP="0093530A">
      <w:pPr>
        <w:tabs>
          <w:tab w:val="clear" w:pos="567"/>
          <w:tab w:val="left" w:pos="3995"/>
        </w:tabs>
        <w:spacing w:line="240" w:lineRule="auto"/>
        <w:rPr>
          <w:lang w:val="fi-FI"/>
        </w:rPr>
      </w:pPr>
      <w:r w:rsidRPr="00924EF0">
        <w:rPr>
          <w:lang w:val="fi-FI"/>
        </w:rPr>
        <w:t>Turvallisuutta ja tehoa lasten ja enintään 18 vuoden ikäisten nuorten hoidossa ei ole varmistettu.</w:t>
      </w:r>
      <w:r w:rsidR="00B115DD" w:rsidRPr="00924EF0">
        <w:rPr>
          <w:lang w:val="fi-FI"/>
        </w:rPr>
        <w:t xml:space="preserve"> akuutin sepelvaltimotautikohtauksen ja sepel-/ääreisvaltimotaudin käyttöaiheissa.</w:t>
      </w:r>
    </w:p>
    <w:p w14:paraId="62B92261" w14:textId="77777777" w:rsidR="00B8411D" w:rsidRPr="00924EF0" w:rsidRDefault="00B8411D" w:rsidP="0093530A">
      <w:pPr>
        <w:keepNext/>
        <w:spacing w:line="240" w:lineRule="auto"/>
        <w:ind w:left="567" w:hanging="567"/>
        <w:rPr>
          <w:b/>
          <w:bCs/>
          <w:lang w:val="fi-FI"/>
        </w:rPr>
      </w:pPr>
    </w:p>
    <w:p w14:paraId="7368E084" w14:textId="77777777" w:rsidR="00B8411D" w:rsidRPr="00924EF0" w:rsidRDefault="00B8411D" w:rsidP="0093530A">
      <w:pPr>
        <w:keepNext/>
        <w:spacing w:line="240" w:lineRule="auto"/>
        <w:ind w:left="567" w:hanging="567"/>
        <w:rPr>
          <w:b/>
          <w:bCs/>
          <w:lang w:val="fi-FI"/>
        </w:rPr>
      </w:pPr>
      <w:r w:rsidRPr="00924EF0">
        <w:rPr>
          <w:b/>
          <w:bCs/>
          <w:lang w:val="fi-FI"/>
        </w:rPr>
        <w:t>5.3</w:t>
      </w:r>
      <w:r w:rsidRPr="00924EF0">
        <w:rPr>
          <w:b/>
          <w:bCs/>
          <w:lang w:val="fi-FI"/>
        </w:rPr>
        <w:tab/>
        <w:t>Prekliiniset tiedot turvallisuudesta</w:t>
      </w:r>
    </w:p>
    <w:p w14:paraId="197A1CC5" w14:textId="77777777" w:rsidR="00B8411D" w:rsidRPr="00924EF0" w:rsidRDefault="00B8411D" w:rsidP="0093530A">
      <w:pPr>
        <w:keepNext/>
        <w:spacing w:line="240" w:lineRule="auto"/>
        <w:rPr>
          <w:lang w:val="fi-FI"/>
        </w:rPr>
      </w:pPr>
    </w:p>
    <w:p w14:paraId="7CAE6BEF" w14:textId="77777777" w:rsidR="00B8411D" w:rsidRPr="00924EF0" w:rsidRDefault="00B8411D" w:rsidP="0093530A">
      <w:pPr>
        <w:spacing w:line="240" w:lineRule="auto"/>
        <w:rPr>
          <w:lang w:val="fi-FI"/>
        </w:rPr>
      </w:pPr>
      <w:r w:rsidRPr="00924EF0">
        <w:rPr>
          <w:lang w:val="fi-FI"/>
        </w:rPr>
        <w:t xml:space="preserve">Farmakologista turvallisuutta, yksittäisen altistuksen aiheuttamaa toksisuutta, fototoksisuutta, </w:t>
      </w:r>
      <w:r w:rsidR="00B70C1D" w:rsidRPr="00924EF0">
        <w:rPr>
          <w:lang w:val="fi-FI"/>
        </w:rPr>
        <w:t>geno</w:t>
      </w:r>
      <w:r w:rsidRPr="00924EF0">
        <w:rPr>
          <w:lang w:val="fi-FI"/>
        </w:rPr>
        <w:t>toksisuutta, karsinogeenistä potentiaalia ja juveniilitoksisuutta koskevien tavanomaisten tutkimusten tulokset eivät viittaa erityiseen vaaraan ihmisille.</w:t>
      </w:r>
    </w:p>
    <w:p w14:paraId="4A6F9CC5" w14:textId="77777777" w:rsidR="00B8411D" w:rsidRPr="00924EF0" w:rsidRDefault="00B8411D" w:rsidP="0093530A">
      <w:pPr>
        <w:spacing w:line="240" w:lineRule="auto"/>
        <w:rPr>
          <w:lang w:val="fi-FI"/>
        </w:rPr>
      </w:pPr>
      <w:r w:rsidRPr="00924EF0">
        <w:rPr>
          <w:lang w:val="fi-FI"/>
        </w:rPr>
        <w:t>Toistuvan annoksen toksisuutta koskevissa tutkimuksissa havaitut vaikutukset johtuivat pääasiassa rivaroksabaanin liiallisesta farmakodynaamisesta vaikutuksesta. Rotilla todettiin kohonneita IgG</w:t>
      </w:r>
      <w:r w:rsidR="00D450A8" w:rsidRPr="00924EF0">
        <w:rPr>
          <w:lang w:val="fi-FI"/>
        </w:rPr>
        <w:noBreakHyphen/>
        <w:t xml:space="preserve"> </w:t>
      </w:r>
      <w:r w:rsidRPr="00924EF0">
        <w:rPr>
          <w:lang w:val="fi-FI"/>
        </w:rPr>
        <w:t>ja IgA</w:t>
      </w:r>
      <w:r w:rsidR="00D450A8" w:rsidRPr="00924EF0">
        <w:rPr>
          <w:lang w:val="fi-FI"/>
        </w:rPr>
        <w:noBreakHyphen/>
      </w:r>
      <w:r w:rsidRPr="00924EF0">
        <w:rPr>
          <w:lang w:val="fi-FI"/>
        </w:rPr>
        <w:t>plasmatasoja kliinisesti merkittävällä altistumistasolla.</w:t>
      </w:r>
    </w:p>
    <w:p w14:paraId="36DE0F9A" w14:textId="77777777" w:rsidR="00B8411D" w:rsidRPr="00924EF0" w:rsidRDefault="00B8411D" w:rsidP="0093530A">
      <w:pPr>
        <w:autoSpaceDE w:val="0"/>
        <w:autoSpaceDN w:val="0"/>
        <w:adjustRightInd w:val="0"/>
        <w:rPr>
          <w:lang w:val="fi-FI"/>
        </w:rPr>
      </w:pPr>
      <w:r w:rsidRPr="00924EF0">
        <w:rPr>
          <w:lang w:val="fi-FI"/>
        </w:rPr>
        <w:t xml:space="preserve">Rotilla ei havaittu vaikutuksia fertiliteettiin uros- tai naarasrotilla. Eläintutkimuksissa todettiin lisääntymistoksisuutta liittyen rivaroksabaanin farmakologiseen vaikutusmekanismiin (esim. verenvuotokomplikaatioita). Alkion ja sikiön toksisuutta (postimplantaation menetys, hidastunut/edistynyt luutuminen, multippelit vaaleanväriset läikät maksassa) ja yleisten epämuodostuminen lisääntynyttä esiintymistä sekä istukan muutoksia havaittiin kliinisesti </w:t>
      </w:r>
      <w:r w:rsidRPr="00924EF0">
        <w:rPr>
          <w:lang w:val="fi-FI"/>
        </w:rPr>
        <w:lastRenderedPageBreak/>
        <w:t>merkittävissä plasmapitoisuuksissa. Rotilla tehdyssä pre- ja postnataalitutkimuksessa havaittiin jälkeläisten elinkyvyn heikkenemistä annoksilla, jotka olivat toksisia emoille.</w:t>
      </w:r>
    </w:p>
    <w:p w14:paraId="00095F37" w14:textId="77777777" w:rsidR="00B8411D" w:rsidRPr="00924EF0" w:rsidRDefault="00B8411D" w:rsidP="0093530A">
      <w:pPr>
        <w:spacing w:line="240" w:lineRule="auto"/>
        <w:rPr>
          <w:lang w:val="fi-FI"/>
        </w:rPr>
      </w:pPr>
    </w:p>
    <w:p w14:paraId="02967369" w14:textId="77777777" w:rsidR="00B8411D" w:rsidRPr="00924EF0" w:rsidRDefault="00B8411D" w:rsidP="0093530A">
      <w:pPr>
        <w:spacing w:line="240" w:lineRule="auto"/>
        <w:rPr>
          <w:lang w:val="fi-FI"/>
        </w:rPr>
      </w:pPr>
    </w:p>
    <w:p w14:paraId="60D63FFC" w14:textId="77777777" w:rsidR="00B8411D" w:rsidRPr="00924EF0" w:rsidRDefault="00B8411D" w:rsidP="0093530A">
      <w:pPr>
        <w:keepNext/>
        <w:spacing w:line="240" w:lineRule="auto"/>
        <w:ind w:left="567" w:hanging="567"/>
        <w:rPr>
          <w:b/>
          <w:bCs/>
          <w:lang w:val="fi-FI"/>
        </w:rPr>
      </w:pPr>
      <w:r w:rsidRPr="00924EF0">
        <w:rPr>
          <w:b/>
          <w:bCs/>
          <w:lang w:val="fi-FI"/>
        </w:rPr>
        <w:t>6.</w:t>
      </w:r>
      <w:r w:rsidRPr="00924EF0">
        <w:rPr>
          <w:b/>
          <w:bCs/>
          <w:lang w:val="fi-FI"/>
        </w:rPr>
        <w:tab/>
        <w:t>FARMASEUTTISET TIEDOT</w:t>
      </w:r>
    </w:p>
    <w:p w14:paraId="1661A0ED" w14:textId="77777777" w:rsidR="00B8411D" w:rsidRPr="00924EF0" w:rsidRDefault="00B8411D" w:rsidP="0093530A">
      <w:pPr>
        <w:keepNext/>
        <w:spacing w:line="240" w:lineRule="auto"/>
        <w:rPr>
          <w:lang w:val="fi-FI"/>
        </w:rPr>
      </w:pPr>
    </w:p>
    <w:p w14:paraId="3A676775" w14:textId="77777777" w:rsidR="00B8411D" w:rsidRPr="00924EF0" w:rsidRDefault="00B8411D" w:rsidP="0093530A">
      <w:pPr>
        <w:keepNext/>
        <w:spacing w:line="240" w:lineRule="auto"/>
        <w:ind w:left="567" w:hanging="567"/>
        <w:rPr>
          <w:b/>
          <w:bCs/>
          <w:lang w:val="fi-FI"/>
        </w:rPr>
      </w:pPr>
      <w:r w:rsidRPr="00924EF0">
        <w:rPr>
          <w:b/>
          <w:bCs/>
          <w:lang w:val="fi-FI"/>
        </w:rPr>
        <w:t>6.1</w:t>
      </w:r>
      <w:r w:rsidRPr="00924EF0">
        <w:rPr>
          <w:b/>
          <w:bCs/>
          <w:lang w:val="fi-FI"/>
        </w:rPr>
        <w:tab/>
        <w:t>Apuaineet</w:t>
      </w:r>
    </w:p>
    <w:p w14:paraId="2BF8D8A9" w14:textId="77777777" w:rsidR="00B8411D" w:rsidRPr="00924EF0" w:rsidRDefault="00B8411D" w:rsidP="0093530A">
      <w:pPr>
        <w:keepNext/>
        <w:spacing w:line="240" w:lineRule="auto"/>
        <w:rPr>
          <w:u w:val="single"/>
          <w:lang w:val="fi-FI"/>
        </w:rPr>
      </w:pPr>
    </w:p>
    <w:p w14:paraId="049C871E" w14:textId="77777777" w:rsidR="00B8411D" w:rsidRPr="00924EF0" w:rsidRDefault="00B8411D" w:rsidP="0093530A">
      <w:pPr>
        <w:keepNext/>
        <w:spacing w:line="240" w:lineRule="auto"/>
        <w:rPr>
          <w:u w:val="single"/>
          <w:lang w:val="fi-FI"/>
        </w:rPr>
      </w:pPr>
      <w:r w:rsidRPr="00924EF0">
        <w:rPr>
          <w:u w:val="single"/>
          <w:lang w:val="fi-FI"/>
        </w:rPr>
        <w:t>Tabletin ydin</w:t>
      </w:r>
    </w:p>
    <w:p w14:paraId="03F83476" w14:textId="77777777" w:rsidR="004A40EC" w:rsidRPr="00924EF0" w:rsidRDefault="00B8411D" w:rsidP="0093530A">
      <w:pPr>
        <w:spacing w:line="240" w:lineRule="auto"/>
        <w:rPr>
          <w:lang w:val="fi-FI"/>
        </w:rPr>
      </w:pPr>
      <w:r w:rsidRPr="00924EF0">
        <w:rPr>
          <w:lang w:val="fi-FI"/>
        </w:rPr>
        <w:t>Laktoosimonohydraatti</w:t>
      </w:r>
    </w:p>
    <w:p w14:paraId="64014CEF" w14:textId="77777777" w:rsidR="00735353" w:rsidRPr="00924EF0" w:rsidRDefault="00735353" w:rsidP="0093530A">
      <w:pPr>
        <w:spacing w:line="240" w:lineRule="auto"/>
        <w:rPr>
          <w:lang w:val="fi-FI"/>
        </w:rPr>
      </w:pPr>
      <w:r w:rsidRPr="00924EF0">
        <w:rPr>
          <w:lang w:val="fi-FI"/>
        </w:rPr>
        <w:t>Kroskarmelloosinatrium (E468)</w:t>
      </w:r>
    </w:p>
    <w:p w14:paraId="20F16443" w14:textId="77777777" w:rsidR="00735353" w:rsidRPr="00924EF0" w:rsidRDefault="00735353" w:rsidP="0093530A">
      <w:pPr>
        <w:spacing w:line="240" w:lineRule="auto"/>
        <w:rPr>
          <w:lang w:val="fi-FI"/>
        </w:rPr>
      </w:pPr>
      <w:r w:rsidRPr="00924EF0">
        <w:rPr>
          <w:lang w:val="fi-FI"/>
        </w:rPr>
        <w:t>Natriumlauryylisulfaatti (E487)</w:t>
      </w:r>
    </w:p>
    <w:p w14:paraId="67A02658" w14:textId="77777777" w:rsidR="00A53033" w:rsidRPr="00924EF0" w:rsidRDefault="00B8411D" w:rsidP="0093530A">
      <w:pPr>
        <w:spacing w:line="240" w:lineRule="auto"/>
        <w:rPr>
          <w:lang w:val="fi-FI"/>
        </w:rPr>
      </w:pPr>
      <w:r w:rsidRPr="00924EF0">
        <w:rPr>
          <w:lang w:val="fi-FI"/>
        </w:rPr>
        <w:t>Hypromelloosi</w:t>
      </w:r>
      <w:r w:rsidR="00AD65A1" w:rsidRPr="00924EF0">
        <w:rPr>
          <w:lang w:val="fi-FI"/>
        </w:rPr>
        <w:t> </w:t>
      </w:r>
      <w:r w:rsidR="00AD61BC" w:rsidRPr="00924EF0">
        <w:rPr>
          <w:lang w:val="fi-FI"/>
        </w:rPr>
        <w:t>2910</w:t>
      </w:r>
      <w:r w:rsidR="00735353" w:rsidRPr="00924EF0">
        <w:rPr>
          <w:lang w:val="fi-FI"/>
        </w:rPr>
        <w:t xml:space="preserve"> (nimellinen viskositeetti 5,1 mPa.S) (E464)</w:t>
      </w:r>
    </w:p>
    <w:p w14:paraId="05EBED2B" w14:textId="77777777" w:rsidR="00735353" w:rsidRPr="00924EF0" w:rsidRDefault="00735353" w:rsidP="0093530A">
      <w:pPr>
        <w:spacing w:line="240" w:lineRule="auto"/>
        <w:rPr>
          <w:lang w:val="fi-FI"/>
        </w:rPr>
      </w:pPr>
      <w:r w:rsidRPr="00924EF0">
        <w:rPr>
          <w:lang w:val="fi-FI"/>
        </w:rPr>
        <w:t>Selluloosa, mikrokiteinen (E460)</w:t>
      </w:r>
    </w:p>
    <w:p w14:paraId="46F62D03" w14:textId="77777777" w:rsidR="00735353" w:rsidRPr="00924EF0" w:rsidRDefault="00735353" w:rsidP="0093530A">
      <w:pPr>
        <w:spacing w:line="240" w:lineRule="auto"/>
        <w:rPr>
          <w:lang w:val="fi-FI"/>
        </w:rPr>
      </w:pPr>
      <w:r w:rsidRPr="00924EF0">
        <w:rPr>
          <w:lang w:val="fi-FI"/>
        </w:rPr>
        <w:t>Piidioksidi, kolloidinen vedetön (E551)</w:t>
      </w:r>
    </w:p>
    <w:p w14:paraId="6D29B43D" w14:textId="77777777" w:rsidR="00B8411D" w:rsidRPr="00924EF0" w:rsidRDefault="00B8411D" w:rsidP="0093530A">
      <w:pPr>
        <w:spacing w:line="240" w:lineRule="auto"/>
        <w:rPr>
          <w:lang w:val="fi-FI"/>
        </w:rPr>
      </w:pPr>
      <w:r w:rsidRPr="00924EF0">
        <w:rPr>
          <w:lang w:val="fi-FI"/>
        </w:rPr>
        <w:t>Magnesiumstearaatti</w:t>
      </w:r>
      <w:r w:rsidR="00735353" w:rsidRPr="00924EF0">
        <w:rPr>
          <w:lang w:val="fi-FI"/>
        </w:rPr>
        <w:t xml:space="preserve"> (E572)</w:t>
      </w:r>
    </w:p>
    <w:p w14:paraId="73F4746E" w14:textId="77777777" w:rsidR="00B8411D" w:rsidRPr="00924EF0" w:rsidRDefault="00B8411D" w:rsidP="0093530A">
      <w:pPr>
        <w:spacing w:line="240" w:lineRule="auto"/>
        <w:rPr>
          <w:lang w:val="fi-FI"/>
        </w:rPr>
      </w:pPr>
    </w:p>
    <w:p w14:paraId="04238BF0" w14:textId="77777777" w:rsidR="00B8411D" w:rsidRPr="00924EF0" w:rsidRDefault="00B8411D" w:rsidP="0093530A">
      <w:pPr>
        <w:keepNext/>
        <w:spacing w:line="240" w:lineRule="auto"/>
        <w:rPr>
          <w:i/>
          <w:iCs/>
          <w:lang w:val="fi-FI"/>
        </w:rPr>
      </w:pPr>
      <w:r w:rsidRPr="00924EF0">
        <w:rPr>
          <w:u w:val="single"/>
          <w:lang w:val="fi-FI"/>
        </w:rPr>
        <w:t>Kalvopäällyste</w:t>
      </w:r>
    </w:p>
    <w:p w14:paraId="62BC1FEC" w14:textId="77777777" w:rsidR="00735353" w:rsidRPr="00924EF0" w:rsidRDefault="00B8411D" w:rsidP="0093530A">
      <w:pPr>
        <w:spacing w:line="240" w:lineRule="auto"/>
        <w:rPr>
          <w:lang w:val="fi-FI"/>
        </w:rPr>
      </w:pPr>
      <w:r w:rsidRPr="00924EF0">
        <w:rPr>
          <w:lang w:val="fi-FI"/>
        </w:rPr>
        <w:t>Makrogoli </w:t>
      </w:r>
      <w:r w:rsidR="00735353" w:rsidRPr="00924EF0">
        <w:rPr>
          <w:lang w:val="fi-FI"/>
        </w:rPr>
        <w:t>400</w:t>
      </w:r>
      <w:r w:rsidR="004A40EC" w:rsidRPr="00924EF0">
        <w:rPr>
          <w:lang w:val="fi-FI"/>
        </w:rPr>
        <w:t>0</w:t>
      </w:r>
      <w:r w:rsidR="00735353" w:rsidRPr="00924EF0">
        <w:rPr>
          <w:lang w:val="fi-FI"/>
        </w:rPr>
        <w:t xml:space="preserve"> (E1521)</w:t>
      </w:r>
    </w:p>
    <w:p w14:paraId="6621813D" w14:textId="77777777" w:rsidR="00735353" w:rsidRPr="00924EF0" w:rsidRDefault="00B8411D" w:rsidP="0093530A">
      <w:pPr>
        <w:spacing w:line="240" w:lineRule="auto"/>
        <w:rPr>
          <w:lang w:val="fi-FI"/>
        </w:rPr>
      </w:pPr>
      <w:r w:rsidRPr="00924EF0">
        <w:rPr>
          <w:lang w:val="fi-FI"/>
        </w:rPr>
        <w:t>Hypromelloosi</w:t>
      </w:r>
      <w:r w:rsidR="00AD65A1" w:rsidRPr="00924EF0">
        <w:rPr>
          <w:lang w:val="fi-FI"/>
        </w:rPr>
        <w:t> </w:t>
      </w:r>
      <w:r w:rsidR="00AD61BC" w:rsidRPr="00924EF0">
        <w:rPr>
          <w:lang w:val="fi-FI"/>
        </w:rPr>
        <w:t>2910</w:t>
      </w:r>
      <w:r w:rsidR="00735353" w:rsidRPr="00924EF0">
        <w:rPr>
          <w:lang w:val="fi-FI"/>
        </w:rPr>
        <w:t xml:space="preserve"> (nimellinen viskositeetti 5,1 mPa.S) (E464)</w:t>
      </w:r>
    </w:p>
    <w:p w14:paraId="2E67FF91" w14:textId="77777777" w:rsidR="004A40EC" w:rsidRPr="00924EF0" w:rsidRDefault="00B8411D" w:rsidP="0093530A">
      <w:pPr>
        <w:spacing w:line="240" w:lineRule="auto"/>
        <w:rPr>
          <w:lang w:val="fi-FI"/>
        </w:rPr>
      </w:pPr>
      <w:r w:rsidRPr="00924EF0">
        <w:rPr>
          <w:lang w:val="fi-FI"/>
        </w:rPr>
        <w:t>Titaanidioksidi (E171)</w:t>
      </w:r>
    </w:p>
    <w:p w14:paraId="66C4218F" w14:textId="77777777" w:rsidR="00B8411D" w:rsidRPr="00924EF0" w:rsidRDefault="00B8411D" w:rsidP="0093530A">
      <w:pPr>
        <w:spacing w:line="240" w:lineRule="auto"/>
        <w:rPr>
          <w:lang w:val="fi-FI"/>
        </w:rPr>
      </w:pPr>
      <w:r w:rsidRPr="00924EF0">
        <w:rPr>
          <w:lang w:val="fi-FI"/>
        </w:rPr>
        <w:t>Keltainen rautaoksidi (E172)</w:t>
      </w:r>
    </w:p>
    <w:p w14:paraId="0D485A85" w14:textId="77777777" w:rsidR="00B8411D" w:rsidRPr="00924EF0" w:rsidRDefault="00B8411D" w:rsidP="0093530A">
      <w:pPr>
        <w:spacing w:line="240" w:lineRule="auto"/>
        <w:rPr>
          <w:lang w:val="fi-FI"/>
        </w:rPr>
      </w:pPr>
    </w:p>
    <w:p w14:paraId="2BC5658D" w14:textId="77777777" w:rsidR="00B8411D" w:rsidRPr="00924EF0" w:rsidRDefault="00B8411D" w:rsidP="0093530A">
      <w:pPr>
        <w:keepNext/>
        <w:spacing w:line="240" w:lineRule="auto"/>
        <w:ind w:left="567" w:hanging="567"/>
        <w:rPr>
          <w:b/>
          <w:bCs/>
          <w:lang w:val="fi-FI"/>
        </w:rPr>
      </w:pPr>
      <w:r w:rsidRPr="00924EF0">
        <w:rPr>
          <w:b/>
          <w:bCs/>
          <w:lang w:val="fi-FI"/>
        </w:rPr>
        <w:t>6.2</w:t>
      </w:r>
      <w:r w:rsidRPr="00924EF0">
        <w:rPr>
          <w:b/>
          <w:bCs/>
          <w:lang w:val="fi-FI"/>
        </w:rPr>
        <w:tab/>
        <w:t>Yhteensopimattomuudet</w:t>
      </w:r>
    </w:p>
    <w:p w14:paraId="4ED5A5C4" w14:textId="77777777" w:rsidR="00B8411D" w:rsidRPr="00924EF0" w:rsidRDefault="00B8411D" w:rsidP="0093530A">
      <w:pPr>
        <w:keepNext/>
        <w:spacing w:line="240" w:lineRule="auto"/>
        <w:rPr>
          <w:lang w:val="fi-FI"/>
        </w:rPr>
      </w:pPr>
    </w:p>
    <w:p w14:paraId="75453E58" w14:textId="77777777" w:rsidR="00B8411D" w:rsidRPr="00924EF0" w:rsidRDefault="00B8411D" w:rsidP="0093530A">
      <w:pPr>
        <w:spacing w:line="240" w:lineRule="auto"/>
        <w:rPr>
          <w:lang w:val="fi-FI"/>
        </w:rPr>
      </w:pPr>
      <w:r w:rsidRPr="00924EF0">
        <w:rPr>
          <w:lang w:val="fi-FI"/>
        </w:rPr>
        <w:t>Ei oleellinen.</w:t>
      </w:r>
    </w:p>
    <w:p w14:paraId="7C75B69E" w14:textId="77777777" w:rsidR="00B8411D" w:rsidRPr="00924EF0" w:rsidRDefault="00B8411D" w:rsidP="0093530A">
      <w:pPr>
        <w:spacing w:line="240" w:lineRule="auto"/>
        <w:rPr>
          <w:lang w:val="fi-FI"/>
        </w:rPr>
      </w:pPr>
    </w:p>
    <w:p w14:paraId="4AEBC6F4" w14:textId="77777777" w:rsidR="00B8411D" w:rsidRPr="00924EF0" w:rsidRDefault="00B8411D" w:rsidP="0093530A">
      <w:pPr>
        <w:keepNext/>
        <w:spacing w:line="240" w:lineRule="auto"/>
        <w:ind w:left="567" w:hanging="567"/>
        <w:rPr>
          <w:b/>
          <w:bCs/>
          <w:lang w:val="fi-FI"/>
        </w:rPr>
      </w:pPr>
      <w:r w:rsidRPr="00924EF0">
        <w:rPr>
          <w:b/>
          <w:bCs/>
          <w:lang w:val="fi-FI"/>
        </w:rPr>
        <w:t>6.3</w:t>
      </w:r>
      <w:r w:rsidRPr="00924EF0">
        <w:rPr>
          <w:b/>
          <w:bCs/>
          <w:lang w:val="fi-FI"/>
        </w:rPr>
        <w:tab/>
        <w:t>Kestoaika</w:t>
      </w:r>
    </w:p>
    <w:p w14:paraId="523C6CB6" w14:textId="77777777" w:rsidR="00B8411D" w:rsidRPr="00924EF0" w:rsidRDefault="00B8411D" w:rsidP="0093530A">
      <w:pPr>
        <w:keepNext/>
        <w:spacing w:line="240" w:lineRule="auto"/>
        <w:rPr>
          <w:lang w:val="fi-FI"/>
        </w:rPr>
      </w:pPr>
    </w:p>
    <w:p w14:paraId="7323556F" w14:textId="77777777" w:rsidR="00B8411D" w:rsidRPr="00924EF0" w:rsidRDefault="00BA50B3" w:rsidP="0093530A">
      <w:pPr>
        <w:spacing w:line="240" w:lineRule="auto"/>
        <w:rPr>
          <w:lang w:val="fi-FI"/>
        </w:rPr>
      </w:pPr>
      <w:r w:rsidRPr="00924EF0">
        <w:rPr>
          <w:lang w:val="fi-FI"/>
        </w:rPr>
        <w:t>2 </w:t>
      </w:r>
      <w:r w:rsidR="00B8411D" w:rsidRPr="00924EF0">
        <w:rPr>
          <w:lang w:val="fi-FI"/>
        </w:rPr>
        <w:t>vuotta</w:t>
      </w:r>
      <w:r w:rsidRPr="00924EF0">
        <w:rPr>
          <w:lang w:val="fi-FI"/>
        </w:rPr>
        <w:t>.</w:t>
      </w:r>
    </w:p>
    <w:p w14:paraId="2D9182EE" w14:textId="77777777" w:rsidR="00B115DD" w:rsidRPr="00924EF0" w:rsidRDefault="00B115DD" w:rsidP="0093530A">
      <w:pPr>
        <w:spacing w:line="240" w:lineRule="auto"/>
        <w:rPr>
          <w:lang w:val="fi-FI"/>
        </w:rPr>
      </w:pPr>
    </w:p>
    <w:p w14:paraId="4258A4D3" w14:textId="77777777" w:rsidR="00B115DD" w:rsidRPr="00924EF0" w:rsidRDefault="00B115DD" w:rsidP="00B115D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5DB80D9D" w14:textId="77777777" w:rsidR="00B115DD" w:rsidRPr="00924EF0" w:rsidRDefault="00B115DD" w:rsidP="00B115DD">
      <w:pPr>
        <w:spacing w:line="240" w:lineRule="auto"/>
        <w:rPr>
          <w:lang w:val="fi-FI"/>
        </w:rPr>
      </w:pPr>
      <w:r w:rsidRPr="00924EF0">
        <w:rPr>
          <w:snapToGrid/>
          <w:color w:val="000000"/>
          <w:lang w:val="fi-FI" w:eastAsia="en-GB"/>
        </w:rPr>
        <w:t>Murskatut rivaroksabaanitabletit ovat stabiileja vedessä ja omenasoseessa enintään 4 tunnin ajan.</w:t>
      </w:r>
    </w:p>
    <w:p w14:paraId="78EF2D81" w14:textId="77777777" w:rsidR="00B8411D" w:rsidRPr="00924EF0" w:rsidRDefault="00B8411D" w:rsidP="0093530A">
      <w:pPr>
        <w:spacing w:line="240" w:lineRule="auto"/>
        <w:rPr>
          <w:lang w:val="fi-FI"/>
        </w:rPr>
      </w:pPr>
    </w:p>
    <w:p w14:paraId="0AB1962B" w14:textId="77777777" w:rsidR="00B8411D" w:rsidRPr="00924EF0" w:rsidRDefault="00B8411D" w:rsidP="0093530A">
      <w:pPr>
        <w:keepNext/>
        <w:spacing w:line="240" w:lineRule="auto"/>
        <w:ind w:left="567" w:hanging="567"/>
        <w:rPr>
          <w:b/>
          <w:bCs/>
          <w:lang w:val="fi-FI"/>
        </w:rPr>
      </w:pPr>
      <w:r w:rsidRPr="00924EF0">
        <w:rPr>
          <w:b/>
          <w:bCs/>
          <w:lang w:val="fi-FI"/>
        </w:rPr>
        <w:t>6.4</w:t>
      </w:r>
      <w:r w:rsidRPr="00924EF0">
        <w:rPr>
          <w:b/>
          <w:bCs/>
          <w:lang w:val="fi-FI"/>
        </w:rPr>
        <w:tab/>
        <w:t>Säilytys</w:t>
      </w:r>
    </w:p>
    <w:p w14:paraId="59DA9D1A" w14:textId="77777777" w:rsidR="00B8411D" w:rsidRPr="00924EF0" w:rsidRDefault="00B8411D" w:rsidP="0093530A">
      <w:pPr>
        <w:keepNext/>
        <w:spacing w:line="240" w:lineRule="auto"/>
        <w:rPr>
          <w:lang w:val="fi-FI"/>
        </w:rPr>
      </w:pPr>
    </w:p>
    <w:p w14:paraId="32C9D21A" w14:textId="77777777" w:rsidR="00B8411D" w:rsidRPr="00924EF0" w:rsidRDefault="00B8411D" w:rsidP="0093530A">
      <w:pPr>
        <w:spacing w:line="240" w:lineRule="auto"/>
        <w:rPr>
          <w:lang w:val="fi-FI"/>
        </w:rPr>
      </w:pPr>
      <w:r w:rsidRPr="00924EF0">
        <w:rPr>
          <w:lang w:val="fi-FI"/>
        </w:rPr>
        <w:t>Tämä lääkevalmiste ei vaadi erityisiä säilytysolosuhteita.</w:t>
      </w:r>
    </w:p>
    <w:p w14:paraId="038DF941" w14:textId="77777777" w:rsidR="00B8411D" w:rsidRPr="00924EF0" w:rsidRDefault="00B8411D" w:rsidP="0093530A">
      <w:pPr>
        <w:spacing w:line="240" w:lineRule="auto"/>
        <w:rPr>
          <w:lang w:val="fi-FI"/>
        </w:rPr>
      </w:pPr>
    </w:p>
    <w:p w14:paraId="789FE2DD" w14:textId="77777777" w:rsidR="00B8411D" w:rsidRPr="00924EF0" w:rsidRDefault="00B8411D" w:rsidP="0093530A">
      <w:pPr>
        <w:keepNext/>
        <w:spacing w:line="240" w:lineRule="auto"/>
        <w:ind w:left="567" w:hanging="567"/>
        <w:rPr>
          <w:b/>
          <w:bCs/>
          <w:lang w:val="fi-FI"/>
        </w:rPr>
      </w:pPr>
      <w:r w:rsidRPr="00924EF0">
        <w:rPr>
          <w:b/>
          <w:bCs/>
          <w:lang w:val="fi-FI"/>
        </w:rPr>
        <w:t>6.5</w:t>
      </w:r>
      <w:r w:rsidRPr="00924EF0">
        <w:rPr>
          <w:b/>
          <w:bCs/>
          <w:lang w:val="fi-FI"/>
        </w:rPr>
        <w:tab/>
        <w:t>Pakkaustyyppi ja pakkauskoko (pakkauskoot)</w:t>
      </w:r>
    </w:p>
    <w:p w14:paraId="28CF3797" w14:textId="77777777" w:rsidR="00B8411D" w:rsidRPr="00924EF0" w:rsidRDefault="00B8411D" w:rsidP="0093530A">
      <w:pPr>
        <w:keepNext/>
        <w:spacing w:line="240" w:lineRule="auto"/>
        <w:rPr>
          <w:lang w:val="fi-FI"/>
        </w:rPr>
      </w:pPr>
    </w:p>
    <w:p w14:paraId="309466B6" w14:textId="77777777" w:rsidR="00B8411D" w:rsidRPr="00924EF0" w:rsidRDefault="00BA50B3" w:rsidP="0093530A">
      <w:pPr>
        <w:spacing w:line="240" w:lineRule="auto"/>
        <w:rPr>
          <w:lang w:val="fi-FI"/>
        </w:rPr>
      </w:pPr>
      <w:r w:rsidRPr="00924EF0">
        <w:rPr>
          <w:lang w:val="fi-FI"/>
        </w:rPr>
        <w:t xml:space="preserve">Läpinäkyvä PVC </w:t>
      </w:r>
      <w:r w:rsidR="00B8411D" w:rsidRPr="00924EF0">
        <w:rPr>
          <w:lang w:val="fi-FI"/>
        </w:rPr>
        <w:t>/</w:t>
      </w:r>
      <w:r w:rsidRPr="00924EF0">
        <w:rPr>
          <w:lang w:val="fi-FI"/>
        </w:rPr>
        <w:t xml:space="preserve"> </w:t>
      </w:r>
      <w:r w:rsidR="00B8411D" w:rsidRPr="00924EF0">
        <w:rPr>
          <w:lang w:val="fi-FI"/>
        </w:rPr>
        <w:t>alumiini</w:t>
      </w:r>
      <w:r w:rsidRPr="00924EF0">
        <w:rPr>
          <w:lang w:val="fi-FI"/>
        </w:rPr>
        <w:t xml:space="preserve"> -</w:t>
      </w:r>
      <w:r w:rsidR="00B8411D" w:rsidRPr="00924EF0">
        <w:rPr>
          <w:lang w:val="fi-FI"/>
        </w:rPr>
        <w:t xml:space="preserve">läpipainopakkaukset </w:t>
      </w:r>
      <w:r w:rsidR="00B8411D" w:rsidRPr="00924EF0">
        <w:rPr>
          <w:rFonts w:eastAsia="MS Mincho"/>
          <w:lang w:val="fi-FI" w:eastAsia="en-US"/>
        </w:rPr>
        <w:t xml:space="preserve">28, </w:t>
      </w:r>
      <w:r w:rsidR="00B8411D" w:rsidRPr="00924EF0">
        <w:rPr>
          <w:rFonts w:eastAsia="MS Mincho"/>
          <w:lang w:val="fi-FI"/>
        </w:rPr>
        <w:t xml:space="preserve">56, 98, </w:t>
      </w:r>
      <w:r w:rsidRPr="00924EF0">
        <w:rPr>
          <w:rFonts w:eastAsia="MS Mincho"/>
          <w:lang w:val="fi-FI"/>
        </w:rPr>
        <w:t xml:space="preserve">100, </w:t>
      </w:r>
      <w:r w:rsidR="00B8411D" w:rsidRPr="00924EF0">
        <w:rPr>
          <w:rFonts w:eastAsia="MS Mincho"/>
          <w:lang w:val="fi-FI"/>
        </w:rPr>
        <w:t>168</w:t>
      </w:r>
      <w:r w:rsidR="00B8411D" w:rsidRPr="00924EF0">
        <w:rPr>
          <w:rFonts w:eastAsia="MS Mincho"/>
          <w:lang w:val="fi-FI" w:eastAsia="en-US"/>
        </w:rPr>
        <w:t xml:space="preserve"> tai </w:t>
      </w:r>
      <w:r w:rsidR="00B8411D" w:rsidRPr="00924EF0">
        <w:rPr>
          <w:rFonts w:eastAsia="MS Mincho"/>
          <w:lang w:val="fi-FI"/>
        </w:rPr>
        <w:t>196</w:t>
      </w:r>
      <w:r w:rsidR="00B8411D" w:rsidRPr="00924EF0">
        <w:rPr>
          <w:rFonts w:eastAsia="MS Mincho"/>
          <w:lang w:val="fi-FI" w:eastAsia="en-US"/>
        </w:rPr>
        <w:t> </w:t>
      </w:r>
      <w:r w:rsidR="00B8411D" w:rsidRPr="00924EF0">
        <w:rPr>
          <w:lang w:val="fi-FI"/>
        </w:rPr>
        <w:t>kalvopäällystetyn tabletin pahvipakkauksissa tai yksittäispakatut läpipainopakkaukset</w:t>
      </w:r>
      <w:r w:rsidRPr="00924EF0">
        <w:rPr>
          <w:lang w:val="fi-FI"/>
        </w:rPr>
        <w:t>, joissa on</w:t>
      </w:r>
      <w:r w:rsidR="00B8411D" w:rsidRPr="00924EF0">
        <w:rPr>
          <w:lang w:val="fi-FI"/>
        </w:rPr>
        <w:t xml:space="preserve"> 10</w:t>
      </w:r>
      <w:r w:rsidR="000E5854" w:rsidRPr="00924EF0">
        <w:rPr>
          <w:lang w:val="fi-FI"/>
        </w:rPr>
        <w:t> </w:t>
      </w:r>
      <w:r w:rsidR="00B8411D" w:rsidRPr="00924EF0">
        <w:rPr>
          <w:lang w:val="fi-FI"/>
        </w:rPr>
        <w:t>x</w:t>
      </w:r>
      <w:r w:rsidR="000E5854" w:rsidRPr="00924EF0">
        <w:rPr>
          <w:lang w:val="fi-FI"/>
        </w:rPr>
        <w:t> </w:t>
      </w:r>
      <w:r w:rsidR="00B8411D" w:rsidRPr="00924EF0">
        <w:rPr>
          <w:lang w:val="fi-FI"/>
        </w:rPr>
        <w:t>1 tai 100</w:t>
      </w:r>
      <w:r w:rsidR="000E5854" w:rsidRPr="00924EF0">
        <w:rPr>
          <w:lang w:val="fi-FI"/>
        </w:rPr>
        <w:t> </w:t>
      </w:r>
      <w:r w:rsidR="00B8411D" w:rsidRPr="00924EF0">
        <w:rPr>
          <w:lang w:val="fi-FI"/>
        </w:rPr>
        <w:t>x</w:t>
      </w:r>
      <w:r w:rsidR="000E5854" w:rsidRPr="00924EF0">
        <w:rPr>
          <w:lang w:val="fi-FI"/>
        </w:rPr>
        <w:t> </w:t>
      </w:r>
      <w:r w:rsidR="00B8411D" w:rsidRPr="00924EF0">
        <w:rPr>
          <w:lang w:val="fi-FI"/>
        </w:rPr>
        <w:t xml:space="preserve">1 </w:t>
      </w:r>
      <w:r w:rsidR="005B3A8A" w:rsidRPr="00924EF0">
        <w:rPr>
          <w:lang w:val="fi-FI"/>
        </w:rPr>
        <w:t>tablettia</w:t>
      </w:r>
      <w:r w:rsidR="00B8411D" w:rsidRPr="00924EF0">
        <w:rPr>
          <w:lang w:val="fi-FI"/>
        </w:rPr>
        <w:t>.</w:t>
      </w:r>
    </w:p>
    <w:p w14:paraId="48351933" w14:textId="77777777" w:rsidR="00A0475E" w:rsidRPr="00924EF0" w:rsidRDefault="00D50E9E" w:rsidP="0093530A">
      <w:pPr>
        <w:spacing w:line="240" w:lineRule="auto"/>
        <w:rPr>
          <w:lang w:val="fi-FI"/>
        </w:rPr>
      </w:pPr>
      <w:r w:rsidRPr="00924EF0">
        <w:rPr>
          <w:lang w:val="fi-FI"/>
        </w:rPr>
        <w:t>HDPE</w:t>
      </w:r>
      <w:r w:rsidR="00D450A8" w:rsidRPr="00924EF0">
        <w:rPr>
          <w:lang w:val="fi-FI"/>
        </w:rPr>
        <w:noBreakHyphen/>
      </w:r>
      <w:r w:rsidR="00BA50B3" w:rsidRPr="00924EF0">
        <w:rPr>
          <w:lang w:val="fi-FI"/>
        </w:rPr>
        <w:t>purkki</w:t>
      </w:r>
      <w:r w:rsidRPr="00924EF0">
        <w:rPr>
          <w:lang w:val="fi-FI"/>
        </w:rPr>
        <w:t xml:space="preserve">, jossa on </w:t>
      </w:r>
      <w:r w:rsidR="00BA50B3" w:rsidRPr="00924EF0">
        <w:rPr>
          <w:lang w:val="fi-FI"/>
        </w:rPr>
        <w:t xml:space="preserve">valkoinen läpinäkymätön polypropeenista valmistettu turvasuljin ja </w:t>
      </w:r>
      <w:r w:rsidR="00A0475E" w:rsidRPr="00924EF0">
        <w:rPr>
          <w:lang w:val="fi-FI"/>
        </w:rPr>
        <w:t>sisätiiviste</w:t>
      </w:r>
      <w:r w:rsidRPr="00924EF0">
        <w:rPr>
          <w:lang w:val="fi-FI"/>
        </w:rPr>
        <w:t xml:space="preserve">. </w:t>
      </w:r>
      <w:r w:rsidR="00A0475E" w:rsidRPr="00924EF0">
        <w:rPr>
          <w:lang w:val="fi-FI"/>
        </w:rPr>
        <w:t>Pakkauskoko: 30 tai 90 kalvopäällysteistä tablettia.</w:t>
      </w:r>
    </w:p>
    <w:p w14:paraId="3814A580" w14:textId="77777777" w:rsidR="00D50E9E" w:rsidRPr="00924EF0" w:rsidRDefault="00A0475E" w:rsidP="0093530A">
      <w:pPr>
        <w:spacing w:line="240" w:lineRule="auto"/>
        <w:rPr>
          <w:lang w:val="fi-FI"/>
        </w:rPr>
      </w:pPr>
      <w:r w:rsidRPr="00924EF0">
        <w:rPr>
          <w:lang w:val="fi-FI"/>
        </w:rPr>
        <w:t>HDPE</w:t>
      </w:r>
      <w:r w:rsidRPr="00924EF0">
        <w:rPr>
          <w:lang w:val="fi-FI"/>
        </w:rPr>
        <w:noBreakHyphen/>
        <w:t>purkki, jossa on valkoinen läpinäkymätön polypropeenista valmistettu kierrekorkki ja sisätiiviste. Pakkauskoko: 500 kalvopäällysteistä tablettia.</w:t>
      </w:r>
    </w:p>
    <w:p w14:paraId="0B1DEF87" w14:textId="77777777" w:rsidR="00B8411D" w:rsidRPr="00924EF0" w:rsidRDefault="00B8411D" w:rsidP="0093530A">
      <w:pPr>
        <w:spacing w:line="240" w:lineRule="auto"/>
        <w:rPr>
          <w:lang w:val="fi-FI"/>
        </w:rPr>
      </w:pPr>
    </w:p>
    <w:p w14:paraId="167AC139" w14:textId="77777777" w:rsidR="00B8411D" w:rsidRPr="00924EF0" w:rsidRDefault="00B8411D" w:rsidP="0093530A">
      <w:pPr>
        <w:spacing w:line="240" w:lineRule="auto"/>
        <w:rPr>
          <w:lang w:val="fi-FI"/>
        </w:rPr>
      </w:pPr>
      <w:r w:rsidRPr="00924EF0">
        <w:rPr>
          <w:lang w:val="fi-FI"/>
        </w:rPr>
        <w:t>Kaikkia pakkauskokoja ei välttämättä ole myynnissä.</w:t>
      </w:r>
    </w:p>
    <w:p w14:paraId="7E535D81" w14:textId="77777777" w:rsidR="00B8411D" w:rsidRPr="00924EF0" w:rsidRDefault="00B8411D" w:rsidP="0093530A">
      <w:pPr>
        <w:spacing w:line="240" w:lineRule="auto"/>
        <w:rPr>
          <w:lang w:val="fi-FI"/>
        </w:rPr>
      </w:pPr>
    </w:p>
    <w:p w14:paraId="5F3707BC" w14:textId="77777777" w:rsidR="00B8411D" w:rsidRPr="00924EF0" w:rsidRDefault="00B8411D" w:rsidP="0093530A">
      <w:pPr>
        <w:keepNext/>
        <w:keepLines/>
        <w:spacing w:line="240" w:lineRule="auto"/>
        <w:ind w:left="567" w:hanging="567"/>
        <w:rPr>
          <w:b/>
          <w:bCs/>
          <w:lang w:val="fi-FI"/>
        </w:rPr>
      </w:pPr>
      <w:r w:rsidRPr="00924EF0">
        <w:rPr>
          <w:b/>
          <w:bCs/>
          <w:lang w:val="fi-FI"/>
        </w:rPr>
        <w:t>6.6</w:t>
      </w:r>
      <w:r w:rsidRPr="00924EF0">
        <w:rPr>
          <w:b/>
          <w:bCs/>
          <w:lang w:val="fi-FI"/>
        </w:rPr>
        <w:tab/>
        <w:t>Erityiset varotoimet hävittämiselle</w:t>
      </w:r>
      <w:r w:rsidR="00A0475E" w:rsidRPr="00924EF0">
        <w:rPr>
          <w:rFonts w:eastAsia="Times New Roman"/>
          <w:b/>
          <w:snapToGrid/>
          <w:lang w:val="fi-FI" w:eastAsia="fr-LU"/>
        </w:rPr>
        <w:t xml:space="preserve"> ja muut käsittelyohjeet</w:t>
      </w:r>
    </w:p>
    <w:p w14:paraId="5D30AA76" w14:textId="77777777" w:rsidR="00B8411D" w:rsidRPr="00924EF0" w:rsidRDefault="00B8411D" w:rsidP="0093530A">
      <w:pPr>
        <w:keepNext/>
        <w:keepLines/>
        <w:spacing w:line="240" w:lineRule="auto"/>
        <w:rPr>
          <w:lang w:val="fi-FI"/>
        </w:rPr>
      </w:pPr>
    </w:p>
    <w:p w14:paraId="2F0851AD" w14:textId="77777777" w:rsidR="00B8411D" w:rsidRPr="00924EF0" w:rsidRDefault="00AC4E26" w:rsidP="0093530A">
      <w:pPr>
        <w:spacing w:line="240" w:lineRule="auto"/>
        <w:rPr>
          <w:lang w:val="fi-FI"/>
        </w:rPr>
      </w:pPr>
      <w:bookmarkStart w:id="27" w:name="_Hlk519170549"/>
      <w:r w:rsidRPr="00924EF0">
        <w:rPr>
          <w:lang w:val="fi-FI"/>
        </w:rPr>
        <w:t>Käyttämätön lääkevalmiste tai jäte on hävitettävä paikallisten vaatimusten mukaisesti.</w:t>
      </w:r>
      <w:bookmarkEnd w:id="27"/>
    </w:p>
    <w:p w14:paraId="6D322765" w14:textId="77777777" w:rsidR="00B8411D" w:rsidRPr="00924EF0" w:rsidRDefault="00B8411D" w:rsidP="0093530A">
      <w:pPr>
        <w:spacing w:line="240" w:lineRule="auto"/>
        <w:rPr>
          <w:lang w:val="fi-FI"/>
        </w:rPr>
      </w:pPr>
    </w:p>
    <w:p w14:paraId="381E4DD2" w14:textId="77777777" w:rsidR="00CD5986" w:rsidRPr="00924EF0" w:rsidRDefault="00CD5986" w:rsidP="00CD598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Tablettien murskaaminen </w:t>
      </w:r>
    </w:p>
    <w:p w14:paraId="7D9C3C24" w14:textId="77777777" w:rsidR="00CD5986" w:rsidRPr="00924EF0" w:rsidRDefault="00CD5986" w:rsidP="00CD5986">
      <w:pPr>
        <w:spacing w:line="240" w:lineRule="auto"/>
        <w:rPr>
          <w:lang w:val="fi-FI"/>
        </w:rPr>
      </w:pPr>
      <w:r w:rsidRPr="00924EF0">
        <w:rPr>
          <w:snapToGrid/>
          <w:color w:val="000000"/>
          <w:lang w:val="fi-FI" w:eastAsia="en-GB"/>
        </w:rPr>
        <w:t xml:space="preserve">Rivaroksabaanitabletit voidaan murskata ja suspendoida 50 ml:aan vettä ja antaa nenämahaletkun tai mahaletkun kautta. Ennen valmisteen antamista on tarkistettava letkun oikea sijainti mahassa. </w:t>
      </w:r>
      <w:r w:rsidRPr="00924EF0">
        <w:rPr>
          <w:snapToGrid/>
          <w:color w:val="000000"/>
          <w:lang w:val="fi-FI" w:eastAsia="en-GB"/>
        </w:rPr>
        <w:lastRenderedPageBreak/>
        <w:t>Valmisteen antamisen jälkeen letku on huuhdeltava vedellä. Rivaroksabaanin imeytyminen riippuu vaikuttavan aineen vapautumiskohdasta, joten rivaroksabaanin antamista mahalaukusta distaalisesti on vältettävä, koska se voi heikentää imeytymistä ja alentaa siten altistusta vaikuttavalle aineelle. Enteraalista ravintoa ei tarvita välittömästi 2,5 mg:n tablettien antamisen jälkeen.</w:t>
      </w:r>
    </w:p>
    <w:p w14:paraId="6DBC1C86" w14:textId="77777777" w:rsidR="00CD5986" w:rsidRPr="00924EF0" w:rsidRDefault="00CD5986" w:rsidP="0093530A">
      <w:pPr>
        <w:spacing w:line="240" w:lineRule="auto"/>
        <w:rPr>
          <w:lang w:val="fi-FI"/>
        </w:rPr>
      </w:pPr>
    </w:p>
    <w:p w14:paraId="649F2CCD" w14:textId="77777777" w:rsidR="007718E6" w:rsidRPr="00924EF0" w:rsidRDefault="007718E6" w:rsidP="0093530A">
      <w:pPr>
        <w:spacing w:line="240" w:lineRule="auto"/>
        <w:rPr>
          <w:lang w:val="fi-FI"/>
        </w:rPr>
      </w:pPr>
    </w:p>
    <w:p w14:paraId="49869282" w14:textId="77777777" w:rsidR="00B8411D" w:rsidRPr="00924EF0" w:rsidRDefault="00B8411D" w:rsidP="0093530A">
      <w:pPr>
        <w:keepNext/>
        <w:spacing w:line="240" w:lineRule="auto"/>
        <w:ind w:left="567" w:hanging="567"/>
        <w:rPr>
          <w:b/>
          <w:bCs/>
          <w:lang w:val="en-US"/>
        </w:rPr>
      </w:pPr>
      <w:r w:rsidRPr="00924EF0">
        <w:rPr>
          <w:b/>
          <w:bCs/>
          <w:lang w:val="en-US"/>
        </w:rPr>
        <w:t>7.</w:t>
      </w:r>
      <w:r w:rsidRPr="00924EF0">
        <w:rPr>
          <w:b/>
          <w:bCs/>
          <w:lang w:val="en-US"/>
        </w:rPr>
        <w:tab/>
        <w:t>MYYNTILUVAN HALTIJA</w:t>
      </w:r>
    </w:p>
    <w:p w14:paraId="4AAF5D7E" w14:textId="77777777" w:rsidR="00B8411D" w:rsidRPr="00924EF0" w:rsidRDefault="00B8411D" w:rsidP="0093530A">
      <w:pPr>
        <w:keepNext/>
        <w:spacing w:line="240" w:lineRule="auto"/>
        <w:rPr>
          <w:lang w:val="en-US"/>
        </w:rPr>
      </w:pPr>
    </w:p>
    <w:p w14:paraId="44A28390" w14:textId="77777777" w:rsidR="00AF750C" w:rsidRPr="00924EF0" w:rsidRDefault="00AF750C" w:rsidP="00AF750C">
      <w:pPr>
        <w:tabs>
          <w:tab w:val="clear" w:pos="567"/>
        </w:tabs>
        <w:spacing w:line="240" w:lineRule="auto"/>
        <w:rPr>
          <w:rFonts w:eastAsia="Times New Roman"/>
          <w:snapToGrid/>
          <w:lang w:eastAsia="en-US"/>
        </w:rPr>
      </w:pPr>
      <w:r w:rsidRPr="00924EF0">
        <w:rPr>
          <w:rFonts w:eastAsia="Times New Roman"/>
          <w:snapToGrid/>
          <w:lang w:eastAsia="en-US"/>
        </w:rPr>
        <w:t>Accord Healthcare S.L.U.</w:t>
      </w:r>
    </w:p>
    <w:p w14:paraId="299E0E85" w14:textId="77777777" w:rsidR="00AF750C" w:rsidRPr="00924EF0" w:rsidRDefault="00AF750C" w:rsidP="00AF750C">
      <w:pPr>
        <w:tabs>
          <w:tab w:val="clear" w:pos="567"/>
        </w:tabs>
        <w:spacing w:line="240" w:lineRule="auto"/>
        <w:rPr>
          <w:rFonts w:eastAsia="Times New Roman"/>
          <w:snapToGrid/>
          <w:lang w:eastAsia="en-US"/>
        </w:rPr>
      </w:pPr>
      <w:r w:rsidRPr="00924EF0">
        <w:rPr>
          <w:rFonts w:eastAsia="Times New Roman"/>
          <w:snapToGrid/>
          <w:lang w:eastAsia="en-US"/>
        </w:rPr>
        <w:t xml:space="preserve">World Trade </w:t>
      </w:r>
      <w:proofErr w:type="spellStart"/>
      <w:r w:rsidRPr="00924EF0">
        <w:rPr>
          <w:rFonts w:eastAsia="Times New Roman"/>
          <w:snapToGrid/>
          <w:lang w:eastAsia="en-US"/>
        </w:rPr>
        <w:t>Center</w:t>
      </w:r>
      <w:proofErr w:type="spellEnd"/>
      <w:r w:rsidRPr="00924EF0">
        <w:rPr>
          <w:rFonts w:eastAsia="Times New Roman"/>
          <w:snapToGrid/>
          <w:lang w:eastAsia="en-US"/>
        </w:rPr>
        <w:t xml:space="preserve">, Moll de Barcelona s/n, </w:t>
      </w:r>
      <w:proofErr w:type="spellStart"/>
      <w:r w:rsidRPr="00924EF0">
        <w:rPr>
          <w:rFonts w:eastAsia="Times New Roman"/>
          <w:snapToGrid/>
          <w:lang w:eastAsia="en-US"/>
        </w:rPr>
        <w:t>Edifici</w:t>
      </w:r>
      <w:proofErr w:type="spellEnd"/>
      <w:r w:rsidRPr="00924EF0">
        <w:rPr>
          <w:rFonts w:eastAsia="Times New Roman"/>
          <w:snapToGrid/>
          <w:lang w:eastAsia="en-US"/>
        </w:rPr>
        <w:t xml:space="preserve"> Est, 6</w:t>
      </w:r>
      <w:r w:rsidRPr="00924EF0">
        <w:rPr>
          <w:rFonts w:eastAsia="Times New Roman"/>
          <w:snapToGrid/>
          <w:vertAlign w:val="superscript"/>
          <w:lang w:eastAsia="en-US"/>
        </w:rPr>
        <w:t>a</w:t>
      </w:r>
      <w:r w:rsidRPr="00924EF0">
        <w:rPr>
          <w:rFonts w:eastAsia="Times New Roman"/>
          <w:snapToGrid/>
          <w:lang w:eastAsia="en-US"/>
        </w:rPr>
        <w:t xml:space="preserve"> Planta, </w:t>
      </w:r>
    </w:p>
    <w:p w14:paraId="2F9FCAAD" w14:textId="77777777" w:rsidR="00AF750C" w:rsidRPr="00924EF0" w:rsidRDefault="00AF750C" w:rsidP="00AF750C">
      <w:pPr>
        <w:tabs>
          <w:tab w:val="clear" w:pos="567"/>
        </w:tabs>
        <w:spacing w:line="240" w:lineRule="auto"/>
        <w:rPr>
          <w:rFonts w:eastAsia="Times New Roman"/>
          <w:snapToGrid/>
          <w:lang w:val="fi-FI" w:eastAsia="en-US"/>
        </w:rPr>
      </w:pPr>
      <w:r w:rsidRPr="00924EF0">
        <w:rPr>
          <w:rFonts w:eastAsia="Times New Roman"/>
          <w:snapToGrid/>
          <w:lang w:val="fi-FI" w:eastAsia="en-US"/>
        </w:rPr>
        <w:t>Barcelona, 08039</w:t>
      </w:r>
    </w:p>
    <w:p w14:paraId="202F17D5" w14:textId="77777777" w:rsidR="00AF750C" w:rsidRPr="00924EF0" w:rsidRDefault="00AF750C" w:rsidP="00AF750C">
      <w:pPr>
        <w:tabs>
          <w:tab w:val="clear" w:pos="567"/>
        </w:tabs>
        <w:spacing w:line="240" w:lineRule="auto"/>
        <w:rPr>
          <w:rFonts w:eastAsia="Times New Roman"/>
          <w:snapToGrid/>
          <w:lang w:val="fi-FI" w:eastAsia="en-US"/>
        </w:rPr>
      </w:pPr>
      <w:r w:rsidRPr="00924EF0">
        <w:rPr>
          <w:rFonts w:eastAsia="Times New Roman"/>
          <w:snapToGrid/>
          <w:lang w:val="fi-FI" w:eastAsia="en-US"/>
        </w:rPr>
        <w:t>Espanja</w:t>
      </w:r>
    </w:p>
    <w:p w14:paraId="49B1F6B5" w14:textId="77777777" w:rsidR="00B8411D" w:rsidRPr="00924EF0" w:rsidRDefault="00B8411D" w:rsidP="0093530A">
      <w:pPr>
        <w:spacing w:line="240" w:lineRule="auto"/>
        <w:rPr>
          <w:lang w:val="fi-FI"/>
        </w:rPr>
      </w:pPr>
    </w:p>
    <w:p w14:paraId="4B525DA9" w14:textId="77777777" w:rsidR="00B8411D" w:rsidRPr="00924EF0" w:rsidRDefault="00B8411D" w:rsidP="0093530A">
      <w:pPr>
        <w:spacing w:line="240" w:lineRule="auto"/>
        <w:rPr>
          <w:lang w:val="fi-FI"/>
        </w:rPr>
      </w:pPr>
    </w:p>
    <w:p w14:paraId="31E0096B" w14:textId="77777777" w:rsidR="00B8411D" w:rsidRPr="00924EF0" w:rsidRDefault="00B8411D" w:rsidP="0093530A">
      <w:pPr>
        <w:keepNext/>
        <w:spacing w:line="240" w:lineRule="auto"/>
        <w:ind w:left="567" w:hanging="567"/>
        <w:rPr>
          <w:b/>
          <w:bCs/>
          <w:lang w:val="fi-FI"/>
        </w:rPr>
      </w:pPr>
      <w:r w:rsidRPr="00924EF0">
        <w:rPr>
          <w:b/>
          <w:bCs/>
          <w:lang w:val="fi-FI"/>
        </w:rPr>
        <w:t>8.</w:t>
      </w:r>
      <w:r w:rsidRPr="00924EF0">
        <w:rPr>
          <w:b/>
          <w:bCs/>
          <w:lang w:val="fi-FI"/>
        </w:rPr>
        <w:tab/>
        <w:t>MYYNTILUVAN NUMERO(T)</w:t>
      </w:r>
    </w:p>
    <w:p w14:paraId="7AD60C5C" w14:textId="77777777" w:rsidR="00B8411D" w:rsidRPr="00924EF0" w:rsidRDefault="00B8411D" w:rsidP="0093530A">
      <w:pPr>
        <w:keepNext/>
        <w:spacing w:line="240" w:lineRule="auto"/>
        <w:rPr>
          <w:lang w:val="fi-FI"/>
        </w:rPr>
      </w:pPr>
    </w:p>
    <w:p w14:paraId="00A511FF" w14:textId="77777777" w:rsidR="00B8411D" w:rsidRPr="00924EF0" w:rsidRDefault="00442401" w:rsidP="0093530A">
      <w:pPr>
        <w:keepNext/>
        <w:spacing w:line="240" w:lineRule="auto"/>
        <w:rPr>
          <w:lang w:val="fi-FI"/>
        </w:rPr>
      </w:pPr>
      <w:r w:rsidRPr="00924EF0">
        <w:rPr>
          <w:lang w:val="fi-FI"/>
        </w:rPr>
        <w:t>EU/1/20/1488/001-011</w:t>
      </w:r>
    </w:p>
    <w:p w14:paraId="57B01EC1" w14:textId="77777777" w:rsidR="00442401" w:rsidRPr="00924EF0" w:rsidRDefault="00442401" w:rsidP="0093530A">
      <w:pPr>
        <w:keepNext/>
        <w:spacing w:line="240" w:lineRule="auto"/>
        <w:rPr>
          <w:lang w:val="fi-FI"/>
        </w:rPr>
      </w:pPr>
    </w:p>
    <w:p w14:paraId="1A98B805" w14:textId="77777777" w:rsidR="00B8411D" w:rsidRPr="00924EF0" w:rsidRDefault="00B8411D" w:rsidP="0093530A">
      <w:pPr>
        <w:spacing w:line="240" w:lineRule="auto"/>
        <w:rPr>
          <w:lang w:val="fi-FI"/>
        </w:rPr>
      </w:pPr>
    </w:p>
    <w:p w14:paraId="6FD857F4" w14:textId="77777777" w:rsidR="00B8411D" w:rsidRPr="00924EF0" w:rsidRDefault="00B8411D" w:rsidP="0093530A">
      <w:pPr>
        <w:keepNext/>
        <w:spacing w:line="240" w:lineRule="auto"/>
        <w:ind w:left="567" w:hanging="567"/>
        <w:rPr>
          <w:b/>
          <w:bCs/>
          <w:lang w:val="fi-FI"/>
        </w:rPr>
      </w:pPr>
      <w:r w:rsidRPr="00924EF0">
        <w:rPr>
          <w:b/>
          <w:bCs/>
          <w:lang w:val="fi-FI"/>
        </w:rPr>
        <w:t>9.</w:t>
      </w:r>
      <w:r w:rsidRPr="00924EF0">
        <w:rPr>
          <w:b/>
          <w:bCs/>
          <w:lang w:val="fi-FI"/>
        </w:rPr>
        <w:tab/>
        <w:t>MYYNTILUVAN MYÖNTÄMISPÄIVÄMÄÄRÄ/UUDISTAMISPÄIVÄMÄÄRÄ</w:t>
      </w:r>
    </w:p>
    <w:p w14:paraId="59B31810" w14:textId="77777777" w:rsidR="00B8411D" w:rsidRPr="00924EF0" w:rsidRDefault="00B8411D" w:rsidP="0093530A">
      <w:pPr>
        <w:keepNext/>
        <w:spacing w:line="240" w:lineRule="auto"/>
        <w:rPr>
          <w:lang w:val="fi-FI"/>
        </w:rPr>
      </w:pPr>
    </w:p>
    <w:p w14:paraId="46AEF15C" w14:textId="77777777" w:rsidR="00AE2115" w:rsidRDefault="00B8411D" w:rsidP="008279DE">
      <w:pPr>
        <w:spacing w:line="240" w:lineRule="auto"/>
        <w:rPr>
          <w:lang w:val="fi-FI"/>
        </w:rPr>
      </w:pPr>
      <w:r w:rsidRPr="00924EF0">
        <w:rPr>
          <w:lang w:val="fi-FI"/>
        </w:rPr>
        <w:t>Myyntiluvan myöntämisen päivämäärä:</w:t>
      </w:r>
      <w:r w:rsidR="00E81818" w:rsidRPr="00924EF0">
        <w:rPr>
          <w:lang w:val="fi-FI"/>
        </w:rPr>
        <w:t xml:space="preserve"> 16. marraskuuta 2020</w:t>
      </w:r>
    </w:p>
    <w:p w14:paraId="1311CAEE" w14:textId="42154994" w:rsidR="000B504E" w:rsidRPr="00924EF0" w:rsidRDefault="000B504E" w:rsidP="008279DE">
      <w:pPr>
        <w:spacing w:line="240" w:lineRule="auto"/>
        <w:rPr>
          <w:lang w:val="fi-FI"/>
        </w:rPr>
      </w:pPr>
      <w:r w:rsidRPr="000B504E">
        <w:rPr>
          <w:lang w:val="fi-FI"/>
        </w:rPr>
        <w:t>Viimeisimmän uudistamisen päivämäärä: 6. elokuuta 2025</w:t>
      </w:r>
    </w:p>
    <w:p w14:paraId="406E1E34" w14:textId="77777777" w:rsidR="005F331F" w:rsidRPr="00924EF0" w:rsidRDefault="005F331F" w:rsidP="0093530A">
      <w:pPr>
        <w:spacing w:line="240" w:lineRule="auto"/>
        <w:rPr>
          <w:lang w:val="fi-FI"/>
        </w:rPr>
      </w:pPr>
    </w:p>
    <w:p w14:paraId="5B898B2E" w14:textId="77777777" w:rsidR="00B8411D" w:rsidRPr="00924EF0" w:rsidRDefault="00B8411D" w:rsidP="0093530A">
      <w:pPr>
        <w:spacing w:line="240" w:lineRule="auto"/>
        <w:rPr>
          <w:lang w:val="fi-FI"/>
        </w:rPr>
      </w:pPr>
    </w:p>
    <w:p w14:paraId="46AD38D4" w14:textId="77777777" w:rsidR="00B8411D" w:rsidRPr="00924EF0" w:rsidRDefault="00B8411D" w:rsidP="0093530A">
      <w:pPr>
        <w:keepNext/>
        <w:spacing w:line="240" w:lineRule="auto"/>
        <w:ind w:left="567" w:hanging="567"/>
        <w:rPr>
          <w:b/>
          <w:bCs/>
          <w:lang w:val="fi-FI"/>
        </w:rPr>
      </w:pPr>
      <w:r w:rsidRPr="00924EF0">
        <w:rPr>
          <w:b/>
          <w:bCs/>
          <w:lang w:val="fi-FI"/>
        </w:rPr>
        <w:t>10.</w:t>
      </w:r>
      <w:r w:rsidRPr="00924EF0">
        <w:rPr>
          <w:b/>
          <w:bCs/>
          <w:lang w:val="fi-FI"/>
        </w:rPr>
        <w:tab/>
        <w:t>TEKSTIN MUUTTAMISPÄIVÄMÄÄRÄ</w:t>
      </w:r>
    </w:p>
    <w:p w14:paraId="7E6A040A" w14:textId="77777777" w:rsidR="005F6835" w:rsidRPr="00924EF0" w:rsidRDefault="005F6835" w:rsidP="0093530A">
      <w:pPr>
        <w:keepNext/>
        <w:spacing w:line="240" w:lineRule="auto"/>
        <w:rPr>
          <w:lang w:val="fi-FI"/>
        </w:rPr>
      </w:pPr>
    </w:p>
    <w:p w14:paraId="4429EA78" w14:textId="77777777" w:rsidR="00B8411D" w:rsidRPr="00924EF0" w:rsidRDefault="00B8411D" w:rsidP="0093530A">
      <w:pPr>
        <w:rPr>
          <w:lang w:val="fi-FI"/>
        </w:rPr>
      </w:pPr>
    </w:p>
    <w:p w14:paraId="1714DABC" w14:textId="77777777" w:rsidR="00B8411D" w:rsidRPr="00924EF0" w:rsidRDefault="00B8411D" w:rsidP="0093530A">
      <w:pPr>
        <w:rPr>
          <w:lang w:val="fi-FI"/>
        </w:rPr>
      </w:pPr>
      <w:r w:rsidRPr="00924EF0">
        <w:rPr>
          <w:lang w:val="fi-FI"/>
        </w:rPr>
        <w:t xml:space="preserve">Lisätietoa tästä lääkevalmisteesta on Euroopan lääkeviraston verkkosivulla </w:t>
      </w:r>
      <w:r w:rsidR="00991225">
        <w:fldChar w:fldCharType="begin"/>
      </w:r>
      <w:r w:rsidR="00991225" w:rsidRPr="00991225">
        <w:rPr>
          <w:lang w:val="fi-FI"/>
          <w:rPrChange w:id="28" w:author="HP" w:date="2025-08-04T15:38:00Z">
            <w:rPr/>
          </w:rPrChange>
        </w:rPr>
        <w:instrText xml:space="preserve"> HYPERLINK "http://www.ema.europa.eu/" </w:instrText>
      </w:r>
      <w:r w:rsidR="00991225">
        <w:fldChar w:fldCharType="separate"/>
      </w:r>
      <w:r w:rsidR="00596A2B" w:rsidRPr="00924EF0">
        <w:rPr>
          <w:rStyle w:val="Hyperlink"/>
          <w:noProof/>
          <w:lang w:val="fi-FI"/>
        </w:rPr>
        <w:t>http://www.ema.europa.eu</w:t>
      </w:r>
      <w:r w:rsidR="00991225">
        <w:rPr>
          <w:rStyle w:val="Hyperlink"/>
          <w:noProof/>
          <w:lang w:val="fi-FI"/>
        </w:rPr>
        <w:fldChar w:fldCharType="end"/>
      </w:r>
      <w:r w:rsidRPr="00924EF0">
        <w:rPr>
          <w:color w:val="000000"/>
          <w:lang w:val="fi-FI"/>
        </w:rPr>
        <w:t>.</w:t>
      </w:r>
    </w:p>
    <w:p w14:paraId="1618094F" w14:textId="77777777" w:rsidR="00B8411D" w:rsidRPr="00924EF0" w:rsidRDefault="00B8411D" w:rsidP="0093530A">
      <w:pPr>
        <w:keepNext/>
        <w:spacing w:line="240" w:lineRule="auto"/>
        <w:ind w:left="567" w:hanging="567"/>
        <w:rPr>
          <w:lang w:val="fi-FI"/>
        </w:rPr>
      </w:pPr>
    </w:p>
    <w:p w14:paraId="3329D937" w14:textId="77777777" w:rsidR="00B71A54" w:rsidRPr="00924EF0" w:rsidRDefault="00B8411D" w:rsidP="007718E6">
      <w:pPr>
        <w:keepNext/>
        <w:tabs>
          <w:tab w:val="clear" w:pos="567"/>
          <w:tab w:val="left" w:pos="0"/>
        </w:tabs>
        <w:spacing w:line="240" w:lineRule="auto"/>
        <w:rPr>
          <w:b/>
          <w:bCs/>
          <w:lang w:val="fi-FI"/>
        </w:rPr>
      </w:pPr>
      <w:r w:rsidRPr="00924EF0">
        <w:rPr>
          <w:lang w:val="fi-FI"/>
        </w:rPr>
        <w:br w:type="page"/>
      </w:r>
      <w:r w:rsidR="00B71A54" w:rsidRPr="00924EF0">
        <w:rPr>
          <w:b/>
          <w:bCs/>
          <w:lang w:val="fi-FI"/>
        </w:rPr>
        <w:lastRenderedPageBreak/>
        <w:t>1.</w:t>
      </w:r>
      <w:r w:rsidR="00B71A54" w:rsidRPr="00924EF0">
        <w:rPr>
          <w:b/>
          <w:bCs/>
          <w:lang w:val="fi-FI"/>
        </w:rPr>
        <w:tab/>
        <w:t>LÄÄKEVALMISTEEN NIMI</w:t>
      </w:r>
    </w:p>
    <w:p w14:paraId="677EF1B0" w14:textId="77777777" w:rsidR="00B71A54" w:rsidRPr="00924EF0" w:rsidRDefault="00B71A54" w:rsidP="0093530A">
      <w:pPr>
        <w:keepNext/>
        <w:spacing w:line="240" w:lineRule="auto"/>
        <w:rPr>
          <w:lang w:val="fi-FI"/>
        </w:rPr>
      </w:pPr>
    </w:p>
    <w:p w14:paraId="0C0ADD8F" w14:textId="77777777" w:rsidR="00B71A54" w:rsidRPr="00924EF0" w:rsidRDefault="00F2025D" w:rsidP="0093530A">
      <w:pPr>
        <w:spacing w:line="240" w:lineRule="auto"/>
        <w:outlineLvl w:val="2"/>
        <w:rPr>
          <w:lang w:val="fi-FI"/>
        </w:rPr>
      </w:pPr>
      <w:r w:rsidRPr="00924EF0">
        <w:rPr>
          <w:lang w:val="fi-FI"/>
        </w:rPr>
        <w:t>Rivaroxaban Accord</w:t>
      </w:r>
      <w:r w:rsidR="00B71A54" w:rsidRPr="00924EF0">
        <w:rPr>
          <w:lang w:val="fi-FI"/>
        </w:rPr>
        <w:t xml:space="preserve"> 10</w:t>
      </w:r>
      <w:r w:rsidR="003345F1" w:rsidRPr="00924EF0">
        <w:rPr>
          <w:lang w:val="fi-FI"/>
        </w:rPr>
        <w:t> </w:t>
      </w:r>
      <w:r w:rsidR="00B71A54" w:rsidRPr="00924EF0">
        <w:rPr>
          <w:lang w:val="fi-FI"/>
        </w:rPr>
        <w:t>mg tabletit, kalvopäällysteiset</w:t>
      </w:r>
    </w:p>
    <w:p w14:paraId="17E26AA7" w14:textId="77777777" w:rsidR="00B71A54" w:rsidRPr="00924EF0" w:rsidRDefault="00B71A54" w:rsidP="0093530A">
      <w:pPr>
        <w:spacing w:line="240" w:lineRule="auto"/>
        <w:rPr>
          <w:lang w:val="fi-FI"/>
        </w:rPr>
      </w:pPr>
    </w:p>
    <w:p w14:paraId="642248E1" w14:textId="77777777" w:rsidR="00B71A54" w:rsidRPr="00924EF0" w:rsidRDefault="00B71A54" w:rsidP="0093530A">
      <w:pPr>
        <w:spacing w:line="240" w:lineRule="auto"/>
        <w:rPr>
          <w:lang w:val="fi-FI"/>
        </w:rPr>
      </w:pPr>
    </w:p>
    <w:p w14:paraId="1252D322" w14:textId="77777777" w:rsidR="00B71A54" w:rsidRPr="00924EF0" w:rsidRDefault="00B71A54" w:rsidP="0093530A">
      <w:pPr>
        <w:keepNext/>
        <w:spacing w:line="240" w:lineRule="auto"/>
        <w:ind w:left="567" w:hanging="567"/>
        <w:rPr>
          <w:b/>
          <w:bCs/>
          <w:lang w:val="fi-FI"/>
        </w:rPr>
      </w:pPr>
      <w:r w:rsidRPr="00924EF0">
        <w:rPr>
          <w:b/>
          <w:bCs/>
          <w:lang w:val="fi-FI"/>
        </w:rPr>
        <w:t>2.</w:t>
      </w:r>
      <w:r w:rsidRPr="00924EF0">
        <w:rPr>
          <w:b/>
          <w:bCs/>
          <w:lang w:val="fi-FI"/>
        </w:rPr>
        <w:tab/>
        <w:t>VAIKUTTAVAT AINEET JA NIIDEN MÄÄRÄT</w:t>
      </w:r>
    </w:p>
    <w:p w14:paraId="0E7A6857" w14:textId="77777777" w:rsidR="00B71A54" w:rsidRPr="00924EF0" w:rsidRDefault="00B71A54" w:rsidP="0093530A">
      <w:pPr>
        <w:keepNext/>
        <w:spacing w:line="240" w:lineRule="auto"/>
        <w:rPr>
          <w:lang w:val="fi-FI"/>
        </w:rPr>
      </w:pPr>
    </w:p>
    <w:p w14:paraId="090192CC" w14:textId="77777777" w:rsidR="00B71A54" w:rsidRPr="00924EF0" w:rsidRDefault="00B71A54" w:rsidP="0093530A">
      <w:pPr>
        <w:keepNext/>
        <w:spacing w:line="240" w:lineRule="auto"/>
        <w:rPr>
          <w:lang w:val="fi-FI"/>
        </w:rPr>
      </w:pPr>
      <w:r w:rsidRPr="00924EF0">
        <w:rPr>
          <w:lang w:val="fi-FI"/>
        </w:rPr>
        <w:t>Yksi kalvopäällysteinen tabletti sisältää 10</w:t>
      </w:r>
      <w:r w:rsidR="003345F1" w:rsidRPr="00924EF0">
        <w:rPr>
          <w:lang w:val="fi-FI"/>
        </w:rPr>
        <w:t> </w:t>
      </w:r>
      <w:r w:rsidRPr="00924EF0">
        <w:rPr>
          <w:lang w:val="fi-FI"/>
        </w:rPr>
        <w:t>mg rivaroksabaania.</w:t>
      </w:r>
    </w:p>
    <w:p w14:paraId="1C6950A3" w14:textId="77777777" w:rsidR="00090472" w:rsidRPr="00924EF0" w:rsidRDefault="00090472" w:rsidP="0093530A">
      <w:pPr>
        <w:spacing w:line="240" w:lineRule="auto"/>
        <w:rPr>
          <w:lang w:val="fi-FI"/>
        </w:rPr>
      </w:pPr>
    </w:p>
    <w:p w14:paraId="0F473D5B" w14:textId="77777777" w:rsidR="008279DE" w:rsidRPr="00924EF0" w:rsidRDefault="00090472" w:rsidP="0093530A">
      <w:pPr>
        <w:spacing w:line="240" w:lineRule="auto"/>
        <w:rPr>
          <w:u w:val="single"/>
          <w:lang w:val="fi-FI"/>
        </w:rPr>
      </w:pPr>
      <w:r w:rsidRPr="00924EF0">
        <w:rPr>
          <w:u w:val="single"/>
          <w:lang w:val="fi-FI"/>
        </w:rPr>
        <w:t>Apuaine</w:t>
      </w:r>
      <w:r w:rsidR="00362907" w:rsidRPr="00924EF0">
        <w:rPr>
          <w:u w:val="single"/>
          <w:lang w:val="fi-FI"/>
        </w:rPr>
        <w:t>, jo</w:t>
      </w:r>
      <w:r w:rsidR="00AF52E0" w:rsidRPr="00924EF0">
        <w:rPr>
          <w:u w:val="single"/>
          <w:lang w:val="fi-FI"/>
        </w:rPr>
        <w:t>nka</w:t>
      </w:r>
      <w:r w:rsidR="00362907" w:rsidRPr="00924EF0">
        <w:rPr>
          <w:u w:val="single"/>
          <w:lang w:val="fi-FI"/>
        </w:rPr>
        <w:t xml:space="preserve"> vaikutus tunnetaan</w:t>
      </w:r>
    </w:p>
    <w:p w14:paraId="3B09921E" w14:textId="77777777" w:rsidR="00090472" w:rsidRPr="00924EF0" w:rsidRDefault="00BA2B20" w:rsidP="0093530A">
      <w:pPr>
        <w:spacing w:line="240" w:lineRule="auto"/>
        <w:rPr>
          <w:lang w:val="fi-FI"/>
        </w:rPr>
      </w:pPr>
      <w:r w:rsidRPr="00924EF0">
        <w:rPr>
          <w:lang w:val="fi-FI"/>
        </w:rPr>
        <w:t>Yksi</w:t>
      </w:r>
      <w:r w:rsidR="00090472" w:rsidRPr="00924EF0">
        <w:rPr>
          <w:lang w:val="fi-FI"/>
        </w:rPr>
        <w:t xml:space="preserve"> kalvopäälly</w:t>
      </w:r>
      <w:r w:rsidR="009A3B60" w:rsidRPr="00924EF0">
        <w:rPr>
          <w:lang w:val="fi-FI"/>
        </w:rPr>
        <w:t xml:space="preserve">steinen tabletti sisältää </w:t>
      </w:r>
      <w:r w:rsidR="008279DE" w:rsidRPr="00924EF0">
        <w:rPr>
          <w:lang w:val="fi-FI"/>
        </w:rPr>
        <w:t>27,90</w:t>
      </w:r>
      <w:r w:rsidR="009A3B60" w:rsidRPr="00924EF0">
        <w:rPr>
          <w:lang w:val="fi-FI"/>
        </w:rPr>
        <w:t> </w:t>
      </w:r>
      <w:r w:rsidR="00090472" w:rsidRPr="00924EF0">
        <w:rPr>
          <w:lang w:val="fi-FI"/>
        </w:rPr>
        <w:t>mg laktoo</w:t>
      </w:r>
      <w:r w:rsidR="009A3B60" w:rsidRPr="00924EF0">
        <w:rPr>
          <w:lang w:val="fi-FI"/>
        </w:rPr>
        <w:t>si</w:t>
      </w:r>
      <w:r w:rsidR="009807D5" w:rsidRPr="00924EF0">
        <w:rPr>
          <w:lang w:val="fi-FI"/>
        </w:rPr>
        <w:t>a (</w:t>
      </w:r>
      <w:r w:rsidR="009A3B60" w:rsidRPr="00924EF0">
        <w:rPr>
          <w:lang w:val="fi-FI"/>
        </w:rPr>
        <w:t>monohydraatti</w:t>
      </w:r>
      <w:r w:rsidR="009807D5" w:rsidRPr="00924EF0">
        <w:rPr>
          <w:lang w:val="fi-FI"/>
        </w:rPr>
        <w:t>n</w:t>
      </w:r>
      <w:r w:rsidR="009A3B60" w:rsidRPr="00924EF0">
        <w:rPr>
          <w:lang w:val="fi-FI"/>
        </w:rPr>
        <w:t>a</w:t>
      </w:r>
      <w:r w:rsidR="009807D5" w:rsidRPr="00924EF0">
        <w:rPr>
          <w:lang w:val="fi-FI"/>
        </w:rPr>
        <w:t>)</w:t>
      </w:r>
      <w:r w:rsidR="009A3B60" w:rsidRPr="00924EF0">
        <w:rPr>
          <w:lang w:val="fi-FI"/>
        </w:rPr>
        <w:t>, ks. kohta </w:t>
      </w:r>
      <w:r w:rsidR="00090472" w:rsidRPr="00924EF0">
        <w:rPr>
          <w:lang w:val="fi-FI"/>
        </w:rPr>
        <w:t>4.4.</w:t>
      </w:r>
    </w:p>
    <w:p w14:paraId="79375C5E" w14:textId="77777777" w:rsidR="00534DB0" w:rsidRPr="00924EF0" w:rsidRDefault="00534DB0" w:rsidP="0093530A">
      <w:pPr>
        <w:spacing w:line="240" w:lineRule="auto"/>
        <w:rPr>
          <w:lang w:val="fi-FI"/>
        </w:rPr>
      </w:pPr>
    </w:p>
    <w:p w14:paraId="5BDF6953" w14:textId="77777777" w:rsidR="00B71A54" w:rsidRPr="00924EF0" w:rsidRDefault="00B71A54" w:rsidP="0093530A">
      <w:pPr>
        <w:spacing w:line="240" w:lineRule="auto"/>
        <w:rPr>
          <w:lang w:val="fi-FI"/>
        </w:rPr>
      </w:pPr>
      <w:r w:rsidRPr="00924EF0">
        <w:rPr>
          <w:lang w:val="fi-FI"/>
        </w:rPr>
        <w:t>Täydellinen apuaineluettelo, ks. kohta</w:t>
      </w:r>
      <w:r w:rsidR="003345F1" w:rsidRPr="00924EF0">
        <w:rPr>
          <w:lang w:val="fi-FI"/>
        </w:rPr>
        <w:t> </w:t>
      </w:r>
      <w:r w:rsidRPr="00924EF0">
        <w:rPr>
          <w:lang w:val="fi-FI"/>
        </w:rPr>
        <w:t>6.1.</w:t>
      </w:r>
    </w:p>
    <w:p w14:paraId="24D873A4" w14:textId="77777777" w:rsidR="00B71A54" w:rsidRPr="00924EF0" w:rsidRDefault="00B71A54" w:rsidP="0093530A">
      <w:pPr>
        <w:spacing w:line="240" w:lineRule="auto"/>
        <w:rPr>
          <w:lang w:val="fi-FI"/>
        </w:rPr>
      </w:pPr>
    </w:p>
    <w:p w14:paraId="1ED90FEE" w14:textId="77777777" w:rsidR="00B71A54" w:rsidRPr="00924EF0" w:rsidRDefault="00B71A54" w:rsidP="0093530A">
      <w:pPr>
        <w:spacing w:line="240" w:lineRule="auto"/>
        <w:rPr>
          <w:lang w:val="fi-FI"/>
        </w:rPr>
      </w:pPr>
    </w:p>
    <w:p w14:paraId="0844DD87" w14:textId="77777777" w:rsidR="00B71A54" w:rsidRPr="00924EF0" w:rsidRDefault="00B71A54" w:rsidP="0093530A">
      <w:pPr>
        <w:keepNext/>
        <w:spacing w:line="240" w:lineRule="auto"/>
        <w:ind w:left="567" w:hanging="567"/>
        <w:rPr>
          <w:b/>
          <w:bCs/>
          <w:caps/>
          <w:lang w:val="fi-FI"/>
        </w:rPr>
      </w:pPr>
      <w:r w:rsidRPr="00924EF0">
        <w:rPr>
          <w:b/>
          <w:bCs/>
          <w:lang w:val="fi-FI"/>
        </w:rPr>
        <w:t>3.</w:t>
      </w:r>
      <w:r w:rsidRPr="00924EF0">
        <w:rPr>
          <w:b/>
          <w:bCs/>
          <w:lang w:val="fi-FI"/>
        </w:rPr>
        <w:tab/>
        <w:t>LÄÄKEMUOTO</w:t>
      </w:r>
    </w:p>
    <w:p w14:paraId="54F34322" w14:textId="77777777" w:rsidR="00B71A54" w:rsidRPr="00924EF0" w:rsidRDefault="00B71A54" w:rsidP="0093530A">
      <w:pPr>
        <w:keepNext/>
        <w:spacing w:line="240" w:lineRule="auto"/>
        <w:rPr>
          <w:lang w:val="fi-FI"/>
        </w:rPr>
      </w:pPr>
    </w:p>
    <w:p w14:paraId="136346F2" w14:textId="77777777" w:rsidR="00313E1D" w:rsidRPr="00924EF0" w:rsidRDefault="00BB5EE4" w:rsidP="0093530A">
      <w:pPr>
        <w:keepNext/>
        <w:spacing w:line="240" w:lineRule="auto"/>
        <w:rPr>
          <w:lang w:val="fi-FI"/>
        </w:rPr>
      </w:pPr>
      <w:r w:rsidRPr="00924EF0">
        <w:rPr>
          <w:lang w:val="fi-FI"/>
        </w:rPr>
        <w:t>Tabletti, kalvopäällysteinen</w:t>
      </w:r>
      <w:r w:rsidR="00534DB0" w:rsidRPr="00924EF0">
        <w:rPr>
          <w:lang w:val="fi-FI"/>
        </w:rPr>
        <w:t xml:space="preserve"> (tabletti)</w:t>
      </w:r>
    </w:p>
    <w:p w14:paraId="62A5725A" w14:textId="77777777" w:rsidR="00B71A54" w:rsidRPr="00924EF0" w:rsidRDefault="00B71A54" w:rsidP="0093530A">
      <w:pPr>
        <w:spacing w:line="240" w:lineRule="auto"/>
        <w:rPr>
          <w:lang w:val="fi-FI"/>
        </w:rPr>
      </w:pPr>
      <w:r w:rsidRPr="00924EF0">
        <w:rPr>
          <w:lang w:val="fi-FI"/>
        </w:rPr>
        <w:t>Vaaleanpunaisia</w:t>
      </w:r>
      <w:r w:rsidR="008279DE" w:rsidRPr="00924EF0">
        <w:rPr>
          <w:lang w:val="fi-FI"/>
        </w:rPr>
        <w:t xml:space="preserve"> tai punaisia</w:t>
      </w:r>
      <w:r w:rsidRPr="00924EF0">
        <w:rPr>
          <w:lang w:val="fi-FI"/>
        </w:rPr>
        <w:t>, pyöreitä</w:t>
      </w:r>
      <w:r w:rsidR="00362907" w:rsidRPr="00924EF0">
        <w:rPr>
          <w:lang w:val="fi-FI"/>
        </w:rPr>
        <w:t>, kaksoiskuperia</w:t>
      </w:r>
      <w:r w:rsidR="006F4FD4" w:rsidRPr="00924EF0">
        <w:rPr>
          <w:lang w:val="fi-FI"/>
        </w:rPr>
        <w:t>, kalvopäällysteisiä</w:t>
      </w:r>
      <w:r w:rsidRPr="00924EF0">
        <w:rPr>
          <w:lang w:val="fi-FI"/>
        </w:rPr>
        <w:t xml:space="preserve"> tabletteja</w:t>
      </w:r>
      <w:r w:rsidR="006F4FD4" w:rsidRPr="00924EF0">
        <w:rPr>
          <w:lang w:val="fi-FI"/>
        </w:rPr>
        <w:t>, joiden</w:t>
      </w:r>
      <w:r w:rsidR="00362907" w:rsidRPr="00924EF0">
        <w:rPr>
          <w:lang w:val="fi-FI"/>
        </w:rPr>
        <w:t xml:space="preserve"> halkaisija </w:t>
      </w:r>
      <w:r w:rsidR="006F4FD4" w:rsidRPr="00924EF0">
        <w:rPr>
          <w:lang w:val="fi-FI"/>
        </w:rPr>
        <w:t xml:space="preserve">on noin </w:t>
      </w:r>
      <w:r w:rsidR="00362907" w:rsidRPr="00924EF0">
        <w:rPr>
          <w:lang w:val="fi-FI"/>
        </w:rPr>
        <w:t>6</w:t>
      </w:r>
      <w:r w:rsidR="006F4FD4" w:rsidRPr="00924EF0">
        <w:rPr>
          <w:lang w:val="fi-FI"/>
        </w:rPr>
        <w:t>,00</w:t>
      </w:r>
      <w:r w:rsidR="000E5854" w:rsidRPr="00924EF0">
        <w:rPr>
          <w:lang w:val="fi-FI"/>
        </w:rPr>
        <w:t> </w:t>
      </w:r>
      <w:r w:rsidR="00362907" w:rsidRPr="00924EF0">
        <w:rPr>
          <w:lang w:val="fi-FI"/>
        </w:rPr>
        <w:t>mm</w:t>
      </w:r>
      <w:r w:rsidR="006F4FD4" w:rsidRPr="00924EF0">
        <w:rPr>
          <w:lang w:val="fi-FI"/>
        </w:rPr>
        <w:t xml:space="preserve"> ja</w:t>
      </w:r>
      <w:r w:rsidRPr="00924EF0">
        <w:rPr>
          <w:lang w:val="fi-FI"/>
        </w:rPr>
        <w:t xml:space="preserve"> joiden toisella puolella on </w:t>
      </w:r>
      <w:r w:rsidR="006F4FD4" w:rsidRPr="00924EF0">
        <w:rPr>
          <w:lang w:val="fi-FI"/>
        </w:rPr>
        <w:t>merkintä ”IL1”</w:t>
      </w:r>
      <w:r w:rsidRPr="00924EF0">
        <w:rPr>
          <w:lang w:val="fi-FI"/>
        </w:rPr>
        <w:t xml:space="preserve"> </w:t>
      </w:r>
      <w:r w:rsidR="006F4FD4" w:rsidRPr="00924EF0">
        <w:rPr>
          <w:lang w:val="fi-FI"/>
        </w:rPr>
        <w:t>eikä toisella puolella ole mitään merkintää</w:t>
      </w:r>
      <w:r w:rsidRPr="00924EF0">
        <w:rPr>
          <w:lang w:val="fi-FI"/>
        </w:rPr>
        <w:t>.</w:t>
      </w:r>
    </w:p>
    <w:p w14:paraId="0020C8A1" w14:textId="77777777" w:rsidR="00B71A54" w:rsidRPr="00924EF0" w:rsidRDefault="00B71A54" w:rsidP="0093530A">
      <w:pPr>
        <w:spacing w:line="240" w:lineRule="auto"/>
        <w:rPr>
          <w:lang w:val="fi-FI"/>
        </w:rPr>
      </w:pPr>
    </w:p>
    <w:p w14:paraId="04BD8B7A" w14:textId="77777777" w:rsidR="00B71A54" w:rsidRPr="00924EF0" w:rsidRDefault="00B71A54" w:rsidP="0093530A">
      <w:pPr>
        <w:spacing w:line="240" w:lineRule="auto"/>
        <w:rPr>
          <w:lang w:val="fi-FI"/>
        </w:rPr>
      </w:pPr>
    </w:p>
    <w:p w14:paraId="769C89A1" w14:textId="77777777" w:rsidR="00B71A54" w:rsidRPr="00924EF0" w:rsidRDefault="00B71A54" w:rsidP="0093530A">
      <w:pPr>
        <w:keepNext/>
        <w:spacing w:line="240" w:lineRule="auto"/>
        <w:ind w:left="567" w:hanging="567"/>
        <w:rPr>
          <w:b/>
          <w:bCs/>
          <w:caps/>
          <w:lang w:val="fi-FI"/>
        </w:rPr>
      </w:pPr>
      <w:r w:rsidRPr="00924EF0">
        <w:rPr>
          <w:b/>
          <w:bCs/>
          <w:caps/>
          <w:lang w:val="fi-FI"/>
        </w:rPr>
        <w:t>4.</w:t>
      </w:r>
      <w:r w:rsidRPr="00924EF0">
        <w:rPr>
          <w:b/>
          <w:bCs/>
          <w:caps/>
          <w:lang w:val="fi-FI"/>
        </w:rPr>
        <w:tab/>
        <w:t>KLIINISET TIEDOT</w:t>
      </w:r>
    </w:p>
    <w:p w14:paraId="6E58EA8B" w14:textId="77777777" w:rsidR="00B71A54" w:rsidRPr="00924EF0" w:rsidRDefault="00B71A54" w:rsidP="0093530A">
      <w:pPr>
        <w:keepNext/>
        <w:spacing w:line="240" w:lineRule="auto"/>
        <w:rPr>
          <w:lang w:val="fi-FI"/>
        </w:rPr>
      </w:pPr>
    </w:p>
    <w:p w14:paraId="642AD6B2" w14:textId="77777777" w:rsidR="00B71A54" w:rsidRPr="00924EF0" w:rsidRDefault="00B71A54" w:rsidP="0093530A">
      <w:pPr>
        <w:keepNext/>
        <w:spacing w:line="240" w:lineRule="auto"/>
        <w:ind w:left="567" w:hanging="567"/>
        <w:rPr>
          <w:b/>
          <w:bCs/>
          <w:lang w:val="fi-FI"/>
        </w:rPr>
      </w:pPr>
      <w:r w:rsidRPr="00924EF0">
        <w:rPr>
          <w:b/>
          <w:bCs/>
          <w:lang w:val="fi-FI"/>
        </w:rPr>
        <w:t>4.1</w:t>
      </w:r>
      <w:r w:rsidRPr="00924EF0">
        <w:rPr>
          <w:b/>
          <w:bCs/>
          <w:lang w:val="fi-FI"/>
        </w:rPr>
        <w:tab/>
        <w:t>Käyttöaiheet</w:t>
      </w:r>
    </w:p>
    <w:p w14:paraId="5A7B62C6" w14:textId="77777777" w:rsidR="00B71A54" w:rsidRPr="00924EF0" w:rsidRDefault="00B71A54" w:rsidP="0093530A">
      <w:pPr>
        <w:keepNext/>
        <w:spacing w:line="240" w:lineRule="auto"/>
        <w:rPr>
          <w:lang w:val="fi-FI"/>
        </w:rPr>
      </w:pPr>
    </w:p>
    <w:p w14:paraId="4A89264A" w14:textId="77777777" w:rsidR="00B71A54" w:rsidRPr="00924EF0" w:rsidRDefault="00B71A54" w:rsidP="0093530A">
      <w:pPr>
        <w:spacing w:line="240" w:lineRule="auto"/>
        <w:rPr>
          <w:lang w:val="fi-FI"/>
        </w:rPr>
      </w:pPr>
      <w:r w:rsidRPr="00924EF0">
        <w:rPr>
          <w:lang w:val="fi-FI"/>
        </w:rPr>
        <w:t xml:space="preserve">Laskimotromboembolioiden (VTE) ehkäisy </w:t>
      </w:r>
      <w:r w:rsidR="00090472" w:rsidRPr="00924EF0">
        <w:rPr>
          <w:lang w:val="fi-FI"/>
        </w:rPr>
        <w:t>aikuisill</w:t>
      </w:r>
      <w:r w:rsidR="003D1C64" w:rsidRPr="00924EF0">
        <w:rPr>
          <w:lang w:val="fi-FI"/>
        </w:rPr>
        <w:t>e</w:t>
      </w:r>
      <w:r w:rsidR="00090472" w:rsidRPr="00924EF0">
        <w:rPr>
          <w:lang w:val="fi-FI"/>
        </w:rPr>
        <w:t xml:space="preserve"> </w:t>
      </w:r>
      <w:r w:rsidRPr="00924EF0">
        <w:rPr>
          <w:lang w:val="fi-FI"/>
        </w:rPr>
        <w:t>potilaill</w:t>
      </w:r>
      <w:r w:rsidR="006A1D0C" w:rsidRPr="00924EF0">
        <w:rPr>
          <w:lang w:val="fi-FI"/>
        </w:rPr>
        <w:t>e</w:t>
      </w:r>
      <w:r w:rsidRPr="00924EF0">
        <w:rPr>
          <w:lang w:val="fi-FI"/>
        </w:rPr>
        <w:t xml:space="preserve">, joille tehdään </w:t>
      </w:r>
      <w:r w:rsidR="00534DB0" w:rsidRPr="00924EF0">
        <w:rPr>
          <w:lang w:val="fi-FI"/>
        </w:rPr>
        <w:t>elektiivinen lonkka- tai polviproteesileikkaus</w:t>
      </w:r>
      <w:r w:rsidRPr="00924EF0">
        <w:rPr>
          <w:lang w:val="fi-FI"/>
        </w:rPr>
        <w:t xml:space="preserve">. </w:t>
      </w:r>
    </w:p>
    <w:p w14:paraId="0A8EAEFE" w14:textId="77777777" w:rsidR="00B71A54" w:rsidRPr="00924EF0" w:rsidRDefault="00B71A54" w:rsidP="0093530A">
      <w:pPr>
        <w:spacing w:line="240" w:lineRule="auto"/>
        <w:rPr>
          <w:lang w:val="fi-FI"/>
        </w:rPr>
      </w:pPr>
    </w:p>
    <w:p w14:paraId="1EDBEC0A" w14:textId="77777777" w:rsidR="001D5C26" w:rsidRPr="00924EF0" w:rsidRDefault="001D5C26" w:rsidP="0093530A">
      <w:pPr>
        <w:spacing w:line="240" w:lineRule="auto"/>
        <w:rPr>
          <w:lang w:val="fi-FI"/>
        </w:rPr>
      </w:pPr>
      <w:r w:rsidRPr="00924EF0">
        <w:rPr>
          <w:lang w:val="fi-FI"/>
        </w:rPr>
        <w:t>Syvän laskimotukoksen (SLT) ja keuhkoembolian (KE) hoito sekä uusiutuvan SLT:n ja KE:n</w:t>
      </w:r>
      <w:r w:rsidR="0086087B" w:rsidRPr="00924EF0">
        <w:rPr>
          <w:lang w:val="fi-FI"/>
        </w:rPr>
        <w:t xml:space="preserve"> ehkäisy aikuisille. (Ks. kohta </w:t>
      </w:r>
      <w:r w:rsidRPr="00924EF0">
        <w:rPr>
          <w:lang w:val="fi-FI"/>
        </w:rPr>
        <w:t>4.4, hemodynaamisesti epävakaat KE-potilaat).</w:t>
      </w:r>
    </w:p>
    <w:p w14:paraId="75FB0416" w14:textId="77777777" w:rsidR="001D5C26" w:rsidRPr="00924EF0" w:rsidRDefault="001D5C26" w:rsidP="0093530A">
      <w:pPr>
        <w:spacing w:line="240" w:lineRule="auto"/>
        <w:rPr>
          <w:lang w:val="fi-FI"/>
        </w:rPr>
      </w:pPr>
    </w:p>
    <w:p w14:paraId="39D8B2A2" w14:textId="77777777" w:rsidR="00B71A54" w:rsidRPr="00924EF0" w:rsidRDefault="00B71A54" w:rsidP="0093530A">
      <w:pPr>
        <w:keepNext/>
        <w:spacing w:line="240" w:lineRule="auto"/>
        <w:ind w:left="567" w:hanging="567"/>
        <w:rPr>
          <w:b/>
          <w:bCs/>
          <w:lang w:val="fi-FI"/>
        </w:rPr>
      </w:pPr>
      <w:r w:rsidRPr="00924EF0">
        <w:rPr>
          <w:b/>
          <w:bCs/>
          <w:lang w:val="fi-FI"/>
        </w:rPr>
        <w:t>4.2</w:t>
      </w:r>
      <w:r w:rsidRPr="00924EF0">
        <w:rPr>
          <w:b/>
          <w:bCs/>
          <w:lang w:val="fi-FI"/>
        </w:rPr>
        <w:tab/>
        <w:t>Annostus ja antotapa</w:t>
      </w:r>
    </w:p>
    <w:p w14:paraId="4949C765" w14:textId="77777777" w:rsidR="00B71A54" w:rsidRPr="00924EF0" w:rsidRDefault="00B71A54" w:rsidP="0093530A">
      <w:pPr>
        <w:keepNext/>
        <w:spacing w:line="240" w:lineRule="auto"/>
        <w:rPr>
          <w:lang w:val="fi-FI"/>
        </w:rPr>
      </w:pPr>
    </w:p>
    <w:p w14:paraId="2E733FAA" w14:textId="77777777" w:rsidR="00CC7FB1" w:rsidRPr="00924EF0" w:rsidRDefault="00CC7FB1" w:rsidP="0093530A">
      <w:pPr>
        <w:keepNext/>
        <w:spacing w:line="240" w:lineRule="auto"/>
        <w:rPr>
          <w:u w:val="single"/>
          <w:lang w:val="fi-FI"/>
        </w:rPr>
      </w:pPr>
      <w:r w:rsidRPr="00924EF0">
        <w:rPr>
          <w:u w:val="single"/>
          <w:lang w:val="fi-FI"/>
        </w:rPr>
        <w:t>Annostus</w:t>
      </w:r>
    </w:p>
    <w:p w14:paraId="165E2BA9" w14:textId="77777777" w:rsidR="001D5C26" w:rsidRPr="00924EF0" w:rsidRDefault="001D5C26" w:rsidP="0093530A">
      <w:pPr>
        <w:keepNext/>
        <w:spacing w:line="240" w:lineRule="auto"/>
        <w:rPr>
          <w:u w:val="single"/>
          <w:lang w:val="fi-FI"/>
        </w:rPr>
      </w:pPr>
    </w:p>
    <w:p w14:paraId="35BDB023" w14:textId="77777777" w:rsidR="001D5C26" w:rsidRPr="00924EF0" w:rsidRDefault="001D5C26" w:rsidP="0093530A">
      <w:pPr>
        <w:keepNext/>
        <w:spacing w:line="240" w:lineRule="auto"/>
        <w:rPr>
          <w:u w:val="single"/>
          <w:lang w:val="fi-FI"/>
        </w:rPr>
      </w:pPr>
      <w:bookmarkStart w:id="29" w:name="_Hlk490755424"/>
      <w:r w:rsidRPr="00924EF0">
        <w:rPr>
          <w:i/>
          <w:lang w:val="fi-FI"/>
        </w:rPr>
        <w:t>Laskimotromboembolioiden ehkäisy aikuisille potilaille, joille tehdään elektiivinen lonkka- tai polviproteesileikkaus</w:t>
      </w:r>
    </w:p>
    <w:bookmarkEnd w:id="29"/>
    <w:p w14:paraId="491AFBF7" w14:textId="77777777" w:rsidR="00B71A54" w:rsidRPr="00924EF0" w:rsidRDefault="00534DB0" w:rsidP="0093530A">
      <w:pPr>
        <w:spacing w:line="240" w:lineRule="auto"/>
        <w:rPr>
          <w:lang w:val="fi-FI"/>
        </w:rPr>
      </w:pPr>
      <w:r w:rsidRPr="00924EF0">
        <w:rPr>
          <w:lang w:val="fi-FI"/>
        </w:rPr>
        <w:t>S</w:t>
      </w:r>
      <w:r w:rsidR="00B71A54" w:rsidRPr="00924EF0">
        <w:rPr>
          <w:lang w:val="fi-FI"/>
        </w:rPr>
        <w:t>uositeltu annos on 10</w:t>
      </w:r>
      <w:r w:rsidR="003345F1" w:rsidRPr="00924EF0">
        <w:rPr>
          <w:lang w:val="fi-FI"/>
        </w:rPr>
        <w:t> </w:t>
      </w:r>
      <w:r w:rsidR="00B71A54" w:rsidRPr="00924EF0">
        <w:rPr>
          <w:lang w:val="fi-FI"/>
        </w:rPr>
        <w:t xml:space="preserve">mg </w:t>
      </w:r>
      <w:r w:rsidRPr="00924EF0">
        <w:rPr>
          <w:lang w:val="fi-FI"/>
        </w:rPr>
        <w:t xml:space="preserve">rivaroksabaania </w:t>
      </w:r>
      <w:r w:rsidR="00B71A54" w:rsidRPr="00924EF0">
        <w:rPr>
          <w:lang w:val="fi-FI"/>
        </w:rPr>
        <w:t xml:space="preserve">kerran päivässä </w:t>
      </w:r>
      <w:r w:rsidRPr="00924EF0">
        <w:rPr>
          <w:lang w:val="fi-FI"/>
        </w:rPr>
        <w:t xml:space="preserve">suun kautta </w:t>
      </w:r>
      <w:r w:rsidR="00B71A54" w:rsidRPr="00924EF0">
        <w:rPr>
          <w:lang w:val="fi-FI"/>
        </w:rPr>
        <w:t>otettuna. Aloitusannos tulee ottaa 6</w:t>
      </w:r>
      <w:r w:rsidR="00BF3B90" w:rsidRPr="00924EF0">
        <w:rPr>
          <w:lang w:val="fi-FI"/>
        </w:rPr>
        <w:t>-</w:t>
      </w:r>
      <w:r w:rsidR="00B71A54" w:rsidRPr="00924EF0">
        <w:rPr>
          <w:lang w:val="fi-FI"/>
        </w:rPr>
        <w:t>10</w:t>
      </w:r>
      <w:r w:rsidR="003345F1" w:rsidRPr="00924EF0">
        <w:rPr>
          <w:lang w:val="fi-FI"/>
        </w:rPr>
        <w:t> </w:t>
      </w:r>
      <w:r w:rsidR="00B71A54" w:rsidRPr="00924EF0">
        <w:rPr>
          <w:lang w:val="fi-FI"/>
        </w:rPr>
        <w:t xml:space="preserve">tunnin kuluttua leikkauksesta edellyttäen, että verenvuoto on </w:t>
      </w:r>
      <w:r w:rsidR="00C62313" w:rsidRPr="00924EF0">
        <w:rPr>
          <w:lang w:val="fi-FI"/>
        </w:rPr>
        <w:t>lakannut</w:t>
      </w:r>
      <w:r w:rsidR="00B71A54" w:rsidRPr="00924EF0">
        <w:rPr>
          <w:lang w:val="fi-FI"/>
        </w:rPr>
        <w:t xml:space="preserve">. </w:t>
      </w:r>
    </w:p>
    <w:p w14:paraId="2B4116FC" w14:textId="77777777" w:rsidR="004747F3" w:rsidRPr="00924EF0" w:rsidRDefault="004747F3" w:rsidP="0093530A">
      <w:pPr>
        <w:spacing w:line="240" w:lineRule="auto"/>
        <w:rPr>
          <w:lang w:val="fi-FI"/>
        </w:rPr>
      </w:pPr>
    </w:p>
    <w:p w14:paraId="7B1B9CBB" w14:textId="77777777" w:rsidR="00B71A54" w:rsidRPr="00924EF0" w:rsidRDefault="00B71A54" w:rsidP="0093530A">
      <w:pPr>
        <w:keepNext/>
        <w:spacing w:line="240" w:lineRule="auto"/>
        <w:rPr>
          <w:lang w:val="fi-FI"/>
        </w:rPr>
      </w:pPr>
      <w:r w:rsidRPr="00924EF0">
        <w:rPr>
          <w:lang w:val="fi-FI"/>
        </w:rPr>
        <w:t>Hoitoaika riippuu potilaan yksilöllisestä laskimotromboemboliariskistä, joka</w:t>
      </w:r>
      <w:r w:rsidR="00E06535" w:rsidRPr="00924EF0">
        <w:rPr>
          <w:lang w:val="fi-FI"/>
        </w:rPr>
        <w:t xml:space="preserve"> </w:t>
      </w:r>
      <w:r w:rsidR="00C62313" w:rsidRPr="00924EF0">
        <w:rPr>
          <w:lang w:val="fi-FI"/>
        </w:rPr>
        <w:t>määräytyy</w:t>
      </w:r>
      <w:r w:rsidRPr="00924EF0">
        <w:rPr>
          <w:lang w:val="fi-FI"/>
        </w:rPr>
        <w:t xml:space="preserve"> ortopedisen leikkauksen tyypin perusteella.</w:t>
      </w:r>
    </w:p>
    <w:p w14:paraId="6D58B44E" w14:textId="77777777" w:rsidR="00B71A54" w:rsidRPr="00924EF0" w:rsidRDefault="00B71A54" w:rsidP="0093530A">
      <w:pPr>
        <w:pStyle w:val="BulletIndent1"/>
        <w:spacing w:line="240" w:lineRule="auto"/>
        <w:rPr>
          <w:lang w:val="fi-FI"/>
        </w:rPr>
      </w:pPr>
      <w:r w:rsidRPr="00924EF0">
        <w:rPr>
          <w:lang w:val="fi-FI"/>
        </w:rPr>
        <w:t>Potilaille, joille tehdään suuri lonkkaleikkaus, hoitoajaksi suositellaan 5</w:t>
      </w:r>
      <w:r w:rsidR="003345F1" w:rsidRPr="00924EF0">
        <w:rPr>
          <w:lang w:val="fi-FI"/>
        </w:rPr>
        <w:t> </w:t>
      </w:r>
      <w:r w:rsidRPr="00924EF0">
        <w:rPr>
          <w:lang w:val="fi-FI"/>
        </w:rPr>
        <w:t>viikkoa.</w:t>
      </w:r>
    </w:p>
    <w:p w14:paraId="7F0A16A2" w14:textId="77777777" w:rsidR="00B71A54" w:rsidRPr="00924EF0" w:rsidRDefault="00B71A54" w:rsidP="0093530A">
      <w:pPr>
        <w:pStyle w:val="BulletIndent1"/>
        <w:spacing w:line="240" w:lineRule="auto"/>
        <w:rPr>
          <w:lang w:val="fi-FI"/>
        </w:rPr>
      </w:pPr>
      <w:r w:rsidRPr="00924EF0">
        <w:rPr>
          <w:lang w:val="fi-FI"/>
        </w:rPr>
        <w:t>Potilaille, joille tehdään suuri polvileikkaus, hoitoajaksi suositellaan 2</w:t>
      </w:r>
      <w:r w:rsidR="003345F1" w:rsidRPr="00924EF0">
        <w:rPr>
          <w:lang w:val="fi-FI"/>
        </w:rPr>
        <w:t> </w:t>
      </w:r>
      <w:r w:rsidRPr="00924EF0">
        <w:rPr>
          <w:lang w:val="fi-FI"/>
        </w:rPr>
        <w:t>viikkoa.</w:t>
      </w:r>
    </w:p>
    <w:p w14:paraId="41134042" w14:textId="77777777" w:rsidR="00B71A54" w:rsidRPr="00924EF0" w:rsidRDefault="00B71A54" w:rsidP="0093530A">
      <w:pPr>
        <w:spacing w:line="240" w:lineRule="auto"/>
        <w:rPr>
          <w:lang w:val="fi-FI"/>
        </w:rPr>
      </w:pPr>
    </w:p>
    <w:p w14:paraId="1A95041D" w14:textId="77777777" w:rsidR="00B71A54" w:rsidRPr="00924EF0" w:rsidRDefault="00B71A54" w:rsidP="0093530A">
      <w:pPr>
        <w:spacing w:line="240" w:lineRule="auto"/>
        <w:rPr>
          <w:lang w:val="fi-FI"/>
        </w:rPr>
      </w:pPr>
      <w:r w:rsidRPr="00924EF0">
        <w:rPr>
          <w:lang w:val="fi-FI"/>
        </w:rPr>
        <w:t xml:space="preserve">Jos </w:t>
      </w:r>
      <w:r w:rsidR="00F2025D" w:rsidRPr="00924EF0">
        <w:rPr>
          <w:lang w:val="fi-FI"/>
        </w:rPr>
        <w:t>Rivaroxaban Accord</w:t>
      </w:r>
      <w:r w:rsidR="006F4FD4" w:rsidRPr="00924EF0">
        <w:rPr>
          <w:lang w:val="fi-FI"/>
        </w:rPr>
        <w:t xml:space="preserve"> </w:t>
      </w:r>
      <w:r w:rsidRPr="00924EF0">
        <w:rPr>
          <w:lang w:val="fi-FI"/>
        </w:rPr>
        <w:t xml:space="preserve">-annos unohtuu, potilaan tulee ottaa </w:t>
      </w:r>
      <w:r w:rsidR="00C62313" w:rsidRPr="00924EF0">
        <w:rPr>
          <w:lang w:val="fi-FI"/>
        </w:rPr>
        <w:t>unohtunut annos</w:t>
      </w:r>
      <w:r w:rsidRPr="00924EF0">
        <w:rPr>
          <w:lang w:val="fi-FI"/>
        </w:rPr>
        <w:t xml:space="preserve"> välittömästi ja jatkaa </w:t>
      </w:r>
      <w:r w:rsidR="00534DB0" w:rsidRPr="00924EF0">
        <w:rPr>
          <w:lang w:val="fi-FI"/>
        </w:rPr>
        <w:t xml:space="preserve">sitten </w:t>
      </w:r>
      <w:r w:rsidRPr="00924EF0">
        <w:rPr>
          <w:lang w:val="fi-FI"/>
        </w:rPr>
        <w:t>seuraavana päivänä tablettien ottamista kerran päivässä aiempaan tapaan.</w:t>
      </w:r>
    </w:p>
    <w:p w14:paraId="61CB81BC" w14:textId="77777777" w:rsidR="00D82691" w:rsidRPr="00924EF0" w:rsidRDefault="00D82691" w:rsidP="0093530A">
      <w:pPr>
        <w:widowControl w:val="0"/>
        <w:tabs>
          <w:tab w:val="clear" w:pos="567"/>
        </w:tabs>
        <w:spacing w:line="240" w:lineRule="auto"/>
        <w:rPr>
          <w:rFonts w:eastAsia="Times New Roman"/>
          <w:i/>
          <w:iCs/>
          <w:lang w:val="fi-FI" w:eastAsia="de-DE"/>
        </w:rPr>
      </w:pPr>
      <w:bookmarkStart w:id="30" w:name="_Hlk490755866"/>
    </w:p>
    <w:p w14:paraId="573CE1C9" w14:textId="77777777" w:rsidR="001D5C26" w:rsidRPr="00924EF0" w:rsidRDefault="001D5C26" w:rsidP="0093530A">
      <w:pPr>
        <w:widowControl w:val="0"/>
        <w:tabs>
          <w:tab w:val="clear" w:pos="567"/>
        </w:tabs>
        <w:spacing w:line="240" w:lineRule="auto"/>
        <w:rPr>
          <w:rFonts w:eastAsia="Times New Roman"/>
          <w:i/>
          <w:iCs/>
          <w:lang w:val="fi-FI" w:eastAsia="de-DE"/>
        </w:rPr>
      </w:pPr>
      <w:r w:rsidRPr="00924EF0">
        <w:rPr>
          <w:rFonts w:eastAsia="Times New Roman"/>
          <w:i/>
          <w:iCs/>
          <w:lang w:val="fi-FI" w:eastAsia="de-DE"/>
        </w:rPr>
        <w:t>SLT:n hoito, KE:n hoito ja uusiutuvan SLT:n ja KE:n ehkäisy</w:t>
      </w:r>
    </w:p>
    <w:p w14:paraId="55AEC9B7" w14:textId="77777777" w:rsidR="001D5C26" w:rsidRPr="00924EF0" w:rsidRDefault="001D5C26" w:rsidP="0093530A">
      <w:pPr>
        <w:widowControl w:val="0"/>
        <w:tabs>
          <w:tab w:val="clear" w:pos="567"/>
        </w:tabs>
        <w:spacing w:line="240" w:lineRule="auto"/>
        <w:rPr>
          <w:rFonts w:eastAsia="Times New Roman"/>
          <w:lang w:val="fi-FI" w:eastAsia="de-DE"/>
        </w:rPr>
      </w:pPr>
      <w:r w:rsidRPr="00924EF0">
        <w:rPr>
          <w:rFonts w:eastAsia="Times New Roman"/>
          <w:lang w:val="fi-FI" w:eastAsia="de-DE"/>
        </w:rPr>
        <w:t xml:space="preserve">Akuutin SLT:n tai KE:n ensivaiheen hoidossa suositeltu annos on 15 mg kahdesti päivässä ensimmäisen kolmen viikon ajan. Tämän jälkeen jatkohoitoon sekä uusiutuvan SLT:n ja KE:n ehkäisyyn </w:t>
      </w:r>
      <w:r w:rsidR="009437BE" w:rsidRPr="00924EF0">
        <w:rPr>
          <w:rFonts w:eastAsia="Times New Roman"/>
          <w:lang w:val="fi-FI" w:eastAsia="de-DE"/>
        </w:rPr>
        <w:t xml:space="preserve">suositeltu annos on </w:t>
      </w:r>
      <w:r w:rsidRPr="00924EF0">
        <w:rPr>
          <w:rFonts w:eastAsia="Times New Roman"/>
          <w:lang w:val="fi-FI" w:eastAsia="de-DE"/>
        </w:rPr>
        <w:t>20 mg kerran päiv</w:t>
      </w:r>
      <w:r w:rsidR="00CC0D3F" w:rsidRPr="00924EF0">
        <w:rPr>
          <w:rFonts w:eastAsia="Times New Roman"/>
          <w:lang w:val="fi-FI" w:eastAsia="de-DE"/>
        </w:rPr>
        <w:t>ässä</w:t>
      </w:r>
      <w:r w:rsidRPr="00924EF0">
        <w:rPr>
          <w:rFonts w:eastAsia="Times New Roman"/>
          <w:lang w:val="fi-FI" w:eastAsia="de-DE"/>
        </w:rPr>
        <w:t>.</w:t>
      </w:r>
    </w:p>
    <w:p w14:paraId="2D7D4853" w14:textId="77777777" w:rsidR="00BD05BB" w:rsidRPr="00924EF0" w:rsidRDefault="00BD05BB" w:rsidP="0093530A">
      <w:pPr>
        <w:spacing w:line="240" w:lineRule="auto"/>
        <w:rPr>
          <w:rFonts w:eastAsia="Times New Roman"/>
          <w:snapToGrid/>
          <w:lang w:val="fi-FI" w:eastAsia="en-US"/>
        </w:rPr>
      </w:pPr>
      <w:bookmarkStart w:id="31" w:name="_Hlk490828889"/>
      <w:bookmarkEnd w:id="30"/>
      <w:r w:rsidRPr="00924EF0">
        <w:rPr>
          <w:rFonts w:eastAsia="Times New Roman"/>
          <w:snapToGrid/>
          <w:lang w:val="fi-FI" w:eastAsia="en-US"/>
        </w:rPr>
        <w:t>Lyhytkestoista hoitoa (vähintään 3 kuukautta) on harkittava potilaill</w:t>
      </w:r>
      <w:r w:rsidR="00A01576" w:rsidRPr="00924EF0">
        <w:rPr>
          <w:rFonts w:eastAsia="Times New Roman"/>
          <w:snapToGrid/>
          <w:lang w:val="fi-FI" w:eastAsia="en-US"/>
        </w:rPr>
        <w:t>e</w:t>
      </w:r>
      <w:r w:rsidRPr="00924EF0">
        <w:rPr>
          <w:rFonts w:eastAsia="Times New Roman"/>
          <w:snapToGrid/>
          <w:lang w:val="fi-FI" w:eastAsia="en-US"/>
        </w:rPr>
        <w:t xml:space="preserve">, joilla SLT tai KE on </w:t>
      </w:r>
      <w:r w:rsidR="00A01576" w:rsidRPr="00924EF0">
        <w:rPr>
          <w:rFonts w:eastAsia="Times New Roman"/>
          <w:snapToGrid/>
          <w:lang w:val="fi-FI" w:eastAsia="en-US"/>
        </w:rPr>
        <w:t>merkittävien</w:t>
      </w:r>
      <w:r w:rsidRPr="00924EF0">
        <w:rPr>
          <w:rFonts w:eastAsia="Times New Roman"/>
          <w:snapToGrid/>
          <w:lang w:val="fi-FI" w:eastAsia="en-US"/>
        </w:rPr>
        <w:t xml:space="preserve"> ohimenevien riskitekijöiden (</w:t>
      </w:r>
      <w:r w:rsidR="00DA6E43" w:rsidRPr="00924EF0">
        <w:rPr>
          <w:rFonts w:eastAsia="Times New Roman"/>
          <w:snapToGrid/>
          <w:lang w:val="fi-FI" w:eastAsia="en-US"/>
        </w:rPr>
        <w:t>ts</w:t>
      </w:r>
      <w:r w:rsidRPr="00924EF0">
        <w:rPr>
          <w:rFonts w:eastAsia="Times New Roman"/>
          <w:snapToGrid/>
          <w:lang w:val="fi-FI" w:eastAsia="en-US"/>
        </w:rPr>
        <w:t>. viimeaikainen suuri leikkaus tai trauma) aiheuttama. Pitkäkestoisempaa hoitoa on harkittava potilaill</w:t>
      </w:r>
      <w:r w:rsidR="00A01576" w:rsidRPr="00924EF0">
        <w:rPr>
          <w:rFonts w:eastAsia="Times New Roman"/>
          <w:snapToGrid/>
          <w:lang w:val="fi-FI" w:eastAsia="en-US"/>
        </w:rPr>
        <w:t>e</w:t>
      </w:r>
      <w:r w:rsidRPr="00924EF0">
        <w:rPr>
          <w:rFonts w:eastAsia="Times New Roman"/>
          <w:snapToGrid/>
          <w:lang w:val="fi-FI" w:eastAsia="en-US"/>
        </w:rPr>
        <w:t xml:space="preserve">, joilla on tunnetun syyn aiheuttama, </w:t>
      </w:r>
      <w:r w:rsidR="00A01576" w:rsidRPr="00924EF0">
        <w:rPr>
          <w:rFonts w:eastAsia="Times New Roman"/>
          <w:snapToGrid/>
          <w:lang w:val="fi-FI" w:eastAsia="en-US"/>
        </w:rPr>
        <w:t>merkittäviin</w:t>
      </w:r>
      <w:r w:rsidRPr="00924EF0">
        <w:rPr>
          <w:rFonts w:eastAsia="Times New Roman"/>
          <w:snapToGrid/>
          <w:lang w:val="fi-FI" w:eastAsia="en-US"/>
        </w:rPr>
        <w:t xml:space="preserve"> </w:t>
      </w:r>
      <w:r w:rsidRPr="00924EF0">
        <w:rPr>
          <w:rFonts w:eastAsia="Times New Roman"/>
          <w:snapToGrid/>
          <w:lang w:val="fi-FI" w:eastAsia="en-US"/>
        </w:rPr>
        <w:lastRenderedPageBreak/>
        <w:t xml:space="preserve">ohimeneviin riskitekijöihin liittymätön SLT tai KE, tuntemattoman syyn aiheuttama SLT tai KE tai aiemmin </w:t>
      </w:r>
      <w:r w:rsidR="00A01576" w:rsidRPr="00924EF0">
        <w:rPr>
          <w:rFonts w:eastAsia="Times New Roman"/>
          <w:snapToGrid/>
          <w:lang w:val="fi-FI" w:eastAsia="en-US"/>
        </w:rPr>
        <w:t>uusiutunut</w:t>
      </w:r>
      <w:r w:rsidRPr="00924EF0">
        <w:rPr>
          <w:rFonts w:eastAsia="Times New Roman"/>
          <w:snapToGrid/>
          <w:lang w:val="fi-FI" w:eastAsia="en-US"/>
        </w:rPr>
        <w:t xml:space="preserve"> SLT </w:t>
      </w:r>
      <w:r w:rsidR="00DA6E43" w:rsidRPr="00924EF0">
        <w:rPr>
          <w:rFonts w:eastAsia="Times New Roman"/>
          <w:snapToGrid/>
          <w:lang w:val="fi-FI" w:eastAsia="en-US"/>
        </w:rPr>
        <w:t>tai</w:t>
      </w:r>
      <w:r w:rsidRPr="00924EF0">
        <w:rPr>
          <w:rFonts w:eastAsia="Times New Roman"/>
          <w:snapToGrid/>
          <w:lang w:val="fi-FI" w:eastAsia="en-US"/>
        </w:rPr>
        <w:t xml:space="preserve"> KE.</w:t>
      </w:r>
    </w:p>
    <w:p w14:paraId="3A4C5FA2" w14:textId="77777777" w:rsidR="009756CC" w:rsidRPr="00924EF0" w:rsidRDefault="009756CC" w:rsidP="0093530A">
      <w:pPr>
        <w:spacing w:line="240" w:lineRule="auto"/>
        <w:rPr>
          <w:rFonts w:eastAsia="Times New Roman"/>
          <w:snapToGrid/>
          <w:lang w:val="fi-FI" w:eastAsia="en-US"/>
        </w:rPr>
      </w:pPr>
    </w:p>
    <w:p w14:paraId="1EFDAEA2" w14:textId="77777777" w:rsidR="009756CC" w:rsidRPr="00924EF0" w:rsidRDefault="009756CC" w:rsidP="0093530A">
      <w:pPr>
        <w:spacing w:line="240" w:lineRule="auto"/>
        <w:rPr>
          <w:rFonts w:eastAsia="Times New Roman"/>
          <w:snapToGrid/>
          <w:color w:val="000000"/>
          <w:lang w:val="fi-FI" w:eastAsia="en-US"/>
        </w:rPr>
      </w:pPr>
      <w:r w:rsidRPr="00924EF0">
        <w:rPr>
          <w:rFonts w:eastAsia="Times New Roman"/>
          <w:snapToGrid/>
          <w:lang w:val="fi-FI" w:eastAsia="en-US"/>
        </w:rPr>
        <w:t>Kun</w:t>
      </w:r>
      <w:r w:rsidRPr="00924EF0">
        <w:rPr>
          <w:rFonts w:eastAsia="Malgun Gothic"/>
          <w:snapToGrid/>
          <w:color w:val="000000"/>
          <w:lang w:val="fi-FI" w:eastAsia="de-DE"/>
        </w:rPr>
        <w:t xml:space="preserve"> uusiutuvan SLT</w:t>
      </w:r>
      <w:r w:rsidR="00DA6E43" w:rsidRPr="00924EF0">
        <w:rPr>
          <w:rFonts w:eastAsia="Malgun Gothic"/>
          <w:snapToGrid/>
          <w:color w:val="000000"/>
          <w:lang w:val="fi-FI" w:eastAsia="de-DE"/>
        </w:rPr>
        <w:t>:n</w:t>
      </w:r>
      <w:r w:rsidRPr="00924EF0">
        <w:rPr>
          <w:rFonts w:eastAsia="Malgun Gothic"/>
          <w:snapToGrid/>
          <w:color w:val="000000"/>
          <w:lang w:val="fi-FI" w:eastAsia="de-DE"/>
        </w:rPr>
        <w:t xml:space="preserve"> ja KE:n </w:t>
      </w:r>
      <w:r w:rsidR="00BC4215" w:rsidRPr="00924EF0">
        <w:rPr>
          <w:rFonts w:eastAsia="Malgun Gothic"/>
          <w:snapToGrid/>
          <w:color w:val="000000"/>
          <w:lang w:val="fi-FI" w:eastAsia="de-DE"/>
        </w:rPr>
        <w:t>pitkäkestoinen estohoito</w:t>
      </w:r>
      <w:r w:rsidRPr="00924EF0">
        <w:rPr>
          <w:rFonts w:eastAsia="Malgun Gothic"/>
          <w:snapToGrid/>
          <w:color w:val="000000"/>
          <w:lang w:val="fi-FI" w:eastAsia="de-DE"/>
        </w:rPr>
        <w:t xml:space="preserve"> on aiheellista (</w:t>
      </w:r>
      <w:r w:rsidRPr="00924EF0">
        <w:rPr>
          <w:rFonts w:eastAsia="Times New Roman"/>
          <w:snapToGrid/>
          <w:lang w:val="fi-FI" w:eastAsia="en-US"/>
        </w:rPr>
        <w:t xml:space="preserve">vähintään 6 kuukautta kestäneen SLT:n tai </w:t>
      </w:r>
      <w:r w:rsidR="00DA6E43" w:rsidRPr="00924EF0">
        <w:rPr>
          <w:rFonts w:eastAsia="Times New Roman"/>
          <w:snapToGrid/>
          <w:lang w:val="fi-FI" w:eastAsia="en-US"/>
        </w:rPr>
        <w:t>K</w:t>
      </w:r>
      <w:r w:rsidRPr="00924EF0">
        <w:rPr>
          <w:rFonts w:eastAsia="Times New Roman"/>
          <w:snapToGrid/>
          <w:lang w:val="fi-FI" w:eastAsia="en-US"/>
        </w:rPr>
        <w:t xml:space="preserve">E:n hoidon päättämisen jälkeen), suositeltu annos on 10 mg kerran päivässä. </w:t>
      </w:r>
      <w:r w:rsidRPr="00924EF0">
        <w:rPr>
          <w:rFonts w:eastAsia="Times New Roman"/>
          <w:snapToGrid/>
          <w:color w:val="000000"/>
          <w:lang w:val="fi-FI" w:eastAsia="en-US"/>
        </w:rPr>
        <w:t xml:space="preserve">Potilaille, joilla </w:t>
      </w:r>
      <w:r w:rsidRPr="00924EF0">
        <w:rPr>
          <w:rFonts w:eastAsia="Malgun Gothic"/>
          <w:snapToGrid/>
          <w:color w:val="000000"/>
          <w:lang w:val="fi-FI" w:eastAsia="de-DE"/>
        </w:rPr>
        <w:t>uusiutuvan SLT:n tai KE:n riskin arvioidaan olevan suuri, esimerkiksi potilailla, joilla on komplisoituneita komorbiditeettejä, tai joille on kehittynyt uusiutuva</w:t>
      </w:r>
      <w:r w:rsidRPr="00924EF0">
        <w:rPr>
          <w:rFonts w:eastAsia="Times New Roman"/>
          <w:snapToGrid/>
          <w:color w:val="000000"/>
          <w:lang w:val="fi-FI" w:eastAsia="en-US"/>
        </w:rPr>
        <w:t xml:space="preserve"> SLT tai KE </w:t>
      </w:r>
      <w:r w:rsidR="00BC4215" w:rsidRPr="00924EF0">
        <w:rPr>
          <w:rFonts w:eastAsia="Times New Roman"/>
          <w:snapToGrid/>
          <w:color w:val="000000"/>
          <w:lang w:val="fi-FI" w:eastAsia="en-US"/>
        </w:rPr>
        <w:t>pitkäkestoisen esto</w:t>
      </w:r>
      <w:r w:rsidRPr="00924EF0">
        <w:rPr>
          <w:rFonts w:eastAsia="Times New Roman"/>
          <w:snapToGrid/>
          <w:color w:val="000000"/>
          <w:lang w:val="fi-FI" w:eastAsia="en-US"/>
        </w:rPr>
        <w:t>hoidon aikana</w:t>
      </w:r>
      <w:r w:rsidR="00BC4215" w:rsidRPr="00924EF0">
        <w:rPr>
          <w:rFonts w:eastAsia="Times New Roman"/>
          <w:snapToGrid/>
          <w:color w:val="000000"/>
          <w:lang w:val="fi-FI" w:eastAsia="en-US"/>
        </w:rPr>
        <w:t xml:space="preserve"> annoksella </w:t>
      </w:r>
      <w:r w:rsidR="00F2025D" w:rsidRPr="00924EF0">
        <w:rPr>
          <w:rFonts w:eastAsia="Times New Roman"/>
          <w:snapToGrid/>
          <w:color w:val="000000"/>
          <w:lang w:val="fi-FI" w:eastAsia="en-US"/>
        </w:rPr>
        <w:t>Rivaroxaban Accord</w:t>
      </w:r>
      <w:r w:rsidR="00BC4215" w:rsidRPr="00924EF0">
        <w:rPr>
          <w:rFonts w:eastAsia="Times New Roman"/>
          <w:snapToGrid/>
          <w:color w:val="000000"/>
          <w:lang w:val="fi-FI" w:eastAsia="en-US"/>
        </w:rPr>
        <w:t xml:space="preserve"> 10</w:t>
      </w:r>
      <w:r w:rsidR="000E5854" w:rsidRPr="00924EF0">
        <w:rPr>
          <w:rFonts w:eastAsia="Times New Roman"/>
          <w:snapToGrid/>
          <w:color w:val="000000"/>
          <w:lang w:val="fi-FI" w:eastAsia="en-US"/>
        </w:rPr>
        <w:t> </w:t>
      </w:r>
      <w:r w:rsidR="00BC4215" w:rsidRPr="00924EF0">
        <w:rPr>
          <w:rFonts w:eastAsia="Times New Roman"/>
          <w:snapToGrid/>
          <w:color w:val="000000"/>
          <w:lang w:val="fi-FI" w:eastAsia="en-US"/>
        </w:rPr>
        <w:t>mg kerran päivässä</w:t>
      </w:r>
      <w:r w:rsidRPr="00924EF0">
        <w:rPr>
          <w:rFonts w:eastAsia="Times New Roman"/>
          <w:snapToGrid/>
          <w:color w:val="000000"/>
          <w:lang w:val="fi-FI" w:eastAsia="en-US"/>
        </w:rPr>
        <w:t xml:space="preserve">, on harkittava </w:t>
      </w:r>
      <w:r w:rsidR="00BC4215" w:rsidRPr="00924EF0">
        <w:rPr>
          <w:rFonts w:eastAsia="Times New Roman"/>
          <w:snapToGrid/>
          <w:color w:val="000000"/>
          <w:lang w:val="fi-FI" w:eastAsia="en-US"/>
        </w:rPr>
        <w:t xml:space="preserve">hoitoa annoksella </w:t>
      </w:r>
      <w:r w:rsidR="006F4FD4" w:rsidRPr="00924EF0">
        <w:rPr>
          <w:rFonts w:eastAsia="Times New Roman"/>
          <w:snapToGrid/>
          <w:color w:val="000000"/>
          <w:lang w:val="fi-FI" w:eastAsia="en-US"/>
        </w:rPr>
        <w:t>riv</w:t>
      </w:r>
      <w:r w:rsidR="007D0BB0" w:rsidRPr="00924EF0">
        <w:rPr>
          <w:rFonts w:eastAsia="Times New Roman"/>
          <w:snapToGrid/>
          <w:color w:val="000000"/>
          <w:lang w:val="fi-FI" w:eastAsia="en-US"/>
        </w:rPr>
        <w:t>a</w:t>
      </w:r>
      <w:r w:rsidR="006F4FD4" w:rsidRPr="00924EF0">
        <w:rPr>
          <w:rFonts w:eastAsia="Times New Roman"/>
          <w:snapToGrid/>
          <w:color w:val="000000"/>
          <w:lang w:val="fi-FI" w:eastAsia="en-US"/>
        </w:rPr>
        <w:t>roksabaani</w:t>
      </w:r>
      <w:r w:rsidRPr="00924EF0">
        <w:rPr>
          <w:rFonts w:eastAsia="Times New Roman"/>
          <w:snapToGrid/>
          <w:color w:val="000000"/>
          <w:lang w:val="fi-FI" w:eastAsia="en-US"/>
        </w:rPr>
        <w:t xml:space="preserve"> 20 mg kerran päivässä</w:t>
      </w:r>
      <w:r w:rsidR="000D7042" w:rsidRPr="00924EF0">
        <w:rPr>
          <w:rFonts w:eastAsia="Times New Roman"/>
          <w:snapToGrid/>
          <w:color w:val="000000"/>
          <w:lang w:val="fi-FI" w:eastAsia="en-US"/>
        </w:rPr>
        <w:t>.</w:t>
      </w:r>
    </w:p>
    <w:p w14:paraId="05213C18" w14:textId="77777777" w:rsidR="009756CC" w:rsidRPr="00924EF0" w:rsidRDefault="009756CC" w:rsidP="0093530A">
      <w:pPr>
        <w:spacing w:line="240" w:lineRule="auto"/>
        <w:rPr>
          <w:rFonts w:eastAsia="Times New Roman"/>
          <w:snapToGrid/>
          <w:color w:val="000000"/>
          <w:lang w:val="fi-FI" w:eastAsia="en-US"/>
        </w:rPr>
      </w:pPr>
    </w:p>
    <w:p w14:paraId="670B23E2" w14:textId="77777777" w:rsidR="009756CC" w:rsidRPr="00924EF0" w:rsidRDefault="009756CC" w:rsidP="0093530A">
      <w:pPr>
        <w:spacing w:line="240" w:lineRule="auto"/>
        <w:rPr>
          <w:rFonts w:eastAsia="Times New Roman"/>
          <w:snapToGrid/>
          <w:lang w:val="fi-FI" w:eastAsia="en-US"/>
        </w:rPr>
      </w:pPr>
      <w:r w:rsidRPr="00924EF0">
        <w:rPr>
          <w:rFonts w:eastAsia="Times New Roman"/>
          <w:snapToGrid/>
          <w:lang w:val="fi-FI" w:eastAsia="en-US"/>
        </w:rPr>
        <w:t>Hoidon kesto ja annos on valittava potilaskohtaisesti hoidosta saatavan hyödyn ja verenvuotoriskin</w:t>
      </w:r>
      <w:r w:rsidR="00A847A3" w:rsidRPr="00924EF0">
        <w:rPr>
          <w:rFonts w:eastAsia="Times New Roman"/>
          <w:snapToGrid/>
          <w:lang w:val="fi-FI" w:eastAsia="en-US"/>
        </w:rPr>
        <w:t xml:space="preserve"> huolellisen arvioinnin jälkeen</w:t>
      </w:r>
      <w:r w:rsidRPr="00924EF0">
        <w:rPr>
          <w:rFonts w:eastAsia="Times New Roman"/>
          <w:snapToGrid/>
          <w:lang w:val="fi-FI" w:eastAsia="en-US"/>
        </w:rPr>
        <w:t xml:space="preserve"> (ks. kohta 4.4).</w:t>
      </w:r>
    </w:p>
    <w:bookmarkEnd w:id="31"/>
    <w:p w14:paraId="316C73AA" w14:textId="77777777" w:rsidR="00CC0D3F" w:rsidRPr="00924EF0" w:rsidRDefault="00CC0D3F" w:rsidP="0093530A">
      <w:pPr>
        <w:tabs>
          <w:tab w:val="clear" w:pos="567"/>
          <w:tab w:val="left" w:pos="708"/>
        </w:tabs>
        <w:spacing w:line="240" w:lineRule="auto"/>
        <w:rPr>
          <w:rFonts w:eastAsia="Times New Roman"/>
          <w:snapToGrid/>
          <w:lang w:val="fi-FI"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628"/>
        <w:gridCol w:w="1886"/>
      </w:tblGrid>
      <w:tr w:rsidR="00BC476E" w:rsidRPr="00924EF0" w14:paraId="2A301D3A" w14:textId="77777777" w:rsidTr="00BC476E">
        <w:trPr>
          <w:trHeight w:val="315"/>
        </w:trPr>
        <w:tc>
          <w:tcPr>
            <w:tcW w:w="2339" w:type="dxa"/>
          </w:tcPr>
          <w:p w14:paraId="289DFD14" w14:textId="77777777" w:rsidR="00BC476E" w:rsidRPr="00924EF0" w:rsidRDefault="00BC476E" w:rsidP="0093530A">
            <w:pPr>
              <w:rPr>
                <w:rFonts w:eastAsia="Times New Roman"/>
                <w:snapToGrid/>
                <w:lang w:val="fi-FI" w:eastAsia="en-US"/>
              </w:rPr>
            </w:pPr>
          </w:p>
        </w:tc>
        <w:tc>
          <w:tcPr>
            <w:tcW w:w="2371" w:type="dxa"/>
          </w:tcPr>
          <w:p w14:paraId="5002A435"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Ajanjakso</w:t>
            </w:r>
          </w:p>
        </w:tc>
        <w:tc>
          <w:tcPr>
            <w:tcW w:w="2628" w:type="dxa"/>
          </w:tcPr>
          <w:p w14:paraId="10626B16"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Annostusaikataulu</w:t>
            </w:r>
          </w:p>
        </w:tc>
        <w:tc>
          <w:tcPr>
            <w:tcW w:w="1886" w:type="dxa"/>
          </w:tcPr>
          <w:p w14:paraId="2AB2D8B3"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Kokonais-vuorokausiannos</w:t>
            </w:r>
          </w:p>
        </w:tc>
      </w:tr>
      <w:tr w:rsidR="00BC476E" w:rsidRPr="00924EF0" w14:paraId="5B267612" w14:textId="77777777" w:rsidTr="00BC476E">
        <w:trPr>
          <w:trHeight w:val="575"/>
        </w:trPr>
        <w:tc>
          <w:tcPr>
            <w:tcW w:w="2339" w:type="dxa"/>
            <w:vMerge w:val="restart"/>
          </w:tcPr>
          <w:p w14:paraId="12DDF784"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Uusiutuvan SLT:n ja KE:n hoito ja ehkäisy</w:t>
            </w:r>
          </w:p>
        </w:tc>
        <w:tc>
          <w:tcPr>
            <w:tcW w:w="2371" w:type="dxa"/>
          </w:tcPr>
          <w:p w14:paraId="686D3454"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 1</w:t>
            </w:r>
            <w:r w:rsidR="00BF3B90" w:rsidRPr="00924EF0">
              <w:rPr>
                <w:rFonts w:eastAsia="Times New Roman"/>
                <w:snapToGrid/>
                <w:lang w:val="fi-FI" w:eastAsia="en-US"/>
              </w:rPr>
              <w:t>-</w:t>
            </w:r>
            <w:r w:rsidRPr="00924EF0">
              <w:rPr>
                <w:rFonts w:eastAsia="Times New Roman"/>
                <w:snapToGrid/>
                <w:lang w:val="fi-FI" w:eastAsia="en-US"/>
              </w:rPr>
              <w:t>21</w:t>
            </w:r>
          </w:p>
        </w:tc>
        <w:tc>
          <w:tcPr>
            <w:tcW w:w="2628" w:type="dxa"/>
          </w:tcPr>
          <w:p w14:paraId="407D6F41"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15 mg kahdesti päivässä </w:t>
            </w:r>
          </w:p>
        </w:tc>
        <w:tc>
          <w:tcPr>
            <w:tcW w:w="1886" w:type="dxa"/>
          </w:tcPr>
          <w:p w14:paraId="2721EA4E"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30 mg</w:t>
            </w:r>
          </w:p>
        </w:tc>
      </w:tr>
      <w:tr w:rsidR="00BC476E" w:rsidRPr="00924EF0" w14:paraId="3148810C" w14:textId="77777777" w:rsidTr="00BC476E">
        <w:trPr>
          <w:trHeight w:val="479"/>
        </w:trPr>
        <w:tc>
          <w:tcPr>
            <w:tcW w:w="2339" w:type="dxa"/>
            <w:vMerge/>
          </w:tcPr>
          <w:p w14:paraId="6D8C722B" w14:textId="77777777" w:rsidR="00BC476E" w:rsidRPr="00924EF0" w:rsidRDefault="00BC476E" w:rsidP="0093530A">
            <w:pPr>
              <w:rPr>
                <w:rFonts w:eastAsia="Times New Roman"/>
                <w:snapToGrid/>
                <w:lang w:val="fi-FI" w:eastAsia="en-US"/>
              </w:rPr>
            </w:pPr>
          </w:p>
        </w:tc>
        <w:tc>
          <w:tcPr>
            <w:tcW w:w="2371" w:type="dxa"/>
          </w:tcPr>
          <w:p w14:paraId="4004CF76"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Päivästä 22 eteenpäin</w:t>
            </w:r>
          </w:p>
        </w:tc>
        <w:tc>
          <w:tcPr>
            <w:tcW w:w="2628" w:type="dxa"/>
          </w:tcPr>
          <w:p w14:paraId="1397B4D1"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3E006C53"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w:t>
            </w:r>
          </w:p>
        </w:tc>
      </w:tr>
      <w:tr w:rsidR="00BC476E" w:rsidRPr="00924EF0" w14:paraId="07786236" w14:textId="77777777" w:rsidTr="00BC476E">
        <w:trPr>
          <w:trHeight w:val="814"/>
        </w:trPr>
        <w:tc>
          <w:tcPr>
            <w:tcW w:w="2339" w:type="dxa"/>
          </w:tcPr>
          <w:p w14:paraId="458B7B7B"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Uusiutuvan SLT:n ja </w:t>
            </w:r>
            <w:r w:rsidR="00141F50" w:rsidRPr="00924EF0">
              <w:rPr>
                <w:rFonts w:eastAsia="Times New Roman"/>
                <w:snapToGrid/>
                <w:lang w:val="fi-FI" w:eastAsia="en-US"/>
              </w:rPr>
              <w:t>K</w:t>
            </w:r>
            <w:r w:rsidRPr="00924EF0">
              <w:rPr>
                <w:rFonts w:eastAsia="Times New Roman"/>
                <w:snapToGrid/>
                <w:lang w:val="fi-FI" w:eastAsia="en-US"/>
              </w:rPr>
              <w:t xml:space="preserve">E:n ehkäisy </w:t>
            </w:r>
          </w:p>
        </w:tc>
        <w:tc>
          <w:tcPr>
            <w:tcW w:w="2371" w:type="dxa"/>
          </w:tcPr>
          <w:p w14:paraId="130CFA86"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Vähintään 6 kuukautta kestäneen SLT:n tai KE:n hoidon päättämisen jälkeen</w:t>
            </w:r>
          </w:p>
        </w:tc>
        <w:tc>
          <w:tcPr>
            <w:tcW w:w="2628" w:type="dxa"/>
          </w:tcPr>
          <w:p w14:paraId="73F39C2D"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 kerran päivässä tai</w:t>
            </w:r>
          </w:p>
          <w:p w14:paraId="63BB5EB6"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262D4968"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w:t>
            </w:r>
          </w:p>
          <w:p w14:paraId="3265D3BA"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tai 20 mg</w:t>
            </w:r>
          </w:p>
        </w:tc>
      </w:tr>
    </w:tbl>
    <w:p w14:paraId="305C6AB7" w14:textId="77777777" w:rsidR="00CC0D3F" w:rsidRPr="00924EF0" w:rsidRDefault="00CC0D3F" w:rsidP="0093530A">
      <w:pPr>
        <w:tabs>
          <w:tab w:val="clear" w:pos="567"/>
          <w:tab w:val="left" w:pos="708"/>
        </w:tabs>
        <w:spacing w:line="240" w:lineRule="auto"/>
        <w:rPr>
          <w:rFonts w:eastAsia="Times New Roman"/>
          <w:snapToGrid/>
          <w:lang w:val="fi-FI" w:eastAsia="en-US"/>
        </w:rPr>
      </w:pPr>
    </w:p>
    <w:p w14:paraId="6476B1B0" w14:textId="77777777" w:rsidR="007937AB" w:rsidRPr="00924EF0" w:rsidRDefault="007937AB" w:rsidP="0093530A">
      <w:pPr>
        <w:tabs>
          <w:tab w:val="clear" w:pos="567"/>
        </w:tabs>
        <w:spacing w:line="240" w:lineRule="auto"/>
        <w:rPr>
          <w:rFonts w:eastAsia="Times New Roman"/>
          <w:lang w:val="fi-FI" w:eastAsia="de-DE"/>
        </w:rPr>
      </w:pPr>
      <w:r w:rsidRPr="00924EF0">
        <w:rPr>
          <w:rFonts w:eastAsia="Times New Roman"/>
          <w:lang w:val="fi-FI" w:eastAsia="de-DE"/>
        </w:rPr>
        <w:t xml:space="preserve">SLT:n ja KE:n hoitoon on saatavilla </w:t>
      </w:r>
      <w:r w:rsidR="00F2025D" w:rsidRPr="00924EF0">
        <w:rPr>
          <w:rFonts w:eastAsia="Times New Roman"/>
          <w:lang w:val="fi-FI" w:eastAsia="de-DE"/>
        </w:rPr>
        <w:t>Rivaroxaban Accord</w:t>
      </w:r>
      <w:r w:rsidR="006F4FD4" w:rsidRPr="00924EF0">
        <w:rPr>
          <w:rFonts w:eastAsia="Times New Roman"/>
          <w:lang w:val="fi-FI" w:eastAsia="de-DE"/>
        </w:rPr>
        <w:t xml:space="preserve"> </w:t>
      </w:r>
      <w:r w:rsidRPr="00924EF0">
        <w:rPr>
          <w:rFonts w:eastAsia="Times New Roman"/>
          <w:lang w:val="fi-FI" w:eastAsia="de-DE"/>
        </w:rPr>
        <w:t>-hoidon aloituspakkaus neljälle ensimmäiselle viikolle tukemaan annoksen muutosta 15 mg tabletista 20 mg tablettiin pä</w:t>
      </w:r>
      <w:r w:rsidR="00B005FF" w:rsidRPr="00924EF0">
        <w:rPr>
          <w:rFonts w:eastAsia="Times New Roman"/>
          <w:lang w:val="fi-FI" w:eastAsia="de-DE"/>
        </w:rPr>
        <w:t>ivän </w:t>
      </w:r>
      <w:r w:rsidRPr="00924EF0">
        <w:rPr>
          <w:rFonts w:eastAsia="Times New Roman"/>
          <w:lang w:val="fi-FI" w:eastAsia="de-DE"/>
        </w:rPr>
        <w:t>21 jälkeen.</w:t>
      </w:r>
    </w:p>
    <w:p w14:paraId="388BAA85" w14:textId="77777777" w:rsidR="00CC0D3F" w:rsidRPr="00924EF0" w:rsidRDefault="00CC0D3F" w:rsidP="0093530A">
      <w:pPr>
        <w:spacing w:line="240" w:lineRule="auto"/>
        <w:rPr>
          <w:lang w:val="fi-FI"/>
        </w:rPr>
      </w:pPr>
    </w:p>
    <w:p w14:paraId="61197446" w14:textId="77777777" w:rsidR="007937AB" w:rsidRPr="00924EF0" w:rsidRDefault="007937AB" w:rsidP="0093530A">
      <w:pPr>
        <w:rPr>
          <w:rFonts w:eastAsia="Times New Roman"/>
          <w:lang w:val="fi-FI" w:eastAsia="de-DE"/>
        </w:rPr>
      </w:pPr>
      <w:r w:rsidRPr="00924EF0">
        <w:rPr>
          <w:rFonts w:eastAsia="Times New Roman"/>
          <w:lang w:val="fi-FI" w:eastAsia="de-DE"/>
        </w:rPr>
        <w:t>Jos annos unohtuu 15 mg kahdesti päivässä -hoitovaiheen aikana (päivät 1</w:t>
      </w:r>
      <w:r w:rsidR="00BF3B90" w:rsidRPr="00924EF0">
        <w:rPr>
          <w:rFonts w:eastAsia="Times New Roman"/>
          <w:lang w:val="fi-FI" w:eastAsia="de-DE"/>
        </w:rPr>
        <w:t>-</w:t>
      </w:r>
      <w:r w:rsidRPr="00924EF0">
        <w:rPr>
          <w:rFonts w:eastAsia="Times New Roman"/>
          <w:lang w:val="fi-FI" w:eastAsia="de-DE"/>
        </w:rPr>
        <w:t xml:space="preserve">21), potilaan </w:t>
      </w:r>
      <w:r w:rsidR="00284B51"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jotta varmistetaan päivittäinen 30 mg:n annos. Tässä tapauksessa kaksi 15 mg:n tablettia voidaan ottaa kerralla. Potilaan tulee jatkaa seuraavana päivänä lääkkeen ottamista suosituksen mukaan 15 mg kahdesti päivässä.</w:t>
      </w:r>
    </w:p>
    <w:p w14:paraId="288E97F8" w14:textId="77777777" w:rsidR="005531CD" w:rsidRPr="00924EF0" w:rsidRDefault="005531CD" w:rsidP="0093530A">
      <w:pPr>
        <w:rPr>
          <w:rFonts w:eastAsia="Times New Roman"/>
          <w:lang w:val="fi-FI" w:eastAsia="de-DE"/>
        </w:rPr>
      </w:pPr>
    </w:p>
    <w:p w14:paraId="0168C636" w14:textId="77777777" w:rsidR="005531CD" w:rsidRPr="00924EF0" w:rsidRDefault="005531CD" w:rsidP="0093530A">
      <w:pPr>
        <w:rPr>
          <w:lang w:val="fi-FI"/>
        </w:rPr>
      </w:pPr>
      <w:r w:rsidRPr="00924EF0">
        <w:rPr>
          <w:rFonts w:eastAsia="Times New Roman"/>
          <w:lang w:val="fi-FI" w:eastAsia="de-DE"/>
        </w:rPr>
        <w:t xml:space="preserve">Jos annos unohtuu kerran päivässä -hoitovaiheen aikana, potilaan </w:t>
      </w:r>
      <w:r w:rsidR="00284B51"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ja jatkaa seuraavana päivänä suosituksen mukaista lääkkeen ottamista kerran päivässä. Potilaan ei </w:t>
      </w:r>
      <w:r w:rsidR="00284B51" w:rsidRPr="00924EF0">
        <w:rPr>
          <w:rFonts w:eastAsia="Times New Roman"/>
          <w:lang w:val="fi-FI" w:eastAsia="de-DE"/>
        </w:rPr>
        <w:t>pidä</w:t>
      </w:r>
      <w:r w:rsidRPr="00924EF0">
        <w:rPr>
          <w:rFonts w:eastAsia="Times New Roman"/>
          <w:lang w:val="fi-FI" w:eastAsia="de-DE"/>
        </w:rPr>
        <w:t xml:space="preserve"> ottaa saman päivän aikana kaksinkertaista annosta unohdetun annoksen korvaamiseksi.</w:t>
      </w:r>
    </w:p>
    <w:p w14:paraId="2B88B32D" w14:textId="77777777" w:rsidR="00CC0D3F" w:rsidRPr="00924EF0" w:rsidRDefault="00CC0D3F" w:rsidP="0093530A">
      <w:pPr>
        <w:spacing w:line="240" w:lineRule="auto"/>
        <w:rPr>
          <w:lang w:val="fi-FI"/>
        </w:rPr>
      </w:pPr>
    </w:p>
    <w:p w14:paraId="364E899C" w14:textId="77777777" w:rsidR="00362907" w:rsidRPr="00924EF0" w:rsidRDefault="00362907" w:rsidP="0093530A">
      <w:pPr>
        <w:spacing w:line="240" w:lineRule="auto"/>
        <w:rPr>
          <w:rFonts w:eastAsia="Times New Roman"/>
          <w:i/>
          <w:color w:val="000000"/>
          <w:lang w:val="fi-FI" w:eastAsia="de-DE"/>
        </w:rPr>
      </w:pPr>
      <w:r w:rsidRPr="00924EF0">
        <w:rPr>
          <w:rFonts w:eastAsia="Times New Roman"/>
          <w:i/>
          <w:color w:val="000000"/>
          <w:lang w:val="fi-FI" w:eastAsia="de-DE"/>
        </w:rPr>
        <w:t xml:space="preserve">Siirtyminen K-vitamiinien antagonisteista (VKA) </w:t>
      </w:r>
      <w:r w:rsidR="006F4FD4" w:rsidRPr="00924EF0">
        <w:rPr>
          <w:rFonts w:eastAsia="Times New Roman"/>
          <w:i/>
          <w:color w:val="000000"/>
          <w:lang w:val="fi-FI" w:eastAsia="de-DE"/>
        </w:rPr>
        <w:t>rivaroksabaaniin</w:t>
      </w:r>
    </w:p>
    <w:p w14:paraId="7E01F6DA" w14:textId="77777777" w:rsidR="007937AB" w:rsidRPr="00924EF0" w:rsidRDefault="009971F2" w:rsidP="0093530A">
      <w:pPr>
        <w:spacing w:line="240" w:lineRule="auto"/>
        <w:rPr>
          <w:rFonts w:eastAsia="Times New Roman"/>
          <w:lang w:val="fi-FI" w:eastAsia="de-DE"/>
        </w:rPr>
      </w:pPr>
      <w:r w:rsidRPr="00924EF0">
        <w:rPr>
          <w:rFonts w:eastAsia="Times New Roman"/>
          <w:lang w:val="fi-FI" w:eastAsia="de-DE"/>
        </w:rPr>
        <w:t xml:space="preserve">SLT:n ja KE:n hoitoa ja niiden uusiutumisen ehkäisyhoitoa saavilla potilailla VKA-hoito </w:t>
      </w:r>
      <w:r w:rsidR="00284B51" w:rsidRPr="00924EF0">
        <w:rPr>
          <w:rFonts w:eastAsia="Times New Roman"/>
          <w:lang w:val="fi-FI" w:eastAsia="de-DE"/>
        </w:rPr>
        <w:t>pitää</w:t>
      </w:r>
      <w:r w:rsidRPr="00924EF0">
        <w:rPr>
          <w:rFonts w:eastAsia="Times New Roman"/>
          <w:lang w:val="fi-FI" w:eastAsia="de-DE"/>
        </w:rPr>
        <w:t xml:space="preserve"> keskeyttää ja </w:t>
      </w:r>
      <w:r w:rsidR="00F2025D" w:rsidRPr="00924EF0">
        <w:rPr>
          <w:rFonts w:eastAsia="Times New Roman"/>
          <w:lang w:val="fi-FI" w:eastAsia="de-DE"/>
        </w:rPr>
        <w:t>Rivaroxaban Accord</w:t>
      </w:r>
      <w:r w:rsidR="006F4FD4" w:rsidRPr="00924EF0">
        <w:rPr>
          <w:rFonts w:eastAsia="Times New Roman"/>
          <w:lang w:val="fi-FI" w:eastAsia="de-DE"/>
        </w:rPr>
        <w:t xml:space="preserve"> </w:t>
      </w:r>
      <w:r w:rsidRPr="00924EF0">
        <w:rPr>
          <w:rFonts w:eastAsia="Times New Roman"/>
          <w:lang w:val="fi-FI" w:eastAsia="de-DE"/>
        </w:rPr>
        <w:noBreakHyphen/>
        <w:t>hoito aloitetaan, kun INR on ≤ 2,5.</w:t>
      </w:r>
    </w:p>
    <w:p w14:paraId="2C68152A" w14:textId="77777777" w:rsidR="009971F2" w:rsidRPr="00924EF0" w:rsidRDefault="009971F2" w:rsidP="0093530A">
      <w:pPr>
        <w:spacing w:line="240" w:lineRule="auto"/>
        <w:rPr>
          <w:rFonts w:eastAsia="Times New Roman"/>
          <w:i/>
          <w:color w:val="000000"/>
          <w:lang w:val="fi-FI" w:eastAsia="de-DE"/>
        </w:rPr>
      </w:pPr>
    </w:p>
    <w:p w14:paraId="3000AB6C" w14:textId="77777777" w:rsidR="00362907" w:rsidRPr="00924EF0" w:rsidRDefault="00362907" w:rsidP="0093530A">
      <w:pPr>
        <w:tabs>
          <w:tab w:val="clear" w:pos="567"/>
        </w:tabs>
        <w:autoSpaceDE w:val="0"/>
        <w:autoSpaceDN w:val="0"/>
        <w:adjustRightInd w:val="0"/>
        <w:spacing w:line="240" w:lineRule="auto"/>
        <w:rPr>
          <w:snapToGrid/>
          <w:lang w:val="fi-FI" w:eastAsia="en-US"/>
        </w:rPr>
      </w:pPr>
      <w:r w:rsidRPr="00924EF0">
        <w:rPr>
          <w:snapToGrid/>
          <w:lang w:val="fi-FI" w:eastAsia="en-US"/>
        </w:rPr>
        <w:t xml:space="preserve">Kun potilaat siirtyvät VKA-hoidosta </w:t>
      </w:r>
      <w:r w:rsidR="006F4FD4" w:rsidRPr="00924EF0">
        <w:rPr>
          <w:snapToGrid/>
          <w:lang w:val="fi-FI" w:eastAsia="en-US"/>
        </w:rPr>
        <w:t>rivaroksabaani</w:t>
      </w:r>
      <w:r w:rsidRPr="00924EF0">
        <w:rPr>
          <w:snapToGrid/>
          <w:lang w:val="fi-FI" w:eastAsia="en-US"/>
        </w:rPr>
        <w:t xml:space="preserve">hoitoon, kohoavat INR-arvot </w:t>
      </w:r>
      <w:r w:rsidR="009807D5" w:rsidRPr="00924EF0">
        <w:rPr>
          <w:snapToGrid/>
          <w:lang w:val="fi-FI" w:eastAsia="en-US"/>
        </w:rPr>
        <w:t xml:space="preserve">(International Normalized Ratio) </w:t>
      </w:r>
      <w:r w:rsidRPr="00924EF0">
        <w:rPr>
          <w:snapToGrid/>
          <w:lang w:val="fi-FI" w:eastAsia="en-US"/>
        </w:rPr>
        <w:t>virheellisesti</w:t>
      </w:r>
      <w:r w:rsidR="007C2CC5" w:rsidRPr="00924EF0">
        <w:rPr>
          <w:snapToGrid/>
          <w:lang w:val="fi-FI" w:eastAsia="en-US"/>
        </w:rPr>
        <w:t xml:space="preserve"> </w:t>
      </w:r>
      <w:r w:rsidR="006F4FD4" w:rsidRPr="00924EF0">
        <w:rPr>
          <w:snapToGrid/>
          <w:lang w:val="fi-FI" w:eastAsia="en-US"/>
        </w:rPr>
        <w:t>rivaroksabaani</w:t>
      </w:r>
      <w:r w:rsidRPr="00924EF0">
        <w:rPr>
          <w:snapToGrid/>
          <w:lang w:val="fi-FI" w:eastAsia="en-US"/>
        </w:rPr>
        <w:t xml:space="preserve">n ottamisen jälkeen. INR-arvoa ei tule käyttää, koska se ei ole validi </w:t>
      </w:r>
      <w:r w:rsidR="006F4FD4" w:rsidRPr="00924EF0">
        <w:rPr>
          <w:snapToGrid/>
          <w:lang w:val="fi-FI" w:eastAsia="en-US"/>
        </w:rPr>
        <w:t xml:space="preserve">rivaroksabaanin </w:t>
      </w:r>
      <w:r w:rsidRPr="00924EF0">
        <w:rPr>
          <w:snapToGrid/>
          <w:lang w:val="fi-FI" w:eastAsia="en-US"/>
        </w:rPr>
        <w:t>antikoagulatiivisen vaikutuksen mittaamiseen (ks. kohta</w:t>
      </w:r>
      <w:r w:rsidR="000E5854" w:rsidRPr="00924EF0">
        <w:rPr>
          <w:snapToGrid/>
          <w:lang w:val="fi-FI" w:eastAsia="en-US"/>
        </w:rPr>
        <w:t> </w:t>
      </w:r>
      <w:r w:rsidRPr="00924EF0">
        <w:rPr>
          <w:snapToGrid/>
          <w:lang w:val="fi-FI" w:eastAsia="en-US"/>
        </w:rPr>
        <w:t>4.5).</w:t>
      </w:r>
    </w:p>
    <w:p w14:paraId="24BD2CCC" w14:textId="77777777" w:rsidR="00362907" w:rsidRPr="00924EF0" w:rsidRDefault="00362907" w:rsidP="0093530A">
      <w:pPr>
        <w:spacing w:line="240" w:lineRule="auto"/>
        <w:rPr>
          <w:rFonts w:eastAsia="Times New Roman"/>
          <w:color w:val="000000"/>
          <w:lang w:val="fi-FI" w:eastAsia="de-DE"/>
        </w:rPr>
      </w:pPr>
    </w:p>
    <w:p w14:paraId="086C4A6E" w14:textId="77777777" w:rsidR="00362907" w:rsidRPr="00924EF0" w:rsidRDefault="00362907" w:rsidP="0093530A">
      <w:pPr>
        <w:keepNext/>
        <w:keepLines/>
        <w:spacing w:line="240" w:lineRule="auto"/>
        <w:rPr>
          <w:rFonts w:eastAsia="Times New Roman"/>
          <w:i/>
          <w:color w:val="000000"/>
          <w:lang w:val="fi-FI" w:eastAsia="de-DE"/>
        </w:rPr>
      </w:pPr>
      <w:r w:rsidRPr="00924EF0">
        <w:rPr>
          <w:rFonts w:eastAsia="Times New Roman"/>
          <w:i/>
          <w:lang w:val="fi-FI" w:eastAsia="de-DE"/>
        </w:rPr>
        <w:t xml:space="preserve">Siirtyminen </w:t>
      </w:r>
      <w:r w:rsidR="006F4FD4" w:rsidRPr="00924EF0">
        <w:rPr>
          <w:rFonts w:eastAsia="Times New Roman"/>
          <w:i/>
          <w:color w:val="000000"/>
          <w:lang w:val="fi-FI" w:eastAsia="de-DE"/>
        </w:rPr>
        <w:t>rivaroksabaani</w:t>
      </w:r>
      <w:r w:rsidRPr="00924EF0">
        <w:rPr>
          <w:rFonts w:eastAsia="Times New Roman"/>
          <w:i/>
          <w:color w:val="000000"/>
          <w:lang w:val="fi-FI" w:eastAsia="de-DE"/>
        </w:rPr>
        <w:t xml:space="preserve">sta </w:t>
      </w:r>
      <w:r w:rsidRPr="00924EF0">
        <w:rPr>
          <w:rFonts w:eastAsia="Times New Roman"/>
          <w:i/>
          <w:lang w:val="fi-FI" w:eastAsia="de-DE"/>
        </w:rPr>
        <w:t>K-vitamiinien antagonis</w:t>
      </w:r>
      <w:r w:rsidRPr="00924EF0">
        <w:rPr>
          <w:rFonts w:eastAsia="Times New Roman"/>
          <w:i/>
          <w:color w:val="000000"/>
          <w:lang w:val="fi-FI" w:eastAsia="de-DE"/>
        </w:rPr>
        <w:t>teihin (VKA)</w:t>
      </w:r>
    </w:p>
    <w:p w14:paraId="3D7019E7" w14:textId="77777777" w:rsidR="00362907" w:rsidRPr="00924EF0" w:rsidRDefault="00362907" w:rsidP="0093530A">
      <w:pPr>
        <w:keepNext/>
        <w:keepLines/>
        <w:spacing w:line="240" w:lineRule="auto"/>
        <w:rPr>
          <w:rFonts w:eastAsia="Times New Roman"/>
          <w:color w:val="000000"/>
          <w:lang w:val="fi-FI" w:eastAsia="de-DE"/>
        </w:rPr>
      </w:pPr>
      <w:r w:rsidRPr="00924EF0">
        <w:rPr>
          <w:rFonts w:eastAsia="Times New Roman"/>
          <w:color w:val="000000"/>
          <w:lang w:val="fi-FI" w:eastAsia="de-DE"/>
        </w:rPr>
        <w:t xml:space="preserve">On olemassa riittämättömän antikoagulaation riski, kun siirrytään </w:t>
      </w:r>
      <w:r w:rsidR="006F4FD4" w:rsidRPr="00924EF0">
        <w:rPr>
          <w:snapToGrid/>
          <w:lang w:val="fi-FI" w:eastAsia="en-US"/>
        </w:rPr>
        <w:t>rivaroksabaani</w:t>
      </w:r>
      <w:r w:rsidRPr="00924EF0">
        <w:rPr>
          <w:rFonts w:eastAsia="Times New Roman"/>
          <w:color w:val="000000"/>
          <w:lang w:val="fi-FI" w:eastAsia="de-DE"/>
        </w:rPr>
        <w:t xml:space="preserve">hoidosta VKA-hoitoon. Jatkuva ja riittävä antikoagulaatio on varmistettava aina siirryttäessä toiseen antikoagulanttiin. On huomattava, että </w:t>
      </w:r>
      <w:r w:rsidR="006F4FD4" w:rsidRPr="00924EF0">
        <w:rPr>
          <w:snapToGrid/>
          <w:lang w:val="fi-FI" w:eastAsia="en-US"/>
        </w:rPr>
        <w:t>rivaroksabaani</w:t>
      </w:r>
      <w:r w:rsidRPr="00924EF0">
        <w:rPr>
          <w:rFonts w:eastAsia="Times New Roman"/>
          <w:color w:val="000000"/>
          <w:lang w:val="fi-FI" w:eastAsia="de-DE"/>
        </w:rPr>
        <w:t xml:space="preserve"> saattaa vaikuttaa INR-mittausarvoa kohottavasti.</w:t>
      </w:r>
    </w:p>
    <w:p w14:paraId="109E98C0" w14:textId="77777777" w:rsidR="00362907" w:rsidRPr="00924EF0" w:rsidRDefault="006F4FD4" w:rsidP="0093530A">
      <w:pPr>
        <w:spacing w:line="240" w:lineRule="auto"/>
        <w:rPr>
          <w:rFonts w:eastAsia="Times New Roman"/>
          <w:color w:val="000000"/>
          <w:lang w:val="fi-FI" w:eastAsia="de-DE"/>
        </w:rPr>
      </w:pPr>
      <w:r w:rsidRPr="00924EF0">
        <w:rPr>
          <w:rFonts w:eastAsia="Times New Roman"/>
          <w:color w:val="000000"/>
          <w:lang w:val="fi-FI" w:eastAsia="de-DE"/>
        </w:rPr>
        <w:t>R</w:t>
      </w:r>
      <w:r w:rsidRPr="00924EF0">
        <w:rPr>
          <w:snapToGrid/>
          <w:lang w:val="fi-FI" w:eastAsia="en-US"/>
        </w:rPr>
        <w:t>ivaroksabaani</w:t>
      </w:r>
      <w:r w:rsidR="00362907" w:rsidRPr="00924EF0">
        <w:rPr>
          <w:rFonts w:eastAsia="Times New Roman"/>
          <w:color w:val="000000"/>
          <w:lang w:val="fi-FI" w:eastAsia="de-DE"/>
        </w:rPr>
        <w:t xml:space="preserve">hoidosta VKA-hoitoon siirtyville potilaille tulee antaa samanaikaisesti VKA-hoitoa, kunnes INR on </w:t>
      </w:r>
      <w:r w:rsidR="00362907" w:rsidRPr="00924EF0">
        <w:rPr>
          <w:rFonts w:eastAsia="Times New Roman"/>
          <w:lang w:val="fi-FI" w:eastAsia="de-DE"/>
        </w:rPr>
        <w:t>≥ 2</w:t>
      </w:r>
      <w:r w:rsidR="00362907" w:rsidRPr="00924EF0">
        <w:rPr>
          <w:rFonts w:eastAsia="Times New Roman"/>
          <w:color w:val="000000"/>
          <w:lang w:val="fi-FI" w:eastAsia="de-DE"/>
        </w:rPr>
        <w:t>,</w:t>
      </w:r>
      <w:r w:rsidR="00362907" w:rsidRPr="00924EF0">
        <w:rPr>
          <w:rFonts w:eastAsia="Times New Roman"/>
          <w:lang w:val="fi-FI" w:eastAsia="de-DE"/>
        </w:rPr>
        <w:t>0</w:t>
      </w:r>
      <w:r w:rsidR="00362907" w:rsidRPr="00924EF0">
        <w:rPr>
          <w:rFonts w:eastAsia="Times New Roman"/>
          <w:color w:val="000000"/>
          <w:lang w:val="fi-FI" w:eastAsia="de-DE"/>
        </w:rPr>
        <w:t xml:space="preserve">. Siirtymäjakson kahtena ensimmäisenä päivänä tulee käyttää VKA:n tavanomaista aloitusannosta ja sen jälkeen INR-testien mukaista VKA-annosta. Potilaiden saadessa samanaikaisesti sekä </w:t>
      </w:r>
      <w:r w:rsidRPr="00924EF0">
        <w:rPr>
          <w:snapToGrid/>
          <w:lang w:val="fi-FI" w:eastAsia="en-US"/>
        </w:rPr>
        <w:t>rivaroksabaani</w:t>
      </w:r>
      <w:r w:rsidR="00362907" w:rsidRPr="00924EF0">
        <w:rPr>
          <w:rFonts w:eastAsia="Times New Roman"/>
          <w:color w:val="000000"/>
          <w:lang w:val="fi-FI" w:eastAsia="de-DE"/>
        </w:rPr>
        <w:t xml:space="preserve">hoitoa että VKA-hoitoa, INR-arvo tulee testata aikaisintaan 24 tunnin kuluttua edellisestä annoksesta, mutta ennen seuraavaa </w:t>
      </w:r>
      <w:r w:rsidRPr="00924EF0">
        <w:rPr>
          <w:snapToGrid/>
          <w:lang w:val="fi-FI" w:eastAsia="en-US"/>
        </w:rPr>
        <w:t>rivaroksabaani</w:t>
      </w:r>
      <w:r w:rsidR="00362907" w:rsidRPr="00924EF0">
        <w:rPr>
          <w:rFonts w:eastAsia="Times New Roman"/>
          <w:color w:val="000000"/>
          <w:lang w:val="fi-FI" w:eastAsia="de-DE"/>
        </w:rPr>
        <w:t xml:space="preserve">annosta. Jos </w:t>
      </w:r>
      <w:r w:rsidR="00F2025D" w:rsidRPr="00924EF0">
        <w:rPr>
          <w:rFonts w:eastAsia="Times New Roman"/>
          <w:color w:val="000000"/>
          <w:lang w:val="fi-FI" w:eastAsia="de-DE"/>
        </w:rPr>
        <w:lastRenderedPageBreak/>
        <w:t>Rivaroxaban Accord</w:t>
      </w:r>
      <w:r w:rsidRPr="00924EF0">
        <w:rPr>
          <w:rFonts w:eastAsia="Times New Roman"/>
          <w:color w:val="000000"/>
          <w:lang w:val="fi-FI" w:eastAsia="de-DE"/>
        </w:rPr>
        <w:t xml:space="preserve"> </w:t>
      </w:r>
      <w:r w:rsidR="00362907" w:rsidRPr="00924EF0">
        <w:rPr>
          <w:rFonts w:eastAsia="Times New Roman"/>
          <w:color w:val="000000"/>
          <w:lang w:val="fi-FI" w:eastAsia="de-DE"/>
        </w:rPr>
        <w:t>-hoito keskeytetään, INR-testi voidaan tehdä luotettavasti aikaisintaan 24 tunnin kuluttua viimeisestä annoksesta (ks. kohdat</w:t>
      </w:r>
      <w:r w:rsidR="00F10B6D" w:rsidRPr="00924EF0">
        <w:rPr>
          <w:rFonts w:eastAsia="Times New Roman"/>
          <w:color w:val="000000"/>
          <w:lang w:val="fi-FI" w:eastAsia="de-DE"/>
        </w:rPr>
        <w:t> </w:t>
      </w:r>
      <w:r w:rsidR="00362907" w:rsidRPr="00924EF0">
        <w:rPr>
          <w:rFonts w:eastAsia="Times New Roman"/>
          <w:color w:val="000000"/>
          <w:lang w:val="fi-FI" w:eastAsia="de-DE"/>
        </w:rPr>
        <w:t>4.5 ja</w:t>
      </w:r>
      <w:r w:rsidR="00F10B6D" w:rsidRPr="00924EF0">
        <w:rPr>
          <w:rFonts w:eastAsia="Times New Roman"/>
          <w:color w:val="000000"/>
          <w:lang w:val="fi-FI" w:eastAsia="de-DE"/>
        </w:rPr>
        <w:t> </w:t>
      </w:r>
      <w:r w:rsidR="00362907" w:rsidRPr="00924EF0">
        <w:rPr>
          <w:rFonts w:eastAsia="Times New Roman"/>
          <w:color w:val="000000"/>
          <w:lang w:val="fi-FI" w:eastAsia="de-DE"/>
        </w:rPr>
        <w:t>5.2).</w:t>
      </w:r>
    </w:p>
    <w:p w14:paraId="2F56AB75" w14:textId="77777777" w:rsidR="00362907" w:rsidRPr="00924EF0" w:rsidRDefault="00362907" w:rsidP="0093530A">
      <w:pPr>
        <w:spacing w:line="240" w:lineRule="auto"/>
        <w:rPr>
          <w:rFonts w:eastAsia="Times New Roman"/>
          <w:color w:val="000000"/>
          <w:lang w:val="fi-FI" w:eastAsia="de-DE"/>
        </w:rPr>
      </w:pPr>
    </w:p>
    <w:p w14:paraId="2AFC79B4" w14:textId="77777777" w:rsidR="00362907" w:rsidRPr="00924EF0" w:rsidRDefault="00362907" w:rsidP="0093530A">
      <w:pPr>
        <w:spacing w:line="240" w:lineRule="auto"/>
        <w:rPr>
          <w:rFonts w:eastAsia="Times New Roman"/>
          <w:i/>
          <w:color w:val="000000"/>
          <w:lang w:val="fi-FI" w:eastAsia="de-DE"/>
        </w:rPr>
      </w:pPr>
      <w:r w:rsidRPr="00924EF0">
        <w:rPr>
          <w:rFonts w:eastAsia="Times New Roman"/>
          <w:i/>
          <w:color w:val="000000"/>
          <w:lang w:val="fi-FI" w:eastAsia="de-DE"/>
        </w:rPr>
        <w:t xml:space="preserve">Siirtyminen parenteraalisista antikoagulanteista </w:t>
      </w:r>
      <w:r w:rsidR="006F4FD4" w:rsidRPr="00924EF0">
        <w:rPr>
          <w:rFonts w:eastAsia="Times New Roman"/>
          <w:i/>
          <w:color w:val="000000"/>
          <w:lang w:val="fi-FI" w:eastAsia="de-DE"/>
        </w:rPr>
        <w:t>rivaroksabaaniin</w:t>
      </w:r>
    </w:p>
    <w:p w14:paraId="32D5ABD5" w14:textId="77777777" w:rsidR="00362907" w:rsidRPr="00924EF0" w:rsidRDefault="00362907" w:rsidP="0093530A">
      <w:pPr>
        <w:spacing w:line="240" w:lineRule="auto"/>
        <w:rPr>
          <w:rFonts w:eastAsia="Times New Roman"/>
          <w:color w:val="000000"/>
          <w:lang w:val="fi-FI" w:eastAsia="de-DE"/>
        </w:rPr>
      </w:pPr>
      <w:r w:rsidRPr="00924EF0">
        <w:rPr>
          <w:rFonts w:eastAsia="Times New Roman"/>
          <w:color w:val="000000"/>
          <w:lang w:val="fi-FI" w:eastAsia="de-DE"/>
        </w:rPr>
        <w:t xml:space="preserve">Potilailla, jotka saavat parenteraalista antikoagulanttia, </w:t>
      </w:r>
      <w:r w:rsidR="00570794" w:rsidRPr="00924EF0">
        <w:rPr>
          <w:rFonts w:eastAsia="Times New Roman"/>
          <w:color w:val="000000"/>
          <w:lang w:val="fi-FI" w:eastAsia="de-DE"/>
        </w:rPr>
        <w:t xml:space="preserve">sen käyttö tulee lopettaa ja </w:t>
      </w:r>
      <w:r w:rsidR="004A053A" w:rsidRPr="00924EF0">
        <w:rPr>
          <w:snapToGrid/>
          <w:lang w:val="fi-FI" w:eastAsia="en-US"/>
        </w:rPr>
        <w:t xml:space="preserve">rivaroksabaani </w:t>
      </w:r>
      <w:r w:rsidRPr="00924EF0">
        <w:rPr>
          <w:rFonts w:eastAsia="Times New Roman"/>
          <w:color w:val="000000"/>
          <w:lang w:val="fi-FI" w:eastAsia="de-DE"/>
        </w:rPr>
        <w:t>aloittaa 0</w:t>
      </w:r>
      <w:r w:rsidR="004A053A" w:rsidRPr="00924EF0">
        <w:rPr>
          <w:rFonts w:eastAsia="Times New Roman"/>
          <w:color w:val="000000"/>
          <w:lang w:val="fi-FI" w:eastAsia="de-DE"/>
        </w:rPr>
        <w:t>–</w:t>
      </w:r>
      <w:r w:rsidRPr="00924EF0">
        <w:rPr>
          <w:rFonts w:eastAsia="Times New Roman"/>
          <w:color w:val="000000"/>
          <w:lang w:val="fi-FI" w:eastAsia="de-DE"/>
        </w:rPr>
        <w:t xml:space="preserve">2 tuntia ennen lopetettavan parenteraalisen lääkevalmisteen (esim. </w:t>
      </w:r>
      <w:r w:rsidR="009807D5" w:rsidRPr="00924EF0">
        <w:rPr>
          <w:rFonts w:eastAsia="Times New Roman"/>
          <w:color w:val="000000"/>
          <w:lang w:val="fi-FI" w:eastAsia="de-DE"/>
        </w:rPr>
        <w:t>pienimolekyyliset hepariinit</w:t>
      </w:r>
      <w:r w:rsidRPr="00924EF0">
        <w:rPr>
          <w:rFonts w:eastAsia="Times New Roman"/>
          <w:color w:val="000000"/>
          <w:lang w:val="fi-FI" w:eastAsia="de-DE"/>
        </w:rPr>
        <w:t>) seuraavaa annosteluajankohtaa tai jatkuvasti annetun parenteraalisen lääkevalmisteen (esim. laskimoon annettu fraktioimaton hepariini) keskeyttämisajankohtana.</w:t>
      </w:r>
    </w:p>
    <w:p w14:paraId="4A2DE21F" w14:textId="77777777" w:rsidR="00362907" w:rsidRPr="00924EF0" w:rsidRDefault="00362907" w:rsidP="0093530A">
      <w:pPr>
        <w:spacing w:line="240" w:lineRule="auto"/>
        <w:rPr>
          <w:rFonts w:eastAsia="Times New Roman"/>
          <w:color w:val="000000"/>
          <w:lang w:val="fi-FI" w:eastAsia="de-DE"/>
        </w:rPr>
      </w:pPr>
    </w:p>
    <w:p w14:paraId="5D488DA3" w14:textId="77777777" w:rsidR="00362907" w:rsidRPr="00924EF0" w:rsidRDefault="00362907" w:rsidP="0093530A">
      <w:pPr>
        <w:spacing w:line="240" w:lineRule="auto"/>
        <w:rPr>
          <w:rFonts w:eastAsia="Times New Roman"/>
          <w:i/>
          <w:color w:val="000000"/>
          <w:lang w:val="fi-FI" w:eastAsia="de-DE"/>
        </w:rPr>
      </w:pPr>
      <w:r w:rsidRPr="00924EF0">
        <w:rPr>
          <w:rFonts w:eastAsia="Times New Roman"/>
          <w:i/>
          <w:lang w:val="fi-FI" w:eastAsia="de-DE"/>
        </w:rPr>
        <w:t xml:space="preserve">Siirtyminen </w:t>
      </w:r>
      <w:r w:rsidR="00FD61FC" w:rsidRPr="00924EF0">
        <w:rPr>
          <w:rFonts w:eastAsia="Times New Roman"/>
          <w:i/>
          <w:color w:val="000000"/>
          <w:lang w:val="fi-FI" w:eastAsia="de-DE"/>
        </w:rPr>
        <w:t>rivaroksabaani</w:t>
      </w:r>
      <w:r w:rsidRPr="00924EF0">
        <w:rPr>
          <w:rFonts w:eastAsia="Times New Roman"/>
          <w:i/>
          <w:color w:val="000000"/>
          <w:lang w:val="fi-FI" w:eastAsia="de-DE"/>
        </w:rPr>
        <w:t>sta p</w:t>
      </w:r>
      <w:r w:rsidRPr="00924EF0">
        <w:rPr>
          <w:rFonts w:eastAsia="Times New Roman"/>
          <w:i/>
          <w:lang w:val="fi-FI" w:eastAsia="de-DE"/>
        </w:rPr>
        <w:t>arenteraalisi</w:t>
      </w:r>
      <w:r w:rsidRPr="00924EF0">
        <w:rPr>
          <w:rFonts w:eastAsia="Times New Roman"/>
          <w:i/>
          <w:color w:val="000000"/>
          <w:lang w:val="fi-FI" w:eastAsia="de-DE"/>
        </w:rPr>
        <w:t>in</w:t>
      </w:r>
      <w:r w:rsidRPr="00924EF0">
        <w:rPr>
          <w:rFonts w:eastAsia="Times New Roman"/>
          <w:i/>
          <w:lang w:val="fi-FI" w:eastAsia="de-DE"/>
        </w:rPr>
        <w:t xml:space="preserve"> antikoagulant</w:t>
      </w:r>
      <w:r w:rsidRPr="00924EF0">
        <w:rPr>
          <w:rFonts w:eastAsia="Times New Roman"/>
          <w:i/>
          <w:color w:val="000000"/>
          <w:lang w:val="fi-FI" w:eastAsia="de-DE"/>
        </w:rPr>
        <w:t>teihin</w:t>
      </w:r>
    </w:p>
    <w:p w14:paraId="436E7FE7" w14:textId="77777777" w:rsidR="00362907" w:rsidRPr="00924EF0" w:rsidRDefault="00362907" w:rsidP="0093530A">
      <w:pPr>
        <w:spacing w:line="240" w:lineRule="auto"/>
        <w:rPr>
          <w:rFonts w:eastAsia="Times New Roman"/>
          <w:color w:val="000000"/>
          <w:lang w:val="fi-FI" w:eastAsia="de-DE"/>
        </w:rPr>
      </w:pPr>
      <w:r w:rsidRPr="00924EF0">
        <w:rPr>
          <w:rFonts w:eastAsia="Times New Roman"/>
          <w:color w:val="000000"/>
          <w:lang w:val="fi-FI" w:eastAsia="de-DE"/>
        </w:rPr>
        <w:t xml:space="preserve">Anna parenteraalisen antikoagulantin ensimmäinen annos sinä ajankohtana, kun seuraava </w:t>
      </w:r>
      <w:r w:rsidR="00FD61FC" w:rsidRPr="00924EF0">
        <w:rPr>
          <w:snapToGrid/>
          <w:lang w:val="fi-FI" w:eastAsia="en-US"/>
        </w:rPr>
        <w:t>rivaroksabaani</w:t>
      </w:r>
      <w:r w:rsidRPr="00924EF0">
        <w:rPr>
          <w:rFonts w:eastAsia="Times New Roman"/>
          <w:color w:val="000000"/>
          <w:lang w:val="fi-FI" w:eastAsia="de-DE"/>
        </w:rPr>
        <w:t>annos otettaisiin.</w:t>
      </w:r>
    </w:p>
    <w:p w14:paraId="012DAB05" w14:textId="77777777" w:rsidR="00362907" w:rsidRPr="00924EF0" w:rsidRDefault="00362907" w:rsidP="0093530A">
      <w:pPr>
        <w:spacing w:line="240" w:lineRule="auto"/>
        <w:rPr>
          <w:lang w:val="fi-FI"/>
        </w:rPr>
      </w:pPr>
    </w:p>
    <w:p w14:paraId="50069A16" w14:textId="77777777" w:rsidR="00362907" w:rsidRPr="00924EF0" w:rsidRDefault="00362907" w:rsidP="0093530A">
      <w:pPr>
        <w:keepNext/>
        <w:spacing w:line="240" w:lineRule="auto"/>
        <w:rPr>
          <w:u w:val="single"/>
          <w:lang w:val="fi-FI"/>
        </w:rPr>
      </w:pPr>
      <w:r w:rsidRPr="00924EF0">
        <w:rPr>
          <w:u w:val="single"/>
          <w:lang w:val="fi-FI"/>
        </w:rPr>
        <w:t>Erityisryhmät</w:t>
      </w:r>
    </w:p>
    <w:p w14:paraId="28520B79" w14:textId="77777777" w:rsidR="00B966D0" w:rsidRPr="00924EF0" w:rsidRDefault="00B966D0" w:rsidP="0093530A">
      <w:pPr>
        <w:keepNext/>
        <w:spacing w:line="240" w:lineRule="auto"/>
        <w:rPr>
          <w:u w:val="single"/>
          <w:lang w:val="fi-FI"/>
        </w:rPr>
      </w:pPr>
    </w:p>
    <w:p w14:paraId="6E8ED8DA" w14:textId="77777777" w:rsidR="00B71A54" w:rsidRPr="00924EF0" w:rsidRDefault="00B71A54" w:rsidP="0093530A">
      <w:pPr>
        <w:keepNext/>
        <w:spacing w:line="240" w:lineRule="auto"/>
        <w:rPr>
          <w:i/>
          <w:iCs/>
          <w:lang w:val="fi-FI"/>
        </w:rPr>
      </w:pPr>
      <w:r w:rsidRPr="00924EF0">
        <w:rPr>
          <w:i/>
          <w:iCs/>
          <w:lang w:val="fi-FI"/>
        </w:rPr>
        <w:t>Munuaisten vajaatoiminta</w:t>
      </w:r>
    </w:p>
    <w:p w14:paraId="7922105D" w14:textId="77777777" w:rsidR="005B12A0" w:rsidRPr="00924EF0" w:rsidRDefault="006A1D0C" w:rsidP="0093530A">
      <w:pPr>
        <w:spacing w:line="240" w:lineRule="auto"/>
        <w:rPr>
          <w:lang w:val="fi-FI"/>
        </w:rPr>
      </w:pPr>
      <w:r w:rsidRPr="00924EF0">
        <w:rPr>
          <w:lang w:val="fi-FI"/>
        </w:rPr>
        <w:t>Rajoitettu kliininen tieto vaikeaa</w:t>
      </w:r>
      <w:r w:rsidR="005B12A0" w:rsidRPr="00924EF0">
        <w:rPr>
          <w:lang w:val="fi-FI"/>
        </w:rPr>
        <w:t xml:space="preserve"> munuaisten vajaatoimintaa (kreatiniinipuhdistuma 15</w:t>
      </w:r>
      <w:r w:rsidR="00BF3B90" w:rsidRPr="00924EF0">
        <w:rPr>
          <w:lang w:val="fi-FI"/>
        </w:rPr>
        <w:t>-</w:t>
      </w:r>
      <w:r w:rsidR="005B12A0" w:rsidRPr="00924EF0">
        <w:rPr>
          <w:lang w:val="fi-FI"/>
        </w:rPr>
        <w:t>29 ml/min) sairastavista potilaista osoitta</w:t>
      </w:r>
      <w:r w:rsidRPr="00924EF0">
        <w:rPr>
          <w:lang w:val="fi-FI"/>
        </w:rPr>
        <w:t>a</w:t>
      </w:r>
      <w:r w:rsidR="005B12A0" w:rsidRPr="00924EF0">
        <w:rPr>
          <w:lang w:val="fi-FI"/>
        </w:rPr>
        <w:t>, että plasman rivaroksabaanin pitoisuus on merkittävästi lisääntynyt</w:t>
      </w:r>
      <w:r w:rsidRPr="00924EF0">
        <w:rPr>
          <w:lang w:val="fi-FI"/>
        </w:rPr>
        <w:t>. Siksi</w:t>
      </w:r>
      <w:r w:rsidR="005B12A0" w:rsidRPr="00924EF0">
        <w:rPr>
          <w:lang w:val="fi-FI"/>
        </w:rPr>
        <w:t xml:space="preserve"> </w:t>
      </w:r>
      <w:r w:rsidR="00F2025D" w:rsidRPr="00924EF0">
        <w:rPr>
          <w:lang w:val="fi-FI"/>
        </w:rPr>
        <w:t>Rivaroxaban Accord</w:t>
      </w:r>
      <w:r w:rsidR="00FD61FC" w:rsidRPr="00924EF0">
        <w:rPr>
          <w:lang w:val="fi-FI"/>
        </w:rPr>
        <w:t xml:space="preserve"> </w:t>
      </w:r>
      <w:r w:rsidR="005B12A0" w:rsidRPr="00924EF0">
        <w:rPr>
          <w:lang w:val="fi-FI"/>
        </w:rPr>
        <w:t xml:space="preserve">-valmistetta </w:t>
      </w:r>
      <w:r w:rsidRPr="00924EF0">
        <w:rPr>
          <w:lang w:val="fi-FI"/>
        </w:rPr>
        <w:t>pitää</w:t>
      </w:r>
      <w:r w:rsidR="005B12A0" w:rsidRPr="00924EF0">
        <w:rPr>
          <w:lang w:val="fi-FI"/>
        </w:rPr>
        <w:t xml:space="preserve"> käyttää harkiten näill</w:t>
      </w:r>
      <w:r w:rsidRPr="00924EF0">
        <w:rPr>
          <w:lang w:val="fi-FI"/>
        </w:rPr>
        <w:t>e</w:t>
      </w:r>
      <w:r w:rsidR="005B12A0" w:rsidRPr="00924EF0">
        <w:rPr>
          <w:lang w:val="fi-FI"/>
        </w:rPr>
        <w:t xml:space="preserve"> potilaill</w:t>
      </w:r>
      <w:r w:rsidRPr="00924EF0">
        <w:rPr>
          <w:lang w:val="fi-FI"/>
        </w:rPr>
        <w:t>e</w:t>
      </w:r>
      <w:r w:rsidR="005B12A0" w:rsidRPr="00924EF0">
        <w:rPr>
          <w:lang w:val="fi-FI"/>
        </w:rPr>
        <w:t>. Käyttöä ei suositella potilaill</w:t>
      </w:r>
      <w:r w:rsidRPr="00924EF0">
        <w:rPr>
          <w:lang w:val="fi-FI"/>
        </w:rPr>
        <w:t>e</w:t>
      </w:r>
      <w:r w:rsidR="005B12A0" w:rsidRPr="00924EF0">
        <w:rPr>
          <w:lang w:val="fi-FI"/>
        </w:rPr>
        <w:t>, joiden kreatiniinipuhdistuma on &lt; 15 ml/min (ks. kohdat 4.4 ja 5.2).</w:t>
      </w:r>
    </w:p>
    <w:p w14:paraId="2ADAB2A7" w14:textId="77777777" w:rsidR="009971F2" w:rsidRPr="00924EF0" w:rsidRDefault="009971F2" w:rsidP="0093530A">
      <w:pPr>
        <w:spacing w:line="240" w:lineRule="auto"/>
        <w:rPr>
          <w:lang w:val="fi-FI"/>
        </w:rPr>
      </w:pPr>
    </w:p>
    <w:p w14:paraId="230475AE" w14:textId="77777777" w:rsidR="00B71A54" w:rsidRPr="00924EF0" w:rsidRDefault="005531CD" w:rsidP="0093530A">
      <w:pPr>
        <w:spacing w:line="240" w:lineRule="auto"/>
        <w:ind w:left="567" w:hanging="567"/>
        <w:rPr>
          <w:lang w:val="fi-FI"/>
        </w:rPr>
      </w:pPr>
      <w:r w:rsidRPr="00924EF0">
        <w:rPr>
          <w:lang w:val="fi-FI"/>
        </w:rPr>
        <w:t>-</w:t>
      </w:r>
      <w:r w:rsidRPr="00924EF0">
        <w:rPr>
          <w:lang w:val="fi-FI"/>
        </w:rPr>
        <w:tab/>
      </w:r>
      <w:r w:rsidR="009971F2" w:rsidRPr="00924EF0">
        <w:rPr>
          <w:lang w:val="fi-FI"/>
        </w:rPr>
        <w:t xml:space="preserve">Laskimotromboembolioiden </w:t>
      </w:r>
      <w:r w:rsidR="0002307E" w:rsidRPr="00924EF0">
        <w:rPr>
          <w:lang w:val="fi-FI"/>
        </w:rPr>
        <w:t>ehkäisy aikuisill</w:t>
      </w:r>
      <w:r w:rsidR="00843756" w:rsidRPr="00924EF0">
        <w:rPr>
          <w:lang w:val="fi-FI"/>
        </w:rPr>
        <w:t>e</w:t>
      </w:r>
      <w:r w:rsidR="0002307E" w:rsidRPr="00924EF0">
        <w:rPr>
          <w:lang w:val="fi-FI"/>
        </w:rPr>
        <w:t xml:space="preserve"> potilaill</w:t>
      </w:r>
      <w:r w:rsidR="00843756" w:rsidRPr="00924EF0">
        <w:rPr>
          <w:lang w:val="fi-FI"/>
        </w:rPr>
        <w:t>e</w:t>
      </w:r>
      <w:r w:rsidR="009971F2" w:rsidRPr="00924EF0">
        <w:rPr>
          <w:lang w:val="fi-FI"/>
        </w:rPr>
        <w:t>, joille tehdään elektiivinen lonkka- tai polviproteesileikkaus: a</w:t>
      </w:r>
      <w:r w:rsidR="00B71A54" w:rsidRPr="00924EF0">
        <w:rPr>
          <w:lang w:val="fi-FI"/>
        </w:rPr>
        <w:t>nnoksen sovittaminen ei ole tarpeen lievää munuaisten vajaatoimintaa (kreatiniinipuhdistuma 50</w:t>
      </w:r>
      <w:r w:rsidR="00BF3B90" w:rsidRPr="00924EF0">
        <w:rPr>
          <w:lang w:val="fi-FI"/>
        </w:rPr>
        <w:t>-</w:t>
      </w:r>
      <w:r w:rsidR="00B71A54" w:rsidRPr="00924EF0">
        <w:rPr>
          <w:lang w:val="fi-FI"/>
        </w:rPr>
        <w:t>80</w:t>
      </w:r>
      <w:r w:rsidR="003345F1" w:rsidRPr="00924EF0">
        <w:rPr>
          <w:lang w:val="fi-FI"/>
        </w:rPr>
        <w:t> </w:t>
      </w:r>
      <w:r w:rsidR="00B71A54" w:rsidRPr="00924EF0">
        <w:rPr>
          <w:lang w:val="fi-FI"/>
        </w:rPr>
        <w:t>ml/min) tai kohtalaista munuaisten vajaatoimintaa (kreatiniinipuhdistuma 30</w:t>
      </w:r>
      <w:r w:rsidR="00BF3B90" w:rsidRPr="00924EF0">
        <w:rPr>
          <w:lang w:val="fi-FI"/>
        </w:rPr>
        <w:t>-</w:t>
      </w:r>
      <w:r w:rsidR="00B71A54" w:rsidRPr="00924EF0">
        <w:rPr>
          <w:lang w:val="fi-FI"/>
        </w:rPr>
        <w:t>49</w:t>
      </w:r>
      <w:r w:rsidR="003345F1" w:rsidRPr="00924EF0">
        <w:rPr>
          <w:lang w:val="fi-FI"/>
        </w:rPr>
        <w:t> </w:t>
      </w:r>
      <w:r w:rsidR="00B71A54" w:rsidRPr="00924EF0">
        <w:rPr>
          <w:lang w:val="fi-FI"/>
        </w:rPr>
        <w:t>ml/min) sairastavilla potilailla (ks. kohta</w:t>
      </w:r>
      <w:r w:rsidR="003345F1" w:rsidRPr="00924EF0">
        <w:rPr>
          <w:lang w:val="fi-FI"/>
        </w:rPr>
        <w:t> </w:t>
      </w:r>
      <w:r w:rsidR="00B71A54" w:rsidRPr="00924EF0">
        <w:rPr>
          <w:lang w:val="fi-FI"/>
        </w:rPr>
        <w:t>5.2).</w:t>
      </w:r>
    </w:p>
    <w:p w14:paraId="7D2352D9" w14:textId="77777777" w:rsidR="009971F2" w:rsidRPr="00924EF0" w:rsidRDefault="009971F2" w:rsidP="0093530A">
      <w:pPr>
        <w:spacing w:line="240" w:lineRule="auto"/>
        <w:rPr>
          <w:lang w:val="fi-FI"/>
        </w:rPr>
      </w:pPr>
    </w:p>
    <w:p w14:paraId="4F2E4957" w14:textId="77777777" w:rsidR="005531CD" w:rsidRPr="00924EF0" w:rsidRDefault="005531CD" w:rsidP="0093530A">
      <w:pPr>
        <w:spacing w:line="240" w:lineRule="auto"/>
        <w:ind w:left="567" w:hanging="567"/>
        <w:rPr>
          <w:lang w:val="fi-FI"/>
        </w:rPr>
      </w:pPr>
      <w:r w:rsidRPr="00924EF0">
        <w:rPr>
          <w:rFonts w:eastAsia="Times New Roman"/>
          <w:lang w:val="fi-FI" w:eastAsia="de-DE"/>
        </w:rPr>
        <w:t>-</w:t>
      </w:r>
      <w:r w:rsidRPr="00924EF0">
        <w:rPr>
          <w:rFonts w:eastAsia="Times New Roman"/>
          <w:lang w:val="fi-FI" w:eastAsia="de-DE"/>
        </w:rPr>
        <w:tab/>
      </w:r>
      <w:r w:rsidR="009971F2" w:rsidRPr="00924EF0">
        <w:rPr>
          <w:rFonts w:eastAsia="Times New Roman"/>
          <w:lang w:val="fi-FI" w:eastAsia="de-DE"/>
        </w:rPr>
        <w:t>SLT:n hoito, KE:n hoito ja uusiutuvan SLT:n ja KE:n ehkäisy:</w:t>
      </w:r>
      <w:r w:rsidR="0002307E" w:rsidRPr="00924EF0">
        <w:rPr>
          <w:rFonts w:eastAsia="Times New Roman"/>
          <w:lang w:val="fi-FI" w:eastAsia="de-DE"/>
        </w:rPr>
        <w:t xml:space="preserve"> </w:t>
      </w:r>
      <w:r w:rsidR="0002307E" w:rsidRPr="00924EF0">
        <w:rPr>
          <w:lang w:val="fi-FI"/>
        </w:rPr>
        <w:t>annoksen sovittaminen suositellusta annoksesta ei ole tarpeen lievää munuaisten vajaatoimintaa (kreatiniinipuhdistuma 50</w:t>
      </w:r>
      <w:r w:rsidR="00BF3B90" w:rsidRPr="00924EF0">
        <w:rPr>
          <w:lang w:val="fi-FI"/>
        </w:rPr>
        <w:t>-</w:t>
      </w:r>
      <w:r w:rsidR="0002307E" w:rsidRPr="00924EF0">
        <w:rPr>
          <w:lang w:val="fi-FI"/>
        </w:rPr>
        <w:t xml:space="preserve">80 ml/min) </w:t>
      </w:r>
      <w:r w:rsidR="0005194D" w:rsidRPr="00924EF0">
        <w:rPr>
          <w:lang w:val="fi-FI"/>
        </w:rPr>
        <w:t xml:space="preserve">sairastavilla potilailla </w:t>
      </w:r>
      <w:r w:rsidR="0002307E" w:rsidRPr="00924EF0">
        <w:rPr>
          <w:lang w:val="fi-FI"/>
        </w:rPr>
        <w:t>(ks. kohta 5.2).</w:t>
      </w:r>
    </w:p>
    <w:p w14:paraId="3DC067D8" w14:textId="77777777" w:rsidR="00F93557" w:rsidRPr="00924EF0" w:rsidRDefault="00650E82" w:rsidP="0093530A">
      <w:pPr>
        <w:spacing w:line="240" w:lineRule="auto"/>
        <w:ind w:left="567"/>
        <w:rPr>
          <w:rFonts w:eastAsia="Times New Roman"/>
          <w:lang w:val="fi-FI" w:eastAsia="de-DE"/>
        </w:rPr>
      </w:pPr>
      <w:r w:rsidRPr="00924EF0">
        <w:rPr>
          <w:rFonts w:eastAsia="Times New Roman"/>
          <w:lang w:val="fi-FI" w:eastAsia="de-DE"/>
        </w:rPr>
        <w:t>Kohtal</w:t>
      </w:r>
      <w:r w:rsidR="005F0C1E" w:rsidRPr="00924EF0">
        <w:rPr>
          <w:rFonts w:eastAsia="Times New Roman"/>
          <w:lang w:val="fi-FI" w:eastAsia="de-DE"/>
        </w:rPr>
        <w:t>aista (kreatiniinipuhdistuma 30</w:t>
      </w:r>
      <w:r w:rsidR="00BF3B90" w:rsidRPr="00924EF0">
        <w:rPr>
          <w:rFonts w:eastAsia="Times New Roman"/>
          <w:lang w:val="fi-FI" w:eastAsia="de-DE"/>
        </w:rPr>
        <w:t>-</w:t>
      </w:r>
      <w:r w:rsidRPr="00924EF0">
        <w:rPr>
          <w:rFonts w:eastAsia="Times New Roman"/>
          <w:lang w:val="fi-FI" w:eastAsia="de-DE"/>
        </w:rPr>
        <w:t>49 ml/min) tai va</w:t>
      </w:r>
      <w:r w:rsidR="005F0C1E" w:rsidRPr="00924EF0">
        <w:rPr>
          <w:rFonts w:eastAsia="Times New Roman"/>
          <w:lang w:val="fi-FI" w:eastAsia="de-DE"/>
        </w:rPr>
        <w:t>kavaa (kreatiniinipuhdistuma 15</w:t>
      </w:r>
      <w:r w:rsidR="00BF3B90" w:rsidRPr="00924EF0">
        <w:rPr>
          <w:rFonts w:eastAsia="Times New Roman"/>
          <w:lang w:val="fi-FI" w:eastAsia="de-DE"/>
        </w:rPr>
        <w:t>-</w:t>
      </w:r>
      <w:r w:rsidRPr="00924EF0">
        <w:rPr>
          <w:rFonts w:eastAsia="Times New Roman"/>
          <w:lang w:val="fi-FI" w:eastAsia="de-DE"/>
        </w:rPr>
        <w:t>29 ml/min) munuaisten vajaatoimintaa saira</w:t>
      </w:r>
      <w:r w:rsidR="00F95D33" w:rsidRPr="00924EF0">
        <w:rPr>
          <w:rFonts w:eastAsia="Times New Roman"/>
          <w:lang w:val="fi-FI" w:eastAsia="de-DE"/>
        </w:rPr>
        <w:t>stavat potilaat:</w:t>
      </w:r>
      <w:r w:rsidRPr="00924EF0">
        <w:rPr>
          <w:rFonts w:eastAsia="Times New Roman"/>
          <w:lang w:val="fi-FI" w:eastAsia="de-DE"/>
        </w:rPr>
        <w:t xml:space="preserve"> </w:t>
      </w:r>
      <w:r w:rsidR="00F95D33" w:rsidRPr="00924EF0">
        <w:rPr>
          <w:rFonts w:eastAsia="Times New Roman"/>
          <w:lang w:val="fi-FI" w:eastAsia="de-DE"/>
        </w:rPr>
        <w:t>p</w:t>
      </w:r>
      <w:r w:rsidR="005F0C1E" w:rsidRPr="00924EF0">
        <w:rPr>
          <w:rFonts w:eastAsia="Times New Roman"/>
          <w:lang w:val="fi-FI" w:eastAsia="de-DE"/>
        </w:rPr>
        <w:t>o</w:t>
      </w:r>
      <w:r w:rsidR="005531CD" w:rsidRPr="00924EF0">
        <w:rPr>
          <w:rFonts w:eastAsia="Times New Roman"/>
          <w:lang w:val="fi-FI" w:eastAsia="de-DE"/>
        </w:rPr>
        <w:t>tilaita hoi</w:t>
      </w:r>
      <w:r w:rsidR="00843756" w:rsidRPr="00924EF0">
        <w:rPr>
          <w:rFonts w:eastAsia="Times New Roman"/>
          <w:lang w:val="fi-FI" w:eastAsia="de-DE"/>
        </w:rPr>
        <w:t>de</w:t>
      </w:r>
      <w:r w:rsidR="005531CD" w:rsidRPr="00924EF0">
        <w:rPr>
          <w:rFonts w:eastAsia="Times New Roman"/>
          <w:lang w:val="fi-FI" w:eastAsia="de-DE"/>
        </w:rPr>
        <w:t>taa</w:t>
      </w:r>
      <w:r w:rsidR="00843756" w:rsidRPr="00924EF0">
        <w:rPr>
          <w:rFonts w:eastAsia="Times New Roman"/>
          <w:lang w:val="fi-FI" w:eastAsia="de-DE"/>
        </w:rPr>
        <w:t>n</w:t>
      </w:r>
      <w:r w:rsidR="005531CD" w:rsidRPr="00924EF0">
        <w:rPr>
          <w:rFonts w:eastAsia="Times New Roman"/>
          <w:lang w:val="fi-FI" w:eastAsia="de-DE"/>
        </w:rPr>
        <w:t xml:space="preserve"> 3 </w:t>
      </w:r>
      <w:r w:rsidR="0002307E" w:rsidRPr="00924EF0">
        <w:rPr>
          <w:rFonts w:eastAsia="Times New Roman"/>
          <w:lang w:val="fi-FI" w:eastAsia="de-DE"/>
        </w:rPr>
        <w:t xml:space="preserve">ensimmäisen viikon aikana annoksella 15 mg kahdesti päivässä. Sen jälkeen suositeltu annos on 20 mg kerran päivässä. </w:t>
      </w:r>
      <w:r w:rsidR="0002307E" w:rsidRPr="00924EF0">
        <w:rPr>
          <w:rFonts w:eastAsia="Times New Roman"/>
          <w:snapToGrid/>
          <w:color w:val="000000"/>
          <w:lang w:val="fi-FI" w:eastAsia="de-DE"/>
        </w:rPr>
        <w:t>Anno</w:t>
      </w:r>
      <w:r w:rsidR="00B64181" w:rsidRPr="00924EF0">
        <w:rPr>
          <w:rFonts w:eastAsia="Times New Roman"/>
          <w:snapToGrid/>
          <w:color w:val="000000"/>
          <w:lang w:val="fi-FI" w:eastAsia="de-DE"/>
        </w:rPr>
        <w:t>ksen pienentämistä 20 mg:sta kerran päivässä 15 </w:t>
      </w:r>
      <w:r w:rsidR="0002307E" w:rsidRPr="00924EF0">
        <w:rPr>
          <w:rFonts w:eastAsia="Times New Roman"/>
          <w:snapToGrid/>
          <w:color w:val="000000"/>
          <w:lang w:val="fi-FI" w:eastAsia="de-DE"/>
        </w:rPr>
        <w:t>mg:aan kerran päivässä pitää harkita vain, jos potilaan arvioitu verenvuotoriski on suurempi kuin uusi</w:t>
      </w:r>
      <w:r w:rsidR="0005194D" w:rsidRPr="00924EF0">
        <w:rPr>
          <w:rFonts w:eastAsia="Times New Roman"/>
          <w:snapToGrid/>
          <w:color w:val="000000"/>
          <w:lang w:val="fi-FI" w:eastAsia="de-DE"/>
        </w:rPr>
        <w:t>utuvan SLT:n tai KE:n riski. 15 </w:t>
      </w:r>
      <w:r w:rsidR="0002307E" w:rsidRPr="00924EF0">
        <w:rPr>
          <w:rFonts w:eastAsia="Times New Roman"/>
          <w:snapToGrid/>
          <w:color w:val="000000"/>
          <w:lang w:val="fi-FI" w:eastAsia="de-DE"/>
        </w:rPr>
        <w:t>mg:n suositus perustuu farmakokineettiseen mallinnukseen, eikä sitä ole tutkittu tässä klii</w:t>
      </w:r>
      <w:r w:rsidR="00B64181" w:rsidRPr="00924EF0">
        <w:rPr>
          <w:rFonts w:eastAsia="Times New Roman"/>
          <w:snapToGrid/>
          <w:color w:val="000000"/>
          <w:lang w:val="fi-FI" w:eastAsia="de-DE"/>
        </w:rPr>
        <w:t>nisessä tilanteessa (ks. kohdat </w:t>
      </w:r>
      <w:r w:rsidR="005F0C1E" w:rsidRPr="00924EF0">
        <w:rPr>
          <w:rFonts w:eastAsia="Times New Roman"/>
          <w:snapToGrid/>
          <w:color w:val="000000"/>
          <w:lang w:val="fi-FI" w:eastAsia="de-DE"/>
        </w:rPr>
        <w:t>4.4, 5.1 ja </w:t>
      </w:r>
      <w:r w:rsidR="0002307E" w:rsidRPr="00924EF0">
        <w:rPr>
          <w:rFonts w:eastAsia="Times New Roman"/>
          <w:snapToGrid/>
          <w:color w:val="000000"/>
          <w:lang w:val="fi-FI" w:eastAsia="de-DE"/>
        </w:rPr>
        <w:t>5.2).</w:t>
      </w:r>
    </w:p>
    <w:p w14:paraId="195CB020" w14:textId="77777777" w:rsidR="009971F2" w:rsidRPr="00924EF0" w:rsidRDefault="0005194D" w:rsidP="0093530A">
      <w:pPr>
        <w:spacing w:line="240" w:lineRule="auto"/>
        <w:ind w:left="567"/>
        <w:rPr>
          <w:lang w:val="fi-FI"/>
        </w:rPr>
      </w:pPr>
      <w:bookmarkStart w:id="32" w:name="_Hlk490817615"/>
      <w:r w:rsidRPr="00924EF0">
        <w:rPr>
          <w:lang w:val="fi-FI"/>
        </w:rPr>
        <w:t>Kun suositeltu annos on 10 mg kerran päivässä, annoksen sovittaminen suositellusta annoksesta ei ole tarpeen.</w:t>
      </w:r>
    </w:p>
    <w:bookmarkEnd w:id="32"/>
    <w:p w14:paraId="13DD6942" w14:textId="77777777" w:rsidR="00B71A54" w:rsidRPr="00924EF0" w:rsidRDefault="00B71A54" w:rsidP="0093530A">
      <w:pPr>
        <w:spacing w:line="240" w:lineRule="auto"/>
        <w:rPr>
          <w:lang w:val="fi-FI"/>
        </w:rPr>
      </w:pPr>
    </w:p>
    <w:p w14:paraId="301BD435" w14:textId="77777777" w:rsidR="00B71A54" w:rsidRPr="00924EF0" w:rsidRDefault="00B71A54" w:rsidP="0093530A">
      <w:pPr>
        <w:keepNext/>
        <w:spacing w:line="240" w:lineRule="auto"/>
        <w:rPr>
          <w:i/>
          <w:iCs/>
          <w:lang w:val="fi-FI"/>
        </w:rPr>
      </w:pPr>
      <w:r w:rsidRPr="00924EF0">
        <w:rPr>
          <w:i/>
          <w:iCs/>
          <w:lang w:val="fi-FI"/>
        </w:rPr>
        <w:t>Maksan vajaatoiminta</w:t>
      </w:r>
    </w:p>
    <w:p w14:paraId="36A8B6D1" w14:textId="77777777" w:rsidR="00B71A54" w:rsidRPr="00924EF0" w:rsidRDefault="00F2025D" w:rsidP="0093530A">
      <w:pPr>
        <w:spacing w:line="240" w:lineRule="auto"/>
        <w:rPr>
          <w:lang w:val="fi-FI"/>
        </w:rPr>
      </w:pPr>
      <w:r w:rsidRPr="00924EF0">
        <w:rPr>
          <w:lang w:val="fi-FI"/>
        </w:rPr>
        <w:t>Rivaroxaban Accord</w:t>
      </w:r>
      <w:r w:rsidR="00B71A54" w:rsidRPr="00924EF0">
        <w:rPr>
          <w:lang w:val="fi-FI"/>
        </w:rPr>
        <w:t xml:space="preserve"> on vasta-aiheinen potilailla, joiden maksasairauteen liittyy</w:t>
      </w:r>
      <w:r w:rsidR="00534DB0" w:rsidRPr="00924EF0">
        <w:rPr>
          <w:lang w:val="fi-FI"/>
        </w:rPr>
        <w:t xml:space="preserve"> hyytymishäiriö ja</w:t>
      </w:r>
      <w:r w:rsidR="00B71A54" w:rsidRPr="00924EF0">
        <w:rPr>
          <w:lang w:val="fi-FI"/>
        </w:rPr>
        <w:t xml:space="preserve"> kliinisesti merkittävä verenvuotoriski </w:t>
      </w:r>
      <w:r w:rsidR="00362907" w:rsidRPr="00924EF0">
        <w:rPr>
          <w:lang w:val="fi-FI"/>
        </w:rPr>
        <w:t>mukaan lukien Child Pugh -luokkien</w:t>
      </w:r>
      <w:r w:rsidR="00534DB0" w:rsidRPr="00924EF0">
        <w:rPr>
          <w:lang w:val="fi-FI"/>
        </w:rPr>
        <w:t xml:space="preserve"> </w:t>
      </w:r>
      <w:r w:rsidR="007C2CC5" w:rsidRPr="00924EF0">
        <w:rPr>
          <w:lang w:val="fi-FI"/>
        </w:rPr>
        <w:t xml:space="preserve">B ja C </w:t>
      </w:r>
      <w:r w:rsidR="00534DB0" w:rsidRPr="00924EF0">
        <w:rPr>
          <w:lang w:val="fi-FI"/>
        </w:rPr>
        <w:t>kirroosipotila</w:t>
      </w:r>
      <w:r w:rsidR="00362907" w:rsidRPr="00924EF0">
        <w:rPr>
          <w:lang w:val="fi-FI"/>
        </w:rPr>
        <w:t>at</w:t>
      </w:r>
      <w:r w:rsidR="00534DB0" w:rsidRPr="00924EF0">
        <w:rPr>
          <w:lang w:val="fi-FI"/>
        </w:rPr>
        <w:t xml:space="preserve"> (ks. </w:t>
      </w:r>
      <w:r w:rsidR="00854598" w:rsidRPr="00924EF0">
        <w:rPr>
          <w:lang w:val="fi-FI"/>
        </w:rPr>
        <w:t>k</w:t>
      </w:r>
      <w:r w:rsidR="00534DB0" w:rsidRPr="00924EF0">
        <w:rPr>
          <w:lang w:val="fi-FI"/>
        </w:rPr>
        <w:t>ohdat</w:t>
      </w:r>
      <w:r w:rsidR="000E5854" w:rsidRPr="00924EF0">
        <w:rPr>
          <w:lang w:val="fi-FI"/>
        </w:rPr>
        <w:t> </w:t>
      </w:r>
      <w:r w:rsidR="00534DB0" w:rsidRPr="00924EF0">
        <w:rPr>
          <w:lang w:val="fi-FI"/>
        </w:rPr>
        <w:t>4.</w:t>
      </w:r>
      <w:r w:rsidR="00362907" w:rsidRPr="00924EF0">
        <w:rPr>
          <w:lang w:val="fi-FI"/>
        </w:rPr>
        <w:t>3</w:t>
      </w:r>
      <w:r w:rsidR="00534DB0" w:rsidRPr="00924EF0">
        <w:rPr>
          <w:lang w:val="fi-FI"/>
        </w:rPr>
        <w:t xml:space="preserve"> ja 5.2).</w:t>
      </w:r>
    </w:p>
    <w:p w14:paraId="017A474C" w14:textId="77777777" w:rsidR="00B71A54" w:rsidRPr="00924EF0" w:rsidRDefault="00B71A54" w:rsidP="0093530A">
      <w:pPr>
        <w:spacing w:line="240" w:lineRule="auto"/>
        <w:rPr>
          <w:lang w:val="fi-FI"/>
        </w:rPr>
      </w:pPr>
    </w:p>
    <w:p w14:paraId="4B0DDA24" w14:textId="77777777" w:rsidR="00B71A54" w:rsidRPr="00924EF0" w:rsidRDefault="00CC7FB1" w:rsidP="0093530A">
      <w:pPr>
        <w:keepNext/>
        <w:spacing w:line="240" w:lineRule="auto"/>
        <w:rPr>
          <w:lang w:val="fi-FI"/>
        </w:rPr>
      </w:pPr>
      <w:r w:rsidRPr="00924EF0">
        <w:rPr>
          <w:i/>
          <w:iCs/>
          <w:lang w:val="fi-FI"/>
        </w:rPr>
        <w:t>Iäkkäät</w:t>
      </w:r>
      <w:r w:rsidR="00B71A54" w:rsidRPr="00924EF0">
        <w:rPr>
          <w:i/>
          <w:iCs/>
          <w:lang w:val="fi-FI"/>
        </w:rPr>
        <w:t xml:space="preserve"> potilaat</w:t>
      </w:r>
    </w:p>
    <w:p w14:paraId="6D76855F" w14:textId="77777777" w:rsidR="00B71A54" w:rsidRPr="00924EF0" w:rsidRDefault="00B71A54" w:rsidP="0093530A">
      <w:pPr>
        <w:spacing w:line="240" w:lineRule="auto"/>
        <w:rPr>
          <w:lang w:val="fi-FI"/>
        </w:rPr>
      </w:pPr>
      <w:r w:rsidRPr="00924EF0">
        <w:rPr>
          <w:lang w:val="fi-FI"/>
        </w:rPr>
        <w:t xml:space="preserve">Annoksen </w:t>
      </w:r>
      <w:r w:rsidR="00B4452A" w:rsidRPr="00924EF0">
        <w:rPr>
          <w:lang w:val="fi-FI"/>
        </w:rPr>
        <w:t xml:space="preserve">muuttaminen </w:t>
      </w:r>
      <w:r w:rsidRPr="00924EF0">
        <w:rPr>
          <w:lang w:val="fi-FI"/>
        </w:rPr>
        <w:t>ei ole tarpeen</w:t>
      </w:r>
      <w:r w:rsidR="00362907" w:rsidRPr="00924EF0">
        <w:rPr>
          <w:lang w:val="fi-FI"/>
        </w:rPr>
        <w:t xml:space="preserve"> (ks. kohta</w:t>
      </w:r>
      <w:r w:rsidR="000E5854" w:rsidRPr="00924EF0">
        <w:rPr>
          <w:lang w:val="fi-FI"/>
        </w:rPr>
        <w:t> </w:t>
      </w:r>
      <w:r w:rsidR="00362907" w:rsidRPr="00924EF0">
        <w:rPr>
          <w:lang w:val="fi-FI"/>
        </w:rPr>
        <w:t>5.2)</w:t>
      </w:r>
    </w:p>
    <w:p w14:paraId="76E78133" w14:textId="77777777" w:rsidR="00B71A54" w:rsidRPr="00924EF0" w:rsidRDefault="00B71A54" w:rsidP="0093530A">
      <w:pPr>
        <w:spacing w:line="240" w:lineRule="auto"/>
        <w:rPr>
          <w:lang w:val="fi-FI"/>
        </w:rPr>
      </w:pPr>
    </w:p>
    <w:p w14:paraId="2A546CC0" w14:textId="77777777" w:rsidR="00B71A54" w:rsidRPr="00924EF0" w:rsidRDefault="00B71A54" w:rsidP="0093530A">
      <w:pPr>
        <w:keepNext/>
        <w:spacing w:line="240" w:lineRule="auto"/>
        <w:rPr>
          <w:i/>
          <w:iCs/>
          <w:lang w:val="fi-FI"/>
        </w:rPr>
      </w:pPr>
      <w:r w:rsidRPr="00924EF0">
        <w:rPr>
          <w:i/>
          <w:iCs/>
          <w:lang w:val="fi-FI"/>
        </w:rPr>
        <w:t>Paino</w:t>
      </w:r>
    </w:p>
    <w:p w14:paraId="03DCD8E5" w14:textId="77777777" w:rsidR="00B71A54" w:rsidRPr="00924EF0" w:rsidRDefault="00B71A54" w:rsidP="0093530A">
      <w:pPr>
        <w:spacing w:line="240" w:lineRule="auto"/>
        <w:rPr>
          <w:lang w:val="fi-FI"/>
        </w:rPr>
      </w:pPr>
      <w:r w:rsidRPr="00924EF0">
        <w:rPr>
          <w:lang w:val="fi-FI"/>
        </w:rPr>
        <w:t xml:space="preserve">Annoksen </w:t>
      </w:r>
      <w:r w:rsidR="00B4452A" w:rsidRPr="00924EF0">
        <w:rPr>
          <w:lang w:val="fi-FI"/>
        </w:rPr>
        <w:t>muuttaminen</w:t>
      </w:r>
      <w:r w:rsidRPr="00924EF0">
        <w:rPr>
          <w:lang w:val="fi-FI"/>
        </w:rPr>
        <w:t xml:space="preserve"> ei ole tarpeen</w:t>
      </w:r>
      <w:r w:rsidR="00362907" w:rsidRPr="00924EF0">
        <w:rPr>
          <w:lang w:val="fi-FI"/>
        </w:rPr>
        <w:t xml:space="preserve"> (ks. kohta</w:t>
      </w:r>
      <w:r w:rsidR="000E5854" w:rsidRPr="00924EF0">
        <w:rPr>
          <w:lang w:val="fi-FI"/>
        </w:rPr>
        <w:t> </w:t>
      </w:r>
      <w:r w:rsidR="00362907" w:rsidRPr="00924EF0">
        <w:rPr>
          <w:lang w:val="fi-FI"/>
        </w:rPr>
        <w:t>5.2)</w:t>
      </w:r>
    </w:p>
    <w:p w14:paraId="4A79862F" w14:textId="77777777" w:rsidR="00B71A54" w:rsidRPr="00924EF0" w:rsidRDefault="00B71A54" w:rsidP="0093530A">
      <w:pPr>
        <w:spacing w:line="240" w:lineRule="auto"/>
        <w:rPr>
          <w:lang w:val="fi-FI"/>
        </w:rPr>
      </w:pPr>
    </w:p>
    <w:p w14:paraId="331D8D5F" w14:textId="77777777" w:rsidR="00B71A54" w:rsidRPr="00924EF0" w:rsidRDefault="00B71A54" w:rsidP="0093530A">
      <w:pPr>
        <w:keepNext/>
        <w:spacing w:line="240" w:lineRule="auto"/>
        <w:rPr>
          <w:i/>
          <w:iCs/>
          <w:lang w:val="fi-FI"/>
        </w:rPr>
      </w:pPr>
      <w:r w:rsidRPr="00924EF0">
        <w:rPr>
          <w:i/>
          <w:iCs/>
          <w:lang w:val="fi-FI"/>
        </w:rPr>
        <w:t>Sukupuoli</w:t>
      </w:r>
    </w:p>
    <w:p w14:paraId="0FC53641" w14:textId="77777777" w:rsidR="00B71A54" w:rsidRPr="00924EF0" w:rsidRDefault="00B71A54" w:rsidP="0093530A">
      <w:pPr>
        <w:spacing w:line="240" w:lineRule="auto"/>
        <w:rPr>
          <w:lang w:val="fi-FI"/>
        </w:rPr>
      </w:pPr>
      <w:r w:rsidRPr="00924EF0">
        <w:rPr>
          <w:lang w:val="fi-FI"/>
        </w:rPr>
        <w:t xml:space="preserve">Annoksen </w:t>
      </w:r>
      <w:r w:rsidR="00B4452A" w:rsidRPr="00924EF0">
        <w:rPr>
          <w:lang w:val="fi-FI"/>
        </w:rPr>
        <w:t>muuttaminen</w:t>
      </w:r>
      <w:r w:rsidRPr="00924EF0">
        <w:rPr>
          <w:lang w:val="fi-FI"/>
        </w:rPr>
        <w:t xml:space="preserve"> ei ole tarpeen</w:t>
      </w:r>
      <w:r w:rsidR="00362907" w:rsidRPr="00924EF0">
        <w:rPr>
          <w:lang w:val="fi-FI"/>
        </w:rPr>
        <w:t xml:space="preserve"> (ks. kohta</w:t>
      </w:r>
      <w:r w:rsidR="000E5854" w:rsidRPr="00924EF0">
        <w:rPr>
          <w:lang w:val="fi-FI"/>
        </w:rPr>
        <w:t> </w:t>
      </w:r>
      <w:r w:rsidR="00362907" w:rsidRPr="00924EF0">
        <w:rPr>
          <w:lang w:val="fi-FI"/>
        </w:rPr>
        <w:t>5.2)</w:t>
      </w:r>
    </w:p>
    <w:p w14:paraId="1BBF0CB2" w14:textId="77777777" w:rsidR="00B71A54" w:rsidRPr="00924EF0" w:rsidRDefault="00B71A54" w:rsidP="0093530A">
      <w:pPr>
        <w:spacing w:line="240" w:lineRule="auto"/>
        <w:rPr>
          <w:lang w:val="fi-FI"/>
        </w:rPr>
      </w:pPr>
    </w:p>
    <w:p w14:paraId="0B56BB2B" w14:textId="77777777" w:rsidR="00B71A54" w:rsidRPr="00924EF0" w:rsidRDefault="00CC7FB1" w:rsidP="0093530A">
      <w:pPr>
        <w:keepNext/>
        <w:spacing w:line="240" w:lineRule="auto"/>
        <w:rPr>
          <w:lang w:val="fi-FI"/>
        </w:rPr>
      </w:pPr>
      <w:r w:rsidRPr="00924EF0">
        <w:rPr>
          <w:i/>
          <w:iCs/>
          <w:lang w:val="fi-FI"/>
        </w:rPr>
        <w:t>Pediatriset potilaat</w:t>
      </w:r>
    </w:p>
    <w:p w14:paraId="1957246F" w14:textId="77777777" w:rsidR="00B71A54" w:rsidRPr="00924EF0" w:rsidRDefault="00FD61FC" w:rsidP="0093530A">
      <w:pPr>
        <w:spacing w:line="240" w:lineRule="auto"/>
        <w:rPr>
          <w:lang w:val="fi-FI"/>
        </w:rPr>
      </w:pPr>
      <w:r w:rsidRPr="00924EF0">
        <w:rPr>
          <w:lang w:val="fi-FI"/>
        </w:rPr>
        <w:t>R</w:t>
      </w:r>
      <w:r w:rsidRPr="00924EF0">
        <w:rPr>
          <w:snapToGrid/>
          <w:lang w:val="fi-FI" w:eastAsia="en-US"/>
        </w:rPr>
        <w:t xml:space="preserve">ivaroksabaanin </w:t>
      </w:r>
      <w:r w:rsidR="00CC7FB1" w:rsidRPr="00924EF0">
        <w:rPr>
          <w:lang w:val="fi-FI"/>
        </w:rPr>
        <w:t xml:space="preserve">turvallisuutta ja tehoa alle 18-vuotiaiden lasten hoidossa ei ole varmistettu. Tietoja ei ole saatavilla. Siten </w:t>
      </w:r>
      <w:r w:rsidR="00F2025D" w:rsidRPr="00924EF0">
        <w:rPr>
          <w:lang w:val="fi-FI"/>
        </w:rPr>
        <w:t>Rivaroxaban Accord</w:t>
      </w:r>
      <w:r w:rsidRPr="00924EF0">
        <w:rPr>
          <w:lang w:val="fi-FI"/>
        </w:rPr>
        <w:t xml:space="preserve"> </w:t>
      </w:r>
      <w:r w:rsidR="00B71A54" w:rsidRPr="00924EF0">
        <w:rPr>
          <w:lang w:val="fi-FI"/>
        </w:rPr>
        <w:t>-valmisteen käyttöä alle 18-vuotiaille lapsille ei suositella.</w:t>
      </w:r>
    </w:p>
    <w:p w14:paraId="3F1D7890" w14:textId="77777777" w:rsidR="00B71A54" w:rsidRPr="00924EF0" w:rsidRDefault="00B71A54" w:rsidP="0093530A">
      <w:pPr>
        <w:spacing w:line="240" w:lineRule="auto"/>
        <w:rPr>
          <w:lang w:val="fi-FI"/>
        </w:rPr>
      </w:pPr>
    </w:p>
    <w:p w14:paraId="68A6F5AA" w14:textId="77777777" w:rsidR="00CC7FB1" w:rsidRPr="00924EF0" w:rsidRDefault="00CC7FB1" w:rsidP="0093530A">
      <w:pPr>
        <w:spacing w:line="240" w:lineRule="auto"/>
        <w:rPr>
          <w:lang w:val="fi-FI"/>
        </w:rPr>
      </w:pPr>
      <w:r w:rsidRPr="00924EF0">
        <w:rPr>
          <w:u w:val="single"/>
          <w:lang w:val="fi-FI"/>
        </w:rPr>
        <w:lastRenderedPageBreak/>
        <w:t>Antotapa</w:t>
      </w:r>
    </w:p>
    <w:p w14:paraId="682B744A" w14:textId="77777777" w:rsidR="005B12A0" w:rsidRPr="00924EF0" w:rsidRDefault="00F2025D" w:rsidP="0093530A">
      <w:pPr>
        <w:spacing w:line="240" w:lineRule="auto"/>
        <w:rPr>
          <w:lang w:val="fi-FI"/>
        </w:rPr>
      </w:pPr>
      <w:r w:rsidRPr="00924EF0">
        <w:rPr>
          <w:lang w:val="fi-FI"/>
        </w:rPr>
        <w:t>Rivaroxaban Accord</w:t>
      </w:r>
      <w:r w:rsidR="0028403D" w:rsidRPr="00924EF0">
        <w:rPr>
          <w:lang w:val="fi-FI"/>
        </w:rPr>
        <w:t xml:space="preserve"> on tarkoitettu </w:t>
      </w:r>
      <w:r w:rsidR="00C54C27" w:rsidRPr="00924EF0">
        <w:rPr>
          <w:lang w:val="fi-FI"/>
        </w:rPr>
        <w:t>otettavaksi</w:t>
      </w:r>
      <w:r w:rsidR="0028403D" w:rsidRPr="00924EF0">
        <w:rPr>
          <w:lang w:val="fi-FI"/>
        </w:rPr>
        <w:t xml:space="preserve"> s</w:t>
      </w:r>
      <w:r w:rsidR="00CC7FB1" w:rsidRPr="00924EF0">
        <w:rPr>
          <w:lang w:val="fi-FI"/>
        </w:rPr>
        <w:t>uun kautta.</w:t>
      </w:r>
      <w:r w:rsidR="00362907" w:rsidRPr="00924EF0">
        <w:rPr>
          <w:lang w:val="fi-FI"/>
        </w:rPr>
        <w:t xml:space="preserve"> </w:t>
      </w:r>
    </w:p>
    <w:p w14:paraId="66192C8C" w14:textId="77777777" w:rsidR="00CC7FB1" w:rsidRPr="00924EF0" w:rsidRDefault="0028403D" w:rsidP="0093530A">
      <w:pPr>
        <w:spacing w:line="240" w:lineRule="auto"/>
        <w:rPr>
          <w:lang w:val="fi-FI"/>
        </w:rPr>
      </w:pPr>
      <w:r w:rsidRPr="00924EF0">
        <w:rPr>
          <w:lang w:val="fi-FI"/>
        </w:rPr>
        <w:t>T</w:t>
      </w:r>
      <w:r w:rsidR="0005194D" w:rsidRPr="00924EF0">
        <w:rPr>
          <w:lang w:val="fi-FI"/>
        </w:rPr>
        <w:t xml:space="preserve">abletit </w:t>
      </w:r>
      <w:r w:rsidR="00362907" w:rsidRPr="00924EF0">
        <w:rPr>
          <w:lang w:val="fi-FI"/>
        </w:rPr>
        <w:t>voidaan ottaa ruoan kanssa tai ilman (ks. kohta</w:t>
      </w:r>
      <w:r w:rsidR="000E5854" w:rsidRPr="00924EF0">
        <w:rPr>
          <w:lang w:val="fi-FI"/>
        </w:rPr>
        <w:t> </w:t>
      </w:r>
      <w:r w:rsidR="00362907" w:rsidRPr="00924EF0">
        <w:rPr>
          <w:lang w:val="fi-FI"/>
        </w:rPr>
        <w:t>4.5 ja 5.2).</w:t>
      </w:r>
    </w:p>
    <w:p w14:paraId="6ECEE5C0" w14:textId="77777777" w:rsidR="00CC7FB1" w:rsidRPr="00924EF0" w:rsidRDefault="00CC7FB1" w:rsidP="0093530A">
      <w:pPr>
        <w:spacing w:line="240" w:lineRule="auto"/>
        <w:rPr>
          <w:lang w:val="fi-FI"/>
        </w:rPr>
      </w:pPr>
    </w:p>
    <w:p w14:paraId="1250F05D" w14:textId="77777777" w:rsidR="006575D7" w:rsidRPr="00924EF0" w:rsidRDefault="006575D7" w:rsidP="0093530A">
      <w:pPr>
        <w:spacing w:line="240" w:lineRule="auto"/>
        <w:rPr>
          <w:lang w:val="fi-FI"/>
        </w:rPr>
      </w:pPr>
      <w:r w:rsidRPr="00924EF0">
        <w:rPr>
          <w:u w:val="single"/>
          <w:lang w:val="fi-FI"/>
        </w:rPr>
        <w:t>Tablettien murskaaminen</w:t>
      </w:r>
    </w:p>
    <w:p w14:paraId="4621CBC5" w14:textId="77777777" w:rsidR="003F3165" w:rsidRPr="00924EF0" w:rsidRDefault="00EE2B29" w:rsidP="0093530A">
      <w:pPr>
        <w:spacing w:line="240" w:lineRule="auto"/>
        <w:rPr>
          <w:lang w:val="fi-FI"/>
        </w:rPr>
      </w:pPr>
      <w:bookmarkStart w:id="33" w:name="_Hlk51130136"/>
      <w:r w:rsidRPr="00924EF0">
        <w:rPr>
          <w:lang w:val="fi-FI"/>
        </w:rPr>
        <w:t xml:space="preserve">Sellaisille potilaille, jotka eivät pysty nielemään kokonaisia tabletteja, </w:t>
      </w:r>
      <w:r w:rsidR="00F2025D" w:rsidRPr="00924EF0">
        <w:rPr>
          <w:lang w:val="fi-FI"/>
        </w:rPr>
        <w:t>Rivaroxaban Accord</w:t>
      </w:r>
      <w:r w:rsidR="00FD61FC" w:rsidRPr="00924EF0">
        <w:rPr>
          <w:lang w:val="fi-FI"/>
        </w:rPr>
        <w:t xml:space="preserve"> </w:t>
      </w:r>
      <w:r w:rsidRPr="00924EF0">
        <w:rPr>
          <w:lang w:val="fi-FI"/>
        </w:rPr>
        <w:t>-tabletti voidaan murskata ja sekoittaa veteen tai omenasoseeseen juuri e</w:t>
      </w:r>
      <w:r w:rsidR="003F3165" w:rsidRPr="00924EF0">
        <w:rPr>
          <w:lang w:val="fi-FI"/>
        </w:rPr>
        <w:t>nnen sen antamista suun kautta.</w:t>
      </w:r>
    </w:p>
    <w:p w14:paraId="19930FF2" w14:textId="77777777" w:rsidR="006575D7" w:rsidRPr="00924EF0" w:rsidRDefault="006575D7" w:rsidP="0093530A">
      <w:pPr>
        <w:spacing w:line="240" w:lineRule="auto"/>
        <w:rPr>
          <w:lang w:val="fi-FI"/>
        </w:rPr>
      </w:pPr>
    </w:p>
    <w:p w14:paraId="39D7866A" w14:textId="77777777" w:rsidR="00EE2B29" w:rsidRPr="00924EF0" w:rsidRDefault="00EE2B29" w:rsidP="0093530A">
      <w:pPr>
        <w:spacing w:line="240" w:lineRule="auto"/>
        <w:rPr>
          <w:lang w:val="fi-FI"/>
        </w:rPr>
      </w:pPr>
      <w:r w:rsidRPr="00924EF0">
        <w:rPr>
          <w:lang w:val="fi-FI"/>
        </w:rPr>
        <w:t xml:space="preserve">Murskattu tabletti voidaan </w:t>
      </w:r>
      <w:r w:rsidR="003F5B83" w:rsidRPr="00924EF0">
        <w:rPr>
          <w:lang w:val="fi-FI"/>
        </w:rPr>
        <w:t xml:space="preserve">myös </w:t>
      </w:r>
      <w:r w:rsidRPr="00924EF0">
        <w:rPr>
          <w:lang w:val="fi-FI"/>
        </w:rPr>
        <w:t xml:space="preserve">antaa mahaletkun kautta </w:t>
      </w:r>
      <w:r w:rsidR="003F3165" w:rsidRPr="00924EF0">
        <w:rPr>
          <w:lang w:val="fi-FI"/>
        </w:rPr>
        <w:t xml:space="preserve">(ks. </w:t>
      </w:r>
      <w:r w:rsidR="00FD61FC" w:rsidRPr="00924EF0">
        <w:rPr>
          <w:lang w:val="fi-FI"/>
        </w:rPr>
        <w:t>kohdat </w:t>
      </w:r>
      <w:r w:rsidR="003F3165" w:rsidRPr="00924EF0">
        <w:rPr>
          <w:lang w:val="fi-FI"/>
        </w:rPr>
        <w:t>5.2</w:t>
      </w:r>
      <w:r w:rsidR="00FD61FC" w:rsidRPr="00924EF0">
        <w:rPr>
          <w:lang w:val="fi-FI"/>
        </w:rPr>
        <w:t xml:space="preserve"> ja 6.</w:t>
      </w:r>
      <w:r w:rsidR="004F24DE" w:rsidRPr="00924EF0">
        <w:rPr>
          <w:lang w:val="fi-FI"/>
        </w:rPr>
        <w:t>6</w:t>
      </w:r>
      <w:r w:rsidR="003F3165" w:rsidRPr="00924EF0">
        <w:rPr>
          <w:lang w:val="fi-FI"/>
        </w:rPr>
        <w:t>).</w:t>
      </w:r>
      <w:bookmarkEnd w:id="33"/>
    </w:p>
    <w:p w14:paraId="1C4C5FA2" w14:textId="77777777" w:rsidR="00EE2B29" w:rsidRPr="00924EF0" w:rsidRDefault="00EE2B29" w:rsidP="0093530A">
      <w:pPr>
        <w:spacing w:line="240" w:lineRule="auto"/>
        <w:rPr>
          <w:lang w:val="fi-FI"/>
        </w:rPr>
      </w:pPr>
    </w:p>
    <w:p w14:paraId="38FD9C80" w14:textId="77777777" w:rsidR="00B71A54" w:rsidRPr="00924EF0" w:rsidRDefault="00B71A54" w:rsidP="0093530A">
      <w:pPr>
        <w:keepNext/>
        <w:spacing w:line="240" w:lineRule="auto"/>
        <w:ind w:left="567" w:hanging="567"/>
        <w:rPr>
          <w:b/>
          <w:bCs/>
          <w:lang w:val="fi-FI"/>
        </w:rPr>
      </w:pPr>
      <w:r w:rsidRPr="00924EF0">
        <w:rPr>
          <w:b/>
          <w:bCs/>
          <w:lang w:val="fi-FI"/>
        </w:rPr>
        <w:t>4.3</w:t>
      </w:r>
      <w:r w:rsidRPr="00924EF0">
        <w:rPr>
          <w:b/>
          <w:bCs/>
          <w:lang w:val="fi-FI"/>
        </w:rPr>
        <w:tab/>
        <w:t>Vasta-aiheet</w:t>
      </w:r>
    </w:p>
    <w:p w14:paraId="74699B63" w14:textId="77777777" w:rsidR="00534DB0" w:rsidRPr="00924EF0" w:rsidRDefault="00534DB0" w:rsidP="0093530A">
      <w:pPr>
        <w:keepNext/>
        <w:spacing w:line="240" w:lineRule="auto"/>
        <w:ind w:left="567" w:hanging="567"/>
        <w:rPr>
          <w:lang w:val="fi-FI"/>
        </w:rPr>
      </w:pPr>
    </w:p>
    <w:p w14:paraId="127B0A59" w14:textId="77777777" w:rsidR="00534DB0" w:rsidRPr="00924EF0" w:rsidRDefault="00534DB0" w:rsidP="0093530A">
      <w:pPr>
        <w:pStyle w:val="BulletIndent1"/>
        <w:numPr>
          <w:ilvl w:val="0"/>
          <w:numId w:val="0"/>
        </w:numPr>
        <w:spacing w:line="240" w:lineRule="auto"/>
        <w:ind w:left="567" w:hanging="567"/>
        <w:rPr>
          <w:lang w:val="fi-FI"/>
        </w:rPr>
      </w:pPr>
      <w:r w:rsidRPr="00924EF0">
        <w:rPr>
          <w:lang w:val="fi-FI"/>
        </w:rPr>
        <w:t>Y</w:t>
      </w:r>
      <w:r w:rsidR="00B71A54" w:rsidRPr="00924EF0">
        <w:rPr>
          <w:lang w:val="fi-FI"/>
        </w:rPr>
        <w:t xml:space="preserve">liherkkyys vaikuttavalle aineelle tai </w:t>
      </w:r>
      <w:r w:rsidR="00362907" w:rsidRPr="00924EF0">
        <w:rPr>
          <w:lang w:val="fi-FI"/>
        </w:rPr>
        <w:t>kohdassa</w:t>
      </w:r>
      <w:r w:rsidR="000E5854" w:rsidRPr="00924EF0">
        <w:rPr>
          <w:lang w:val="fi-FI"/>
        </w:rPr>
        <w:t> </w:t>
      </w:r>
      <w:r w:rsidR="00362907" w:rsidRPr="00924EF0">
        <w:rPr>
          <w:lang w:val="fi-FI"/>
        </w:rPr>
        <w:t xml:space="preserve">6.1 mainituille </w:t>
      </w:r>
      <w:r w:rsidR="00B71A54" w:rsidRPr="00924EF0">
        <w:rPr>
          <w:lang w:val="fi-FI"/>
        </w:rPr>
        <w:t>apuaine</w:t>
      </w:r>
      <w:r w:rsidR="00CC7FB1" w:rsidRPr="00924EF0">
        <w:rPr>
          <w:lang w:val="fi-FI"/>
        </w:rPr>
        <w:t>i</w:t>
      </w:r>
      <w:r w:rsidR="00B71A54" w:rsidRPr="00924EF0">
        <w:rPr>
          <w:lang w:val="fi-FI"/>
        </w:rPr>
        <w:t>lle</w:t>
      </w:r>
      <w:r w:rsidR="00CC7FB1" w:rsidRPr="00924EF0">
        <w:rPr>
          <w:lang w:val="fi-FI"/>
        </w:rPr>
        <w:t>.</w:t>
      </w:r>
    </w:p>
    <w:p w14:paraId="1548A2AB" w14:textId="77777777" w:rsidR="00534DB0" w:rsidRPr="00924EF0" w:rsidRDefault="00534DB0" w:rsidP="0093530A">
      <w:pPr>
        <w:pStyle w:val="BulletIndent1"/>
        <w:numPr>
          <w:ilvl w:val="0"/>
          <w:numId w:val="0"/>
        </w:numPr>
        <w:spacing w:line="240" w:lineRule="auto"/>
        <w:ind w:left="567" w:hanging="567"/>
        <w:rPr>
          <w:lang w:val="fi-FI"/>
        </w:rPr>
      </w:pPr>
    </w:p>
    <w:p w14:paraId="1E9545A7" w14:textId="77777777" w:rsidR="00AE2115" w:rsidRPr="00924EF0" w:rsidRDefault="00AE2115" w:rsidP="0093530A">
      <w:pPr>
        <w:pStyle w:val="BulletIndent1"/>
        <w:numPr>
          <w:ilvl w:val="0"/>
          <w:numId w:val="0"/>
        </w:numPr>
        <w:spacing w:line="240" w:lineRule="auto"/>
        <w:rPr>
          <w:lang w:val="fi-FI"/>
        </w:rPr>
      </w:pPr>
      <w:r w:rsidRPr="00924EF0">
        <w:rPr>
          <w:lang w:val="fi-FI"/>
        </w:rPr>
        <w:t>Aktiivinen k</w:t>
      </w:r>
      <w:r w:rsidR="00B71A54" w:rsidRPr="00924EF0">
        <w:rPr>
          <w:lang w:val="fi-FI"/>
        </w:rPr>
        <w:t>liinisesti merkittävä</w:t>
      </w:r>
      <w:r w:rsidR="008A2B9C" w:rsidRPr="00924EF0">
        <w:rPr>
          <w:lang w:val="fi-FI"/>
        </w:rPr>
        <w:t xml:space="preserve"> </w:t>
      </w:r>
      <w:r w:rsidR="00B71A54" w:rsidRPr="00924EF0">
        <w:rPr>
          <w:lang w:val="fi-FI"/>
        </w:rPr>
        <w:t>verenvuoto</w:t>
      </w:r>
      <w:r w:rsidRPr="00924EF0">
        <w:rPr>
          <w:lang w:val="fi-FI"/>
        </w:rPr>
        <w:t>.</w:t>
      </w:r>
    </w:p>
    <w:p w14:paraId="5F9DCEBD" w14:textId="77777777" w:rsidR="00AE2115" w:rsidRPr="00924EF0" w:rsidRDefault="00AE2115" w:rsidP="0093530A">
      <w:pPr>
        <w:pStyle w:val="BulletIndent1"/>
        <w:numPr>
          <w:ilvl w:val="0"/>
          <w:numId w:val="0"/>
        </w:numPr>
        <w:spacing w:line="240" w:lineRule="auto"/>
        <w:rPr>
          <w:lang w:val="fi-FI"/>
        </w:rPr>
      </w:pPr>
    </w:p>
    <w:p w14:paraId="441115E8" w14:textId="77777777" w:rsidR="00AE2115" w:rsidRPr="00924EF0" w:rsidRDefault="00AE2115" w:rsidP="0093530A">
      <w:pPr>
        <w:pStyle w:val="BulletIndent1"/>
        <w:numPr>
          <w:ilvl w:val="0"/>
          <w:numId w:val="0"/>
        </w:numPr>
        <w:spacing w:line="240" w:lineRule="auto"/>
        <w:rPr>
          <w:lang w:val="fi-FI"/>
        </w:rPr>
      </w:pPr>
      <w:r w:rsidRPr="00924EF0">
        <w:rPr>
          <w:lang w:val="fi-FI"/>
        </w:rPr>
        <w:t>Leesio tai sairaus, jos sen katsotaan olevan merkittävän verenvuodon riski. Näitä voivat olla nykyinen tai äskettäinen maha-suolikanavan haavauma; pahanlaatuiset kasvaimet, joiden vuotoriski on suuri; äskettäinen aivo- tai selkäydinvaurio; äskettäinen aivo-, selkäydin- tai silmäleikkaus; äskettäinen kallonsisäinen verenvuoto; todetut tai epäillyt ruokatorven laskimonlaajentumat; valtimo-laskimoepämuodostumat; valtimonpullistumat tai merkittävät selkärangan- tai aivojensisäiset verisuonipoikkeavuudet.</w:t>
      </w:r>
    </w:p>
    <w:p w14:paraId="5E8238AD" w14:textId="77777777" w:rsidR="00AE2115" w:rsidRPr="00924EF0" w:rsidRDefault="00AE2115" w:rsidP="0093530A">
      <w:pPr>
        <w:pStyle w:val="BulletIndent1"/>
        <w:numPr>
          <w:ilvl w:val="0"/>
          <w:numId w:val="0"/>
        </w:numPr>
        <w:spacing w:line="240" w:lineRule="auto"/>
        <w:rPr>
          <w:lang w:val="fi-FI"/>
        </w:rPr>
      </w:pPr>
    </w:p>
    <w:p w14:paraId="44C5250E" w14:textId="77777777" w:rsidR="005F331F" w:rsidRPr="00924EF0" w:rsidRDefault="00AE2115" w:rsidP="0093530A">
      <w:pPr>
        <w:pStyle w:val="EMEABodyText"/>
        <w:tabs>
          <w:tab w:val="num" w:pos="567"/>
        </w:tabs>
        <w:rPr>
          <w:szCs w:val="22"/>
        </w:rPr>
      </w:pPr>
      <w:r w:rsidRPr="00924EF0">
        <w:rPr>
          <w:szCs w:val="22"/>
        </w:rPr>
        <w:t xml:space="preserve">Samanaikaisesti käytetty muu antikoagulantti, esim. fraktioimaton hepariini, pienimolekyyliset hepariinit (enoksapariini, daltepariini jne.), hepariinijohdokset (fondaparinuuksi jne.), oraaliset antikoagulantit (varfariini, dabigatraanieteksilaatti, apiksabaani jne.), paitsi kun </w:t>
      </w:r>
      <w:r w:rsidR="00570794" w:rsidRPr="00924EF0">
        <w:rPr>
          <w:szCs w:val="22"/>
        </w:rPr>
        <w:t>antikoagulantti</w:t>
      </w:r>
      <w:r w:rsidRPr="00924EF0">
        <w:rPr>
          <w:szCs w:val="22"/>
        </w:rPr>
        <w:t>hoito</w:t>
      </w:r>
      <w:r w:rsidR="00570794" w:rsidRPr="00924EF0">
        <w:rPr>
          <w:szCs w:val="22"/>
        </w:rPr>
        <w:t>a</w:t>
      </w:r>
      <w:r w:rsidRPr="00924EF0">
        <w:rPr>
          <w:szCs w:val="22"/>
        </w:rPr>
        <w:t xml:space="preserve"> vaihdetaan </w:t>
      </w:r>
      <w:r w:rsidR="00922EAC" w:rsidRPr="00924EF0">
        <w:rPr>
          <w:szCs w:val="22"/>
        </w:rPr>
        <w:t>tietyissä tilanteissa</w:t>
      </w:r>
      <w:r w:rsidRPr="00924EF0">
        <w:rPr>
          <w:szCs w:val="22"/>
        </w:rPr>
        <w:t xml:space="preserve"> (ks. kohta 4.2) tai kun fraktioimatonta hepariinia annetaan annoksena, jonka tarkoituksena on pitää keskuslaskimo- tai -valtimokatetri avoimena (ks. kohta 4.5).</w:t>
      </w:r>
    </w:p>
    <w:p w14:paraId="5A2B6C9E" w14:textId="77777777" w:rsidR="00534DB0" w:rsidRPr="00924EF0" w:rsidRDefault="00534DB0" w:rsidP="0093530A">
      <w:pPr>
        <w:pStyle w:val="EMEABodyText"/>
        <w:tabs>
          <w:tab w:val="num" w:pos="567"/>
        </w:tabs>
        <w:rPr>
          <w:szCs w:val="22"/>
        </w:rPr>
      </w:pPr>
    </w:p>
    <w:p w14:paraId="4EF2BDC4" w14:textId="77777777" w:rsidR="00B71A54" w:rsidRPr="00924EF0" w:rsidRDefault="00534DB0" w:rsidP="0093530A">
      <w:pPr>
        <w:pStyle w:val="BulletIndent1"/>
        <w:numPr>
          <w:ilvl w:val="0"/>
          <w:numId w:val="0"/>
        </w:numPr>
        <w:spacing w:line="240" w:lineRule="auto"/>
        <w:rPr>
          <w:lang w:val="fi-FI"/>
        </w:rPr>
      </w:pPr>
      <w:r w:rsidRPr="00924EF0">
        <w:rPr>
          <w:lang w:val="fi-FI"/>
        </w:rPr>
        <w:t>M</w:t>
      </w:r>
      <w:r w:rsidR="00B71A54" w:rsidRPr="00924EF0">
        <w:rPr>
          <w:lang w:val="fi-FI"/>
        </w:rPr>
        <w:t xml:space="preserve">aksasairaus, johon liittyy </w:t>
      </w:r>
      <w:r w:rsidRPr="00924EF0">
        <w:rPr>
          <w:lang w:val="fi-FI"/>
        </w:rPr>
        <w:t xml:space="preserve">hyytymishäiriö ja </w:t>
      </w:r>
      <w:r w:rsidR="00B71A54" w:rsidRPr="00924EF0">
        <w:rPr>
          <w:lang w:val="fi-FI"/>
        </w:rPr>
        <w:t xml:space="preserve">kliinisesti merkittävä verenvuotoriski </w:t>
      </w:r>
      <w:r w:rsidR="00362907" w:rsidRPr="00924EF0">
        <w:rPr>
          <w:lang w:val="fi-FI"/>
        </w:rPr>
        <w:t xml:space="preserve">mukaan lukien Child Pugh -luokkien </w:t>
      </w:r>
      <w:r w:rsidR="007C2CC5" w:rsidRPr="00924EF0">
        <w:rPr>
          <w:lang w:val="fi-FI"/>
        </w:rPr>
        <w:t xml:space="preserve">B ja C </w:t>
      </w:r>
      <w:r w:rsidR="00362907" w:rsidRPr="00924EF0">
        <w:rPr>
          <w:lang w:val="fi-FI"/>
        </w:rPr>
        <w:t xml:space="preserve">kirroosipotilaat </w:t>
      </w:r>
      <w:r w:rsidR="00B71A54" w:rsidRPr="00924EF0">
        <w:rPr>
          <w:lang w:val="fi-FI"/>
        </w:rPr>
        <w:t>(ks. kohta</w:t>
      </w:r>
      <w:r w:rsidR="003345F1" w:rsidRPr="00924EF0">
        <w:rPr>
          <w:lang w:val="fi-FI"/>
        </w:rPr>
        <w:t> </w:t>
      </w:r>
      <w:r w:rsidR="00B71A54" w:rsidRPr="00924EF0">
        <w:rPr>
          <w:lang w:val="fi-FI"/>
        </w:rPr>
        <w:t>5.2).</w:t>
      </w:r>
    </w:p>
    <w:p w14:paraId="5166F646" w14:textId="77777777" w:rsidR="00B71A54" w:rsidRPr="00924EF0" w:rsidRDefault="00B71A54" w:rsidP="0093530A">
      <w:pPr>
        <w:spacing w:line="240" w:lineRule="auto"/>
        <w:rPr>
          <w:lang w:val="fi-FI"/>
        </w:rPr>
      </w:pPr>
    </w:p>
    <w:p w14:paraId="7602AEBF" w14:textId="77777777" w:rsidR="00B71A54" w:rsidRPr="00924EF0" w:rsidRDefault="00534DB0" w:rsidP="0093530A">
      <w:pPr>
        <w:spacing w:line="240" w:lineRule="auto"/>
        <w:rPr>
          <w:lang w:val="fi-FI"/>
        </w:rPr>
      </w:pPr>
      <w:r w:rsidRPr="00924EF0">
        <w:rPr>
          <w:lang w:val="fi-FI"/>
        </w:rPr>
        <w:t>R</w:t>
      </w:r>
      <w:r w:rsidR="00B71A54" w:rsidRPr="00924EF0">
        <w:rPr>
          <w:lang w:val="fi-FI"/>
        </w:rPr>
        <w:t>askau</w:t>
      </w:r>
      <w:r w:rsidR="00A51ABD" w:rsidRPr="00924EF0">
        <w:rPr>
          <w:lang w:val="fi-FI"/>
        </w:rPr>
        <w:t>s ja imetys</w:t>
      </w:r>
      <w:r w:rsidR="00B71A54" w:rsidRPr="00924EF0">
        <w:rPr>
          <w:lang w:val="fi-FI"/>
        </w:rPr>
        <w:t xml:space="preserve"> (ks. kohta</w:t>
      </w:r>
      <w:r w:rsidR="003345F1" w:rsidRPr="00924EF0">
        <w:rPr>
          <w:lang w:val="fi-FI"/>
        </w:rPr>
        <w:t> </w:t>
      </w:r>
      <w:r w:rsidR="00B71A54" w:rsidRPr="00924EF0">
        <w:rPr>
          <w:lang w:val="fi-FI"/>
        </w:rPr>
        <w:t>4.6).</w:t>
      </w:r>
    </w:p>
    <w:p w14:paraId="5FF6D4FD" w14:textId="77777777" w:rsidR="00B71A54" w:rsidRPr="00924EF0" w:rsidRDefault="00B71A54" w:rsidP="0093530A">
      <w:pPr>
        <w:spacing w:line="240" w:lineRule="auto"/>
        <w:rPr>
          <w:lang w:val="fi-FI"/>
        </w:rPr>
      </w:pPr>
    </w:p>
    <w:p w14:paraId="1B55D4A4" w14:textId="77777777" w:rsidR="00B71A54" w:rsidRPr="00924EF0" w:rsidRDefault="00B71A54" w:rsidP="0093530A">
      <w:pPr>
        <w:keepNext/>
        <w:spacing w:line="240" w:lineRule="auto"/>
        <w:ind w:left="567" w:hanging="567"/>
        <w:rPr>
          <w:b/>
          <w:bCs/>
          <w:lang w:val="fi-FI"/>
        </w:rPr>
      </w:pPr>
      <w:r w:rsidRPr="00924EF0">
        <w:rPr>
          <w:b/>
          <w:bCs/>
          <w:lang w:val="fi-FI"/>
        </w:rPr>
        <w:t>4.4</w:t>
      </w:r>
      <w:r w:rsidRPr="00924EF0">
        <w:rPr>
          <w:b/>
          <w:bCs/>
          <w:lang w:val="fi-FI"/>
        </w:rPr>
        <w:tab/>
        <w:t>Varoitukset ja käyttöön liittyvät varotoimet</w:t>
      </w:r>
    </w:p>
    <w:p w14:paraId="46CB4C2D" w14:textId="77777777" w:rsidR="0005194D" w:rsidRPr="00924EF0" w:rsidRDefault="0005194D" w:rsidP="0093530A">
      <w:pPr>
        <w:keepNext/>
        <w:spacing w:line="240" w:lineRule="auto"/>
        <w:ind w:left="567" w:hanging="567"/>
        <w:rPr>
          <w:b/>
          <w:bCs/>
          <w:lang w:val="fi-FI"/>
        </w:rPr>
      </w:pPr>
    </w:p>
    <w:p w14:paraId="003647D2" w14:textId="77777777" w:rsidR="0005194D" w:rsidRPr="00924EF0" w:rsidRDefault="0005194D" w:rsidP="0093530A">
      <w:pPr>
        <w:autoSpaceDE w:val="0"/>
        <w:autoSpaceDN w:val="0"/>
        <w:adjustRightInd w:val="0"/>
        <w:rPr>
          <w:lang w:val="fi-FI"/>
        </w:rPr>
      </w:pPr>
      <w:r w:rsidRPr="00924EF0">
        <w:rPr>
          <w:lang w:val="fi-FI"/>
        </w:rPr>
        <w:t>Hoitojakson ajan suositellaan antikoagulaatiohoitokäytäntöjen mukaista kliinistä seurantaa.</w:t>
      </w:r>
    </w:p>
    <w:p w14:paraId="3D6E053A" w14:textId="77777777" w:rsidR="00B71A54" w:rsidRPr="00924EF0" w:rsidRDefault="00B71A54" w:rsidP="0093530A">
      <w:pPr>
        <w:keepNext/>
        <w:spacing w:line="240" w:lineRule="auto"/>
        <w:rPr>
          <w:lang w:val="fi-FI"/>
        </w:rPr>
      </w:pPr>
    </w:p>
    <w:p w14:paraId="40CB55EB" w14:textId="77777777" w:rsidR="00257783" w:rsidRPr="00924EF0" w:rsidRDefault="00257783" w:rsidP="0093530A">
      <w:pPr>
        <w:autoSpaceDE w:val="0"/>
        <w:autoSpaceDN w:val="0"/>
        <w:adjustRightInd w:val="0"/>
        <w:rPr>
          <w:u w:val="single"/>
          <w:lang w:val="fi-FI"/>
        </w:rPr>
      </w:pPr>
      <w:r w:rsidRPr="00924EF0">
        <w:rPr>
          <w:u w:val="single"/>
          <w:lang w:val="fi-FI"/>
        </w:rPr>
        <w:t>Verenvuotoriski</w:t>
      </w:r>
    </w:p>
    <w:p w14:paraId="53ABE40C" w14:textId="77777777" w:rsidR="0005194D" w:rsidRPr="00924EF0" w:rsidRDefault="0005194D" w:rsidP="0093530A">
      <w:pPr>
        <w:rPr>
          <w:lang w:val="fi-FI"/>
        </w:rPr>
      </w:pPr>
      <w:r w:rsidRPr="00924EF0">
        <w:rPr>
          <w:lang w:val="fi-FI"/>
        </w:rPr>
        <w:t xml:space="preserve">Kuten muitakin antikoagulantteja käytettäessä, myös </w:t>
      </w:r>
      <w:r w:rsidR="00F2025D" w:rsidRPr="00924EF0">
        <w:rPr>
          <w:lang w:val="fi-FI"/>
        </w:rPr>
        <w:t>Rivaroxaban Accord</w:t>
      </w:r>
      <w:r w:rsidR="0024133C" w:rsidRPr="00924EF0">
        <w:rPr>
          <w:lang w:val="fi-FI"/>
        </w:rPr>
        <w:t xml:space="preserve"> </w:t>
      </w:r>
      <w:r w:rsidRPr="00924EF0">
        <w:rPr>
          <w:lang w:val="fi-FI"/>
        </w:rPr>
        <w:t xml:space="preserve">-valmistetta käytettäessä potilaita on seurattava verenvuodon mahdollisten merkkien havaitsemiseksi. </w:t>
      </w:r>
      <w:r w:rsidR="00F2025D" w:rsidRPr="00924EF0">
        <w:rPr>
          <w:lang w:val="fi-FI"/>
        </w:rPr>
        <w:t>Rivaroxaban Accord</w:t>
      </w:r>
      <w:r w:rsidR="0024133C" w:rsidRPr="00924EF0">
        <w:rPr>
          <w:lang w:val="fi-FI"/>
        </w:rPr>
        <w:t xml:space="preserve"> </w:t>
      </w:r>
      <w:r w:rsidRPr="00924EF0">
        <w:rPr>
          <w:lang w:val="fi-FI"/>
        </w:rPr>
        <w:t>-valmistetta suositellaan käytettäväksi varoen tilanteissa, joissa verenvuotoriski on tavallista suurempi. Jos potilaalla ilmenee vakava verenvuoto, valmisteen käyttö lopetetaan</w:t>
      </w:r>
      <w:r w:rsidR="00B2401F" w:rsidRPr="00924EF0">
        <w:rPr>
          <w:lang w:val="fi-FI"/>
        </w:rPr>
        <w:t xml:space="preserve"> (ks. koht</w:t>
      </w:r>
      <w:r w:rsidR="00B2401F" w:rsidRPr="00924EF0">
        <w:rPr>
          <w:noProof/>
          <w:lang w:val="fi-FI"/>
        </w:rPr>
        <w:t>a 4.9</w:t>
      </w:r>
      <w:r w:rsidR="00B2401F" w:rsidRPr="00924EF0">
        <w:rPr>
          <w:lang w:val="fi-FI"/>
        </w:rPr>
        <w:t>)</w:t>
      </w:r>
      <w:r w:rsidRPr="00924EF0">
        <w:rPr>
          <w:lang w:val="fi-FI"/>
        </w:rPr>
        <w:t>.</w:t>
      </w:r>
    </w:p>
    <w:p w14:paraId="04588BBC" w14:textId="77777777" w:rsidR="00103F8F" w:rsidRPr="00924EF0" w:rsidRDefault="00103F8F" w:rsidP="0093530A">
      <w:pPr>
        <w:rPr>
          <w:lang w:val="fi-FI"/>
        </w:rPr>
      </w:pPr>
    </w:p>
    <w:p w14:paraId="53F569F0" w14:textId="77777777" w:rsidR="00103F8F" w:rsidRPr="00924EF0" w:rsidRDefault="00103F8F" w:rsidP="0093530A">
      <w:pPr>
        <w:rPr>
          <w:lang w:val="fi-FI"/>
        </w:rPr>
      </w:pPr>
      <w:r w:rsidRPr="00924EF0">
        <w:rPr>
          <w:lang w:val="fi-FI"/>
        </w:rPr>
        <w:t xml:space="preserve">Kliinisissä tutkimuksissa limakalvoverenvuotoja (nenä, ien, gastrointestinaalikanava ja virtsateiden alue, mukaan lukien epänormaali emätinverenvuoto tai lisääntynyt kuukautisvuoto) ja anemiaa havaittiin pitkäkestoisen rivaroksabaanihoidon aikana useammin kuin VKA-hoidon aikana. Riittävän kliinisen seurannan lisäksi voidaan harkita hemoglobiinin tai hematokriitin määrittämistä piilevän verenvuodon havaitsemiseksi ja </w:t>
      </w:r>
      <w:r w:rsidR="00843756" w:rsidRPr="00924EF0">
        <w:rPr>
          <w:lang w:val="fi-FI"/>
        </w:rPr>
        <w:t>näkyvän</w:t>
      </w:r>
      <w:r w:rsidRPr="00924EF0">
        <w:rPr>
          <w:lang w:val="fi-FI"/>
        </w:rPr>
        <w:t xml:space="preserve"> verenvuodon kliinisen merkityksen selvittämiseksi</w:t>
      </w:r>
      <w:r w:rsidR="00B64181" w:rsidRPr="00924EF0">
        <w:rPr>
          <w:lang w:val="fi-FI"/>
        </w:rPr>
        <w:t>.</w:t>
      </w:r>
    </w:p>
    <w:p w14:paraId="08EDF056" w14:textId="77777777" w:rsidR="0005194D" w:rsidRPr="00924EF0" w:rsidRDefault="0005194D" w:rsidP="0093530A">
      <w:pPr>
        <w:rPr>
          <w:lang w:val="fi-FI"/>
        </w:rPr>
      </w:pPr>
    </w:p>
    <w:p w14:paraId="2B29C60C" w14:textId="77777777" w:rsidR="00257783" w:rsidRPr="00924EF0" w:rsidRDefault="00257783" w:rsidP="0093530A">
      <w:pPr>
        <w:autoSpaceDE w:val="0"/>
        <w:autoSpaceDN w:val="0"/>
        <w:adjustRightInd w:val="0"/>
        <w:rPr>
          <w:lang w:val="fi-FI"/>
        </w:rPr>
      </w:pPr>
      <w:r w:rsidRPr="00924EF0">
        <w:rPr>
          <w:lang w:val="fi-FI"/>
        </w:rPr>
        <w:t xml:space="preserve">Useissa potilaiden alaryhmissä on korkeampi verenvuotoriski seuraavassa esitetyn mukaisesti. Näitä potilaita tulee hoidon aloittamisen jälkeen tarkkailla huolellisesti verenvuotokomplikaatioiden </w:t>
      </w:r>
      <w:r w:rsidR="00362907" w:rsidRPr="00924EF0">
        <w:rPr>
          <w:lang w:val="fi-FI"/>
        </w:rPr>
        <w:t xml:space="preserve">ja anemian merkkien ja oireiden </w:t>
      </w:r>
      <w:r w:rsidRPr="00924EF0">
        <w:rPr>
          <w:lang w:val="fi-FI"/>
        </w:rPr>
        <w:t>varalta</w:t>
      </w:r>
      <w:r w:rsidR="00241AD9" w:rsidRPr="00924EF0">
        <w:rPr>
          <w:lang w:val="fi-FI"/>
        </w:rPr>
        <w:t xml:space="preserve"> (ks. kohta</w:t>
      </w:r>
      <w:r w:rsidR="003F3165" w:rsidRPr="00924EF0">
        <w:rPr>
          <w:lang w:val="fi-FI"/>
        </w:rPr>
        <w:t> </w:t>
      </w:r>
      <w:r w:rsidR="00241AD9" w:rsidRPr="00924EF0">
        <w:rPr>
          <w:lang w:val="fi-FI"/>
        </w:rPr>
        <w:t>4.8)</w:t>
      </w:r>
      <w:r w:rsidRPr="00924EF0">
        <w:rPr>
          <w:lang w:val="fi-FI"/>
        </w:rPr>
        <w:t>. Potila</w:t>
      </w:r>
      <w:r w:rsidR="00103F8F" w:rsidRPr="00924EF0">
        <w:rPr>
          <w:lang w:val="fi-FI"/>
        </w:rPr>
        <w:t xml:space="preserve">illa, jotka saavat </w:t>
      </w:r>
      <w:r w:rsidR="0024133C" w:rsidRPr="00924EF0">
        <w:rPr>
          <w:snapToGrid/>
          <w:lang w:val="fi-FI" w:eastAsia="en-US"/>
        </w:rPr>
        <w:t xml:space="preserve">rivaroksabaania </w:t>
      </w:r>
      <w:r w:rsidR="00103F8F" w:rsidRPr="00924EF0">
        <w:rPr>
          <w:lang w:val="fi-FI"/>
        </w:rPr>
        <w:t>SLT:n ehkäisyhoitoon elektiivisen lonkka- tai polvileikkauksen jälkeen,</w:t>
      </w:r>
      <w:r w:rsidRPr="00924EF0">
        <w:rPr>
          <w:lang w:val="fi-FI"/>
        </w:rPr>
        <w:t xml:space="preserve"> tarkkailu voidaan toteuttaa säännöllisillä lääkärintarkastuksilla, leikkaushaavan eritteen tarkalla seurannalla ja hemoglobiinin säännöllisillä mittauksilla.</w:t>
      </w:r>
    </w:p>
    <w:p w14:paraId="7C9F73AD" w14:textId="77777777" w:rsidR="00257783" w:rsidRPr="00924EF0" w:rsidRDefault="00257783" w:rsidP="0093530A">
      <w:pPr>
        <w:spacing w:line="240" w:lineRule="auto"/>
        <w:rPr>
          <w:lang w:val="fi-FI"/>
        </w:rPr>
      </w:pPr>
      <w:r w:rsidRPr="00924EF0">
        <w:rPr>
          <w:lang w:val="fi-FI"/>
        </w:rPr>
        <w:t>Mikäli hemoglobiini tai verenpaine laskee tuntemattomasta syystä, vuotokohta on selvitettävä.</w:t>
      </w:r>
    </w:p>
    <w:p w14:paraId="0C25B255" w14:textId="77777777" w:rsidR="00257783" w:rsidRPr="00924EF0" w:rsidRDefault="00257783" w:rsidP="0093530A">
      <w:pPr>
        <w:spacing w:line="240" w:lineRule="auto"/>
        <w:rPr>
          <w:lang w:val="fi-FI"/>
        </w:rPr>
      </w:pPr>
    </w:p>
    <w:p w14:paraId="1D370B5F" w14:textId="77777777" w:rsidR="00C341C1" w:rsidRPr="00924EF0" w:rsidRDefault="00C341C1" w:rsidP="0093530A">
      <w:pPr>
        <w:spacing w:line="240" w:lineRule="auto"/>
        <w:rPr>
          <w:lang w:val="fi-FI"/>
        </w:rPr>
      </w:pPr>
      <w:r w:rsidRPr="00924EF0">
        <w:rPr>
          <w:lang w:val="fi-FI"/>
        </w:rPr>
        <w:t>Vaikka rivaroksabaanihoidon yhteydessä ei tarvita rutiininomaista seurantaa, rivaroksabaanipitoisuuksien mittaamisesta kalibroidulla antifaktori X</w:t>
      </w:r>
      <w:r w:rsidR="006669BD" w:rsidRPr="00924EF0">
        <w:rPr>
          <w:lang w:val="fi-FI"/>
        </w:rPr>
        <w:t>a</w:t>
      </w:r>
      <w:r w:rsidRPr="00924EF0">
        <w:rPr>
          <w:lang w:val="fi-FI"/>
        </w:rPr>
        <w:t xml:space="preserve"> -aktiivisuustestillä saattaa olla hyötyä erikoistilanteissa, joissa tieto rivaroksabaanin antikoagulaatiovaikutuksesta voi auttaa tekemään kliinisiä hoitopäätöksiä esimerkiksi yliannostuksen tai hätäleikkauksen yhteydessä (ks. kohdat 5.1 ja 5.2).</w:t>
      </w:r>
    </w:p>
    <w:p w14:paraId="63BC0098" w14:textId="77777777" w:rsidR="00C341C1" w:rsidRPr="00924EF0" w:rsidRDefault="00C341C1" w:rsidP="0093530A">
      <w:pPr>
        <w:spacing w:line="240" w:lineRule="auto"/>
        <w:rPr>
          <w:lang w:val="fi-FI"/>
        </w:rPr>
      </w:pPr>
    </w:p>
    <w:p w14:paraId="3E6FB331" w14:textId="77777777" w:rsidR="00257783" w:rsidRPr="00924EF0" w:rsidRDefault="00257783" w:rsidP="0093530A">
      <w:pPr>
        <w:spacing w:line="240" w:lineRule="auto"/>
        <w:rPr>
          <w:iCs/>
          <w:u w:val="single"/>
          <w:lang w:val="fi-FI"/>
        </w:rPr>
      </w:pPr>
      <w:r w:rsidRPr="00924EF0">
        <w:rPr>
          <w:iCs/>
          <w:u w:val="single"/>
          <w:lang w:val="fi-FI"/>
        </w:rPr>
        <w:t>Munuaisten vajaatoiminta</w:t>
      </w:r>
    </w:p>
    <w:p w14:paraId="5E3A2ED3" w14:textId="77777777" w:rsidR="00B30B6C" w:rsidRPr="00924EF0" w:rsidRDefault="00B71A54" w:rsidP="0093530A">
      <w:pPr>
        <w:spacing w:line="240" w:lineRule="auto"/>
        <w:rPr>
          <w:lang w:val="fi-FI"/>
        </w:rPr>
      </w:pPr>
      <w:r w:rsidRPr="00924EF0">
        <w:rPr>
          <w:lang w:val="fi-FI"/>
        </w:rPr>
        <w:t>Vakavaa munuaisten vajaatoi</w:t>
      </w:r>
      <w:r w:rsidR="003345F1" w:rsidRPr="00924EF0">
        <w:rPr>
          <w:lang w:val="fi-FI"/>
        </w:rPr>
        <w:t>mintaa (kreatiniinipuhdistuma &lt;</w:t>
      </w:r>
      <w:r w:rsidR="00DE27CC" w:rsidRPr="00924EF0">
        <w:rPr>
          <w:lang w:val="fi-FI"/>
        </w:rPr>
        <w:t> </w:t>
      </w:r>
      <w:r w:rsidRPr="00924EF0">
        <w:rPr>
          <w:lang w:val="fi-FI"/>
        </w:rPr>
        <w:t>30</w:t>
      </w:r>
      <w:r w:rsidR="003345F1" w:rsidRPr="00924EF0">
        <w:rPr>
          <w:lang w:val="fi-FI"/>
        </w:rPr>
        <w:t> </w:t>
      </w:r>
      <w:r w:rsidRPr="00924EF0">
        <w:rPr>
          <w:lang w:val="fi-FI"/>
        </w:rPr>
        <w:t xml:space="preserve">ml/min) sairastavilla potilailla plasman rivaroksabaanipitoisuus saattaa </w:t>
      </w:r>
      <w:r w:rsidR="00921389" w:rsidRPr="00924EF0">
        <w:rPr>
          <w:lang w:val="fi-FI"/>
        </w:rPr>
        <w:t>nousta</w:t>
      </w:r>
      <w:r w:rsidR="0061600E" w:rsidRPr="00924EF0">
        <w:rPr>
          <w:lang w:val="fi-FI"/>
        </w:rPr>
        <w:t xml:space="preserve"> merkittävästi </w:t>
      </w:r>
      <w:r w:rsidR="00362907" w:rsidRPr="00924EF0">
        <w:rPr>
          <w:lang w:val="fi-FI"/>
        </w:rPr>
        <w:t xml:space="preserve">(keskimäärin 1,6-kertaiseksi) </w:t>
      </w:r>
      <w:r w:rsidR="0061600E" w:rsidRPr="00924EF0">
        <w:rPr>
          <w:lang w:val="fi-FI"/>
        </w:rPr>
        <w:t xml:space="preserve">ja </w:t>
      </w:r>
      <w:r w:rsidRPr="00924EF0">
        <w:rPr>
          <w:lang w:val="fi-FI"/>
        </w:rPr>
        <w:t>johtaa verenvuotoriskin lisääntymiseen.</w:t>
      </w:r>
      <w:r w:rsidR="00257783" w:rsidRPr="00924EF0">
        <w:rPr>
          <w:lang w:val="fi-FI"/>
        </w:rPr>
        <w:t xml:space="preserve"> </w:t>
      </w:r>
      <w:r w:rsidR="00F2025D" w:rsidRPr="00924EF0">
        <w:rPr>
          <w:lang w:val="fi-FI"/>
        </w:rPr>
        <w:t>Rivaroxaban Accord</w:t>
      </w:r>
      <w:r w:rsidR="0024133C" w:rsidRPr="00924EF0">
        <w:rPr>
          <w:lang w:val="fi-FI"/>
        </w:rPr>
        <w:t xml:space="preserve"> </w:t>
      </w:r>
      <w:r w:rsidRPr="00924EF0">
        <w:rPr>
          <w:lang w:val="fi-FI"/>
        </w:rPr>
        <w:t>-valmistetta tulee käyttää harkiten potilailla</w:t>
      </w:r>
      <w:r w:rsidR="00257783" w:rsidRPr="00924EF0">
        <w:rPr>
          <w:lang w:val="fi-FI"/>
        </w:rPr>
        <w:t xml:space="preserve">, joiden kreatiniinipuhdistuma on </w:t>
      </w:r>
      <w:r w:rsidR="00D918D1" w:rsidRPr="00924EF0">
        <w:rPr>
          <w:lang w:val="fi-FI"/>
        </w:rPr>
        <w:t>15</w:t>
      </w:r>
      <w:r w:rsidR="00BF3B90" w:rsidRPr="00924EF0">
        <w:rPr>
          <w:lang w:val="fi-FI"/>
        </w:rPr>
        <w:t>-</w:t>
      </w:r>
      <w:r w:rsidR="00D918D1" w:rsidRPr="00924EF0">
        <w:rPr>
          <w:lang w:val="fi-FI"/>
        </w:rPr>
        <w:t>29</w:t>
      </w:r>
      <w:r w:rsidR="00257783" w:rsidRPr="00924EF0">
        <w:rPr>
          <w:lang w:val="fi-FI"/>
        </w:rPr>
        <w:t> ml/min</w:t>
      </w:r>
      <w:r w:rsidR="00362907" w:rsidRPr="00924EF0">
        <w:rPr>
          <w:lang w:val="fi-FI"/>
        </w:rPr>
        <w:t>. Käyttöä ei suositella potilaill</w:t>
      </w:r>
      <w:r w:rsidR="00962CCC" w:rsidRPr="00924EF0">
        <w:rPr>
          <w:lang w:val="fi-FI"/>
        </w:rPr>
        <w:t>e</w:t>
      </w:r>
      <w:r w:rsidR="00362907" w:rsidRPr="00924EF0">
        <w:rPr>
          <w:lang w:val="fi-FI"/>
        </w:rPr>
        <w:t>, joiden kreatiniinipuhdistuma on &lt; 15 ml/min</w:t>
      </w:r>
      <w:r w:rsidRPr="00924EF0">
        <w:rPr>
          <w:lang w:val="fi-FI"/>
        </w:rPr>
        <w:t xml:space="preserve"> (ks. koh</w:t>
      </w:r>
      <w:r w:rsidR="00EB4538" w:rsidRPr="00924EF0">
        <w:rPr>
          <w:lang w:val="fi-FI"/>
        </w:rPr>
        <w:t>dat</w:t>
      </w:r>
      <w:r w:rsidR="003345F1" w:rsidRPr="00924EF0">
        <w:rPr>
          <w:lang w:val="fi-FI"/>
        </w:rPr>
        <w:t> </w:t>
      </w:r>
      <w:r w:rsidRPr="00924EF0">
        <w:rPr>
          <w:lang w:val="fi-FI"/>
        </w:rPr>
        <w:t>4.2 ja 5.2).</w:t>
      </w:r>
    </w:p>
    <w:p w14:paraId="79232E30" w14:textId="77777777" w:rsidR="00B71A54" w:rsidRPr="00924EF0" w:rsidRDefault="00F2025D" w:rsidP="0093530A">
      <w:pPr>
        <w:spacing w:line="240" w:lineRule="auto"/>
        <w:rPr>
          <w:lang w:val="fi-FI"/>
        </w:rPr>
      </w:pPr>
      <w:r w:rsidRPr="00924EF0">
        <w:rPr>
          <w:lang w:val="fi-FI"/>
        </w:rPr>
        <w:t>Rivaroxaban Accord</w:t>
      </w:r>
      <w:r w:rsidR="0024133C" w:rsidRPr="00924EF0">
        <w:rPr>
          <w:lang w:val="fi-FI"/>
        </w:rPr>
        <w:t xml:space="preserve"> </w:t>
      </w:r>
      <w:r w:rsidR="00FE1237" w:rsidRPr="00924EF0">
        <w:rPr>
          <w:lang w:val="fi-FI"/>
        </w:rPr>
        <w:t>-valmistetta tulee käyttää harkiten kohtalaista munuaisten vajaatoimintaa (kreatiniinipuhdistuma 30</w:t>
      </w:r>
      <w:r w:rsidR="00BF3B90" w:rsidRPr="00924EF0">
        <w:rPr>
          <w:lang w:val="fi-FI"/>
        </w:rPr>
        <w:t>-</w:t>
      </w:r>
      <w:r w:rsidR="00FE1237" w:rsidRPr="00924EF0">
        <w:rPr>
          <w:lang w:val="fi-FI"/>
        </w:rPr>
        <w:t>49</w:t>
      </w:r>
      <w:r w:rsidR="00D918D1" w:rsidRPr="00924EF0">
        <w:rPr>
          <w:lang w:val="fi-FI"/>
        </w:rPr>
        <w:t> </w:t>
      </w:r>
      <w:r w:rsidR="00FE1237" w:rsidRPr="00924EF0">
        <w:rPr>
          <w:lang w:val="fi-FI"/>
        </w:rPr>
        <w:t>m</w:t>
      </w:r>
      <w:r w:rsidR="00BA2B20" w:rsidRPr="00924EF0">
        <w:rPr>
          <w:lang w:val="fi-FI"/>
        </w:rPr>
        <w:t>l</w:t>
      </w:r>
      <w:r w:rsidR="00FE1237" w:rsidRPr="00924EF0">
        <w:rPr>
          <w:lang w:val="fi-FI"/>
        </w:rPr>
        <w:t>/min) sairastavilla potilailla, jotka saavat</w:t>
      </w:r>
      <w:r w:rsidR="00854598" w:rsidRPr="00924EF0">
        <w:rPr>
          <w:lang w:val="fi-FI"/>
        </w:rPr>
        <w:t xml:space="preserve"> samanaikaisesti muita lääkevalmisteita, jotka lisäävät</w:t>
      </w:r>
      <w:r w:rsidR="00FE1237" w:rsidRPr="00924EF0">
        <w:rPr>
          <w:lang w:val="fi-FI"/>
        </w:rPr>
        <w:t xml:space="preserve"> rivaroksabaanin pitoisuutta plasmassa</w:t>
      </w:r>
      <w:r w:rsidR="00D918D1" w:rsidRPr="00924EF0">
        <w:rPr>
          <w:lang w:val="fi-FI"/>
        </w:rPr>
        <w:t xml:space="preserve"> (ks. kohta </w:t>
      </w:r>
      <w:r w:rsidR="00FE1237" w:rsidRPr="00924EF0">
        <w:rPr>
          <w:lang w:val="fi-FI"/>
        </w:rPr>
        <w:t>4.5).</w:t>
      </w:r>
    </w:p>
    <w:p w14:paraId="55AFE9F6" w14:textId="77777777" w:rsidR="00854598" w:rsidRPr="00924EF0" w:rsidRDefault="00854598" w:rsidP="0093530A">
      <w:pPr>
        <w:spacing w:line="240" w:lineRule="auto"/>
        <w:rPr>
          <w:lang w:val="fi-FI"/>
        </w:rPr>
      </w:pPr>
    </w:p>
    <w:p w14:paraId="58AF6C64" w14:textId="77777777" w:rsidR="007A4BD2" w:rsidRPr="00924EF0" w:rsidRDefault="00A51ABD" w:rsidP="0093530A">
      <w:pPr>
        <w:keepNext/>
        <w:spacing w:line="240" w:lineRule="auto"/>
        <w:rPr>
          <w:iCs/>
          <w:u w:val="single"/>
          <w:lang w:val="fi-FI"/>
        </w:rPr>
      </w:pPr>
      <w:r w:rsidRPr="00924EF0">
        <w:rPr>
          <w:iCs/>
          <w:u w:val="single"/>
          <w:lang w:val="fi-FI"/>
        </w:rPr>
        <w:t>Yhteisvaikutus</w:t>
      </w:r>
      <w:r w:rsidR="00854598" w:rsidRPr="00924EF0">
        <w:rPr>
          <w:iCs/>
          <w:u w:val="single"/>
          <w:lang w:val="fi-FI"/>
        </w:rPr>
        <w:t xml:space="preserve"> muiden lääkevalmisteiden kanssa</w:t>
      </w:r>
    </w:p>
    <w:p w14:paraId="5CDE12FD" w14:textId="77777777" w:rsidR="00B71A54" w:rsidRPr="00924EF0" w:rsidRDefault="00F2025D" w:rsidP="0093530A">
      <w:pPr>
        <w:spacing w:line="240" w:lineRule="auto"/>
        <w:rPr>
          <w:lang w:val="fi-FI"/>
        </w:rPr>
      </w:pPr>
      <w:r w:rsidRPr="00924EF0">
        <w:rPr>
          <w:lang w:val="fi-FI"/>
        </w:rPr>
        <w:t>Rivaroxaban Accord</w:t>
      </w:r>
      <w:r w:rsidR="0024133C" w:rsidRPr="00924EF0">
        <w:rPr>
          <w:lang w:val="fi-FI"/>
        </w:rPr>
        <w:t xml:space="preserve"> </w:t>
      </w:r>
      <w:r w:rsidR="007A4BD2" w:rsidRPr="00924EF0">
        <w:rPr>
          <w:lang w:val="fi-FI"/>
        </w:rPr>
        <w:t>-valmisteen käyttöä ei suositella</w:t>
      </w:r>
      <w:r w:rsidR="00B71A54" w:rsidRPr="00924EF0">
        <w:rPr>
          <w:lang w:val="fi-FI"/>
        </w:rPr>
        <w:t xml:space="preserve"> potilaille, jotka saavat samanaikaista systeemistä hoitoa atsoliryhmän sienilääkkeillä (</w:t>
      </w:r>
      <w:r w:rsidR="00854598" w:rsidRPr="00924EF0">
        <w:rPr>
          <w:lang w:val="fi-FI"/>
        </w:rPr>
        <w:t>kuten</w:t>
      </w:r>
      <w:r w:rsidR="00B71A54" w:rsidRPr="00924EF0">
        <w:rPr>
          <w:lang w:val="fi-FI"/>
        </w:rPr>
        <w:t xml:space="preserve"> ketokonatsolilla</w:t>
      </w:r>
      <w:r w:rsidR="00854598" w:rsidRPr="00924EF0">
        <w:rPr>
          <w:lang w:val="fi-FI"/>
        </w:rPr>
        <w:t>, itrakonatsolilla, vorikonatsolilla ja posakonatsolilla</w:t>
      </w:r>
      <w:r w:rsidR="00B71A54" w:rsidRPr="00924EF0">
        <w:rPr>
          <w:lang w:val="fi-FI"/>
        </w:rPr>
        <w:t>) tai HIV-proteaasin estäjillä (esim. ritonaviiri). Nämä vaikuttavat aineet ovat voimakkaita CYP3A4- ja P</w:t>
      </w:r>
      <w:r w:rsidR="000E5854" w:rsidRPr="00924EF0">
        <w:rPr>
          <w:lang w:val="fi-FI"/>
        </w:rPr>
        <w:t>-</w:t>
      </w:r>
      <w:r w:rsidR="00B71A54" w:rsidRPr="00924EF0">
        <w:rPr>
          <w:lang w:val="fi-FI"/>
        </w:rPr>
        <w:t>gp-estäjiä, minkä vuoksi ne saattavat nostaa rivaroksabaanin plasmapitoisuu</w:t>
      </w:r>
      <w:r w:rsidR="00765402" w:rsidRPr="00924EF0">
        <w:rPr>
          <w:lang w:val="fi-FI"/>
        </w:rPr>
        <w:t>tta</w:t>
      </w:r>
      <w:r w:rsidR="001259C4" w:rsidRPr="00924EF0">
        <w:rPr>
          <w:lang w:val="fi-FI"/>
        </w:rPr>
        <w:t xml:space="preserve"> </w:t>
      </w:r>
      <w:r w:rsidR="00B71A54" w:rsidRPr="00924EF0">
        <w:rPr>
          <w:lang w:val="fi-FI"/>
        </w:rPr>
        <w:t>kliinisesti merkittävä</w:t>
      </w:r>
      <w:r w:rsidR="001259C4" w:rsidRPr="00924EF0">
        <w:rPr>
          <w:lang w:val="fi-FI"/>
        </w:rPr>
        <w:t>sti</w:t>
      </w:r>
      <w:r w:rsidR="00362907" w:rsidRPr="00924EF0">
        <w:rPr>
          <w:lang w:val="fi-FI"/>
        </w:rPr>
        <w:t xml:space="preserve"> (keskimäärin 2,6-kertaiseksi)</w:t>
      </w:r>
      <w:r w:rsidR="007A4BD2" w:rsidRPr="00924EF0">
        <w:rPr>
          <w:lang w:val="fi-FI"/>
        </w:rPr>
        <w:t>, mikä voi johtaa korkeampaan verenvuotoriskiin</w:t>
      </w:r>
      <w:r w:rsidR="001259C4" w:rsidRPr="00924EF0">
        <w:rPr>
          <w:lang w:val="fi-FI"/>
        </w:rPr>
        <w:t xml:space="preserve"> </w:t>
      </w:r>
      <w:r w:rsidR="00B71A54" w:rsidRPr="00924EF0">
        <w:rPr>
          <w:lang w:val="fi-FI"/>
        </w:rPr>
        <w:t>(ks. kohta</w:t>
      </w:r>
      <w:r w:rsidR="003345F1" w:rsidRPr="00924EF0">
        <w:rPr>
          <w:lang w:val="fi-FI"/>
        </w:rPr>
        <w:t> </w:t>
      </w:r>
      <w:r w:rsidR="00B71A54" w:rsidRPr="00924EF0">
        <w:rPr>
          <w:lang w:val="fi-FI"/>
        </w:rPr>
        <w:t>4.5).</w:t>
      </w:r>
    </w:p>
    <w:p w14:paraId="4E8B6BDF" w14:textId="77777777" w:rsidR="00B71A54" w:rsidRPr="00924EF0" w:rsidRDefault="00B71A54" w:rsidP="0093530A">
      <w:pPr>
        <w:spacing w:line="240" w:lineRule="auto"/>
        <w:rPr>
          <w:lang w:val="fi-FI"/>
        </w:rPr>
      </w:pPr>
    </w:p>
    <w:p w14:paraId="55B61C6F" w14:textId="77777777" w:rsidR="00B8246E" w:rsidRPr="00924EF0" w:rsidRDefault="00B8246E" w:rsidP="0093530A">
      <w:pPr>
        <w:keepNext/>
        <w:spacing w:line="240" w:lineRule="auto"/>
        <w:rPr>
          <w:lang w:val="fi-FI"/>
        </w:rPr>
      </w:pPr>
      <w:r w:rsidRPr="00924EF0">
        <w:rPr>
          <w:lang w:val="fi-FI"/>
        </w:rPr>
        <w:t>Erityistä varovaisuutta tulee noudattaa, jos potilaat saavat samanaikaista hoitoa hemostaasiin vaikuttavilla lääkkeillä, kuten steroideihin kuulumattomilla tulehduskipulääkkeillä (NSAID</w:t>
      </w:r>
      <w:r w:rsidR="00A3528F" w:rsidRPr="00924EF0">
        <w:rPr>
          <w:lang w:val="fi-FI"/>
        </w:rPr>
        <w:t>:</w:t>
      </w:r>
      <w:r w:rsidR="00854598" w:rsidRPr="00924EF0">
        <w:rPr>
          <w:lang w:val="fi-FI"/>
        </w:rPr>
        <w:t xml:space="preserve">t), </w:t>
      </w:r>
      <w:r w:rsidRPr="00924EF0">
        <w:rPr>
          <w:lang w:val="fi-FI"/>
        </w:rPr>
        <w:t>asetyylisalisyylihap</w:t>
      </w:r>
      <w:r w:rsidR="004967F2" w:rsidRPr="00924EF0">
        <w:rPr>
          <w:lang w:val="fi-FI"/>
        </w:rPr>
        <w:t>olla</w:t>
      </w:r>
      <w:r w:rsidR="00613486" w:rsidRPr="00924EF0">
        <w:rPr>
          <w:lang w:val="fi-FI"/>
        </w:rPr>
        <w:t xml:space="preserve"> (ASA) ja</w:t>
      </w:r>
      <w:r w:rsidRPr="00924EF0">
        <w:rPr>
          <w:lang w:val="fi-FI"/>
        </w:rPr>
        <w:t xml:space="preserve"> trombosyyttiaggregaation estäjillä</w:t>
      </w:r>
      <w:r w:rsidR="00C207D4" w:rsidRPr="00924EF0">
        <w:rPr>
          <w:lang w:val="fi-FI"/>
        </w:rPr>
        <w:t xml:space="preserve"> tai selektiivisillä serotoniinin takaisinoton estäjillä (SSRI-lääkkeet) tai serotoniinin ja noradrenaliinin takaisinoton estäjillä (SNRI-lääkkeet)</w:t>
      </w:r>
      <w:r w:rsidR="00CC7FB1" w:rsidRPr="00924EF0">
        <w:rPr>
          <w:lang w:val="fi-FI"/>
        </w:rPr>
        <w:t xml:space="preserve">. Potilaille, joilla on haavaisen gastrointestinaalisairauden vaara, voidaan harkita asianmukaista </w:t>
      </w:r>
      <w:r w:rsidR="00C676EB" w:rsidRPr="00924EF0">
        <w:rPr>
          <w:lang w:val="fi-FI"/>
        </w:rPr>
        <w:t xml:space="preserve">ennaltaehkäisevää </w:t>
      </w:r>
      <w:r w:rsidR="00CC7FB1" w:rsidRPr="00924EF0">
        <w:rPr>
          <w:lang w:val="fi-FI"/>
        </w:rPr>
        <w:t>hoitoa</w:t>
      </w:r>
      <w:r w:rsidRPr="00924EF0">
        <w:rPr>
          <w:lang w:val="fi-FI"/>
        </w:rPr>
        <w:t xml:space="preserve"> (ks. kohta 4.5).</w:t>
      </w:r>
    </w:p>
    <w:p w14:paraId="466DA0AC" w14:textId="77777777" w:rsidR="00431318" w:rsidRPr="00924EF0" w:rsidRDefault="00431318" w:rsidP="0093530A">
      <w:pPr>
        <w:spacing w:line="240" w:lineRule="auto"/>
        <w:rPr>
          <w:lang w:val="fi-FI"/>
        </w:rPr>
      </w:pPr>
    </w:p>
    <w:p w14:paraId="76B9B1DC" w14:textId="77777777" w:rsidR="0024133C" w:rsidRPr="00924EF0" w:rsidRDefault="00F8761F" w:rsidP="0093530A">
      <w:pPr>
        <w:keepNext/>
        <w:spacing w:line="240" w:lineRule="auto"/>
        <w:rPr>
          <w:i/>
          <w:lang w:val="fi-FI"/>
        </w:rPr>
      </w:pPr>
      <w:r w:rsidRPr="00924EF0">
        <w:rPr>
          <w:iCs/>
          <w:u w:val="single"/>
          <w:lang w:val="fi-FI"/>
        </w:rPr>
        <w:t>Muut verenvuodon riskitekijät</w:t>
      </w:r>
    </w:p>
    <w:p w14:paraId="4CE93AC9" w14:textId="77777777" w:rsidR="00B71A54" w:rsidRPr="00924EF0" w:rsidRDefault="001120D3" w:rsidP="0093530A">
      <w:pPr>
        <w:keepNext/>
        <w:spacing w:line="240" w:lineRule="auto"/>
        <w:rPr>
          <w:lang w:val="fi-FI"/>
        </w:rPr>
      </w:pPr>
      <w:r w:rsidRPr="00924EF0">
        <w:rPr>
          <w:lang w:val="fi-FI"/>
        </w:rPr>
        <w:t>M</w:t>
      </w:r>
      <w:r w:rsidR="00B71A54" w:rsidRPr="00924EF0">
        <w:rPr>
          <w:lang w:val="fi-FI"/>
        </w:rPr>
        <w:t xml:space="preserve">uiden antitromboottisten lääkeaineiden tavoin </w:t>
      </w:r>
      <w:r w:rsidRPr="00924EF0">
        <w:rPr>
          <w:lang w:val="fi-FI"/>
        </w:rPr>
        <w:t xml:space="preserve">rivaroksabaania </w:t>
      </w:r>
      <w:r w:rsidR="00293FC1" w:rsidRPr="00924EF0">
        <w:rPr>
          <w:lang w:val="fi-FI"/>
        </w:rPr>
        <w:t>ei suositella</w:t>
      </w:r>
      <w:r w:rsidRPr="00924EF0">
        <w:rPr>
          <w:lang w:val="fi-FI"/>
        </w:rPr>
        <w:t xml:space="preserve"> </w:t>
      </w:r>
      <w:r w:rsidR="00B71A54" w:rsidRPr="00924EF0">
        <w:rPr>
          <w:lang w:val="fi-FI"/>
        </w:rPr>
        <w:t>potilaill</w:t>
      </w:r>
      <w:r w:rsidR="00F95D33" w:rsidRPr="00924EF0">
        <w:rPr>
          <w:lang w:val="fi-FI"/>
        </w:rPr>
        <w:t>e</w:t>
      </w:r>
      <w:r w:rsidR="00B71A54" w:rsidRPr="00924EF0">
        <w:rPr>
          <w:lang w:val="fi-FI"/>
        </w:rPr>
        <w:t>, joilla on lisääntynyt verenvuotoriski, kuten</w:t>
      </w:r>
    </w:p>
    <w:p w14:paraId="2A810038" w14:textId="77777777" w:rsidR="00B71A54" w:rsidRPr="00924EF0" w:rsidRDefault="00B71A54" w:rsidP="0093530A">
      <w:pPr>
        <w:pStyle w:val="BulletIndent1"/>
        <w:spacing w:line="240" w:lineRule="auto"/>
        <w:rPr>
          <w:lang w:val="fi-FI"/>
        </w:rPr>
      </w:pPr>
      <w:r w:rsidRPr="00924EF0">
        <w:rPr>
          <w:lang w:val="fi-FI"/>
        </w:rPr>
        <w:t>synnynnäisiä tai hankinnaisia verenvuotohäiriöitä</w:t>
      </w:r>
    </w:p>
    <w:p w14:paraId="31F23DF6" w14:textId="77777777" w:rsidR="00B71A54" w:rsidRPr="00924EF0" w:rsidRDefault="00B71A54" w:rsidP="0093530A">
      <w:pPr>
        <w:pStyle w:val="BulletIndent1"/>
        <w:spacing w:line="240" w:lineRule="auto"/>
        <w:rPr>
          <w:lang w:val="fi-FI"/>
        </w:rPr>
      </w:pPr>
      <w:r w:rsidRPr="00924EF0">
        <w:rPr>
          <w:lang w:val="fi-FI"/>
        </w:rPr>
        <w:t>vakava valtimoperäinen hypertensio, joka ei ole hoitotasapainossa</w:t>
      </w:r>
    </w:p>
    <w:p w14:paraId="353FC323" w14:textId="77777777" w:rsidR="00B71A54" w:rsidRPr="00924EF0" w:rsidRDefault="003F5B83" w:rsidP="0093530A">
      <w:pPr>
        <w:pStyle w:val="BulletIndent1"/>
        <w:spacing w:line="240" w:lineRule="auto"/>
        <w:rPr>
          <w:lang w:val="fi-FI"/>
        </w:rPr>
      </w:pPr>
      <w:r w:rsidRPr="00924EF0">
        <w:rPr>
          <w:lang w:val="fi-FI"/>
        </w:rPr>
        <w:t>muu</w:t>
      </w:r>
      <w:r w:rsidR="00B71A54" w:rsidRPr="00924EF0">
        <w:rPr>
          <w:lang w:val="fi-FI"/>
        </w:rPr>
        <w:t xml:space="preserve"> ruoansulatuskanavan sairaus</w:t>
      </w:r>
      <w:r w:rsidR="001A76B1" w:rsidRPr="00924EF0">
        <w:rPr>
          <w:lang w:val="fi-FI"/>
        </w:rPr>
        <w:t xml:space="preserve"> (ilman aktiivista haavaumaa), johon voi liittyä vuotoja (esim. tulehduksellinen suolistosairaus, esofagiitti, gastriitti ja ruokatorven refluksitauti)</w:t>
      </w:r>
    </w:p>
    <w:p w14:paraId="6A2DD51A" w14:textId="77777777" w:rsidR="00B71A54" w:rsidRPr="00924EF0" w:rsidRDefault="00B71A54" w:rsidP="0093530A">
      <w:pPr>
        <w:pStyle w:val="BulletIndent1"/>
        <w:spacing w:line="240" w:lineRule="auto"/>
        <w:rPr>
          <w:lang w:val="fi-FI"/>
        </w:rPr>
      </w:pPr>
      <w:r w:rsidRPr="00924EF0">
        <w:rPr>
          <w:lang w:val="fi-FI"/>
        </w:rPr>
        <w:t>vaskulaarinen retinopatia</w:t>
      </w:r>
    </w:p>
    <w:p w14:paraId="7B5539E8" w14:textId="77777777" w:rsidR="00B71A54" w:rsidRPr="00924EF0" w:rsidRDefault="00362907" w:rsidP="0093530A">
      <w:pPr>
        <w:pStyle w:val="BulletIndent1"/>
        <w:spacing w:line="240" w:lineRule="auto"/>
        <w:rPr>
          <w:lang w:val="fi-FI"/>
        </w:rPr>
      </w:pPr>
      <w:r w:rsidRPr="00924EF0">
        <w:rPr>
          <w:lang w:val="fi-FI"/>
        </w:rPr>
        <w:t>keuhkoputkien laajentuma tai aiempi keuhkoverenvuoto</w:t>
      </w:r>
      <w:r w:rsidR="00B71A54" w:rsidRPr="00924EF0">
        <w:rPr>
          <w:lang w:val="fi-FI"/>
        </w:rPr>
        <w:t>.</w:t>
      </w:r>
    </w:p>
    <w:p w14:paraId="0F9B75F7" w14:textId="77777777" w:rsidR="006B5C0A" w:rsidRPr="00924EF0" w:rsidRDefault="006B5C0A" w:rsidP="0093530A">
      <w:pPr>
        <w:tabs>
          <w:tab w:val="clear" w:pos="567"/>
        </w:tabs>
        <w:autoSpaceDE w:val="0"/>
        <w:autoSpaceDN w:val="0"/>
        <w:adjustRightInd w:val="0"/>
        <w:spacing w:line="240" w:lineRule="auto"/>
        <w:rPr>
          <w:rFonts w:eastAsia="Times New Roman"/>
          <w:iCs/>
          <w:u w:val="single"/>
          <w:lang w:val="fi-FI" w:eastAsia="de-DE"/>
        </w:rPr>
      </w:pPr>
    </w:p>
    <w:p w14:paraId="5A0941CC" w14:textId="77777777" w:rsidR="00A771B7" w:rsidRPr="00924EF0" w:rsidRDefault="00A771B7" w:rsidP="00A771B7">
      <w:pPr>
        <w:spacing w:line="240" w:lineRule="auto"/>
        <w:rPr>
          <w:u w:val="single"/>
          <w:lang w:val="fi-FI"/>
        </w:rPr>
      </w:pPr>
      <w:r w:rsidRPr="00924EF0">
        <w:rPr>
          <w:u w:val="single"/>
          <w:lang w:val="fi-FI"/>
        </w:rPr>
        <w:t>Syöpäpotilaat</w:t>
      </w:r>
    </w:p>
    <w:p w14:paraId="302E0A60" w14:textId="77777777" w:rsidR="00A771B7" w:rsidRPr="00924EF0" w:rsidRDefault="00A771B7" w:rsidP="00A771B7">
      <w:pPr>
        <w:spacing w:line="240" w:lineRule="auto"/>
        <w:rPr>
          <w:lang w:val="fi-FI"/>
        </w:rPr>
      </w:pPr>
      <w:r w:rsidRPr="00924EF0">
        <w:rPr>
          <w:lang w:val="fi-FI"/>
        </w:rPr>
        <w:t>Potilailla, joilla on pahanlaatuinen sairaus voi samanaikaisesti olla suurempi verenvuotojen ja verisuonitukosten riski. Aktiivista syöpää sairastavien potilaiden antitromboottisen hoidon hyötyä ja verenvuotoriskiä on punnittava yksilöllisesti riippuen kasvaimen sijainnista, antineoplastisesta hoidosta ja sairauden vaiheesta. Maha-suolikanavassa tai virtsa- ja sukupuoliteissä sijaitseviin tuumoreihin on liittynyt lisääntynyt verenvuotoriski rivaroksabaanihoidon aikana. Rivaroksabaanin käyttö on vasta-aiheinen potilailla, joilla on pahanlaatuisia kasvaimia, joiden vuotoriski on suuri (ks. kohta 4.3).</w:t>
      </w:r>
    </w:p>
    <w:p w14:paraId="7150C17D" w14:textId="77777777" w:rsidR="00A771B7" w:rsidRPr="00924EF0" w:rsidRDefault="00A771B7" w:rsidP="0093530A">
      <w:pPr>
        <w:tabs>
          <w:tab w:val="clear" w:pos="567"/>
        </w:tabs>
        <w:autoSpaceDE w:val="0"/>
        <w:autoSpaceDN w:val="0"/>
        <w:adjustRightInd w:val="0"/>
        <w:spacing w:line="240" w:lineRule="auto"/>
        <w:rPr>
          <w:rFonts w:eastAsia="Times New Roman"/>
          <w:iCs/>
          <w:u w:val="single"/>
          <w:lang w:val="fi-FI" w:eastAsia="de-DE"/>
        </w:rPr>
      </w:pPr>
    </w:p>
    <w:p w14:paraId="421BD697" w14:textId="77777777" w:rsidR="006B5C0A" w:rsidRPr="00924EF0" w:rsidRDefault="006B5C0A" w:rsidP="0093530A">
      <w:pPr>
        <w:tabs>
          <w:tab w:val="clear" w:pos="567"/>
        </w:tabs>
        <w:autoSpaceDE w:val="0"/>
        <w:autoSpaceDN w:val="0"/>
        <w:adjustRightInd w:val="0"/>
        <w:spacing w:line="240" w:lineRule="auto"/>
        <w:rPr>
          <w:rFonts w:eastAsia="Times New Roman"/>
          <w:iCs/>
          <w:u w:val="single"/>
          <w:lang w:val="fi-FI" w:eastAsia="de-DE"/>
        </w:rPr>
      </w:pPr>
      <w:r w:rsidRPr="00924EF0">
        <w:rPr>
          <w:rFonts w:eastAsia="Times New Roman"/>
          <w:iCs/>
          <w:u w:val="single"/>
          <w:lang w:val="fi-FI" w:eastAsia="de-DE"/>
        </w:rPr>
        <w:t>Potilaat, joilla on sydämen tekoläppä</w:t>
      </w:r>
    </w:p>
    <w:p w14:paraId="41043433" w14:textId="77777777" w:rsidR="006B5C0A" w:rsidRPr="00924EF0" w:rsidRDefault="00B0684C" w:rsidP="0093530A">
      <w:pPr>
        <w:tabs>
          <w:tab w:val="clear" w:pos="567"/>
        </w:tabs>
        <w:autoSpaceDE w:val="0"/>
        <w:autoSpaceDN w:val="0"/>
        <w:adjustRightInd w:val="0"/>
        <w:spacing w:line="240" w:lineRule="auto"/>
        <w:rPr>
          <w:rFonts w:eastAsia="Times New Roman"/>
          <w:color w:val="000000"/>
          <w:lang w:val="fi-FI" w:eastAsia="de-DE"/>
        </w:rPr>
      </w:pPr>
      <w:r w:rsidRPr="00924EF0">
        <w:rPr>
          <w:lang w:val="fi-FI"/>
        </w:rPr>
        <w:t>Rivaroksabaania ei pidä antaa tromboosin estolääkityksenä potilaille, joille on äskettäin asennettu katetrin avulla aorttaläppäproteesi (transcatheter aortic valve implantation, TAVI)</w:t>
      </w:r>
      <w:r w:rsidR="0023114B" w:rsidRPr="00924EF0">
        <w:rPr>
          <w:lang w:val="fi-FI"/>
        </w:rPr>
        <w:t xml:space="preserve">. </w:t>
      </w:r>
      <w:r w:rsidR="0024133C" w:rsidRPr="00924EF0">
        <w:rPr>
          <w:snapToGrid/>
          <w:lang w:val="fi-FI" w:eastAsia="en-US"/>
        </w:rPr>
        <w:t>Rivaroksabaanin</w:t>
      </w:r>
      <w:r w:rsidR="006B5C0A" w:rsidRPr="00924EF0">
        <w:rPr>
          <w:rFonts w:eastAsia="Times New Roman"/>
          <w:color w:val="000000"/>
          <w:lang w:val="fi-FI" w:eastAsia="de-DE"/>
        </w:rPr>
        <w:t xml:space="preserve"> tehoa ja turvallisuutta ei ole tutkittu potilailla, joilla on sydämen tekoläppä. Tämän vuoksi ei ole tietoa siitä, että </w:t>
      </w:r>
      <w:r w:rsidR="00F2025D" w:rsidRPr="00924EF0">
        <w:rPr>
          <w:rFonts w:eastAsia="Times New Roman"/>
          <w:color w:val="000000"/>
          <w:lang w:val="fi-FI" w:eastAsia="de-DE"/>
        </w:rPr>
        <w:t>Rivaroxaban Accord</w:t>
      </w:r>
      <w:r w:rsidR="006B5C0A" w:rsidRPr="00924EF0">
        <w:rPr>
          <w:rFonts w:eastAsia="Times New Roman"/>
          <w:color w:val="000000"/>
          <w:lang w:val="fi-FI" w:eastAsia="de-DE"/>
        </w:rPr>
        <w:t xml:space="preserve"> takaisi riittävän antikoagulaation tässä potilasryhmässä. </w:t>
      </w:r>
      <w:r w:rsidR="00F2025D" w:rsidRPr="00924EF0">
        <w:rPr>
          <w:rFonts w:eastAsia="Times New Roman"/>
          <w:color w:val="000000"/>
          <w:lang w:val="fi-FI" w:eastAsia="de-DE"/>
        </w:rPr>
        <w:t>Rivaroxaban Accord</w:t>
      </w:r>
      <w:r w:rsidR="0024133C" w:rsidRPr="00924EF0">
        <w:rPr>
          <w:rFonts w:eastAsia="Times New Roman"/>
          <w:color w:val="000000"/>
          <w:lang w:val="fi-FI" w:eastAsia="de-DE"/>
        </w:rPr>
        <w:t xml:space="preserve"> </w:t>
      </w:r>
      <w:r w:rsidR="006B5C0A" w:rsidRPr="00924EF0">
        <w:rPr>
          <w:rFonts w:eastAsia="Times New Roman"/>
          <w:color w:val="000000"/>
          <w:lang w:val="fi-FI" w:eastAsia="de-DE"/>
        </w:rPr>
        <w:t>-hoitoa ei suositella näille potilaille.</w:t>
      </w:r>
    </w:p>
    <w:p w14:paraId="59535E18" w14:textId="77777777" w:rsidR="00B71A54" w:rsidRPr="00924EF0" w:rsidRDefault="00B71A54" w:rsidP="0093530A">
      <w:pPr>
        <w:spacing w:line="240" w:lineRule="auto"/>
        <w:rPr>
          <w:lang w:val="fi-FI"/>
        </w:rPr>
      </w:pPr>
    </w:p>
    <w:p w14:paraId="6E4DA930" w14:textId="77777777" w:rsidR="00093202" w:rsidRPr="00924EF0" w:rsidRDefault="00093202" w:rsidP="00093202">
      <w:pPr>
        <w:spacing w:line="240" w:lineRule="auto"/>
        <w:rPr>
          <w:u w:val="single"/>
          <w:lang w:val="fi-FI"/>
        </w:rPr>
      </w:pPr>
      <w:r w:rsidRPr="00924EF0">
        <w:rPr>
          <w:u w:val="single"/>
          <w:lang w:val="fi-FI"/>
        </w:rPr>
        <w:t>Fosfolipidivasta-aineoireyhtymää sairastavat potilaat</w:t>
      </w:r>
    </w:p>
    <w:p w14:paraId="34609AE9" w14:textId="77777777" w:rsidR="00093202" w:rsidRPr="00924EF0" w:rsidRDefault="00093202" w:rsidP="00093202">
      <w:pPr>
        <w:spacing w:line="240" w:lineRule="auto"/>
        <w:rPr>
          <w:lang w:val="fi-FI"/>
        </w:rPr>
      </w:pPr>
      <w:r w:rsidRPr="00924EF0">
        <w:rPr>
          <w:lang w:val="fi-FI"/>
        </w:rPr>
        <w:t>Suun kautta otettavia suoravaikutteisia antikoagulantteja, jotka sisältävät rivaroksabaania, ei suositella potilaille, joilla on ollut verisuonitukos ja joilla on diagnosoitu fosfolipidivasta-aineoireyhtymä. Erityisesti potilailla, joilla on positiivinen tulos kaikissa kolmessa testissä (lupusantikoagulantti, kardiolipiinivasta-aineet ja beeta-</w:t>
      </w:r>
      <w:r w:rsidR="00680EBB" w:rsidRPr="00924EF0">
        <w:rPr>
          <w:lang w:val="fi-FI"/>
        </w:rPr>
        <w:t>2-glykoproteiini </w:t>
      </w:r>
      <w:r w:rsidRPr="00924EF0">
        <w:rPr>
          <w:lang w:val="fi-FI"/>
        </w:rPr>
        <w:t>I vasta-aineet), hoito suun kautta otettavilla suoravaikutteisilla antikoagulanteilla saattaa aiheuttaa uusiutuvia verisuonitukoksia useammin kuin K-vitamiinin antagonistihoito.</w:t>
      </w:r>
    </w:p>
    <w:p w14:paraId="7923BBE0" w14:textId="77777777" w:rsidR="00093202" w:rsidRPr="00924EF0" w:rsidRDefault="00093202" w:rsidP="00093202">
      <w:pPr>
        <w:spacing w:line="240" w:lineRule="auto"/>
        <w:rPr>
          <w:lang w:val="fi-FI"/>
        </w:rPr>
      </w:pPr>
    </w:p>
    <w:p w14:paraId="6AEB7B68" w14:textId="77777777" w:rsidR="00F8761F" w:rsidRPr="00924EF0" w:rsidRDefault="00F8761F" w:rsidP="0093530A">
      <w:pPr>
        <w:keepNext/>
        <w:autoSpaceDE w:val="0"/>
        <w:autoSpaceDN w:val="0"/>
        <w:adjustRightInd w:val="0"/>
        <w:rPr>
          <w:u w:val="single"/>
          <w:lang w:val="fi-FI"/>
        </w:rPr>
      </w:pPr>
      <w:r w:rsidRPr="00924EF0">
        <w:rPr>
          <w:u w:val="single"/>
          <w:lang w:val="fi-FI"/>
        </w:rPr>
        <w:t>Lonkkamurtuman leikkaus</w:t>
      </w:r>
    </w:p>
    <w:p w14:paraId="66EA2882" w14:textId="77777777" w:rsidR="00F8761F" w:rsidRPr="00924EF0" w:rsidRDefault="00F8761F" w:rsidP="0093530A">
      <w:pPr>
        <w:keepNext/>
        <w:autoSpaceDE w:val="0"/>
        <w:autoSpaceDN w:val="0"/>
        <w:adjustRightInd w:val="0"/>
        <w:rPr>
          <w:lang w:val="fi-FI"/>
        </w:rPr>
      </w:pPr>
      <w:r w:rsidRPr="00924EF0">
        <w:rPr>
          <w:lang w:val="fi-FI"/>
        </w:rPr>
        <w:t xml:space="preserve">Rivaroksabaania ei ole tutkittu kliinisissä </w:t>
      </w:r>
      <w:r w:rsidR="00012CE2" w:rsidRPr="00924EF0">
        <w:rPr>
          <w:lang w:val="fi-FI"/>
        </w:rPr>
        <w:t>interventio</w:t>
      </w:r>
      <w:r w:rsidRPr="00924EF0">
        <w:rPr>
          <w:lang w:val="fi-FI"/>
        </w:rPr>
        <w:t>tutkimuksissa</w:t>
      </w:r>
      <w:r w:rsidR="00AE7CE0" w:rsidRPr="00924EF0">
        <w:rPr>
          <w:lang w:val="fi-FI"/>
        </w:rPr>
        <w:t xml:space="preserve"> turvallisuuden ja tehon määrittämiseksi</w:t>
      </w:r>
      <w:r w:rsidRPr="00924EF0">
        <w:rPr>
          <w:lang w:val="fi-FI"/>
        </w:rPr>
        <w:t xml:space="preserve"> potilailla, joille tehdään lonkkamurtuman leikkaus.</w:t>
      </w:r>
      <w:r w:rsidR="008703CE" w:rsidRPr="00924EF0">
        <w:rPr>
          <w:lang w:val="fi-FI"/>
        </w:rPr>
        <w:t xml:space="preserve"> </w:t>
      </w:r>
    </w:p>
    <w:p w14:paraId="4020FA70" w14:textId="77777777" w:rsidR="00293FC1" w:rsidRPr="00924EF0" w:rsidRDefault="00293FC1" w:rsidP="0093530A">
      <w:pPr>
        <w:keepNext/>
        <w:autoSpaceDE w:val="0"/>
        <w:autoSpaceDN w:val="0"/>
        <w:adjustRightInd w:val="0"/>
        <w:rPr>
          <w:lang w:val="fi-FI"/>
        </w:rPr>
      </w:pPr>
    </w:p>
    <w:p w14:paraId="4C347427" w14:textId="77777777" w:rsidR="00293FC1" w:rsidRPr="00924EF0" w:rsidRDefault="00293FC1" w:rsidP="0093530A">
      <w:pPr>
        <w:tabs>
          <w:tab w:val="clear" w:pos="567"/>
        </w:tabs>
        <w:autoSpaceDE w:val="0"/>
        <w:autoSpaceDN w:val="0"/>
        <w:adjustRightInd w:val="0"/>
        <w:spacing w:line="240" w:lineRule="auto"/>
        <w:rPr>
          <w:rFonts w:eastAsia="MS Mincho"/>
          <w:color w:val="000000"/>
          <w:lang w:val="fi-FI" w:eastAsia="de-DE"/>
        </w:rPr>
      </w:pPr>
      <w:r w:rsidRPr="00924EF0">
        <w:rPr>
          <w:rFonts w:eastAsia="MS Mincho"/>
          <w:color w:val="000000"/>
          <w:u w:val="single"/>
          <w:lang w:val="fi-FI" w:eastAsia="de-DE"/>
        </w:rPr>
        <w:t>Potilaat, joilla on KE ja joiden tila on hemodynaamisesti epävakaa, ja potilaat, jotka tarvitsevat trombolyyttistä hoitoa tai keuhkoembolektomiaa</w:t>
      </w:r>
    </w:p>
    <w:p w14:paraId="1358D15D" w14:textId="77777777" w:rsidR="00293FC1" w:rsidRPr="00924EF0" w:rsidRDefault="00F2025D" w:rsidP="0093530A">
      <w:pPr>
        <w:tabs>
          <w:tab w:val="clear" w:pos="567"/>
        </w:tabs>
        <w:autoSpaceDE w:val="0"/>
        <w:autoSpaceDN w:val="0"/>
        <w:adjustRightInd w:val="0"/>
        <w:spacing w:line="240" w:lineRule="auto"/>
        <w:rPr>
          <w:rFonts w:eastAsia="MS Mincho"/>
          <w:b/>
          <w:color w:val="000000"/>
          <w:lang w:val="fi-FI" w:eastAsia="de-DE"/>
        </w:rPr>
      </w:pPr>
      <w:r w:rsidRPr="00924EF0">
        <w:rPr>
          <w:rFonts w:eastAsia="MS Mincho"/>
          <w:color w:val="000000"/>
          <w:lang w:val="fi-FI" w:eastAsia="de-DE"/>
        </w:rPr>
        <w:t>Rivaroxaban Accord</w:t>
      </w:r>
      <w:r w:rsidR="00EC55AB" w:rsidRPr="00924EF0">
        <w:rPr>
          <w:rFonts w:eastAsia="MS Mincho"/>
          <w:color w:val="000000"/>
          <w:lang w:val="fi-FI" w:eastAsia="de-DE"/>
        </w:rPr>
        <w:t xml:space="preserve"> </w:t>
      </w:r>
      <w:r w:rsidR="00293FC1" w:rsidRPr="00924EF0">
        <w:rPr>
          <w:rFonts w:eastAsia="MS Mincho"/>
          <w:color w:val="000000"/>
          <w:lang w:val="fi-FI" w:eastAsia="de-DE"/>
        </w:rPr>
        <w:t xml:space="preserve">-valmistetta ei suositella vaihtoehtona fraktioimattomalle hepariinille, jos potilaalla on keuhkoembolia ja hänen tilansa on hemodynaamisesti epävakaa tai jos hän saa trombolyyttistä hoitoa tai hänelle tehdään keuhkoembolektomia, sillä </w:t>
      </w:r>
      <w:r w:rsidR="00EC55AB" w:rsidRPr="00924EF0">
        <w:rPr>
          <w:snapToGrid/>
          <w:lang w:val="fi-FI" w:eastAsia="en-US"/>
        </w:rPr>
        <w:t xml:space="preserve">rivaroksabaanin </w:t>
      </w:r>
      <w:r w:rsidR="00293FC1" w:rsidRPr="00924EF0">
        <w:rPr>
          <w:rFonts w:eastAsia="MS Mincho"/>
          <w:color w:val="000000"/>
          <w:lang w:val="fi-FI" w:eastAsia="de-DE"/>
        </w:rPr>
        <w:t>turvallisuutta ja tehoa ei ole varmistettu tällaisissa tilanteissa.</w:t>
      </w:r>
    </w:p>
    <w:p w14:paraId="5164A46A" w14:textId="77777777" w:rsidR="00F8761F" w:rsidRPr="00924EF0" w:rsidRDefault="00F8761F" w:rsidP="0093530A">
      <w:pPr>
        <w:keepNext/>
        <w:spacing w:line="240" w:lineRule="auto"/>
        <w:rPr>
          <w:i/>
          <w:iCs/>
          <w:u w:val="single"/>
          <w:lang w:val="fi-FI"/>
        </w:rPr>
      </w:pPr>
    </w:p>
    <w:p w14:paraId="1D04693A" w14:textId="77777777" w:rsidR="00B71A54" w:rsidRPr="00924EF0" w:rsidRDefault="00B71A54" w:rsidP="0093530A">
      <w:pPr>
        <w:keepNext/>
        <w:spacing w:line="240" w:lineRule="auto"/>
        <w:rPr>
          <w:u w:val="single"/>
          <w:lang w:val="fi-FI"/>
        </w:rPr>
      </w:pPr>
      <w:r w:rsidRPr="00924EF0">
        <w:rPr>
          <w:u w:val="single"/>
          <w:lang w:val="fi-FI"/>
        </w:rPr>
        <w:t>Spinaali-/epiduraalipuudutus tai -punktio</w:t>
      </w:r>
    </w:p>
    <w:p w14:paraId="4D458D11" w14:textId="77777777" w:rsidR="00B71A54" w:rsidRPr="00924EF0" w:rsidRDefault="003A0A62" w:rsidP="0093530A">
      <w:pPr>
        <w:spacing w:line="240" w:lineRule="auto"/>
        <w:rPr>
          <w:lang w:val="fi-FI"/>
        </w:rPr>
      </w:pPr>
      <w:r w:rsidRPr="00924EF0">
        <w:rPr>
          <w:lang w:val="fi-FI"/>
        </w:rPr>
        <w:t>Potilailla, jotka saavat antitromboottista lääkitystä tromboembolisten komplikaatioiden ehkäisyyn, on olemassa pitkäaikaiseen tai pysyvään halvaukseen johtav</w:t>
      </w:r>
      <w:r w:rsidR="004967F2" w:rsidRPr="00924EF0">
        <w:rPr>
          <w:lang w:val="fi-FI"/>
        </w:rPr>
        <w:t>a</w:t>
      </w:r>
      <w:r w:rsidRPr="00924EF0">
        <w:rPr>
          <w:lang w:val="fi-FI"/>
        </w:rPr>
        <w:t xml:space="preserve">n </w:t>
      </w:r>
      <w:r w:rsidR="00101CF0" w:rsidRPr="00924EF0">
        <w:rPr>
          <w:lang w:val="fi-FI"/>
        </w:rPr>
        <w:t>spinaali-</w:t>
      </w:r>
      <w:r w:rsidR="008C53E5" w:rsidRPr="00924EF0">
        <w:rPr>
          <w:lang w:val="fi-FI"/>
        </w:rPr>
        <w:t>/</w:t>
      </w:r>
      <w:r w:rsidRPr="00924EF0">
        <w:rPr>
          <w:lang w:val="fi-FI"/>
        </w:rPr>
        <w:t>epiduraalihematoom</w:t>
      </w:r>
      <w:r w:rsidR="004967F2" w:rsidRPr="00924EF0">
        <w:rPr>
          <w:lang w:val="fi-FI"/>
        </w:rPr>
        <w:t>a</w:t>
      </w:r>
      <w:r w:rsidRPr="00924EF0">
        <w:rPr>
          <w:lang w:val="fi-FI"/>
        </w:rPr>
        <w:t>n riski käytettäessä s</w:t>
      </w:r>
      <w:r w:rsidR="00101CF0" w:rsidRPr="00924EF0">
        <w:rPr>
          <w:lang w:val="fi-FI"/>
        </w:rPr>
        <w:t>pinaali</w:t>
      </w:r>
      <w:r w:rsidR="008C53E5" w:rsidRPr="00924EF0">
        <w:rPr>
          <w:lang w:val="fi-FI"/>
        </w:rPr>
        <w:t>-/</w:t>
      </w:r>
      <w:r w:rsidR="00101CF0" w:rsidRPr="00924EF0">
        <w:rPr>
          <w:lang w:val="fi-FI"/>
        </w:rPr>
        <w:t>epiduraalipuudutusta</w:t>
      </w:r>
      <w:r w:rsidRPr="00924EF0">
        <w:rPr>
          <w:lang w:val="fi-FI"/>
        </w:rPr>
        <w:t xml:space="preserve"> tai </w:t>
      </w:r>
      <w:r w:rsidR="00101CF0" w:rsidRPr="00924EF0">
        <w:rPr>
          <w:lang w:val="fi-FI"/>
        </w:rPr>
        <w:t>-</w:t>
      </w:r>
      <w:r w:rsidRPr="00924EF0">
        <w:rPr>
          <w:lang w:val="fi-FI"/>
        </w:rPr>
        <w:t>punktiota.</w:t>
      </w:r>
      <w:r w:rsidR="008703CE" w:rsidRPr="00924EF0">
        <w:rPr>
          <w:lang w:val="fi-FI"/>
        </w:rPr>
        <w:t xml:space="preserve"> </w:t>
      </w:r>
      <w:r w:rsidR="00B71A54" w:rsidRPr="00924EF0">
        <w:rPr>
          <w:lang w:val="fi-FI"/>
        </w:rPr>
        <w:t xml:space="preserve">Näiden tapahtumien riskiä saattaa lisätä </w:t>
      </w:r>
      <w:r w:rsidR="0075722D" w:rsidRPr="00924EF0">
        <w:rPr>
          <w:lang w:val="fi-FI"/>
        </w:rPr>
        <w:t xml:space="preserve">postoperatiivinen kestoepiduraalikatetrien käyttö </w:t>
      </w:r>
      <w:r w:rsidR="00B71A54" w:rsidRPr="00924EF0">
        <w:rPr>
          <w:lang w:val="fi-FI"/>
        </w:rPr>
        <w:t>tai muiden hemostaasiin vaikuttavien lääkevalmisteiden samanaikainen käyttö. Riskiä voi myös lisätä traumaattinen tai toistuva epiduraali- tai spinaalipunktio. Potilaita on seurattava tiheästi neurologisen tilan huonontumista osoittavien oireiden ja merkkien toteamiseksi (esim. alaraajojen puutuminen tai heikkous sekä suolen tai rakon toimintahäiriöt). Jos neurologisia oireita huomataan, kiireellinen diagnoosi ja hoito ovat välttämättömiä. Lääkärin on ennen</w:t>
      </w:r>
      <w:r w:rsidR="00D27E46" w:rsidRPr="00924EF0">
        <w:rPr>
          <w:lang w:val="fi-FI"/>
        </w:rPr>
        <w:t xml:space="preserve"> selkäydinkanavaan kohdistuvaa toimenpidettä </w:t>
      </w:r>
      <w:r w:rsidR="00B71A54" w:rsidRPr="00924EF0">
        <w:rPr>
          <w:lang w:val="fi-FI"/>
        </w:rPr>
        <w:t xml:space="preserve">arvioitava mahdollinen hyöty ja riski potilailla, jotka ovat saaneet tai </w:t>
      </w:r>
      <w:r w:rsidR="0075722D" w:rsidRPr="00924EF0">
        <w:rPr>
          <w:lang w:val="fi-FI"/>
        </w:rPr>
        <w:t xml:space="preserve">tulevat saamaan </w:t>
      </w:r>
      <w:r w:rsidR="00B71A54" w:rsidRPr="00924EF0">
        <w:rPr>
          <w:lang w:val="fi-FI"/>
        </w:rPr>
        <w:t>hyytymisenesto</w:t>
      </w:r>
      <w:r w:rsidR="001C7E6C" w:rsidRPr="00924EF0">
        <w:rPr>
          <w:lang w:val="fi-FI"/>
        </w:rPr>
        <w:t>lääkitystä tromboosiprofylaksina</w:t>
      </w:r>
      <w:r w:rsidR="00B71A54" w:rsidRPr="00924EF0">
        <w:rPr>
          <w:lang w:val="fi-FI"/>
        </w:rPr>
        <w:t>.</w:t>
      </w:r>
    </w:p>
    <w:p w14:paraId="0041AB75" w14:textId="77777777" w:rsidR="007C2CC5" w:rsidRPr="00924EF0" w:rsidRDefault="00F5658C" w:rsidP="0093530A">
      <w:pPr>
        <w:spacing w:line="240" w:lineRule="auto"/>
        <w:rPr>
          <w:lang w:val="fi-FI"/>
        </w:rPr>
      </w:pPr>
      <w:r w:rsidRPr="00924EF0">
        <w:rPr>
          <w:lang w:val="fi-FI"/>
        </w:rPr>
        <w:t>Spinaali-/epiduraalipuudutuksen tai -punktion ja samanaikaiseen rivaroksabaanin käyttöön liittyvän mahdollisen verenvuotoriskin pienentämiseksi on otettava huomioon rivaroksabaanin farmakokineettiset ominaisuudet</w:t>
      </w:r>
      <w:r w:rsidR="007C2CC5" w:rsidRPr="00924EF0">
        <w:rPr>
          <w:lang w:val="fi-FI"/>
        </w:rPr>
        <w:t>. Epiduraalikatetrin asetus tai poisto ja lannepunktio on parasta ajoittaa hetkeen, jolloin rivaroksabaanin antikoagulanttivaikutuksen arvellaan olevan vähäinen (ks. kohta</w:t>
      </w:r>
      <w:r w:rsidR="000E5854" w:rsidRPr="00924EF0">
        <w:rPr>
          <w:lang w:val="fi-FI"/>
        </w:rPr>
        <w:t> </w:t>
      </w:r>
      <w:r w:rsidR="007C2CC5" w:rsidRPr="00924EF0">
        <w:rPr>
          <w:lang w:val="fi-FI"/>
        </w:rPr>
        <w:t>5.2).</w:t>
      </w:r>
    </w:p>
    <w:p w14:paraId="725B58A7" w14:textId="77777777" w:rsidR="00B71A54" w:rsidRPr="00924EF0" w:rsidRDefault="00B71A54" w:rsidP="0093530A">
      <w:pPr>
        <w:spacing w:line="240" w:lineRule="auto"/>
        <w:rPr>
          <w:lang w:val="fi-FI"/>
        </w:rPr>
      </w:pPr>
      <w:r w:rsidRPr="00924EF0">
        <w:rPr>
          <w:lang w:val="fi-FI"/>
        </w:rPr>
        <w:t xml:space="preserve">Epiduraalikatetri </w:t>
      </w:r>
      <w:r w:rsidR="00BD5554" w:rsidRPr="00924EF0">
        <w:rPr>
          <w:lang w:val="fi-FI"/>
        </w:rPr>
        <w:t xml:space="preserve">on </w:t>
      </w:r>
      <w:r w:rsidRPr="00924EF0">
        <w:rPr>
          <w:lang w:val="fi-FI"/>
        </w:rPr>
        <w:t>poistet</w:t>
      </w:r>
      <w:r w:rsidR="00BD5554" w:rsidRPr="00924EF0">
        <w:rPr>
          <w:lang w:val="fi-FI"/>
        </w:rPr>
        <w:t>tava</w:t>
      </w:r>
      <w:r w:rsidRPr="00924EF0">
        <w:rPr>
          <w:lang w:val="fi-FI"/>
        </w:rPr>
        <w:t xml:space="preserve"> aikaisintaan 18</w:t>
      </w:r>
      <w:r w:rsidR="003345F1" w:rsidRPr="00924EF0">
        <w:rPr>
          <w:lang w:val="fi-FI"/>
        </w:rPr>
        <w:t> </w:t>
      </w:r>
      <w:r w:rsidRPr="00924EF0">
        <w:rPr>
          <w:lang w:val="fi-FI"/>
        </w:rPr>
        <w:t>tunnin kuluttua rivaroksabaanin viimeisestä anno</w:t>
      </w:r>
      <w:r w:rsidR="00BD013F" w:rsidRPr="00924EF0">
        <w:rPr>
          <w:lang w:val="fi-FI"/>
        </w:rPr>
        <w:t>ksesta</w:t>
      </w:r>
      <w:r w:rsidRPr="00924EF0">
        <w:rPr>
          <w:lang w:val="fi-FI"/>
        </w:rPr>
        <w:t xml:space="preserve">. </w:t>
      </w:r>
      <w:r w:rsidR="00BD5554" w:rsidRPr="00924EF0">
        <w:rPr>
          <w:lang w:val="fi-FI"/>
        </w:rPr>
        <w:t>Katetrin poistamisen jälkeen s</w:t>
      </w:r>
      <w:r w:rsidRPr="00924EF0">
        <w:rPr>
          <w:lang w:val="fi-FI"/>
        </w:rPr>
        <w:t>euraava rivaroksabaaniannos tulee antaa aikaisintaan 6</w:t>
      </w:r>
      <w:r w:rsidR="003345F1" w:rsidRPr="00924EF0">
        <w:rPr>
          <w:lang w:val="fi-FI"/>
        </w:rPr>
        <w:t> </w:t>
      </w:r>
      <w:r w:rsidRPr="00924EF0">
        <w:rPr>
          <w:lang w:val="fi-FI"/>
        </w:rPr>
        <w:t>tunnin kuluttua.</w:t>
      </w:r>
    </w:p>
    <w:p w14:paraId="356504DE" w14:textId="77777777" w:rsidR="00B71A54" w:rsidRPr="00924EF0" w:rsidRDefault="00B71A54" w:rsidP="0093530A">
      <w:pPr>
        <w:spacing w:line="240" w:lineRule="auto"/>
        <w:rPr>
          <w:lang w:val="fi-FI"/>
        </w:rPr>
      </w:pPr>
      <w:r w:rsidRPr="00924EF0">
        <w:rPr>
          <w:lang w:val="fi-FI"/>
        </w:rPr>
        <w:t>Traumaattisen punktion jälkeen rivaroksabaanin antoa tulee lykätä 24</w:t>
      </w:r>
      <w:r w:rsidR="003345F1" w:rsidRPr="00924EF0">
        <w:rPr>
          <w:lang w:val="fi-FI"/>
        </w:rPr>
        <w:t> </w:t>
      </w:r>
      <w:r w:rsidRPr="00924EF0">
        <w:rPr>
          <w:lang w:val="fi-FI"/>
        </w:rPr>
        <w:t>tuntia.</w:t>
      </w:r>
    </w:p>
    <w:p w14:paraId="7F7886CC" w14:textId="77777777" w:rsidR="00BD5554" w:rsidRPr="00924EF0" w:rsidRDefault="00BD5554" w:rsidP="0093530A">
      <w:pPr>
        <w:spacing w:line="240" w:lineRule="auto"/>
        <w:rPr>
          <w:lang w:val="fi-FI"/>
        </w:rPr>
      </w:pPr>
    </w:p>
    <w:p w14:paraId="4DD82B42" w14:textId="77777777" w:rsidR="00BD5554" w:rsidRPr="00924EF0" w:rsidRDefault="00BD5554" w:rsidP="0093530A">
      <w:pPr>
        <w:tabs>
          <w:tab w:val="clear" w:pos="567"/>
        </w:tabs>
        <w:autoSpaceDE w:val="0"/>
        <w:autoSpaceDN w:val="0"/>
        <w:adjustRightInd w:val="0"/>
        <w:spacing w:line="240" w:lineRule="auto"/>
        <w:rPr>
          <w:rFonts w:eastAsia="Times New Roman"/>
          <w:iCs/>
          <w:lang w:val="fi-FI" w:eastAsia="de-DE"/>
        </w:rPr>
      </w:pPr>
      <w:r w:rsidRPr="00924EF0">
        <w:rPr>
          <w:rFonts w:eastAsia="Times New Roman"/>
          <w:iCs/>
          <w:u w:val="single"/>
          <w:lang w:val="fi-FI" w:eastAsia="de-DE"/>
        </w:rPr>
        <w:t>Annossuositukset ennen invasiivisia ja kirurgisia toimenpiteitä sekä niiden jälkeen, lukuun ottamatta elektiivistä lonkan tai polven tekonivelleikkausta</w:t>
      </w:r>
      <w:r w:rsidR="00360E07" w:rsidRPr="00924EF0">
        <w:rPr>
          <w:rFonts w:eastAsia="Times New Roman"/>
          <w:iCs/>
          <w:u w:val="single"/>
          <w:lang w:val="fi-FI" w:eastAsia="de-DE"/>
        </w:rPr>
        <w:t>.</w:t>
      </w:r>
    </w:p>
    <w:p w14:paraId="79005339" w14:textId="77777777" w:rsidR="00BD5554" w:rsidRPr="00924EF0" w:rsidRDefault="00BD5554" w:rsidP="0093530A">
      <w:pPr>
        <w:rPr>
          <w:rFonts w:eastAsia="Times New Roman"/>
          <w:lang w:val="fi-FI" w:eastAsia="de-DE"/>
        </w:rPr>
      </w:pPr>
      <w:r w:rsidRPr="00924EF0">
        <w:rPr>
          <w:rFonts w:eastAsia="Times New Roman"/>
          <w:lang w:val="fi-FI" w:eastAsia="de-DE"/>
        </w:rPr>
        <w:t xml:space="preserve">Jos invasiivinen tai kirurginen toimenpide on tarpeen, tulee </w:t>
      </w:r>
      <w:r w:rsidR="00F2025D" w:rsidRPr="00924EF0">
        <w:rPr>
          <w:rFonts w:eastAsia="Times New Roman"/>
          <w:lang w:val="fi-FI" w:eastAsia="de-DE"/>
        </w:rPr>
        <w:t>Rivaroxaban Accord</w:t>
      </w:r>
      <w:r w:rsidR="008667CC" w:rsidRPr="00924EF0">
        <w:rPr>
          <w:rFonts w:eastAsia="Times New Roman"/>
          <w:lang w:val="fi-FI" w:eastAsia="de-DE"/>
        </w:rPr>
        <w:t xml:space="preserve"> 10</w:t>
      </w:r>
      <w:r w:rsidR="000E5854" w:rsidRPr="00924EF0">
        <w:rPr>
          <w:rFonts w:eastAsia="Times New Roman"/>
          <w:lang w:val="fi-FI" w:eastAsia="de-DE"/>
        </w:rPr>
        <w:t> </w:t>
      </w:r>
      <w:r w:rsidR="008667CC" w:rsidRPr="00924EF0">
        <w:rPr>
          <w:rFonts w:eastAsia="Times New Roman"/>
          <w:lang w:val="fi-FI" w:eastAsia="de-DE"/>
        </w:rPr>
        <w:t>mg -tablettien käyttö</w:t>
      </w:r>
      <w:r w:rsidRPr="00924EF0">
        <w:rPr>
          <w:rFonts w:eastAsia="Times New Roman"/>
          <w:lang w:val="fi-FI" w:eastAsia="de-DE"/>
        </w:rPr>
        <w:t xml:space="preserve"> keskeyttää, mikäli mahdollista vähintään 24 tuntia ennen toimenpidettä ja lääkärin k</w:t>
      </w:r>
      <w:r w:rsidR="005F331F" w:rsidRPr="00924EF0">
        <w:rPr>
          <w:rFonts w:eastAsia="Times New Roman"/>
          <w:lang w:val="fi-FI" w:eastAsia="de-DE"/>
        </w:rPr>
        <w:t>liiniseen harkintaan perustuen.</w:t>
      </w:r>
    </w:p>
    <w:p w14:paraId="1C85A027" w14:textId="77777777" w:rsidR="00BD5554" w:rsidRPr="00924EF0" w:rsidRDefault="00BD5554" w:rsidP="0093530A">
      <w:pPr>
        <w:rPr>
          <w:rFonts w:eastAsia="Times New Roman"/>
          <w:lang w:val="fi-FI" w:eastAsia="de-DE"/>
        </w:rPr>
      </w:pPr>
      <w:r w:rsidRPr="00924EF0">
        <w:rPr>
          <w:rFonts w:eastAsia="Times New Roman"/>
          <w:lang w:val="fi-FI" w:eastAsia="de-DE"/>
        </w:rPr>
        <w:t>Jos toimenpidettä ei voida viivästyttää, lisääntynyttä verenvuotoriskiä on arvioitava suhteessa toimenpiteen kiireellisyyteen.</w:t>
      </w:r>
    </w:p>
    <w:p w14:paraId="4D5DC81E" w14:textId="77777777" w:rsidR="00BD5554" w:rsidRPr="00924EF0" w:rsidRDefault="00F2025D" w:rsidP="0093530A">
      <w:pPr>
        <w:rPr>
          <w:rFonts w:eastAsia="Times New Roman"/>
          <w:lang w:val="fi-FI" w:eastAsia="de-DE"/>
        </w:rPr>
      </w:pPr>
      <w:r w:rsidRPr="00924EF0">
        <w:rPr>
          <w:rFonts w:eastAsia="Times New Roman"/>
          <w:lang w:val="fi-FI" w:eastAsia="de-DE"/>
        </w:rPr>
        <w:t>Rivaroxaban Accord</w:t>
      </w:r>
      <w:r w:rsidR="00EC55AB" w:rsidRPr="00924EF0">
        <w:rPr>
          <w:rFonts w:eastAsia="Times New Roman"/>
          <w:lang w:val="fi-FI" w:eastAsia="de-DE"/>
        </w:rPr>
        <w:t xml:space="preserve"> </w:t>
      </w:r>
      <w:r w:rsidR="00BD5554" w:rsidRPr="00924EF0">
        <w:rPr>
          <w:rFonts w:eastAsia="Times New Roman"/>
          <w:lang w:val="fi-FI" w:eastAsia="de-DE"/>
        </w:rPr>
        <w:t>-hoito tulee aloittaa uudelleen mahdollisimman pian invasiivisen tai kirurgisen toimenpiteen jälkeen edellyttäen, että kliininen tilanne sallii sen ja riittävä hemostaasi on saavutettu hoitavan lääkärin arvion mukaan (ks. kohta 5.2).</w:t>
      </w:r>
    </w:p>
    <w:p w14:paraId="21D2F979" w14:textId="77777777" w:rsidR="00BD5554" w:rsidRPr="00924EF0" w:rsidRDefault="00BD5554" w:rsidP="0093530A">
      <w:pPr>
        <w:spacing w:line="240" w:lineRule="auto"/>
        <w:rPr>
          <w:lang w:val="fi-FI"/>
        </w:rPr>
      </w:pPr>
    </w:p>
    <w:p w14:paraId="35B950E1" w14:textId="77777777" w:rsidR="00BD5554" w:rsidRPr="00924EF0" w:rsidRDefault="00BD5554" w:rsidP="0093530A">
      <w:pPr>
        <w:keepNext/>
        <w:autoSpaceDE w:val="0"/>
        <w:autoSpaceDN w:val="0"/>
        <w:adjustRightInd w:val="0"/>
        <w:spacing w:line="240" w:lineRule="auto"/>
        <w:rPr>
          <w:u w:val="single"/>
          <w:lang w:val="fi-FI"/>
        </w:rPr>
      </w:pPr>
      <w:r w:rsidRPr="00924EF0">
        <w:rPr>
          <w:u w:val="single"/>
          <w:lang w:val="fi-FI"/>
        </w:rPr>
        <w:t>Iäkkäät potilaat</w:t>
      </w:r>
    </w:p>
    <w:p w14:paraId="21608AE0" w14:textId="77777777" w:rsidR="00BD5554" w:rsidRPr="00924EF0" w:rsidRDefault="00BD5554" w:rsidP="0093530A">
      <w:pPr>
        <w:keepNext/>
        <w:autoSpaceDE w:val="0"/>
        <w:autoSpaceDN w:val="0"/>
        <w:adjustRightInd w:val="0"/>
        <w:spacing w:line="240" w:lineRule="auto"/>
        <w:rPr>
          <w:lang w:val="fi-FI"/>
        </w:rPr>
      </w:pPr>
      <w:r w:rsidRPr="00924EF0">
        <w:rPr>
          <w:lang w:val="fi-FI"/>
        </w:rPr>
        <w:t>Korkea ikä voi suurentaa verenvuotovaaraa (ks. kohta 5.2).</w:t>
      </w:r>
    </w:p>
    <w:p w14:paraId="0FBC83A0" w14:textId="77777777" w:rsidR="00B90B80" w:rsidRPr="00924EF0" w:rsidRDefault="00B90B80" w:rsidP="0093530A">
      <w:pPr>
        <w:keepNext/>
        <w:autoSpaceDE w:val="0"/>
        <w:autoSpaceDN w:val="0"/>
        <w:adjustRightInd w:val="0"/>
        <w:spacing w:line="240" w:lineRule="auto"/>
        <w:rPr>
          <w:lang w:val="fi-FI"/>
        </w:rPr>
      </w:pPr>
    </w:p>
    <w:p w14:paraId="4E125935" w14:textId="77777777" w:rsidR="00B90B80" w:rsidRPr="00924EF0" w:rsidRDefault="00B90B80" w:rsidP="0093530A">
      <w:pPr>
        <w:pStyle w:val="NoSpacing"/>
        <w:rPr>
          <w:u w:val="single"/>
          <w:lang w:val="fi-FI"/>
        </w:rPr>
      </w:pPr>
      <w:r w:rsidRPr="00924EF0">
        <w:rPr>
          <w:u w:val="single"/>
          <w:lang w:val="fi-FI"/>
        </w:rPr>
        <w:t>Dermatologiset reaktiot</w:t>
      </w:r>
    </w:p>
    <w:p w14:paraId="30F5160E" w14:textId="77777777" w:rsidR="00B90B80" w:rsidRPr="00924EF0" w:rsidRDefault="00B90B80" w:rsidP="0093530A">
      <w:pPr>
        <w:keepNext/>
        <w:autoSpaceDE w:val="0"/>
        <w:autoSpaceDN w:val="0"/>
        <w:adjustRightInd w:val="0"/>
        <w:spacing w:line="240" w:lineRule="auto"/>
        <w:rPr>
          <w:lang w:val="fi-FI"/>
        </w:rPr>
      </w:pPr>
      <w:r w:rsidRPr="00924EF0">
        <w:rPr>
          <w:lang w:val="fi-FI"/>
        </w:rPr>
        <w:lastRenderedPageBreak/>
        <w:t xml:space="preserve">Valmisteen markkinoille tulon jälkeen rivaroksabaanin käytön yhteydessä on raportoitu vakavia ihoreaktioita, mukaan lukien Stevens-Johnsonin oireyhtymä / toksinen epidermaalinen nekrolyysi </w:t>
      </w:r>
      <w:r w:rsidR="00F956E4" w:rsidRPr="00924EF0">
        <w:rPr>
          <w:lang w:val="fi-FI" w:bidi="fi-FI"/>
        </w:rPr>
        <w:t xml:space="preserve">ja DRESS eli yleisoireinen eosinofiilinen oireyhtymä </w:t>
      </w:r>
      <w:r w:rsidRPr="00924EF0">
        <w:rPr>
          <w:lang w:val="fi-FI"/>
        </w:rPr>
        <w:t>(ks. kohta</w:t>
      </w:r>
      <w:r w:rsidR="000E5854" w:rsidRPr="00924EF0">
        <w:rPr>
          <w:lang w:val="fi-FI"/>
        </w:rPr>
        <w:t> </w:t>
      </w:r>
      <w:r w:rsidRPr="00924EF0">
        <w:rPr>
          <w:lang w:val="fi-FI"/>
        </w:rPr>
        <w:t>4.8). Ihoreaktioiden riski näyttää olevan suurimmillaan hoidon alussa: oireet alkavat useimmiten ensimmäisten hoitoviikkojen aikana. Rivaroksabaanin käyttö tulisi lopettaa heti, jos havaitaan vakavaa ihottumaa (esim. jos ihottuma leviää tai pahenee ja/tai syntyy rakkuloita) tai jos ilmenee muita yliherkkyysoireita yhdessä limakalvomuutosten kanssa.</w:t>
      </w:r>
    </w:p>
    <w:p w14:paraId="455BDBB8" w14:textId="77777777" w:rsidR="00D97AEC" w:rsidRPr="00924EF0" w:rsidRDefault="00D97AEC" w:rsidP="0093530A">
      <w:pPr>
        <w:spacing w:line="240" w:lineRule="auto"/>
        <w:rPr>
          <w:lang w:val="fi-FI"/>
        </w:rPr>
      </w:pPr>
    </w:p>
    <w:p w14:paraId="70090A5E" w14:textId="77777777" w:rsidR="00B71A54" w:rsidRPr="00924EF0" w:rsidRDefault="00B71A54" w:rsidP="0093530A">
      <w:pPr>
        <w:spacing w:line="240" w:lineRule="auto"/>
        <w:rPr>
          <w:u w:val="single"/>
          <w:lang w:val="fi-FI"/>
        </w:rPr>
      </w:pPr>
      <w:r w:rsidRPr="00924EF0">
        <w:rPr>
          <w:u w:val="single"/>
          <w:lang w:val="fi-FI"/>
        </w:rPr>
        <w:t>Tietoja apuaineista</w:t>
      </w:r>
    </w:p>
    <w:p w14:paraId="25DFA0E6" w14:textId="77777777" w:rsidR="006D48C8" w:rsidRPr="00924EF0" w:rsidRDefault="00F2025D" w:rsidP="0093530A">
      <w:pPr>
        <w:spacing w:line="240" w:lineRule="auto"/>
        <w:rPr>
          <w:b/>
          <w:lang w:val="fi-FI"/>
        </w:rPr>
      </w:pPr>
      <w:r w:rsidRPr="00924EF0">
        <w:rPr>
          <w:lang w:val="fi-FI"/>
        </w:rPr>
        <w:t>Rivaroxaban Accord</w:t>
      </w:r>
      <w:r w:rsidR="00B71A54" w:rsidRPr="00924EF0">
        <w:rPr>
          <w:lang w:val="fi-FI"/>
        </w:rPr>
        <w:t xml:space="preserve"> sisältää laktoosia. Potilaiden, joilla on harvinainen perinnöllinen galaktoosi</w:t>
      </w:r>
      <w:r w:rsidR="00E73D8D" w:rsidRPr="00924EF0">
        <w:rPr>
          <w:lang w:val="fi-FI"/>
        </w:rPr>
        <w:t>-</w:t>
      </w:r>
      <w:r w:rsidR="00B71A54" w:rsidRPr="00924EF0">
        <w:rPr>
          <w:lang w:val="fi-FI"/>
        </w:rPr>
        <w:t xml:space="preserve">intoleranssi, </w:t>
      </w:r>
      <w:r w:rsidR="0028403D" w:rsidRPr="00924EF0">
        <w:rPr>
          <w:lang w:val="fi-FI"/>
        </w:rPr>
        <w:t>täydellinen</w:t>
      </w:r>
      <w:r w:rsidR="00B71A54" w:rsidRPr="00924EF0">
        <w:rPr>
          <w:lang w:val="fi-FI"/>
        </w:rPr>
        <w:t xml:space="preserve"> laktaasin puutos tai glukoosi</w:t>
      </w:r>
      <w:r w:rsidR="00E73D8D" w:rsidRPr="00924EF0">
        <w:rPr>
          <w:lang w:val="fi-FI"/>
        </w:rPr>
        <w:t>-</w:t>
      </w:r>
      <w:r w:rsidR="00B71A54" w:rsidRPr="00924EF0">
        <w:rPr>
          <w:lang w:val="fi-FI"/>
        </w:rPr>
        <w:t xml:space="preserve">galaktoosi-imeytymishäiriö, ei </w:t>
      </w:r>
      <w:r w:rsidR="0028403D" w:rsidRPr="00924EF0">
        <w:rPr>
          <w:lang w:val="fi-FI"/>
        </w:rPr>
        <w:t>pidä</w:t>
      </w:r>
      <w:r w:rsidR="00B71A54" w:rsidRPr="00924EF0">
        <w:rPr>
          <w:lang w:val="fi-FI"/>
        </w:rPr>
        <w:t xml:space="preserve"> käyttää </w:t>
      </w:r>
      <w:r w:rsidR="008C53E5" w:rsidRPr="00924EF0">
        <w:rPr>
          <w:lang w:val="fi-FI"/>
        </w:rPr>
        <w:t>tätä lääke</w:t>
      </w:r>
      <w:r w:rsidR="000E5854" w:rsidRPr="00924EF0">
        <w:rPr>
          <w:lang w:val="fi-FI"/>
        </w:rPr>
        <w:t>ttä</w:t>
      </w:r>
      <w:r w:rsidR="00B71A54" w:rsidRPr="00924EF0">
        <w:rPr>
          <w:lang w:val="fi-FI"/>
        </w:rPr>
        <w:t>.</w:t>
      </w:r>
      <w:r w:rsidR="00EC55AB" w:rsidRPr="00924EF0">
        <w:rPr>
          <w:lang w:val="fi-FI"/>
        </w:rPr>
        <w:t xml:space="preserve"> Tämä lääkevalmiste sisältää alle 1 mmol natriumia (23 mg) per tabletti eli sen voidaan sanoa olevan ”natriumiton”.</w:t>
      </w:r>
    </w:p>
    <w:p w14:paraId="0F2C6F00" w14:textId="77777777" w:rsidR="00B71A54" w:rsidRPr="00924EF0" w:rsidRDefault="00B71A54" w:rsidP="0093530A">
      <w:pPr>
        <w:spacing w:line="240" w:lineRule="auto"/>
        <w:rPr>
          <w:lang w:val="fi-FI"/>
        </w:rPr>
      </w:pPr>
    </w:p>
    <w:p w14:paraId="36AB0581" w14:textId="77777777" w:rsidR="00B71A54" w:rsidRPr="00924EF0" w:rsidRDefault="00B71A54" w:rsidP="0093530A">
      <w:pPr>
        <w:spacing w:line="240" w:lineRule="auto"/>
        <w:ind w:left="567" w:hanging="567"/>
        <w:rPr>
          <w:b/>
          <w:bCs/>
          <w:lang w:val="fi-FI"/>
        </w:rPr>
      </w:pPr>
      <w:r w:rsidRPr="00924EF0">
        <w:rPr>
          <w:b/>
          <w:bCs/>
          <w:lang w:val="fi-FI"/>
        </w:rPr>
        <w:t>4.5</w:t>
      </w:r>
      <w:r w:rsidRPr="00924EF0">
        <w:rPr>
          <w:b/>
          <w:bCs/>
          <w:lang w:val="fi-FI"/>
        </w:rPr>
        <w:tab/>
        <w:t>Yhteisvaikutukset muiden lääkevalmisteiden kanssa sekä muut yhteisvaikutukset</w:t>
      </w:r>
    </w:p>
    <w:p w14:paraId="59FEE9AC" w14:textId="77777777" w:rsidR="00B71A54" w:rsidRPr="00924EF0" w:rsidRDefault="00B71A54" w:rsidP="0093530A">
      <w:pPr>
        <w:spacing w:line="240" w:lineRule="auto"/>
        <w:rPr>
          <w:lang w:val="fi-FI"/>
        </w:rPr>
      </w:pPr>
    </w:p>
    <w:p w14:paraId="23575416" w14:textId="77777777" w:rsidR="00B71A54" w:rsidRPr="00924EF0" w:rsidRDefault="00B71A54" w:rsidP="0093530A">
      <w:pPr>
        <w:keepNext/>
        <w:spacing w:line="240" w:lineRule="auto"/>
        <w:rPr>
          <w:lang w:val="fi-FI"/>
        </w:rPr>
      </w:pPr>
      <w:r w:rsidRPr="00924EF0">
        <w:rPr>
          <w:u w:val="single"/>
          <w:lang w:val="fi-FI"/>
        </w:rPr>
        <w:t>CYP3A4:n ja P</w:t>
      </w:r>
      <w:r w:rsidR="009F1602" w:rsidRPr="00924EF0">
        <w:rPr>
          <w:u w:val="single"/>
          <w:lang w:val="fi-FI"/>
        </w:rPr>
        <w:t>-</w:t>
      </w:r>
      <w:r w:rsidRPr="00924EF0">
        <w:rPr>
          <w:u w:val="single"/>
          <w:lang w:val="fi-FI"/>
        </w:rPr>
        <w:t>gp:n estäjät</w:t>
      </w:r>
    </w:p>
    <w:p w14:paraId="68419958" w14:textId="77777777" w:rsidR="00D22246" w:rsidRPr="00924EF0" w:rsidRDefault="00B71A54" w:rsidP="0093530A">
      <w:pPr>
        <w:autoSpaceDE w:val="0"/>
        <w:autoSpaceDN w:val="0"/>
        <w:adjustRightInd w:val="0"/>
        <w:rPr>
          <w:lang w:val="fi-FI"/>
        </w:rPr>
      </w:pPr>
      <w:r w:rsidRPr="00924EF0">
        <w:rPr>
          <w:lang w:val="fi-FI"/>
        </w:rPr>
        <w:t>Kun rivaroksabaania annettiin samanaikaisesti ketokonatsolin (400</w:t>
      </w:r>
      <w:r w:rsidR="003345F1" w:rsidRPr="00924EF0">
        <w:rPr>
          <w:lang w:val="fi-FI"/>
        </w:rPr>
        <w:t> </w:t>
      </w:r>
      <w:r w:rsidRPr="00924EF0">
        <w:rPr>
          <w:lang w:val="fi-FI"/>
        </w:rPr>
        <w:t xml:space="preserve">mg </w:t>
      </w:r>
      <w:r w:rsidR="000B3F48" w:rsidRPr="00924EF0">
        <w:rPr>
          <w:lang w:val="fi-FI"/>
        </w:rPr>
        <w:t>kerran päivässä</w:t>
      </w:r>
      <w:r w:rsidRPr="00924EF0">
        <w:rPr>
          <w:lang w:val="fi-FI"/>
        </w:rPr>
        <w:t>) tai ritonaviirin (600</w:t>
      </w:r>
      <w:r w:rsidR="003345F1" w:rsidRPr="00924EF0">
        <w:rPr>
          <w:lang w:val="fi-FI"/>
        </w:rPr>
        <w:t> </w:t>
      </w:r>
      <w:r w:rsidRPr="00924EF0">
        <w:rPr>
          <w:lang w:val="fi-FI"/>
        </w:rPr>
        <w:t xml:space="preserve">mg </w:t>
      </w:r>
      <w:r w:rsidR="000B3F48" w:rsidRPr="00924EF0">
        <w:rPr>
          <w:lang w:val="fi-FI"/>
        </w:rPr>
        <w:t>kahdesti päivässä</w:t>
      </w:r>
      <w:r w:rsidRPr="00924EF0">
        <w:rPr>
          <w:lang w:val="fi-FI"/>
        </w:rPr>
        <w:t>) kanssa, rivaroksabaanin keskimääräinen AUC-arvo nousi 2,6-/2,5-kertaiseksi ja rivaroksabaanin keskimääräinen C</w:t>
      </w:r>
      <w:r w:rsidRPr="00924EF0">
        <w:rPr>
          <w:vertAlign w:val="subscript"/>
          <w:lang w:val="fi-FI"/>
        </w:rPr>
        <w:t>max</w:t>
      </w:r>
      <w:r w:rsidRPr="00924EF0">
        <w:rPr>
          <w:lang w:val="fi-FI"/>
        </w:rPr>
        <w:t xml:space="preserve"> nousi 1,7-/1,6-kertaiseksi</w:t>
      </w:r>
      <w:r w:rsidR="009C7543" w:rsidRPr="00924EF0">
        <w:rPr>
          <w:lang w:val="fi-FI"/>
        </w:rPr>
        <w:t xml:space="preserve"> tehostaen merkittävästi farmakodynaamisia vaikutuksia</w:t>
      </w:r>
      <w:r w:rsidR="00C16AC2" w:rsidRPr="00924EF0">
        <w:rPr>
          <w:lang w:val="fi-FI"/>
        </w:rPr>
        <w:t>, mikä saattaa johtaa korkeampaan verenvuotoriskiin</w:t>
      </w:r>
      <w:r w:rsidRPr="00924EF0">
        <w:rPr>
          <w:lang w:val="fi-FI"/>
        </w:rPr>
        <w:t xml:space="preserve">. </w:t>
      </w:r>
      <w:r w:rsidR="00775116" w:rsidRPr="00924EF0">
        <w:rPr>
          <w:lang w:val="fi-FI"/>
        </w:rPr>
        <w:t xml:space="preserve">Tämän </w:t>
      </w:r>
      <w:r w:rsidRPr="00924EF0">
        <w:rPr>
          <w:lang w:val="fi-FI"/>
        </w:rPr>
        <w:t xml:space="preserve">vuoksi </w:t>
      </w:r>
      <w:r w:rsidR="00EC55AB" w:rsidRPr="00924EF0">
        <w:rPr>
          <w:lang w:val="fi-FI"/>
        </w:rPr>
        <w:t>rivaroksabaanin</w:t>
      </w:r>
      <w:r w:rsidR="00C16AC2" w:rsidRPr="00924EF0">
        <w:rPr>
          <w:lang w:val="fi-FI"/>
        </w:rPr>
        <w:t xml:space="preserve"> käyttöä ei suositella</w:t>
      </w:r>
      <w:r w:rsidRPr="00924EF0">
        <w:rPr>
          <w:lang w:val="fi-FI"/>
        </w:rPr>
        <w:t xml:space="preserve"> potilaill</w:t>
      </w:r>
      <w:r w:rsidR="002D2FC3" w:rsidRPr="00924EF0">
        <w:rPr>
          <w:lang w:val="fi-FI"/>
        </w:rPr>
        <w:t>e</w:t>
      </w:r>
      <w:r w:rsidRPr="00924EF0">
        <w:rPr>
          <w:lang w:val="fi-FI"/>
        </w:rPr>
        <w:t>, jotka saavat samanaikaista systeemistä hoitoa atsoliryhmän sienilääkkeillä</w:t>
      </w:r>
      <w:r w:rsidR="008C53E5" w:rsidRPr="00924EF0">
        <w:rPr>
          <w:lang w:val="fi-FI"/>
        </w:rPr>
        <w:t>, kuten ketokonatsolilla, itrakonatsolilla, vorikonatsolilla tai posakonatsolilla</w:t>
      </w:r>
      <w:r w:rsidR="00A87A27" w:rsidRPr="00924EF0">
        <w:rPr>
          <w:lang w:val="fi-FI"/>
        </w:rPr>
        <w:t>,</w:t>
      </w:r>
      <w:r w:rsidRPr="00924EF0">
        <w:rPr>
          <w:lang w:val="fi-FI"/>
        </w:rPr>
        <w:t xml:space="preserve"> tai HIV-proteaasin estäjillä. Nämä vaikuttavat aineet ovat voimakkaita sekä CYP3A4:n että P-gp:n estäjiä (ks. kohta</w:t>
      </w:r>
      <w:r w:rsidR="003345F1" w:rsidRPr="00924EF0">
        <w:rPr>
          <w:lang w:val="fi-FI"/>
        </w:rPr>
        <w:t> </w:t>
      </w:r>
      <w:r w:rsidRPr="00924EF0">
        <w:rPr>
          <w:lang w:val="fi-FI"/>
        </w:rPr>
        <w:t>4.4).</w:t>
      </w:r>
      <w:r w:rsidR="008C53E5" w:rsidRPr="00924EF0">
        <w:rPr>
          <w:lang w:val="fi-FI"/>
        </w:rPr>
        <w:t xml:space="preserve"> </w:t>
      </w:r>
    </w:p>
    <w:p w14:paraId="37A4BE81" w14:textId="77777777" w:rsidR="000373C8" w:rsidRPr="00924EF0" w:rsidRDefault="000373C8" w:rsidP="0093530A">
      <w:pPr>
        <w:autoSpaceDE w:val="0"/>
        <w:autoSpaceDN w:val="0"/>
        <w:adjustRightInd w:val="0"/>
        <w:rPr>
          <w:lang w:val="fi-FI"/>
        </w:rPr>
      </w:pPr>
    </w:p>
    <w:p w14:paraId="462D262B" w14:textId="77777777" w:rsidR="00B71A54" w:rsidRPr="00924EF0" w:rsidRDefault="00205073" w:rsidP="0093530A">
      <w:pPr>
        <w:autoSpaceDE w:val="0"/>
        <w:autoSpaceDN w:val="0"/>
        <w:adjustRightInd w:val="0"/>
        <w:rPr>
          <w:lang w:val="fi-FI" w:bidi="fi-FI"/>
        </w:rPr>
      </w:pPr>
      <w:r w:rsidRPr="00924EF0">
        <w:rPr>
          <w:lang w:val="fi-FI"/>
        </w:rPr>
        <w:t>V</w:t>
      </w:r>
      <w:r w:rsidR="00D22246" w:rsidRPr="00924EF0">
        <w:rPr>
          <w:lang w:val="fi-FI"/>
        </w:rPr>
        <w:t xml:space="preserve">oimakkaasti vain toista rivaroksabaanin eliminaatioreiteistä, joko CYP3A4:ää tai P-gp:tä, </w:t>
      </w:r>
      <w:r w:rsidRPr="00924EF0">
        <w:rPr>
          <w:lang w:val="fi-FI"/>
        </w:rPr>
        <w:t xml:space="preserve">estävien vaikuttavien aineiden </w:t>
      </w:r>
      <w:r w:rsidR="00D22246" w:rsidRPr="00924EF0">
        <w:rPr>
          <w:lang w:val="fi-FI"/>
        </w:rPr>
        <w:t>odotetaan lisäävän rivaroksabaanin pitoisuutta plasmassa vähäisesti.</w:t>
      </w:r>
      <w:r w:rsidR="00721930" w:rsidRPr="00924EF0">
        <w:rPr>
          <w:lang w:val="fi-FI"/>
        </w:rPr>
        <w:t xml:space="preserve"> </w:t>
      </w:r>
      <w:r w:rsidR="00D22246" w:rsidRPr="00924EF0">
        <w:rPr>
          <w:lang w:val="fi-FI"/>
        </w:rPr>
        <w:t>E</w:t>
      </w:r>
      <w:r w:rsidR="00D918D1" w:rsidRPr="00924EF0">
        <w:rPr>
          <w:lang w:val="fi-FI"/>
        </w:rPr>
        <w:t>simerkiksi klaritromysiini (500 </w:t>
      </w:r>
      <w:r w:rsidR="00D22246" w:rsidRPr="00924EF0">
        <w:rPr>
          <w:lang w:val="fi-FI"/>
        </w:rPr>
        <w:t xml:space="preserve">mg </w:t>
      </w:r>
      <w:r w:rsidR="00D97D1A" w:rsidRPr="00924EF0">
        <w:rPr>
          <w:lang w:val="fi-FI"/>
        </w:rPr>
        <w:t>kahdesti päivässä</w:t>
      </w:r>
      <w:r w:rsidR="00D22246" w:rsidRPr="00924EF0">
        <w:rPr>
          <w:lang w:val="fi-FI"/>
        </w:rPr>
        <w:t xml:space="preserve">), jota pidetään voimakkaana CYP3A4:n estäjänä ja </w:t>
      </w:r>
      <w:r w:rsidR="00D95334" w:rsidRPr="00924EF0">
        <w:rPr>
          <w:lang w:val="fi-FI"/>
        </w:rPr>
        <w:t>kohtalaisena</w:t>
      </w:r>
      <w:r w:rsidR="00D22246" w:rsidRPr="00924EF0">
        <w:rPr>
          <w:lang w:val="fi-FI"/>
        </w:rPr>
        <w:t xml:space="preserve"> P</w:t>
      </w:r>
      <w:r w:rsidR="000E5854" w:rsidRPr="00924EF0">
        <w:rPr>
          <w:lang w:val="fi-FI"/>
        </w:rPr>
        <w:t>-</w:t>
      </w:r>
      <w:r w:rsidR="00D22246" w:rsidRPr="00924EF0">
        <w:rPr>
          <w:lang w:val="fi-FI"/>
        </w:rPr>
        <w:t>gp:n estäjänä, nosti rivaroksabaanin keskimääräisen AUC-arvon 1,5</w:t>
      </w:r>
      <w:r w:rsidR="000E5854" w:rsidRPr="00924EF0">
        <w:rPr>
          <w:lang w:val="fi-FI"/>
        </w:rPr>
        <w:t>-</w:t>
      </w:r>
      <w:r w:rsidR="00D22246" w:rsidRPr="00924EF0">
        <w:rPr>
          <w:lang w:val="fi-FI"/>
        </w:rPr>
        <w:t>kertaiseksi ja C</w:t>
      </w:r>
      <w:r w:rsidR="00D22246" w:rsidRPr="00924EF0">
        <w:rPr>
          <w:vertAlign w:val="subscript"/>
          <w:lang w:val="fi-FI"/>
        </w:rPr>
        <w:t>max</w:t>
      </w:r>
      <w:r w:rsidR="00D22246" w:rsidRPr="00924EF0">
        <w:rPr>
          <w:lang w:val="fi-FI"/>
        </w:rPr>
        <w:t xml:space="preserve">-arvon 1,4-kertaiseksi. </w:t>
      </w:r>
      <w:r w:rsidR="00F956E4" w:rsidRPr="00924EF0">
        <w:rPr>
          <w:lang w:val="fi-FI" w:bidi="fi-FI"/>
        </w:rPr>
        <w:t xml:space="preserve">Yhteisvaikutus klaritromysiinin kanssa ei todennäköisesti ole kliinisesti merkittävä suurimmalle osalle potilaista, mutta se saattaa olla merkitsevä suuren riskin potilaille. </w:t>
      </w:r>
      <w:r w:rsidR="00BD5554" w:rsidRPr="00924EF0">
        <w:rPr>
          <w:lang w:val="fi-FI"/>
        </w:rPr>
        <w:t xml:space="preserve">(Munuaisten </w:t>
      </w:r>
      <w:r w:rsidR="00870DE3" w:rsidRPr="00924EF0">
        <w:rPr>
          <w:lang w:val="fi-FI"/>
        </w:rPr>
        <w:t>vajaatoimintaa sairastavat</w:t>
      </w:r>
      <w:r w:rsidR="00BD5554" w:rsidRPr="00924EF0">
        <w:rPr>
          <w:lang w:val="fi-FI"/>
        </w:rPr>
        <w:t>: ks. kohta 4.4)</w:t>
      </w:r>
      <w:r w:rsidR="00D547FB" w:rsidRPr="00924EF0">
        <w:rPr>
          <w:lang w:val="fi-FI"/>
        </w:rPr>
        <w:t>.</w:t>
      </w:r>
    </w:p>
    <w:p w14:paraId="4D1E0827" w14:textId="77777777" w:rsidR="00896DF1" w:rsidRPr="00924EF0" w:rsidRDefault="00896DF1" w:rsidP="0093530A">
      <w:pPr>
        <w:autoSpaceDE w:val="0"/>
        <w:autoSpaceDN w:val="0"/>
        <w:adjustRightInd w:val="0"/>
        <w:rPr>
          <w:lang w:val="fi-FI"/>
        </w:rPr>
      </w:pPr>
    </w:p>
    <w:p w14:paraId="142B936B" w14:textId="77777777" w:rsidR="00B71A54" w:rsidRPr="00924EF0" w:rsidRDefault="00B71A54" w:rsidP="0093530A">
      <w:pPr>
        <w:rPr>
          <w:lang w:val="fi-FI" w:bidi="fi-FI"/>
        </w:rPr>
      </w:pPr>
      <w:r w:rsidRPr="00924EF0">
        <w:rPr>
          <w:lang w:val="fi-FI"/>
        </w:rPr>
        <w:t>CYP3A4:ää ja P</w:t>
      </w:r>
      <w:r w:rsidR="000E5854" w:rsidRPr="00924EF0">
        <w:rPr>
          <w:lang w:val="fi-FI"/>
        </w:rPr>
        <w:t>-</w:t>
      </w:r>
      <w:r w:rsidRPr="00924EF0">
        <w:rPr>
          <w:lang w:val="fi-FI"/>
        </w:rPr>
        <w:t>gp:tä kohtalaisesti estävä erytromysiini (500</w:t>
      </w:r>
      <w:r w:rsidR="003345F1" w:rsidRPr="00924EF0">
        <w:rPr>
          <w:lang w:val="fi-FI"/>
        </w:rPr>
        <w:t> </w:t>
      </w:r>
      <w:r w:rsidRPr="00924EF0">
        <w:rPr>
          <w:lang w:val="fi-FI"/>
        </w:rPr>
        <w:t xml:space="preserve">mg </w:t>
      </w:r>
      <w:r w:rsidR="0010248F" w:rsidRPr="00924EF0">
        <w:rPr>
          <w:lang w:val="fi-FI"/>
        </w:rPr>
        <w:t>kolmesti päivässä</w:t>
      </w:r>
      <w:r w:rsidRPr="00924EF0">
        <w:rPr>
          <w:lang w:val="fi-FI"/>
        </w:rPr>
        <w:t>) nosti rivaroksabaanin keskimääräise</w:t>
      </w:r>
      <w:r w:rsidR="00CE6101" w:rsidRPr="00924EF0">
        <w:rPr>
          <w:lang w:val="fi-FI"/>
        </w:rPr>
        <w:t>t</w:t>
      </w:r>
      <w:r w:rsidRPr="00924EF0">
        <w:rPr>
          <w:lang w:val="fi-FI"/>
        </w:rPr>
        <w:t xml:space="preserve"> AUC- ja C</w:t>
      </w:r>
      <w:r w:rsidRPr="00924EF0">
        <w:rPr>
          <w:vertAlign w:val="subscript"/>
          <w:lang w:val="fi-FI"/>
        </w:rPr>
        <w:t>max</w:t>
      </w:r>
      <w:r w:rsidRPr="00924EF0">
        <w:rPr>
          <w:lang w:val="fi-FI"/>
        </w:rPr>
        <w:t>-arvo</w:t>
      </w:r>
      <w:r w:rsidR="00CE6101" w:rsidRPr="00924EF0">
        <w:rPr>
          <w:lang w:val="fi-FI"/>
        </w:rPr>
        <w:t>t</w:t>
      </w:r>
      <w:r w:rsidRPr="00924EF0">
        <w:rPr>
          <w:lang w:val="fi-FI"/>
        </w:rPr>
        <w:t xml:space="preserve"> 1,3-kertais</w:t>
      </w:r>
      <w:r w:rsidR="00CE6101" w:rsidRPr="00924EF0">
        <w:rPr>
          <w:lang w:val="fi-FI"/>
        </w:rPr>
        <w:t>i</w:t>
      </w:r>
      <w:r w:rsidRPr="00924EF0">
        <w:rPr>
          <w:lang w:val="fi-FI"/>
        </w:rPr>
        <w:t>ksi</w:t>
      </w:r>
      <w:r w:rsidR="000A4190" w:rsidRPr="00924EF0">
        <w:rPr>
          <w:lang w:val="fi-FI"/>
        </w:rPr>
        <w:t>.</w:t>
      </w:r>
      <w:r w:rsidR="00F956E4" w:rsidRPr="00924EF0">
        <w:rPr>
          <w:rFonts w:eastAsia="Calibri"/>
          <w:snapToGrid/>
          <w:lang w:val="fi-FI" w:eastAsia="fi-FI" w:bidi="fi-FI"/>
        </w:rPr>
        <w:t xml:space="preserve"> </w:t>
      </w:r>
      <w:r w:rsidR="00F956E4" w:rsidRPr="00924EF0">
        <w:rPr>
          <w:lang w:val="fi-FI" w:bidi="fi-FI"/>
        </w:rPr>
        <w:t>Yhteisvaikutus erytromysiinin kanssa ei todennäköisesti ole kliinisesti merkittävä suurimmalle osalle potilaista, mutta se saattaa olla merkitsevä suuren riskin potilaille.</w:t>
      </w:r>
    </w:p>
    <w:p w14:paraId="66C31BC7" w14:textId="77777777" w:rsidR="000C12D5" w:rsidRPr="00924EF0" w:rsidRDefault="000C12D5" w:rsidP="0093530A">
      <w:pPr>
        <w:spacing w:line="240" w:lineRule="auto"/>
        <w:rPr>
          <w:lang w:val="fi-FI"/>
        </w:rPr>
      </w:pPr>
      <w:r w:rsidRPr="00924EF0">
        <w:rPr>
          <w:lang w:val="fi-FI"/>
        </w:rPr>
        <w:t>Lievää munuaisten vajaatoimintaa sairastavilla potilailla erytromysiini (500</w:t>
      </w:r>
      <w:r w:rsidR="003F3165" w:rsidRPr="00924EF0">
        <w:rPr>
          <w:lang w:val="fi-FI"/>
        </w:rPr>
        <w:t> </w:t>
      </w:r>
      <w:r w:rsidRPr="00924EF0">
        <w:rPr>
          <w:lang w:val="fi-FI"/>
        </w:rPr>
        <w:t>mg kolmesti päivässä) nosti rivaroksabaanin keskimääräisen AUC-arvon 1,8-kertaiseksi ja Cmax-arvon 1,6-kertaiseksi verrattuna potilaisiin, joiden munuaisten toiminta oli normaali. Kohtalaista munuaisten vajaatoimintaa sairastavilla potilailla erytromysiini nosti rivaroksabaanin keskimääräisen AUC-arvon 2,0-kertaiseksi ja Cmax-arvon 1,6-kertaiseksi verrattuna potilaisiin, joiden munuaisten toiminta oli normaali</w:t>
      </w:r>
      <w:r w:rsidR="003F5B83" w:rsidRPr="00924EF0">
        <w:rPr>
          <w:lang w:val="fi-FI"/>
        </w:rPr>
        <w:t xml:space="preserve">. </w:t>
      </w:r>
      <w:r w:rsidR="001A76B1" w:rsidRPr="00924EF0">
        <w:rPr>
          <w:lang w:val="fi-FI"/>
        </w:rPr>
        <w:t>Erytromysiini suurentaa munuaisten vajaatoiminnan vaikutusta</w:t>
      </w:r>
      <w:r w:rsidRPr="00924EF0">
        <w:rPr>
          <w:lang w:val="fi-FI"/>
        </w:rPr>
        <w:t xml:space="preserve"> (ks. kohta</w:t>
      </w:r>
      <w:r w:rsidR="003F3165" w:rsidRPr="00924EF0">
        <w:rPr>
          <w:lang w:val="fi-FI"/>
        </w:rPr>
        <w:t> </w:t>
      </w:r>
      <w:r w:rsidRPr="00924EF0">
        <w:rPr>
          <w:lang w:val="fi-FI"/>
        </w:rPr>
        <w:t>4.4).</w:t>
      </w:r>
    </w:p>
    <w:p w14:paraId="660D8C10" w14:textId="77777777" w:rsidR="00D321D1" w:rsidRPr="00924EF0" w:rsidRDefault="00D321D1" w:rsidP="0093530A">
      <w:pPr>
        <w:spacing w:line="240" w:lineRule="auto"/>
        <w:rPr>
          <w:lang w:val="fi-FI"/>
        </w:rPr>
      </w:pPr>
    </w:p>
    <w:p w14:paraId="30C33BCC" w14:textId="77777777" w:rsidR="00362907" w:rsidRPr="00924EF0" w:rsidRDefault="00362907" w:rsidP="0093530A">
      <w:pPr>
        <w:rPr>
          <w:lang w:val="fi-FI" w:bidi="fi-FI"/>
        </w:rPr>
      </w:pPr>
      <w:r w:rsidRPr="00924EF0">
        <w:rPr>
          <w:lang w:val="fi-FI"/>
        </w:rPr>
        <w:t xml:space="preserve">Flukonatsoli (400 mg kerran päivässä), jota pidetään kohtalaisen voimakkaana CYP3A4:n estäjänä, nosti rivaroksabaanin keskimääräisen AUC-arvon 1,4-kertaiseksi ja Cmax-arvon 1,3-kertaiseksi. </w:t>
      </w:r>
      <w:r w:rsidR="00F956E4" w:rsidRPr="00924EF0">
        <w:rPr>
          <w:lang w:val="fi-FI" w:bidi="fi-FI"/>
        </w:rPr>
        <w:t xml:space="preserve">Yhteisvaikutus flukonatsolin kanssa ei todennäköisesti ole kliinisesti merkittävä suurimmalle osalle potilaista, mutta se saattaa olla merkitsevä suuren riskin potilaille. </w:t>
      </w:r>
      <w:r w:rsidR="00507414" w:rsidRPr="00924EF0">
        <w:rPr>
          <w:lang w:val="fi-FI"/>
        </w:rPr>
        <w:t>(Munuaisten vajaatoimintaa sairastavat: ks. kohta 4.4).</w:t>
      </w:r>
    </w:p>
    <w:p w14:paraId="4CD9CFDC" w14:textId="77777777" w:rsidR="00362907" w:rsidRPr="00924EF0" w:rsidRDefault="00362907" w:rsidP="0093530A">
      <w:pPr>
        <w:spacing w:line="240" w:lineRule="auto"/>
        <w:rPr>
          <w:lang w:val="fi-FI"/>
        </w:rPr>
      </w:pPr>
    </w:p>
    <w:p w14:paraId="5B080117" w14:textId="77777777" w:rsidR="00362907" w:rsidRPr="00924EF0" w:rsidRDefault="00362907" w:rsidP="0093530A">
      <w:pPr>
        <w:spacing w:line="240" w:lineRule="auto"/>
        <w:rPr>
          <w:lang w:val="fi-FI"/>
        </w:rPr>
      </w:pPr>
      <w:r w:rsidRPr="00924EF0">
        <w:rPr>
          <w:lang w:val="fi-FI"/>
        </w:rPr>
        <w:t xml:space="preserve">Rivaroksabaanin ja dronedaronin yhteiskäyttöä </w:t>
      </w:r>
      <w:r w:rsidR="00962CCC" w:rsidRPr="00924EF0">
        <w:rPr>
          <w:lang w:val="fi-FI"/>
        </w:rPr>
        <w:t>pitää</w:t>
      </w:r>
      <w:r w:rsidRPr="00924EF0">
        <w:rPr>
          <w:lang w:val="fi-FI"/>
        </w:rPr>
        <w:t xml:space="preserve"> välttää, koska kliinistä tietoa yhteiskäytöstä dronedaronin kanssa on rajoitetusti. </w:t>
      </w:r>
    </w:p>
    <w:p w14:paraId="5D1EA4D9" w14:textId="77777777" w:rsidR="00362907" w:rsidRPr="00924EF0" w:rsidRDefault="00362907" w:rsidP="0093530A">
      <w:pPr>
        <w:spacing w:line="240" w:lineRule="auto"/>
        <w:rPr>
          <w:lang w:val="fi-FI"/>
        </w:rPr>
      </w:pPr>
    </w:p>
    <w:p w14:paraId="7BA6FC55" w14:textId="77777777" w:rsidR="00B71A54" w:rsidRPr="00924EF0" w:rsidRDefault="00B71A54" w:rsidP="0093530A">
      <w:pPr>
        <w:keepNext/>
        <w:spacing w:line="240" w:lineRule="auto"/>
        <w:rPr>
          <w:lang w:val="fi-FI"/>
        </w:rPr>
      </w:pPr>
      <w:r w:rsidRPr="00924EF0">
        <w:rPr>
          <w:u w:val="single"/>
          <w:lang w:val="fi-FI"/>
        </w:rPr>
        <w:lastRenderedPageBreak/>
        <w:t>Hyytymisenesto</w:t>
      </w:r>
      <w:r w:rsidR="002A5DA0" w:rsidRPr="00924EF0">
        <w:rPr>
          <w:u w:val="single"/>
          <w:lang w:val="fi-FI"/>
        </w:rPr>
        <w:t>lääkkeet</w:t>
      </w:r>
    </w:p>
    <w:p w14:paraId="502B5179" w14:textId="77777777" w:rsidR="00B71A54" w:rsidRPr="00924EF0" w:rsidRDefault="00B71A54" w:rsidP="0093530A">
      <w:pPr>
        <w:keepNext/>
        <w:spacing w:line="240" w:lineRule="auto"/>
        <w:rPr>
          <w:lang w:val="fi-FI"/>
        </w:rPr>
      </w:pPr>
      <w:r w:rsidRPr="00924EF0">
        <w:rPr>
          <w:lang w:val="fi-FI"/>
        </w:rPr>
        <w:t>Kun enoksapariinia (40</w:t>
      </w:r>
      <w:r w:rsidR="003345F1" w:rsidRPr="00924EF0">
        <w:rPr>
          <w:lang w:val="fi-FI"/>
        </w:rPr>
        <w:t> </w:t>
      </w:r>
      <w:r w:rsidRPr="00924EF0">
        <w:rPr>
          <w:lang w:val="fi-FI"/>
        </w:rPr>
        <w:t>mg kerta-annos) annettiin yhdessä rivaroksabaanin (10</w:t>
      </w:r>
      <w:r w:rsidR="003345F1" w:rsidRPr="00924EF0">
        <w:rPr>
          <w:lang w:val="fi-FI"/>
        </w:rPr>
        <w:t> </w:t>
      </w:r>
      <w:r w:rsidRPr="00924EF0">
        <w:rPr>
          <w:lang w:val="fi-FI"/>
        </w:rPr>
        <w:t xml:space="preserve">mg kerta-annos) kanssa, havaittiin additiivinen vaikutus </w:t>
      </w:r>
      <w:r w:rsidR="005B49C7" w:rsidRPr="00924EF0">
        <w:rPr>
          <w:lang w:val="fi-FI"/>
        </w:rPr>
        <w:t>antifaktori X</w:t>
      </w:r>
      <w:r w:rsidR="00D56073" w:rsidRPr="00924EF0">
        <w:rPr>
          <w:lang w:val="fi-FI"/>
        </w:rPr>
        <w:t>a</w:t>
      </w:r>
      <w:r w:rsidR="005B49C7" w:rsidRPr="00924EF0">
        <w:rPr>
          <w:lang w:val="fi-FI"/>
        </w:rPr>
        <w:t xml:space="preserve"> </w:t>
      </w:r>
      <w:r w:rsidR="00E73D8D" w:rsidRPr="00924EF0">
        <w:rPr>
          <w:lang w:val="fi-FI"/>
        </w:rPr>
        <w:t>-</w:t>
      </w:r>
      <w:r w:rsidR="005B49C7" w:rsidRPr="00924EF0">
        <w:rPr>
          <w:lang w:val="fi-FI"/>
        </w:rPr>
        <w:t>aktiivisuuteen</w:t>
      </w:r>
      <w:r w:rsidRPr="00924EF0">
        <w:rPr>
          <w:lang w:val="fi-FI"/>
        </w:rPr>
        <w:t xml:space="preserve">, mutta ei </w:t>
      </w:r>
      <w:r w:rsidR="00C37024" w:rsidRPr="00924EF0">
        <w:rPr>
          <w:lang w:val="fi-FI"/>
        </w:rPr>
        <w:t xml:space="preserve">muita </w:t>
      </w:r>
      <w:r w:rsidRPr="00924EF0">
        <w:rPr>
          <w:lang w:val="fi-FI"/>
        </w:rPr>
        <w:t>vaikutuksia verenhyytymistutkimu</w:t>
      </w:r>
      <w:r w:rsidR="00C37024" w:rsidRPr="00924EF0">
        <w:rPr>
          <w:lang w:val="fi-FI"/>
        </w:rPr>
        <w:t>ksiin</w:t>
      </w:r>
      <w:r w:rsidRPr="00924EF0">
        <w:rPr>
          <w:lang w:val="fi-FI"/>
        </w:rPr>
        <w:t xml:space="preserve"> (PT, aPTT). Enoksapariini ei vaikuttanut rivaroksabaanin farmakokinetiikkaan.</w:t>
      </w:r>
    </w:p>
    <w:p w14:paraId="28E16DE5" w14:textId="77777777" w:rsidR="00B71A54" w:rsidRPr="00924EF0" w:rsidRDefault="00B71A54" w:rsidP="0093530A">
      <w:pPr>
        <w:spacing w:line="240" w:lineRule="auto"/>
        <w:rPr>
          <w:lang w:val="fi-FI"/>
        </w:rPr>
      </w:pPr>
      <w:r w:rsidRPr="00924EF0">
        <w:rPr>
          <w:lang w:val="fi-FI"/>
        </w:rPr>
        <w:t xml:space="preserve">Lisääntyneen verenvuotoriskin vuoksi on </w:t>
      </w:r>
      <w:r w:rsidR="000D62A3" w:rsidRPr="00924EF0">
        <w:rPr>
          <w:lang w:val="fi-FI"/>
        </w:rPr>
        <w:t>noudatettava varovaisuutta</w:t>
      </w:r>
      <w:r w:rsidRPr="00924EF0">
        <w:rPr>
          <w:lang w:val="fi-FI"/>
        </w:rPr>
        <w:t>, jos potilaita hoidetaan samanaikaisesti muilla hyytymisenestoaineilla (ks. koh</w:t>
      </w:r>
      <w:r w:rsidR="009A2544" w:rsidRPr="00924EF0">
        <w:rPr>
          <w:lang w:val="fi-FI"/>
        </w:rPr>
        <w:t>dat</w:t>
      </w:r>
      <w:r w:rsidR="005B3284" w:rsidRPr="00924EF0">
        <w:rPr>
          <w:lang w:val="fi-FI"/>
        </w:rPr>
        <w:t> </w:t>
      </w:r>
      <w:r w:rsidR="009A2544" w:rsidRPr="00924EF0">
        <w:rPr>
          <w:lang w:val="fi-FI"/>
        </w:rPr>
        <w:t>4.3 ja</w:t>
      </w:r>
      <w:r w:rsidR="003345F1" w:rsidRPr="00924EF0">
        <w:rPr>
          <w:lang w:val="fi-FI"/>
        </w:rPr>
        <w:t> </w:t>
      </w:r>
      <w:r w:rsidR="00382215" w:rsidRPr="00924EF0">
        <w:rPr>
          <w:lang w:val="fi-FI"/>
        </w:rPr>
        <w:t>4.4).</w:t>
      </w:r>
    </w:p>
    <w:p w14:paraId="6B41A2FC" w14:textId="77777777" w:rsidR="00B71A54" w:rsidRPr="00924EF0" w:rsidRDefault="00B71A54" w:rsidP="0093530A">
      <w:pPr>
        <w:spacing w:line="240" w:lineRule="auto"/>
        <w:rPr>
          <w:lang w:val="fi-FI"/>
        </w:rPr>
      </w:pPr>
    </w:p>
    <w:p w14:paraId="5016919C" w14:textId="77777777" w:rsidR="00B71A54" w:rsidRPr="00924EF0" w:rsidRDefault="00B71A54" w:rsidP="0093530A">
      <w:pPr>
        <w:keepNext/>
        <w:spacing w:line="240" w:lineRule="auto"/>
        <w:rPr>
          <w:lang w:val="fi-FI"/>
        </w:rPr>
      </w:pPr>
      <w:r w:rsidRPr="00924EF0">
        <w:rPr>
          <w:u w:val="single"/>
          <w:lang w:val="fi-FI"/>
        </w:rPr>
        <w:t>NSAID</w:t>
      </w:r>
      <w:r w:rsidR="00A87A27" w:rsidRPr="00924EF0">
        <w:rPr>
          <w:u w:val="single"/>
          <w:lang w:val="fi-FI"/>
        </w:rPr>
        <w:t>:</w:t>
      </w:r>
      <w:r w:rsidRPr="00924EF0">
        <w:rPr>
          <w:u w:val="single"/>
          <w:lang w:val="fi-FI"/>
        </w:rPr>
        <w:t>t / trombosyyttiaggregaation estäjät</w:t>
      </w:r>
    </w:p>
    <w:p w14:paraId="0CDCF573" w14:textId="77777777" w:rsidR="00B71A54" w:rsidRPr="00924EF0" w:rsidRDefault="00B71A54" w:rsidP="0093530A">
      <w:pPr>
        <w:spacing w:line="240" w:lineRule="auto"/>
        <w:rPr>
          <w:lang w:val="fi-FI"/>
        </w:rPr>
      </w:pPr>
      <w:r w:rsidRPr="00924EF0">
        <w:rPr>
          <w:lang w:val="fi-FI"/>
        </w:rPr>
        <w:t xml:space="preserve">Kun rivaroksabaania </w:t>
      </w:r>
      <w:r w:rsidR="00362907" w:rsidRPr="00924EF0">
        <w:rPr>
          <w:lang w:val="fi-FI"/>
        </w:rPr>
        <w:t xml:space="preserve">(15 mg) </w:t>
      </w:r>
      <w:r w:rsidRPr="00924EF0">
        <w:rPr>
          <w:lang w:val="fi-FI"/>
        </w:rPr>
        <w:t>ja 500</w:t>
      </w:r>
      <w:r w:rsidR="003345F1" w:rsidRPr="00924EF0">
        <w:rPr>
          <w:lang w:val="fi-FI"/>
        </w:rPr>
        <w:t> </w:t>
      </w:r>
      <w:r w:rsidRPr="00924EF0">
        <w:rPr>
          <w:lang w:val="fi-FI"/>
        </w:rPr>
        <w:t>mg naprokseenia annettiin samanaikaisesti, verenvuodon keston ei havaittu pidentyneen kliinisesti merkittävällä tavalla. Joillakin yksilöillä farmakodynaaminen va</w:t>
      </w:r>
      <w:r w:rsidR="00382215" w:rsidRPr="00924EF0">
        <w:rPr>
          <w:lang w:val="fi-FI"/>
        </w:rPr>
        <w:t>ste saattaa kuitenkin tehostua.</w:t>
      </w:r>
    </w:p>
    <w:p w14:paraId="13C10636" w14:textId="77777777" w:rsidR="00B71A54" w:rsidRPr="00924EF0" w:rsidRDefault="00B71A54" w:rsidP="0093530A">
      <w:pPr>
        <w:spacing w:line="240" w:lineRule="auto"/>
        <w:rPr>
          <w:lang w:val="fi-FI"/>
        </w:rPr>
      </w:pPr>
      <w:r w:rsidRPr="00924EF0">
        <w:rPr>
          <w:lang w:val="fi-FI"/>
        </w:rPr>
        <w:t>Kun rivaroksabaania annettiin samanaikaisesti 500</w:t>
      </w:r>
      <w:r w:rsidR="003345F1" w:rsidRPr="00924EF0">
        <w:rPr>
          <w:lang w:val="fi-FI"/>
        </w:rPr>
        <w:t> </w:t>
      </w:r>
      <w:r w:rsidR="00520796" w:rsidRPr="00924EF0">
        <w:rPr>
          <w:lang w:val="fi-FI"/>
        </w:rPr>
        <w:t>mg</w:t>
      </w:r>
      <w:r w:rsidR="00A87A27" w:rsidRPr="00924EF0">
        <w:rPr>
          <w:lang w:val="fi-FI"/>
        </w:rPr>
        <w:t>:n</w:t>
      </w:r>
      <w:r w:rsidR="00520796" w:rsidRPr="00924EF0">
        <w:rPr>
          <w:lang w:val="fi-FI"/>
        </w:rPr>
        <w:t xml:space="preserve"> asetyylisali</w:t>
      </w:r>
      <w:r w:rsidRPr="00924EF0">
        <w:rPr>
          <w:lang w:val="fi-FI"/>
        </w:rPr>
        <w:t>syylihap</w:t>
      </w:r>
      <w:r w:rsidR="00A87A27" w:rsidRPr="00924EF0">
        <w:rPr>
          <w:lang w:val="fi-FI"/>
        </w:rPr>
        <w:t>p</w:t>
      </w:r>
      <w:r w:rsidRPr="00924EF0">
        <w:rPr>
          <w:lang w:val="fi-FI"/>
        </w:rPr>
        <w:t>o</w:t>
      </w:r>
      <w:r w:rsidR="00A87A27" w:rsidRPr="00924EF0">
        <w:rPr>
          <w:lang w:val="fi-FI"/>
        </w:rPr>
        <w:t>annokse</w:t>
      </w:r>
      <w:r w:rsidRPr="00924EF0">
        <w:rPr>
          <w:lang w:val="fi-FI"/>
        </w:rPr>
        <w:t>n kanssa, kliinisesti merkittäviä farmakokineettisiä tai farmakodynaamisia yhteisvaikutuksia ei todettu.</w:t>
      </w:r>
    </w:p>
    <w:p w14:paraId="6F17F964" w14:textId="77777777" w:rsidR="00B71A54" w:rsidRPr="00924EF0" w:rsidRDefault="00B71A54" w:rsidP="0093530A">
      <w:pPr>
        <w:spacing w:line="240" w:lineRule="auto"/>
        <w:rPr>
          <w:lang w:val="fi-FI"/>
        </w:rPr>
      </w:pPr>
      <w:r w:rsidRPr="00924EF0">
        <w:rPr>
          <w:lang w:val="fi-FI"/>
        </w:rPr>
        <w:t>Klopidogreelin (300</w:t>
      </w:r>
      <w:r w:rsidR="003345F1" w:rsidRPr="00924EF0">
        <w:rPr>
          <w:lang w:val="fi-FI"/>
        </w:rPr>
        <w:t> </w:t>
      </w:r>
      <w:r w:rsidRPr="00924EF0">
        <w:rPr>
          <w:lang w:val="fi-FI"/>
        </w:rPr>
        <w:t>mg</w:t>
      </w:r>
      <w:r w:rsidR="00A87A27" w:rsidRPr="00924EF0">
        <w:rPr>
          <w:lang w:val="fi-FI"/>
        </w:rPr>
        <w:t>:n</w:t>
      </w:r>
      <w:r w:rsidRPr="00924EF0">
        <w:rPr>
          <w:lang w:val="fi-FI"/>
        </w:rPr>
        <w:t xml:space="preserve"> kyllästysannos ja sen jälkeen 75</w:t>
      </w:r>
      <w:r w:rsidR="003345F1" w:rsidRPr="00924EF0">
        <w:rPr>
          <w:lang w:val="fi-FI"/>
        </w:rPr>
        <w:t> </w:t>
      </w:r>
      <w:r w:rsidRPr="00924EF0">
        <w:rPr>
          <w:lang w:val="fi-FI"/>
        </w:rPr>
        <w:t>mg</w:t>
      </w:r>
      <w:r w:rsidR="00A87A27" w:rsidRPr="00924EF0">
        <w:rPr>
          <w:lang w:val="fi-FI"/>
        </w:rPr>
        <w:t>:n</w:t>
      </w:r>
      <w:r w:rsidRPr="00924EF0">
        <w:rPr>
          <w:lang w:val="fi-FI"/>
        </w:rPr>
        <w:t xml:space="preserve"> ylläpitoannos) ei todettu aiheuttavan farmakokineettistä yhteisvaikutusta</w:t>
      </w:r>
      <w:r w:rsidR="00362907" w:rsidRPr="00924EF0">
        <w:rPr>
          <w:lang w:val="fi-FI"/>
        </w:rPr>
        <w:t xml:space="preserve"> rivaroksabaanin (15 mg) kanssa</w:t>
      </w:r>
      <w:r w:rsidRPr="00924EF0">
        <w:rPr>
          <w:lang w:val="fi-FI"/>
        </w:rPr>
        <w:t xml:space="preserve">, mutta verenvuodon kestossa todettiin potilasalaryhmässä </w:t>
      </w:r>
      <w:r w:rsidR="00CB2794" w:rsidRPr="00924EF0">
        <w:rPr>
          <w:lang w:val="fi-FI"/>
        </w:rPr>
        <w:t xml:space="preserve">relevantti </w:t>
      </w:r>
      <w:r w:rsidRPr="00924EF0">
        <w:rPr>
          <w:lang w:val="fi-FI"/>
        </w:rPr>
        <w:t>pidentyminen, joka ei korreloinut verihiutaleiden aggregaatio</w:t>
      </w:r>
      <w:r w:rsidR="00165E4E" w:rsidRPr="00924EF0">
        <w:rPr>
          <w:lang w:val="fi-FI"/>
        </w:rPr>
        <w:t>o</w:t>
      </w:r>
      <w:r w:rsidRPr="00924EF0">
        <w:rPr>
          <w:lang w:val="fi-FI"/>
        </w:rPr>
        <w:t>n</w:t>
      </w:r>
      <w:r w:rsidR="00165E4E" w:rsidRPr="00924EF0">
        <w:rPr>
          <w:lang w:val="fi-FI"/>
        </w:rPr>
        <w:t xml:space="preserve"> eikä </w:t>
      </w:r>
      <w:r w:rsidRPr="00924EF0">
        <w:rPr>
          <w:lang w:val="fi-FI"/>
        </w:rPr>
        <w:t>P-selektiinin tai GPIIb/IIIa-reseptorin tasoihin.</w:t>
      </w:r>
    </w:p>
    <w:p w14:paraId="05C75EE1" w14:textId="77777777" w:rsidR="00B71A54" w:rsidRPr="00924EF0" w:rsidRDefault="00B71A54" w:rsidP="0093530A">
      <w:pPr>
        <w:spacing w:line="240" w:lineRule="auto"/>
        <w:rPr>
          <w:lang w:val="fi-FI"/>
        </w:rPr>
      </w:pPr>
      <w:r w:rsidRPr="00924EF0">
        <w:rPr>
          <w:lang w:val="fi-FI"/>
        </w:rPr>
        <w:t>Varovaisuutta on noudatettava, jos potilaat saavat samanaikaista hoitoa NSAID</w:t>
      </w:r>
      <w:r w:rsidR="002D2FC3" w:rsidRPr="00924EF0">
        <w:rPr>
          <w:lang w:val="fi-FI"/>
        </w:rPr>
        <w:t>-lääkkei</w:t>
      </w:r>
      <w:r w:rsidR="00C25081" w:rsidRPr="00924EF0">
        <w:rPr>
          <w:lang w:val="fi-FI"/>
        </w:rPr>
        <w:t>ll</w:t>
      </w:r>
      <w:r w:rsidR="002D2FC3" w:rsidRPr="00924EF0">
        <w:rPr>
          <w:lang w:val="fi-FI"/>
        </w:rPr>
        <w:t>ä</w:t>
      </w:r>
      <w:r w:rsidR="00C25081" w:rsidRPr="00924EF0">
        <w:rPr>
          <w:lang w:val="fi-FI"/>
        </w:rPr>
        <w:t xml:space="preserve"> (mukaan lukien </w:t>
      </w:r>
      <w:r w:rsidRPr="00924EF0">
        <w:rPr>
          <w:lang w:val="fi-FI"/>
        </w:rPr>
        <w:t>asetyylisalisyylihappo) ja verihiutaleaggregaation estäjillä, sillä nämä lääkkeet lisäävät tyypillisesti verenvuotoriskiä (ks. kohta</w:t>
      </w:r>
      <w:r w:rsidR="003345F1" w:rsidRPr="00924EF0">
        <w:rPr>
          <w:lang w:val="fi-FI"/>
        </w:rPr>
        <w:t> </w:t>
      </w:r>
      <w:r w:rsidRPr="00924EF0">
        <w:rPr>
          <w:lang w:val="fi-FI"/>
        </w:rPr>
        <w:t>4.4).</w:t>
      </w:r>
    </w:p>
    <w:p w14:paraId="4C8F806E" w14:textId="77777777" w:rsidR="00141629" w:rsidRPr="00924EF0" w:rsidRDefault="00141629" w:rsidP="0093530A">
      <w:pPr>
        <w:spacing w:line="240" w:lineRule="auto"/>
        <w:rPr>
          <w:lang w:val="fi-FI"/>
        </w:rPr>
      </w:pPr>
    </w:p>
    <w:p w14:paraId="383ED99F" w14:textId="77777777" w:rsidR="00141629" w:rsidRPr="00924EF0" w:rsidRDefault="00141629" w:rsidP="0093530A">
      <w:pPr>
        <w:tabs>
          <w:tab w:val="clear" w:pos="567"/>
        </w:tabs>
        <w:spacing w:line="240" w:lineRule="auto"/>
        <w:rPr>
          <w:rFonts w:eastAsia="Times New Roman"/>
          <w:snapToGrid/>
          <w:u w:val="single"/>
          <w:lang w:val="fi-FI" w:eastAsia="en-US"/>
        </w:rPr>
      </w:pPr>
      <w:r w:rsidRPr="00924EF0">
        <w:rPr>
          <w:rFonts w:eastAsia="Times New Roman"/>
          <w:snapToGrid/>
          <w:u w:val="single"/>
          <w:lang w:val="fi-FI" w:eastAsia="en-US"/>
        </w:rPr>
        <w:t>SSRI-/SNRI-lääkkeet</w:t>
      </w:r>
    </w:p>
    <w:p w14:paraId="5E2F848C" w14:textId="77777777" w:rsidR="00141629" w:rsidRPr="00924EF0" w:rsidRDefault="00D57E8E" w:rsidP="0093530A">
      <w:pPr>
        <w:spacing w:line="240" w:lineRule="auto"/>
        <w:rPr>
          <w:lang w:val="fi-FI"/>
        </w:rPr>
      </w:pPr>
      <w:r w:rsidRPr="00924EF0">
        <w:rPr>
          <w:rFonts w:eastAsia="Times New Roman"/>
          <w:snapToGrid/>
          <w:lang w:val="fi-FI" w:eastAsia="en-US"/>
        </w:rPr>
        <w:t>Kuten muitakin antikoagulantteja käytettäessä potilailla saattaa olla suurentunut verenvuotoriski samanaikaisen SSRI- tai SNRI-lääkkeiden käytön yhteydessä, johtuen kyseisten lääkkeiden raportoidusta vaikutuksesta verihiutaleisiin. Kun näitä lääkkeitä käytettiin samanaikaisesti rivaroksabaanin kliinisessä ohjelmassa, kaikissa hoitoryhmissä havaittiin merkittävien tai muiden kuin suurten kliinisesti merkittävien verenvuotojen korkeampi ilmaantuvuus.</w:t>
      </w:r>
    </w:p>
    <w:p w14:paraId="5FFCDC41" w14:textId="77777777" w:rsidR="00B71A54" w:rsidRPr="00924EF0" w:rsidRDefault="00B71A54" w:rsidP="0093530A">
      <w:pPr>
        <w:spacing w:line="240" w:lineRule="auto"/>
        <w:rPr>
          <w:lang w:val="fi-FI"/>
        </w:rPr>
      </w:pPr>
    </w:p>
    <w:p w14:paraId="029A8AF3" w14:textId="77777777" w:rsidR="00362907" w:rsidRPr="00924EF0" w:rsidRDefault="00362907" w:rsidP="0093530A">
      <w:pPr>
        <w:keepNext/>
        <w:spacing w:line="240" w:lineRule="auto"/>
        <w:rPr>
          <w:rFonts w:eastAsia="Times New Roman"/>
          <w:snapToGrid/>
          <w:color w:val="000000"/>
          <w:u w:val="single"/>
          <w:lang w:val="fi-FI" w:eastAsia="de-DE"/>
        </w:rPr>
      </w:pPr>
      <w:r w:rsidRPr="00924EF0">
        <w:rPr>
          <w:rFonts w:eastAsia="Times New Roman"/>
          <w:snapToGrid/>
          <w:color w:val="000000"/>
          <w:u w:val="single"/>
          <w:lang w:val="fi-FI" w:eastAsia="de-DE"/>
        </w:rPr>
        <w:t>Varfariini</w:t>
      </w:r>
    </w:p>
    <w:p w14:paraId="7DD13DE0" w14:textId="77777777" w:rsidR="00362907" w:rsidRPr="00924EF0" w:rsidRDefault="00362907" w:rsidP="0093530A">
      <w:pPr>
        <w:tabs>
          <w:tab w:val="left" w:pos="1080"/>
        </w:tabs>
        <w:autoSpaceDE w:val="0"/>
        <w:autoSpaceDN w:val="0"/>
        <w:adjustRightInd w:val="0"/>
        <w:spacing w:line="240" w:lineRule="auto"/>
        <w:rPr>
          <w:rFonts w:eastAsia="Times New Roman"/>
          <w:snapToGrid/>
          <w:color w:val="000000"/>
          <w:lang w:val="fi-FI" w:eastAsia="de-DE"/>
        </w:rPr>
      </w:pPr>
      <w:r w:rsidRPr="00924EF0">
        <w:rPr>
          <w:rFonts w:eastAsia="Times New Roman"/>
          <w:snapToGrid/>
          <w:color w:val="000000"/>
          <w:lang w:val="fi-FI" w:eastAsia="de-DE"/>
        </w:rPr>
        <w:t>Potilaiden siirtäminen K-vitamiinin antagonisti varfariinista (INR</w:t>
      </w:r>
      <w:r w:rsidR="000E5854" w:rsidRPr="00924EF0">
        <w:rPr>
          <w:rFonts w:eastAsia="Times New Roman"/>
          <w:snapToGrid/>
          <w:color w:val="000000"/>
          <w:lang w:val="fi-FI" w:eastAsia="de-DE"/>
        </w:rPr>
        <w:t> </w:t>
      </w:r>
      <w:r w:rsidRPr="00924EF0">
        <w:rPr>
          <w:rFonts w:eastAsia="Times New Roman"/>
          <w:snapToGrid/>
          <w:color w:val="000000"/>
          <w:lang w:val="fi-FI" w:eastAsia="de-DE"/>
        </w:rPr>
        <w:t>2,0</w:t>
      </w:r>
      <w:r w:rsidR="00BF3B90" w:rsidRPr="00924EF0">
        <w:rPr>
          <w:rFonts w:eastAsia="Times New Roman"/>
          <w:snapToGrid/>
          <w:color w:val="000000"/>
          <w:lang w:val="fi-FI" w:eastAsia="de-DE"/>
        </w:rPr>
        <w:t>-</w:t>
      </w:r>
      <w:r w:rsidRPr="00924EF0">
        <w:rPr>
          <w:rFonts w:eastAsia="Times New Roman"/>
          <w:snapToGrid/>
          <w:color w:val="000000"/>
          <w:lang w:val="fi-FI" w:eastAsia="de-DE"/>
        </w:rPr>
        <w:t>3,0) rivaroksabaaniin (20 mg) tai rivaroksabaanista (20</w:t>
      </w:r>
      <w:r w:rsidR="000E5854" w:rsidRPr="00924EF0">
        <w:rPr>
          <w:rFonts w:eastAsia="Times New Roman"/>
          <w:snapToGrid/>
          <w:color w:val="000000"/>
          <w:lang w:val="fi-FI" w:eastAsia="de-DE"/>
        </w:rPr>
        <w:t> </w:t>
      </w:r>
      <w:r w:rsidRPr="00924EF0">
        <w:rPr>
          <w:rFonts w:eastAsia="Times New Roman"/>
          <w:snapToGrid/>
          <w:color w:val="000000"/>
          <w:lang w:val="fi-FI" w:eastAsia="de-DE"/>
        </w:rPr>
        <w:t>mg) varfariiniin (INR</w:t>
      </w:r>
      <w:r w:rsidR="000E5854" w:rsidRPr="00924EF0">
        <w:rPr>
          <w:rFonts w:eastAsia="Times New Roman"/>
          <w:snapToGrid/>
          <w:color w:val="000000"/>
          <w:lang w:val="fi-FI" w:eastAsia="de-DE"/>
        </w:rPr>
        <w:t> </w:t>
      </w:r>
      <w:r w:rsidRPr="00924EF0">
        <w:rPr>
          <w:rFonts w:eastAsia="Times New Roman"/>
          <w:snapToGrid/>
          <w:color w:val="000000"/>
          <w:lang w:val="fi-FI" w:eastAsia="de-DE"/>
        </w:rPr>
        <w:t>2,0</w:t>
      </w:r>
      <w:r w:rsidR="00BF3B90" w:rsidRPr="00924EF0">
        <w:rPr>
          <w:rFonts w:eastAsia="Times New Roman"/>
          <w:snapToGrid/>
          <w:color w:val="000000"/>
          <w:lang w:val="fi-FI" w:eastAsia="de-DE"/>
        </w:rPr>
        <w:t>-</w:t>
      </w:r>
      <w:r w:rsidRPr="00924EF0">
        <w:rPr>
          <w:rFonts w:eastAsia="Times New Roman"/>
          <w:snapToGrid/>
          <w:color w:val="000000"/>
          <w:lang w:val="fi-FI" w:eastAsia="de-DE"/>
        </w:rPr>
        <w:t>3,0) johti protrombiiniajan / INR-arvon (Neoplastin) lisääntymiseen enemmän kuin additiivisesti (yksilöllinen INR-arvo voi nousta jopa arvoon</w:t>
      </w:r>
      <w:r w:rsidR="000E5854" w:rsidRPr="00924EF0">
        <w:rPr>
          <w:rFonts w:eastAsia="Times New Roman"/>
          <w:snapToGrid/>
          <w:color w:val="000000"/>
          <w:lang w:val="fi-FI" w:eastAsia="de-DE"/>
        </w:rPr>
        <w:t> </w:t>
      </w:r>
      <w:r w:rsidRPr="00924EF0">
        <w:rPr>
          <w:rFonts w:eastAsia="Times New Roman"/>
          <w:snapToGrid/>
          <w:color w:val="000000"/>
          <w:lang w:val="fi-FI" w:eastAsia="de-DE"/>
        </w:rPr>
        <w:t xml:space="preserve">12), kun puolestaan vaikutukset aPTT-arvoon, faktori Xa -aktiivisuuden estymiseen ja endogeenisen trombiinin potentiaaliin olivat additiivisia. </w:t>
      </w:r>
    </w:p>
    <w:p w14:paraId="5F3FC405" w14:textId="77777777" w:rsidR="00362907" w:rsidRPr="00924EF0" w:rsidRDefault="00362907" w:rsidP="0093530A">
      <w:pPr>
        <w:tabs>
          <w:tab w:val="left" w:pos="1080"/>
        </w:tabs>
        <w:autoSpaceDE w:val="0"/>
        <w:autoSpaceDN w:val="0"/>
        <w:adjustRightInd w:val="0"/>
        <w:spacing w:line="240" w:lineRule="auto"/>
        <w:rPr>
          <w:rFonts w:eastAsia="Times New Roman"/>
          <w:snapToGrid/>
          <w:color w:val="000000"/>
          <w:lang w:val="fi-FI" w:eastAsia="de-DE"/>
        </w:rPr>
      </w:pPr>
      <w:r w:rsidRPr="00924EF0">
        <w:rPr>
          <w:rFonts w:eastAsia="Times New Roman"/>
          <w:snapToGrid/>
          <w:color w:val="000000"/>
          <w:lang w:val="fi-FI" w:eastAsia="de-DE"/>
        </w:rPr>
        <w:t>Jos rivaroksabaanin farmakodynaamisten vaikutusten testaaminen on tarpeen siirtymäjakso</w:t>
      </w:r>
      <w:r w:rsidR="002D2FC3" w:rsidRPr="00924EF0">
        <w:rPr>
          <w:rFonts w:eastAsia="Times New Roman"/>
          <w:snapToGrid/>
          <w:color w:val="000000"/>
          <w:lang w:val="fi-FI" w:eastAsia="de-DE"/>
        </w:rPr>
        <w:t>n aikana</w:t>
      </w:r>
      <w:r w:rsidRPr="00924EF0">
        <w:rPr>
          <w:rFonts w:eastAsia="Times New Roman"/>
          <w:snapToGrid/>
          <w:color w:val="000000"/>
          <w:lang w:val="fi-FI" w:eastAsia="de-DE"/>
        </w:rPr>
        <w:t xml:space="preserve">, antifaktori Xa -aktiivisuutta, PiCT:tä ja Heptestiä voidaan käyttää, sillä varfariini ei vaikuttanut näihin testeihin. Neljäntenä päivänä viimeisen varfariiniannoksen jälkeen kaikki testit (mukaan lukien PT, aPTT, antifaktori Xa -aktiivisuus ja ETP) heijastivat vain rivaroksabaanin vaikutusta. </w:t>
      </w:r>
    </w:p>
    <w:p w14:paraId="2C4FD826" w14:textId="77777777" w:rsidR="00362907" w:rsidRPr="00924EF0" w:rsidRDefault="00362907" w:rsidP="0093530A">
      <w:pPr>
        <w:autoSpaceDE w:val="0"/>
        <w:autoSpaceDN w:val="0"/>
        <w:adjustRightInd w:val="0"/>
        <w:spacing w:line="240" w:lineRule="auto"/>
        <w:rPr>
          <w:rFonts w:eastAsia="Times New Roman"/>
          <w:snapToGrid/>
          <w:color w:val="000000"/>
          <w:lang w:val="fi-FI" w:eastAsia="de-DE"/>
        </w:rPr>
      </w:pPr>
      <w:r w:rsidRPr="00924EF0">
        <w:rPr>
          <w:rFonts w:eastAsia="Times New Roman"/>
          <w:snapToGrid/>
          <w:color w:val="000000"/>
          <w:lang w:val="fi-FI" w:eastAsia="de-DE"/>
        </w:rPr>
        <w:t>Jos varfariinin farmakodynaamisia vaikutuksia halutaan testata siirtymäjakso</w:t>
      </w:r>
      <w:r w:rsidR="002D2FC3" w:rsidRPr="00924EF0">
        <w:rPr>
          <w:rFonts w:eastAsia="Times New Roman"/>
          <w:snapToGrid/>
          <w:color w:val="000000"/>
          <w:lang w:val="fi-FI" w:eastAsia="de-DE"/>
        </w:rPr>
        <w:t>n aikana</w:t>
      </w:r>
      <w:r w:rsidRPr="00924EF0">
        <w:rPr>
          <w:rFonts w:eastAsia="Times New Roman"/>
          <w:snapToGrid/>
          <w:color w:val="000000"/>
          <w:lang w:val="fi-FI" w:eastAsia="de-DE"/>
        </w:rPr>
        <w:t xml:space="preserve">, INR voidaan mitata rivaroksabaanin </w:t>
      </w:r>
      <w:r w:rsidRPr="00924EF0">
        <w:rPr>
          <w:rFonts w:eastAsia="Times New Roman"/>
          <w:snapToGrid/>
          <w:lang w:val="fi-FI" w:eastAsia="de-DE"/>
        </w:rPr>
        <w:t>C</w:t>
      </w:r>
      <w:r w:rsidRPr="00924EF0">
        <w:rPr>
          <w:rFonts w:eastAsia="Times New Roman"/>
          <w:snapToGrid/>
          <w:vertAlign w:val="subscript"/>
          <w:lang w:val="fi-FI" w:eastAsia="de-DE"/>
        </w:rPr>
        <w:t>trough</w:t>
      </w:r>
      <w:r w:rsidRPr="00924EF0">
        <w:rPr>
          <w:rFonts w:eastAsia="Times New Roman"/>
          <w:snapToGrid/>
          <w:color w:val="000000"/>
          <w:lang w:val="fi-FI" w:eastAsia="de-DE"/>
        </w:rPr>
        <w:t xml:space="preserve"> -vaiheessa (24 tunnin kuluttua edellisestä rivaroksabaanin otosta), sillä tässä vaiheessa rivaroksabaani vaikuttaa vain minimaalisesti INR-testiin.</w:t>
      </w:r>
      <w:r w:rsidRPr="00924EF0">
        <w:rPr>
          <w:rFonts w:eastAsia="Times New Roman"/>
          <w:snapToGrid/>
          <w:lang w:val="fi-FI" w:eastAsia="de-DE"/>
        </w:rPr>
        <w:t xml:space="preserve"> </w:t>
      </w:r>
    </w:p>
    <w:p w14:paraId="0E23E59A" w14:textId="77777777" w:rsidR="00362907" w:rsidRPr="00924EF0" w:rsidRDefault="00362907" w:rsidP="0093530A">
      <w:pPr>
        <w:autoSpaceDE w:val="0"/>
        <w:autoSpaceDN w:val="0"/>
        <w:adjustRightInd w:val="0"/>
        <w:spacing w:line="240" w:lineRule="auto"/>
        <w:rPr>
          <w:rFonts w:eastAsia="Times New Roman"/>
          <w:i/>
          <w:snapToGrid/>
          <w:color w:val="000000"/>
          <w:u w:val="single"/>
          <w:lang w:val="fi-FI" w:eastAsia="de-DE"/>
        </w:rPr>
      </w:pPr>
      <w:r w:rsidRPr="00924EF0">
        <w:rPr>
          <w:rFonts w:eastAsia="Times New Roman"/>
          <w:snapToGrid/>
          <w:color w:val="000000"/>
          <w:lang w:val="fi-FI" w:eastAsia="de-DE"/>
        </w:rPr>
        <w:t>Varfariinin ja rivaroksabaanin välillä ei havaittu farmakokineettisiä yhteisvaikutuksia.</w:t>
      </w:r>
    </w:p>
    <w:p w14:paraId="122BF67A" w14:textId="77777777" w:rsidR="00362907" w:rsidRPr="00924EF0" w:rsidRDefault="00362907" w:rsidP="0093530A">
      <w:pPr>
        <w:spacing w:line="240" w:lineRule="auto"/>
        <w:rPr>
          <w:lang w:val="fi-FI"/>
        </w:rPr>
      </w:pPr>
    </w:p>
    <w:p w14:paraId="3B9B5C45" w14:textId="77777777" w:rsidR="00B71A54" w:rsidRPr="00924EF0" w:rsidRDefault="00B71A54" w:rsidP="0093530A">
      <w:pPr>
        <w:keepNext/>
        <w:spacing w:line="240" w:lineRule="auto"/>
        <w:rPr>
          <w:lang w:val="fi-FI"/>
        </w:rPr>
      </w:pPr>
      <w:r w:rsidRPr="00924EF0">
        <w:rPr>
          <w:u w:val="single"/>
          <w:lang w:val="fi-FI"/>
        </w:rPr>
        <w:t>CYP3A4:n induso</w:t>
      </w:r>
      <w:r w:rsidR="00861193" w:rsidRPr="00924EF0">
        <w:rPr>
          <w:u w:val="single"/>
          <w:lang w:val="fi-FI"/>
        </w:rPr>
        <w:t>ijat</w:t>
      </w:r>
    </w:p>
    <w:p w14:paraId="522F9483" w14:textId="77777777" w:rsidR="00B71A54" w:rsidRPr="00924EF0" w:rsidRDefault="00B71A54" w:rsidP="0093530A">
      <w:pPr>
        <w:spacing w:line="240" w:lineRule="auto"/>
        <w:rPr>
          <w:lang w:val="fi-FI"/>
        </w:rPr>
      </w:pPr>
      <w:r w:rsidRPr="00924EF0">
        <w:rPr>
          <w:lang w:val="fi-FI"/>
        </w:rPr>
        <w:t>Kun rivaroksabaania annettiin samanaikaisesti voimakkaan CYP3A4:n induso</w:t>
      </w:r>
      <w:r w:rsidR="00C4794A" w:rsidRPr="00924EF0">
        <w:rPr>
          <w:lang w:val="fi-FI"/>
        </w:rPr>
        <w:t>ijan</w:t>
      </w:r>
      <w:r w:rsidRPr="00924EF0">
        <w:rPr>
          <w:lang w:val="fi-FI"/>
        </w:rPr>
        <w:t xml:space="preserve"> rifam</w:t>
      </w:r>
      <w:r w:rsidR="000373C8" w:rsidRPr="00924EF0">
        <w:rPr>
          <w:lang w:val="fi-FI"/>
        </w:rPr>
        <w:t>p</w:t>
      </w:r>
      <w:r w:rsidRPr="00924EF0">
        <w:rPr>
          <w:lang w:val="fi-FI"/>
        </w:rPr>
        <w:t>isiinin kanssa, rivaroksabaanin keskimääräinen AUC-arvo laski noin 50</w:t>
      </w:r>
      <w:r w:rsidR="003345F1" w:rsidRPr="00924EF0">
        <w:rPr>
          <w:lang w:val="fi-FI"/>
        </w:rPr>
        <w:t> </w:t>
      </w:r>
      <w:r w:rsidRPr="00924EF0">
        <w:rPr>
          <w:lang w:val="fi-FI"/>
        </w:rPr>
        <w:t>% ja sen farmakodynaamiset vaikutukset vähenivät</w:t>
      </w:r>
      <w:r w:rsidR="00C4794A" w:rsidRPr="00924EF0">
        <w:rPr>
          <w:lang w:val="fi-FI"/>
        </w:rPr>
        <w:t xml:space="preserve"> vastaavasti</w:t>
      </w:r>
      <w:r w:rsidRPr="00924EF0">
        <w:rPr>
          <w:lang w:val="fi-FI"/>
        </w:rPr>
        <w:t>. Rivaroksabaanin samanaikainen käyttö muiden voimakkaiden CYP3A4:n indusoijien (esim. fenytoiini, karbamatsepiini, fenobarbitaali tai mäkikuismauute</w:t>
      </w:r>
      <w:r w:rsidR="005B12A0" w:rsidRPr="00924EF0">
        <w:rPr>
          <w:lang w:val="fi-FI"/>
        </w:rPr>
        <w:t xml:space="preserve"> </w:t>
      </w:r>
      <w:r w:rsidR="005B12A0" w:rsidRPr="00924EF0">
        <w:rPr>
          <w:i/>
          <w:lang w:val="fi-FI"/>
        </w:rPr>
        <w:t>(Hypericum perforatum)</w:t>
      </w:r>
      <w:r w:rsidRPr="00924EF0">
        <w:rPr>
          <w:lang w:val="fi-FI"/>
        </w:rPr>
        <w:t xml:space="preserve">) saattaa myös pienentää rivaroksabaanin pitoisuutta plasmassa. </w:t>
      </w:r>
      <w:r w:rsidR="00402859" w:rsidRPr="00924EF0">
        <w:rPr>
          <w:lang w:val="fi-FI"/>
        </w:rPr>
        <w:t>Siksi v</w:t>
      </w:r>
      <w:r w:rsidR="000616AF" w:rsidRPr="00924EF0">
        <w:rPr>
          <w:lang w:val="fi-FI"/>
        </w:rPr>
        <w:t>oimakkai</w:t>
      </w:r>
      <w:r w:rsidR="00507414" w:rsidRPr="00924EF0">
        <w:rPr>
          <w:lang w:val="fi-FI"/>
        </w:rPr>
        <w:t>den</w:t>
      </w:r>
      <w:r w:rsidR="000616AF" w:rsidRPr="00924EF0">
        <w:rPr>
          <w:lang w:val="fi-FI"/>
        </w:rPr>
        <w:t xml:space="preserve"> CYP3A4:n indusoiji</w:t>
      </w:r>
      <w:r w:rsidR="00507414" w:rsidRPr="00924EF0">
        <w:rPr>
          <w:lang w:val="fi-FI"/>
        </w:rPr>
        <w:t>en</w:t>
      </w:r>
      <w:r w:rsidR="000616AF" w:rsidRPr="00924EF0">
        <w:rPr>
          <w:lang w:val="fi-FI"/>
        </w:rPr>
        <w:t xml:space="preserve"> </w:t>
      </w:r>
      <w:r w:rsidR="00507414" w:rsidRPr="00924EF0">
        <w:rPr>
          <w:lang w:val="fi-FI"/>
        </w:rPr>
        <w:t xml:space="preserve">antamista samanaikaisesti </w:t>
      </w:r>
      <w:r w:rsidR="000616AF" w:rsidRPr="00924EF0">
        <w:rPr>
          <w:lang w:val="fi-FI"/>
        </w:rPr>
        <w:t xml:space="preserve">tulee </w:t>
      </w:r>
      <w:r w:rsidR="00651DC3" w:rsidRPr="00924EF0">
        <w:rPr>
          <w:lang w:val="fi-FI"/>
        </w:rPr>
        <w:t>välttää, ellei potilasta seurata tarkasti tromboosin merkkien ja oireiden varalta.</w:t>
      </w:r>
    </w:p>
    <w:p w14:paraId="06615071" w14:textId="77777777" w:rsidR="00B71A54" w:rsidRPr="00924EF0" w:rsidRDefault="00B71A54" w:rsidP="0093530A">
      <w:pPr>
        <w:spacing w:line="240" w:lineRule="auto"/>
        <w:rPr>
          <w:lang w:val="fi-FI"/>
        </w:rPr>
      </w:pPr>
    </w:p>
    <w:p w14:paraId="5E57B346" w14:textId="77777777" w:rsidR="00B71A54" w:rsidRPr="00924EF0" w:rsidRDefault="00B71A54" w:rsidP="0093530A">
      <w:pPr>
        <w:keepNext/>
        <w:spacing w:line="240" w:lineRule="auto"/>
        <w:rPr>
          <w:lang w:val="fi-FI"/>
        </w:rPr>
      </w:pPr>
      <w:r w:rsidRPr="00924EF0">
        <w:rPr>
          <w:color w:val="000000"/>
          <w:u w:val="single"/>
          <w:lang w:val="fi-FI"/>
        </w:rPr>
        <w:t>Muut samanaikaiset hoidot</w:t>
      </w:r>
    </w:p>
    <w:p w14:paraId="6585756B" w14:textId="77777777" w:rsidR="00B71A54" w:rsidRPr="00924EF0" w:rsidRDefault="00B71A54" w:rsidP="0093530A">
      <w:pPr>
        <w:spacing w:line="240" w:lineRule="auto"/>
        <w:rPr>
          <w:lang w:val="fi-FI"/>
        </w:rPr>
      </w:pPr>
      <w:r w:rsidRPr="00924EF0">
        <w:rPr>
          <w:color w:val="000000"/>
          <w:lang w:val="fi-FI"/>
        </w:rPr>
        <w:t xml:space="preserve">Kliinisesti merkittäviä farmakokineettisiä tai farmakodynaamisia yhteisvaikutuksia ei todettu, kun rivaroksabaania annettiin samanaikaisesti midatsolaamin (CYP3A4:n substraatti), digoksiinin (P-gp:n </w:t>
      </w:r>
      <w:r w:rsidRPr="00924EF0">
        <w:rPr>
          <w:color w:val="000000"/>
          <w:lang w:val="fi-FI"/>
        </w:rPr>
        <w:lastRenderedPageBreak/>
        <w:t>substraatti)</w:t>
      </w:r>
      <w:r w:rsidR="00362907" w:rsidRPr="00924EF0">
        <w:rPr>
          <w:color w:val="000000"/>
          <w:lang w:val="fi-FI"/>
        </w:rPr>
        <w:t>,</w:t>
      </w:r>
      <w:r w:rsidRPr="00924EF0">
        <w:rPr>
          <w:color w:val="000000"/>
          <w:lang w:val="fi-FI"/>
        </w:rPr>
        <w:t xml:space="preserve"> atorvastatiinin (CYP3A4:n ja P</w:t>
      </w:r>
      <w:r w:rsidR="00A232C7" w:rsidRPr="00924EF0">
        <w:rPr>
          <w:color w:val="000000"/>
          <w:lang w:val="fi-FI"/>
        </w:rPr>
        <w:noBreakHyphen/>
      </w:r>
      <w:r w:rsidRPr="00924EF0">
        <w:rPr>
          <w:color w:val="000000"/>
          <w:lang w:val="fi-FI"/>
        </w:rPr>
        <w:t xml:space="preserve">gp:n substraatti) </w:t>
      </w:r>
      <w:r w:rsidR="00362907" w:rsidRPr="00924EF0">
        <w:rPr>
          <w:color w:val="000000"/>
          <w:lang w:val="fi-FI"/>
        </w:rPr>
        <w:t xml:space="preserve">tai omepratsolin (protonipumpun estäjä) </w:t>
      </w:r>
      <w:r w:rsidRPr="00924EF0">
        <w:rPr>
          <w:color w:val="000000"/>
          <w:lang w:val="fi-FI"/>
        </w:rPr>
        <w:t>kanssa. Rivaroksabaani ei estä eikä indusoi mitään tärkeitä CYP-isoformeja, kuten CYP3A4:ää.</w:t>
      </w:r>
    </w:p>
    <w:p w14:paraId="4BF686C7" w14:textId="77777777" w:rsidR="00B71A54" w:rsidRPr="00924EF0" w:rsidRDefault="00B71A54" w:rsidP="0093530A">
      <w:pPr>
        <w:spacing w:line="240" w:lineRule="auto"/>
        <w:rPr>
          <w:lang w:val="fi-FI"/>
        </w:rPr>
      </w:pPr>
      <w:r w:rsidRPr="00924EF0">
        <w:rPr>
          <w:lang w:val="fi-FI"/>
        </w:rPr>
        <w:t>Kliinisesti merkityksellisiä yhteisvaikutuksia ruoan kanssa ei todettu (ks. kohta</w:t>
      </w:r>
      <w:r w:rsidR="003345F1" w:rsidRPr="00924EF0">
        <w:rPr>
          <w:lang w:val="fi-FI"/>
        </w:rPr>
        <w:t> </w:t>
      </w:r>
      <w:r w:rsidRPr="00924EF0">
        <w:rPr>
          <w:lang w:val="fi-FI"/>
        </w:rPr>
        <w:t>4.2).</w:t>
      </w:r>
    </w:p>
    <w:p w14:paraId="4B9D5244" w14:textId="77777777" w:rsidR="00B71A54" w:rsidRPr="00924EF0" w:rsidRDefault="00B71A54" w:rsidP="0093530A">
      <w:pPr>
        <w:spacing w:line="240" w:lineRule="auto"/>
        <w:rPr>
          <w:lang w:val="fi-FI"/>
        </w:rPr>
      </w:pPr>
    </w:p>
    <w:p w14:paraId="6D69C99A" w14:textId="77777777" w:rsidR="00B71A54" w:rsidRPr="00924EF0" w:rsidRDefault="00B71A54" w:rsidP="0093530A">
      <w:pPr>
        <w:keepNext/>
        <w:spacing w:line="240" w:lineRule="auto"/>
        <w:rPr>
          <w:lang w:val="fi-FI"/>
        </w:rPr>
      </w:pPr>
      <w:r w:rsidRPr="00924EF0">
        <w:rPr>
          <w:iCs/>
          <w:u w:val="single"/>
          <w:lang w:val="fi-FI"/>
        </w:rPr>
        <w:t>Laboratorioparametrit</w:t>
      </w:r>
    </w:p>
    <w:p w14:paraId="0E67FD0E" w14:textId="77777777" w:rsidR="00B71A54" w:rsidRPr="00924EF0" w:rsidRDefault="00B71A54" w:rsidP="0093530A">
      <w:pPr>
        <w:spacing w:line="240" w:lineRule="auto"/>
        <w:rPr>
          <w:lang w:val="fi-FI"/>
        </w:rPr>
      </w:pPr>
      <w:r w:rsidRPr="00924EF0">
        <w:rPr>
          <w:lang w:val="fi-FI"/>
        </w:rPr>
        <w:t>Vaikutus hyytymisparametreihin (esim. PT, aPTT, Hep</w:t>
      </w:r>
      <w:r w:rsidR="00F43F0B" w:rsidRPr="00924EF0">
        <w:rPr>
          <w:lang w:val="fi-FI"/>
        </w:rPr>
        <w:t>t</w:t>
      </w:r>
      <w:r w:rsidRPr="00924EF0">
        <w:rPr>
          <w:lang w:val="fi-FI"/>
        </w:rPr>
        <w:t>est) on odotetusti rivaroksabaanin vaikutusmekanismin mukainen (ks. kohta</w:t>
      </w:r>
      <w:r w:rsidR="003345F1" w:rsidRPr="00924EF0">
        <w:rPr>
          <w:lang w:val="fi-FI"/>
        </w:rPr>
        <w:t> </w:t>
      </w:r>
      <w:r w:rsidR="00382215" w:rsidRPr="00924EF0">
        <w:rPr>
          <w:lang w:val="fi-FI"/>
        </w:rPr>
        <w:t>5.1).</w:t>
      </w:r>
    </w:p>
    <w:p w14:paraId="4663A8F9" w14:textId="77777777" w:rsidR="00B71A54" w:rsidRPr="00924EF0" w:rsidRDefault="00B71A54" w:rsidP="0093530A">
      <w:pPr>
        <w:spacing w:line="240" w:lineRule="auto"/>
        <w:rPr>
          <w:lang w:val="fi-FI"/>
        </w:rPr>
      </w:pPr>
    </w:p>
    <w:p w14:paraId="78563CB5" w14:textId="77777777" w:rsidR="00B71A54" w:rsidRPr="00924EF0" w:rsidRDefault="00B71A54" w:rsidP="0093530A">
      <w:pPr>
        <w:keepNext/>
        <w:keepLines/>
        <w:spacing w:line="240" w:lineRule="auto"/>
        <w:ind w:left="567" w:hanging="567"/>
        <w:rPr>
          <w:b/>
          <w:bCs/>
          <w:lang w:val="fi-FI"/>
        </w:rPr>
      </w:pPr>
      <w:r w:rsidRPr="00924EF0">
        <w:rPr>
          <w:b/>
          <w:bCs/>
          <w:lang w:val="fi-FI"/>
        </w:rPr>
        <w:t>4.6</w:t>
      </w:r>
      <w:r w:rsidRPr="00924EF0">
        <w:rPr>
          <w:b/>
          <w:bCs/>
          <w:lang w:val="fi-FI"/>
        </w:rPr>
        <w:tab/>
      </w:r>
      <w:r w:rsidR="002D2FC3" w:rsidRPr="00924EF0">
        <w:rPr>
          <w:b/>
          <w:bCs/>
          <w:lang w:val="fi-FI"/>
        </w:rPr>
        <w:t>Hedelmällisyys</w:t>
      </w:r>
      <w:r w:rsidR="00CA396C" w:rsidRPr="00924EF0">
        <w:rPr>
          <w:b/>
          <w:bCs/>
          <w:lang w:val="fi-FI"/>
        </w:rPr>
        <w:t>, r</w:t>
      </w:r>
      <w:r w:rsidRPr="00924EF0">
        <w:rPr>
          <w:b/>
          <w:bCs/>
          <w:lang w:val="fi-FI"/>
        </w:rPr>
        <w:t>askaus ja imetys</w:t>
      </w:r>
    </w:p>
    <w:p w14:paraId="1F63ED4F" w14:textId="77777777" w:rsidR="00B71A54" w:rsidRPr="00924EF0" w:rsidRDefault="00B71A54" w:rsidP="0093530A">
      <w:pPr>
        <w:keepNext/>
        <w:keepLines/>
        <w:spacing w:line="240" w:lineRule="auto"/>
        <w:rPr>
          <w:lang w:val="fi-FI"/>
        </w:rPr>
      </w:pPr>
    </w:p>
    <w:p w14:paraId="5793A56C" w14:textId="77777777" w:rsidR="00EC55AB" w:rsidRPr="00924EF0" w:rsidRDefault="00D12DC1" w:rsidP="0093530A">
      <w:pPr>
        <w:spacing w:line="240" w:lineRule="auto"/>
        <w:rPr>
          <w:u w:val="single"/>
          <w:lang w:val="fi-FI"/>
        </w:rPr>
      </w:pPr>
      <w:r w:rsidRPr="00924EF0">
        <w:rPr>
          <w:iCs/>
          <w:u w:val="single"/>
          <w:lang w:val="fi-FI"/>
        </w:rPr>
        <w:t>Raskaus</w:t>
      </w:r>
    </w:p>
    <w:p w14:paraId="563E0324" w14:textId="77777777" w:rsidR="00A51ABD" w:rsidRPr="00924EF0" w:rsidRDefault="00EC55AB" w:rsidP="0093530A">
      <w:pPr>
        <w:spacing w:line="240" w:lineRule="auto"/>
        <w:rPr>
          <w:lang w:val="fi-FI"/>
        </w:rPr>
      </w:pPr>
      <w:r w:rsidRPr="00924EF0">
        <w:rPr>
          <w:lang w:val="fi-FI"/>
        </w:rPr>
        <w:t>Rivaroksabaanin</w:t>
      </w:r>
      <w:r w:rsidR="00362907" w:rsidRPr="00924EF0">
        <w:rPr>
          <w:lang w:val="fi-FI"/>
        </w:rPr>
        <w:t xml:space="preserve"> turvallisuutta ja tehoa </w:t>
      </w:r>
      <w:r w:rsidR="00B71A54" w:rsidRPr="00924EF0">
        <w:rPr>
          <w:lang w:val="fi-FI"/>
        </w:rPr>
        <w:t xml:space="preserve">raskaana olevilla naisilla ei ole </w:t>
      </w:r>
      <w:r w:rsidR="00362907" w:rsidRPr="00924EF0">
        <w:rPr>
          <w:lang w:val="fi-FI"/>
        </w:rPr>
        <w:t>varmistettu</w:t>
      </w:r>
      <w:r w:rsidR="00B71A54" w:rsidRPr="00924EF0">
        <w:rPr>
          <w:lang w:val="fi-FI"/>
        </w:rPr>
        <w:t xml:space="preserve">. Eläintutkimuksissa </w:t>
      </w:r>
      <w:r w:rsidR="000F5E16" w:rsidRPr="00924EF0">
        <w:rPr>
          <w:lang w:val="fi-FI"/>
        </w:rPr>
        <w:t>on havaittu</w:t>
      </w:r>
      <w:r w:rsidR="00D22246" w:rsidRPr="00924EF0">
        <w:rPr>
          <w:lang w:val="fi-FI"/>
        </w:rPr>
        <w:t xml:space="preserve"> </w:t>
      </w:r>
      <w:r w:rsidR="00E73D8D" w:rsidRPr="00924EF0">
        <w:rPr>
          <w:lang w:val="fi-FI"/>
        </w:rPr>
        <w:t>lisääntymis</w:t>
      </w:r>
      <w:r w:rsidR="00D22246" w:rsidRPr="00924EF0">
        <w:rPr>
          <w:lang w:val="fi-FI"/>
        </w:rPr>
        <w:t>toksisuu</w:t>
      </w:r>
      <w:r w:rsidR="000F5E16" w:rsidRPr="00924EF0">
        <w:rPr>
          <w:lang w:val="fi-FI"/>
        </w:rPr>
        <w:t>tta</w:t>
      </w:r>
      <w:r w:rsidR="00CF10CB" w:rsidRPr="00924EF0">
        <w:rPr>
          <w:lang w:val="fi-FI"/>
        </w:rPr>
        <w:t xml:space="preserve"> (ks. kohta</w:t>
      </w:r>
      <w:r w:rsidR="00D918D1" w:rsidRPr="00924EF0">
        <w:rPr>
          <w:lang w:val="fi-FI"/>
        </w:rPr>
        <w:t> </w:t>
      </w:r>
      <w:r w:rsidR="00CF10CB" w:rsidRPr="00924EF0">
        <w:rPr>
          <w:lang w:val="fi-FI"/>
        </w:rPr>
        <w:t>5.3)</w:t>
      </w:r>
      <w:r w:rsidR="00B71A54" w:rsidRPr="00924EF0">
        <w:rPr>
          <w:lang w:val="fi-FI"/>
        </w:rPr>
        <w:t xml:space="preserve">. </w:t>
      </w:r>
      <w:r w:rsidRPr="00924EF0">
        <w:rPr>
          <w:lang w:val="fi-FI"/>
        </w:rPr>
        <w:t>Rivaroksabaani</w:t>
      </w:r>
      <w:r w:rsidR="00B71A54" w:rsidRPr="00924EF0">
        <w:rPr>
          <w:lang w:val="fi-FI"/>
        </w:rPr>
        <w:t xml:space="preserve"> on vasta-aiheinen raskauden aikana </w:t>
      </w:r>
      <w:r w:rsidR="000373C8" w:rsidRPr="00924EF0">
        <w:rPr>
          <w:lang w:val="fi-FI"/>
        </w:rPr>
        <w:t xml:space="preserve">mahdollisen </w:t>
      </w:r>
      <w:r w:rsidR="00E73D8D" w:rsidRPr="00924EF0">
        <w:rPr>
          <w:lang w:val="fi-FI"/>
        </w:rPr>
        <w:t>lisääntymis</w:t>
      </w:r>
      <w:r w:rsidR="000F5E16" w:rsidRPr="00924EF0">
        <w:rPr>
          <w:lang w:val="fi-FI"/>
        </w:rPr>
        <w:t>toksisuude</w:t>
      </w:r>
      <w:r w:rsidR="0018692C" w:rsidRPr="00924EF0">
        <w:rPr>
          <w:lang w:val="fi-FI"/>
        </w:rPr>
        <w:t xml:space="preserve">n ja </w:t>
      </w:r>
      <w:r w:rsidR="00D22246" w:rsidRPr="00924EF0">
        <w:rPr>
          <w:lang w:val="fi-FI"/>
        </w:rPr>
        <w:t>verenvuodon ole</w:t>
      </w:r>
      <w:r w:rsidR="00896DF1" w:rsidRPr="00924EF0">
        <w:rPr>
          <w:lang w:val="fi-FI"/>
        </w:rPr>
        <w:t>nna</w:t>
      </w:r>
      <w:r w:rsidR="00D22246" w:rsidRPr="00924EF0">
        <w:rPr>
          <w:lang w:val="fi-FI"/>
        </w:rPr>
        <w:t xml:space="preserve">isen riskin vuoksi ja koska rivaroksabaanin on osoitettu läpäisevän istukan </w:t>
      </w:r>
      <w:r w:rsidR="00B71A54" w:rsidRPr="00924EF0">
        <w:rPr>
          <w:lang w:val="fi-FI"/>
        </w:rPr>
        <w:t>(ks. kohta</w:t>
      </w:r>
      <w:r w:rsidR="003345F1" w:rsidRPr="00924EF0">
        <w:rPr>
          <w:lang w:val="fi-FI"/>
        </w:rPr>
        <w:t> </w:t>
      </w:r>
      <w:r w:rsidR="00B71A54" w:rsidRPr="00924EF0">
        <w:rPr>
          <w:lang w:val="fi-FI"/>
        </w:rPr>
        <w:t>4.3).</w:t>
      </w:r>
      <w:r w:rsidR="00896DF1" w:rsidRPr="00924EF0">
        <w:rPr>
          <w:lang w:val="fi-FI"/>
        </w:rPr>
        <w:t xml:space="preserve"> </w:t>
      </w:r>
    </w:p>
    <w:p w14:paraId="240B4CEE" w14:textId="77777777" w:rsidR="00B71A54" w:rsidRPr="00924EF0" w:rsidRDefault="00D22246" w:rsidP="0093530A">
      <w:pPr>
        <w:spacing w:line="240" w:lineRule="auto"/>
        <w:rPr>
          <w:lang w:val="fi-FI"/>
        </w:rPr>
      </w:pPr>
      <w:r w:rsidRPr="00924EF0">
        <w:rPr>
          <w:lang w:val="fi-FI"/>
        </w:rPr>
        <w:t>Hedelmällisessä iässä olevien naisten tulee välttää raskaaksi tulemista rivaroksabaanihoidon aikana.</w:t>
      </w:r>
    </w:p>
    <w:p w14:paraId="6092F98F" w14:textId="77777777" w:rsidR="00896DF1" w:rsidRPr="00924EF0" w:rsidRDefault="00896DF1" w:rsidP="0093530A">
      <w:pPr>
        <w:spacing w:line="240" w:lineRule="auto"/>
        <w:rPr>
          <w:lang w:val="fi-FI"/>
        </w:rPr>
      </w:pPr>
    </w:p>
    <w:p w14:paraId="017CDE83" w14:textId="77777777" w:rsidR="00EC55AB" w:rsidRPr="00924EF0" w:rsidRDefault="000F5E16" w:rsidP="0093530A">
      <w:pPr>
        <w:spacing w:line="240" w:lineRule="auto"/>
        <w:rPr>
          <w:lang w:val="fi-FI"/>
        </w:rPr>
      </w:pPr>
      <w:r w:rsidRPr="00924EF0">
        <w:rPr>
          <w:iCs/>
          <w:u w:val="single"/>
          <w:lang w:val="fi-FI"/>
        </w:rPr>
        <w:t>Imetys</w:t>
      </w:r>
    </w:p>
    <w:p w14:paraId="2E70E8DC" w14:textId="77777777" w:rsidR="00B71A54" w:rsidRPr="00924EF0" w:rsidRDefault="00EC55AB" w:rsidP="0093530A">
      <w:pPr>
        <w:spacing w:line="240" w:lineRule="auto"/>
        <w:rPr>
          <w:lang w:val="fi-FI"/>
        </w:rPr>
      </w:pPr>
      <w:r w:rsidRPr="00924EF0">
        <w:rPr>
          <w:lang w:val="fi-FI"/>
        </w:rPr>
        <w:t>Rivaroksabaanin</w:t>
      </w:r>
      <w:r w:rsidR="00362907" w:rsidRPr="00924EF0">
        <w:rPr>
          <w:lang w:val="fi-FI"/>
        </w:rPr>
        <w:t xml:space="preserve"> turvallisuutta ja tehoa</w:t>
      </w:r>
      <w:r w:rsidR="00B71A54" w:rsidRPr="00924EF0">
        <w:rPr>
          <w:lang w:val="fi-FI"/>
        </w:rPr>
        <w:t xml:space="preserve"> imettävillä naisilla ei ole </w:t>
      </w:r>
      <w:r w:rsidR="00362907" w:rsidRPr="00924EF0">
        <w:rPr>
          <w:lang w:val="fi-FI"/>
        </w:rPr>
        <w:t>varmistettu</w:t>
      </w:r>
      <w:r w:rsidR="00B71A54" w:rsidRPr="00924EF0">
        <w:rPr>
          <w:lang w:val="fi-FI"/>
        </w:rPr>
        <w:t xml:space="preserve">. Eläintutkimukset osoittavat rivaroksabaanin erittyvän maitoon. Sen vuoksi </w:t>
      </w:r>
      <w:r w:rsidRPr="00924EF0">
        <w:rPr>
          <w:lang w:val="fi-FI"/>
        </w:rPr>
        <w:t>rivaroksabaani</w:t>
      </w:r>
      <w:r w:rsidR="00B71A54" w:rsidRPr="00924EF0">
        <w:rPr>
          <w:lang w:val="fi-FI"/>
        </w:rPr>
        <w:t xml:space="preserve"> on vasta-aiheinen imetyksen aikana (ks. kohta</w:t>
      </w:r>
      <w:r w:rsidR="003345F1" w:rsidRPr="00924EF0">
        <w:rPr>
          <w:lang w:val="fi-FI"/>
        </w:rPr>
        <w:t> </w:t>
      </w:r>
      <w:r w:rsidR="00B71A54" w:rsidRPr="00924EF0">
        <w:rPr>
          <w:lang w:val="fi-FI"/>
        </w:rPr>
        <w:t>4.3).</w:t>
      </w:r>
      <w:r w:rsidR="00D22246" w:rsidRPr="00924EF0">
        <w:rPr>
          <w:lang w:val="fi-FI"/>
        </w:rPr>
        <w:t xml:space="preserve"> On päätettävä </w:t>
      </w:r>
      <w:r w:rsidR="00472E4A" w:rsidRPr="00924EF0">
        <w:rPr>
          <w:lang w:val="fi-FI"/>
        </w:rPr>
        <w:t xml:space="preserve">joko </w:t>
      </w:r>
      <w:r w:rsidR="00D22246" w:rsidRPr="00924EF0">
        <w:rPr>
          <w:lang w:val="fi-FI"/>
        </w:rPr>
        <w:t xml:space="preserve">imettämisen </w:t>
      </w:r>
      <w:r w:rsidR="00472E4A" w:rsidRPr="00924EF0">
        <w:rPr>
          <w:lang w:val="fi-FI"/>
        </w:rPr>
        <w:t xml:space="preserve">lopettamisesta </w:t>
      </w:r>
      <w:r w:rsidR="00D22246" w:rsidRPr="00924EF0">
        <w:rPr>
          <w:lang w:val="fi-FI"/>
        </w:rPr>
        <w:t>tai hoidon keskeyttämisestä</w:t>
      </w:r>
      <w:r w:rsidR="00472E4A" w:rsidRPr="00924EF0">
        <w:rPr>
          <w:lang w:val="fi-FI"/>
        </w:rPr>
        <w:t>/</w:t>
      </w:r>
      <w:r w:rsidR="00896DF1" w:rsidRPr="00924EF0">
        <w:rPr>
          <w:lang w:val="fi-FI"/>
        </w:rPr>
        <w:t>hoidosta</w:t>
      </w:r>
      <w:r w:rsidR="00D22246" w:rsidRPr="00924EF0">
        <w:rPr>
          <w:lang w:val="fi-FI"/>
        </w:rPr>
        <w:t xml:space="preserve"> luopumisesta.</w:t>
      </w:r>
    </w:p>
    <w:p w14:paraId="3CA20C47" w14:textId="77777777" w:rsidR="00362907" w:rsidRPr="00924EF0" w:rsidRDefault="00362907" w:rsidP="0093530A">
      <w:pPr>
        <w:spacing w:line="240" w:lineRule="auto"/>
        <w:rPr>
          <w:lang w:val="fi-FI"/>
        </w:rPr>
      </w:pPr>
    </w:p>
    <w:p w14:paraId="2FBDC24B" w14:textId="77777777" w:rsidR="00362907" w:rsidRPr="00924EF0" w:rsidRDefault="00362907" w:rsidP="0093530A">
      <w:pPr>
        <w:spacing w:line="240" w:lineRule="auto"/>
        <w:rPr>
          <w:u w:val="single"/>
          <w:lang w:val="fi-FI"/>
        </w:rPr>
      </w:pPr>
      <w:r w:rsidRPr="00924EF0">
        <w:rPr>
          <w:u w:val="single"/>
          <w:lang w:val="fi-FI"/>
        </w:rPr>
        <w:t xml:space="preserve">Hedelmällisyys </w:t>
      </w:r>
    </w:p>
    <w:p w14:paraId="1DD385C6" w14:textId="77777777" w:rsidR="00362907" w:rsidRPr="00924EF0" w:rsidRDefault="00362907" w:rsidP="0093530A">
      <w:pPr>
        <w:spacing w:line="240" w:lineRule="auto"/>
        <w:rPr>
          <w:lang w:val="fi-FI"/>
        </w:rPr>
      </w:pPr>
      <w:r w:rsidRPr="00924EF0">
        <w:rPr>
          <w:lang w:val="fi-FI"/>
        </w:rPr>
        <w:t>Rivaroksabaanilla ei ole tehty erityisiä tutkimuksia, joissa olisi arvioitu vaikutuksia ihmisen fertiliteettiin. Tutkimuksessa uros- ja naarasrotilla ei havaittu vaikutuksia hedelmällisyyteen (ks. kohta 5.3).</w:t>
      </w:r>
    </w:p>
    <w:p w14:paraId="56BFBE31" w14:textId="77777777" w:rsidR="00B71A54" w:rsidRPr="00924EF0" w:rsidRDefault="00B71A54" w:rsidP="0093530A">
      <w:pPr>
        <w:spacing w:line="240" w:lineRule="auto"/>
        <w:rPr>
          <w:lang w:val="fi-FI"/>
        </w:rPr>
      </w:pPr>
    </w:p>
    <w:p w14:paraId="14F03FA9" w14:textId="77777777" w:rsidR="00B71A54" w:rsidRPr="00924EF0" w:rsidRDefault="00B71A54" w:rsidP="0093530A">
      <w:pPr>
        <w:keepNext/>
        <w:spacing w:line="240" w:lineRule="auto"/>
        <w:ind w:left="567" w:hanging="567"/>
        <w:rPr>
          <w:b/>
          <w:bCs/>
          <w:lang w:val="fi-FI"/>
        </w:rPr>
      </w:pPr>
      <w:r w:rsidRPr="00924EF0">
        <w:rPr>
          <w:b/>
          <w:bCs/>
          <w:lang w:val="fi-FI"/>
        </w:rPr>
        <w:t>4.7</w:t>
      </w:r>
      <w:r w:rsidRPr="00924EF0">
        <w:rPr>
          <w:b/>
          <w:bCs/>
          <w:lang w:val="fi-FI"/>
        </w:rPr>
        <w:tab/>
        <w:t>Vaikutus ajokykyyn ja koneidenkäyttökykyyn</w:t>
      </w:r>
    </w:p>
    <w:p w14:paraId="5FC6F269" w14:textId="77777777" w:rsidR="00B71A54" w:rsidRPr="00924EF0" w:rsidRDefault="00B71A54" w:rsidP="0093530A">
      <w:pPr>
        <w:keepNext/>
        <w:spacing w:line="240" w:lineRule="auto"/>
        <w:rPr>
          <w:lang w:val="fi-FI"/>
        </w:rPr>
      </w:pPr>
    </w:p>
    <w:p w14:paraId="6E4E92F0" w14:textId="77777777" w:rsidR="00D904DE" w:rsidRPr="00924EF0" w:rsidRDefault="00EC55AB" w:rsidP="0093530A">
      <w:pPr>
        <w:spacing w:line="240" w:lineRule="auto"/>
        <w:rPr>
          <w:lang w:val="fi-FI"/>
        </w:rPr>
      </w:pPr>
      <w:r w:rsidRPr="00924EF0">
        <w:rPr>
          <w:lang w:val="fi-FI"/>
        </w:rPr>
        <w:t>Rivaroksabaani</w:t>
      </w:r>
      <w:r w:rsidR="00D904DE" w:rsidRPr="00924EF0">
        <w:rPr>
          <w:lang w:val="fi-FI"/>
        </w:rPr>
        <w:t>lla on vähäinen vaikutus ajokykyyn ja koneidenkäyttökykyyn. Pyörtyily</w:t>
      </w:r>
      <w:r w:rsidR="00651DC3" w:rsidRPr="00924EF0">
        <w:rPr>
          <w:lang w:val="fi-FI"/>
        </w:rPr>
        <w:t>n (esiintyvyys: melko harvinainen)</w:t>
      </w:r>
      <w:r w:rsidR="00D904DE" w:rsidRPr="00924EF0">
        <w:rPr>
          <w:lang w:val="fi-FI"/>
        </w:rPr>
        <w:t xml:space="preserve"> ja huimauksen </w:t>
      </w:r>
      <w:r w:rsidR="00651DC3" w:rsidRPr="00924EF0">
        <w:rPr>
          <w:lang w:val="fi-FI"/>
        </w:rPr>
        <w:t xml:space="preserve">(esiintyvyys: yleinen) </w:t>
      </w:r>
      <w:r w:rsidR="00D904DE" w:rsidRPr="00924EF0">
        <w:rPr>
          <w:lang w:val="fi-FI"/>
        </w:rPr>
        <w:t>kaltais</w:t>
      </w:r>
      <w:r w:rsidR="00651DC3" w:rsidRPr="00924EF0">
        <w:rPr>
          <w:lang w:val="fi-FI"/>
        </w:rPr>
        <w:t>ia</w:t>
      </w:r>
      <w:r w:rsidR="00D904DE" w:rsidRPr="00924EF0">
        <w:rPr>
          <w:lang w:val="fi-FI"/>
        </w:rPr>
        <w:t xml:space="preserve"> haittavaikutuks</w:t>
      </w:r>
      <w:r w:rsidR="00651DC3" w:rsidRPr="00924EF0">
        <w:rPr>
          <w:lang w:val="fi-FI"/>
        </w:rPr>
        <w:t>ia</w:t>
      </w:r>
      <w:r w:rsidR="00D904DE" w:rsidRPr="00924EF0">
        <w:rPr>
          <w:lang w:val="fi-FI"/>
        </w:rPr>
        <w:t xml:space="preserve"> o</w:t>
      </w:r>
      <w:r w:rsidR="00651DC3" w:rsidRPr="00924EF0">
        <w:rPr>
          <w:lang w:val="fi-FI"/>
        </w:rPr>
        <w:t>n</w:t>
      </w:r>
      <w:r w:rsidR="00D904DE" w:rsidRPr="00924EF0">
        <w:rPr>
          <w:lang w:val="fi-FI"/>
        </w:rPr>
        <w:t xml:space="preserve"> raport</w:t>
      </w:r>
      <w:r w:rsidR="00651DC3" w:rsidRPr="00924EF0">
        <w:rPr>
          <w:lang w:val="fi-FI"/>
        </w:rPr>
        <w:t>oitu</w:t>
      </w:r>
      <w:r w:rsidR="00D904DE" w:rsidRPr="00924EF0">
        <w:rPr>
          <w:lang w:val="fi-FI"/>
        </w:rPr>
        <w:t xml:space="preserve"> (ks. kohta</w:t>
      </w:r>
      <w:r w:rsidR="00A232C7" w:rsidRPr="00924EF0">
        <w:rPr>
          <w:lang w:val="fi-FI"/>
        </w:rPr>
        <w:t> </w:t>
      </w:r>
      <w:r w:rsidR="00D904DE" w:rsidRPr="00924EF0">
        <w:rPr>
          <w:lang w:val="fi-FI"/>
        </w:rPr>
        <w:t>4.8). Potilaiden, joilla esiintyy näitä haittavaikutuksia, ei tule ajaa eikä käyttää koneita.</w:t>
      </w:r>
    </w:p>
    <w:p w14:paraId="5767F780" w14:textId="77777777" w:rsidR="007D3FD5" w:rsidRPr="00924EF0" w:rsidRDefault="007D3FD5" w:rsidP="0093530A">
      <w:pPr>
        <w:spacing w:line="240" w:lineRule="auto"/>
        <w:rPr>
          <w:lang w:val="fi-FI"/>
        </w:rPr>
      </w:pPr>
    </w:p>
    <w:p w14:paraId="4A8EBC25" w14:textId="77777777" w:rsidR="00B71A54" w:rsidRPr="00924EF0" w:rsidRDefault="00B71A54" w:rsidP="0093530A">
      <w:pPr>
        <w:keepNext/>
        <w:spacing w:line="240" w:lineRule="auto"/>
        <w:ind w:left="567" w:hanging="567"/>
        <w:rPr>
          <w:b/>
          <w:bCs/>
          <w:lang w:val="fi-FI"/>
        </w:rPr>
      </w:pPr>
      <w:r w:rsidRPr="00924EF0">
        <w:rPr>
          <w:b/>
          <w:bCs/>
          <w:lang w:val="fi-FI"/>
        </w:rPr>
        <w:t>4.8</w:t>
      </w:r>
      <w:r w:rsidRPr="00924EF0">
        <w:rPr>
          <w:b/>
          <w:bCs/>
          <w:lang w:val="fi-FI"/>
        </w:rPr>
        <w:tab/>
        <w:t>Haittavaikutukset</w:t>
      </w:r>
    </w:p>
    <w:p w14:paraId="60D4BEB1" w14:textId="77777777" w:rsidR="00B71A54" w:rsidRPr="00924EF0" w:rsidRDefault="00B71A54" w:rsidP="0093530A">
      <w:pPr>
        <w:keepNext/>
        <w:keepLines/>
        <w:spacing w:line="240" w:lineRule="auto"/>
        <w:rPr>
          <w:lang w:val="fi-FI"/>
        </w:rPr>
      </w:pPr>
    </w:p>
    <w:p w14:paraId="5CA471AD" w14:textId="77777777" w:rsidR="00FC4DF2" w:rsidRPr="00924EF0" w:rsidRDefault="00FC4DF2" w:rsidP="0093530A">
      <w:pPr>
        <w:autoSpaceDE w:val="0"/>
        <w:autoSpaceDN w:val="0"/>
        <w:adjustRightInd w:val="0"/>
        <w:rPr>
          <w:u w:val="single"/>
          <w:lang w:val="fi-FI"/>
        </w:rPr>
      </w:pPr>
      <w:r w:rsidRPr="00924EF0">
        <w:rPr>
          <w:u w:val="single"/>
          <w:lang w:val="fi-FI"/>
        </w:rPr>
        <w:t>Yhteenveto turvallisuudesta</w:t>
      </w:r>
    </w:p>
    <w:p w14:paraId="2BA9F0D6" w14:textId="77777777" w:rsidR="00AA3F63" w:rsidRPr="00924EF0" w:rsidRDefault="00362907" w:rsidP="00AA3F63">
      <w:pPr>
        <w:spacing w:line="240" w:lineRule="auto"/>
        <w:rPr>
          <w:rFonts w:eastAsia="Times New Roman"/>
          <w:lang w:val="fi-FI" w:eastAsia="de-DE"/>
        </w:rPr>
      </w:pPr>
      <w:r w:rsidRPr="00924EF0">
        <w:rPr>
          <w:rFonts w:eastAsia="Times New Roman"/>
          <w:color w:val="000000"/>
          <w:lang w:val="fi-FI" w:eastAsia="de-DE"/>
        </w:rPr>
        <w:t xml:space="preserve">Rivaroksabaanin turvallisuutta on arvioitu </w:t>
      </w:r>
      <w:r w:rsidR="00FC0D96" w:rsidRPr="00924EF0">
        <w:rPr>
          <w:rFonts w:eastAsia="Times New Roman"/>
          <w:color w:val="000000"/>
          <w:lang w:val="fi-FI" w:eastAsia="de-DE"/>
        </w:rPr>
        <w:t>1</w:t>
      </w:r>
      <w:r w:rsidR="00313E1D" w:rsidRPr="00924EF0">
        <w:rPr>
          <w:rFonts w:eastAsia="Times New Roman"/>
          <w:color w:val="000000"/>
          <w:lang w:val="fi-FI" w:eastAsia="de-DE"/>
        </w:rPr>
        <w:t>3</w:t>
      </w:r>
      <w:r w:rsidR="00FC0D96" w:rsidRPr="00924EF0">
        <w:rPr>
          <w:rFonts w:eastAsia="Times New Roman"/>
          <w:color w:val="000000"/>
          <w:lang w:val="fi-FI" w:eastAsia="de-DE"/>
        </w:rPr>
        <w:t>:ss</w:t>
      </w:r>
      <w:r w:rsidR="00AF4793" w:rsidRPr="00924EF0">
        <w:rPr>
          <w:rFonts w:eastAsia="Times New Roman"/>
          <w:color w:val="000000"/>
          <w:lang w:val="fi-FI" w:eastAsia="de-DE"/>
        </w:rPr>
        <w:t>a</w:t>
      </w:r>
      <w:r w:rsidRPr="00924EF0">
        <w:rPr>
          <w:rFonts w:eastAsia="Times New Roman"/>
          <w:color w:val="000000"/>
          <w:lang w:val="fi-FI" w:eastAsia="de-DE"/>
        </w:rPr>
        <w:t xml:space="preserve"> vaiheen III </w:t>
      </w:r>
      <w:r w:rsidR="00AA3F63" w:rsidRPr="00924EF0">
        <w:rPr>
          <w:rFonts w:eastAsia="Times New Roman"/>
          <w:color w:val="000000"/>
          <w:lang w:val="fi-FI" w:eastAsia="de-DE"/>
        </w:rPr>
        <w:t>avain</w:t>
      </w:r>
      <w:r w:rsidRPr="00924EF0">
        <w:rPr>
          <w:rFonts w:eastAsia="Times New Roman"/>
          <w:color w:val="000000"/>
          <w:lang w:val="fi-FI" w:eastAsia="de-DE"/>
        </w:rPr>
        <w:t>tutkimuksessa</w:t>
      </w:r>
      <w:r w:rsidR="00AA3F63" w:rsidRPr="00924EF0">
        <w:rPr>
          <w:rFonts w:eastAsia="Times New Roman"/>
          <w:color w:val="000000"/>
          <w:lang w:val="fi-FI" w:eastAsia="de-DE"/>
        </w:rPr>
        <w:t xml:space="preserve"> </w:t>
      </w:r>
      <w:r w:rsidR="00AA3F63" w:rsidRPr="00924EF0">
        <w:rPr>
          <w:rFonts w:eastAsia="Times New Roman"/>
          <w:lang w:val="fi-FI" w:eastAsia="de-DE"/>
        </w:rPr>
        <w:t>(ks. taulukko 1).</w:t>
      </w:r>
    </w:p>
    <w:p w14:paraId="3189064E" w14:textId="4FA7685F" w:rsidR="0053695A" w:rsidRPr="00924EF0" w:rsidRDefault="00AA3F63" w:rsidP="0053695A">
      <w:pPr>
        <w:spacing w:line="240" w:lineRule="auto"/>
        <w:rPr>
          <w:rFonts w:eastAsia="Times New Roman"/>
          <w:color w:val="000000"/>
          <w:lang w:val="fi-FI" w:eastAsia="de-DE"/>
        </w:rPr>
      </w:pPr>
      <w:r w:rsidRPr="00924EF0">
        <w:rPr>
          <w:lang w:val="fi-FI"/>
        </w:rPr>
        <w:t>Rivaroksabaania annettiin yhteensä 69 608 aikuispotilaalle 19:ssä vaiheen III tutkimuksessa ja 4</w:t>
      </w:r>
      <w:r w:rsidR="004402F2" w:rsidRPr="00924EF0">
        <w:rPr>
          <w:lang w:val="fi-FI"/>
        </w:rPr>
        <w:t>88</w:t>
      </w:r>
      <w:r w:rsidRPr="00924EF0">
        <w:rPr>
          <w:lang w:val="fi-FI"/>
        </w:rPr>
        <w:t xml:space="preserve"> pediatriselle potilaalle</w:t>
      </w:r>
      <w:r w:rsidR="0053695A" w:rsidRPr="00924EF0">
        <w:rPr>
          <w:lang w:val="fi-FI"/>
        </w:rPr>
        <w:t xml:space="preserve"> kahdessa vaiheen II tutkimuksessa ja </w:t>
      </w:r>
      <w:r w:rsidR="004402F2" w:rsidRPr="00924EF0">
        <w:rPr>
          <w:lang w:val="fi-FI"/>
        </w:rPr>
        <w:t>kahdessa</w:t>
      </w:r>
      <w:r w:rsidR="0053695A" w:rsidRPr="00924EF0">
        <w:rPr>
          <w:lang w:val="fi-FI"/>
        </w:rPr>
        <w:t xml:space="preserve"> vaiheen III tutkimuksessa</w:t>
      </w:r>
      <w:r w:rsidRPr="00924EF0">
        <w:rPr>
          <w:lang w:val="fi-FI"/>
        </w:rPr>
        <w:t>.</w:t>
      </w:r>
    </w:p>
    <w:p w14:paraId="70C39987" w14:textId="77777777" w:rsidR="00362907" w:rsidRPr="00924EF0" w:rsidRDefault="00362907" w:rsidP="004A4C09">
      <w:pPr>
        <w:spacing w:line="240" w:lineRule="auto"/>
        <w:rPr>
          <w:lang w:val="fi-FI"/>
        </w:rPr>
      </w:pPr>
    </w:p>
    <w:p w14:paraId="1AE5BCEB" w14:textId="77777777" w:rsidR="00362907" w:rsidRPr="00924EF0" w:rsidRDefault="00362907" w:rsidP="0093530A">
      <w:pPr>
        <w:keepNext/>
        <w:spacing w:line="240" w:lineRule="auto"/>
        <w:rPr>
          <w:rFonts w:eastAsia="Times New Roman"/>
          <w:b/>
          <w:color w:val="000000"/>
          <w:lang w:val="fi-FI" w:eastAsia="de-DE"/>
        </w:rPr>
      </w:pPr>
      <w:r w:rsidRPr="00924EF0">
        <w:rPr>
          <w:rFonts w:eastAsia="Times New Roman"/>
          <w:b/>
          <w:color w:val="000000"/>
          <w:lang w:val="fi-FI" w:eastAsia="de-DE"/>
        </w:rPr>
        <w:lastRenderedPageBreak/>
        <w:t xml:space="preserve">Taulukko 1: Tutkittujen potilaiden määrä, </w:t>
      </w:r>
      <w:r w:rsidR="00A90230" w:rsidRPr="00924EF0">
        <w:rPr>
          <w:rFonts w:eastAsia="Times New Roman"/>
          <w:b/>
          <w:color w:val="000000"/>
          <w:lang w:val="fi-FI" w:eastAsia="de-DE"/>
        </w:rPr>
        <w:t>kokonais</w:t>
      </w:r>
      <w:r w:rsidRPr="00924EF0">
        <w:rPr>
          <w:rFonts w:eastAsia="Times New Roman"/>
          <w:b/>
          <w:color w:val="000000"/>
          <w:lang w:val="fi-FI" w:eastAsia="de-DE"/>
        </w:rPr>
        <w:t xml:space="preserve">vuorokausiannos ja </w:t>
      </w:r>
      <w:r w:rsidR="00A90230" w:rsidRPr="00924EF0">
        <w:rPr>
          <w:rFonts w:eastAsia="Times New Roman"/>
          <w:b/>
          <w:color w:val="000000"/>
          <w:lang w:val="fi-FI" w:eastAsia="de-DE"/>
        </w:rPr>
        <w:t xml:space="preserve">suurin </w:t>
      </w:r>
      <w:r w:rsidRPr="00924EF0">
        <w:rPr>
          <w:rFonts w:eastAsia="Times New Roman"/>
          <w:b/>
          <w:color w:val="000000"/>
          <w:lang w:val="fi-FI" w:eastAsia="de-DE"/>
        </w:rPr>
        <w:t xml:space="preserve">hoidon kesto </w:t>
      </w:r>
      <w:r w:rsidR="0053695A" w:rsidRPr="00924EF0">
        <w:rPr>
          <w:rFonts w:eastAsia="Times New Roman"/>
          <w:b/>
          <w:color w:val="000000"/>
          <w:lang w:val="fi-FI" w:eastAsia="de-DE"/>
        </w:rPr>
        <w:t xml:space="preserve">aikuisille ja lapsille tehdyissä </w:t>
      </w:r>
      <w:r w:rsidRPr="00924EF0">
        <w:rPr>
          <w:rFonts w:eastAsia="Times New Roman"/>
          <w:b/>
          <w:color w:val="000000"/>
          <w:lang w:val="fi-FI" w:eastAsia="de-DE"/>
        </w:rPr>
        <w:t>vaiheen III tutkimuksissa</w:t>
      </w:r>
    </w:p>
    <w:p w14:paraId="7A8D33FF" w14:textId="77777777" w:rsidR="00FC0D96" w:rsidRPr="00924EF0" w:rsidRDefault="00FC0D96" w:rsidP="0093530A">
      <w:pPr>
        <w:keepNext/>
        <w:spacing w:line="240" w:lineRule="auto"/>
        <w:rPr>
          <w:rFonts w:eastAsia="Times New Roman"/>
          <w:color w:val="000000"/>
          <w:lang w:val="fi-FI" w:eastAsia="de-D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418"/>
        <w:gridCol w:w="2835"/>
        <w:gridCol w:w="1525"/>
      </w:tblGrid>
      <w:tr w:rsidR="00362907" w:rsidRPr="00924EF0" w14:paraId="27AF2988" w14:textId="77777777" w:rsidTr="00A3156B">
        <w:trPr>
          <w:tblHeader/>
        </w:trPr>
        <w:tc>
          <w:tcPr>
            <w:tcW w:w="3510" w:type="dxa"/>
          </w:tcPr>
          <w:p w14:paraId="1610B96C"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b/>
                <w:color w:val="000000"/>
                <w:lang w:val="fi-FI" w:eastAsia="de-DE"/>
              </w:rPr>
              <w:t>Käyttöaihe</w:t>
            </w:r>
          </w:p>
        </w:tc>
        <w:tc>
          <w:tcPr>
            <w:tcW w:w="1418" w:type="dxa"/>
          </w:tcPr>
          <w:p w14:paraId="1AA61A69"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b/>
                <w:color w:val="000000"/>
                <w:lang w:val="fi-FI" w:eastAsia="de-DE"/>
              </w:rPr>
              <w:t>Potilaiden lukumäärä*</w:t>
            </w:r>
          </w:p>
        </w:tc>
        <w:tc>
          <w:tcPr>
            <w:tcW w:w="2835" w:type="dxa"/>
          </w:tcPr>
          <w:p w14:paraId="714FEE21" w14:textId="77777777" w:rsidR="00362907" w:rsidRPr="00924EF0" w:rsidRDefault="00A90230" w:rsidP="0093530A">
            <w:pPr>
              <w:keepNext/>
              <w:spacing w:line="240" w:lineRule="auto"/>
              <w:rPr>
                <w:rFonts w:eastAsia="Times New Roman"/>
                <w:color w:val="000000"/>
                <w:lang w:val="fi-FI" w:eastAsia="de-DE"/>
              </w:rPr>
            </w:pPr>
            <w:r w:rsidRPr="00924EF0">
              <w:rPr>
                <w:rFonts w:eastAsia="Times New Roman"/>
                <w:b/>
                <w:color w:val="000000"/>
                <w:lang w:val="fi-FI" w:eastAsia="de-DE"/>
              </w:rPr>
              <w:t>Kokonais-</w:t>
            </w:r>
            <w:r w:rsidR="00362907" w:rsidRPr="00924EF0">
              <w:rPr>
                <w:rFonts w:eastAsia="Times New Roman"/>
                <w:b/>
                <w:color w:val="000000"/>
                <w:lang w:val="fi-FI" w:eastAsia="de-DE"/>
              </w:rPr>
              <w:t>vuorokausiannos</w:t>
            </w:r>
          </w:p>
        </w:tc>
        <w:tc>
          <w:tcPr>
            <w:tcW w:w="1525" w:type="dxa"/>
          </w:tcPr>
          <w:p w14:paraId="226F6CD7"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b/>
                <w:color w:val="000000"/>
                <w:lang w:val="fi-FI" w:eastAsia="de-DE"/>
              </w:rPr>
              <w:t>Suurin hoidon kesto</w:t>
            </w:r>
          </w:p>
        </w:tc>
      </w:tr>
      <w:tr w:rsidR="00362907" w:rsidRPr="00924EF0" w14:paraId="52439141" w14:textId="77777777" w:rsidTr="00A3156B">
        <w:tc>
          <w:tcPr>
            <w:tcW w:w="3510" w:type="dxa"/>
          </w:tcPr>
          <w:p w14:paraId="05D90D71"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Laskimotromboembolioiden (VTE) ehkäisy aikuisill</w:t>
            </w:r>
            <w:r w:rsidR="007344EC" w:rsidRPr="00924EF0">
              <w:rPr>
                <w:rFonts w:eastAsia="Times New Roman"/>
                <w:color w:val="000000"/>
                <w:lang w:val="fi-FI" w:eastAsia="de-DE"/>
              </w:rPr>
              <w:t>e</w:t>
            </w:r>
            <w:r w:rsidRPr="00924EF0">
              <w:rPr>
                <w:rFonts w:eastAsia="Times New Roman"/>
                <w:color w:val="000000"/>
                <w:lang w:val="fi-FI" w:eastAsia="de-DE"/>
              </w:rPr>
              <w:t xml:space="preserve"> potilaill</w:t>
            </w:r>
            <w:r w:rsidR="007344EC" w:rsidRPr="00924EF0">
              <w:rPr>
                <w:rFonts w:eastAsia="Times New Roman"/>
                <w:color w:val="000000"/>
                <w:lang w:val="fi-FI" w:eastAsia="de-DE"/>
              </w:rPr>
              <w:t>e</w:t>
            </w:r>
            <w:r w:rsidRPr="00924EF0">
              <w:rPr>
                <w:rFonts w:eastAsia="Times New Roman"/>
                <w:color w:val="000000"/>
                <w:lang w:val="fi-FI" w:eastAsia="de-DE"/>
              </w:rPr>
              <w:t>, joille tehdään elektiivinen lonkka- tai polviproteesileikkaus</w:t>
            </w:r>
          </w:p>
        </w:tc>
        <w:tc>
          <w:tcPr>
            <w:tcW w:w="1418" w:type="dxa"/>
          </w:tcPr>
          <w:p w14:paraId="72E56304"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6 097</w:t>
            </w:r>
          </w:p>
        </w:tc>
        <w:tc>
          <w:tcPr>
            <w:tcW w:w="2835" w:type="dxa"/>
          </w:tcPr>
          <w:p w14:paraId="65148EC8"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10 mg</w:t>
            </w:r>
          </w:p>
        </w:tc>
        <w:tc>
          <w:tcPr>
            <w:tcW w:w="1525" w:type="dxa"/>
          </w:tcPr>
          <w:p w14:paraId="60B67216"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39 päivää</w:t>
            </w:r>
          </w:p>
        </w:tc>
      </w:tr>
      <w:tr w:rsidR="00972171" w:rsidRPr="00924EF0" w14:paraId="5AE8604A" w14:textId="77777777" w:rsidTr="00A3156B">
        <w:tc>
          <w:tcPr>
            <w:tcW w:w="3510" w:type="dxa"/>
          </w:tcPr>
          <w:p w14:paraId="05284D99" w14:textId="77777777" w:rsidR="00972171" w:rsidRPr="00924EF0" w:rsidRDefault="00972171" w:rsidP="0093530A">
            <w:pPr>
              <w:keepNext/>
              <w:spacing w:line="240" w:lineRule="auto"/>
              <w:rPr>
                <w:rFonts w:eastAsia="Times New Roman"/>
                <w:color w:val="000000"/>
                <w:lang w:val="fi-FI" w:eastAsia="de-DE"/>
              </w:rPr>
            </w:pPr>
            <w:r w:rsidRPr="00924EF0">
              <w:rPr>
                <w:rFonts w:eastAsia="Times New Roman"/>
                <w:color w:val="000000"/>
                <w:lang w:val="fi-FI" w:eastAsia="de-DE"/>
              </w:rPr>
              <w:t xml:space="preserve">Sairaalahoitopotilaiden </w:t>
            </w:r>
            <w:r w:rsidR="0028403D" w:rsidRPr="00924EF0">
              <w:rPr>
                <w:rFonts w:eastAsia="Times New Roman"/>
                <w:color w:val="000000"/>
                <w:lang w:val="fi-FI" w:eastAsia="de-DE"/>
              </w:rPr>
              <w:t>VTE:n</w:t>
            </w:r>
            <w:r w:rsidRPr="00924EF0">
              <w:rPr>
                <w:rFonts w:eastAsia="Times New Roman"/>
                <w:color w:val="000000"/>
                <w:lang w:val="fi-FI" w:eastAsia="de-DE"/>
              </w:rPr>
              <w:t xml:space="preserve"> ehkäisy </w:t>
            </w:r>
          </w:p>
        </w:tc>
        <w:tc>
          <w:tcPr>
            <w:tcW w:w="1418" w:type="dxa"/>
          </w:tcPr>
          <w:p w14:paraId="76359808" w14:textId="77777777" w:rsidR="00972171" w:rsidRPr="00924EF0" w:rsidRDefault="00437998" w:rsidP="0093530A">
            <w:pPr>
              <w:keepNext/>
              <w:spacing w:line="240" w:lineRule="auto"/>
              <w:rPr>
                <w:rFonts w:eastAsia="Times New Roman"/>
                <w:color w:val="000000"/>
                <w:lang w:val="fi-FI" w:eastAsia="de-DE"/>
              </w:rPr>
            </w:pPr>
            <w:r w:rsidRPr="00924EF0">
              <w:rPr>
                <w:rFonts w:eastAsia="Times New Roman"/>
                <w:color w:val="000000"/>
                <w:lang w:val="fi-FI" w:eastAsia="de-DE"/>
              </w:rPr>
              <w:t>3 </w:t>
            </w:r>
            <w:r w:rsidR="00972171" w:rsidRPr="00924EF0">
              <w:rPr>
                <w:rFonts w:eastAsia="Times New Roman"/>
                <w:color w:val="000000"/>
                <w:lang w:val="fi-FI" w:eastAsia="de-DE"/>
              </w:rPr>
              <w:t>997</w:t>
            </w:r>
          </w:p>
        </w:tc>
        <w:tc>
          <w:tcPr>
            <w:tcW w:w="2835" w:type="dxa"/>
          </w:tcPr>
          <w:p w14:paraId="0116669E" w14:textId="77777777" w:rsidR="00972171" w:rsidRPr="00924EF0" w:rsidRDefault="00437998" w:rsidP="0093530A">
            <w:pPr>
              <w:keepNext/>
              <w:spacing w:line="240" w:lineRule="auto"/>
              <w:rPr>
                <w:rFonts w:eastAsia="Times New Roman"/>
                <w:color w:val="000000"/>
                <w:lang w:val="fi-FI" w:eastAsia="de-DE"/>
              </w:rPr>
            </w:pPr>
            <w:r w:rsidRPr="00924EF0">
              <w:rPr>
                <w:rFonts w:eastAsia="Times New Roman"/>
                <w:color w:val="000000"/>
                <w:lang w:val="fi-FI" w:eastAsia="de-DE"/>
              </w:rPr>
              <w:t>10 </w:t>
            </w:r>
            <w:r w:rsidR="00972171" w:rsidRPr="00924EF0">
              <w:rPr>
                <w:rFonts w:eastAsia="Times New Roman"/>
                <w:color w:val="000000"/>
                <w:lang w:val="fi-FI" w:eastAsia="de-DE"/>
              </w:rPr>
              <w:t>mg</w:t>
            </w:r>
          </w:p>
        </w:tc>
        <w:tc>
          <w:tcPr>
            <w:tcW w:w="1525" w:type="dxa"/>
          </w:tcPr>
          <w:p w14:paraId="536B6AAD" w14:textId="77777777" w:rsidR="00972171" w:rsidRPr="00924EF0" w:rsidRDefault="00437998" w:rsidP="0093530A">
            <w:pPr>
              <w:keepNext/>
              <w:spacing w:line="240" w:lineRule="auto"/>
              <w:rPr>
                <w:rFonts w:eastAsia="Times New Roman"/>
                <w:color w:val="000000"/>
                <w:lang w:val="fi-FI" w:eastAsia="de-DE"/>
              </w:rPr>
            </w:pPr>
            <w:r w:rsidRPr="00924EF0">
              <w:rPr>
                <w:rFonts w:eastAsia="Times New Roman"/>
                <w:color w:val="000000"/>
                <w:lang w:val="fi-FI" w:eastAsia="de-DE"/>
              </w:rPr>
              <w:t>39 </w:t>
            </w:r>
            <w:r w:rsidR="00972171" w:rsidRPr="00924EF0">
              <w:rPr>
                <w:rFonts w:eastAsia="Times New Roman"/>
                <w:color w:val="000000"/>
                <w:lang w:val="fi-FI" w:eastAsia="de-DE"/>
              </w:rPr>
              <w:t>päivää</w:t>
            </w:r>
          </w:p>
        </w:tc>
      </w:tr>
      <w:tr w:rsidR="00362907" w:rsidRPr="00924EF0" w14:paraId="711D1240" w14:textId="77777777" w:rsidTr="00A3156B">
        <w:tc>
          <w:tcPr>
            <w:tcW w:w="3510" w:type="dxa"/>
          </w:tcPr>
          <w:p w14:paraId="1FC2DC57" w14:textId="3733C8EA" w:rsidR="00362907" w:rsidRPr="00924EF0" w:rsidRDefault="005245C7" w:rsidP="0093530A">
            <w:pPr>
              <w:keepNext/>
              <w:spacing w:line="240" w:lineRule="auto"/>
              <w:rPr>
                <w:rFonts w:eastAsia="Times New Roman"/>
                <w:color w:val="000000"/>
                <w:lang w:val="fi-FI" w:eastAsia="de-DE"/>
              </w:rPr>
            </w:pPr>
            <w:r w:rsidRPr="002636E0">
              <w:rPr>
                <w:rFonts w:eastAsia="Times New Roman"/>
                <w:color w:val="000000"/>
                <w:lang w:val="fi-FI" w:eastAsia="de-DE"/>
              </w:rPr>
              <w:t>Syvän laskimot</w:t>
            </w:r>
            <w:r w:rsidR="000176DF" w:rsidRPr="002636E0">
              <w:rPr>
                <w:rFonts w:eastAsia="Times New Roman"/>
                <w:color w:val="000000"/>
                <w:lang w:val="fi-FI" w:eastAsia="de-DE"/>
              </w:rPr>
              <w:t>ukoksen</w:t>
            </w:r>
            <w:r w:rsidRPr="002636E0">
              <w:rPr>
                <w:rFonts w:eastAsia="Times New Roman"/>
                <w:color w:val="000000"/>
                <w:lang w:val="fi-FI" w:eastAsia="de-DE"/>
              </w:rPr>
              <w:t xml:space="preserve"> (</w:t>
            </w:r>
            <w:r w:rsidR="00362907" w:rsidRPr="002636E0">
              <w:rPr>
                <w:rFonts w:eastAsia="Times New Roman"/>
                <w:color w:val="000000"/>
                <w:lang w:val="fi-FI" w:eastAsia="de-DE"/>
              </w:rPr>
              <w:t>SLT</w:t>
            </w:r>
            <w:r w:rsidR="000176DF" w:rsidRPr="002636E0">
              <w:rPr>
                <w:rFonts w:eastAsia="Times New Roman"/>
                <w:color w:val="000000"/>
                <w:lang w:val="fi-FI" w:eastAsia="de-DE"/>
              </w:rPr>
              <w:t>)</w:t>
            </w:r>
            <w:r w:rsidR="00972171" w:rsidRPr="002636E0">
              <w:rPr>
                <w:rFonts w:eastAsia="Times New Roman"/>
                <w:color w:val="000000"/>
                <w:lang w:val="fi-FI" w:eastAsia="de-DE"/>
              </w:rPr>
              <w:t xml:space="preserve">, </w:t>
            </w:r>
            <w:r w:rsidR="000176DF" w:rsidRPr="002636E0">
              <w:rPr>
                <w:rFonts w:eastAsia="Times New Roman"/>
                <w:color w:val="000000"/>
                <w:lang w:val="fi-FI" w:eastAsia="de-DE"/>
              </w:rPr>
              <w:t>keuhkoembolian (</w:t>
            </w:r>
            <w:r w:rsidR="00972171" w:rsidRPr="002636E0">
              <w:rPr>
                <w:rFonts w:eastAsia="Times New Roman"/>
                <w:color w:val="000000"/>
                <w:lang w:val="fi-FI" w:eastAsia="de-DE"/>
              </w:rPr>
              <w:t>KE</w:t>
            </w:r>
            <w:r w:rsidR="000176DF" w:rsidRPr="002636E0">
              <w:rPr>
                <w:rFonts w:eastAsia="Times New Roman"/>
                <w:color w:val="000000"/>
                <w:lang w:val="fi-FI" w:eastAsia="de-DE"/>
              </w:rPr>
              <w:t>)</w:t>
            </w:r>
            <w:r w:rsidR="00362907" w:rsidRPr="00924EF0">
              <w:rPr>
                <w:rFonts w:eastAsia="Times New Roman"/>
                <w:color w:val="000000"/>
                <w:lang w:val="fi-FI" w:eastAsia="de-DE"/>
              </w:rPr>
              <w:t xml:space="preserve"> hoito ja uusiutu</w:t>
            </w:r>
            <w:r w:rsidR="00972171" w:rsidRPr="00924EF0">
              <w:rPr>
                <w:rFonts w:eastAsia="Times New Roman"/>
                <w:color w:val="000000"/>
                <w:lang w:val="fi-FI" w:eastAsia="de-DE"/>
              </w:rPr>
              <w:t xml:space="preserve">misen </w:t>
            </w:r>
            <w:r w:rsidR="00362907" w:rsidRPr="00924EF0">
              <w:rPr>
                <w:rFonts w:eastAsia="Times New Roman"/>
                <w:color w:val="000000"/>
                <w:lang w:val="fi-FI" w:eastAsia="de-DE"/>
              </w:rPr>
              <w:t>ehkäisy</w:t>
            </w:r>
          </w:p>
        </w:tc>
        <w:tc>
          <w:tcPr>
            <w:tcW w:w="1418" w:type="dxa"/>
          </w:tcPr>
          <w:p w14:paraId="118BA6D6" w14:textId="77777777" w:rsidR="00362907" w:rsidRPr="00924EF0" w:rsidRDefault="00A90230" w:rsidP="0093530A">
            <w:pPr>
              <w:keepNext/>
              <w:spacing w:line="240" w:lineRule="auto"/>
              <w:rPr>
                <w:rFonts w:eastAsia="Times New Roman"/>
                <w:color w:val="000000"/>
                <w:lang w:val="fi-FI" w:eastAsia="de-DE"/>
              </w:rPr>
            </w:pPr>
            <w:r w:rsidRPr="00924EF0">
              <w:rPr>
                <w:rFonts w:eastAsia="Times New Roman"/>
                <w:color w:val="000000"/>
                <w:lang w:val="fi-FI" w:eastAsia="de-DE"/>
              </w:rPr>
              <w:t>6 790</w:t>
            </w:r>
          </w:p>
        </w:tc>
        <w:tc>
          <w:tcPr>
            <w:tcW w:w="2835" w:type="dxa"/>
          </w:tcPr>
          <w:p w14:paraId="358C202E"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Päivä 1</w:t>
            </w:r>
            <w:r w:rsidR="00BF3B90" w:rsidRPr="00924EF0">
              <w:rPr>
                <w:rFonts w:eastAsia="Times New Roman"/>
                <w:color w:val="000000"/>
                <w:lang w:val="fi-FI" w:eastAsia="de-DE"/>
              </w:rPr>
              <w:t>-</w:t>
            </w:r>
            <w:r w:rsidRPr="00924EF0">
              <w:rPr>
                <w:rFonts w:eastAsia="Times New Roman"/>
                <w:color w:val="000000"/>
                <w:lang w:val="fi-FI" w:eastAsia="de-DE"/>
              </w:rPr>
              <w:t>21: 30 mg</w:t>
            </w:r>
          </w:p>
          <w:p w14:paraId="5BBB66A4"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Päivä 22 ja sen jälkeen: 20 mg</w:t>
            </w:r>
          </w:p>
          <w:p w14:paraId="3F5D8AED" w14:textId="77777777" w:rsidR="00A90230" w:rsidRPr="00924EF0" w:rsidRDefault="00A90230" w:rsidP="0093530A">
            <w:pPr>
              <w:keepNext/>
              <w:spacing w:line="240" w:lineRule="auto"/>
              <w:rPr>
                <w:rFonts w:eastAsia="Times New Roman"/>
                <w:color w:val="000000"/>
                <w:lang w:val="fi-FI" w:eastAsia="de-DE"/>
              </w:rPr>
            </w:pPr>
            <w:r w:rsidRPr="00924EF0">
              <w:rPr>
                <w:rFonts w:eastAsia="Times New Roman"/>
                <w:color w:val="000000"/>
                <w:lang w:val="fi-FI" w:eastAsia="de-DE"/>
              </w:rPr>
              <w:t>Hoidon kestettyä vähintään 6 kuukautta: 10 mg tai 20 mg</w:t>
            </w:r>
          </w:p>
        </w:tc>
        <w:tc>
          <w:tcPr>
            <w:tcW w:w="1525" w:type="dxa"/>
          </w:tcPr>
          <w:p w14:paraId="02A78EC7"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21 kuukautta</w:t>
            </w:r>
          </w:p>
        </w:tc>
      </w:tr>
      <w:tr w:rsidR="0053695A" w:rsidRPr="00924EF0" w14:paraId="67D7ABAE" w14:textId="77777777" w:rsidTr="00A3156B">
        <w:tc>
          <w:tcPr>
            <w:tcW w:w="3510" w:type="dxa"/>
          </w:tcPr>
          <w:p w14:paraId="035216AB" w14:textId="77777777" w:rsidR="0053695A" w:rsidRPr="00924EF0" w:rsidRDefault="0053695A" w:rsidP="0093530A">
            <w:pPr>
              <w:keepNext/>
              <w:spacing w:line="240" w:lineRule="auto"/>
              <w:rPr>
                <w:rFonts w:eastAsia="Times New Roman"/>
                <w:color w:val="000000"/>
                <w:lang w:val="fi-FI" w:eastAsia="de-DE"/>
              </w:rPr>
            </w:pPr>
            <w:r w:rsidRPr="00924EF0">
              <w:rPr>
                <w:rFonts w:eastAsia="Times New Roman"/>
                <w:color w:val="000000"/>
                <w:lang w:val="fi-FI" w:eastAsia="de-DE"/>
              </w:rPr>
              <w:t>VTE:n hoito ja VTE:n uusiutumisen ehkäisy täysiaikaisille vastasyntyneille ja alle 18 -vuoden ikäisille lapsille tavanomaisen antikoagulaatiohoidon aloittamisen jälkeen</w:t>
            </w:r>
          </w:p>
        </w:tc>
        <w:tc>
          <w:tcPr>
            <w:tcW w:w="1418" w:type="dxa"/>
          </w:tcPr>
          <w:p w14:paraId="7F3C5A6F" w14:textId="77777777" w:rsidR="0053695A" w:rsidRPr="00924EF0" w:rsidRDefault="0053695A" w:rsidP="0093530A">
            <w:pPr>
              <w:keepNext/>
              <w:spacing w:line="240" w:lineRule="auto"/>
              <w:rPr>
                <w:rFonts w:eastAsia="Times New Roman"/>
                <w:color w:val="000000"/>
                <w:lang w:val="fi-FI" w:eastAsia="de-DE"/>
              </w:rPr>
            </w:pPr>
            <w:r w:rsidRPr="00924EF0">
              <w:rPr>
                <w:rFonts w:eastAsia="Times New Roman"/>
                <w:color w:val="000000"/>
                <w:lang w:val="fi-FI" w:eastAsia="de-DE"/>
              </w:rPr>
              <w:t>329</w:t>
            </w:r>
          </w:p>
        </w:tc>
        <w:tc>
          <w:tcPr>
            <w:tcW w:w="2835" w:type="dxa"/>
          </w:tcPr>
          <w:p w14:paraId="49665CFF" w14:textId="77777777" w:rsidR="0053695A" w:rsidRPr="00924EF0" w:rsidRDefault="0053695A" w:rsidP="0093530A">
            <w:pPr>
              <w:keepNext/>
              <w:spacing w:line="240" w:lineRule="auto"/>
              <w:rPr>
                <w:rFonts w:eastAsia="Times New Roman"/>
                <w:color w:val="000000"/>
                <w:lang w:val="fi-FI" w:eastAsia="de-DE"/>
              </w:rPr>
            </w:pPr>
            <w:r w:rsidRPr="00924EF0">
              <w:rPr>
                <w:rFonts w:eastAsia="Times New Roman"/>
                <w:color w:val="000000"/>
                <w:lang w:val="fi-FI" w:eastAsia="de-DE"/>
              </w:rPr>
              <w:t>Kehon painoon mukautettu annos, jolla saavutettava altistus on samankaltainen kuin aikuisilla, jotka saavat SLT:n hoitoon 20 mg rivaroksabaania kerran päivässä.</w:t>
            </w:r>
          </w:p>
        </w:tc>
        <w:tc>
          <w:tcPr>
            <w:tcW w:w="1525" w:type="dxa"/>
          </w:tcPr>
          <w:p w14:paraId="770A792D" w14:textId="77777777" w:rsidR="0053695A" w:rsidRPr="00924EF0" w:rsidRDefault="0053695A" w:rsidP="0093530A">
            <w:pPr>
              <w:keepNext/>
              <w:spacing w:line="240" w:lineRule="auto"/>
              <w:rPr>
                <w:rFonts w:eastAsia="Times New Roman"/>
                <w:color w:val="000000"/>
                <w:lang w:val="fi-FI" w:eastAsia="de-DE"/>
              </w:rPr>
            </w:pPr>
            <w:r w:rsidRPr="00924EF0">
              <w:rPr>
                <w:rFonts w:eastAsia="Times New Roman"/>
                <w:color w:val="000000"/>
                <w:lang w:val="fi-FI" w:eastAsia="de-DE"/>
              </w:rPr>
              <w:t>12 kuukautta</w:t>
            </w:r>
          </w:p>
        </w:tc>
      </w:tr>
      <w:tr w:rsidR="00362907" w:rsidRPr="00924EF0" w14:paraId="1A0EF81B" w14:textId="77777777" w:rsidTr="00A3156B">
        <w:tc>
          <w:tcPr>
            <w:tcW w:w="3510" w:type="dxa"/>
          </w:tcPr>
          <w:p w14:paraId="57E2279F"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Aivohalvauksen ja systeemisen embolian ehkäisy potilailla, joilla on ei-valvulaarinen eteisvärinä</w:t>
            </w:r>
          </w:p>
        </w:tc>
        <w:tc>
          <w:tcPr>
            <w:tcW w:w="1418" w:type="dxa"/>
          </w:tcPr>
          <w:p w14:paraId="1A16F0CE"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7 750</w:t>
            </w:r>
          </w:p>
        </w:tc>
        <w:tc>
          <w:tcPr>
            <w:tcW w:w="2835" w:type="dxa"/>
          </w:tcPr>
          <w:p w14:paraId="7D20D3D7"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20 mg</w:t>
            </w:r>
          </w:p>
        </w:tc>
        <w:tc>
          <w:tcPr>
            <w:tcW w:w="1525" w:type="dxa"/>
          </w:tcPr>
          <w:p w14:paraId="6F6BEA78" w14:textId="77777777" w:rsidR="00362907" w:rsidRPr="00924EF0" w:rsidRDefault="00362907" w:rsidP="0093530A">
            <w:pPr>
              <w:keepNext/>
              <w:spacing w:line="240" w:lineRule="auto"/>
              <w:rPr>
                <w:rFonts w:eastAsia="Times New Roman"/>
                <w:color w:val="000000"/>
                <w:lang w:val="fi-FI" w:eastAsia="de-DE"/>
              </w:rPr>
            </w:pPr>
            <w:r w:rsidRPr="00924EF0">
              <w:rPr>
                <w:rFonts w:eastAsia="Times New Roman"/>
                <w:color w:val="000000"/>
                <w:lang w:val="fi-FI" w:eastAsia="de-DE"/>
              </w:rPr>
              <w:t>41 kuukautta</w:t>
            </w:r>
          </w:p>
        </w:tc>
      </w:tr>
      <w:tr w:rsidR="00972171" w:rsidRPr="00924EF0" w14:paraId="548E9537" w14:textId="77777777" w:rsidTr="00A3156B">
        <w:tc>
          <w:tcPr>
            <w:tcW w:w="3510" w:type="dxa"/>
          </w:tcPr>
          <w:p w14:paraId="4B50D6AF" w14:textId="77777777" w:rsidR="00972171" w:rsidRPr="00924EF0" w:rsidRDefault="008D6163" w:rsidP="0093530A">
            <w:pPr>
              <w:keepNext/>
              <w:spacing w:line="240" w:lineRule="auto"/>
              <w:rPr>
                <w:rFonts w:eastAsia="Times New Roman"/>
                <w:color w:val="000000"/>
                <w:lang w:val="fi-FI" w:eastAsia="de-DE"/>
              </w:rPr>
            </w:pPr>
            <w:r w:rsidRPr="00924EF0">
              <w:rPr>
                <w:rFonts w:eastAsia="Times New Roman"/>
                <w:lang w:val="fi-FI" w:eastAsia="de-DE"/>
              </w:rPr>
              <w:t xml:space="preserve">Aterotromboottisten tapahtumien </w:t>
            </w:r>
            <w:r w:rsidR="00972171" w:rsidRPr="00924EF0">
              <w:rPr>
                <w:rFonts w:eastAsia="Times New Roman"/>
                <w:lang w:val="fi-FI" w:eastAsia="de-DE"/>
              </w:rPr>
              <w:t>ehkäisy akuutin sepelvaltimotautikohtauksen jälkeen</w:t>
            </w:r>
          </w:p>
        </w:tc>
        <w:tc>
          <w:tcPr>
            <w:tcW w:w="1418" w:type="dxa"/>
          </w:tcPr>
          <w:p w14:paraId="7748DE39" w14:textId="77777777" w:rsidR="00972171" w:rsidRPr="00924EF0" w:rsidRDefault="00437998" w:rsidP="0093530A">
            <w:pPr>
              <w:keepNext/>
              <w:spacing w:line="240" w:lineRule="auto"/>
              <w:rPr>
                <w:rFonts w:eastAsia="Times New Roman"/>
                <w:color w:val="000000"/>
                <w:lang w:val="fi-FI" w:eastAsia="de-DE"/>
              </w:rPr>
            </w:pPr>
            <w:r w:rsidRPr="00924EF0">
              <w:rPr>
                <w:rFonts w:eastAsia="Times New Roman"/>
                <w:color w:val="000000"/>
                <w:lang w:val="fi-FI" w:eastAsia="de-DE"/>
              </w:rPr>
              <w:t>10 </w:t>
            </w:r>
            <w:r w:rsidR="00972171" w:rsidRPr="00924EF0">
              <w:rPr>
                <w:rFonts w:eastAsia="Times New Roman"/>
                <w:color w:val="000000"/>
                <w:lang w:val="fi-FI" w:eastAsia="de-DE"/>
              </w:rPr>
              <w:t>225</w:t>
            </w:r>
          </w:p>
        </w:tc>
        <w:tc>
          <w:tcPr>
            <w:tcW w:w="2835" w:type="dxa"/>
          </w:tcPr>
          <w:p w14:paraId="41822B11" w14:textId="77777777" w:rsidR="00972171" w:rsidRPr="00924EF0" w:rsidRDefault="008D6163" w:rsidP="0093530A">
            <w:pPr>
              <w:keepNext/>
              <w:spacing w:line="240" w:lineRule="auto"/>
              <w:rPr>
                <w:rFonts w:eastAsia="Times New Roman"/>
                <w:color w:val="000000"/>
                <w:lang w:val="fi-FI" w:eastAsia="de-DE"/>
              </w:rPr>
            </w:pPr>
            <w:r w:rsidRPr="00924EF0">
              <w:rPr>
                <w:rFonts w:eastAsia="Times New Roman"/>
                <w:color w:val="000000"/>
                <w:lang w:val="fi-FI" w:eastAsia="de-DE"/>
              </w:rPr>
              <w:t xml:space="preserve">samanaikaisesti </w:t>
            </w:r>
            <w:r w:rsidR="00437998" w:rsidRPr="00924EF0">
              <w:rPr>
                <w:rFonts w:eastAsia="Times New Roman"/>
                <w:color w:val="000000"/>
                <w:lang w:val="fi-FI" w:eastAsia="de-DE"/>
              </w:rPr>
              <w:t>5 </w:t>
            </w:r>
            <w:r w:rsidR="00972171" w:rsidRPr="00924EF0">
              <w:rPr>
                <w:rFonts w:eastAsia="Times New Roman"/>
                <w:color w:val="000000"/>
                <w:lang w:val="fi-FI" w:eastAsia="de-DE"/>
              </w:rPr>
              <w:t xml:space="preserve">mg asetyylisalisyylihapon </w:t>
            </w:r>
            <w:r w:rsidRPr="00924EF0">
              <w:rPr>
                <w:rFonts w:eastAsia="Times New Roman"/>
                <w:color w:val="000000"/>
                <w:lang w:val="fi-FI" w:eastAsia="de-DE"/>
              </w:rPr>
              <w:t xml:space="preserve"> kanssa </w:t>
            </w:r>
            <w:r w:rsidR="00972171" w:rsidRPr="00924EF0">
              <w:rPr>
                <w:rFonts w:eastAsia="Times New Roman"/>
                <w:color w:val="000000"/>
                <w:lang w:val="fi-FI" w:eastAsia="de-DE"/>
              </w:rPr>
              <w:t xml:space="preserve">tai </w:t>
            </w:r>
            <w:r w:rsidRPr="00924EF0">
              <w:rPr>
                <w:rFonts w:eastAsia="Times New Roman"/>
                <w:color w:val="000000"/>
                <w:lang w:val="fi-FI" w:eastAsia="de-DE"/>
              </w:rPr>
              <w:t>10</w:t>
            </w:r>
            <w:r w:rsidR="00437998" w:rsidRPr="00924EF0">
              <w:rPr>
                <w:rFonts w:eastAsia="Times New Roman"/>
                <w:color w:val="000000"/>
                <w:lang w:val="fi-FI" w:eastAsia="de-DE"/>
              </w:rPr>
              <w:t> </w:t>
            </w:r>
            <w:r w:rsidRPr="00924EF0">
              <w:rPr>
                <w:rFonts w:eastAsia="Times New Roman"/>
                <w:color w:val="000000"/>
                <w:lang w:val="fi-FI" w:eastAsia="de-DE"/>
              </w:rPr>
              <w:t xml:space="preserve">mg </w:t>
            </w:r>
            <w:r w:rsidR="00972171" w:rsidRPr="00924EF0">
              <w:rPr>
                <w:rFonts w:eastAsia="Times New Roman"/>
                <w:color w:val="000000"/>
                <w:lang w:val="fi-FI" w:eastAsia="de-DE"/>
              </w:rPr>
              <w:t xml:space="preserve">asetyylisalisyylihapon ja klopidogreelin tai tiklopidiinin yhdistelmän </w:t>
            </w:r>
            <w:r w:rsidRPr="00924EF0">
              <w:rPr>
                <w:rFonts w:eastAsia="Times New Roman"/>
                <w:color w:val="000000"/>
                <w:lang w:val="fi-FI" w:eastAsia="de-DE"/>
              </w:rPr>
              <w:t>kanssa</w:t>
            </w:r>
          </w:p>
        </w:tc>
        <w:tc>
          <w:tcPr>
            <w:tcW w:w="1525" w:type="dxa"/>
          </w:tcPr>
          <w:p w14:paraId="39BAF67B" w14:textId="77777777" w:rsidR="00972171" w:rsidRPr="00924EF0" w:rsidRDefault="00972171" w:rsidP="0093530A">
            <w:pPr>
              <w:keepNext/>
              <w:spacing w:line="240" w:lineRule="auto"/>
              <w:rPr>
                <w:rFonts w:eastAsia="Times New Roman"/>
                <w:color w:val="000000"/>
                <w:lang w:val="fi-FI" w:eastAsia="de-DE"/>
              </w:rPr>
            </w:pPr>
            <w:r w:rsidRPr="00924EF0">
              <w:rPr>
                <w:rFonts w:eastAsia="Times New Roman"/>
                <w:color w:val="000000"/>
                <w:lang w:val="fi-FI" w:eastAsia="de-DE"/>
              </w:rPr>
              <w:t>31</w:t>
            </w:r>
            <w:r w:rsidR="00437998" w:rsidRPr="00924EF0">
              <w:rPr>
                <w:rFonts w:eastAsia="Times New Roman"/>
                <w:color w:val="000000"/>
                <w:lang w:val="fi-FI" w:eastAsia="de-DE"/>
              </w:rPr>
              <w:t> </w:t>
            </w:r>
            <w:r w:rsidRPr="00924EF0">
              <w:rPr>
                <w:rFonts w:eastAsia="Times New Roman"/>
                <w:color w:val="000000"/>
                <w:lang w:val="fi-FI" w:eastAsia="de-DE"/>
              </w:rPr>
              <w:t>kuukautta</w:t>
            </w:r>
          </w:p>
        </w:tc>
      </w:tr>
      <w:tr w:rsidR="00AA3F63" w:rsidRPr="00924EF0" w14:paraId="2510FB9B" w14:textId="77777777" w:rsidTr="00A3156B">
        <w:tc>
          <w:tcPr>
            <w:tcW w:w="3510" w:type="dxa"/>
            <w:vMerge w:val="restart"/>
          </w:tcPr>
          <w:p w14:paraId="7CFF3239" w14:textId="77777777" w:rsidR="00AA3F63" w:rsidRPr="00924EF0" w:rsidRDefault="00AA3F63" w:rsidP="0093530A">
            <w:pPr>
              <w:keepNext/>
              <w:spacing w:line="240" w:lineRule="auto"/>
              <w:rPr>
                <w:rFonts w:eastAsia="Times New Roman"/>
                <w:lang w:val="fi-FI" w:eastAsia="de-DE"/>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1418" w:type="dxa"/>
          </w:tcPr>
          <w:p w14:paraId="6536AD57" w14:textId="77777777" w:rsidR="00AA3F63" w:rsidRPr="00924EF0" w:rsidRDefault="00AA3F63" w:rsidP="0093530A">
            <w:pPr>
              <w:keepNext/>
              <w:spacing w:line="240" w:lineRule="auto"/>
              <w:rPr>
                <w:rFonts w:eastAsia="Times New Roman"/>
                <w:color w:val="000000"/>
                <w:lang w:val="fi-FI" w:eastAsia="de-DE"/>
              </w:rPr>
            </w:pPr>
            <w:r w:rsidRPr="00924EF0">
              <w:rPr>
                <w:lang w:val="fi-FI"/>
              </w:rPr>
              <w:t>18 244</w:t>
            </w:r>
          </w:p>
        </w:tc>
        <w:tc>
          <w:tcPr>
            <w:tcW w:w="2835" w:type="dxa"/>
          </w:tcPr>
          <w:p w14:paraId="7DA4CD86" w14:textId="77777777" w:rsidR="00AA3F63" w:rsidRPr="00924EF0" w:rsidRDefault="00AA3F63" w:rsidP="0093530A">
            <w:pPr>
              <w:keepNext/>
              <w:spacing w:line="240" w:lineRule="auto"/>
              <w:rPr>
                <w:rFonts w:eastAsia="Times New Roman"/>
                <w:color w:val="000000"/>
                <w:lang w:val="fi-FI" w:eastAsia="de-DE"/>
              </w:rPr>
            </w:pPr>
            <w:r w:rsidRPr="00924EF0">
              <w:rPr>
                <w:lang w:val="fi-FI"/>
              </w:rPr>
              <w:t>5 mg samanaikaisesti asetyylisalisyylihapon kanssa tai 10 mg pelkästään</w:t>
            </w:r>
          </w:p>
        </w:tc>
        <w:tc>
          <w:tcPr>
            <w:tcW w:w="1525" w:type="dxa"/>
          </w:tcPr>
          <w:p w14:paraId="366D959A" w14:textId="77777777" w:rsidR="00AA3F63" w:rsidRPr="00924EF0" w:rsidRDefault="00AA3F63" w:rsidP="0093530A">
            <w:pPr>
              <w:keepNext/>
              <w:spacing w:line="240" w:lineRule="auto"/>
              <w:rPr>
                <w:rFonts w:eastAsia="Times New Roman"/>
                <w:color w:val="000000"/>
                <w:lang w:val="fi-FI" w:eastAsia="de-DE"/>
              </w:rPr>
            </w:pPr>
            <w:r w:rsidRPr="00924EF0">
              <w:rPr>
                <w:lang w:val="fi-FI"/>
              </w:rPr>
              <w:t>47 kuukautta</w:t>
            </w:r>
          </w:p>
        </w:tc>
      </w:tr>
      <w:tr w:rsidR="00AA3F63" w:rsidRPr="00924EF0" w14:paraId="645D5909" w14:textId="77777777" w:rsidTr="00A3156B">
        <w:tc>
          <w:tcPr>
            <w:tcW w:w="3510" w:type="dxa"/>
            <w:vMerge/>
          </w:tcPr>
          <w:p w14:paraId="179127CD" w14:textId="77777777" w:rsidR="00AA3F63" w:rsidRPr="00924EF0" w:rsidRDefault="00AA3F63" w:rsidP="0093530A">
            <w:pPr>
              <w:keepNext/>
              <w:spacing w:line="240" w:lineRule="auto"/>
              <w:rPr>
                <w:rFonts w:eastAsia="Times New Roman"/>
                <w:lang w:val="fi-FI" w:eastAsia="de-DE"/>
              </w:rPr>
            </w:pPr>
          </w:p>
        </w:tc>
        <w:tc>
          <w:tcPr>
            <w:tcW w:w="1418" w:type="dxa"/>
          </w:tcPr>
          <w:p w14:paraId="36B0A9AE" w14:textId="77777777" w:rsidR="00AA3F63" w:rsidRPr="00924EF0" w:rsidRDefault="00AA3F63" w:rsidP="0093530A">
            <w:pPr>
              <w:keepNext/>
              <w:spacing w:line="240" w:lineRule="auto"/>
              <w:rPr>
                <w:lang w:val="fi-FI"/>
              </w:rPr>
            </w:pPr>
            <w:r w:rsidRPr="00924EF0">
              <w:t>3,256**</w:t>
            </w:r>
          </w:p>
        </w:tc>
        <w:tc>
          <w:tcPr>
            <w:tcW w:w="2835" w:type="dxa"/>
          </w:tcPr>
          <w:p w14:paraId="326A599E" w14:textId="77777777" w:rsidR="00AA3F63" w:rsidRPr="00924EF0" w:rsidRDefault="00AA3F63" w:rsidP="0093530A">
            <w:pPr>
              <w:keepNext/>
              <w:spacing w:line="240" w:lineRule="auto"/>
              <w:rPr>
                <w:lang w:val="fi-FI"/>
              </w:rPr>
            </w:pPr>
            <w:r w:rsidRPr="00924EF0">
              <w:rPr>
                <w:lang w:val="fi-FI"/>
              </w:rPr>
              <w:t>5 mg samanaikaisesti asetyylisalisyylihapon kanssa.</w:t>
            </w:r>
          </w:p>
        </w:tc>
        <w:tc>
          <w:tcPr>
            <w:tcW w:w="1525" w:type="dxa"/>
          </w:tcPr>
          <w:p w14:paraId="34FCE155" w14:textId="77777777" w:rsidR="00AA3F63" w:rsidRPr="00924EF0" w:rsidRDefault="00AA3F63" w:rsidP="0093530A">
            <w:pPr>
              <w:keepNext/>
              <w:spacing w:line="240" w:lineRule="auto"/>
              <w:rPr>
                <w:lang w:val="fi-FI"/>
              </w:rPr>
            </w:pPr>
            <w:r w:rsidRPr="00924EF0">
              <w:rPr>
                <w:lang w:val="fi-FI"/>
              </w:rPr>
              <w:t>42 kuukautta</w:t>
            </w:r>
          </w:p>
        </w:tc>
      </w:tr>
    </w:tbl>
    <w:p w14:paraId="6C2DA255" w14:textId="77777777" w:rsidR="00362907" w:rsidRPr="00924EF0" w:rsidRDefault="00362907" w:rsidP="0093530A">
      <w:pPr>
        <w:keepNext/>
        <w:tabs>
          <w:tab w:val="clear" w:pos="567"/>
        </w:tabs>
        <w:spacing w:line="240" w:lineRule="auto"/>
        <w:rPr>
          <w:rFonts w:eastAsia="Times New Roman"/>
          <w:color w:val="000000"/>
          <w:lang w:val="fi-FI" w:eastAsia="de-DE"/>
        </w:rPr>
      </w:pPr>
      <w:r w:rsidRPr="00924EF0">
        <w:rPr>
          <w:rFonts w:eastAsia="Times New Roman"/>
          <w:color w:val="000000"/>
          <w:lang w:val="fi-FI" w:eastAsia="de-DE"/>
        </w:rPr>
        <w:t>*Vähintään yhdelle rivaroksabaaniannokselle altistuneet potilaat</w:t>
      </w:r>
    </w:p>
    <w:p w14:paraId="2DB97E95" w14:textId="77777777" w:rsidR="00AA3F63" w:rsidRPr="00924EF0" w:rsidRDefault="00AA3F63" w:rsidP="00AA3F63">
      <w:pPr>
        <w:tabs>
          <w:tab w:val="clear" w:pos="567"/>
        </w:tabs>
      </w:pPr>
      <w:r w:rsidRPr="00924EF0">
        <w:t xml:space="preserve">** </w:t>
      </w:r>
      <w:proofErr w:type="spellStart"/>
      <w:r w:rsidRPr="00924EF0">
        <w:t>Tiedot</w:t>
      </w:r>
      <w:proofErr w:type="spellEnd"/>
      <w:r w:rsidRPr="00924EF0">
        <w:t xml:space="preserve"> VOYAGER PAD -</w:t>
      </w:r>
      <w:proofErr w:type="spellStart"/>
      <w:r w:rsidRPr="00924EF0">
        <w:t>tutkimuksesta</w:t>
      </w:r>
      <w:proofErr w:type="spellEnd"/>
    </w:p>
    <w:p w14:paraId="4039DC97" w14:textId="77777777" w:rsidR="00362907" w:rsidRPr="00924EF0" w:rsidRDefault="00362907" w:rsidP="0093530A">
      <w:pPr>
        <w:spacing w:line="240" w:lineRule="auto"/>
        <w:rPr>
          <w:rFonts w:eastAsia="Times New Roman"/>
          <w:color w:val="000000"/>
          <w:lang w:val="fi-FI" w:eastAsia="de-DE"/>
        </w:rPr>
      </w:pPr>
    </w:p>
    <w:p w14:paraId="06D06B1E" w14:textId="77777777" w:rsidR="00381CDC" w:rsidRPr="00924EF0" w:rsidRDefault="00381CDC" w:rsidP="0093530A">
      <w:pPr>
        <w:rPr>
          <w:rFonts w:eastAsia="Times New Roman"/>
          <w:color w:val="000000"/>
          <w:lang w:val="fi-FI" w:eastAsia="de-DE"/>
        </w:rPr>
      </w:pPr>
      <w:r w:rsidRPr="00924EF0">
        <w:rPr>
          <w:rFonts w:eastAsia="Times New Roman"/>
          <w:color w:val="000000"/>
          <w:lang w:val="fi-FI" w:eastAsia="de-DE"/>
        </w:rPr>
        <w:t>Yleisimmin raportoidut haittavaikutukset rivaroksabaania saavilla potilaill</w:t>
      </w:r>
      <w:r w:rsidR="00437998" w:rsidRPr="00924EF0">
        <w:rPr>
          <w:rFonts w:eastAsia="Times New Roman"/>
          <w:color w:val="000000"/>
          <w:lang w:val="fi-FI" w:eastAsia="de-DE"/>
        </w:rPr>
        <w:t xml:space="preserve">a olivat verenvuodot </w:t>
      </w:r>
      <w:r w:rsidR="0028403D" w:rsidRPr="00924EF0">
        <w:rPr>
          <w:rFonts w:eastAsia="Times New Roman"/>
          <w:color w:val="000000"/>
          <w:lang w:val="fi-FI" w:eastAsia="de-DE"/>
        </w:rPr>
        <w:t xml:space="preserve">(taulukko 2) </w:t>
      </w:r>
      <w:r w:rsidR="00437998" w:rsidRPr="00924EF0">
        <w:rPr>
          <w:rFonts w:eastAsia="Times New Roman"/>
          <w:color w:val="000000"/>
          <w:lang w:val="fi-FI" w:eastAsia="de-DE"/>
        </w:rPr>
        <w:t xml:space="preserve">(ks. </w:t>
      </w:r>
      <w:r w:rsidR="0028403D" w:rsidRPr="00924EF0">
        <w:rPr>
          <w:rFonts w:eastAsia="Times New Roman"/>
          <w:color w:val="000000"/>
          <w:lang w:val="fi-FI" w:eastAsia="de-DE"/>
        </w:rPr>
        <w:t xml:space="preserve">myös </w:t>
      </w:r>
      <w:r w:rsidR="00437998" w:rsidRPr="00924EF0">
        <w:rPr>
          <w:rFonts w:eastAsia="Times New Roman"/>
          <w:color w:val="000000"/>
          <w:lang w:val="fi-FI" w:eastAsia="de-DE"/>
        </w:rPr>
        <w:t>kohta </w:t>
      </w:r>
      <w:r w:rsidRPr="00924EF0">
        <w:rPr>
          <w:rFonts w:eastAsia="Times New Roman"/>
          <w:color w:val="000000"/>
          <w:lang w:val="fi-FI" w:eastAsia="de-DE"/>
        </w:rPr>
        <w:t>4.4 ja ”Kuvaus valituista haittavaikutuksista”). Yleisimmin raportoituja verenvuotoja olivat nenäverenvuoto (</w:t>
      </w:r>
      <w:r w:rsidR="00313E1D" w:rsidRPr="00924EF0">
        <w:rPr>
          <w:rFonts w:eastAsia="Times New Roman"/>
          <w:color w:val="000000"/>
          <w:lang w:val="fi-FI" w:eastAsia="de-DE"/>
        </w:rPr>
        <w:t>4,5</w:t>
      </w:r>
      <w:r w:rsidR="00437998" w:rsidRPr="00924EF0">
        <w:rPr>
          <w:rFonts w:eastAsia="Times New Roman"/>
          <w:color w:val="000000"/>
          <w:lang w:val="fi-FI" w:eastAsia="de-DE"/>
        </w:rPr>
        <w:t> </w:t>
      </w:r>
      <w:r w:rsidRPr="00924EF0">
        <w:rPr>
          <w:rFonts w:eastAsia="Times New Roman"/>
          <w:color w:val="000000"/>
          <w:lang w:val="fi-FI" w:eastAsia="de-DE"/>
        </w:rPr>
        <w:t>%) ja ruoansulatuskanavan verenvuoto (</w:t>
      </w:r>
      <w:r w:rsidR="00313E1D" w:rsidRPr="00924EF0">
        <w:rPr>
          <w:rFonts w:eastAsia="Times New Roman"/>
          <w:color w:val="000000"/>
          <w:lang w:val="fi-FI" w:eastAsia="de-DE"/>
        </w:rPr>
        <w:t>3,8</w:t>
      </w:r>
      <w:r w:rsidR="00437998" w:rsidRPr="00924EF0">
        <w:rPr>
          <w:rFonts w:eastAsia="Times New Roman"/>
          <w:color w:val="000000"/>
          <w:lang w:val="fi-FI" w:eastAsia="de-DE"/>
        </w:rPr>
        <w:t> </w:t>
      </w:r>
      <w:r w:rsidRPr="00924EF0">
        <w:rPr>
          <w:rFonts w:eastAsia="Times New Roman"/>
          <w:color w:val="000000"/>
          <w:lang w:val="fi-FI" w:eastAsia="de-DE"/>
        </w:rPr>
        <w:t>%).</w:t>
      </w:r>
    </w:p>
    <w:p w14:paraId="04AA24B6" w14:textId="77777777" w:rsidR="00EB00FD" w:rsidRPr="00924EF0" w:rsidRDefault="00EB00FD" w:rsidP="0093530A">
      <w:pPr>
        <w:rPr>
          <w:rFonts w:eastAsia="Times New Roman"/>
          <w:color w:val="000000"/>
          <w:lang w:val="fi-FI" w:eastAsia="de-DE"/>
        </w:rPr>
      </w:pPr>
    </w:p>
    <w:p w14:paraId="0E4F002F"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lastRenderedPageBreak/>
        <w:t>Taulukko</w:t>
      </w:r>
      <w:r w:rsidR="004E66B4" w:rsidRPr="00924EF0">
        <w:rPr>
          <w:rFonts w:eastAsia="Times New Roman"/>
          <w:b/>
          <w:snapToGrid/>
          <w:lang w:val="fi-FI" w:eastAsia="en-US"/>
        </w:rPr>
        <w:t> </w:t>
      </w:r>
      <w:r w:rsidRPr="00924EF0">
        <w:rPr>
          <w:rFonts w:eastAsia="Times New Roman"/>
          <w:b/>
          <w:snapToGrid/>
          <w:lang w:val="fi-FI" w:eastAsia="en-US"/>
        </w:rPr>
        <w:t>2</w:t>
      </w:r>
      <w:r w:rsidR="00313E1D" w:rsidRPr="00924EF0">
        <w:rPr>
          <w:rFonts w:eastAsia="Times New Roman"/>
          <w:b/>
          <w:snapToGrid/>
          <w:lang w:val="fi-FI" w:eastAsia="en-US"/>
        </w:rPr>
        <w:t>:</w:t>
      </w:r>
      <w:r w:rsidRPr="00924EF0">
        <w:rPr>
          <w:rFonts w:eastAsia="Times New Roman"/>
          <w:b/>
          <w:snapToGrid/>
          <w:lang w:val="fi-FI" w:eastAsia="en-US"/>
        </w:rPr>
        <w:t xml:space="preserve"> Verenvuo</w:t>
      </w:r>
      <w:r w:rsidR="00FC4BB9" w:rsidRPr="00924EF0">
        <w:rPr>
          <w:rFonts w:eastAsia="Times New Roman"/>
          <w:b/>
          <w:snapToGrid/>
          <w:lang w:val="fi-FI" w:eastAsia="en-US"/>
        </w:rPr>
        <w:t>to-</w:t>
      </w:r>
      <w:r w:rsidR="00313E1D" w:rsidRPr="00924EF0">
        <w:rPr>
          <w:rFonts w:eastAsia="Times New Roman"/>
          <w:b/>
          <w:snapToGrid/>
          <w:lang w:val="fi-FI" w:eastAsia="en-US"/>
        </w:rPr>
        <w:t>*</w:t>
      </w:r>
      <w:r w:rsidR="00FC4BB9" w:rsidRPr="00924EF0">
        <w:rPr>
          <w:rFonts w:eastAsia="Times New Roman"/>
          <w:b/>
          <w:snapToGrid/>
          <w:lang w:val="fi-FI" w:eastAsia="en-US"/>
        </w:rPr>
        <w:t xml:space="preserve"> ja anemiatapahtumien ilmaantuvuus</w:t>
      </w:r>
      <w:r w:rsidRPr="00924EF0">
        <w:rPr>
          <w:rFonts w:eastAsia="Times New Roman"/>
          <w:b/>
          <w:snapToGrid/>
          <w:lang w:val="fi-FI" w:eastAsia="en-US"/>
        </w:rPr>
        <w:t xml:space="preserve"> rivaroksabaanille altistuneilla potilailla kaikissa päätökseen saatetuissa</w:t>
      </w:r>
      <w:r w:rsidR="00C756C0" w:rsidRPr="00924EF0">
        <w:rPr>
          <w:rFonts w:eastAsia="Times New Roman"/>
          <w:b/>
          <w:snapToGrid/>
          <w:lang w:val="fi-FI" w:eastAsia="en-US"/>
        </w:rPr>
        <w:t>, aikuisilla ja lapsilla tehdyissä</w:t>
      </w:r>
      <w:r w:rsidRPr="00924EF0">
        <w:rPr>
          <w:rFonts w:eastAsia="Times New Roman"/>
          <w:b/>
          <w:snapToGrid/>
          <w:lang w:val="fi-FI" w:eastAsia="en-US"/>
        </w:rPr>
        <w:t xml:space="preserve"> vaiheen III tutkimuksissa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268"/>
        <w:gridCol w:w="2551"/>
      </w:tblGrid>
      <w:tr w:rsidR="00EB00FD" w:rsidRPr="00924EF0" w14:paraId="39DFF8D1" w14:textId="77777777" w:rsidTr="00A3156B">
        <w:trPr>
          <w:tblHeader/>
        </w:trPr>
        <w:tc>
          <w:tcPr>
            <w:tcW w:w="4395" w:type="dxa"/>
          </w:tcPr>
          <w:p w14:paraId="07C6C90B"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Käyttöaihe</w:t>
            </w:r>
          </w:p>
        </w:tc>
        <w:tc>
          <w:tcPr>
            <w:tcW w:w="2268" w:type="dxa"/>
          </w:tcPr>
          <w:p w14:paraId="701B66C9"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b/>
                <w:snapToGrid/>
                <w:lang w:val="fi-FI" w:eastAsia="en-US"/>
              </w:rPr>
              <w:t>Jokin verenvuoto</w:t>
            </w:r>
          </w:p>
        </w:tc>
        <w:tc>
          <w:tcPr>
            <w:tcW w:w="2551" w:type="dxa"/>
          </w:tcPr>
          <w:p w14:paraId="66432B46"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Anemia</w:t>
            </w:r>
          </w:p>
        </w:tc>
      </w:tr>
      <w:tr w:rsidR="00EB00FD" w:rsidRPr="00924EF0" w14:paraId="40BEBA93" w14:textId="77777777" w:rsidTr="00A3156B">
        <w:tc>
          <w:tcPr>
            <w:tcW w:w="4395" w:type="dxa"/>
          </w:tcPr>
          <w:p w14:paraId="60594257" w14:textId="77777777" w:rsidR="00EB00FD" w:rsidRPr="00924EF0" w:rsidRDefault="0028403D" w:rsidP="0093530A">
            <w:pPr>
              <w:keepNext/>
              <w:keepLines/>
              <w:rPr>
                <w:lang w:val="fi-FI"/>
              </w:rPr>
            </w:pPr>
            <w:bookmarkStart w:id="34" w:name="_Hlk490819957"/>
            <w:r w:rsidRPr="00924EF0">
              <w:rPr>
                <w:rFonts w:eastAsia="Times New Roman"/>
                <w:lang w:val="fi-FI" w:eastAsia="de-DE"/>
              </w:rPr>
              <w:t>VTE:n</w:t>
            </w:r>
            <w:r w:rsidR="00EB00FD" w:rsidRPr="00924EF0">
              <w:rPr>
                <w:rFonts w:eastAsia="Times New Roman"/>
                <w:lang w:val="fi-FI" w:eastAsia="de-DE"/>
              </w:rPr>
              <w:t xml:space="preserve"> ehkäisy aikuisilla potilailla, joille tehdään elektiivinen lonkka- tai polviproteesileikkaus</w:t>
            </w:r>
            <w:bookmarkEnd w:id="34"/>
          </w:p>
        </w:tc>
        <w:tc>
          <w:tcPr>
            <w:tcW w:w="2268" w:type="dxa"/>
          </w:tcPr>
          <w:p w14:paraId="5B52EA55"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6,8 % potilaista</w:t>
            </w:r>
          </w:p>
        </w:tc>
        <w:tc>
          <w:tcPr>
            <w:tcW w:w="2551" w:type="dxa"/>
          </w:tcPr>
          <w:p w14:paraId="16F499D8"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5,9 % potilaista</w:t>
            </w:r>
          </w:p>
        </w:tc>
      </w:tr>
      <w:tr w:rsidR="00EB00FD" w:rsidRPr="00924EF0" w14:paraId="010542D2" w14:textId="77777777" w:rsidTr="00A3156B">
        <w:tc>
          <w:tcPr>
            <w:tcW w:w="4395" w:type="dxa"/>
          </w:tcPr>
          <w:p w14:paraId="700881B3" w14:textId="58AF8ECD"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 xml:space="preserve">Sairaalahoitopotilaiden </w:t>
            </w:r>
            <w:r w:rsidR="000176DF" w:rsidRPr="002636E0">
              <w:rPr>
                <w:rFonts w:eastAsia="Times New Roman"/>
                <w:color w:val="000000"/>
                <w:lang w:val="fi-FI" w:eastAsia="de-DE"/>
              </w:rPr>
              <w:t>laskimotromboembolioiden</w:t>
            </w:r>
            <w:r w:rsidRPr="00924EF0">
              <w:rPr>
                <w:rFonts w:eastAsia="Times New Roman"/>
                <w:snapToGrid/>
                <w:lang w:val="fi-FI" w:eastAsia="en-US"/>
              </w:rPr>
              <w:t xml:space="preserve"> ehkäisy</w:t>
            </w:r>
          </w:p>
        </w:tc>
        <w:tc>
          <w:tcPr>
            <w:tcW w:w="2268" w:type="dxa"/>
          </w:tcPr>
          <w:p w14:paraId="1164AA3D"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12,6 % potilaista</w:t>
            </w:r>
          </w:p>
        </w:tc>
        <w:tc>
          <w:tcPr>
            <w:tcW w:w="2551" w:type="dxa"/>
          </w:tcPr>
          <w:p w14:paraId="5DE3A386"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2,1 % potilaista</w:t>
            </w:r>
          </w:p>
        </w:tc>
      </w:tr>
      <w:tr w:rsidR="00EB00FD" w:rsidRPr="00924EF0" w14:paraId="142130C6" w14:textId="77777777" w:rsidTr="00A3156B">
        <w:tc>
          <w:tcPr>
            <w:tcW w:w="4395" w:type="dxa"/>
          </w:tcPr>
          <w:p w14:paraId="41E11E6C"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lang w:val="fi-FI" w:eastAsia="de-DE"/>
              </w:rPr>
              <w:t>SLT:n, KE:n hoito ja uusiutumisen ehkäisy</w:t>
            </w:r>
          </w:p>
        </w:tc>
        <w:tc>
          <w:tcPr>
            <w:tcW w:w="2268" w:type="dxa"/>
          </w:tcPr>
          <w:p w14:paraId="7458EE8C"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23 % potilaista</w:t>
            </w:r>
          </w:p>
        </w:tc>
        <w:tc>
          <w:tcPr>
            <w:tcW w:w="2551" w:type="dxa"/>
          </w:tcPr>
          <w:p w14:paraId="12C469F2"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1,6 % potilaista</w:t>
            </w:r>
          </w:p>
        </w:tc>
      </w:tr>
      <w:tr w:rsidR="00C756C0" w:rsidRPr="00924EF0" w14:paraId="0B2D8CB5" w14:textId="77777777" w:rsidTr="00A3156B">
        <w:tc>
          <w:tcPr>
            <w:tcW w:w="4395" w:type="dxa"/>
          </w:tcPr>
          <w:p w14:paraId="5858D6D2" w14:textId="77777777" w:rsidR="00C756C0" w:rsidRPr="00924EF0" w:rsidRDefault="00C756C0" w:rsidP="0093530A">
            <w:pPr>
              <w:keepNext/>
              <w:spacing w:line="240" w:lineRule="auto"/>
              <w:rPr>
                <w:rFonts w:eastAsia="Times New Roman"/>
                <w:lang w:val="fi-FI" w:eastAsia="de-DE"/>
              </w:rPr>
            </w:pPr>
            <w:r w:rsidRPr="00924EF0">
              <w:rPr>
                <w:rFonts w:eastAsia="Times New Roman"/>
                <w:lang w:val="fi-FI" w:eastAsia="de-DE"/>
              </w:rPr>
              <w:t>VTE:n hoito ja VTE:n uusiutumisen ehkäisy täysiaikaisilla vastasyntyneillä ja alle 18 -vuoden ikäisillä lapsilla tavanomaisen antikoagulaatiohoidon aloittamisen jälkeen</w:t>
            </w:r>
          </w:p>
        </w:tc>
        <w:tc>
          <w:tcPr>
            <w:tcW w:w="2268" w:type="dxa"/>
          </w:tcPr>
          <w:p w14:paraId="63362DA6" w14:textId="77777777" w:rsidR="00C756C0" w:rsidRPr="00924EF0" w:rsidRDefault="00C756C0" w:rsidP="0093530A">
            <w:pPr>
              <w:keepNext/>
              <w:spacing w:line="240" w:lineRule="auto"/>
              <w:rPr>
                <w:rFonts w:eastAsia="Times New Roman"/>
                <w:snapToGrid/>
                <w:lang w:val="fi-FI" w:eastAsia="en-US"/>
              </w:rPr>
            </w:pPr>
            <w:r w:rsidRPr="00924EF0">
              <w:rPr>
                <w:rFonts w:eastAsia="Times New Roman"/>
                <w:snapToGrid/>
                <w:lang w:val="fi-FI" w:eastAsia="en-US"/>
              </w:rPr>
              <w:t>39,5 % potilaista</w:t>
            </w:r>
          </w:p>
        </w:tc>
        <w:tc>
          <w:tcPr>
            <w:tcW w:w="2551" w:type="dxa"/>
          </w:tcPr>
          <w:p w14:paraId="308220B5" w14:textId="77777777" w:rsidR="00C756C0" w:rsidRPr="00924EF0" w:rsidRDefault="00C756C0" w:rsidP="0093530A">
            <w:pPr>
              <w:keepNext/>
              <w:spacing w:line="240" w:lineRule="auto"/>
              <w:rPr>
                <w:rFonts w:eastAsia="Times New Roman"/>
                <w:snapToGrid/>
                <w:lang w:val="fi-FI" w:eastAsia="en-US"/>
              </w:rPr>
            </w:pPr>
            <w:r w:rsidRPr="00924EF0">
              <w:rPr>
                <w:rFonts w:eastAsia="Times New Roman"/>
                <w:snapToGrid/>
                <w:lang w:val="fi-FI" w:eastAsia="en-US"/>
              </w:rPr>
              <w:t>4,6 % potilaista</w:t>
            </w:r>
          </w:p>
        </w:tc>
      </w:tr>
      <w:tr w:rsidR="00EB00FD" w:rsidRPr="00924EF0" w14:paraId="644D0831" w14:textId="77777777" w:rsidTr="00A3156B">
        <w:tc>
          <w:tcPr>
            <w:tcW w:w="4395" w:type="dxa"/>
          </w:tcPr>
          <w:p w14:paraId="6D7BC422"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Aivohalvauksen ja systeemisen embolian ehkäisy potilailla, joilla on ei-valvulaarinen eteisvärinä</w:t>
            </w:r>
          </w:p>
        </w:tc>
        <w:tc>
          <w:tcPr>
            <w:tcW w:w="2268" w:type="dxa"/>
          </w:tcPr>
          <w:p w14:paraId="40203806"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28</w:t>
            </w:r>
            <w:r w:rsidR="00A232C7" w:rsidRPr="00924EF0">
              <w:rPr>
                <w:rFonts w:eastAsia="Times New Roman"/>
                <w:snapToGrid/>
                <w:lang w:val="fi-FI" w:eastAsia="en-US"/>
              </w:rPr>
              <w:t> </w:t>
            </w:r>
            <w:r w:rsidRPr="00924EF0">
              <w:rPr>
                <w:rFonts w:eastAsia="Times New Roman"/>
                <w:snapToGrid/>
                <w:lang w:val="fi-FI" w:eastAsia="en-US"/>
              </w:rPr>
              <w:t>/</w:t>
            </w:r>
            <w:r w:rsidR="00A232C7" w:rsidRPr="00924EF0">
              <w:rPr>
                <w:rFonts w:eastAsia="Times New Roman"/>
                <w:snapToGrid/>
                <w:lang w:val="fi-FI" w:eastAsia="en-US"/>
              </w:rPr>
              <w:t> </w:t>
            </w:r>
            <w:r w:rsidRPr="00924EF0">
              <w:rPr>
                <w:rFonts w:eastAsia="Times New Roman"/>
                <w:snapToGrid/>
                <w:lang w:val="fi-FI" w:eastAsia="en-US"/>
              </w:rPr>
              <w:t>100</w:t>
            </w:r>
            <w:r w:rsidR="00A232C7"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2F1218C5"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2,5</w:t>
            </w:r>
            <w:r w:rsidR="00A232C7" w:rsidRPr="00924EF0">
              <w:rPr>
                <w:rFonts w:eastAsia="Times New Roman"/>
                <w:snapToGrid/>
                <w:lang w:val="fi-FI" w:eastAsia="en-US"/>
              </w:rPr>
              <w:t> </w:t>
            </w:r>
            <w:r w:rsidRPr="00924EF0">
              <w:rPr>
                <w:rFonts w:eastAsia="Times New Roman"/>
                <w:snapToGrid/>
                <w:lang w:val="fi-FI" w:eastAsia="en-US"/>
              </w:rPr>
              <w:t>/</w:t>
            </w:r>
            <w:r w:rsidR="00A232C7" w:rsidRPr="00924EF0">
              <w:rPr>
                <w:rFonts w:eastAsia="Times New Roman"/>
                <w:snapToGrid/>
                <w:lang w:val="fi-FI" w:eastAsia="en-US"/>
              </w:rPr>
              <w:t> </w:t>
            </w:r>
            <w:r w:rsidRPr="00924EF0">
              <w:rPr>
                <w:rFonts w:eastAsia="Times New Roman"/>
                <w:snapToGrid/>
                <w:lang w:val="fi-FI" w:eastAsia="en-US"/>
              </w:rPr>
              <w:t>100</w:t>
            </w:r>
            <w:r w:rsidR="00A232C7" w:rsidRPr="00924EF0">
              <w:rPr>
                <w:rFonts w:eastAsia="Times New Roman"/>
                <w:snapToGrid/>
                <w:lang w:val="fi-FI" w:eastAsia="en-US"/>
              </w:rPr>
              <w:t> </w:t>
            </w:r>
            <w:r w:rsidRPr="00924EF0">
              <w:rPr>
                <w:rFonts w:eastAsia="Times New Roman"/>
                <w:snapToGrid/>
                <w:lang w:val="fi-FI" w:eastAsia="en-US"/>
              </w:rPr>
              <w:t>potilasvuotta</w:t>
            </w:r>
          </w:p>
        </w:tc>
      </w:tr>
      <w:tr w:rsidR="00EB00FD" w:rsidRPr="00924EF0" w14:paraId="272A3A71" w14:textId="77777777" w:rsidTr="00A3156B">
        <w:tc>
          <w:tcPr>
            <w:tcW w:w="4395" w:type="dxa"/>
          </w:tcPr>
          <w:p w14:paraId="7A403CB4"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w:t>
            </w:r>
            <w:r w:rsidRPr="00924EF0">
              <w:rPr>
                <w:rFonts w:eastAsia="Times New Roman"/>
                <w:lang w:val="fi-FI" w:eastAsia="de-DE"/>
              </w:rPr>
              <w:t>terotromboottisten tapahtumien ehkäisy akuutin sepelvaltimotautikohtauksen jälkeen</w:t>
            </w:r>
          </w:p>
        </w:tc>
        <w:tc>
          <w:tcPr>
            <w:tcW w:w="2268" w:type="dxa"/>
          </w:tcPr>
          <w:p w14:paraId="0D65BDBB"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22</w:t>
            </w:r>
            <w:r w:rsidR="00A232C7" w:rsidRPr="00924EF0">
              <w:rPr>
                <w:rFonts w:eastAsia="Times New Roman"/>
                <w:snapToGrid/>
                <w:lang w:val="fi-FI" w:eastAsia="en-US"/>
              </w:rPr>
              <w:t> </w:t>
            </w:r>
            <w:r w:rsidRPr="00924EF0">
              <w:rPr>
                <w:rFonts w:eastAsia="Times New Roman"/>
                <w:snapToGrid/>
                <w:lang w:val="fi-FI" w:eastAsia="en-US"/>
              </w:rPr>
              <w:t>/</w:t>
            </w:r>
            <w:r w:rsidR="00A232C7" w:rsidRPr="00924EF0">
              <w:rPr>
                <w:rFonts w:eastAsia="Times New Roman"/>
                <w:snapToGrid/>
                <w:lang w:val="fi-FI" w:eastAsia="en-US"/>
              </w:rPr>
              <w:t> </w:t>
            </w:r>
            <w:r w:rsidRPr="00924EF0">
              <w:rPr>
                <w:rFonts w:eastAsia="Times New Roman"/>
                <w:snapToGrid/>
                <w:lang w:val="fi-FI" w:eastAsia="en-US"/>
              </w:rPr>
              <w:t>100</w:t>
            </w:r>
            <w:r w:rsidR="00A232C7"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132C579F"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1,4</w:t>
            </w:r>
            <w:r w:rsidR="00A232C7" w:rsidRPr="00924EF0">
              <w:rPr>
                <w:rFonts w:eastAsia="Times New Roman"/>
                <w:snapToGrid/>
                <w:lang w:val="fi-FI" w:eastAsia="en-US"/>
              </w:rPr>
              <w:t> </w:t>
            </w:r>
            <w:r w:rsidRPr="00924EF0">
              <w:rPr>
                <w:rFonts w:eastAsia="Times New Roman"/>
                <w:snapToGrid/>
                <w:lang w:val="fi-FI" w:eastAsia="en-US"/>
              </w:rPr>
              <w:t>/</w:t>
            </w:r>
            <w:r w:rsidR="00A232C7" w:rsidRPr="00924EF0">
              <w:rPr>
                <w:rFonts w:eastAsia="Times New Roman"/>
                <w:snapToGrid/>
                <w:lang w:val="fi-FI" w:eastAsia="en-US"/>
              </w:rPr>
              <w:t> </w:t>
            </w:r>
            <w:r w:rsidRPr="00924EF0">
              <w:rPr>
                <w:rFonts w:eastAsia="Times New Roman"/>
                <w:snapToGrid/>
                <w:lang w:val="fi-FI" w:eastAsia="en-US"/>
              </w:rPr>
              <w:t>100</w:t>
            </w:r>
            <w:r w:rsidR="00A232C7" w:rsidRPr="00924EF0">
              <w:rPr>
                <w:rFonts w:eastAsia="Times New Roman"/>
                <w:snapToGrid/>
                <w:lang w:val="fi-FI" w:eastAsia="en-US"/>
              </w:rPr>
              <w:t> </w:t>
            </w:r>
            <w:r w:rsidRPr="00924EF0">
              <w:rPr>
                <w:rFonts w:eastAsia="Times New Roman"/>
                <w:snapToGrid/>
                <w:lang w:val="fi-FI" w:eastAsia="en-US"/>
              </w:rPr>
              <w:t>potilasvuotta</w:t>
            </w:r>
          </w:p>
        </w:tc>
      </w:tr>
      <w:tr w:rsidR="0047502A" w:rsidRPr="00924EF0" w14:paraId="089089B0" w14:textId="77777777" w:rsidTr="00A3156B">
        <w:tc>
          <w:tcPr>
            <w:tcW w:w="4395" w:type="dxa"/>
            <w:vMerge w:val="restart"/>
          </w:tcPr>
          <w:p w14:paraId="1A10C610" w14:textId="77777777" w:rsidR="0047502A" w:rsidRPr="00924EF0" w:rsidRDefault="0047502A" w:rsidP="0093530A">
            <w:pPr>
              <w:keepNext/>
              <w:spacing w:line="240" w:lineRule="auto"/>
              <w:rPr>
                <w:rFonts w:eastAsia="Times New Roman"/>
                <w:snapToGrid/>
                <w:lang w:val="fi-FI" w:eastAsia="en-US"/>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2268" w:type="dxa"/>
          </w:tcPr>
          <w:p w14:paraId="108B1275" w14:textId="77777777" w:rsidR="0047502A" w:rsidRPr="00924EF0" w:rsidRDefault="0047502A" w:rsidP="0093530A">
            <w:pPr>
              <w:keepNext/>
              <w:spacing w:line="240" w:lineRule="auto"/>
              <w:rPr>
                <w:rFonts w:eastAsia="Times New Roman"/>
                <w:snapToGrid/>
                <w:lang w:val="fi-FI" w:eastAsia="en-US"/>
              </w:rPr>
            </w:pPr>
            <w:r w:rsidRPr="00924EF0">
              <w:rPr>
                <w:rFonts w:eastAsia="Times New Roman"/>
                <w:lang w:val="fi-FI" w:eastAsia="en-US"/>
              </w:rPr>
              <w:t>6,7 / 100 potilasvuotta</w:t>
            </w:r>
          </w:p>
        </w:tc>
        <w:tc>
          <w:tcPr>
            <w:tcW w:w="2551" w:type="dxa"/>
          </w:tcPr>
          <w:p w14:paraId="424FC049" w14:textId="77777777" w:rsidR="0047502A" w:rsidRPr="00924EF0" w:rsidRDefault="0047502A" w:rsidP="0093530A">
            <w:pPr>
              <w:keepNext/>
              <w:spacing w:line="240" w:lineRule="auto"/>
              <w:rPr>
                <w:rFonts w:eastAsia="Times New Roman"/>
                <w:snapToGrid/>
                <w:lang w:val="fi-FI" w:eastAsia="en-US"/>
              </w:rPr>
            </w:pPr>
            <w:r w:rsidRPr="00924EF0">
              <w:rPr>
                <w:rFonts w:eastAsia="Times New Roman"/>
                <w:lang w:val="fi-FI" w:eastAsia="en-US"/>
              </w:rPr>
              <w:t>0,15 / 100 potilasvuotta**</w:t>
            </w:r>
          </w:p>
        </w:tc>
      </w:tr>
      <w:tr w:rsidR="0047502A" w:rsidRPr="00924EF0" w14:paraId="23D8B590" w14:textId="77777777" w:rsidTr="00A3156B">
        <w:tc>
          <w:tcPr>
            <w:tcW w:w="4395" w:type="dxa"/>
            <w:vMerge/>
          </w:tcPr>
          <w:p w14:paraId="2BFEDE42" w14:textId="77777777" w:rsidR="0047502A" w:rsidRPr="00924EF0" w:rsidRDefault="0047502A" w:rsidP="0093530A">
            <w:pPr>
              <w:keepNext/>
              <w:spacing w:line="240" w:lineRule="auto"/>
              <w:rPr>
                <w:rFonts w:eastAsia="Times New Roman"/>
                <w:lang w:val="fi-FI" w:eastAsia="de-DE"/>
              </w:rPr>
            </w:pPr>
          </w:p>
        </w:tc>
        <w:tc>
          <w:tcPr>
            <w:tcW w:w="2268" w:type="dxa"/>
          </w:tcPr>
          <w:p w14:paraId="6BA16217" w14:textId="77777777" w:rsidR="0047502A" w:rsidRPr="00924EF0" w:rsidRDefault="0047502A" w:rsidP="0093530A">
            <w:pPr>
              <w:keepNext/>
              <w:spacing w:line="240" w:lineRule="auto"/>
              <w:rPr>
                <w:rFonts w:eastAsia="Times New Roman"/>
                <w:lang w:val="fi-FI" w:eastAsia="en-US"/>
              </w:rPr>
            </w:pPr>
            <w:r w:rsidRPr="00924EF0">
              <w:rPr>
                <w:rFonts w:eastAsia="Times New Roman"/>
                <w:lang w:val="fi-FI" w:eastAsia="en-US"/>
              </w:rPr>
              <w:t>8,38 / 100 potilas-vuotta</w:t>
            </w:r>
          </w:p>
        </w:tc>
        <w:tc>
          <w:tcPr>
            <w:tcW w:w="2551" w:type="dxa"/>
          </w:tcPr>
          <w:p w14:paraId="293CFD93" w14:textId="77777777" w:rsidR="0047502A" w:rsidRPr="00924EF0" w:rsidRDefault="0047502A" w:rsidP="0093530A">
            <w:pPr>
              <w:keepNext/>
              <w:spacing w:line="240" w:lineRule="auto"/>
              <w:rPr>
                <w:rFonts w:eastAsia="Times New Roman"/>
                <w:lang w:val="fi-FI" w:eastAsia="en-US"/>
              </w:rPr>
            </w:pPr>
            <w:r w:rsidRPr="00924EF0">
              <w:rPr>
                <w:rFonts w:eastAsia="Times New Roman"/>
                <w:lang w:val="fi-FI" w:eastAsia="en-US"/>
              </w:rPr>
              <w:t>0,74 / 100 potilasvuotta***</w:t>
            </w:r>
          </w:p>
        </w:tc>
      </w:tr>
    </w:tbl>
    <w:p w14:paraId="4BBA21E4" w14:textId="77777777" w:rsidR="00313E1D" w:rsidRPr="00924EF0" w:rsidRDefault="00313E1D" w:rsidP="0093530A">
      <w:pPr>
        <w:keepNext/>
        <w:rPr>
          <w:lang w:val="fi-FI"/>
        </w:rPr>
      </w:pPr>
      <w:r w:rsidRPr="00924EF0">
        <w:rPr>
          <w:lang w:val="fi-FI"/>
        </w:rPr>
        <w:t>*</w:t>
      </w:r>
      <w:r w:rsidRPr="00924EF0">
        <w:rPr>
          <w:lang w:val="fi-FI"/>
        </w:rPr>
        <w:tab/>
        <w:t>Kaikissa rivaroksabaanitutkimuksissa kerättiin, raportoitiin ja arvioitii</w:t>
      </w:r>
      <w:r w:rsidR="00DF7B4F" w:rsidRPr="00924EF0">
        <w:rPr>
          <w:lang w:val="fi-FI"/>
        </w:rPr>
        <w:t>n kaikki verenvuototapahtumat.</w:t>
      </w:r>
    </w:p>
    <w:p w14:paraId="3EB2F3BB" w14:textId="77777777" w:rsidR="00313E1D" w:rsidRPr="00924EF0" w:rsidRDefault="00DF7B4F" w:rsidP="0093530A">
      <w:pPr>
        <w:rPr>
          <w:lang w:val="fi-FI"/>
        </w:rPr>
      </w:pPr>
      <w:r w:rsidRPr="00924EF0">
        <w:rPr>
          <w:lang w:val="fi-FI"/>
        </w:rPr>
        <w:t>**</w:t>
      </w:r>
      <w:r w:rsidR="00313E1D" w:rsidRPr="00924EF0">
        <w:rPr>
          <w:lang w:val="fi-FI"/>
        </w:rPr>
        <w:tab/>
        <w:t xml:space="preserve">COMPASS-tutkimuksessa </w:t>
      </w:r>
      <w:r w:rsidR="00DE2E9A" w:rsidRPr="00924EF0">
        <w:rPr>
          <w:lang w:val="fi-FI"/>
        </w:rPr>
        <w:t>anemian esiintyvyys oli alhaista kun käytössä oli valikoiva haittatapahtumien keräystapa</w:t>
      </w:r>
      <w:r w:rsidR="00313E1D" w:rsidRPr="00924EF0">
        <w:rPr>
          <w:lang w:val="fi-FI"/>
        </w:rPr>
        <w:t>.</w:t>
      </w:r>
    </w:p>
    <w:p w14:paraId="723D26D8" w14:textId="77777777" w:rsidR="0047502A" w:rsidRPr="00924EF0" w:rsidRDefault="0047502A" w:rsidP="0047502A">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Käytössä oli valikoiva haittatapahtumien keräystapa. </w:t>
      </w:r>
    </w:p>
    <w:p w14:paraId="2F082B79" w14:textId="77777777" w:rsidR="0047502A" w:rsidRPr="00924EF0" w:rsidRDefault="0047502A" w:rsidP="0047502A">
      <w:pPr>
        <w:rPr>
          <w:snapToGrid/>
          <w:color w:val="000000"/>
          <w:lang w:val="fi-FI" w:eastAsia="en-GB"/>
        </w:rPr>
      </w:pPr>
      <w:r w:rsidRPr="00924EF0">
        <w:rPr>
          <w:snapToGrid/>
          <w:color w:val="000000"/>
          <w:lang w:val="fi-FI" w:eastAsia="en-GB"/>
        </w:rPr>
        <w:t># Tiedot VOYAGER PAD -tutkimuksesta</w:t>
      </w:r>
    </w:p>
    <w:p w14:paraId="6778964C" w14:textId="77777777" w:rsidR="00242322" w:rsidRPr="00924EF0" w:rsidRDefault="00242322" w:rsidP="0093530A">
      <w:pPr>
        <w:spacing w:line="240" w:lineRule="auto"/>
        <w:rPr>
          <w:i/>
          <w:iCs/>
          <w:u w:val="single"/>
          <w:lang w:val="fi-FI"/>
        </w:rPr>
      </w:pPr>
    </w:p>
    <w:p w14:paraId="182ADD8B" w14:textId="77777777" w:rsidR="00FC4DF2" w:rsidRPr="00924EF0" w:rsidRDefault="00362907" w:rsidP="0093530A">
      <w:pPr>
        <w:spacing w:line="240" w:lineRule="auto"/>
        <w:rPr>
          <w:u w:val="single"/>
          <w:lang w:val="fi-FI"/>
        </w:rPr>
      </w:pPr>
      <w:r w:rsidRPr="00924EF0">
        <w:rPr>
          <w:u w:val="single"/>
          <w:lang w:val="fi-FI"/>
        </w:rPr>
        <w:t>Luettelo</w:t>
      </w:r>
      <w:r w:rsidR="00FC4DF2" w:rsidRPr="00924EF0">
        <w:rPr>
          <w:u w:val="single"/>
          <w:lang w:val="fi-FI"/>
        </w:rPr>
        <w:t xml:space="preserve"> haittavaikutuksista taulukon muodossa</w:t>
      </w:r>
    </w:p>
    <w:p w14:paraId="3F81E19B" w14:textId="77777777" w:rsidR="00B71A54" w:rsidRPr="00924EF0" w:rsidRDefault="005E4658" w:rsidP="0093530A">
      <w:pPr>
        <w:spacing w:line="240" w:lineRule="auto"/>
        <w:rPr>
          <w:lang w:val="fi-FI"/>
        </w:rPr>
      </w:pPr>
      <w:r w:rsidRPr="00924EF0">
        <w:rPr>
          <w:lang w:val="fi-FI"/>
        </w:rPr>
        <w:t>Aikuispotilailla ja pediatrisilla potilailla r</w:t>
      </w:r>
      <w:r w:rsidR="00EC55AB" w:rsidRPr="00924EF0">
        <w:rPr>
          <w:lang w:val="fi-FI"/>
        </w:rPr>
        <w:t>ivaroksabaani</w:t>
      </w:r>
      <w:r w:rsidR="00A317AC" w:rsidRPr="00924EF0">
        <w:rPr>
          <w:lang w:val="fi-FI"/>
        </w:rPr>
        <w:t xml:space="preserve">n yhteydessä raportoitujen </w:t>
      </w:r>
      <w:r w:rsidR="00B71A54" w:rsidRPr="00924EF0">
        <w:rPr>
          <w:lang w:val="fi-FI"/>
        </w:rPr>
        <w:t>haittavaikutu</w:t>
      </w:r>
      <w:r w:rsidR="00A317AC" w:rsidRPr="00924EF0">
        <w:rPr>
          <w:lang w:val="fi-FI"/>
        </w:rPr>
        <w:t>sten esiintymistiheydet</w:t>
      </w:r>
      <w:r w:rsidR="00B71A54" w:rsidRPr="00924EF0">
        <w:rPr>
          <w:lang w:val="fi-FI"/>
        </w:rPr>
        <w:t xml:space="preserve"> luetellaan alla olevassa taulukossa</w:t>
      </w:r>
      <w:r w:rsidR="00D64F61" w:rsidRPr="00924EF0">
        <w:rPr>
          <w:lang w:val="fi-FI"/>
        </w:rPr>
        <w:t> 3</w:t>
      </w:r>
      <w:r w:rsidR="00B71A54" w:rsidRPr="00924EF0">
        <w:rPr>
          <w:lang w:val="fi-FI"/>
        </w:rPr>
        <w:t xml:space="preserve"> elinjärjestelmän (MedDRA) ja esiintyvyyden mukaan.</w:t>
      </w:r>
    </w:p>
    <w:p w14:paraId="74B8D56A" w14:textId="77777777" w:rsidR="00B71A54" w:rsidRPr="00924EF0" w:rsidRDefault="00B71A54" w:rsidP="0093530A">
      <w:pPr>
        <w:spacing w:line="240" w:lineRule="auto"/>
        <w:rPr>
          <w:lang w:val="fi-FI"/>
        </w:rPr>
      </w:pPr>
    </w:p>
    <w:p w14:paraId="71E0491A" w14:textId="77777777" w:rsidR="00DE5DD5" w:rsidRPr="00924EF0" w:rsidRDefault="00DE5DD5" w:rsidP="0093530A">
      <w:pPr>
        <w:autoSpaceDE w:val="0"/>
        <w:autoSpaceDN w:val="0"/>
        <w:adjustRightInd w:val="0"/>
        <w:rPr>
          <w:lang w:val="fi-FI"/>
        </w:rPr>
      </w:pPr>
      <w:r w:rsidRPr="00924EF0">
        <w:rPr>
          <w:lang w:val="fi-FI"/>
        </w:rPr>
        <w:t>Esiintyvyys on määritetty seuraavalla tavalla:</w:t>
      </w:r>
    </w:p>
    <w:p w14:paraId="4461658D" w14:textId="77777777" w:rsidR="00DA2EC7" w:rsidRPr="00924EF0" w:rsidRDefault="00DA2EC7" w:rsidP="0093530A">
      <w:pPr>
        <w:autoSpaceDE w:val="0"/>
        <w:autoSpaceDN w:val="0"/>
        <w:adjustRightInd w:val="0"/>
        <w:rPr>
          <w:lang w:val="fi-FI"/>
        </w:rPr>
      </w:pPr>
      <w:r w:rsidRPr="00924EF0">
        <w:rPr>
          <w:lang w:val="fi-FI"/>
        </w:rPr>
        <w:t>hyvin yleinen (≥ 1/10)</w:t>
      </w:r>
    </w:p>
    <w:p w14:paraId="6781BCD8" w14:textId="77777777" w:rsidR="00DE5DD5" w:rsidRPr="00924EF0" w:rsidRDefault="00362907" w:rsidP="0093530A">
      <w:pPr>
        <w:autoSpaceDE w:val="0"/>
        <w:autoSpaceDN w:val="0"/>
        <w:adjustRightInd w:val="0"/>
        <w:rPr>
          <w:lang w:val="fi-FI"/>
        </w:rPr>
      </w:pPr>
      <w:r w:rsidRPr="00924EF0">
        <w:rPr>
          <w:lang w:val="fi-FI"/>
        </w:rPr>
        <w:t>y</w:t>
      </w:r>
      <w:r w:rsidR="00DE5DD5" w:rsidRPr="00924EF0">
        <w:rPr>
          <w:lang w:val="fi-FI"/>
        </w:rPr>
        <w:t xml:space="preserve">leinen </w:t>
      </w:r>
      <w:r w:rsidRPr="00924EF0">
        <w:rPr>
          <w:lang w:val="fi-FI"/>
        </w:rPr>
        <w:t>(</w:t>
      </w:r>
      <w:r w:rsidR="00D918D1" w:rsidRPr="00924EF0">
        <w:rPr>
          <w:lang w:val="fi-FI"/>
        </w:rPr>
        <w:t>≥ </w:t>
      </w:r>
      <w:r w:rsidR="00DE5DD5" w:rsidRPr="00924EF0">
        <w:rPr>
          <w:lang w:val="fi-FI"/>
        </w:rPr>
        <w:t>1/100</w:t>
      </w:r>
      <w:r w:rsidR="00A65045" w:rsidRPr="00924EF0">
        <w:rPr>
          <w:lang w:val="fi-FI"/>
        </w:rPr>
        <w:t>,</w:t>
      </w:r>
      <w:r w:rsidR="00DE5DD5" w:rsidRPr="00924EF0">
        <w:rPr>
          <w:lang w:val="fi-FI"/>
        </w:rPr>
        <w:t xml:space="preserve"> &lt;</w:t>
      </w:r>
      <w:r w:rsidR="00D918D1" w:rsidRPr="00924EF0">
        <w:rPr>
          <w:lang w:val="fi-FI"/>
        </w:rPr>
        <w:t> </w:t>
      </w:r>
      <w:r w:rsidR="00DE5DD5" w:rsidRPr="00924EF0">
        <w:rPr>
          <w:lang w:val="fi-FI"/>
        </w:rPr>
        <w:t>1/10</w:t>
      </w:r>
      <w:r w:rsidRPr="00924EF0">
        <w:rPr>
          <w:lang w:val="fi-FI"/>
        </w:rPr>
        <w:t>)</w:t>
      </w:r>
    </w:p>
    <w:p w14:paraId="77369683" w14:textId="77777777" w:rsidR="00DE5DD5" w:rsidRPr="00924EF0" w:rsidRDefault="00362907" w:rsidP="0093530A">
      <w:pPr>
        <w:autoSpaceDE w:val="0"/>
        <w:autoSpaceDN w:val="0"/>
        <w:adjustRightInd w:val="0"/>
        <w:rPr>
          <w:lang w:val="fi-FI"/>
        </w:rPr>
      </w:pPr>
      <w:r w:rsidRPr="00924EF0">
        <w:rPr>
          <w:lang w:val="fi-FI"/>
        </w:rPr>
        <w:t>m</w:t>
      </w:r>
      <w:r w:rsidR="00DE5DD5" w:rsidRPr="00924EF0">
        <w:rPr>
          <w:lang w:val="fi-FI"/>
        </w:rPr>
        <w:t xml:space="preserve">elko harvinainen </w:t>
      </w:r>
      <w:r w:rsidRPr="00924EF0">
        <w:rPr>
          <w:lang w:val="fi-FI"/>
        </w:rPr>
        <w:t>(</w:t>
      </w:r>
      <w:r w:rsidR="00DE5DD5" w:rsidRPr="00924EF0">
        <w:rPr>
          <w:lang w:val="fi-FI"/>
        </w:rPr>
        <w:t>≥</w:t>
      </w:r>
      <w:r w:rsidR="00D918D1" w:rsidRPr="00924EF0">
        <w:rPr>
          <w:lang w:val="fi-FI"/>
        </w:rPr>
        <w:t> </w:t>
      </w:r>
      <w:r w:rsidR="00DE5DD5" w:rsidRPr="00924EF0">
        <w:rPr>
          <w:lang w:val="fi-FI"/>
        </w:rPr>
        <w:t>1/1 000</w:t>
      </w:r>
      <w:r w:rsidR="00A65045" w:rsidRPr="00924EF0">
        <w:rPr>
          <w:lang w:val="fi-FI"/>
        </w:rPr>
        <w:t>,</w:t>
      </w:r>
      <w:r w:rsidR="00DE5DD5" w:rsidRPr="00924EF0">
        <w:rPr>
          <w:lang w:val="fi-FI"/>
        </w:rPr>
        <w:t xml:space="preserve"> &lt;</w:t>
      </w:r>
      <w:r w:rsidR="00D918D1" w:rsidRPr="00924EF0">
        <w:rPr>
          <w:lang w:val="fi-FI"/>
        </w:rPr>
        <w:t> </w:t>
      </w:r>
      <w:r w:rsidR="00DE5DD5" w:rsidRPr="00924EF0">
        <w:rPr>
          <w:lang w:val="fi-FI"/>
        </w:rPr>
        <w:t>1/100</w:t>
      </w:r>
      <w:r w:rsidRPr="00924EF0">
        <w:rPr>
          <w:lang w:val="fi-FI"/>
        </w:rPr>
        <w:t>)</w:t>
      </w:r>
    </w:p>
    <w:p w14:paraId="04391CF3" w14:textId="77777777" w:rsidR="00DE5DD5" w:rsidRPr="00924EF0" w:rsidRDefault="00362907" w:rsidP="0093530A">
      <w:pPr>
        <w:autoSpaceDE w:val="0"/>
        <w:autoSpaceDN w:val="0"/>
        <w:adjustRightInd w:val="0"/>
        <w:rPr>
          <w:lang w:val="fi-FI"/>
        </w:rPr>
      </w:pPr>
      <w:r w:rsidRPr="00924EF0">
        <w:rPr>
          <w:lang w:val="fi-FI"/>
        </w:rPr>
        <w:t>h</w:t>
      </w:r>
      <w:r w:rsidR="00DE5DD5" w:rsidRPr="00924EF0">
        <w:rPr>
          <w:lang w:val="fi-FI"/>
        </w:rPr>
        <w:t xml:space="preserve">arvinainen </w:t>
      </w:r>
      <w:r w:rsidRPr="00924EF0">
        <w:rPr>
          <w:lang w:val="fi-FI"/>
        </w:rPr>
        <w:t>(</w:t>
      </w:r>
      <w:r w:rsidR="00D918D1" w:rsidRPr="00924EF0">
        <w:rPr>
          <w:lang w:val="fi-FI"/>
        </w:rPr>
        <w:t>≥ </w:t>
      </w:r>
      <w:r w:rsidR="00DE5DD5" w:rsidRPr="00924EF0">
        <w:rPr>
          <w:lang w:val="fi-FI"/>
        </w:rPr>
        <w:t>1/10 000</w:t>
      </w:r>
      <w:r w:rsidR="00A65045" w:rsidRPr="00924EF0">
        <w:rPr>
          <w:lang w:val="fi-FI"/>
        </w:rPr>
        <w:t>,</w:t>
      </w:r>
      <w:r w:rsidR="00DE5DD5" w:rsidRPr="00924EF0">
        <w:rPr>
          <w:lang w:val="fi-FI"/>
        </w:rPr>
        <w:t xml:space="preserve"> &lt;</w:t>
      </w:r>
      <w:r w:rsidR="00D918D1" w:rsidRPr="00924EF0">
        <w:rPr>
          <w:lang w:val="fi-FI"/>
        </w:rPr>
        <w:t> </w:t>
      </w:r>
      <w:r w:rsidR="00DE5DD5" w:rsidRPr="00924EF0">
        <w:rPr>
          <w:lang w:val="fi-FI"/>
        </w:rPr>
        <w:t>1/1 000</w:t>
      </w:r>
      <w:r w:rsidRPr="00924EF0">
        <w:rPr>
          <w:lang w:val="fi-FI"/>
        </w:rPr>
        <w:t>)</w:t>
      </w:r>
    </w:p>
    <w:p w14:paraId="1E184569" w14:textId="77777777" w:rsidR="00DA2EC7" w:rsidRPr="00924EF0" w:rsidRDefault="00DA2EC7" w:rsidP="0093530A">
      <w:pPr>
        <w:autoSpaceDE w:val="0"/>
        <w:autoSpaceDN w:val="0"/>
        <w:adjustRightInd w:val="0"/>
        <w:rPr>
          <w:lang w:val="fi-FI"/>
        </w:rPr>
      </w:pPr>
      <w:r w:rsidRPr="00924EF0">
        <w:rPr>
          <w:lang w:val="fi-FI"/>
        </w:rPr>
        <w:t>hyvin harvinainen (&lt; 1/10 000)</w:t>
      </w:r>
    </w:p>
    <w:p w14:paraId="242B8A4A" w14:textId="77777777" w:rsidR="00DE5DD5" w:rsidRPr="00924EF0" w:rsidRDefault="00362907" w:rsidP="0093530A">
      <w:pPr>
        <w:autoSpaceDE w:val="0"/>
        <w:autoSpaceDN w:val="0"/>
        <w:adjustRightInd w:val="0"/>
        <w:rPr>
          <w:lang w:val="fi-FI"/>
        </w:rPr>
      </w:pPr>
      <w:r w:rsidRPr="00924EF0">
        <w:rPr>
          <w:lang w:val="fi-FI"/>
        </w:rPr>
        <w:t>t</w:t>
      </w:r>
      <w:r w:rsidR="00DE5DD5" w:rsidRPr="00924EF0">
        <w:rPr>
          <w:lang w:val="fi-FI"/>
        </w:rPr>
        <w:t>untematon koska saatavissa oleva tieto ei riitä arviointiin</w:t>
      </w:r>
    </w:p>
    <w:p w14:paraId="3564F4C0" w14:textId="77777777" w:rsidR="00E1755E" w:rsidRPr="00924EF0" w:rsidRDefault="00E1755E" w:rsidP="0093530A">
      <w:pPr>
        <w:keepNext/>
        <w:rPr>
          <w:b/>
          <w:lang w:val="fi-FI"/>
        </w:rPr>
      </w:pPr>
    </w:p>
    <w:p w14:paraId="7D0E489B" w14:textId="6206277C" w:rsidR="00362907" w:rsidRPr="00924EF0" w:rsidRDefault="00362907" w:rsidP="0093530A">
      <w:pPr>
        <w:keepNext/>
        <w:rPr>
          <w:b/>
          <w:lang w:val="fi-FI" w:bidi="fi-FI"/>
        </w:rPr>
      </w:pPr>
      <w:r w:rsidRPr="00924EF0">
        <w:rPr>
          <w:b/>
          <w:lang w:val="fi-FI"/>
        </w:rPr>
        <w:t>Taulukko </w:t>
      </w:r>
      <w:r w:rsidR="0023701D" w:rsidRPr="00924EF0">
        <w:rPr>
          <w:b/>
          <w:lang w:val="fi-FI"/>
        </w:rPr>
        <w:t>3</w:t>
      </w:r>
      <w:r w:rsidRPr="00924EF0">
        <w:rPr>
          <w:b/>
          <w:lang w:val="fi-FI"/>
        </w:rPr>
        <w:t xml:space="preserve">: </w:t>
      </w:r>
      <w:r w:rsidR="00E1755E" w:rsidRPr="00924EF0">
        <w:rPr>
          <w:b/>
          <w:lang w:val="fi-FI" w:bidi="fi-FI"/>
        </w:rPr>
        <w:t xml:space="preserve">Kaikki haittavaikutukset, jotka on raportoitu </w:t>
      </w:r>
      <w:r w:rsidR="003507F0" w:rsidRPr="00924EF0">
        <w:rPr>
          <w:b/>
          <w:lang w:val="fi-FI" w:bidi="fi-FI"/>
        </w:rPr>
        <w:t>aikuispotilailla</w:t>
      </w:r>
      <w:r w:rsidR="00E1755E" w:rsidRPr="00924EF0">
        <w:rPr>
          <w:b/>
          <w:lang w:val="fi-FI" w:bidi="fi-FI"/>
        </w:rPr>
        <w:t xml:space="preserve"> vaiheen III kli</w:t>
      </w:r>
      <w:r w:rsidR="00DA413D" w:rsidRPr="00924EF0">
        <w:rPr>
          <w:b/>
          <w:lang w:val="fi-FI" w:bidi="fi-FI"/>
        </w:rPr>
        <w:t>i</w:t>
      </w:r>
      <w:r w:rsidR="00E1755E" w:rsidRPr="00924EF0">
        <w:rPr>
          <w:b/>
          <w:lang w:val="fi-FI" w:bidi="fi-FI"/>
        </w:rPr>
        <w:t>nisissä tutkimuksissa tai valmisteen markkinoille tulon jälkeen</w:t>
      </w:r>
      <w:r w:rsidR="00313E1D" w:rsidRPr="00924EF0">
        <w:rPr>
          <w:b/>
          <w:lang w:val="fi-FI" w:bidi="fi-FI"/>
        </w:rPr>
        <w:t>*</w:t>
      </w:r>
      <w:r w:rsidR="003507F0" w:rsidRPr="00924EF0">
        <w:rPr>
          <w:b/>
          <w:bCs/>
          <w:lang w:val="fi-FI"/>
        </w:rPr>
        <w:t xml:space="preserve"> sekä pediatrisille potilaille kahdessa vaiheen II tutkimuksessa ja </w:t>
      </w:r>
      <w:r w:rsidR="004402F2" w:rsidRPr="00924EF0">
        <w:rPr>
          <w:b/>
          <w:bCs/>
          <w:lang w:val="fi-FI"/>
        </w:rPr>
        <w:t>kahdessa</w:t>
      </w:r>
      <w:r w:rsidR="003507F0" w:rsidRPr="00924EF0">
        <w:rPr>
          <w:b/>
          <w:bCs/>
          <w:lang w:val="fi-FI"/>
        </w:rPr>
        <w:t xml:space="preserve"> vaiheen III tutkimuksessa</w:t>
      </w:r>
    </w:p>
    <w:p w14:paraId="280460DD" w14:textId="77777777" w:rsidR="00E1755E" w:rsidRPr="00924EF0" w:rsidRDefault="00E1755E" w:rsidP="0093530A">
      <w:pPr>
        <w:spacing w:line="240" w:lineRule="auto"/>
        <w:rPr>
          <w:lang w:val="fi-FI"/>
        </w:rPr>
      </w:pPr>
    </w:p>
    <w:tbl>
      <w:tblPr>
        <w:tblW w:w="85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4"/>
        <w:gridCol w:w="1704"/>
        <w:gridCol w:w="1704"/>
        <w:gridCol w:w="1704"/>
        <w:gridCol w:w="1704"/>
      </w:tblGrid>
      <w:tr w:rsidR="00E1755E" w:rsidRPr="00924EF0" w14:paraId="6AF7D68B" w14:textId="77777777" w:rsidTr="00E1755E">
        <w:trPr>
          <w:cantSplit/>
          <w:trHeight w:val="233"/>
          <w:tblHeader/>
        </w:trPr>
        <w:tc>
          <w:tcPr>
            <w:tcW w:w="1704" w:type="dxa"/>
            <w:shd w:val="clear" w:color="auto" w:fill="B3B3B3"/>
            <w:vAlign w:val="center"/>
          </w:tcPr>
          <w:p w14:paraId="4B04D02E" w14:textId="77777777" w:rsidR="00E1755E" w:rsidRPr="00924EF0" w:rsidRDefault="00E1755E" w:rsidP="0093530A">
            <w:pPr>
              <w:keepNext/>
              <w:rPr>
                <w:lang w:val="fi-FI"/>
              </w:rPr>
            </w:pPr>
            <w:r w:rsidRPr="00924EF0">
              <w:rPr>
                <w:b/>
                <w:lang w:val="fi-FI"/>
              </w:rPr>
              <w:lastRenderedPageBreak/>
              <w:t>Yleinen</w:t>
            </w:r>
            <w:r w:rsidRPr="00924EF0">
              <w:rPr>
                <w:b/>
                <w:lang w:val="fi-FI"/>
              </w:rPr>
              <w:br/>
            </w:r>
          </w:p>
        </w:tc>
        <w:tc>
          <w:tcPr>
            <w:tcW w:w="1704" w:type="dxa"/>
            <w:shd w:val="clear" w:color="auto" w:fill="B3B3B3"/>
            <w:vAlign w:val="center"/>
          </w:tcPr>
          <w:p w14:paraId="12B36302" w14:textId="77777777" w:rsidR="00E1755E" w:rsidRPr="00924EF0" w:rsidRDefault="00E1755E" w:rsidP="0093530A">
            <w:pPr>
              <w:keepNext/>
              <w:rPr>
                <w:lang w:val="fi-FI"/>
              </w:rPr>
            </w:pPr>
            <w:r w:rsidRPr="00924EF0">
              <w:rPr>
                <w:b/>
                <w:lang w:val="fi-FI"/>
              </w:rPr>
              <w:t>Melko harvinainen</w:t>
            </w:r>
          </w:p>
        </w:tc>
        <w:tc>
          <w:tcPr>
            <w:tcW w:w="1704" w:type="dxa"/>
            <w:shd w:val="clear" w:color="auto" w:fill="B3B3B3"/>
            <w:vAlign w:val="center"/>
          </w:tcPr>
          <w:p w14:paraId="06EA0598" w14:textId="77777777" w:rsidR="00E1755E" w:rsidRPr="00924EF0" w:rsidRDefault="00E1755E" w:rsidP="0093530A">
            <w:pPr>
              <w:keepNext/>
              <w:rPr>
                <w:lang w:val="fi-FI"/>
              </w:rPr>
            </w:pPr>
            <w:r w:rsidRPr="00924EF0">
              <w:rPr>
                <w:b/>
                <w:lang w:val="fi-FI"/>
              </w:rPr>
              <w:t>Harvinainen</w:t>
            </w:r>
            <w:r w:rsidRPr="00924EF0">
              <w:rPr>
                <w:b/>
                <w:lang w:val="fi-FI"/>
              </w:rPr>
              <w:br/>
            </w:r>
          </w:p>
        </w:tc>
        <w:tc>
          <w:tcPr>
            <w:tcW w:w="1704" w:type="dxa"/>
            <w:shd w:val="clear" w:color="auto" w:fill="B3B3B3"/>
            <w:vAlign w:val="center"/>
          </w:tcPr>
          <w:p w14:paraId="5AE53EBB" w14:textId="77777777" w:rsidR="00E1755E" w:rsidRPr="00924EF0" w:rsidRDefault="00E1755E" w:rsidP="0093530A">
            <w:pPr>
              <w:keepNext/>
              <w:rPr>
                <w:lang w:val="fi-FI"/>
              </w:rPr>
            </w:pPr>
            <w:r w:rsidRPr="00924EF0">
              <w:rPr>
                <w:b/>
                <w:lang w:val="fi-FI"/>
              </w:rPr>
              <w:t>Hyvin harvinainen</w:t>
            </w:r>
          </w:p>
        </w:tc>
        <w:tc>
          <w:tcPr>
            <w:tcW w:w="1704" w:type="dxa"/>
            <w:shd w:val="clear" w:color="auto" w:fill="B3B3B3"/>
            <w:vAlign w:val="center"/>
          </w:tcPr>
          <w:p w14:paraId="27A473B6" w14:textId="77777777" w:rsidR="00E1755E" w:rsidRPr="00924EF0" w:rsidRDefault="00E1755E" w:rsidP="0093530A">
            <w:pPr>
              <w:keepNext/>
              <w:rPr>
                <w:lang w:val="fi-FI"/>
              </w:rPr>
            </w:pPr>
            <w:r w:rsidRPr="00924EF0">
              <w:rPr>
                <w:b/>
                <w:lang w:val="fi-FI"/>
              </w:rPr>
              <w:t>Tuntematon</w:t>
            </w:r>
            <w:r w:rsidRPr="00924EF0">
              <w:rPr>
                <w:b/>
                <w:lang w:val="fi-FI"/>
              </w:rPr>
              <w:br/>
            </w:r>
          </w:p>
        </w:tc>
      </w:tr>
      <w:tr w:rsidR="00E1755E" w:rsidRPr="00924EF0" w14:paraId="1B8A2E42" w14:textId="77777777" w:rsidTr="00E1755E">
        <w:trPr>
          <w:cantSplit/>
          <w:trHeight w:val="233"/>
        </w:trPr>
        <w:tc>
          <w:tcPr>
            <w:tcW w:w="8520" w:type="dxa"/>
            <w:gridSpan w:val="5"/>
          </w:tcPr>
          <w:p w14:paraId="40EE9300" w14:textId="77777777" w:rsidR="00E1755E" w:rsidRPr="00924EF0" w:rsidRDefault="00E1755E" w:rsidP="0093530A">
            <w:pPr>
              <w:keepNext/>
              <w:rPr>
                <w:lang w:val="fi-FI"/>
              </w:rPr>
            </w:pPr>
            <w:r w:rsidRPr="00924EF0">
              <w:rPr>
                <w:b/>
                <w:lang w:val="fi-FI"/>
              </w:rPr>
              <w:t>Veri ja imukudos</w:t>
            </w:r>
          </w:p>
        </w:tc>
      </w:tr>
      <w:tr w:rsidR="00E1755E" w:rsidRPr="000A6C4B" w14:paraId="789AE715" w14:textId="77777777" w:rsidTr="00E1755E">
        <w:trPr>
          <w:cantSplit/>
          <w:trHeight w:val="233"/>
        </w:trPr>
        <w:tc>
          <w:tcPr>
            <w:tcW w:w="1704" w:type="dxa"/>
          </w:tcPr>
          <w:p w14:paraId="1F1D69DA" w14:textId="77777777" w:rsidR="00E1755E" w:rsidRPr="00924EF0" w:rsidRDefault="00E1755E" w:rsidP="0093530A">
            <w:pPr>
              <w:keepNext/>
              <w:rPr>
                <w:lang w:val="fi-FI"/>
              </w:rPr>
            </w:pPr>
            <w:r w:rsidRPr="00924EF0">
              <w:rPr>
                <w:lang w:val="fi-FI"/>
              </w:rPr>
              <w:t>Anemia (ml. vastaavat laboratorioparametrit)</w:t>
            </w:r>
          </w:p>
        </w:tc>
        <w:tc>
          <w:tcPr>
            <w:tcW w:w="1704" w:type="dxa"/>
          </w:tcPr>
          <w:p w14:paraId="46729BCC" w14:textId="77777777" w:rsidR="00E1755E" w:rsidRPr="00924EF0" w:rsidRDefault="00E1755E" w:rsidP="0093530A">
            <w:pPr>
              <w:keepNext/>
              <w:rPr>
                <w:lang w:val="fi-FI"/>
              </w:rPr>
            </w:pPr>
            <w:r w:rsidRPr="00924EF0">
              <w:rPr>
                <w:lang w:val="fi-FI"/>
              </w:rPr>
              <w:t>Trombosytoosi (ml. verihiutaleiden määrän lisääntyminen)</w:t>
            </w:r>
            <w:r w:rsidRPr="00924EF0">
              <w:rPr>
                <w:vertAlign w:val="superscript"/>
                <w:lang w:val="fi-FI"/>
              </w:rPr>
              <w:t>A</w:t>
            </w:r>
            <w:r w:rsidRPr="00924EF0">
              <w:rPr>
                <w:lang w:val="fi-FI"/>
              </w:rPr>
              <w:t>, trombosytopenia</w:t>
            </w:r>
          </w:p>
        </w:tc>
        <w:tc>
          <w:tcPr>
            <w:tcW w:w="1704" w:type="dxa"/>
          </w:tcPr>
          <w:p w14:paraId="35CFC584" w14:textId="77777777" w:rsidR="00E1755E" w:rsidRPr="00924EF0" w:rsidRDefault="00E1755E" w:rsidP="0093530A">
            <w:pPr>
              <w:keepNext/>
              <w:rPr>
                <w:lang w:val="fi-FI"/>
              </w:rPr>
            </w:pPr>
          </w:p>
        </w:tc>
        <w:tc>
          <w:tcPr>
            <w:tcW w:w="1704" w:type="dxa"/>
          </w:tcPr>
          <w:p w14:paraId="7ED91BB6" w14:textId="77777777" w:rsidR="00E1755E" w:rsidRPr="00924EF0" w:rsidRDefault="00E1755E" w:rsidP="0093530A">
            <w:pPr>
              <w:keepNext/>
              <w:rPr>
                <w:lang w:val="fi-FI"/>
              </w:rPr>
            </w:pPr>
          </w:p>
        </w:tc>
        <w:tc>
          <w:tcPr>
            <w:tcW w:w="1704" w:type="dxa"/>
          </w:tcPr>
          <w:p w14:paraId="6A090F40" w14:textId="77777777" w:rsidR="00E1755E" w:rsidRPr="00924EF0" w:rsidRDefault="00E1755E" w:rsidP="0093530A">
            <w:pPr>
              <w:keepNext/>
              <w:rPr>
                <w:lang w:val="fi-FI"/>
              </w:rPr>
            </w:pPr>
          </w:p>
        </w:tc>
      </w:tr>
      <w:tr w:rsidR="00E1755E" w:rsidRPr="00924EF0" w14:paraId="3D0029B6" w14:textId="77777777" w:rsidTr="00E1755E">
        <w:trPr>
          <w:cantSplit/>
          <w:trHeight w:val="233"/>
        </w:trPr>
        <w:tc>
          <w:tcPr>
            <w:tcW w:w="8520" w:type="dxa"/>
            <w:gridSpan w:val="5"/>
          </w:tcPr>
          <w:p w14:paraId="69A012DA" w14:textId="77777777" w:rsidR="00E1755E" w:rsidRPr="00924EF0" w:rsidRDefault="00E1755E" w:rsidP="0093530A">
            <w:pPr>
              <w:keepNext/>
              <w:rPr>
                <w:lang w:val="fi-FI"/>
              </w:rPr>
            </w:pPr>
            <w:r w:rsidRPr="00924EF0">
              <w:rPr>
                <w:b/>
                <w:lang w:val="fi-FI"/>
              </w:rPr>
              <w:t>Immuunijärjestelmä</w:t>
            </w:r>
          </w:p>
        </w:tc>
      </w:tr>
      <w:tr w:rsidR="00E1755E" w:rsidRPr="000A6C4B" w14:paraId="5196E6FB" w14:textId="77777777" w:rsidTr="00E1755E">
        <w:trPr>
          <w:cantSplit/>
          <w:trHeight w:val="233"/>
        </w:trPr>
        <w:tc>
          <w:tcPr>
            <w:tcW w:w="1704" w:type="dxa"/>
          </w:tcPr>
          <w:p w14:paraId="4A4CEFE7" w14:textId="77777777" w:rsidR="00E1755E" w:rsidRPr="00924EF0" w:rsidRDefault="00E1755E" w:rsidP="0093530A">
            <w:pPr>
              <w:keepNext/>
              <w:rPr>
                <w:lang w:val="fi-FI"/>
              </w:rPr>
            </w:pPr>
          </w:p>
        </w:tc>
        <w:tc>
          <w:tcPr>
            <w:tcW w:w="1704" w:type="dxa"/>
          </w:tcPr>
          <w:p w14:paraId="049C4105" w14:textId="77777777" w:rsidR="00E1755E" w:rsidRPr="00924EF0" w:rsidRDefault="00E1755E" w:rsidP="0093530A">
            <w:pPr>
              <w:keepNext/>
              <w:rPr>
                <w:lang w:val="fi-FI"/>
              </w:rPr>
            </w:pPr>
            <w:r w:rsidRPr="00924EF0">
              <w:rPr>
                <w:lang w:val="fi-FI"/>
              </w:rPr>
              <w:t>Allerginen reaktio, allerginen ihottuma, angioedeema ja allerginen edeema</w:t>
            </w:r>
          </w:p>
        </w:tc>
        <w:tc>
          <w:tcPr>
            <w:tcW w:w="1704" w:type="dxa"/>
          </w:tcPr>
          <w:p w14:paraId="797716F5" w14:textId="77777777" w:rsidR="00E1755E" w:rsidRPr="00924EF0" w:rsidRDefault="00E1755E" w:rsidP="0093530A">
            <w:pPr>
              <w:keepNext/>
              <w:rPr>
                <w:strike/>
                <w:lang w:val="fi-FI"/>
              </w:rPr>
            </w:pPr>
          </w:p>
        </w:tc>
        <w:tc>
          <w:tcPr>
            <w:tcW w:w="1704" w:type="dxa"/>
          </w:tcPr>
          <w:p w14:paraId="68B8B368" w14:textId="77777777" w:rsidR="00E1755E" w:rsidRPr="00924EF0" w:rsidRDefault="00E1755E" w:rsidP="0093530A">
            <w:pPr>
              <w:keepNext/>
              <w:rPr>
                <w:lang w:val="sv-SE" w:bidi="fi-FI"/>
              </w:rPr>
            </w:pPr>
            <w:r w:rsidRPr="00924EF0">
              <w:rPr>
                <w:lang w:val="sv-SE" w:bidi="fi-FI"/>
              </w:rPr>
              <w:t>Anafylaktiset reaktiot, ml. anafylaktinen sokki</w:t>
            </w:r>
          </w:p>
        </w:tc>
        <w:tc>
          <w:tcPr>
            <w:tcW w:w="1704" w:type="dxa"/>
          </w:tcPr>
          <w:p w14:paraId="10C7871C" w14:textId="77777777" w:rsidR="00E1755E" w:rsidRPr="00924EF0" w:rsidRDefault="00E1755E" w:rsidP="0093530A">
            <w:pPr>
              <w:keepNext/>
              <w:rPr>
                <w:lang w:val="sv-SE"/>
              </w:rPr>
            </w:pPr>
          </w:p>
        </w:tc>
      </w:tr>
      <w:tr w:rsidR="00E1755E" w:rsidRPr="00924EF0" w14:paraId="0D60B151" w14:textId="77777777" w:rsidTr="00E1755E">
        <w:trPr>
          <w:cantSplit/>
          <w:trHeight w:val="233"/>
        </w:trPr>
        <w:tc>
          <w:tcPr>
            <w:tcW w:w="8520" w:type="dxa"/>
            <w:gridSpan w:val="5"/>
          </w:tcPr>
          <w:p w14:paraId="252812A9" w14:textId="77777777" w:rsidR="00E1755E" w:rsidRPr="00924EF0" w:rsidRDefault="00E1755E" w:rsidP="0093530A">
            <w:pPr>
              <w:keepNext/>
              <w:rPr>
                <w:lang w:val="fi-FI"/>
              </w:rPr>
            </w:pPr>
            <w:r w:rsidRPr="00924EF0">
              <w:rPr>
                <w:b/>
                <w:lang w:val="fi-FI"/>
              </w:rPr>
              <w:t>Hermosto</w:t>
            </w:r>
          </w:p>
        </w:tc>
      </w:tr>
      <w:tr w:rsidR="00E1755E" w:rsidRPr="000A6C4B" w14:paraId="5B945C67" w14:textId="77777777" w:rsidTr="00E1755E">
        <w:trPr>
          <w:cantSplit/>
          <w:trHeight w:val="233"/>
        </w:trPr>
        <w:tc>
          <w:tcPr>
            <w:tcW w:w="1704" w:type="dxa"/>
          </w:tcPr>
          <w:p w14:paraId="517F34AF" w14:textId="77777777" w:rsidR="00E1755E" w:rsidRPr="00924EF0" w:rsidRDefault="00E1755E" w:rsidP="0093530A">
            <w:pPr>
              <w:rPr>
                <w:lang w:val="fi-FI"/>
              </w:rPr>
            </w:pPr>
            <w:r w:rsidRPr="00924EF0">
              <w:rPr>
                <w:lang w:val="fi-FI"/>
              </w:rPr>
              <w:t>Huimaus, päänsärky</w:t>
            </w:r>
          </w:p>
        </w:tc>
        <w:tc>
          <w:tcPr>
            <w:tcW w:w="1704" w:type="dxa"/>
          </w:tcPr>
          <w:p w14:paraId="181509A0" w14:textId="77777777" w:rsidR="00E1755E" w:rsidRPr="00924EF0" w:rsidRDefault="00E1755E" w:rsidP="0093530A">
            <w:pPr>
              <w:rPr>
                <w:lang w:val="fi-FI"/>
              </w:rPr>
            </w:pPr>
            <w:r w:rsidRPr="00924EF0">
              <w:rPr>
                <w:lang w:val="fi-FI"/>
              </w:rPr>
              <w:t>Aivoverenvuoto ja kallonsisäinen verenvuoto,</w:t>
            </w:r>
          </w:p>
          <w:p w14:paraId="7A1EEFC0" w14:textId="77777777" w:rsidR="00E1755E" w:rsidRPr="00924EF0" w:rsidRDefault="00E1755E" w:rsidP="0093530A">
            <w:pPr>
              <w:rPr>
                <w:lang w:val="fi-FI"/>
              </w:rPr>
            </w:pPr>
            <w:r w:rsidRPr="00924EF0">
              <w:rPr>
                <w:lang w:val="fi-FI"/>
              </w:rPr>
              <w:t>pyörtyminen</w:t>
            </w:r>
          </w:p>
        </w:tc>
        <w:tc>
          <w:tcPr>
            <w:tcW w:w="1704" w:type="dxa"/>
          </w:tcPr>
          <w:p w14:paraId="0FE09489" w14:textId="77777777" w:rsidR="00E1755E" w:rsidRPr="00924EF0" w:rsidRDefault="00E1755E" w:rsidP="0093530A">
            <w:pPr>
              <w:rPr>
                <w:lang w:val="fi-FI"/>
              </w:rPr>
            </w:pPr>
          </w:p>
        </w:tc>
        <w:tc>
          <w:tcPr>
            <w:tcW w:w="1704" w:type="dxa"/>
          </w:tcPr>
          <w:p w14:paraId="35AF01F2" w14:textId="77777777" w:rsidR="00E1755E" w:rsidRPr="00924EF0" w:rsidRDefault="00E1755E" w:rsidP="0093530A">
            <w:pPr>
              <w:rPr>
                <w:lang w:val="fi-FI"/>
              </w:rPr>
            </w:pPr>
          </w:p>
        </w:tc>
        <w:tc>
          <w:tcPr>
            <w:tcW w:w="1704" w:type="dxa"/>
          </w:tcPr>
          <w:p w14:paraId="15EA60E8" w14:textId="77777777" w:rsidR="00E1755E" w:rsidRPr="00924EF0" w:rsidRDefault="00E1755E" w:rsidP="0093530A">
            <w:pPr>
              <w:rPr>
                <w:lang w:val="fi-FI"/>
              </w:rPr>
            </w:pPr>
          </w:p>
        </w:tc>
      </w:tr>
      <w:tr w:rsidR="00E1755E" w:rsidRPr="00924EF0" w14:paraId="3AE3536A" w14:textId="77777777" w:rsidTr="00E1755E">
        <w:trPr>
          <w:cantSplit/>
          <w:trHeight w:val="233"/>
        </w:trPr>
        <w:tc>
          <w:tcPr>
            <w:tcW w:w="8520" w:type="dxa"/>
            <w:gridSpan w:val="5"/>
          </w:tcPr>
          <w:p w14:paraId="65A9B721" w14:textId="77777777" w:rsidR="00E1755E" w:rsidRPr="00924EF0" w:rsidRDefault="00E1755E" w:rsidP="0093530A">
            <w:pPr>
              <w:rPr>
                <w:lang w:val="fi-FI"/>
              </w:rPr>
            </w:pPr>
            <w:r w:rsidRPr="00924EF0">
              <w:rPr>
                <w:b/>
                <w:lang w:val="fi-FI"/>
              </w:rPr>
              <w:t>Silmät</w:t>
            </w:r>
          </w:p>
        </w:tc>
      </w:tr>
      <w:tr w:rsidR="00E1755E" w:rsidRPr="00924EF0" w14:paraId="17534CE6" w14:textId="77777777" w:rsidTr="00E1755E">
        <w:trPr>
          <w:cantSplit/>
          <w:trHeight w:val="233"/>
        </w:trPr>
        <w:tc>
          <w:tcPr>
            <w:tcW w:w="1704" w:type="dxa"/>
          </w:tcPr>
          <w:p w14:paraId="3E03EEF6" w14:textId="77777777" w:rsidR="00E1755E" w:rsidRPr="00924EF0" w:rsidRDefault="00E1755E" w:rsidP="0093530A">
            <w:pPr>
              <w:rPr>
                <w:lang w:val="fi-FI"/>
              </w:rPr>
            </w:pPr>
            <w:r w:rsidRPr="00924EF0">
              <w:rPr>
                <w:lang w:val="fi-FI"/>
              </w:rPr>
              <w:t>Silmäverenvuoto (ml. sidekalvon verenvuoto)</w:t>
            </w:r>
          </w:p>
        </w:tc>
        <w:tc>
          <w:tcPr>
            <w:tcW w:w="1704" w:type="dxa"/>
          </w:tcPr>
          <w:p w14:paraId="37F32AF6" w14:textId="77777777" w:rsidR="00E1755E" w:rsidRPr="00924EF0" w:rsidRDefault="00E1755E" w:rsidP="0093530A">
            <w:pPr>
              <w:rPr>
                <w:lang w:val="fi-FI"/>
              </w:rPr>
            </w:pPr>
          </w:p>
        </w:tc>
        <w:tc>
          <w:tcPr>
            <w:tcW w:w="1704" w:type="dxa"/>
          </w:tcPr>
          <w:p w14:paraId="06C3DFCF" w14:textId="77777777" w:rsidR="00E1755E" w:rsidRPr="00924EF0" w:rsidRDefault="00E1755E" w:rsidP="0093530A">
            <w:pPr>
              <w:rPr>
                <w:lang w:val="fi-FI"/>
              </w:rPr>
            </w:pPr>
          </w:p>
        </w:tc>
        <w:tc>
          <w:tcPr>
            <w:tcW w:w="1704" w:type="dxa"/>
          </w:tcPr>
          <w:p w14:paraId="236DC3C5" w14:textId="77777777" w:rsidR="00E1755E" w:rsidRPr="00924EF0" w:rsidRDefault="00E1755E" w:rsidP="0093530A">
            <w:pPr>
              <w:rPr>
                <w:lang w:val="fi-FI"/>
              </w:rPr>
            </w:pPr>
          </w:p>
        </w:tc>
        <w:tc>
          <w:tcPr>
            <w:tcW w:w="1704" w:type="dxa"/>
          </w:tcPr>
          <w:p w14:paraId="44FC1F8D" w14:textId="77777777" w:rsidR="00E1755E" w:rsidRPr="00924EF0" w:rsidRDefault="00E1755E" w:rsidP="0093530A">
            <w:pPr>
              <w:rPr>
                <w:lang w:val="fi-FI"/>
              </w:rPr>
            </w:pPr>
          </w:p>
        </w:tc>
      </w:tr>
      <w:tr w:rsidR="00E1755E" w:rsidRPr="00924EF0" w14:paraId="0367FDCB" w14:textId="77777777" w:rsidTr="00E1755E">
        <w:trPr>
          <w:cantSplit/>
          <w:trHeight w:val="233"/>
        </w:trPr>
        <w:tc>
          <w:tcPr>
            <w:tcW w:w="8520" w:type="dxa"/>
            <w:gridSpan w:val="5"/>
          </w:tcPr>
          <w:p w14:paraId="71B9E3E0" w14:textId="77777777" w:rsidR="00E1755E" w:rsidRPr="00924EF0" w:rsidRDefault="00E1755E" w:rsidP="0093530A">
            <w:pPr>
              <w:rPr>
                <w:lang w:val="fi-FI"/>
              </w:rPr>
            </w:pPr>
            <w:r w:rsidRPr="00924EF0">
              <w:rPr>
                <w:b/>
                <w:lang w:val="fi-FI"/>
              </w:rPr>
              <w:t>Sydän</w:t>
            </w:r>
          </w:p>
        </w:tc>
      </w:tr>
      <w:tr w:rsidR="00E1755E" w:rsidRPr="00924EF0" w14:paraId="79924B5C" w14:textId="77777777" w:rsidTr="00E1755E">
        <w:trPr>
          <w:cantSplit/>
          <w:trHeight w:val="233"/>
        </w:trPr>
        <w:tc>
          <w:tcPr>
            <w:tcW w:w="1704" w:type="dxa"/>
          </w:tcPr>
          <w:p w14:paraId="477FFA23" w14:textId="77777777" w:rsidR="00E1755E" w:rsidRPr="00924EF0" w:rsidRDefault="00E1755E" w:rsidP="0093530A">
            <w:pPr>
              <w:rPr>
                <w:lang w:val="fi-FI"/>
              </w:rPr>
            </w:pPr>
          </w:p>
        </w:tc>
        <w:tc>
          <w:tcPr>
            <w:tcW w:w="1704" w:type="dxa"/>
          </w:tcPr>
          <w:p w14:paraId="13ABDCB2" w14:textId="77777777" w:rsidR="00E1755E" w:rsidRPr="00924EF0" w:rsidRDefault="00E1755E" w:rsidP="0093530A">
            <w:pPr>
              <w:rPr>
                <w:strike/>
                <w:lang w:val="fi-FI"/>
              </w:rPr>
            </w:pPr>
            <w:r w:rsidRPr="00924EF0">
              <w:rPr>
                <w:lang w:val="fi-FI"/>
              </w:rPr>
              <w:t>Takykardia</w:t>
            </w:r>
          </w:p>
        </w:tc>
        <w:tc>
          <w:tcPr>
            <w:tcW w:w="1704" w:type="dxa"/>
          </w:tcPr>
          <w:p w14:paraId="433E532F" w14:textId="77777777" w:rsidR="00E1755E" w:rsidRPr="00924EF0" w:rsidRDefault="00E1755E" w:rsidP="0093530A">
            <w:pPr>
              <w:rPr>
                <w:lang w:val="fi-FI"/>
              </w:rPr>
            </w:pPr>
          </w:p>
        </w:tc>
        <w:tc>
          <w:tcPr>
            <w:tcW w:w="1704" w:type="dxa"/>
          </w:tcPr>
          <w:p w14:paraId="490A0698" w14:textId="77777777" w:rsidR="00E1755E" w:rsidRPr="00924EF0" w:rsidRDefault="00E1755E" w:rsidP="0093530A">
            <w:pPr>
              <w:rPr>
                <w:lang w:val="fi-FI"/>
              </w:rPr>
            </w:pPr>
          </w:p>
        </w:tc>
        <w:tc>
          <w:tcPr>
            <w:tcW w:w="1704" w:type="dxa"/>
          </w:tcPr>
          <w:p w14:paraId="20ABCADD" w14:textId="77777777" w:rsidR="00E1755E" w:rsidRPr="00924EF0" w:rsidRDefault="00E1755E" w:rsidP="0093530A">
            <w:pPr>
              <w:rPr>
                <w:lang w:val="fi-FI"/>
              </w:rPr>
            </w:pPr>
          </w:p>
        </w:tc>
      </w:tr>
      <w:tr w:rsidR="00E1755E" w:rsidRPr="00924EF0" w14:paraId="57F7739D" w14:textId="77777777" w:rsidTr="00E1755E">
        <w:trPr>
          <w:cantSplit/>
          <w:trHeight w:val="233"/>
        </w:trPr>
        <w:tc>
          <w:tcPr>
            <w:tcW w:w="8520" w:type="dxa"/>
            <w:gridSpan w:val="5"/>
          </w:tcPr>
          <w:p w14:paraId="7C6208C5" w14:textId="77777777" w:rsidR="00E1755E" w:rsidRPr="00924EF0" w:rsidRDefault="00E1755E" w:rsidP="0093530A">
            <w:pPr>
              <w:rPr>
                <w:lang w:val="fi-FI"/>
              </w:rPr>
            </w:pPr>
            <w:r w:rsidRPr="00924EF0">
              <w:rPr>
                <w:b/>
                <w:lang w:val="fi-FI"/>
              </w:rPr>
              <w:t>Verisuonisto</w:t>
            </w:r>
          </w:p>
        </w:tc>
      </w:tr>
      <w:tr w:rsidR="00E1755E" w:rsidRPr="00924EF0" w14:paraId="068514D5" w14:textId="77777777" w:rsidTr="00E1755E">
        <w:trPr>
          <w:cantSplit/>
          <w:trHeight w:val="233"/>
        </w:trPr>
        <w:tc>
          <w:tcPr>
            <w:tcW w:w="1704" w:type="dxa"/>
          </w:tcPr>
          <w:p w14:paraId="4B1B263A" w14:textId="77777777" w:rsidR="00E1755E" w:rsidRPr="00924EF0" w:rsidRDefault="00E1755E" w:rsidP="0093530A">
            <w:pPr>
              <w:rPr>
                <w:lang w:val="fi-FI"/>
              </w:rPr>
            </w:pPr>
            <w:r w:rsidRPr="00924EF0">
              <w:rPr>
                <w:lang w:val="fi-FI"/>
              </w:rPr>
              <w:t>Hypotensio, hematooma</w:t>
            </w:r>
          </w:p>
        </w:tc>
        <w:tc>
          <w:tcPr>
            <w:tcW w:w="1704" w:type="dxa"/>
          </w:tcPr>
          <w:p w14:paraId="6B9650E4" w14:textId="77777777" w:rsidR="00E1755E" w:rsidRPr="00924EF0" w:rsidRDefault="00E1755E" w:rsidP="0093530A">
            <w:pPr>
              <w:rPr>
                <w:lang w:val="fi-FI"/>
              </w:rPr>
            </w:pPr>
          </w:p>
        </w:tc>
        <w:tc>
          <w:tcPr>
            <w:tcW w:w="1704" w:type="dxa"/>
          </w:tcPr>
          <w:p w14:paraId="00AA2229" w14:textId="77777777" w:rsidR="00E1755E" w:rsidRPr="00924EF0" w:rsidRDefault="00E1755E" w:rsidP="0093530A">
            <w:pPr>
              <w:rPr>
                <w:lang w:val="fi-FI"/>
              </w:rPr>
            </w:pPr>
          </w:p>
        </w:tc>
        <w:tc>
          <w:tcPr>
            <w:tcW w:w="1704" w:type="dxa"/>
          </w:tcPr>
          <w:p w14:paraId="19ED1E98" w14:textId="77777777" w:rsidR="00E1755E" w:rsidRPr="00924EF0" w:rsidRDefault="00E1755E" w:rsidP="0093530A">
            <w:pPr>
              <w:rPr>
                <w:lang w:val="fi-FI"/>
              </w:rPr>
            </w:pPr>
          </w:p>
        </w:tc>
        <w:tc>
          <w:tcPr>
            <w:tcW w:w="1704" w:type="dxa"/>
          </w:tcPr>
          <w:p w14:paraId="38BB5A54" w14:textId="77777777" w:rsidR="00E1755E" w:rsidRPr="00924EF0" w:rsidRDefault="00E1755E" w:rsidP="0093530A">
            <w:pPr>
              <w:rPr>
                <w:lang w:val="fi-FI"/>
              </w:rPr>
            </w:pPr>
          </w:p>
        </w:tc>
      </w:tr>
      <w:tr w:rsidR="00E1755E" w:rsidRPr="00924EF0" w14:paraId="66FA7BFE" w14:textId="77777777" w:rsidTr="00E1755E">
        <w:trPr>
          <w:cantSplit/>
          <w:trHeight w:val="233"/>
        </w:trPr>
        <w:tc>
          <w:tcPr>
            <w:tcW w:w="8520" w:type="dxa"/>
            <w:gridSpan w:val="5"/>
          </w:tcPr>
          <w:p w14:paraId="3A7CF61D" w14:textId="77777777" w:rsidR="00E1755E" w:rsidRPr="00924EF0" w:rsidRDefault="00E1755E" w:rsidP="0093530A">
            <w:pPr>
              <w:rPr>
                <w:lang w:val="fi-FI"/>
              </w:rPr>
            </w:pPr>
            <w:r w:rsidRPr="00924EF0">
              <w:rPr>
                <w:b/>
                <w:lang w:val="fi-FI"/>
              </w:rPr>
              <w:t>Hengityselimet, rintakehä ja välikarsina</w:t>
            </w:r>
          </w:p>
        </w:tc>
      </w:tr>
      <w:tr w:rsidR="00E1755E" w:rsidRPr="00924EF0" w14:paraId="6E63EA32" w14:textId="77777777" w:rsidTr="00E1755E">
        <w:trPr>
          <w:cantSplit/>
          <w:trHeight w:val="233"/>
        </w:trPr>
        <w:tc>
          <w:tcPr>
            <w:tcW w:w="1704" w:type="dxa"/>
          </w:tcPr>
          <w:p w14:paraId="3273A7BA" w14:textId="77777777" w:rsidR="00E1755E" w:rsidRPr="00924EF0" w:rsidRDefault="00E1755E" w:rsidP="0093530A">
            <w:pPr>
              <w:rPr>
                <w:lang w:val="fi-FI"/>
              </w:rPr>
            </w:pPr>
            <w:r w:rsidRPr="00924EF0">
              <w:rPr>
                <w:lang w:val="fi-FI"/>
              </w:rPr>
              <w:t>Nenäverenvuoto,</w:t>
            </w:r>
          </w:p>
          <w:p w14:paraId="19F645FE" w14:textId="77777777" w:rsidR="00E1755E" w:rsidRPr="00924EF0" w:rsidRDefault="00E1755E" w:rsidP="0093530A">
            <w:pPr>
              <w:rPr>
                <w:lang w:val="fi-FI"/>
              </w:rPr>
            </w:pPr>
            <w:r w:rsidRPr="00924EF0">
              <w:rPr>
                <w:lang w:val="fi-FI"/>
              </w:rPr>
              <w:t>veriyskä</w:t>
            </w:r>
          </w:p>
        </w:tc>
        <w:tc>
          <w:tcPr>
            <w:tcW w:w="1704" w:type="dxa"/>
          </w:tcPr>
          <w:p w14:paraId="17E7D653" w14:textId="77777777" w:rsidR="00E1755E" w:rsidRPr="00924EF0" w:rsidRDefault="00E1755E" w:rsidP="0093530A">
            <w:pPr>
              <w:rPr>
                <w:lang w:val="fi-FI"/>
              </w:rPr>
            </w:pPr>
          </w:p>
        </w:tc>
        <w:tc>
          <w:tcPr>
            <w:tcW w:w="1704" w:type="dxa"/>
          </w:tcPr>
          <w:p w14:paraId="3415F8B5" w14:textId="77777777" w:rsidR="00E1755E" w:rsidRPr="00924EF0" w:rsidRDefault="00E1755E" w:rsidP="0093530A">
            <w:pPr>
              <w:rPr>
                <w:lang w:val="fi-FI"/>
              </w:rPr>
            </w:pPr>
          </w:p>
        </w:tc>
        <w:tc>
          <w:tcPr>
            <w:tcW w:w="1704" w:type="dxa"/>
          </w:tcPr>
          <w:p w14:paraId="7B309DA9" w14:textId="77777777" w:rsidR="00E1755E" w:rsidRPr="002636E0" w:rsidRDefault="000176DF" w:rsidP="0093530A">
            <w:pPr>
              <w:rPr>
                <w:lang w:val="fi-FI"/>
              </w:rPr>
            </w:pPr>
            <w:r w:rsidRPr="002636E0">
              <w:rPr>
                <w:lang w:val="fi-FI"/>
              </w:rPr>
              <w:t>Eosinofiilinen</w:t>
            </w:r>
          </w:p>
          <w:p w14:paraId="49F30754" w14:textId="67306479" w:rsidR="000176DF" w:rsidRPr="00924EF0" w:rsidRDefault="000176DF" w:rsidP="0093530A">
            <w:pPr>
              <w:rPr>
                <w:lang w:val="fi-FI"/>
              </w:rPr>
            </w:pPr>
            <w:r w:rsidRPr="002636E0">
              <w:rPr>
                <w:lang w:val="fi-FI"/>
              </w:rPr>
              <w:t>keuhkokuume</w:t>
            </w:r>
          </w:p>
        </w:tc>
        <w:tc>
          <w:tcPr>
            <w:tcW w:w="1704" w:type="dxa"/>
          </w:tcPr>
          <w:p w14:paraId="0B6CF79D" w14:textId="77777777" w:rsidR="00E1755E" w:rsidRPr="00924EF0" w:rsidRDefault="00E1755E" w:rsidP="0093530A">
            <w:pPr>
              <w:rPr>
                <w:lang w:val="fi-FI"/>
              </w:rPr>
            </w:pPr>
          </w:p>
        </w:tc>
      </w:tr>
      <w:tr w:rsidR="00E1755E" w:rsidRPr="00924EF0" w14:paraId="7EC69250" w14:textId="77777777" w:rsidTr="00E1755E">
        <w:trPr>
          <w:cantSplit/>
          <w:trHeight w:val="233"/>
        </w:trPr>
        <w:tc>
          <w:tcPr>
            <w:tcW w:w="8520" w:type="dxa"/>
            <w:gridSpan w:val="5"/>
          </w:tcPr>
          <w:p w14:paraId="0A1C67CB" w14:textId="77777777" w:rsidR="00E1755E" w:rsidRPr="00924EF0" w:rsidRDefault="00E1755E" w:rsidP="0093530A">
            <w:pPr>
              <w:keepNext/>
              <w:rPr>
                <w:lang w:val="fi-FI"/>
              </w:rPr>
            </w:pPr>
            <w:r w:rsidRPr="00924EF0">
              <w:rPr>
                <w:b/>
                <w:lang w:val="fi-FI"/>
              </w:rPr>
              <w:t>Ruoansulatuselimistö</w:t>
            </w:r>
          </w:p>
        </w:tc>
      </w:tr>
      <w:tr w:rsidR="00E1755E" w:rsidRPr="00924EF0" w14:paraId="1324973C" w14:textId="77777777" w:rsidTr="00E1755E">
        <w:trPr>
          <w:cantSplit/>
          <w:trHeight w:val="233"/>
        </w:trPr>
        <w:tc>
          <w:tcPr>
            <w:tcW w:w="1704" w:type="dxa"/>
          </w:tcPr>
          <w:p w14:paraId="22E7F06A" w14:textId="77777777" w:rsidR="00E1755E" w:rsidRPr="00924EF0" w:rsidRDefault="00E1755E" w:rsidP="0093530A">
            <w:pPr>
              <w:keepNext/>
              <w:rPr>
                <w:lang w:val="fi-FI"/>
              </w:rPr>
            </w:pPr>
            <w:r w:rsidRPr="00924EF0">
              <w:rPr>
                <w:lang w:val="fi-FI"/>
              </w:rPr>
              <w:t>Ienverenvuoto, ruoansulatuskanavan verenvuoto (ml. peräsuolen verenvuoto), maha-, suolisto- ja vatsakivut, dyspepsia, pahoinvointi, ummetus</w:t>
            </w:r>
            <w:r w:rsidRPr="00924EF0">
              <w:rPr>
                <w:b/>
                <w:vertAlign w:val="superscript"/>
                <w:lang w:val="fi-FI"/>
              </w:rPr>
              <w:t>A</w:t>
            </w:r>
            <w:r w:rsidRPr="00924EF0">
              <w:rPr>
                <w:lang w:val="fi-FI"/>
              </w:rPr>
              <w:t>, ripuli, oksentelu</w:t>
            </w:r>
            <w:r w:rsidRPr="00924EF0">
              <w:rPr>
                <w:b/>
                <w:vertAlign w:val="superscript"/>
                <w:lang w:val="fi-FI"/>
              </w:rPr>
              <w:t>A</w:t>
            </w:r>
          </w:p>
        </w:tc>
        <w:tc>
          <w:tcPr>
            <w:tcW w:w="1704" w:type="dxa"/>
          </w:tcPr>
          <w:p w14:paraId="36FED4F8" w14:textId="77777777" w:rsidR="00E1755E" w:rsidRPr="00924EF0" w:rsidRDefault="00E1755E" w:rsidP="0093530A">
            <w:pPr>
              <w:rPr>
                <w:lang w:val="fi-FI"/>
              </w:rPr>
            </w:pPr>
            <w:r w:rsidRPr="00924EF0">
              <w:rPr>
                <w:lang w:val="fi-FI"/>
              </w:rPr>
              <w:t>Suun kuivuminen</w:t>
            </w:r>
          </w:p>
        </w:tc>
        <w:tc>
          <w:tcPr>
            <w:tcW w:w="1704" w:type="dxa"/>
          </w:tcPr>
          <w:p w14:paraId="693D0C5A" w14:textId="77777777" w:rsidR="00E1755E" w:rsidRPr="00924EF0" w:rsidRDefault="00E1755E" w:rsidP="0093530A">
            <w:pPr>
              <w:rPr>
                <w:lang w:val="fi-FI"/>
              </w:rPr>
            </w:pPr>
          </w:p>
        </w:tc>
        <w:tc>
          <w:tcPr>
            <w:tcW w:w="1704" w:type="dxa"/>
          </w:tcPr>
          <w:p w14:paraId="660FC5DD" w14:textId="77777777" w:rsidR="00E1755E" w:rsidRPr="00924EF0" w:rsidRDefault="00E1755E" w:rsidP="0093530A">
            <w:pPr>
              <w:rPr>
                <w:lang w:val="fi-FI"/>
              </w:rPr>
            </w:pPr>
          </w:p>
        </w:tc>
        <w:tc>
          <w:tcPr>
            <w:tcW w:w="1704" w:type="dxa"/>
          </w:tcPr>
          <w:p w14:paraId="0626A214" w14:textId="77777777" w:rsidR="00E1755E" w:rsidRPr="00924EF0" w:rsidRDefault="00E1755E" w:rsidP="0093530A">
            <w:pPr>
              <w:rPr>
                <w:lang w:val="fi-FI"/>
              </w:rPr>
            </w:pPr>
          </w:p>
        </w:tc>
      </w:tr>
      <w:tr w:rsidR="00E1755E" w:rsidRPr="00924EF0" w14:paraId="5FB33CBF" w14:textId="77777777" w:rsidTr="00E1755E">
        <w:trPr>
          <w:cantSplit/>
          <w:trHeight w:val="233"/>
        </w:trPr>
        <w:tc>
          <w:tcPr>
            <w:tcW w:w="8520" w:type="dxa"/>
            <w:gridSpan w:val="5"/>
          </w:tcPr>
          <w:p w14:paraId="7DCA9496" w14:textId="77777777" w:rsidR="00E1755E" w:rsidRPr="00924EF0" w:rsidRDefault="00E1755E" w:rsidP="0093530A">
            <w:pPr>
              <w:rPr>
                <w:lang w:val="fi-FI"/>
              </w:rPr>
            </w:pPr>
            <w:r w:rsidRPr="00924EF0">
              <w:rPr>
                <w:b/>
                <w:lang w:val="fi-FI"/>
              </w:rPr>
              <w:t>Maksa ja sappi</w:t>
            </w:r>
          </w:p>
        </w:tc>
      </w:tr>
      <w:tr w:rsidR="00E1755E" w:rsidRPr="000A6C4B" w14:paraId="5A098685" w14:textId="77777777" w:rsidTr="00E1755E">
        <w:trPr>
          <w:cantSplit/>
          <w:trHeight w:val="233"/>
        </w:trPr>
        <w:tc>
          <w:tcPr>
            <w:tcW w:w="1704" w:type="dxa"/>
          </w:tcPr>
          <w:p w14:paraId="7A2E47C5" w14:textId="77777777" w:rsidR="00E1755E" w:rsidRPr="00924EF0" w:rsidRDefault="00E1755E" w:rsidP="0093530A">
            <w:pPr>
              <w:rPr>
                <w:lang w:val="fi-FI"/>
              </w:rPr>
            </w:pPr>
            <w:r w:rsidRPr="00924EF0">
              <w:rPr>
                <w:lang w:val="fi-FI"/>
              </w:rPr>
              <w:lastRenderedPageBreak/>
              <w:t>Transaminaasipitoisuuksien suureneminen</w:t>
            </w:r>
          </w:p>
        </w:tc>
        <w:tc>
          <w:tcPr>
            <w:tcW w:w="1704" w:type="dxa"/>
          </w:tcPr>
          <w:p w14:paraId="5C844F58" w14:textId="77777777" w:rsidR="00E1755E" w:rsidRPr="00924EF0" w:rsidRDefault="00E1755E" w:rsidP="0093530A">
            <w:pPr>
              <w:rPr>
                <w:lang w:val="fi-FI"/>
              </w:rPr>
            </w:pPr>
            <w:r w:rsidRPr="00924EF0">
              <w:rPr>
                <w:lang w:val="fi-FI"/>
              </w:rPr>
              <w:t>Maksan vajaatoiminta, bilirubiinin, veren alkalisen fosfataasin</w:t>
            </w:r>
            <w:r w:rsidRPr="00924EF0">
              <w:rPr>
                <w:vertAlign w:val="superscript"/>
                <w:lang w:val="fi-FI"/>
              </w:rPr>
              <w:t>A</w:t>
            </w:r>
            <w:r w:rsidRPr="00924EF0">
              <w:rPr>
                <w:lang w:val="fi-FI"/>
              </w:rPr>
              <w:t>, GGT:n</w:t>
            </w:r>
            <w:r w:rsidRPr="00924EF0">
              <w:rPr>
                <w:vertAlign w:val="superscript"/>
                <w:lang w:val="fi-FI"/>
              </w:rPr>
              <w:t>A</w:t>
            </w:r>
            <w:r w:rsidRPr="00924EF0">
              <w:rPr>
                <w:lang w:val="fi-FI"/>
              </w:rPr>
              <w:t xml:space="preserve"> pitoisuuden suureneminen</w:t>
            </w:r>
          </w:p>
        </w:tc>
        <w:tc>
          <w:tcPr>
            <w:tcW w:w="1704" w:type="dxa"/>
          </w:tcPr>
          <w:p w14:paraId="5AE4C9B2" w14:textId="77777777" w:rsidR="00E1755E" w:rsidRPr="00924EF0" w:rsidRDefault="00E1755E" w:rsidP="0093530A">
            <w:pPr>
              <w:rPr>
                <w:lang w:val="fi-FI" w:bidi="fi-FI"/>
              </w:rPr>
            </w:pPr>
            <w:r w:rsidRPr="00924EF0">
              <w:rPr>
                <w:lang w:val="fi-FI"/>
              </w:rPr>
              <w:t>Keltaisuus, konjugoituneen bilirubiinin pitoisuuden suureneminen (johon voi liittyä ALAT-arvon samanaikainen suureneminen), k</w:t>
            </w:r>
            <w:r w:rsidRPr="00924EF0">
              <w:rPr>
                <w:lang w:val="fi-FI" w:bidi="fi-FI"/>
              </w:rPr>
              <w:t>olestaasi, hepatiitti (ml. hepatosellulaarinen vaurio)</w:t>
            </w:r>
          </w:p>
        </w:tc>
        <w:tc>
          <w:tcPr>
            <w:tcW w:w="1704" w:type="dxa"/>
          </w:tcPr>
          <w:p w14:paraId="161A8CA1" w14:textId="77777777" w:rsidR="00E1755E" w:rsidRPr="00924EF0" w:rsidRDefault="00E1755E" w:rsidP="0093530A">
            <w:pPr>
              <w:rPr>
                <w:lang w:val="fi-FI"/>
              </w:rPr>
            </w:pPr>
          </w:p>
        </w:tc>
        <w:tc>
          <w:tcPr>
            <w:tcW w:w="1704" w:type="dxa"/>
          </w:tcPr>
          <w:p w14:paraId="1391C399" w14:textId="77777777" w:rsidR="00E1755E" w:rsidRPr="00924EF0" w:rsidRDefault="00E1755E" w:rsidP="0093530A">
            <w:pPr>
              <w:rPr>
                <w:lang w:val="fi-FI"/>
              </w:rPr>
            </w:pPr>
          </w:p>
        </w:tc>
      </w:tr>
      <w:tr w:rsidR="00E1755E" w:rsidRPr="00924EF0" w14:paraId="062DB88E" w14:textId="77777777" w:rsidTr="00E1755E">
        <w:trPr>
          <w:cantSplit/>
          <w:trHeight w:val="233"/>
        </w:trPr>
        <w:tc>
          <w:tcPr>
            <w:tcW w:w="8520" w:type="dxa"/>
            <w:gridSpan w:val="5"/>
          </w:tcPr>
          <w:p w14:paraId="3A7A7029" w14:textId="77777777" w:rsidR="00E1755E" w:rsidRPr="00924EF0" w:rsidRDefault="00E1755E" w:rsidP="0093530A">
            <w:pPr>
              <w:keepNext/>
              <w:rPr>
                <w:lang w:val="fi-FI"/>
              </w:rPr>
            </w:pPr>
            <w:r w:rsidRPr="00924EF0">
              <w:rPr>
                <w:b/>
                <w:lang w:val="fi-FI"/>
              </w:rPr>
              <w:t>Iho ja ihonalainen kudos</w:t>
            </w:r>
          </w:p>
        </w:tc>
      </w:tr>
      <w:tr w:rsidR="00E1755E" w:rsidRPr="000A6C4B" w14:paraId="778C2CD6" w14:textId="77777777" w:rsidTr="00E1755E">
        <w:trPr>
          <w:cantSplit/>
          <w:trHeight w:val="233"/>
        </w:trPr>
        <w:tc>
          <w:tcPr>
            <w:tcW w:w="1704" w:type="dxa"/>
          </w:tcPr>
          <w:p w14:paraId="230DC307" w14:textId="77777777" w:rsidR="00E1755E" w:rsidRPr="00924EF0" w:rsidRDefault="00E1755E" w:rsidP="0093530A">
            <w:pPr>
              <w:keepNext/>
              <w:rPr>
                <w:lang w:val="fi-FI"/>
              </w:rPr>
            </w:pPr>
            <w:r w:rsidRPr="00924EF0">
              <w:rPr>
                <w:lang w:val="fi-FI"/>
              </w:rPr>
              <w:t xml:space="preserve">Kutina (ml. harvinaiset yleisen kutinan tapaukset), ihottuma, ekkymoosi, </w:t>
            </w:r>
            <w:r w:rsidRPr="00924EF0">
              <w:rPr>
                <w:rFonts w:eastAsia="Times New Roman"/>
                <w:lang w:val="fi-FI" w:eastAsia="de-DE"/>
              </w:rPr>
              <w:t>iho- ja ihonalainen verenvuoto</w:t>
            </w:r>
          </w:p>
        </w:tc>
        <w:tc>
          <w:tcPr>
            <w:tcW w:w="1704" w:type="dxa"/>
          </w:tcPr>
          <w:p w14:paraId="61FFBA29" w14:textId="77777777" w:rsidR="00E1755E" w:rsidRPr="00924EF0" w:rsidRDefault="00E1755E" w:rsidP="0093530A">
            <w:pPr>
              <w:keepNext/>
              <w:rPr>
                <w:lang w:val="fi-FI"/>
              </w:rPr>
            </w:pPr>
            <w:r w:rsidRPr="00924EF0">
              <w:rPr>
                <w:lang w:val="fi-FI"/>
              </w:rPr>
              <w:t>Urtikaria</w:t>
            </w:r>
          </w:p>
        </w:tc>
        <w:tc>
          <w:tcPr>
            <w:tcW w:w="1704" w:type="dxa"/>
          </w:tcPr>
          <w:p w14:paraId="2A958FD6" w14:textId="77777777" w:rsidR="00E1755E" w:rsidRPr="00924EF0" w:rsidRDefault="00E1755E" w:rsidP="0093530A">
            <w:pPr>
              <w:keepNext/>
              <w:rPr>
                <w:lang w:val="fi-FI"/>
              </w:rPr>
            </w:pPr>
          </w:p>
        </w:tc>
        <w:tc>
          <w:tcPr>
            <w:tcW w:w="1704" w:type="dxa"/>
          </w:tcPr>
          <w:p w14:paraId="46BBCF85" w14:textId="77777777" w:rsidR="00E1755E" w:rsidRPr="00924EF0" w:rsidRDefault="00E1755E" w:rsidP="0093530A">
            <w:pPr>
              <w:keepNext/>
              <w:rPr>
                <w:lang w:val="fi-FI" w:bidi="fi-FI"/>
              </w:rPr>
            </w:pPr>
            <w:r w:rsidRPr="00924EF0">
              <w:rPr>
                <w:lang w:val="fi-FI" w:bidi="fi-FI"/>
              </w:rPr>
              <w:t>Stevens-Johnsonin oireyhtymä / toksinen epidermaalinen nekrolyysi, DRESS eli yleisoireinen eosinofiilinen oireyhtymä</w:t>
            </w:r>
          </w:p>
        </w:tc>
        <w:tc>
          <w:tcPr>
            <w:tcW w:w="1704" w:type="dxa"/>
          </w:tcPr>
          <w:p w14:paraId="2E1505CC" w14:textId="77777777" w:rsidR="00E1755E" w:rsidRPr="00924EF0" w:rsidRDefault="00E1755E" w:rsidP="0093530A">
            <w:pPr>
              <w:keepNext/>
              <w:rPr>
                <w:lang w:val="fi-FI"/>
              </w:rPr>
            </w:pPr>
          </w:p>
        </w:tc>
      </w:tr>
      <w:tr w:rsidR="00E1755E" w:rsidRPr="00924EF0" w14:paraId="5719E040" w14:textId="77777777" w:rsidTr="00E1755E">
        <w:trPr>
          <w:cantSplit/>
          <w:trHeight w:val="233"/>
        </w:trPr>
        <w:tc>
          <w:tcPr>
            <w:tcW w:w="8520" w:type="dxa"/>
            <w:gridSpan w:val="5"/>
          </w:tcPr>
          <w:p w14:paraId="57A103C1" w14:textId="77777777" w:rsidR="00E1755E" w:rsidRPr="00924EF0" w:rsidRDefault="00E1755E" w:rsidP="0093530A">
            <w:pPr>
              <w:keepNext/>
              <w:rPr>
                <w:lang w:val="fi-FI"/>
              </w:rPr>
            </w:pPr>
            <w:r w:rsidRPr="00924EF0">
              <w:rPr>
                <w:b/>
                <w:lang w:val="fi-FI"/>
              </w:rPr>
              <w:t xml:space="preserve">Luusto, lihakset ja sidekudos </w:t>
            </w:r>
          </w:p>
        </w:tc>
      </w:tr>
      <w:tr w:rsidR="00E1755E" w:rsidRPr="00924EF0" w14:paraId="1334E2DF" w14:textId="77777777" w:rsidTr="00E1755E">
        <w:trPr>
          <w:cantSplit/>
          <w:trHeight w:val="233"/>
        </w:trPr>
        <w:tc>
          <w:tcPr>
            <w:tcW w:w="1704" w:type="dxa"/>
          </w:tcPr>
          <w:p w14:paraId="16BCC8A0" w14:textId="77777777" w:rsidR="00E1755E" w:rsidRPr="00924EF0" w:rsidRDefault="00E1755E" w:rsidP="0093530A">
            <w:pPr>
              <w:rPr>
                <w:lang w:val="fi-FI"/>
              </w:rPr>
            </w:pPr>
            <w:r w:rsidRPr="00924EF0">
              <w:rPr>
                <w:lang w:val="fi-FI"/>
              </w:rPr>
              <w:t>Raajakipu</w:t>
            </w:r>
            <w:r w:rsidRPr="00924EF0">
              <w:rPr>
                <w:vertAlign w:val="superscript"/>
                <w:lang w:val="fi-FI"/>
              </w:rPr>
              <w:t>A</w:t>
            </w:r>
          </w:p>
        </w:tc>
        <w:tc>
          <w:tcPr>
            <w:tcW w:w="1704" w:type="dxa"/>
          </w:tcPr>
          <w:p w14:paraId="63695FA4" w14:textId="77777777" w:rsidR="00E1755E" w:rsidRPr="00924EF0" w:rsidRDefault="00E1755E" w:rsidP="0093530A">
            <w:pPr>
              <w:rPr>
                <w:lang w:val="fi-FI"/>
              </w:rPr>
            </w:pPr>
            <w:r w:rsidRPr="00924EF0">
              <w:rPr>
                <w:lang w:val="fi-FI"/>
              </w:rPr>
              <w:t>Hemartroosi</w:t>
            </w:r>
          </w:p>
        </w:tc>
        <w:tc>
          <w:tcPr>
            <w:tcW w:w="1704" w:type="dxa"/>
          </w:tcPr>
          <w:p w14:paraId="5C86F549" w14:textId="77777777" w:rsidR="00E1755E" w:rsidRPr="00924EF0" w:rsidRDefault="00E1755E" w:rsidP="0093530A">
            <w:pPr>
              <w:rPr>
                <w:lang w:val="fi-FI"/>
              </w:rPr>
            </w:pPr>
            <w:r w:rsidRPr="00924EF0">
              <w:rPr>
                <w:lang w:val="fi-FI"/>
              </w:rPr>
              <w:t>Lihasverenvuoto</w:t>
            </w:r>
          </w:p>
        </w:tc>
        <w:tc>
          <w:tcPr>
            <w:tcW w:w="1704" w:type="dxa"/>
          </w:tcPr>
          <w:p w14:paraId="407CE223" w14:textId="77777777" w:rsidR="00E1755E" w:rsidRPr="00924EF0" w:rsidRDefault="00E1755E" w:rsidP="0093530A">
            <w:pPr>
              <w:rPr>
                <w:lang w:val="fi-FI"/>
              </w:rPr>
            </w:pPr>
          </w:p>
        </w:tc>
        <w:tc>
          <w:tcPr>
            <w:tcW w:w="1704" w:type="dxa"/>
          </w:tcPr>
          <w:p w14:paraId="11FC32C8" w14:textId="77777777" w:rsidR="00E1755E" w:rsidRPr="00924EF0" w:rsidRDefault="00E1755E" w:rsidP="0093530A">
            <w:pPr>
              <w:rPr>
                <w:lang w:val="fi-FI"/>
              </w:rPr>
            </w:pPr>
            <w:r w:rsidRPr="00924EF0">
              <w:rPr>
                <w:lang w:val="fi-FI"/>
              </w:rPr>
              <w:t xml:space="preserve">Verenvuodon aiheuttama lihasaitio-oireyhtymä </w:t>
            </w:r>
          </w:p>
        </w:tc>
      </w:tr>
      <w:tr w:rsidR="00E1755E" w:rsidRPr="00924EF0" w14:paraId="148818FC" w14:textId="77777777" w:rsidTr="00E1755E">
        <w:trPr>
          <w:cantSplit/>
          <w:trHeight w:val="233"/>
        </w:trPr>
        <w:tc>
          <w:tcPr>
            <w:tcW w:w="8520" w:type="dxa"/>
            <w:gridSpan w:val="5"/>
          </w:tcPr>
          <w:p w14:paraId="6EF05209" w14:textId="77777777" w:rsidR="00E1755E" w:rsidRPr="00924EF0" w:rsidRDefault="00E1755E" w:rsidP="0093530A">
            <w:pPr>
              <w:keepNext/>
              <w:rPr>
                <w:lang w:val="fi-FI"/>
              </w:rPr>
            </w:pPr>
            <w:r w:rsidRPr="00924EF0">
              <w:rPr>
                <w:b/>
                <w:lang w:val="fi-FI"/>
              </w:rPr>
              <w:t>Munuaiset ja virtsatiet</w:t>
            </w:r>
          </w:p>
        </w:tc>
      </w:tr>
      <w:tr w:rsidR="00E1755E" w:rsidRPr="0053440C" w14:paraId="0B21663D" w14:textId="77777777" w:rsidTr="00E1755E">
        <w:trPr>
          <w:cantSplit/>
          <w:trHeight w:val="233"/>
        </w:trPr>
        <w:tc>
          <w:tcPr>
            <w:tcW w:w="1704" w:type="dxa"/>
          </w:tcPr>
          <w:p w14:paraId="44333CCF" w14:textId="77777777" w:rsidR="00E1755E" w:rsidRPr="00924EF0" w:rsidRDefault="00E1755E" w:rsidP="00516788">
            <w:pPr>
              <w:rPr>
                <w:lang w:val="fi-FI"/>
              </w:rPr>
            </w:pPr>
            <w:r w:rsidRPr="00924EF0">
              <w:rPr>
                <w:lang w:val="fi-FI"/>
              </w:rPr>
              <w:t>Urogenitaalikanavan verenvuoto (ml. hematuria ja menorragia</w:t>
            </w:r>
            <w:r w:rsidRPr="00924EF0">
              <w:rPr>
                <w:vertAlign w:val="superscript"/>
                <w:lang w:val="fi-FI"/>
              </w:rPr>
              <w:t>B</w:t>
            </w:r>
            <w:r w:rsidRPr="00924EF0">
              <w:rPr>
                <w:lang w:val="fi-FI"/>
              </w:rPr>
              <w:t>), munuaisten vajaatoiminta (ml. veren kreatiniinipitoisuuden lisääntyminen, veren ureapitoisuuden lisääntyminen)</w:t>
            </w:r>
          </w:p>
        </w:tc>
        <w:tc>
          <w:tcPr>
            <w:tcW w:w="1704" w:type="dxa"/>
          </w:tcPr>
          <w:p w14:paraId="7CB0B30D" w14:textId="77777777" w:rsidR="00E1755E" w:rsidRPr="00924EF0" w:rsidRDefault="00E1755E" w:rsidP="0093530A">
            <w:pPr>
              <w:rPr>
                <w:lang w:val="fi-FI"/>
              </w:rPr>
            </w:pPr>
          </w:p>
        </w:tc>
        <w:tc>
          <w:tcPr>
            <w:tcW w:w="1704" w:type="dxa"/>
          </w:tcPr>
          <w:p w14:paraId="21D20278" w14:textId="77777777" w:rsidR="00E1755E" w:rsidRPr="00924EF0" w:rsidRDefault="00E1755E" w:rsidP="0093530A">
            <w:pPr>
              <w:rPr>
                <w:lang w:val="fi-FI"/>
              </w:rPr>
            </w:pPr>
          </w:p>
        </w:tc>
        <w:tc>
          <w:tcPr>
            <w:tcW w:w="1704" w:type="dxa"/>
          </w:tcPr>
          <w:p w14:paraId="10B57C1B" w14:textId="77777777" w:rsidR="00E1755E" w:rsidRPr="00924EF0" w:rsidRDefault="00E1755E" w:rsidP="0093530A">
            <w:pPr>
              <w:rPr>
                <w:lang w:val="fi-FI"/>
              </w:rPr>
            </w:pPr>
          </w:p>
        </w:tc>
        <w:tc>
          <w:tcPr>
            <w:tcW w:w="1704" w:type="dxa"/>
          </w:tcPr>
          <w:p w14:paraId="2A8D0E11" w14:textId="77777777" w:rsidR="00796D07" w:rsidRPr="00924EF0" w:rsidRDefault="00E1755E" w:rsidP="0093530A">
            <w:pPr>
              <w:rPr>
                <w:lang w:val="fi-FI"/>
              </w:rPr>
            </w:pPr>
            <w:r w:rsidRPr="00924EF0">
              <w:rPr>
                <w:lang w:val="fi-FI"/>
              </w:rPr>
              <w:t>Munuaisten toimintahäiriö / akuutti munuaisten toimintahäiriö, joka aiheutuu verenvuodon aiheuttamasta hypoperfuusiosta</w:t>
            </w:r>
            <w:r w:rsidR="00796D07">
              <w:rPr>
                <w:lang w:val="fi-FI"/>
              </w:rPr>
              <w:t xml:space="preserve">, </w:t>
            </w:r>
          </w:p>
          <w:p w14:paraId="537CC1F8" w14:textId="77777777" w:rsidR="00796D07" w:rsidRDefault="00796D07" w:rsidP="00796D07">
            <w:pPr>
              <w:pStyle w:val="Default"/>
              <w:rPr>
                <w:sz w:val="22"/>
                <w:szCs w:val="22"/>
              </w:rPr>
            </w:pPr>
            <w:proofErr w:type="spellStart"/>
            <w:r>
              <w:rPr>
                <w:sz w:val="22"/>
                <w:szCs w:val="22"/>
              </w:rPr>
              <w:t>antikoagulanttiin</w:t>
            </w:r>
            <w:proofErr w:type="spellEnd"/>
            <w:r>
              <w:rPr>
                <w:sz w:val="22"/>
                <w:szCs w:val="22"/>
              </w:rPr>
              <w:t xml:space="preserve"> </w:t>
            </w:r>
            <w:proofErr w:type="spellStart"/>
            <w:r>
              <w:rPr>
                <w:sz w:val="22"/>
                <w:szCs w:val="22"/>
              </w:rPr>
              <w:t>liittyvä</w:t>
            </w:r>
            <w:proofErr w:type="spellEnd"/>
            <w:r>
              <w:rPr>
                <w:sz w:val="22"/>
                <w:szCs w:val="22"/>
              </w:rPr>
              <w:t xml:space="preserve"> </w:t>
            </w:r>
            <w:proofErr w:type="spellStart"/>
            <w:r>
              <w:rPr>
                <w:sz w:val="22"/>
                <w:szCs w:val="22"/>
              </w:rPr>
              <w:t>nefropatia</w:t>
            </w:r>
            <w:proofErr w:type="spellEnd"/>
            <w:r>
              <w:rPr>
                <w:sz w:val="22"/>
                <w:szCs w:val="22"/>
              </w:rPr>
              <w:t xml:space="preserve"> </w:t>
            </w:r>
          </w:p>
          <w:p w14:paraId="1D66C85D" w14:textId="4E2CDFA8" w:rsidR="00E1755E" w:rsidRPr="00924EF0" w:rsidRDefault="00E1755E" w:rsidP="0093530A">
            <w:pPr>
              <w:rPr>
                <w:lang w:val="fi-FI"/>
              </w:rPr>
            </w:pPr>
          </w:p>
        </w:tc>
      </w:tr>
      <w:tr w:rsidR="00E1755E" w:rsidRPr="000A6C4B" w14:paraId="308B041F" w14:textId="77777777" w:rsidTr="00E1755E">
        <w:trPr>
          <w:cantSplit/>
          <w:trHeight w:val="287"/>
        </w:trPr>
        <w:tc>
          <w:tcPr>
            <w:tcW w:w="8520" w:type="dxa"/>
            <w:gridSpan w:val="5"/>
          </w:tcPr>
          <w:p w14:paraId="1B5BEC75" w14:textId="77777777" w:rsidR="00E1755E" w:rsidRPr="00924EF0" w:rsidRDefault="00E1755E" w:rsidP="0093530A">
            <w:pPr>
              <w:rPr>
                <w:lang w:val="fi-FI"/>
              </w:rPr>
            </w:pPr>
            <w:r w:rsidRPr="00924EF0">
              <w:rPr>
                <w:b/>
                <w:lang w:val="fi-FI"/>
              </w:rPr>
              <w:t xml:space="preserve">Yleisoireet ja antopaikassa todettavat haitat </w:t>
            </w:r>
          </w:p>
        </w:tc>
      </w:tr>
      <w:tr w:rsidR="00E1755E" w:rsidRPr="00924EF0" w14:paraId="0F69C8C8" w14:textId="77777777" w:rsidTr="00E1755E">
        <w:trPr>
          <w:cantSplit/>
          <w:trHeight w:val="466"/>
        </w:trPr>
        <w:tc>
          <w:tcPr>
            <w:tcW w:w="1704" w:type="dxa"/>
          </w:tcPr>
          <w:p w14:paraId="6029D4E7" w14:textId="77777777" w:rsidR="00E1755E" w:rsidRPr="00924EF0" w:rsidRDefault="00E1755E" w:rsidP="0093530A">
            <w:pPr>
              <w:rPr>
                <w:lang w:val="fi-FI"/>
              </w:rPr>
            </w:pPr>
            <w:r w:rsidRPr="00924EF0">
              <w:rPr>
                <w:lang w:val="fi-FI"/>
              </w:rPr>
              <w:t>Kuume</w:t>
            </w:r>
            <w:r w:rsidRPr="00924EF0">
              <w:rPr>
                <w:vertAlign w:val="superscript"/>
                <w:lang w:val="fi-FI"/>
              </w:rPr>
              <w:t>A</w:t>
            </w:r>
            <w:r w:rsidRPr="00924EF0">
              <w:rPr>
                <w:lang w:val="fi-FI"/>
              </w:rPr>
              <w:t>, perifeerinen ödeema, yleinen voiman ja energian väheneminen (ml. väsymys ja astenia)</w:t>
            </w:r>
          </w:p>
        </w:tc>
        <w:tc>
          <w:tcPr>
            <w:tcW w:w="1704" w:type="dxa"/>
          </w:tcPr>
          <w:p w14:paraId="3FD9923C" w14:textId="77777777" w:rsidR="00E1755E" w:rsidRPr="00924EF0" w:rsidRDefault="00E1755E" w:rsidP="0093530A">
            <w:pPr>
              <w:rPr>
                <w:lang w:val="fi-FI"/>
              </w:rPr>
            </w:pPr>
            <w:r w:rsidRPr="00924EF0">
              <w:rPr>
                <w:lang w:val="fi-FI"/>
              </w:rPr>
              <w:t xml:space="preserve">Huonovointisuus (ml. kuvotus) </w:t>
            </w:r>
          </w:p>
        </w:tc>
        <w:tc>
          <w:tcPr>
            <w:tcW w:w="1704" w:type="dxa"/>
          </w:tcPr>
          <w:p w14:paraId="18CBEC5A" w14:textId="77777777" w:rsidR="00E1755E" w:rsidRPr="00924EF0" w:rsidRDefault="00E1755E" w:rsidP="0093530A">
            <w:pPr>
              <w:rPr>
                <w:strike/>
                <w:lang w:val="fi-FI"/>
              </w:rPr>
            </w:pPr>
            <w:r w:rsidRPr="00924EF0">
              <w:rPr>
                <w:lang w:val="fi-FI"/>
              </w:rPr>
              <w:t>Paikallinen ödeema</w:t>
            </w:r>
            <w:r w:rsidRPr="00924EF0">
              <w:rPr>
                <w:vertAlign w:val="superscript"/>
                <w:lang w:val="fi-FI"/>
              </w:rPr>
              <w:t>A</w:t>
            </w:r>
          </w:p>
        </w:tc>
        <w:tc>
          <w:tcPr>
            <w:tcW w:w="1704" w:type="dxa"/>
          </w:tcPr>
          <w:p w14:paraId="62370964" w14:textId="77777777" w:rsidR="00E1755E" w:rsidRPr="00924EF0" w:rsidRDefault="00E1755E" w:rsidP="0093530A">
            <w:pPr>
              <w:rPr>
                <w:strike/>
                <w:lang w:val="fi-FI"/>
              </w:rPr>
            </w:pPr>
          </w:p>
        </w:tc>
        <w:tc>
          <w:tcPr>
            <w:tcW w:w="1704" w:type="dxa"/>
          </w:tcPr>
          <w:p w14:paraId="74703337" w14:textId="77777777" w:rsidR="00E1755E" w:rsidRPr="00924EF0" w:rsidRDefault="00E1755E" w:rsidP="0093530A">
            <w:pPr>
              <w:rPr>
                <w:lang w:val="fi-FI"/>
              </w:rPr>
            </w:pPr>
          </w:p>
        </w:tc>
      </w:tr>
      <w:tr w:rsidR="00E1755E" w:rsidRPr="00924EF0" w14:paraId="3CBBCC66" w14:textId="77777777" w:rsidTr="00E1755E">
        <w:trPr>
          <w:cantSplit/>
          <w:trHeight w:val="233"/>
        </w:trPr>
        <w:tc>
          <w:tcPr>
            <w:tcW w:w="8520" w:type="dxa"/>
            <w:gridSpan w:val="5"/>
          </w:tcPr>
          <w:p w14:paraId="6848679C" w14:textId="77777777" w:rsidR="00E1755E" w:rsidRPr="00924EF0" w:rsidRDefault="00E1755E" w:rsidP="0093530A">
            <w:pPr>
              <w:keepNext/>
              <w:keepLines/>
              <w:rPr>
                <w:lang w:val="fi-FI"/>
              </w:rPr>
            </w:pPr>
            <w:r w:rsidRPr="00924EF0">
              <w:rPr>
                <w:b/>
                <w:lang w:val="fi-FI"/>
              </w:rPr>
              <w:lastRenderedPageBreak/>
              <w:t>Tutkimukset</w:t>
            </w:r>
          </w:p>
        </w:tc>
      </w:tr>
      <w:tr w:rsidR="00E1755E" w:rsidRPr="000A6C4B" w14:paraId="78C13233" w14:textId="77777777" w:rsidTr="00E1755E">
        <w:trPr>
          <w:cantSplit/>
          <w:trHeight w:val="233"/>
        </w:trPr>
        <w:tc>
          <w:tcPr>
            <w:tcW w:w="1704" w:type="dxa"/>
          </w:tcPr>
          <w:p w14:paraId="0B9D4125" w14:textId="77777777" w:rsidR="00E1755E" w:rsidRPr="00924EF0" w:rsidRDefault="00E1755E" w:rsidP="0093530A">
            <w:pPr>
              <w:rPr>
                <w:lang w:val="fi-FI"/>
              </w:rPr>
            </w:pPr>
          </w:p>
        </w:tc>
        <w:tc>
          <w:tcPr>
            <w:tcW w:w="1704" w:type="dxa"/>
          </w:tcPr>
          <w:p w14:paraId="2AD8E4FC" w14:textId="77777777" w:rsidR="00E1755E" w:rsidRPr="00924EF0" w:rsidRDefault="00E1755E" w:rsidP="0093530A">
            <w:pPr>
              <w:rPr>
                <w:lang w:val="fi-FI"/>
              </w:rPr>
            </w:pPr>
            <w:r w:rsidRPr="00924EF0">
              <w:rPr>
                <w:lang w:val="fi-FI"/>
              </w:rPr>
              <w:t>LDH:n</w:t>
            </w:r>
            <w:r w:rsidRPr="00924EF0">
              <w:rPr>
                <w:vertAlign w:val="superscript"/>
                <w:lang w:val="fi-FI"/>
              </w:rPr>
              <w:t>A</w:t>
            </w:r>
            <w:r w:rsidRPr="00924EF0">
              <w:rPr>
                <w:lang w:val="fi-FI"/>
              </w:rPr>
              <w:t>, lipaasin</w:t>
            </w:r>
            <w:r w:rsidRPr="00924EF0">
              <w:rPr>
                <w:vertAlign w:val="superscript"/>
                <w:lang w:val="fi-FI"/>
              </w:rPr>
              <w:t>A</w:t>
            </w:r>
            <w:r w:rsidRPr="00924EF0">
              <w:rPr>
                <w:lang w:val="fi-FI"/>
              </w:rPr>
              <w:t>, amylaasin</w:t>
            </w:r>
            <w:r w:rsidRPr="00924EF0">
              <w:rPr>
                <w:vertAlign w:val="superscript"/>
                <w:lang w:val="fi-FI"/>
              </w:rPr>
              <w:t>A</w:t>
            </w:r>
            <w:r w:rsidRPr="00924EF0">
              <w:rPr>
                <w:lang w:val="fi-FI"/>
              </w:rPr>
              <w:t xml:space="preserve"> pitoisuuden suureneminen</w:t>
            </w:r>
          </w:p>
        </w:tc>
        <w:tc>
          <w:tcPr>
            <w:tcW w:w="1704" w:type="dxa"/>
          </w:tcPr>
          <w:p w14:paraId="5DD56865" w14:textId="77777777" w:rsidR="00E1755E" w:rsidRPr="00924EF0" w:rsidRDefault="00E1755E" w:rsidP="0093530A">
            <w:pPr>
              <w:rPr>
                <w:lang w:val="fi-FI"/>
              </w:rPr>
            </w:pPr>
          </w:p>
        </w:tc>
        <w:tc>
          <w:tcPr>
            <w:tcW w:w="1704" w:type="dxa"/>
          </w:tcPr>
          <w:p w14:paraId="5F12C427" w14:textId="77777777" w:rsidR="00E1755E" w:rsidRPr="00924EF0" w:rsidRDefault="00E1755E" w:rsidP="0093530A">
            <w:pPr>
              <w:rPr>
                <w:lang w:val="fi-FI"/>
              </w:rPr>
            </w:pPr>
          </w:p>
        </w:tc>
        <w:tc>
          <w:tcPr>
            <w:tcW w:w="1704" w:type="dxa"/>
          </w:tcPr>
          <w:p w14:paraId="6DFC07B9" w14:textId="77777777" w:rsidR="00E1755E" w:rsidRPr="00924EF0" w:rsidRDefault="00E1755E" w:rsidP="0093530A">
            <w:pPr>
              <w:rPr>
                <w:lang w:val="fi-FI"/>
              </w:rPr>
            </w:pPr>
          </w:p>
        </w:tc>
      </w:tr>
      <w:tr w:rsidR="00E1755E" w:rsidRPr="00924EF0" w14:paraId="3F9544F6" w14:textId="77777777" w:rsidTr="00E1755E">
        <w:trPr>
          <w:cantSplit/>
          <w:trHeight w:val="233"/>
        </w:trPr>
        <w:tc>
          <w:tcPr>
            <w:tcW w:w="8520" w:type="dxa"/>
            <w:gridSpan w:val="5"/>
          </w:tcPr>
          <w:p w14:paraId="26AFC13F" w14:textId="77777777" w:rsidR="00E1755E" w:rsidRPr="00924EF0" w:rsidRDefault="00E1755E" w:rsidP="0093530A">
            <w:pPr>
              <w:keepNext/>
              <w:rPr>
                <w:lang w:val="fi-FI"/>
              </w:rPr>
            </w:pPr>
            <w:r w:rsidRPr="00924EF0">
              <w:rPr>
                <w:b/>
                <w:lang w:val="fi-FI"/>
              </w:rPr>
              <w:t>Vammat ja myrkytykset</w:t>
            </w:r>
          </w:p>
        </w:tc>
      </w:tr>
      <w:tr w:rsidR="00E1755E" w:rsidRPr="00924EF0" w14:paraId="4BB701BE" w14:textId="77777777" w:rsidTr="00E1755E">
        <w:trPr>
          <w:cantSplit/>
          <w:trHeight w:val="233"/>
        </w:trPr>
        <w:tc>
          <w:tcPr>
            <w:tcW w:w="1704" w:type="dxa"/>
          </w:tcPr>
          <w:p w14:paraId="5C83583F" w14:textId="77777777" w:rsidR="00E1755E" w:rsidRPr="00924EF0" w:rsidRDefault="00E1755E" w:rsidP="0093530A">
            <w:pPr>
              <w:rPr>
                <w:lang w:val="fi-FI"/>
              </w:rPr>
            </w:pPr>
            <w:r w:rsidRPr="00924EF0">
              <w:rPr>
                <w:lang w:val="fi-FI"/>
              </w:rPr>
              <w:t>Toimenpiteen jälkeinen verenvuoto (ml. postoperatiivinen anemia ja haavaverenvuoto), kontuusio, haavaerite</w:t>
            </w:r>
            <w:r w:rsidRPr="00924EF0">
              <w:rPr>
                <w:vertAlign w:val="superscript"/>
                <w:lang w:val="fi-FI"/>
              </w:rPr>
              <w:t>A</w:t>
            </w:r>
          </w:p>
        </w:tc>
        <w:tc>
          <w:tcPr>
            <w:tcW w:w="1704" w:type="dxa"/>
          </w:tcPr>
          <w:p w14:paraId="35DD62A5" w14:textId="77777777" w:rsidR="00E1755E" w:rsidRPr="00924EF0" w:rsidRDefault="00E1755E" w:rsidP="0093530A">
            <w:pPr>
              <w:keepNext/>
              <w:rPr>
                <w:lang w:val="fi-FI"/>
              </w:rPr>
            </w:pPr>
          </w:p>
        </w:tc>
        <w:tc>
          <w:tcPr>
            <w:tcW w:w="1704" w:type="dxa"/>
          </w:tcPr>
          <w:p w14:paraId="091E3427" w14:textId="77777777" w:rsidR="00E1755E" w:rsidRPr="00924EF0" w:rsidRDefault="00E1755E" w:rsidP="0093530A">
            <w:pPr>
              <w:rPr>
                <w:lang w:val="fi-FI"/>
              </w:rPr>
            </w:pPr>
            <w:r w:rsidRPr="00924EF0">
              <w:rPr>
                <w:rFonts w:eastAsia="Times New Roman"/>
                <w:lang w:val="fi-FI" w:eastAsia="de-DE"/>
              </w:rPr>
              <w:t>Vaskulaarinen pseudoaneurysma</w:t>
            </w:r>
            <w:r w:rsidRPr="00924EF0">
              <w:rPr>
                <w:rFonts w:eastAsia="Times New Roman"/>
                <w:vertAlign w:val="superscript"/>
                <w:lang w:val="fi-FI" w:eastAsia="de-DE"/>
              </w:rPr>
              <w:t>C</w:t>
            </w:r>
          </w:p>
        </w:tc>
        <w:tc>
          <w:tcPr>
            <w:tcW w:w="1704" w:type="dxa"/>
          </w:tcPr>
          <w:p w14:paraId="66C37855" w14:textId="77777777" w:rsidR="00E1755E" w:rsidRPr="00924EF0" w:rsidRDefault="00E1755E" w:rsidP="0093530A">
            <w:pPr>
              <w:rPr>
                <w:lang w:val="fi-FI"/>
              </w:rPr>
            </w:pPr>
          </w:p>
        </w:tc>
        <w:tc>
          <w:tcPr>
            <w:tcW w:w="1704" w:type="dxa"/>
          </w:tcPr>
          <w:p w14:paraId="73EC4F9C" w14:textId="77777777" w:rsidR="00E1755E" w:rsidRPr="00924EF0" w:rsidRDefault="00E1755E" w:rsidP="0093530A">
            <w:pPr>
              <w:rPr>
                <w:lang w:val="fi-FI"/>
              </w:rPr>
            </w:pPr>
          </w:p>
        </w:tc>
      </w:tr>
    </w:tbl>
    <w:p w14:paraId="46CAA96B" w14:textId="77777777" w:rsidR="00362907" w:rsidRPr="00924EF0" w:rsidRDefault="00362907" w:rsidP="0093530A">
      <w:pPr>
        <w:rPr>
          <w:lang w:val="fi-FI"/>
        </w:rPr>
      </w:pPr>
      <w:r w:rsidRPr="00924EF0">
        <w:rPr>
          <w:lang w:val="fi-FI"/>
        </w:rPr>
        <w:t xml:space="preserve">A: Havaittu </w:t>
      </w:r>
      <w:r w:rsidR="00C54C27" w:rsidRPr="00924EF0">
        <w:rPr>
          <w:lang w:val="fi-FI"/>
        </w:rPr>
        <w:t>VTE:n</w:t>
      </w:r>
      <w:r w:rsidR="00B9550C" w:rsidRPr="00924EF0">
        <w:rPr>
          <w:lang w:val="fi-FI"/>
        </w:rPr>
        <w:t xml:space="preserve"> ehkäisyhoidossa aikuisilla, joille oli tehty elektiivinen lonkka- tai polviproteesileikkaus</w:t>
      </w:r>
      <w:r w:rsidRPr="00924EF0">
        <w:rPr>
          <w:lang w:val="fi-FI"/>
        </w:rPr>
        <w:t xml:space="preserve"> </w:t>
      </w:r>
    </w:p>
    <w:p w14:paraId="67D24E14" w14:textId="77777777" w:rsidR="00362907" w:rsidRPr="00924EF0" w:rsidRDefault="00362907" w:rsidP="0093530A">
      <w:pPr>
        <w:rPr>
          <w:lang w:val="fi-FI"/>
        </w:rPr>
      </w:pPr>
      <w:r w:rsidRPr="00924EF0">
        <w:rPr>
          <w:lang w:val="fi-FI"/>
        </w:rPr>
        <w:t xml:space="preserve">B: Havaittu hyvin yleisenä </w:t>
      </w:r>
      <w:r w:rsidR="00B9550C" w:rsidRPr="00924EF0">
        <w:rPr>
          <w:lang w:val="fi-FI"/>
        </w:rPr>
        <w:t xml:space="preserve">SLT:n ja KE:n hoidossa ja uusiutumisen ehkäisyssä </w:t>
      </w:r>
      <w:r w:rsidRPr="00924EF0">
        <w:rPr>
          <w:lang w:val="fi-FI"/>
        </w:rPr>
        <w:t>&lt; 55-vuotiailla naisilla</w:t>
      </w:r>
    </w:p>
    <w:p w14:paraId="0A0A37CD" w14:textId="77777777" w:rsidR="00B9550C" w:rsidRPr="00924EF0" w:rsidRDefault="00B9550C" w:rsidP="0093530A">
      <w:pPr>
        <w:rPr>
          <w:rFonts w:eastAsia="Times New Roman"/>
          <w:lang w:val="fi-FI" w:eastAsia="de-DE"/>
        </w:rPr>
      </w:pPr>
      <w:r w:rsidRPr="00924EF0">
        <w:rPr>
          <w:lang w:val="fi-FI"/>
        </w:rPr>
        <w:t xml:space="preserve">C: </w:t>
      </w:r>
      <w:r w:rsidRPr="00924EF0">
        <w:rPr>
          <w:rFonts w:eastAsia="Times New Roman"/>
          <w:lang w:val="fi-FI" w:eastAsia="de-DE"/>
        </w:rPr>
        <w:t>havaittu melko harvinaisena aterotromboo</w:t>
      </w:r>
      <w:r w:rsidR="000E00EE" w:rsidRPr="00924EF0">
        <w:rPr>
          <w:rFonts w:eastAsia="Times New Roman"/>
          <w:lang w:val="fi-FI" w:eastAsia="de-DE"/>
        </w:rPr>
        <w:t>ttisten tapahtumien ehkäisyhoidossa</w:t>
      </w:r>
      <w:r w:rsidRPr="00924EF0">
        <w:rPr>
          <w:rFonts w:eastAsia="Times New Roman"/>
          <w:lang w:val="fi-FI" w:eastAsia="de-DE"/>
        </w:rPr>
        <w:t xml:space="preserve"> akuutin sepelvaltimotautikohtauksen jälkeen (perkutaanisen sepelvaltimotoimenpiteen yhteydessä)</w:t>
      </w:r>
    </w:p>
    <w:p w14:paraId="450B617B" w14:textId="77777777" w:rsidR="00313E1D" w:rsidRPr="00924EF0" w:rsidRDefault="00313E1D" w:rsidP="0093530A">
      <w:pPr>
        <w:rPr>
          <w:rFonts w:eastAsia="Times New Roman"/>
          <w:lang w:val="fi-FI" w:eastAsia="de-DE"/>
        </w:rPr>
      </w:pPr>
      <w:r w:rsidRPr="00924EF0">
        <w:rPr>
          <w:rFonts w:eastAsia="Times New Roman"/>
          <w:lang w:val="fi-FI" w:eastAsia="de-DE"/>
        </w:rPr>
        <w:t xml:space="preserve">* </w:t>
      </w:r>
      <w:r w:rsidR="00D77BD3" w:rsidRPr="00924EF0">
        <w:rPr>
          <w:lang w:val="fi-FI"/>
        </w:rPr>
        <w:t>Valituissa vaiheen III tutkimuksissa käytössä oli ennalta asetettu valikoiva haittatapahtumien keräystapa. Näiden tutkimusten analyyseissa haittavaikutusten esiintyvyys ei kasvanut eikä uusia haittavaikutuksia havaittu.</w:t>
      </w:r>
    </w:p>
    <w:p w14:paraId="60A77363" w14:textId="77777777" w:rsidR="00362907" w:rsidRPr="00924EF0" w:rsidRDefault="00362907" w:rsidP="0093530A">
      <w:pPr>
        <w:spacing w:line="240" w:lineRule="auto"/>
        <w:rPr>
          <w:lang w:val="fi-FI"/>
        </w:rPr>
      </w:pPr>
    </w:p>
    <w:p w14:paraId="130296A7" w14:textId="77777777" w:rsidR="00FC4DF2" w:rsidRPr="00924EF0" w:rsidRDefault="00FC4DF2" w:rsidP="0093530A">
      <w:pPr>
        <w:spacing w:line="240" w:lineRule="auto"/>
        <w:rPr>
          <w:u w:val="single"/>
          <w:lang w:val="fi-FI"/>
        </w:rPr>
      </w:pPr>
      <w:bookmarkStart w:id="35" w:name="OLE_LINK1"/>
      <w:r w:rsidRPr="00924EF0">
        <w:rPr>
          <w:u w:val="single"/>
          <w:lang w:val="fi-FI"/>
        </w:rPr>
        <w:t>Kuvaus valituista haittavaikutuksista</w:t>
      </w:r>
    </w:p>
    <w:p w14:paraId="655A378B" w14:textId="77777777" w:rsidR="00FC4DF2" w:rsidRPr="00924EF0" w:rsidRDefault="00FC4DF2" w:rsidP="0093530A">
      <w:pPr>
        <w:spacing w:line="240" w:lineRule="auto"/>
        <w:rPr>
          <w:lang w:val="fi-FI"/>
        </w:rPr>
      </w:pPr>
      <w:r w:rsidRPr="00924EF0">
        <w:rPr>
          <w:lang w:val="fi-FI"/>
        </w:rPr>
        <w:t xml:space="preserve">Farmakologisesta vaikutusmekanismista johtuen </w:t>
      </w:r>
      <w:r w:rsidR="00EC55AB" w:rsidRPr="00924EF0">
        <w:rPr>
          <w:lang w:val="fi-FI"/>
        </w:rPr>
        <w:t>rivaroksabaani</w:t>
      </w:r>
      <w:r w:rsidRPr="00924EF0">
        <w:rPr>
          <w:lang w:val="fi-FI"/>
        </w:rPr>
        <w:t>n käyttöön saattaa liittyä lisääntynyt piilevän tai avoimen verenvuodon riski mistä tahansa kudoksesta tai elimestä, mikä saattaa johtaa verenvuodon aiheuttamaan anemiaan. Merkit, oireet ja vakavuus (mukaan lukien kuolema) vaihtelevat verenvuodon paikan ja määrän tai laajuuden ja/tai anemian mukaan</w:t>
      </w:r>
      <w:r w:rsidR="00362907" w:rsidRPr="00924EF0">
        <w:rPr>
          <w:lang w:val="fi-FI"/>
        </w:rPr>
        <w:t xml:space="preserve"> (ks. kohta</w:t>
      </w:r>
      <w:r w:rsidR="00A232C7" w:rsidRPr="00924EF0">
        <w:rPr>
          <w:lang w:val="fi-FI"/>
        </w:rPr>
        <w:t> </w:t>
      </w:r>
      <w:r w:rsidR="00362907" w:rsidRPr="00924EF0">
        <w:rPr>
          <w:lang w:val="fi-FI"/>
        </w:rPr>
        <w:t xml:space="preserve">4.9 </w:t>
      </w:r>
      <w:r w:rsidR="00A232C7" w:rsidRPr="00924EF0">
        <w:rPr>
          <w:lang w:val="fi-FI"/>
        </w:rPr>
        <w:t>”</w:t>
      </w:r>
      <w:r w:rsidR="00362907" w:rsidRPr="00924EF0">
        <w:rPr>
          <w:lang w:val="fi-FI"/>
        </w:rPr>
        <w:t>Verenvuodon tyrehdyttäminen</w:t>
      </w:r>
      <w:r w:rsidR="00A232C7" w:rsidRPr="00924EF0">
        <w:rPr>
          <w:lang w:val="fi-FI"/>
        </w:rPr>
        <w:t>”</w:t>
      </w:r>
      <w:r w:rsidR="00362907" w:rsidRPr="00924EF0">
        <w:rPr>
          <w:lang w:val="fi-FI"/>
        </w:rPr>
        <w:t>)</w:t>
      </w:r>
      <w:r w:rsidRPr="00924EF0">
        <w:rPr>
          <w:lang w:val="fi-FI"/>
        </w:rPr>
        <w:t>.</w:t>
      </w:r>
      <w:r w:rsidR="00362907" w:rsidRPr="00924EF0">
        <w:rPr>
          <w:lang w:val="fi-FI"/>
        </w:rPr>
        <w:t xml:space="preserve"> Kliinisissä tutkimuksissa limakalvoverenvuotoja (nenä, ien, gastrointestinaalikanava, urogenitaalialue</w:t>
      </w:r>
      <w:r w:rsidR="00600DA1" w:rsidRPr="00924EF0">
        <w:rPr>
          <w:lang w:val="fi-FI"/>
        </w:rPr>
        <w:t>, mukaan lukien epänormaali emätinverenvuoto tai lisääntynyt kuukautisvuoto</w:t>
      </w:r>
      <w:r w:rsidR="00362907" w:rsidRPr="00924EF0">
        <w:rPr>
          <w:lang w:val="fi-FI"/>
        </w:rPr>
        <w:t>) ja ane</w:t>
      </w:r>
      <w:r w:rsidR="00267818" w:rsidRPr="00924EF0">
        <w:rPr>
          <w:lang w:val="fi-FI"/>
        </w:rPr>
        <w:t>m</w:t>
      </w:r>
      <w:r w:rsidR="00362907" w:rsidRPr="00924EF0">
        <w:rPr>
          <w:lang w:val="fi-FI"/>
        </w:rPr>
        <w:t>iaa havaittiin pitk</w:t>
      </w:r>
      <w:r w:rsidR="008D4BAD" w:rsidRPr="00924EF0">
        <w:rPr>
          <w:lang w:val="fi-FI"/>
        </w:rPr>
        <w:t>ä</w:t>
      </w:r>
      <w:r w:rsidR="00362907" w:rsidRPr="00924EF0">
        <w:rPr>
          <w:lang w:val="fi-FI"/>
        </w:rPr>
        <w:t xml:space="preserve">kestoisen rivaroksabaanihoidon aikana useammin </w:t>
      </w:r>
      <w:r w:rsidR="000F52DF" w:rsidRPr="00924EF0">
        <w:rPr>
          <w:lang w:val="fi-FI"/>
        </w:rPr>
        <w:t xml:space="preserve">kuin </w:t>
      </w:r>
      <w:r w:rsidR="00362907" w:rsidRPr="00924EF0">
        <w:rPr>
          <w:lang w:val="fi-FI"/>
        </w:rPr>
        <w:t>VKA-hoidon aikana. Sen vuoksi asianmukaisen kliinisen seurannan lisäksi hemoglobiinin/hematokriitin määrittämisestä voi olla hyötyä piilevän verenvuodon havaitsemisessa</w:t>
      </w:r>
      <w:r w:rsidR="00F40DBF" w:rsidRPr="00924EF0">
        <w:rPr>
          <w:lang w:val="fi-FI"/>
        </w:rPr>
        <w:t xml:space="preserve"> ja </w:t>
      </w:r>
      <w:r w:rsidR="007344EC" w:rsidRPr="00924EF0">
        <w:rPr>
          <w:lang w:val="fi-FI"/>
        </w:rPr>
        <w:t>näkyvän</w:t>
      </w:r>
      <w:r w:rsidR="00F40DBF" w:rsidRPr="00924EF0">
        <w:rPr>
          <w:lang w:val="fi-FI"/>
        </w:rPr>
        <w:t xml:space="preserve"> verenvuodon kliinisen merkityksen selvittämisessä</w:t>
      </w:r>
      <w:r w:rsidR="00362907" w:rsidRPr="00924EF0">
        <w:rPr>
          <w:lang w:val="fi-FI"/>
        </w:rPr>
        <w:t xml:space="preserve">, mikäli </w:t>
      </w:r>
      <w:r w:rsidR="00267818" w:rsidRPr="00924EF0">
        <w:rPr>
          <w:lang w:val="fi-FI"/>
        </w:rPr>
        <w:t xml:space="preserve">em. määrityksiä </w:t>
      </w:r>
      <w:r w:rsidR="00362907" w:rsidRPr="00924EF0">
        <w:rPr>
          <w:lang w:val="fi-FI"/>
        </w:rPr>
        <w:t xml:space="preserve">pidetään </w:t>
      </w:r>
      <w:r w:rsidR="00267818" w:rsidRPr="00924EF0">
        <w:rPr>
          <w:lang w:val="fi-FI"/>
        </w:rPr>
        <w:t>tarkoituksenmukaisina</w:t>
      </w:r>
      <w:r w:rsidR="00362907" w:rsidRPr="00924EF0">
        <w:rPr>
          <w:lang w:val="fi-FI"/>
        </w:rPr>
        <w:t>.</w:t>
      </w:r>
      <w:r w:rsidRPr="00924EF0">
        <w:rPr>
          <w:lang w:val="fi-FI"/>
        </w:rPr>
        <w:t xml:space="preserve"> Verenvuotoriski voi olla korkeampi tietyissä potilasryhmissä, kuten esimerkiksi potilailla, joilla on </w:t>
      </w:r>
      <w:r w:rsidRPr="00924EF0">
        <w:rPr>
          <w:bCs/>
          <w:lang w:val="fi-FI"/>
        </w:rPr>
        <w:t>hyvin korkea hoitoresistentti verenpaine</w:t>
      </w:r>
      <w:r w:rsidRPr="00924EF0">
        <w:rPr>
          <w:lang w:val="fi-FI"/>
        </w:rPr>
        <w:t xml:space="preserve"> ja/tai jotka saavat samanaikaista hemostaasiin </w:t>
      </w:r>
      <w:r w:rsidR="00362907" w:rsidRPr="00924EF0">
        <w:rPr>
          <w:lang w:val="fi-FI"/>
        </w:rPr>
        <w:t>vaikuttavaa hoitoa</w:t>
      </w:r>
      <w:r w:rsidRPr="00924EF0">
        <w:rPr>
          <w:lang w:val="fi-FI"/>
        </w:rPr>
        <w:t xml:space="preserve"> (ks. </w:t>
      </w:r>
      <w:r w:rsidR="00C54C27" w:rsidRPr="00924EF0">
        <w:rPr>
          <w:lang w:val="fi-FI"/>
        </w:rPr>
        <w:t>kohta 4.4 ”</w:t>
      </w:r>
      <w:r w:rsidRPr="00924EF0">
        <w:rPr>
          <w:lang w:val="fi-FI"/>
        </w:rPr>
        <w:t>Verenvuotoriski</w:t>
      </w:r>
      <w:r w:rsidR="00C54C27" w:rsidRPr="00924EF0">
        <w:rPr>
          <w:lang w:val="fi-FI"/>
        </w:rPr>
        <w:t>”</w:t>
      </w:r>
      <w:r w:rsidRPr="00924EF0">
        <w:rPr>
          <w:lang w:val="fi-FI"/>
        </w:rPr>
        <w:t>)</w:t>
      </w:r>
      <w:r w:rsidR="009C6361" w:rsidRPr="00924EF0">
        <w:rPr>
          <w:lang w:val="fi-FI"/>
        </w:rPr>
        <w:t>.</w:t>
      </w:r>
      <w:r w:rsidR="00362907" w:rsidRPr="00924EF0">
        <w:rPr>
          <w:lang w:val="fi-FI"/>
        </w:rPr>
        <w:t xml:space="preserve"> Kuukautisvuoto saattaa olla tavallista runsaampaa ja/tai kestää pidempään.</w:t>
      </w:r>
    </w:p>
    <w:p w14:paraId="5111B626" w14:textId="2EC8FA20" w:rsidR="00FC4DF2" w:rsidRPr="00924EF0" w:rsidRDefault="00FC4DF2" w:rsidP="0093530A">
      <w:pPr>
        <w:spacing w:line="240" w:lineRule="auto"/>
        <w:rPr>
          <w:lang w:val="fi-FI"/>
        </w:rPr>
      </w:pPr>
      <w:r w:rsidRPr="00924EF0">
        <w:rPr>
          <w:lang w:val="fi-FI"/>
        </w:rPr>
        <w:t>Verenvuotokomplikaatioiden oireita voivat olla heikkous, kalpeus, huimaus, päänsärky tai selittämätön turvotus, dyspnea ja selittämätön sokki. Joissakin tapauksissa anemian seurauksena</w:t>
      </w:r>
      <w:r w:rsidR="00267818" w:rsidRPr="00924EF0">
        <w:rPr>
          <w:lang w:val="fi-FI"/>
        </w:rPr>
        <w:t xml:space="preserve"> </w:t>
      </w:r>
      <w:r w:rsidR="00362907" w:rsidRPr="00924EF0">
        <w:rPr>
          <w:lang w:val="fi-FI"/>
        </w:rPr>
        <w:t>on havaittu</w:t>
      </w:r>
      <w:r w:rsidRPr="00924EF0">
        <w:rPr>
          <w:lang w:val="fi-FI"/>
        </w:rPr>
        <w:t xml:space="preserve"> sydänlihasiskemian oireita</w:t>
      </w:r>
      <w:r w:rsidR="002D2FC3" w:rsidRPr="00924EF0">
        <w:rPr>
          <w:lang w:val="fi-FI"/>
        </w:rPr>
        <w:t>,</w:t>
      </w:r>
      <w:r w:rsidRPr="00924EF0">
        <w:rPr>
          <w:lang w:val="fi-FI"/>
        </w:rPr>
        <w:t xml:space="preserve"> kuten rintakipua tai angina pectorista. </w:t>
      </w:r>
      <w:r w:rsidR="00362907" w:rsidRPr="00924EF0">
        <w:rPr>
          <w:lang w:val="fi-FI"/>
        </w:rPr>
        <w:t>T</w:t>
      </w:r>
      <w:r w:rsidRPr="00924EF0">
        <w:rPr>
          <w:lang w:val="fi-FI"/>
        </w:rPr>
        <w:t xml:space="preserve">unnettuja </w:t>
      </w:r>
      <w:r w:rsidR="00362907" w:rsidRPr="00924EF0">
        <w:rPr>
          <w:lang w:val="fi-FI"/>
        </w:rPr>
        <w:t xml:space="preserve">vakavan </w:t>
      </w:r>
      <w:r w:rsidRPr="00924EF0">
        <w:rPr>
          <w:lang w:val="fi-FI"/>
        </w:rPr>
        <w:t>verenvuodon aiheuttamia komplikaatioita, kuten lihasaitio-oireyhtymä</w:t>
      </w:r>
      <w:r w:rsidR="00CF7914" w:rsidRPr="00924EF0">
        <w:rPr>
          <w:lang w:val="fi-FI"/>
        </w:rPr>
        <w:t>ä</w:t>
      </w:r>
      <w:r w:rsidRPr="00924EF0">
        <w:rPr>
          <w:lang w:val="fi-FI"/>
        </w:rPr>
        <w:t xml:space="preserve"> </w:t>
      </w:r>
      <w:r w:rsidR="00362907" w:rsidRPr="00924EF0">
        <w:rPr>
          <w:lang w:val="fi-FI"/>
        </w:rPr>
        <w:t>ja hypoperfuusiosta johtuvaa</w:t>
      </w:r>
      <w:r w:rsidRPr="00924EF0">
        <w:rPr>
          <w:lang w:val="fi-FI"/>
        </w:rPr>
        <w:t xml:space="preserve"> munuaisten toimintahäiriö</w:t>
      </w:r>
      <w:r w:rsidR="00CF7914" w:rsidRPr="00924EF0">
        <w:rPr>
          <w:lang w:val="fi-FI"/>
        </w:rPr>
        <w:t>tä</w:t>
      </w:r>
      <w:r w:rsidRPr="00924EF0">
        <w:rPr>
          <w:lang w:val="fi-FI"/>
        </w:rPr>
        <w:t xml:space="preserve">, </w:t>
      </w:r>
      <w:r w:rsidR="004E231F" w:rsidRPr="0053440C">
        <w:rPr>
          <w:lang w:val="fi-FI"/>
        </w:rPr>
        <w:t xml:space="preserve">tai antikoagulanttiin liittyvää nefropatiaa </w:t>
      </w:r>
      <w:r w:rsidR="00362907" w:rsidRPr="00924EF0">
        <w:rPr>
          <w:lang w:val="fi-FI"/>
        </w:rPr>
        <w:t xml:space="preserve">on raportoitu </w:t>
      </w:r>
      <w:r w:rsidR="00EC55AB" w:rsidRPr="00924EF0">
        <w:rPr>
          <w:lang w:val="fi-FI"/>
        </w:rPr>
        <w:t>rivaroksabaani</w:t>
      </w:r>
      <w:r w:rsidR="00362907" w:rsidRPr="00924EF0">
        <w:rPr>
          <w:lang w:val="fi-FI"/>
        </w:rPr>
        <w:t>n yhteydessä</w:t>
      </w:r>
      <w:r w:rsidRPr="00924EF0">
        <w:rPr>
          <w:lang w:val="fi-FI"/>
        </w:rPr>
        <w:t xml:space="preserve">. Sen vuoksi verenvuodon mahdollisuus on otettava huomioon arvioitaessa hyytymisenestohoitoa saaneen potilaan </w:t>
      </w:r>
      <w:r w:rsidR="00267818" w:rsidRPr="00924EF0">
        <w:rPr>
          <w:lang w:val="fi-FI"/>
        </w:rPr>
        <w:t>vointia</w:t>
      </w:r>
      <w:r w:rsidRPr="00924EF0">
        <w:rPr>
          <w:lang w:val="fi-FI"/>
        </w:rPr>
        <w:t>.</w:t>
      </w:r>
    </w:p>
    <w:p w14:paraId="2F85A3CD" w14:textId="77777777" w:rsidR="00431318" w:rsidRPr="00924EF0" w:rsidRDefault="00431318" w:rsidP="0093530A">
      <w:pPr>
        <w:spacing w:line="240" w:lineRule="auto"/>
        <w:rPr>
          <w:lang w:val="fi-FI"/>
        </w:rPr>
      </w:pPr>
    </w:p>
    <w:p w14:paraId="34E9BAB4" w14:textId="77777777" w:rsidR="005F3934" w:rsidRPr="00924EF0" w:rsidRDefault="005F3934" w:rsidP="0093530A">
      <w:pPr>
        <w:suppressLineNumbers/>
        <w:autoSpaceDE w:val="0"/>
        <w:autoSpaceDN w:val="0"/>
        <w:adjustRightInd w:val="0"/>
        <w:jc w:val="both"/>
        <w:rPr>
          <w:u w:val="single"/>
          <w:lang w:val="fi-FI"/>
        </w:rPr>
      </w:pPr>
      <w:r w:rsidRPr="00924EF0">
        <w:rPr>
          <w:u w:val="single"/>
          <w:lang w:val="fi-FI"/>
        </w:rPr>
        <w:t>Epäillyistä haittavaikutuksista ilmoittaminen</w:t>
      </w:r>
    </w:p>
    <w:p w14:paraId="05AC4CF5" w14:textId="77777777" w:rsidR="00FC4DF2" w:rsidRPr="00924EF0" w:rsidRDefault="005F3934" w:rsidP="0093530A">
      <w:pPr>
        <w:keepNext/>
        <w:tabs>
          <w:tab w:val="clear" w:pos="567"/>
          <w:tab w:val="left" w:pos="0"/>
        </w:tabs>
        <w:spacing w:line="240" w:lineRule="auto"/>
        <w:rPr>
          <w:lang w:val="fi-FI"/>
        </w:rPr>
      </w:pPr>
      <w:r w:rsidRPr="00924EF0">
        <w:rPr>
          <w:lang w:val="fi-FI"/>
        </w:rPr>
        <w:t>On tärkeää ilmoittaa myyntiluvan myöntämisen jälkeisistä lääkevalmisteen epäillyistä haittavaikutuksista. Se mahdollistaa lääkevalmisteen</w:t>
      </w:r>
      <w:r w:rsidR="00530A77" w:rsidRPr="00924EF0">
        <w:rPr>
          <w:lang w:val="fi-FI"/>
        </w:rPr>
        <w:t xml:space="preserve"> </w:t>
      </w:r>
      <w:r w:rsidRPr="00924EF0">
        <w:rPr>
          <w:lang w:val="fi-FI"/>
        </w:rPr>
        <w:t xml:space="preserve">hyöty-haittatasapainon jatkuvan arvioinnin. Terveydenhuollon ammattilaisia pyydetään ilmoittamaan kaikista epäillyistä haittavaikutuksista </w:t>
      </w:r>
      <w:r w:rsidR="00991225">
        <w:fldChar w:fldCharType="begin"/>
      </w:r>
      <w:r w:rsidR="00991225" w:rsidRPr="00991225">
        <w:rPr>
          <w:lang w:val="fi-FI"/>
          <w:rPrChange w:id="36" w:author="HP" w:date="2025-08-04T15:38:00Z">
            <w:rPr/>
          </w:rPrChange>
        </w:rPr>
        <w:instrText xml:space="preserve"> HYPERLINK "http://www.ema.europa.eu/docs/en_GB/document_library/Template_or_form/2013/03/WC500139752.doc" </w:instrText>
      </w:r>
      <w:r w:rsidR="00991225">
        <w:fldChar w:fldCharType="separate"/>
      </w:r>
      <w:r w:rsidRPr="002636E0">
        <w:rPr>
          <w:rStyle w:val="Hyperlink"/>
          <w:lang w:val="fi-FI"/>
        </w:rPr>
        <w:t>liitteessä V</w:t>
      </w:r>
      <w:r w:rsidR="00991225">
        <w:rPr>
          <w:rStyle w:val="Hyperlink"/>
          <w:lang w:val="fi-FI"/>
        </w:rPr>
        <w:fldChar w:fldCharType="end"/>
      </w:r>
      <w:r w:rsidRPr="002636E0">
        <w:rPr>
          <w:rStyle w:val="Hyperlink"/>
          <w:lang w:val="fi-FI"/>
        </w:rPr>
        <w:t xml:space="preserve"> </w:t>
      </w:r>
      <w:r w:rsidRPr="002636E0">
        <w:rPr>
          <w:lang w:val="fi-FI"/>
        </w:rPr>
        <w:t>luetellun kansallisen ilmoitusjärjestelmän kautta.</w:t>
      </w:r>
    </w:p>
    <w:p w14:paraId="3E110402" w14:textId="77777777" w:rsidR="00431318" w:rsidRPr="00924EF0" w:rsidRDefault="00431318" w:rsidP="0093530A">
      <w:pPr>
        <w:rPr>
          <w:u w:val="single"/>
          <w:lang w:val="fi-FI"/>
        </w:rPr>
      </w:pPr>
    </w:p>
    <w:p w14:paraId="2DD392A0" w14:textId="77777777" w:rsidR="00B71A54" w:rsidRPr="00924EF0" w:rsidRDefault="00B71A54" w:rsidP="0093530A">
      <w:pPr>
        <w:keepNext/>
        <w:spacing w:line="240" w:lineRule="auto"/>
        <w:ind w:left="567" w:hanging="567"/>
        <w:rPr>
          <w:b/>
          <w:bCs/>
          <w:lang w:val="fi-FI"/>
        </w:rPr>
      </w:pPr>
      <w:r w:rsidRPr="00924EF0">
        <w:rPr>
          <w:b/>
          <w:bCs/>
          <w:lang w:val="fi-FI"/>
        </w:rPr>
        <w:lastRenderedPageBreak/>
        <w:t>4.9</w:t>
      </w:r>
      <w:r w:rsidRPr="00924EF0">
        <w:rPr>
          <w:b/>
          <w:bCs/>
          <w:lang w:val="fi-FI"/>
        </w:rPr>
        <w:tab/>
        <w:t>Yliannostus</w:t>
      </w:r>
    </w:p>
    <w:bookmarkEnd w:id="35"/>
    <w:p w14:paraId="28ACCC0F" w14:textId="77777777" w:rsidR="00B71A54" w:rsidRPr="00924EF0" w:rsidRDefault="00B71A54" w:rsidP="0093530A">
      <w:pPr>
        <w:keepNext/>
        <w:spacing w:line="240" w:lineRule="auto"/>
        <w:rPr>
          <w:lang w:val="fi-FI"/>
        </w:rPr>
      </w:pPr>
    </w:p>
    <w:p w14:paraId="081D1D51" w14:textId="77777777" w:rsidR="00D758DF" w:rsidRPr="00924EF0" w:rsidRDefault="00362907" w:rsidP="0093530A">
      <w:pPr>
        <w:spacing w:line="240" w:lineRule="auto"/>
        <w:rPr>
          <w:rFonts w:eastAsia="Times New Roman"/>
          <w:color w:val="000000"/>
          <w:lang w:val="fi-FI" w:eastAsia="de-DE"/>
        </w:rPr>
      </w:pPr>
      <w:r w:rsidRPr="00924EF0">
        <w:rPr>
          <w:rFonts w:eastAsia="Times New Roman"/>
          <w:color w:val="000000"/>
          <w:lang w:val="fi-FI" w:eastAsia="de-DE"/>
        </w:rPr>
        <w:t xml:space="preserve">Harvinaisia yliannostapauksia enintään </w:t>
      </w:r>
      <w:r w:rsidR="008335B2" w:rsidRPr="00924EF0">
        <w:rPr>
          <w:rFonts w:eastAsia="Times New Roman"/>
          <w:color w:val="000000"/>
          <w:lang w:val="fi-FI" w:eastAsia="de-DE"/>
        </w:rPr>
        <w:t>1960</w:t>
      </w:r>
      <w:r w:rsidRPr="00924EF0">
        <w:rPr>
          <w:rFonts w:eastAsia="Times New Roman"/>
          <w:color w:val="000000"/>
          <w:lang w:val="fi-FI" w:eastAsia="de-DE"/>
        </w:rPr>
        <w:t> mg:aan saakka on raportoitu</w:t>
      </w:r>
      <w:r w:rsidR="008335B2" w:rsidRPr="00924EF0">
        <w:rPr>
          <w:rFonts w:eastAsia="Times New Roman"/>
          <w:color w:val="000000"/>
          <w:lang w:val="fi-FI" w:eastAsia="de-DE"/>
        </w:rPr>
        <w:t>. Yliannostustapauksessa potilasta on tarkkailtava huolellisesti verenvuotokomplikaatioiden</w:t>
      </w:r>
      <w:r w:rsidRPr="00924EF0">
        <w:rPr>
          <w:rFonts w:eastAsia="Times New Roman"/>
          <w:color w:val="000000"/>
          <w:lang w:val="fi-FI" w:eastAsia="de-DE"/>
        </w:rPr>
        <w:t xml:space="preserve">  tai mui</w:t>
      </w:r>
      <w:r w:rsidR="008335B2" w:rsidRPr="00924EF0">
        <w:rPr>
          <w:rFonts w:eastAsia="Times New Roman"/>
          <w:color w:val="000000"/>
          <w:lang w:val="fi-FI" w:eastAsia="de-DE"/>
        </w:rPr>
        <w:t>den</w:t>
      </w:r>
      <w:r w:rsidRPr="00924EF0">
        <w:rPr>
          <w:rFonts w:eastAsia="Times New Roman"/>
          <w:color w:val="000000"/>
          <w:lang w:val="fi-FI" w:eastAsia="de-DE"/>
        </w:rPr>
        <w:t xml:space="preserve"> haittavaikutu</w:t>
      </w:r>
      <w:r w:rsidR="008335B2" w:rsidRPr="00924EF0">
        <w:rPr>
          <w:rFonts w:eastAsia="Times New Roman"/>
          <w:color w:val="000000"/>
          <w:lang w:val="fi-FI" w:eastAsia="de-DE"/>
        </w:rPr>
        <w:t>sten varalta (ks. kohta ”Verenvuodon tyrehdyttäminen”)</w:t>
      </w:r>
      <w:r w:rsidRPr="00924EF0">
        <w:rPr>
          <w:rFonts w:eastAsia="Times New Roman"/>
          <w:color w:val="000000"/>
          <w:lang w:val="fi-FI" w:eastAsia="de-DE"/>
        </w:rPr>
        <w:t xml:space="preserve">. Vähäisen imeytymisen vuoksi </w:t>
      </w:r>
      <w:r w:rsidR="00D7058A" w:rsidRPr="00924EF0">
        <w:rPr>
          <w:rFonts w:eastAsia="Times New Roman"/>
          <w:color w:val="000000"/>
          <w:lang w:val="fi-FI" w:eastAsia="de-DE"/>
        </w:rPr>
        <w:t xml:space="preserve">50 mg:n tai sen ylittävillä rivaroksabaanin supraterapeuttisilla annoksilla </w:t>
      </w:r>
      <w:r w:rsidR="00D758DF" w:rsidRPr="00924EF0">
        <w:rPr>
          <w:rFonts w:eastAsia="Times New Roman"/>
          <w:color w:val="000000"/>
          <w:lang w:val="fi-FI" w:eastAsia="de-DE"/>
        </w:rPr>
        <w:t xml:space="preserve">on odotettavissa </w:t>
      </w:r>
      <w:r w:rsidR="00D7058A" w:rsidRPr="00924EF0">
        <w:rPr>
          <w:rFonts w:eastAsia="Times New Roman"/>
          <w:color w:val="000000"/>
          <w:lang w:val="fi-FI" w:eastAsia="de-DE"/>
        </w:rPr>
        <w:t xml:space="preserve">maksimaalinen vaikutus </w:t>
      </w:r>
      <w:r w:rsidR="00D758DF" w:rsidRPr="00924EF0">
        <w:rPr>
          <w:rFonts w:eastAsia="Times New Roman"/>
          <w:color w:val="000000"/>
          <w:lang w:val="fi-FI" w:eastAsia="de-DE"/>
        </w:rPr>
        <w:t xml:space="preserve">ilman keskimääräisen plasmanpitoisuuden lisääntymistä. </w:t>
      </w:r>
    </w:p>
    <w:p w14:paraId="5FFA52F0" w14:textId="77777777" w:rsidR="00362907" w:rsidRPr="00924EF0" w:rsidRDefault="00D7058A" w:rsidP="0093530A">
      <w:pPr>
        <w:spacing w:line="240" w:lineRule="auto"/>
        <w:rPr>
          <w:rFonts w:eastAsia="Times New Roman"/>
          <w:color w:val="000000"/>
          <w:lang w:val="fi-FI" w:eastAsia="de-DE"/>
        </w:rPr>
      </w:pPr>
      <w:r w:rsidRPr="00924EF0">
        <w:rPr>
          <w:rFonts w:eastAsia="Times New Roman"/>
          <w:color w:val="000000"/>
          <w:lang w:val="fi-FI" w:eastAsia="de-DE"/>
        </w:rPr>
        <w:t>R</w:t>
      </w:r>
      <w:r w:rsidR="00362907" w:rsidRPr="00924EF0">
        <w:rPr>
          <w:rFonts w:eastAsia="Times New Roman"/>
          <w:color w:val="000000"/>
          <w:lang w:val="fi-FI" w:eastAsia="de-DE"/>
        </w:rPr>
        <w:t>ivaroksabaanin farmakodynaamis</w:t>
      </w:r>
      <w:r w:rsidR="008D79D7" w:rsidRPr="00924EF0">
        <w:rPr>
          <w:rFonts w:eastAsia="Times New Roman"/>
          <w:color w:val="000000"/>
          <w:lang w:val="fi-FI" w:eastAsia="de-DE"/>
        </w:rPr>
        <w:t>en</w:t>
      </w:r>
      <w:r w:rsidR="00362907" w:rsidRPr="00924EF0">
        <w:rPr>
          <w:rFonts w:eastAsia="Times New Roman"/>
          <w:color w:val="000000"/>
          <w:lang w:val="fi-FI" w:eastAsia="de-DE"/>
        </w:rPr>
        <w:t xml:space="preserve"> vaikutu</w:t>
      </w:r>
      <w:r w:rsidR="001115E8" w:rsidRPr="00924EF0">
        <w:rPr>
          <w:rFonts w:eastAsia="Times New Roman"/>
          <w:color w:val="000000"/>
          <w:lang w:val="fi-FI" w:eastAsia="de-DE"/>
        </w:rPr>
        <w:t xml:space="preserve">ksen kumoamiseen </w:t>
      </w:r>
      <w:r w:rsidR="0036383C" w:rsidRPr="00924EF0">
        <w:rPr>
          <w:rFonts w:eastAsia="Times New Roman"/>
          <w:color w:val="000000"/>
          <w:lang w:val="fi-FI" w:eastAsia="de-DE"/>
        </w:rPr>
        <w:t>on</w:t>
      </w:r>
      <w:r w:rsidR="001115E8" w:rsidRPr="00924EF0">
        <w:rPr>
          <w:rFonts w:eastAsia="Times New Roman"/>
          <w:color w:val="000000"/>
          <w:lang w:val="fi-FI" w:eastAsia="de-DE"/>
        </w:rPr>
        <w:t xml:space="preserve"> käytettävissä </w:t>
      </w:r>
      <w:r w:rsidR="0036383C" w:rsidRPr="00924EF0">
        <w:rPr>
          <w:rFonts w:eastAsia="Times New Roman"/>
          <w:color w:val="000000"/>
          <w:lang w:val="fi-FI" w:eastAsia="de-DE"/>
        </w:rPr>
        <w:t>spesifinen</w:t>
      </w:r>
      <w:r w:rsidR="00362907" w:rsidRPr="00924EF0">
        <w:rPr>
          <w:rFonts w:eastAsia="Times New Roman"/>
          <w:color w:val="000000"/>
          <w:lang w:val="fi-FI" w:eastAsia="de-DE"/>
        </w:rPr>
        <w:t xml:space="preserve"> vastalääke</w:t>
      </w:r>
      <w:r w:rsidR="0036383C" w:rsidRPr="00924EF0">
        <w:rPr>
          <w:rFonts w:eastAsia="Times New Roman"/>
          <w:color w:val="000000"/>
          <w:lang w:val="fi-FI" w:eastAsia="de-DE"/>
        </w:rPr>
        <w:t xml:space="preserve"> </w:t>
      </w:r>
      <w:r w:rsidR="0036383C" w:rsidRPr="00924EF0">
        <w:rPr>
          <w:lang w:val="fi-FI" w:eastAsia="de-DE"/>
        </w:rPr>
        <w:t>(andeksaneetti alfa; ks. andeksaneetti alfan valmisteyhteenveto)</w:t>
      </w:r>
      <w:r w:rsidR="001115E8" w:rsidRPr="00924EF0">
        <w:rPr>
          <w:rFonts w:eastAsia="Times New Roman"/>
          <w:color w:val="000000"/>
          <w:lang w:val="fi-FI" w:eastAsia="de-DE"/>
        </w:rPr>
        <w:t>.</w:t>
      </w:r>
    </w:p>
    <w:p w14:paraId="214CA8F7" w14:textId="77777777" w:rsidR="00362907" w:rsidRPr="00924EF0" w:rsidRDefault="00362907" w:rsidP="0093530A">
      <w:pPr>
        <w:spacing w:line="240" w:lineRule="auto"/>
        <w:rPr>
          <w:rFonts w:eastAsia="Times New Roman"/>
          <w:color w:val="000000"/>
          <w:lang w:val="fi-FI" w:eastAsia="de-DE"/>
        </w:rPr>
      </w:pPr>
      <w:r w:rsidRPr="00924EF0">
        <w:rPr>
          <w:rFonts w:eastAsia="Times New Roman"/>
          <w:color w:val="000000"/>
          <w:lang w:val="fi-FI" w:eastAsia="de-DE"/>
        </w:rPr>
        <w:t>Rivaroksabaanin yliannostuksen yhteydessä voidaan imeytymisen vähentämiseksi harkita lääkehiilen käyttöä.</w:t>
      </w:r>
    </w:p>
    <w:p w14:paraId="14FAD52A" w14:textId="77777777" w:rsidR="00362907" w:rsidRPr="00924EF0" w:rsidRDefault="00362907" w:rsidP="0093530A">
      <w:pPr>
        <w:spacing w:line="240" w:lineRule="auto"/>
        <w:rPr>
          <w:rFonts w:eastAsia="Times New Roman"/>
          <w:color w:val="000000"/>
          <w:lang w:val="fi-FI" w:eastAsia="de-DE"/>
        </w:rPr>
      </w:pPr>
    </w:p>
    <w:p w14:paraId="75D06008" w14:textId="77777777" w:rsidR="00362907" w:rsidRPr="00924EF0" w:rsidRDefault="00362907" w:rsidP="0093530A">
      <w:pPr>
        <w:keepNext/>
        <w:spacing w:line="240" w:lineRule="auto"/>
        <w:rPr>
          <w:rFonts w:eastAsia="Times New Roman"/>
          <w:color w:val="000000"/>
          <w:u w:val="single"/>
          <w:lang w:val="fi-FI" w:eastAsia="de-DE"/>
        </w:rPr>
      </w:pPr>
      <w:r w:rsidRPr="00924EF0">
        <w:rPr>
          <w:rFonts w:eastAsia="Times New Roman"/>
          <w:color w:val="000000"/>
          <w:u w:val="single"/>
          <w:lang w:val="fi-FI" w:eastAsia="de-DE"/>
        </w:rPr>
        <w:t>Verenvuodon tyrehdyttäminen</w:t>
      </w:r>
    </w:p>
    <w:p w14:paraId="56010073" w14:textId="77777777" w:rsidR="00362907" w:rsidRPr="00924EF0" w:rsidRDefault="00362907" w:rsidP="0093530A">
      <w:pPr>
        <w:spacing w:line="240" w:lineRule="auto"/>
        <w:rPr>
          <w:rFonts w:eastAsia="Times New Roman"/>
          <w:color w:val="000000"/>
          <w:lang w:val="fi-FI" w:eastAsia="de-DE"/>
        </w:rPr>
      </w:pPr>
      <w:r w:rsidRPr="00924EF0">
        <w:rPr>
          <w:rFonts w:eastAsia="Times New Roman"/>
          <w:color w:val="000000"/>
          <w:lang w:val="fi-FI" w:eastAsia="de-DE"/>
        </w:rPr>
        <w:t xml:space="preserve">Jos rivaroksabaania saavalla potilaalla ilmenee verenvuotokomplikaatio, seuraavaa rivaroksabaanin antoa </w:t>
      </w:r>
      <w:r w:rsidR="001115E8" w:rsidRPr="00924EF0">
        <w:rPr>
          <w:rFonts w:eastAsia="Times New Roman"/>
          <w:color w:val="000000"/>
          <w:lang w:val="fi-FI" w:eastAsia="de-DE"/>
        </w:rPr>
        <w:t xml:space="preserve">pitää </w:t>
      </w:r>
      <w:r w:rsidRPr="00924EF0">
        <w:rPr>
          <w:rFonts w:eastAsia="Times New Roman"/>
          <w:color w:val="000000"/>
          <w:lang w:val="fi-FI" w:eastAsia="de-DE"/>
        </w:rPr>
        <w:t xml:space="preserve">lykätä tai hoito </w:t>
      </w:r>
      <w:r w:rsidR="001115E8" w:rsidRPr="00924EF0">
        <w:rPr>
          <w:rFonts w:eastAsia="Times New Roman"/>
          <w:color w:val="000000"/>
          <w:lang w:val="fi-FI" w:eastAsia="de-DE"/>
        </w:rPr>
        <w:t xml:space="preserve">on </w:t>
      </w:r>
      <w:r w:rsidRPr="00924EF0">
        <w:rPr>
          <w:rFonts w:eastAsia="Times New Roman"/>
          <w:color w:val="000000"/>
          <w:lang w:val="fi-FI" w:eastAsia="de-DE"/>
        </w:rPr>
        <w:t>tarvittaessa keskeyt</w:t>
      </w:r>
      <w:r w:rsidR="001115E8" w:rsidRPr="00924EF0">
        <w:rPr>
          <w:rFonts w:eastAsia="Times New Roman"/>
          <w:color w:val="000000"/>
          <w:lang w:val="fi-FI" w:eastAsia="de-DE"/>
        </w:rPr>
        <w:t>ettävä</w:t>
      </w:r>
      <w:r w:rsidRPr="00924EF0">
        <w:rPr>
          <w:rFonts w:eastAsia="Times New Roman"/>
          <w:color w:val="000000"/>
          <w:lang w:val="fi-FI" w:eastAsia="de-DE"/>
        </w:rPr>
        <w:t>. Rivaroksabaanin puoliintumisaika on noin 5</w:t>
      </w:r>
      <w:r w:rsidR="005B3284" w:rsidRPr="00924EF0">
        <w:rPr>
          <w:lang w:val="fi-FI"/>
        </w:rPr>
        <w:t> - </w:t>
      </w:r>
      <w:r w:rsidRPr="00924EF0">
        <w:rPr>
          <w:rFonts w:eastAsia="Times New Roman"/>
          <w:color w:val="000000"/>
          <w:lang w:val="fi-FI" w:eastAsia="de-DE"/>
        </w:rPr>
        <w:t xml:space="preserve">13 tuntia (ks. kohta 5.2). </w:t>
      </w:r>
    </w:p>
    <w:p w14:paraId="7F7B2B31" w14:textId="77777777" w:rsidR="00362907" w:rsidRPr="00924EF0" w:rsidRDefault="00362907" w:rsidP="0093530A">
      <w:pPr>
        <w:spacing w:line="240" w:lineRule="auto"/>
        <w:rPr>
          <w:rFonts w:eastAsia="Times New Roman"/>
          <w:color w:val="000000"/>
          <w:lang w:val="fi-FI" w:eastAsia="de-DE"/>
        </w:rPr>
      </w:pPr>
      <w:r w:rsidRPr="00924EF0">
        <w:rPr>
          <w:rFonts w:eastAsia="Times New Roman"/>
          <w:color w:val="000000"/>
          <w:lang w:val="fi-FI" w:eastAsia="de-DE"/>
        </w:rPr>
        <w:t>Verenvuodon tyrehdyttämistoimenpiteet valita</w:t>
      </w:r>
      <w:r w:rsidR="001115E8" w:rsidRPr="00924EF0">
        <w:rPr>
          <w:rFonts w:eastAsia="Times New Roman"/>
          <w:color w:val="000000"/>
          <w:lang w:val="fi-FI" w:eastAsia="de-DE"/>
        </w:rPr>
        <w:t>an</w:t>
      </w:r>
      <w:r w:rsidRPr="00924EF0">
        <w:rPr>
          <w:rFonts w:eastAsia="Times New Roman"/>
          <w:color w:val="000000"/>
          <w:lang w:val="fi-FI" w:eastAsia="de-DE"/>
        </w:rPr>
        <w:t xml:space="preserve"> potilaskohtaisesti</w:t>
      </w:r>
      <w:r w:rsidR="002D2FC3" w:rsidRPr="00924EF0">
        <w:rPr>
          <w:rFonts w:eastAsia="Times New Roman"/>
          <w:color w:val="000000"/>
          <w:lang w:val="fi-FI" w:eastAsia="de-DE"/>
        </w:rPr>
        <w:t xml:space="preserve"> </w:t>
      </w:r>
      <w:r w:rsidRPr="00924EF0">
        <w:rPr>
          <w:rFonts w:eastAsia="Times New Roman"/>
          <w:color w:val="000000"/>
          <w:lang w:val="fi-FI" w:eastAsia="de-DE"/>
        </w:rPr>
        <w:t>verenvuodon vaikeusasteen ja vuotokohdan mukaan. Asianmukaista oireiden hoitoa, johon kuuluu esim. mekaaninen kompressio (esim. vakavassa nenäverenvuodossa), kirurginen hemostaasi ja verenvuodon tyrehdytystoimenpiteet, nestehoito ja hemodynaaminen tuki, sekä verivalmisteet (pakatut punasolut tai jääplasma, riippuen anemiasta tai koagulopatiasta) tai trombosyyttien anto, käyt</w:t>
      </w:r>
      <w:r w:rsidR="001115E8" w:rsidRPr="00924EF0">
        <w:rPr>
          <w:rFonts w:eastAsia="Times New Roman"/>
          <w:color w:val="000000"/>
          <w:lang w:val="fi-FI" w:eastAsia="de-DE"/>
        </w:rPr>
        <w:t>etään</w:t>
      </w:r>
      <w:r w:rsidRPr="00924EF0">
        <w:rPr>
          <w:rFonts w:eastAsia="Times New Roman"/>
          <w:color w:val="000000"/>
          <w:lang w:val="fi-FI" w:eastAsia="de-DE"/>
        </w:rPr>
        <w:t xml:space="preserve"> tarpeen mukaan.</w:t>
      </w:r>
    </w:p>
    <w:p w14:paraId="3334FAD3" w14:textId="77777777" w:rsidR="00362907" w:rsidRPr="00924EF0" w:rsidRDefault="00362907" w:rsidP="0093530A">
      <w:pPr>
        <w:spacing w:line="240" w:lineRule="auto"/>
        <w:rPr>
          <w:rFonts w:eastAsia="Times New Roman"/>
          <w:color w:val="000000"/>
          <w:lang w:val="fi-FI" w:eastAsia="de-DE"/>
        </w:rPr>
      </w:pPr>
      <w:r w:rsidRPr="00924EF0">
        <w:rPr>
          <w:rFonts w:eastAsia="Times New Roman"/>
          <w:color w:val="000000"/>
          <w:lang w:val="fi-FI" w:eastAsia="de-DE"/>
        </w:rPr>
        <w:t xml:space="preserve">Jos verenvuotoa ei saada tyrehtymään edellä mainituin toimenpitein, voidaan harkita </w:t>
      </w:r>
      <w:r w:rsidR="0036383C" w:rsidRPr="00924EF0">
        <w:rPr>
          <w:rFonts w:eastAsia="Times New Roman"/>
          <w:color w:val="000000"/>
          <w:lang w:val="fi-FI" w:eastAsia="de-DE"/>
        </w:rPr>
        <w:t xml:space="preserve">joko </w:t>
      </w:r>
      <w:r w:rsidR="0036383C" w:rsidRPr="00924EF0">
        <w:rPr>
          <w:lang w:val="fi-FI" w:eastAsia="de-DE"/>
        </w:rPr>
        <w:t>spesifisen hyytymistekijä Xa:n estäjän</w:t>
      </w:r>
      <w:r w:rsidR="0036383C" w:rsidRPr="00924EF0">
        <w:rPr>
          <w:lang w:val="fi-FI"/>
        </w:rPr>
        <w:t xml:space="preserve"> vastalääkkeen (andeksaneetti alfa)</w:t>
      </w:r>
      <w:r w:rsidR="0036383C" w:rsidRPr="00924EF0">
        <w:rPr>
          <w:lang w:val="fi-FI" w:eastAsia="de-DE"/>
        </w:rPr>
        <w:t xml:space="preserve"> antamista kumoamaan rivaroksabaanin farmakodynaamisen vaikutuksen, tai </w:t>
      </w:r>
      <w:r w:rsidRPr="00924EF0">
        <w:rPr>
          <w:rFonts w:eastAsia="Times New Roman"/>
          <w:color w:val="000000"/>
          <w:lang w:val="fi-FI" w:eastAsia="de-DE"/>
        </w:rPr>
        <w:t xml:space="preserve">tiettyjen hyytymistekijävalmisteiden, kuten protrombiinikompleksikonsentraatin (PCC), aktivoidun protrombiinikompleksikonsentraatin (APCC) tai rekombinantti tekijä VIIa:n (r-FVIIa) antamista. Tällä hetkellä on kuitenkin hyvin vähän kokemusta näiden </w:t>
      </w:r>
      <w:r w:rsidR="007C576B" w:rsidRPr="00924EF0">
        <w:rPr>
          <w:rFonts w:eastAsia="Times New Roman"/>
          <w:color w:val="000000"/>
          <w:lang w:val="fi-FI" w:eastAsia="de-DE"/>
        </w:rPr>
        <w:t>l</w:t>
      </w:r>
      <w:r w:rsidR="00121AF2" w:rsidRPr="00924EF0">
        <w:rPr>
          <w:rFonts w:eastAsia="Times New Roman"/>
          <w:color w:val="000000"/>
          <w:lang w:val="fi-FI" w:eastAsia="de-DE"/>
        </w:rPr>
        <w:t>ääkevalmisteiden</w:t>
      </w:r>
      <w:r w:rsidR="00DF7B4F" w:rsidRPr="00924EF0">
        <w:rPr>
          <w:rFonts w:eastAsia="Times New Roman"/>
          <w:color w:val="000000"/>
          <w:lang w:val="fi-FI" w:eastAsia="de-DE"/>
        </w:rPr>
        <w:t xml:space="preserve"> </w:t>
      </w:r>
      <w:r w:rsidRPr="00924EF0">
        <w:rPr>
          <w:rFonts w:eastAsia="Times New Roman"/>
          <w:color w:val="000000"/>
          <w:lang w:val="fi-FI" w:eastAsia="de-DE"/>
        </w:rPr>
        <w:t>käytöstä rivaroksabaania saavilla henkilöillä. Suositus perustuu myös rajalliseen ei-kliiniseen aineistoon. Riippuen verenvuodon korjaantumisesta voidaan harkita rekombinantti tekijä VIIa:n uudelleen antamista ja annoksen säätämistä.</w:t>
      </w:r>
      <w:r w:rsidR="00BD5554" w:rsidRPr="00924EF0">
        <w:rPr>
          <w:rFonts w:eastAsia="Times New Roman"/>
          <w:color w:val="000000"/>
          <w:lang w:val="fi-FI" w:eastAsia="de-DE"/>
        </w:rPr>
        <w:t xml:space="preserve"> </w:t>
      </w:r>
      <w:r w:rsidR="000410A3" w:rsidRPr="00924EF0">
        <w:rPr>
          <w:rFonts w:eastAsia="Times New Roman"/>
          <w:color w:val="000000"/>
          <w:lang w:val="fi-FI" w:eastAsia="de-DE"/>
        </w:rPr>
        <w:t>Merkittävien verenvuotojen yhteydessä tulee harkita veren hyytymiseen erikoistuneen lääkärin konsultointia mahdollisuuksien mukaan</w:t>
      </w:r>
      <w:r w:rsidR="008667CC" w:rsidRPr="00924EF0">
        <w:rPr>
          <w:rFonts w:eastAsia="Times New Roman"/>
          <w:color w:val="000000"/>
          <w:lang w:val="fi-FI" w:eastAsia="de-DE"/>
        </w:rPr>
        <w:t xml:space="preserve"> (ks. kohta</w:t>
      </w:r>
      <w:r w:rsidR="00A232C7" w:rsidRPr="00924EF0">
        <w:rPr>
          <w:rFonts w:eastAsia="Times New Roman"/>
          <w:color w:val="000000"/>
          <w:lang w:val="fi-FI" w:eastAsia="de-DE"/>
        </w:rPr>
        <w:t> </w:t>
      </w:r>
      <w:r w:rsidR="008667CC" w:rsidRPr="00924EF0">
        <w:rPr>
          <w:rFonts w:eastAsia="Times New Roman"/>
          <w:color w:val="000000"/>
          <w:lang w:val="fi-FI" w:eastAsia="de-DE"/>
        </w:rPr>
        <w:t>5.1)</w:t>
      </w:r>
      <w:r w:rsidR="00BD5554" w:rsidRPr="00924EF0">
        <w:rPr>
          <w:rFonts w:eastAsia="Times New Roman"/>
          <w:color w:val="000000"/>
          <w:lang w:val="fi-FI" w:eastAsia="de-DE"/>
        </w:rPr>
        <w:t>.</w:t>
      </w:r>
    </w:p>
    <w:p w14:paraId="12874C98" w14:textId="77777777" w:rsidR="00362907" w:rsidRPr="00924EF0" w:rsidRDefault="00362907" w:rsidP="0093530A">
      <w:pPr>
        <w:spacing w:line="240" w:lineRule="auto"/>
        <w:rPr>
          <w:rFonts w:eastAsia="Times New Roman"/>
          <w:color w:val="000000"/>
          <w:lang w:val="fi-FI" w:eastAsia="de-DE"/>
        </w:rPr>
      </w:pPr>
    </w:p>
    <w:p w14:paraId="6B9211D2" w14:textId="77777777" w:rsidR="00B71A54" w:rsidRPr="00924EF0" w:rsidRDefault="00362907" w:rsidP="0093530A">
      <w:pPr>
        <w:spacing w:line="240" w:lineRule="auto"/>
        <w:rPr>
          <w:lang w:val="fi-FI"/>
        </w:rPr>
      </w:pPr>
      <w:r w:rsidRPr="00924EF0">
        <w:rPr>
          <w:rFonts w:eastAsia="Times New Roman"/>
          <w:color w:val="000000"/>
          <w:lang w:val="fi-FI" w:eastAsia="de-DE"/>
        </w:rPr>
        <w:t>Protamiinisulfaatin ja K-vitamiinin ei oleteta vaikuttavan rivaroksabaanin verenhyytymistä estä</w:t>
      </w:r>
      <w:r w:rsidR="008667CC" w:rsidRPr="00924EF0">
        <w:rPr>
          <w:rFonts w:eastAsia="Times New Roman"/>
          <w:color w:val="000000"/>
          <w:lang w:val="fi-FI" w:eastAsia="de-DE"/>
        </w:rPr>
        <w:t>v</w:t>
      </w:r>
      <w:r w:rsidRPr="00924EF0">
        <w:rPr>
          <w:rFonts w:eastAsia="Times New Roman"/>
          <w:color w:val="000000"/>
          <w:lang w:val="fi-FI" w:eastAsia="de-DE"/>
        </w:rPr>
        <w:t>ään vaikutukseen. Kokemu</w:t>
      </w:r>
      <w:r w:rsidR="008667CC" w:rsidRPr="00924EF0">
        <w:rPr>
          <w:rFonts w:eastAsia="Times New Roman"/>
          <w:color w:val="000000"/>
          <w:lang w:val="fi-FI" w:eastAsia="de-DE"/>
        </w:rPr>
        <w:t>k</w:t>
      </w:r>
      <w:r w:rsidRPr="00924EF0">
        <w:rPr>
          <w:rFonts w:eastAsia="Times New Roman"/>
          <w:color w:val="000000"/>
          <w:lang w:val="fi-FI" w:eastAsia="de-DE"/>
        </w:rPr>
        <w:t>s</w:t>
      </w:r>
      <w:r w:rsidR="008667CC" w:rsidRPr="00924EF0">
        <w:rPr>
          <w:rFonts w:eastAsia="Times New Roman"/>
          <w:color w:val="000000"/>
          <w:lang w:val="fi-FI" w:eastAsia="de-DE"/>
        </w:rPr>
        <w:t>i</w:t>
      </w:r>
      <w:r w:rsidRPr="00924EF0">
        <w:rPr>
          <w:rFonts w:eastAsia="Times New Roman"/>
          <w:color w:val="000000"/>
          <w:lang w:val="fi-FI" w:eastAsia="de-DE"/>
        </w:rPr>
        <w:t>a traneksaamihapo</w:t>
      </w:r>
      <w:r w:rsidR="008667CC" w:rsidRPr="00924EF0">
        <w:rPr>
          <w:rFonts w:eastAsia="Times New Roman"/>
          <w:color w:val="000000"/>
          <w:lang w:val="fi-FI" w:eastAsia="de-DE"/>
        </w:rPr>
        <w:t>n käytöstä on vain vähän ja</w:t>
      </w:r>
      <w:r w:rsidRPr="00924EF0">
        <w:rPr>
          <w:rFonts w:eastAsia="Times New Roman"/>
          <w:color w:val="000000"/>
          <w:lang w:val="fi-FI" w:eastAsia="de-DE"/>
        </w:rPr>
        <w:t xml:space="preserve"> aminokapronihapo</w:t>
      </w:r>
      <w:r w:rsidR="008667CC" w:rsidRPr="00924EF0">
        <w:rPr>
          <w:rFonts w:eastAsia="Times New Roman"/>
          <w:color w:val="000000"/>
          <w:lang w:val="fi-FI" w:eastAsia="de-DE"/>
        </w:rPr>
        <w:t xml:space="preserve">n ja aprotiinin käytöstä ei lainkaan </w:t>
      </w:r>
      <w:r w:rsidRPr="00924EF0">
        <w:rPr>
          <w:rFonts w:eastAsia="Times New Roman"/>
          <w:color w:val="000000"/>
          <w:lang w:val="fi-FI" w:eastAsia="de-DE"/>
        </w:rPr>
        <w:t>rivaroksabaania saavilla henkilöillä. Systeemiseen hemostaasiin vaikuttav</w:t>
      </w:r>
      <w:r w:rsidR="008667CC" w:rsidRPr="00924EF0">
        <w:rPr>
          <w:rFonts w:eastAsia="Times New Roman"/>
          <w:color w:val="000000"/>
          <w:lang w:val="fi-FI" w:eastAsia="de-DE"/>
        </w:rPr>
        <w:t>a</w:t>
      </w:r>
      <w:r w:rsidRPr="00924EF0">
        <w:rPr>
          <w:rFonts w:eastAsia="Times New Roman"/>
          <w:color w:val="000000"/>
          <w:lang w:val="fi-FI" w:eastAsia="de-DE"/>
        </w:rPr>
        <w:t>n lääkeaineen (desmopressiini) hyödylle ei ole tieteellisiä todisteita eikä käytöstä ole kokemuksia rivaroksabaania saavilla henkilöillä. Koska rivaroksabaani sitoutuu voimakkaasti plasman proteiineihin, sen ei oleteta olevan dialysoitavissa.</w:t>
      </w:r>
    </w:p>
    <w:p w14:paraId="5DC2A4BE" w14:textId="77777777" w:rsidR="00B71A54" w:rsidRPr="00924EF0" w:rsidRDefault="00B71A54" w:rsidP="0093530A">
      <w:pPr>
        <w:spacing w:line="240" w:lineRule="auto"/>
        <w:rPr>
          <w:lang w:val="fi-FI"/>
        </w:rPr>
      </w:pPr>
    </w:p>
    <w:p w14:paraId="0F36E5D1" w14:textId="77777777" w:rsidR="00B71A54" w:rsidRPr="00924EF0" w:rsidRDefault="00B71A54" w:rsidP="0093530A">
      <w:pPr>
        <w:spacing w:line="240" w:lineRule="auto"/>
        <w:rPr>
          <w:lang w:val="fi-FI"/>
        </w:rPr>
      </w:pPr>
    </w:p>
    <w:p w14:paraId="481B3FC4" w14:textId="77777777" w:rsidR="00B71A54" w:rsidRPr="00924EF0" w:rsidRDefault="00B71A54" w:rsidP="0093530A">
      <w:pPr>
        <w:keepNext/>
        <w:spacing w:line="240" w:lineRule="auto"/>
        <w:ind w:left="567" w:hanging="567"/>
        <w:rPr>
          <w:b/>
          <w:bCs/>
          <w:lang w:val="fi-FI"/>
        </w:rPr>
      </w:pPr>
      <w:r w:rsidRPr="00924EF0">
        <w:rPr>
          <w:b/>
          <w:bCs/>
          <w:lang w:val="fi-FI"/>
        </w:rPr>
        <w:t>5.</w:t>
      </w:r>
      <w:r w:rsidRPr="00924EF0">
        <w:rPr>
          <w:b/>
          <w:bCs/>
          <w:lang w:val="fi-FI"/>
        </w:rPr>
        <w:tab/>
        <w:t>FARMAKOLOGISET OMINAISUUDET</w:t>
      </w:r>
    </w:p>
    <w:p w14:paraId="586A2EEC" w14:textId="77777777" w:rsidR="00B71A54" w:rsidRPr="00924EF0" w:rsidRDefault="00B71A54" w:rsidP="0093530A">
      <w:pPr>
        <w:keepNext/>
        <w:spacing w:line="240" w:lineRule="auto"/>
        <w:rPr>
          <w:lang w:val="fi-FI"/>
        </w:rPr>
      </w:pPr>
    </w:p>
    <w:p w14:paraId="7C970313" w14:textId="77777777" w:rsidR="00B71A54" w:rsidRPr="00924EF0" w:rsidRDefault="00B71A54" w:rsidP="0093530A">
      <w:pPr>
        <w:keepNext/>
        <w:spacing w:line="240" w:lineRule="auto"/>
        <w:ind w:left="567" w:hanging="567"/>
        <w:rPr>
          <w:b/>
          <w:bCs/>
          <w:lang w:val="fi-FI"/>
        </w:rPr>
      </w:pPr>
      <w:r w:rsidRPr="00924EF0">
        <w:rPr>
          <w:b/>
          <w:bCs/>
          <w:lang w:val="fi-FI"/>
        </w:rPr>
        <w:t xml:space="preserve">5.1 </w:t>
      </w:r>
      <w:r w:rsidRPr="00924EF0">
        <w:rPr>
          <w:b/>
          <w:bCs/>
          <w:lang w:val="fi-FI"/>
        </w:rPr>
        <w:tab/>
        <w:t>Farmakodynamiikka</w:t>
      </w:r>
    </w:p>
    <w:p w14:paraId="485DECF5" w14:textId="77777777" w:rsidR="00B71A54" w:rsidRPr="00924EF0" w:rsidRDefault="00B71A54" w:rsidP="0093530A">
      <w:pPr>
        <w:keepNext/>
        <w:spacing w:line="240" w:lineRule="auto"/>
        <w:rPr>
          <w:lang w:val="fi-FI"/>
        </w:rPr>
      </w:pPr>
    </w:p>
    <w:p w14:paraId="565852FC" w14:textId="77777777" w:rsidR="00B71A54" w:rsidRPr="00924EF0" w:rsidRDefault="00B71A54" w:rsidP="0093530A">
      <w:pPr>
        <w:spacing w:line="240" w:lineRule="auto"/>
        <w:rPr>
          <w:lang w:val="fi-FI"/>
        </w:rPr>
      </w:pPr>
      <w:r w:rsidRPr="00924EF0">
        <w:rPr>
          <w:lang w:val="fi-FI"/>
        </w:rPr>
        <w:t xml:space="preserve">Farmakoterapeuttinen ryhmä: </w:t>
      </w:r>
      <w:r w:rsidR="00C54C27" w:rsidRPr="00924EF0">
        <w:rPr>
          <w:lang w:val="fi-FI"/>
        </w:rPr>
        <w:t>Antitromboottiset lääkeainee, s</w:t>
      </w:r>
      <w:r w:rsidR="00484399" w:rsidRPr="00924EF0">
        <w:rPr>
          <w:lang w:val="fi-FI"/>
        </w:rPr>
        <w:t>uorat hyytymistekijä Xa:n estäjät</w:t>
      </w:r>
      <w:r w:rsidRPr="00924EF0">
        <w:rPr>
          <w:lang w:val="fi-FI"/>
        </w:rPr>
        <w:t xml:space="preserve">, ATC-koodi: </w:t>
      </w:r>
      <w:r w:rsidR="002F5CD5" w:rsidRPr="00924EF0">
        <w:rPr>
          <w:lang w:val="fi-FI"/>
        </w:rPr>
        <w:t>B01A</w:t>
      </w:r>
      <w:r w:rsidR="00484399" w:rsidRPr="00924EF0">
        <w:rPr>
          <w:lang w:val="fi-FI"/>
        </w:rPr>
        <w:t>F</w:t>
      </w:r>
      <w:r w:rsidR="002F5CD5" w:rsidRPr="00924EF0">
        <w:rPr>
          <w:lang w:val="fi-FI"/>
        </w:rPr>
        <w:t>0</w:t>
      </w:r>
      <w:r w:rsidR="00484399" w:rsidRPr="00924EF0">
        <w:rPr>
          <w:lang w:val="fi-FI"/>
        </w:rPr>
        <w:t>1</w:t>
      </w:r>
    </w:p>
    <w:p w14:paraId="1574818A" w14:textId="77777777" w:rsidR="00B71A54" w:rsidRPr="00924EF0" w:rsidRDefault="00B71A54" w:rsidP="0093530A">
      <w:pPr>
        <w:spacing w:line="240" w:lineRule="auto"/>
        <w:rPr>
          <w:lang w:val="fi-FI"/>
        </w:rPr>
      </w:pPr>
    </w:p>
    <w:p w14:paraId="319A4581" w14:textId="77777777" w:rsidR="00B71A54" w:rsidRPr="00924EF0" w:rsidRDefault="00B71A54" w:rsidP="0093530A">
      <w:pPr>
        <w:keepNext/>
        <w:spacing w:line="240" w:lineRule="auto"/>
        <w:rPr>
          <w:u w:val="single"/>
          <w:lang w:val="fi-FI"/>
        </w:rPr>
      </w:pPr>
      <w:r w:rsidRPr="00924EF0">
        <w:rPr>
          <w:u w:val="single"/>
          <w:lang w:val="fi-FI"/>
        </w:rPr>
        <w:t>Vaikutusmekanismi</w:t>
      </w:r>
    </w:p>
    <w:p w14:paraId="06692C73" w14:textId="77777777" w:rsidR="00B71A54" w:rsidRPr="00924EF0" w:rsidRDefault="00B71A54" w:rsidP="0093530A">
      <w:pPr>
        <w:keepNext/>
        <w:spacing w:line="240" w:lineRule="auto"/>
        <w:rPr>
          <w:lang w:val="fi-FI"/>
        </w:rPr>
      </w:pPr>
      <w:r w:rsidRPr="00924EF0">
        <w:rPr>
          <w:lang w:val="fi-FI"/>
        </w:rPr>
        <w:t xml:space="preserve">Rivaroksabaani on </w:t>
      </w:r>
      <w:r w:rsidR="00935118" w:rsidRPr="00924EF0">
        <w:rPr>
          <w:lang w:val="fi-FI"/>
        </w:rPr>
        <w:t xml:space="preserve">suun kautta annosteltava </w:t>
      </w:r>
      <w:r w:rsidRPr="00924EF0">
        <w:rPr>
          <w:lang w:val="fi-FI"/>
        </w:rPr>
        <w:t>hyvin selektiivinen hyytymistekijä Xa:n suora estäjä</w:t>
      </w:r>
      <w:r w:rsidR="00935118" w:rsidRPr="00924EF0">
        <w:rPr>
          <w:lang w:val="fi-FI"/>
        </w:rPr>
        <w:t>.</w:t>
      </w:r>
      <w:r w:rsidR="002F7B86" w:rsidRPr="00924EF0">
        <w:rPr>
          <w:lang w:val="fi-FI"/>
        </w:rPr>
        <w:t xml:space="preserve"> Hyytymistekijä Xa:n estäminen keskeyttää </w:t>
      </w:r>
      <w:r w:rsidR="00177841" w:rsidRPr="00924EF0">
        <w:rPr>
          <w:lang w:val="fi-FI"/>
        </w:rPr>
        <w:t xml:space="preserve">veren hyytymisjärjestelmän </w:t>
      </w:r>
      <w:r w:rsidR="002F7B86" w:rsidRPr="00924EF0">
        <w:rPr>
          <w:lang w:val="fi-FI"/>
        </w:rPr>
        <w:t>ulkoisen ja sisäisen aktivaatioreitin estäen sekä trombiinin muodostumi</w:t>
      </w:r>
      <w:r w:rsidR="00177841" w:rsidRPr="00924EF0">
        <w:rPr>
          <w:lang w:val="fi-FI"/>
        </w:rPr>
        <w:t>s</w:t>
      </w:r>
      <w:r w:rsidR="002F7B86" w:rsidRPr="00924EF0">
        <w:rPr>
          <w:lang w:val="fi-FI"/>
        </w:rPr>
        <w:t xml:space="preserve">en että trombin kehittymisen. Rivaroksabaani ei estä trombiinia (aktivoitu hyytymistekijä II) eikä </w:t>
      </w:r>
      <w:r w:rsidR="005455C8" w:rsidRPr="00924EF0">
        <w:rPr>
          <w:lang w:val="fi-FI"/>
        </w:rPr>
        <w:t>vaikutuksia verihiutaleisiin ole osoitettu</w:t>
      </w:r>
      <w:r w:rsidR="002F7B86" w:rsidRPr="00924EF0">
        <w:rPr>
          <w:lang w:val="fi-FI"/>
        </w:rPr>
        <w:t>.</w:t>
      </w:r>
    </w:p>
    <w:p w14:paraId="0BDAEF4D" w14:textId="77777777" w:rsidR="00B71A54" w:rsidRPr="00924EF0" w:rsidRDefault="00B71A54" w:rsidP="0093530A">
      <w:pPr>
        <w:spacing w:line="240" w:lineRule="auto"/>
        <w:rPr>
          <w:lang w:val="fi-FI"/>
        </w:rPr>
      </w:pPr>
    </w:p>
    <w:p w14:paraId="691B274D" w14:textId="77777777" w:rsidR="00B71A54" w:rsidRPr="00924EF0" w:rsidRDefault="00B71A54" w:rsidP="0093530A">
      <w:pPr>
        <w:pStyle w:val="Default"/>
        <w:keepNext/>
        <w:widowControl/>
        <w:rPr>
          <w:rFonts w:eastAsia="SimSun"/>
          <w:color w:val="auto"/>
          <w:sz w:val="22"/>
          <w:szCs w:val="22"/>
          <w:u w:val="single"/>
          <w:lang w:val="fi-FI"/>
        </w:rPr>
      </w:pPr>
      <w:r w:rsidRPr="00924EF0">
        <w:rPr>
          <w:rFonts w:eastAsia="SimSun"/>
          <w:color w:val="auto"/>
          <w:sz w:val="22"/>
          <w:szCs w:val="22"/>
          <w:u w:val="single"/>
          <w:lang w:val="fi-FI"/>
        </w:rPr>
        <w:t>Farmakodynaamiset vaikutukset</w:t>
      </w:r>
    </w:p>
    <w:p w14:paraId="51BF9601" w14:textId="77777777" w:rsidR="00B71A54" w:rsidRPr="00924EF0" w:rsidRDefault="00B74B4F" w:rsidP="0093530A">
      <w:pPr>
        <w:pStyle w:val="Default"/>
        <w:widowControl/>
        <w:rPr>
          <w:rFonts w:eastAsia="SimSun"/>
          <w:color w:val="auto"/>
          <w:sz w:val="22"/>
          <w:szCs w:val="22"/>
          <w:lang w:val="fi-FI"/>
        </w:rPr>
      </w:pPr>
      <w:r w:rsidRPr="00924EF0">
        <w:rPr>
          <w:color w:val="auto"/>
          <w:sz w:val="22"/>
          <w:szCs w:val="22"/>
          <w:lang w:val="fi-FI"/>
        </w:rPr>
        <w:t xml:space="preserve">Ihmisillä hyytymistekijä Xa:n vaikutuksen on havaittu estyvän annosriippuvaisesti. </w:t>
      </w:r>
      <w:r w:rsidR="00B71A54" w:rsidRPr="00924EF0">
        <w:rPr>
          <w:rFonts w:eastAsia="SimSun"/>
          <w:color w:val="auto"/>
          <w:sz w:val="22"/>
          <w:szCs w:val="22"/>
          <w:lang w:val="fi-FI"/>
        </w:rPr>
        <w:t xml:space="preserve">Rivaroksabaani vaikuttaa protrombiiniaikaan (PT) annosriippuvaisesti korreloiden läheisesti plasmapitoisuuksien kanssa (r-arvo on 0,98), kun määrityksessä käytetään Neoplastin-reagenssia. Muilla reagensseilla </w:t>
      </w:r>
      <w:r w:rsidR="00B71A54" w:rsidRPr="00924EF0">
        <w:rPr>
          <w:rFonts w:eastAsia="SimSun"/>
          <w:color w:val="auto"/>
          <w:sz w:val="22"/>
          <w:szCs w:val="22"/>
          <w:lang w:val="fi-FI"/>
        </w:rPr>
        <w:lastRenderedPageBreak/>
        <w:t>voidaa</w:t>
      </w:r>
      <w:r w:rsidR="00AD3EE9" w:rsidRPr="00924EF0">
        <w:rPr>
          <w:rFonts w:eastAsia="SimSun"/>
          <w:color w:val="auto"/>
          <w:sz w:val="22"/>
          <w:szCs w:val="22"/>
          <w:lang w:val="fi-FI"/>
        </w:rPr>
        <w:t>n</w:t>
      </w:r>
      <w:r w:rsidR="00B71A54" w:rsidRPr="00924EF0">
        <w:rPr>
          <w:rFonts w:eastAsia="SimSun"/>
          <w:color w:val="auto"/>
          <w:sz w:val="22"/>
          <w:szCs w:val="22"/>
          <w:lang w:val="fi-FI"/>
        </w:rPr>
        <w:t xml:space="preserve"> saada eri</w:t>
      </w:r>
      <w:r w:rsidR="00AD3EE9" w:rsidRPr="00924EF0">
        <w:rPr>
          <w:rFonts w:eastAsia="SimSun"/>
          <w:color w:val="auto"/>
          <w:sz w:val="22"/>
          <w:szCs w:val="22"/>
          <w:lang w:val="fi-FI"/>
        </w:rPr>
        <w:t>laisia tuloksia</w:t>
      </w:r>
      <w:r w:rsidR="00B71A54" w:rsidRPr="00924EF0">
        <w:rPr>
          <w:rFonts w:eastAsia="SimSun"/>
          <w:color w:val="auto"/>
          <w:sz w:val="22"/>
          <w:szCs w:val="22"/>
          <w:lang w:val="fi-FI"/>
        </w:rPr>
        <w:t>. PT tulee lukea sekunteina, sillä INR on kalibroitu ja validoitu ainoastaan kumariineille eikä sitä voi käyttää muilla hyytymisenesto</w:t>
      </w:r>
      <w:r w:rsidR="000159BF" w:rsidRPr="00924EF0">
        <w:rPr>
          <w:rFonts w:eastAsia="SimSun"/>
          <w:color w:val="auto"/>
          <w:sz w:val="22"/>
          <w:szCs w:val="22"/>
          <w:lang w:val="fi-FI"/>
        </w:rPr>
        <w:t>lääke</w:t>
      </w:r>
      <w:r w:rsidR="00B71A54" w:rsidRPr="00924EF0">
        <w:rPr>
          <w:rFonts w:eastAsia="SimSun"/>
          <w:color w:val="auto"/>
          <w:sz w:val="22"/>
          <w:szCs w:val="22"/>
          <w:lang w:val="fi-FI"/>
        </w:rPr>
        <w:t>aineilla. Potilailla, joille suoritettiin suuri ortopedinen leikkaus, 5/95</w:t>
      </w:r>
      <w:r w:rsidR="00DE27CC" w:rsidRPr="00924EF0">
        <w:rPr>
          <w:color w:val="auto"/>
          <w:sz w:val="22"/>
          <w:szCs w:val="22"/>
          <w:lang w:val="fi-FI"/>
        </w:rPr>
        <w:t> </w:t>
      </w:r>
      <w:r w:rsidR="00B71A54" w:rsidRPr="00924EF0">
        <w:rPr>
          <w:rFonts w:eastAsia="SimSun"/>
          <w:color w:val="auto"/>
          <w:sz w:val="22"/>
          <w:szCs w:val="22"/>
          <w:lang w:val="fi-FI"/>
        </w:rPr>
        <w:t>persentiili</w:t>
      </w:r>
      <w:r w:rsidR="004000F5" w:rsidRPr="00924EF0">
        <w:rPr>
          <w:rFonts w:eastAsia="SimSun"/>
          <w:color w:val="auto"/>
          <w:sz w:val="22"/>
          <w:szCs w:val="22"/>
          <w:lang w:val="fi-FI"/>
        </w:rPr>
        <w:t>t</w:t>
      </w:r>
      <w:r w:rsidR="00B71A54" w:rsidRPr="00924EF0">
        <w:rPr>
          <w:rFonts w:eastAsia="SimSun"/>
          <w:color w:val="auto"/>
          <w:sz w:val="22"/>
          <w:szCs w:val="22"/>
          <w:lang w:val="fi-FI"/>
        </w:rPr>
        <w:t xml:space="preserve"> protrombiiniaj</w:t>
      </w:r>
      <w:r w:rsidR="004000F5" w:rsidRPr="00924EF0">
        <w:rPr>
          <w:rFonts w:eastAsia="SimSun"/>
          <w:color w:val="auto"/>
          <w:sz w:val="22"/>
          <w:szCs w:val="22"/>
          <w:lang w:val="fi-FI"/>
        </w:rPr>
        <w:t>a</w:t>
      </w:r>
      <w:r w:rsidR="007F15CF" w:rsidRPr="00924EF0">
        <w:rPr>
          <w:rFonts w:eastAsia="SimSun"/>
          <w:color w:val="auto"/>
          <w:sz w:val="22"/>
          <w:szCs w:val="22"/>
          <w:lang w:val="fi-FI"/>
        </w:rPr>
        <w:t>lle</w:t>
      </w:r>
      <w:r w:rsidR="004000F5" w:rsidRPr="00924EF0">
        <w:rPr>
          <w:rFonts w:eastAsia="SimSun"/>
          <w:color w:val="auto"/>
          <w:sz w:val="22"/>
          <w:szCs w:val="22"/>
          <w:lang w:val="fi-FI"/>
        </w:rPr>
        <w:t xml:space="preserve"> (Neoplastin) </w:t>
      </w:r>
      <w:r w:rsidR="00B71A54" w:rsidRPr="00924EF0">
        <w:rPr>
          <w:rFonts w:eastAsia="SimSun"/>
          <w:color w:val="auto"/>
          <w:sz w:val="22"/>
          <w:szCs w:val="22"/>
          <w:lang w:val="fi-FI"/>
        </w:rPr>
        <w:t>oli</w:t>
      </w:r>
      <w:r w:rsidR="000159BF" w:rsidRPr="00924EF0">
        <w:rPr>
          <w:rFonts w:eastAsia="SimSun"/>
          <w:color w:val="auto"/>
          <w:sz w:val="22"/>
          <w:szCs w:val="22"/>
          <w:lang w:val="fi-FI"/>
        </w:rPr>
        <w:t>vat</w:t>
      </w:r>
      <w:r w:rsidR="00B71A54" w:rsidRPr="00924EF0">
        <w:rPr>
          <w:rFonts w:eastAsia="SimSun"/>
          <w:color w:val="auto"/>
          <w:sz w:val="22"/>
          <w:szCs w:val="22"/>
          <w:lang w:val="fi-FI"/>
        </w:rPr>
        <w:t xml:space="preserve"> 13</w:t>
      </w:r>
      <w:r w:rsidR="00BF3B90" w:rsidRPr="00924EF0">
        <w:rPr>
          <w:rFonts w:eastAsia="SimSun"/>
          <w:color w:val="auto"/>
          <w:sz w:val="22"/>
          <w:szCs w:val="22"/>
          <w:lang w:val="fi-FI"/>
        </w:rPr>
        <w:t>-</w:t>
      </w:r>
      <w:r w:rsidR="00B71A54" w:rsidRPr="00924EF0">
        <w:rPr>
          <w:rFonts w:eastAsia="SimSun"/>
          <w:color w:val="auto"/>
          <w:sz w:val="22"/>
          <w:szCs w:val="22"/>
          <w:lang w:val="fi-FI"/>
        </w:rPr>
        <w:t>25</w:t>
      </w:r>
      <w:r w:rsidR="00DE27CC" w:rsidRPr="00924EF0">
        <w:rPr>
          <w:color w:val="auto"/>
          <w:sz w:val="22"/>
          <w:szCs w:val="22"/>
          <w:lang w:val="fi-FI"/>
        </w:rPr>
        <w:t> </w:t>
      </w:r>
      <w:r w:rsidR="00B71A54" w:rsidRPr="00924EF0">
        <w:rPr>
          <w:rFonts w:eastAsia="SimSun"/>
          <w:color w:val="auto"/>
          <w:sz w:val="22"/>
          <w:szCs w:val="22"/>
          <w:lang w:val="fi-FI"/>
        </w:rPr>
        <w:t>sekuntia</w:t>
      </w:r>
      <w:r w:rsidR="00C10A93" w:rsidRPr="00924EF0">
        <w:rPr>
          <w:rFonts w:eastAsia="SimSun"/>
          <w:color w:val="auto"/>
          <w:sz w:val="22"/>
          <w:szCs w:val="22"/>
          <w:lang w:val="fi-FI"/>
        </w:rPr>
        <w:t xml:space="preserve"> (lähtöarvot ennen leikkausta 12</w:t>
      </w:r>
      <w:r w:rsidR="00BF3B90" w:rsidRPr="00924EF0">
        <w:rPr>
          <w:rFonts w:eastAsia="SimSun"/>
          <w:color w:val="auto"/>
          <w:sz w:val="22"/>
          <w:szCs w:val="22"/>
          <w:lang w:val="fi-FI"/>
        </w:rPr>
        <w:t>-</w:t>
      </w:r>
      <w:r w:rsidR="00C10A93" w:rsidRPr="00924EF0">
        <w:rPr>
          <w:rFonts w:eastAsia="SimSun"/>
          <w:color w:val="auto"/>
          <w:sz w:val="22"/>
          <w:szCs w:val="22"/>
          <w:lang w:val="fi-FI"/>
        </w:rPr>
        <w:t>15</w:t>
      </w:r>
      <w:r w:rsidR="00A232C7" w:rsidRPr="00924EF0">
        <w:rPr>
          <w:rFonts w:eastAsia="SimSun"/>
          <w:color w:val="auto"/>
          <w:sz w:val="22"/>
          <w:szCs w:val="22"/>
          <w:lang w:val="fi-FI"/>
        </w:rPr>
        <w:t> </w:t>
      </w:r>
      <w:r w:rsidR="00C10A93" w:rsidRPr="00924EF0">
        <w:rPr>
          <w:rFonts w:eastAsia="SimSun"/>
          <w:color w:val="auto"/>
          <w:sz w:val="22"/>
          <w:szCs w:val="22"/>
          <w:lang w:val="fi-FI"/>
        </w:rPr>
        <w:t>sekuntia)</w:t>
      </w:r>
      <w:r w:rsidR="00B71A54" w:rsidRPr="00924EF0">
        <w:rPr>
          <w:rFonts w:eastAsia="SimSun"/>
          <w:color w:val="auto"/>
          <w:sz w:val="22"/>
          <w:szCs w:val="22"/>
          <w:lang w:val="fi-FI"/>
        </w:rPr>
        <w:t xml:space="preserve"> </w:t>
      </w:r>
      <w:r w:rsidR="000159BF" w:rsidRPr="00924EF0">
        <w:rPr>
          <w:rFonts w:eastAsia="SimSun"/>
          <w:color w:val="auto"/>
          <w:sz w:val="22"/>
          <w:szCs w:val="22"/>
          <w:lang w:val="fi-FI"/>
        </w:rPr>
        <w:t xml:space="preserve">mitattuna </w:t>
      </w:r>
      <w:r w:rsidR="00B71A54" w:rsidRPr="00924EF0">
        <w:rPr>
          <w:rFonts w:eastAsia="SimSun"/>
          <w:color w:val="auto"/>
          <w:sz w:val="22"/>
          <w:szCs w:val="22"/>
          <w:lang w:val="fi-FI"/>
        </w:rPr>
        <w:t>2</w:t>
      </w:r>
      <w:r w:rsidR="00BF3B90" w:rsidRPr="00924EF0">
        <w:rPr>
          <w:rFonts w:eastAsia="SimSun"/>
          <w:color w:val="auto"/>
          <w:sz w:val="22"/>
          <w:szCs w:val="22"/>
          <w:lang w:val="fi-FI"/>
        </w:rPr>
        <w:t>-</w:t>
      </w:r>
      <w:r w:rsidR="00B71A54" w:rsidRPr="00924EF0">
        <w:rPr>
          <w:rFonts w:eastAsia="SimSun"/>
          <w:color w:val="auto"/>
          <w:sz w:val="22"/>
          <w:szCs w:val="22"/>
          <w:lang w:val="fi-FI"/>
        </w:rPr>
        <w:t>4</w:t>
      </w:r>
      <w:r w:rsidR="00DE27CC" w:rsidRPr="00924EF0">
        <w:rPr>
          <w:color w:val="auto"/>
          <w:sz w:val="22"/>
          <w:szCs w:val="22"/>
          <w:lang w:val="fi-FI"/>
        </w:rPr>
        <w:t> </w:t>
      </w:r>
      <w:r w:rsidR="00B71A54" w:rsidRPr="00924EF0">
        <w:rPr>
          <w:rFonts w:eastAsia="SimSun"/>
          <w:color w:val="auto"/>
          <w:sz w:val="22"/>
          <w:szCs w:val="22"/>
          <w:lang w:val="fi-FI"/>
        </w:rPr>
        <w:t>tunnin kuluttua tabletin ottamisesta (ts. vaikutuksen ollessa suurimmillaan).</w:t>
      </w:r>
    </w:p>
    <w:p w14:paraId="3DEA86D2" w14:textId="77777777" w:rsidR="008667CC" w:rsidRPr="00924EF0" w:rsidRDefault="008667CC" w:rsidP="0093530A">
      <w:pPr>
        <w:spacing w:line="240" w:lineRule="auto"/>
        <w:rPr>
          <w:lang w:val="fi-FI"/>
        </w:rPr>
      </w:pPr>
      <w:r w:rsidRPr="00924EF0">
        <w:rPr>
          <w:rFonts w:eastAsia="Times New Roman"/>
          <w:snapToGrid/>
          <w:lang w:val="fi-FI" w:eastAsia="en-US"/>
        </w:rPr>
        <w:t xml:space="preserve">Rivaroksabaanin farmakodynaamisten vaikutusten palautumista terveillä aikuisilla (n=22) tarkastelleessa kliinisessä farmakologisessa tutkimuksessa arvioitiin kahden erityyppisen </w:t>
      </w:r>
      <w:r w:rsidRPr="00924EF0">
        <w:rPr>
          <w:rFonts w:eastAsia="Times New Roman"/>
          <w:color w:val="000000"/>
          <w:lang w:val="fi-FI" w:eastAsia="de-DE"/>
        </w:rPr>
        <w:t>protrombiinikompleksikonsentraatin (PCC) kerta-annosten (50</w:t>
      </w:r>
      <w:r w:rsidR="00A232C7" w:rsidRPr="00924EF0">
        <w:rPr>
          <w:rFonts w:eastAsia="Times New Roman"/>
          <w:color w:val="000000"/>
          <w:lang w:val="fi-FI" w:eastAsia="de-DE"/>
        </w:rPr>
        <w:t> </w:t>
      </w:r>
      <w:r w:rsidRPr="00924EF0">
        <w:rPr>
          <w:rFonts w:eastAsia="Times New Roman"/>
          <w:color w:val="000000"/>
          <w:lang w:val="fi-FI" w:eastAsia="de-DE"/>
        </w:rPr>
        <w:t xml:space="preserve">IU/kg) vaikutuksia. Tutkimuksessa käytetyt protrombiinikompleksikonsentraatit olivat </w:t>
      </w:r>
      <w:r w:rsidRPr="00924EF0">
        <w:rPr>
          <w:lang w:val="fi-FI"/>
        </w:rPr>
        <w:t>kolmea hyytymistekijää sisältävä PCC (hyytymistekijät II, IX ja X) ja neljää hyytymistekijää sisältävä PCC (tekijät II, VII, IX ja X)</w:t>
      </w:r>
      <w:r w:rsidRPr="00924EF0">
        <w:rPr>
          <w:rFonts w:eastAsia="Times New Roman"/>
          <w:snapToGrid/>
          <w:lang w:val="fi-FI" w:eastAsia="en-US"/>
        </w:rPr>
        <w:t>. Kolmen hyytymistekijän PCC lyhensi Neoplastin-reagenssia käytettäessä keskimääräisiä protrombiiniaikoja (PT) noin 1,0</w:t>
      </w:r>
      <w:r w:rsidR="00A232C7" w:rsidRPr="00924EF0">
        <w:rPr>
          <w:rFonts w:eastAsia="Times New Roman"/>
          <w:snapToGrid/>
          <w:lang w:val="fi-FI" w:eastAsia="en-US"/>
        </w:rPr>
        <w:t> </w:t>
      </w:r>
      <w:r w:rsidRPr="00924EF0">
        <w:rPr>
          <w:rFonts w:eastAsia="Times New Roman"/>
          <w:snapToGrid/>
          <w:lang w:val="fi-FI" w:eastAsia="en-US"/>
        </w:rPr>
        <w:t>sekuntia 30</w:t>
      </w:r>
      <w:r w:rsidR="00A232C7" w:rsidRPr="00924EF0">
        <w:rPr>
          <w:rFonts w:eastAsia="Times New Roman"/>
          <w:snapToGrid/>
          <w:lang w:val="fi-FI" w:eastAsia="en-US"/>
        </w:rPr>
        <w:t> </w:t>
      </w:r>
      <w:r w:rsidRPr="00924EF0">
        <w:rPr>
          <w:rFonts w:eastAsia="Times New Roman"/>
          <w:snapToGrid/>
          <w:lang w:val="fi-FI" w:eastAsia="en-US"/>
        </w:rPr>
        <w:t>minuutin kuluessa ja neljän hyytymistekijän PCC noin 3,5</w:t>
      </w:r>
      <w:r w:rsidR="00A232C7" w:rsidRPr="00924EF0">
        <w:rPr>
          <w:rFonts w:eastAsia="Times New Roman"/>
          <w:snapToGrid/>
          <w:lang w:val="fi-FI" w:eastAsia="en-US"/>
        </w:rPr>
        <w:t> </w:t>
      </w:r>
      <w:r w:rsidRPr="00924EF0">
        <w:rPr>
          <w:rFonts w:eastAsia="Times New Roman"/>
          <w:snapToGrid/>
          <w:lang w:val="fi-FI" w:eastAsia="en-US"/>
        </w:rPr>
        <w:t xml:space="preserve">sekuntia. Kolmen hyytymistekijän PCC:llä oli kuitenkin suurempi ja nopeampi kokonaisvaikutus endogeenisen trombiinin tuotannossa ilmenneiden muutosten palautumiseen kuin neljän hyytymistekijän PCC:llä </w:t>
      </w:r>
      <w:r w:rsidRPr="00924EF0">
        <w:rPr>
          <w:rFonts w:eastAsia="Times New Roman"/>
          <w:iCs/>
          <w:snapToGrid/>
          <w:lang w:val="fi-FI" w:eastAsia="en-US"/>
        </w:rPr>
        <w:t>(ks. kohta</w:t>
      </w:r>
      <w:r w:rsidR="00A232C7" w:rsidRPr="00924EF0">
        <w:rPr>
          <w:rFonts w:eastAsia="Times New Roman"/>
          <w:iCs/>
          <w:snapToGrid/>
          <w:lang w:val="fi-FI" w:eastAsia="en-US"/>
        </w:rPr>
        <w:t> </w:t>
      </w:r>
      <w:r w:rsidRPr="00924EF0">
        <w:rPr>
          <w:rFonts w:eastAsia="Times New Roman"/>
          <w:iCs/>
          <w:snapToGrid/>
          <w:lang w:val="fi-FI" w:eastAsia="en-US"/>
        </w:rPr>
        <w:t>4.9)</w:t>
      </w:r>
      <w:r w:rsidRPr="00924EF0">
        <w:rPr>
          <w:rFonts w:eastAsia="Times New Roman"/>
          <w:snapToGrid/>
          <w:lang w:val="fi-FI" w:eastAsia="en-US"/>
        </w:rPr>
        <w:t>.</w:t>
      </w:r>
    </w:p>
    <w:p w14:paraId="6942F3B0" w14:textId="77777777" w:rsidR="00B71A54" w:rsidRPr="00924EF0" w:rsidRDefault="00B71A54" w:rsidP="0093530A">
      <w:pPr>
        <w:pStyle w:val="Default"/>
        <w:widowControl/>
        <w:rPr>
          <w:rFonts w:eastAsia="SimSun"/>
          <w:color w:val="auto"/>
          <w:sz w:val="22"/>
          <w:szCs w:val="22"/>
          <w:lang w:val="fi-FI"/>
        </w:rPr>
      </w:pPr>
      <w:r w:rsidRPr="00924EF0">
        <w:rPr>
          <w:rFonts w:eastAsia="SimSun"/>
          <w:color w:val="auto"/>
          <w:sz w:val="22"/>
          <w:szCs w:val="22"/>
          <w:lang w:val="fi-FI"/>
        </w:rPr>
        <w:t>Myös aktivoitu partiaalinen tromboplastiiniaika (aPTT) ja Hep</w:t>
      </w:r>
      <w:r w:rsidR="00F43F0B" w:rsidRPr="00924EF0">
        <w:rPr>
          <w:rFonts w:eastAsia="SimSun"/>
          <w:color w:val="auto"/>
          <w:sz w:val="22"/>
          <w:szCs w:val="22"/>
          <w:lang w:val="fi-FI"/>
        </w:rPr>
        <w:t>t</w:t>
      </w:r>
      <w:r w:rsidRPr="00924EF0">
        <w:rPr>
          <w:rFonts w:eastAsia="SimSun"/>
          <w:color w:val="auto"/>
          <w:sz w:val="22"/>
          <w:szCs w:val="22"/>
          <w:lang w:val="fi-FI"/>
        </w:rPr>
        <w:t>est</w:t>
      </w:r>
      <w:r w:rsidR="004000F5" w:rsidRPr="00924EF0">
        <w:rPr>
          <w:rFonts w:eastAsia="SimSun"/>
          <w:color w:val="auto"/>
          <w:sz w:val="22"/>
          <w:szCs w:val="22"/>
          <w:vertAlign w:val="superscript"/>
          <w:lang w:val="fi-FI"/>
        </w:rPr>
        <w:t xml:space="preserve"> </w:t>
      </w:r>
      <w:r w:rsidRPr="00924EF0">
        <w:rPr>
          <w:rFonts w:eastAsia="SimSun"/>
          <w:color w:val="auto"/>
          <w:sz w:val="22"/>
          <w:szCs w:val="22"/>
          <w:lang w:val="fi-FI"/>
        </w:rPr>
        <w:t xml:space="preserve">pidentyvät annosriippuvaisesti. Niitä ei kuitenkaan suositella rivaroksabaanin farmakodynaamisen vaikutuksen määritykseen. </w:t>
      </w:r>
    </w:p>
    <w:p w14:paraId="488B9921" w14:textId="77777777" w:rsidR="00B71A54" w:rsidRPr="00924EF0" w:rsidRDefault="00571459" w:rsidP="0093530A">
      <w:pPr>
        <w:pStyle w:val="Default"/>
        <w:widowControl/>
        <w:rPr>
          <w:rFonts w:eastAsia="SimSun"/>
          <w:color w:val="auto"/>
          <w:sz w:val="22"/>
          <w:szCs w:val="22"/>
          <w:lang w:val="fi-FI"/>
        </w:rPr>
      </w:pPr>
      <w:r w:rsidRPr="00924EF0">
        <w:rPr>
          <w:rFonts w:eastAsia="SimSun"/>
          <w:color w:val="auto"/>
          <w:sz w:val="22"/>
          <w:szCs w:val="22"/>
          <w:lang w:val="fi-FI"/>
        </w:rPr>
        <w:t>Rutiininomainen k</w:t>
      </w:r>
      <w:r w:rsidR="00B71A54" w:rsidRPr="00924EF0">
        <w:rPr>
          <w:rFonts w:eastAsia="SimSun"/>
          <w:color w:val="auto"/>
          <w:sz w:val="22"/>
          <w:szCs w:val="22"/>
          <w:lang w:val="fi-FI"/>
        </w:rPr>
        <w:t>oagulaatioparametrien tarkkailu ei ole tarpeen</w:t>
      </w:r>
      <w:r w:rsidR="005455C8" w:rsidRPr="00924EF0">
        <w:rPr>
          <w:rFonts w:eastAsia="SimSun"/>
          <w:color w:val="auto"/>
          <w:sz w:val="22"/>
          <w:szCs w:val="22"/>
          <w:lang w:val="fi-FI"/>
        </w:rPr>
        <w:t xml:space="preserve"> </w:t>
      </w:r>
      <w:r w:rsidR="00B71A54" w:rsidRPr="00924EF0">
        <w:rPr>
          <w:rFonts w:eastAsia="SimSun"/>
          <w:color w:val="auto"/>
          <w:sz w:val="22"/>
          <w:szCs w:val="22"/>
          <w:lang w:val="fi-FI"/>
        </w:rPr>
        <w:t>rivaroksabaanihoidon aikana.</w:t>
      </w:r>
      <w:r w:rsidR="00362907" w:rsidRPr="00924EF0">
        <w:rPr>
          <w:rFonts w:eastAsia="SimSun"/>
          <w:color w:val="auto"/>
          <w:sz w:val="22"/>
          <w:szCs w:val="22"/>
          <w:lang w:val="fi-FI"/>
        </w:rPr>
        <w:t xml:space="preserve"> </w:t>
      </w:r>
    </w:p>
    <w:p w14:paraId="2E7E59EF" w14:textId="77777777" w:rsidR="00362907" w:rsidRPr="00924EF0" w:rsidRDefault="00362907" w:rsidP="0093530A">
      <w:pPr>
        <w:pStyle w:val="Default"/>
        <w:widowControl/>
        <w:rPr>
          <w:rFonts w:eastAsia="SimSun"/>
          <w:color w:val="auto"/>
          <w:sz w:val="22"/>
          <w:szCs w:val="22"/>
          <w:lang w:val="fi-FI"/>
        </w:rPr>
      </w:pPr>
      <w:r w:rsidRPr="00924EF0">
        <w:rPr>
          <w:rFonts w:eastAsia="SimSun"/>
          <w:color w:val="auto"/>
          <w:sz w:val="22"/>
          <w:szCs w:val="22"/>
          <w:lang w:val="fi-FI"/>
        </w:rPr>
        <w:t>Tarvittaessa rivaroksabaanipitoisuus voidaan kuitenkin mitata kalibroiduilla kvantitatiivisilla antifaktori Xa -testeillä (ks. kohta</w:t>
      </w:r>
      <w:r w:rsidR="00A232C7" w:rsidRPr="00924EF0">
        <w:rPr>
          <w:rFonts w:eastAsia="SimSun"/>
          <w:color w:val="auto"/>
          <w:sz w:val="22"/>
          <w:szCs w:val="22"/>
          <w:lang w:val="fi-FI"/>
        </w:rPr>
        <w:t> </w:t>
      </w:r>
      <w:r w:rsidRPr="00924EF0">
        <w:rPr>
          <w:rFonts w:eastAsia="SimSun"/>
          <w:color w:val="auto"/>
          <w:sz w:val="22"/>
          <w:szCs w:val="22"/>
          <w:lang w:val="fi-FI"/>
        </w:rPr>
        <w:t>5.2).</w:t>
      </w:r>
    </w:p>
    <w:p w14:paraId="404D0296" w14:textId="77777777" w:rsidR="004000F5" w:rsidRPr="00924EF0" w:rsidRDefault="004000F5" w:rsidP="0093530A">
      <w:pPr>
        <w:spacing w:line="240" w:lineRule="auto"/>
        <w:rPr>
          <w:lang w:val="fi-FI"/>
        </w:rPr>
      </w:pPr>
    </w:p>
    <w:p w14:paraId="65690962" w14:textId="77777777" w:rsidR="00B71A54" w:rsidRPr="00924EF0" w:rsidRDefault="00B71A54" w:rsidP="0093530A">
      <w:pPr>
        <w:pStyle w:val="Default"/>
        <w:keepNext/>
        <w:widowControl/>
        <w:rPr>
          <w:rFonts w:eastAsia="SimSun"/>
          <w:sz w:val="22"/>
          <w:szCs w:val="22"/>
          <w:u w:val="single"/>
          <w:lang w:val="fi-FI"/>
        </w:rPr>
      </w:pPr>
      <w:r w:rsidRPr="00924EF0">
        <w:rPr>
          <w:rFonts w:eastAsia="SimSun"/>
          <w:sz w:val="22"/>
          <w:szCs w:val="22"/>
          <w:u w:val="single"/>
          <w:lang w:val="fi-FI"/>
        </w:rPr>
        <w:t>Kliininen teho ja turvallisuus</w:t>
      </w:r>
    </w:p>
    <w:p w14:paraId="0999ED17" w14:textId="77777777" w:rsidR="00273B54" w:rsidRPr="00924EF0" w:rsidRDefault="00273B54" w:rsidP="0093530A">
      <w:pPr>
        <w:pStyle w:val="Default"/>
        <w:widowControl/>
        <w:rPr>
          <w:rFonts w:eastAsia="SimSun"/>
          <w:i/>
          <w:sz w:val="22"/>
          <w:szCs w:val="22"/>
          <w:lang w:val="fi-FI"/>
        </w:rPr>
      </w:pPr>
      <w:r w:rsidRPr="00924EF0">
        <w:rPr>
          <w:rFonts w:eastAsia="Times New Roman"/>
          <w:i/>
          <w:sz w:val="22"/>
          <w:szCs w:val="22"/>
          <w:lang w:val="fi-FI" w:eastAsia="de-DE"/>
        </w:rPr>
        <w:t>Laskimotromboembolioiden ehkäisy aikuisill</w:t>
      </w:r>
      <w:r w:rsidR="009C6361" w:rsidRPr="00924EF0">
        <w:rPr>
          <w:rFonts w:eastAsia="Times New Roman"/>
          <w:i/>
          <w:sz w:val="22"/>
          <w:szCs w:val="22"/>
          <w:lang w:val="fi-FI" w:eastAsia="de-DE"/>
        </w:rPr>
        <w:t>e</w:t>
      </w:r>
      <w:r w:rsidRPr="00924EF0">
        <w:rPr>
          <w:rFonts w:eastAsia="Times New Roman"/>
          <w:i/>
          <w:sz w:val="22"/>
          <w:szCs w:val="22"/>
          <w:lang w:val="fi-FI" w:eastAsia="de-DE"/>
        </w:rPr>
        <w:t xml:space="preserve"> potilaill</w:t>
      </w:r>
      <w:r w:rsidR="009C6361" w:rsidRPr="00924EF0">
        <w:rPr>
          <w:rFonts w:eastAsia="Times New Roman"/>
          <w:i/>
          <w:sz w:val="22"/>
          <w:szCs w:val="22"/>
          <w:lang w:val="fi-FI" w:eastAsia="de-DE"/>
        </w:rPr>
        <w:t>e</w:t>
      </w:r>
      <w:r w:rsidRPr="00924EF0">
        <w:rPr>
          <w:rFonts w:eastAsia="Times New Roman"/>
          <w:i/>
          <w:sz w:val="22"/>
          <w:szCs w:val="22"/>
          <w:lang w:val="fi-FI" w:eastAsia="de-DE"/>
        </w:rPr>
        <w:t>, joille tehdään elektiivinen lonkka- tai polviproteesileikkaus</w:t>
      </w:r>
    </w:p>
    <w:p w14:paraId="712941D3" w14:textId="77777777" w:rsidR="00B71A54" w:rsidRPr="00924EF0" w:rsidRDefault="00B71A54" w:rsidP="0093530A">
      <w:pPr>
        <w:pStyle w:val="Default"/>
        <w:widowControl/>
        <w:rPr>
          <w:rFonts w:eastAsia="SimSun"/>
          <w:sz w:val="22"/>
          <w:szCs w:val="22"/>
          <w:lang w:val="fi-FI"/>
        </w:rPr>
      </w:pPr>
      <w:r w:rsidRPr="00924EF0">
        <w:rPr>
          <w:rFonts w:eastAsia="SimSun"/>
          <w:sz w:val="22"/>
          <w:szCs w:val="22"/>
          <w:lang w:val="fi-FI"/>
        </w:rPr>
        <w:t>Rivaroksabaanin kliininen ohjelma suunniteltiin osoittamaan rivaroksabaanin teho VTE</w:t>
      </w:r>
      <w:r w:rsidR="005455C8" w:rsidRPr="00924EF0">
        <w:rPr>
          <w:rFonts w:eastAsia="SimSun"/>
          <w:sz w:val="22"/>
          <w:szCs w:val="22"/>
          <w:lang w:val="fi-FI"/>
        </w:rPr>
        <w:t>:n</w:t>
      </w:r>
      <w:r w:rsidRPr="00924EF0">
        <w:rPr>
          <w:rFonts w:eastAsia="SimSun"/>
          <w:sz w:val="22"/>
          <w:szCs w:val="22"/>
          <w:lang w:val="fi-FI"/>
        </w:rPr>
        <w:t>, ts. proksimaalisen ja distaalisen syvän laskimotromboosin (DVT) ja keuhkoembolian (PE), ehkäisyssä potilailla, joille tehdään suuri alaraajaan kohdistuva ortopedinen leikkaus. Kontrolloiduissa satunnaistetuissa vaiheen III kliinisissä kaksoissokkotutkimuksissa (RECORD-ohjelma) tutkittiin yli 9</w:t>
      </w:r>
      <w:r w:rsidR="00DE27CC" w:rsidRPr="00924EF0">
        <w:rPr>
          <w:sz w:val="22"/>
          <w:szCs w:val="22"/>
          <w:lang w:val="fi-FI"/>
        </w:rPr>
        <w:t> </w:t>
      </w:r>
      <w:r w:rsidRPr="00924EF0">
        <w:rPr>
          <w:rFonts w:eastAsia="SimSun"/>
          <w:sz w:val="22"/>
          <w:szCs w:val="22"/>
          <w:lang w:val="fi-FI"/>
        </w:rPr>
        <w:t>500</w:t>
      </w:r>
      <w:r w:rsidR="005B3284" w:rsidRPr="00924EF0">
        <w:rPr>
          <w:rFonts w:eastAsia="SimSun"/>
          <w:sz w:val="22"/>
          <w:szCs w:val="22"/>
          <w:lang w:val="fi-FI"/>
        </w:rPr>
        <w:t> </w:t>
      </w:r>
      <w:r w:rsidRPr="00924EF0">
        <w:rPr>
          <w:rFonts w:eastAsia="SimSun"/>
          <w:sz w:val="22"/>
          <w:szCs w:val="22"/>
          <w:lang w:val="fi-FI"/>
        </w:rPr>
        <w:t>potilasta (7</w:t>
      </w:r>
      <w:r w:rsidR="00DE27CC" w:rsidRPr="00924EF0">
        <w:rPr>
          <w:sz w:val="22"/>
          <w:szCs w:val="22"/>
          <w:lang w:val="fi-FI"/>
        </w:rPr>
        <w:t> </w:t>
      </w:r>
      <w:r w:rsidRPr="00924EF0">
        <w:rPr>
          <w:rFonts w:eastAsia="SimSun"/>
          <w:sz w:val="22"/>
          <w:szCs w:val="22"/>
          <w:lang w:val="fi-FI"/>
        </w:rPr>
        <w:t>050</w:t>
      </w:r>
      <w:r w:rsidR="00DE27CC" w:rsidRPr="00924EF0">
        <w:rPr>
          <w:sz w:val="22"/>
          <w:szCs w:val="22"/>
          <w:lang w:val="fi-FI"/>
        </w:rPr>
        <w:t> </w:t>
      </w:r>
      <w:r w:rsidRPr="00924EF0">
        <w:rPr>
          <w:rFonts w:eastAsia="SimSun"/>
          <w:sz w:val="22"/>
          <w:szCs w:val="22"/>
          <w:lang w:val="fi-FI"/>
        </w:rPr>
        <w:t>lonkkaproteesileikkausta ja 2</w:t>
      </w:r>
      <w:r w:rsidR="00DE27CC" w:rsidRPr="00924EF0">
        <w:rPr>
          <w:sz w:val="22"/>
          <w:szCs w:val="22"/>
          <w:lang w:val="fi-FI"/>
        </w:rPr>
        <w:t> </w:t>
      </w:r>
      <w:r w:rsidR="00382215" w:rsidRPr="00924EF0">
        <w:rPr>
          <w:rFonts w:eastAsia="SimSun"/>
          <w:sz w:val="22"/>
          <w:szCs w:val="22"/>
          <w:lang w:val="fi-FI"/>
        </w:rPr>
        <w:t>531</w:t>
      </w:r>
      <w:r w:rsidR="005B3284" w:rsidRPr="00924EF0">
        <w:rPr>
          <w:rFonts w:eastAsia="SimSun"/>
          <w:sz w:val="22"/>
          <w:szCs w:val="22"/>
          <w:lang w:val="fi-FI"/>
        </w:rPr>
        <w:t> </w:t>
      </w:r>
      <w:r w:rsidR="00382215" w:rsidRPr="00924EF0">
        <w:rPr>
          <w:rFonts w:eastAsia="SimSun"/>
          <w:sz w:val="22"/>
          <w:szCs w:val="22"/>
          <w:lang w:val="fi-FI"/>
        </w:rPr>
        <w:t>polviproteesileikkausta).</w:t>
      </w:r>
    </w:p>
    <w:p w14:paraId="56CF3DE0" w14:textId="77777777" w:rsidR="00B71A54" w:rsidRPr="00924EF0" w:rsidRDefault="00B71A54" w:rsidP="0093530A">
      <w:pPr>
        <w:pStyle w:val="Default"/>
        <w:widowControl/>
        <w:rPr>
          <w:rFonts w:eastAsia="SimSun"/>
          <w:sz w:val="22"/>
          <w:szCs w:val="22"/>
          <w:lang w:val="fi-FI"/>
        </w:rPr>
      </w:pPr>
      <w:r w:rsidRPr="00924EF0">
        <w:rPr>
          <w:rFonts w:eastAsia="SimSun"/>
          <w:sz w:val="22"/>
          <w:szCs w:val="22"/>
          <w:lang w:val="fi-FI"/>
        </w:rPr>
        <w:t>Kerran päivässä annettua 10</w:t>
      </w:r>
      <w:r w:rsidR="00DE27CC" w:rsidRPr="00924EF0">
        <w:rPr>
          <w:sz w:val="22"/>
          <w:szCs w:val="22"/>
          <w:lang w:val="fi-FI"/>
        </w:rPr>
        <w:t> </w:t>
      </w:r>
      <w:r w:rsidRPr="00924EF0">
        <w:rPr>
          <w:rFonts w:eastAsia="SimSun"/>
          <w:sz w:val="22"/>
          <w:szCs w:val="22"/>
          <w:lang w:val="fi-FI"/>
        </w:rPr>
        <w:t>mg</w:t>
      </w:r>
      <w:r w:rsidR="00281D7B" w:rsidRPr="00924EF0">
        <w:rPr>
          <w:rFonts w:eastAsia="SimSun"/>
          <w:sz w:val="22"/>
          <w:szCs w:val="22"/>
          <w:lang w:val="fi-FI"/>
        </w:rPr>
        <w:t>:n</w:t>
      </w:r>
      <w:r w:rsidRPr="00924EF0">
        <w:rPr>
          <w:rFonts w:eastAsia="SimSun"/>
          <w:sz w:val="22"/>
          <w:szCs w:val="22"/>
          <w:lang w:val="fi-FI"/>
        </w:rPr>
        <w:t xml:space="preserve"> rivaroksabaania</w:t>
      </w:r>
      <w:r w:rsidR="00281D7B" w:rsidRPr="00924EF0">
        <w:rPr>
          <w:rFonts w:eastAsia="SimSun"/>
          <w:sz w:val="22"/>
          <w:szCs w:val="22"/>
          <w:lang w:val="fi-FI"/>
        </w:rPr>
        <w:t>nnosta</w:t>
      </w:r>
      <w:r w:rsidRPr="00924EF0">
        <w:rPr>
          <w:rFonts w:eastAsia="SimSun"/>
          <w:sz w:val="22"/>
          <w:szCs w:val="22"/>
          <w:lang w:val="fi-FI"/>
        </w:rPr>
        <w:t>, jonka antaminen aloitettiin aikaisintaan 6</w:t>
      </w:r>
      <w:r w:rsidR="00DE27CC" w:rsidRPr="00924EF0">
        <w:rPr>
          <w:sz w:val="22"/>
          <w:szCs w:val="22"/>
          <w:lang w:val="fi-FI"/>
        </w:rPr>
        <w:t> </w:t>
      </w:r>
      <w:r w:rsidRPr="00924EF0">
        <w:rPr>
          <w:rFonts w:eastAsia="SimSun"/>
          <w:sz w:val="22"/>
          <w:szCs w:val="22"/>
          <w:lang w:val="fi-FI"/>
        </w:rPr>
        <w:t>tunnin kuluttua leikkaukse</w:t>
      </w:r>
      <w:r w:rsidR="00217F61" w:rsidRPr="00924EF0">
        <w:rPr>
          <w:rFonts w:eastAsia="SimSun"/>
          <w:sz w:val="22"/>
          <w:szCs w:val="22"/>
          <w:lang w:val="fi-FI"/>
        </w:rPr>
        <w:t>n jälkeen</w:t>
      </w:r>
      <w:r w:rsidRPr="00924EF0">
        <w:rPr>
          <w:rFonts w:eastAsia="SimSun"/>
          <w:sz w:val="22"/>
          <w:szCs w:val="22"/>
          <w:lang w:val="fi-FI"/>
        </w:rPr>
        <w:t>, verratti</w:t>
      </w:r>
      <w:r w:rsidR="00382215" w:rsidRPr="00924EF0">
        <w:rPr>
          <w:rFonts w:eastAsia="SimSun"/>
          <w:sz w:val="22"/>
          <w:szCs w:val="22"/>
          <w:lang w:val="fi-FI"/>
        </w:rPr>
        <w:t>in kerran päivässä annettuun 40 </w:t>
      </w:r>
      <w:r w:rsidRPr="00924EF0">
        <w:rPr>
          <w:rFonts w:eastAsia="SimSun"/>
          <w:sz w:val="22"/>
          <w:szCs w:val="22"/>
          <w:lang w:val="fi-FI"/>
        </w:rPr>
        <w:t>mg</w:t>
      </w:r>
      <w:r w:rsidR="00281D7B" w:rsidRPr="00924EF0">
        <w:rPr>
          <w:rFonts w:eastAsia="SimSun"/>
          <w:sz w:val="22"/>
          <w:szCs w:val="22"/>
          <w:lang w:val="fi-FI"/>
        </w:rPr>
        <w:t>:n</w:t>
      </w:r>
      <w:r w:rsidRPr="00924EF0">
        <w:rPr>
          <w:rFonts w:eastAsia="SimSun"/>
          <w:sz w:val="22"/>
          <w:szCs w:val="22"/>
          <w:lang w:val="fi-FI"/>
        </w:rPr>
        <w:t xml:space="preserve"> enoksapariini</w:t>
      </w:r>
      <w:r w:rsidR="00281D7B" w:rsidRPr="00924EF0">
        <w:rPr>
          <w:rFonts w:eastAsia="SimSun"/>
          <w:sz w:val="22"/>
          <w:szCs w:val="22"/>
          <w:lang w:val="fi-FI"/>
        </w:rPr>
        <w:t>annokseen</w:t>
      </w:r>
      <w:r w:rsidRPr="00924EF0">
        <w:rPr>
          <w:rFonts w:eastAsia="SimSun"/>
          <w:sz w:val="22"/>
          <w:szCs w:val="22"/>
          <w:lang w:val="fi-FI"/>
        </w:rPr>
        <w:t>, jonka antaminen aloitettiin 12</w:t>
      </w:r>
      <w:r w:rsidR="00DE27CC" w:rsidRPr="00924EF0">
        <w:rPr>
          <w:sz w:val="22"/>
          <w:szCs w:val="22"/>
          <w:lang w:val="fi-FI"/>
        </w:rPr>
        <w:t> </w:t>
      </w:r>
      <w:r w:rsidRPr="00924EF0">
        <w:rPr>
          <w:rFonts w:eastAsia="SimSun"/>
          <w:sz w:val="22"/>
          <w:szCs w:val="22"/>
          <w:lang w:val="fi-FI"/>
        </w:rPr>
        <w:t>tuntia ennen leikkausta.</w:t>
      </w:r>
    </w:p>
    <w:p w14:paraId="6785AEE3" w14:textId="77777777" w:rsidR="00B71A54" w:rsidRPr="00924EF0" w:rsidRDefault="00B71A54" w:rsidP="0093530A">
      <w:pPr>
        <w:pStyle w:val="Default"/>
        <w:widowControl/>
        <w:rPr>
          <w:rFonts w:eastAsia="SimSun"/>
          <w:color w:val="auto"/>
          <w:sz w:val="22"/>
          <w:szCs w:val="22"/>
          <w:lang w:val="fi-FI"/>
        </w:rPr>
      </w:pPr>
      <w:r w:rsidRPr="00924EF0">
        <w:rPr>
          <w:rFonts w:eastAsia="SimSun"/>
          <w:color w:val="auto"/>
          <w:sz w:val="22"/>
          <w:szCs w:val="22"/>
          <w:lang w:val="fi-FI"/>
        </w:rPr>
        <w:t>Kaikissa kolmessa vaiheen</w:t>
      </w:r>
      <w:r w:rsidR="00DE27CC" w:rsidRPr="00924EF0">
        <w:rPr>
          <w:color w:val="auto"/>
          <w:sz w:val="22"/>
          <w:szCs w:val="22"/>
          <w:lang w:val="fi-FI"/>
        </w:rPr>
        <w:t> </w:t>
      </w:r>
      <w:r w:rsidRPr="00924EF0">
        <w:rPr>
          <w:rFonts w:eastAsia="SimSun"/>
          <w:color w:val="auto"/>
          <w:sz w:val="22"/>
          <w:szCs w:val="22"/>
          <w:lang w:val="fi-FI"/>
        </w:rPr>
        <w:t>III tutkimuksessa (ks. taulukko</w:t>
      </w:r>
      <w:r w:rsidR="00DE27CC" w:rsidRPr="00924EF0">
        <w:rPr>
          <w:color w:val="auto"/>
          <w:sz w:val="22"/>
          <w:szCs w:val="22"/>
          <w:lang w:val="fi-FI"/>
        </w:rPr>
        <w:t> </w:t>
      </w:r>
      <w:r w:rsidR="00273B54" w:rsidRPr="00924EF0">
        <w:rPr>
          <w:rFonts w:eastAsia="SimSun"/>
          <w:color w:val="auto"/>
          <w:sz w:val="22"/>
          <w:szCs w:val="22"/>
          <w:lang w:val="fi-FI"/>
        </w:rPr>
        <w:t>4</w:t>
      </w:r>
      <w:r w:rsidRPr="00924EF0">
        <w:rPr>
          <w:rFonts w:eastAsia="SimSun"/>
          <w:color w:val="auto"/>
          <w:sz w:val="22"/>
          <w:szCs w:val="22"/>
          <w:lang w:val="fi-FI"/>
        </w:rPr>
        <w:t xml:space="preserve">) rivaroksabaani vähensi merkittävästi </w:t>
      </w:r>
      <w:r w:rsidR="00FB39AF" w:rsidRPr="00924EF0">
        <w:rPr>
          <w:rFonts w:eastAsia="SimSun"/>
          <w:color w:val="auto"/>
          <w:sz w:val="22"/>
          <w:szCs w:val="22"/>
          <w:lang w:val="fi-FI"/>
        </w:rPr>
        <w:t xml:space="preserve">ennalta määritetyn tehokkuuden </w:t>
      </w:r>
      <w:r w:rsidR="006C4140" w:rsidRPr="00924EF0">
        <w:rPr>
          <w:rFonts w:eastAsia="SimSun"/>
          <w:color w:val="auto"/>
          <w:sz w:val="22"/>
          <w:szCs w:val="22"/>
          <w:lang w:val="fi-FI"/>
        </w:rPr>
        <w:t xml:space="preserve">ensisijaisen </w:t>
      </w:r>
      <w:r w:rsidR="00C67A49" w:rsidRPr="00924EF0">
        <w:rPr>
          <w:rFonts w:eastAsia="SimSun"/>
          <w:color w:val="auto"/>
          <w:sz w:val="22"/>
          <w:szCs w:val="22"/>
          <w:lang w:val="fi-FI"/>
        </w:rPr>
        <w:t>päätetapahtuman</w:t>
      </w:r>
      <w:r w:rsidR="00FB39AF" w:rsidRPr="00924EF0">
        <w:rPr>
          <w:rFonts w:eastAsia="SimSun"/>
          <w:color w:val="auto"/>
          <w:sz w:val="22"/>
          <w:szCs w:val="22"/>
          <w:lang w:val="fi-FI"/>
        </w:rPr>
        <w:t xml:space="preserve">, </w:t>
      </w:r>
      <w:r w:rsidR="00644C5E" w:rsidRPr="00924EF0">
        <w:rPr>
          <w:rFonts w:eastAsia="SimSun"/>
          <w:color w:val="auto"/>
          <w:sz w:val="22"/>
          <w:szCs w:val="22"/>
          <w:lang w:val="fi-FI"/>
        </w:rPr>
        <w:t>kokonais-</w:t>
      </w:r>
      <w:r w:rsidRPr="00924EF0">
        <w:rPr>
          <w:rFonts w:eastAsia="SimSun"/>
          <w:color w:val="auto"/>
          <w:sz w:val="22"/>
          <w:szCs w:val="22"/>
          <w:lang w:val="fi-FI"/>
        </w:rPr>
        <w:t>VTE-tapahtumien (</w:t>
      </w:r>
      <w:r w:rsidR="004159DD" w:rsidRPr="00924EF0">
        <w:rPr>
          <w:rFonts w:eastAsia="SimSun"/>
          <w:sz w:val="22"/>
          <w:szCs w:val="22"/>
          <w:lang w:val="fi-FI"/>
        </w:rPr>
        <w:t>venografialla</w:t>
      </w:r>
      <w:r w:rsidR="001672A7" w:rsidRPr="00924EF0">
        <w:rPr>
          <w:rFonts w:eastAsia="SimSun"/>
          <w:sz w:val="22"/>
          <w:szCs w:val="22"/>
          <w:lang w:val="fi-FI"/>
        </w:rPr>
        <w:t xml:space="preserve"> todettu tai oireinen </w:t>
      </w:r>
      <w:r w:rsidRPr="00924EF0">
        <w:rPr>
          <w:rFonts w:eastAsia="SimSun"/>
          <w:color w:val="auto"/>
          <w:sz w:val="22"/>
          <w:szCs w:val="22"/>
          <w:lang w:val="fi-FI"/>
        </w:rPr>
        <w:t xml:space="preserve">DVT, ei-fataali PE ja kuolema) ja </w:t>
      </w:r>
      <w:r w:rsidR="006C4140" w:rsidRPr="00924EF0">
        <w:rPr>
          <w:rFonts w:eastAsia="SimSun"/>
          <w:color w:val="auto"/>
          <w:sz w:val="22"/>
          <w:szCs w:val="22"/>
          <w:lang w:val="fi-FI"/>
        </w:rPr>
        <w:t>tärkeimmän toissijaisen pääte</w:t>
      </w:r>
      <w:r w:rsidR="00C67A49" w:rsidRPr="00924EF0">
        <w:rPr>
          <w:rFonts w:eastAsia="SimSun"/>
          <w:color w:val="auto"/>
          <w:sz w:val="22"/>
          <w:szCs w:val="22"/>
          <w:lang w:val="fi-FI"/>
        </w:rPr>
        <w:t>tapahtuman</w:t>
      </w:r>
      <w:r w:rsidR="006C4140" w:rsidRPr="00924EF0">
        <w:rPr>
          <w:rFonts w:eastAsia="SimSun"/>
          <w:color w:val="auto"/>
          <w:sz w:val="22"/>
          <w:szCs w:val="22"/>
          <w:lang w:val="fi-FI"/>
        </w:rPr>
        <w:t xml:space="preserve">, </w:t>
      </w:r>
      <w:r w:rsidRPr="00924EF0">
        <w:rPr>
          <w:rFonts w:eastAsia="SimSun"/>
          <w:color w:val="auto"/>
          <w:sz w:val="22"/>
          <w:szCs w:val="22"/>
          <w:lang w:val="fi-FI"/>
        </w:rPr>
        <w:t xml:space="preserve">vakavien VTE-tapahtumien (proksimaalinen DVT, ei-fataali PE ja </w:t>
      </w:r>
      <w:r w:rsidR="00EF3D11" w:rsidRPr="00924EF0">
        <w:rPr>
          <w:rFonts w:eastAsia="SimSun"/>
          <w:color w:val="auto"/>
          <w:sz w:val="22"/>
          <w:szCs w:val="22"/>
          <w:lang w:val="fi-FI"/>
        </w:rPr>
        <w:t xml:space="preserve">VTE:hen liittyvä kuolema) </w:t>
      </w:r>
      <w:r w:rsidR="006C4140" w:rsidRPr="00924EF0">
        <w:rPr>
          <w:rFonts w:eastAsia="SimSun"/>
          <w:color w:val="auto"/>
          <w:sz w:val="22"/>
          <w:szCs w:val="22"/>
          <w:lang w:val="fi-FI"/>
        </w:rPr>
        <w:t>esiintyvyyttä</w:t>
      </w:r>
      <w:r w:rsidRPr="00924EF0">
        <w:rPr>
          <w:rFonts w:eastAsia="SimSun"/>
          <w:color w:val="auto"/>
          <w:sz w:val="22"/>
          <w:szCs w:val="22"/>
          <w:lang w:val="fi-FI"/>
        </w:rPr>
        <w:t xml:space="preserve">. Lisäksi kaikissa kolmessa tutkimuksessa oireisten VTE-tapahtumien </w:t>
      </w:r>
      <w:r w:rsidR="00FB39AF" w:rsidRPr="00924EF0">
        <w:rPr>
          <w:rFonts w:eastAsia="SimSun"/>
          <w:color w:val="auto"/>
          <w:sz w:val="22"/>
          <w:szCs w:val="22"/>
          <w:lang w:val="fi-FI"/>
        </w:rPr>
        <w:t xml:space="preserve">esiintyvyys </w:t>
      </w:r>
      <w:r w:rsidRPr="00924EF0">
        <w:rPr>
          <w:rFonts w:eastAsia="SimSun"/>
          <w:color w:val="auto"/>
          <w:sz w:val="22"/>
          <w:szCs w:val="22"/>
          <w:lang w:val="fi-FI"/>
        </w:rPr>
        <w:t>(oireinen DVT, ei-fataali PE, VTE:hen liittyvä kuolema) oli rivaroksabaanilla hoidetuilla potilailla pienempi kuin enoksapariinilla hoidetuilla.</w:t>
      </w:r>
    </w:p>
    <w:p w14:paraId="0E93259E" w14:textId="77777777" w:rsidR="00B71A54" w:rsidRPr="00924EF0" w:rsidRDefault="00657304" w:rsidP="0093530A">
      <w:pPr>
        <w:pStyle w:val="Default"/>
        <w:widowControl/>
        <w:rPr>
          <w:rFonts w:eastAsia="SimSun"/>
          <w:color w:val="auto"/>
          <w:sz w:val="22"/>
          <w:szCs w:val="22"/>
          <w:lang w:val="fi-FI"/>
        </w:rPr>
      </w:pPr>
      <w:r w:rsidRPr="00924EF0">
        <w:rPr>
          <w:rFonts w:eastAsia="SimSun"/>
          <w:color w:val="auto"/>
          <w:sz w:val="22"/>
          <w:szCs w:val="22"/>
          <w:lang w:val="fi-FI"/>
        </w:rPr>
        <w:t xml:space="preserve">Turvallisuuteen </w:t>
      </w:r>
      <w:r w:rsidR="00B71A54" w:rsidRPr="00924EF0">
        <w:rPr>
          <w:rFonts w:eastAsia="SimSun"/>
          <w:color w:val="auto"/>
          <w:sz w:val="22"/>
          <w:szCs w:val="22"/>
          <w:lang w:val="fi-FI"/>
        </w:rPr>
        <w:t>liittyvä</w:t>
      </w:r>
      <w:r w:rsidR="00FB39AF" w:rsidRPr="00924EF0">
        <w:rPr>
          <w:rFonts w:eastAsia="SimSun"/>
          <w:color w:val="auto"/>
          <w:sz w:val="22"/>
          <w:szCs w:val="22"/>
          <w:lang w:val="fi-FI"/>
        </w:rPr>
        <w:t xml:space="preserve">n tärkeimmän </w:t>
      </w:r>
      <w:r w:rsidR="00B71A54" w:rsidRPr="00924EF0">
        <w:rPr>
          <w:rFonts w:eastAsia="SimSun"/>
          <w:color w:val="auto"/>
          <w:sz w:val="22"/>
          <w:szCs w:val="22"/>
          <w:lang w:val="fi-FI"/>
        </w:rPr>
        <w:t>päätetapahtuma</w:t>
      </w:r>
      <w:r w:rsidR="00FB39AF" w:rsidRPr="00924EF0">
        <w:rPr>
          <w:rFonts w:eastAsia="SimSun"/>
          <w:color w:val="auto"/>
          <w:sz w:val="22"/>
          <w:szCs w:val="22"/>
          <w:lang w:val="fi-FI"/>
        </w:rPr>
        <w:t xml:space="preserve">n, </w:t>
      </w:r>
      <w:r w:rsidRPr="00924EF0">
        <w:rPr>
          <w:rFonts w:eastAsia="SimSun"/>
          <w:color w:val="auto"/>
          <w:sz w:val="22"/>
          <w:szCs w:val="22"/>
          <w:lang w:val="fi-FI"/>
        </w:rPr>
        <w:t xml:space="preserve">suurien vuotojen, </w:t>
      </w:r>
      <w:r w:rsidR="00B71A54" w:rsidRPr="00924EF0">
        <w:rPr>
          <w:rFonts w:eastAsia="SimSun"/>
          <w:color w:val="auto"/>
          <w:sz w:val="22"/>
          <w:szCs w:val="22"/>
          <w:lang w:val="fi-FI"/>
        </w:rPr>
        <w:t xml:space="preserve">esiintyvyys oli </w:t>
      </w:r>
      <w:r w:rsidR="00FF3DE8" w:rsidRPr="00924EF0">
        <w:rPr>
          <w:rFonts w:eastAsia="SimSun"/>
          <w:color w:val="auto"/>
          <w:sz w:val="22"/>
          <w:szCs w:val="22"/>
          <w:lang w:val="fi-FI"/>
        </w:rPr>
        <w:t xml:space="preserve">vertailukelpoinen potilailla, joita oli hoidettu </w:t>
      </w:r>
      <w:r w:rsidR="00B71A54" w:rsidRPr="00924EF0">
        <w:rPr>
          <w:rFonts w:eastAsia="SimSun"/>
          <w:color w:val="auto"/>
          <w:sz w:val="22"/>
          <w:szCs w:val="22"/>
          <w:lang w:val="fi-FI"/>
        </w:rPr>
        <w:t xml:space="preserve">rivaroksabaanilla </w:t>
      </w:r>
      <w:r w:rsidR="00281D7B" w:rsidRPr="00924EF0">
        <w:rPr>
          <w:rFonts w:eastAsia="SimSun"/>
          <w:color w:val="auto"/>
          <w:sz w:val="22"/>
          <w:szCs w:val="22"/>
          <w:lang w:val="fi-FI"/>
        </w:rPr>
        <w:t>(</w:t>
      </w:r>
      <w:r w:rsidR="00B71A54" w:rsidRPr="00924EF0">
        <w:rPr>
          <w:rFonts w:eastAsia="SimSun"/>
          <w:color w:val="auto"/>
          <w:sz w:val="22"/>
          <w:szCs w:val="22"/>
          <w:lang w:val="fi-FI"/>
        </w:rPr>
        <w:t>10</w:t>
      </w:r>
      <w:r w:rsidR="00DE27CC" w:rsidRPr="00924EF0">
        <w:rPr>
          <w:color w:val="auto"/>
          <w:sz w:val="22"/>
          <w:szCs w:val="22"/>
          <w:lang w:val="fi-FI"/>
        </w:rPr>
        <w:t> </w:t>
      </w:r>
      <w:r w:rsidR="00B71A54" w:rsidRPr="00924EF0">
        <w:rPr>
          <w:rFonts w:eastAsia="SimSun"/>
          <w:color w:val="auto"/>
          <w:sz w:val="22"/>
          <w:szCs w:val="22"/>
          <w:lang w:val="fi-FI"/>
        </w:rPr>
        <w:t>mg</w:t>
      </w:r>
      <w:r w:rsidR="00281D7B" w:rsidRPr="00924EF0">
        <w:rPr>
          <w:rFonts w:eastAsia="SimSun"/>
          <w:color w:val="auto"/>
          <w:sz w:val="22"/>
          <w:szCs w:val="22"/>
          <w:lang w:val="fi-FI"/>
        </w:rPr>
        <w:t>)</w:t>
      </w:r>
      <w:r w:rsidR="00B71A54" w:rsidRPr="00924EF0">
        <w:rPr>
          <w:rFonts w:eastAsia="SimSun"/>
          <w:color w:val="auto"/>
          <w:sz w:val="22"/>
          <w:szCs w:val="22"/>
          <w:lang w:val="fi-FI"/>
        </w:rPr>
        <w:t xml:space="preserve"> </w:t>
      </w:r>
      <w:r w:rsidR="00FF3DE8" w:rsidRPr="00924EF0">
        <w:rPr>
          <w:rFonts w:eastAsia="SimSun"/>
          <w:color w:val="auto"/>
          <w:sz w:val="22"/>
          <w:szCs w:val="22"/>
          <w:lang w:val="fi-FI"/>
        </w:rPr>
        <w:t>tai e</w:t>
      </w:r>
      <w:r w:rsidR="00B71A54" w:rsidRPr="00924EF0">
        <w:rPr>
          <w:rFonts w:eastAsia="SimSun"/>
          <w:color w:val="auto"/>
          <w:sz w:val="22"/>
          <w:szCs w:val="22"/>
          <w:lang w:val="fi-FI"/>
        </w:rPr>
        <w:t xml:space="preserve">noksapariinilla </w:t>
      </w:r>
      <w:r w:rsidR="00281D7B" w:rsidRPr="00924EF0">
        <w:rPr>
          <w:rFonts w:eastAsia="SimSun"/>
          <w:color w:val="auto"/>
          <w:sz w:val="22"/>
          <w:szCs w:val="22"/>
          <w:lang w:val="fi-FI"/>
        </w:rPr>
        <w:t>(</w:t>
      </w:r>
      <w:r w:rsidR="00B71A54" w:rsidRPr="00924EF0">
        <w:rPr>
          <w:rFonts w:eastAsia="SimSun"/>
          <w:color w:val="auto"/>
          <w:sz w:val="22"/>
          <w:szCs w:val="22"/>
          <w:lang w:val="fi-FI"/>
        </w:rPr>
        <w:t>40</w:t>
      </w:r>
      <w:r w:rsidR="00DE27CC" w:rsidRPr="00924EF0">
        <w:rPr>
          <w:color w:val="auto"/>
          <w:sz w:val="22"/>
          <w:szCs w:val="22"/>
          <w:lang w:val="fi-FI"/>
        </w:rPr>
        <w:t> </w:t>
      </w:r>
      <w:r w:rsidR="00B71A54" w:rsidRPr="00924EF0">
        <w:rPr>
          <w:rFonts w:eastAsia="SimSun"/>
          <w:color w:val="auto"/>
          <w:sz w:val="22"/>
          <w:szCs w:val="22"/>
          <w:lang w:val="fi-FI"/>
        </w:rPr>
        <w:t>mg</w:t>
      </w:r>
      <w:r w:rsidR="00281D7B" w:rsidRPr="00924EF0">
        <w:rPr>
          <w:rFonts w:eastAsia="SimSun"/>
          <w:color w:val="auto"/>
          <w:sz w:val="22"/>
          <w:szCs w:val="22"/>
          <w:lang w:val="fi-FI"/>
        </w:rPr>
        <w:t>)</w:t>
      </w:r>
      <w:r w:rsidR="00FF3DE8" w:rsidRPr="00924EF0">
        <w:rPr>
          <w:rFonts w:eastAsia="SimSun"/>
          <w:color w:val="auto"/>
          <w:sz w:val="22"/>
          <w:szCs w:val="22"/>
          <w:lang w:val="fi-FI"/>
        </w:rPr>
        <w:t>.</w:t>
      </w:r>
    </w:p>
    <w:p w14:paraId="3E16C822" w14:textId="77777777" w:rsidR="003460D5" w:rsidRPr="00924EF0" w:rsidRDefault="003460D5" w:rsidP="0093530A">
      <w:pPr>
        <w:tabs>
          <w:tab w:val="clear" w:pos="567"/>
        </w:tabs>
        <w:spacing w:line="240" w:lineRule="auto"/>
        <w:ind w:left="1418" w:hanging="1418"/>
        <w:rPr>
          <w:color w:val="000000"/>
          <w:lang w:val="fi-FI"/>
        </w:rPr>
      </w:pPr>
    </w:p>
    <w:p w14:paraId="0B08A0DD" w14:textId="77777777" w:rsidR="00B71A54" w:rsidRPr="00924EF0" w:rsidRDefault="00B71A54" w:rsidP="0093530A">
      <w:pPr>
        <w:keepNext/>
        <w:tabs>
          <w:tab w:val="clear" w:pos="567"/>
        </w:tabs>
        <w:spacing w:line="240" w:lineRule="auto"/>
        <w:ind w:left="1418" w:hanging="1418"/>
        <w:rPr>
          <w:b/>
          <w:bCs/>
          <w:lang w:val="fi-FI"/>
        </w:rPr>
      </w:pPr>
      <w:r w:rsidRPr="00924EF0">
        <w:rPr>
          <w:b/>
          <w:bCs/>
          <w:lang w:val="fi-FI"/>
        </w:rPr>
        <w:lastRenderedPageBreak/>
        <w:t>Taulukko</w:t>
      </w:r>
      <w:r w:rsidR="00A232C7" w:rsidRPr="00924EF0">
        <w:rPr>
          <w:b/>
          <w:bCs/>
          <w:lang w:val="fi-FI"/>
        </w:rPr>
        <w:t> </w:t>
      </w:r>
      <w:r w:rsidR="00AB3974" w:rsidRPr="00924EF0">
        <w:rPr>
          <w:b/>
          <w:bCs/>
          <w:lang w:val="fi-FI"/>
        </w:rPr>
        <w:t>4</w:t>
      </w:r>
      <w:r w:rsidRPr="00924EF0">
        <w:rPr>
          <w:b/>
          <w:bCs/>
          <w:lang w:val="fi-FI"/>
        </w:rPr>
        <w:t>:</w:t>
      </w:r>
      <w:r w:rsidRPr="00924EF0">
        <w:rPr>
          <w:b/>
          <w:bCs/>
          <w:lang w:val="fi-FI"/>
        </w:rPr>
        <w:tab/>
        <w:t>Tehoa ja turvallisuutta koskevat tulokset vaiheen</w:t>
      </w:r>
      <w:r w:rsidR="00DE27CC" w:rsidRPr="00924EF0">
        <w:rPr>
          <w:b/>
          <w:bCs/>
          <w:lang w:val="fi-FI"/>
        </w:rPr>
        <w:t> </w:t>
      </w:r>
      <w:r w:rsidRPr="00924EF0">
        <w:rPr>
          <w:b/>
          <w:bCs/>
          <w:lang w:val="fi-FI"/>
        </w:rPr>
        <w:t>III kliinisistä tutkimuksista</w:t>
      </w:r>
    </w:p>
    <w:p w14:paraId="650FEFF6" w14:textId="77777777" w:rsidR="00EB1EAF" w:rsidRPr="00924EF0" w:rsidRDefault="00EB1EAF" w:rsidP="0093530A">
      <w:pPr>
        <w:keepNext/>
        <w:tabs>
          <w:tab w:val="clear" w:pos="567"/>
        </w:tabs>
        <w:spacing w:line="240" w:lineRule="auto"/>
        <w:ind w:left="1418" w:hanging="1418"/>
        <w:rPr>
          <w:b/>
          <w:lang w:val="fi-FI"/>
        </w:rPr>
      </w:pPr>
    </w:p>
    <w:tbl>
      <w:tblPr>
        <w:tblW w:w="5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23"/>
        <w:gridCol w:w="1195"/>
        <w:gridCol w:w="1164"/>
        <w:gridCol w:w="666"/>
        <w:gridCol w:w="1171"/>
        <w:gridCol w:w="1131"/>
        <w:gridCol w:w="713"/>
        <w:gridCol w:w="1049"/>
        <w:gridCol w:w="1167"/>
        <w:gridCol w:w="700"/>
      </w:tblGrid>
      <w:tr w:rsidR="005F28F6" w:rsidRPr="00924EF0" w14:paraId="2E9DB4C7" w14:textId="77777777" w:rsidTr="00727D24">
        <w:trPr>
          <w:cantSplit/>
          <w:jc w:val="center"/>
        </w:trPr>
        <w:tc>
          <w:tcPr>
            <w:tcW w:w="1140" w:type="dxa"/>
            <w:tcBorders>
              <w:top w:val="single" w:sz="4" w:space="0" w:color="auto"/>
              <w:left w:val="single" w:sz="4" w:space="0" w:color="auto"/>
              <w:bottom w:val="single" w:sz="4" w:space="0" w:color="auto"/>
              <w:right w:val="single" w:sz="4" w:space="0" w:color="auto"/>
            </w:tcBorders>
          </w:tcPr>
          <w:p w14:paraId="2F759A9E"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p>
        </w:tc>
        <w:tc>
          <w:tcPr>
            <w:tcW w:w="3066" w:type="dxa"/>
            <w:gridSpan w:val="3"/>
            <w:tcBorders>
              <w:top w:val="single" w:sz="4" w:space="0" w:color="auto"/>
              <w:left w:val="single" w:sz="4" w:space="0" w:color="auto"/>
              <w:bottom w:val="single" w:sz="4" w:space="0" w:color="auto"/>
              <w:right w:val="single" w:sz="4" w:space="0" w:color="auto"/>
            </w:tcBorders>
          </w:tcPr>
          <w:p w14:paraId="4DB9689A" w14:textId="77777777" w:rsidR="00B71A54" w:rsidRPr="00924EF0" w:rsidRDefault="00B71A54" w:rsidP="0093530A">
            <w:pPr>
              <w:pStyle w:val="Default"/>
              <w:keepNext/>
              <w:widowControl/>
              <w:tabs>
                <w:tab w:val="left" w:pos="567"/>
              </w:tabs>
              <w:spacing w:line="260" w:lineRule="exact"/>
              <w:jc w:val="center"/>
              <w:rPr>
                <w:rFonts w:eastAsia="SimSun"/>
                <w:sz w:val="22"/>
                <w:szCs w:val="22"/>
                <w:lang w:val="fi-FI"/>
              </w:rPr>
            </w:pPr>
            <w:r w:rsidRPr="00924EF0">
              <w:rPr>
                <w:rFonts w:eastAsia="SimSun"/>
                <w:sz w:val="22"/>
                <w:szCs w:val="22"/>
                <w:lang w:val="fi-FI"/>
              </w:rPr>
              <w:t>RECORD</w:t>
            </w:r>
            <w:r w:rsidR="00DE27CC" w:rsidRPr="00924EF0">
              <w:rPr>
                <w:sz w:val="22"/>
                <w:szCs w:val="22"/>
                <w:lang w:val="fi-FI"/>
              </w:rPr>
              <w:t> </w:t>
            </w:r>
            <w:r w:rsidRPr="00924EF0">
              <w:rPr>
                <w:rFonts w:eastAsia="SimSun"/>
                <w:sz w:val="22"/>
                <w:szCs w:val="22"/>
                <w:lang w:val="fi-FI"/>
              </w:rPr>
              <w:t>1</w:t>
            </w:r>
          </w:p>
        </w:tc>
        <w:tc>
          <w:tcPr>
            <w:tcW w:w="3056" w:type="dxa"/>
            <w:gridSpan w:val="3"/>
            <w:tcBorders>
              <w:top w:val="single" w:sz="4" w:space="0" w:color="auto"/>
              <w:left w:val="single" w:sz="4" w:space="0" w:color="auto"/>
              <w:bottom w:val="single" w:sz="4" w:space="0" w:color="auto"/>
              <w:right w:val="single" w:sz="4" w:space="0" w:color="auto"/>
            </w:tcBorders>
          </w:tcPr>
          <w:p w14:paraId="5CEEC78A" w14:textId="77777777" w:rsidR="00B71A54" w:rsidRPr="00924EF0" w:rsidRDefault="00B71A54" w:rsidP="0093530A">
            <w:pPr>
              <w:pStyle w:val="Default"/>
              <w:keepNext/>
              <w:widowControl/>
              <w:tabs>
                <w:tab w:val="left" w:pos="567"/>
              </w:tabs>
              <w:spacing w:line="260" w:lineRule="exact"/>
              <w:jc w:val="center"/>
              <w:rPr>
                <w:rFonts w:eastAsia="SimSun"/>
                <w:sz w:val="22"/>
                <w:szCs w:val="22"/>
                <w:lang w:val="fi-FI"/>
              </w:rPr>
            </w:pPr>
            <w:r w:rsidRPr="00924EF0">
              <w:rPr>
                <w:rFonts w:eastAsia="SimSun"/>
                <w:sz w:val="22"/>
                <w:szCs w:val="22"/>
                <w:lang w:val="fi-FI"/>
              </w:rPr>
              <w:t>RECORD</w:t>
            </w:r>
            <w:r w:rsidR="00DE27CC" w:rsidRPr="00924EF0">
              <w:rPr>
                <w:sz w:val="22"/>
                <w:szCs w:val="22"/>
                <w:lang w:val="fi-FI"/>
              </w:rPr>
              <w:t> </w:t>
            </w:r>
            <w:r w:rsidRPr="00924EF0">
              <w:rPr>
                <w:rFonts w:eastAsia="SimSun"/>
                <w:sz w:val="22"/>
                <w:szCs w:val="22"/>
                <w:lang w:val="fi-FI"/>
              </w:rPr>
              <w:t>2</w:t>
            </w:r>
          </w:p>
        </w:tc>
        <w:tc>
          <w:tcPr>
            <w:tcW w:w="2955" w:type="dxa"/>
            <w:gridSpan w:val="3"/>
            <w:tcBorders>
              <w:top w:val="single" w:sz="4" w:space="0" w:color="auto"/>
              <w:left w:val="single" w:sz="4" w:space="0" w:color="auto"/>
              <w:bottom w:val="single" w:sz="4" w:space="0" w:color="auto"/>
              <w:right w:val="single" w:sz="4" w:space="0" w:color="auto"/>
            </w:tcBorders>
          </w:tcPr>
          <w:p w14:paraId="4F69F30A" w14:textId="77777777" w:rsidR="00B71A54" w:rsidRPr="00924EF0" w:rsidRDefault="00B71A54" w:rsidP="0093530A">
            <w:pPr>
              <w:pStyle w:val="Default"/>
              <w:keepNext/>
              <w:widowControl/>
              <w:tabs>
                <w:tab w:val="left" w:pos="567"/>
              </w:tabs>
              <w:spacing w:line="260" w:lineRule="exact"/>
              <w:jc w:val="center"/>
              <w:rPr>
                <w:rFonts w:eastAsia="SimSun"/>
                <w:sz w:val="22"/>
                <w:szCs w:val="22"/>
                <w:lang w:val="fi-FI"/>
              </w:rPr>
            </w:pPr>
            <w:r w:rsidRPr="00924EF0">
              <w:rPr>
                <w:rFonts w:eastAsia="SimSun"/>
                <w:sz w:val="22"/>
                <w:szCs w:val="22"/>
                <w:lang w:val="fi-FI"/>
              </w:rPr>
              <w:t>RECORD</w:t>
            </w:r>
            <w:r w:rsidR="00DE27CC" w:rsidRPr="00924EF0">
              <w:rPr>
                <w:sz w:val="22"/>
                <w:szCs w:val="22"/>
                <w:lang w:val="fi-FI"/>
              </w:rPr>
              <w:t> </w:t>
            </w:r>
            <w:r w:rsidRPr="00924EF0">
              <w:rPr>
                <w:rFonts w:eastAsia="SimSun"/>
                <w:sz w:val="22"/>
                <w:szCs w:val="22"/>
                <w:lang w:val="fi-FI"/>
              </w:rPr>
              <w:t>3</w:t>
            </w:r>
          </w:p>
        </w:tc>
      </w:tr>
      <w:tr w:rsidR="005F28F6" w:rsidRPr="00924EF0" w14:paraId="36A134AC" w14:textId="77777777" w:rsidTr="00727D24">
        <w:trPr>
          <w:cantSplit/>
          <w:jc w:val="center"/>
        </w:trPr>
        <w:tc>
          <w:tcPr>
            <w:tcW w:w="1140" w:type="dxa"/>
            <w:tcBorders>
              <w:top w:val="single" w:sz="4" w:space="0" w:color="auto"/>
              <w:left w:val="single" w:sz="4" w:space="0" w:color="auto"/>
              <w:bottom w:val="single" w:sz="4" w:space="0" w:color="auto"/>
              <w:right w:val="single" w:sz="4" w:space="0" w:color="auto"/>
            </w:tcBorders>
          </w:tcPr>
          <w:p w14:paraId="732D1094"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Tutkimus</w:t>
            </w:r>
            <w:r w:rsidR="00CD4077" w:rsidRPr="00924EF0">
              <w:rPr>
                <w:rFonts w:eastAsia="SimSun"/>
                <w:sz w:val="22"/>
                <w:szCs w:val="22"/>
                <w:lang w:val="fi-FI"/>
              </w:rPr>
              <w:t>-</w:t>
            </w:r>
            <w:r w:rsidRPr="00924EF0">
              <w:rPr>
                <w:rFonts w:eastAsia="SimSun"/>
                <w:sz w:val="22"/>
                <w:szCs w:val="22"/>
                <w:lang w:val="fi-FI"/>
              </w:rPr>
              <w:t>populaatio</w:t>
            </w:r>
          </w:p>
        </w:tc>
        <w:tc>
          <w:tcPr>
            <w:tcW w:w="3066" w:type="dxa"/>
            <w:gridSpan w:val="3"/>
            <w:tcBorders>
              <w:top w:val="single" w:sz="4" w:space="0" w:color="auto"/>
              <w:left w:val="single" w:sz="4" w:space="0" w:color="auto"/>
              <w:bottom w:val="single" w:sz="4" w:space="0" w:color="auto"/>
              <w:right w:val="single" w:sz="4" w:space="0" w:color="auto"/>
            </w:tcBorders>
          </w:tcPr>
          <w:p w14:paraId="22E1F940" w14:textId="77777777" w:rsidR="00B71A54" w:rsidRPr="00924EF0" w:rsidRDefault="00B71A54" w:rsidP="0093530A">
            <w:pPr>
              <w:pStyle w:val="Default"/>
              <w:keepNext/>
              <w:widowControl/>
              <w:tabs>
                <w:tab w:val="left" w:pos="567"/>
              </w:tabs>
              <w:spacing w:line="260" w:lineRule="exact"/>
              <w:jc w:val="center"/>
              <w:rPr>
                <w:rFonts w:eastAsia="SimSun"/>
                <w:sz w:val="22"/>
                <w:szCs w:val="22"/>
                <w:lang w:val="fi-FI"/>
              </w:rPr>
            </w:pPr>
            <w:r w:rsidRPr="00924EF0">
              <w:rPr>
                <w:rFonts w:eastAsia="SimSun"/>
                <w:sz w:val="22"/>
                <w:szCs w:val="22"/>
                <w:lang w:val="fi-FI"/>
              </w:rPr>
              <w:t>4</w:t>
            </w:r>
            <w:r w:rsidR="00DE27CC" w:rsidRPr="00924EF0">
              <w:rPr>
                <w:sz w:val="22"/>
                <w:szCs w:val="22"/>
                <w:lang w:val="fi-FI"/>
              </w:rPr>
              <w:t> </w:t>
            </w:r>
            <w:r w:rsidRPr="00924EF0">
              <w:rPr>
                <w:rFonts w:eastAsia="SimSun"/>
                <w:sz w:val="22"/>
                <w:szCs w:val="22"/>
                <w:lang w:val="fi-FI"/>
              </w:rPr>
              <w:t>541</w:t>
            </w:r>
            <w:r w:rsidR="005B3284" w:rsidRPr="00924EF0">
              <w:rPr>
                <w:rFonts w:eastAsia="SimSun"/>
                <w:sz w:val="22"/>
                <w:szCs w:val="22"/>
                <w:lang w:val="fi-FI"/>
              </w:rPr>
              <w:t> </w:t>
            </w:r>
            <w:r w:rsidRPr="00924EF0">
              <w:rPr>
                <w:rFonts w:eastAsia="SimSun"/>
                <w:sz w:val="22"/>
                <w:szCs w:val="22"/>
                <w:lang w:val="fi-FI"/>
              </w:rPr>
              <w:t xml:space="preserve">lonkkaproteesileikkauspotilasta </w:t>
            </w:r>
          </w:p>
        </w:tc>
        <w:tc>
          <w:tcPr>
            <w:tcW w:w="3056" w:type="dxa"/>
            <w:gridSpan w:val="3"/>
            <w:tcBorders>
              <w:top w:val="single" w:sz="4" w:space="0" w:color="auto"/>
              <w:left w:val="single" w:sz="4" w:space="0" w:color="auto"/>
              <w:bottom w:val="single" w:sz="4" w:space="0" w:color="auto"/>
              <w:right w:val="single" w:sz="4" w:space="0" w:color="auto"/>
            </w:tcBorders>
          </w:tcPr>
          <w:p w14:paraId="5223CCEA" w14:textId="77777777" w:rsidR="00B71A54" w:rsidRPr="00924EF0" w:rsidRDefault="00B71A54" w:rsidP="0093530A">
            <w:pPr>
              <w:pStyle w:val="Default"/>
              <w:keepNext/>
              <w:widowControl/>
              <w:tabs>
                <w:tab w:val="left" w:pos="567"/>
              </w:tabs>
              <w:spacing w:line="260" w:lineRule="exact"/>
              <w:jc w:val="center"/>
              <w:rPr>
                <w:rFonts w:eastAsia="SimSun"/>
                <w:sz w:val="22"/>
                <w:szCs w:val="22"/>
                <w:lang w:val="fi-FI"/>
              </w:rPr>
            </w:pPr>
            <w:r w:rsidRPr="00924EF0">
              <w:rPr>
                <w:rFonts w:eastAsia="SimSun"/>
                <w:sz w:val="22"/>
                <w:szCs w:val="22"/>
                <w:lang w:val="fi-FI"/>
              </w:rPr>
              <w:t>2</w:t>
            </w:r>
            <w:r w:rsidR="00DE27CC" w:rsidRPr="00924EF0">
              <w:rPr>
                <w:sz w:val="22"/>
                <w:szCs w:val="22"/>
                <w:lang w:val="fi-FI"/>
              </w:rPr>
              <w:t> </w:t>
            </w:r>
            <w:r w:rsidRPr="00924EF0">
              <w:rPr>
                <w:rFonts w:eastAsia="SimSun"/>
                <w:sz w:val="22"/>
                <w:szCs w:val="22"/>
                <w:lang w:val="fi-FI"/>
              </w:rPr>
              <w:t>509</w:t>
            </w:r>
            <w:r w:rsidR="005B3284" w:rsidRPr="00924EF0">
              <w:rPr>
                <w:rFonts w:eastAsia="SimSun"/>
                <w:sz w:val="22"/>
                <w:szCs w:val="22"/>
                <w:lang w:val="fi-FI"/>
              </w:rPr>
              <w:t> </w:t>
            </w:r>
            <w:r w:rsidRPr="00924EF0">
              <w:rPr>
                <w:rFonts w:eastAsia="SimSun"/>
                <w:sz w:val="22"/>
                <w:szCs w:val="22"/>
                <w:lang w:val="fi-FI"/>
              </w:rPr>
              <w:t xml:space="preserve">lonkkaproteesileikkauspotilasta </w:t>
            </w:r>
          </w:p>
        </w:tc>
        <w:tc>
          <w:tcPr>
            <w:tcW w:w="2955" w:type="dxa"/>
            <w:gridSpan w:val="3"/>
            <w:tcBorders>
              <w:top w:val="single" w:sz="4" w:space="0" w:color="auto"/>
              <w:left w:val="single" w:sz="4" w:space="0" w:color="auto"/>
              <w:bottom w:val="single" w:sz="4" w:space="0" w:color="auto"/>
              <w:right w:val="single" w:sz="4" w:space="0" w:color="auto"/>
            </w:tcBorders>
          </w:tcPr>
          <w:p w14:paraId="4278FD7B" w14:textId="77777777" w:rsidR="00B71A54" w:rsidRPr="00924EF0" w:rsidRDefault="00B71A54" w:rsidP="0093530A">
            <w:pPr>
              <w:pStyle w:val="Default"/>
              <w:keepNext/>
              <w:widowControl/>
              <w:tabs>
                <w:tab w:val="left" w:pos="567"/>
              </w:tabs>
              <w:spacing w:line="260" w:lineRule="exact"/>
              <w:jc w:val="center"/>
              <w:rPr>
                <w:rFonts w:eastAsia="SimSun"/>
                <w:sz w:val="22"/>
                <w:szCs w:val="22"/>
                <w:lang w:val="fi-FI"/>
              </w:rPr>
            </w:pPr>
            <w:r w:rsidRPr="00924EF0">
              <w:rPr>
                <w:rFonts w:eastAsia="SimSun"/>
                <w:sz w:val="22"/>
                <w:szCs w:val="22"/>
                <w:lang w:val="fi-FI"/>
              </w:rPr>
              <w:t>2</w:t>
            </w:r>
            <w:r w:rsidR="00DE27CC" w:rsidRPr="00924EF0">
              <w:rPr>
                <w:sz w:val="22"/>
                <w:szCs w:val="22"/>
                <w:lang w:val="fi-FI"/>
              </w:rPr>
              <w:t> </w:t>
            </w:r>
            <w:r w:rsidRPr="00924EF0">
              <w:rPr>
                <w:rFonts w:eastAsia="SimSun"/>
                <w:sz w:val="22"/>
                <w:szCs w:val="22"/>
                <w:lang w:val="fi-FI"/>
              </w:rPr>
              <w:t>531</w:t>
            </w:r>
            <w:r w:rsidR="005B3284" w:rsidRPr="00924EF0">
              <w:rPr>
                <w:rFonts w:eastAsia="SimSun"/>
                <w:sz w:val="22"/>
                <w:szCs w:val="22"/>
                <w:lang w:val="fi-FI"/>
              </w:rPr>
              <w:t> </w:t>
            </w:r>
            <w:r w:rsidRPr="00924EF0">
              <w:rPr>
                <w:rFonts w:eastAsia="SimSun"/>
                <w:sz w:val="22"/>
                <w:szCs w:val="22"/>
                <w:lang w:val="fi-FI"/>
              </w:rPr>
              <w:t xml:space="preserve">polviproteesileikkauspotilasta </w:t>
            </w:r>
          </w:p>
        </w:tc>
      </w:tr>
      <w:tr w:rsidR="00FA3D11" w:rsidRPr="00924EF0" w14:paraId="65205FD2" w14:textId="77777777" w:rsidTr="00727D24">
        <w:trPr>
          <w:cantSplit/>
          <w:jc w:val="center"/>
        </w:trPr>
        <w:tc>
          <w:tcPr>
            <w:tcW w:w="1140" w:type="dxa"/>
            <w:tcBorders>
              <w:top w:val="single" w:sz="4" w:space="0" w:color="auto"/>
              <w:left w:val="single" w:sz="4" w:space="0" w:color="auto"/>
              <w:bottom w:val="single" w:sz="4" w:space="0" w:color="auto"/>
              <w:right w:val="single" w:sz="4" w:space="0" w:color="auto"/>
            </w:tcBorders>
          </w:tcPr>
          <w:p w14:paraId="616E6DE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Hoitoannos ja -aika leikkauksen jälkeen</w:t>
            </w:r>
          </w:p>
        </w:tc>
        <w:tc>
          <w:tcPr>
            <w:tcW w:w="1212" w:type="dxa"/>
            <w:tcBorders>
              <w:top w:val="single" w:sz="4" w:space="0" w:color="auto"/>
              <w:left w:val="single" w:sz="4" w:space="0" w:color="auto"/>
              <w:bottom w:val="single" w:sz="4" w:space="0" w:color="auto"/>
              <w:right w:val="nil"/>
            </w:tcBorders>
          </w:tcPr>
          <w:p w14:paraId="647BBC7E" w14:textId="77777777" w:rsidR="00B71A54" w:rsidRPr="00924EF0" w:rsidRDefault="00B71A54" w:rsidP="0093530A">
            <w:pPr>
              <w:pStyle w:val="Default"/>
              <w:keepNext/>
              <w:widowControl/>
              <w:tabs>
                <w:tab w:val="left" w:pos="567"/>
              </w:tabs>
              <w:spacing w:line="260" w:lineRule="exact"/>
              <w:ind w:right="-52"/>
              <w:rPr>
                <w:rFonts w:eastAsia="SimSun"/>
                <w:color w:val="auto"/>
                <w:sz w:val="22"/>
                <w:szCs w:val="22"/>
                <w:lang w:val="fi-FI"/>
              </w:rPr>
            </w:pPr>
            <w:r w:rsidRPr="00924EF0">
              <w:rPr>
                <w:rFonts w:eastAsia="SimSun"/>
                <w:color w:val="auto"/>
                <w:sz w:val="22"/>
                <w:szCs w:val="22"/>
                <w:lang w:val="fi-FI"/>
              </w:rPr>
              <w:t>Rivaroksabaani 10</w:t>
            </w:r>
            <w:r w:rsidR="00DE27CC" w:rsidRPr="00924EF0">
              <w:rPr>
                <w:color w:val="auto"/>
                <w:sz w:val="22"/>
                <w:szCs w:val="22"/>
                <w:lang w:val="fi-FI"/>
              </w:rPr>
              <w:t> </w:t>
            </w:r>
            <w:r w:rsidRPr="00924EF0">
              <w:rPr>
                <w:rFonts w:eastAsia="SimSun"/>
                <w:color w:val="auto"/>
                <w:sz w:val="22"/>
                <w:szCs w:val="22"/>
                <w:lang w:val="fi-FI"/>
              </w:rPr>
              <w:t xml:space="preserve">mg </w:t>
            </w:r>
            <w:r w:rsidR="001F5A31" w:rsidRPr="00924EF0">
              <w:rPr>
                <w:rFonts w:eastAsia="SimSun"/>
                <w:color w:val="auto"/>
                <w:sz w:val="22"/>
                <w:szCs w:val="22"/>
                <w:lang w:val="fi-FI"/>
              </w:rPr>
              <w:t>kerran päivässä</w:t>
            </w:r>
          </w:p>
          <w:p w14:paraId="79FB0BBB"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35</w:t>
            </w:r>
            <w:r w:rsidR="00DE27CC" w:rsidRPr="00924EF0">
              <w:rPr>
                <w:color w:val="auto"/>
                <w:sz w:val="22"/>
                <w:szCs w:val="22"/>
                <w:lang w:val="fi-FI"/>
              </w:rPr>
              <w:t> </w:t>
            </w:r>
            <w:r w:rsidRPr="00924EF0">
              <w:rPr>
                <w:rFonts w:eastAsia="SimSun"/>
                <w:color w:val="auto"/>
                <w:sz w:val="22"/>
                <w:szCs w:val="22"/>
                <w:lang w:val="fi-FI"/>
              </w:rPr>
              <w:t>±</w:t>
            </w:r>
            <w:r w:rsidR="00DE27CC" w:rsidRPr="00924EF0">
              <w:rPr>
                <w:color w:val="auto"/>
                <w:sz w:val="22"/>
                <w:szCs w:val="22"/>
                <w:lang w:val="fi-FI"/>
              </w:rPr>
              <w:t> </w:t>
            </w:r>
            <w:r w:rsidRPr="00924EF0">
              <w:rPr>
                <w:rFonts w:eastAsia="SimSun"/>
                <w:color w:val="auto"/>
                <w:sz w:val="22"/>
                <w:szCs w:val="22"/>
                <w:lang w:val="fi-FI"/>
              </w:rPr>
              <w:t>4</w:t>
            </w:r>
            <w:r w:rsidR="00DE27CC" w:rsidRPr="00924EF0">
              <w:rPr>
                <w:color w:val="auto"/>
                <w:sz w:val="22"/>
                <w:szCs w:val="22"/>
                <w:lang w:val="fi-FI"/>
              </w:rPr>
              <w:t> </w:t>
            </w:r>
            <w:r w:rsidRPr="00924EF0">
              <w:rPr>
                <w:rFonts w:eastAsia="SimSun"/>
                <w:color w:val="auto"/>
                <w:sz w:val="22"/>
                <w:szCs w:val="22"/>
                <w:lang w:val="fi-FI"/>
              </w:rPr>
              <w:t>vrk</w:t>
            </w:r>
          </w:p>
        </w:tc>
        <w:tc>
          <w:tcPr>
            <w:tcW w:w="1180" w:type="dxa"/>
            <w:tcBorders>
              <w:top w:val="single" w:sz="4" w:space="0" w:color="auto"/>
              <w:left w:val="nil"/>
              <w:bottom w:val="single" w:sz="4" w:space="0" w:color="auto"/>
              <w:right w:val="nil"/>
            </w:tcBorders>
          </w:tcPr>
          <w:p w14:paraId="2EFDFC98"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Enoksapariini</w:t>
            </w:r>
            <w:r w:rsidR="009F1602" w:rsidRPr="00924EF0">
              <w:rPr>
                <w:rFonts w:eastAsia="SimSun"/>
                <w:color w:val="auto"/>
                <w:sz w:val="22"/>
                <w:szCs w:val="22"/>
                <w:lang w:val="fi-FI"/>
              </w:rPr>
              <w:t xml:space="preserve"> </w:t>
            </w:r>
            <w:r w:rsidRPr="00924EF0">
              <w:rPr>
                <w:rFonts w:eastAsia="SimSun"/>
                <w:color w:val="auto"/>
                <w:sz w:val="22"/>
                <w:szCs w:val="22"/>
                <w:lang w:val="fi-FI"/>
              </w:rPr>
              <w:t>40</w:t>
            </w:r>
            <w:r w:rsidR="00DE27CC" w:rsidRPr="00924EF0">
              <w:rPr>
                <w:color w:val="auto"/>
                <w:sz w:val="22"/>
                <w:szCs w:val="22"/>
                <w:lang w:val="fi-FI"/>
              </w:rPr>
              <w:t> </w:t>
            </w:r>
            <w:r w:rsidRPr="00924EF0">
              <w:rPr>
                <w:rFonts w:eastAsia="SimSun"/>
                <w:color w:val="auto"/>
                <w:sz w:val="22"/>
                <w:szCs w:val="22"/>
                <w:lang w:val="fi-FI"/>
              </w:rPr>
              <w:t xml:space="preserve">mg </w:t>
            </w:r>
            <w:r w:rsidR="001F5A31" w:rsidRPr="00924EF0">
              <w:rPr>
                <w:rFonts w:eastAsia="SimSun"/>
                <w:color w:val="auto"/>
                <w:sz w:val="22"/>
                <w:szCs w:val="22"/>
                <w:lang w:val="fi-FI"/>
              </w:rPr>
              <w:t>kerran päivässä</w:t>
            </w:r>
          </w:p>
          <w:p w14:paraId="60D03034"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35</w:t>
            </w:r>
            <w:r w:rsidR="00DE27CC" w:rsidRPr="00924EF0">
              <w:rPr>
                <w:color w:val="auto"/>
                <w:sz w:val="22"/>
                <w:szCs w:val="22"/>
                <w:lang w:val="fi-FI"/>
              </w:rPr>
              <w:t> </w:t>
            </w:r>
            <w:r w:rsidRPr="00924EF0">
              <w:rPr>
                <w:rFonts w:eastAsia="SimSun"/>
                <w:color w:val="auto"/>
                <w:sz w:val="22"/>
                <w:szCs w:val="22"/>
                <w:lang w:val="fi-FI"/>
              </w:rPr>
              <w:t>±</w:t>
            </w:r>
            <w:r w:rsidR="00DE27CC" w:rsidRPr="00924EF0">
              <w:rPr>
                <w:color w:val="auto"/>
                <w:sz w:val="22"/>
                <w:szCs w:val="22"/>
                <w:lang w:val="fi-FI"/>
              </w:rPr>
              <w:t> </w:t>
            </w:r>
            <w:r w:rsidRPr="00924EF0">
              <w:rPr>
                <w:rFonts w:eastAsia="SimSun"/>
                <w:color w:val="auto"/>
                <w:sz w:val="22"/>
                <w:szCs w:val="22"/>
                <w:lang w:val="fi-FI"/>
              </w:rPr>
              <w:t>4</w:t>
            </w:r>
            <w:r w:rsidR="00DE27CC" w:rsidRPr="00924EF0">
              <w:rPr>
                <w:color w:val="auto"/>
                <w:sz w:val="22"/>
                <w:szCs w:val="22"/>
                <w:lang w:val="fi-FI"/>
              </w:rPr>
              <w:t> </w:t>
            </w:r>
            <w:r w:rsidRPr="00924EF0">
              <w:rPr>
                <w:rFonts w:eastAsia="SimSun"/>
                <w:color w:val="auto"/>
                <w:sz w:val="22"/>
                <w:szCs w:val="22"/>
                <w:lang w:val="fi-FI"/>
              </w:rPr>
              <w:t>vrk</w:t>
            </w:r>
          </w:p>
        </w:tc>
        <w:tc>
          <w:tcPr>
            <w:tcW w:w="674" w:type="dxa"/>
            <w:tcBorders>
              <w:top w:val="single" w:sz="4" w:space="0" w:color="auto"/>
              <w:left w:val="nil"/>
              <w:bottom w:val="single" w:sz="4" w:space="0" w:color="auto"/>
              <w:right w:val="single" w:sz="4" w:space="0" w:color="auto"/>
            </w:tcBorders>
          </w:tcPr>
          <w:p w14:paraId="2DD624B1" w14:textId="77777777" w:rsidR="00B71A54" w:rsidRPr="00924EF0" w:rsidRDefault="00B71A54" w:rsidP="0093530A">
            <w:pPr>
              <w:pStyle w:val="Default"/>
              <w:keepNext/>
              <w:widowControl/>
              <w:tabs>
                <w:tab w:val="left" w:pos="567"/>
              </w:tabs>
              <w:spacing w:line="260" w:lineRule="exact"/>
              <w:jc w:val="center"/>
              <w:rPr>
                <w:rFonts w:eastAsia="SimSun"/>
                <w:color w:val="auto"/>
                <w:sz w:val="22"/>
                <w:szCs w:val="22"/>
                <w:lang w:val="fi-FI"/>
              </w:rPr>
            </w:pPr>
            <w:r w:rsidRPr="00924EF0">
              <w:rPr>
                <w:rFonts w:eastAsia="SimSun"/>
                <w:color w:val="auto"/>
                <w:sz w:val="22"/>
                <w:szCs w:val="22"/>
                <w:lang w:val="fi-FI"/>
              </w:rPr>
              <w:t>p</w:t>
            </w:r>
          </w:p>
        </w:tc>
        <w:tc>
          <w:tcPr>
            <w:tcW w:w="1187" w:type="dxa"/>
            <w:tcBorders>
              <w:top w:val="single" w:sz="4" w:space="0" w:color="auto"/>
              <w:left w:val="single" w:sz="4" w:space="0" w:color="auto"/>
              <w:bottom w:val="single" w:sz="4" w:space="0" w:color="auto"/>
              <w:right w:val="nil"/>
            </w:tcBorders>
            <w:tcMar>
              <w:left w:w="28" w:type="dxa"/>
              <w:right w:w="28" w:type="dxa"/>
            </w:tcMar>
          </w:tcPr>
          <w:p w14:paraId="0B4A6010" w14:textId="77777777" w:rsidR="00B71A54" w:rsidRPr="00924EF0" w:rsidRDefault="00B71A54" w:rsidP="0093530A">
            <w:pPr>
              <w:pStyle w:val="Default"/>
              <w:keepNext/>
              <w:widowControl/>
              <w:tabs>
                <w:tab w:val="left" w:pos="567"/>
              </w:tabs>
              <w:spacing w:line="260" w:lineRule="exact"/>
              <w:ind w:right="-108"/>
              <w:rPr>
                <w:rFonts w:eastAsia="SimSun"/>
                <w:color w:val="auto"/>
                <w:sz w:val="22"/>
                <w:szCs w:val="22"/>
                <w:lang w:val="fi-FI"/>
              </w:rPr>
            </w:pPr>
            <w:r w:rsidRPr="00924EF0">
              <w:rPr>
                <w:rFonts w:eastAsia="SimSun"/>
                <w:color w:val="auto"/>
                <w:sz w:val="22"/>
                <w:szCs w:val="22"/>
                <w:lang w:val="fi-FI"/>
              </w:rPr>
              <w:t>Rivaroksabaani 10</w:t>
            </w:r>
            <w:r w:rsidR="00DE27CC" w:rsidRPr="00924EF0">
              <w:rPr>
                <w:color w:val="auto"/>
                <w:sz w:val="22"/>
                <w:szCs w:val="22"/>
                <w:lang w:val="fi-FI"/>
              </w:rPr>
              <w:t> </w:t>
            </w:r>
            <w:r w:rsidRPr="00924EF0">
              <w:rPr>
                <w:rFonts w:eastAsia="SimSun"/>
                <w:color w:val="auto"/>
                <w:sz w:val="22"/>
                <w:szCs w:val="22"/>
                <w:lang w:val="fi-FI"/>
              </w:rPr>
              <w:t xml:space="preserve">mg </w:t>
            </w:r>
            <w:r w:rsidR="001F5A31" w:rsidRPr="00924EF0">
              <w:rPr>
                <w:rFonts w:eastAsia="SimSun"/>
                <w:color w:val="auto"/>
                <w:sz w:val="22"/>
                <w:szCs w:val="22"/>
                <w:lang w:val="fi-FI"/>
              </w:rPr>
              <w:t>kerran päivässä</w:t>
            </w:r>
          </w:p>
          <w:p w14:paraId="3F53FD69"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35</w:t>
            </w:r>
            <w:r w:rsidR="00DE27CC" w:rsidRPr="00924EF0">
              <w:rPr>
                <w:color w:val="auto"/>
                <w:sz w:val="22"/>
                <w:szCs w:val="22"/>
                <w:lang w:val="fi-FI"/>
              </w:rPr>
              <w:t> </w:t>
            </w:r>
            <w:r w:rsidRPr="00924EF0">
              <w:rPr>
                <w:rFonts w:eastAsia="SimSun"/>
                <w:color w:val="auto"/>
                <w:sz w:val="22"/>
                <w:szCs w:val="22"/>
                <w:lang w:val="fi-FI"/>
              </w:rPr>
              <w:t>±</w:t>
            </w:r>
            <w:r w:rsidR="00DE27CC" w:rsidRPr="00924EF0">
              <w:rPr>
                <w:color w:val="auto"/>
                <w:sz w:val="22"/>
                <w:szCs w:val="22"/>
                <w:lang w:val="fi-FI"/>
              </w:rPr>
              <w:t> </w:t>
            </w:r>
            <w:r w:rsidRPr="00924EF0">
              <w:rPr>
                <w:rFonts w:eastAsia="SimSun"/>
                <w:color w:val="auto"/>
                <w:sz w:val="22"/>
                <w:szCs w:val="22"/>
                <w:lang w:val="fi-FI"/>
              </w:rPr>
              <w:t>4</w:t>
            </w:r>
            <w:r w:rsidR="00DE27CC" w:rsidRPr="00924EF0">
              <w:rPr>
                <w:color w:val="auto"/>
                <w:sz w:val="22"/>
                <w:szCs w:val="22"/>
                <w:lang w:val="fi-FI"/>
              </w:rPr>
              <w:t> </w:t>
            </w:r>
            <w:r w:rsidRPr="00924EF0">
              <w:rPr>
                <w:rFonts w:eastAsia="SimSun"/>
                <w:color w:val="auto"/>
                <w:sz w:val="22"/>
                <w:szCs w:val="22"/>
                <w:lang w:val="fi-FI"/>
              </w:rPr>
              <w:t>vrk</w:t>
            </w:r>
          </w:p>
        </w:tc>
        <w:tc>
          <w:tcPr>
            <w:tcW w:w="1147" w:type="dxa"/>
            <w:tcBorders>
              <w:top w:val="single" w:sz="4" w:space="0" w:color="auto"/>
              <w:left w:val="nil"/>
              <w:bottom w:val="single" w:sz="4" w:space="0" w:color="auto"/>
              <w:right w:val="nil"/>
            </w:tcBorders>
            <w:tcMar>
              <w:left w:w="28" w:type="dxa"/>
              <w:right w:w="28" w:type="dxa"/>
            </w:tcMar>
          </w:tcPr>
          <w:p w14:paraId="142D7672"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Enoksapariini</w:t>
            </w:r>
            <w:r w:rsidR="009F1602" w:rsidRPr="00924EF0">
              <w:rPr>
                <w:rFonts w:eastAsia="SimSun"/>
                <w:color w:val="auto"/>
                <w:sz w:val="22"/>
                <w:szCs w:val="22"/>
                <w:lang w:val="fi-FI"/>
              </w:rPr>
              <w:t xml:space="preserve"> </w:t>
            </w:r>
            <w:r w:rsidRPr="00924EF0">
              <w:rPr>
                <w:rFonts w:eastAsia="SimSun"/>
                <w:color w:val="auto"/>
                <w:sz w:val="22"/>
                <w:szCs w:val="22"/>
                <w:lang w:val="fi-FI"/>
              </w:rPr>
              <w:t>40</w:t>
            </w:r>
            <w:r w:rsidR="00DE27CC" w:rsidRPr="00924EF0">
              <w:rPr>
                <w:color w:val="auto"/>
                <w:sz w:val="22"/>
                <w:szCs w:val="22"/>
                <w:lang w:val="fi-FI"/>
              </w:rPr>
              <w:t> </w:t>
            </w:r>
            <w:r w:rsidRPr="00924EF0">
              <w:rPr>
                <w:rFonts w:eastAsia="SimSun"/>
                <w:color w:val="auto"/>
                <w:sz w:val="22"/>
                <w:szCs w:val="22"/>
                <w:lang w:val="fi-FI"/>
              </w:rPr>
              <w:t xml:space="preserve">mg </w:t>
            </w:r>
            <w:r w:rsidR="001F5A31" w:rsidRPr="00924EF0">
              <w:rPr>
                <w:rFonts w:eastAsia="SimSun"/>
                <w:color w:val="auto"/>
                <w:sz w:val="22"/>
                <w:szCs w:val="22"/>
                <w:lang w:val="fi-FI"/>
              </w:rPr>
              <w:t>kerran päivässä</w:t>
            </w:r>
          </w:p>
          <w:p w14:paraId="2F25A9F7"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12</w:t>
            </w:r>
            <w:r w:rsidR="00DE27CC" w:rsidRPr="00924EF0">
              <w:rPr>
                <w:color w:val="auto"/>
                <w:sz w:val="22"/>
                <w:szCs w:val="22"/>
                <w:lang w:val="fi-FI"/>
              </w:rPr>
              <w:t> </w:t>
            </w:r>
            <w:r w:rsidRPr="00924EF0">
              <w:rPr>
                <w:rFonts w:eastAsia="SimSun"/>
                <w:color w:val="auto"/>
                <w:sz w:val="22"/>
                <w:szCs w:val="22"/>
                <w:lang w:val="fi-FI"/>
              </w:rPr>
              <w:t>±</w:t>
            </w:r>
            <w:r w:rsidR="00DE27CC" w:rsidRPr="00924EF0">
              <w:rPr>
                <w:color w:val="auto"/>
                <w:sz w:val="22"/>
                <w:szCs w:val="22"/>
                <w:lang w:val="fi-FI"/>
              </w:rPr>
              <w:t> </w:t>
            </w:r>
            <w:r w:rsidRPr="00924EF0">
              <w:rPr>
                <w:rFonts w:eastAsia="SimSun"/>
                <w:color w:val="auto"/>
                <w:sz w:val="22"/>
                <w:szCs w:val="22"/>
                <w:lang w:val="fi-FI"/>
              </w:rPr>
              <w:t>2</w:t>
            </w:r>
            <w:r w:rsidR="00DE27CC" w:rsidRPr="00924EF0">
              <w:rPr>
                <w:color w:val="auto"/>
                <w:sz w:val="22"/>
                <w:szCs w:val="22"/>
                <w:lang w:val="fi-FI"/>
              </w:rPr>
              <w:t> </w:t>
            </w:r>
            <w:r w:rsidRPr="00924EF0">
              <w:rPr>
                <w:rFonts w:eastAsia="SimSun"/>
                <w:color w:val="auto"/>
                <w:sz w:val="22"/>
                <w:szCs w:val="22"/>
                <w:lang w:val="fi-FI"/>
              </w:rPr>
              <w:t>vrk</w:t>
            </w:r>
          </w:p>
        </w:tc>
        <w:tc>
          <w:tcPr>
            <w:tcW w:w="722" w:type="dxa"/>
            <w:tcBorders>
              <w:top w:val="single" w:sz="4" w:space="0" w:color="auto"/>
              <w:left w:val="nil"/>
              <w:bottom w:val="single" w:sz="4" w:space="0" w:color="auto"/>
              <w:right w:val="single" w:sz="4" w:space="0" w:color="auto"/>
            </w:tcBorders>
            <w:tcMar>
              <w:left w:w="0" w:type="dxa"/>
              <w:right w:w="0" w:type="dxa"/>
            </w:tcMar>
          </w:tcPr>
          <w:p w14:paraId="52F62532" w14:textId="77777777" w:rsidR="00B71A54" w:rsidRPr="00924EF0" w:rsidRDefault="00B71A54" w:rsidP="0093530A">
            <w:pPr>
              <w:pStyle w:val="Default"/>
              <w:keepNext/>
              <w:widowControl/>
              <w:tabs>
                <w:tab w:val="left" w:pos="567"/>
              </w:tabs>
              <w:spacing w:line="260" w:lineRule="exact"/>
              <w:jc w:val="center"/>
              <w:rPr>
                <w:rFonts w:eastAsia="SimSun"/>
                <w:color w:val="auto"/>
                <w:sz w:val="22"/>
                <w:szCs w:val="22"/>
                <w:lang w:val="fi-FI"/>
              </w:rPr>
            </w:pPr>
            <w:r w:rsidRPr="00924EF0">
              <w:rPr>
                <w:rFonts w:eastAsia="SimSun"/>
                <w:color w:val="auto"/>
                <w:sz w:val="22"/>
                <w:szCs w:val="22"/>
                <w:lang w:val="fi-FI"/>
              </w:rPr>
              <w:t>p</w:t>
            </w:r>
          </w:p>
        </w:tc>
        <w:tc>
          <w:tcPr>
            <w:tcW w:w="1063" w:type="dxa"/>
            <w:tcBorders>
              <w:top w:val="single" w:sz="4" w:space="0" w:color="auto"/>
              <w:left w:val="single" w:sz="4" w:space="0" w:color="auto"/>
              <w:bottom w:val="single" w:sz="4" w:space="0" w:color="auto"/>
              <w:right w:val="nil"/>
            </w:tcBorders>
          </w:tcPr>
          <w:p w14:paraId="47FDDF68" w14:textId="77777777" w:rsidR="00B71A54" w:rsidRPr="00924EF0" w:rsidRDefault="00B71A54" w:rsidP="0093530A">
            <w:pPr>
              <w:pStyle w:val="Default"/>
              <w:keepNext/>
              <w:widowControl/>
              <w:tabs>
                <w:tab w:val="left" w:pos="567"/>
              </w:tabs>
              <w:spacing w:line="260" w:lineRule="exact"/>
              <w:ind w:right="-46"/>
              <w:rPr>
                <w:rFonts w:eastAsia="SimSun"/>
                <w:color w:val="auto"/>
                <w:sz w:val="22"/>
                <w:szCs w:val="22"/>
                <w:lang w:val="fi-FI"/>
              </w:rPr>
            </w:pPr>
            <w:r w:rsidRPr="00924EF0">
              <w:rPr>
                <w:rFonts w:eastAsia="SimSun"/>
                <w:color w:val="auto"/>
                <w:sz w:val="22"/>
                <w:szCs w:val="22"/>
                <w:lang w:val="fi-FI"/>
              </w:rPr>
              <w:t>Rivaroksabaani 10</w:t>
            </w:r>
            <w:r w:rsidR="00DE27CC" w:rsidRPr="00924EF0">
              <w:rPr>
                <w:color w:val="auto"/>
                <w:sz w:val="22"/>
                <w:szCs w:val="22"/>
                <w:lang w:val="fi-FI"/>
              </w:rPr>
              <w:t> </w:t>
            </w:r>
            <w:r w:rsidRPr="00924EF0">
              <w:rPr>
                <w:rFonts w:eastAsia="SimSun"/>
                <w:color w:val="auto"/>
                <w:sz w:val="22"/>
                <w:szCs w:val="22"/>
                <w:lang w:val="fi-FI"/>
              </w:rPr>
              <w:t xml:space="preserve">mg </w:t>
            </w:r>
            <w:r w:rsidR="001F5A31" w:rsidRPr="00924EF0">
              <w:rPr>
                <w:rFonts w:eastAsia="SimSun"/>
                <w:color w:val="auto"/>
                <w:sz w:val="22"/>
                <w:szCs w:val="22"/>
                <w:lang w:val="fi-FI"/>
              </w:rPr>
              <w:t>kerran päivässä</w:t>
            </w:r>
          </w:p>
          <w:p w14:paraId="7170765D" w14:textId="77777777" w:rsidR="00B71A54" w:rsidRPr="00924EF0" w:rsidRDefault="00B71A54" w:rsidP="0093530A">
            <w:pPr>
              <w:pStyle w:val="Default"/>
              <w:keepNext/>
              <w:widowControl/>
              <w:tabs>
                <w:tab w:val="left" w:pos="567"/>
              </w:tabs>
              <w:spacing w:line="260" w:lineRule="exact"/>
              <w:ind w:right="-188"/>
              <w:rPr>
                <w:rFonts w:eastAsia="SimSun"/>
                <w:color w:val="auto"/>
                <w:sz w:val="22"/>
                <w:szCs w:val="22"/>
                <w:lang w:val="fi-FI"/>
              </w:rPr>
            </w:pPr>
            <w:r w:rsidRPr="00924EF0">
              <w:rPr>
                <w:rFonts w:eastAsia="SimSun"/>
                <w:color w:val="auto"/>
                <w:sz w:val="22"/>
                <w:szCs w:val="22"/>
                <w:lang w:val="fi-FI"/>
              </w:rPr>
              <w:t>12</w:t>
            </w:r>
            <w:r w:rsidR="00DE27CC" w:rsidRPr="00924EF0">
              <w:rPr>
                <w:color w:val="auto"/>
                <w:sz w:val="22"/>
                <w:szCs w:val="22"/>
                <w:lang w:val="fi-FI"/>
              </w:rPr>
              <w:t> </w:t>
            </w:r>
            <w:r w:rsidRPr="00924EF0">
              <w:rPr>
                <w:rFonts w:eastAsia="SimSun"/>
                <w:color w:val="auto"/>
                <w:sz w:val="22"/>
                <w:szCs w:val="22"/>
                <w:lang w:val="fi-FI"/>
              </w:rPr>
              <w:t>±</w:t>
            </w:r>
            <w:r w:rsidR="00DE27CC" w:rsidRPr="00924EF0">
              <w:rPr>
                <w:color w:val="auto"/>
                <w:sz w:val="22"/>
                <w:szCs w:val="22"/>
                <w:lang w:val="fi-FI"/>
              </w:rPr>
              <w:t> </w:t>
            </w:r>
            <w:r w:rsidRPr="00924EF0">
              <w:rPr>
                <w:rFonts w:eastAsia="SimSun"/>
                <w:color w:val="auto"/>
                <w:sz w:val="22"/>
                <w:szCs w:val="22"/>
                <w:lang w:val="fi-FI"/>
              </w:rPr>
              <w:t>2</w:t>
            </w:r>
            <w:r w:rsidR="00DE27CC" w:rsidRPr="00924EF0">
              <w:rPr>
                <w:color w:val="auto"/>
                <w:sz w:val="22"/>
                <w:szCs w:val="22"/>
                <w:lang w:val="fi-FI"/>
              </w:rPr>
              <w:t> </w:t>
            </w:r>
            <w:r w:rsidRPr="00924EF0">
              <w:rPr>
                <w:rFonts w:eastAsia="SimSun"/>
                <w:color w:val="auto"/>
                <w:sz w:val="22"/>
                <w:szCs w:val="22"/>
                <w:lang w:val="fi-FI"/>
              </w:rPr>
              <w:t>vrk</w:t>
            </w:r>
          </w:p>
        </w:tc>
        <w:tc>
          <w:tcPr>
            <w:tcW w:w="1183" w:type="dxa"/>
            <w:tcBorders>
              <w:top w:val="single" w:sz="4" w:space="0" w:color="auto"/>
              <w:left w:val="nil"/>
              <w:bottom w:val="single" w:sz="4" w:space="0" w:color="auto"/>
              <w:right w:val="nil"/>
            </w:tcBorders>
          </w:tcPr>
          <w:p w14:paraId="0279C8F9"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Enoksapariini</w:t>
            </w:r>
          </w:p>
          <w:p w14:paraId="151F9D40"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40</w:t>
            </w:r>
            <w:r w:rsidR="00DE27CC" w:rsidRPr="00924EF0">
              <w:rPr>
                <w:color w:val="auto"/>
                <w:sz w:val="22"/>
                <w:szCs w:val="22"/>
                <w:lang w:val="fi-FI"/>
              </w:rPr>
              <w:t> </w:t>
            </w:r>
            <w:r w:rsidRPr="00924EF0">
              <w:rPr>
                <w:rFonts w:eastAsia="SimSun"/>
                <w:color w:val="auto"/>
                <w:sz w:val="22"/>
                <w:szCs w:val="22"/>
                <w:lang w:val="fi-FI"/>
              </w:rPr>
              <w:t xml:space="preserve">mg </w:t>
            </w:r>
            <w:r w:rsidR="001F5A31" w:rsidRPr="00924EF0">
              <w:rPr>
                <w:rFonts w:eastAsia="SimSun"/>
                <w:color w:val="auto"/>
                <w:sz w:val="22"/>
                <w:szCs w:val="22"/>
                <w:lang w:val="fi-FI"/>
              </w:rPr>
              <w:t>kerran päivässä</w:t>
            </w:r>
          </w:p>
          <w:p w14:paraId="78E05AD8" w14:textId="77777777" w:rsidR="00B71A54" w:rsidRPr="00924EF0" w:rsidRDefault="00B71A54" w:rsidP="0093530A">
            <w:pPr>
              <w:pStyle w:val="Default"/>
              <w:keepNext/>
              <w:widowControl/>
              <w:tabs>
                <w:tab w:val="left" w:pos="567"/>
              </w:tabs>
              <w:spacing w:line="260" w:lineRule="exact"/>
              <w:rPr>
                <w:rFonts w:eastAsia="SimSun"/>
                <w:color w:val="auto"/>
                <w:sz w:val="22"/>
                <w:szCs w:val="22"/>
                <w:lang w:val="fi-FI"/>
              </w:rPr>
            </w:pPr>
            <w:r w:rsidRPr="00924EF0">
              <w:rPr>
                <w:rFonts w:eastAsia="SimSun"/>
                <w:color w:val="auto"/>
                <w:sz w:val="22"/>
                <w:szCs w:val="22"/>
                <w:lang w:val="fi-FI"/>
              </w:rPr>
              <w:t>12</w:t>
            </w:r>
            <w:r w:rsidR="00DE27CC" w:rsidRPr="00924EF0">
              <w:rPr>
                <w:color w:val="auto"/>
                <w:sz w:val="22"/>
                <w:szCs w:val="22"/>
                <w:lang w:val="fi-FI"/>
              </w:rPr>
              <w:t> </w:t>
            </w:r>
            <w:r w:rsidRPr="00924EF0">
              <w:rPr>
                <w:rFonts w:eastAsia="SimSun"/>
                <w:color w:val="auto"/>
                <w:sz w:val="22"/>
                <w:szCs w:val="22"/>
                <w:lang w:val="fi-FI"/>
              </w:rPr>
              <w:t>±</w:t>
            </w:r>
            <w:r w:rsidR="00DE27CC" w:rsidRPr="00924EF0">
              <w:rPr>
                <w:color w:val="auto"/>
                <w:sz w:val="22"/>
                <w:szCs w:val="22"/>
                <w:lang w:val="fi-FI"/>
              </w:rPr>
              <w:t> </w:t>
            </w:r>
            <w:r w:rsidRPr="00924EF0">
              <w:rPr>
                <w:rFonts w:eastAsia="SimSun"/>
                <w:color w:val="auto"/>
                <w:sz w:val="22"/>
                <w:szCs w:val="22"/>
                <w:lang w:val="fi-FI"/>
              </w:rPr>
              <w:t>2</w:t>
            </w:r>
            <w:r w:rsidR="00DE27CC" w:rsidRPr="00924EF0">
              <w:rPr>
                <w:color w:val="auto"/>
                <w:sz w:val="22"/>
                <w:szCs w:val="22"/>
                <w:lang w:val="fi-FI"/>
              </w:rPr>
              <w:t> </w:t>
            </w:r>
            <w:r w:rsidRPr="00924EF0">
              <w:rPr>
                <w:rFonts w:eastAsia="SimSun"/>
                <w:color w:val="auto"/>
                <w:sz w:val="22"/>
                <w:szCs w:val="22"/>
                <w:lang w:val="fi-FI"/>
              </w:rPr>
              <w:t>vrk</w:t>
            </w:r>
          </w:p>
        </w:tc>
        <w:tc>
          <w:tcPr>
            <w:tcW w:w="709" w:type="dxa"/>
            <w:tcBorders>
              <w:top w:val="single" w:sz="4" w:space="0" w:color="auto"/>
              <w:left w:val="nil"/>
              <w:bottom w:val="single" w:sz="4" w:space="0" w:color="auto"/>
              <w:right w:val="single" w:sz="4" w:space="0" w:color="auto"/>
            </w:tcBorders>
            <w:tcMar>
              <w:left w:w="0" w:type="dxa"/>
              <w:right w:w="0" w:type="dxa"/>
            </w:tcMar>
          </w:tcPr>
          <w:p w14:paraId="520A02F5" w14:textId="77777777" w:rsidR="00B71A54" w:rsidRPr="00924EF0" w:rsidRDefault="00B71A54" w:rsidP="0093530A">
            <w:pPr>
              <w:pStyle w:val="Default"/>
              <w:keepNext/>
              <w:widowControl/>
              <w:tabs>
                <w:tab w:val="left" w:pos="567"/>
              </w:tabs>
              <w:spacing w:line="260" w:lineRule="exact"/>
              <w:jc w:val="center"/>
              <w:rPr>
                <w:rFonts w:eastAsia="SimSun"/>
                <w:color w:val="auto"/>
                <w:sz w:val="22"/>
                <w:szCs w:val="22"/>
                <w:lang w:val="fi-FI"/>
              </w:rPr>
            </w:pPr>
            <w:r w:rsidRPr="00924EF0">
              <w:rPr>
                <w:rFonts w:eastAsia="SimSun"/>
                <w:color w:val="auto"/>
                <w:sz w:val="22"/>
                <w:szCs w:val="22"/>
                <w:lang w:val="fi-FI"/>
              </w:rPr>
              <w:t>p</w:t>
            </w:r>
          </w:p>
        </w:tc>
      </w:tr>
      <w:tr w:rsidR="00FA3D11" w:rsidRPr="00924EF0" w14:paraId="6E08208A" w14:textId="77777777" w:rsidTr="00727D24">
        <w:trPr>
          <w:cantSplit/>
          <w:jc w:val="center"/>
        </w:trPr>
        <w:tc>
          <w:tcPr>
            <w:tcW w:w="1140" w:type="dxa"/>
            <w:tcBorders>
              <w:top w:val="single" w:sz="4" w:space="0" w:color="auto"/>
              <w:left w:val="single" w:sz="4" w:space="0" w:color="auto"/>
              <w:bottom w:val="single" w:sz="4" w:space="0" w:color="auto"/>
              <w:right w:val="single" w:sz="4" w:space="0" w:color="auto"/>
            </w:tcBorders>
          </w:tcPr>
          <w:p w14:paraId="2608EDEE"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 xml:space="preserve">Kokonais-VTE </w:t>
            </w:r>
          </w:p>
        </w:tc>
        <w:tc>
          <w:tcPr>
            <w:tcW w:w="1212" w:type="dxa"/>
            <w:tcBorders>
              <w:top w:val="single" w:sz="4" w:space="0" w:color="auto"/>
              <w:left w:val="single" w:sz="4" w:space="0" w:color="auto"/>
              <w:bottom w:val="single" w:sz="4" w:space="0" w:color="auto"/>
              <w:right w:val="nil"/>
            </w:tcBorders>
          </w:tcPr>
          <w:p w14:paraId="3F9C99D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18 (1,1</w:t>
            </w:r>
            <w:r w:rsidR="00DE27CC" w:rsidRPr="00924EF0">
              <w:rPr>
                <w:sz w:val="22"/>
                <w:szCs w:val="22"/>
                <w:lang w:val="fi-FI"/>
              </w:rPr>
              <w:t> </w:t>
            </w:r>
            <w:r w:rsidRPr="00924EF0">
              <w:rPr>
                <w:rFonts w:eastAsia="SimSun"/>
                <w:sz w:val="22"/>
                <w:szCs w:val="22"/>
                <w:lang w:val="fi-FI"/>
              </w:rPr>
              <w:t>%)</w:t>
            </w:r>
          </w:p>
        </w:tc>
        <w:tc>
          <w:tcPr>
            <w:tcW w:w="1180" w:type="dxa"/>
            <w:tcBorders>
              <w:top w:val="single" w:sz="4" w:space="0" w:color="auto"/>
              <w:left w:val="nil"/>
              <w:bottom w:val="single" w:sz="4" w:space="0" w:color="auto"/>
              <w:right w:val="nil"/>
            </w:tcBorders>
          </w:tcPr>
          <w:p w14:paraId="75C72A97"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58 (3,7</w:t>
            </w:r>
            <w:r w:rsidR="00DE27CC" w:rsidRPr="00924EF0">
              <w:rPr>
                <w:sz w:val="22"/>
                <w:szCs w:val="22"/>
                <w:lang w:val="fi-FI"/>
              </w:rPr>
              <w:t> </w:t>
            </w:r>
            <w:r w:rsidRPr="00924EF0">
              <w:rPr>
                <w:rFonts w:eastAsia="SimSun"/>
                <w:sz w:val="22"/>
                <w:szCs w:val="22"/>
                <w:lang w:val="fi-FI"/>
              </w:rPr>
              <w:t>%)</w:t>
            </w:r>
          </w:p>
        </w:tc>
        <w:tc>
          <w:tcPr>
            <w:tcW w:w="674" w:type="dxa"/>
            <w:tcBorders>
              <w:top w:val="single" w:sz="4" w:space="0" w:color="auto"/>
              <w:left w:val="nil"/>
              <w:bottom w:val="single" w:sz="4" w:space="0" w:color="auto"/>
              <w:right w:val="single" w:sz="4" w:space="0" w:color="auto"/>
            </w:tcBorders>
            <w:tcMar>
              <w:left w:w="0" w:type="dxa"/>
              <w:right w:w="0" w:type="dxa"/>
            </w:tcMar>
          </w:tcPr>
          <w:p w14:paraId="74B9E05C"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&lt;</w:t>
            </w:r>
            <w:r w:rsidR="00DE27CC" w:rsidRPr="00924EF0">
              <w:rPr>
                <w:sz w:val="22"/>
                <w:szCs w:val="22"/>
                <w:lang w:val="fi-FI"/>
              </w:rPr>
              <w:t> </w:t>
            </w:r>
            <w:r w:rsidRPr="00924EF0">
              <w:rPr>
                <w:rFonts w:eastAsia="SimSun"/>
                <w:sz w:val="22"/>
                <w:szCs w:val="22"/>
                <w:lang w:val="fi-FI"/>
              </w:rPr>
              <w:t>0,001</w:t>
            </w:r>
          </w:p>
        </w:tc>
        <w:tc>
          <w:tcPr>
            <w:tcW w:w="1187" w:type="dxa"/>
            <w:tcBorders>
              <w:top w:val="single" w:sz="4" w:space="0" w:color="auto"/>
              <w:left w:val="single" w:sz="4" w:space="0" w:color="auto"/>
              <w:bottom w:val="single" w:sz="4" w:space="0" w:color="auto"/>
              <w:right w:val="nil"/>
            </w:tcBorders>
          </w:tcPr>
          <w:p w14:paraId="19E10CD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17 (2,0</w:t>
            </w:r>
            <w:r w:rsidR="00DE27CC" w:rsidRPr="00924EF0">
              <w:rPr>
                <w:sz w:val="22"/>
                <w:szCs w:val="22"/>
                <w:lang w:val="fi-FI"/>
              </w:rPr>
              <w:t> </w:t>
            </w:r>
            <w:r w:rsidRPr="00924EF0">
              <w:rPr>
                <w:rFonts w:eastAsia="SimSun"/>
                <w:sz w:val="22"/>
                <w:szCs w:val="22"/>
                <w:lang w:val="fi-FI"/>
              </w:rPr>
              <w:t xml:space="preserve">%) </w:t>
            </w:r>
          </w:p>
        </w:tc>
        <w:tc>
          <w:tcPr>
            <w:tcW w:w="1147" w:type="dxa"/>
            <w:tcBorders>
              <w:top w:val="single" w:sz="4" w:space="0" w:color="auto"/>
              <w:left w:val="nil"/>
              <w:bottom w:val="single" w:sz="4" w:space="0" w:color="auto"/>
              <w:right w:val="nil"/>
            </w:tcBorders>
          </w:tcPr>
          <w:p w14:paraId="69B6E288"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81 (9,3</w:t>
            </w:r>
            <w:r w:rsidR="00DE27CC" w:rsidRPr="00924EF0">
              <w:rPr>
                <w:sz w:val="22"/>
                <w:szCs w:val="22"/>
                <w:lang w:val="fi-FI"/>
              </w:rPr>
              <w:t> </w:t>
            </w:r>
            <w:r w:rsidRPr="00924EF0">
              <w:rPr>
                <w:rFonts w:eastAsia="SimSun"/>
                <w:sz w:val="22"/>
                <w:szCs w:val="22"/>
                <w:lang w:val="fi-FI"/>
              </w:rPr>
              <w:t>%)</w:t>
            </w:r>
          </w:p>
        </w:tc>
        <w:tc>
          <w:tcPr>
            <w:tcW w:w="722" w:type="dxa"/>
            <w:tcBorders>
              <w:top w:val="single" w:sz="4" w:space="0" w:color="auto"/>
              <w:left w:val="nil"/>
              <w:bottom w:val="single" w:sz="4" w:space="0" w:color="auto"/>
              <w:right w:val="single" w:sz="4" w:space="0" w:color="auto"/>
            </w:tcBorders>
            <w:tcMar>
              <w:left w:w="0" w:type="dxa"/>
              <w:right w:w="0" w:type="dxa"/>
            </w:tcMar>
          </w:tcPr>
          <w:p w14:paraId="281D655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&lt;</w:t>
            </w:r>
            <w:r w:rsidR="00DE27CC" w:rsidRPr="00924EF0">
              <w:rPr>
                <w:sz w:val="22"/>
                <w:szCs w:val="22"/>
                <w:lang w:val="fi-FI"/>
              </w:rPr>
              <w:t> </w:t>
            </w:r>
            <w:r w:rsidRPr="00924EF0">
              <w:rPr>
                <w:rFonts w:eastAsia="SimSun"/>
                <w:sz w:val="22"/>
                <w:szCs w:val="22"/>
                <w:lang w:val="fi-FI"/>
              </w:rPr>
              <w:t>0,001</w:t>
            </w:r>
          </w:p>
        </w:tc>
        <w:tc>
          <w:tcPr>
            <w:tcW w:w="1063" w:type="dxa"/>
            <w:tcBorders>
              <w:top w:val="single" w:sz="4" w:space="0" w:color="auto"/>
              <w:left w:val="single" w:sz="4" w:space="0" w:color="auto"/>
              <w:bottom w:val="single" w:sz="4" w:space="0" w:color="auto"/>
              <w:right w:val="nil"/>
            </w:tcBorders>
          </w:tcPr>
          <w:p w14:paraId="0AC627C2"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79 (9,6</w:t>
            </w:r>
            <w:r w:rsidR="00DE27CC" w:rsidRPr="00924EF0">
              <w:rPr>
                <w:sz w:val="22"/>
                <w:szCs w:val="22"/>
                <w:lang w:val="fi-FI"/>
              </w:rPr>
              <w:t> </w:t>
            </w:r>
            <w:r w:rsidRPr="00924EF0">
              <w:rPr>
                <w:rFonts w:eastAsia="SimSun"/>
                <w:sz w:val="22"/>
                <w:szCs w:val="22"/>
                <w:lang w:val="fi-FI"/>
              </w:rPr>
              <w:t>%)</w:t>
            </w:r>
          </w:p>
        </w:tc>
        <w:tc>
          <w:tcPr>
            <w:tcW w:w="1183" w:type="dxa"/>
            <w:tcBorders>
              <w:top w:val="single" w:sz="4" w:space="0" w:color="auto"/>
              <w:left w:val="nil"/>
              <w:bottom w:val="single" w:sz="4" w:space="0" w:color="auto"/>
              <w:right w:val="nil"/>
            </w:tcBorders>
          </w:tcPr>
          <w:p w14:paraId="6EEFECD4" w14:textId="77777777" w:rsidR="00B71A54" w:rsidRPr="00924EF0" w:rsidRDefault="00B71A54" w:rsidP="0093530A">
            <w:pPr>
              <w:pStyle w:val="Default"/>
              <w:keepNext/>
              <w:widowControl/>
              <w:tabs>
                <w:tab w:val="left" w:pos="567"/>
              </w:tabs>
              <w:spacing w:line="260" w:lineRule="exact"/>
              <w:ind w:right="-60"/>
              <w:rPr>
                <w:rFonts w:eastAsia="SimSun"/>
                <w:sz w:val="22"/>
                <w:szCs w:val="22"/>
                <w:lang w:val="fi-FI"/>
              </w:rPr>
            </w:pPr>
            <w:r w:rsidRPr="00924EF0">
              <w:rPr>
                <w:rFonts w:eastAsia="SimSun"/>
                <w:sz w:val="22"/>
                <w:szCs w:val="22"/>
                <w:lang w:val="fi-FI"/>
              </w:rPr>
              <w:t>166 (18,9</w:t>
            </w:r>
            <w:r w:rsidR="00DE27CC" w:rsidRPr="00924EF0">
              <w:rPr>
                <w:sz w:val="22"/>
                <w:szCs w:val="22"/>
                <w:lang w:val="fi-FI"/>
              </w:rPr>
              <w:t> </w:t>
            </w:r>
            <w:r w:rsidRPr="00924EF0">
              <w:rPr>
                <w:rFonts w:eastAsia="SimSun"/>
                <w:sz w:val="22"/>
                <w:szCs w:val="22"/>
                <w:lang w:val="fi-FI"/>
              </w:rPr>
              <w:t>%)</w:t>
            </w:r>
          </w:p>
        </w:tc>
        <w:tc>
          <w:tcPr>
            <w:tcW w:w="709" w:type="dxa"/>
            <w:tcBorders>
              <w:top w:val="single" w:sz="4" w:space="0" w:color="auto"/>
              <w:left w:val="nil"/>
              <w:bottom w:val="single" w:sz="4" w:space="0" w:color="auto"/>
              <w:right w:val="single" w:sz="4" w:space="0" w:color="auto"/>
            </w:tcBorders>
            <w:tcMar>
              <w:left w:w="0" w:type="dxa"/>
              <w:right w:w="0" w:type="dxa"/>
            </w:tcMar>
          </w:tcPr>
          <w:p w14:paraId="055D796E"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&lt;</w:t>
            </w:r>
            <w:r w:rsidR="00DE27CC" w:rsidRPr="00924EF0">
              <w:rPr>
                <w:sz w:val="22"/>
                <w:szCs w:val="22"/>
                <w:lang w:val="fi-FI"/>
              </w:rPr>
              <w:t> </w:t>
            </w:r>
            <w:r w:rsidRPr="00924EF0">
              <w:rPr>
                <w:rFonts w:eastAsia="SimSun"/>
                <w:sz w:val="22"/>
                <w:szCs w:val="22"/>
                <w:lang w:val="fi-FI"/>
              </w:rPr>
              <w:t>0,001</w:t>
            </w:r>
          </w:p>
        </w:tc>
      </w:tr>
      <w:tr w:rsidR="00FA3D11" w:rsidRPr="00924EF0" w14:paraId="1BD03AE0" w14:textId="77777777" w:rsidTr="00727D24">
        <w:trPr>
          <w:cantSplit/>
          <w:jc w:val="center"/>
        </w:trPr>
        <w:tc>
          <w:tcPr>
            <w:tcW w:w="1140" w:type="dxa"/>
            <w:tcBorders>
              <w:top w:val="single" w:sz="4" w:space="0" w:color="auto"/>
              <w:left w:val="single" w:sz="4" w:space="0" w:color="auto"/>
              <w:bottom w:val="single" w:sz="4" w:space="0" w:color="auto"/>
              <w:right w:val="single" w:sz="4" w:space="0" w:color="auto"/>
            </w:tcBorders>
          </w:tcPr>
          <w:p w14:paraId="48D53516"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 xml:space="preserve">Vakava VTE </w:t>
            </w:r>
          </w:p>
          <w:p w14:paraId="366256A6"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p>
        </w:tc>
        <w:tc>
          <w:tcPr>
            <w:tcW w:w="1212" w:type="dxa"/>
            <w:tcBorders>
              <w:top w:val="single" w:sz="4" w:space="0" w:color="auto"/>
              <w:left w:val="single" w:sz="4" w:space="0" w:color="auto"/>
              <w:bottom w:val="single" w:sz="4" w:space="0" w:color="auto"/>
              <w:right w:val="nil"/>
            </w:tcBorders>
          </w:tcPr>
          <w:p w14:paraId="75A2E6F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4 (0,2</w:t>
            </w:r>
            <w:r w:rsidR="00DE27CC" w:rsidRPr="00924EF0">
              <w:rPr>
                <w:sz w:val="22"/>
                <w:szCs w:val="22"/>
                <w:lang w:val="fi-FI"/>
              </w:rPr>
              <w:t> </w:t>
            </w:r>
            <w:r w:rsidRPr="00924EF0">
              <w:rPr>
                <w:rFonts w:eastAsia="SimSun"/>
                <w:sz w:val="22"/>
                <w:szCs w:val="22"/>
                <w:lang w:val="fi-FI"/>
              </w:rPr>
              <w:t>%)</w:t>
            </w:r>
          </w:p>
        </w:tc>
        <w:tc>
          <w:tcPr>
            <w:tcW w:w="1180" w:type="dxa"/>
            <w:tcBorders>
              <w:top w:val="single" w:sz="4" w:space="0" w:color="auto"/>
              <w:left w:val="nil"/>
              <w:bottom w:val="single" w:sz="4" w:space="0" w:color="auto"/>
              <w:right w:val="nil"/>
            </w:tcBorders>
          </w:tcPr>
          <w:p w14:paraId="058432BC"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33 (2,0</w:t>
            </w:r>
            <w:r w:rsidR="00DE27CC" w:rsidRPr="00924EF0">
              <w:rPr>
                <w:sz w:val="22"/>
                <w:szCs w:val="22"/>
                <w:lang w:val="fi-FI"/>
              </w:rPr>
              <w:t> </w:t>
            </w:r>
            <w:r w:rsidRPr="00924EF0">
              <w:rPr>
                <w:rFonts w:eastAsia="SimSun"/>
                <w:sz w:val="22"/>
                <w:szCs w:val="22"/>
                <w:lang w:val="fi-FI"/>
              </w:rPr>
              <w:t>%)</w:t>
            </w:r>
          </w:p>
        </w:tc>
        <w:tc>
          <w:tcPr>
            <w:tcW w:w="674" w:type="dxa"/>
            <w:tcBorders>
              <w:top w:val="single" w:sz="4" w:space="0" w:color="auto"/>
              <w:left w:val="nil"/>
              <w:bottom w:val="single" w:sz="4" w:space="0" w:color="auto"/>
              <w:right w:val="single" w:sz="4" w:space="0" w:color="auto"/>
            </w:tcBorders>
            <w:tcMar>
              <w:left w:w="0" w:type="dxa"/>
              <w:right w:w="0" w:type="dxa"/>
            </w:tcMar>
          </w:tcPr>
          <w:p w14:paraId="3B9AFA0A"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&lt;</w:t>
            </w:r>
            <w:r w:rsidR="00DE27CC" w:rsidRPr="00924EF0">
              <w:rPr>
                <w:sz w:val="22"/>
                <w:szCs w:val="22"/>
                <w:lang w:val="fi-FI"/>
              </w:rPr>
              <w:t> </w:t>
            </w:r>
            <w:r w:rsidRPr="00924EF0">
              <w:rPr>
                <w:rFonts w:eastAsia="SimSun"/>
                <w:sz w:val="22"/>
                <w:szCs w:val="22"/>
                <w:lang w:val="fi-FI"/>
              </w:rPr>
              <w:t>0,001</w:t>
            </w:r>
          </w:p>
        </w:tc>
        <w:tc>
          <w:tcPr>
            <w:tcW w:w="1187" w:type="dxa"/>
            <w:tcBorders>
              <w:top w:val="single" w:sz="4" w:space="0" w:color="auto"/>
              <w:left w:val="single" w:sz="4" w:space="0" w:color="auto"/>
              <w:bottom w:val="single" w:sz="4" w:space="0" w:color="auto"/>
              <w:right w:val="nil"/>
            </w:tcBorders>
          </w:tcPr>
          <w:p w14:paraId="43771DC3" w14:textId="77777777" w:rsidR="00B71A54" w:rsidRPr="00924EF0" w:rsidRDefault="00B71A54" w:rsidP="0093530A">
            <w:pPr>
              <w:pStyle w:val="Default"/>
              <w:keepNext/>
              <w:widowControl/>
              <w:tabs>
                <w:tab w:val="left" w:pos="567"/>
              </w:tabs>
              <w:spacing w:line="260" w:lineRule="exact"/>
              <w:ind w:left="-304" w:firstLine="304"/>
              <w:rPr>
                <w:rFonts w:eastAsia="SimSun"/>
                <w:sz w:val="22"/>
                <w:szCs w:val="22"/>
                <w:lang w:val="fi-FI"/>
              </w:rPr>
            </w:pPr>
            <w:r w:rsidRPr="00924EF0">
              <w:rPr>
                <w:rFonts w:eastAsia="SimSun"/>
                <w:sz w:val="22"/>
                <w:szCs w:val="22"/>
                <w:lang w:val="fi-FI"/>
              </w:rPr>
              <w:t>6 (0,6</w:t>
            </w:r>
            <w:r w:rsidR="00DE27CC" w:rsidRPr="00924EF0">
              <w:rPr>
                <w:sz w:val="22"/>
                <w:szCs w:val="22"/>
                <w:lang w:val="fi-FI"/>
              </w:rPr>
              <w:t> </w:t>
            </w:r>
            <w:r w:rsidRPr="00924EF0">
              <w:rPr>
                <w:rFonts w:eastAsia="SimSun"/>
                <w:sz w:val="22"/>
                <w:szCs w:val="22"/>
                <w:lang w:val="fi-FI"/>
              </w:rPr>
              <w:t>%)</w:t>
            </w:r>
          </w:p>
        </w:tc>
        <w:tc>
          <w:tcPr>
            <w:tcW w:w="1147" w:type="dxa"/>
            <w:tcBorders>
              <w:top w:val="single" w:sz="4" w:space="0" w:color="auto"/>
              <w:left w:val="nil"/>
              <w:bottom w:val="single" w:sz="4" w:space="0" w:color="auto"/>
              <w:right w:val="nil"/>
            </w:tcBorders>
          </w:tcPr>
          <w:p w14:paraId="4BBD8A4C"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49 (5,1</w:t>
            </w:r>
            <w:r w:rsidR="00DE27CC" w:rsidRPr="00924EF0">
              <w:rPr>
                <w:sz w:val="22"/>
                <w:szCs w:val="22"/>
                <w:lang w:val="fi-FI"/>
              </w:rPr>
              <w:t> </w:t>
            </w:r>
            <w:r w:rsidRPr="00924EF0">
              <w:rPr>
                <w:rFonts w:eastAsia="SimSun"/>
                <w:sz w:val="22"/>
                <w:szCs w:val="22"/>
                <w:lang w:val="fi-FI"/>
              </w:rPr>
              <w:t>%)</w:t>
            </w:r>
          </w:p>
        </w:tc>
        <w:tc>
          <w:tcPr>
            <w:tcW w:w="722" w:type="dxa"/>
            <w:tcBorders>
              <w:top w:val="single" w:sz="4" w:space="0" w:color="auto"/>
              <w:left w:val="nil"/>
              <w:bottom w:val="single" w:sz="4" w:space="0" w:color="auto"/>
              <w:right w:val="single" w:sz="4" w:space="0" w:color="auto"/>
            </w:tcBorders>
            <w:tcMar>
              <w:left w:w="0" w:type="dxa"/>
              <w:right w:w="0" w:type="dxa"/>
            </w:tcMar>
          </w:tcPr>
          <w:p w14:paraId="416F51E3"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&lt;</w:t>
            </w:r>
            <w:r w:rsidR="00DE27CC" w:rsidRPr="00924EF0">
              <w:rPr>
                <w:sz w:val="22"/>
                <w:szCs w:val="22"/>
                <w:lang w:val="fi-FI"/>
              </w:rPr>
              <w:t> </w:t>
            </w:r>
            <w:r w:rsidRPr="00924EF0">
              <w:rPr>
                <w:rFonts w:eastAsia="SimSun"/>
                <w:sz w:val="22"/>
                <w:szCs w:val="22"/>
                <w:lang w:val="fi-FI"/>
              </w:rPr>
              <w:t>0,001</w:t>
            </w:r>
          </w:p>
        </w:tc>
        <w:tc>
          <w:tcPr>
            <w:tcW w:w="1063" w:type="dxa"/>
            <w:tcBorders>
              <w:top w:val="single" w:sz="4" w:space="0" w:color="auto"/>
              <w:left w:val="single" w:sz="4" w:space="0" w:color="auto"/>
              <w:bottom w:val="single" w:sz="4" w:space="0" w:color="auto"/>
              <w:right w:val="nil"/>
            </w:tcBorders>
          </w:tcPr>
          <w:p w14:paraId="66A547D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9 (1,0</w:t>
            </w:r>
            <w:r w:rsidR="00DE27CC" w:rsidRPr="00924EF0">
              <w:rPr>
                <w:sz w:val="22"/>
                <w:szCs w:val="22"/>
                <w:lang w:val="fi-FI"/>
              </w:rPr>
              <w:t> </w:t>
            </w:r>
            <w:r w:rsidRPr="00924EF0">
              <w:rPr>
                <w:rFonts w:eastAsia="SimSun"/>
                <w:sz w:val="22"/>
                <w:szCs w:val="22"/>
                <w:lang w:val="fi-FI"/>
              </w:rPr>
              <w:t>%)</w:t>
            </w:r>
          </w:p>
        </w:tc>
        <w:tc>
          <w:tcPr>
            <w:tcW w:w="1183" w:type="dxa"/>
            <w:tcBorders>
              <w:top w:val="single" w:sz="4" w:space="0" w:color="auto"/>
              <w:left w:val="nil"/>
              <w:bottom w:val="single" w:sz="4" w:space="0" w:color="auto"/>
              <w:right w:val="nil"/>
            </w:tcBorders>
          </w:tcPr>
          <w:p w14:paraId="6DC286F4"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24 (2,6</w:t>
            </w:r>
            <w:r w:rsidR="00DE27CC" w:rsidRPr="00924EF0">
              <w:rPr>
                <w:sz w:val="22"/>
                <w:szCs w:val="22"/>
                <w:lang w:val="fi-FI"/>
              </w:rPr>
              <w:t> </w:t>
            </w:r>
            <w:r w:rsidRPr="00924EF0">
              <w:rPr>
                <w:rFonts w:eastAsia="SimSun"/>
                <w:sz w:val="22"/>
                <w:szCs w:val="22"/>
                <w:lang w:val="fi-FI"/>
              </w:rPr>
              <w:t>%)</w:t>
            </w:r>
          </w:p>
        </w:tc>
        <w:tc>
          <w:tcPr>
            <w:tcW w:w="709" w:type="dxa"/>
            <w:tcBorders>
              <w:top w:val="single" w:sz="4" w:space="0" w:color="auto"/>
              <w:left w:val="nil"/>
              <w:bottom w:val="single" w:sz="4" w:space="0" w:color="auto"/>
              <w:right w:val="single" w:sz="4" w:space="0" w:color="auto"/>
            </w:tcBorders>
            <w:tcMar>
              <w:left w:w="0" w:type="dxa"/>
              <w:right w:w="0" w:type="dxa"/>
            </w:tcMar>
          </w:tcPr>
          <w:p w14:paraId="5AC03C25"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0,01</w:t>
            </w:r>
          </w:p>
        </w:tc>
      </w:tr>
      <w:tr w:rsidR="00FA3D11" w:rsidRPr="00924EF0" w14:paraId="6F6EB06B" w14:textId="77777777" w:rsidTr="00727D24">
        <w:trPr>
          <w:cantSplit/>
          <w:jc w:val="center"/>
        </w:trPr>
        <w:tc>
          <w:tcPr>
            <w:tcW w:w="1140" w:type="dxa"/>
            <w:tcBorders>
              <w:top w:val="single" w:sz="4" w:space="0" w:color="auto"/>
              <w:left w:val="single" w:sz="4" w:space="0" w:color="auto"/>
              <w:bottom w:val="single" w:sz="4" w:space="0" w:color="auto"/>
              <w:right w:val="single" w:sz="4" w:space="0" w:color="auto"/>
            </w:tcBorders>
          </w:tcPr>
          <w:p w14:paraId="1E6F5847" w14:textId="77777777" w:rsidR="00B71A54" w:rsidRPr="00924EF0" w:rsidRDefault="00B71A54" w:rsidP="0093530A">
            <w:pPr>
              <w:pStyle w:val="Default"/>
              <w:keepNext/>
              <w:widowControl/>
              <w:tabs>
                <w:tab w:val="left" w:pos="567"/>
              </w:tabs>
              <w:spacing w:line="260" w:lineRule="exact"/>
              <w:ind w:right="-55"/>
              <w:rPr>
                <w:rFonts w:eastAsia="SimSun"/>
                <w:sz w:val="22"/>
                <w:szCs w:val="22"/>
                <w:lang w:val="fi-FI"/>
              </w:rPr>
            </w:pPr>
            <w:r w:rsidRPr="00924EF0">
              <w:rPr>
                <w:rFonts w:eastAsia="SimSun"/>
                <w:sz w:val="22"/>
                <w:szCs w:val="22"/>
                <w:lang w:val="fi-FI"/>
              </w:rPr>
              <w:t xml:space="preserve">Oireinen VTE </w:t>
            </w:r>
          </w:p>
        </w:tc>
        <w:tc>
          <w:tcPr>
            <w:tcW w:w="1212" w:type="dxa"/>
            <w:tcBorders>
              <w:top w:val="single" w:sz="4" w:space="0" w:color="auto"/>
              <w:left w:val="single" w:sz="4" w:space="0" w:color="auto"/>
              <w:bottom w:val="single" w:sz="4" w:space="0" w:color="auto"/>
              <w:right w:val="nil"/>
            </w:tcBorders>
          </w:tcPr>
          <w:p w14:paraId="309A5869"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6 (0,4</w:t>
            </w:r>
            <w:r w:rsidR="00DE27CC" w:rsidRPr="00924EF0">
              <w:rPr>
                <w:sz w:val="22"/>
                <w:szCs w:val="22"/>
                <w:lang w:val="fi-FI"/>
              </w:rPr>
              <w:t> </w:t>
            </w:r>
            <w:r w:rsidRPr="00924EF0">
              <w:rPr>
                <w:rFonts w:eastAsia="SimSun"/>
                <w:sz w:val="22"/>
                <w:szCs w:val="22"/>
                <w:lang w:val="fi-FI"/>
              </w:rPr>
              <w:t>%)</w:t>
            </w:r>
          </w:p>
        </w:tc>
        <w:tc>
          <w:tcPr>
            <w:tcW w:w="1180" w:type="dxa"/>
            <w:tcBorders>
              <w:top w:val="single" w:sz="4" w:space="0" w:color="auto"/>
              <w:left w:val="nil"/>
              <w:bottom w:val="single" w:sz="4" w:space="0" w:color="auto"/>
              <w:right w:val="nil"/>
            </w:tcBorders>
          </w:tcPr>
          <w:p w14:paraId="2C3E8BF6"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11 (0,7</w:t>
            </w:r>
            <w:r w:rsidR="00DE27CC" w:rsidRPr="00924EF0">
              <w:rPr>
                <w:sz w:val="22"/>
                <w:szCs w:val="22"/>
                <w:lang w:val="fi-FI"/>
              </w:rPr>
              <w:t> </w:t>
            </w:r>
            <w:r w:rsidRPr="00924EF0">
              <w:rPr>
                <w:rFonts w:eastAsia="SimSun"/>
                <w:sz w:val="22"/>
                <w:szCs w:val="22"/>
                <w:lang w:val="fi-FI"/>
              </w:rPr>
              <w:t>%)</w:t>
            </w:r>
          </w:p>
        </w:tc>
        <w:tc>
          <w:tcPr>
            <w:tcW w:w="674" w:type="dxa"/>
            <w:tcBorders>
              <w:top w:val="single" w:sz="4" w:space="0" w:color="auto"/>
              <w:left w:val="nil"/>
              <w:bottom w:val="single" w:sz="4" w:space="0" w:color="auto"/>
              <w:right w:val="single" w:sz="4" w:space="0" w:color="auto"/>
            </w:tcBorders>
          </w:tcPr>
          <w:p w14:paraId="768C31B5"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p>
        </w:tc>
        <w:tc>
          <w:tcPr>
            <w:tcW w:w="1187" w:type="dxa"/>
            <w:tcBorders>
              <w:top w:val="single" w:sz="4" w:space="0" w:color="auto"/>
              <w:left w:val="single" w:sz="4" w:space="0" w:color="auto"/>
              <w:bottom w:val="single" w:sz="4" w:space="0" w:color="auto"/>
              <w:right w:val="nil"/>
            </w:tcBorders>
          </w:tcPr>
          <w:p w14:paraId="7B5BE8AF" w14:textId="77777777" w:rsidR="00B71A54" w:rsidRPr="00924EF0" w:rsidRDefault="00DE27CC"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3 (0,4</w:t>
            </w:r>
            <w:r w:rsidRPr="00924EF0">
              <w:rPr>
                <w:sz w:val="22"/>
                <w:szCs w:val="22"/>
                <w:lang w:val="fi-FI"/>
              </w:rPr>
              <w:t> </w:t>
            </w:r>
            <w:r w:rsidR="00B71A54" w:rsidRPr="00924EF0">
              <w:rPr>
                <w:rFonts w:eastAsia="SimSun"/>
                <w:sz w:val="22"/>
                <w:szCs w:val="22"/>
                <w:lang w:val="fi-FI"/>
              </w:rPr>
              <w:t>%)</w:t>
            </w:r>
          </w:p>
        </w:tc>
        <w:tc>
          <w:tcPr>
            <w:tcW w:w="1147" w:type="dxa"/>
            <w:tcBorders>
              <w:top w:val="single" w:sz="4" w:space="0" w:color="auto"/>
              <w:left w:val="nil"/>
              <w:bottom w:val="single" w:sz="4" w:space="0" w:color="auto"/>
              <w:right w:val="nil"/>
            </w:tcBorders>
          </w:tcPr>
          <w:p w14:paraId="0FFA6C33"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15 (1,7</w:t>
            </w:r>
            <w:r w:rsidR="00DE27CC" w:rsidRPr="00924EF0">
              <w:rPr>
                <w:sz w:val="22"/>
                <w:szCs w:val="22"/>
                <w:lang w:val="fi-FI"/>
              </w:rPr>
              <w:t> </w:t>
            </w:r>
            <w:r w:rsidRPr="00924EF0">
              <w:rPr>
                <w:rFonts w:eastAsia="SimSun"/>
                <w:sz w:val="22"/>
                <w:szCs w:val="22"/>
                <w:lang w:val="fi-FI"/>
              </w:rPr>
              <w:t>%)</w:t>
            </w:r>
          </w:p>
        </w:tc>
        <w:tc>
          <w:tcPr>
            <w:tcW w:w="722" w:type="dxa"/>
            <w:tcBorders>
              <w:top w:val="single" w:sz="4" w:space="0" w:color="auto"/>
              <w:left w:val="nil"/>
              <w:bottom w:val="single" w:sz="4" w:space="0" w:color="auto"/>
              <w:right w:val="single" w:sz="4" w:space="0" w:color="auto"/>
            </w:tcBorders>
          </w:tcPr>
          <w:p w14:paraId="1515A64A"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p>
        </w:tc>
        <w:tc>
          <w:tcPr>
            <w:tcW w:w="1063" w:type="dxa"/>
            <w:tcBorders>
              <w:top w:val="single" w:sz="4" w:space="0" w:color="auto"/>
              <w:left w:val="single" w:sz="4" w:space="0" w:color="auto"/>
              <w:bottom w:val="single" w:sz="4" w:space="0" w:color="auto"/>
              <w:right w:val="nil"/>
            </w:tcBorders>
          </w:tcPr>
          <w:p w14:paraId="7A991C7A"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8 (1,0</w:t>
            </w:r>
            <w:r w:rsidR="00DE27CC" w:rsidRPr="00924EF0">
              <w:rPr>
                <w:sz w:val="22"/>
                <w:szCs w:val="22"/>
                <w:lang w:val="fi-FI"/>
              </w:rPr>
              <w:t> </w:t>
            </w:r>
            <w:r w:rsidRPr="00924EF0">
              <w:rPr>
                <w:rFonts w:eastAsia="SimSun"/>
                <w:sz w:val="22"/>
                <w:szCs w:val="22"/>
                <w:lang w:val="fi-FI"/>
              </w:rPr>
              <w:t>%)</w:t>
            </w:r>
          </w:p>
        </w:tc>
        <w:tc>
          <w:tcPr>
            <w:tcW w:w="1183" w:type="dxa"/>
            <w:tcBorders>
              <w:top w:val="single" w:sz="4" w:space="0" w:color="auto"/>
              <w:left w:val="nil"/>
              <w:bottom w:val="single" w:sz="4" w:space="0" w:color="auto"/>
              <w:right w:val="nil"/>
            </w:tcBorders>
          </w:tcPr>
          <w:p w14:paraId="5EE66BF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r w:rsidRPr="00924EF0">
              <w:rPr>
                <w:rFonts w:eastAsia="SimSun"/>
                <w:sz w:val="22"/>
                <w:szCs w:val="22"/>
                <w:lang w:val="fi-FI"/>
              </w:rPr>
              <w:t>24 (2,7</w:t>
            </w:r>
            <w:r w:rsidR="00DE27CC" w:rsidRPr="00924EF0">
              <w:rPr>
                <w:sz w:val="22"/>
                <w:szCs w:val="22"/>
                <w:lang w:val="fi-FI"/>
              </w:rPr>
              <w:t> </w:t>
            </w:r>
            <w:r w:rsidRPr="00924EF0">
              <w:rPr>
                <w:rFonts w:eastAsia="SimSun"/>
                <w:sz w:val="22"/>
                <w:szCs w:val="22"/>
                <w:lang w:val="fi-FI"/>
              </w:rPr>
              <w:t>%)</w:t>
            </w:r>
          </w:p>
        </w:tc>
        <w:tc>
          <w:tcPr>
            <w:tcW w:w="709" w:type="dxa"/>
            <w:tcBorders>
              <w:top w:val="single" w:sz="4" w:space="0" w:color="auto"/>
              <w:left w:val="nil"/>
              <w:bottom w:val="single" w:sz="4" w:space="0" w:color="auto"/>
              <w:right w:val="single" w:sz="4" w:space="0" w:color="auto"/>
            </w:tcBorders>
          </w:tcPr>
          <w:p w14:paraId="48C9592B" w14:textId="77777777" w:rsidR="00B71A54" w:rsidRPr="00924EF0" w:rsidRDefault="00B71A54" w:rsidP="0093530A">
            <w:pPr>
              <w:pStyle w:val="Default"/>
              <w:keepNext/>
              <w:widowControl/>
              <w:tabs>
                <w:tab w:val="left" w:pos="567"/>
              </w:tabs>
              <w:spacing w:line="260" w:lineRule="exact"/>
              <w:rPr>
                <w:rFonts w:eastAsia="SimSun"/>
                <w:sz w:val="22"/>
                <w:szCs w:val="22"/>
                <w:lang w:val="fi-FI"/>
              </w:rPr>
            </w:pPr>
          </w:p>
        </w:tc>
      </w:tr>
      <w:tr w:rsidR="00FA3D11" w:rsidRPr="00924EF0" w14:paraId="3C3CAF8C" w14:textId="77777777" w:rsidTr="00727D24">
        <w:trPr>
          <w:cantSplit/>
          <w:jc w:val="center"/>
        </w:trPr>
        <w:tc>
          <w:tcPr>
            <w:tcW w:w="1140" w:type="dxa"/>
            <w:tcBorders>
              <w:top w:val="single" w:sz="4" w:space="0" w:color="auto"/>
              <w:left w:val="single" w:sz="4" w:space="0" w:color="auto"/>
              <w:bottom w:val="single" w:sz="4" w:space="0" w:color="auto"/>
              <w:right w:val="single" w:sz="4" w:space="0" w:color="auto"/>
            </w:tcBorders>
          </w:tcPr>
          <w:p w14:paraId="0472E4FF" w14:textId="77777777" w:rsidR="00B71A54" w:rsidRPr="00924EF0" w:rsidRDefault="009C6361" w:rsidP="0093530A">
            <w:pPr>
              <w:pStyle w:val="Default"/>
              <w:keepLines/>
              <w:widowControl/>
              <w:tabs>
                <w:tab w:val="left" w:pos="567"/>
              </w:tabs>
              <w:spacing w:line="260" w:lineRule="exact"/>
              <w:rPr>
                <w:rFonts w:eastAsia="SimSun"/>
                <w:sz w:val="22"/>
                <w:szCs w:val="22"/>
                <w:lang w:val="fi-FI"/>
              </w:rPr>
            </w:pPr>
            <w:r w:rsidRPr="00924EF0">
              <w:rPr>
                <w:rFonts w:eastAsia="SimSun"/>
                <w:sz w:val="22"/>
                <w:szCs w:val="22"/>
                <w:lang w:val="fi-FI"/>
              </w:rPr>
              <w:t>Merkittäviä</w:t>
            </w:r>
            <w:r w:rsidR="00B71A54" w:rsidRPr="00924EF0">
              <w:rPr>
                <w:rFonts w:eastAsia="SimSun"/>
                <w:sz w:val="22"/>
                <w:szCs w:val="22"/>
                <w:lang w:val="fi-FI"/>
              </w:rPr>
              <w:t xml:space="preserve"> verenvuotoja</w:t>
            </w:r>
          </w:p>
        </w:tc>
        <w:tc>
          <w:tcPr>
            <w:tcW w:w="1212" w:type="dxa"/>
            <w:tcBorders>
              <w:top w:val="single" w:sz="4" w:space="0" w:color="auto"/>
              <w:left w:val="single" w:sz="4" w:space="0" w:color="auto"/>
              <w:bottom w:val="single" w:sz="4" w:space="0" w:color="auto"/>
              <w:right w:val="nil"/>
            </w:tcBorders>
          </w:tcPr>
          <w:p w14:paraId="46C7C24F"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r w:rsidRPr="00924EF0">
              <w:rPr>
                <w:rFonts w:eastAsia="SimSun"/>
                <w:sz w:val="22"/>
                <w:szCs w:val="22"/>
                <w:lang w:val="fi-FI"/>
              </w:rPr>
              <w:t>6 (0,3</w:t>
            </w:r>
            <w:r w:rsidR="00DE27CC" w:rsidRPr="00924EF0">
              <w:rPr>
                <w:sz w:val="22"/>
                <w:szCs w:val="22"/>
                <w:lang w:val="fi-FI"/>
              </w:rPr>
              <w:t> </w:t>
            </w:r>
            <w:r w:rsidRPr="00924EF0">
              <w:rPr>
                <w:rFonts w:eastAsia="SimSun"/>
                <w:sz w:val="22"/>
                <w:szCs w:val="22"/>
                <w:lang w:val="fi-FI"/>
              </w:rPr>
              <w:t>%)</w:t>
            </w:r>
          </w:p>
        </w:tc>
        <w:tc>
          <w:tcPr>
            <w:tcW w:w="1180" w:type="dxa"/>
            <w:tcBorders>
              <w:top w:val="single" w:sz="4" w:space="0" w:color="auto"/>
              <w:left w:val="nil"/>
              <w:bottom w:val="single" w:sz="4" w:space="0" w:color="auto"/>
              <w:right w:val="nil"/>
            </w:tcBorders>
          </w:tcPr>
          <w:p w14:paraId="787628F6"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r w:rsidRPr="00924EF0">
              <w:rPr>
                <w:rFonts w:eastAsia="SimSun"/>
                <w:sz w:val="22"/>
                <w:szCs w:val="22"/>
                <w:lang w:val="fi-FI"/>
              </w:rPr>
              <w:t>2 (0,1</w:t>
            </w:r>
            <w:r w:rsidR="00DE27CC" w:rsidRPr="00924EF0">
              <w:rPr>
                <w:sz w:val="22"/>
                <w:szCs w:val="22"/>
                <w:lang w:val="fi-FI"/>
              </w:rPr>
              <w:t> </w:t>
            </w:r>
            <w:r w:rsidRPr="00924EF0">
              <w:rPr>
                <w:rFonts w:eastAsia="SimSun"/>
                <w:sz w:val="22"/>
                <w:szCs w:val="22"/>
                <w:lang w:val="fi-FI"/>
              </w:rPr>
              <w:t>%)</w:t>
            </w:r>
          </w:p>
        </w:tc>
        <w:tc>
          <w:tcPr>
            <w:tcW w:w="674" w:type="dxa"/>
            <w:tcBorders>
              <w:top w:val="single" w:sz="4" w:space="0" w:color="auto"/>
              <w:left w:val="nil"/>
              <w:bottom w:val="single" w:sz="4" w:space="0" w:color="auto"/>
              <w:right w:val="single" w:sz="4" w:space="0" w:color="auto"/>
            </w:tcBorders>
          </w:tcPr>
          <w:p w14:paraId="680E6485"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p>
        </w:tc>
        <w:tc>
          <w:tcPr>
            <w:tcW w:w="1187" w:type="dxa"/>
            <w:tcBorders>
              <w:top w:val="single" w:sz="4" w:space="0" w:color="auto"/>
              <w:left w:val="single" w:sz="4" w:space="0" w:color="auto"/>
              <w:bottom w:val="single" w:sz="4" w:space="0" w:color="auto"/>
              <w:right w:val="nil"/>
            </w:tcBorders>
          </w:tcPr>
          <w:p w14:paraId="0B33259A"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r w:rsidRPr="00924EF0">
              <w:rPr>
                <w:rFonts w:eastAsia="SimSun"/>
                <w:sz w:val="22"/>
                <w:szCs w:val="22"/>
                <w:lang w:val="fi-FI"/>
              </w:rPr>
              <w:t>1 (0,1</w:t>
            </w:r>
            <w:r w:rsidR="00DE27CC" w:rsidRPr="00924EF0">
              <w:rPr>
                <w:sz w:val="22"/>
                <w:szCs w:val="22"/>
                <w:lang w:val="fi-FI"/>
              </w:rPr>
              <w:t> </w:t>
            </w:r>
            <w:r w:rsidRPr="00924EF0">
              <w:rPr>
                <w:rFonts w:eastAsia="SimSun"/>
                <w:sz w:val="22"/>
                <w:szCs w:val="22"/>
                <w:lang w:val="fi-FI"/>
              </w:rPr>
              <w:t>%)</w:t>
            </w:r>
          </w:p>
        </w:tc>
        <w:tc>
          <w:tcPr>
            <w:tcW w:w="1147" w:type="dxa"/>
            <w:tcBorders>
              <w:top w:val="single" w:sz="4" w:space="0" w:color="auto"/>
              <w:left w:val="nil"/>
              <w:bottom w:val="single" w:sz="4" w:space="0" w:color="auto"/>
              <w:right w:val="nil"/>
            </w:tcBorders>
          </w:tcPr>
          <w:p w14:paraId="44362BE8"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r w:rsidRPr="00924EF0">
              <w:rPr>
                <w:rFonts w:eastAsia="SimSun"/>
                <w:sz w:val="22"/>
                <w:szCs w:val="22"/>
                <w:lang w:val="fi-FI"/>
              </w:rPr>
              <w:t>1 (0,1</w:t>
            </w:r>
            <w:r w:rsidR="00DE27CC" w:rsidRPr="00924EF0">
              <w:rPr>
                <w:sz w:val="22"/>
                <w:szCs w:val="22"/>
                <w:lang w:val="fi-FI"/>
              </w:rPr>
              <w:t> </w:t>
            </w:r>
            <w:r w:rsidRPr="00924EF0">
              <w:rPr>
                <w:rFonts w:eastAsia="SimSun"/>
                <w:sz w:val="22"/>
                <w:szCs w:val="22"/>
                <w:lang w:val="fi-FI"/>
              </w:rPr>
              <w:t>%)</w:t>
            </w:r>
          </w:p>
        </w:tc>
        <w:tc>
          <w:tcPr>
            <w:tcW w:w="722" w:type="dxa"/>
            <w:tcBorders>
              <w:top w:val="single" w:sz="4" w:space="0" w:color="auto"/>
              <w:left w:val="nil"/>
              <w:bottom w:val="single" w:sz="4" w:space="0" w:color="auto"/>
              <w:right w:val="single" w:sz="4" w:space="0" w:color="auto"/>
            </w:tcBorders>
          </w:tcPr>
          <w:p w14:paraId="6D3F4E80"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p>
        </w:tc>
        <w:tc>
          <w:tcPr>
            <w:tcW w:w="1063" w:type="dxa"/>
            <w:tcBorders>
              <w:top w:val="single" w:sz="4" w:space="0" w:color="auto"/>
              <w:left w:val="single" w:sz="4" w:space="0" w:color="auto"/>
              <w:bottom w:val="single" w:sz="4" w:space="0" w:color="auto"/>
              <w:right w:val="nil"/>
            </w:tcBorders>
          </w:tcPr>
          <w:p w14:paraId="30B381EE"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r w:rsidRPr="00924EF0">
              <w:rPr>
                <w:rFonts w:eastAsia="SimSun"/>
                <w:sz w:val="22"/>
                <w:szCs w:val="22"/>
                <w:lang w:val="fi-FI"/>
              </w:rPr>
              <w:t>7 (0,6</w:t>
            </w:r>
            <w:r w:rsidR="00DE27CC" w:rsidRPr="00924EF0">
              <w:rPr>
                <w:sz w:val="22"/>
                <w:szCs w:val="22"/>
                <w:lang w:val="fi-FI"/>
              </w:rPr>
              <w:t> </w:t>
            </w:r>
            <w:r w:rsidRPr="00924EF0">
              <w:rPr>
                <w:rFonts w:eastAsia="SimSun"/>
                <w:sz w:val="22"/>
                <w:szCs w:val="22"/>
                <w:lang w:val="fi-FI"/>
              </w:rPr>
              <w:t>%)</w:t>
            </w:r>
          </w:p>
        </w:tc>
        <w:tc>
          <w:tcPr>
            <w:tcW w:w="1183" w:type="dxa"/>
            <w:tcBorders>
              <w:top w:val="single" w:sz="4" w:space="0" w:color="auto"/>
              <w:left w:val="nil"/>
              <w:bottom w:val="single" w:sz="4" w:space="0" w:color="auto"/>
              <w:right w:val="nil"/>
            </w:tcBorders>
          </w:tcPr>
          <w:p w14:paraId="718C63FF"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r w:rsidRPr="00924EF0">
              <w:rPr>
                <w:rFonts w:eastAsia="SimSun"/>
                <w:sz w:val="22"/>
                <w:szCs w:val="22"/>
                <w:lang w:val="fi-FI"/>
              </w:rPr>
              <w:t>6 (0,5</w:t>
            </w:r>
            <w:r w:rsidR="00DE27CC" w:rsidRPr="00924EF0">
              <w:rPr>
                <w:sz w:val="22"/>
                <w:szCs w:val="22"/>
                <w:lang w:val="fi-FI"/>
              </w:rPr>
              <w:t> </w:t>
            </w:r>
            <w:r w:rsidRPr="00924EF0">
              <w:rPr>
                <w:rFonts w:eastAsia="SimSun"/>
                <w:sz w:val="22"/>
                <w:szCs w:val="22"/>
                <w:lang w:val="fi-FI"/>
              </w:rPr>
              <w:t>%)</w:t>
            </w:r>
          </w:p>
        </w:tc>
        <w:tc>
          <w:tcPr>
            <w:tcW w:w="709" w:type="dxa"/>
            <w:tcBorders>
              <w:top w:val="single" w:sz="4" w:space="0" w:color="auto"/>
              <w:left w:val="nil"/>
              <w:bottom w:val="single" w:sz="4" w:space="0" w:color="auto"/>
              <w:right w:val="single" w:sz="4" w:space="0" w:color="auto"/>
            </w:tcBorders>
          </w:tcPr>
          <w:p w14:paraId="31E513FD" w14:textId="77777777" w:rsidR="00B71A54" w:rsidRPr="00924EF0" w:rsidRDefault="00B71A54" w:rsidP="0093530A">
            <w:pPr>
              <w:pStyle w:val="Default"/>
              <w:keepLines/>
              <w:widowControl/>
              <w:tabs>
                <w:tab w:val="left" w:pos="567"/>
              </w:tabs>
              <w:spacing w:line="260" w:lineRule="exact"/>
              <w:rPr>
                <w:rFonts w:eastAsia="SimSun"/>
                <w:sz w:val="22"/>
                <w:szCs w:val="22"/>
                <w:lang w:val="fi-FI"/>
              </w:rPr>
            </w:pPr>
          </w:p>
        </w:tc>
      </w:tr>
    </w:tbl>
    <w:p w14:paraId="7F275124" w14:textId="77777777" w:rsidR="00B71A54" w:rsidRPr="00924EF0" w:rsidRDefault="00B71A54" w:rsidP="0093530A">
      <w:pPr>
        <w:pStyle w:val="Default"/>
        <w:widowControl/>
        <w:rPr>
          <w:rFonts w:eastAsia="SimSun"/>
          <w:sz w:val="22"/>
          <w:szCs w:val="22"/>
          <w:lang w:val="fi-FI"/>
        </w:rPr>
      </w:pPr>
    </w:p>
    <w:p w14:paraId="2260D6A1" w14:textId="77777777" w:rsidR="00B71A54" w:rsidRPr="00924EF0" w:rsidRDefault="00B71A54" w:rsidP="0093530A">
      <w:pPr>
        <w:pStyle w:val="Default"/>
        <w:widowControl/>
        <w:rPr>
          <w:rFonts w:eastAsia="SimSun"/>
          <w:color w:val="auto"/>
          <w:sz w:val="22"/>
          <w:szCs w:val="22"/>
          <w:lang w:val="fi-FI"/>
        </w:rPr>
      </w:pPr>
      <w:r w:rsidRPr="00924EF0">
        <w:rPr>
          <w:rFonts w:eastAsia="SimSun"/>
          <w:color w:val="auto"/>
          <w:sz w:val="22"/>
          <w:szCs w:val="22"/>
          <w:lang w:val="fi-FI"/>
        </w:rPr>
        <w:t>Vaiheen</w:t>
      </w:r>
      <w:r w:rsidR="00DE27CC" w:rsidRPr="00924EF0">
        <w:rPr>
          <w:color w:val="auto"/>
          <w:sz w:val="22"/>
          <w:szCs w:val="22"/>
          <w:lang w:val="fi-FI"/>
        </w:rPr>
        <w:t> </w:t>
      </w:r>
      <w:r w:rsidRPr="00924EF0">
        <w:rPr>
          <w:rFonts w:eastAsia="SimSun"/>
          <w:color w:val="auto"/>
          <w:sz w:val="22"/>
          <w:szCs w:val="22"/>
          <w:lang w:val="fi-FI"/>
        </w:rPr>
        <w:t>III tutkimusten yhdistettyjen tulosten analyysi vahvisti yksittäisistä tutkimuksista</w:t>
      </w:r>
      <w:r w:rsidR="001F5A31" w:rsidRPr="00924EF0">
        <w:rPr>
          <w:rFonts w:eastAsia="SimSun"/>
          <w:color w:val="auto"/>
          <w:sz w:val="22"/>
          <w:szCs w:val="22"/>
          <w:lang w:val="fi-FI"/>
        </w:rPr>
        <w:t xml:space="preserve"> saadut tiedot</w:t>
      </w:r>
      <w:r w:rsidRPr="00924EF0">
        <w:rPr>
          <w:rFonts w:eastAsia="SimSun"/>
          <w:color w:val="auto"/>
          <w:sz w:val="22"/>
          <w:szCs w:val="22"/>
          <w:lang w:val="fi-FI"/>
        </w:rPr>
        <w:t xml:space="preserve"> siitä, että VTE:n kokonaismäärä, vakava VTE ja oireinen VTE vähenevät annettaessa rivaroksabaania 10</w:t>
      </w:r>
      <w:r w:rsidR="00DE27CC" w:rsidRPr="00924EF0">
        <w:rPr>
          <w:color w:val="auto"/>
          <w:sz w:val="22"/>
          <w:szCs w:val="22"/>
          <w:lang w:val="fi-FI"/>
        </w:rPr>
        <w:t> </w:t>
      </w:r>
      <w:r w:rsidRPr="00924EF0">
        <w:rPr>
          <w:rFonts w:eastAsia="SimSun"/>
          <w:color w:val="auto"/>
          <w:sz w:val="22"/>
          <w:szCs w:val="22"/>
          <w:lang w:val="fi-FI"/>
        </w:rPr>
        <w:t>mg kerran päivässä</w:t>
      </w:r>
      <w:r w:rsidR="001F5A31" w:rsidRPr="00924EF0">
        <w:rPr>
          <w:rFonts w:eastAsia="SimSun"/>
          <w:color w:val="auto"/>
          <w:sz w:val="22"/>
          <w:szCs w:val="22"/>
          <w:lang w:val="fi-FI"/>
        </w:rPr>
        <w:t xml:space="preserve"> verrattuna </w:t>
      </w:r>
      <w:r w:rsidR="00DE27CC" w:rsidRPr="00924EF0">
        <w:rPr>
          <w:rFonts w:eastAsia="SimSun"/>
          <w:color w:val="auto"/>
          <w:sz w:val="22"/>
          <w:szCs w:val="22"/>
          <w:lang w:val="fi-FI"/>
        </w:rPr>
        <w:t>enoksapariini</w:t>
      </w:r>
      <w:r w:rsidR="00B11C48" w:rsidRPr="00924EF0">
        <w:rPr>
          <w:rFonts w:eastAsia="SimSun"/>
          <w:color w:val="auto"/>
          <w:sz w:val="22"/>
          <w:szCs w:val="22"/>
          <w:lang w:val="fi-FI"/>
        </w:rPr>
        <w:t>in</w:t>
      </w:r>
      <w:r w:rsidR="00DE27CC" w:rsidRPr="00924EF0">
        <w:rPr>
          <w:rFonts w:eastAsia="SimSun"/>
          <w:color w:val="auto"/>
          <w:sz w:val="22"/>
          <w:szCs w:val="22"/>
          <w:lang w:val="fi-FI"/>
        </w:rPr>
        <w:t xml:space="preserve"> 40</w:t>
      </w:r>
      <w:r w:rsidR="00DE27CC" w:rsidRPr="00924EF0">
        <w:rPr>
          <w:color w:val="auto"/>
          <w:sz w:val="22"/>
          <w:szCs w:val="22"/>
          <w:lang w:val="fi-FI"/>
        </w:rPr>
        <w:t> </w:t>
      </w:r>
      <w:r w:rsidRPr="00924EF0">
        <w:rPr>
          <w:rFonts w:eastAsia="SimSun"/>
          <w:color w:val="auto"/>
          <w:sz w:val="22"/>
          <w:szCs w:val="22"/>
          <w:lang w:val="fi-FI"/>
        </w:rPr>
        <w:t>mg kerran päivässä.</w:t>
      </w:r>
    </w:p>
    <w:p w14:paraId="78169E66" w14:textId="77777777" w:rsidR="004747F3" w:rsidRPr="00924EF0" w:rsidRDefault="004747F3" w:rsidP="0093530A">
      <w:pPr>
        <w:pStyle w:val="Default"/>
        <w:widowControl/>
        <w:rPr>
          <w:rFonts w:eastAsia="SimSun"/>
          <w:sz w:val="22"/>
          <w:szCs w:val="22"/>
          <w:lang w:val="fi-FI"/>
        </w:rPr>
      </w:pPr>
    </w:p>
    <w:p w14:paraId="16C7ACF0" w14:textId="77777777" w:rsidR="00E624A0" w:rsidRPr="00924EF0" w:rsidRDefault="00E624A0" w:rsidP="0093530A">
      <w:pPr>
        <w:rPr>
          <w:lang w:val="fi-FI"/>
        </w:rPr>
      </w:pPr>
      <w:r w:rsidRPr="00924EF0">
        <w:rPr>
          <w:lang w:val="fi-FI"/>
        </w:rPr>
        <w:t>Faasin III RECORD-tutkimusohjelman lisäksi on valmisteen markkinoille tulon jälkeen tehty non-interventionaalinen, avoin kohorttitutkimus (XAMOS). Tässä tutkimuksessa oli mukana 17</w:t>
      </w:r>
      <w:r w:rsidR="00A232C7" w:rsidRPr="00924EF0">
        <w:rPr>
          <w:lang w:val="fi-FI"/>
        </w:rPr>
        <w:t> </w:t>
      </w:r>
      <w:r w:rsidRPr="00924EF0">
        <w:rPr>
          <w:lang w:val="fi-FI"/>
        </w:rPr>
        <w:t>413 potilasta, joille tehtiin lonkan tai polven suuri ortopedinen leikkaus</w:t>
      </w:r>
      <w:r w:rsidR="00EF0739" w:rsidRPr="00924EF0">
        <w:rPr>
          <w:lang w:val="fi-FI"/>
        </w:rPr>
        <w:t>. Tutkimuksessa</w:t>
      </w:r>
      <w:r w:rsidR="000C0E2D" w:rsidRPr="00924EF0">
        <w:rPr>
          <w:lang w:val="fi-FI"/>
        </w:rPr>
        <w:t xml:space="preserve"> r</w:t>
      </w:r>
      <w:r w:rsidRPr="00924EF0">
        <w:rPr>
          <w:lang w:val="fi-FI"/>
        </w:rPr>
        <w:t>ivaroksabaania verrattiin muihin lääkehoitoihin (vakiohoidot) todellisessa käyttöympäristössä. Oi</w:t>
      </w:r>
      <w:r w:rsidR="008A0692" w:rsidRPr="00924EF0">
        <w:rPr>
          <w:lang w:val="fi-FI"/>
        </w:rPr>
        <w:t>reita aiheuttava VTE</w:t>
      </w:r>
      <w:r w:rsidRPr="00924EF0">
        <w:rPr>
          <w:lang w:val="fi-FI"/>
        </w:rPr>
        <w:t xml:space="preserve"> ilmaantui 57</w:t>
      </w:r>
      <w:r w:rsidR="00A232C7" w:rsidRPr="00924EF0">
        <w:rPr>
          <w:lang w:val="fi-FI"/>
        </w:rPr>
        <w:t> </w:t>
      </w:r>
      <w:r w:rsidRPr="00924EF0">
        <w:rPr>
          <w:lang w:val="fi-FI"/>
        </w:rPr>
        <w:t>potilaalle (0</w:t>
      </w:r>
      <w:r w:rsidR="00281D7B" w:rsidRPr="00924EF0">
        <w:rPr>
          <w:lang w:val="fi-FI"/>
        </w:rPr>
        <w:t>,</w:t>
      </w:r>
      <w:r w:rsidRPr="00924EF0">
        <w:rPr>
          <w:lang w:val="fi-FI"/>
        </w:rPr>
        <w:t>6</w:t>
      </w:r>
      <w:r w:rsidR="00A232C7" w:rsidRPr="00924EF0">
        <w:rPr>
          <w:lang w:val="fi-FI"/>
        </w:rPr>
        <w:t> </w:t>
      </w:r>
      <w:r w:rsidRPr="00924EF0">
        <w:rPr>
          <w:lang w:val="fi-FI"/>
        </w:rPr>
        <w:t>%) rivaroksabaaniryhmässä (n=8778) ja 88</w:t>
      </w:r>
      <w:r w:rsidR="00A232C7" w:rsidRPr="00924EF0">
        <w:rPr>
          <w:lang w:val="fi-FI"/>
        </w:rPr>
        <w:t> </w:t>
      </w:r>
      <w:r w:rsidRPr="00924EF0">
        <w:rPr>
          <w:lang w:val="fi-FI"/>
        </w:rPr>
        <w:t>potilaalle (1,0</w:t>
      </w:r>
      <w:r w:rsidR="00A232C7" w:rsidRPr="00924EF0">
        <w:rPr>
          <w:lang w:val="fi-FI"/>
        </w:rPr>
        <w:t> </w:t>
      </w:r>
      <w:r w:rsidRPr="00924EF0">
        <w:rPr>
          <w:lang w:val="fi-FI"/>
        </w:rPr>
        <w:t>%) vakiohoitoa saaneiden ryhmässä (n=8635; HR 0,63; 95</w:t>
      </w:r>
      <w:r w:rsidR="00A232C7" w:rsidRPr="00924EF0">
        <w:rPr>
          <w:lang w:val="fi-FI"/>
        </w:rPr>
        <w:t> </w:t>
      </w:r>
      <w:r w:rsidRPr="00924EF0">
        <w:rPr>
          <w:lang w:val="fi-FI"/>
        </w:rPr>
        <w:t>%:n luottamusväli 0,43</w:t>
      </w:r>
      <w:r w:rsidR="00BF3B90" w:rsidRPr="00924EF0">
        <w:rPr>
          <w:lang w:val="fi-FI"/>
        </w:rPr>
        <w:t>-</w:t>
      </w:r>
      <w:r w:rsidRPr="00924EF0">
        <w:rPr>
          <w:lang w:val="fi-FI"/>
        </w:rPr>
        <w:t>0,91); turvallisuusjoukko). Vakavaa verenvuotoa ilmaantui 35</w:t>
      </w:r>
      <w:r w:rsidR="00A232C7" w:rsidRPr="00924EF0">
        <w:rPr>
          <w:lang w:val="fi-FI"/>
        </w:rPr>
        <w:t> </w:t>
      </w:r>
      <w:r w:rsidRPr="00924EF0">
        <w:rPr>
          <w:lang w:val="fi-FI"/>
        </w:rPr>
        <w:t>potilaalle (0,4</w:t>
      </w:r>
      <w:r w:rsidR="00A232C7" w:rsidRPr="00924EF0">
        <w:rPr>
          <w:lang w:val="fi-FI"/>
        </w:rPr>
        <w:t> </w:t>
      </w:r>
      <w:r w:rsidRPr="00924EF0">
        <w:rPr>
          <w:lang w:val="fi-FI"/>
        </w:rPr>
        <w:t>%) rivaroksabaaniryhmässä ja 29</w:t>
      </w:r>
      <w:r w:rsidR="00A232C7" w:rsidRPr="00924EF0">
        <w:rPr>
          <w:lang w:val="fi-FI"/>
        </w:rPr>
        <w:t> </w:t>
      </w:r>
      <w:r w:rsidRPr="00924EF0">
        <w:rPr>
          <w:lang w:val="fi-FI"/>
        </w:rPr>
        <w:t>potilaalle (0,3</w:t>
      </w:r>
      <w:r w:rsidR="00A232C7" w:rsidRPr="00924EF0">
        <w:rPr>
          <w:lang w:val="fi-FI"/>
        </w:rPr>
        <w:t> </w:t>
      </w:r>
      <w:r w:rsidRPr="00924EF0">
        <w:rPr>
          <w:lang w:val="fi-FI"/>
        </w:rPr>
        <w:t>%) vakiohoitoa saaneiden ryhmässä (HR 1,10; 95</w:t>
      </w:r>
      <w:r w:rsidR="00A232C7" w:rsidRPr="00924EF0">
        <w:rPr>
          <w:lang w:val="fi-FI"/>
        </w:rPr>
        <w:t> </w:t>
      </w:r>
      <w:r w:rsidRPr="00924EF0">
        <w:rPr>
          <w:lang w:val="fi-FI"/>
        </w:rPr>
        <w:t>%:n luottamusväli 0,67</w:t>
      </w:r>
      <w:r w:rsidR="00BF3B90" w:rsidRPr="00924EF0">
        <w:rPr>
          <w:lang w:val="fi-FI"/>
        </w:rPr>
        <w:t>-</w:t>
      </w:r>
      <w:r w:rsidRPr="00924EF0">
        <w:rPr>
          <w:lang w:val="fi-FI"/>
        </w:rPr>
        <w:t xml:space="preserve">1,80). </w:t>
      </w:r>
      <w:r w:rsidR="008A0692" w:rsidRPr="00924EF0">
        <w:rPr>
          <w:lang w:val="fi-FI"/>
        </w:rPr>
        <w:t>Näin ollen</w:t>
      </w:r>
      <w:r w:rsidR="004C2A26" w:rsidRPr="00924EF0">
        <w:rPr>
          <w:lang w:val="fi-FI"/>
        </w:rPr>
        <w:t xml:space="preserve"> n</w:t>
      </w:r>
      <w:r w:rsidRPr="00924EF0">
        <w:rPr>
          <w:lang w:val="fi-FI"/>
        </w:rPr>
        <w:t>on-interventionaalisen tutkimuksen tulokset olivat yhtäpitäviä keskeisten satunnaistettujen tutkimusten tulosten kanssa.</w:t>
      </w:r>
    </w:p>
    <w:p w14:paraId="05422CA9" w14:textId="77777777" w:rsidR="0063248E" w:rsidRPr="00924EF0" w:rsidRDefault="0063248E" w:rsidP="0093530A">
      <w:pPr>
        <w:rPr>
          <w:rFonts w:eastAsia="Times New Roman"/>
          <w:i/>
          <w:lang w:val="fi-FI" w:eastAsia="de-DE"/>
        </w:rPr>
      </w:pPr>
    </w:p>
    <w:p w14:paraId="56B80F15" w14:textId="77777777" w:rsidR="00273B54" w:rsidRPr="00924EF0" w:rsidRDefault="00273B54" w:rsidP="0093530A">
      <w:pPr>
        <w:rPr>
          <w:rFonts w:eastAsia="Times New Roman"/>
          <w:i/>
          <w:lang w:val="fi-FI" w:eastAsia="de-DE"/>
        </w:rPr>
      </w:pPr>
      <w:r w:rsidRPr="00924EF0">
        <w:rPr>
          <w:rFonts w:eastAsia="Times New Roman"/>
          <w:i/>
          <w:lang w:val="fi-FI" w:eastAsia="de-DE"/>
        </w:rPr>
        <w:t>SLT:n, KE:n hoito ja uusiutuvan SLT:n ja KE:n ehkäisy</w:t>
      </w:r>
    </w:p>
    <w:p w14:paraId="6E27819A" w14:textId="77777777" w:rsidR="00273B54" w:rsidRPr="00924EF0" w:rsidRDefault="00EC55AB" w:rsidP="0093530A">
      <w:pPr>
        <w:rPr>
          <w:rFonts w:eastAsia="Times New Roman"/>
          <w:lang w:val="fi-FI" w:eastAsia="de-DE"/>
        </w:rPr>
      </w:pPr>
      <w:r w:rsidRPr="00924EF0">
        <w:rPr>
          <w:rFonts w:eastAsia="Times New Roman"/>
          <w:lang w:val="fi-FI" w:eastAsia="de-DE"/>
        </w:rPr>
        <w:t>R</w:t>
      </w:r>
      <w:r w:rsidRPr="00924EF0">
        <w:rPr>
          <w:lang w:val="fi-FI"/>
        </w:rPr>
        <w:t>ivaroksabaani</w:t>
      </w:r>
      <w:r w:rsidR="00273B54" w:rsidRPr="00924EF0">
        <w:rPr>
          <w:rFonts w:eastAsia="Times New Roman"/>
          <w:lang w:val="fi-FI" w:eastAsia="de-DE"/>
        </w:rPr>
        <w:t xml:space="preserve">n kliininen ohjelma on suunniteltu osoittamaan </w:t>
      </w:r>
      <w:r w:rsidRPr="00924EF0">
        <w:rPr>
          <w:lang w:val="fi-FI"/>
        </w:rPr>
        <w:t>rivaroksabaani</w:t>
      </w:r>
      <w:r w:rsidR="00273B54" w:rsidRPr="00924EF0">
        <w:rPr>
          <w:rFonts w:eastAsia="Times New Roman"/>
          <w:lang w:val="fi-FI" w:eastAsia="de-DE"/>
        </w:rPr>
        <w:t>n teho akuutin SLT:n ja KE:n ensivaiheessa ja jatkohoidossa sekä uusiutumisen ehkäisyssä.</w:t>
      </w:r>
    </w:p>
    <w:p w14:paraId="7CA3DD23" w14:textId="77777777" w:rsidR="00273B54" w:rsidRPr="00924EF0" w:rsidRDefault="000E10F7" w:rsidP="0093530A">
      <w:pPr>
        <w:rPr>
          <w:rFonts w:eastAsia="Times New Roman"/>
          <w:lang w:val="fi-FI" w:eastAsia="de-DE"/>
        </w:rPr>
      </w:pPr>
      <w:r w:rsidRPr="00924EF0">
        <w:rPr>
          <w:rFonts w:eastAsia="Times New Roman"/>
          <w:lang w:val="fi-FI" w:eastAsia="de-DE"/>
        </w:rPr>
        <w:t>Neljässä s</w:t>
      </w:r>
      <w:r w:rsidR="00273B54" w:rsidRPr="00924EF0">
        <w:rPr>
          <w:rFonts w:eastAsia="Times New Roman"/>
          <w:lang w:val="fi-FI" w:eastAsia="de-DE"/>
        </w:rPr>
        <w:t>atunnaistetussa kontrolloidussa vaiheen III kliinisessä tutkimuksessa (Einstein DVT,</w:t>
      </w:r>
      <w:r w:rsidR="00F95D33" w:rsidRPr="00924EF0">
        <w:rPr>
          <w:rFonts w:eastAsia="Times New Roman"/>
          <w:lang w:val="fi-FI" w:eastAsia="de-DE"/>
        </w:rPr>
        <w:t xml:space="preserve"> Einstein PE, </w:t>
      </w:r>
      <w:r w:rsidR="00273B54" w:rsidRPr="00924EF0">
        <w:rPr>
          <w:rFonts w:eastAsia="Times New Roman"/>
          <w:lang w:val="fi-FI" w:eastAsia="de-DE"/>
        </w:rPr>
        <w:t>Einstein Extension</w:t>
      </w:r>
      <w:r w:rsidR="00F95D33" w:rsidRPr="00924EF0">
        <w:rPr>
          <w:rFonts w:eastAsia="Times New Roman"/>
          <w:lang w:val="fi-FI" w:eastAsia="de-DE"/>
        </w:rPr>
        <w:t xml:space="preserve"> ja Einstein Choice</w:t>
      </w:r>
      <w:r w:rsidR="00273B54" w:rsidRPr="00924EF0">
        <w:rPr>
          <w:rFonts w:eastAsia="Times New Roman"/>
          <w:lang w:val="fi-FI" w:eastAsia="de-DE"/>
        </w:rPr>
        <w:t xml:space="preserve">) tutkittiin yli </w:t>
      </w:r>
      <w:r w:rsidR="006127A7" w:rsidRPr="00924EF0">
        <w:rPr>
          <w:rFonts w:eastAsia="Times New Roman"/>
          <w:lang w:val="fi-FI" w:eastAsia="de-DE"/>
        </w:rPr>
        <w:t>12</w:t>
      </w:r>
      <w:r w:rsidR="00F86B59" w:rsidRPr="00924EF0">
        <w:rPr>
          <w:rFonts w:eastAsia="Times New Roman"/>
          <w:lang w:val="fi-FI" w:eastAsia="de-DE"/>
        </w:rPr>
        <w:t> </w:t>
      </w:r>
      <w:r w:rsidR="006127A7" w:rsidRPr="00924EF0">
        <w:rPr>
          <w:rFonts w:eastAsia="Times New Roman"/>
          <w:lang w:val="fi-FI" w:eastAsia="de-DE"/>
        </w:rPr>
        <w:t>800</w:t>
      </w:r>
      <w:r w:rsidR="005B3284" w:rsidRPr="00924EF0">
        <w:rPr>
          <w:rFonts w:eastAsia="Times New Roman"/>
          <w:lang w:val="fi-FI" w:eastAsia="de-DE"/>
        </w:rPr>
        <w:t> </w:t>
      </w:r>
      <w:r w:rsidR="00273B54" w:rsidRPr="00924EF0">
        <w:rPr>
          <w:rFonts w:eastAsia="Times New Roman"/>
          <w:lang w:val="fi-FI" w:eastAsia="de-DE"/>
        </w:rPr>
        <w:t>potilasta, ja lisäksi tehtiin etukäteen määritelty yhdistetty analyysi Einstein DVT- ja Einstein PE -tutkimusten tuloksista. Hoidon yhdistetty kokonaiskesto kaikissa tutkimuksissa oli enintään 21 kuukautta.</w:t>
      </w:r>
    </w:p>
    <w:p w14:paraId="35679302" w14:textId="77777777" w:rsidR="00273B54" w:rsidRPr="00924EF0" w:rsidRDefault="00273B54" w:rsidP="0093530A">
      <w:pPr>
        <w:rPr>
          <w:lang w:val="fi-FI" w:eastAsia="de-DE"/>
        </w:rPr>
      </w:pPr>
    </w:p>
    <w:p w14:paraId="617F80FA" w14:textId="77777777" w:rsidR="00273B54" w:rsidRPr="00924EF0" w:rsidRDefault="00273B54" w:rsidP="0093530A">
      <w:pPr>
        <w:rPr>
          <w:rFonts w:eastAsia="Times New Roman"/>
          <w:lang w:val="fi-FI" w:eastAsia="de-DE"/>
        </w:rPr>
      </w:pPr>
      <w:r w:rsidRPr="00924EF0">
        <w:rPr>
          <w:rFonts w:eastAsia="Times New Roman"/>
          <w:lang w:val="fi-FI" w:eastAsia="de-DE"/>
        </w:rPr>
        <w:t>Einstein DVT -tutkimuksessa tutkittiin SLT:n hoitoa sekä uusiutuvan SLT:n ja KE:n ehkäisyä 3 449:llä akuuttia SLT:tä sairastavalla potilaalla (tästä tutkimuksesta suljettiin pois potilaat, joilla esiintyi oireinen KE). Hoidon kesto oli 3, 6 tai 12 kuukautta riippuen tutkimuslääkärin tekemästä kliinisestä arvioinnista.</w:t>
      </w:r>
    </w:p>
    <w:p w14:paraId="7383DB12" w14:textId="77777777" w:rsidR="00273B54" w:rsidRPr="00924EF0" w:rsidRDefault="00273B54" w:rsidP="0093530A">
      <w:pPr>
        <w:rPr>
          <w:rFonts w:eastAsia="Times New Roman"/>
          <w:lang w:val="fi-FI" w:eastAsia="de-DE"/>
        </w:rPr>
      </w:pPr>
      <w:r w:rsidRPr="00924EF0">
        <w:rPr>
          <w:rFonts w:eastAsia="Times New Roman"/>
          <w:lang w:val="fi-FI" w:eastAsia="de-DE"/>
        </w:rPr>
        <w:t>Akuutin SLT:n 3 viikon pituisessa ensivaiheen hoidossa annettiin rivaroksabaania 15 mg kahdesti päivässä. Tämän jälkeen annettiin 20 mg rivaroksabaania kerran päivässä.</w:t>
      </w:r>
    </w:p>
    <w:p w14:paraId="24784318" w14:textId="77777777" w:rsidR="00273B54" w:rsidRPr="00924EF0" w:rsidRDefault="00273B54" w:rsidP="0093530A">
      <w:pPr>
        <w:rPr>
          <w:rFonts w:eastAsia="Times New Roman"/>
          <w:lang w:val="fi-FI" w:eastAsia="de-DE"/>
        </w:rPr>
      </w:pPr>
    </w:p>
    <w:p w14:paraId="34B2A571" w14:textId="77777777" w:rsidR="00273B54" w:rsidRPr="00924EF0" w:rsidRDefault="00273B54" w:rsidP="0093530A">
      <w:pPr>
        <w:rPr>
          <w:rFonts w:eastAsia="Times New Roman"/>
          <w:lang w:val="fi-FI" w:eastAsia="de-DE"/>
        </w:rPr>
      </w:pPr>
      <w:r w:rsidRPr="00924EF0">
        <w:rPr>
          <w:rFonts w:eastAsia="Times New Roman"/>
          <w:lang w:val="fi-FI" w:eastAsia="de-DE"/>
        </w:rPr>
        <w:lastRenderedPageBreak/>
        <w:t>Einstein PE -tutkimuksessa tutkittiin KE:n hoitoa sekä uusiutuvan SLT:n ja KE:n ehkäisyä 4</w:t>
      </w:r>
      <w:r w:rsidR="00751ADC" w:rsidRPr="00924EF0">
        <w:rPr>
          <w:rFonts w:eastAsia="Times New Roman"/>
          <w:lang w:val="fi-FI" w:eastAsia="de-DE"/>
        </w:rPr>
        <w:t> </w:t>
      </w:r>
      <w:r w:rsidRPr="00924EF0">
        <w:rPr>
          <w:rFonts w:eastAsia="Times New Roman"/>
          <w:lang w:val="fi-FI" w:eastAsia="de-DE"/>
        </w:rPr>
        <w:t>832:lla akuuttia KE:aa sairastavalla potilaall</w:t>
      </w:r>
      <w:r w:rsidR="00751ADC" w:rsidRPr="00924EF0">
        <w:rPr>
          <w:rFonts w:eastAsia="Times New Roman"/>
          <w:lang w:val="fi-FI" w:eastAsia="de-DE"/>
        </w:rPr>
        <w:t>a. Hoidon kesto oli 3, 6 tai 12 </w:t>
      </w:r>
      <w:r w:rsidRPr="00924EF0">
        <w:rPr>
          <w:rFonts w:eastAsia="Times New Roman"/>
          <w:lang w:val="fi-FI" w:eastAsia="de-DE"/>
        </w:rPr>
        <w:t>kuukautta riippuen tutkimuslääkärin tekemästä kliinisestä arvioinnista.</w:t>
      </w:r>
    </w:p>
    <w:p w14:paraId="4481C2F5" w14:textId="77777777" w:rsidR="00273B54" w:rsidRPr="00924EF0" w:rsidRDefault="00273B54" w:rsidP="0093530A">
      <w:pPr>
        <w:rPr>
          <w:rFonts w:eastAsia="Times New Roman"/>
          <w:lang w:val="fi-FI" w:eastAsia="de-DE"/>
        </w:rPr>
      </w:pPr>
      <w:r w:rsidRPr="00924EF0">
        <w:rPr>
          <w:rFonts w:eastAsia="Times New Roman"/>
          <w:lang w:val="fi-FI" w:eastAsia="de-DE"/>
        </w:rPr>
        <w:t>Akuutin KE:n 3</w:t>
      </w:r>
      <w:r w:rsidR="00600FC4" w:rsidRPr="00924EF0">
        <w:rPr>
          <w:rFonts w:eastAsia="Times New Roman"/>
          <w:lang w:val="fi-FI" w:eastAsia="de-DE"/>
        </w:rPr>
        <w:t> </w:t>
      </w:r>
      <w:r w:rsidRPr="00924EF0">
        <w:rPr>
          <w:rFonts w:eastAsia="Times New Roman"/>
          <w:lang w:val="fi-FI" w:eastAsia="de-DE"/>
        </w:rPr>
        <w:t>viikon pituisessa ensivaiheen hoidos</w:t>
      </w:r>
      <w:r w:rsidR="00600FC4" w:rsidRPr="00924EF0">
        <w:rPr>
          <w:rFonts w:eastAsia="Times New Roman"/>
          <w:lang w:val="fi-FI" w:eastAsia="de-DE"/>
        </w:rPr>
        <w:t>sa annettiin rivaroksabaania 15 </w:t>
      </w:r>
      <w:r w:rsidRPr="00924EF0">
        <w:rPr>
          <w:rFonts w:eastAsia="Times New Roman"/>
          <w:lang w:val="fi-FI" w:eastAsia="de-DE"/>
        </w:rPr>
        <w:t>mg kahdesti päivä</w:t>
      </w:r>
      <w:r w:rsidR="00600FC4" w:rsidRPr="00924EF0">
        <w:rPr>
          <w:rFonts w:eastAsia="Times New Roman"/>
          <w:lang w:val="fi-FI" w:eastAsia="de-DE"/>
        </w:rPr>
        <w:t>ssä. Tämän jälkeen annettiin 20 </w:t>
      </w:r>
      <w:r w:rsidRPr="00924EF0">
        <w:rPr>
          <w:rFonts w:eastAsia="Times New Roman"/>
          <w:lang w:val="fi-FI" w:eastAsia="de-DE"/>
        </w:rPr>
        <w:t>mg rivaroksabaania kerran päivässä.</w:t>
      </w:r>
    </w:p>
    <w:p w14:paraId="412101DA" w14:textId="77777777" w:rsidR="00273B54" w:rsidRPr="00924EF0" w:rsidRDefault="00273B54" w:rsidP="0093530A">
      <w:pPr>
        <w:rPr>
          <w:rFonts w:eastAsia="Times New Roman"/>
          <w:lang w:val="fi-FI" w:eastAsia="de-DE"/>
        </w:rPr>
      </w:pPr>
    </w:p>
    <w:p w14:paraId="2A50E1A9" w14:textId="77777777" w:rsidR="00273B54" w:rsidRPr="00924EF0" w:rsidRDefault="00273B54" w:rsidP="0093530A">
      <w:pPr>
        <w:rPr>
          <w:rFonts w:eastAsia="Times New Roman"/>
          <w:lang w:val="fi-FI" w:eastAsia="de-DE"/>
        </w:rPr>
      </w:pPr>
      <w:r w:rsidRPr="00924EF0">
        <w:rPr>
          <w:rFonts w:eastAsia="Times New Roman"/>
          <w:lang w:val="fi-FI" w:eastAsia="de-DE"/>
        </w:rPr>
        <w:t>Sekä Einstein DVT- että Einstein PE -tutkimuksessa vertailuvalmisteen hoito-ohjelma koostui enoksapariinista, jota annettiin vähintään 5 päivän ajan yhdistettynä K-vitamiinin antagonistihoitoon, kunnes PT/INR-arvo oli terapeuttisella alueella (</w:t>
      </w:r>
      <w:r w:rsidRPr="00924EF0">
        <w:rPr>
          <w:lang w:val="fi-FI" w:eastAsia="de-DE"/>
        </w:rPr>
        <w:sym w:font="Symbol" w:char="F0B3"/>
      </w:r>
      <w:r w:rsidRPr="00924EF0">
        <w:rPr>
          <w:lang w:val="fi-FI" w:eastAsia="de-DE"/>
        </w:rPr>
        <w:t> </w:t>
      </w:r>
      <w:r w:rsidRPr="00924EF0">
        <w:rPr>
          <w:rFonts w:eastAsia="Times New Roman"/>
          <w:lang w:val="fi-FI" w:eastAsia="de-DE"/>
        </w:rPr>
        <w:t>2,0). Hoidon jatkuessa K-vitamiinin antagonistin annos säädettiin niin, että PT/INR-arvot pysyivät terapeuttisella alueella 2,0</w:t>
      </w:r>
      <w:r w:rsidR="00BF3B90" w:rsidRPr="00924EF0">
        <w:rPr>
          <w:rFonts w:eastAsia="Times New Roman"/>
          <w:lang w:val="fi-FI" w:eastAsia="de-DE"/>
        </w:rPr>
        <w:t>-</w:t>
      </w:r>
      <w:r w:rsidRPr="00924EF0">
        <w:rPr>
          <w:rFonts w:eastAsia="Times New Roman"/>
          <w:lang w:val="fi-FI" w:eastAsia="de-DE"/>
        </w:rPr>
        <w:t>3,0.</w:t>
      </w:r>
    </w:p>
    <w:p w14:paraId="7BEDE596" w14:textId="77777777" w:rsidR="00273B54" w:rsidRPr="00924EF0" w:rsidRDefault="00273B54" w:rsidP="0093530A">
      <w:pPr>
        <w:rPr>
          <w:lang w:val="fi-FI" w:eastAsia="de-DE"/>
        </w:rPr>
      </w:pPr>
    </w:p>
    <w:p w14:paraId="708D997C" w14:textId="77777777" w:rsidR="00273B54" w:rsidRPr="00924EF0" w:rsidRDefault="00273B54" w:rsidP="0093530A">
      <w:pPr>
        <w:rPr>
          <w:lang w:val="fi-FI" w:eastAsia="de-DE"/>
        </w:rPr>
      </w:pPr>
      <w:r w:rsidRPr="00924EF0">
        <w:rPr>
          <w:lang w:val="fi-FI" w:eastAsia="de-DE"/>
        </w:rPr>
        <w:t xml:space="preserve">Einstein Extension </w:t>
      </w:r>
      <w:r w:rsidR="00BF3B90" w:rsidRPr="00924EF0">
        <w:rPr>
          <w:lang w:val="fi-FI" w:eastAsia="de-DE"/>
        </w:rPr>
        <w:t>-</w:t>
      </w:r>
      <w:r w:rsidRPr="00924EF0">
        <w:rPr>
          <w:lang w:val="fi-FI" w:eastAsia="de-DE"/>
        </w:rPr>
        <w:t>tutkimuksessa tutkittiin uusiutuvan SLT:n ja KE:n ehkäisyä 1 197:llä SLT:ta tai KE:aa sairastavalla potilaalla. Lisähoidon kesto oli tutkimuslääkärin tekemästä kliinisestä arvioinnista riippuen toiset 6</w:t>
      </w:r>
      <w:r w:rsidR="00BF3B90" w:rsidRPr="00924EF0">
        <w:rPr>
          <w:lang w:val="fi-FI" w:eastAsia="de-DE"/>
        </w:rPr>
        <w:t>-</w:t>
      </w:r>
      <w:r w:rsidRPr="00924EF0">
        <w:rPr>
          <w:lang w:val="fi-FI" w:eastAsia="de-DE"/>
        </w:rPr>
        <w:t>12 kuukautta potilailla, jotka olivat jo saaneet 6</w:t>
      </w:r>
      <w:r w:rsidR="00BF3B90" w:rsidRPr="00924EF0">
        <w:rPr>
          <w:lang w:val="fi-FI" w:eastAsia="de-DE"/>
        </w:rPr>
        <w:t>-</w:t>
      </w:r>
      <w:r w:rsidRPr="00924EF0">
        <w:rPr>
          <w:lang w:val="fi-FI" w:eastAsia="de-DE"/>
        </w:rPr>
        <w:t xml:space="preserve">12 kuukauden laskimotukoksen hoidon. Kerran päivässä annettua </w:t>
      </w:r>
      <w:r w:rsidR="0068621E" w:rsidRPr="00924EF0">
        <w:rPr>
          <w:lang w:val="fi-FI"/>
        </w:rPr>
        <w:t>rivaroksabaani</w:t>
      </w:r>
      <w:r w:rsidRPr="00924EF0">
        <w:rPr>
          <w:lang w:val="fi-FI" w:eastAsia="de-DE"/>
        </w:rPr>
        <w:t xml:space="preserve">a </w:t>
      </w:r>
      <w:r w:rsidR="006164A5" w:rsidRPr="00924EF0">
        <w:rPr>
          <w:lang w:val="fi-FI" w:eastAsia="de-DE"/>
        </w:rPr>
        <w:t xml:space="preserve">20 mg </w:t>
      </w:r>
      <w:r w:rsidRPr="00924EF0">
        <w:rPr>
          <w:lang w:val="fi-FI" w:eastAsia="de-DE"/>
        </w:rPr>
        <w:t>verrattiin lumelääkkeeseen.</w:t>
      </w:r>
    </w:p>
    <w:p w14:paraId="03461CC4" w14:textId="77777777" w:rsidR="00273B54" w:rsidRPr="00924EF0" w:rsidRDefault="00273B54" w:rsidP="0093530A">
      <w:pPr>
        <w:widowControl w:val="0"/>
        <w:tabs>
          <w:tab w:val="clear" w:pos="567"/>
        </w:tabs>
        <w:autoSpaceDE w:val="0"/>
        <w:autoSpaceDN w:val="0"/>
        <w:adjustRightInd w:val="0"/>
        <w:spacing w:line="240" w:lineRule="auto"/>
        <w:rPr>
          <w:rFonts w:eastAsia="PMingLiU"/>
          <w:lang w:val="fi-FI" w:eastAsia="de-DE"/>
        </w:rPr>
      </w:pPr>
    </w:p>
    <w:p w14:paraId="33CA4247" w14:textId="77777777" w:rsidR="00273B54" w:rsidRPr="00924EF0" w:rsidRDefault="00273B54" w:rsidP="0093530A">
      <w:pPr>
        <w:rPr>
          <w:rFonts w:eastAsia="Times New Roman"/>
          <w:lang w:val="fi-FI" w:eastAsia="de-DE"/>
        </w:rPr>
      </w:pPr>
      <w:r w:rsidRPr="00924EF0">
        <w:rPr>
          <w:rFonts w:eastAsia="Times New Roman"/>
          <w:lang w:val="fi-FI" w:eastAsia="de-DE"/>
        </w:rPr>
        <w:t>Einstein DVT-, PE- ja Extension -tutkimuksissa käytettiin samoja ennalta määritettyjä ensisijaisia ja toissijaisia tehon päätetapahtumia. Ensisijainen tehon tulos oli oireinen uusiutuva VTE, joka määriteltiin uusiutuvan SLT:n tai fataalin tai ei-fataalin KE:n yhdistelmänä. Toissijaiseksi tehon päätetapahtumaksi määriteltiin uusiutuvan SLT:n, ei-fataalin KE:n ja mistä tahansa syystä johtuvan kuolleisuuden yhdistelmä.</w:t>
      </w:r>
    </w:p>
    <w:p w14:paraId="715D64AD" w14:textId="77777777" w:rsidR="00E624A0" w:rsidRPr="00924EF0" w:rsidRDefault="00E624A0" w:rsidP="0093530A">
      <w:pPr>
        <w:pStyle w:val="Default"/>
        <w:widowControl/>
        <w:rPr>
          <w:rFonts w:eastAsia="SimSun"/>
          <w:sz w:val="22"/>
          <w:szCs w:val="22"/>
          <w:lang w:val="fi-FI"/>
        </w:rPr>
      </w:pPr>
    </w:p>
    <w:p w14:paraId="26EC2B3F" w14:textId="77777777" w:rsidR="002B68EC" w:rsidRPr="00924EF0" w:rsidRDefault="005D523D" w:rsidP="0093530A">
      <w:pPr>
        <w:tabs>
          <w:tab w:val="clear" w:pos="567"/>
        </w:tabs>
        <w:spacing w:line="240" w:lineRule="auto"/>
        <w:rPr>
          <w:rFonts w:eastAsia="PMingLiU"/>
          <w:snapToGrid/>
          <w:lang w:val="fi-FI" w:eastAsia="zh-TW"/>
        </w:rPr>
      </w:pPr>
      <w:bookmarkStart w:id="37" w:name="_Hlk490820850"/>
      <w:r w:rsidRPr="00924EF0">
        <w:rPr>
          <w:rFonts w:eastAsia="PMingLiU"/>
          <w:snapToGrid/>
          <w:lang w:val="fi-FI" w:eastAsia="zh-TW"/>
        </w:rPr>
        <w:t xml:space="preserve">Einstein Choice -tutkimuksessa tutkittiin fataalin KE:n tai ei-fataalin oireisen uusiutuvan SLT:n tai </w:t>
      </w:r>
      <w:r w:rsidR="006127A7" w:rsidRPr="00924EF0">
        <w:rPr>
          <w:rFonts w:eastAsia="PMingLiU"/>
          <w:snapToGrid/>
          <w:lang w:val="fi-FI" w:eastAsia="zh-TW"/>
        </w:rPr>
        <w:t>K</w:t>
      </w:r>
      <w:r w:rsidRPr="00924EF0">
        <w:rPr>
          <w:rFonts w:eastAsia="PMingLiU"/>
          <w:snapToGrid/>
          <w:lang w:val="fi-FI" w:eastAsia="zh-TW"/>
        </w:rPr>
        <w:t xml:space="preserve">E:n ehkäisyä </w:t>
      </w:r>
      <w:r w:rsidR="001A2673" w:rsidRPr="00924EF0">
        <w:rPr>
          <w:rFonts w:eastAsia="PMingLiU"/>
          <w:snapToGrid/>
          <w:lang w:val="fi-FI" w:eastAsia="zh-TW"/>
        </w:rPr>
        <w:t>3 396 </w:t>
      </w:r>
      <w:r w:rsidRPr="00924EF0">
        <w:rPr>
          <w:rFonts w:eastAsia="PMingLiU"/>
          <w:snapToGrid/>
          <w:lang w:val="fi-FI" w:eastAsia="zh-TW"/>
        </w:rPr>
        <w:t>potilaalla, joilla oli vahvistettu oireinen SLT ja/tai KE ja jotka olivat jo saaneet</w:t>
      </w:r>
      <w:r w:rsidR="001A2673" w:rsidRPr="00924EF0">
        <w:rPr>
          <w:rFonts w:eastAsia="PMingLiU"/>
          <w:snapToGrid/>
          <w:lang w:val="fi-FI" w:eastAsia="zh-TW"/>
        </w:rPr>
        <w:t xml:space="preserve"> 6</w:t>
      </w:r>
      <w:r w:rsidR="00BF3B90" w:rsidRPr="00924EF0">
        <w:rPr>
          <w:rFonts w:eastAsia="PMingLiU"/>
          <w:snapToGrid/>
          <w:lang w:val="fi-FI" w:eastAsia="zh-TW"/>
        </w:rPr>
        <w:t>-</w:t>
      </w:r>
      <w:r w:rsidRPr="00924EF0">
        <w:rPr>
          <w:rFonts w:eastAsia="PMingLiU"/>
          <w:snapToGrid/>
          <w:lang w:val="fi-FI" w:eastAsia="zh-TW"/>
        </w:rPr>
        <w:t xml:space="preserve">12 kuukauden antikoagulanttihoidon. Potilaat, joilla antikoagulaatiohoidon jatkaminen terapeuttisella annoksella oli aiheellista, suljettiin pois tästä tutkimuksesta. Hoidon kesto oli enintään 12 kuukautta riippuen yksilöllisestä satunnaistamispäivästä (mediaani: 351 päivää). Kerran päivässä annettua </w:t>
      </w:r>
      <w:r w:rsidR="0068621E" w:rsidRPr="00924EF0">
        <w:rPr>
          <w:lang w:val="fi-FI"/>
        </w:rPr>
        <w:t>rivaroksabaani</w:t>
      </w:r>
      <w:r w:rsidRPr="00924EF0">
        <w:rPr>
          <w:rFonts w:eastAsia="PMingLiU"/>
          <w:snapToGrid/>
          <w:lang w:val="fi-FI" w:eastAsia="zh-TW"/>
        </w:rPr>
        <w:t xml:space="preserve">a </w:t>
      </w:r>
      <w:r w:rsidR="0068621E" w:rsidRPr="00924EF0">
        <w:rPr>
          <w:rFonts w:eastAsia="PMingLiU"/>
          <w:snapToGrid/>
          <w:lang w:val="fi-FI" w:eastAsia="zh-TW"/>
        </w:rPr>
        <w:t xml:space="preserve">20 mg </w:t>
      </w:r>
      <w:r w:rsidRPr="00924EF0">
        <w:rPr>
          <w:rFonts w:eastAsia="PMingLiU"/>
          <w:snapToGrid/>
          <w:lang w:val="fi-FI" w:eastAsia="zh-TW"/>
        </w:rPr>
        <w:t xml:space="preserve">ja kerran päivässä annettua </w:t>
      </w:r>
      <w:r w:rsidR="0068621E" w:rsidRPr="00924EF0">
        <w:rPr>
          <w:lang w:val="fi-FI"/>
        </w:rPr>
        <w:t>rivaroksabaani</w:t>
      </w:r>
      <w:r w:rsidRPr="00924EF0">
        <w:rPr>
          <w:rFonts w:eastAsia="PMingLiU"/>
          <w:snapToGrid/>
          <w:lang w:val="fi-FI" w:eastAsia="zh-TW"/>
        </w:rPr>
        <w:t xml:space="preserve">a </w:t>
      </w:r>
      <w:r w:rsidR="0068621E" w:rsidRPr="00924EF0">
        <w:rPr>
          <w:rFonts w:eastAsia="PMingLiU"/>
          <w:snapToGrid/>
          <w:lang w:val="fi-FI" w:eastAsia="zh-TW"/>
        </w:rPr>
        <w:t xml:space="preserve">10 mg </w:t>
      </w:r>
      <w:r w:rsidRPr="00924EF0">
        <w:rPr>
          <w:rFonts w:eastAsia="PMingLiU"/>
          <w:snapToGrid/>
          <w:lang w:val="fi-FI" w:eastAsia="zh-TW"/>
        </w:rPr>
        <w:t>verrattiin kerran päivässä annettuun 100 mg asetyylisalisyylihappoon.</w:t>
      </w:r>
      <w:bookmarkEnd w:id="37"/>
    </w:p>
    <w:p w14:paraId="4D43E707" w14:textId="77777777" w:rsidR="002B68EC" w:rsidRPr="00924EF0" w:rsidRDefault="002B68EC" w:rsidP="0093530A">
      <w:pPr>
        <w:pStyle w:val="Default"/>
        <w:widowControl/>
        <w:rPr>
          <w:rFonts w:eastAsia="SimSun"/>
          <w:sz w:val="22"/>
          <w:szCs w:val="22"/>
          <w:lang w:val="fi-FI"/>
        </w:rPr>
      </w:pPr>
    </w:p>
    <w:p w14:paraId="4102DAE6" w14:textId="77777777" w:rsidR="002B68EC" w:rsidRPr="00924EF0" w:rsidRDefault="002B68EC" w:rsidP="0093530A">
      <w:pPr>
        <w:pStyle w:val="Default"/>
        <w:widowControl/>
        <w:rPr>
          <w:rFonts w:eastAsia="Times New Roman"/>
          <w:sz w:val="22"/>
          <w:szCs w:val="22"/>
          <w:lang w:val="fi-FI" w:eastAsia="de-DE"/>
        </w:rPr>
      </w:pPr>
      <w:r w:rsidRPr="00924EF0">
        <w:rPr>
          <w:rFonts w:eastAsia="Times New Roman"/>
          <w:sz w:val="22"/>
          <w:szCs w:val="22"/>
          <w:lang w:val="fi-FI" w:eastAsia="de-DE"/>
        </w:rPr>
        <w:t>Ensisijainen tehon tulos oli oireinen uusiutuva VTE, joka määriteltiin uusiutuvan SLT:n tai fataalin tai ei-fataalin KE:n yhdistelmänä.</w:t>
      </w:r>
    </w:p>
    <w:p w14:paraId="25947DDA" w14:textId="77777777" w:rsidR="00EF56FF" w:rsidRPr="00924EF0" w:rsidRDefault="00EF56FF" w:rsidP="0093530A">
      <w:pPr>
        <w:pStyle w:val="Default"/>
        <w:widowControl/>
        <w:rPr>
          <w:rFonts w:eastAsia="Times New Roman"/>
          <w:sz w:val="22"/>
          <w:szCs w:val="22"/>
          <w:lang w:val="fi-FI" w:eastAsia="de-DE"/>
        </w:rPr>
      </w:pPr>
    </w:p>
    <w:p w14:paraId="4CACD4EF" w14:textId="77777777" w:rsidR="00EF56FF" w:rsidRPr="00924EF0" w:rsidRDefault="00EF56FF"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Einstein DVT -tutkimuksessa (ks. taulukko 5) rivaroksabaanin ei todettu olevan tilastollisesti huonompi kuin enoksapariini/VKA arvioitaessa ensisijaista tehon päätetapahtumaa (p &lt; 0,0001 (</w:t>
      </w:r>
      <w:r w:rsidRPr="00924EF0">
        <w:rPr>
          <w:rFonts w:eastAsia="Times New Roman"/>
          <w:i/>
          <w:iCs/>
          <w:lang w:val="fi-FI" w:eastAsia="de-DE"/>
        </w:rPr>
        <w:t>non-inferiority</w:t>
      </w:r>
      <w:r w:rsidRPr="00924EF0">
        <w:rPr>
          <w:rFonts w:eastAsia="Times New Roman"/>
          <w:lang w:val="fi-FI" w:eastAsia="de-DE"/>
        </w:rPr>
        <w:t>); riskisuhde: 0,680 (0,443–1,042), p = 0,076 (</w:t>
      </w:r>
      <w:r w:rsidRPr="00924EF0">
        <w:rPr>
          <w:rFonts w:eastAsia="Times New Roman"/>
          <w:i/>
          <w:iCs/>
          <w:lang w:val="fi-FI" w:eastAsia="de-DE"/>
        </w:rPr>
        <w:t>superiority</w:t>
      </w:r>
      <w:r w:rsidRPr="00924EF0">
        <w:rPr>
          <w:rFonts w:eastAsia="Times New Roman"/>
          <w:lang w:val="fi-FI" w:eastAsia="de-DE"/>
        </w:rPr>
        <w:t>)).</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0,67 ((95 % CI: 0,47</w:t>
      </w:r>
      <w:r w:rsidR="00BF3B90" w:rsidRPr="00924EF0">
        <w:rPr>
          <w:rFonts w:eastAsia="Times New Roman"/>
          <w:lang w:val="fi-FI" w:eastAsia="de-DE"/>
        </w:rPr>
        <w:t>-</w:t>
      </w:r>
      <w:r w:rsidRPr="00924EF0">
        <w:rPr>
          <w:rFonts w:eastAsia="Times New Roman"/>
          <w:lang w:val="fi-FI" w:eastAsia="de-DE"/>
        </w:rPr>
        <w:t>0,95), nimellinen p</w:t>
      </w:r>
      <w:r w:rsidR="005B3284" w:rsidRPr="00924EF0">
        <w:rPr>
          <w:rFonts w:eastAsia="Times New Roman"/>
          <w:lang w:val="fi-FI" w:eastAsia="de-DE"/>
        </w:rPr>
        <w:t>-</w:t>
      </w:r>
      <w:r w:rsidRPr="00924EF0">
        <w:rPr>
          <w:rFonts w:eastAsia="Times New Roman"/>
          <w:lang w:val="fi-FI" w:eastAsia="de-DE"/>
        </w:rPr>
        <w:t xml:space="preserve">arvo p = 0,027) rivaroksabaanin eduksi. </w:t>
      </w:r>
      <w:r w:rsidRPr="00924EF0">
        <w:rPr>
          <w:lang w:val="fi-FI" w:eastAsia="ja-JP"/>
        </w:rPr>
        <w:t>INR-arvot olivat terapeuttisella alueella keskimäärin 60,3 % ajasta keskimääräisen hoitoajan ollessa 189 päivää, ja 55,4 %, 60,1 %, ja 62,8 % ajasta 3-, 6-, and 12-kuukauden hoitoryhmissä. Enoksapariini/varfariiniryhmässä ei havaittu selvää yhteyttä keskimääräisen tutkimuskeskuksen 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 2,0-3,0),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0,932 interaktiolle). </w:t>
      </w:r>
      <w:r w:rsidRPr="00924EF0">
        <w:rPr>
          <w:rFonts w:eastAsia="Calibri"/>
          <w:lang w:val="fi-FI"/>
        </w:rPr>
        <w:t>Siinä kolmanneksessa, jossa oli korkein TTR-taso,</w:t>
      </w:r>
      <w:r w:rsidRPr="00924EF0">
        <w:rPr>
          <w:lang w:val="fi-FI" w:eastAsia="ja-JP"/>
        </w:rPr>
        <w:t xml:space="preserve"> rivaroksabaanin riskisuhde varfariiniin oli 0,69 (95 % CI: 0,35</w:t>
      </w:r>
      <w:r w:rsidR="00BF3B90" w:rsidRPr="00924EF0">
        <w:rPr>
          <w:lang w:val="fi-FI" w:eastAsia="ja-JP"/>
        </w:rPr>
        <w:t>-</w:t>
      </w:r>
      <w:r w:rsidRPr="00924EF0">
        <w:rPr>
          <w:lang w:val="fi-FI" w:eastAsia="ja-JP"/>
        </w:rPr>
        <w:t>1,35).</w:t>
      </w:r>
    </w:p>
    <w:p w14:paraId="1D71AC45" w14:textId="77777777" w:rsidR="00EF56FF" w:rsidRPr="00924EF0" w:rsidRDefault="00EF56FF" w:rsidP="0093530A">
      <w:pPr>
        <w:rPr>
          <w:rFonts w:eastAsia="Times New Roman"/>
          <w:lang w:val="fi-FI" w:eastAsia="de-DE"/>
        </w:rPr>
      </w:pPr>
    </w:p>
    <w:p w14:paraId="2CEA8592" w14:textId="77777777" w:rsidR="00EF56FF" w:rsidRPr="00924EF0" w:rsidRDefault="00EF56FF" w:rsidP="0093530A">
      <w:pPr>
        <w:rPr>
          <w:rFonts w:eastAsia="Times New Roman"/>
          <w:lang w:val="fi-FI" w:eastAsia="de-DE"/>
        </w:rPr>
      </w:pPr>
      <w:r w:rsidRPr="00924EF0">
        <w:rPr>
          <w:rFonts w:eastAsia="Times New Roman"/>
          <w:lang w:val="fi-FI" w:eastAsia="de-DE"/>
        </w:rPr>
        <w:t>Turvallisuuden ensisijaisen päätetapahtuman (</w:t>
      </w:r>
      <w:r w:rsidR="009C6361" w:rsidRPr="00924EF0">
        <w:rPr>
          <w:rFonts w:eastAsia="Times New Roman"/>
          <w:lang w:val="fi-FI" w:eastAsia="de-DE"/>
        </w:rPr>
        <w:t>merkittävät</w:t>
      </w:r>
      <w:r w:rsidRPr="00924EF0">
        <w:rPr>
          <w:rFonts w:eastAsia="Times New Roman"/>
          <w:lang w:val="fi-FI" w:eastAsia="de-DE"/>
        </w:rPr>
        <w:t xml:space="preserve"> tai kliinisesti </w:t>
      </w:r>
      <w:r w:rsidR="009C6361" w:rsidRPr="00924EF0">
        <w:rPr>
          <w:rFonts w:eastAsia="Times New Roman"/>
          <w:lang w:val="fi-FI" w:eastAsia="de-DE"/>
        </w:rPr>
        <w:t>relevantit</w:t>
      </w:r>
      <w:r w:rsidRPr="00924EF0">
        <w:rPr>
          <w:rFonts w:eastAsia="Times New Roman"/>
          <w:lang w:val="fi-FI" w:eastAsia="de-DE"/>
        </w:rPr>
        <w:t xml:space="preserve"> muut kuin </w:t>
      </w:r>
      <w:r w:rsidR="009C6361" w:rsidRPr="00924EF0">
        <w:rPr>
          <w:rFonts w:eastAsia="Times New Roman"/>
          <w:lang w:val="fi-FI" w:eastAsia="de-DE"/>
        </w:rPr>
        <w:t>merkittävät</w:t>
      </w:r>
      <w:r w:rsidRPr="00924EF0">
        <w:rPr>
          <w:rFonts w:eastAsia="Times New Roman"/>
          <w:lang w:val="fi-FI" w:eastAsia="de-DE"/>
        </w:rPr>
        <w:t xml:space="preserve"> verenvuodot) sekä turvallisuuden toissijaisen päätetapahtuman (</w:t>
      </w:r>
      <w:r w:rsidR="009C6361" w:rsidRPr="00924EF0">
        <w:rPr>
          <w:rFonts w:eastAsia="Times New Roman"/>
          <w:lang w:val="fi-FI" w:eastAsia="de-DE"/>
        </w:rPr>
        <w:t>merkittävät</w:t>
      </w:r>
      <w:r w:rsidRPr="00924EF0">
        <w:rPr>
          <w:rFonts w:eastAsia="Times New Roman"/>
          <w:lang w:val="fi-FI" w:eastAsia="de-DE"/>
        </w:rPr>
        <w:t xml:space="preserve"> verenvuodot) ilmaantuvuus oli samanlainen kummassakin hoitoryhmässä.</w:t>
      </w:r>
    </w:p>
    <w:p w14:paraId="3C12F5DA" w14:textId="77777777" w:rsidR="00EF56FF" w:rsidRPr="00924EF0" w:rsidRDefault="00EF56FF" w:rsidP="0093530A">
      <w:pPr>
        <w:rPr>
          <w:rFonts w:eastAsia="Times New Roman"/>
          <w:lang w:val="fi-FI" w:eastAsia="de-DE"/>
        </w:rPr>
      </w:pPr>
    </w:p>
    <w:p w14:paraId="3E6E6E6F" w14:textId="77777777" w:rsidR="00EF56FF" w:rsidRPr="00924EF0" w:rsidRDefault="00EF56FF" w:rsidP="0093530A">
      <w:pPr>
        <w:keepNext/>
        <w:keepLines/>
        <w:rPr>
          <w:rFonts w:eastAsia="Times New Roman"/>
          <w:b/>
          <w:lang w:val="fi-FI" w:eastAsia="de-DE"/>
        </w:rPr>
      </w:pPr>
      <w:r w:rsidRPr="00924EF0">
        <w:rPr>
          <w:rFonts w:eastAsia="Times New Roman"/>
          <w:b/>
          <w:lang w:val="fi-FI" w:eastAsia="de-DE"/>
        </w:rPr>
        <w:lastRenderedPageBreak/>
        <w:t>Taulukko 5: Tehoa ja turvallisuutta koskevat tulokset vaiheen III Einstein DVT -tutkimuksesta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37"/>
        <w:gridCol w:w="13"/>
      </w:tblGrid>
      <w:tr w:rsidR="00EF56FF" w:rsidRPr="000A6C4B" w14:paraId="3D9131E8" w14:textId="77777777" w:rsidTr="00DC17AF">
        <w:tc>
          <w:tcPr>
            <w:tcW w:w="3360" w:type="dxa"/>
          </w:tcPr>
          <w:p w14:paraId="2D8F61AE"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Tutkimusryhmä</w:t>
            </w:r>
          </w:p>
        </w:tc>
        <w:tc>
          <w:tcPr>
            <w:tcW w:w="6070" w:type="dxa"/>
            <w:gridSpan w:val="3"/>
          </w:tcPr>
          <w:p w14:paraId="70A32361"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3 449 potilasta, joilla on oireinen akuutti syvä laskimotukos</w:t>
            </w:r>
          </w:p>
        </w:tc>
      </w:tr>
      <w:tr w:rsidR="00EF56FF" w:rsidRPr="000A6C4B" w14:paraId="1FB62BA3" w14:textId="77777777" w:rsidTr="00DC17AF">
        <w:tc>
          <w:tcPr>
            <w:tcW w:w="3360" w:type="dxa"/>
          </w:tcPr>
          <w:p w14:paraId="063459E4"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20" w:type="dxa"/>
          </w:tcPr>
          <w:p w14:paraId="216933AE" w14:textId="77777777" w:rsidR="00EF56FF" w:rsidRPr="00924EF0" w:rsidRDefault="0068621E" w:rsidP="0093530A">
            <w:pPr>
              <w:keepNext/>
              <w:keepLines/>
              <w:rPr>
                <w:rFonts w:eastAsia="Times New Roman"/>
                <w:b/>
                <w:bCs/>
                <w:vertAlign w:val="superscript"/>
                <w:lang w:val="fi-FI" w:eastAsia="de-DE"/>
              </w:rPr>
            </w:pPr>
            <w:r w:rsidRPr="00924EF0">
              <w:rPr>
                <w:b/>
                <w:bCs/>
                <w:lang w:val="fi-FI"/>
              </w:rPr>
              <w:t>Rivaroksabaani</w:t>
            </w:r>
            <w:r w:rsidR="00EF56FF" w:rsidRPr="00924EF0">
              <w:rPr>
                <w:rFonts w:eastAsia="Times New Roman"/>
                <w:b/>
                <w:bCs/>
                <w:vertAlign w:val="superscript"/>
                <w:lang w:val="fi-FI" w:eastAsia="de-DE"/>
              </w:rPr>
              <w:t>a)</w:t>
            </w:r>
          </w:p>
          <w:p w14:paraId="5BF0685C"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3, 6 tai 12 kuukautta</w:t>
            </w:r>
          </w:p>
          <w:p w14:paraId="30E07C92"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N = 1 731</w:t>
            </w:r>
          </w:p>
        </w:tc>
        <w:tc>
          <w:tcPr>
            <w:tcW w:w="2950" w:type="dxa"/>
            <w:gridSpan w:val="2"/>
          </w:tcPr>
          <w:p w14:paraId="2F17BD24"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3CBFC839"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3, 6 tai 12 kuukautta</w:t>
            </w:r>
          </w:p>
          <w:p w14:paraId="24710AC0"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N = 1 718</w:t>
            </w:r>
          </w:p>
        </w:tc>
      </w:tr>
      <w:tr w:rsidR="00EF56FF" w:rsidRPr="00924EF0" w14:paraId="68CD1CEF" w14:textId="77777777" w:rsidTr="00DC17AF">
        <w:tc>
          <w:tcPr>
            <w:tcW w:w="3360" w:type="dxa"/>
          </w:tcPr>
          <w:p w14:paraId="2AB4D56C"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Oireinen toistuva VTE*</w:t>
            </w:r>
          </w:p>
        </w:tc>
        <w:tc>
          <w:tcPr>
            <w:tcW w:w="3120" w:type="dxa"/>
          </w:tcPr>
          <w:p w14:paraId="766C557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36</w:t>
            </w:r>
            <w:r w:rsidRPr="00924EF0">
              <w:rPr>
                <w:rFonts w:eastAsia="Times New Roman"/>
                <w:lang w:val="fi-FI" w:eastAsia="de-DE"/>
              </w:rPr>
              <w:br/>
              <w:t>(2,1 %)</w:t>
            </w:r>
          </w:p>
        </w:tc>
        <w:tc>
          <w:tcPr>
            <w:tcW w:w="2950" w:type="dxa"/>
            <w:gridSpan w:val="2"/>
          </w:tcPr>
          <w:p w14:paraId="3517B024"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51</w:t>
            </w:r>
            <w:r w:rsidRPr="00924EF0">
              <w:rPr>
                <w:rFonts w:eastAsia="Times New Roman"/>
                <w:lang w:val="fi-FI" w:eastAsia="de-DE"/>
              </w:rPr>
              <w:br/>
              <w:t>(3,0 %)</w:t>
            </w:r>
          </w:p>
        </w:tc>
      </w:tr>
      <w:tr w:rsidR="00EF56FF" w:rsidRPr="00924EF0" w14:paraId="61CE40FE" w14:textId="77777777" w:rsidTr="00DC17AF">
        <w:tc>
          <w:tcPr>
            <w:tcW w:w="3360" w:type="dxa"/>
          </w:tcPr>
          <w:p w14:paraId="1FDBDE15"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20" w:type="dxa"/>
          </w:tcPr>
          <w:p w14:paraId="50E39CA0"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c>
          <w:tcPr>
            <w:tcW w:w="2950" w:type="dxa"/>
            <w:gridSpan w:val="2"/>
          </w:tcPr>
          <w:p w14:paraId="46FC8D8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18</w:t>
            </w:r>
            <w:r w:rsidRPr="00924EF0">
              <w:rPr>
                <w:rFonts w:eastAsia="Times New Roman"/>
                <w:lang w:val="fi-FI" w:eastAsia="de-DE"/>
              </w:rPr>
              <w:br/>
              <w:t>(1,0 %)</w:t>
            </w:r>
          </w:p>
        </w:tc>
      </w:tr>
      <w:tr w:rsidR="00EF56FF" w:rsidRPr="00924EF0" w14:paraId="64471EBD" w14:textId="77777777" w:rsidTr="00DC17AF">
        <w:tc>
          <w:tcPr>
            <w:tcW w:w="3360" w:type="dxa"/>
          </w:tcPr>
          <w:p w14:paraId="40A03F05"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20" w:type="dxa"/>
          </w:tcPr>
          <w:p w14:paraId="5E9E6820"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950" w:type="dxa"/>
            <w:gridSpan w:val="2"/>
          </w:tcPr>
          <w:p w14:paraId="7E0D6E23"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28</w:t>
            </w:r>
            <w:r w:rsidRPr="00924EF0">
              <w:rPr>
                <w:rFonts w:eastAsia="Times New Roman"/>
                <w:lang w:val="fi-FI" w:eastAsia="de-DE"/>
              </w:rPr>
              <w:br/>
              <w:t>(1,6 %)</w:t>
            </w:r>
          </w:p>
        </w:tc>
      </w:tr>
      <w:tr w:rsidR="00EF56FF" w:rsidRPr="00924EF0" w14:paraId="714201A0" w14:textId="77777777" w:rsidTr="00DC17AF">
        <w:tc>
          <w:tcPr>
            <w:tcW w:w="3360" w:type="dxa"/>
          </w:tcPr>
          <w:p w14:paraId="1773136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KE ja SLT</w:t>
            </w:r>
          </w:p>
        </w:tc>
        <w:tc>
          <w:tcPr>
            <w:tcW w:w="3120" w:type="dxa"/>
          </w:tcPr>
          <w:p w14:paraId="34BC089F"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w:t>
            </w:r>
          </w:p>
          <w:p w14:paraId="2CA38A10"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(0,1 %)</w:t>
            </w:r>
          </w:p>
        </w:tc>
        <w:tc>
          <w:tcPr>
            <w:tcW w:w="2950" w:type="dxa"/>
            <w:gridSpan w:val="2"/>
          </w:tcPr>
          <w:p w14:paraId="18F45A89"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0</w:t>
            </w:r>
          </w:p>
        </w:tc>
      </w:tr>
      <w:tr w:rsidR="00EF56FF" w:rsidRPr="00924EF0" w14:paraId="346D0048" w14:textId="77777777" w:rsidTr="00DC17AF">
        <w:tc>
          <w:tcPr>
            <w:tcW w:w="3360" w:type="dxa"/>
          </w:tcPr>
          <w:p w14:paraId="0C453863" w14:textId="77777777" w:rsidR="00EF56FF" w:rsidRPr="00924EF0" w:rsidRDefault="00EF56FF" w:rsidP="0093530A">
            <w:pPr>
              <w:keepNext/>
              <w:keepLines/>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5690D8BF"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w:t>
            </w:r>
            <w:r w:rsidRPr="00924EF0">
              <w:rPr>
                <w:rFonts w:eastAsia="Times New Roman"/>
                <w:lang w:val="fi-FI" w:eastAsia="de-DE"/>
              </w:rPr>
              <w:br/>
              <w:t>(0,2 %)</w:t>
            </w:r>
          </w:p>
        </w:tc>
        <w:tc>
          <w:tcPr>
            <w:tcW w:w="2950" w:type="dxa"/>
            <w:gridSpan w:val="2"/>
          </w:tcPr>
          <w:p w14:paraId="0DD80CBA"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(0,3 %)</w:t>
            </w:r>
          </w:p>
        </w:tc>
      </w:tr>
      <w:tr w:rsidR="00EF56FF" w:rsidRPr="00924EF0" w14:paraId="3D72CA5D" w14:textId="77777777" w:rsidTr="00DC17AF">
        <w:tc>
          <w:tcPr>
            <w:tcW w:w="3360" w:type="dxa"/>
          </w:tcPr>
          <w:p w14:paraId="54B09349" w14:textId="77777777" w:rsidR="00EF56FF" w:rsidRPr="00924EF0" w:rsidRDefault="009C6361" w:rsidP="0093530A">
            <w:pPr>
              <w:keepNext/>
              <w:keepLines/>
              <w:rPr>
                <w:rFonts w:eastAsia="Times New Roman"/>
                <w:lang w:val="fi-FI" w:eastAsia="de-DE"/>
              </w:rPr>
            </w:pPr>
            <w:r w:rsidRPr="00924EF0">
              <w:rPr>
                <w:rFonts w:eastAsia="Times New Roman"/>
                <w:lang w:val="fi-FI" w:eastAsia="de-DE"/>
              </w:rPr>
              <w:t>Merkittävä</w:t>
            </w:r>
            <w:r w:rsidR="00EF56FF" w:rsidRPr="00924EF0">
              <w:rPr>
                <w:rFonts w:eastAsia="Times New Roman"/>
                <w:lang w:val="fi-FI" w:eastAsia="de-DE"/>
              </w:rPr>
              <w:t xml:space="preserve"> tai kliinisesti </w:t>
            </w:r>
            <w:r w:rsidRPr="00924EF0">
              <w:rPr>
                <w:rFonts w:eastAsia="Times New Roman"/>
                <w:lang w:val="fi-FI" w:eastAsia="de-DE"/>
              </w:rPr>
              <w:t>relevantti</w:t>
            </w:r>
            <w:r w:rsidR="00EF56FF" w:rsidRPr="00924EF0">
              <w:rPr>
                <w:rFonts w:eastAsia="Times New Roman"/>
                <w:lang w:val="fi-FI" w:eastAsia="de-DE"/>
              </w:rPr>
              <w:t xml:space="preserve"> muu kuin </w:t>
            </w:r>
            <w:r w:rsidR="00E6392B" w:rsidRPr="00924EF0">
              <w:rPr>
                <w:rFonts w:eastAsia="Times New Roman"/>
                <w:lang w:val="fi-FI" w:eastAsia="de-DE"/>
              </w:rPr>
              <w:t>merkittävä</w:t>
            </w:r>
            <w:r w:rsidR="00EF56FF" w:rsidRPr="00924EF0">
              <w:rPr>
                <w:rFonts w:eastAsia="Times New Roman"/>
                <w:lang w:val="fi-FI" w:eastAsia="de-DE"/>
              </w:rPr>
              <w:t xml:space="preserve"> verenvuoto</w:t>
            </w:r>
          </w:p>
        </w:tc>
        <w:tc>
          <w:tcPr>
            <w:tcW w:w="3120" w:type="dxa"/>
          </w:tcPr>
          <w:p w14:paraId="150F3C2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139</w:t>
            </w:r>
            <w:r w:rsidRPr="00924EF0">
              <w:rPr>
                <w:rFonts w:eastAsia="Times New Roman"/>
                <w:lang w:val="fi-FI" w:eastAsia="de-DE"/>
              </w:rPr>
              <w:br/>
              <w:t>(8,1 %)</w:t>
            </w:r>
          </w:p>
        </w:tc>
        <w:tc>
          <w:tcPr>
            <w:tcW w:w="2950" w:type="dxa"/>
            <w:gridSpan w:val="2"/>
          </w:tcPr>
          <w:p w14:paraId="0483557A"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138</w:t>
            </w:r>
            <w:r w:rsidRPr="00924EF0">
              <w:rPr>
                <w:rFonts w:eastAsia="Times New Roman"/>
                <w:lang w:val="fi-FI" w:eastAsia="de-DE"/>
              </w:rPr>
              <w:br/>
              <w:t>(8,1 %)</w:t>
            </w:r>
          </w:p>
        </w:tc>
      </w:tr>
      <w:tr w:rsidR="00EF56FF" w:rsidRPr="00924EF0" w14:paraId="42E49058" w14:textId="77777777" w:rsidTr="00DC17AF">
        <w:tc>
          <w:tcPr>
            <w:tcW w:w="3360" w:type="dxa"/>
          </w:tcPr>
          <w:p w14:paraId="77CA2F98" w14:textId="77777777" w:rsidR="00EF56FF" w:rsidRPr="00924EF0" w:rsidRDefault="009C6361" w:rsidP="0093530A">
            <w:pPr>
              <w:keepNext/>
              <w:keepLines/>
              <w:rPr>
                <w:rFonts w:eastAsia="Times New Roman"/>
                <w:lang w:val="fi-FI" w:eastAsia="de-DE"/>
              </w:rPr>
            </w:pPr>
            <w:r w:rsidRPr="00924EF0">
              <w:rPr>
                <w:rFonts w:eastAsia="Times New Roman"/>
                <w:lang w:val="fi-FI" w:eastAsia="de-DE"/>
              </w:rPr>
              <w:t>Merkittävät</w:t>
            </w:r>
            <w:r w:rsidR="00EF56FF" w:rsidRPr="00924EF0">
              <w:rPr>
                <w:rFonts w:eastAsia="Times New Roman"/>
                <w:lang w:val="fi-FI" w:eastAsia="de-DE"/>
              </w:rPr>
              <w:t xml:space="preserve"> verenvuodot</w:t>
            </w:r>
          </w:p>
        </w:tc>
        <w:tc>
          <w:tcPr>
            <w:tcW w:w="3120" w:type="dxa"/>
          </w:tcPr>
          <w:p w14:paraId="2290C3F2"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950" w:type="dxa"/>
            <w:gridSpan w:val="2"/>
          </w:tcPr>
          <w:p w14:paraId="26B9D9C8"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r>
      <w:tr w:rsidR="00EF56FF" w:rsidRPr="000A6C4B" w14:paraId="53A1315D" w14:textId="77777777" w:rsidTr="00997DD8">
        <w:trPr>
          <w:gridAfter w:val="1"/>
          <w:wAfter w:w="13" w:type="dxa"/>
          <w:trHeight w:val="770"/>
        </w:trPr>
        <w:tc>
          <w:tcPr>
            <w:tcW w:w="9417" w:type="dxa"/>
            <w:gridSpan w:val="3"/>
            <w:tcBorders>
              <w:top w:val="nil"/>
              <w:left w:val="nil"/>
              <w:bottom w:val="nil"/>
              <w:right w:val="nil"/>
            </w:tcBorders>
          </w:tcPr>
          <w:p w14:paraId="55824CC5" w14:textId="77777777" w:rsidR="00FA11F7" w:rsidRPr="00924EF0" w:rsidRDefault="00FA11F7" w:rsidP="0093530A">
            <w:pPr>
              <w:widowControl w:val="0"/>
              <w:rPr>
                <w:rFonts w:eastAsia="Times New Roman"/>
                <w:lang w:val="fi-FI" w:eastAsia="de-DE"/>
              </w:rPr>
            </w:pPr>
          </w:p>
          <w:p w14:paraId="02C80261"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4E0FEA6D" w14:textId="77777777" w:rsidR="00EF56FF" w:rsidRPr="00924EF0" w:rsidRDefault="00EF56FF" w:rsidP="0093530A">
            <w:pPr>
              <w:keepNext/>
              <w:keepLines/>
              <w:rPr>
                <w:rFonts w:eastAsia="Times New Roman"/>
                <w:vanish/>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w:t>
            </w:r>
            <w:r w:rsidR="00A232C7" w:rsidRPr="00924EF0">
              <w:rPr>
                <w:rFonts w:eastAsia="Times New Roman"/>
                <w:iCs/>
                <w:lang w:val="fi-FI" w:eastAsia="de-DE"/>
              </w:rPr>
              <w:t> </w:t>
            </w:r>
            <w:r w:rsidRPr="00924EF0">
              <w:rPr>
                <w:rFonts w:eastAsia="Times New Roman"/>
                <w:iCs/>
                <w:lang w:val="fi-FI" w:eastAsia="de-DE"/>
              </w:rPr>
              <w:t>2,0 saakka</w:t>
            </w:r>
            <w:r w:rsidRPr="00924EF0">
              <w:rPr>
                <w:rFonts w:eastAsia="Times New Roman"/>
                <w:lang w:val="fi-FI" w:eastAsia="de-DE"/>
              </w:rPr>
              <w:t xml:space="preserve">); riskisuhde: 0,680 </w:t>
            </w:r>
            <w:r w:rsidR="00997DD8" w:rsidRPr="00924EF0">
              <w:rPr>
                <w:rFonts w:eastAsia="Times New Roman"/>
                <w:lang w:val="fi-FI" w:eastAsia="de-DE"/>
              </w:rPr>
              <w:tab/>
            </w:r>
            <w:r w:rsidRPr="00924EF0">
              <w:rPr>
                <w:rFonts w:eastAsia="Times New Roman"/>
                <w:lang w:val="fi-FI" w:eastAsia="de-DE"/>
              </w:rPr>
              <w:t>(0,443–1,042), p</w:t>
            </w:r>
            <w:r w:rsidR="00997DD8" w:rsidRPr="00924EF0">
              <w:rPr>
                <w:rFonts w:eastAsia="Times New Roman"/>
                <w:lang w:val="fi-FI" w:eastAsia="de-DE"/>
              </w:rPr>
              <w:t> </w:t>
            </w:r>
            <w:r w:rsidRPr="00924EF0">
              <w:rPr>
                <w:rFonts w:eastAsia="Times New Roman"/>
                <w:lang w:val="fi-FI" w:eastAsia="de-DE"/>
              </w:rPr>
              <w:t>=</w:t>
            </w:r>
            <w:r w:rsidR="00997DD8" w:rsidRPr="00924EF0">
              <w:rPr>
                <w:rFonts w:eastAsia="Times New Roman"/>
                <w:lang w:val="fi-FI" w:eastAsia="de-DE"/>
              </w:rPr>
              <w:t> </w:t>
            </w:r>
            <w:r w:rsidRPr="00924EF0">
              <w:rPr>
                <w:rFonts w:eastAsia="Times New Roman"/>
                <w:lang w:val="fi-FI" w:eastAsia="de-DE"/>
              </w:rPr>
              <w:t>0,076 (</w:t>
            </w:r>
            <w:r w:rsidRPr="00924EF0">
              <w:rPr>
                <w:rFonts w:eastAsia="Times New Roman"/>
                <w:i/>
                <w:iCs/>
                <w:lang w:val="fi-FI" w:eastAsia="de-DE"/>
              </w:rPr>
              <w:t>superiority</w:t>
            </w:r>
            <w:r w:rsidRPr="00924EF0">
              <w:rPr>
                <w:rFonts w:eastAsia="Times New Roman"/>
                <w:lang w:val="fi-FI" w:eastAsia="de-DE"/>
              </w:rPr>
              <w:t>)</w:t>
            </w:r>
          </w:p>
        </w:tc>
      </w:tr>
    </w:tbl>
    <w:p w14:paraId="69EF9E7D" w14:textId="77777777" w:rsidR="00EF56FF" w:rsidRPr="00924EF0" w:rsidRDefault="00EF56FF" w:rsidP="0093530A">
      <w:pPr>
        <w:widowControl w:val="0"/>
        <w:tabs>
          <w:tab w:val="clear" w:pos="567"/>
        </w:tabs>
        <w:autoSpaceDE w:val="0"/>
        <w:autoSpaceDN w:val="0"/>
        <w:adjustRightInd w:val="0"/>
        <w:spacing w:line="240" w:lineRule="auto"/>
        <w:rPr>
          <w:rFonts w:eastAsia="PMingLiU"/>
          <w:lang w:val="fi-FI" w:eastAsia="de-DE"/>
        </w:rPr>
      </w:pPr>
    </w:p>
    <w:p w14:paraId="28A01C38" w14:textId="77777777" w:rsidR="00EF56FF" w:rsidRPr="00924EF0" w:rsidRDefault="00EF56FF"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Einstein PE -tutkimuksessa (ks. taulukko 6) rivaroksabaanin ei todettu olevan tilastollisesti huonompi kuin enoksapariini/VKA arvioitaessa ensisijaista tehon päätetapahtumaa (p = 0,0026 (</w:t>
      </w:r>
      <w:r w:rsidRPr="00924EF0">
        <w:rPr>
          <w:rFonts w:eastAsia="Times New Roman"/>
          <w:i/>
          <w:iCs/>
          <w:lang w:val="fi-FI" w:eastAsia="de-DE"/>
        </w:rPr>
        <w:t>non-inferiority</w:t>
      </w:r>
      <w:r w:rsidRPr="00924EF0">
        <w:rPr>
          <w:rFonts w:eastAsia="Times New Roman"/>
          <w:lang w:val="fi-FI" w:eastAsia="de-DE"/>
        </w:rPr>
        <w:t>); riskisuhde: 1,123 (0,749</w:t>
      </w:r>
      <w:r w:rsidR="00BF3B90" w:rsidRPr="00924EF0">
        <w:rPr>
          <w:rFonts w:eastAsia="Times New Roman"/>
          <w:lang w:val="fi-FI" w:eastAsia="de-DE"/>
        </w:rPr>
        <w:t>-</w:t>
      </w:r>
      <w:r w:rsidRPr="00924EF0">
        <w:rPr>
          <w:rFonts w:eastAsia="Times New Roman"/>
          <w:lang w:val="fi-FI" w:eastAsia="de-DE"/>
        </w:rPr>
        <w:t>1,684)).</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0,849 ((95 % CI: 0,633–1,139), nimellinen p</w:t>
      </w:r>
      <w:r w:rsidR="005B3284" w:rsidRPr="00924EF0">
        <w:rPr>
          <w:rFonts w:eastAsia="Times New Roman"/>
          <w:lang w:val="fi-FI" w:eastAsia="de-DE"/>
        </w:rPr>
        <w:t>-</w:t>
      </w:r>
      <w:r w:rsidRPr="00924EF0">
        <w:rPr>
          <w:rFonts w:eastAsia="Times New Roman"/>
          <w:lang w:val="fi-FI" w:eastAsia="de-DE"/>
        </w:rPr>
        <w:t xml:space="preserve">arvo p = 0,275). </w:t>
      </w:r>
      <w:r w:rsidRPr="00924EF0">
        <w:rPr>
          <w:lang w:val="fi-FI" w:eastAsia="ja-JP"/>
        </w:rPr>
        <w:t>INR-arvot olivat terapeuttisella alueella keskimäärin 63 % ajasta keskimääräisen hoitoajan ollessa 215 päivää, ja 57 %, 62 % ja 65 % ajasta 3-, 6-, and 12-kuukauden hoitoryhmissä. Enoksapariini/VKA-ryhmässä ei havaittu selvää yhteyttä keskimääräisen tutkimuskeskuksen 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 2,0</w:t>
      </w:r>
      <w:r w:rsidR="00BF3B90" w:rsidRPr="00924EF0">
        <w:rPr>
          <w:lang w:val="fi-FI" w:eastAsia="ja-JP"/>
        </w:rPr>
        <w:t>-</w:t>
      </w:r>
      <w:r w:rsidRPr="00924EF0">
        <w:rPr>
          <w:lang w:val="fi-FI" w:eastAsia="ja-JP"/>
        </w:rPr>
        <w:t>3,0)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0,082 interaktiolle). </w:t>
      </w:r>
      <w:r w:rsidRPr="00924EF0">
        <w:rPr>
          <w:rFonts w:eastAsia="Calibri"/>
          <w:lang w:val="fi-FI"/>
        </w:rPr>
        <w:t>Siinä kolmanneksessa, jossa oli korkein TTR-taso,</w:t>
      </w:r>
      <w:r w:rsidRPr="00924EF0">
        <w:rPr>
          <w:lang w:val="fi-FI" w:eastAsia="ja-JP"/>
        </w:rPr>
        <w:t xml:space="preserve"> rivaroksabaanin riskisuhde varfariiniin oli 0,642 (95 % CI: 0,277</w:t>
      </w:r>
      <w:r w:rsidR="00BF3B90" w:rsidRPr="00924EF0">
        <w:rPr>
          <w:lang w:val="fi-FI" w:eastAsia="ja-JP"/>
        </w:rPr>
        <w:t>-</w:t>
      </w:r>
      <w:r w:rsidRPr="00924EF0">
        <w:rPr>
          <w:lang w:val="fi-FI" w:eastAsia="ja-JP"/>
        </w:rPr>
        <w:t>1,484).</w:t>
      </w:r>
    </w:p>
    <w:p w14:paraId="21675F05" w14:textId="77777777" w:rsidR="00EF56FF" w:rsidRPr="00924EF0" w:rsidRDefault="00EF56FF" w:rsidP="0093530A">
      <w:pPr>
        <w:widowControl w:val="0"/>
        <w:tabs>
          <w:tab w:val="clear" w:pos="567"/>
        </w:tabs>
        <w:autoSpaceDE w:val="0"/>
        <w:autoSpaceDN w:val="0"/>
        <w:adjustRightInd w:val="0"/>
        <w:spacing w:line="240" w:lineRule="auto"/>
        <w:rPr>
          <w:lang w:val="fi-FI" w:eastAsia="ja-JP"/>
        </w:rPr>
      </w:pPr>
    </w:p>
    <w:p w14:paraId="15B51205" w14:textId="77777777" w:rsidR="00EF56FF" w:rsidRPr="00924EF0" w:rsidRDefault="00EF56FF"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Turvallisuuden ensisijaisen päätetapahtuman (</w:t>
      </w:r>
      <w:r w:rsidR="00C82FD4" w:rsidRPr="00924EF0">
        <w:rPr>
          <w:rFonts w:eastAsia="Times New Roman"/>
          <w:lang w:val="fi-FI" w:eastAsia="de-DE"/>
        </w:rPr>
        <w:t>merkittävät</w:t>
      </w:r>
      <w:r w:rsidRPr="00924EF0">
        <w:rPr>
          <w:rFonts w:eastAsia="Times New Roman"/>
          <w:lang w:val="fi-FI" w:eastAsia="de-DE"/>
        </w:rPr>
        <w:t xml:space="preserve"> tai kliinisesti </w:t>
      </w:r>
      <w:r w:rsidR="00C82FD4" w:rsidRPr="00924EF0">
        <w:rPr>
          <w:rFonts w:eastAsia="Times New Roman"/>
          <w:lang w:val="fi-FI" w:eastAsia="de-DE"/>
        </w:rPr>
        <w:t>relevantit</w:t>
      </w:r>
      <w:r w:rsidRPr="00924EF0">
        <w:rPr>
          <w:rFonts w:eastAsia="Times New Roman"/>
          <w:lang w:val="fi-FI" w:eastAsia="de-DE"/>
        </w:rPr>
        <w:t xml:space="preserve"> muut kuin </w:t>
      </w:r>
      <w:r w:rsidR="00C82FD4" w:rsidRPr="00924EF0">
        <w:rPr>
          <w:rFonts w:eastAsia="Times New Roman"/>
          <w:lang w:val="fi-FI" w:eastAsia="de-DE"/>
        </w:rPr>
        <w:t>merkittävät</w:t>
      </w:r>
      <w:r w:rsidRPr="00924EF0">
        <w:rPr>
          <w:rFonts w:eastAsia="Times New Roman"/>
          <w:lang w:val="fi-FI" w:eastAsia="de-DE"/>
        </w:rPr>
        <w:t xml:space="preserve"> verenvuodot) ilmaantuvuus oli hiukan pienem</w:t>
      </w:r>
      <w:r w:rsidR="00BC42A2" w:rsidRPr="00924EF0">
        <w:rPr>
          <w:rFonts w:eastAsia="Times New Roman"/>
          <w:lang w:val="fi-FI" w:eastAsia="de-DE"/>
        </w:rPr>
        <w:t>pi rivaroksabaaniryhmässä (10,3 </w:t>
      </w:r>
      <w:r w:rsidRPr="00924EF0">
        <w:rPr>
          <w:rFonts w:eastAsia="Times New Roman"/>
          <w:lang w:val="fi-FI" w:eastAsia="de-DE"/>
        </w:rPr>
        <w:t>% (249/2</w:t>
      </w:r>
      <w:r w:rsidR="00BC42A2" w:rsidRPr="00924EF0">
        <w:rPr>
          <w:rFonts w:eastAsia="Times New Roman"/>
          <w:lang w:val="fi-FI" w:eastAsia="de-DE"/>
        </w:rPr>
        <w:t> </w:t>
      </w:r>
      <w:r w:rsidRPr="00924EF0">
        <w:rPr>
          <w:rFonts w:eastAsia="Times New Roman"/>
          <w:lang w:val="fi-FI" w:eastAsia="de-DE"/>
        </w:rPr>
        <w:t>412)) kuin enoksa</w:t>
      </w:r>
      <w:r w:rsidR="00BC42A2" w:rsidRPr="00924EF0">
        <w:rPr>
          <w:rFonts w:eastAsia="Times New Roman"/>
          <w:lang w:val="fi-FI" w:eastAsia="de-DE"/>
        </w:rPr>
        <w:t>pariini/VKA-hoitoryhmässä (11,4 </w:t>
      </w:r>
      <w:r w:rsidRPr="00924EF0">
        <w:rPr>
          <w:rFonts w:eastAsia="Times New Roman"/>
          <w:lang w:val="fi-FI" w:eastAsia="de-DE"/>
        </w:rPr>
        <w:t>% (274/2</w:t>
      </w:r>
      <w:r w:rsidR="00BC42A2" w:rsidRPr="00924EF0">
        <w:rPr>
          <w:rFonts w:eastAsia="Times New Roman"/>
          <w:lang w:val="fi-FI" w:eastAsia="de-DE"/>
        </w:rPr>
        <w:t> </w:t>
      </w:r>
      <w:r w:rsidRPr="00924EF0">
        <w:rPr>
          <w:rFonts w:eastAsia="Times New Roman"/>
          <w:lang w:val="fi-FI" w:eastAsia="de-DE"/>
        </w:rPr>
        <w:t>405)). Turvallisuuden toissijaisen päätetapahtuman (</w:t>
      </w:r>
      <w:r w:rsidR="00C82FD4" w:rsidRPr="00924EF0">
        <w:rPr>
          <w:rFonts w:eastAsia="Times New Roman"/>
          <w:lang w:val="fi-FI" w:eastAsia="de-DE"/>
        </w:rPr>
        <w:t>merkittävät</w:t>
      </w:r>
      <w:r w:rsidRPr="00924EF0">
        <w:rPr>
          <w:rFonts w:eastAsia="Times New Roman"/>
          <w:lang w:val="fi-FI" w:eastAsia="de-DE"/>
        </w:rPr>
        <w:t xml:space="preserve"> verenvuodot) ilmaantuvuus oli piene</w:t>
      </w:r>
      <w:r w:rsidR="00BC42A2" w:rsidRPr="00924EF0">
        <w:rPr>
          <w:rFonts w:eastAsia="Times New Roman"/>
          <w:lang w:val="fi-FI" w:eastAsia="de-DE"/>
        </w:rPr>
        <w:t>mpi rivaroksabaaniryhmässä (1,1 </w:t>
      </w:r>
      <w:r w:rsidRPr="00924EF0">
        <w:rPr>
          <w:rFonts w:eastAsia="Times New Roman"/>
          <w:lang w:val="fi-FI" w:eastAsia="de-DE"/>
        </w:rPr>
        <w:t>% (26/2</w:t>
      </w:r>
      <w:r w:rsidR="00BC42A2" w:rsidRPr="00924EF0">
        <w:rPr>
          <w:rFonts w:eastAsia="Times New Roman"/>
          <w:lang w:val="fi-FI" w:eastAsia="de-DE"/>
        </w:rPr>
        <w:t> </w:t>
      </w:r>
      <w:r w:rsidRPr="00924EF0">
        <w:rPr>
          <w:rFonts w:eastAsia="Times New Roman"/>
          <w:lang w:val="fi-FI" w:eastAsia="de-DE"/>
        </w:rPr>
        <w:t>412)) kuin enoks</w:t>
      </w:r>
      <w:r w:rsidR="00BC42A2" w:rsidRPr="00924EF0">
        <w:rPr>
          <w:rFonts w:eastAsia="Times New Roman"/>
          <w:lang w:val="fi-FI" w:eastAsia="de-DE"/>
        </w:rPr>
        <w:t>apariini/VKA-hoitoryhmässä (2,2 </w:t>
      </w:r>
      <w:r w:rsidRPr="00924EF0">
        <w:rPr>
          <w:rFonts w:eastAsia="Times New Roman"/>
          <w:lang w:val="fi-FI" w:eastAsia="de-DE"/>
        </w:rPr>
        <w:t>% (52/2</w:t>
      </w:r>
      <w:r w:rsidR="00BC42A2" w:rsidRPr="00924EF0">
        <w:rPr>
          <w:rFonts w:eastAsia="Times New Roman"/>
          <w:lang w:val="fi-FI" w:eastAsia="de-DE"/>
        </w:rPr>
        <w:t> 405)); riskisuhde oli 0,493 (95 </w:t>
      </w:r>
      <w:r w:rsidRPr="00924EF0">
        <w:rPr>
          <w:rFonts w:eastAsia="Times New Roman"/>
          <w:lang w:val="fi-FI" w:eastAsia="de-DE"/>
        </w:rPr>
        <w:t>% CI: 0,308</w:t>
      </w:r>
      <w:r w:rsidR="00BF3B90" w:rsidRPr="00924EF0">
        <w:rPr>
          <w:rFonts w:eastAsia="Times New Roman"/>
          <w:lang w:val="fi-FI" w:eastAsia="de-DE"/>
        </w:rPr>
        <w:t>-</w:t>
      </w:r>
      <w:r w:rsidRPr="00924EF0">
        <w:rPr>
          <w:rFonts w:eastAsia="Times New Roman"/>
          <w:lang w:val="fi-FI" w:eastAsia="de-DE"/>
        </w:rPr>
        <w:t>0,789).</w:t>
      </w:r>
    </w:p>
    <w:p w14:paraId="5E80FD11" w14:textId="77777777" w:rsidR="00EF56FF" w:rsidRPr="00924EF0" w:rsidRDefault="00EF56FF" w:rsidP="0093530A">
      <w:pPr>
        <w:widowControl w:val="0"/>
        <w:tabs>
          <w:tab w:val="clear" w:pos="567"/>
        </w:tabs>
        <w:autoSpaceDE w:val="0"/>
        <w:autoSpaceDN w:val="0"/>
        <w:adjustRightInd w:val="0"/>
        <w:spacing w:line="240" w:lineRule="auto"/>
        <w:rPr>
          <w:rFonts w:eastAsia="PMingLiU"/>
          <w:lang w:val="fi-FI" w:eastAsia="de-DE"/>
        </w:rPr>
      </w:pPr>
    </w:p>
    <w:p w14:paraId="1579584F" w14:textId="77777777" w:rsidR="00EF56FF" w:rsidRPr="00924EF0" w:rsidRDefault="00EF56FF" w:rsidP="0093530A">
      <w:pPr>
        <w:keepNext/>
        <w:keepLines/>
        <w:rPr>
          <w:rFonts w:eastAsia="Times New Roman"/>
          <w:b/>
          <w:lang w:val="fi-FI" w:eastAsia="de-DE"/>
        </w:rPr>
      </w:pPr>
      <w:r w:rsidRPr="00924EF0">
        <w:rPr>
          <w:rFonts w:eastAsia="Times New Roman"/>
          <w:b/>
          <w:lang w:val="fi-FI" w:eastAsia="de-DE"/>
        </w:rPr>
        <w:lastRenderedPageBreak/>
        <w:t>Taulukko 6: Tehoa ja turvallisuutta koskevat tulokset vaiheen III Einstein PE -tutkimuksesta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3143"/>
        <w:gridCol w:w="2902"/>
      </w:tblGrid>
      <w:tr w:rsidR="00EF56FF" w:rsidRPr="000A6C4B" w14:paraId="7089BFE5" w14:textId="77777777" w:rsidTr="00DC17AF">
        <w:tc>
          <w:tcPr>
            <w:tcW w:w="3385" w:type="dxa"/>
          </w:tcPr>
          <w:p w14:paraId="6B3D8E16"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Tutkimusryhmä</w:t>
            </w:r>
          </w:p>
        </w:tc>
        <w:tc>
          <w:tcPr>
            <w:tcW w:w="6045" w:type="dxa"/>
            <w:gridSpan w:val="2"/>
          </w:tcPr>
          <w:p w14:paraId="3380D575" w14:textId="77777777" w:rsidR="00EF56FF" w:rsidRPr="00924EF0" w:rsidRDefault="004E5604" w:rsidP="0093530A">
            <w:pPr>
              <w:keepNext/>
              <w:keepLines/>
              <w:rPr>
                <w:rFonts w:eastAsia="Times New Roman"/>
                <w:b/>
                <w:bCs/>
                <w:lang w:val="fi-FI" w:eastAsia="de-DE"/>
              </w:rPr>
            </w:pPr>
            <w:r w:rsidRPr="00924EF0">
              <w:rPr>
                <w:rFonts w:eastAsia="Times New Roman"/>
                <w:b/>
                <w:bCs/>
                <w:lang w:val="fi-FI" w:eastAsia="de-DE"/>
              </w:rPr>
              <w:t>4 </w:t>
            </w:r>
            <w:r w:rsidR="00EF56FF" w:rsidRPr="00924EF0">
              <w:rPr>
                <w:rFonts w:eastAsia="Times New Roman"/>
                <w:b/>
                <w:bCs/>
                <w:lang w:val="fi-FI" w:eastAsia="de-DE"/>
              </w:rPr>
              <w:t>832 potilasta, joilla on oireinen akuutti keuhkoembolia</w:t>
            </w:r>
          </w:p>
        </w:tc>
      </w:tr>
      <w:tr w:rsidR="00EF56FF" w:rsidRPr="000A6C4B" w14:paraId="6ACDD6F9" w14:textId="77777777" w:rsidTr="00DC17AF">
        <w:tc>
          <w:tcPr>
            <w:tcW w:w="3385" w:type="dxa"/>
          </w:tcPr>
          <w:p w14:paraId="6F939E96"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43" w:type="dxa"/>
          </w:tcPr>
          <w:p w14:paraId="0D37DE00" w14:textId="77777777" w:rsidR="00EF56FF" w:rsidRPr="00924EF0" w:rsidRDefault="0068621E" w:rsidP="0093530A">
            <w:pPr>
              <w:keepNext/>
              <w:keepLines/>
              <w:rPr>
                <w:rFonts w:eastAsia="Times New Roman"/>
                <w:b/>
                <w:bCs/>
                <w:vertAlign w:val="superscript"/>
                <w:lang w:val="fi-FI" w:eastAsia="de-DE"/>
              </w:rPr>
            </w:pPr>
            <w:r w:rsidRPr="00924EF0">
              <w:rPr>
                <w:b/>
                <w:bCs/>
                <w:lang w:val="fi-FI"/>
              </w:rPr>
              <w:t>Rivaroksabaani</w:t>
            </w:r>
            <w:r w:rsidR="00EF56FF" w:rsidRPr="00924EF0">
              <w:rPr>
                <w:rFonts w:eastAsia="Times New Roman"/>
                <w:b/>
                <w:bCs/>
                <w:vertAlign w:val="superscript"/>
                <w:lang w:val="fi-FI" w:eastAsia="de-DE"/>
              </w:rPr>
              <w:t>a)</w:t>
            </w:r>
          </w:p>
          <w:p w14:paraId="334C6311"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3, 6 tai 12 kuukautta</w:t>
            </w:r>
          </w:p>
          <w:p w14:paraId="14815E71" w14:textId="77777777" w:rsidR="00EF56FF" w:rsidRPr="00924EF0" w:rsidRDefault="004E5604" w:rsidP="0093530A">
            <w:pPr>
              <w:keepNext/>
              <w:keepLines/>
              <w:rPr>
                <w:rFonts w:eastAsia="Times New Roman"/>
                <w:b/>
                <w:bCs/>
                <w:lang w:val="fi-FI" w:eastAsia="de-DE"/>
              </w:rPr>
            </w:pPr>
            <w:r w:rsidRPr="00924EF0">
              <w:rPr>
                <w:rFonts w:eastAsia="Times New Roman"/>
                <w:b/>
                <w:bCs/>
                <w:lang w:val="fi-FI" w:eastAsia="de-DE"/>
              </w:rPr>
              <w:t>N = 2 </w:t>
            </w:r>
            <w:r w:rsidR="00EF56FF" w:rsidRPr="00924EF0">
              <w:rPr>
                <w:rFonts w:eastAsia="Times New Roman"/>
                <w:b/>
                <w:bCs/>
                <w:lang w:val="fi-FI" w:eastAsia="de-DE"/>
              </w:rPr>
              <w:t>419</w:t>
            </w:r>
          </w:p>
        </w:tc>
        <w:tc>
          <w:tcPr>
            <w:tcW w:w="2902" w:type="dxa"/>
          </w:tcPr>
          <w:p w14:paraId="4210D1AB"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1A4864F1"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3, 6 tai 12 kuukautta</w:t>
            </w:r>
          </w:p>
          <w:p w14:paraId="66552087" w14:textId="77777777" w:rsidR="00EF56FF" w:rsidRPr="00924EF0" w:rsidRDefault="004E5604" w:rsidP="0093530A">
            <w:pPr>
              <w:keepNext/>
              <w:keepLines/>
              <w:rPr>
                <w:rFonts w:eastAsia="Times New Roman"/>
                <w:b/>
                <w:bCs/>
                <w:lang w:val="fi-FI" w:eastAsia="de-DE"/>
              </w:rPr>
            </w:pPr>
            <w:r w:rsidRPr="00924EF0">
              <w:rPr>
                <w:rFonts w:eastAsia="Times New Roman"/>
                <w:b/>
                <w:bCs/>
                <w:lang w:val="fi-FI" w:eastAsia="de-DE"/>
              </w:rPr>
              <w:t>N = 2 </w:t>
            </w:r>
            <w:r w:rsidR="00EF56FF" w:rsidRPr="00924EF0">
              <w:rPr>
                <w:rFonts w:eastAsia="Times New Roman"/>
                <w:b/>
                <w:bCs/>
                <w:lang w:val="fi-FI" w:eastAsia="de-DE"/>
              </w:rPr>
              <w:t>413</w:t>
            </w:r>
          </w:p>
        </w:tc>
      </w:tr>
      <w:tr w:rsidR="00EF56FF" w:rsidRPr="00924EF0" w14:paraId="0973FBF0" w14:textId="77777777" w:rsidTr="00DC17AF">
        <w:tc>
          <w:tcPr>
            <w:tcW w:w="3385" w:type="dxa"/>
          </w:tcPr>
          <w:p w14:paraId="75BCF8ED"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Oireinen toistuva VTE*</w:t>
            </w:r>
          </w:p>
        </w:tc>
        <w:tc>
          <w:tcPr>
            <w:tcW w:w="3143" w:type="dxa"/>
          </w:tcPr>
          <w:p w14:paraId="6DA6A0A5"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(2,1 %)</w:t>
            </w:r>
          </w:p>
        </w:tc>
        <w:tc>
          <w:tcPr>
            <w:tcW w:w="2902" w:type="dxa"/>
          </w:tcPr>
          <w:p w14:paraId="2C6DC038"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44</w:t>
            </w:r>
            <w:r w:rsidRPr="00924EF0">
              <w:rPr>
                <w:rFonts w:eastAsia="Times New Roman"/>
                <w:lang w:val="fi-FI" w:eastAsia="de-DE"/>
              </w:rPr>
              <w:br/>
              <w:t>(1,8 %)</w:t>
            </w:r>
          </w:p>
        </w:tc>
      </w:tr>
      <w:tr w:rsidR="00EF56FF" w:rsidRPr="00924EF0" w14:paraId="01D27F01" w14:textId="77777777" w:rsidTr="00DC17AF">
        <w:tc>
          <w:tcPr>
            <w:tcW w:w="3385" w:type="dxa"/>
          </w:tcPr>
          <w:p w14:paraId="4194E6A0"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43" w:type="dxa"/>
          </w:tcPr>
          <w:p w14:paraId="08606A0F"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23</w:t>
            </w:r>
            <w:r w:rsidRPr="00924EF0">
              <w:rPr>
                <w:rFonts w:eastAsia="Times New Roman"/>
                <w:lang w:val="fi-FI" w:eastAsia="de-DE"/>
              </w:rPr>
              <w:br/>
              <w:t>(1,0 %)</w:t>
            </w:r>
          </w:p>
        </w:tc>
        <w:tc>
          <w:tcPr>
            <w:tcW w:w="2902" w:type="dxa"/>
          </w:tcPr>
          <w:p w14:paraId="75D1846F"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(0,8 %)</w:t>
            </w:r>
          </w:p>
        </w:tc>
      </w:tr>
      <w:tr w:rsidR="00EF56FF" w:rsidRPr="00924EF0" w14:paraId="79A7C6AF" w14:textId="77777777" w:rsidTr="00DC17AF">
        <w:tc>
          <w:tcPr>
            <w:tcW w:w="3385" w:type="dxa"/>
          </w:tcPr>
          <w:p w14:paraId="035EF36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43" w:type="dxa"/>
          </w:tcPr>
          <w:p w14:paraId="6CAC6613" w14:textId="77777777" w:rsidR="00EF56FF" w:rsidRPr="00924EF0" w:rsidRDefault="00EF56FF" w:rsidP="0093530A">
            <w:pPr>
              <w:rPr>
                <w:rFonts w:eastAsia="Times New Roman"/>
                <w:lang w:val="fi-FI" w:eastAsia="de-DE"/>
              </w:rPr>
            </w:pPr>
            <w:r w:rsidRPr="00924EF0">
              <w:rPr>
                <w:rFonts w:eastAsia="Times New Roman"/>
                <w:lang w:val="fi-FI" w:eastAsia="de-DE"/>
              </w:rPr>
              <w:t>18</w:t>
            </w:r>
            <w:r w:rsidRPr="00924EF0">
              <w:rPr>
                <w:rFonts w:eastAsia="Times New Roman"/>
                <w:lang w:val="fi-FI" w:eastAsia="de-DE"/>
              </w:rPr>
              <w:br/>
              <w:t>(0,7 %)</w:t>
            </w:r>
          </w:p>
        </w:tc>
        <w:tc>
          <w:tcPr>
            <w:tcW w:w="2902" w:type="dxa"/>
          </w:tcPr>
          <w:p w14:paraId="2CD4C574" w14:textId="77777777" w:rsidR="00EF56FF" w:rsidRPr="00924EF0" w:rsidRDefault="00EF56FF" w:rsidP="0093530A">
            <w:pPr>
              <w:rPr>
                <w:rFonts w:eastAsia="Times New Roman"/>
                <w:lang w:val="fi-FI" w:eastAsia="de-DE"/>
              </w:rPr>
            </w:pPr>
            <w:r w:rsidRPr="00924EF0">
              <w:rPr>
                <w:rFonts w:eastAsia="Times New Roman"/>
                <w:lang w:val="fi-FI" w:eastAsia="de-DE"/>
              </w:rPr>
              <w:t>17</w:t>
            </w:r>
            <w:r w:rsidRPr="00924EF0">
              <w:rPr>
                <w:rFonts w:eastAsia="Times New Roman"/>
                <w:lang w:val="fi-FI" w:eastAsia="de-DE"/>
              </w:rPr>
              <w:br/>
              <w:t>(0,7 %)</w:t>
            </w:r>
          </w:p>
        </w:tc>
      </w:tr>
      <w:tr w:rsidR="00EF56FF" w:rsidRPr="00924EF0" w14:paraId="0AE1B9B8" w14:textId="77777777" w:rsidTr="00DC17AF">
        <w:tc>
          <w:tcPr>
            <w:tcW w:w="3385" w:type="dxa"/>
          </w:tcPr>
          <w:p w14:paraId="347E15B8"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KE ja SLT</w:t>
            </w:r>
          </w:p>
        </w:tc>
        <w:tc>
          <w:tcPr>
            <w:tcW w:w="3143" w:type="dxa"/>
          </w:tcPr>
          <w:p w14:paraId="64140E48" w14:textId="77777777" w:rsidR="00EF56FF" w:rsidRPr="00924EF0" w:rsidRDefault="00EF56FF" w:rsidP="0093530A">
            <w:pPr>
              <w:rPr>
                <w:rFonts w:eastAsia="Times New Roman"/>
                <w:lang w:val="fi-FI" w:eastAsia="de-DE"/>
              </w:rPr>
            </w:pPr>
            <w:r w:rsidRPr="00924EF0">
              <w:rPr>
                <w:rFonts w:eastAsia="Times New Roman"/>
                <w:lang w:val="fi-FI" w:eastAsia="de-DE"/>
              </w:rPr>
              <w:t>0</w:t>
            </w:r>
          </w:p>
        </w:tc>
        <w:tc>
          <w:tcPr>
            <w:tcW w:w="2902" w:type="dxa"/>
          </w:tcPr>
          <w:p w14:paraId="7074C335" w14:textId="77777777" w:rsidR="00EF56FF" w:rsidRPr="00924EF0" w:rsidRDefault="00EF56FF" w:rsidP="0093530A">
            <w:pPr>
              <w:rPr>
                <w:rFonts w:eastAsia="Times New Roman"/>
                <w:lang w:val="fi-FI" w:eastAsia="de-DE"/>
              </w:rPr>
            </w:pPr>
            <w:r w:rsidRPr="00924EF0">
              <w:rPr>
                <w:rFonts w:eastAsia="Times New Roman"/>
                <w:lang w:val="fi-FI" w:eastAsia="de-DE"/>
              </w:rPr>
              <w:t>2</w:t>
            </w:r>
          </w:p>
          <w:p w14:paraId="4A71CD67" w14:textId="77777777" w:rsidR="00EF56FF" w:rsidRPr="00924EF0" w:rsidRDefault="00462C29" w:rsidP="0093530A">
            <w:pPr>
              <w:rPr>
                <w:rFonts w:eastAsia="Times New Roman"/>
                <w:lang w:val="fi-FI" w:eastAsia="de-DE"/>
              </w:rPr>
            </w:pPr>
            <w:r w:rsidRPr="00924EF0">
              <w:rPr>
                <w:rFonts w:eastAsia="Times New Roman"/>
                <w:lang w:val="fi-FI" w:eastAsia="de-DE"/>
              </w:rPr>
              <w:t>(&lt; </w:t>
            </w:r>
            <w:r w:rsidR="00EF56FF" w:rsidRPr="00924EF0">
              <w:rPr>
                <w:rFonts w:eastAsia="Times New Roman"/>
                <w:lang w:val="fi-FI" w:eastAsia="de-DE"/>
              </w:rPr>
              <w:t>0,1</w:t>
            </w:r>
            <w:r w:rsidRPr="00924EF0">
              <w:rPr>
                <w:rFonts w:eastAsia="Times New Roman"/>
                <w:lang w:val="fi-FI" w:eastAsia="de-DE"/>
              </w:rPr>
              <w:t> </w:t>
            </w:r>
            <w:r w:rsidR="00EF56FF" w:rsidRPr="00924EF0">
              <w:rPr>
                <w:rFonts w:eastAsia="Times New Roman"/>
                <w:lang w:val="fi-FI" w:eastAsia="de-DE"/>
              </w:rPr>
              <w:t>%)</w:t>
            </w:r>
          </w:p>
        </w:tc>
      </w:tr>
      <w:tr w:rsidR="00EF56FF" w:rsidRPr="00924EF0" w14:paraId="7D6C8C83" w14:textId="77777777" w:rsidTr="00DC17AF">
        <w:tc>
          <w:tcPr>
            <w:tcW w:w="3385" w:type="dxa"/>
          </w:tcPr>
          <w:p w14:paraId="109E7E65" w14:textId="77777777" w:rsidR="00EF56FF" w:rsidRPr="00924EF0" w:rsidRDefault="00EF56FF" w:rsidP="0093530A">
            <w:pPr>
              <w:keepNext/>
              <w:keepLines/>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43" w:type="dxa"/>
          </w:tcPr>
          <w:p w14:paraId="2B63A529" w14:textId="77777777" w:rsidR="00EF56FF" w:rsidRPr="00924EF0" w:rsidRDefault="00EF56FF" w:rsidP="0093530A">
            <w:pPr>
              <w:rPr>
                <w:rFonts w:eastAsia="Times New Roman"/>
                <w:lang w:val="fi-FI" w:eastAsia="de-DE"/>
              </w:rPr>
            </w:pPr>
            <w:r w:rsidRPr="00924EF0">
              <w:rPr>
                <w:rFonts w:eastAsia="Times New Roman"/>
                <w:lang w:val="fi-FI" w:eastAsia="de-DE"/>
              </w:rPr>
              <w:t>11</w:t>
            </w:r>
            <w:r w:rsidRPr="00924EF0">
              <w:rPr>
                <w:rFonts w:eastAsia="Times New Roman"/>
                <w:lang w:val="fi-FI" w:eastAsia="de-DE"/>
              </w:rPr>
              <w:br/>
              <w:t>(0,5 %)</w:t>
            </w:r>
          </w:p>
        </w:tc>
        <w:tc>
          <w:tcPr>
            <w:tcW w:w="2902" w:type="dxa"/>
          </w:tcPr>
          <w:p w14:paraId="28C3DFC7" w14:textId="77777777" w:rsidR="00EF56FF" w:rsidRPr="00924EF0" w:rsidRDefault="00EF56FF" w:rsidP="0093530A">
            <w:pPr>
              <w:rPr>
                <w:rFonts w:eastAsia="Times New Roman"/>
                <w:lang w:val="fi-FI" w:eastAsia="de-DE"/>
              </w:rPr>
            </w:pPr>
            <w:r w:rsidRPr="00924EF0">
              <w:rPr>
                <w:rFonts w:eastAsia="Times New Roman"/>
                <w:lang w:val="fi-FI" w:eastAsia="de-DE"/>
              </w:rPr>
              <w:t>7</w:t>
            </w:r>
            <w:r w:rsidRPr="00924EF0">
              <w:rPr>
                <w:rFonts w:eastAsia="Times New Roman"/>
                <w:lang w:val="fi-FI" w:eastAsia="de-DE"/>
              </w:rPr>
              <w:br/>
              <w:t>(0,3 %)</w:t>
            </w:r>
          </w:p>
        </w:tc>
      </w:tr>
      <w:tr w:rsidR="00EF56FF" w:rsidRPr="00924EF0" w14:paraId="6F814AFA" w14:textId="77777777" w:rsidTr="00DC17AF">
        <w:tc>
          <w:tcPr>
            <w:tcW w:w="3385" w:type="dxa"/>
          </w:tcPr>
          <w:p w14:paraId="485778C6" w14:textId="77777777" w:rsidR="00EF56FF" w:rsidRPr="00924EF0" w:rsidRDefault="00C82FD4" w:rsidP="0093530A">
            <w:pPr>
              <w:keepNext/>
              <w:keepLines/>
              <w:rPr>
                <w:rFonts w:eastAsia="Times New Roman"/>
                <w:lang w:val="fi-FI" w:eastAsia="de-DE"/>
              </w:rPr>
            </w:pPr>
            <w:r w:rsidRPr="00924EF0">
              <w:rPr>
                <w:rFonts w:eastAsia="Times New Roman"/>
                <w:lang w:val="fi-FI" w:eastAsia="de-DE"/>
              </w:rPr>
              <w:t>Merkittävä</w:t>
            </w:r>
            <w:r w:rsidR="00EF56FF" w:rsidRPr="00924EF0">
              <w:rPr>
                <w:rFonts w:eastAsia="Times New Roman"/>
                <w:lang w:val="fi-FI" w:eastAsia="de-DE"/>
              </w:rPr>
              <w:t xml:space="preserve"> tai kliinisesti </w:t>
            </w:r>
            <w:r w:rsidRPr="00924EF0">
              <w:rPr>
                <w:rFonts w:eastAsia="Times New Roman"/>
                <w:lang w:val="fi-FI" w:eastAsia="de-DE"/>
              </w:rPr>
              <w:t>relevantti</w:t>
            </w:r>
            <w:r w:rsidR="00EF56FF" w:rsidRPr="00924EF0">
              <w:rPr>
                <w:rFonts w:eastAsia="Times New Roman"/>
                <w:lang w:val="fi-FI" w:eastAsia="de-DE"/>
              </w:rPr>
              <w:t xml:space="preserve"> muu kuin </w:t>
            </w:r>
            <w:r w:rsidRPr="00924EF0">
              <w:rPr>
                <w:rFonts w:eastAsia="Times New Roman"/>
                <w:lang w:val="fi-FI" w:eastAsia="de-DE"/>
              </w:rPr>
              <w:t>merkittävä</w:t>
            </w:r>
            <w:r w:rsidR="00EF56FF" w:rsidRPr="00924EF0">
              <w:rPr>
                <w:rFonts w:eastAsia="Times New Roman"/>
                <w:lang w:val="fi-FI" w:eastAsia="de-DE"/>
              </w:rPr>
              <w:t xml:space="preserve"> verenvuoto</w:t>
            </w:r>
          </w:p>
        </w:tc>
        <w:tc>
          <w:tcPr>
            <w:tcW w:w="3143" w:type="dxa"/>
          </w:tcPr>
          <w:p w14:paraId="5EC10F15" w14:textId="77777777" w:rsidR="00EF56FF" w:rsidRPr="00924EF0" w:rsidRDefault="00EF56FF" w:rsidP="0093530A">
            <w:pPr>
              <w:rPr>
                <w:rFonts w:eastAsia="Times New Roman"/>
                <w:lang w:val="fi-FI" w:eastAsia="de-DE"/>
              </w:rPr>
            </w:pPr>
            <w:r w:rsidRPr="00924EF0">
              <w:rPr>
                <w:rFonts w:eastAsia="Times New Roman"/>
                <w:lang w:val="fi-FI" w:eastAsia="de-DE"/>
              </w:rPr>
              <w:t>249</w:t>
            </w:r>
            <w:r w:rsidRPr="00924EF0">
              <w:rPr>
                <w:rFonts w:eastAsia="Times New Roman"/>
                <w:lang w:val="fi-FI" w:eastAsia="de-DE"/>
              </w:rPr>
              <w:br/>
              <w:t>(10,3 %)</w:t>
            </w:r>
          </w:p>
        </w:tc>
        <w:tc>
          <w:tcPr>
            <w:tcW w:w="2902" w:type="dxa"/>
          </w:tcPr>
          <w:p w14:paraId="2F6C7996" w14:textId="77777777" w:rsidR="00EF56FF" w:rsidRPr="00924EF0" w:rsidRDefault="00EF56FF" w:rsidP="0093530A">
            <w:pPr>
              <w:rPr>
                <w:rFonts w:eastAsia="Times New Roman"/>
                <w:lang w:val="fi-FI" w:eastAsia="de-DE"/>
              </w:rPr>
            </w:pPr>
            <w:r w:rsidRPr="00924EF0">
              <w:rPr>
                <w:rFonts w:eastAsia="Times New Roman"/>
                <w:lang w:val="fi-FI" w:eastAsia="de-DE"/>
              </w:rPr>
              <w:t>274</w:t>
            </w:r>
            <w:r w:rsidRPr="00924EF0">
              <w:rPr>
                <w:rFonts w:eastAsia="Times New Roman"/>
                <w:lang w:val="fi-FI" w:eastAsia="de-DE"/>
              </w:rPr>
              <w:br/>
              <w:t>(11,4 %)</w:t>
            </w:r>
          </w:p>
        </w:tc>
      </w:tr>
      <w:tr w:rsidR="00EF56FF" w:rsidRPr="00924EF0" w14:paraId="0C54E237" w14:textId="77777777" w:rsidTr="00DC17AF">
        <w:tc>
          <w:tcPr>
            <w:tcW w:w="3385" w:type="dxa"/>
          </w:tcPr>
          <w:p w14:paraId="4E2650B4" w14:textId="77777777" w:rsidR="00EF56FF" w:rsidRPr="00924EF0" w:rsidRDefault="00C82FD4" w:rsidP="0093530A">
            <w:pPr>
              <w:keepNext/>
              <w:keepLines/>
              <w:rPr>
                <w:rFonts w:eastAsia="Times New Roman"/>
                <w:lang w:val="fi-FI" w:eastAsia="de-DE"/>
              </w:rPr>
            </w:pPr>
            <w:r w:rsidRPr="00924EF0">
              <w:rPr>
                <w:rFonts w:eastAsia="Times New Roman"/>
                <w:lang w:val="fi-FI" w:eastAsia="de-DE"/>
              </w:rPr>
              <w:t>Merkittävät</w:t>
            </w:r>
            <w:r w:rsidR="00EF56FF" w:rsidRPr="00924EF0">
              <w:rPr>
                <w:rFonts w:eastAsia="Times New Roman"/>
                <w:lang w:val="fi-FI" w:eastAsia="de-DE"/>
              </w:rPr>
              <w:t xml:space="preserve"> verenvuodot</w:t>
            </w:r>
          </w:p>
        </w:tc>
        <w:tc>
          <w:tcPr>
            <w:tcW w:w="3143" w:type="dxa"/>
          </w:tcPr>
          <w:p w14:paraId="2EF2FB35" w14:textId="77777777" w:rsidR="00EF56FF" w:rsidRPr="00924EF0" w:rsidRDefault="00EF56FF" w:rsidP="0093530A">
            <w:pPr>
              <w:rPr>
                <w:rFonts w:eastAsia="Times New Roman"/>
                <w:lang w:val="fi-FI" w:eastAsia="de-DE"/>
              </w:rPr>
            </w:pPr>
            <w:r w:rsidRPr="00924EF0">
              <w:rPr>
                <w:rFonts w:eastAsia="Times New Roman"/>
                <w:lang w:val="fi-FI" w:eastAsia="de-DE"/>
              </w:rPr>
              <w:t>26</w:t>
            </w:r>
            <w:r w:rsidRPr="00924EF0">
              <w:rPr>
                <w:rFonts w:eastAsia="Times New Roman"/>
                <w:lang w:val="fi-FI" w:eastAsia="de-DE"/>
              </w:rPr>
              <w:br/>
              <w:t>(1,1 %)</w:t>
            </w:r>
          </w:p>
        </w:tc>
        <w:tc>
          <w:tcPr>
            <w:tcW w:w="2902" w:type="dxa"/>
          </w:tcPr>
          <w:p w14:paraId="3A9BF6B9" w14:textId="77777777" w:rsidR="00EF56FF" w:rsidRPr="00924EF0" w:rsidRDefault="00EF56FF" w:rsidP="0093530A">
            <w:pPr>
              <w:rPr>
                <w:rFonts w:eastAsia="Times New Roman"/>
                <w:lang w:val="fi-FI" w:eastAsia="de-DE"/>
              </w:rPr>
            </w:pPr>
            <w:r w:rsidRPr="00924EF0">
              <w:rPr>
                <w:rFonts w:eastAsia="Times New Roman"/>
                <w:lang w:val="fi-FI" w:eastAsia="de-DE"/>
              </w:rPr>
              <w:t>52</w:t>
            </w:r>
            <w:r w:rsidRPr="00924EF0">
              <w:rPr>
                <w:rFonts w:eastAsia="Times New Roman"/>
                <w:lang w:val="fi-FI" w:eastAsia="de-DE"/>
              </w:rPr>
              <w:br/>
              <w:t>(2,2 %)</w:t>
            </w:r>
          </w:p>
        </w:tc>
      </w:tr>
    </w:tbl>
    <w:p w14:paraId="2F7704A4" w14:textId="77777777" w:rsidR="00FA11F7" w:rsidRPr="00924EF0" w:rsidRDefault="00FA11F7" w:rsidP="0093530A">
      <w:pPr>
        <w:widowControl w:val="0"/>
        <w:rPr>
          <w:rFonts w:eastAsia="Times New Roman"/>
          <w:lang w:val="fi-FI" w:eastAsia="de-DE"/>
        </w:rPr>
      </w:pPr>
    </w:p>
    <w:p w14:paraId="03F9C4F3" w14:textId="77777777" w:rsidR="00EF56FF" w:rsidRPr="00924EF0" w:rsidRDefault="00EF56FF" w:rsidP="0093530A">
      <w:pPr>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200548B0" w14:textId="77777777" w:rsidR="00EF56FF" w:rsidRPr="00924EF0" w:rsidRDefault="00EF56FF" w:rsidP="0093530A">
      <w:pPr>
        <w:rPr>
          <w:rFonts w:eastAsia="Times New Roman"/>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0,0026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w:t>
      </w:r>
      <w:r w:rsidR="00A232C7" w:rsidRPr="00924EF0">
        <w:rPr>
          <w:rFonts w:eastAsia="Times New Roman"/>
          <w:iCs/>
          <w:lang w:val="fi-FI" w:eastAsia="de-DE"/>
        </w:rPr>
        <w:t> </w:t>
      </w:r>
      <w:r w:rsidRPr="00924EF0">
        <w:rPr>
          <w:rFonts w:eastAsia="Times New Roman"/>
          <w:iCs/>
          <w:lang w:val="fi-FI" w:eastAsia="de-DE"/>
        </w:rPr>
        <w:t>2,0 saakka</w:t>
      </w:r>
      <w:r w:rsidRPr="00924EF0">
        <w:rPr>
          <w:rFonts w:eastAsia="Times New Roman"/>
          <w:lang w:val="fi-FI" w:eastAsia="de-DE"/>
        </w:rPr>
        <w:t xml:space="preserve">); riskisuhde: 1,123 </w:t>
      </w:r>
      <w:r w:rsidR="00462C29" w:rsidRPr="00924EF0">
        <w:rPr>
          <w:rFonts w:eastAsia="Times New Roman"/>
          <w:lang w:val="fi-FI" w:eastAsia="de-DE"/>
        </w:rPr>
        <w:tab/>
      </w:r>
      <w:r w:rsidRPr="00924EF0">
        <w:rPr>
          <w:rFonts w:eastAsia="Times New Roman"/>
          <w:lang w:val="fi-FI" w:eastAsia="de-DE"/>
        </w:rPr>
        <w:t>(0,749</w:t>
      </w:r>
      <w:r w:rsidR="00BF3B90" w:rsidRPr="00924EF0">
        <w:rPr>
          <w:rFonts w:eastAsia="Times New Roman"/>
          <w:lang w:val="fi-FI" w:eastAsia="de-DE"/>
        </w:rPr>
        <w:t>-</w:t>
      </w:r>
      <w:r w:rsidRPr="00924EF0">
        <w:rPr>
          <w:rFonts w:eastAsia="Times New Roman"/>
          <w:lang w:val="fi-FI" w:eastAsia="de-DE"/>
        </w:rPr>
        <w:t>1,684)</w:t>
      </w:r>
    </w:p>
    <w:p w14:paraId="05C25A70" w14:textId="77777777" w:rsidR="00EF56FF" w:rsidRPr="00924EF0" w:rsidRDefault="00EF56FF" w:rsidP="0093530A">
      <w:pPr>
        <w:rPr>
          <w:rFonts w:eastAsia="Times New Roman"/>
          <w:lang w:val="fi-FI" w:eastAsia="de-DE"/>
        </w:rPr>
      </w:pPr>
    </w:p>
    <w:p w14:paraId="0C142DA4"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Einstein DVT- ja Einstein PE -tutkimusten tuloksista tehtiin etukäteen määritelty yhdistetty analyysi (ks. taulu</w:t>
      </w:r>
      <w:r w:rsidR="00462C29" w:rsidRPr="00924EF0">
        <w:rPr>
          <w:rFonts w:eastAsia="Times New Roman"/>
          <w:lang w:val="fi-FI" w:eastAsia="de-DE"/>
        </w:rPr>
        <w:t>kko </w:t>
      </w:r>
      <w:r w:rsidRPr="00924EF0">
        <w:rPr>
          <w:rFonts w:eastAsia="Times New Roman"/>
          <w:lang w:val="fi-FI" w:eastAsia="de-DE"/>
        </w:rPr>
        <w:t>7).</w:t>
      </w:r>
    </w:p>
    <w:p w14:paraId="7D27B3D5" w14:textId="77777777" w:rsidR="00EF56FF" w:rsidRPr="00924EF0" w:rsidRDefault="00EF56FF" w:rsidP="0093530A">
      <w:pPr>
        <w:keepNext/>
        <w:keepLines/>
        <w:rPr>
          <w:rFonts w:eastAsia="Times New Roman"/>
          <w:lang w:val="fi-FI" w:eastAsia="de-DE"/>
        </w:rPr>
      </w:pPr>
    </w:p>
    <w:p w14:paraId="772AE89D" w14:textId="77777777" w:rsidR="00EF56FF" w:rsidRPr="00924EF0" w:rsidRDefault="00EF56FF" w:rsidP="0093530A">
      <w:pPr>
        <w:keepNext/>
        <w:keepLines/>
        <w:rPr>
          <w:rFonts w:eastAsia="Times New Roman"/>
          <w:b/>
          <w:lang w:val="fi-FI" w:eastAsia="de-DE"/>
        </w:rPr>
      </w:pPr>
      <w:r w:rsidRPr="00924EF0">
        <w:rPr>
          <w:rFonts w:eastAsia="Times New Roman"/>
          <w:b/>
          <w:lang w:val="fi-FI" w:eastAsia="de-DE"/>
        </w:rPr>
        <w:t>Taulukko 7: Tehoa ja turvallisuutta koskevat tulokset vaiheen III Einstein DVT- ja Einstein PE -tutkimuksista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50"/>
      </w:tblGrid>
      <w:tr w:rsidR="00EF56FF" w:rsidRPr="000A6C4B" w14:paraId="4A416932" w14:textId="77777777" w:rsidTr="00DC17AF">
        <w:tc>
          <w:tcPr>
            <w:tcW w:w="3360" w:type="dxa"/>
          </w:tcPr>
          <w:p w14:paraId="442AC127"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Tutkimusryhmä</w:t>
            </w:r>
          </w:p>
        </w:tc>
        <w:tc>
          <w:tcPr>
            <w:tcW w:w="6070" w:type="dxa"/>
            <w:gridSpan w:val="2"/>
          </w:tcPr>
          <w:p w14:paraId="3740C139" w14:textId="77777777" w:rsidR="00EF56FF" w:rsidRPr="00924EF0" w:rsidRDefault="00462C29" w:rsidP="0093530A">
            <w:pPr>
              <w:keepNext/>
              <w:keepLines/>
              <w:rPr>
                <w:rFonts w:eastAsia="Times New Roman"/>
                <w:b/>
                <w:bCs/>
                <w:lang w:val="fi-FI" w:eastAsia="de-DE"/>
              </w:rPr>
            </w:pPr>
            <w:r w:rsidRPr="00924EF0">
              <w:rPr>
                <w:rFonts w:eastAsia="Times New Roman"/>
                <w:b/>
                <w:bCs/>
                <w:lang w:val="fi-FI" w:eastAsia="de-DE"/>
              </w:rPr>
              <w:t>8 </w:t>
            </w:r>
            <w:r w:rsidR="00EF56FF" w:rsidRPr="00924EF0">
              <w:rPr>
                <w:rFonts w:eastAsia="Times New Roman"/>
                <w:b/>
                <w:bCs/>
                <w:lang w:val="fi-FI" w:eastAsia="de-DE"/>
              </w:rPr>
              <w:t>281 potilasta, joilla on oireinen akuutti syvä laskimotukos tai keuhkoembolia</w:t>
            </w:r>
          </w:p>
        </w:tc>
      </w:tr>
      <w:tr w:rsidR="00EF56FF" w:rsidRPr="000A6C4B" w14:paraId="7647A12D" w14:textId="77777777" w:rsidTr="00DC17AF">
        <w:tc>
          <w:tcPr>
            <w:tcW w:w="3360" w:type="dxa"/>
          </w:tcPr>
          <w:p w14:paraId="4A6D7390"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20" w:type="dxa"/>
          </w:tcPr>
          <w:p w14:paraId="63F73154" w14:textId="77777777" w:rsidR="00EF56FF" w:rsidRPr="00924EF0" w:rsidRDefault="0068621E" w:rsidP="0093530A">
            <w:pPr>
              <w:keepNext/>
              <w:keepLines/>
              <w:rPr>
                <w:rFonts w:eastAsia="Times New Roman"/>
                <w:b/>
                <w:bCs/>
                <w:vertAlign w:val="superscript"/>
                <w:lang w:val="fi-FI" w:eastAsia="de-DE"/>
              </w:rPr>
            </w:pPr>
            <w:r w:rsidRPr="00924EF0">
              <w:rPr>
                <w:b/>
                <w:bCs/>
                <w:lang w:val="fi-FI"/>
              </w:rPr>
              <w:t>Rivaroksabaani</w:t>
            </w:r>
            <w:r w:rsidR="00EF56FF" w:rsidRPr="00924EF0">
              <w:rPr>
                <w:rFonts w:eastAsia="Times New Roman"/>
                <w:b/>
                <w:bCs/>
                <w:vertAlign w:val="superscript"/>
                <w:lang w:val="fi-FI" w:eastAsia="de-DE"/>
              </w:rPr>
              <w:t>a)</w:t>
            </w:r>
          </w:p>
          <w:p w14:paraId="1D2C5170"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3, 6 tai 12 kuukautta</w:t>
            </w:r>
          </w:p>
          <w:p w14:paraId="483CFB12"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N = 4</w:t>
            </w:r>
            <w:r w:rsidR="00462C29" w:rsidRPr="00924EF0">
              <w:rPr>
                <w:rFonts w:eastAsia="Times New Roman"/>
                <w:b/>
                <w:bCs/>
                <w:lang w:val="fi-FI" w:eastAsia="de-DE"/>
              </w:rPr>
              <w:t> </w:t>
            </w:r>
            <w:r w:rsidRPr="00924EF0">
              <w:rPr>
                <w:rFonts w:eastAsia="Times New Roman"/>
                <w:b/>
                <w:bCs/>
                <w:lang w:val="fi-FI" w:eastAsia="de-DE"/>
              </w:rPr>
              <w:t>150</w:t>
            </w:r>
          </w:p>
        </w:tc>
        <w:tc>
          <w:tcPr>
            <w:tcW w:w="2950" w:type="dxa"/>
          </w:tcPr>
          <w:p w14:paraId="6678C305"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41DE7CB8"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3, 6 tai 12 kuukautta</w:t>
            </w:r>
          </w:p>
          <w:p w14:paraId="0F6379E3" w14:textId="77777777" w:rsidR="00EF56FF" w:rsidRPr="00924EF0" w:rsidRDefault="00462C29" w:rsidP="0093530A">
            <w:pPr>
              <w:keepNext/>
              <w:keepLines/>
              <w:rPr>
                <w:rFonts w:eastAsia="Times New Roman"/>
                <w:b/>
                <w:bCs/>
                <w:lang w:val="fi-FI" w:eastAsia="de-DE"/>
              </w:rPr>
            </w:pPr>
            <w:r w:rsidRPr="00924EF0">
              <w:rPr>
                <w:rFonts w:eastAsia="Times New Roman"/>
                <w:b/>
                <w:bCs/>
                <w:lang w:val="fi-FI" w:eastAsia="de-DE"/>
              </w:rPr>
              <w:t>N = 4 </w:t>
            </w:r>
            <w:r w:rsidR="00EF56FF" w:rsidRPr="00924EF0">
              <w:rPr>
                <w:rFonts w:eastAsia="Times New Roman"/>
                <w:b/>
                <w:bCs/>
                <w:lang w:val="fi-FI" w:eastAsia="de-DE"/>
              </w:rPr>
              <w:t>131</w:t>
            </w:r>
          </w:p>
        </w:tc>
      </w:tr>
      <w:tr w:rsidR="00EF56FF" w:rsidRPr="00924EF0" w14:paraId="13AFCB6A" w14:textId="77777777" w:rsidTr="00DC17AF">
        <w:tc>
          <w:tcPr>
            <w:tcW w:w="3360" w:type="dxa"/>
          </w:tcPr>
          <w:p w14:paraId="34FF1F8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Oireinen toistuva VTE*</w:t>
            </w:r>
          </w:p>
        </w:tc>
        <w:tc>
          <w:tcPr>
            <w:tcW w:w="3120" w:type="dxa"/>
          </w:tcPr>
          <w:p w14:paraId="3A69525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86</w:t>
            </w:r>
            <w:r w:rsidRPr="00924EF0">
              <w:rPr>
                <w:rFonts w:eastAsia="Times New Roman"/>
                <w:lang w:val="fi-FI" w:eastAsia="de-DE"/>
              </w:rPr>
              <w:br/>
              <w:t>(2,1 %)</w:t>
            </w:r>
          </w:p>
        </w:tc>
        <w:tc>
          <w:tcPr>
            <w:tcW w:w="2950" w:type="dxa"/>
          </w:tcPr>
          <w:p w14:paraId="75889457"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95</w:t>
            </w:r>
            <w:r w:rsidRPr="00924EF0">
              <w:rPr>
                <w:rFonts w:eastAsia="Times New Roman"/>
                <w:lang w:val="fi-FI" w:eastAsia="de-DE"/>
              </w:rPr>
              <w:br/>
              <w:t>(2,3 %)</w:t>
            </w:r>
          </w:p>
        </w:tc>
      </w:tr>
      <w:tr w:rsidR="00EF56FF" w:rsidRPr="00924EF0" w14:paraId="273B0217" w14:textId="77777777" w:rsidTr="00DC17AF">
        <w:tc>
          <w:tcPr>
            <w:tcW w:w="3360" w:type="dxa"/>
          </w:tcPr>
          <w:p w14:paraId="5A1B5415"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20" w:type="dxa"/>
          </w:tcPr>
          <w:p w14:paraId="65759AC5"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43</w:t>
            </w:r>
            <w:r w:rsidRPr="00924EF0">
              <w:rPr>
                <w:rFonts w:eastAsia="Times New Roman"/>
                <w:lang w:val="fi-FI" w:eastAsia="de-DE"/>
              </w:rPr>
              <w:br/>
              <w:t>(1,0 %)</w:t>
            </w:r>
          </w:p>
        </w:tc>
        <w:tc>
          <w:tcPr>
            <w:tcW w:w="2950" w:type="dxa"/>
          </w:tcPr>
          <w:p w14:paraId="6BBF5C0B"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38</w:t>
            </w:r>
            <w:r w:rsidRPr="00924EF0">
              <w:rPr>
                <w:rFonts w:eastAsia="Times New Roman"/>
                <w:lang w:val="fi-FI" w:eastAsia="de-DE"/>
              </w:rPr>
              <w:br/>
              <w:t>(0,9 %)</w:t>
            </w:r>
          </w:p>
        </w:tc>
      </w:tr>
      <w:tr w:rsidR="00EF56FF" w:rsidRPr="00924EF0" w14:paraId="02ABCF01" w14:textId="77777777" w:rsidTr="00DC17AF">
        <w:tc>
          <w:tcPr>
            <w:tcW w:w="3360" w:type="dxa"/>
          </w:tcPr>
          <w:p w14:paraId="1DCBFC02"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20" w:type="dxa"/>
          </w:tcPr>
          <w:p w14:paraId="358F8F6D"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32</w:t>
            </w:r>
            <w:r w:rsidRPr="00924EF0">
              <w:rPr>
                <w:rFonts w:eastAsia="Times New Roman"/>
                <w:lang w:val="fi-FI" w:eastAsia="de-DE"/>
              </w:rPr>
              <w:br/>
              <w:t>(0,8 %)</w:t>
            </w:r>
          </w:p>
        </w:tc>
        <w:tc>
          <w:tcPr>
            <w:tcW w:w="2950" w:type="dxa"/>
          </w:tcPr>
          <w:p w14:paraId="5F7E1300"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45</w:t>
            </w:r>
            <w:r w:rsidRPr="00924EF0">
              <w:rPr>
                <w:rFonts w:eastAsia="Times New Roman"/>
                <w:lang w:val="fi-FI" w:eastAsia="de-DE"/>
              </w:rPr>
              <w:br/>
              <w:t>(1,1 %)</w:t>
            </w:r>
          </w:p>
        </w:tc>
      </w:tr>
      <w:tr w:rsidR="00EF56FF" w:rsidRPr="00924EF0" w14:paraId="51D098D5" w14:textId="77777777" w:rsidTr="00DC17AF">
        <w:tc>
          <w:tcPr>
            <w:tcW w:w="3360" w:type="dxa"/>
          </w:tcPr>
          <w:p w14:paraId="14311156"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KE ja SLT</w:t>
            </w:r>
          </w:p>
        </w:tc>
        <w:tc>
          <w:tcPr>
            <w:tcW w:w="3120" w:type="dxa"/>
          </w:tcPr>
          <w:p w14:paraId="3972DE05"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w:t>
            </w:r>
          </w:p>
          <w:p w14:paraId="06BC4521"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(&lt;</w:t>
            </w:r>
            <w:r w:rsidR="00462C29" w:rsidRPr="00924EF0">
              <w:rPr>
                <w:rFonts w:eastAsia="Times New Roman"/>
                <w:lang w:val="fi-FI" w:eastAsia="de-DE"/>
              </w:rPr>
              <w:t> </w:t>
            </w:r>
            <w:r w:rsidRPr="00924EF0">
              <w:rPr>
                <w:rFonts w:eastAsia="Times New Roman"/>
                <w:lang w:val="fi-FI" w:eastAsia="de-DE"/>
              </w:rPr>
              <w:t>0,1 %)</w:t>
            </w:r>
          </w:p>
        </w:tc>
        <w:tc>
          <w:tcPr>
            <w:tcW w:w="2950" w:type="dxa"/>
          </w:tcPr>
          <w:p w14:paraId="7FB4B842"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2</w:t>
            </w:r>
          </w:p>
          <w:p w14:paraId="530DC1CC" w14:textId="77777777" w:rsidR="00EF56FF" w:rsidRPr="00924EF0" w:rsidRDefault="00462C29" w:rsidP="0093530A">
            <w:pPr>
              <w:keepNext/>
              <w:keepLines/>
              <w:rPr>
                <w:rFonts w:eastAsia="Times New Roman"/>
                <w:lang w:val="fi-FI" w:eastAsia="de-DE"/>
              </w:rPr>
            </w:pPr>
            <w:r w:rsidRPr="00924EF0">
              <w:rPr>
                <w:rFonts w:eastAsia="Times New Roman"/>
                <w:lang w:val="fi-FI" w:eastAsia="de-DE"/>
              </w:rPr>
              <w:t>(&lt; </w:t>
            </w:r>
            <w:r w:rsidR="00EF56FF" w:rsidRPr="00924EF0">
              <w:rPr>
                <w:rFonts w:eastAsia="Times New Roman"/>
                <w:lang w:val="fi-FI" w:eastAsia="de-DE"/>
              </w:rPr>
              <w:t>0,1</w:t>
            </w:r>
            <w:r w:rsidRPr="00924EF0">
              <w:rPr>
                <w:rFonts w:eastAsia="Times New Roman"/>
                <w:lang w:val="fi-FI" w:eastAsia="de-DE"/>
              </w:rPr>
              <w:t> </w:t>
            </w:r>
            <w:r w:rsidR="00EF56FF" w:rsidRPr="00924EF0">
              <w:rPr>
                <w:rFonts w:eastAsia="Times New Roman"/>
                <w:lang w:val="fi-FI" w:eastAsia="de-DE"/>
              </w:rPr>
              <w:t>%)</w:t>
            </w:r>
          </w:p>
        </w:tc>
      </w:tr>
      <w:tr w:rsidR="00EF56FF" w:rsidRPr="00924EF0" w14:paraId="2FC03C50" w14:textId="77777777" w:rsidTr="00DC17AF">
        <w:tc>
          <w:tcPr>
            <w:tcW w:w="3360" w:type="dxa"/>
          </w:tcPr>
          <w:p w14:paraId="4A840888" w14:textId="77777777" w:rsidR="00EF56FF" w:rsidRPr="00924EF0" w:rsidRDefault="00EF56FF" w:rsidP="0093530A">
            <w:pPr>
              <w:keepNext/>
              <w:keepLines/>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46482B7D"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15</w:t>
            </w:r>
            <w:r w:rsidRPr="00924EF0">
              <w:rPr>
                <w:rFonts w:eastAsia="Times New Roman"/>
                <w:lang w:val="fi-FI" w:eastAsia="de-DE"/>
              </w:rPr>
              <w:br/>
              <w:t>(0,4 %)</w:t>
            </w:r>
          </w:p>
        </w:tc>
        <w:tc>
          <w:tcPr>
            <w:tcW w:w="2950" w:type="dxa"/>
          </w:tcPr>
          <w:p w14:paraId="59B92B55"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(0,3 %)</w:t>
            </w:r>
          </w:p>
        </w:tc>
      </w:tr>
      <w:tr w:rsidR="00EF56FF" w:rsidRPr="00924EF0" w14:paraId="0C2A1A43" w14:textId="77777777" w:rsidTr="00DC17AF">
        <w:tc>
          <w:tcPr>
            <w:tcW w:w="3360" w:type="dxa"/>
          </w:tcPr>
          <w:p w14:paraId="7CD69A22" w14:textId="77777777" w:rsidR="00EF56FF" w:rsidRPr="00924EF0" w:rsidRDefault="009F050D" w:rsidP="0093530A">
            <w:pPr>
              <w:keepNext/>
              <w:keepLines/>
              <w:rPr>
                <w:rFonts w:eastAsia="Times New Roman"/>
                <w:lang w:val="fi-FI" w:eastAsia="de-DE"/>
              </w:rPr>
            </w:pPr>
            <w:r w:rsidRPr="00924EF0">
              <w:rPr>
                <w:rFonts w:eastAsia="Times New Roman"/>
                <w:lang w:val="fi-FI" w:eastAsia="de-DE"/>
              </w:rPr>
              <w:t>Merkittävä</w:t>
            </w:r>
            <w:r w:rsidR="00EF56FF" w:rsidRPr="00924EF0">
              <w:rPr>
                <w:rFonts w:eastAsia="Times New Roman"/>
                <w:lang w:val="fi-FI" w:eastAsia="de-DE"/>
              </w:rPr>
              <w:t xml:space="preserve"> tai kliinisesti </w:t>
            </w:r>
            <w:r w:rsidRPr="00924EF0">
              <w:rPr>
                <w:rFonts w:eastAsia="Times New Roman"/>
                <w:lang w:val="fi-FI" w:eastAsia="de-DE"/>
              </w:rPr>
              <w:t>relevantti</w:t>
            </w:r>
            <w:r w:rsidR="00EF56FF" w:rsidRPr="00924EF0">
              <w:rPr>
                <w:rFonts w:eastAsia="Times New Roman"/>
                <w:lang w:val="fi-FI" w:eastAsia="de-DE"/>
              </w:rPr>
              <w:t xml:space="preserve"> muu kuin </w:t>
            </w:r>
            <w:r w:rsidRPr="00924EF0">
              <w:rPr>
                <w:rFonts w:eastAsia="Times New Roman"/>
                <w:lang w:val="fi-FI" w:eastAsia="de-DE"/>
              </w:rPr>
              <w:t>merkittävä</w:t>
            </w:r>
            <w:r w:rsidR="00EF56FF" w:rsidRPr="00924EF0">
              <w:rPr>
                <w:rFonts w:eastAsia="Times New Roman"/>
                <w:lang w:val="fi-FI" w:eastAsia="de-DE"/>
              </w:rPr>
              <w:t xml:space="preserve"> verenvuoto</w:t>
            </w:r>
          </w:p>
        </w:tc>
        <w:tc>
          <w:tcPr>
            <w:tcW w:w="3120" w:type="dxa"/>
          </w:tcPr>
          <w:p w14:paraId="4FE3F8B8"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388</w:t>
            </w:r>
            <w:r w:rsidRPr="00924EF0">
              <w:rPr>
                <w:rFonts w:eastAsia="Times New Roman"/>
                <w:lang w:val="fi-FI" w:eastAsia="de-DE"/>
              </w:rPr>
              <w:br/>
              <w:t>(9,4 %)</w:t>
            </w:r>
          </w:p>
        </w:tc>
        <w:tc>
          <w:tcPr>
            <w:tcW w:w="2950" w:type="dxa"/>
          </w:tcPr>
          <w:p w14:paraId="77C99A1C"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412</w:t>
            </w:r>
            <w:r w:rsidRPr="00924EF0">
              <w:rPr>
                <w:rFonts w:eastAsia="Times New Roman"/>
                <w:lang w:val="fi-FI" w:eastAsia="de-DE"/>
              </w:rPr>
              <w:br/>
              <w:t>(10,0 %)</w:t>
            </w:r>
          </w:p>
        </w:tc>
      </w:tr>
      <w:tr w:rsidR="00EF56FF" w:rsidRPr="00924EF0" w14:paraId="408D0E42" w14:textId="77777777" w:rsidTr="00DC17AF">
        <w:tc>
          <w:tcPr>
            <w:tcW w:w="3360" w:type="dxa"/>
          </w:tcPr>
          <w:p w14:paraId="463E3A01" w14:textId="77777777" w:rsidR="00EF56FF" w:rsidRPr="00924EF0" w:rsidRDefault="009F050D" w:rsidP="0093530A">
            <w:pPr>
              <w:keepNext/>
              <w:keepLines/>
              <w:rPr>
                <w:rFonts w:eastAsia="Times New Roman"/>
                <w:lang w:val="fi-FI" w:eastAsia="de-DE"/>
              </w:rPr>
            </w:pPr>
            <w:r w:rsidRPr="00924EF0">
              <w:rPr>
                <w:rFonts w:eastAsia="Times New Roman"/>
                <w:lang w:val="fi-FI" w:eastAsia="de-DE"/>
              </w:rPr>
              <w:t>Merkittävät</w:t>
            </w:r>
            <w:r w:rsidR="00EF56FF" w:rsidRPr="00924EF0">
              <w:rPr>
                <w:rFonts w:eastAsia="Times New Roman"/>
                <w:lang w:val="fi-FI" w:eastAsia="de-DE"/>
              </w:rPr>
              <w:t xml:space="preserve"> verenvuodot</w:t>
            </w:r>
          </w:p>
        </w:tc>
        <w:tc>
          <w:tcPr>
            <w:tcW w:w="3120" w:type="dxa"/>
          </w:tcPr>
          <w:p w14:paraId="5C442502"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40</w:t>
            </w:r>
            <w:r w:rsidRPr="00924EF0">
              <w:rPr>
                <w:rFonts w:eastAsia="Times New Roman"/>
                <w:lang w:val="fi-FI" w:eastAsia="de-DE"/>
              </w:rPr>
              <w:br/>
              <w:t>(1,0 %)</w:t>
            </w:r>
          </w:p>
        </w:tc>
        <w:tc>
          <w:tcPr>
            <w:tcW w:w="2950" w:type="dxa"/>
          </w:tcPr>
          <w:p w14:paraId="3D4CA61A"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72</w:t>
            </w:r>
            <w:r w:rsidRPr="00924EF0">
              <w:rPr>
                <w:rFonts w:eastAsia="Times New Roman"/>
                <w:lang w:val="fi-FI" w:eastAsia="de-DE"/>
              </w:rPr>
              <w:br/>
              <w:t>(1,7 %)</w:t>
            </w:r>
          </w:p>
        </w:tc>
      </w:tr>
    </w:tbl>
    <w:p w14:paraId="7E68D982" w14:textId="77777777" w:rsidR="00FA11F7" w:rsidRPr="00924EF0" w:rsidRDefault="00FA11F7" w:rsidP="0093530A">
      <w:pPr>
        <w:widowControl w:val="0"/>
        <w:rPr>
          <w:rFonts w:eastAsia="Times New Roman"/>
          <w:lang w:val="fi-FI" w:eastAsia="de-DE"/>
        </w:rPr>
      </w:pPr>
    </w:p>
    <w:p w14:paraId="176D40C6" w14:textId="77777777" w:rsidR="00EF56FF" w:rsidRPr="00924EF0" w:rsidRDefault="00EF56FF" w:rsidP="0093530A">
      <w:pPr>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555A98D0" w14:textId="77777777" w:rsidR="00EF56FF" w:rsidRPr="00924EF0" w:rsidRDefault="00EF56FF" w:rsidP="0093530A">
      <w:pPr>
        <w:rPr>
          <w:rFonts w:eastAsia="Times New Roman"/>
          <w:lang w:val="fi-FI" w:eastAsia="de-DE"/>
        </w:rPr>
      </w:pPr>
      <w:r w:rsidRPr="00924EF0">
        <w:rPr>
          <w:rFonts w:eastAsia="Times New Roman"/>
          <w:lang w:val="fi-FI" w:eastAsia="de-DE"/>
        </w:rPr>
        <w:lastRenderedPageBreak/>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w:t>
      </w:r>
      <w:r w:rsidR="00A232C7" w:rsidRPr="00924EF0">
        <w:rPr>
          <w:rFonts w:eastAsia="Times New Roman"/>
          <w:iCs/>
          <w:lang w:val="fi-FI" w:eastAsia="de-DE"/>
        </w:rPr>
        <w:t> </w:t>
      </w:r>
      <w:r w:rsidRPr="00924EF0">
        <w:rPr>
          <w:rFonts w:eastAsia="Times New Roman"/>
          <w:iCs/>
          <w:lang w:val="fi-FI" w:eastAsia="de-DE"/>
        </w:rPr>
        <w:t>1,75 saakka</w:t>
      </w:r>
      <w:r w:rsidRPr="00924EF0">
        <w:rPr>
          <w:rFonts w:eastAsia="Times New Roman"/>
          <w:lang w:val="fi-FI" w:eastAsia="de-DE"/>
        </w:rPr>
        <w:t xml:space="preserve">); riskisuhde: 0,886 </w:t>
      </w:r>
      <w:r w:rsidR="00DD38AC" w:rsidRPr="00924EF0">
        <w:rPr>
          <w:rFonts w:eastAsia="Times New Roman"/>
          <w:lang w:val="fi-FI" w:eastAsia="de-DE"/>
        </w:rPr>
        <w:tab/>
      </w:r>
      <w:r w:rsidRPr="00924EF0">
        <w:rPr>
          <w:rFonts w:eastAsia="Times New Roman"/>
          <w:lang w:val="fi-FI" w:eastAsia="de-DE"/>
        </w:rPr>
        <w:t>(0,661</w:t>
      </w:r>
      <w:r w:rsidR="00BF3B90" w:rsidRPr="00924EF0">
        <w:rPr>
          <w:rFonts w:eastAsia="Times New Roman"/>
          <w:lang w:val="fi-FI" w:eastAsia="de-DE"/>
        </w:rPr>
        <w:t>-</w:t>
      </w:r>
      <w:r w:rsidRPr="00924EF0">
        <w:rPr>
          <w:rFonts w:eastAsia="Times New Roman"/>
          <w:lang w:val="fi-FI" w:eastAsia="de-DE"/>
        </w:rPr>
        <w:t>1,186)</w:t>
      </w:r>
    </w:p>
    <w:p w14:paraId="0FA535D6" w14:textId="77777777" w:rsidR="00EF56FF" w:rsidRPr="00924EF0" w:rsidRDefault="00EF56FF" w:rsidP="0093530A">
      <w:pPr>
        <w:rPr>
          <w:rFonts w:eastAsia="Times New Roman"/>
          <w:lang w:val="fi-FI" w:eastAsia="de-DE"/>
        </w:rPr>
      </w:pPr>
    </w:p>
    <w:p w14:paraId="500F1727" w14:textId="77777777" w:rsidR="00EF56FF" w:rsidRPr="00924EF0" w:rsidRDefault="00EF56FF" w:rsidP="0093530A">
      <w:pPr>
        <w:widowControl w:val="0"/>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Yhdistetyn analyysin ennalta määritellyn kliinisen nettohyödyn (ensisijainen tehon päätetapahtuma ja </w:t>
      </w:r>
      <w:r w:rsidR="00FC6AB8" w:rsidRPr="00924EF0">
        <w:rPr>
          <w:rFonts w:eastAsia="Times New Roman"/>
          <w:lang w:val="fi-FI" w:eastAsia="de-DE"/>
        </w:rPr>
        <w:t>merkittävät</w:t>
      </w:r>
      <w:r w:rsidRPr="00924EF0">
        <w:rPr>
          <w:rFonts w:eastAsia="Times New Roman"/>
          <w:lang w:val="fi-FI" w:eastAsia="de-DE"/>
        </w:rPr>
        <w:t xml:space="preserve"> verenvuodot) riskisuhde oli 0,771 ((95 % CI: 0,614</w:t>
      </w:r>
      <w:r w:rsidR="00BF3B90" w:rsidRPr="00924EF0">
        <w:rPr>
          <w:rFonts w:eastAsia="Times New Roman"/>
          <w:lang w:val="fi-FI" w:eastAsia="de-DE"/>
        </w:rPr>
        <w:t>-</w:t>
      </w:r>
      <w:r w:rsidRPr="00924EF0">
        <w:rPr>
          <w:rFonts w:eastAsia="Times New Roman"/>
          <w:lang w:val="fi-FI" w:eastAsia="de-DE"/>
        </w:rPr>
        <w:t>0,967), nimellinen p</w:t>
      </w:r>
      <w:r w:rsidRPr="00924EF0">
        <w:rPr>
          <w:rFonts w:eastAsia="Times New Roman"/>
          <w:lang w:val="fi-FI" w:eastAsia="de-DE"/>
        </w:rPr>
        <w:noBreakHyphen/>
        <w:t>arvo p = 0,0244).</w:t>
      </w:r>
    </w:p>
    <w:p w14:paraId="6DF806C9" w14:textId="77777777" w:rsidR="00306BC1" w:rsidRPr="00924EF0" w:rsidRDefault="00306BC1" w:rsidP="0093530A">
      <w:pPr>
        <w:widowControl w:val="0"/>
        <w:tabs>
          <w:tab w:val="clear" w:pos="567"/>
        </w:tabs>
        <w:autoSpaceDE w:val="0"/>
        <w:autoSpaceDN w:val="0"/>
        <w:adjustRightInd w:val="0"/>
        <w:spacing w:line="240" w:lineRule="auto"/>
        <w:rPr>
          <w:rFonts w:eastAsia="Times New Roman"/>
          <w:lang w:val="fi-FI" w:eastAsia="de-DE"/>
        </w:rPr>
      </w:pPr>
    </w:p>
    <w:p w14:paraId="5F294222" w14:textId="77777777" w:rsidR="00EF56FF" w:rsidRPr="00924EF0" w:rsidRDefault="00EF56FF" w:rsidP="0093530A">
      <w:pPr>
        <w:widowControl w:val="0"/>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Einstein Extension -tutkimuksessa (ks. taulukko 8) rivaroksabaani oli lumelääkettä parempi tehon ensisijaisissa ja toissijaisissa päätetapahtumissa. Potilailla, </w:t>
      </w:r>
      <w:r w:rsidR="006B7834" w:rsidRPr="00924EF0">
        <w:rPr>
          <w:rFonts w:eastAsia="Times New Roman"/>
          <w:lang w:val="fi-FI" w:eastAsia="de-DE"/>
        </w:rPr>
        <w:t>jotka saivat rivaroksabaania 20 </w:t>
      </w:r>
      <w:r w:rsidRPr="00924EF0">
        <w:rPr>
          <w:rFonts w:eastAsia="Times New Roman"/>
          <w:lang w:val="fi-FI" w:eastAsia="de-DE"/>
        </w:rPr>
        <w:t>mg kerran päivässä</w:t>
      </w:r>
      <w:r w:rsidR="00A74950" w:rsidRPr="00924EF0">
        <w:rPr>
          <w:rFonts w:eastAsia="Times New Roman"/>
          <w:lang w:val="fi-FI" w:eastAsia="de-DE"/>
        </w:rPr>
        <w:t>,</w:t>
      </w:r>
      <w:r w:rsidRPr="00924EF0">
        <w:rPr>
          <w:rFonts w:eastAsia="Times New Roman"/>
          <w:lang w:val="fi-FI" w:eastAsia="de-DE"/>
        </w:rPr>
        <w:t xml:space="preserve"> turvallisuuden ensisijaisen päätetapahtuman (</w:t>
      </w:r>
      <w:r w:rsidR="00FC6AB8" w:rsidRPr="00924EF0">
        <w:rPr>
          <w:rFonts w:eastAsia="Times New Roman"/>
          <w:lang w:val="fi-FI" w:eastAsia="de-DE"/>
        </w:rPr>
        <w:t>merkittävät</w:t>
      </w:r>
      <w:r w:rsidRPr="00924EF0">
        <w:rPr>
          <w:rFonts w:eastAsia="Times New Roman"/>
          <w:lang w:val="fi-FI" w:eastAsia="de-DE"/>
        </w:rPr>
        <w:t xml:space="preserve"> verenvuodot) ilmaantuvuus ei ollut numeerisesti merkittävästi korkeampi lumelääkkeeseen verrattuna. Turvallisuuden toissijaisten päätetapahtumien (</w:t>
      </w:r>
      <w:r w:rsidR="00FC6AB8" w:rsidRPr="00924EF0">
        <w:rPr>
          <w:rFonts w:eastAsia="Times New Roman"/>
          <w:lang w:val="fi-FI" w:eastAsia="de-DE"/>
        </w:rPr>
        <w:t>merkittävät</w:t>
      </w:r>
      <w:r w:rsidRPr="00924EF0">
        <w:rPr>
          <w:rFonts w:eastAsia="Times New Roman"/>
          <w:lang w:val="fi-FI" w:eastAsia="de-DE"/>
        </w:rPr>
        <w:t xml:space="preserve"> tai kliinisesti </w:t>
      </w:r>
      <w:r w:rsidR="00FC6AB8" w:rsidRPr="00924EF0">
        <w:rPr>
          <w:rFonts w:eastAsia="Times New Roman"/>
          <w:lang w:val="fi-FI" w:eastAsia="de-DE"/>
        </w:rPr>
        <w:t>relevantit</w:t>
      </w:r>
      <w:r w:rsidRPr="00924EF0">
        <w:rPr>
          <w:rFonts w:eastAsia="Times New Roman"/>
          <w:lang w:val="fi-FI" w:eastAsia="de-DE"/>
        </w:rPr>
        <w:t xml:space="preserve"> muut kuin </w:t>
      </w:r>
      <w:r w:rsidR="00FC6AB8" w:rsidRPr="00924EF0">
        <w:rPr>
          <w:rFonts w:eastAsia="Times New Roman"/>
          <w:lang w:val="fi-FI" w:eastAsia="de-DE"/>
        </w:rPr>
        <w:t>merkittävät</w:t>
      </w:r>
      <w:r w:rsidRPr="00924EF0">
        <w:rPr>
          <w:rFonts w:eastAsia="Times New Roman"/>
          <w:lang w:val="fi-FI" w:eastAsia="de-DE"/>
        </w:rPr>
        <w:t xml:space="preserve"> verenvuodot) ilmaantuvuus oli korkeampi lumelääkkeeseen verrattuna.</w:t>
      </w:r>
    </w:p>
    <w:p w14:paraId="4CDAE898" w14:textId="77777777" w:rsidR="00EF56FF" w:rsidRPr="00924EF0" w:rsidRDefault="00EF56FF" w:rsidP="0093530A">
      <w:pPr>
        <w:widowControl w:val="0"/>
        <w:tabs>
          <w:tab w:val="clear" w:pos="567"/>
        </w:tabs>
        <w:autoSpaceDE w:val="0"/>
        <w:autoSpaceDN w:val="0"/>
        <w:adjustRightInd w:val="0"/>
        <w:spacing w:line="240" w:lineRule="auto"/>
        <w:rPr>
          <w:rFonts w:eastAsia="PMingLiU"/>
          <w:lang w:val="fi-FI" w:eastAsia="de-DE"/>
        </w:rPr>
      </w:pPr>
    </w:p>
    <w:p w14:paraId="0519EBAF" w14:textId="77777777" w:rsidR="00EF56FF" w:rsidRPr="00924EF0" w:rsidRDefault="00EF56FF" w:rsidP="0093530A">
      <w:pPr>
        <w:keepNext/>
        <w:keepLines/>
        <w:rPr>
          <w:rFonts w:eastAsia="Times New Roman"/>
          <w:vanish/>
          <w:lang w:val="fi-FI" w:eastAsia="de-DE"/>
        </w:rPr>
      </w:pPr>
      <w:r w:rsidRPr="00924EF0">
        <w:rPr>
          <w:rFonts w:eastAsia="Times New Roman"/>
          <w:b/>
          <w:lang w:val="fi-FI" w:eastAsia="de-DE"/>
        </w:rPr>
        <w:t>Taulukko 8: Tehoa ja turvallisuutta koskevat tulokset vaiheen III Einstein Extension -tutkimuksesta</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51"/>
      </w:tblGrid>
      <w:tr w:rsidR="00EF56FF" w:rsidRPr="000A6C4B" w14:paraId="6C8E77FD" w14:textId="77777777" w:rsidTr="00146869">
        <w:tc>
          <w:tcPr>
            <w:tcW w:w="3360" w:type="dxa"/>
          </w:tcPr>
          <w:p w14:paraId="4E735198"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Tutkimuspopulaatio</w:t>
            </w:r>
          </w:p>
        </w:tc>
        <w:tc>
          <w:tcPr>
            <w:tcW w:w="6070" w:type="dxa"/>
            <w:gridSpan w:val="2"/>
          </w:tcPr>
          <w:p w14:paraId="390E16D3"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1 197 potilasta, joilla jatkettiin uusiutuvan VTE:n hoitoa ja ehkäisyä</w:t>
            </w:r>
          </w:p>
        </w:tc>
      </w:tr>
      <w:tr w:rsidR="00EF56FF" w:rsidRPr="00924EF0" w14:paraId="1336D005" w14:textId="77777777" w:rsidTr="00146869">
        <w:tc>
          <w:tcPr>
            <w:tcW w:w="3360" w:type="dxa"/>
          </w:tcPr>
          <w:p w14:paraId="309E0EDC"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20" w:type="dxa"/>
          </w:tcPr>
          <w:p w14:paraId="3AACE1C4" w14:textId="77777777" w:rsidR="00EF56FF" w:rsidRPr="00924EF0" w:rsidRDefault="0068621E" w:rsidP="0093530A">
            <w:pPr>
              <w:keepNext/>
              <w:keepLines/>
              <w:rPr>
                <w:rFonts w:eastAsia="Times New Roman"/>
                <w:b/>
                <w:bCs/>
                <w:lang w:val="fi-FI" w:eastAsia="de-DE"/>
              </w:rPr>
            </w:pPr>
            <w:r w:rsidRPr="00924EF0">
              <w:rPr>
                <w:b/>
                <w:bCs/>
                <w:lang w:val="fi-FI"/>
              </w:rPr>
              <w:t>Rivaroksabaani</w:t>
            </w:r>
            <w:r w:rsidR="00EF56FF" w:rsidRPr="00924EF0">
              <w:rPr>
                <w:rFonts w:eastAsia="Times New Roman"/>
                <w:b/>
                <w:bCs/>
                <w:vertAlign w:val="superscript"/>
                <w:lang w:val="fi-FI" w:eastAsia="de-DE"/>
              </w:rPr>
              <w:t>a)</w:t>
            </w:r>
            <w:r w:rsidR="00EF56FF" w:rsidRPr="00924EF0">
              <w:rPr>
                <w:rFonts w:eastAsia="Times New Roman"/>
                <w:b/>
                <w:bCs/>
                <w:lang w:val="fi-FI" w:eastAsia="de-DE"/>
              </w:rPr>
              <w:br/>
              <w:t>6 tai 12 kuukautta</w:t>
            </w:r>
          </w:p>
          <w:p w14:paraId="155DFFDC"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N = 602</w:t>
            </w:r>
          </w:p>
        </w:tc>
        <w:tc>
          <w:tcPr>
            <w:tcW w:w="2950" w:type="dxa"/>
          </w:tcPr>
          <w:p w14:paraId="522D64BA" w14:textId="77777777" w:rsidR="0068621E" w:rsidRPr="00924EF0" w:rsidRDefault="00EF56FF" w:rsidP="0093530A">
            <w:pPr>
              <w:keepNext/>
              <w:keepLines/>
              <w:rPr>
                <w:rFonts w:eastAsia="Times New Roman"/>
                <w:b/>
                <w:bCs/>
                <w:lang w:val="fi-FI" w:eastAsia="de-DE"/>
              </w:rPr>
            </w:pPr>
            <w:r w:rsidRPr="00924EF0">
              <w:rPr>
                <w:rFonts w:eastAsia="Times New Roman"/>
                <w:b/>
                <w:bCs/>
                <w:lang w:val="fi-FI" w:eastAsia="de-DE"/>
              </w:rPr>
              <w:t>Lumelääke</w:t>
            </w:r>
          </w:p>
          <w:p w14:paraId="327E0A30"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6 tai 12 kuukautta</w:t>
            </w:r>
          </w:p>
          <w:p w14:paraId="2859AC61" w14:textId="77777777" w:rsidR="00EF56FF" w:rsidRPr="00924EF0" w:rsidRDefault="00EF56FF" w:rsidP="0093530A">
            <w:pPr>
              <w:keepNext/>
              <w:keepLines/>
              <w:rPr>
                <w:rFonts w:eastAsia="Times New Roman"/>
                <w:b/>
                <w:bCs/>
                <w:lang w:val="fi-FI" w:eastAsia="de-DE"/>
              </w:rPr>
            </w:pPr>
            <w:r w:rsidRPr="00924EF0">
              <w:rPr>
                <w:rFonts w:eastAsia="Times New Roman"/>
                <w:b/>
                <w:bCs/>
                <w:lang w:val="fi-FI" w:eastAsia="de-DE"/>
              </w:rPr>
              <w:t>N = 594</w:t>
            </w:r>
          </w:p>
        </w:tc>
      </w:tr>
      <w:tr w:rsidR="00EF56FF" w:rsidRPr="00924EF0" w14:paraId="7C1860DB" w14:textId="77777777" w:rsidTr="00146869">
        <w:tc>
          <w:tcPr>
            <w:tcW w:w="3360" w:type="dxa"/>
          </w:tcPr>
          <w:p w14:paraId="38D70DEF"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Oireinen toistuva VTE*</w:t>
            </w:r>
          </w:p>
        </w:tc>
        <w:tc>
          <w:tcPr>
            <w:tcW w:w="3120" w:type="dxa"/>
          </w:tcPr>
          <w:p w14:paraId="2D3E538E"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8</w:t>
            </w:r>
            <w:r w:rsidRPr="00924EF0">
              <w:rPr>
                <w:rFonts w:eastAsia="Times New Roman"/>
                <w:lang w:val="fi-FI" w:eastAsia="de-DE"/>
              </w:rPr>
              <w:br/>
              <w:t>(1,3 %)</w:t>
            </w:r>
          </w:p>
        </w:tc>
        <w:tc>
          <w:tcPr>
            <w:tcW w:w="2950" w:type="dxa"/>
          </w:tcPr>
          <w:p w14:paraId="4B183E3C"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42</w:t>
            </w:r>
            <w:r w:rsidRPr="00924EF0">
              <w:rPr>
                <w:rFonts w:eastAsia="Times New Roman"/>
                <w:lang w:val="fi-FI" w:eastAsia="de-DE"/>
              </w:rPr>
              <w:br/>
              <w:t>(7,1 %)</w:t>
            </w:r>
          </w:p>
        </w:tc>
      </w:tr>
      <w:tr w:rsidR="00EF56FF" w:rsidRPr="00924EF0" w14:paraId="170FEC88" w14:textId="77777777" w:rsidTr="00146869">
        <w:tc>
          <w:tcPr>
            <w:tcW w:w="3360" w:type="dxa"/>
          </w:tcPr>
          <w:p w14:paraId="4E48A253"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20" w:type="dxa"/>
          </w:tcPr>
          <w:p w14:paraId="5388323A"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(0,3 %)</w:t>
            </w:r>
          </w:p>
        </w:tc>
        <w:tc>
          <w:tcPr>
            <w:tcW w:w="2950" w:type="dxa"/>
          </w:tcPr>
          <w:p w14:paraId="2AFBC060"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(2,2 %)</w:t>
            </w:r>
          </w:p>
        </w:tc>
      </w:tr>
      <w:tr w:rsidR="00EF56FF" w:rsidRPr="00924EF0" w14:paraId="65B98965" w14:textId="77777777" w:rsidTr="00146869">
        <w:tc>
          <w:tcPr>
            <w:tcW w:w="3360" w:type="dxa"/>
          </w:tcPr>
          <w:p w14:paraId="58F1E616"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20" w:type="dxa"/>
          </w:tcPr>
          <w:p w14:paraId="5314BB2C"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5</w:t>
            </w:r>
            <w:r w:rsidRPr="00924EF0">
              <w:rPr>
                <w:rFonts w:eastAsia="Times New Roman"/>
                <w:lang w:val="fi-FI" w:eastAsia="de-DE"/>
              </w:rPr>
              <w:br/>
              <w:t>(0,8 %)</w:t>
            </w:r>
          </w:p>
        </w:tc>
        <w:tc>
          <w:tcPr>
            <w:tcW w:w="2950" w:type="dxa"/>
          </w:tcPr>
          <w:p w14:paraId="5D5D7760"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31</w:t>
            </w:r>
            <w:r w:rsidRPr="00924EF0">
              <w:rPr>
                <w:rFonts w:eastAsia="Times New Roman"/>
                <w:lang w:val="fi-FI" w:eastAsia="de-DE"/>
              </w:rPr>
              <w:br/>
              <w:t>(5,2 %)</w:t>
            </w:r>
          </w:p>
        </w:tc>
      </w:tr>
      <w:tr w:rsidR="00EF56FF" w:rsidRPr="00924EF0" w14:paraId="4968A492" w14:textId="77777777" w:rsidTr="00146869">
        <w:tc>
          <w:tcPr>
            <w:tcW w:w="3360" w:type="dxa"/>
          </w:tcPr>
          <w:p w14:paraId="19D8DAA2" w14:textId="77777777" w:rsidR="009B1D4B" w:rsidRPr="00924EF0" w:rsidRDefault="00EF56FF" w:rsidP="0093530A">
            <w:pPr>
              <w:keepNext/>
              <w:keepLines/>
              <w:ind w:left="252" w:hanging="252"/>
              <w:rPr>
                <w:rFonts w:eastAsia="Times New Roman"/>
                <w:lang w:val="fi-FI" w:eastAsia="de-DE"/>
              </w:rPr>
            </w:pPr>
            <w:r w:rsidRPr="00924EF0">
              <w:rPr>
                <w:rFonts w:eastAsia="Times New Roman"/>
                <w:lang w:val="fi-FI" w:eastAsia="de-DE"/>
              </w:rPr>
              <w:t xml:space="preserve">     </w:t>
            </w:r>
            <w:r w:rsidR="00137AC9" w:rsidRPr="00924EF0">
              <w:rPr>
                <w:rFonts w:eastAsia="Times New Roman"/>
                <w:lang w:val="fi-FI" w:eastAsia="de-DE"/>
              </w:rPr>
              <w:t>Kuolemaanjohtava KE / kuolema, jossa KE:aa ei voida sulkea pois</w:t>
            </w:r>
          </w:p>
        </w:tc>
        <w:tc>
          <w:tcPr>
            <w:tcW w:w="3120" w:type="dxa"/>
          </w:tcPr>
          <w:p w14:paraId="2F4844C1"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w:t>
            </w:r>
          </w:p>
          <w:p w14:paraId="02827A08"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(0,2 %)</w:t>
            </w:r>
          </w:p>
        </w:tc>
        <w:tc>
          <w:tcPr>
            <w:tcW w:w="2950" w:type="dxa"/>
          </w:tcPr>
          <w:p w14:paraId="6290372E"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1</w:t>
            </w:r>
          </w:p>
          <w:p w14:paraId="51A1DB58"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(0,2 %)</w:t>
            </w:r>
          </w:p>
        </w:tc>
      </w:tr>
      <w:tr w:rsidR="00EF56FF" w:rsidRPr="00924EF0" w14:paraId="1E386DA1" w14:textId="77777777" w:rsidTr="00146869">
        <w:tc>
          <w:tcPr>
            <w:tcW w:w="3360" w:type="dxa"/>
          </w:tcPr>
          <w:p w14:paraId="4E7E5A91" w14:textId="77777777" w:rsidR="00EF56FF" w:rsidRPr="00924EF0" w:rsidRDefault="00296D46" w:rsidP="0093530A">
            <w:pPr>
              <w:keepNext/>
              <w:keepLines/>
              <w:rPr>
                <w:rFonts w:eastAsia="Times New Roman"/>
                <w:lang w:val="fi-FI" w:eastAsia="de-DE"/>
              </w:rPr>
            </w:pPr>
            <w:r w:rsidRPr="00924EF0">
              <w:rPr>
                <w:rFonts w:eastAsia="Times New Roman"/>
                <w:lang w:val="fi-FI" w:eastAsia="de-DE"/>
              </w:rPr>
              <w:t>Merkittävät</w:t>
            </w:r>
            <w:r w:rsidR="00EF56FF" w:rsidRPr="00924EF0">
              <w:rPr>
                <w:rFonts w:eastAsia="Times New Roman"/>
                <w:lang w:val="fi-FI" w:eastAsia="de-DE"/>
              </w:rPr>
              <w:t xml:space="preserve"> verenvuodot</w:t>
            </w:r>
          </w:p>
        </w:tc>
        <w:tc>
          <w:tcPr>
            <w:tcW w:w="3120" w:type="dxa"/>
          </w:tcPr>
          <w:p w14:paraId="60654B3C"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4</w:t>
            </w:r>
            <w:r w:rsidRPr="00924EF0">
              <w:rPr>
                <w:rFonts w:eastAsia="Times New Roman"/>
                <w:lang w:val="fi-FI" w:eastAsia="de-DE"/>
              </w:rPr>
              <w:br/>
              <w:t>(0,7 %)</w:t>
            </w:r>
          </w:p>
        </w:tc>
        <w:tc>
          <w:tcPr>
            <w:tcW w:w="2950" w:type="dxa"/>
          </w:tcPr>
          <w:p w14:paraId="29041F7B"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0</w:t>
            </w:r>
            <w:r w:rsidRPr="00924EF0">
              <w:rPr>
                <w:rFonts w:eastAsia="Times New Roman"/>
                <w:lang w:val="fi-FI" w:eastAsia="de-DE"/>
              </w:rPr>
              <w:br/>
              <w:t>(0,0 %)</w:t>
            </w:r>
          </w:p>
        </w:tc>
      </w:tr>
      <w:tr w:rsidR="00EF56FF" w:rsidRPr="00924EF0" w14:paraId="7BB7349B" w14:textId="77777777" w:rsidTr="00146869">
        <w:tc>
          <w:tcPr>
            <w:tcW w:w="3360" w:type="dxa"/>
          </w:tcPr>
          <w:p w14:paraId="75D278F3" w14:textId="77777777" w:rsidR="00EF56FF" w:rsidRPr="00924EF0" w:rsidRDefault="00EF56FF" w:rsidP="0093530A">
            <w:pPr>
              <w:keepNext/>
              <w:keepLines/>
              <w:rPr>
                <w:rFonts w:eastAsia="Times New Roman"/>
                <w:lang w:val="fi-FI" w:eastAsia="de-DE"/>
              </w:rPr>
            </w:pPr>
            <w:r w:rsidRPr="00924EF0">
              <w:rPr>
                <w:rFonts w:eastAsia="Times New Roman"/>
                <w:lang w:val="fi-FI" w:eastAsia="de-DE"/>
              </w:rPr>
              <w:t xml:space="preserve">Kliinisesti </w:t>
            </w:r>
            <w:r w:rsidR="00296D46" w:rsidRPr="00924EF0">
              <w:rPr>
                <w:rFonts w:eastAsia="Times New Roman"/>
                <w:lang w:val="fi-FI" w:eastAsia="de-DE"/>
              </w:rPr>
              <w:t>relevantti</w:t>
            </w:r>
            <w:r w:rsidRPr="00924EF0">
              <w:rPr>
                <w:rFonts w:eastAsia="Times New Roman"/>
                <w:lang w:val="fi-FI" w:eastAsia="de-DE"/>
              </w:rPr>
              <w:t xml:space="preserve"> muu kuin </w:t>
            </w:r>
            <w:r w:rsidR="00296D46" w:rsidRPr="00924EF0">
              <w:rPr>
                <w:rFonts w:eastAsia="Times New Roman"/>
                <w:lang w:val="fi-FI" w:eastAsia="de-DE"/>
              </w:rPr>
              <w:t>merkittävä</w:t>
            </w:r>
            <w:r w:rsidRPr="00924EF0">
              <w:rPr>
                <w:rFonts w:eastAsia="Times New Roman"/>
                <w:lang w:val="fi-FI" w:eastAsia="de-DE"/>
              </w:rPr>
              <w:t xml:space="preserve"> verenvuoto</w:t>
            </w:r>
          </w:p>
        </w:tc>
        <w:tc>
          <w:tcPr>
            <w:tcW w:w="3120" w:type="dxa"/>
          </w:tcPr>
          <w:p w14:paraId="2676FCB6" w14:textId="77777777" w:rsidR="00EF56FF" w:rsidRPr="00924EF0" w:rsidRDefault="00EF56FF" w:rsidP="0093530A">
            <w:pPr>
              <w:rPr>
                <w:rFonts w:eastAsia="Times New Roman"/>
                <w:lang w:val="fi-FI" w:eastAsia="de-DE"/>
              </w:rPr>
            </w:pPr>
            <w:r w:rsidRPr="00924EF0">
              <w:rPr>
                <w:rFonts w:eastAsia="Times New Roman"/>
                <w:lang w:val="fi-FI" w:eastAsia="de-DE"/>
              </w:rPr>
              <w:t>32</w:t>
            </w:r>
            <w:r w:rsidRPr="00924EF0">
              <w:rPr>
                <w:rFonts w:eastAsia="Times New Roman"/>
                <w:lang w:val="fi-FI" w:eastAsia="de-DE"/>
              </w:rPr>
              <w:br/>
              <w:t>(5,4 %)</w:t>
            </w:r>
          </w:p>
        </w:tc>
        <w:tc>
          <w:tcPr>
            <w:tcW w:w="2950" w:type="dxa"/>
          </w:tcPr>
          <w:p w14:paraId="3DC9A477" w14:textId="77777777" w:rsidR="00EF56FF" w:rsidRPr="00924EF0" w:rsidRDefault="00EF56FF" w:rsidP="0093530A">
            <w:pPr>
              <w:rPr>
                <w:rFonts w:eastAsia="Times New Roman"/>
                <w:lang w:val="fi-FI" w:eastAsia="de-DE"/>
              </w:rPr>
            </w:pPr>
            <w:r w:rsidRPr="00924EF0">
              <w:rPr>
                <w:rFonts w:eastAsia="Times New Roman"/>
                <w:lang w:val="fi-FI" w:eastAsia="de-DE"/>
              </w:rPr>
              <w:t>7</w:t>
            </w:r>
            <w:r w:rsidRPr="00924EF0">
              <w:rPr>
                <w:rFonts w:eastAsia="Times New Roman"/>
                <w:lang w:val="fi-FI" w:eastAsia="de-DE"/>
              </w:rPr>
              <w:br/>
              <w:t>(1,2 %)</w:t>
            </w:r>
          </w:p>
        </w:tc>
      </w:tr>
      <w:tr w:rsidR="00EF56FF" w:rsidRPr="000A6C4B" w14:paraId="67325A11" w14:textId="77777777" w:rsidTr="00146869">
        <w:tc>
          <w:tcPr>
            <w:tcW w:w="9431" w:type="dxa"/>
            <w:gridSpan w:val="3"/>
            <w:tcBorders>
              <w:top w:val="nil"/>
              <w:left w:val="nil"/>
              <w:bottom w:val="nil"/>
              <w:right w:val="nil"/>
            </w:tcBorders>
          </w:tcPr>
          <w:p w14:paraId="3E6A142C" w14:textId="77777777" w:rsidR="006B7834" w:rsidRPr="00924EF0" w:rsidRDefault="006B7834" w:rsidP="0093530A">
            <w:pPr>
              <w:widowControl w:val="0"/>
              <w:rPr>
                <w:rFonts w:eastAsia="Times New Roman"/>
                <w:lang w:val="fi-FI" w:eastAsia="de-DE"/>
              </w:rPr>
            </w:pPr>
          </w:p>
          <w:p w14:paraId="0694AB30" w14:textId="77777777" w:rsidR="00EF56FF" w:rsidRPr="00924EF0" w:rsidRDefault="00EF56FF" w:rsidP="0093530A">
            <w:pPr>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20 mg kerran päivässä</w:t>
            </w:r>
          </w:p>
          <w:p w14:paraId="107803B1" w14:textId="77777777" w:rsidR="00EF56FF" w:rsidRPr="00924EF0" w:rsidRDefault="00EF56FF" w:rsidP="0093530A">
            <w:pPr>
              <w:rPr>
                <w:rFonts w:eastAsia="Times New Roman"/>
                <w:vanish/>
                <w:lang w:val="fi-FI" w:eastAsia="de-DE"/>
              </w:rPr>
            </w:pPr>
            <w:r w:rsidRPr="00924EF0">
              <w:rPr>
                <w:rFonts w:eastAsia="Times New Roman"/>
                <w:b/>
                <w:lang w:val="fi-FI" w:eastAsia="de-DE"/>
              </w:rPr>
              <w:t>*</w:t>
            </w:r>
            <w:r w:rsidRPr="00924EF0">
              <w:rPr>
                <w:rFonts w:eastAsia="Times New Roman"/>
                <w:lang w:val="fi-FI" w:eastAsia="de-DE"/>
              </w:rPr>
              <w:tab/>
              <w:t xml:space="preserve">p &lt; 0,0001 (paremmuus, </w:t>
            </w:r>
            <w:r w:rsidRPr="00924EF0">
              <w:rPr>
                <w:rFonts w:eastAsia="Times New Roman"/>
                <w:i/>
                <w:iCs/>
                <w:lang w:val="fi-FI" w:eastAsia="de-DE"/>
              </w:rPr>
              <w:t>superiority</w:t>
            </w:r>
            <w:r w:rsidRPr="00924EF0">
              <w:rPr>
                <w:rFonts w:eastAsia="Times New Roman"/>
                <w:lang w:val="fi-FI" w:eastAsia="de-DE"/>
              </w:rPr>
              <w:t>); riskisuhde: 0,185 (0,087</w:t>
            </w:r>
            <w:r w:rsidR="00BF3B90" w:rsidRPr="00924EF0">
              <w:rPr>
                <w:rFonts w:eastAsia="Times New Roman"/>
                <w:lang w:val="fi-FI" w:eastAsia="de-DE"/>
              </w:rPr>
              <w:t>-</w:t>
            </w:r>
            <w:r w:rsidRPr="00924EF0">
              <w:rPr>
                <w:rFonts w:eastAsia="Times New Roman"/>
                <w:lang w:val="fi-FI" w:eastAsia="de-DE"/>
              </w:rPr>
              <w:t>0,393)</w:t>
            </w:r>
          </w:p>
        </w:tc>
      </w:tr>
    </w:tbl>
    <w:p w14:paraId="11B623EE" w14:textId="77777777" w:rsidR="00EF56FF" w:rsidRPr="00924EF0" w:rsidRDefault="00EF56FF" w:rsidP="0093530A">
      <w:pPr>
        <w:rPr>
          <w:rFonts w:eastAsia="Times New Roman"/>
          <w:lang w:val="fi-FI" w:eastAsia="de-DE"/>
        </w:rPr>
      </w:pPr>
    </w:p>
    <w:p w14:paraId="138D2E91" w14:textId="77777777" w:rsidR="00144F51" w:rsidRPr="00924EF0" w:rsidRDefault="00144F51" w:rsidP="0093530A">
      <w:pPr>
        <w:rPr>
          <w:rFonts w:eastAsia="Times New Roman"/>
          <w:lang w:val="fi-FI" w:eastAsia="de-DE"/>
        </w:rPr>
      </w:pPr>
      <w:r w:rsidRPr="00924EF0">
        <w:rPr>
          <w:rFonts w:eastAsia="Times New Roman"/>
          <w:lang w:val="fi-FI" w:eastAsia="de-DE"/>
        </w:rPr>
        <w:t>Einstein Choice</w:t>
      </w:r>
      <w:r w:rsidR="0085252D" w:rsidRPr="00924EF0">
        <w:rPr>
          <w:rFonts w:eastAsia="Times New Roman"/>
          <w:lang w:val="fi-FI" w:eastAsia="de-DE"/>
        </w:rPr>
        <w:t xml:space="preserve"> </w:t>
      </w:r>
      <w:r w:rsidRPr="00924EF0">
        <w:rPr>
          <w:rFonts w:eastAsia="Times New Roman"/>
          <w:lang w:val="fi-FI" w:eastAsia="de-DE"/>
        </w:rPr>
        <w:t xml:space="preserve">-tutkimuksessa (ks. taulukko 9) </w:t>
      </w:r>
      <w:r w:rsidR="0068621E" w:rsidRPr="00924EF0">
        <w:rPr>
          <w:lang w:val="fi-FI"/>
        </w:rPr>
        <w:t>rivaroksabaani</w:t>
      </w:r>
      <w:r w:rsidRPr="00924EF0">
        <w:rPr>
          <w:rFonts w:eastAsia="Times New Roman"/>
          <w:lang w:val="fi-FI" w:eastAsia="de-DE"/>
        </w:rPr>
        <w:t xml:space="preserve"> 20 mg ja 10 mg olivat molemmat 100 mg:n asetyylisalisyylihappoa parempia tehon ensisijaisissa päätetapahtumissa. Turvallisuuden pääasiallinen päätetapahtuma (</w:t>
      </w:r>
      <w:r w:rsidR="008B6F88" w:rsidRPr="00924EF0">
        <w:rPr>
          <w:rFonts w:eastAsia="Times New Roman"/>
          <w:lang w:val="fi-FI" w:eastAsia="de-DE"/>
        </w:rPr>
        <w:t>merkittävät</w:t>
      </w:r>
      <w:r w:rsidRPr="00924EF0">
        <w:rPr>
          <w:rFonts w:eastAsia="Times New Roman"/>
          <w:lang w:val="fi-FI" w:eastAsia="de-DE"/>
        </w:rPr>
        <w:t xml:space="preserve"> verenvuodot) oli samanlainen poti</w:t>
      </w:r>
      <w:r w:rsidR="00B104A0" w:rsidRPr="00924EF0">
        <w:rPr>
          <w:rFonts w:eastAsia="Times New Roman"/>
          <w:lang w:val="fi-FI" w:eastAsia="de-DE"/>
        </w:rPr>
        <w:t xml:space="preserve">lailla, jotka saivat </w:t>
      </w:r>
      <w:r w:rsidR="0068621E" w:rsidRPr="00924EF0">
        <w:rPr>
          <w:lang w:val="fi-FI"/>
        </w:rPr>
        <w:t>rivaroksabaani</w:t>
      </w:r>
      <w:r w:rsidR="00B104A0" w:rsidRPr="00924EF0">
        <w:rPr>
          <w:rFonts w:eastAsia="Times New Roman"/>
          <w:lang w:val="fi-FI" w:eastAsia="de-DE"/>
        </w:rPr>
        <w:t xml:space="preserve"> 20 </w:t>
      </w:r>
      <w:r w:rsidRPr="00924EF0">
        <w:rPr>
          <w:rFonts w:eastAsia="Times New Roman"/>
          <w:lang w:val="fi-FI" w:eastAsia="de-DE"/>
        </w:rPr>
        <w:t>mg- tai 10</w:t>
      </w:r>
      <w:r w:rsidR="00B104A0" w:rsidRPr="00924EF0">
        <w:rPr>
          <w:rFonts w:eastAsia="Times New Roman"/>
          <w:lang w:val="fi-FI" w:eastAsia="de-DE"/>
        </w:rPr>
        <w:t> </w:t>
      </w:r>
      <w:r w:rsidRPr="00924EF0">
        <w:rPr>
          <w:rFonts w:eastAsia="Times New Roman"/>
          <w:lang w:val="fi-FI" w:eastAsia="de-DE"/>
        </w:rPr>
        <w:t>mg -valmistetta</w:t>
      </w:r>
      <w:r w:rsidR="00B104A0" w:rsidRPr="00924EF0">
        <w:rPr>
          <w:rFonts w:eastAsia="Times New Roman"/>
          <w:lang w:val="fi-FI" w:eastAsia="de-DE"/>
        </w:rPr>
        <w:t xml:space="preserve"> kerran päivässä verrattuna 100 </w:t>
      </w:r>
      <w:r w:rsidRPr="00924EF0">
        <w:rPr>
          <w:rFonts w:eastAsia="Times New Roman"/>
          <w:lang w:val="fi-FI" w:eastAsia="de-DE"/>
        </w:rPr>
        <w:t>mg:n asetyylisalisyylihappoon.</w:t>
      </w:r>
    </w:p>
    <w:p w14:paraId="2A4020A2" w14:textId="77777777" w:rsidR="00144F51" w:rsidRPr="00924EF0" w:rsidRDefault="00144F51" w:rsidP="0093530A">
      <w:pPr>
        <w:rPr>
          <w:rFonts w:eastAsia="Times New Roman"/>
          <w:lang w:val="fi-FI" w:eastAsia="de-DE"/>
        </w:rPr>
      </w:pPr>
    </w:p>
    <w:tbl>
      <w:tblPr>
        <w:tblW w:w="0" w:type="auto"/>
        <w:tblInd w:w="108" w:type="dxa"/>
        <w:tblLook w:val="01E0" w:firstRow="1" w:lastRow="1" w:firstColumn="1" w:lastColumn="1" w:noHBand="0" w:noVBand="0"/>
      </w:tblPr>
      <w:tblGrid>
        <w:gridCol w:w="2752"/>
        <w:gridCol w:w="1926"/>
        <w:gridCol w:w="1925"/>
        <w:gridCol w:w="2360"/>
      </w:tblGrid>
      <w:tr w:rsidR="00144F51" w:rsidRPr="000A6C4B" w14:paraId="5A0D49A2" w14:textId="77777777" w:rsidTr="00DC17AF">
        <w:tc>
          <w:tcPr>
            <w:tcW w:w="9179" w:type="dxa"/>
            <w:gridSpan w:val="4"/>
          </w:tcPr>
          <w:p w14:paraId="7930A3EA" w14:textId="77777777" w:rsidR="00144F51" w:rsidRPr="00924EF0" w:rsidRDefault="00144F51" w:rsidP="0093530A">
            <w:pPr>
              <w:keepNext/>
              <w:keepLines/>
              <w:rPr>
                <w:rFonts w:eastAsia="Times New Roman"/>
                <w:lang w:val="fi-FI" w:eastAsia="de-DE"/>
              </w:rPr>
            </w:pPr>
            <w:r w:rsidRPr="00924EF0">
              <w:rPr>
                <w:rFonts w:eastAsia="Times New Roman"/>
                <w:b/>
                <w:bCs/>
                <w:lang w:val="fi-FI" w:eastAsia="de-DE"/>
              </w:rPr>
              <w:lastRenderedPageBreak/>
              <w:t>Taulukko</w:t>
            </w:r>
            <w:r w:rsidR="00291378" w:rsidRPr="00924EF0">
              <w:rPr>
                <w:rFonts w:eastAsia="Times New Roman"/>
                <w:b/>
                <w:bCs/>
                <w:lang w:val="fi-FI" w:eastAsia="de-DE"/>
              </w:rPr>
              <w:t> </w:t>
            </w:r>
            <w:r w:rsidRPr="00924EF0">
              <w:rPr>
                <w:rFonts w:eastAsia="Times New Roman"/>
                <w:b/>
                <w:bCs/>
                <w:lang w:val="fi-FI" w:eastAsia="de-DE"/>
              </w:rPr>
              <w:t>9:</w:t>
            </w:r>
            <w:r w:rsidRPr="00924EF0">
              <w:rPr>
                <w:rFonts w:eastAsia="Times New Roman"/>
                <w:lang w:val="fi-FI" w:eastAsia="de-DE"/>
              </w:rPr>
              <w:t xml:space="preserve"> </w:t>
            </w:r>
            <w:r w:rsidRPr="00924EF0">
              <w:rPr>
                <w:rFonts w:eastAsia="Times New Roman"/>
                <w:b/>
                <w:lang w:val="fi-FI" w:eastAsia="de-DE"/>
              </w:rPr>
              <w:t>Tehoa ja turvallisuutta koskevat tulokset vaiheen III Einstein Choice -tutkimuksesta</w:t>
            </w:r>
          </w:p>
        </w:tc>
      </w:tr>
      <w:tr w:rsidR="00144F51" w:rsidRPr="000A6C4B" w14:paraId="20929C4A"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4ACEAEFB" w14:textId="77777777" w:rsidR="00144F51" w:rsidRPr="00924EF0" w:rsidRDefault="00144F51" w:rsidP="0093530A">
            <w:pPr>
              <w:keepNext/>
              <w:keepLines/>
              <w:rPr>
                <w:rFonts w:eastAsia="Times New Roman"/>
                <w:b/>
                <w:bCs/>
                <w:lang w:val="fi-FI" w:eastAsia="de-DE"/>
              </w:rPr>
            </w:pPr>
            <w:r w:rsidRPr="00924EF0">
              <w:rPr>
                <w:rFonts w:eastAsia="Times New Roman"/>
                <w:b/>
                <w:bCs/>
                <w:lang w:val="fi-FI" w:eastAsia="de-DE"/>
              </w:rPr>
              <w:t>Tutkimuspopulaatio</w:t>
            </w:r>
          </w:p>
        </w:tc>
        <w:tc>
          <w:tcPr>
            <w:tcW w:w="6344" w:type="dxa"/>
            <w:gridSpan w:val="3"/>
          </w:tcPr>
          <w:p w14:paraId="761BB8EF" w14:textId="77777777" w:rsidR="00144F51" w:rsidRPr="00924EF0" w:rsidRDefault="00144F51" w:rsidP="0093530A">
            <w:pPr>
              <w:keepNext/>
              <w:keepLines/>
              <w:rPr>
                <w:rFonts w:eastAsia="Times New Roman"/>
                <w:b/>
                <w:bCs/>
                <w:lang w:val="fi-FI" w:eastAsia="de-DE"/>
              </w:rPr>
            </w:pPr>
            <w:r w:rsidRPr="00924EF0">
              <w:rPr>
                <w:rFonts w:eastAsia="Times New Roman"/>
                <w:b/>
                <w:bCs/>
                <w:lang w:val="fi-FI" w:eastAsia="de-DE"/>
              </w:rPr>
              <w:t>3 396 potilasta,</w:t>
            </w:r>
            <w:r w:rsidRPr="00924EF0">
              <w:rPr>
                <w:rFonts w:eastAsia="Times New Roman"/>
                <w:b/>
                <w:bCs/>
                <w:iCs/>
                <w:lang w:val="fi-FI" w:eastAsia="de-DE"/>
              </w:rPr>
              <w:t xml:space="preserve"> joilla jatkettiiin uusiutuvan VTE:n ehkäisyä</w:t>
            </w:r>
          </w:p>
        </w:tc>
      </w:tr>
      <w:tr w:rsidR="00144F51" w:rsidRPr="000A6C4B" w14:paraId="694BAD99"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33829947" w14:textId="77777777" w:rsidR="00144F51" w:rsidRPr="00924EF0" w:rsidRDefault="00144F51" w:rsidP="0093530A">
            <w:pPr>
              <w:keepNext/>
              <w:keepLines/>
              <w:rPr>
                <w:rFonts w:eastAsia="Times New Roman"/>
                <w:b/>
                <w:bCs/>
                <w:lang w:val="fi-FI" w:eastAsia="de-DE"/>
              </w:rPr>
            </w:pPr>
            <w:r w:rsidRPr="00924EF0">
              <w:rPr>
                <w:rFonts w:eastAsia="Times New Roman"/>
                <w:b/>
                <w:bCs/>
                <w:lang w:val="fi-FI" w:eastAsia="de-DE"/>
              </w:rPr>
              <w:t xml:space="preserve">Hoitoannos </w:t>
            </w:r>
          </w:p>
        </w:tc>
        <w:tc>
          <w:tcPr>
            <w:tcW w:w="1985" w:type="dxa"/>
            <w:vAlign w:val="center"/>
          </w:tcPr>
          <w:p w14:paraId="343EFCD4" w14:textId="77777777" w:rsidR="00144F51" w:rsidRPr="00924EF0" w:rsidRDefault="0068621E" w:rsidP="0093530A">
            <w:pPr>
              <w:keepNext/>
              <w:keepLines/>
              <w:rPr>
                <w:rFonts w:eastAsia="Times New Roman"/>
                <w:b/>
                <w:bCs/>
                <w:lang w:val="fi-FI" w:eastAsia="de-DE"/>
              </w:rPr>
            </w:pPr>
            <w:r w:rsidRPr="00924EF0">
              <w:rPr>
                <w:b/>
                <w:bCs/>
                <w:lang w:val="fi-FI"/>
              </w:rPr>
              <w:t>Rivaroksabaani</w:t>
            </w:r>
            <w:r w:rsidR="00144F51" w:rsidRPr="00924EF0">
              <w:rPr>
                <w:rFonts w:eastAsia="Times New Roman"/>
                <w:b/>
                <w:bCs/>
                <w:lang w:val="fi-FI" w:eastAsia="de-DE"/>
              </w:rPr>
              <w:t xml:space="preserve"> 20 mg kerran päivässä</w:t>
            </w:r>
          </w:p>
          <w:p w14:paraId="6F762828" w14:textId="77777777" w:rsidR="00144F51" w:rsidRPr="00924EF0" w:rsidRDefault="00144F51" w:rsidP="0093530A">
            <w:pPr>
              <w:keepNext/>
              <w:keepLines/>
              <w:rPr>
                <w:rFonts w:eastAsia="Times New Roman"/>
                <w:b/>
                <w:bCs/>
                <w:lang w:val="fi-FI" w:eastAsia="de-DE"/>
              </w:rPr>
            </w:pPr>
            <w:r w:rsidRPr="00924EF0">
              <w:rPr>
                <w:rFonts w:eastAsia="Times New Roman"/>
                <w:b/>
                <w:bCs/>
                <w:lang w:val="fi-FI" w:eastAsia="de-DE"/>
              </w:rPr>
              <w:t>N=1 107</w:t>
            </w:r>
          </w:p>
        </w:tc>
        <w:tc>
          <w:tcPr>
            <w:tcW w:w="1984" w:type="dxa"/>
            <w:vAlign w:val="center"/>
          </w:tcPr>
          <w:p w14:paraId="22EF69E3" w14:textId="77777777" w:rsidR="00144F51" w:rsidRPr="00924EF0" w:rsidRDefault="0068621E" w:rsidP="0093530A">
            <w:pPr>
              <w:keepNext/>
              <w:keepLines/>
              <w:rPr>
                <w:rFonts w:eastAsia="Times New Roman"/>
                <w:b/>
                <w:bCs/>
                <w:lang w:val="fi-FI" w:eastAsia="de-DE"/>
              </w:rPr>
            </w:pPr>
            <w:r w:rsidRPr="00924EF0">
              <w:rPr>
                <w:b/>
                <w:bCs/>
                <w:lang w:val="fi-FI"/>
              </w:rPr>
              <w:t>Rivaroksabaani</w:t>
            </w:r>
            <w:r w:rsidR="00144F51" w:rsidRPr="00924EF0">
              <w:rPr>
                <w:rFonts w:eastAsia="Times New Roman"/>
                <w:b/>
                <w:bCs/>
                <w:lang w:val="fi-FI" w:eastAsia="de-DE"/>
              </w:rPr>
              <w:t xml:space="preserve"> 10 mg kerran päivässä</w:t>
            </w:r>
          </w:p>
          <w:p w14:paraId="55BDFDE8" w14:textId="77777777" w:rsidR="00144F51" w:rsidRPr="00924EF0" w:rsidRDefault="00144F51" w:rsidP="0093530A">
            <w:pPr>
              <w:keepNext/>
              <w:keepLines/>
              <w:rPr>
                <w:rFonts w:eastAsia="Times New Roman"/>
                <w:b/>
                <w:bCs/>
                <w:lang w:val="fi-FI" w:eastAsia="de-DE"/>
              </w:rPr>
            </w:pPr>
            <w:r w:rsidRPr="00924EF0">
              <w:rPr>
                <w:rFonts w:eastAsia="Times New Roman"/>
                <w:b/>
                <w:bCs/>
                <w:lang w:val="fi-FI" w:eastAsia="de-DE"/>
              </w:rPr>
              <w:t>N=1 127</w:t>
            </w:r>
          </w:p>
        </w:tc>
        <w:tc>
          <w:tcPr>
            <w:tcW w:w="2375" w:type="dxa"/>
            <w:vAlign w:val="center"/>
          </w:tcPr>
          <w:p w14:paraId="74C2A251" w14:textId="77777777" w:rsidR="00144F51" w:rsidRPr="00924EF0" w:rsidRDefault="00144F51" w:rsidP="0093530A">
            <w:pPr>
              <w:keepNext/>
              <w:keepLines/>
              <w:rPr>
                <w:rFonts w:eastAsia="Times New Roman"/>
                <w:b/>
                <w:bCs/>
                <w:lang w:val="fi-FI" w:eastAsia="de-DE"/>
              </w:rPr>
            </w:pPr>
            <w:r w:rsidRPr="00924EF0">
              <w:rPr>
                <w:rFonts w:eastAsia="Times New Roman"/>
                <w:b/>
                <w:bCs/>
                <w:lang w:val="fi-FI" w:eastAsia="de-DE"/>
              </w:rPr>
              <w:t>Asetyylisalisyylihappo 100 mg kerran päivässä</w:t>
            </w:r>
          </w:p>
          <w:p w14:paraId="69D9F2FC" w14:textId="77777777" w:rsidR="00144F51" w:rsidRPr="00924EF0" w:rsidRDefault="00144F51" w:rsidP="0093530A">
            <w:pPr>
              <w:keepNext/>
              <w:keepLines/>
              <w:rPr>
                <w:rFonts w:eastAsia="Times New Roman"/>
                <w:b/>
                <w:bCs/>
                <w:lang w:val="fi-FI" w:eastAsia="de-DE"/>
              </w:rPr>
            </w:pPr>
            <w:r w:rsidRPr="00924EF0">
              <w:rPr>
                <w:rFonts w:eastAsia="Times New Roman"/>
                <w:b/>
                <w:bCs/>
                <w:lang w:val="fi-FI" w:eastAsia="de-DE"/>
              </w:rPr>
              <w:t>N=1 131</w:t>
            </w:r>
          </w:p>
        </w:tc>
      </w:tr>
      <w:tr w:rsidR="00144F51" w:rsidRPr="00924EF0" w14:paraId="33B849F1"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174FB0AF"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Hoidon keston mediaani [interkvartaaliväli]</w:t>
            </w:r>
          </w:p>
        </w:tc>
        <w:tc>
          <w:tcPr>
            <w:tcW w:w="1985" w:type="dxa"/>
            <w:vAlign w:val="center"/>
          </w:tcPr>
          <w:p w14:paraId="6739E4D7"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349 [189-362] päivää</w:t>
            </w:r>
          </w:p>
        </w:tc>
        <w:tc>
          <w:tcPr>
            <w:tcW w:w="1984" w:type="dxa"/>
            <w:vAlign w:val="center"/>
          </w:tcPr>
          <w:p w14:paraId="330CFFF2"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353 [190-362] päivää</w:t>
            </w:r>
          </w:p>
        </w:tc>
        <w:tc>
          <w:tcPr>
            <w:tcW w:w="2375" w:type="dxa"/>
            <w:vAlign w:val="center"/>
          </w:tcPr>
          <w:p w14:paraId="14C3B9B6"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350 [186-362] päivää</w:t>
            </w:r>
          </w:p>
        </w:tc>
      </w:tr>
      <w:tr w:rsidR="00144F51" w:rsidRPr="00924EF0" w14:paraId="7E341C92"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3FF97FB0"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Oireinen uusiutuva VTE</w:t>
            </w:r>
          </w:p>
        </w:tc>
        <w:tc>
          <w:tcPr>
            <w:tcW w:w="1985" w:type="dxa"/>
            <w:vAlign w:val="center"/>
          </w:tcPr>
          <w:p w14:paraId="61A4544F"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17</w:t>
            </w:r>
            <w:r w:rsidRPr="00924EF0">
              <w:rPr>
                <w:rFonts w:eastAsia="Times New Roman"/>
                <w:lang w:val="fi-FI" w:eastAsia="de-DE"/>
              </w:rPr>
              <w:br/>
              <w:t>(1,5 %)*</w:t>
            </w:r>
          </w:p>
        </w:tc>
        <w:tc>
          <w:tcPr>
            <w:tcW w:w="1984" w:type="dxa"/>
            <w:vAlign w:val="center"/>
          </w:tcPr>
          <w:p w14:paraId="78433E93"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(1,2 %)**</w:t>
            </w:r>
          </w:p>
        </w:tc>
        <w:tc>
          <w:tcPr>
            <w:tcW w:w="2375" w:type="dxa"/>
            <w:vAlign w:val="center"/>
          </w:tcPr>
          <w:p w14:paraId="46C4927A"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(4,4 %)</w:t>
            </w:r>
          </w:p>
        </w:tc>
      </w:tr>
      <w:tr w:rsidR="00144F51" w:rsidRPr="00924EF0" w14:paraId="247736D4"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30390D78" w14:textId="77777777" w:rsidR="00144F51" w:rsidRPr="00924EF0" w:rsidRDefault="004529A7" w:rsidP="0093530A">
            <w:pPr>
              <w:keepNext/>
              <w:keepLines/>
              <w:rPr>
                <w:rFonts w:eastAsia="Times New Roman"/>
                <w:lang w:val="fi-FI" w:eastAsia="de-DE"/>
              </w:rPr>
            </w:pPr>
            <w:r w:rsidRPr="00924EF0">
              <w:rPr>
                <w:rFonts w:eastAsia="Times New Roman"/>
                <w:lang w:val="fi-FI" w:eastAsia="de-DE"/>
              </w:rPr>
              <w:tab/>
            </w:r>
            <w:r w:rsidR="00144F51" w:rsidRPr="00924EF0">
              <w:rPr>
                <w:rFonts w:eastAsia="Times New Roman"/>
                <w:lang w:val="fi-FI" w:eastAsia="de-DE"/>
              </w:rPr>
              <w:t xml:space="preserve">Oireinen uusiutuva </w:t>
            </w:r>
            <w:r w:rsidRPr="00924EF0">
              <w:rPr>
                <w:rFonts w:eastAsia="Times New Roman"/>
                <w:lang w:val="fi-FI" w:eastAsia="de-DE"/>
              </w:rPr>
              <w:tab/>
            </w:r>
            <w:r w:rsidR="00144F51" w:rsidRPr="00924EF0">
              <w:rPr>
                <w:rFonts w:eastAsia="Times New Roman"/>
                <w:lang w:val="fi-FI" w:eastAsia="de-DE"/>
              </w:rPr>
              <w:t>KE</w:t>
            </w:r>
          </w:p>
        </w:tc>
        <w:tc>
          <w:tcPr>
            <w:tcW w:w="1985" w:type="dxa"/>
            <w:vAlign w:val="center"/>
          </w:tcPr>
          <w:p w14:paraId="17C674F6"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3381B5F8"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2375" w:type="dxa"/>
            <w:vAlign w:val="center"/>
          </w:tcPr>
          <w:p w14:paraId="122EB234"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r>
      <w:tr w:rsidR="00144F51" w:rsidRPr="00924EF0" w14:paraId="044DCCFA"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0C7F36DD" w14:textId="77777777" w:rsidR="00144F51" w:rsidRPr="00924EF0" w:rsidRDefault="004529A7" w:rsidP="0093530A">
            <w:pPr>
              <w:keepNext/>
              <w:keepLines/>
              <w:rPr>
                <w:rFonts w:eastAsia="Times New Roman"/>
                <w:lang w:val="fi-FI" w:eastAsia="de-DE"/>
              </w:rPr>
            </w:pPr>
            <w:r w:rsidRPr="00924EF0">
              <w:rPr>
                <w:rFonts w:eastAsia="Times New Roman"/>
                <w:lang w:val="fi-FI" w:eastAsia="de-DE"/>
              </w:rPr>
              <w:tab/>
            </w:r>
            <w:r w:rsidR="00144F51" w:rsidRPr="00924EF0">
              <w:rPr>
                <w:rFonts w:eastAsia="Times New Roman"/>
                <w:lang w:val="fi-FI" w:eastAsia="de-DE"/>
              </w:rPr>
              <w:t xml:space="preserve">Oireinen uusiutuva </w:t>
            </w:r>
            <w:r w:rsidRPr="00924EF0">
              <w:rPr>
                <w:rFonts w:eastAsia="Times New Roman"/>
                <w:lang w:val="fi-FI" w:eastAsia="de-DE"/>
              </w:rPr>
              <w:tab/>
            </w:r>
            <w:r w:rsidR="00144F51" w:rsidRPr="00924EF0">
              <w:rPr>
                <w:rFonts w:eastAsia="Times New Roman"/>
                <w:lang w:val="fi-FI" w:eastAsia="de-DE"/>
              </w:rPr>
              <w:t>SLT</w:t>
            </w:r>
          </w:p>
        </w:tc>
        <w:tc>
          <w:tcPr>
            <w:tcW w:w="1985" w:type="dxa"/>
            <w:vAlign w:val="center"/>
          </w:tcPr>
          <w:p w14:paraId="07687995"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9</w:t>
            </w:r>
            <w:r w:rsidRPr="00924EF0">
              <w:rPr>
                <w:rFonts w:eastAsia="Times New Roman"/>
                <w:lang w:val="fi-FI" w:eastAsia="de-DE"/>
              </w:rPr>
              <w:br/>
              <w:t>(0,8 %)</w:t>
            </w:r>
          </w:p>
        </w:tc>
        <w:tc>
          <w:tcPr>
            <w:tcW w:w="1984" w:type="dxa"/>
            <w:vAlign w:val="center"/>
          </w:tcPr>
          <w:p w14:paraId="4E0CEC92"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8</w:t>
            </w:r>
            <w:r w:rsidRPr="00924EF0">
              <w:rPr>
                <w:rFonts w:eastAsia="Times New Roman"/>
                <w:lang w:val="fi-FI" w:eastAsia="de-DE"/>
              </w:rPr>
              <w:br/>
              <w:t>(0,7 %)</w:t>
            </w:r>
          </w:p>
        </w:tc>
        <w:tc>
          <w:tcPr>
            <w:tcW w:w="2375" w:type="dxa"/>
            <w:vAlign w:val="center"/>
          </w:tcPr>
          <w:p w14:paraId="60DC73A8"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(2,7 %)</w:t>
            </w:r>
          </w:p>
        </w:tc>
      </w:tr>
      <w:tr w:rsidR="00144F51" w:rsidRPr="00924EF0" w14:paraId="245A2D94"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37BD373C" w14:textId="77777777" w:rsidR="00144F51" w:rsidRPr="00924EF0" w:rsidRDefault="004529A7" w:rsidP="0093530A">
            <w:pPr>
              <w:keepNext/>
              <w:keepLines/>
              <w:rPr>
                <w:rFonts w:eastAsia="Times New Roman"/>
                <w:lang w:val="fi-FI" w:eastAsia="de-DE"/>
              </w:rPr>
            </w:pPr>
            <w:r w:rsidRPr="00924EF0">
              <w:rPr>
                <w:rFonts w:eastAsia="Times New Roman"/>
                <w:lang w:val="fi-FI" w:eastAsia="de-DE"/>
              </w:rPr>
              <w:tab/>
            </w:r>
            <w:r w:rsidR="00144F51" w:rsidRPr="00924EF0">
              <w:rPr>
                <w:rFonts w:eastAsia="Times New Roman"/>
                <w:lang w:val="fi-FI" w:eastAsia="de-DE"/>
              </w:rPr>
              <w:t xml:space="preserve">Kuolemaanjohtava </w:t>
            </w:r>
            <w:r w:rsidRPr="00924EF0">
              <w:rPr>
                <w:rFonts w:eastAsia="Times New Roman"/>
                <w:lang w:val="fi-FI" w:eastAsia="de-DE"/>
              </w:rPr>
              <w:tab/>
            </w:r>
            <w:r w:rsidR="00144F51" w:rsidRPr="00924EF0">
              <w:rPr>
                <w:rFonts w:eastAsia="Times New Roman"/>
                <w:lang w:val="fi-FI" w:eastAsia="de-DE"/>
              </w:rPr>
              <w:t xml:space="preserve">KE/kuolema, jossa </w:t>
            </w:r>
            <w:r w:rsidRPr="00924EF0">
              <w:rPr>
                <w:rFonts w:eastAsia="Times New Roman"/>
                <w:lang w:val="fi-FI" w:eastAsia="de-DE"/>
              </w:rPr>
              <w:tab/>
            </w:r>
            <w:r w:rsidR="00144F51" w:rsidRPr="00924EF0">
              <w:rPr>
                <w:rFonts w:eastAsia="Times New Roman"/>
                <w:lang w:val="fi-FI" w:eastAsia="de-DE"/>
              </w:rPr>
              <w:t xml:space="preserve">KE:aa ei voida sulkea </w:t>
            </w:r>
            <w:r w:rsidRPr="00924EF0">
              <w:rPr>
                <w:rFonts w:eastAsia="Times New Roman"/>
                <w:lang w:val="fi-FI" w:eastAsia="de-DE"/>
              </w:rPr>
              <w:tab/>
            </w:r>
            <w:r w:rsidR="00144F51" w:rsidRPr="00924EF0">
              <w:rPr>
                <w:rFonts w:eastAsia="Times New Roman"/>
                <w:lang w:val="fi-FI" w:eastAsia="de-DE"/>
              </w:rPr>
              <w:t>pois</w:t>
            </w:r>
          </w:p>
        </w:tc>
        <w:tc>
          <w:tcPr>
            <w:tcW w:w="1985" w:type="dxa"/>
            <w:vAlign w:val="center"/>
          </w:tcPr>
          <w:p w14:paraId="70FCDD46"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c>
          <w:tcPr>
            <w:tcW w:w="1984" w:type="dxa"/>
            <w:vAlign w:val="center"/>
          </w:tcPr>
          <w:p w14:paraId="2FC1B686"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0</w:t>
            </w:r>
            <w:r w:rsidRPr="00924EF0">
              <w:rPr>
                <w:rFonts w:eastAsia="Times New Roman"/>
                <w:lang w:val="fi-FI" w:eastAsia="de-DE"/>
              </w:rPr>
              <w:br/>
            </w:r>
          </w:p>
        </w:tc>
        <w:tc>
          <w:tcPr>
            <w:tcW w:w="2375" w:type="dxa"/>
            <w:vAlign w:val="center"/>
          </w:tcPr>
          <w:p w14:paraId="35840254"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r>
      <w:tr w:rsidR="00144F51" w:rsidRPr="00924EF0" w14:paraId="49F73C3A"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3293512C"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Oireinen uusiutuva VTE, sydäninfarkti, aivohalvaus tai muu kuin keskushermostoon liittyvä systeeminen embolia</w:t>
            </w:r>
          </w:p>
        </w:tc>
        <w:tc>
          <w:tcPr>
            <w:tcW w:w="1985" w:type="dxa"/>
            <w:vAlign w:val="center"/>
          </w:tcPr>
          <w:p w14:paraId="589DC69F"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c>
          <w:tcPr>
            <w:tcW w:w="1984" w:type="dxa"/>
            <w:vAlign w:val="center"/>
          </w:tcPr>
          <w:p w14:paraId="37D9A019"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18</w:t>
            </w:r>
            <w:r w:rsidRPr="00924EF0">
              <w:rPr>
                <w:rFonts w:eastAsia="Times New Roman"/>
                <w:lang w:val="fi-FI" w:eastAsia="de-DE"/>
              </w:rPr>
              <w:br/>
              <w:t>(1,6 %)</w:t>
            </w:r>
          </w:p>
        </w:tc>
        <w:tc>
          <w:tcPr>
            <w:tcW w:w="2375" w:type="dxa"/>
            <w:vAlign w:val="center"/>
          </w:tcPr>
          <w:p w14:paraId="32DFACDC"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56</w:t>
            </w:r>
            <w:r w:rsidRPr="00924EF0">
              <w:rPr>
                <w:rFonts w:eastAsia="Times New Roman"/>
                <w:lang w:val="fi-FI" w:eastAsia="de-DE"/>
              </w:rPr>
              <w:br/>
              <w:t>(5,0 %)</w:t>
            </w:r>
          </w:p>
        </w:tc>
      </w:tr>
      <w:tr w:rsidR="00144F51" w:rsidRPr="00924EF0" w14:paraId="247AFE6D"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2CCE61C7" w14:textId="77777777" w:rsidR="00144F51" w:rsidRPr="00924EF0" w:rsidRDefault="008B6F88" w:rsidP="0093530A">
            <w:pPr>
              <w:keepNext/>
              <w:keepLines/>
              <w:rPr>
                <w:rFonts w:eastAsia="Times New Roman"/>
                <w:lang w:val="fi-FI" w:eastAsia="de-DE"/>
              </w:rPr>
            </w:pPr>
            <w:r w:rsidRPr="00924EF0">
              <w:rPr>
                <w:rFonts w:eastAsia="Times New Roman"/>
                <w:lang w:val="fi-FI" w:eastAsia="de-DE"/>
              </w:rPr>
              <w:t>Merkittävät</w:t>
            </w:r>
            <w:r w:rsidR="00144F51" w:rsidRPr="00924EF0">
              <w:rPr>
                <w:rFonts w:eastAsia="Times New Roman"/>
                <w:lang w:val="fi-FI" w:eastAsia="de-DE"/>
              </w:rPr>
              <w:t xml:space="preserve"> verenvuodot</w:t>
            </w:r>
          </w:p>
        </w:tc>
        <w:tc>
          <w:tcPr>
            <w:tcW w:w="1985" w:type="dxa"/>
            <w:vAlign w:val="center"/>
          </w:tcPr>
          <w:p w14:paraId="0489C791"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34B9C8F6"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5</w:t>
            </w:r>
            <w:r w:rsidRPr="00924EF0">
              <w:rPr>
                <w:rFonts w:eastAsia="Times New Roman"/>
                <w:lang w:val="fi-FI" w:eastAsia="de-DE"/>
              </w:rPr>
              <w:br/>
              <w:t>(0,4 %)</w:t>
            </w:r>
          </w:p>
        </w:tc>
        <w:tc>
          <w:tcPr>
            <w:tcW w:w="2375" w:type="dxa"/>
            <w:vAlign w:val="center"/>
          </w:tcPr>
          <w:p w14:paraId="565F638D"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3</w:t>
            </w:r>
            <w:r w:rsidRPr="00924EF0">
              <w:rPr>
                <w:rFonts w:eastAsia="Times New Roman"/>
                <w:lang w:val="fi-FI" w:eastAsia="de-DE"/>
              </w:rPr>
              <w:br/>
              <w:t>(0,3 %)</w:t>
            </w:r>
          </w:p>
        </w:tc>
      </w:tr>
      <w:tr w:rsidR="00144F51" w:rsidRPr="00924EF0" w14:paraId="2DBAED62"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1D7F6C26"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 xml:space="preserve">Kliinisesti </w:t>
            </w:r>
            <w:r w:rsidR="008B6F88" w:rsidRPr="00924EF0">
              <w:rPr>
                <w:rFonts w:eastAsia="Times New Roman"/>
                <w:lang w:val="fi-FI" w:eastAsia="de-DE"/>
              </w:rPr>
              <w:t>relevantti</w:t>
            </w:r>
            <w:r w:rsidRPr="00924EF0">
              <w:rPr>
                <w:rFonts w:eastAsia="Times New Roman"/>
                <w:lang w:val="fi-FI" w:eastAsia="de-DE"/>
              </w:rPr>
              <w:t xml:space="preserve"> muu kuin </w:t>
            </w:r>
            <w:r w:rsidR="008B6F88" w:rsidRPr="00924EF0">
              <w:rPr>
                <w:rFonts w:eastAsia="Times New Roman"/>
                <w:lang w:val="fi-FI" w:eastAsia="de-DE"/>
              </w:rPr>
              <w:t>merkittävä</w:t>
            </w:r>
            <w:r w:rsidRPr="00924EF0">
              <w:rPr>
                <w:rFonts w:eastAsia="Times New Roman"/>
                <w:lang w:val="fi-FI" w:eastAsia="de-DE"/>
              </w:rPr>
              <w:t xml:space="preserve"> verenvuoto</w:t>
            </w:r>
          </w:p>
        </w:tc>
        <w:tc>
          <w:tcPr>
            <w:tcW w:w="1985" w:type="dxa"/>
            <w:vAlign w:val="center"/>
          </w:tcPr>
          <w:p w14:paraId="3C64AB65"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w:t>
            </w:r>
            <w:r w:rsidR="004E4F69" w:rsidRPr="00924EF0">
              <w:rPr>
                <w:rFonts w:eastAsia="Times New Roman"/>
                <w:lang w:val="fi-FI" w:eastAsia="de-DE"/>
              </w:rPr>
              <w:t> %</w:t>
            </w:r>
            <w:r w:rsidRPr="00924EF0">
              <w:rPr>
                <w:rFonts w:eastAsia="Times New Roman"/>
                <w:lang w:val="fi-FI" w:eastAsia="de-DE"/>
              </w:rPr>
              <w:t>)</w:t>
            </w:r>
          </w:p>
        </w:tc>
        <w:tc>
          <w:tcPr>
            <w:tcW w:w="1984" w:type="dxa"/>
            <w:vAlign w:val="center"/>
          </w:tcPr>
          <w:p w14:paraId="7D10275E"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22</w:t>
            </w:r>
            <w:r w:rsidRPr="00924EF0">
              <w:rPr>
                <w:rFonts w:eastAsia="Times New Roman"/>
                <w:lang w:val="fi-FI" w:eastAsia="de-DE"/>
              </w:rPr>
              <w:br/>
              <w:t>(2,0</w:t>
            </w:r>
            <w:r w:rsidR="004E4F69" w:rsidRPr="00924EF0">
              <w:rPr>
                <w:rFonts w:eastAsia="Times New Roman"/>
                <w:lang w:val="fi-FI" w:eastAsia="de-DE"/>
              </w:rPr>
              <w:t> %</w:t>
            </w:r>
            <w:r w:rsidRPr="00924EF0">
              <w:rPr>
                <w:rFonts w:eastAsia="Times New Roman"/>
                <w:lang w:val="fi-FI" w:eastAsia="de-DE"/>
              </w:rPr>
              <w:t>)</w:t>
            </w:r>
          </w:p>
        </w:tc>
        <w:tc>
          <w:tcPr>
            <w:tcW w:w="2375" w:type="dxa"/>
            <w:vAlign w:val="center"/>
          </w:tcPr>
          <w:p w14:paraId="6FC32DA4"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(1,8</w:t>
            </w:r>
            <w:r w:rsidR="004E4F69" w:rsidRPr="00924EF0">
              <w:rPr>
                <w:rFonts w:eastAsia="Times New Roman"/>
                <w:lang w:val="fi-FI" w:eastAsia="de-DE"/>
              </w:rPr>
              <w:t> %</w:t>
            </w:r>
            <w:r w:rsidRPr="00924EF0">
              <w:rPr>
                <w:rFonts w:eastAsia="Times New Roman"/>
                <w:lang w:val="fi-FI" w:eastAsia="de-DE"/>
              </w:rPr>
              <w:t>)</w:t>
            </w:r>
          </w:p>
        </w:tc>
      </w:tr>
      <w:tr w:rsidR="00144F51" w:rsidRPr="00924EF0" w14:paraId="579BCC90" w14:textId="77777777" w:rsidTr="0045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7731855E"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 xml:space="preserve">Oireinen uusiutuva VTE tai </w:t>
            </w:r>
            <w:r w:rsidR="008B6F88" w:rsidRPr="00924EF0">
              <w:rPr>
                <w:rFonts w:eastAsia="Times New Roman"/>
                <w:lang w:val="fi-FI" w:eastAsia="de-DE"/>
              </w:rPr>
              <w:t>merkittävä</w:t>
            </w:r>
            <w:r w:rsidRPr="00924EF0">
              <w:rPr>
                <w:rFonts w:eastAsia="Times New Roman"/>
                <w:lang w:val="fi-FI" w:eastAsia="de-DE"/>
              </w:rPr>
              <w:t xml:space="preserve"> verenvuoto (kliininen nettohyöty)</w:t>
            </w:r>
          </w:p>
        </w:tc>
        <w:tc>
          <w:tcPr>
            <w:tcW w:w="1985" w:type="dxa"/>
            <w:vAlign w:val="center"/>
          </w:tcPr>
          <w:p w14:paraId="41D64CE7"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23</w:t>
            </w:r>
            <w:r w:rsidRPr="00924EF0">
              <w:rPr>
                <w:rFonts w:eastAsia="Times New Roman"/>
                <w:lang w:val="fi-FI" w:eastAsia="de-DE"/>
              </w:rPr>
              <w:br/>
              <w:t>(2,1 %)</w:t>
            </w:r>
            <w:r w:rsidRPr="00924EF0">
              <w:rPr>
                <w:rFonts w:eastAsia="Times New Roman"/>
                <w:vertAlign w:val="superscript"/>
                <w:lang w:val="fi-FI" w:eastAsia="de-DE"/>
              </w:rPr>
              <w:t>+</w:t>
            </w:r>
          </w:p>
        </w:tc>
        <w:tc>
          <w:tcPr>
            <w:tcW w:w="1984" w:type="dxa"/>
            <w:vAlign w:val="center"/>
          </w:tcPr>
          <w:p w14:paraId="5551072B"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 xml:space="preserve">17 </w:t>
            </w:r>
            <w:r w:rsidRPr="00924EF0">
              <w:rPr>
                <w:rFonts w:eastAsia="Times New Roman"/>
                <w:lang w:val="fi-FI" w:eastAsia="de-DE"/>
              </w:rPr>
              <w:br/>
              <w:t>(1,5 %)</w:t>
            </w:r>
            <w:r w:rsidRPr="00924EF0">
              <w:rPr>
                <w:rFonts w:eastAsia="Times New Roman"/>
                <w:vertAlign w:val="superscript"/>
                <w:lang w:val="fi-FI" w:eastAsia="de-DE"/>
              </w:rPr>
              <w:t>++</w:t>
            </w:r>
          </w:p>
        </w:tc>
        <w:tc>
          <w:tcPr>
            <w:tcW w:w="2375" w:type="dxa"/>
            <w:vAlign w:val="center"/>
          </w:tcPr>
          <w:p w14:paraId="208CE0E1"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53</w:t>
            </w:r>
            <w:r w:rsidRPr="00924EF0">
              <w:rPr>
                <w:rFonts w:eastAsia="Times New Roman"/>
                <w:lang w:val="fi-FI" w:eastAsia="de-DE"/>
              </w:rPr>
              <w:br/>
              <w:t>(4,7 %)</w:t>
            </w:r>
          </w:p>
        </w:tc>
      </w:tr>
      <w:tr w:rsidR="00144F51" w:rsidRPr="000A6C4B" w14:paraId="0F662F3E" w14:textId="77777777" w:rsidTr="00DC17AF">
        <w:tc>
          <w:tcPr>
            <w:tcW w:w="9179" w:type="dxa"/>
            <w:gridSpan w:val="4"/>
          </w:tcPr>
          <w:p w14:paraId="0F038C54"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 xml:space="preserve">* p &lt; 0,001(paremmuus, </w:t>
            </w:r>
            <w:r w:rsidRPr="00924EF0">
              <w:rPr>
                <w:rFonts w:eastAsia="Times New Roman"/>
                <w:i/>
                <w:lang w:val="fi-FI" w:eastAsia="de-DE"/>
              </w:rPr>
              <w:t>superiority</w:t>
            </w:r>
            <w:r w:rsidRPr="00924EF0">
              <w:rPr>
                <w:rFonts w:eastAsia="Times New Roman"/>
                <w:lang w:val="fi-FI" w:eastAsia="de-DE"/>
              </w:rPr>
              <w:t xml:space="preserve">) </w:t>
            </w:r>
            <w:r w:rsidR="0068621E" w:rsidRPr="00924EF0">
              <w:rPr>
                <w:lang w:val="fi-FI"/>
              </w:rPr>
              <w:t>rivaroksabaani</w:t>
            </w:r>
            <w:r w:rsidRPr="00924EF0">
              <w:rPr>
                <w:rFonts w:eastAsia="Times New Roman"/>
                <w:lang w:val="fi-FI" w:eastAsia="de-DE"/>
              </w:rPr>
              <w:t xml:space="preserve"> 20 mg kerran päiv</w:t>
            </w:r>
            <w:r w:rsidR="004529A7" w:rsidRPr="00924EF0">
              <w:rPr>
                <w:rFonts w:eastAsia="Times New Roman"/>
                <w:lang w:val="fi-FI" w:eastAsia="de-DE"/>
              </w:rPr>
              <w:t>ässä vs. asetyylisalisyylihappo </w:t>
            </w:r>
            <w:r w:rsidRPr="00924EF0">
              <w:rPr>
                <w:rFonts w:eastAsia="Times New Roman"/>
                <w:lang w:val="fi-FI" w:eastAsia="de-DE"/>
              </w:rPr>
              <w:t>100 mg kerran päivässä; riskisuhde = 0,34 (0,20</w:t>
            </w:r>
            <w:r w:rsidR="00BF3B90" w:rsidRPr="00924EF0">
              <w:rPr>
                <w:rFonts w:eastAsia="Times New Roman"/>
                <w:lang w:val="fi-FI" w:eastAsia="de-DE"/>
              </w:rPr>
              <w:t>-</w:t>
            </w:r>
            <w:r w:rsidRPr="00924EF0">
              <w:rPr>
                <w:rFonts w:eastAsia="Times New Roman"/>
                <w:lang w:val="fi-FI" w:eastAsia="de-DE"/>
              </w:rPr>
              <w:t>0,59)</w:t>
            </w:r>
          </w:p>
          <w:p w14:paraId="162B2818" w14:textId="77777777" w:rsidR="00144F51" w:rsidRPr="00924EF0" w:rsidRDefault="00144F51" w:rsidP="0093530A">
            <w:pPr>
              <w:keepNext/>
              <w:keepLines/>
              <w:rPr>
                <w:rFonts w:eastAsia="Times New Roman"/>
                <w:lang w:val="fi-FI" w:eastAsia="de-DE"/>
              </w:rPr>
            </w:pPr>
            <w:r w:rsidRPr="00924EF0">
              <w:rPr>
                <w:rFonts w:eastAsia="Times New Roman"/>
                <w:lang w:val="fi-FI" w:eastAsia="de-DE"/>
              </w:rPr>
              <w:t xml:space="preserve">** p &lt; 0,001 (paremmuus, </w:t>
            </w:r>
            <w:r w:rsidRPr="00924EF0">
              <w:rPr>
                <w:rFonts w:eastAsia="Times New Roman"/>
                <w:i/>
                <w:lang w:val="fi-FI" w:eastAsia="de-DE"/>
              </w:rPr>
              <w:t>superiority</w:t>
            </w:r>
            <w:r w:rsidR="00C26BB1" w:rsidRPr="00924EF0">
              <w:rPr>
                <w:rFonts w:eastAsia="Times New Roman"/>
                <w:lang w:val="fi-FI" w:eastAsia="de-DE"/>
              </w:rPr>
              <w:t xml:space="preserve">) </w:t>
            </w:r>
            <w:r w:rsidR="0068621E" w:rsidRPr="00924EF0">
              <w:rPr>
                <w:lang w:val="fi-FI"/>
              </w:rPr>
              <w:t>rivaroksabaani</w:t>
            </w:r>
            <w:r w:rsidR="00C26BB1" w:rsidRPr="00924EF0">
              <w:rPr>
                <w:rFonts w:eastAsia="Times New Roman"/>
                <w:lang w:val="fi-FI" w:eastAsia="de-DE"/>
              </w:rPr>
              <w:t xml:space="preserve"> 10 </w:t>
            </w:r>
            <w:r w:rsidRPr="00924EF0">
              <w:rPr>
                <w:rFonts w:eastAsia="Times New Roman"/>
                <w:lang w:val="fi-FI" w:eastAsia="de-DE"/>
              </w:rPr>
              <w:t>mg kerran päiv</w:t>
            </w:r>
            <w:r w:rsidR="00C26BB1" w:rsidRPr="00924EF0">
              <w:rPr>
                <w:rFonts w:eastAsia="Times New Roman"/>
                <w:lang w:val="fi-FI" w:eastAsia="de-DE"/>
              </w:rPr>
              <w:t>ässä vs. asetyylisalisyylihappo 100 </w:t>
            </w:r>
            <w:r w:rsidRPr="00924EF0">
              <w:rPr>
                <w:rFonts w:eastAsia="Times New Roman"/>
                <w:lang w:val="fi-FI" w:eastAsia="de-DE"/>
              </w:rPr>
              <w:t>mg kerran päivässä; riskisuhde = 0,26 (0,14</w:t>
            </w:r>
            <w:r w:rsidR="00BF3B90" w:rsidRPr="00924EF0">
              <w:rPr>
                <w:rFonts w:eastAsia="Times New Roman"/>
                <w:lang w:val="fi-FI" w:eastAsia="de-DE"/>
              </w:rPr>
              <w:t>-</w:t>
            </w:r>
            <w:r w:rsidRPr="00924EF0">
              <w:rPr>
                <w:rFonts w:eastAsia="Times New Roman"/>
                <w:lang w:val="fi-FI" w:eastAsia="de-DE"/>
              </w:rPr>
              <w:t>0,47)</w:t>
            </w:r>
          </w:p>
          <w:p w14:paraId="10ADCF54" w14:textId="77777777" w:rsidR="00144F51" w:rsidRPr="00924EF0" w:rsidRDefault="00144F51" w:rsidP="0093530A">
            <w:pPr>
              <w:keepNext/>
              <w:keepLines/>
              <w:rPr>
                <w:rFonts w:eastAsia="Times New Roman"/>
                <w:lang w:val="fi-FI" w:eastAsia="de-DE"/>
              </w:rPr>
            </w:pPr>
            <w:r w:rsidRPr="00924EF0">
              <w:rPr>
                <w:rFonts w:eastAsia="Times New Roman"/>
                <w:vertAlign w:val="superscript"/>
                <w:lang w:val="fi-FI" w:eastAsia="de-DE"/>
              </w:rPr>
              <w:t xml:space="preserve">+ </w:t>
            </w:r>
            <w:r w:rsidR="0068621E" w:rsidRPr="00924EF0">
              <w:rPr>
                <w:lang w:val="fi-FI"/>
              </w:rPr>
              <w:t>Rivaroksabaani</w:t>
            </w:r>
            <w:r w:rsidRPr="00924EF0">
              <w:rPr>
                <w:rFonts w:eastAsia="Times New Roman"/>
                <w:lang w:val="fi-FI" w:eastAsia="de-DE"/>
              </w:rPr>
              <w:t xml:space="preserve"> 20 mg kerran päivässä vs. asetyylisalisyylihappo 100 mg kerran päivässä; riskisuh</w:t>
            </w:r>
            <w:r w:rsidR="00C26BB1" w:rsidRPr="00924EF0">
              <w:rPr>
                <w:rFonts w:eastAsia="Times New Roman"/>
                <w:lang w:val="fi-FI" w:eastAsia="de-DE"/>
              </w:rPr>
              <w:t>de = 0,44 </w:t>
            </w:r>
            <w:r w:rsidRPr="00924EF0">
              <w:rPr>
                <w:rFonts w:eastAsia="Times New Roman"/>
                <w:lang w:val="fi-FI" w:eastAsia="de-DE"/>
              </w:rPr>
              <w:t>(0,27</w:t>
            </w:r>
            <w:r w:rsidR="00BF3B90" w:rsidRPr="00924EF0">
              <w:rPr>
                <w:rFonts w:eastAsia="Times New Roman"/>
                <w:lang w:val="fi-FI" w:eastAsia="de-DE"/>
              </w:rPr>
              <w:t>-</w:t>
            </w:r>
            <w:r w:rsidR="00C26BB1" w:rsidRPr="00924EF0">
              <w:rPr>
                <w:rFonts w:eastAsia="Times New Roman"/>
                <w:lang w:val="fi-FI" w:eastAsia="de-DE"/>
              </w:rPr>
              <w:t>0,71), p = 0,0009 (nimellinen)</w:t>
            </w:r>
          </w:p>
          <w:p w14:paraId="76F77C3D" w14:textId="77777777" w:rsidR="00144F51" w:rsidRPr="00924EF0" w:rsidRDefault="00144F51" w:rsidP="0093530A">
            <w:pPr>
              <w:keepNext/>
              <w:keepLines/>
              <w:rPr>
                <w:rFonts w:eastAsia="Times New Roman"/>
                <w:lang w:val="fi-FI" w:eastAsia="de-DE"/>
              </w:rPr>
            </w:pPr>
            <w:r w:rsidRPr="00924EF0">
              <w:rPr>
                <w:rFonts w:eastAsia="Times New Roman"/>
                <w:vertAlign w:val="superscript"/>
                <w:lang w:val="fi-FI" w:eastAsia="de-DE"/>
              </w:rPr>
              <w:t>++</w:t>
            </w:r>
            <w:r w:rsidRPr="00924EF0">
              <w:rPr>
                <w:rFonts w:eastAsia="Times New Roman"/>
                <w:lang w:val="fi-FI" w:eastAsia="de-DE"/>
              </w:rPr>
              <w:t xml:space="preserve"> </w:t>
            </w:r>
            <w:r w:rsidR="0068621E" w:rsidRPr="00924EF0">
              <w:rPr>
                <w:lang w:val="fi-FI"/>
              </w:rPr>
              <w:t>Rivaroksabaani</w:t>
            </w:r>
            <w:r w:rsidRPr="00924EF0">
              <w:rPr>
                <w:rFonts w:eastAsia="Times New Roman"/>
                <w:lang w:val="fi-FI" w:eastAsia="de-DE"/>
              </w:rPr>
              <w:t xml:space="preserve"> 10 mg kerran päivässä vs. asetyylisalisyylihappo 100</w:t>
            </w:r>
            <w:r w:rsidR="00C26BB1" w:rsidRPr="00924EF0">
              <w:rPr>
                <w:rFonts w:eastAsia="Times New Roman"/>
                <w:lang w:val="fi-FI" w:eastAsia="de-DE"/>
              </w:rPr>
              <w:t> mg kerran päivässä; riskisuhde = </w:t>
            </w:r>
            <w:r w:rsidRPr="00924EF0">
              <w:rPr>
                <w:rFonts w:eastAsia="Times New Roman"/>
                <w:lang w:val="fi-FI" w:eastAsia="de-DE"/>
              </w:rPr>
              <w:t>0,32 (0,18</w:t>
            </w:r>
            <w:r w:rsidR="00BF3B90" w:rsidRPr="00924EF0">
              <w:rPr>
                <w:rFonts w:eastAsia="Times New Roman"/>
                <w:lang w:val="fi-FI" w:eastAsia="de-DE"/>
              </w:rPr>
              <w:t>-</w:t>
            </w:r>
            <w:r w:rsidRPr="00924EF0">
              <w:rPr>
                <w:rFonts w:eastAsia="Times New Roman"/>
                <w:lang w:val="fi-FI" w:eastAsia="de-DE"/>
              </w:rPr>
              <w:t>0,55), p &lt; 0,0001 (nimellinen)</w:t>
            </w:r>
          </w:p>
        </w:tc>
      </w:tr>
    </w:tbl>
    <w:p w14:paraId="5E2F1365" w14:textId="77777777" w:rsidR="00EF56FF" w:rsidRPr="00924EF0" w:rsidRDefault="00EF56FF" w:rsidP="0093530A">
      <w:pPr>
        <w:rPr>
          <w:rFonts w:eastAsia="Times New Roman"/>
          <w:lang w:val="fi-FI" w:eastAsia="de-DE"/>
        </w:rPr>
      </w:pPr>
    </w:p>
    <w:p w14:paraId="4F07FA88" w14:textId="77777777" w:rsidR="00EF56FF" w:rsidRPr="00924EF0" w:rsidRDefault="00EF56FF" w:rsidP="0093530A">
      <w:pPr>
        <w:rPr>
          <w:lang w:val="fi-FI"/>
        </w:rPr>
      </w:pPr>
      <w:r w:rsidRPr="00924EF0">
        <w:rPr>
          <w:lang w:val="fi-FI"/>
        </w:rPr>
        <w:t>Faasi</w:t>
      </w:r>
      <w:r w:rsidR="00977001" w:rsidRPr="00924EF0">
        <w:rPr>
          <w:lang w:val="fi-FI"/>
        </w:rPr>
        <w:t> </w:t>
      </w:r>
      <w:r w:rsidRPr="00924EF0">
        <w:rPr>
          <w:lang w:val="fi-FI"/>
        </w:rPr>
        <w:t>III:n EINSTEIN-tutkimusten lisäksi on tehty prospektiivinen, non-interventionaalinen, avoin kohorttitutkimus (XALIA), jossa arvioitiin keskitetysti päätetapahtumat, mukaan lukien uusiutuva laskimotromboembolia, vakava verenvuoto ja kuolema. Tutkimuksessa tarkasteltiin rivaroksabaanin pitkäaikaiskäytön turvallisuutta vertailemalla sitä tavanomaisen käytännön mukaiseen antikoagulanttihoitoon todellisissa hoitotilanteissa 5</w:t>
      </w:r>
      <w:r w:rsidR="00977001" w:rsidRPr="00924EF0">
        <w:rPr>
          <w:lang w:val="fi-FI"/>
        </w:rPr>
        <w:t> 142 </w:t>
      </w:r>
      <w:r w:rsidRPr="00924EF0">
        <w:rPr>
          <w:lang w:val="fi-FI"/>
        </w:rPr>
        <w:t>potilaalla, joilla oli akuutti syvä laskimotukos (SLT). Vakavan verenvuodon esiintyvyys</w:t>
      </w:r>
      <w:r w:rsidR="00977001" w:rsidRPr="00924EF0">
        <w:rPr>
          <w:lang w:val="fi-FI"/>
        </w:rPr>
        <w:t xml:space="preserve"> rivaroksabaaniryhmässä oli 0,7 </w:t>
      </w:r>
      <w:r w:rsidRPr="00924EF0">
        <w:rPr>
          <w:lang w:val="fi-FI"/>
        </w:rPr>
        <w:t>%, uusiutuvan laskimotromboembolian 1,4</w:t>
      </w:r>
      <w:r w:rsidR="00977001" w:rsidRPr="00924EF0">
        <w:rPr>
          <w:lang w:val="fi-FI"/>
        </w:rPr>
        <w:t> </w:t>
      </w:r>
      <w:r w:rsidRPr="00924EF0">
        <w:rPr>
          <w:lang w:val="fi-FI"/>
        </w:rPr>
        <w:t>% ja kaikista sy</w:t>
      </w:r>
      <w:r w:rsidR="00977001" w:rsidRPr="00924EF0">
        <w:rPr>
          <w:lang w:val="fi-FI"/>
        </w:rPr>
        <w:t>istä johtuvan kuolleisuuden 0,5 </w:t>
      </w:r>
      <w:r w:rsidRPr="00924EF0">
        <w:rPr>
          <w:lang w:val="fi-FI"/>
        </w:rPr>
        <w:t>%. Potilaan lähtötason ominaisuuksissa oli eroja, kuten ikä, syöpä ja munuaisten vajaatoiminta. Suunnitellun tilastollisen analyysin mukaisesti edellä mainittuja eroja vakioitiin stratifioidussa analyysissä propensiteettipisteytyksen avulla. Tästä huolimatta jäännössekoittuminen (</w:t>
      </w:r>
      <w:r w:rsidRPr="00924EF0">
        <w:rPr>
          <w:i/>
          <w:iCs/>
          <w:lang w:val="fi-FI"/>
        </w:rPr>
        <w:t>residual confounding</w:t>
      </w:r>
      <w:r w:rsidRPr="00924EF0">
        <w:rPr>
          <w:lang w:val="fi-FI"/>
        </w:rPr>
        <w:t>) voi vaikuttaa tuloksiin. Vakioidut riskisuhteet olivat seuraavat kun verrattiin rivaroksabaania ja tavanomaisen käytännön mukaista hoitoa: vakava v</w:t>
      </w:r>
      <w:r w:rsidR="00813767" w:rsidRPr="00924EF0">
        <w:rPr>
          <w:lang w:val="fi-FI"/>
        </w:rPr>
        <w:t>erenvuoto 0,77 (95 </w:t>
      </w:r>
      <w:r w:rsidRPr="00924EF0">
        <w:rPr>
          <w:lang w:val="fi-FI"/>
        </w:rPr>
        <w:t>%</w:t>
      </w:r>
      <w:r w:rsidR="00813767" w:rsidRPr="00924EF0">
        <w:rPr>
          <w:lang w:val="fi-FI"/>
        </w:rPr>
        <w:t> </w:t>
      </w:r>
      <w:r w:rsidRPr="00924EF0">
        <w:rPr>
          <w:lang w:val="fi-FI"/>
        </w:rPr>
        <w:t>CI 0,40</w:t>
      </w:r>
      <w:r w:rsidR="00BF3B90" w:rsidRPr="00924EF0">
        <w:rPr>
          <w:lang w:val="fi-FI"/>
        </w:rPr>
        <w:t>-</w:t>
      </w:r>
      <w:r w:rsidRPr="00924EF0">
        <w:rPr>
          <w:lang w:val="fi-FI"/>
        </w:rPr>
        <w:t>1,50), uusiutuv</w:t>
      </w:r>
      <w:r w:rsidR="00813767" w:rsidRPr="00924EF0">
        <w:rPr>
          <w:lang w:val="fi-FI"/>
        </w:rPr>
        <w:t>a laskimotromboembolia 0,91 (95 % </w:t>
      </w:r>
      <w:r w:rsidRPr="00924EF0">
        <w:rPr>
          <w:lang w:val="fi-FI"/>
        </w:rPr>
        <w:t>CI 0,54</w:t>
      </w:r>
      <w:r w:rsidR="00BF3B90" w:rsidRPr="00924EF0">
        <w:rPr>
          <w:lang w:val="fi-FI"/>
        </w:rPr>
        <w:t>-</w:t>
      </w:r>
      <w:r w:rsidRPr="00924EF0">
        <w:rPr>
          <w:lang w:val="fi-FI"/>
        </w:rPr>
        <w:t>1,54) ja kaikista syistä johtuva kuolleisuus 0,51 (95</w:t>
      </w:r>
      <w:r w:rsidR="00813767" w:rsidRPr="00924EF0">
        <w:rPr>
          <w:lang w:val="fi-FI"/>
        </w:rPr>
        <w:t> % </w:t>
      </w:r>
      <w:r w:rsidRPr="00924EF0">
        <w:rPr>
          <w:lang w:val="fi-FI"/>
        </w:rPr>
        <w:t>CI 0,24</w:t>
      </w:r>
      <w:r w:rsidR="00BF3B90" w:rsidRPr="00924EF0">
        <w:rPr>
          <w:lang w:val="fi-FI"/>
        </w:rPr>
        <w:t>-</w:t>
      </w:r>
      <w:r w:rsidRPr="00924EF0">
        <w:rPr>
          <w:lang w:val="fi-FI"/>
        </w:rPr>
        <w:t>1,07).</w:t>
      </w:r>
    </w:p>
    <w:p w14:paraId="00232261" w14:textId="71B79208" w:rsidR="00EF56FF" w:rsidRPr="00924EF0" w:rsidRDefault="00EF56FF" w:rsidP="0093530A">
      <w:pPr>
        <w:rPr>
          <w:lang w:val="fi-FI"/>
        </w:rPr>
      </w:pPr>
      <w:r w:rsidRPr="00924EF0">
        <w:rPr>
          <w:lang w:val="fi-FI"/>
        </w:rPr>
        <w:lastRenderedPageBreak/>
        <w:t>Nämä todellisissa hoitotilanteissa saadut tulokset ovat yhtenevät tässä käyttöaiheessa tunnetun turvallisuusprofiilin kanssa.</w:t>
      </w:r>
    </w:p>
    <w:p w14:paraId="2A6A2A01" w14:textId="623AB588" w:rsidR="004402F2" w:rsidRPr="00924EF0" w:rsidRDefault="004402F2" w:rsidP="0093530A">
      <w:pPr>
        <w:rPr>
          <w:lang w:val="fi-FI"/>
        </w:rPr>
      </w:pPr>
    </w:p>
    <w:p w14:paraId="01531F3E" w14:textId="190E43F5" w:rsidR="004402F2" w:rsidRPr="00924EF0" w:rsidRDefault="004402F2" w:rsidP="0043227C">
      <w:pPr>
        <w:spacing w:line="240" w:lineRule="auto"/>
        <w:rPr>
          <w:lang w:val="fi-FI"/>
        </w:rPr>
      </w:pPr>
      <w:r w:rsidRPr="00924EF0">
        <w:rPr>
          <w:lang w:val="fi-FI"/>
        </w:rPr>
        <w:t>Myyntiluvan myöntämisen jälkeen tehdyssä non-interventionaalisessa tutkimuksessa, johon osallistui yli 40 000 syöpää sairastamatonta potilasta neljässä maassa, rivaroksabaania määrättiin syvän laskimotukoksen ja keuhkoembolian hoitoon tai ehkäisyyn. Sairaalahoitoa vaativien oireita aiheuttavien tai kliinisesti todettujen laskimotromboembolisten/tromboembolisten tapahtumien määrä sataa potilasvuotta kohti vaihteli 0,64 tapahtumasta (95 %:n luottamusväli 0,40–0,97) Britanniassa 2,30 tapahtumaan (95 %:n luottamusväli 2,11–2,51) Saksassa. Sairaalahoitoon johtaneiden verenvuototapahtumien määrä oli sataa potilasvuotta kohti 0,31 kallonsisäistä verenvuototapahtumaa (95 %:n luottamusväli 0,23–0,42), 0,89 maha-suolikanavan verenvuototapahtumaa (95 %:n luottamusväli 0,67–1,17), 0,44 virtsa- ja sukupuolielimiin liittyvää verenvuototapahtumaa (95 %:n luottamusväli 0,26–0,74) ja 0,41 muuta verenvuototapahtumaa (95 %:n luottamusväli 0,31–0,54).</w:t>
      </w:r>
    </w:p>
    <w:p w14:paraId="5EEA9716" w14:textId="77777777" w:rsidR="00093202" w:rsidRPr="00924EF0" w:rsidRDefault="00093202" w:rsidP="00093202">
      <w:pPr>
        <w:pStyle w:val="Default"/>
        <w:rPr>
          <w:rFonts w:eastAsia="SimSun"/>
          <w:sz w:val="22"/>
          <w:szCs w:val="22"/>
          <w:lang w:val="fi-FI"/>
        </w:rPr>
      </w:pPr>
    </w:p>
    <w:p w14:paraId="68B31B81" w14:textId="77777777" w:rsidR="00093202" w:rsidRPr="00924EF0" w:rsidRDefault="00093202" w:rsidP="00093202">
      <w:pPr>
        <w:pStyle w:val="Default"/>
        <w:rPr>
          <w:rFonts w:eastAsia="SimSun"/>
          <w:sz w:val="22"/>
          <w:szCs w:val="22"/>
          <w:u w:val="single"/>
          <w:lang w:val="fi-FI"/>
        </w:rPr>
      </w:pPr>
      <w:r w:rsidRPr="00924EF0">
        <w:rPr>
          <w:rFonts w:eastAsia="SimSun"/>
          <w:sz w:val="22"/>
          <w:szCs w:val="22"/>
          <w:u w:val="single"/>
          <w:lang w:val="fi-FI"/>
        </w:rPr>
        <w:t>Potilaat, joilla on suuririskinen fosfolipidivasta-aineoireyhtymä, jossa kaikki kolme vasta-ainetestiä ovat positiiviset</w:t>
      </w:r>
    </w:p>
    <w:p w14:paraId="3A331D66" w14:textId="77777777" w:rsidR="002B68EC" w:rsidRPr="00924EF0" w:rsidRDefault="00093202" w:rsidP="00093202">
      <w:pPr>
        <w:pStyle w:val="Default"/>
        <w:widowControl/>
        <w:rPr>
          <w:rFonts w:eastAsia="SimSun"/>
          <w:sz w:val="22"/>
          <w:szCs w:val="22"/>
          <w:lang w:val="fi-FI"/>
        </w:rPr>
      </w:pPr>
      <w:r w:rsidRPr="00924EF0">
        <w:rPr>
          <w:rFonts w:eastAsia="SimSun"/>
          <w:sz w:val="22"/>
          <w:szCs w:val="22"/>
          <w:lang w:val="fi-FI"/>
        </w:rPr>
        <w:t>Tutkijalähtöisessä, satunnaistetussa, avoimessa monikeskustutkimuksessa, jossa käytettiin sokkoutettua päätetapahtumien arviointia, rivaroksabaania verrattiin varfariiniin fosfolipidivasta-aineoireyhtymää sairastavilla potilailla, joilla oli ollut verisuonitukos ja joilla oli korkea tromboembolisten tapahtumien riski (positiivinen tulos kaikissa kolmessa fosfolipidivasta-ainetestissä: lupusantikoagulantti, kardiolipiinivasta-aineet ja beeta-2-glykoproteiini</w:t>
      </w:r>
      <w:r w:rsidR="00680EBB" w:rsidRPr="00924EF0">
        <w:rPr>
          <w:rFonts w:eastAsia="SimSun"/>
          <w:sz w:val="22"/>
          <w:szCs w:val="22"/>
          <w:lang w:val="fi-FI"/>
        </w:rPr>
        <w:t> </w:t>
      </w:r>
      <w:r w:rsidRPr="00924EF0">
        <w:rPr>
          <w:rFonts w:eastAsia="SimSun"/>
          <w:sz w:val="22"/>
          <w:szCs w:val="22"/>
          <w:lang w:val="fi-FI"/>
        </w:rPr>
        <w:t>I -vasta-aineet). Tutkimukseen osallistui 120 potilasta, ja se keskeytettiin ennenaikaisesti, koska rivaroksabaania saaneilla potilailla oli enemmän tapahtumia. Seuranta kesti keskimäärin 569 päivää. 5</w:t>
      </w:r>
      <w:r w:rsidR="00680EBB" w:rsidRPr="00924EF0">
        <w:rPr>
          <w:rFonts w:eastAsia="SimSun"/>
          <w:sz w:val="22"/>
          <w:szCs w:val="22"/>
          <w:lang w:val="fi-FI"/>
        </w:rPr>
        <w:t>9:lle </w:t>
      </w:r>
      <w:r w:rsidRPr="00924EF0">
        <w:rPr>
          <w:rFonts w:eastAsia="SimSun"/>
          <w:sz w:val="22"/>
          <w:szCs w:val="22"/>
          <w:lang w:val="fi-FI"/>
        </w:rPr>
        <w:t>satunnaistetulle potilaalle annettiin 20 mg rivaroksabaania (15 mg potilaille, joilla kreatiniinipuhdistuma oli &lt; </w:t>
      </w:r>
      <w:r w:rsidR="00680EBB" w:rsidRPr="00924EF0">
        <w:rPr>
          <w:rFonts w:eastAsia="SimSun"/>
          <w:sz w:val="22"/>
          <w:szCs w:val="22"/>
          <w:lang w:val="fi-FI"/>
        </w:rPr>
        <w:t>50 </w:t>
      </w:r>
      <w:r w:rsidRPr="00924EF0">
        <w:rPr>
          <w:rFonts w:eastAsia="SimSun"/>
          <w:sz w:val="22"/>
          <w:szCs w:val="22"/>
          <w:lang w:val="fi-FI"/>
        </w:rPr>
        <w:t>ml/min), ja 61 potilaalle annettiin varfariinia (INR 2,0–3,0). Rivaroksabaaniryhmään satunnaistetuista potilaista 12 %:lle ilmeni tromboembolinen tapahtuma (4 iskeemistä aivohalvausta ja 3 sepelvaltimotukosta). Varfariiniryhmään satunnaistetuilla potilailla ei todettu päätetapahtumia. Merkittävää verenvuotoa esiintyi neljällä (7 %:lla) rivaroksabaaniryhmän potilaalla ja kahdella (3 %) varfariiniryhmän potilaalla.</w:t>
      </w:r>
    </w:p>
    <w:p w14:paraId="55FB9D5B" w14:textId="77777777" w:rsidR="00093202" w:rsidRPr="00924EF0" w:rsidRDefault="00093202" w:rsidP="00093202">
      <w:pPr>
        <w:pStyle w:val="Default"/>
        <w:widowControl/>
        <w:rPr>
          <w:rFonts w:eastAsia="SimSun"/>
          <w:sz w:val="22"/>
          <w:szCs w:val="22"/>
          <w:lang w:val="fi-FI"/>
        </w:rPr>
      </w:pPr>
    </w:p>
    <w:p w14:paraId="30D09AF4" w14:textId="77777777" w:rsidR="00CF4D26" w:rsidRPr="00924EF0" w:rsidRDefault="00CF4D26" w:rsidP="0093530A">
      <w:pPr>
        <w:pStyle w:val="Default"/>
        <w:widowControl/>
        <w:rPr>
          <w:rFonts w:eastAsia="SimSun"/>
          <w:iCs/>
          <w:sz w:val="22"/>
          <w:szCs w:val="22"/>
          <w:u w:val="single"/>
          <w:lang w:val="fi-FI"/>
        </w:rPr>
      </w:pPr>
      <w:r w:rsidRPr="00924EF0">
        <w:rPr>
          <w:rFonts w:eastAsia="SimSun"/>
          <w:iCs/>
          <w:sz w:val="22"/>
          <w:szCs w:val="22"/>
          <w:u w:val="single"/>
          <w:lang w:val="fi-FI"/>
        </w:rPr>
        <w:t>Pediatriset potilaat</w:t>
      </w:r>
    </w:p>
    <w:p w14:paraId="4DD555E3" w14:textId="77777777" w:rsidR="00CF4D26" w:rsidRPr="00924EF0" w:rsidRDefault="00CF4D26" w:rsidP="0093530A">
      <w:pPr>
        <w:pStyle w:val="Default"/>
        <w:widowControl/>
        <w:rPr>
          <w:sz w:val="22"/>
          <w:szCs w:val="22"/>
          <w:lang w:val="fi-FI"/>
        </w:rPr>
      </w:pPr>
      <w:r w:rsidRPr="00924EF0">
        <w:rPr>
          <w:rFonts w:eastAsia="SimSun"/>
          <w:sz w:val="22"/>
          <w:szCs w:val="22"/>
          <w:lang w:val="fi-FI"/>
        </w:rPr>
        <w:t xml:space="preserve">Euroopan lääkevirasto </w:t>
      </w:r>
      <w:r w:rsidRPr="00924EF0">
        <w:rPr>
          <w:sz w:val="22"/>
          <w:szCs w:val="22"/>
          <w:lang w:val="fi-FI"/>
        </w:rPr>
        <w:t xml:space="preserve">on myöntänyt </w:t>
      </w:r>
      <w:r w:rsidR="0076452A" w:rsidRPr="00924EF0">
        <w:rPr>
          <w:sz w:val="22"/>
          <w:szCs w:val="22"/>
          <w:lang w:val="fi-FI"/>
        </w:rPr>
        <w:t xml:space="preserve">vapautuksen </w:t>
      </w:r>
      <w:r w:rsidRPr="00924EF0">
        <w:rPr>
          <w:sz w:val="22"/>
          <w:szCs w:val="22"/>
          <w:lang w:val="fi-FI" w:eastAsia="en-GB"/>
        </w:rPr>
        <w:t>velvoitteelle</w:t>
      </w:r>
      <w:r w:rsidRPr="00924EF0">
        <w:rPr>
          <w:sz w:val="22"/>
          <w:szCs w:val="22"/>
          <w:lang w:val="fi-FI"/>
        </w:rPr>
        <w:t xml:space="preserve"> toimittaa tutkimustulokset </w:t>
      </w:r>
      <w:r w:rsidR="00536C8A" w:rsidRPr="00924EF0">
        <w:rPr>
          <w:rFonts w:eastAsia="SimSun"/>
          <w:sz w:val="22"/>
          <w:szCs w:val="22"/>
          <w:lang w:val="fi-FI"/>
        </w:rPr>
        <w:t>rivaroksabaania sisältävän vertailu</w:t>
      </w:r>
      <w:r w:rsidR="0076452A" w:rsidRPr="00924EF0">
        <w:rPr>
          <w:sz w:val="22"/>
          <w:szCs w:val="22"/>
          <w:lang w:val="fi-FI"/>
        </w:rPr>
        <w:t>valmisteen</w:t>
      </w:r>
      <w:r w:rsidRPr="00924EF0">
        <w:rPr>
          <w:sz w:val="22"/>
          <w:szCs w:val="22"/>
          <w:lang w:val="fi-FI"/>
        </w:rPr>
        <w:t xml:space="preserve"> käytöstä kaikkien pediatristen potilasryhmien hoidossa </w:t>
      </w:r>
      <w:r w:rsidR="0076452A" w:rsidRPr="00924EF0">
        <w:rPr>
          <w:sz w:val="22"/>
          <w:szCs w:val="22"/>
          <w:lang w:val="fi-FI"/>
        </w:rPr>
        <w:t>laskimotukoksen ehkäisyssä</w:t>
      </w:r>
      <w:r w:rsidR="00162098" w:rsidRPr="00924EF0">
        <w:rPr>
          <w:sz w:val="22"/>
          <w:szCs w:val="22"/>
          <w:lang w:val="fi-FI"/>
        </w:rPr>
        <w:t xml:space="preserve"> (k</w:t>
      </w:r>
      <w:r w:rsidRPr="00924EF0">
        <w:rPr>
          <w:sz w:val="22"/>
          <w:szCs w:val="22"/>
          <w:lang w:val="fi-FI"/>
        </w:rPr>
        <w:t>s. kohta</w:t>
      </w:r>
      <w:r w:rsidR="003868A7" w:rsidRPr="00924EF0">
        <w:rPr>
          <w:sz w:val="22"/>
          <w:szCs w:val="22"/>
          <w:lang w:val="fi-FI"/>
        </w:rPr>
        <w:t> </w:t>
      </w:r>
      <w:r w:rsidRPr="00924EF0">
        <w:rPr>
          <w:sz w:val="22"/>
          <w:szCs w:val="22"/>
          <w:lang w:val="fi-FI"/>
        </w:rPr>
        <w:t>4.2 ohjeet käytöstä pediatristen potilaiden hoidossa</w:t>
      </w:r>
      <w:r w:rsidR="00162098" w:rsidRPr="00924EF0">
        <w:rPr>
          <w:sz w:val="22"/>
          <w:szCs w:val="22"/>
          <w:lang w:val="fi-FI"/>
        </w:rPr>
        <w:t>)</w:t>
      </w:r>
      <w:r w:rsidRPr="00924EF0">
        <w:rPr>
          <w:sz w:val="22"/>
          <w:szCs w:val="22"/>
          <w:lang w:val="fi-FI"/>
        </w:rPr>
        <w:t>.</w:t>
      </w:r>
    </w:p>
    <w:p w14:paraId="0C4CB7BD" w14:textId="77777777" w:rsidR="00CF4D26" w:rsidRPr="00924EF0" w:rsidRDefault="00CF4D26" w:rsidP="0093530A">
      <w:pPr>
        <w:pStyle w:val="Default"/>
        <w:widowControl/>
        <w:rPr>
          <w:rFonts w:eastAsia="SimSun"/>
          <w:sz w:val="22"/>
          <w:szCs w:val="22"/>
          <w:lang w:val="fi-FI"/>
        </w:rPr>
      </w:pPr>
    </w:p>
    <w:p w14:paraId="76319211" w14:textId="77777777" w:rsidR="00B71A54" w:rsidRPr="00924EF0" w:rsidRDefault="00B71A54" w:rsidP="0093530A">
      <w:pPr>
        <w:keepNext/>
        <w:spacing w:line="240" w:lineRule="auto"/>
        <w:ind w:left="567" w:hanging="567"/>
        <w:rPr>
          <w:b/>
          <w:bCs/>
          <w:lang w:val="fi-FI"/>
        </w:rPr>
      </w:pPr>
      <w:r w:rsidRPr="00924EF0">
        <w:rPr>
          <w:b/>
          <w:bCs/>
          <w:lang w:val="fi-FI"/>
        </w:rPr>
        <w:t>5.2</w:t>
      </w:r>
      <w:r w:rsidRPr="00924EF0">
        <w:rPr>
          <w:b/>
          <w:bCs/>
          <w:lang w:val="fi-FI"/>
        </w:rPr>
        <w:tab/>
        <w:t>Farmakokinetiikka</w:t>
      </w:r>
    </w:p>
    <w:p w14:paraId="66BD9028" w14:textId="77777777" w:rsidR="00B71A54" w:rsidRPr="00924EF0" w:rsidRDefault="00B71A54" w:rsidP="0093530A">
      <w:pPr>
        <w:keepNext/>
        <w:spacing w:line="240" w:lineRule="auto"/>
        <w:rPr>
          <w:lang w:val="fi-FI"/>
        </w:rPr>
      </w:pPr>
    </w:p>
    <w:p w14:paraId="115043A6" w14:textId="77777777" w:rsidR="00B71A54" w:rsidRPr="00924EF0" w:rsidRDefault="00B71A54" w:rsidP="0093530A">
      <w:pPr>
        <w:keepNext/>
        <w:spacing w:line="240" w:lineRule="auto"/>
        <w:rPr>
          <w:u w:val="single"/>
          <w:lang w:val="fi-FI"/>
        </w:rPr>
      </w:pPr>
      <w:r w:rsidRPr="00924EF0">
        <w:rPr>
          <w:u w:val="single"/>
          <w:lang w:val="fi-FI"/>
        </w:rPr>
        <w:t>Imeytyminen</w:t>
      </w:r>
    </w:p>
    <w:p w14:paraId="4F3FE71C" w14:textId="77777777" w:rsidR="00362907" w:rsidRPr="00924EF0" w:rsidRDefault="00B71A54" w:rsidP="0093530A">
      <w:pPr>
        <w:spacing w:line="240" w:lineRule="auto"/>
        <w:rPr>
          <w:lang w:val="fi-FI"/>
        </w:rPr>
      </w:pPr>
      <w:r w:rsidRPr="00924EF0">
        <w:rPr>
          <w:lang w:val="fi-FI"/>
        </w:rPr>
        <w:t>Rivaroksabaani imeytyy nopeasti</w:t>
      </w:r>
      <w:r w:rsidR="002672B0" w:rsidRPr="00924EF0">
        <w:rPr>
          <w:lang w:val="fi-FI"/>
        </w:rPr>
        <w:t xml:space="preserve"> </w:t>
      </w:r>
      <w:r w:rsidRPr="00924EF0">
        <w:rPr>
          <w:lang w:val="fi-FI"/>
        </w:rPr>
        <w:t>ja sen huippupitoisuus (C</w:t>
      </w:r>
      <w:r w:rsidRPr="00924EF0">
        <w:rPr>
          <w:vertAlign w:val="subscript"/>
          <w:lang w:val="fi-FI"/>
        </w:rPr>
        <w:t>max</w:t>
      </w:r>
      <w:r w:rsidRPr="00924EF0">
        <w:rPr>
          <w:lang w:val="fi-FI"/>
        </w:rPr>
        <w:t xml:space="preserve">) </w:t>
      </w:r>
      <w:r w:rsidR="00657304" w:rsidRPr="00924EF0">
        <w:rPr>
          <w:lang w:val="fi-FI"/>
        </w:rPr>
        <w:t xml:space="preserve">saavutetaan </w:t>
      </w:r>
      <w:r w:rsidRPr="00924EF0">
        <w:rPr>
          <w:lang w:val="fi-FI"/>
        </w:rPr>
        <w:t>2</w:t>
      </w:r>
      <w:r w:rsidR="00F64836" w:rsidRPr="00924EF0">
        <w:rPr>
          <w:lang w:val="fi-FI"/>
        </w:rPr>
        <w:t>-</w:t>
      </w:r>
      <w:r w:rsidRPr="00924EF0">
        <w:rPr>
          <w:lang w:val="fi-FI"/>
        </w:rPr>
        <w:t>4</w:t>
      </w:r>
      <w:r w:rsidR="00DE27CC" w:rsidRPr="00924EF0">
        <w:rPr>
          <w:lang w:val="fi-FI"/>
        </w:rPr>
        <w:t> </w:t>
      </w:r>
      <w:r w:rsidRPr="00924EF0">
        <w:rPr>
          <w:lang w:val="fi-FI"/>
        </w:rPr>
        <w:t xml:space="preserve">tunnin kuluttua tabletin ottamisesta. </w:t>
      </w:r>
    </w:p>
    <w:p w14:paraId="6191F2AA" w14:textId="77777777" w:rsidR="00B71A54" w:rsidRPr="00924EF0" w:rsidRDefault="00362907" w:rsidP="0093530A">
      <w:pPr>
        <w:spacing w:line="240" w:lineRule="auto"/>
        <w:rPr>
          <w:lang w:val="fi-FI"/>
        </w:rPr>
      </w:pPr>
      <w:r w:rsidRPr="00924EF0">
        <w:rPr>
          <w:lang w:val="fi-FI"/>
        </w:rPr>
        <w:t>Suun kautta otettu rivaroksabaani imeytyy lähes täydellisesti, ja biologinen hyötyosuus suun kautta otettuna on korkea (80</w:t>
      </w:r>
      <w:r w:rsidR="00F64836" w:rsidRPr="00924EF0">
        <w:rPr>
          <w:lang w:val="fi-FI"/>
        </w:rPr>
        <w:t>-</w:t>
      </w:r>
      <w:r w:rsidRPr="00924EF0">
        <w:rPr>
          <w:lang w:val="fi-FI"/>
        </w:rPr>
        <w:t xml:space="preserve">100 %) tablettiannoksen ollessa </w:t>
      </w:r>
      <w:r w:rsidR="008821F5" w:rsidRPr="00924EF0">
        <w:rPr>
          <w:lang w:val="fi-FI"/>
        </w:rPr>
        <w:t>2,5 </w:t>
      </w:r>
      <w:r w:rsidR="00162098" w:rsidRPr="00924EF0">
        <w:rPr>
          <w:lang w:val="fi-FI"/>
        </w:rPr>
        <w:t xml:space="preserve">mg tai </w:t>
      </w:r>
      <w:r w:rsidRPr="00924EF0">
        <w:rPr>
          <w:lang w:val="fi-FI"/>
        </w:rPr>
        <w:t xml:space="preserve">10 mg riippumatta siitä, </w:t>
      </w:r>
      <w:r w:rsidR="004C5D5B" w:rsidRPr="00924EF0">
        <w:rPr>
          <w:lang w:val="fi-FI"/>
        </w:rPr>
        <w:t>onko ihminen</w:t>
      </w:r>
      <w:r w:rsidRPr="00924EF0">
        <w:rPr>
          <w:lang w:val="fi-FI"/>
        </w:rPr>
        <w:t xml:space="preserve"> paast</w:t>
      </w:r>
      <w:r w:rsidR="004C5D5B" w:rsidRPr="00924EF0">
        <w:rPr>
          <w:lang w:val="fi-FI"/>
        </w:rPr>
        <w:t>onnut tai ruokaillut.</w:t>
      </w:r>
      <w:r w:rsidRPr="00924EF0">
        <w:rPr>
          <w:lang w:val="fi-FI"/>
        </w:rPr>
        <w:t xml:space="preserve"> </w:t>
      </w:r>
      <w:r w:rsidR="00745106" w:rsidRPr="00924EF0">
        <w:rPr>
          <w:lang w:val="fi-FI"/>
        </w:rPr>
        <w:t>Ottaminen ruoan kanssa ei vaikuta rivaroksabaanin AUC- ja C</w:t>
      </w:r>
      <w:r w:rsidR="00745106" w:rsidRPr="00924EF0">
        <w:rPr>
          <w:vertAlign w:val="subscript"/>
          <w:lang w:val="fi-FI"/>
        </w:rPr>
        <w:t>max</w:t>
      </w:r>
      <w:r w:rsidR="00745106" w:rsidRPr="00924EF0">
        <w:rPr>
          <w:lang w:val="fi-FI"/>
        </w:rPr>
        <w:t>-arvo</w:t>
      </w:r>
      <w:r w:rsidR="00E13FBE" w:rsidRPr="00924EF0">
        <w:rPr>
          <w:lang w:val="fi-FI"/>
        </w:rPr>
        <w:t xml:space="preserve">ihin annoksen ollessa </w:t>
      </w:r>
      <w:r w:rsidR="008821F5" w:rsidRPr="00924EF0">
        <w:rPr>
          <w:lang w:val="fi-FI"/>
        </w:rPr>
        <w:t>2,5 </w:t>
      </w:r>
      <w:r w:rsidR="00162098" w:rsidRPr="00924EF0">
        <w:rPr>
          <w:lang w:val="fi-FI"/>
        </w:rPr>
        <w:t xml:space="preserve">mg tai </w:t>
      </w:r>
      <w:r w:rsidR="00E13FBE" w:rsidRPr="00924EF0">
        <w:rPr>
          <w:lang w:val="fi-FI"/>
        </w:rPr>
        <w:t>10 </w:t>
      </w:r>
      <w:r w:rsidR="00745106" w:rsidRPr="00924EF0">
        <w:rPr>
          <w:lang w:val="fi-FI"/>
        </w:rPr>
        <w:t xml:space="preserve">mg. </w:t>
      </w:r>
      <w:r w:rsidR="00B71A54" w:rsidRPr="00924EF0">
        <w:rPr>
          <w:lang w:val="fi-FI"/>
        </w:rPr>
        <w:t xml:space="preserve">Rivaroksabaani </w:t>
      </w:r>
      <w:r w:rsidR="008821F5" w:rsidRPr="00924EF0">
        <w:rPr>
          <w:lang w:val="fi-FI"/>
        </w:rPr>
        <w:t>2,5 </w:t>
      </w:r>
      <w:r w:rsidR="00162098" w:rsidRPr="00924EF0">
        <w:rPr>
          <w:lang w:val="fi-FI"/>
        </w:rPr>
        <w:t xml:space="preserve">mg ja </w:t>
      </w:r>
      <w:r w:rsidR="00B71A54" w:rsidRPr="00924EF0">
        <w:rPr>
          <w:lang w:val="fi-FI"/>
        </w:rPr>
        <w:t>10</w:t>
      </w:r>
      <w:r w:rsidR="00DE27CC" w:rsidRPr="00924EF0">
        <w:rPr>
          <w:lang w:val="fi-FI"/>
        </w:rPr>
        <w:t> </w:t>
      </w:r>
      <w:r w:rsidR="00B71A54" w:rsidRPr="00924EF0">
        <w:rPr>
          <w:lang w:val="fi-FI"/>
        </w:rPr>
        <w:t xml:space="preserve">mg </w:t>
      </w:r>
      <w:r w:rsidRPr="00924EF0">
        <w:rPr>
          <w:lang w:val="fi-FI"/>
        </w:rPr>
        <w:t>tabletit</w:t>
      </w:r>
      <w:r w:rsidR="00B71A54" w:rsidRPr="00924EF0">
        <w:rPr>
          <w:lang w:val="fi-FI"/>
        </w:rPr>
        <w:t xml:space="preserve"> voidaan ottaa ruoan kanssa tai ilman. </w:t>
      </w:r>
      <w:r w:rsidR="001D0065" w:rsidRPr="00924EF0">
        <w:rPr>
          <w:lang w:val="fi-FI"/>
        </w:rPr>
        <w:t>Rivaroksabaanin farmakokinetiikka on likima</w:t>
      </w:r>
      <w:r w:rsidR="006F7B97" w:rsidRPr="00924EF0">
        <w:rPr>
          <w:lang w:val="fi-FI"/>
        </w:rPr>
        <w:t>in lineaarinen noin 15 </w:t>
      </w:r>
      <w:r w:rsidR="001D0065" w:rsidRPr="00924EF0">
        <w:rPr>
          <w:lang w:val="fi-FI"/>
        </w:rPr>
        <w:t>mg</w:t>
      </w:r>
      <w:r w:rsidR="00F75A28" w:rsidRPr="00924EF0">
        <w:rPr>
          <w:lang w:val="fi-FI"/>
        </w:rPr>
        <w:t xml:space="preserve"> </w:t>
      </w:r>
      <w:r w:rsidR="001D0065" w:rsidRPr="00924EF0">
        <w:rPr>
          <w:lang w:val="fi-FI"/>
        </w:rPr>
        <w:t>kerran päivässä</w:t>
      </w:r>
      <w:r w:rsidR="00F75A28" w:rsidRPr="00924EF0">
        <w:rPr>
          <w:lang w:val="fi-FI"/>
        </w:rPr>
        <w:t xml:space="preserve"> annokseen saakka</w:t>
      </w:r>
      <w:r w:rsidR="001D0065" w:rsidRPr="00924EF0">
        <w:rPr>
          <w:lang w:val="fi-FI"/>
        </w:rPr>
        <w:t>. Korkeampana annoksena rivaroksabaani</w:t>
      </w:r>
      <w:r w:rsidR="002B0816" w:rsidRPr="00924EF0">
        <w:rPr>
          <w:lang w:val="fi-FI"/>
        </w:rPr>
        <w:t>n</w:t>
      </w:r>
      <w:r w:rsidR="001D0065" w:rsidRPr="00924EF0">
        <w:rPr>
          <w:lang w:val="fi-FI"/>
        </w:rPr>
        <w:t xml:space="preserve"> liukenemi</w:t>
      </w:r>
      <w:r w:rsidR="004E5E1C" w:rsidRPr="00924EF0">
        <w:rPr>
          <w:lang w:val="fi-FI"/>
        </w:rPr>
        <w:t>nen rajoittaa</w:t>
      </w:r>
      <w:r w:rsidR="001D0065" w:rsidRPr="00924EF0">
        <w:rPr>
          <w:lang w:val="fi-FI"/>
        </w:rPr>
        <w:t xml:space="preserve"> imeytymistä </w:t>
      </w:r>
      <w:r w:rsidR="004E5E1C" w:rsidRPr="00924EF0">
        <w:rPr>
          <w:lang w:val="fi-FI"/>
        </w:rPr>
        <w:t xml:space="preserve">johtaen </w:t>
      </w:r>
      <w:r w:rsidR="001D0065" w:rsidRPr="00924EF0">
        <w:rPr>
          <w:lang w:val="fi-FI"/>
        </w:rPr>
        <w:t>pienem</w:t>
      </w:r>
      <w:r w:rsidR="004E5E1C" w:rsidRPr="00924EF0">
        <w:rPr>
          <w:lang w:val="fi-FI"/>
        </w:rPr>
        <w:t>pään</w:t>
      </w:r>
      <w:r w:rsidR="001D0065" w:rsidRPr="00924EF0">
        <w:rPr>
          <w:lang w:val="fi-FI"/>
        </w:rPr>
        <w:t xml:space="preserve"> biologise</w:t>
      </w:r>
      <w:r w:rsidR="004E5E1C" w:rsidRPr="00924EF0">
        <w:rPr>
          <w:lang w:val="fi-FI"/>
        </w:rPr>
        <w:t>en</w:t>
      </w:r>
      <w:r w:rsidR="001D0065" w:rsidRPr="00924EF0">
        <w:rPr>
          <w:lang w:val="fi-FI"/>
        </w:rPr>
        <w:t xml:space="preserve"> hyötyosuu</w:t>
      </w:r>
      <w:r w:rsidR="004E5E1C" w:rsidRPr="00924EF0">
        <w:rPr>
          <w:lang w:val="fi-FI"/>
        </w:rPr>
        <w:t>teen. I</w:t>
      </w:r>
      <w:r w:rsidR="001D0065" w:rsidRPr="00924EF0">
        <w:rPr>
          <w:lang w:val="fi-FI"/>
        </w:rPr>
        <w:t>meytymisnopeu</w:t>
      </w:r>
      <w:r w:rsidR="004E5E1C" w:rsidRPr="00924EF0">
        <w:rPr>
          <w:lang w:val="fi-FI"/>
        </w:rPr>
        <w:t>s on pienempi</w:t>
      </w:r>
      <w:r w:rsidR="001D0065" w:rsidRPr="00924EF0">
        <w:rPr>
          <w:lang w:val="fi-FI"/>
        </w:rPr>
        <w:t xml:space="preserve"> suuremmalla annoksella. Tämä on merkittävämpää paastotilassa kuin ravitussa tilassa. </w:t>
      </w:r>
      <w:r w:rsidR="00B71A54" w:rsidRPr="00924EF0">
        <w:rPr>
          <w:lang w:val="fi-FI"/>
        </w:rPr>
        <w:t>Vaihtelevuus rivaroksabaanin farmakokinetiikassa on kohtalaista</w:t>
      </w:r>
      <w:r w:rsidR="002672B0" w:rsidRPr="00924EF0">
        <w:rPr>
          <w:lang w:val="fi-FI"/>
        </w:rPr>
        <w:t xml:space="preserve"> yksilöiden välis</w:t>
      </w:r>
      <w:r w:rsidR="00B71A54" w:rsidRPr="00924EF0">
        <w:rPr>
          <w:lang w:val="fi-FI"/>
        </w:rPr>
        <w:t>en variaatio</w:t>
      </w:r>
      <w:r w:rsidR="00DE27CC" w:rsidRPr="00924EF0">
        <w:rPr>
          <w:lang w:val="fi-FI"/>
        </w:rPr>
        <w:t xml:space="preserve">n (CV %) </w:t>
      </w:r>
      <w:r w:rsidR="002672B0" w:rsidRPr="00924EF0">
        <w:rPr>
          <w:lang w:val="fi-FI"/>
        </w:rPr>
        <w:t xml:space="preserve">ollessa </w:t>
      </w:r>
      <w:r w:rsidR="00DE27CC" w:rsidRPr="00924EF0">
        <w:rPr>
          <w:lang w:val="fi-FI"/>
        </w:rPr>
        <w:t>30</w:t>
      </w:r>
      <w:r w:rsidR="00F64836" w:rsidRPr="00924EF0">
        <w:rPr>
          <w:lang w:val="fi-FI"/>
        </w:rPr>
        <w:t>-</w:t>
      </w:r>
      <w:r w:rsidR="00DE27CC" w:rsidRPr="00924EF0">
        <w:rPr>
          <w:lang w:val="fi-FI"/>
        </w:rPr>
        <w:t>40 </w:t>
      </w:r>
      <w:r w:rsidR="00B71A54" w:rsidRPr="00924EF0">
        <w:rPr>
          <w:lang w:val="fi-FI"/>
        </w:rPr>
        <w:t>%</w:t>
      </w:r>
      <w:r w:rsidR="00745106" w:rsidRPr="00924EF0">
        <w:rPr>
          <w:lang w:val="fi-FI"/>
        </w:rPr>
        <w:t xml:space="preserve"> lukuun ottamatta leikkauspäivää ja </w:t>
      </w:r>
      <w:r w:rsidR="004159DD" w:rsidRPr="00924EF0">
        <w:rPr>
          <w:lang w:val="fi-FI"/>
        </w:rPr>
        <w:t>sen jälkeistä</w:t>
      </w:r>
      <w:r w:rsidR="00745106" w:rsidRPr="00924EF0">
        <w:rPr>
          <w:lang w:val="fi-FI"/>
        </w:rPr>
        <w:t xml:space="preserve"> päivää, jolloin vaihtelevu</w:t>
      </w:r>
      <w:r w:rsidR="00E13FBE" w:rsidRPr="00924EF0">
        <w:rPr>
          <w:lang w:val="fi-FI"/>
        </w:rPr>
        <w:t>us altistumisessa on korkea (70 </w:t>
      </w:r>
      <w:r w:rsidR="00745106" w:rsidRPr="00924EF0">
        <w:rPr>
          <w:lang w:val="fi-FI"/>
        </w:rPr>
        <w:t>%).</w:t>
      </w:r>
    </w:p>
    <w:p w14:paraId="37174743" w14:textId="77777777" w:rsidR="001C505B" w:rsidRPr="00924EF0" w:rsidRDefault="001C505B" w:rsidP="0093530A">
      <w:pPr>
        <w:spacing w:line="240" w:lineRule="auto"/>
        <w:rPr>
          <w:lang w:val="fi-FI"/>
        </w:rPr>
      </w:pPr>
      <w:r w:rsidRPr="00924EF0">
        <w:rPr>
          <w:lang w:val="fi-FI"/>
        </w:rPr>
        <w:t xml:space="preserve">Rivaroksabaanin imeytyminen riippuu sen </w:t>
      </w:r>
      <w:r w:rsidR="00C22B55" w:rsidRPr="00924EF0">
        <w:rPr>
          <w:lang w:val="fi-FI"/>
        </w:rPr>
        <w:t>vapautumiskohdasta</w:t>
      </w:r>
      <w:r w:rsidRPr="00924EF0">
        <w:rPr>
          <w:lang w:val="fi-FI"/>
        </w:rPr>
        <w:t xml:space="preserve"> ruoansulatuskanavassa. Annettaessa rivaroksabaanirakeita pohjukaissuoleen</w:t>
      </w:r>
      <w:r w:rsidR="0004294D" w:rsidRPr="00924EF0">
        <w:rPr>
          <w:lang w:val="fi-FI"/>
        </w:rPr>
        <w:t xml:space="preserve"> raportoitiin 29</w:t>
      </w:r>
      <w:r w:rsidR="008821F5" w:rsidRPr="00924EF0">
        <w:rPr>
          <w:lang w:val="fi-FI"/>
        </w:rPr>
        <w:t> %:n lasku AUC-arvossa ja 56 </w:t>
      </w:r>
      <w:r w:rsidRPr="00924EF0">
        <w:rPr>
          <w:lang w:val="fi-FI"/>
        </w:rPr>
        <w:t>%:n lasku C</w:t>
      </w:r>
      <w:r w:rsidRPr="00924EF0">
        <w:rPr>
          <w:vertAlign w:val="subscript"/>
          <w:lang w:val="fi-FI"/>
        </w:rPr>
        <w:t>max</w:t>
      </w:r>
      <w:r w:rsidRPr="00924EF0">
        <w:rPr>
          <w:lang w:val="fi-FI"/>
        </w:rPr>
        <w:t>-arvossa verrattuna tablettien käyttöön. Altistus laskee vielä enemmän</w:t>
      </w:r>
      <w:r w:rsidR="00C22B55" w:rsidRPr="00924EF0">
        <w:rPr>
          <w:lang w:val="fi-FI"/>
        </w:rPr>
        <w:t xml:space="preserve"> </w:t>
      </w:r>
      <w:r w:rsidRPr="00924EF0">
        <w:rPr>
          <w:lang w:val="fi-FI"/>
        </w:rPr>
        <w:t>rivaroksabaani</w:t>
      </w:r>
      <w:r w:rsidR="009B0857" w:rsidRPr="00924EF0">
        <w:rPr>
          <w:lang w:val="fi-FI"/>
        </w:rPr>
        <w:t>n vapautuessa ileumissa tai nousevassa paksusuolessa</w:t>
      </w:r>
      <w:r w:rsidRPr="00924EF0">
        <w:rPr>
          <w:lang w:val="fi-FI"/>
        </w:rPr>
        <w:t xml:space="preserve">. Näin ollen on vältettävä rivaroksabaanin antamista </w:t>
      </w:r>
      <w:r w:rsidR="009B0857" w:rsidRPr="00924EF0">
        <w:rPr>
          <w:lang w:val="fi-FI"/>
        </w:rPr>
        <w:t>mahalaukusta distaalisesti</w:t>
      </w:r>
      <w:r w:rsidRPr="00924EF0">
        <w:rPr>
          <w:lang w:val="fi-FI"/>
        </w:rPr>
        <w:t>, koska se voi heikentää imeytymistä ja alentaa siten rivaroksabaanialtistusta.</w:t>
      </w:r>
    </w:p>
    <w:p w14:paraId="1315B793" w14:textId="77777777" w:rsidR="001C505B" w:rsidRPr="00924EF0" w:rsidRDefault="001C505B" w:rsidP="0093530A">
      <w:pPr>
        <w:spacing w:line="240" w:lineRule="auto"/>
        <w:rPr>
          <w:lang w:val="fi-FI"/>
        </w:rPr>
      </w:pPr>
      <w:r w:rsidRPr="00924EF0">
        <w:rPr>
          <w:lang w:val="fi-FI"/>
        </w:rPr>
        <w:lastRenderedPageBreak/>
        <w:t xml:space="preserve">Kokonaiseen tablettiin verrattava biologinen hyötyosuus (AUC </w:t>
      </w:r>
      <w:r w:rsidR="005904F5" w:rsidRPr="00924EF0">
        <w:rPr>
          <w:lang w:val="fi-FI"/>
        </w:rPr>
        <w:t>ja</w:t>
      </w:r>
      <w:r w:rsidRPr="00924EF0">
        <w:rPr>
          <w:lang w:val="fi-FI"/>
        </w:rPr>
        <w:t xml:space="preserve"> C</w:t>
      </w:r>
      <w:r w:rsidRPr="00924EF0">
        <w:rPr>
          <w:vertAlign w:val="subscript"/>
          <w:lang w:val="fi-FI"/>
        </w:rPr>
        <w:t>max</w:t>
      </w:r>
      <w:r w:rsidRPr="00924EF0">
        <w:rPr>
          <w:lang w:val="fi-FI"/>
        </w:rPr>
        <w:t xml:space="preserve">) saavutettiin antamalla 20 mg rivaroksabaania suun kautta joko murskaamalla tabletti ja sekoittamalla se omenasoseeseen tai antamalla veteen sekoitettuna suspensiona </w:t>
      </w:r>
      <w:r w:rsidR="005904F5" w:rsidRPr="00924EF0">
        <w:rPr>
          <w:lang w:val="fi-FI"/>
        </w:rPr>
        <w:t>mahaletkun</w:t>
      </w:r>
      <w:r w:rsidRPr="00924EF0">
        <w:rPr>
          <w:lang w:val="fi-FI"/>
        </w:rPr>
        <w:t xml:space="preserve"> kautta ja antamalla sen jälkeen nestemäinen ateria. Koska rivaroksabaanin farmakokineettinen profiili on ennustettavissa ja se on suhteessa annokseen, tämän tutkimuksen biologista hyötyosuutta koskevat tulokset ovat oletettavasti sovellettavissa alhaisempiin rivaroksabaaniannoksiin.</w:t>
      </w:r>
    </w:p>
    <w:p w14:paraId="43303AE6" w14:textId="77777777" w:rsidR="00B71A54" w:rsidRPr="00924EF0" w:rsidRDefault="00B71A54" w:rsidP="0093530A">
      <w:pPr>
        <w:spacing w:line="240" w:lineRule="auto"/>
        <w:rPr>
          <w:lang w:val="fi-FI"/>
        </w:rPr>
      </w:pPr>
    </w:p>
    <w:p w14:paraId="2C5061BF" w14:textId="77777777" w:rsidR="00B71A54" w:rsidRPr="00924EF0" w:rsidRDefault="00B71A54" w:rsidP="0093530A">
      <w:pPr>
        <w:keepNext/>
        <w:spacing w:line="240" w:lineRule="auto"/>
        <w:rPr>
          <w:u w:val="single"/>
          <w:lang w:val="fi-FI"/>
        </w:rPr>
      </w:pPr>
      <w:r w:rsidRPr="00924EF0">
        <w:rPr>
          <w:u w:val="single"/>
          <w:lang w:val="fi-FI"/>
        </w:rPr>
        <w:t>Jakautuminen</w:t>
      </w:r>
    </w:p>
    <w:p w14:paraId="22C2AE36" w14:textId="77777777" w:rsidR="00B71A54" w:rsidRPr="00924EF0" w:rsidRDefault="00B71A54" w:rsidP="0093530A">
      <w:pPr>
        <w:spacing w:line="240" w:lineRule="auto"/>
        <w:rPr>
          <w:lang w:val="fi-FI"/>
        </w:rPr>
      </w:pPr>
      <w:r w:rsidRPr="00924EF0">
        <w:rPr>
          <w:lang w:val="fi-FI"/>
        </w:rPr>
        <w:t>Ihmisellä sitoutuminen plasman proteiin</w:t>
      </w:r>
      <w:r w:rsidR="007524A6" w:rsidRPr="00924EF0">
        <w:rPr>
          <w:lang w:val="fi-FI"/>
        </w:rPr>
        <w:t>eihi</w:t>
      </w:r>
      <w:r w:rsidRPr="00924EF0">
        <w:rPr>
          <w:lang w:val="fi-FI"/>
        </w:rPr>
        <w:t xml:space="preserve">n on </w:t>
      </w:r>
      <w:r w:rsidR="00D81CEA" w:rsidRPr="00924EF0">
        <w:rPr>
          <w:lang w:val="fi-FI"/>
        </w:rPr>
        <w:t>voimakasta</w:t>
      </w:r>
      <w:r w:rsidRPr="00924EF0">
        <w:rPr>
          <w:lang w:val="fi-FI"/>
        </w:rPr>
        <w:t>, noin 92</w:t>
      </w:r>
      <w:r w:rsidR="00F64836" w:rsidRPr="00924EF0">
        <w:rPr>
          <w:lang w:val="fi-FI"/>
        </w:rPr>
        <w:t>-</w:t>
      </w:r>
      <w:r w:rsidRPr="00924EF0">
        <w:rPr>
          <w:lang w:val="fi-FI"/>
        </w:rPr>
        <w:t>95</w:t>
      </w:r>
      <w:r w:rsidR="00DE27CC" w:rsidRPr="00924EF0">
        <w:rPr>
          <w:lang w:val="fi-FI"/>
        </w:rPr>
        <w:t> </w:t>
      </w:r>
      <w:r w:rsidRPr="00924EF0">
        <w:rPr>
          <w:lang w:val="fi-FI"/>
        </w:rPr>
        <w:t>%, seerumin albumiinin ollessa tärkein sitova komponentti. Jakautumistilavuus on kohtalai</w:t>
      </w:r>
      <w:r w:rsidR="007524A6" w:rsidRPr="00924EF0">
        <w:rPr>
          <w:lang w:val="fi-FI"/>
        </w:rPr>
        <w:t>nen</w:t>
      </w:r>
      <w:r w:rsidRPr="00924EF0">
        <w:rPr>
          <w:lang w:val="fi-FI"/>
        </w:rPr>
        <w:t xml:space="preserve"> V</w:t>
      </w:r>
      <w:r w:rsidRPr="00924EF0">
        <w:rPr>
          <w:vertAlign w:val="subscript"/>
          <w:lang w:val="fi-FI"/>
        </w:rPr>
        <w:t>ss</w:t>
      </w:r>
      <w:r w:rsidRPr="00924EF0">
        <w:rPr>
          <w:lang w:val="fi-FI"/>
        </w:rPr>
        <w:t>-arvon ollessa noin 50</w:t>
      </w:r>
      <w:r w:rsidR="00DE27CC" w:rsidRPr="00924EF0">
        <w:rPr>
          <w:lang w:val="fi-FI"/>
        </w:rPr>
        <w:t> </w:t>
      </w:r>
      <w:r w:rsidRPr="00924EF0">
        <w:rPr>
          <w:lang w:val="fi-FI"/>
        </w:rPr>
        <w:t>l</w:t>
      </w:r>
      <w:r w:rsidR="001D0065" w:rsidRPr="00924EF0">
        <w:rPr>
          <w:lang w:val="fi-FI"/>
        </w:rPr>
        <w:t>itraa</w:t>
      </w:r>
      <w:r w:rsidRPr="00924EF0">
        <w:rPr>
          <w:lang w:val="fi-FI"/>
        </w:rPr>
        <w:t>.</w:t>
      </w:r>
    </w:p>
    <w:p w14:paraId="21A20E95" w14:textId="77777777" w:rsidR="00362907" w:rsidRPr="00924EF0" w:rsidRDefault="00362907" w:rsidP="0093530A">
      <w:pPr>
        <w:keepNext/>
        <w:spacing w:line="240" w:lineRule="auto"/>
        <w:rPr>
          <w:i/>
          <w:iCs/>
          <w:u w:val="single"/>
          <w:lang w:val="fi-FI"/>
        </w:rPr>
      </w:pPr>
    </w:p>
    <w:p w14:paraId="6116301C" w14:textId="77777777" w:rsidR="00B71A54" w:rsidRPr="00924EF0" w:rsidRDefault="00362907" w:rsidP="0093530A">
      <w:pPr>
        <w:keepNext/>
        <w:spacing w:line="240" w:lineRule="auto"/>
        <w:rPr>
          <w:lang w:val="fi-FI"/>
        </w:rPr>
      </w:pPr>
      <w:r w:rsidRPr="00924EF0">
        <w:rPr>
          <w:u w:val="single"/>
          <w:lang w:val="fi-FI"/>
        </w:rPr>
        <w:t>Biotransformaatio</w:t>
      </w:r>
      <w:r w:rsidR="00B71A54" w:rsidRPr="00924EF0">
        <w:rPr>
          <w:u w:val="single"/>
          <w:lang w:val="fi-FI"/>
        </w:rPr>
        <w:t xml:space="preserve"> ja eliminaatio </w:t>
      </w:r>
    </w:p>
    <w:p w14:paraId="2B40950A" w14:textId="77777777" w:rsidR="00745106" w:rsidRPr="00924EF0" w:rsidRDefault="00745106" w:rsidP="0093530A">
      <w:pPr>
        <w:autoSpaceDE w:val="0"/>
        <w:autoSpaceDN w:val="0"/>
        <w:adjustRightInd w:val="0"/>
        <w:rPr>
          <w:lang w:val="fi-FI"/>
        </w:rPr>
      </w:pPr>
      <w:r w:rsidRPr="00924EF0">
        <w:rPr>
          <w:lang w:val="fi-FI"/>
        </w:rPr>
        <w:t xml:space="preserve">Annetusta rivaroksabaaniannoksesta noin 2/3 eliminoituu metaboloitumalla niin, että puolet </w:t>
      </w:r>
      <w:r w:rsidR="001510D6" w:rsidRPr="00924EF0">
        <w:rPr>
          <w:lang w:val="fi-FI"/>
        </w:rPr>
        <w:t xml:space="preserve">metaboliiteista </w:t>
      </w:r>
      <w:r w:rsidRPr="00924EF0">
        <w:rPr>
          <w:lang w:val="fi-FI"/>
        </w:rPr>
        <w:t xml:space="preserve">eliminoituu munuaisten kautta ja puolet </w:t>
      </w:r>
      <w:r w:rsidR="00805A40" w:rsidRPr="00924EF0">
        <w:rPr>
          <w:lang w:val="fi-FI"/>
        </w:rPr>
        <w:t>ulosteiden kautta</w:t>
      </w:r>
      <w:r w:rsidRPr="00924EF0">
        <w:rPr>
          <w:lang w:val="fi-FI"/>
        </w:rPr>
        <w:t>. 1/3 annetusta annoksesta</w:t>
      </w:r>
      <w:r w:rsidR="00E203F6" w:rsidRPr="00924EF0">
        <w:rPr>
          <w:lang w:val="fi-FI"/>
        </w:rPr>
        <w:t xml:space="preserve"> erittyy </w:t>
      </w:r>
      <w:r w:rsidRPr="00924EF0">
        <w:rPr>
          <w:lang w:val="fi-FI"/>
        </w:rPr>
        <w:t xml:space="preserve">muuttumattomana </w:t>
      </w:r>
      <w:r w:rsidR="00E203F6" w:rsidRPr="00924EF0">
        <w:rPr>
          <w:lang w:val="fi-FI"/>
        </w:rPr>
        <w:t>vaikuttavana aineena</w:t>
      </w:r>
      <w:r w:rsidRPr="00924EF0">
        <w:rPr>
          <w:lang w:val="fi-FI"/>
        </w:rPr>
        <w:t xml:space="preserve"> </w:t>
      </w:r>
      <w:r w:rsidR="001510D6" w:rsidRPr="00924EF0">
        <w:rPr>
          <w:lang w:val="fi-FI"/>
        </w:rPr>
        <w:t xml:space="preserve">suoraan </w:t>
      </w:r>
      <w:r w:rsidRPr="00924EF0">
        <w:rPr>
          <w:lang w:val="fi-FI"/>
        </w:rPr>
        <w:t>virtsa</w:t>
      </w:r>
      <w:r w:rsidR="001510D6" w:rsidRPr="00924EF0">
        <w:rPr>
          <w:lang w:val="fi-FI"/>
        </w:rPr>
        <w:t>an</w:t>
      </w:r>
      <w:r w:rsidRPr="00924EF0">
        <w:rPr>
          <w:lang w:val="fi-FI"/>
        </w:rPr>
        <w:t xml:space="preserve"> pääasiassa aktiivisen munuaiserityksen kautta.</w:t>
      </w:r>
    </w:p>
    <w:p w14:paraId="67A26591" w14:textId="77777777" w:rsidR="00B71A54" w:rsidRPr="00924EF0" w:rsidRDefault="00B71A54" w:rsidP="0093530A">
      <w:pPr>
        <w:spacing w:line="240" w:lineRule="auto"/>
        <w:rPr>
          <w:lang w:val="fi-FI"/>
        </w:rPr>
      </w:pPr>
      <w:r w:rsidRPr="00924EF0">
        <w:rPr>
          <w:lang w:val="fi-FI"/>
        </w:rPr>
        <w:t xml:space="preserve">Rivaroksabaani metaboloituu CYP3A4:n, CYP2J2:n ja CYP-entsyymeistä riippumattomien mekanismien kautta. </w:t>
      </w:r>
      <w:r w:rsidR="00D81CEA" w:rsidRPr="00924EF0">
        <w:rPr>
          <w:lang w:val="fi-FI"/>
        </w:rPr>
        <w:t xml:space="preserve">Morfolinonirakenteen oksidatiivinen degradaatio ja aminosidosten hydrolyysi ovat keskeiset biotransformaation kohteet. </w:t>
      </w:r>
      <w:r w:rsidRPr="00924EF0">
        <w:rPr>
          <w:i/>
          <w:iCs/>
          <w:lang w:val="fi-FI"/>
        </w:rPr>
        <w:t>In vitro</w:t>
      </w:r>
      <w:r w:rsidRPr="00924EF0">
        <w:rPr>
          <w:lang w:val="fi-FI"/>
        </w:rPr>
        <w:t xml:space="preserve"> -tutkimuksiin perustuen rivaroksabaani on kuljettajaproteiinien P-gp (P-glykoproteiini) ja Bcrp (</w:t>
      </w:r>
      <w:r w:rsidR="007524A6" w:rsidRPr="00924EF0">
        <w:rPr>
          <w:lang w:val="fi-FI"/>
        </w:rPr>
        <w:t>breast cancer resistance protein</w:t>
      </w:r>
      <w:r w:rsidRPr="00924EF0">
        <w:rPr>
          <w:lang w:val="fi-FI"/>
        </w:rPr>
        <w:t>) substraatti.</w:t>
      </w:r>
    </w:p>
    <w:p w14:paraId="5C1F49B6" w14:textId="77777777" w:rsidR="00B71A54" w:rsidRPr="00924EF0" w:rsidRDefault="006A6961" w:rsidP="0093530A">
      <w:pPr>
        <w:spacing w:line="240" w:lineRule="auto"/>
        <w:rPr>
          <w:lang w:val="fi-FI"/>
        </w:rPr>
      </w:pPr>
      <w:r w:rsidRPr="00924EF0">
        <w:rPr>
          <w:lang w:val="fi-FI"/>
        </w:rPr>
        <w:t xml:space="preserve">Rivaroksabaani esiintyy ihmisen plasmassa pääasiassa muuttumattomana yhdisteenä ilman merkittäviä </w:t>
      </w:r>
      <w:r w:rsidR="00B71A54" w:rsidRPr="00924EF0">
        <w:rPr>
          <w:lang w:val="fi-FI"/>
        </w:rPr>
        <w:t>tai aktiivisia metaboliitteja. Rivaroksabaanin systeeminen puhdistuma on noin 10</w:t>
      </w:r>
      <w:r w:rsidR="00DE27CC" w:rsidRPr="00924EF0">
        <w:rPr>
          <w:lang w:val="fi-FI"/>
        </w:rPr>
        <w:t> </w:t>
      </w:r>
      <w:r w:rsidR="00B71A54" w:rsidRPr="00924EF0">
        <w:rPr>
          <w:lang w:val="fi-FI"/>
        </w:rPr>
        <w:t xml:space="preserve">l/h, minkä vuoksi se voidaan luokitella </w:t>
      </w:r>
      <w:r w:rsidR="00362907" w:rsidRPr="00924EF0">
        <w:rPr>
          <w:lang w:val="fi-FI"/>
        </w:rPr>
        <w:t>aineeksi</w:t>
      </w:r>
      <w:r w:rsidR="00B71A54" w:rsidRPr="00924EF0">
        <w:rPr>
          <w:lang w:val="fi-FI"/>
        </w:rPr>
        <w:t>, jolla on vähäinen puhdistuma.</w:t>
      </w:r>
      <w:r w:rsidR="002B0816" w:rsidRPr="00924EF0">
        <w:rPr>
          <w:lang w:val="fi-FI"/>
        </w:rPr>
        <w:t xml:space="preserve"> </w:t>
      </w:r>
      <w:r w:rsidR="006F7B97" w:rsidRPr="00924EF0">
        <w:rPr>
          <w:lang w:val="fi-FI"/>
        </w:rPr>
        <w:t>Laskimonsisäisesti annetun 1 </w:t>
      </w:r>
      <w:r w:rsidR="001D0065" w:rsidRPr="00924EF0">
        <w:rPr>
          <w:lang w:val="fi-FI"/>
        </w:rPr>
        <w:t>mg:n annoksen jälkeen eliminaati</w:t>
      </w:r>
      <w:r w:rsidR="006F7B97" w:rsidRPr="00924EF0">
        <w:rPr>
          <w:lang w:val="fi-FI"/>
        </w:rPr>
        <w:t>on puoliintumisaika on noin 4,5 </w:t>
      </w:r>
      <w:r w:rsidR="001D0065" w:rsidRPr="00924EF0">
        <w:rPr>
          <w:lang w:val="fi-FI"/>
        </w:rPr>
        <w:t>tuntia</w:t>
      </w:r>
      <w:r w:rsidR="006F7B97" w:rsidRPr="00924EF0">
        <w:rPr>
          <w:lang w:val="fi-FI"/>
        </w:rPr>
        <w:t xml:space="preserve">. </w:t>
      </w:r>
      <w:r w:rsidR="000D2E92" w:rsidRPr="00924EF0">
        <w:rPr>
          <w:lang w:val="fi-FI"/>
        </w:rPr>
        <w:t xml:space="preserve">Suun kautta </w:t>
      </w:r>
      <w:r w:rsidR="00362907" w:rsidRPr="00924EF0">
        <w:rPr>
          <w:lang w:val="fi-FI"/>
        </w:rPr>
        <w:t>annon</w:t>
      </w:r>
      <w:r w:rsidR="001D0065" w:rsidRPr="00924EF0">
        <w:rPr>
          <w:lang w:val="fi-FI"/>
        </w:rPr>
        <w:t xml:space="preserve"> jälkeen eliminaatio muuttuu imeytymisrajoitetuksi</w:t>
      </w:r>
      <w:r w:rsidR="00362907" w:rsidRPr="00924EF0">
        <w:rPr>
          <w:lang w:val="fi-FI"/>
        </w:rPr>
        <w:t>.</w:t>
      </w:r>
      <w:r w:rsidR="001D0065" w:rsidRPr="00924EF0">
        <w:rPr>
          <w:lang w:val="fi-FI"/>
        </w:rPr>
        <w:t xml:space="preserve"> </w:t>
      </w:r>
      <w:r w:rsidR="00362907" w:rsidRPr="00924EF0">
        <w:rPr>
          <w:lang w:val="fi-FI"/>
        </w:rPr>
        <w:t>Rivaroksabaanin eliminoitumisen terminaalinen puoliintumisaika plasmasta on 5</w:t>
      </w:r>
      <w:r w:rsidR="00F64836" w:rsidRPr="00924EF0">
        <w:rPr>
          <w:lang w:val="fi-FI"/>
        </w:rPr>
        <w:t>-</w:t>
      </w:r>
      <w:r w:rsidR="00362907" w:rsidRPr="00924EF0">
        <w:rPr>
          <w:lang w:val="fi-FI"/>
        </w:rPr>
        <w:t>9 tuntia nuorilla henkilöillä ja 11</w:t>
      </w:r>
      <w:r w:rsidR="00F64836" w:rsidRPr="00924EF0">
        <w:rPr>
          <w:lang w:val="fi-FI"/>
        </w:rPr>
        <w:t>-</w:t>
      </w:r>
      <w:r w:rsidR="00362907" w:rsidRPr="00924EF0">
        <w:rPr>
          <w:lang w:val="fi-FI"/>
        </w:rPr>
        <w:t>13 tuntia vanhemmilla henkilöillä.</w:t>
      </w:r>
    </w:p>
    <w:p w14:paraId="375BA362" w14:textId="77777777" w:rsidR="00B71A54" w:rsidRPr="00924EF0" w:rsidRDefault="00B71A54" w:rsidP="0093530A">
      <w:pPr>
        <w:spacing w:line="240" w:lineRule="auto"/>
        <w:rPr>
          <w:lang w:val="fi-FI"/>
        </w:rPr>
      </w:pPr>
    </w:p>
    <w:p w14:paraId="5197BF64" w14:textId="77777777" w:rsidR="00805A40" w:rsidRPr="00924EF0" w:rsidRDefault="00805A40" w:rsidP="0093530A">
      <w:pPr>
        <w:keepNext/>
        <w:spacing w:line="240" w:lineRule="auto"/>
        <w:rPr>
          <w:u w:val="single"/>
          <w:lang w:val="fi-FI"/>
        </w:rPr>
      </w:pPr>
      <w:r w:rsidRPr="00924EF0">
        <w:rPr>
          <w:u w:val="single"/>
          <w:lang w:val="fi-FI"/>
        </w:rPr>
        <w:t>Erityisryhmät</w:t>
      </w:r>
    </w:p>
    <w:p w14:paraId="45964288" w14:textId="77777777" w:rsidR="00CF4D26" w:rsidRPr="00924EF0" w:rsidRDefault="00B71A54" w:rsidP="0093530A">
      <w:pPr>
        <w:keepNext/>
        <w:spacing w:line="240" w:lineRule="auto"/>
        <w:rPr>
          <w:i/>
          <w:iCs/>
          <w:lang w:val="fi-FI"/>
        </w:rPr>
      </w:pPr>
      <w:r w:rsidRPr="00924EF0">
        <w:rPr>
          <w:i/>
          <w:iCs/>
          <w:lang w:val="fi-FI"/>
        </w:rPr>
        <w:t>Sukupuoli</w:t>
      </w:r>
    </w:p>
    <w:p w14:paraId="30834821" w14:textId="77777777" w:rsidR="00CF4D26" w:rsidRPr="00924EF0" w:rsidRDefault="00CF4D26" w:rsidP="0093530A">
      <w:pPr>
        <w:spacing w:line="240" w:lineRule="auto"/>
        <w:rPr>
          <w:lang w:val="fi-FI"/>
        </w:rPr>
      </w:pPr>
      <w:r w:rsidRPr="00924EF0">
        <w:rPr>
          <w:lang w:val="fi-FI"/>
        </w:rPr>
        <w:t>Mies- ja naispotilailla ei ollut kliinisesti merkittäviä eroja farmakokineettisissä ja farmakodynaamisissa ominaisuuksissa.</w:t>
      </w:r>
    </w:p>
    <w:p w14:paraId="3772E2F8" w14:textId="77777777" w:rsidR="00CF4D26" w:rsidRPr="00924EF0" w:rsidRDefault="00CF4D26" w:rsidP="0093530A">
      <w:pPr>
        <w:keepNext/>
        <w:spacing w:line="240" w:lineRule="auto"/>
        <w:rPr>
          <w:iCs/>
          <w:lang w:val="fi-FI"/>
        </w:rPr>
      </w:pPr>
    </w:p>
    <w:p w14:paraId="4D7A1AC9" w14:textId="77777777" w:rsidR="00B71A54" w:rsidRPr="00924EF0" w:rsidRDefault="00E73D8D" w:rsidP="0093530A">
      <w:pPr>
        <w:keepNext/>
        <w:spacing w:line="240" w:lineRule="auto"/>
        <w:rPr>
          <w:i/>
          <w:iCs/>
          <w:lang w:val="fi-FI"/>
        </w:rPr>
      </w:pPr>
      <w:r w:rsidRPr="00924EF0">
        <w:rPr>
          <w:i/>
          <w:iCs/>
          <w:lang w:val="fi-FI"/>
        </w:rPr>
        <w:t>Iäkkäät potilaat</w:t>
      </w:r>
    </w:p>
    <w:p w14:paraId="606270ED" w14:textId="77777777" w:rsidR="00B71A54" w:rsidRPr="00924EF0" w:rsidRDefault="00B71A54" w:rsidP="0093530A">
      <w:pPr>
        <w:spacing w:line="240" w:lineRule="auto"/>
        <w:rPr>
          <w:lang w:val="fi-FI"/>
        </w:rPr>
      </w:pPr>
      <w:r w:rsidRPr="00924EF0">
        <w:rPr>
          <w:lang w:val="fi-FI"/>
        </w:rPr>
        <w:t>Ikääntyneillä potilailla oli korkeampi plasmapitoisuus kuin nuoremmilla, ja keskimääräiset AUC-arvot olivat noin 1,5</w:t>
      </w:r>
      <w:r w:rsidR="00DE27CC" w:rsidRPr="00924EF0">
        <w:rPr>
          <w:lang w:val="fi-FI"/>
        </w:rPr>
        <w:t> </w:t>
      </w:r>
      <w:r w:rsidRPr="00924EF0">
        <w:rPr>
          <w:lang w:val="fi-FI"/>
        </w:rPr>
        <w:t xml:space="preserve">kertaa korkeampia pääasiassa </w:t>
      </w:r>
      <w:r w:rsidR="002242A4" w:rsidRPr="00924EF0">
        <w:rPr>
          <w:lang w:val="fi-FI"/>
        </w:rPr>
        <w:t xml:space="preserve">vähentyneen </w:t>
      </w:r>
      <w:r w:rsidR="00D81CEA" w:rsidRPr="00924EF0">
        <w:rPr>
          <w:lang w:val="fi-FI"/>
        </w:rPr>
        <w:t>(</w:t>
      </w:r>
      <w:r w:rsidRPr="00924EF0">
        <w:rPr>
          <w:lang w:val="fi-FI"/>
        </w:rPr>
        <w:t>näennäisen</w:t>
      </w:r>
      <w:r w:rsidR="00D81CEA" w:rsidRPr="00924EF0">
        <w:rPr>
          <w:lang w:val="fi-FI"/>
        </w:rPr>
        <w:t>)</w:t>
      </w:r>
      <w:r w:rsidRPr="00924EF0">
        <w:rPr>
          <w:lang w:val="fi-FI"/>
        </w:rPr>
        <w:t xml:space="preserve"> kokonais- ja munuaispuhdistuman vuoksi.</w:t>
      </w:r>
      <w:r w:rsidR="005E4576" w:rsidRPr="00924EF0">
        <w:rPr>
          <w:lang w:val="fi-FI"/>
        </w:rPr>
        <w:t xml:space="preserve"> </w:t>
      </w:r>
      <w:r w:rsidRPr="00924EF0">
        <w:rPr>
          <w:lang w:val="fi-FI"/>
        </w:rPr>
        <w:t>Annoksen sovittaminen ei ole tarpeen.</w:t>
      </w:r>
    </w:p>
    <w:p w14:paraId="3B93211E" w14:textId="77777777" w:rsidR="00B71A54" w:rsidRPr="00924EF0" w:rsidRDefault="00B71A54" w:rsidP="0093530A">
      <w:pPr>
        <w:spacing w:line="240" w:lineRule="auto"/>
        <w:rPr>
          <w:lang w:val="fi-FI"/>
        </w:rPr>
      </w:pPr>
    </w:p>
    <w:p w14:paraId="166A60C1" w14:textId="77777777" w:rsidR="00B71A54" w:rsidRPr="00924EF0" w:rsidRDefault="00B71A54" w:rsidP="0093530A">
      <w:pPr>
        <w:keepNext/>
        <w:spacing w:line="240" w:lineRule="auto"/>
        <w:rPr>
          <w:i/>
          <w:iCs/>
          <w:lang w:val="fi-FI"/>
        </w:rPr>
      </w:pPr>
      <w:r w:rsidRPr="00924EF0">
        <w:rPr>
          <w:i/>
          <w:iCs/>
          <w:lang w:val="fi-FI"/>
        </w:rPr>
        <w:t>Eri painoryhmät</w:t>
      </w:r>
    </w:p>
    <w:p w14:paraId="0A0E9253" w14:textId="77777777" w:rsidR="00B71A54" w:rsidRPr="00924EF0" w:rsidRDefault="00B71A54" w:rsidP="0093530A">
      <w:pPr>
        <w:spacing w:line="240" w:lineRule="auto"/>
        <w:rPr>
          <w:lang w:val="fi-FI"/>
        </w:rPr>
      </w:pPr>
      <w:r w:rsidRPr="00924EF0">
        <w:rPr>
          <w:lang w:val="fi-FI"/>
        </w:rPr>
        <w:t>Erittäin pienellä tai suurella kehon painolla (&lt; 50 kg tai &gt; 120 kg) oli rivaroksabaanin pitoisuuteen plasmassa vain pieni vaikutus (alle 25 %). Annoksen sovittaminen ei ole tarpeen.</w:t>
      </w:r>
    </w:p>
    <w:p w14:paraId="6C103532" w14:textId="77777777" w:rsidR="00B71A54" w:rsidRPr="00924EF0" w:rsidRDefault="00B71A54" w:rsidP="0093530A">
      <w:pPr>
        <w:spacing w:line="240" w:lineRule="auto"/>
        <w:rPr>
          <w:lang w:val="fi-FI"/>
        </w:rPr>
      </w:pPr>
    </w:p>
    <w:p w14:paraId="44D59E19" w14:textId="77777777" w:rsidR="00B71A54" w:rsidRPr="00924EF0" w:rsidRDefault="00B71A54" w:rsidP="0093530A">
      <w:pPr>
        <w:keepNext/>
        <w:spacing w:line="240" w:lineRule="auto"/>
        <w:rPr>
          <w:i/>
          <w:iCs/>
          <w:lang w:val="fi-FI"/>
        </w:rPr>
      </w:pPr>
      <w:r w:rsidRPr="00924EF0">
        <w:rPr>
          <w:i/>
          <w:iCs/>
          <w:lang w:val="fi-FI"/>
        </w:rPr>
        <w:t>Etnisten ryhmien väliset erot</w:t>
      </w:r>
    </w:p>
    <w:p w14:paraId="521F0451" w14:textId="77777777" w:rsidR="00B71A54" w:rsidRPr="00924EF0" w:rsidRDefault="00B71A54" w:rsidP="0093530A">
      <w:pPr>
        <w:spacing w:line="240" w:lineRule="auto"/>
        <w:rPr>
          <w:lang w:val="fi-FI"/>
        </w:rPr>
      </w:pPr>
      <w:r w:rsidRPr="00924EF0">
        <w:rPr>
          <w:lang w:val="fi-FI"/>
        </w:rPr>
        <w:t>Rivaroksabaanin farmakokineettisissä ja farmakodynaamisissa ominaisuuksissa ei todettu kliinisesti merkittäviä etnisten ryhmien välisiä eroja kaukaasialaisissa, afroamerikkalaisissa, latinalaisamerikkalaisissa, japanilaisissa tai kiinalaisissa potilaissa.</w:t>
      </w:r>
    </w:p>
    <w:p w14:paraId="0AF56C19" w14:textId="77777777" w:rsidR="00B71A54" w:rsidRPr="00924EF0" w:rsidRDefault="00B71A54" w:rsidP="0093530A">
      <w:pPr>
        <w:spacing w:line="240" w:lineRule="auto"/>
        <w:rPr>
          <w:lang w:val="fi-FI"/>
        </w:rPr>
      </w:pPr>
    </w:p>
    <w:p w14:paraId="0440B84D" w14:textId="77777777" w:rsidR="00B71A54" w:rsidRPr="00924EF0" w:rsidRDefault="00B71A54" w:rsidP="0093530A">
      <w:pPr>
        <w:keepNext/>
        <w:spacing w:line="240" w:lineRule="auto"/>
        <w:rPr>
          <w:i/>
          <w:iCs/>
          <w:lang w:val="fi-FI"/>
        </w:rPr>
      </w:pPr>
      <w:r w:rsidRPr="00924EF0">
        <w:rPr>
          <w:i/>
          <w:iCs/>
          <w:lang w:val="fi-FI"/>
        </w:rPr>
        <w:t>Maksan vajaatoiminta</w:t>
      </w:r>
    </w:p>
    <w:p w14:paraId="41EB24CF" w14:textId="77777777" w:rsidR="008B5FB1" w:rsidRPr="00924EF0" w:rsidRDefault="00B71A54" w:rsidP="0093530A">
      <w:pPr>
        <w:spacing w:line="240" w:lineRule="auto"/>
        <w:rPr>
          <w:lang w:val="fi-FI"/>
        </w:rPr>
      </w:pPr>
      <w:r w:rsidRPr="00924EF0">
        <w:rPr>
          <w:lang w:val="fi-FI"/>
        </w:rPr>
        <w:t xml:space="preserve">Lievää maksan vajaatoimintaa sairastavilla kirroosipotilailla (Child Pugh -luokka A) todettiin vain vähäisiä rivaroksabaanin farmakokinetiikan muutoksia (rivaroksabaanin AUC-arvo lisääntyi keskimäärin 1,2-kertaiseksi), mikä </w:t>
      </w:r>
      <w:r w:rsidR="00CE1CD6" w:rsidRPr="00924EF0">
        <w:rPr>
          <w:lang w:val="fi-FI"/>
        </w:rPr>
        <w:t xml:space="preserve">on lähes verrannollinen </w:t>
      </w:r>
      <w:r w:rsidRPr="00924EF0">
        <w:rPr>
          <w:lang w:val="fi-FI"/>
        </w:rPr>
        <w:t>terveiden vapaaehtoisten verrokkiryhmä</w:t>
      </w:r>
      <w:r w:rsidR="00CE1CD6" w:rsidRPr="00924EF0">
        <w:rPr>
          <w:lang w:val="fi-FI"/>
        </w:rPr>
        <w:t>än</w:t>
      </w:r>
      <w:r w:rsidRPr="00924EF0">
        <w:rPr>
          <w:lang w:val="fi-FI"/>
        </w:rPr>
        <w:t xml:space="preserve">. Kohtalaista maksan vajaatoimintaa sairastavilla kirroosipotilailla (Child Pugh -luokka B) rivaroksabaanin AUC-arvo lisääntyi huomattavasti 2,3-kertaiseksi terveisiin vapaaehtoisiin verrattuna. </w:t>
      </w:r>
      <w:r w:rsidR="008B5FB1" w:rsidRPr="00924EF0">
        <w:rPr>
          <w:lang w:val="fi-FI"/>
        </w:rPr>
        <w:t xml:space="preserve">Sitoutumaton AUC-arvo lisääntyi 2,6-kertaiseksi. </w:t>
      </w:r>
      <w:r w:rsidR="008E742B" w:rsidRPr="00924EF0">
        <w:rPr>
          <w:lang w:val="fi-FI"/>
        </w:rPr>
        <w:t>Näillä potilailla rivaroksabaania myös eliminoitu</w:t>
      </w:r>
      <w:r w:rsidR="00A01ACF" w:rsidRPr="00924EF0">
        <w:rPr>
          <w:lang w:val="fi-FI"/>
        </w:rPr>
        <w:t>i</w:t>
      </w:r>
      <w:r w:rsidR="008E742B" w:rsidRPr="00924EF0">
        <w:rPr>
          <w:lang w:val="fi-FI"/>
        </w:rPr>
        <w:t xml:space="preserve"> vähemmän munuaisten kautta, mikä oli samankaltaista </w:t>
      </w:r>
      <w:r w:rsidR="007414F7" w:rsidRPr="00924EF0">
        <w:rPr>
          <w:lang w:val="fi-FI"/>
        </w:rPr>
        <w:t>kohtalaista</w:t>
      </w:r>
      <w:r w:rsidR="008E742B" w:rsidRPr="00924EF0">
        <w:rPr>
          <w:lang w:val="fi-FI"/>
        </w:rPr>
        <w:t xml:space="preserve"> munuaisten vajaatoimintaa sairastavien potilaiden kanssa. </w:t>
      </w:r>
      <w:r w:rsidR="008B5FB1" w:rsidRPr="00924EF0">
        <w:rPr>
          <w:lang w:val="fi-FI"/>
        </w:rPr>
        <w:t>Vakavaa maksan vajaatoimintaa sairastavista potilaista ei ole tietoja.</w:t>
      </w:r>
    </w:p>
    <w:p w14:paraId="74EFF3EF" w14:textId="77777777" w:rsidR="004159DD" w:rsidRPr="00924EF0" w:rsidRDefault="008B5FB1" w:rsidP="0093530A">
      <w:pPr>
        <w:autoSpaceDE w:val="0"/>
        <w:autoSpaceDN w:val="0"/>
        <w:adjustRightInd w:val="0"/>
        <w:rPr>
          <w:lang w:val="fi-FI"/>
        </w:rPr>
      </w:pPr>
      <w:r w:rsidRPr="00924EF0">
        <w:rPr>
          <w:lang w:val="fi-FI"/>
        </w:rPr>
        <w:t>Kohtalaista maksan vajaatoimintaa sairastavilla potilailla t</w:t>
      </w:r>
      <w:r w:rsidR="00B71A54" w:rsidRPr="00924EF0">
        <w:rPr>
          <w:lang w:val="fi-FI"/>
        </w:rPr>
        <w:t>ekijä Xa:n vaikutuksen estyminen lisääntyi 2,6</w:t>
      </w:r>
      <w:r w:rsidR="00281D7B" w:rsidRPr="00924EF0">
        <w:rPr>
          <w:lang w:val="fi-FI"/>
        </w:rPr>
        <w:t>-</w:t>
      </w:r>
      <w:r w:rsidR="00CE1CD6" w:rsidRPr="00924EF0">
        <w:rPr>
          <w:lang w:val="fi-FI"/>
        </w:rPr>
        <w:t>kertaiseksi</w:t>
      </w:r>
      <w:r w:rsidR="00DE27CC" w:rsidRPr="00924EF0">
        <w:rPr>
          <w:lang w:val="fi-FI"/>
        </w:rPr>
        <w:t> </w:t>
      </w:r>
      <w:r w:rsidR="00B71A54" w:rsidRPr="00924EF0">
        <w:rPr>
          <w:lang w:val="fi-FI"/>
        </w:rPr>
        <w:t>terveisiin vapaaehtoisiin verrattuna; PT pidenty</w:t>
      </w:r>
      <w:r w:rsidR="00FB339F" w:rsidRPr="00924EF0">
        <w:rPr>
          <w:lang w:val="fi-FI"/>
        </w:rPr>
        <w:t>i vastaavasti 2,1</w:t>
      </w:r>
      <w:r w:rsidR="00281D7B" w:rsidRPr="00924EF0">
        <w:rPr>
          <w:lang w:val="fi-FI"/>
        </w:rPr>
        <w:t>-</w:t>
      </w:r>
      <w:r w:rsidR="00CE1CD6" w:rsidRPr="00924EF0">
        <w:rPr>
          <w:lang w:val="fi-FI"/>
        </w:rPr>
        <w:t>kertaiseksi</w:t>
      </w:r>
      <w:r w:rsidR="00FB339F" w:rsidRPr="00924EF0">
        <w:rPr>
          <w:lang w:val="fi-FI"/>
        </w:rPr>
        <w:t xml:space="preserve">. </w:t>
      </w:r>
      <w:r w:rsidR="00554966" w:rsidRPr="00924EF0">
        <w:rPr>
          <w:lang w:val="fi-FI"/>
        </w:rPr>
        <w:t xml:space="preserve">Kohtalaista </w:t>
      </w:r>
      <w:r w:rsidR="00554966" w:rsidRPr="00924EF0">
        <w:rPr>
          <w:lang w:val="fi-FI"/>
        </w:rPr>
        <w:lastRenderedPageBreak/>
        <w:t>maksan vajaatoimintaa sairastavat potilaat olivat herkempiä rivaroksabaanille, mikä johti jyrkempään PK/PD-suhteeseen pitoisuuden ja PT:n vä</w:t>
      </w:r>
      <w:r w:rsidR="008703CE" w:rsidRPr="00924EF0">
        <w:rPr>
          <w:lang w:val="fi-FI"/>
        </w:rPr>
        <w:t>lillä.</w:t>
      </w:r>
    </w:p>
    <w:p w14:paraId="346E16C1" w14:textId="77777777" w:rsidR="008E742B" w:rsidRPr="00924EF0" w:rsidRDefault="00536C8A" w:rsidP="0093530A">
      <w:pPr>
        <w:autoSpaceDE w:val="0"/>
        <w:autoSpaceDN w:val="0"/>
        <w:adjustRightInd w:val="0"/>
        <w:rPr>
          <w:lang w:val="fi-FI"/>
        </w:rPr>
      </w:pPr>
      <w:r w:rsidRPr="00924EF0">
        <w:rPr>
          <w:lang w:val="fi-FI"/>
        </w:rPr>
        <w:t>Rivaroksabaani</w:t>
      </w:r>
      <w:r w:rsidR="008E742B" w:rsidRPr="00924EF0">
        <w:rPr>
          <w:lang w:val="fi-FI"/>
        </w:rPr>
        <w:t xml:space="preserve"> on vasta-aiheinen potilailla, joiden maksasairauteen liittyy hyytymishäiriö ja kliinisesti merkittävä verenvuotoriski</w:t>
      </w:r>
      <w:r w:rsidR="00362907" w:rsidRPr="00924EF0">
        <w:rPr>
          <w:lang w:val="fi-FI"/>
        </w:rPr>
        <w:t xml:space="preserve"> mukaan lukien </w:t>
      </w:r>
      <w:r w:rsidR="008E742B" w:rsidRPr="00924EF0">
        <w:rPr>
          <w:lang w:val="fi-FI"/>
        </w:rPr>
        <w:t>Child Pugh -luokk</w:t>
      </w:r>
      <w:r w:rsidR="00362907" w:rsidRPr="00924EF0">
        <w:rPr>
          <w:lang w:val="fi-FI"/>
        </w:rPr>
        <w:t>ien</w:t>
      </w:r>
      <w:r w:rsidR="008E742B" w:rsidRPr="00924EF0">
        <w:rPr>
          <w:lang w:val="fi-FI"/>
        </w:rPr>
        <w:t xml:space="preserve"> B</w:t>
      </w:r>
      <w:r w:rsidR="00362907" w:rsidRPr="00924EF0">
        <w:rPr>
          <w:lang w:val="fi-FI"/>
        </w:rPr>
        <w:t xml:space="preserve"> ja C kirroosipotilaat</w:t>
      </w:r>
      <w:r w:rsidR="008E742B" w:rsidRPr="00924EF0">
        <w:rPr>
          <w:lang w:val="fi-FI"/>
        </w:rPr>
        <w:t xml:space="preserve"> (ks. koh</w:t>
      </w:r>
      <w:r w:rsidR="00362907" w:rsidRPr="00924EF0">
        <w:rPr>
          <w:lang w:val="fi-FI"/>
        </w:rPr>
        <w:t>ta</w:t>
      </w:r>
      <w:r w:rsidR="00855D5A" w:rsidRPr="00924EF0">
        <w:rPr>
          <w:lang w:val="fi-FI"/>
        </w:rPr>
        <w:t> </w:t>
      </w:r>
      <w:r w:rsidR="008E742B" w:rsidRPr="00924EF0">
        <w:rPr>
          <w:lang w:val="fi-FI"/>
        </w:rPr>
        <w:t>4.3).</w:t>
      </w:r>
    </w:p>
    <w:p w14:paraId="7E6BB88F" w14:textId="77777777" w:rsidR="008E742B" w:rsidRPr="00924EF0" w:rsidRDefault="008E742B" w:rsidP="0093530A">
      <w:pPr>
        <w:autoSpaceDE w:val="0"/>
        <w:autoSpaceDN w:val="0"/>
        <w:adjustRightInd w:val="0"/>
        <w:rPr>
          <w:lang w:val="fi-FI"/>
        </w:rPr>
      </w:pPr>
    </w:p>
    <w:p w14:paraId="05944CF9" w14:textId="77777777" w:rsidR="00B71A54" w:rsidRPr="00924EF0" w:rsidRDefault="00B71A54" w:rsidP="0093530A">
      <w:pPr>
        <w:keepNext/>
        <w:spacing w:line="240" w:lineRule="auto"/>
        <w:rPr>
          <w:i/>
          <w:iCs/>
          <w:lang w:val="fi-FI"/>
        </w:rPr>
      </w:pPr>
      <w:r w:rsidRPr="00924EF0">
        <w:rPr>
          <w:i/>
          <w:iCs/>
          <w:lang w:val="fi-FI"/>
        </w:rPr>
        <w:t>Munuaisten vajaatoiminta</w:t>
      </w:r>
    </w:p>
    <w:p w14:paraId="2559AC39" w14:textId="77777777" w:rsidR="00B71A54" w:rsidRPr="00924EF0" w:rsidRDefault="00B71A54" w:rsidP="0093530A">
      <w:pPr>
        <w:spacing w:line="240" w:lineRule="auto"/>
        <w:rPr>
          <w:lang w:val="fi-FI"/>
        </w:rPr>
      </w:pPr>
      <w:r w:rsidRPr="00924EF0">
        <w:rPr>
          <w:lang w:val="fi-FI"/>
        </w:rPr>
        <w:t>Kreatiniinipuhdistuman mittauksiin perustuvien arvioiden mukaan rivaroksabaanialtistuksen lisääntyminen korreloi munuaistoiminnan heikentymiseen. Lievää (kreatiniinipuhdistuma 50</w:t>
      </w:r>
      <w:r w:rsidR="00F64836" w:rsidRPr="00924EF0">
        <w:rPr>
          <w:lang w:val="fi-FI"/>
        </w:rPr>
        <w:t>-</w:t>
      </w:r>
      <w:r w:rsidRPr="00924EF0">
        <w:rPr>
          <w:lang w:val="fi-FI"/>
        </w:rPr>
        <w:t>80 ml/min), kohtalaista (kreatiniinipuhdistuma 30</w:t>
      </w:r>
      <w:r w:rsidR="00F64836" w:rsidRPr="00924EF0">
        <w:rPr>
          <w:lang w:val="fi-FI"/>
        </w:rPr>
        <w:t>-</w:t>
      </w:r>
      <w:r w:rsidRPr="00924EF0">
        <w:rPr>
          <w:lang w:val="fi-FI"/>
        </w:rPr>
        <w:t xml:space="preserve">49 ml/min) ja vakavaa (kreatiniinipuhdistuma </w:t>
      </w:r>
      <w:r w:rsidR="00703BF7" w:rsidRPr="00924EF0">
        <w:rPr>
          <w:lang w:val="fi-FI"/>
        </w:rPr>
        <w:t>15</w:t>
      </w:r>
      <w:r w:rsidR="00F64836" w:rsidRPr="00924EF0">
        <w:rPr>
          <w:lang w:val="fi-FI"/>
        </w:rPr>
        <w:t>-</w:t>
      </w:r>
      <w:r w:rsidR="00703BF7" w:rsidRPr="00924EF0">
        <w:rPr>
          <w:lang w:val="fi-FI"/>
        </w:rPr>
        <w:t>29</w:t>
      </w:r>
      <w:r w:rsidRPr="00924EF0">
        <w:rPr>
          <w:lang w:val="fi-FI"/>
        </w:rPr>
        <w:t xml:space="preserve"> ml/min) munuaisten vajaatoimintaa sairastavilla henkilöillä rivaroksabaanipitoisuus plasmassa (AUC) kasvoi 1,4-, 1,5- ja 1,6-kertaiseksi. Farmakodynaamisten vaikutusten vastaavat lisäykset olivat suuremmat. Lievää, kohtalaista ja vakavaa munuaisten vajaatoimintaa sairastavilla henkilöillä tekijä Xa:n vaikutuksen kokonaisestyminen lisääntyi kertoimella 1,5, 1,9 ja 2,0 terveisiin vapaaehtoisiin verrattuna. PT:n pidentyminen lisääntyi samoin kertoimella 1,3, 2,2 ja 2,4. </w:t>
      </w:r>
      <w:r w:rsidR="00703BF7" w:rsidRPr="00924EF0">
        <w:rPr>
          <w:lang w:val="fi-FI"/>
        </w:rPr>
        <w:t>Tietoa potilaista, joiden kreatiniinipuhdistuma on &lt;</w:t>
      </w:r>
      <w:r w:rsidR="008703CE" w:rsidRPr="00924EF0">
        <w:rPr>
          <w:lang w:val="fi-FI"/>
        </w:rPr>
        <w:t> </w:t>
      </w:r>
      <w:r w:rsidR="00703BF7" w:rsidRPr="00924EF0">
        <w:rPr>
          <w:lang w:val="fi-FI"/>
        </w:rPr>
        <w:t>15</w:t>
      </w:r>
      <w:r w:rsidR="008703CE" w:rsidRPr="00924EF0">
        <w:rPr>
          <w:lang w:val="fi-FI"/>
        </w:rPr>
        <w:t> </w:t>
      </w:r>
      <w:r w:rsidR="00703BF7" w:rsidRPr="00924EF0">
        <w:rPr>
          <w:lang w:val="fi-FI"/>
        </w:rPr>
        <w:t>ml/min, ei ole.</w:t>
      </w:r>
    </w:p>
    <w:p w14:paraId="7C30D049" w14:textId="77777777" w:rsidR="00703BF7" w:rsidRPr="00924EF0" w:rsidRDefault="00B71A54" w:rsidP="0093530A">
      <w:pPr>
        <w:spacing w:line="240" w:lineRule="auto"/>
        <w:rPr>
          <w:lang w:val="fi-FI"/>
        </w:rPr>
      </w:pPr>
      <w:r w:rsidRPr="00924EF0">
        <w:rPr>
          <w:lang w:val="fi-FI"/>
        </w:rPr>
        <w:t>Koska rivaroksabaani sitoutuu voimakkaasti plasman proteiineihin, sen ei oleteta olevan dialysoitavissa.</w:t>
      </w:r>
    </w:p>
    <w:p w14:paraId="77B36898" w14:textId="77777777" w:rsidR="00B71A54" w:rsidRPr="00924EF0" w:rsidRDefault="00703BF7" w:rsidP="0093530A">
      <w:pPr>
        <w:spacing w:line="240" w:lineRule="auto"/>
        <w:rPr>
          <w:lang w:val="fi-FI"/>
        </w:rPr>
      </w:pPr>
      <w:r w:rsidRPr="00924EF0">
        <w:rPr>
          <w:lang w:val="fi-FI"/>
        </w:rPr>
        <w:t>Käyttöä ei suositella potilaille, joiden kreatiniinipuhdistuma on</w:t>
      </w:r>
      <w:r w:rsidR="008703CE" w:rsidRPr="00924EF0">
        <w:rPr>
          <w:lang w:val="fi-FI"/>
        </w:rPr>
        <w:t xml:space="preserve"> &lt; </w:t>
      </w:r>
      <w:r w:rsidRPr="00924EF0">
        <w:rPr>
          <w:lang w:val="fi-FI"/>
        </w:rPr>
        <w:t>15</w:t>
      </w:r>
      <w:r w:rsidR="008703CE" w:rsidRPr="00924EF0">
        <w:rPr>
          <w:lang w:val="fi-FI"/>
        </w:rPr>
        <w:t xml:space="preserve"> ml/min. </w:t>
      </w:r>
      <w:r w:rsidR="00536C8A" w:rsidRPr="00924EF0">
        <w:rPr>
          <w:lang w:val="fi-FI"/>
        </w:rPr>
        <w:t>Rivaroksabaani</w:t>
      </w:r>
      <w:r w:rsidRPr="00924EF0">
        <w:rPr>
          <w:lang w:val="fi-FI"/>
        </w:rPr>
        <w:t>a tulee käyttää harkiten potilaille, joiden kreatiniinipuhdis</w:t>
      </w:r>
      <w:r w:rsidR="008703CE" w:rsidRPr="00924EF0">
        <w:rPr>
          <w:lang w:val="fi-FI"/>
        </w:rPr>
        <w:t>tuma on 15</w:t>
      </w:r>
      <w:r w:rsidR="00F64836" w:rsidRPr="00924EF0">
        <w:rPr>
          <w:lang w:val="fi-FI"/>
        </w:rPr>
        <w:t>-</w:t>
      </w:r>
      <w:r w:rsidR="008703CE" w:rsidRPr="00924EF0">
        <w:rPr>
          <w:lang w:val="fi-FI"/>
        </w:rPr>
        <w:t>29 ml/min (ks. kohta </w:t>
      </w:r>
      <w:r w:rsidRPr="00924EF0">
        <w:rPr>
          <w:lang w:val="fi-FI"/>
        </w:rPr>
        <w:t>4.4).</w:t>
      </w:r>
    </w:p>
    <w:p w14:paraId="38C07499" w14:textId="77777777" w:rsidR="00132010" w:rsidRPr="00924EF0" w:rsidRDefault="00132010" w:rsidP="0093530A">
      <w:pPr>
        <w:rPr>
          <w:u w:val="single"/>
          <w:lang w:val="fi-FI"/>
        </w:rPr>
      </w:pPr>
    </w:p>
    <w:p w14:paraId="4A45E248" w14:textId="77777777" w:rsidR="004C5D5B" w:rsidRPr="00924EF0" w:rsidRDefault="004C5D5B" w:rsidP="0093530A">
      <w:pPr>
        <w:keepNext/>
        <w:spacing w:line="240" w:lineRule="auto"/>
        <w:rPr>
          <w:iCs/>
          <w:u w:val="single"/>
          <w:lang w:val="fi-FI"/>
        </w:rPr>
      </w:pPr>
      <w:r w:rsidRPr="00924EF0">
        <w:rPr>
          <w:iCs/>
          <w:u w:val="single"/>
          <w:lang w:val="fi-FI"/>
        </w:rPr>
        <w:t>Farmakokineettiset tiedot potilailla</w:t>
      </w:r>
    </w:p>
    <w:p w14:paraId="7606AFAE" w14:textId="77777777" w:rsidR="004C5D5B" w:rsidRPr="00924EF0" w:rsidRDefault="004C5D5B" w:rsidP="0093530A">
      <w:pPr>
        <w:keepNext/>
        <w:spacing w:line="240" w:lineRule="auto"/>
        <w:rPr>
          <w:iCs/>
          <w:lang w:val="fi-FI"/>
        </w:rPr>
      </w:pPr>
      <w:r w:rsidRPr="00924EF0">
        <w:rPr>
          <w:iCs/>
          <w:lang w:val="fi-FI"/>
        </w:rPr>
        <w:t>Potilailla, jotka ovat saaneet rivaroksabaania VTE:n ehkäisyyn annoksella 10</w:t>
      </w:r>
      <w:r w:rsidR="00855D5A" w:rsidRPr="00924EF0">
        <w:rPr>
          <w:iCs/>
          <w:lang w:val="fi-FI"/>
        </w:rPr>
        <w:t> </w:t>
      </w:r>
      <w:r w:rsidRPr="00924EF0">
        <w:rPr>
          <w:iCs/>
          <w:lang w:val="fi-FI"/>
        </w:rPr>
        <w:t>mg kerran päivässä,</w:t>
      </w:r>
    </w:p>
    <w:p w14:paraId="798EAA02" w14:textId="77777777" w:rsidR="004C5D5B" w:rsidRPr="00924EF0" w:rsidRDefault="004C5D5B" w:rsidP="0093530A">
      <w:pPr>
        <w:keepNext/>
        <w:spacing w:line="240" w:lineRule="auto"/>
        <w:rPr>
          <w:iCs/>
          <w:lang w:val="fi-FI"/>
        </w:rPr>
      </w:pPr>
      <w:r w:rsidRPr="00924EF0">
        <w:rPr>
          <w:iCs/>
          <w:lang w:val="fi-FI"/>
        </w:rPr>
        <w:t>geometrinen keskikonsentraatio (90 % ennusteväli) 2</w:t>
      </w:r>
      <w:r w:rsidR="00F64836" w:rsidRPr="00924EF0">
        <w:rPr>
          <w:iCs/>
          <w:lang w:val="fi-FI"/>
        </w:rPr>
        <w:t>-</w:t>
      </w:r>
      <w:r w:rsidRPr="00924EF0">
        <w:rPr>
          <w:iCs/>
          <w:lang w:val="fi-FI"/>
        </w:rPr>
        <w:t>4 tuntia ja noin 24 tuntia annostelun jälkeen</w:t>
      </w:r>
    </w:p>
    <w:p w14:paraId="711CFC0B" w14:textId="77777777" w:rsidR="004C5D5B" w:rsidRPr="00924EF0" w:rsidRDefault="004C5D5B" w:rsidP="0093530A">
      <w:pPr>
        <w:keepNext/>
        <w:spacing w:line="240" w:lineRule="auto"/>
        <w:rPr>
          <w:iCs/>
          <w:lang w:val="fi-FI"/>
        </w:rPr>
      </w:pPr>
      <w:r w:rsidRPr="00924EF0">
        <w:rPr>
          <w:iCs/>
          <w:lang w:val="fi-FI"/>
        </w:rPr>
        <w:t>(vastaten karkeasti annosvälin maksimi- ja minimikonsentraatioita) oli 101 (7</w:t>
      </w:r>
      <w:r w:rsidR="00F64836" w:rsidRPr="00924EF0">
        <w:rPr>
          <w:iCs/>
          <w:lang w:val="fi-FI"/>
        </w:rPr>
        <w:t>-</w:t>
      </w:r>
      <w:r w:rsidRPr="00924EF0">
        <w:rPr>
          <w:iCs/>
          <w:lang w:val="fi-FI"/>
        </w:rPr>
        <w:t>273) ja 14 (4</w:t>
      </w:r>
      <w:r w:rsidR="00F64836" w:rsidRPr="00924EF0">
        <w:rPr>
          <w:iCs/>
          <w:lang w:val="fi-FI"/>
        </w:rPr>
        <w:t>-</w:t>
      </w:r>
      <w:r w:rsidRPr="00924EF0">
        <w:rPr>
          <w:iCs/>
          <w:lang w:val="fi-FI"/>
        </w:rPr>
        <w:t>51) mikrog/l.</w:t>
      </w:r>
    </w:p>
    <w:p w14:paraId="7FFE32CB" w14:textId="77777777" w:rsidR="00754843" w:rsidRPr="00924EF0" w:rsidRDefault="00754843" w:rsidP="0093530A">
      <w:pPr>
        <w:rPr>
          <w:iCs/>
          <w:u w:val="single"/>
          <w:lang w:val="fi-FI"/>
        </w:rPr>
      </w:pPr>
    </w:p>
    <w:p w14:paraId="55EF9F3D" w14:textId="77777777" w:rsidR="00132010" w:rsidRPr="00924EF0" w:rsidRDefault="00132010" w:rsidP="0093530A">
      <w:pPr>
        <w:rPr>
          <w:iCs/>
          <w:u w:val="single"/>
          <w:lang w:val="fi-FI"/>
        </w:rPr>
      </w:pPr>
      <w:r w:rsidRPr="00924EF0">
        <w:rPr>
          <w:iCs/>
          <w:u w:val="single"/>
          <w:lang w:val="fi-FI"/>
        </w:rPr>
        <w:t>Farmakokine</w:t>
      </w:r>
      <w:r w:rsidR="00E60624" w:rsidRPr="00924EF0">
        <w:rPr>
          <w:iCs/>
          <w:u w:val="single"/>
          <w:lang w:val="fi-FI"/>
        </w:rPr>
        <w:t>ettiset</w:t>
      </w:r>
      <w:r w:rsidRPr="00924EF0">
        <w:rPr>
          <w:iCs/>
          <w:u w:val="single"/>
          <w:lang w:val="fi-FI"/>
        </w:rPr>
        <w:t>/farmakodyna</w:t>
      </w:r>
      <w:r w:rsidR="00E60624" w:rsidRPr="00924EF0">
        <w:rPr>
          <w:iCs/>
          <w:u w:val="single"/>
          <w:lang w:val="fi-FI"/>
        </w:rPr>
        <w:t>amiset</w:t>
      </w:r>
      <w:r w:rsidRPr="00924EF0">
        <w:rPr>
          <w:iCs/>
          <w:u w:val="single"/>
          <w:lang w:val="fi-FI"/>
        </w:rPr>
        <w:t xml:space="preserve"> suh</w:t>
      </w:r>
      <w:r w:rsidR="00E60624" w:rsidRPr="00924EF0">
        <w:rPr>
          <w:iCs/>
          <w:u w:val="single"/>
          <w:lang w:val="fi-FI"/>
        </w:rPr>
        <w:t>teet</w:t>
      </w:r>
    </w:p>
    <w:p w14:paraId="64BCCCFC" w14:textId="77777777" w:rsidR="00B71A54" w:rsidRPr="00924EF0" w:rsidRDefault="00132010" w:rsidP="0093530A">
      <w:pPr>
        <w:tabs>
          <w:tab w:val="clear" w:pos="567"/>
          <w:tab w:val="left" w:pos="3995"/>
        </w:tabs>
        <w:spacing w:line="240" w:lineRule="auto"/>
        <w:rPr>
          <w:lang w:val="fi-FI"/>
        </w:rPr>
      </w:pPr>
      <w:r w:rsidRPr="00924EF0">
        <w:rPr>
          <w:lang w:val="fi-FI"/>
        </w:rPr>
        <w:t xml:space="preserve">Farmakokinetiikan/farmakodynamiikan (PK/PD) suhdetta </w:t>
      </w:r>
      <w:r w:rsidR="00F96358" w:rsidRPr="00924EF0">
        <w:rPr>
          <w:lang w:val="fi-FI"/>
        </w:rPr>
        <w:t xml:space="preserve">plasman </w:t>
      </w:r>
      <w:r w:rsidRPr="00924EF0">
        <w:rPr>
          <w:lang w:val="fi-FI"/>
        </w:rPr>
        <w:t>rivaroksabaanipitoisuuden ja useiden PD-päätepisteiden (tekijä Xa:n estyminen, PT, aPTT, Heptest) välillä on arvioitu useiden eri an</w:t>
      </w:r>
      <w:r w:rsidR="006F7B97" w:rsidRPr="00924EF0">
        <w:rPr>
          <w:lang w:val="fi-FI"/>
        </w:rPr>
        <w:t>nosten (5</w:t>
      </w:r>
      <w:r w:rsidR="00F64836" w:rsidRPr="00924EF0">
        <w:rPr>
          <w:lang w:val="fi-FI"/>
        </w:rPr>
        <w:t>-</w:t>
      </w:r>
      <w:r w:rsidR="006F7B97" w:rsidRPr="00924EF0">
        <w:rPr>
          <w:lang w:val="fi-FI"/>
        </w:rPr>
        <w:t>30 </w:t>
      </w:r>
      <w:r w:rsidRPr="00924EF0">
        <w:rPr>
          <w:lang w:val="fi-FI"/>
        </w:rPr>
        <w:t xml:space="preserve">mg </w:t>
      </w:r>
      <w:r w:rsidR="0043421C" w:rsidRPr="00924EF0">
        <w:rPr>
          <w:lang w:val="fi-FI"/>
        </w:rPr>
        <w:t>kahdesti päivässä</w:t>
      </w:r>
      <w:r w:rsidRPr="00924EF0">
        <w:rPr>
          <w:lang w:val="fi-FI"/>
        </w:rPr>
        <w:t>) annon jälkeen</w:t>
      </w:r>
      <w:r w:rsidR="006F7B97" w:rsidRPr="00924EF0">
        <w:rPr>
          <w:lang w:val="fi-FI"/>
        </w:rPr>
        <w:t xml:space="preserve">. </w:t>
      </w:r>
      <w:r w:rsidRPr="00924EF0">
        <w:rPr>
          <w:lang w:val="fi-FI"/>
        </w:rPr>
        <w:t>Rivaroksabaanin pitoisuuden ja tekijä Xa:n vaikutuksen suhdetta kuvat</w:t>
      </w:r>
      <w:r w:rsidR="0043421C" w:rsidRPr="00924EF0">
        <w:rPr>
          <w:lang w:val="fi-FI"/>
        </w:rPr>
        <w:t>tiin</w:t>
      </w:r>
      <w:r w:rsidRPr="00924EF0">
        <w:rPr>
          <w:lang w:val="fi-FI"/>
        </w:rPr>
        <w:t xml:space="preserve"> parhaiten E</w:t>
      </w:r>
      <w:r w:rsidRPr="00924EF0">
        <w:rPr>
          <w:vertAlign w:val="subscript"/>
          <w:lang w:val="fi-FI"/>
        </w:rPr>
        <w:t>max</w:t>
      </w:r>
      <w:r w:rsidRPr="00924EF0">
        <w:rPr>
          <w:lang w:val="fi-FI"/>
        </w:rPr>
        <w:t>-mallilla. PT:n osalta lineaarinen leikkauspistemalli yleensä kuva</w:t>
      </w:r>
      <w:r w:rsidR="0043421C" w:rsidRPr="00924EF0">
        <w:rPr>
          <w:lang w:val="fi-FI"/>
        </w:rPr>
        <w:t>si</w:t>
      </w:r>
      <w:r w:rsidRPr="00924EF0">
        <w:rPr>
          <w:lang w:val="fi-FI"/>
        </w:rPr>
        <w:t xml:space="preserve"> t</w:t>
      </w:r>
      <w:r w:rsidR="0043421C" w:rsidRPr="00924EF0">
        <w:rPr>
          <w:lang w:val="fi-FI"/>
        </w:rPr>
        <w:t>uloksia</w:t>
      </w:r>
      <w:r w:rsidRPr="00924EF0">
        <w:rPr>
          <w:lang w:val="fi-FI"/>
        </w:rPr>
        <w:t xml:space="preserve"> paremmin. Käytetyistä eri PT-reagensseista riippuen kulmakerroin vaihteli huomattavasti. Kun käytettiin Neoplastin P</w:t>
      </w:r>
      <w:r w:rsidR="006F7B97" w:rsidRPr="00924EF0">
        <w:rPr>
          <w:lang w:val="fi-FI"/>
        </w:rPr>
        <w:t>T:ta, lähtötason PT oli noin 13 s, ja kulmakerroin oli noin 3</w:t>
      </w:r>
      <w:r w:rsidR="00F64836" w:rsidRPr="00924EF0">
        <w:rPr>
          <w:lang w:val="fi-FI"/>
        </w:rPr>
        <w:t>-</w:t>
      </w:r>
      <w:r w:rsidR="006F7B97" w:rsidRPr="00924EF0">
        <w:rPr>
          <w:lang w:val="fi-FI"/>
        </w:rPr>
        <w:t>4 s/(100 </w:t>
      </w:r>
      <w:r w:rsidR="00275D99" w:rsidRPr="00924EF0">
        <w:rPr>
          <w:lang w:val="fi-FI"/>
        </w:rPr>
        <w:t>mikro</w:t>
      </w:r>
      <w:r w:rsidRPr="00924EF0">
        <w:rPr>
          <w:lang w:val="fi-FI"/>
        </w:rPr>
        <w:t xml:space="preserve">g/l). PK/PD-analyysien tulokset vaiheessa II </w:t>
      </w:r>
      <w:r w:rsidR="00362907" w:rsidRPr="00924EF0">
        <w:rPr>
          <w:lang w:val="fi-FI"/>
        </w:rPr>
        <w:t xml:space="preserve">ja III </w:t>
      </w:r>
      <w:r w:rsidRPr="00924EF0">
        <w:rPr>
          <w:lang w:val="fi-FI"/>
        </w:rPr>
        <w:t>olivat yhdenmukaiset terveillä henkilöillä saatujen tietojen kanssa. Potilailla leikkaus vaikutti lähtötason tekijään Xa ja PT-aikaan, mikä johti pitoisuuden ja PT:n kulmakertoimen eroon leikkauksen jälkeisen päivän ja vakaan tilan välillä.</w:t>
      </w:r>
    </w:p>
    <w:p w14:paraId="3A10D9FB" w14:textId="77777777" w:rsidR="00362907" w:rsidRPr="00924EF0" w:rsidRDefault="00362907" w:rsidP="0093530A">
      <w:pPr>
        <w:tabs>
          <w:tab w:val="clear" w:pos="567"/>
          <w:tab w:val="left" w:pos="3995"/>
        </w:tabs>
        <w:spacing w:line="240" w:lineRule="auto"/>
        <w:rPr>
          <w:lang w:val="fi-FI"/>
        </w:rPr>
      </w:pPr>
    </w:p>
    <w:p w14:paraId="33874462" w14:textId="77777777" w:rsidR="00362907" w:rsidRPr="00924EF0" w:rsidRDefault="00362907" w:rsidP="0093530A">
      <w:pPr>
        <w:tabs>
          <w:tab w:val="clear" w:pos="567"/>
          <w:tab w:val="left" w:pos="3995"/>
        </w:tabs>
        <w:spacing w:line="240" w:lineRule="auto"/>
        <w:rPr>
          <w:u w:val="single"/>
          <w:lang w:val="fi-FI"/>
        </w:rPr>
      </w:pPr>
      <w:r w:rsidRPr="00924EF0">
        <w:rPr>
          <w:u w:val="single"/>
          <w:lang w:val="fi-FI"/>
        </w:rPr>
        <w:t>Pediatriset potilaat</w:t>
      </w:r>
    </w:p>
    <w:p w14:paraId="6757210A" w14:textId="77777777" w:rsidR="00362907" w:rsidRPr="00924EF0" w:rsidRDefault="00362907" w:rsidP="0093530A">
      <w:pPr>
        <w:tabs>
          <w:tab w:val="clear" w:pos="567"/>
          <w:tab w:val="left" w:pos="3995"/>
        </w:tabs>
        <w:spacing w:line="240" w:lineRule="auto"/>
        <w:rPr>
          <w:lang w:val="fi-FI"/>
        </w:rPr>
      </w:pPr>
      <w:r w:rsidRPr="00924EF0">
        <w:rPr>
          <w:lang w:val="fi-FI"/>
        </w:rPr>
        <w:t>Turvallisuutta ja tehoa lasten ja enintään 18 vuoden ikäisten nuorten hoidossa ei ole varmistettu</w:t>
      </w:r>
      <w:r w:rsidR="00CC4DCB" w:rsidRPr="00924EF0">
        <w:rPr>
          <w:lang w:val="fi-FI"/>
        </w:rPr>
        <w:t xml:space="preserve"> </w:t>
      </w:r>
      <w:r w:rsidR="0083408B" w:rsidRPr="00924EF0">
        <w:rPr>
          <w:lang w:val="fi-FI"/>
        </w:rPr>
        <w:t>VTE:n primaariprevention käyttöaiheessa.</w:t>
      </w:r>
    </w:p>
    <w:p w14:paraId="149B7ABD" w14:textId="77777777" w:rsidR="00132010" w:rsidRPr="00924EF0" w:rsidRDefault="00132010" w:rsidP="0093530A">
      <w:pPr>
        <w:keepNext/>
        <w:spacing w:line="240" w:lineRule="auto"/>
        <w:ind w:left="567" w:hanging="567"/>
        <w:rPr>
          <w:b/>
          <w:bCs/>
          <w:lang w:val="fi-FI"/>
        </w:rPr>
      </w:pPr>
    </w:p>
    <w:p w14:paraId="2BC07309" w14:textId="77777777" w:rsidR="00B71A54" w:rsidRPr="00924EF0" w:rsidRDefault="00B71A54" w:rsidP="0093530A">
      <w:pPr>
        <w:keepNext/>
        <w:spacing w:line="240" w:lineRule="auto"/>
        <w:ind w:left="567" w:hanging="567"/>
        <w:rPr>
          <w:b/>
          <w:bCs/>
          <w:lang w:val="fi-FI"/>
        </w:rPr>
      </w:pPr>
      <w:r w:rsidRPr="00924EF0">
        <w:rPr>
          <w:b/>
          <w:bCs/>
          <w:lang w:val="fi-FI"/>
        </w:rPr>
        <w:t>5.3</w:t>
      </w:r>
      <w:r w:rsidRPr="00924EF0">
        <w:rPr>
          <w:b/>
          <w:bCs/>
          <w:lang w:val="fi-FI"/>
        </w:rPr>
        <w:tab/>
        <w:t>Prekliiniset tiedot turvallisuudesta</w:t>
      </w:r>
    </w:p>
    <w:p w14:paraId="1109F9F6" w14:textId="77777777" w:rsidR="00B71A54" w:rsidRPr="00924EF0" w:rsidRDefault="00B71A54" w:rsidP="0093530A">
      <w:pPr>
        <w:keepNext/>
        <w:spacing w:line="240" w:lineRule="auto"/>
        <w:rPr>
          <w:lang w:val="fi-FI"/>
        </w:rPr>
      </w:pPr>
    </w:p>
    <w:p w14:paraId="46C7161A" w14:textId="77777777" w:rsidR="00932F5E" w:rsidRPr="00924EF0" w:rsidRDefault="00932F5E" w:rsidP="0093530A">
      <w:pPr>
        <w:spacing w:line="240" w:lineRule="auto"/>
        <w:rPr>
          <w:lang w:val="fi-FI"/>
        </w:rPr>
      </w:pPr>
      <w:r w:rsidRPr="00924EF0">
        <w:rPr>
          <w:lang w:val="fi-FI"/>
        </w:rPr>
        <w:t>Farmakologista turvallisuutta, yksittäisen altistuksen aiheuttamaa toksisuutta, fototoksisuutta</w:t>
      </w:r>
      <w:r w:rsidR="00362907" w:rsidRPr="00924EF0">
        <w:rPr>
          <w:lang w:val="fi-FI"/>
        </w:rPr>
        <w:t>,</w:t>
      </w:r>
      <w:r w:rsidRPr="00924EF0">
        <w:rPr>
          <w:lang w:val="fi-FI"/>
        </w:rPr>
        <w:t xml:space="preserve"> </w:t>
      </w:r>
      <w:r w:rsidR="008B0CA8" w:rsidRPr="00924EF0">
        <w:rPr>
          <w:lang w:val="fi-FI"/>
        </w:rPr>
        <w:t>geno</w:t>
      </w:r>
      <w:r w:rsidRPr="00924EF0">
        <w:rPr>
          <w:lang w:val="fi-FI"/>
        </w:rPr>
        <w:t>toksisuutta</w:t>
      </w:r>
      <w:r w:rsidR="00362907" w:rsidRPr="00924EF0">
        <w:rPr>
          <w:lang w:val="fi-FI"/>
        </w:rPr>
        <w:t xml:space="preserve">, karsinogeenistä potentiaalia sekä </w:t>
      </w:r>
      <w:r w:rsidR="0028148E" w:rsidRPr="00924EF0">
        <w:rPr>
          <w:lang w:val="fi-FI"/>
        </w:rPr>
        <w:t>juveniili</w:t>
      </w:r>
      <w:r w:rsidR="00362907" w:rsidRPr="00924EF0">
        <w:rPr>
          <w:lang w:val="fi-FI"/>
        </w:rPr>
        <w:t>toksisuutta</w:t>
      </w:r>
      <w:r w:rsidRPr="00924EF0">
        <w:rPr>
          <w:lang w:val="fi-FI"/>
        </w:rPr>
        <w:t xml:space="preserve"> koskevien konventionaalisten tutkimusten tulokset eivät viittaa erityiseen vaaraan ihmisille</w:t>
      </w:r>
      <w:r w:rsidR="008703CE" w:rsidRPr="00924EF0">
        <w:rPr>
          <w:lang w:val="fi-FI"/>
        </w:rPr>
        <w:t>.</w:t>
      </w:r>
    </w:p>
    <w:p w14:paraId="5EA7C513" w14:textId="77777777" w:rsidR="00494F11" w:rsidRPr="00924EF0" w:rsidRDefault="00494F11" w:rsidP="0093530A">
      <w:pPr>
        <w:spacing w:line="240" w:lineRule="auto"/>
        <w:rPr>
          <w:lang w:val="fi-FI"/>
        </w:rPr>
      </w:pPr>
      <w:r w:rsidRPr="00924EF0">
        <w:rPr>
          <w:lang w:val="fi-FI"/>
        </w:rPr>
        <w:t xml:space="preserve">Toistuvan annoksen toksisuutta koskevissa tutkimuksissa havaitut vaikutukset johtuivat pääasiassa rivaroksabaanin liiallisesta farmakodynaamisesta vaikutuksesta. Rotilla </w:t>
      </w:r>
      <w:r w:rsidR="00E52F2E" w:rsidRPr="00924EF0">
        <w:rPr>
          <w:lang w:val="fi-FI"/>
        </w:rPr>
        <w:t xml:space="preserve">todettiin </w:t>
      </w:r>
      <w:r w:rsidRPr="00924EF0">
        <w:rPr>
          <w:lang w:val="fi-FI"/>
        </w:rPr>
        <w:t>kohonneita IgG- ja IgA-plasmatasoja kliinisesti merkittävällä altistumistasolla.</w:t>
      </w:r>
    </w:p>
    <w:p w14:paraId="65405DBD" w14:textId="77777777" w:rsidR="00DF3997" w:rsidRPr="00924EF0" w:rsidRDefault="00CF4D26" w:rsidP="0093530A">
      <w:pPr>
        <w:autoSpaceDE w:val="0"/>
        <w:autoSpaceDN w:val="0"/>
        <w:adjustRightInd w:val="0"/>
        <w:rPr>
          <w:lang w:val="fi-FI"/>
        </w:rPr>
      </w:pPr>
      <w:r w:rsidRPr="00924EF0">
        <w:rPr>
          <w:lang w:val="fi-FI"/>
        </w:rPr>
        <w:t xml:space="preserve">Rotilla ei havaittu vaikutuksia </w:t>
      </w:r>
      <w:r w:rsidR="0096027F" w:rsidRPr="00924EF0">
        <w:rPr>
          <w:lang w:val="fi-FI"/>
        </w:rPr>
        <w:t xml:space="preserve">fertiliteettiin </w:t>
      </w:r>
      <w:r w:rsidRPr="00924EF0">
        <w:rPr>
          <w:lang w:val="fi-FI"/>
        </w:rPr>
        <w:t xml:space="preserve">uros- </w:t>
      </w:r>
      <w:r w:rsidR="00362907" w:rsidRPr="00924EF0">
        <w:rPr>
          <w:lang w:val="fi-FI"/>
        </w:rPr>
        <w:t>tai</w:t>
      </w:r>
      <w:r w:rsidRPr="00924EF0">
        <w:rPr>
          <w:lang w:val="fi-FI"/>
        </w:rPr>
        <w:t xml:space="preserve"> naarasrotilla. </w:t>
      </w:r>
      <w:r w:rsidR="00DF3997" w:rsidRPr="00924EF0">
        <w:rPr>
          <w:lang w:val="fi-FI"/>
        </w:rPr>
        <w:t xml:space="preserve">Eläintutkimuksissa todettiin </w:t>
      </w:r>
      <w:r w:rsidR="00E73D8D" w:rsidRPr="00924EF0">
        <w:rPr>
          <w:lang w:val="fi-FI"/>
        </w:rPr>
        <w:t>lisääntymis</w:t>
      </w:r>
      <w:r w:rsidR="00DF3997" w:rsidRPr="00924EF0">
        <w:rPr>
          <w:lang w:val="fi-FI"/>
        </w:rPr>
        <w:t>toksisuutta</w:t>
      </w:r>
      <w:r w:rsidR="00770098" w:rsidRPr="00924EF0">
        <w:rPr>
          <w:lang w:val="fi-FI"/>
        </w:rPr>
        <w:t xml:space="preserve"> liittyen rivaroksabaanin farmakologiseen vaikutusmekanismiin </w:t>
      </w:r>
      <w:r w:rsidR="00DF3997" w:rsidRPr="00924EF0">
        <w:rPr>
          <w:lang w:val="fi-FI"/>
        </w:rPr>
        <w:t xml:space="preserve">(esim. verenvuotokomplikaatioita). </w:t>
      </w:r>
      <w:r w:rsidR="00494F11" w:rsidRPr="00924EF0">
        <w:rPr>
          <w:lang w:val="fi-FI"/>
        </w:rPr>
        <w:t>Alkion ja sikiön toksisuutta (postimplantaation menetys, hidastunut/edistynyt</w:t>
      </w:r>
      <w:r w:rsidR="00993138" w:rsidRPr="00924EF0">
        <w:rPr>
          <w:lang w:val="fi-FI"/>
        </w:rPr>
        <w:t xml:space="preserve"> luutuminen, multippelit vaaleanväriset</w:t>
      </w:r>
      <w:r w:rsidR="00494F11" w:rsidRPr="00924EF0">
        <w:rPr>
          <w:lang w:val="fi-FI"/>
        </w:rPr>
        <w:t xml:space="preserve"> läikät maksassa) ja yleisten epämuodostuminen </w:t>
      </w:r>
      <w:r w:rsidR="0056516A" w:rsidRPr="00924EF0">
        <w:rPr>
          <w:lang w:val="fi-FI"/>
        </w:rPr>
        <w:t>lisääntynyttä</w:t>
      </w:r>
      <w:r w:rsidR="00494F11" w:rsidRPr="00924EF0">
        <w:rPr>
          <w:lang w:val="fi-FI"/>
        </w:rPr>
        <w:t xml:space="preserve"> esiintymistä sekä istukan muutoksia havaittiin kliinisesti </w:t>
      </w:r>
      <w:r w:rsidR="00494F11" w:rsidRPr="00924EF0">
        <w:rPr>
          <w:lang w:val="fi-FI"/>
        </w:rPr>
        <w:lastRenderedPageBreak/>
        <w:t>merkittäv</w:t>
      </w:r>
      <w:r w:rsidR="0056516A" w:rsidRPr="00924EF0">
        <w:rPr>
          <w:lang w:val="fi-FI"/>
        </w:rPr>
        <w:t>i</w:t>
      </w:r>
      <w:r w:rsidR="00494F11" w:rsidRPr="00924EF0">
        <w:rPr>
          <w:lang w:val="fi-FI"/>
        </w:rPr>
        <w:t>ssä plasmapitoisuu</w:t>
      </w:r>
      <w:r w:rsidR="0056516A" w:rsidRPr="00924EF0">
        <w:rPr>
          <w:lang w:val="fi-FI"/>
        </w:rPr>
        <w:t>ksi</w:t>
      </w:r>
      <w:r w:rsidR="00494F11" w:rsidRPr="00924EF0">
        <w:rPr>
          <w:lang w:val="fi-FI"/>
        </w:rPr>
        <w:t xml:space="preserve">ssa. </w:t>
      </w:r>
      <w:r w:rsidR="00DF3997" w:rsidRPr="00924EF0">
        <w:rPr>
          <w:lang w:val="fi-FI"/>
        </w:rPr>
        <w:t>Rotilla tehdyssä p</w:t>
      </w:r>
      <w:r w:rsidR="00350664" w:rsidRPr="00924EF0">
        <w:rPr>
          <w:lang w:val="fi-FI"/>
        </w:rPr>
        <w:t>re</w:t>
      </w:r>
      <w:r w:rsidR="00DF3997" w:rsidRPr="00924EF0">
        <w:rPr>
          <w:lang w:val="fi-FI"/>
        </w:rPr>
        <w:t xml:space="preserve">- ja postnataalitutkimuksessa </w:t>
      </w:r>
      <w:r w:rsidR="00131161" w:rsidRPr="00924EF0">
        <w:rPr>
          <w:lang w:val="fi-FI"/>
        </w:rPr>
        <w:t xml:space="preserve">havaittiin </w:t>
      </w:r>
      <w:r w:rsidR="00DF3997" w:rsidRPr="00924EF0">
        <w:rPr>
          <w:lang w:val="fi-FI"/>
        </w:rPr>
        <w:t>jälkeläisten elinkyvyn heikkenemistä annoksilla, jotka olivat toksisia emoille.</w:t>
      </w:r>
    </w:p>
    <w:p w14:paraId="715914D1" w14:textId="77777777" w:rsidR="00B71A54" w:rsidRPr="00924EF0" w:rsidRDefault="00B71A54" w:rsidP="0093530A">
      <w:pPr>
        <w:spacing w:line="240" w:lineRule="auto"/>
        <w:rPr>
          <w:lang w:val="fi-FI"/>
        </w:rPr>
      </w:pPr>
    </w:p>
    <w:p w14:paraId="01808B1E" w14:textId="77777777" w:rsidR="00B71A54" w:rsidRPr="00924EF0" w:rsidRDefault="00B71A54" w:rsidP="0093530A">
      <w:pPr>
        <w:spacing w:line="240" w:lineRule="auto"/>
        <w:rPr>
          <w:lang w:val="fi-FI"/>
        </w:rPr>
      </w:pPr>
    </w:p>
    <w:p w14:paraId="3B65B4AC" w14:textId="77777777" w:rsidR="00B71A54" w:rsidRPr="00924EF0" w:rsidRDefault="00B71A54" w:rsidP="00F61E2A">
      <w:pPr>
        <w:widowControl w:val="0"/>
        <w:spacing w:line="240" w:lineRule="auto"/>
        <w:ind w:left="567" w:hanging="567"/>
        <w:rPr>
          <w:b/>
          <w:bCs/>
          <w:lang w:val="fi-FI"/>
        </w:rPr>
      </w:pPr>
      <w:r w:rsidRPr="00924EF0">
        <w:rPr>
          <w:b/>
          <w:bCs/>
          <w:lang w:val="fi-FI"/>
        </w:rPr>
        <w:t>6.</w:t>
      </w:r>
      <w:r w:rsidRPr="00924EF0">
        <w:rPr>
          <w:b/>
          <w:bCs/>
          <w:lang w:val="fi-FI"/>
        </w:rPr>
        <w:tab/>
        <w:t>FARMASEUTTISET TIEDOT</w:t>
      </w:r>
    </w:p>
    <w:p w14:paraId="47D0FBDC" w14:textId="77777777" w:rsidR="00B71A54" w:rsidRPr="00924EF0" w:rsidRDefault="00B71A54" w:rsidP="0093530A">
      <w:pPr>
        <w:keepNext/>
        <w:spacing w:line="240" w:lineRule="auto"/>
        <w:rPr>
          <w:lang w:val="fi-FI"/>
        </w:rPr>
      </w:pPr>
    </w:p>
    <w:p w14:paraId="375AEFE7" w14:textId="77777777" w:rsidR="00B71A54" w:rsidRPr="00924EF0" w:rsidRDefault="00B71A54" w:rsidP="0093530A">
      <w:pPr>
        <w:keepNext/>
        <w:spacing w:line="240" w:lineRule="auto"/>
        <w:ind w:left="567" w:hanging="567"/>
        <w:rPr>
          <w:b/>
          <w:bCs/>
          <w:lang w:val="fi-FI"/>
        </w:rPr>
      </w:pPr>
      <w:r w:rsidRPr="00924EF0">
        <w:rPr>
          <w:b/>
          <w:bCs/>
          <w:lang w:val="fi-FI"/>
        </w:rPr>
        <w:t>6.1</w:t>
      </w:r>
      <w:r w:rsidRPr="00924EF0">
        <w:rPr>
          <w:b/>
          <w:bCs/>
          <w:lang w:val="fi-FI"/>
        </w:rPr>
        <w:tab/>
        <w:t>Apuaineet</w:t>
      </w:r>
    </w:p>
    <w:p w14:paraId="36B2479C" w14:textId="77777777" w:rsidR="00B71A54" w:rsidRPr="00924EF0" w:rsidRDefault="00B71A54" w:rsidP="0093530A">
      <w:pPr>
        <w:keepNext/>
        <w:spacing w:line="240" w:lineRule="auto"/>
        <w:rPr>
          <w:u w:val="single"/>
          <w:lang w:val="fi-FI"/>
        </w:rPr>
      </w:pPr>
    </w:p>
    <w:p w14:paraId="70720B94" w14:textId="77777777" w:rsidR="00B71A54" w:rsidRPr="00924EF0" w:rsidRDefault="00B71A54" w:rsidP="0093530A">
      <w:pPr>
        <w:keepNext/>
        <w:spacing w:line="240" w:lineRule="auto"/>
        <w:rPr>
          <w:u w:val="single"/>
          <w:lang w:val="fi-FI"/>
        </w:rPr>
      </w:pPr>
      <w:r w:rsidRPr="00924EF0">
        <w:rPr>
          <w:u w:val="single"/>
          <w:lang w:val="fi-FI"/>
        </w:rPr>
        <w:t>Tabletin ydin</w:t>
      </w:r>
    </w:p>
    <w:p w14:paraId="623319C9" w14:textId="77777777" w:rsidR="00D242F2" w:rsidRPr="00924EF0" w:rsidRDefault="00D242F2" w:rsidP="0093530A">
      <w:pPr>
        <w:keepNext/>
        <w:spacing w:line="240" w:lineRule="auto"/>
        <w:rPr>
          <w:u w:val="single"/>
          <w:lang w:val="fi-FI"/>
        </w:rPr>
      </w:pPr>
      <w:r w:rsidRPr="00924EF0">
        <w:rPr>
          <w:lang w:val="fi-FI"/>
        </w:rPr>
        <w:t>Laktoosimonohydraatti</w:t>
      </w:r>
    </w:p>
    <w:p w14:paraId="5D7118F2" w14:textId="77777777" w:rsidR="00D242F2" w:rsidRPr="00924EF0" w:rsidRDefault="00DF3997" w:rsidP="0093530A">
      <w:pPr>
        <w:spacing w:line="240" w:lineRule="auto"/>
        <w:rPr>
          <w:lang w:val="fi-FI"/>
        </w:rPr>
      </w:pPr>
      <w:r w:rsidRPr="00924EF0">
        <w:rPr>
          <w:lang w:val="fi-FI"/>
        </w:rPr>
        <w:t>K</w:t>
      </w:r>
      <w:r w:rsidR="00B71A54" w:rsidRPr="00924EF0">
        <w:rPr>
          <w:lang w:val="fi-FI"/>
        </w:rPr>
        <w:t>roskarmelloosinatrium</w:t>
      </w:r>
      <w:r w:rsidR="00D242F2" w:rsidRPr="00924EF0">
        <w:rPr>
          <w:lang w:val="fi-FI"/>
        </w:rPr>
        <w:t xml:space="preserve"> (E468)</w:t>
      </w:r>
    </w:p>
    <w:p w14:paraId="56D6EF74" w14:textId="77777777" w:rsidR="00D242F2" w:rsidRPr="00924EF0" w:rsidRDefault="00D242F2" w:rsidP="00D242F2">
      <w:pPr>
        <w:spacing w:line="240" w:lineRule="auto"/>
        <w:rPr>
          <w:lang w:val="fi-FI"/>
        </w:rPr>
      </w:pPr>
      <w:r w:rsidRPr="00924EF0">
        <w:rPr>
          <w:lang w:val="fi-FI"/>
        </w:rPr>
        <w:t>Natriumlauryylisulfaatti (E487)</w:t>
      </w:r>
    </w:p>
    <w:p w14:paraId="0EAD126E" w14:textId="77777777" w:rsidR="00D242F2" w:rsidRPr="00924EF0" w:rsidRDefault="00DF3997" w:rsidP="0093530A">
      <w:pPr>
        <w:spacing w:line="240" w:lineRule="auto"/>
        <w:rPr>
          <w:lang w:val="fi-FI"/>
        </w:rPr>
      </w:pPr>
      <w:r w:rsidRPr="00924EF0">
        <w:rPr>
          <w:lang w:val="fi-FI"/>
        </w:rPr>
        <w:t>H</w:t>
      </w:r>
      <w:r w:rsidR="00B71A54" w:rsidRPr="00924EF0">
        <w:rPr>
          <w:lang w:val="fi-FI"/>
        </w:rPr>
        <w:t>ypromelloosi</w:t>
      </w:r>
      <w:r w:rsidR="007167BE" w:rsidRPr="00924EF0">
        <w:rPr>
          <w:lang w:val="fi-FI"/>
        </w:rPr>
        <w:t> </w:t>
      </w:r>
      <w:r w:rsidR="00121AF2" w:rsidRPr="00924EF0">
        <w:rPr>
          <w:lang w:val="fi-FI"/>
        </w:rPr>
        <w:t>2910</w:t>
      </w:r>
      <w:r w:rsidR="00D242F2" w:rsidRPr="00924EF0">
        <w:rPr>
          <w:lang w:val="fi-FI"/>
        </w:rPr>
        <w:t xml:space="preserve"> (nimellinen viskositeetti 5,1 mPa.S) (E464)</w:t>
      </w:r>
    </w:p>
    <w:p w14:paraId="20A8BEE9" w14:textId="77777777" w:rsidR="00D242F2" w:rsidRPr="00924EF0" w:rsidRDefault="00D242F2" w:rsidP="00D242F2">
      <w:pPr>
        <w:spacing w:line="240" w:lineRule="auto"/>
        <w:rPr>
          <w:lang w:val="fi-FI"/>
        </w:rPr>
      </w:pPr>
      <w:r w:rsidRPr="00924EF0">
        <w:rPr>
          <w:lang w:val="fi-FI"/>
        </w:rPr>
        <w:t>Selluloosa, mikrokiteinen (E460)</w:t>
      </w:r>
    </w:p>
    <w:p w14:paraId="04B0A5EC" w14:textId="77777777" w:rsidR="00D242F2" w:rsidRPr="00924EF0" w:rsidRDefault="00D242F2" w:rsidP="00D242F2">
      <w:pPr>
        <w:spacing w:line="240" w:lineRule="auto"/>
        <w:rPr>
          <w:lang w:val="fi-FI"/>
        </w:rPr>
      </w:pPr>
      <w:r w:rsidRPr="00924EF0">
        <w:rPr>
          <w:lang w:val="fi-FI"/>
        </w:rPr>
        <w:t>Piidioksidi, kolloidinen vedetön (E551)</w:t>
      </w:r>
    </w:p>
    <w:p w14:paraId="07DA07D5" w14:textId="77777777" w:rsidR="00B71A54" w:rsidRPr="00924EF0" w:rsidRDefault="00DF3997" w:rsidP="0093530A">
      <w:pPr>
        <w:spacing w:line="240" w:lineRule="auto"/>
        <w:rPr>
          <w:lang w:val="fi-FI"/>
        </w:rPr>
      </w:pPr>
      <w:r w:rsidRPr="00924EF0">
        <w:rPr>
          <w:lang w:val="fi-FI"/>
        </w:rPr>
        <w:t>M</w:t>
      </w:r>
      <w:r w:rsidR="00B71A54" w:rsidRPr="00924EF0">
        <w:rPr>
          <w:lang w:val="fi-FI"/>
        </w:rPr>
        <w:t>agnesiumstearaatti</w:t>
      </w:r>
      <w:r w:rsidR="00D242F2" w:rsidRPr="00924EF0">
        <w:rPr>
          <w:lang w:val="fi-FI"/>
        </w:rPr>
        <w:t xml:space="preserve"> (E572)</w:t>
      </w:r>
    </w:p>
    <w:p w14:paraId="526B3997" w14:textId="77777777" w:rsidR="00B71A54" w:rsidRPr="00924EF0" w:rsidRDefault="00B71A54" w:rsidP="0093530A">
      <w:pPr>
        <w:spacing w:line="240" w:lineRule="auto"/>
        <w:rPr>
          <w:lang w:val="fi-FI"/>
        </w:rPr>
      </w:pPr>
    </w:p>
    <w:p w14:paraId="768D2D12" w14:textId="77777777" w:rsidR="00B71A54" w:rsidRPr="00924EF0" w:rsidRDefault="00B71A54" w:rsidP="0093530A">
      <w:pPr>
        <w:keepNext/>
        <w:spacing w:line="240" w:lineRule="auto"/>
        <w:rPr>
          <w:i/>
          <w:iCs/>
          <w:lang w:val="fi-FI"/>
        </w:rPr>
      </w:pPr>
      <w:r w:rsidRPr="00924EF0">
        <w:rPr>
          <w:u w:val="single"/>
          <w:lang w:val="fi-FI"/>
        </w:rPr>
        <w:t>Kalvopäällyste</w:t>
      </w:r>
    </w:p>
    <w:p w14:paraId="2106F5DD" w14:textId="77777777" w:rsidR="00D242F2" w:rsidRPr="00924EF0" w:rsidRDefault="00B71A54" w:rsidP="0093530A">
      <w:pPr>
        <w:spacing w:line="240" w:lineRule="auto"/>
        <w:rPr>
          <w:lang w:val="fi-FI"/>
        </w:rPr>
      </w:pPr>
      <w:r w:rsidRPr="00924EF0">
        <w:rPr>
          <w:lang w:val="fi-FI"/>
        </w:rPr>
        <w:t>Makrogoli</w:t>
      </w:r>
      <w:r w:rsidR="00DE27CC" w:rsidRPr="00924EF0">
        <w:rPr>
          <w:lang w:val="fi-FI"/>
        </w:rPr>
        <w:t> </w:t>
      </w:r>
      <w:r w:rsidR="00D242F2" w:rsidRPr="00924EF0">
        <w:rPr>
          <w:lang w:val="fi-FI"/>
        </w:rPr>
        <w:t>400</w:t>
      </w:r>
      <w:r w:rsidR="004A40EC" w:rsidRPr="00924EF0">
        <w:rPr>
          <w:lang w:val="fi-FI"/>
        </w:rPr>
        <w:t>0</w:t>
      </w:r>
      <w:r w:rsidR="00D242F2" w:rsidRPr="00924EF0">
        <w:rPr>
          <w:lang w:val="fi-FI"/>
        </w:rPr>
        <w:t xml:space="preserve"> (E1521)</w:t>
      </w:r>
    </w:p>
    <w:p w14:paraId="2312EF89" w14:textId="77777777" w:rsidR="00D242F2" w:rsidRPr="00924EF0" w:rsidRDefault="00DF3997" w:rsidP="0093530A">
      <w:pPr>
        <w:spacing w:line="240" w:lineRule="auto"/>
        <w:rPr>
          <w:lang w:val="fi-FI"/>
        </w:rPr>
      </w:pPr>
      <w:r w:rsidRPr="00924EF0">
        <w:rPr>
          <w:lang w:val="fi-FI"/>
        </w:rPr>
        <w:t>H</w:t>
      </w:r>
      <w:r w:rsidR="00B71A54" w:rsidRPr="00924EF0">
        <w:rPr>
          <w:lang w:val="fi-FI"/>
        </w:rPr>
        <w:t>ypromelloosi</w:t>
      </w:r>
      <w:r w:rsidR="007167BE" w:rsidRPr="00924EF0">
        <w:rPr>
          <w:lang w:val="fi-FI"/>
        </w:rPr>
        <w:t> </w:t>
      </w:r>
      <w:r w:rsidR="00121AF2" w:rsidRPr="00924EF0">
        <w:rPr>
          <w:lang w:val="fi-FI"/>
        </w:rPr>
        <w:t>2910</w:t>
      </w:r>
      <w:r w:rsidR="00D242F2" w:rsidRPr="00924EF0">
        <w:rPr>
          <w:lang w:val="fi-FI"/>
        </w:rPr>
        <w:t xml:space="preserve"> (nimellinen viskositeetti 5,1 mPa.S) (E464)</w:t>
      </w:r>
    </w:p>
    <w:p w14:paraId="287C22DA" w14:textId="77777777" w:rsidR="00D242F2" w:rsidRPr="00924EF0" w:rsidRDefault="00DF3997" w:rsidP="0093530A">
      <w:pPr>
        <w:spacing w:line="240" w:lineRule="auto"/>
        <w:rPr>
          <w:lang w:val="fi-FI"/>
        </w:rPr>
      </w:pPr>
      <w:r w:rsidRPr="00924EF0">
        <w:rPr>
          <w:lang w:val="fi-FI"/>
        </w:rPr>
        <w:t>T</w:t>
      </w:r>
      <w:r w:rsidR="00B71A54" w:rsidRPr="00924EF0">
        <w:rPr>
          <w:lang w:val="fi-FI"/>
        </w:rPr>
        <w:t>itaanidioksidi (E171)</w:t>
      </w:r>
    </w:p>
    <w:p w14:paraId="3D51D4FF" w14:textId="77777777" w:rsidR="00B71A54" w:rsidRPr="00924EF0" w:rsidRDefault="00DF3997" w:rsidP="0093530A">
      <w:pPr>
        <w:spacing w:line="240" w:lineRule="auto"/>
        <w:rPr>
          <w:lang w:val="fi-FI"/>
        </w:rPr>
      </w:pPr>
      <w:r w:rsidRPr="00924EF0">
        <w:rPr>
          <w:lang w:val="fi-FI"/>
        </w:rPr>
        <w:t>P</w:t>
      </w:r>
      <w:r w:rsidR="00B71A54" w:rsidRPr="00924EF0">
        <w:rPr>
          <w:lang w:val="fi-FI"/>
        </w:rPr>
        <w:t>unainen rautaoksidi (E172)</w:t>
      </w:r>
    </w:p>
    <w:p w14:paraId="0764FF46" w14:textId="77777777" w:rsidR="00B71A54" w:rsidRPr="00924EF0" w:rsidRDefault="00B71A54" w:rsidP="0093530A">
      <w:pPr>
        <w:spacing w:line="240" w:lineRule="auto"/>
        <w:rPr>
          <w:lang w:val="fi-FI"/>
        </w:rPr>
      </w:pPr>
    </w:p>
    <w:p w14:paraId="48A1E297" w14:textId="77777777" w:rsidR="00B71A54" w:rsidRPr="00924EF0" w:rsidRDefault="00B71A54" w:rsidP="0093530A">
      <w:pPr>
        <w:keepNext/>
        <w:spacing w:line="240" w:lineRule="auto"/>
        <w:ind w:left="567" w:hanging="567"/>
        <w:rPr>
          <w:b/>
          <w:bCs/>
          <w:lang w:val="fi-FI"/>
        </w:rPr>
      </w:pPr>
      <w:r w:rsidRPr="00924EF0">
        <w:rPr>
          <w:b/>
          <w:bCs/>
          <w:lang w:val="fi-FI"/>
        </w:rPr>
        <w:t>6.2</w:t>
      </w:r>
      <w:r w:rsidRPr="00924EF0">
        <w:rPr>
          <w:b/>
          <w:bCs/>
          <w:lang w:val="fi-FI"/>
        </w:rPr>
        <w:tab/>
        <w:t>Yhteensopimattomuudet</w:t>
      </w:r>
    </w:p>
    <w:p w14:paraId="057EA39C" w14:textId="77777777" w:rsidR="00B71A54" w:rsidRPr="00924EF0" w:rsidRDefault="00B71A54" w:rsidP="0093530A">
      <w:pPr>
        <w:keepNext/>
        <w:spacing w:line="240" w:lineRule="auto"/>
        <w:rPr>
          <w:lang w:val="fi-FI"/>
        </w:rPr>
      </w:pPr>
    </w:p>
    <w:p w14:paraId="66574899" w14:textId="77777777" w:rsidR="00B71A54" w:rsidRPr="00924EF0" w:rsidRDefault="00B71A54" w:rsidP="0093530A">
      <w:pPr>
        <w:spacing w:line="240" w:lineRule="auto"/>
        <w:rPr>
          <w:lang w:val="fi-FI"/>
        </w:rPr>
      </w:pPr>
      <w:r w:rsidRPr="00924EF0">
        <w:rPr>
          <w:lang w:val="fi-FI"/>
        </w:rPr>
        <w:t>Ei oleellinen</w:t>
      </w:r>
      <w:r w:rsidR="00C10A93" w:rsidRPr="00924EF0">
        <w:rPr>
          <w:lang w:val="fi-FI"/>
        </w:rPr>
        <w:t>.</w:t>
      </w:r>
    </w:p>
    <w:p w14:paraId="3D8906E0" w14:textId="77777777" w:rsidR="00B71A54" w:rsidRPr="00924EF0" w:rsidRDefault="00B71A54" w:rsidP="0093530A">
      <w:pPr>
        <w:spacing w:line="240" w:lineRule="auto"/>
        <w:rPr>
          <w:lang w:val="fi-FI"/>
        </w:rPr>
      </w:pPr>
    </w:p>
    <w:p w14:paraId="4CD98B6D" w14:textId="77777777" w:rsidR="00B71A54" w:rsidRPr="00924EF0" w:rsidRDefault="00B71A54" w:rsidP="0093530A">
      <w:pPr>
        <w:keepNext/>
        <w:spacing w:line="240" w:lineRule="auto"/>
        <w:ind w:left="567" w:hanging="567"/>
        <w:rPr>
          <w:b/>
          <w:bCs/>
          <w:lang w:val="fi-FI"/>
        </w:rPr>
      </w:pPr>
      <w:r w:rsidRPr="00924EF0">
        <w:rPr>
          <w:b/>
          <w:bCs/>
          <w:lang w:val="fi-FI"/>
        </w:rPr>
        <w:t>6.3</w:t>
      </w:r>
      <w:r w:rsidRPr="00924EF0">
        <w:rPr>
          <w:b/>
          <w:bCs/>
          <w:lang w:val="fi-FI"/>
        </w:rPr>
        <w:tab/>
        <w:t>Kestoaika</w:t>
      </w:r>
    </w:p>
    <w:p w14:paraId="50C6BC73" w14:textId="77777777" w:rsidR="00B71A54" w:rsidRPr="00924EF0" w:rsidRDefault="00B71A54" w:rsidP="0093530A">
      <w:pPr>
        <w:keepNext/>
        <w:spacing w:line="240" w:lineRule="auto"/>
        <w:rPr>
          <w:lang w:val="fi-FI"/>
        </w:rPr>
      </w:pPr>
    </w:p>
    <w:p w14:paraId="7338582C" w14:textId="77777777" w:rsidR="00B71A54" w:rsidRPr="00924EF0" w:rsidRDefault="004A40EC" w:rsidP="0093530A">
      <w:pPr>
        <w:spacing w:line="240" w:lineRule="auto"/>
        <w:rPr>
          <w:lang w:val="fi-FI"/>
        </w:rPr>
      </w:pPr>
      <w:r w:rsidRPr="00924EF0">
        <w:rPr>
          <w:lang w:val="fi-FI"/>
        </w:rPr>
        <w:t>2 </w:t>
      </w:r>
      <w:r w:rsidR="00B71A54" w:rsidRPr="00924EF0">
        <w:rPr>
          <w:lang w:val="fi-FI"/>
        </w:rPr>
        <w:t>vuotta</w:t>
      </w:r>
      <w:r w:rsidRPr="00924EF0">
        <w:rPr>
          <w:lang w:val="fi-FI"/>
        </w:rPr>
        <w:t>.</w:t>
      </w:r>
    </w:p>
    <w:p w14:paraId="539B8C5D" w14:textId="77777777" w:rsidR="00E44F77" w:rsidRPr="00924EF0" w:rsidRDefault="00E44F77" w:rsidP="0093530A">
      <w:pPr>
        <w:spacing w:line="240" w:lineRule="auto"/>
        <w:rPr>
          <w:lang w:val="fi-FI"/>
        </w:rPr>
      </w:pPr>
    </w:p>
    <w:p w14:paraId="1164B9B5" w14:textId="77777777" w:rsidR="00E44F77" w:rsidRPr="00924EF0" w:rsidRDefault="00E44F77" w:rsidP="00E44F77">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60351A23" w14:textId="77777777" w:rsidR="00E44F77" w:rsidRPr="00924EF0" w:rsidRDefault="00E44F77" w:rsidP="00E44F77">
      <w:pPr>
        <w:spacing w:line="240" w:lineRule="auto"/>
        <w:rPr>
          <w:lang w:val="fi-FI"/>
        </w:rPr>
      </w:pPr>
      <w:r w:rsidRPr="00924EF0">
        <w:rPr>
          <w:snapToGrid/>
          <w:color w:val="000000"/>
          <w:lang w:val="fi-FI" w:eastAsia="en-GB"/>
        </w:rPr>
        <w:t>Murskatut rivaroksabaanitabletit ovat stabiileja vedessä ja omenasoseessa enintään 4 tunnin ajan.</w:t>
      </w:r>
    </w:p>
    <w:p w14:paraId="70389232" w14:textId="77777777" w:rsidR="00B71A54" w:rsidRPr="00924EF0" w:rsidRDefault="00B71A54" w:rsidP="0093530A">
      <w:pPr>
        <w:spacing w:line="240" w:lineRule="auto"/>
        <w:rPr>
          <w:lang w:val="fi-FI"/>
        </w:rPr>
      </w:pPr>
    </w:p>
    <w:p w14:paraId="454D6E11" w14:textId="77777777" w:rsidR="00B71A54" w:rsidRPr="00924EF0" w:rsidRDefault="00B71A54" w:rsidP="0093530A">
      <w:pPr>
        <w:keepNext/>
        <w:spacing w:line="240" w:lineRule="auto"/>
        <w:ind w:left="567" w:hanging="567"/>
        <w:rPr>
          <w:b/>
          <w:bCs/>
          <w:lang w:val="fi-FI"/>
        </w:rPr>
      </w:pPr>
      <w:r w:rsidRPr="00924EF0">
        <w:rPr>
          <w:b/>
          <w:bCs/>
          <w:lang w:val="fi-FI"/>
        </w:rPr>
        <w:t>6.4</w:t>
      </w:r>
      <w:r w:rsidRPr="00924EF0">
        <w:rPr>
          <w:b/>
          <w:bCs/>
          <w:lang w:val="fi-FI"/>
        </w:rPr>
        <w:tab/>
        <w:t>Säilytys</w:t>
      </w:r>
    </w:p>
    <w:p w14:paraId="46845D37" w14:textId="77777777" w:rsidR="00B71A54" w:rsidRPr="00924EF0" w:rsidRDefault="00B71A54" w:rsidP="0093530A">
      <w:pPr>
        <w:keepNext/>
        <w:spacing w:line="240" w:lineRule="auto"/>
        <w:rPr>
          <w:lang w:val="fi-FI"/>
        </w:rPr>
      </w:pPr>
    </w:p>
    <w:p w14:paraId="5EF8D50E" w14:textId="77777777" w:rsidR="00B71A54" w:rsidRPr="00924EF0" w:rsidRDefault="00B71A54" w:rsidP="0093530A">
      <w:pPr>
        <w:spacing w:line="240" w:lineRule="auto"/>
        <w:rPr>
          <w:lang w:val="fi-FI"/>
        </w:rPr>
      </w:pPr>
      <w:r w:rsidRPr="00924EF0">
        <w:rPr>
          <w:lang w:val="fi-FI"/>
        </w:rPr>
        <w:t>Tämä lääkevalmiste ei vaadi erityisiä säilytysolosuhteita.</w:t>
      </w:r>
    </w:p>
    <w:p w14:paraId="0B125E45" w14:textId="77777777" w:rsidR="00B71A54" w:rsidRPr="00924EF0" w:rsidRDefault="00B71A54" w:rsidP="0093530A">
      <w:pPr>
        <w:spacing w:line="240" w:lineRule="auto"/>
        <w:rPr>
          <w:lang w:val="fi-FI"/>
        </w:rPr>
      </w:pPr>
    </w:p>
    <w:p w14:paraId="5AB72AEC" w14:textId="77777777" w:rsidR="00B71A54" w:rsidRPr="00924EF0" w:rsidRDefault="00B71A54" w:rsidP="0093530A">
      <w:pPr>
        <w:keepNext/>
        <w:spacing w:line="240" w:lineRule="auto"/>
        <w:ind w:left="567" w:hanging="567"/>
        <w:rPr>
          <w:b/>
          <w:bCs/>
          <w:lang w:val="fi-FI"/>
        </w:rPr>
      </w:pPr>
      <w:r w:rsidRPr="00924EF0">
        <w:rPr>
          <w:b/>
          <w:bCs/>
          <w:lang w:val="fi-FI"/>
        </w:rPr>
        <w:t>6.5</w:t>
      </w:r>
      <w:r w:rsidRPr="00924EF0">
        <w:rPr>
          <w:b/>
          <w:bCs/>
          <w:lang w:val="fi-FI"/>
        </w:rPr>
        <w:tab/>
        <w:t>Pakkaustyyppi ja pakkauskoko (pakkauskoot)</w:t>
      </w:r>
    </w:p>
    <w:p w14:paraId="3FF67FDE" w14:textId="77777777" w:rsidR="00B71A54" w:rsidRPr="00924EF0" w:rsidRDefault="00B71A54" w:rsidP="0093530A">
      <w:pPr>
        <w:keepNext/>
        <w:spacing w:line="240" w:lineRule="auto"/>
        <w:rPr>
          <w:lang w:val="fi-FI"/>
        </w:rPr>
      </w:pPr>
    </w:p>
    <w:p w14:paraId="6E944335" w14:textId="77777777" w:rsidR="00153085" w:rsidRPr="00924EF0" w:rsidRDefault="004A40EC" w:rsidP="0093530A">
      <w:pPr>
        <w:spacing w:line="240" w:lineRule="auto"/>
        <w:rPr>
          <w:lang w:val="fi-FI"/>
        </w:rPr>
      </w:pPr>
      <w:r w:rsidRPr="00924EF0">
        <w:rPr>
          <w:lang w:val="fi-FI"/>
        </w:rPr>
        <w:t xml:space="preserve">Läpinäkyvä PVC </w:t>
      </w:r>
      <w:r w:rsidR="00153085" w:rsidRPr="00924EF0">
        <w:rPr>
          <w:lang w:val="fi-FI"/>
        </w:rPr>
        <w:t>/</w:t>
      </w:r>
      <w:r w:rsidRPr="00924EF0">
        <w:rPr>
          <w:lang w:val="fi-FI"/>
        </w:rPr>
        <w:t xml:space="preserve"> </w:t>
      </w:r>
      <w:r w:rsidR="00153085" w:rsidRPr="00924EF0">
        <w:rPr>
          <w:lang w:val="fi-FI"/>
        </w:rPr>
        <w:t>alumiini</w:t>
      </w:r>
      <w:r w:rsidRPr="00924EF0">
        <w:rPr>
          <w:lang w:val="fi-FI"/>
        </w:rPr>
        <w:t xml:space="preserve"> -</w:t>
      </w:r>
      <w:r w:rsidR="00153085" w:rsidRPr="00924EF0">
        <w:rPr>
          <w:lang w:val="fi-FI"/>
        </w:rPr>
        <w:t xml:space="preserve">läpipainopakkaukset 5, 10, </w:t>
      </w:r>
      <w:r w:rsidR="00144F51" w:rsidRPr="00924EF0">
        <w:rPr>
          <w:lang w:val="fi-FI"/>
        </w:rPr>
        <w:t xml:space="preserve">14, 28, </w:t>
      </w:r>
      <w:r w:rsidR="00153085" w:rsidRPr="00924EF0">
        <w:rPr>
          <w:lang w:val="fi-FI"/>
        </w:rPr>
        <w:t>30</w:t>
      </w:r>
      <w:r w:rsidRPr="00924EF0">
        <w:rPr>
          <w:lang w:val="fi-FI"/>
        </w:rPr>
        <w:t>, 98</w:t>
      </w:r>
      <w:r w:rsidR="00153085" w:rsidRPr="00924EF0">
        <w:rPr>
          <w:lang w:val="fi-FI"/>
        </w:rPr>
        <w:t xml:space="preserve"> </w:t>
      </w:r>
      <w:r w:rsidR="00144F51" w:rsidRPr="00924EF0">
        <w:rPr>
          <w:lang w:val="fi-FI"/>
        </w:rPr>
        <w:t xml:space="preserve">tai </w:t>
      </w:r>
      <w:r w:rsidRPr="00924EF0">
        <w:rPr>
          <w:lang w:val="fi-FI"/>
        </w:rPr>
        <w:t>100 </w:t>
      </w:r>
      <w:r w:rsidR="007E4F25" w:rsidRPr="00924EF0">
        <w:rPr>
          <w:lang w:val="fi-FI"/>
        </w:rPr>
        <w:t xml:space="preserve">kalvopäällystetyn </w:t>
      </w:r>
      <w:r w:rsidR="00153085" w:rsidRPr="00924EF0">
        <w:rPr>
          <w:lang w:val="fi-FI"/>
        </w:rPr>
        <w:t>tabletin pahvipakkauksissa tai yksittäispakatut läpipainopakkaukset</w:t>
      </w:r>
      <w:r w:rsidRPr="00924EF0">
        <w:rPr>
          <w:lang w:val="fi-FI"/>
        </w:rPr>
        <w:t>, joissa on</w:t>
      </w:r>
      <w:r w:rsidR="00153085" w:rsidRPr="00924EF0">
        <w:rPr>
          <w:lang w:val="fi-FI"/>
        </w:rPr>
        <w:t xml:space="preserve"> 10</w:t>
      </w:r>
      <w:r w:rsidR="00855D5A" w:rsidRPr="00924EF0">
        <w:rPr>
          <w:lang w:val="fi-FI"/>
        </w:rPr>
        <w:t> </w:t>
      </w:r>
      <w:r w:rsidR="00153085" w:rsidRPr="00924EF0">
        <w:rPr>
          <w:lang w:val="fi-FI"/>
        </w:rPr>
        <w:t>x</w:t>
      </w:r>
      <w:r w:rsidR="00855D5A" w:rsidRPr="00924EF0">
        <w:rPr>
          <w:lang w:val="fi-FI"/>
        </w:rPr>
        <w:t> </w:t>
      </w:r>
      <w:r w:rsidR="00153085" w:rsidRPr="00924EF0">
        <w:rPr>
          <w:lang w:val="fi-FI"/>
        </w:rPr>
        <w:t>1</w:t>
      </w:r>
      <w:r w:rsidRPr="00924EF0">
        <w:rPr>
          <w:lang w:val="fi-FI"/>
        </w:rPr>
        <w:t xml:space="preserve"> tai</w:t>
      </w:r>
      <w:r w:rsidR="00153085" w:rsidRPr="00924EF0">
        <w:rPr>
          <w:lang w:val="fi-FI"/>
        </w:rPr>
        <w:t xml:space="preserve"> 100</w:t>
      </w:r>
      <w:r w:rsidR="00855D5A" w:rsidRPr="00924EF0">
        <w:rPr>
          <w:lang w:val="fi-FI"/>
        </w:rPr>
        <w:t> </w:t>
      </w:r>
      <w:r w:rsidR="00153085" w:rsidRPr="00924EF0">
        <w:rPr>
          <w:lang w:val="fi-FI"/>
        </w:rPr>
        <w:t>x</w:t>
      </w:r>
      <w:r w:rsidR="00855D5A" w:rsidRPr="00924EF0">
        <w:rPr>
          <w:lang w:val="fi-FI"/>
        </w:rPr>
        <w:t> </w:t>
      </w:r>
      <w:r w:rsidR="00153085" w:rsidRPr="00924EF0">
        <w:rPr>
          <w:lang w:val="fi-FI"/>
        </w:rPr>
        <w:t xml:space="preserve">1 </w:t>
      </w:r>
      <w:r w:rsidR="00144F51" w:rsidRPr="00924EF0">
        <w:rPr>
          <w:lang w:val="fi-FI"/>
        </w:rPr>
        <w:t>tablettia.</w:t>
      </w:r>
    </w:p>
    <w:p w14:paraId="48E3471B" w14:textId="77777777" w:rsidR="004A40EC" w:rsidRPr="00924EF0" w:rsidRDefault="004A40EC" w:rsidP="004A40EC">
      <w:pPr>
        <w:spacing w:line="240" w:lineRule="auto"/>
        <w:rPr>
          <w:lang w:val="fi-FI"/>
        </w:rPr>
      </w:pPr>
      <w:r w:rsidRPr="00924EF0">
        <w:rPr>
          <w:lang w:val="fi-FI"/>
        </w:rPr>
        <w:t>HDPE</w:t>
      </w:r>
      <w:r w:rsidRPr="00924EF0">
        <w:rPr>
          <w:lang w:val="fi-FI"/>
        </w:rPr>
        <w:noBreakHyphen/>
        <w:t>purkki, jossa on valkoinen läpinäkymätön polypropeenista valmistettu turvasuljin ja sisätiiviste. Pakkauskoko: 30 tai 90 kalvopäällysteistä tablettia.</w:t>
      </w:r>
    </w:p>
    <w:p w14:paraId="522BC494" w14:textId="77777777" w:rsidR="00481960" w:rsidRPr="00924EF0" w:rsidRDefault="004A40EC" w:rsidP="0093530A">
      <w:pPr>
        <w:spacing w:line="240" w:lineRule="auto"/>
        <w:rPr>
          <w:lang w:val="fi-FI"/>
        </w:rPr>
      </w:pPr>
      <w:r w:rsidRPr="00924EF0">
        <w:rPr>
          <w:lang w:val="fi-FI"/>
        </w:rPr>
        <w:t>HDPE</w:t>
      </w:r>
      <w:r w:rsidRPr="00924EF0">
        <w:rPr>
          <w:lang w:val="fi-FI"/>
        </w:rPr>
        <w:noBreakHyphen/>
        <w:t>purkki, jossa on valkoinen läpinäkymätön polypropeenista valmistettu kierrekorkki ja sisätiiviste. Pakkauskoko: 500 kalvopäällysteistä tablettia.</w:t>
      </w:r>
    </w:p>
    <w:p w14:paraId="74213F93" w14:textId="77777777" w:rsidR="00153085" w:rsidRPr="00924EF0" w:rsidRDefault="00153085" w:rsidP="0093530A">
      <w:pPr>
        <w:spacing w:line="240" w:lineRule="auto"/>
        <w:rPr>
          <w:lang w:val="fi-FI"/>
        </w:rPr>
      </w:pPr>
    </w:p>
    <w:p w14:paraId="3A90D420" w14:textId="77777777" w:rsidR="00153085" w:rsidRPr="00924EF0" w:rsidRDefault="00153085" w:rsidP="0093530A">
      <w:pPr>
        <w:spacing w:line="240" w:lineRule="auto"/>
        <w:rPr>
          <w:lang w:val="fi-FI"/>
        </w:rPr>
      </w:pPr>
      <w:r w:rsidRPr="00924EF0">
        <w:rPr>
          <w:lang w:val="fi-FI"/>
        </w:rPr>
        <w:t>Kaikkia pakkauskokoja ei välttämättä ole myynnissä.</w:t>
      </w:r>
    </w:p>
    <w:p w14:paraId="6126B4DA" w14:textId="77777777" w:rsidR="00B71A54" w:rsidRPr="00924EF0" w:rsidRDefault="00B71A54" w:rsidP="0093530A">
      <w:pPr>
        <w:spacing w:line="240" w:lineRule="auto"/>
        <w:rPr>
          <w:lang w:val="fi-FI"/>
        </w:rPr>
      </w:pPr>
    </w:p>
    <w:p w14:paraId="24F4F83F" w14:textId="77777777" w:rsidR="00B71A54" w:rsidRPr="00924EF0" w:rsidRDefault="00B71A54" w:rsidP="0093530A">
      <w:pPr>
        <w:keepNext/>
        <w:keepLines/>
        <w:spacing w:line="240" w:lineRule="auto"/>
        <w:ind w:left="567" w:hanging="567"/>
        <w:rPr>
          <w:b/>
          <w:bCs/>
          <w:lang w:val="fi-FI"/>
        </w:rPr>
      </w:pPr>
      <w:r w:rsidRPr="00924EF0">
        <w:rPr>
          <w:b/>
          <w:bCs/>
          <w:lang w:val="fi-FI"/>
        </w:rPr>
        <w:t>6.6</w:t>
      </w:r>
      <w:r w:rsidRPr="00924EF0">
        <w:rPr>
          <w:b/>
          <w:bCs/>
          <w:lang w:val="fi-FI"/>
        </w:rPr>
        <w:tab/>
        <w:t>Erityiset varotoimet hävittämiselle</w:t>
      </w:r>
      <w:r w:rsidR="00DE1804" w:rsidRPr="00924EF0">
        <w:rPr>
          <w:rFonts w:eastAsia="Times New Roman"/>
          <w:b/>
          <w:snapToGrid/>
          <w:lang w:val="fi-FI" w:eastAsia="fr-LU"/>
        </w:rPr>
        <w:t xml:space="preserve"> ja muut käsittelyohjeet</w:t>
      </w:r>
    </w:p>
    <w:p w14:paraId="64E455B0" w14:textId="77777777" w:rsidR="00B71A54" w:rsidRPr="00924EF0" w:rsidRDefault="00B71A54" w:rsidP="0093530A">
      <w:pPr>
        <w:keepNext/>
        <w:keepLines/>
        <w:spacing w:line="240" w:lineRule="auto"/>
        <w:rPr>
          <w:lang w:val="fi-FI"/>
        </w:rPr>
      </w:pPr>
    </w:p>
    <w:p w14:paraId="26B821BF" w14:textId="77777777" w:rsidR="00121AF2" w:rsidRPr="00924EF0" w:rsidRDefault="00121AF2" w:rsidP="0093530A">
      <w:pPr>
        <w:rPr>
          <w:lang w:val="fi-FI"/>
        </w:rPr>
      </w:pPr>
      <w:r w:rsidRPr="00924EF0">
        <w:rPr>
          <w:lang w:val="fi-FI"/>
        </w:rPr>
        <w:t>Käyttämätön lääkevalmiste tai jäte on hävitettävä paikallisten vaatimusten mukaisesti.</w:t>
      </w:r>
    </w:p>
    <w:p w14:paraId="00F369F1" w14:textId="77777777" w:rsidR="00B71A54" w:rsidRPr="00924EF0" w:rsidRDefault="00B71A54" w:rsidP="0093530A">
      <w:pPr>
        <w:spacing w:line="240" w:lineRule="auto"/>
        <w:rPr>
          <w:lang w:val="fi-FI"/>
        </w:rPr>
      </w:pPr>
    </w:p>
    <w:p w14:paraId="1533F5F4" w14:textId="77777777" w:rsidR="009004D5" w:rsidRPr="00924EF0" w:rsidRDefault="009004D5" w:rsidP="009004D5">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Tablettien murskaaminen </w:t>
      </w:r>
    </w:p>
    <w:p w14:paraId="056F5C59" w14:textId="77777777" w:rsidR="009004D5" w:rsidRPr="00924EF0" w:rsidRDefault="000731E6" w:rsidP="000731E6">
      <w:pPr>
        <w:spacing w:line="240" w:lineRule="auto"/>
        <w:rPr>
          <w:snapToGrid/>
          <w:color w:val="000000"/>
          <w:lang w:val="fi-FI" w:eastAsia="en-GB"/>
        </w:rPr>
      </w:pPr>
      <w:r w:rsidRPr="00924EF0">
        <w:rPr>
          <w:snapToGrid/>
          <w:color w:val="000000"/>
          <w:lang w:val="fi-FI" w:eastAsia="en-GB"/>
        </w:rPr>
        <w:t xml:space="preserve">Rivaroksabaanitabletit voidaan murskata ja suspendoida 50 ml:aan vettä ja antaa nenämahaletkun tai mahaletkun kautta. Ennen valmisteen antamista on tarkistettava letkun oikea sijainti mahassa. </w:t>
      </w:r>
      <w:r w:rsidRPr="00924EF0">
        <w:rPr>
          <w:snapToGrid/>
          <w:color w:val="000000"/>
          <w:lang w:val="fi-FI" w:eastAsia="en-GB"/>
        </w:rPr>
        <w:lastRenderedPageBreak/>
        <w:t>Valmisteen antamisen jälkeen letku on huuhdeltava vedellä. Rivaroksabaanin imeytyminen riippuu vaikuttavan aineen vapautumiskohdasta, joten rivaroksabaanin antamista mahalaukusta distaalisesti on vältettävä, koska se voi heikentää imeytymistä ja alentaa siten altistusta vaikuttavalle aineelle. Enteraalista ravintoa ei tarvita välittömästi 10 mg:n tablettien antamisen jälkeen.</w:t>
      </w:r>
    </w:p>
    <w:p w14:paraId="1C3684FC" w14:textId="77777777" w:rsidR="000731E6" w:rsidRPr="00924EF0" w:rsidRDefault="000731E6" w:rsidP="000731E6">
      <w:pPr>
        <w:spacing w:line="240" w:lineRule="auto"/>
        <w:rPr>
          <w:lang w:val="fi-FI"/>
        </w:rPr>
      </w:pPr>
    </w:p>
    <w:p w14:paraId="72986DAE" w14:textId="77777777" w:rsidR="00B71A54" w:rsidRPr="00924EF0" w:rsidRDefault="00B71A54" w:rsidP="0093530A">
      <w:pPr>
        <w:spacing w:line="240" w:lineRule="auto"/>
        <w:rPr>
          <w:lang w:val="fi-FI"/>
        </w:rPr>
      </w:pPr>
    </w:p>
    <w:p w14:paraId="5CB4A242" w14:textId="77777777" w:rsidR="00B71A54" w:rsidRPr="00924EF0" w:rsidRDefault="00B71A54" w:rsidP="0093530A">
      <w:pPr>
        <w:keepNext/>
        <w:keepLines/>
        <w:spacing w:line="240" w:lineRule="auto"/>
        <w:ind w:left="567" w:hanging="567"/>
        <w:rPr>
          <w:b/>
          <w:bCs/>
          <w:lang w:val="en-US"/>
        </w:rPr>
      </w:pPr>
      <w:r w:rsidRPr="00924EF0">
        <w:rPr>
          <w:b/>
          <w:bCs/>
          <w:lang w:val="en-US"/>
        </w:rPr>
        <w:t>7.</w:t>
      </w:r>
      <w:r w:rsidRPr="00924EF0">
        <w:rPr>
          <w:b/>
          <w:bCs/>
          <w:lang w:val="en-US"/>
        </w:rPr>
        <w:tab/>
        <w:t>MYYNTILUVAN HALTIJA</w:t>
      </w:r>
    </w:p>
    <w:p w14:paraId="18C1B1BE" w14:textId="77777777" w:rsidR="00B71A54" w:rsidRPr="00924EF0" w:rsidRDefault="00B71A54" w:rsidP="0093530A">
      <w:pPr>
        <w:keepNext/>
        <w:keepLines/>
        <w:spacing w:line="240" w:lineRule="auto"/>
        <w:rPr>
          <w:lang w:val="en-US"/>
        </w:rPr>
      </w:pPr>
    </w:p>
    <w:p w14:paraId="59CC91DA" w14:textId="77777777" w:rsidR="00C106CD" w:rsidRPr="00924EF0" w:rsidRDefault="00C106CD" w:rsidP="00C106CD">
      <w:pPr>
        <w:tabs>
          <w:tab w:val="clear" w:pos="567"/>
        </w:tabs>
        <w:spacing w:line="240" w:lineRule="auto"/>
        <w:rPr>
          <w:rFonts w:eastAsia="Times New Roman"/>
          <w:snapToGrid/>
          <w:lang w:eastAsia="en-US"/>
        </w:rPr>
      </w:pPr>
      <w:r w:rsidRPr="00924EF0">
        <w:rPr>
          <w:rFonts w:eastAsia="Times New Roman"/>
          <w:snapToGrid/>
          <w:lang w:eastAsia="en-US"/>
        </w:rPr>
        <w:t>Accord Healthcare S.L.U.</w:t>
      </w:r>
    </w:p>
    <w:p w14:paraId="18042B25" w14:textId="77777777" w:rsidR="00C106CD" w:rsidRPr="00924EF0" w:rsidRDefault="00C106CD" w:rsidP="00C106CD">
      <w:pPr>
        <w:tabs>
          <w:tab w:val="clear" w:pos="567"/>
        </w:tabs>
        <w:spacing w:line="240" w:lineRule="auto"/>
        <w:rPr>
          <w:rFonts w:eastAsia="Times New Roman"/>
          <w:snapToGrid/>
          <w:lang w:eastAsia="en-US"/>
        </w:rPr>
      </w:pPr>
      <w:r w:rsidRPr="00924EF0">
        <w:rPr>
          <w:rFonts w:eastAsia="Times New Roman"/>
          <w:snapToGrid/>
          <w:lang w:eastAsia="en-US"/>
        </w:rPr>
        <w:t xml:space="preserve">World Trade </w:t>
      </w:r>
      <w:proofErr w:type="spellStart"/>
      <w:r w:rsidRPr="00924EF0">
        <w:rPr>
          <w:rFonts w:eastAsia="Times New Roman"/>
          <w:snapToGrid/>
          <w:lang w:eastAsia="en-US"/>
        </w:rPr>
        <w:t>Center</w:t>
      </w:r>
      <w:proofErr w:type="spellEnd"/>
      <w:r w:rsidRPr="00924EF0">
        <w:rPr>
          <w:rFonts w:eastAsia="Times New Roman"/>
          <w:snapToGrid/>
          <w:lang w:eastAsia="en-US"/>
        </w:rPr>
        <w:t xml:space="preserve">, Moll de Barcelona s/n, </w:t>
      </w:r>
      <w:proofErr w:type="spellStart"/>
      <w:r w:rsidRPr="00924EF0">
        <w:rPr>
          <w:rFonts w:eastAsia="Times New Roman"/>
          <w:snapToGrid/>
          <w:lang w:eastAsia="en-US"/>
        </w:rPr>
        <w:t>Edifici</w:t>
      </w:r>
      <w:proofErr w:type="spellEnd"/>
      <w:r w:rsidRPr="00924EF0">
        <w:rPr>
          <w:rFonts w:eastAsia="Times New Roman"/>
          <w:snapToGrid/>
          <w:lang w:eastAsia="en-US"/>
        </w:rPr>
        <w:t xml:space="preserve"> Est, 6</w:t>
      </w:r>
      <w:r w:rsidRPr="00924EF0">
        <w:rPr>
          <w:rFonts w:eastAsia="Times New Roman"/>
          <w:snapToGrid/>
          <w:vertAlign w:val="superscript"/>
          <w:lang w:eastAsia="en-US"/>
        </w:rPr>
        <w:t>a</w:t>
      </w:r>
      <w:r w:rsidRPr="00924EF0">
        <w:rPr>
          <w:rFonts w:eastAsia="Times New Roman"/>
          <w:snapToGrid/>
          <w:lang w:eastAsia="en-US"/>
        </w:rPr>
        <w:t xml:space="preserve"> Planta, </w:t>
      </w:r>
    </w:p>
    <w:p w14:paraId="72F7E0D6" w14:textId="77777777" w:rsidR="00C106CD" w:rsidRPr="00924EF0" w:rsidRDefault="00C106CD" w:rsidP="00C106CD">
      <w:pPr>
        <w:tabs>
          <w:tab w:val="clear" w:pos="567"/>
        </w:tabs>
        <w:spacing w:line="240" w:lineRule="auto"/>
        <w:rPr>
          <w:rFonts w:eastAsia="Times New Roman"/>
          <w:snapToGrid/>
          <w:lang w:val="fi-FI" w:eastAsia="en-US"/>
        </w:rPr>
      </w:pPr>
      <w:r w:rsidRPr="00924EF0">
        <w:rPr>
          <w:rFonts w:eastAsia="Times New Roman"/>
          <w:snapToGrid/>
          <w:lang w:val="fi-FI" w:eastAsia="en-US"/>
        </w:rPr>
        <w:t>Barcelona, 08039</w:t>
      </w:r>
    </w:p>
    <w:p w14:paraId="2A796D00" w14:textId="77777777" w:rsidR="00C106CD" w:rsidRPr="00924EF0" w:rsidRDefault="00C106CD" w:rsidP="00C106CD">
      <w:pPr>
        <w:tabs>
          <w:tab w:val="clear" w:pos="567"/>
        </w:tabs>
        <w:spacing w:line="240" w:lineRule="auto"/>
        <w:rPr>
          <w:rFonts w:eastAsia="Times New Roman"/>
          <w:snapToGrid/>
          <w:lang w:val="fi-FI" w:eastAsia="en-US"/>
        </w:rPr>
      </w:pPr>
      <w:r w:rsidRPr="00924EF0">
        <w:rPr>
          <w:rFonts w:eastAsia="Times New Roman"/>
          <w:snapToGrid/>
          <w:lang w:val="fi-FI" w:eastAsia="en-US"/>
        </w:rPr>
        <w:t>Espanja</w:t>
      </w:r>
    </w:p>
    <w:p w14:paraId="0F576B33" w14:textId="77777777" w:rsidR="00B71A54" w:rsidRPr="00924EF0" w:rsidRDefault="00B71A54" w:rsidP="0093530A">
      <w:pPr>
        <w:spacing w:line="240" w:lineRule="auto"/>
        <w:rPr>
          <w:lang w:val="fi-FI"/>
        </w:rPr>
      </w:pPr>
    </w:p>
    <w:p w14:paraId="27B840F8" w14:textId="77777777" w:rsidR="00B71A54" w:rsidRPr="00924EF0" w:rsidRDefault="00B71A54" w:rsidP="0093530A">
      <w:pPr>
        <w:spacing w:line="240" w:lineRule="auto"/>
        <w:rPr>
          <w:lang w:val="fi-FI"/>
        </w:rPr>
      </w:pPr>
    </w:p>
    <w:p w14:paraId="62A141D5" w14:textId="77777777" w:rsidR="00B71A54" w:rsidRPr="00924EF0" w:rsidRDefault="00B71A54" w:rsidP="0093530A">
      <w:pPr>
        <w:keepNext/>
        <w:spacing w:line="240" w:lineRule="auto"/>
        <w:ind w:left="567" w:hanging="567"/>
        <w:rPr>
          <w:b/>
          <w:bCs/>
          <w:lang w:val="fi-FI"/>
        </w:rPr>
      </w:pPr>
      <w:r w:rsidRPr="00924EF0">
        <w:rPr>
          <w:b/>
          <w:bCs/>
          <w:lang w:val="fi-FI"/>
        </w:rPr>
        <w:t>8.</w:t>
      </w:r>
      <w:r w:rsidRPr="00924EF0">
        <w:rPr>
          <w:b/>
          <w:bCs/>
          <w:lang w:val="fi-FI"/>
        </w:rPr>
        <w:tab/>
        <w:t>MYYNTILU</w:t>
      </w:r>
      <w:r w:rsidR="002F5FCA" w:rsidRPr="00924EF0">
        <w:rPr>
          <w:b/>
          <w:bCs/>
          <w:lang w:val="fi-FI"/>
        </w:rPr>
        <w:t>VAN</w:t>
      </w:r>
      <w:r w:rsidRPr="00924EF0">
        <w:rPr>
          <w:b/>
          <w:bCs/>
          <w:lang w:val="fi-FI"/>
        </w:rPr>
        <w:t xml:space="preserve"> NUMERO</w:t>
      </w:r>
      <w:r w:rsidR="00382215" w:rsidRPr="00924EF0">
        <w:rPr>
          <w:b/>
          <w:bCs/>
          <w:lang w:val="fi-FI"/>
        </w:rPr>
        <w:t>(</w:t>
      </w:r>
      <w:r w:rsidRPr="00924EF0">
        <w:rPr>
          <w:b/>
          <w:bCs/>
          <w:lang w:val="fi-FI"/>
        </w:rPr>
        <w:t>T</w:t>
      </w:r>
      <w:r w:rsidR="00382215" w:rsidRPr="00924EF0">
        <w:rPr>
          <w:b/>
          <w:bCs/>
          <w:lang w:val="fi-FI"/>
        </w:rPr>
        <w:t>)</w:t>
      </w:r>
    </w:p>
    <w:p w14:paraId="5F677D1E" w14:textId="77777777" w:rsidR="00B71A54" w:rsidRPr="00924EF0" w:rsidRDefault="00B71A54" w:rsidP="0093530A">
      <w:pPr>
        <w:keepNext/>
        <w:spacing w:line="240" w:lineRule="auto"/>
        <w:rPr>
          <w:lang w:val="fi-FI"/>
        </w:rPr>
      </w:pPr>
    </w:p>
    <w:p w14:paraId="2037C197" w14:textId="77777777" w:rsidR="00153085" w:rsidRPr="00924EF0" w:rsidRDefault="00C106CD" w:rsidP="0093530A">
      <w:pPr>
        <w:keepNext/>
        <w:spacing w:line="240" w:lineRule="auto"/>
        <w:rPr>
          <w:lang w:val="fi-FI"/>
        </w:rPr>
      </w:pPr>
      <w:r w:rsidRPr="00924EF0">
        <w:rPr>
          <w:lang w:val="fi-FI"/>
        </w:rPr>
        <w:t>EU/1/20/1488/012-023</w:t>
      </w:r>
    </w:p>
    <w:p w14:paraId="160A8198" w14:textId="77777777" w:rsidR="00B71A54" w:rsidRPr="00924EF0" w:rsidRDefault="00B71A54" w:rsidP="0093530A">
      <w:pPr>
        <w:spacing w:line="240" w:lineRule="auto"/>
        <w:rPr>
          <w:lang w:val="fi-FI"/>
        </w:rPr>
      </w:pPr>
    </w:p>
    <w:p w14:paraId="2C1A5F7D" w14:textId="77777777" w:rsidR="00B71A54" w:rsidRPr="00924EF0" w:rsidRDefault="00B71A54" w:rsidP="0093530A">
      <w:pPr>
        <w:spacing w:line="240" w:lineRule="auto"/>
        <w:rPr>
          <w:lang w:val="fi-FI"/>
        </w:rPr>
      </w:pPr>
    </w:p>
    <w:p w14:paraId="0ACE0BE4" w14:textId="77777777" w:rsidR="00B71A54" w:rsidRPr="00924EF0" w:rsidRDefault="00B71A54" w:rsidP="0093530A">
      <w:pPr>
        <w:keepNext/>
        <w:spacing w:line="240" w:lineRule="auto"/>
        <w:ind w:left="567" w:hanging="567"/>
        <w:rPr>
          <w:b/>
          <w:bCs/>
          <w:lang w:val="fi-FI"/>
        </w:rPr>
      </w:pPr>
      <w:r w:rsidRPr="00924EF0">
        <w:rPr>
          <w:b/>
          <w:bCs/>
          <w:lang w:val="fi-FI"/>
        </w:rPr>
        <w:t>9.</w:t>
      </w:r>
      <w:r w:rsidRPr="00924EF0">
        <w:rPr>
          <w:b/>
          <w:bCs/>
          <w:lang w:val="fi-FI"/>
        </w:rPr>
        <w:tab/>
        <w:t>MYYNTILUVAN MYÖNTÄMISPÄIVÄMÄÄRÄ/UUDISTAMISPÄIVÄMÄÄRÄ</w:t>
      </w:r>
    </w:p>
    <w:p w14:paraId="1DAAD643" w14:textId="77777777" w:rsidR="00B71A54" w:rsidRPr="00924EF0" w:rsidRDefault="00B71A54" w:rsidP="0093530A">
      <w:pPr>
        <w:keepNext/>
        <w:spacing w:line="240" w:lineRule="auto"/>
        <w:rPr>
          <w:lang w:val="fi-FI"/>
        </w:rPr>
      </w:pPr>
    </w:p>
    <w:p w14:paraId="3DEA972A" w14:textId="77777777" w:rsidR="00B71A54" w:rsidRDefault="00362907" w:rsidP="001936F1">
      <w:pPr>
        <w:spacing w:line="240" w:lineRule="auto"/>
        <w:rPr>
          <w:lang w:val="fi-FI"/>
        </w:rPr>
      </w:pPr>
      <w:r w:rsidRPr="00924EF0">
        <w:rPr>
          <w:lang w:val="fi-FI"/>
        </w:rPr>
        <w:t>Myyntiluvan myöntämisen päivämäärä:</w:t>
      </w:r>
      <w:r w:rsidR="00E81818" w:rsidRPr="00924EF0">
        <w:rPr>
          <w:lang w:val="fi-FI"/>
        </w:rPr>
        <w:t xml:space="preserve"> 16. marraskuuta 2020</w:t>
      </w:r>
    </w:p>
    <w:p w14:paraId="6E0E0484" w14:textId="3C5529B5" w:rsidR="000B504E" w:rsidRPr="00924EF0" w:rsidRDefault="000B504E" w:rsidP="001936F1">
      <w:pPr>
        <w:spacing w:line="240" w:lineRule="auto"/>
        <w:rPr>
          <w:lang w:val="fi-FI"/>
        </w:rPr>
      </w:pPr>
      <w:r w:rsidRPr="000B504E">
        <w:rPr>
          <w:lang w:val="fi-FI"/>
        </w:rPr>
        <w:t>Viimeisimmän uudistamisen päivämäärä: 6. elokuuta 2025</w:t>
      </w:r>
    </w:p>
    <w:p w14:paraId="6BB60364" w14:textId="77777777" w:rsidR="00244572" w:rsidRPr="00924EF0" w:rsidRDefault="00244572" w:rsidP="001936F1">
      <w:pPr>
        <w:spacing w:line="240" w:lineRule="auto"/>
        <w:rPr>
          <w:lang w:val="fi-FI"/>
        </w:rPr>
      </w:pPr>
    </w:p>
    <w:p w14:paraId="40AD0B10" w14:textId="77777777" w:rsidR="00B71A54" w:rsidRPr="00924EF0" w:rsidRDefault="00B71A54" w:rsidP="0093530A">
      <w:pPr>
        <w:spacing w:line="240" w:lineRule="auto"/>
        <w:rPr>
          <w:lang w:val="fi-FI"/>
        </w:rPr>
      </w:pPr>
    </w:p>
    <w:p w14:paraId="498E48D7" w14:textId="77777777" w:rsidR="00B71A54" w:rsidRPr="00924EF0" w:rsidRDefault="00B71A54" w:rsidP="0093530A">
      <w:pPr>
        <w:keepNext/>
        <w:spacing w:line="240" w:lineRule="auto"/>
        <w:ind w:left="567" w:hanging="567"/>
        <w:rPr>
          <w:b/>
          <w:bCs/>
          <w:lang w:val="fi-FI"/>
        </w:rPr>
      </w:pPr>
      <w:r w:rsidRPr="00924EF0">
        <w:rPr>
          <w:b/>
          <w:bCs/>
          <w:lang w:val="fi-FI"/>
        </w:rPr>
        <w:t>10.</w:t>
      </w:r>
      <w:r w:rsidRPr="00924EF0">
        <w:rPr>
          <w:b/>
          <w:bCs/>
          <w:lang w:val="fi-FI"/>
        </w:rPr>
        <w:tab/>
        <w:t>TEKSTIN MUUTTAMISPÄIVÄMÄÄRÄ</w:t>
      </w:r>
    </w:p>
    <w:p w14:paraId="728D4CC0" w14:textId="77777777" w:rsidR="00B71A54" w:rsidRPr="00924EF0" w:rsidRDefault="00B71A54" w:rsidP="0093530A">
      <w:pPr>
        <w:keepNext/>
        <w:spacing w:line="240" w:lineRule="auto"/>
        <w:rPr>
          <w:lang w:val="fi-FI"/>
        </w:rPr>
      </w:pPr>
    </w:p>
    <w:p w14:paraId="31C64A20" w14:textId="77777777" w:rsidR="00EB1EAF" w:rsidRPr="00924EF0" w:rsidRDefault="00EB1EAF" w:rsidP="0093530A">
      <w:pPr>
        <w:rPr>
          <w:lang w:val="fi-FI"/>
        </w:rPr>
      </w:pPr>
    </w:p>
    <w:p w14:paraId="1F168884" w14:textId="77777777" w:rsidR="00CF4D26" w:rsidRPr="00924EF0" w:rsidRDefault="00CF4D26" w:rsidP="0093530A">
      <w:pPr>
        <w:rPr>
          <w:lang w:val="fi-FI"/>
        </w:rPr>
      </w:pPr>
      <w:r w:rsidRPr="00924EF0">
        <w:rPr>
          <w:lang w:val="fi-FI"/>
        </w:rPr>
        <w:t xml:space="preserve">Lisätietoa tästä lääkevalmisteesta on Euroopan lääkeviraston </w:t>
      </w:r>
      <w:r w:rsidR="00362907" w:rsidRPr="00924EF0">
        <w:rPr>
          <w:lang w:val="fi-FI"/>
        </w:rPr>
        <w:t>verkkosivulla</w:t>
      </w:r>
      <w:r w:rsidRPr="00924EF0">
        <w:rPr>
          <w:lang w:val="fi-FI"/>
        </w:rPr>
        <w:t xml:space="preserve"> </w:t>
      </w:r>
      <w:r w:rsidR="00991225">
        <w:fldChar w:fldCharType="begin"/>
      </w:r>
      <w:r w:rsidR="00991225" w:rsidRPr="00991225">
        <w:rPr>
          <w:lang w:val="fi-FI"/>
          <w:rPrChange w:id="38" w:author="HP" w:date="2025-08-04T15:39:00Z">
            <w:rPr/>
          </w:rPrChange>
        </w:rPr>
        <w:instrText xml:space="preserve"> HYPERLINK "http://www.ema.europa.eu/" </w:instrText>
      </w:r>
      <w:r w:rsidR="00991225">
        <w:fldChar w:fldCharType="separate"/>
      </w:r>
      <w:r w:rsidR="00596A2B" w:rsidRPr="00924EF0">
        <w:rPr>
          <w:rStyle w:val="Hyperlink"/>
          <w:noProof/>
          <w:lang w:val="fi-FI"/>
        </w:rPr>
        <w:t>http://www.ema.europa.eu</w:t>
      </w:r>
      <w:r w:rsidR="00991225">
        <w:rPr>
          <w:rStyle w:val="Hyperlink"/>
          <w:noProof/>
          <w:lang w:val="fi-FI"/>
        </w:rPr>
        <w:fldChar w:fldCharType="end"/>
      </w:r>
      <w:r w:rsidRPr="00924EF0">
        <w:rPr>
          <w:color w:val="0000FF"/>
          <w:lang w:val="fi-FI"/>
        </w:rPr>
        <w:t>.</w:t>
      </w:r>
    </w:p>
    <w:p w14:paraId="3E7FF018" w14:textId="77777777" w:rsidR="001D2B7A" w:rsidRPr="00924EF0" w:rsidRDefault="001D2B7A" w:rsidP="007718E6">
      <w:pPr>
        <w:keepNext/>
        <w:tabs>
          <w:tab w:val="clear" w:pos="567"/>
          <w:tab w:val="left" w:pos="0"/>
        </w:tabs>
        <w:spacing w:line="240" w:lineRule="auto"/>
        <w:rPr>
          <w:b/>
          <w:bCs/>
          <w:lang w:val="fi-FI"/>
        </w:rPr>
      </w:pPr>
      <w:r w:rsidRPr="00924EF0">
        <w:rPr>
          <w:lang w:val="fi-FI"/>
        </w:rPr>
        <w:br w:type="page"/>
      </w:r>
      <w:r w:rsidRPr="00924EF0">
        <w:rPr>
          <w:b/>
          <w:bCs/>
          <w:lang w:val="fi-FI"/>
        </w:rPr>
        <w:lastRenderedPageBreak/>
        <w:t>1.</w:t>
      </w:r>
      <w:r w:rsidRPr="00924EF0">
        <w:rPr>
          <w:b/>
          <w:bCs/>
          <w:lang w:val="fi-FI"/>
        </w:rPr>
        <w:tab/>
        <w:t>LÄÄKEVALMISTEEN NIMI</w:t>
      </w:r>
    </w:p>
    <w:p w14:paraId="4D2A8EC7" w14:textId="77777777" w:rsidR="001D2B7A" w:rsidRPr="00924EF0" w:rsidRDefault="001D2B7A" w:rsidP="0093530A">
      <w:pPr>
        <w:keepNext/>
        <w:spacing w:line="240" w:lineRule="auto"/>
        <w:rPr>
          <w:lang w:val="fi-FI"/>
        </w:rPr>
      </w:pPr>
    </w:p>
    <w:p w14:paraId="74B43BC3" w14:textId="77777777" w:rsidR="001D2B7A" w:rsidRPr="00924EF0" w:rsidRDefault="00F2025D" w:rsidP="0093530A">
      <w:pPr>
        <w:spacing w:line="240" w:lineRule="auto"/>
        <w:outlineLvl w:val="2"/>
        <w:rPr>
          <w:lang w:val="fi-FI"/>
        </w:rPr>
      </w:pPr>
      <w:r w:rsidRPr="00924EF0">
        <w:rPr>
          <w:lang w:val="fi-FI"/>
        </w:rPr>
        <w:t>Rivaroxaban Accord</w:t>
      </w:r>
      <w:r w:rsidR="001D2B7A" w:rsidRPr="00924EF0">
        <w:rPr>
          <w:lang w:val="fi-FI"/>
        </w:rPr>
        <w:t xml:space="preserve"> 15 mg tabletit, kalvopäällysteiset</w:t>
      </w:r>
    </w:p>
    <w:p w14:paraId="41658F04" w14:textId="77777777" w:rsidR="001D2B7A" w:rsidRPr="00924EF0" w:rsidRDefault="001D2B7A" w:rsidP="0093530A">
      <w:pPr>
        <w:spacing w:line="240" w:lineRule="auto"/>
        <w:rPr>
          <w:lang w:val="fi-FI"/>
        </w:rPr>
      </w:pPr>
    </w:p>
    <w:p w14:paraId="702C6AEF" w14:textId="77777777" w:rsidR="001D2B7A" w:rsidRPr="00924EF0" w:rsidRDefault="001D2B7A" w:rsidP="0093530A">
      <w:pPr>
        <w:spacing w:line="240" w:lineRule="auto"/>
        <w:rPr>
          <w:lang w:val="fi-FI"/>
        </w:rPr>
      </w:pPr>
    </w:p>
    <w:p w14:paraId="730F54E6" w14:textId="77777777" w:rsidR="001D2B7A" w:rsidRPr="00924EF0" w:rsidRDefault="001D2B7A" w:rsidP="0093530A">
      <w:pPr>
        <w:keepNext/>
        <w:spacing w:line="240" w:lineRule="auto"/>
        <w:ind w:left="567" w:hanging="567"/>
        <w:rPr>
          <w:b/>
          <w:bCs/>
          <w:lang w:val="fi-FI"/>
        </w:rPr>
      </w:pPr>
      <w:r w:rsidRPr="00924EF0">
        <w:rPr>
          <w:b/>
          <w:bCs/>
          <w:lang w:val="fi-FI"/>
        </w:rPr>
        <w:t>2.</w:t>
      </w:r>
      <w:r w:rsidRPr="00924EF0">
        <w:rPr>
          <w:b/>
          <w:bCs/>
          <w:lang w:val="fi-FI"/>
        </w:rPr>
        <w:tab/>
        <w:t>VAIKUTTAVAT AINEET JA NIIDEN MÄÄRÄT</w:t>
      </w:r>
    </w:p>
    <w:p w14:paraId="2E38E1FC" w14:textId="77777777" w:rsidR="001D2B7A" w:rsidRPr="00924EF0" w:rsidRDefault="001D2B7A" w:rsidP="0093530A">
      <w:pPr>
        <w:keepNext/>
        <w:spacing w:line="240" w:lineRule="auto"/>
        <w:rPr>
          <w:lang w:val="fi-FI"/>
        </w:rPr>
      </w:pPr>
    </w:p>
    <w:p w14:paraId="57423FB6" w14:textId="77777777" w:rsidR="001D2B7A" w:rsidRPr="00924EF0" w:rsidRDefault="001D2B7A" w:rsidP="0093530A">
      <w:pPr>
        <w:keepNext/>
        <w:spacing w:line="240" w:lineRule="auto"/>
        <w:rPr>
          <w:lang w:val="fi-FI"/>
        </w:rPr>
      </w:pPr>
      <w:r w:rsidRPr="00924EF0">
        <w:rPr>
          <w:lang w:val="fi-FI"/>
        </w:rPr>
        <w:t>Yksi kalvopäällysteinen tabletti sisältää 15 mg rivaroksabaania.</w:t>
      </w:r>
    </w:p>
    <w:p w14:paraId="239307AE" w14:textId="77777777" w:rsidR="001D2B7A" w:rsidRPr="00924EF0" w:rsidRDefault="001D2B7A" w:rsidP="0093530A">
      <w:pPr>
        <w:spacing w:line="240" w:lineRule="auto"/>
        <w:rPr>
          <w:lang w:val="fi-FI"/>
        </w:rPr>
      </w:pPr>
    </w:p>
    <w:p w14:paraId="5A9A5A87" w14:textId="77777777" w:rsidR="001D2B7A" w:rsidRPr="00924EF0" w:rsidRDefault="001D2B7A" w:rsidP="0093530A">
      <w:pPr>
        <w:spacing w:line="240" w:lineRule="auto"/>
        <w:rPr>
          <w:lang w:val="fi-FI"/>
        </w:rPr>
      </w:pPr>
      <w:r w:rsidRPr="00924EF0">
        <w:rPr>
          <w:u w:val="single"/>
          <w:lang w:val="fi-FI"/>
        </w:rPr>
        <w:t>Apuaine</w:t>
      </w:r>
      <w:r w:rsidR="00DB229F" w:rsidRPr="00924EF0">
        <w:rPr>
          <w:u w:val="single"/>
          <w:lang w:val="fi-FI"/>
        </w:rPr>
        <w:t>, jo</w:t>
      </w:r>
      <w:r w:rsidR="007D1B80" w:rsidRPr="00924EF0">
        <w:rPr>
          <w:u w:val="single"/>
          <w:lang w:val="fi-FI"/>
        </w:rPr>
        <w:t>nka</w:t>
      </w:r>
      <w:r w:rsidR="00DB229F" w:rsidRPr="00924EF0">
        <w:rPr>
          <w:u w:val="single"/>
          <w:lang w:val="fi-FI"/>
        </w:rPr>
        <w:t xml:space="preserve"> vaikutus tunnetaan</w:t>
      </w:r>
      <w:r w:rsidRPr="00924EF0">
        <w:rPr>
          <w:lang w:val="fi-FI"/>
        </w:rPr>
        <w:br/>
        <w:t xml:space="preserve">Yksi kalvopäällysteinen tabletti sisältää </w:t>
      </w:r>
      <w:r w:rsidR="009C3942" w:rsidRPr="00924EF0">
        <w:rPr>
          <w:lang w:val="fi-FI"/>
        </w:rPr>
        <w:t>20,920</w:t>
      </w:r>
      <w:r w:rsidRPr="00924EF0">
        <w:rPr>
          <w:lang w:val="fi-FI"/>
        </w:rPr>
        <w:t> mg laktoosi</w:t>
      </w:r>
      <w:r w:rsidR="00D856AA" w:rsidRPr="00924EF0">
        <w:rPr>
          <w:lang w:val="fi-FI"/>
        </w:rPr>
        <w:t>a (</w:t>
      </w:r>
      <w:r w:rsidRPr="00924EF0">
        <w:rPr>
          <w:lang w:val="fi-FI"/>
        </w:rPr>
        <w:t>monohydraatti</w:t>
      </w:r>
      <w:r w:rsidR="00D856AA" w:rsidRPr="00924EF0">
        <w:rPr>
          <w:lang w:val="fi-FI"/>
        </w:rPr>
        <w:t>n</w:t>
      </w:r>
      <w:r w:rsidRPr="00924EF0">
        <w:rPr>
          <w:lang w:val="fi-FI"/>
        </w:rPr>
        <w:t>a</w:t>
      </w:r>
      <w:r w:rsidR="00D856AA" w:rsidRPr="00924EF0">
        <w:rPr>
          <w:lang w:val="fi-FI"/>
        </w:rPr>
        <w:t>)</w:t>
      </w:r>
      <w:r w:rsidRPr="00924EF0">
        <w:rPr>
          <w:lang w:val="fi-FI"/>
        </w:rPr>
        <w:t>, ks. kohta 4.4.</w:t>
      </w:r>
    </w:p>
    <w:p w14:paraId="6E8FCF59" w14:textId="77777777" w:rsidR="001D2B7A" w:rsidRPr="00924EF0" w:rsidRDefault="001D2B7A" w:rsidP="0093530A">
      <w:pPr>
        <w:spacing w:line="240" w:lineRule="auto"/>
        <w:rPr>
          <w:lang w:val="fi-FI"/>
        </w:rPr>
      </w:pPr>
    </w:p>
    <w:p w14:paraId="1E126F29" w14:textId="77777777" w:rsidR="001D2B7A" w:rsidRPr="00924EF0" w:rsidRDefault="001D2B7A" w:rsidP="0093530A">
      <w:pPr>
        <w:spacing w:line="240" w:lineRule="auto"/>
        <w:rPr>
          <w:lang w:val="fi-FI"/>
        </w:rPr>
      </w:pPr>
      <w:r w:rsidRPr="00924EF0">
        <w:rPr>
          <w:lang w:val="fi-FI"/>
        </w:rPr>
        <w:t>Täydellinen apuaineluettelo, ks. kohta 6.1.</w:t>
      </w:r>
    </w:p>
    <w:p w14:paraId="443F4C0A" w14:textId="77777777" w:rsidR="001D2B7A" w:rsidRPr="00924EF0" w:rsidRDefault="001D2B7A" w:rsidP="0093530A">
      <w:pPr>
        <w:spacing w:line="240" w:lineRule="auto"/>
        <w:rPr>
          <w:lang w:val="fi-FI"/>
        </w:rPr>
      </w:pPr>
    </w:p>
    <w:p w14:paraId="4B54F4CC" w14:textId="77777777" w:rsidR="001D2B7A" w:rsidRPr="00924EF0" w:rsidRDefault="001D2B7A" w:rsidP="0093530A">
      <w:pPr>
        <w:spacing w:line="240" w:lineRule="auto"/>
        <w:rPr>
          <w:lang w:val="fi-FI"/>
        </w:rPr>
      </w:pPr>
    </w:p>
    <w:p w14:paraId="154015CC" w14:textId="77777777" w:rsidR="001D2B7A" w:rsidRPr="00924EF0" w:rsidRDefault="001D2B7A" w:rsidP="0093530A">
      <w:pPr>
        <w:keepNext/>
        <w:spacing w:line="240" w:lineRule="auto"/>
        <w:ind w:left="567" w:hanging="567"/>
        <w:rPr>
          <w:b/>
          <w:bCs/>
          <w:caps/>
          <w:lang w:val="fi-FI"/>
        </w:rPr>
      </w:pPr>
      <w:r w:rsidRPr="00924EF0">
        <w:rPr>
          <w:b/>
          <w:bCs/>
          <w:lang w:val="fi-FI"/>
        </w:rPr>
        <w:t>3.</w:t>
      </w:r>
      <w:r w:rsidRPr="00924EF0">
        <w:rPr>
          <w:b/>
          <w:bCs/>
          <w:lang w:val="fi-FI"/>
        </w:rPr>
        <w:tab/>
        <w:t>LÄÄKEMUOTO</w:t>
      </w:r>
    </w:p>
    <w:p w14:paraId="5690E4DC" w14:textId="77777777" w:rsidR="001D2B7A" w:rsidRPr="00924EF0" w:rsidRDefault="001D2B7A" w:rsidP="0093530A">
      <w:pPr>
        <w:keepNext/>
        <w:spacing w:line="240" w:lineRule="auto"/>
        <w:rPr>
          <w:lang w:val="fi-FI"/>
        </w:rPr>
      </w:pPr>
    </w:p>
    <w:p w14:paraId="0FA8BD24" w14:textId="77777777" w:rsidR="00121AF2" w:rsidRPr="00924EF0" w:rsidRDefault="001D2B7A" w:rsidP="0093530A">
      <w:pPr>
        <w:keepNext/>
        <w:spacing w:line="240" w:lineRule="auto"/>
        <w:rPr>
          <w:lang w:val="fi-FI"/>
        </w:rPr>
      </w:pPr>
      <w:r w:rsidRPr="00924EF0">
        <w:rPr>
          <w:lang w:val="fi-FI"/>
        </w:rPr>
        <w:t>Tabletti, kalvopäällysteinen (tabletti)</w:t>
      </w:r>
    </w:p>
    <w:p w14:paraId="576CD329" w14:textId="77777777" w:rsidR="001D2B7A" w:rsidRPr="00924EF0" w:rsidRDefault="001D2B7A" w:rsidP="0093530A">
      <w:pPr>
        <w:spacing w:line="240" w:lineRule="auto"/>
        <w:rPr>
          <w:lang w:val="fi-FI"/>
        </w:rPr>
      </w:pPr>
      <w:r w:rsidRPr="00924EF0">
        <w:rPr>
          <w:lang w:val="fi-FI"/>
        </w:rPr>
        <w:t>Punaisia, pyöreitä, kaksoiskuperia</w:t>
      </w:r>
      <w:r w:rsidR="009C3942" w:rsidRPr="00924EF0">
        <w:rPr>
          <w:lang w:val="fi-FI"/>
        </w:rPr>
        <w:t>,</w:t>
      </w:r>
      <w:r w:rsidRPr="00924EF0">
        <w:rPr>
          <w:lang w:val="fi-FI"/>
        </w:rPr>
        <w:t xml:space="preserve"> </w:t>
      </w:r>
      <w:r w:rsidR="009C3942" w:rsidRPr="00924EF0">
        <w:rPr>
          <w:lang w:val="fi-FI"/>
        </w:rPr>
        <w:t>kalvopäällysteisiä tabletteja, joiden halkaisija on noin 5,00 mm ja joiden toisella puolella on merkintä ”IL” ja toisella puolella ”2”</w:t>
      </w:r>
      <w:r w:rsidRPr="00924EF0">
        <w:rPr>
          <w:lang w:val="fi-FI"/>
        </w:rPr>
        <w:t>.</w:t>
      </w:r>
    </w:p>
    <w:p w14:paraId="04EDB7DF" w14:textId="77777777" w:rsidR="001D2B7A" w:rsidRPr="00924EF0" w:rsidRDefault="001D2B7A" w:rsidP="0093530A">
      <w:pPr>
        <w:spacing w:line="240" w:lineRule="auto"/>
        <w:rPr>
          <w:lang w:val="fi-FI"/>
        </w:rPr>
      </w:pPr>
    </w:p>
    <w:p w14:paraId="2EB38FAC" w14:textId="77777777" w:rsidR="001D2B7A" w:rsidRPr="00924EF0" w:rsidRDefault="001D2B7A" w:rsidP="0093530A">
      <w:pPr>
        <w:spacing w:line="240" w:lineRule="auto"/>
        <w:rPr>
          <w:lang w:val="fi-FI"/>
        </w:rPr>
      </w:pPr>
    </w:p>
    <w:p w14:paraId="399B9306" w14:textId="77777777" w:rsidR="001D2B7A" w:rsidRPr="00924EF0" w:rsidRDefault="001D2B7A" w:rsidP="0093530A">
      <w:pPr>
        <w:keepNext/>
        <w:spacing w:line="240" w:lineRule="auto"/>
        <w:ind w:left="567" w:hanging="567"/>
        <w:rPr>
          <w:b/>
          <w:bCs/>
          <w:caps/>
          <w:lang w:val="fi-FI"/>
        </w:rPr>
      </w:pPr>
      <w:r w:rsidRPr="00924EF0">
        <w:rPr>
          <w:b/>
          <w:bCs/>
          <w:caps/>
          <w:lang w:val="fi-FI"/>
        </w:rPr>
        <w:t>4.</w:t>
      </w:r>
      <w:r w:rsidRPr="00924EF0">
        <w:rPr>
          <w:b/>
          <w:bCs/>
          <w:caps/>
          <w:lang w:val="fi-FI"/>
        </w:rPr>
        <w:tab/>
        <w:t>KLIINISET TIEDOT</w:t>
      </w:r>
    </w:p>
    <w:p w14:paraId="20642958" w14:textId="77777777" w:rsidR="001D2B7A" w:rsidRPr="00924EF0" w:rsidRDefault="001D2B7A" w:rsidP="0093530A">
      <w:pPr>
        <w:keepNext/>
        <w:spacing w:line="240" w:lineRule="auto"/>
        <w:rPr>
          <w:lang w:val="fi-FI"/>
        </w:rPr>
      </w:pPr>
    </w:p>
    <w:p w14:paraId="3D92D87B" w14:textId="77777777" w:rsidR="001D2B7A" w:rsidRPr="00924EF0" w:rsidRDefault="001D2B7A" w:rsidP="0093530A">
      <w:pPr>
        <w:keepNext/>
        <w:spacing w:line="240" w:lineRule="auto"/>
        <w:ind w:left="567" w:hanging="567"/>
        <w:rPr>
          <w:b/>
          <w:bCs/>
          <w:lang w:val="fi-FI"/>
        </w:rPr>
      </w:pPr>
      <w:r w:rsidRPr="00924EF0">
        <w:rPr>
          <w:b/>
          <w:bCs/>
          <w:lang w:val="fi-FI"/>
        </w:rPr>
        <w:t>4.1</w:t>
      </w:r>
      <w:r w:rsidRPr="00924EF0">
        <w:rPr>
          <w:b/>
          <w:bCs/>
          <w:lang w:val="fi-FI"/>
        </w:rPr>
        <w:tab/>
        <w:t>Käyttöaiheet</w:t>
      </w:r>
    </w:p>
    <w:p w14:paraId="4587B369" w14:textId="77777777" w:rsidR="001D2B7A" w:rsidRPr="00924EF0" w:rsidRDefault="001D2B7A" w:rsidP="0093530A">
      <w:pPr>
        <w:keepNext/>
        <w:spacing w:line="240" w:lineRule="auto"/>
        <w:rPr>
          <w:lang w:val="fi-FI"/>
        </w:rPr>
      </w:pPr>
    </w:p>
    <w:p w14:paraId="01FA9CFD" w14:textId="77777777" w:rsidR="00964E44" w:rsidRPr="00924EF0" w:rsidRDefault="00964E44" w:rsidP="0093530A">
      <w:pPr>
        <w:keepNext/>
        <w:spacing w:line="240" w:lineRule="auto"/>
        <w:rPr>
          <w:i/>
          <w:iCs/>
          <w:lang w:val="fi-FI"/>
        </w:rPr>
      </w:pPr>
      <w:r w:rsidRPr="00924EF0">
        <w:rPr>
          <w:i/>
          <w:iCs/>
          <w:lang w:val="fi-FI"/>
        </w:rPr>
        <w:t>Aikuiset</w:t>
      </w:r>
    </w:p>
    <w:p w14:paraId="06654139" w14:textId="77777777" w:rsidR="001D2B7A" w:rsidRPr="00924EF0" w:rsidRDefault="001D2B7A" w:rsidP="0093530A">
      <w:pPr>
        <w:spacing w:line="240" w:lineRule="auto"/>
        <w:rPr>
          <w:lang w:val="fi-FI"/>
        </w:rPr>
      </w:pPr>
      <w:r w:rsidRPr="00924EF0">
        <w:rPr>
          <w:lang w:val="fi-FI"/>
        </w:rPr>
        <w:t>Aivohalvauksen ja systeemisen embolian ehkäisy aikuisilla potilailla, joilla on ei</w:t>
      </w:r>
      <w:r w:rsidR="00E73D8D" w:rsidRPr="00924EF0">
        <w:rPr>
          <w:lang w:val="fi-FI"/>
        </w:rPr>
        <w:t>-</w:t>
      </w:r>
      <w:r w:rsidRPr="00924EF0">
        <w:rPr>
          <w:lang w:val="fi-FI"/>
        </w:rPr>
        <w:t>valvulaarinen eteisvärinä ja yksi tai useampi riskitekijä, kuten kongestiivinen sydämen vajaatoiminta, hypertensio, ≥ 75 vuoden ikä, diabetes mellitus, aiempi aivohalvaus tai ohimenevä aivoverenkiertohäiriö (TIA).</w:t>
      </w:r>
    </w:p>
    <w:p w14:paraId="7583DABC" w14:textId="77777777" w:rsidR="001D2B7A" w:rsidRPr="00924EF0" w:rsidRDefault="001D2B7A" w:rsidP="0093530A">
      <w:pPr>
        <w:spacing w:line="240" w:lineRule="auto"/>
        <w:rPr>
          <w:lang w:val="fi-FI"/>
        </w:rPr>
      </w:pPr>
    </w:p>
    <w:p w14:paraId="5E6B4384" w14:textId="77777777" w:rsidR="00BC5663" w:rsidRPr="00924EF0" w:rsidRDefault="001D2B7A" w:rsidP="0093530A">
      <w:pPr>
        <w:spacing w:line="240" w:lineRule="auto"/>
        <w:rPr>
          <w:lang w:val="fi-FI"/>
        </w:rPr>
      </w:pPr>
      <w:r w:rsidRPr="00924EF0">
        <w:rPr>
          <w:lang w:val="fi-FI"/>
        </w:rPr>
        <w:t xml:space="preserve">Syvän laskimotukoksen (SLT) </w:t>
      </w:r>
      <w:r w:rsidR="00874D48" w:rsidRPr="00924EF0">
        <w:rPr>
          <w:lang w:val="fi-FI"/>
        </w:rPr>
        <w:t xml:space="preserve">ja keuhkoembolian (KE) </w:t>
      </w:r>
      <w:r w:rsidRPr="00924EF0">
        <w:rPr>
          <w:lang w:val="fi-FI"/>
        </w:rPr>
        <w:t>hoito sekä uusiutuvan SLT:n ja KE</w:t>
      </w:r>
      <w:r w:rsidR="00B67517" w:rsidRPr="00924EF0">
        <w:rPr>
          <w:lang w:val="fi-FI"/>
        </w:rPr>
        <w:t>:n</w:t>
      </w:r>
      <w:r w:rsidRPr="00924EF0">
        <w:rPr>
          <w:lang w:val="fi-FI"/>
        </w:rPr>
        <w:t xml:space="preserve"> ehkäisy aikuisill</w:t>
      </w:r>
      <w:r w:rsidR="0095566D" w:rsidRPr="00924EF0">
        <w:rPr>
          <w:lang w:val="fi-FI"/>
        </w:rPr>
        <w:t>e</w:t>
      </w:r>
      <w:r w:rsidRPr="00924EF0">
        <w:rPr>
          <w:lang w:val="fi-FI"/>
        </w:rPr>
        <w:t>.</w:t>
      </w:r>
      <w:r w:rsidR="00B76A4E" w:rsidRPr="00924EF0">
        <w:rPr>
          <w:lang w:val="fi-FI"/>
        </w:rPr>
        <w:t xml:space="preserve"> (Ks. kohta</w:t>
      </w:r>
      <w:r w:rsidR="00855D5A" w:rsidRPr="00924EF0">
        <w:rPr>
          <w:lang w:val="fi-FI"/>
        </w:rPr>
        <w:t> </w:t>
      </w:r>
      <w:r w:rsidR="00B76A4E" w:rsidRPr="00924EF0">
        <w:rPr>
          <w:lang w:val="fi-FI"/>
        </w:rPr>
        <w:t>4.4, hemodynaamisesti epävakaa</w:t>
      </w:r>
      <w:r w:rsidR="00FA52F8" w:rsidRPr="00924EF0">
        <w:rPr>
          <w:lang w:val="fi-FI"/>
        </w:rPr>
        <w:t>t</w:t>
      </w:r>
      <w:r w:rsidR="00B76A4E" w:rsidRPr="00924EF0">
        <w:rPr>
          <w:lang w:val="fi-FI"/>
        </w:rPr>
        <w:t xml:space="preserve"> KE</w:t>
      </w:r>
      <w:r w:rsidR="00426AB1" w:rsidRPr="00924EF0">
        <w:rPr>
          <w:lang w:val="fi-FI"/>
        </w:rPr>
        <w:t>-</w:t>
      </w:r>
      <w:r w:rsidR="00FA52F8" w:rsidRPr="00924EF0">
        <w:rPr>
          <w:lang w:val="fi-FI"/>
        </w:rPr>
        <w:t>potilaat</w:t>
      </w:r>
      <w:r w:rsidR="00B76A4E" w:rsidRPr="00924EF0">
        <w:rPr>
          <w:lang w:val="fi-FI"/>
        </w:rPr>
        <w:t>).</w:t>
      </w:r>
    </w:p>
    <w:p w14:paraId="5409F8CB" w14:textId="77777777" w:rsidR="001D2B7A" w:rsidRPr="00924EF0" w:rsidRDefault="001D2B7A" w:rsidP="0093530A">
      <w:pPr>
        <w:spacing w:line="240" w:lineRule="auto"/>
        <w:rPr>
          <w:lang w:val="fi-FI"/>
        </w:rPr>
      </w:pPr>
    </w:p>
    <w:p w14:paraId="1D9A556C" w14:textId="77777777" w:rsidR="00964E44" w:rsidRPr="00924EF0" w:rsidRDefault="00964E44" w:rsidP="00964E44">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44CBC343" w14:textId="77777777" w:rsidR="00964E44" w:rsidRPr="00924EF0" w:rsidRDefault="00964E44" w:rsidP="00964E44">
      <w:pPr>
        <w:spacing w:line="240" w:lineRule="auto"/>
        <w:rPr>
          <w:lang w:val="fi-FI"/>
        </w:rPr>
      </w:pPr>
      <w:r w:rsidRPr="00924EF0">
        <w:rPr>
          <w:snapToGrid/>
          <w:color w:val="000000"/>
          <w:lang w:val="fi-FI" w:eastAsia="en-GB"/>
        </w:rPr>
        <w:t>Laskimotromboembolioiden hoito ja uusiutumisen ehkäisy alle 18-vuoden ikäisille ja 30-50 kg painaville lapsille ja nuorille vähintään 5 päivää kestäneen parenteraalisen antikoagulaatiohoidon jälkeen.</w:t>
      </w:r>
    </w:p>
    <w:p w14:paraId="580EAF90" w14:textId="77777777" w:rsidR="00964E44" w:rsidRPr="00924EF0" w:rsidRDefault="00964E44" w:rsidP="0093530A">
      <w:pPr>
        <w:spacing w:line="240" w:lineRule="auto"/>
        <w:rPr>
          <w:lang w:val="fi-FI"/>
        </w:rPr>
      </w:pPr>
    </w:p>
    <w:p w14:paraId="4672196E" w14:textId="77777777" w:rsidR="001D2B7A" w:rsidRPr="00924EF0" w:rsidRDefault="001D2B7A" w:rsidP="0093530A">
      <w:pPr>
        <w:keepNext/>
        <w:spacing w:line="240" w:lineRule="auto"/>
        <w:ind w:left="567" w:hanging="567"/>
        <w:rPr>
          <w:b/>
          <w:bCs/>
          <w:lang w:val="fi-FI"/>
        </w:rPr>
      </w:pPr>
      <w:r w:rsidRPr="00924EF0">
        <w:rPr>
          <w:b/>
          <w:bCs/>
          <w:lang w:val="fi-FI"/>
        </w:rPr>
        <w:t>4.2</w:t>
      </w:r>
      <w:r w:rsidRPr="00924EF0">
        <w:rPr>
          <w:b/>
          <w:bCs/>
          <w:lang w:val="fi-FI"/>
        </w:rPr>
        <w:tab/>
        <w:t>Annostus ja antotapa</w:t>
      </w:r>
    </w:p>
    <w:p w14:paraId="22465CF1" w14:textId="77777777" w:rsidR="001D2B7A" w:rsidRPr="00924EF0" w:rsidRDefault="001D2B7A" w:rsidP="0093530A">
      <w:pPr>
        <w:keepNext/>
        <w:spacing w:line="240" w:lineRule="auto"/>
        <w:rPr>
          <w:lang w:val="fi-FI"/>
        </w:rPr>
      </w:pPr>
    </w:p>
    <w:p w14:paraId="00684413" w14:textId="77777777" w:rsidR="001D2B7A" w:rsidRPr="00924EF0" w:rsidRDefault="001D2B7A" w:rsidP="0093530A">
      <w:pPr>
        <w:keepNext/>
        <w:spacing w:line="240" w:lineRule="auto"/>
        <w:rPr>
          <w:iCs/>
          <w:u w:val="single"/>
          <w:lang w:val="fi-FI"/>
        </w:rPr>
      </w:pPr>
      <w:r w:rsidRPr="00924EF0">
        <w:rPr>
          <w:iCs/>
          <w:u w:val="single"/>
          <w:lang w:val="fi-FI"/>
        </w:rPr>
        <w:t>Annostus</w:t>
      </w:r>
    </w:p>
    <w:p w14:paraId="3B083B0F" w14:textId="77777777" w:rsidR="001D2B7A" w:rsidRPr="00924EF0" w:rsidRDefault="001D2B7A" w:rsidP="0093530A">
      <w:pPr>
        <w:tabs>
          <w:tab w:val="clear" w:pos="567"/>
        </w:tabs>
        <w:spacing w:line="240" w:lineRule="auto"/>
        <w:rPr>
          <w:rFonts w:eastAsia="Times New Roman"/>
          <w:i/>
          <w:iCs/>
          <w:lang w:val="fi-FI" w:eastAsia="de-DE"/>
        </w:rPr>
      </w:pPr>
      <w:r w:rsidRPr="00924EF0">
        <w:rPr>
          <w:rFonts w:eastAsia="Times New Roman"/>
          <w:i/>
          <w:iCs/>
          <w:lang w:val="fi-FI" w:eastAsia="de-DE"/>
        </w:rPr>
        <w:t>Aivohalvauksen ja systeemisen embolian ehkäisy</w:t>
      </w:r>
      <w:r w:rsidR="00455820" w:rsidRPr="00924EF0">
        <w:rPr>
          <w:rFonts w:eastAsia="Times New Roman"/>
          <w:i/>
          <w:iCs/>
          <w:lang w:val="fi-FI" w:eastAsia="de-DE"/>
        </w:rPr>
        <w:t xml:space="preserve"> aikuisill</w:t>
      </w:r>
      <w:r w:rsidR="00D30594" w:rsidRPr="00924EF0">
        <w:rPr>
          <w:rFonts w:eastAsia="Times New Roman"/>
          <w:i/>
          <w:iCs/>
          <w:lang w:val="fi-FI" w:eastAsia="de-DE"/>
        </w:rPr>
        <w:t>a</w:t>
      </w:r>
    </w:p>
    <w:p w14:paraId="45CE8418" w14:textId="77777777" w:rsidR="001D2B7A" w:rsidRPr="00924EF0" w:rsidRDefault="001D2B7A" w:rsidP="0093530A">
      <w:pPr>
        <w:tabs>
          <w:tab w:val="clear" w:pos="567"/>
        </w:tabs>
        <w:spacing w:line="240" w:lineRule="auto"/>
        <w:rPr>
          <w:rFonts w:eastAsia="Times New Roman"/>
          <w:lang w:val="fi-FI" w:eastAsia="de-DE"/>
        </w:rPr>
      </w:pPr>
      <w:r w:rsidRPr="00924EF0">
        <w:rPr>
          <w:rFonts w:eastAsia="Times New Roman"/>
          <w:lang w:val="fi-FI" w:eastAsia="de-DE"/>
        </w:rPr>
        <w:t>Suositeltu annos on 20 mg kerran päivässä, mikä on myös suositeltu enimmäisannos.</w:t>
      </w:r>
    </w:p>
    <w:p w14:paraId="1EAE662F" w14:textId="77777777" w:rsidR="001D2B7A" w:rsidRPr="00924EF0" w:rsidRDefault="001D2B7A" w:rsidP="0093530A">
      <w:pPr>
        <w:tabs>
          <w:tab w:val="clear" w:pos="567"/>
        </w:tabs>
        <w:spacing w:line="240" w:lineRule="auto"/>
        <w:rPr>
          <w:rFonts w:eastAsia="Times New Roman"/>
          <w:lang w:val="fi-FI" w:eastAsia="de-DE"/>
        </w:rPr>
      </w:pPr>
    </w:p>
    <w:p w14:paraId="2392EE45" w14:textId="77777777" w:rsidR="001D2B7A" w:rsidRPr="00924EF0" w:rsidRDefault="00F2025D" w:rsidP="0093530A">
      <w:pPr>
        <w:tabs>
          <w:tab w:val="clear" w:pos="567"/>
        </w:tabs>
        <w:spacing w:line="240" w:lineRule="auto"/>
        <w:rPr>
          <w:rFonts w:eastAsia="Times New Roman"/>
          <w:lang w:val="fi-FI" w:eastAsia="de-DE"/>
        </w:rPr>
      </w:pPr>
      <w:r w:rsidRPr="00924EF0">
        <w:rPr>
          <w:rFonts w:eastAsia="Times New Roman"/>
          <w:lang w:val="fi-FI" w:eastAsia="de-DE"/>
        </w:rPr>
        <w:t>Rivaroxaban Accord</w:t>
      </w:r>
      <w:r w:rsidR="005F28A4" w:rsidRPr="00924EF0">
        <w:rPr>
          <w:rFonts w:eastAsia="Times New Roman"/>
          <w:lang w:val="fi-FI" w:eastAsia="de-DE"/>
        </w:rPr>
        <w:t xml:space="preserve"> </w:t>
      </w:r>
      <w:r w:rsidR="00E73D8D" w:rsidRPr="00924EF0">
        <w:rPr>
          <w:rFonts w:eastAsia="Times New Roman"/>
          <w:lang w:val="fi-FI" w:eastAsia="de-DE"/>
        </w:rPr>
        <w:t>-</w:t>
      </w:r>
      <w:r w:rsidR="001D2B7A" w:rsidRPr="00924EF0">
        <w:rPr>
          <w:rFonts w:eastAsia="Times New Roman"/>
          <w:lang w:val="fi-FI" w:eastAsia="de-DE"/>
        </w:rPr>
        <w:t>hoito tulee olla pitkäaikaista</w:t>
      </w:r>
      <w:r w:rsidR="00426AB1" w:rsidRPr="00924EF0">
        <w:rPr>
          <w:rFonts w:eastAsia="Times New Roman"/>
          <w:lang w:val="fi-FI" w:eastAsia="de-DE"/>
        </w:rPr>
        <w:t>,</w:t>
      </w:r>
      <w:r w:rsidR="001D2B7A" w:rsidRPr="00924EF0">
        <w:rPr>
          <w:rFonts w:eastAsia="Times New Roman"/>
          <w:lang w:val="fi-FI" w:eastAsia="de-DE"/>
        </w:rPr>
        <w:t xml:space="preserve"> mikäli aivohalvausta ja systeemistä emboliaa ehkäisevä hyöty on verenvuotoriskiä suurempi (ks. kohta 4.4).</w:t>
      </w:r>
    </w:p>
    <w:p w14:paraId="56CB94B2" w14:textId="77777777" w:rsidR="001D2B7A" w:rsidRPr="00924EF0" w:rsidRDefault="001D2B7A" w:rsidP="0093530A">
      <w:pPr>
        <w:tabs>
          <w:tab w:val="clear" w:pos="567"/>
        </w:tabs>
        <w:spacing w:line="240" w:lineRule="auto"/>
        <w:rPr>
          <w:rFonts w:eastAsia="Times New Roman"/>
          <w:lang w:val="fi-FI" w:eastAsia="de-DE"/>
        </w:rPr>
      </w:pPr>
    </w:p>
    <w:p w14:paraId="5B146361" w14:textId="77777777" w:rsidR="001D2B7A" w:rsidRPr="00924EF0" w:rsidRDefault="001D2B7A" w:rsidP="0093530A">
      <w:pPr>
        <w:tabs>
          <w:tab w:val="clear" w:pos="567"/>
        </w:tabs>
        <w:spacing w:line="240" w:lineRule="auto"/>
        <w:rPr>
          <w:rFonts w:eastAsia="Times New Roman"/>
          <w:lang w:val="fi-FI" w:eastAsia="de-DE"/>
        </w:rPr>
      </w:pPr>
      <w:r w:rsidRPr="00924EF0">
        <w:rPr>
          <w:rFonts w:eastAsia="Times New Roman"/>
          <w:lang w:val="fi-FI" w:eastAsia="de-DE"/>
        </w:rPr>
        <w:t xml:space="preserve">Jos </w:t>
      </w:r>
      <w:r w:rsidR="00F2025D" w:rsidRPr="00924EF0">
        <w:rPr>
          <w:rFonts w:eastAsia="Times New Roman"/>
          <w:lang w:val="fi-FI" w:eastAsia="de-DE"/>
        </w:rPr>
        <w:t>Rivaroxaban Accord</w:t>
      </w:r>
      <w:r w:rsidR="005F28A4" w:rsidRPr="00924EF0">
        <w:rPr>
          <w:rFonts w:eastAsia="Times New Roman"/>
          <w:lang w:val="fi-FI" w:eastAsia="de-DE"/>
        </w:rPr>
        <w:t xml:space="preserve"> </w:t>
      </w:r>
      <w:r w:rsidR="00E73D8D" w:rsidRPr="00924EF0">
        <w:rPr>
          <w:rFonts w:eastAsia="Times New Roman"/>
          <w:lang w:val="fi-FI" w:eastAsia="de-DE"/>
        </w:rPr>
        <w:t>-</w:t>
      </w:r>
      <w:r w:rsidRPr="00924EF0">
        <w:rPr>
          <w:rFonts w:eastAsia="Times New Roman"/>
          <w:lang w:val="fi-FI" w:eastAsia="de-DE"/>
        </w:rPr>
        <w:t>annos unohtuu, tulee se ottaa välittömästi. Seuraavana päivänä tablettien ottamista tulee jatkaa kerran päivässä aiemmin suositeltuun tapaan. Kaksinkertaista annosta ei tule ottaa samana päivänä unohdetun annoksen korvaamiseksi.</w:t>
      </w:r>
    </w:p>
    <w:p w14:paraId="38355D9A" w14:textId="77777777" w:rsidR="001D2B7A" w:rsidRPr="00924EF0" w:rsidRDefault="001D2B7A" w:rsidP="0093530A">
      <w:pPr>
        <w:tabs>
          <w:tab w:val="clear" w:pos="567"/>
        </w:tabs>
        <w:spacing w:line="240" w:lineRule="auto"/>
        <w:rPr>
          <w:rFonts w:eastAsia="Times New Roman"/>
          <w:lang w:val="fi-FI" w:eastAsia="de-DE"/>
        </w:rPr>
      </w:pPr>
    </w:p>
    <w:p w14:paraId="72549CDB" w14:textId="77777777" w:rsidR="001D2B7A" w:rsidRPr="00924EF0" w:rsidRDefault="001D2B7A" w:rsidP="0093530A">
      <w:pPr>
        <w:keepNext/>
        <w:keepLines/>
        <w:tabs>
          <w:tab w:val="clear" w:pos="567"/>
        </w:tabs>
        <w:spacing w:line="240" w:lineRule="auto"/>
        <w:rPr>
          <w:rFonts w:eastAsia="Times New Roman"/>
          <w:i/>
          <w:iCs/>
          <w:lang w:val="fi-FI" w:eastAsia="de-DE"/>
        </w:rPr>
      </w:pPr>
      <w:r w:rsidRPr="00924EF0">
        <w:rPr>
          <w:rFonts w:eastAsia="Times New Roman"/>
          <w:i/>
          <w:iCs/>
          <w:lang w:val="fi-FI" w:eastAsia="de-DE"/>
        </w:rPr>
        <w:lastRenderedPageBreak/>
        <w:t>SLT:n hoito</w:t>
      </w:r>
      <w:r w:rsidR="00BC5663" w:rsidRPr="00924EF0">
        <w:rPr>
          <w:rFonts w:eastAsia="Times New Roman"/>
          <w:i/>
          <w:iCs/>
          <w:lang w:val="fi-FI" w:eastAsia="de-DE"/>
        </w:rPr>
        <w:t>, KE:n hoito</w:t>
      </w:r>
      <w:r w:rsidRPr="00924EF0">
        <w:rPr>
          <w:rFonts w:eastAsia="Times New Roman"/>
          <w:i/>
          <w:iCs/>
          <w:lang w:val="fi-FI" w:eastAsia="de-DE"/>
        </w:rPr>
        <w:t xml:space="preserve"> ja uusiutuvan SLT:n ja KE:n ehkäisy</w:t>
      </w:r>
      <w:r w:rsidR="00455820" w:rsidRPr="00924EF0">
        <w:rPr>
          <w:rFonts w:eastAsia="Times New Roman"/>
          <w:i/>
          <w:iCs/>
          <w:lang w:val="fi-FI" w:eastAsia="de-DE"/>
        </w:rPr>
        <w:t xml:space="preserve"> aikuisill</w:t>
      </w:r>
      <w:r w:rsidR="009E0F87" w:rsidRPr="00924EF0">
        <w:rPr>
          <w:rFonts w:eastAsia="Times New Roman"/>
          <w:i/>
          <w:iCs/>
          <w:lang w:val="fi-FI" w:eastAsia="de-DE"/>
        </w:rPr>
        <w:t>a</w:t>
      </w:r>
    </w:p>
    <w:p w14:paraId="33127B70" w14:textId="77777777" w:rsidR="001D2B7A" w:rsidRPr="00924EF0" w:rsidRDefault="001D2B7A" w:rsidP="0093530A">
      <w:pPr>
        <w:keepNext/>
        <w:keepLines/>
        <w:tabs>
          <w:tab w:val="clear" w:pos="567"/>
        </w:tabs>
        <w:spacing w:line="240" w:lineRule="auto"/>
        <w:rPr>
          <w:rFonts w:eastAsia="Times New Roman"/>
          <w:lang w:val="fi-FI" w:eastAsia="de-DE"/>
        </w:rPr>
      </w:pPr>
      <w:r w:rsidRPr="00924EF0">
        <w:rPr>
          <w:rFonts w:eastAsia="Times New Roman"/>
          <w:lang w:val="fi-FI" w:eastAsia="de-DE"/>
        </w:rPr>
        <w:t xml:space="preserve">Akuutin SLT:n </w:t>
      </w:r>
      <w:r w:rsidR="00BC5663" w:rsidRPr="00924EF0">
        <w:rPr>
          <w:rFonts w:eastAsia="Times New Roman"/>
          <w:lang w:val="fi-FI" w:eastAsia="de-DE"/>
        </w:rPr>
        <w:t xml:space="preserve">tai KE:n </w:t>
      </w:r>
      <w:r w:rsidRPr="00924EF0">
        <w:rPr>
          <w:rFonts w:eastAsia="Times New Roman"/>
          <w:lang w:val="fi-FI" w:eastAsia="de-DE"/>
        </w:rPr>
        <w:t xml:space="preserve">ensivaiheen hoidossa suositeltu annos on 15 mg kahdesti päivässä ensimmäisen kolmen viikon ajan. Tämän jälkeen jatkohoitoon sekä uusiutuvan SLT:n ja KE:n ehkäisyyn </w:t>
      </w:r>
      <w:r w:rsidR="00B95F2C" w:rsidRPr="00924EF0">
        <w:rPr>
          <w:rFonts w:eastAsia="Times New Roman"/>
          <w:lang w:val="fi-FI" w:eastAsia="de-DE"/>
        </w:rPr>
        <w:t xml:space="preserve">suositeltu annos on </w:t>
      </w:r>
      <w:r w:rsidRPr="00924EF0">
        <w:rPr>
          <w:rFonts w:eastAsia="Times New Roman"/>
          <w:lang w:val="fi-FI" w:eastAsia="de-DE"/>
        </w:rPr>
        <w:t>20 mg kerran päivässä.</w:t>
      </w:r>
    </w:p>
    <w:p w14:paraId="67165785" w14:textId="77777777" w:rsidR="007E44D6" w:rsidRPr="00924EF0" w:rsidRDefault="007E44D6" w:rsidP="0093530A">
      <w:pPr>
        <w:keepNext/>
        <w:keepLines/>
        <w:tabs>
          <w:tab w:val="clear" w:pos="567"/>
        </w:tabs>
        <w:spacing w:line="240" w:lineRule="auto"/>
        <w:rPr>
          <w:rFonts w:eastAsia="Times New Roman"/>
          <w:lang w:val="fi-FI" w:eastAsia="de-DE"/>
        </w:rPr>
      </w:pPr>
    </w:p>
    <w:p w14:paraId="5F286F5E" w14:textId="77777777" w:rsidR="007E44D6" w:rsidRPr="00924EF0" w:rsidRDefault="007E44D6" w:rsidP="0093530A">
      <w:pPr>
        <w:spacing w:line="240" w:lineRule="auto"/>
        <w:rPr>
          <w:rFonts w:eastAsia="Times New Roman"/>
          <w:snapToGrid/>
          <w:lang w:val="fi-FI" w:eastAsia="en-US"/>
        </w:rPr>
      </w:pPr>
      <w:r w:rsidRPr="00924EF0">
        <w:rPr>
          <w:rFonts w:eastAsia="Times New Roman"/>
          <w:snapToGrid/>
          <w:lang w:val="fi-FI" w:eastAsia="en-US"/>
        </w:rPr>
        <w:t>Lyhytkestoista hoitoa (vähintään 3 kuukautta) on harkittava potilaill</w:t>
      </w:r>
      <w:r w:rsidR="009E0F86" w:rsidRPr="00924EF0">
        <w:rPr>
          <w:rFonts w:eastAsia="Times New Roman"/>
          <w:snapToGrid/>
          <w:lang w:val="fi-FI" w:eastAsia="en-US"/>
        </w:rPr>
        <w:t>e</w:t>
      </w:r>
      <w:r w:rsidRPr="00924EF0">
        <w:rPr>
          <w:rFonts w:eastAsia="Times New Roman"/>
          <w:snapToGrid/>
          <w:lang w:val="fi-FI" w:eastAsia="en-US"/>
        </w:rPr>
        <w:t xml:space="preserve">, joilla SLT tai KE on </w:t>
      </w:r>
      <w:r w:rsidR="009E0F86" w:rsidRPr="00924EF0">
        <w:rPr>
          <w:rFonts w:eastAsia="Times New Roman"/>
          <w:snapToGrid/>
          <w:lang w:val="fi-FI" w:eastAsia="en-US"/>
        </w:rPr>
        <w:t>merkittävien</w:t>
      </w:r>
      <w:r w:rsidRPr="00924EF0">
        <w:rPr>
          <w:rFonts w:eastAsia="Times New Roman"/>
          <w:snapToGrid/>
          <w:lang w:val="fi-FI" w:eastAsia="en-US"/>
        </w:rPr>
        <w:t xml:space="preserve"> ohimenevien riskitekijöiden (</w:t>
      </w:r>
      <w:r w:rsidR="002D158B" w:rsidRPr="00924EF0">
        <w:rPr>
          <w:rFonts w:eastAsia="Times New Roman"/>
          <w:snapToGrid/>
          <w:lang w:val="fi-FI" w:eastAsia="en-US"/>
        </w:rPr>
        <w:t>ts</w:t>
      </w:r>
      <w:r w:rsidRPr="00924EF0">
        <w:rPr>
          <w:rFonts w:eastAsia="Times New Roman"/>
          <w:snapToGrid/>
          <w:lang w:val="fi-FI" w:eastAsia="en-US"/>
        </w:rPr>
        <w:t>. viimeaikainen suuri leikkaus tai trauma) aiheuttama. Pitkäkestoisempaa hoitoa on harkittava potilaill</w:t>
      </w:r>
      <w:r w:rsidR="009E0F86" w:rsidRPr="00924EF0">
        <w:rPr>
          <w:rFonts w:eastAsia="Times New Roman"/>
          <w:snapToGrid/>
          <w:lang w:val="fi-FI" w:eastAsia="en-US"/>
        </w:rPr>
        <w:t>e</w:t>
      </w:r>
      <w:r w:rsidRPr="00924EF0">
        <w:rPr>
          <w:rFonts w:eastAsia="Times New Roman"/>
          <w:snapToGrid/>
          <w:lang w:val="fi-FI" w:eastAsia="en-US"/>
        </w:rPr>
        <w:t xml:space="preserve">, joilla on tunnetun syyn aiheuttama, </w:t>
      </w:r>
      <w:r w:rsidR="009E0F86" w:rsidRPr="00924EF0">
        <w:rPr>
          <w:rFonts w:eastAsia="Times New Roman"/>
          <w:snapToGrid/>
          <w:lang w:val="fi-FI" w:eastAsia="en-US"/>
        </w:rPr>
        <w:t>merkittäviin</w:t>
      </w:r>
      <w:r w:rsidRPr="00924EF0">
        <w:rPr>
          <w:rFonts w:eastAsia="Times New Roman"/>
          <w:snapToGrid/>
          <w:lang w:val="fi-FI" w:eastAsia="en-US"/>
        </w:rPr>
        <w:t xml:space="preserve"> ohimeneviin riskitekijöihin liittymätön SLT tai KE, tuntemattoman syyn aiheuttama SLT tai KE tai aiemmin uusiutu</w:t>
      </w:r>
      <w:r w:rsidR="009E0F86" w:rsidRPr="00924EF0">
        <w:rPr>
          <w:rFonts w:eastAsia="Times New Roman"/>
          <w:snapToGrid/>
          <w:lang w:val="fi-FI" w:eastAsia="en-US"/>
        </w:rPr>
        <w:t>nut</w:t>
      </w:r>
      <w:r w:rsidRPr="00924EF0">
        <w:rPr>
          <w:rFonts w:eastAsia="Times New Roman"/>
          <w:snapToGrid/>
          <w:lang w:val="fi-FI" w:eastAsia="en-US"/>
        </w:rPr>
        <w:t xml:space="preserve"> SLT </w:t>
      </w:r>
      <w:r w:rsidR="002D158B" w:rsidRPr="00924EF0">
        <w:rPr>
          <w:rFonts w:eastAsia="Times New Roman"/>
          <w:snapToGrid/>
          <w:lang w:val="fi-FI" w:eastAsia="en-US"/>
        </w:rPr>
        <w:t>tai</w:t>
      </w:r>
      <w:r w:rsidRPr="00924EF0">
        <w:rPr>
          <w:rFonts w:eastAsia="Times New Roman"/>
          <w:snapToGrid/>
          <w:lang w:val="fi-FI" w:eastAsia="en-US"/>
        </w:rPr>
        <w:t xml:space="preserve"> KE.</w:t>
      </w:r>
    </w:p>
    <w:p w14:paraId="2D455220" w14:textId="77777777" w:rsidR="000D7042" w:rsidRPr="00924EF0" w:rsidRDefault="000D7042" w:rsidP="0093530A">
      <w:pPr>
        <w:spacing w:line="240" w:lineRule="auto"/>
        <w:rPr>
          <w:rFonts w:eastAsia="Times New Roman"/>
          <w:snapToGrid/>
          <w:lang w:val="fi-FI" w:eastAsia="en-US"/>
        </w:rPr>
      </w:pPr>
    </w:p>
    <w:p w14:paraId="576C5B75" w14:textId="77777777" w:rsidR="000D7042" w:rsidRPr="00924EF0" w:rsidRDefault="000D7042" w:rsidP="0093530A">
      <w:pPr>
        <w:spacing w:line="240" w:lineRule="auto"/>
        <w:rPr>
          <w:rFonts w:eastAsia="Times New Roman"/>
          <w:snapToGrid/>
          <w:color w:val="000000"/>
          <w:lang w:val="fi-FI" w:eastAsia="en-US"/>
        </w:rPr>
      </w:pPr>
      <w:r w:rsidRPr="00924EF0">
        <w:rPr>
          <w:rFonts w:eastAsia="Times New Roman"/>
          <w:snapToGrid/>
          <w:lang w:val="fi-FI" w:eastAsia="en-US"/>
        </w:rPr>
        <w:t>Kun</w:t>
      </w:r>
      <w:r w:rsidRPr="00924EF0">
        <w:rPr>
          <w:rFonts w:eastAsia="Malgun Gothic"/>
          <w:snapToGrid/>
          <w:color w:val="000000"/>
          <w:lang w:val="fi-FI" w:eastAsia="de-DE"/>
        </w:rPr>
        <w:t xml:space="preserve"> uusiutuvan SLT</w:t>
      </w:r>
      <w:r w:rsidR="002D158B" w:rsidRPr="00924EF0">
        <w:rPr>
          <w:rFonts w:eastAsia="Malgun Gothic"/>
          <w:snapToGrid/>
          <w:color w:val="000000"/>
          <w:lang w:val="fi-FI" w:eastAsia="de-DE"/>
        </w:rPr>
        <w:t>:n</w:t>
      </w:r>
      <w:r w:rsidRPr="00924EF0">
        <w:rPr>
          <w:rFonts w:eastAsia="Malgun Gothic"/>
          <w:snapToGrid/>
          <w:color w:val="000000"/>
          <w:lang w:val="fi-FI" w:eastAsia="de-DE"/>
        </w:rPr>
        <w:t xml:space="preserve"> ja KE:n </w:t>
      </w:r>
      <w:r w:rsidR="009E0F86" w:rsidRPr="00924EF0">
        <w:rPr>
          <w:rFonts w:eastAsia="Malgun Gothic"/>
          <w:snapToGrid/>
          <w:color w:val="000000"/>
          <w:lang w:val="fi-FI" w:eastAsia="de-DE"/>
        </w:rPr>
        <w:t>pitkäkestoinen esto</w:t>
      </w:r>
      <w:r w:rsidRPr="00924EF0">
        <w:rPr>
          <w:rFonts w:eastAsia="Malgun Gothic"/>
          <w:snapToGrid/>
          <w:color w:val="000000"/>
          <w:lang w:val="fi-FI" w:eastAsia="de-DE"/>
        </w:rPr>
        <w:t>hoito on aiheellista (</w:t>
      </w:r>
      <w:r w:rsidRPr="00924EF0">
        <w:rPr>
          <w:rFonts w:eastAsia="Times New Roman"/>
          <w:snapToGrid/>
          <w:lang w:val="fi-FI" w:eastAsia="en-US"/>
        </w:rPr>
        <w:t xml:space="preserve">vähintään 6 kuukautta kestäneen SLT:n tai </w:t>
      </w:r>
      <w:r w:rsidR="002D158B" w:rsidRPr="00924EF0">
        <w:rPr>
          <w:rFonts w:eastAsia="Times New Roman"/>
          <w:snapToGrid/>
          <w:lang w:val="fi-FI" w:eastAsia="en-US"/>
        </w:rPr>
        <w:t>K</w:t>
      </w:r>
      <w:r w:rsidRPr="00924EF0">
        <w:rPr>
          <w:rFonts w:eastAsia="Times New Roman"/>
          <w:snapToGrid/>
          <w:lang w:val="fi-FI" w:eastAsia="en-US"/>
        </w:rPr>
        <w:t xml:space="preserve">E:n hoidon päättämisen jälkeen), suositeltu annos on 10 mg kerran päivässä. </w:t>
      </w:r>
      <w:r w:rsidRPr="00924EF0">
        <w:rPr>
          <w:rFonts w:eastAsia="Times New Roman"/>
          <w:snapToGrid/>
          <w:color w:val="000000"/>
          <w:lang w:val="fi-FI" w:eastAsia="en-US"/>
        </w:rPr>
        <w:t xml:space="preserve">Potilaille, joilla </w:t>
      </w:r>
      <w:r w:rsidRPr="00924EF0">
        <w:rPr>
          <w:rFonts w:eastAsia="Malgun Gothic"/>
          <w:snapToGrid/>
          <w:color w:val="000000"/>
          <w:lang w:val="fi-FI" w:eastAsia="de-DE"/>
        </w:rPr>
        <w:t>uusiutuvan SLT:n tai KE:n riskin arvioidaan olevan suuri, esimerkiksi potilailla, joilla on komplisoituneita komorbiditeettejä, tai joille on kehittynyt uusiutuva</w:t>
      </w:r>
      <w:r w:rsidRPr="00924EF0">
        <w:rPr>
          <w:rFonts w:eastAsia="Times New Roman"/>
          <w:snapToGrid/>
          <w:color w:val="000000"/>
          <w:lang w:val="fi-FI" w:eastAsia="en-US"/>
        </w:rPr>
        <w:t xml:space="preserve"> SLT tai KE </w:t>
      </w:r>
      <w:r w:rsidR="009E0F86" w:rsidRPr="00924EF0">
        <w:rPr>
          <w:rFonts w:eastAsia="Times New Roman"/>
          <w:snapToGrid/>
          <w:color w:val="000000"/>
          <w:lang w:val="fi-FI" w:eastAsia="en-US"/>
        </w:rPr>
        <w:t>pitkäkestoisen esto</w:t>
      </w:r>
      <w:r w:rsidRPr="00924EF0">
        <w:rPr>
          <w:rFonts w:eastAsia="Times New Roman"/>
          <w:snapToGrid/>
          <w:color w:val="000000"/>
          <w:lang w:val="fi-FI" w:eastAsia="en-US"/>
        </w:rPr>
        <w:t>hoidon aikana</w:t>
      </w:r>
      <w:r w:rsidR="009E0F86" w:rsidRPr="00924EF0">
        <w:rPr>
          <w:rFonts w:eastAsia="Times New Roman"/>
          <w:snapToGrid/>
          <w:color w:val="000000"/>
          <w:lang w:val="fi-FI" w:eastAsia="en-US"/>
        </w:rPr>
        <w:t xml:space="preserve"> annoksella </w:t>
      </w:r>
      <w:bookmarkStart w:id="39" w:name="_Hlk51136857"/>
      <w:r w:rsidR="005F28A4" w:rsidRPr="00924EF0">
        <w:rPr>
          <w:rFonts w:eastAsia="Times New Roman"/>
          <w:snapToGrid/>
          <w:color w:val="000000"/>
          <w:lang w:val="fi-FI" w:eastAsia="en-US"/>
        </w:rPr>
        <w:t>rivaroksabaani</w:t>
      </w:r>
      <w:bookmarkEnd w:id="39"/>
      <w:r w:rsidR="009E0F86" w:rsidRPr="00924EF0">
        <w:rPr>
          <w:rFonts w:eastAsia="Times New Roman"/>
          <w:snapToGrid/>
          <w:color w:val="000000"/>
          <w:lang w:val="fi-FI" w:eastAsia="en-US"/>
        </w:rPr>
        <w:t xml:space="preserve"> 10</w:t>
      </w:r>
      <w:r w:rsidR="004A6D15" w:rsidRPr="00924EF0">
        <w:rPr>
          <w:rFonts w:eastAsia="Times New Roman"/>
          <w:snapToGrid/>
          <w:color w:val="000000"/>
          <w:lang w:val="fi-FI" w:eastAsia="en-US"/>
        </w:rPr>
        <w:t> </w:t>
      </w:r>
      <w:r w:rsidR="009E0F86" w:rsidRPr="00924EF0">
        <w:rPr>
          <w:rFonts w:eastAsia="Times New Roman"/>
          <w:snapToGrid/>
          <w:color w:val="000000"/>
          <w:lang w:val="fi-FI" w:eastAsia="en-US"/>
        </w:rPr>
        <w:t>mg kerran päivässä</w:t>
      </w:r>
      <w:r w:rsidRPr="00924EF0">
        <w:rPr>
          <w:rFonts w:eastAsia="Times New Roman"/>
          <w:snapToGrid/>
          <w:color w:val="000000"/>
          <w:lang w:val="fi-FI" w:eastAsia="en-US"/>
        </w:rPr>
        <w:t xml:space="preserve">, on harkittava </w:t>
      </w:r>
      <w:r w:rsidR="009E0F86" w:rsidRPr="00924EF0">
        <w:rPr>
          <w:rFonts w:eastAsia="Times New Roman"/>
          <w:snapToGrid/>
          <w:color w:val="000000"/>
          <w:lang w:val="fi-FI" w:eastAsia="en-US"/>
        </w:rPr>
        <w:t xml:space="preserve">hoitoa annoksella </w:t>
      </w:r>
      <w:r w:rsidR="005F28A4" w:rsidRPr="00924EF0">
        <w:rPr>
          <w:rFonts w:eastAsia="Times New Roman"/>
          <w:snapToGrid/>
          <w:color w:val="000000"/>
          <w:lang w:val="fi-FI" w:eastAsia="en-US"/>
        </w:rPr>
        <w:t>rivaroksabaani</w:t>
      </w:r>
      <w:r w:rsidRPr="00924EF0">
        <w:rPr>
          <w:rFonts w:eastAsia="Times New Roman"/>
          <w:snapToGrid/>
          <w:color w:val="000000"/>
          <w:lang w:val="fi-FI" w:eastAsia="en-US"/>
        </w:rPr>
        <w:t xml:space="preserve"> 20 mg kerran päivässä.</w:t>
      </w:r>
    </w:p>
    <w:p w14:paraId="72FD7C6E" w14:textId="77777777" w:rsidR="000D7042" w:rsidRPr="00924EF0" w:rsidRDefault="000D7042" w:rsidP="0093530A">
      <w:pPr>
        <w:spacing w:line="240" w:lineRule="auto"/>
        <w:rPr>
          <w:rFonts w:eastAsia="Times New Roman"/>
          <w:snapToGrid/>
          <w:color w:val="000000"/>
          <w:lang w:val="fi-FI" w:eastAsia="en-US"/>
        </w:rPr>
      </w:pPr>
    </w:p>
    <w:p w14:paraId="019B7B81" w14:textId="77777777" w:rsidR="000D7042" w:rsidRPr="00924EF0" w:rsidRDefault="00A847A3" w:rsidP="0093530A">
      <w:pPr>
        <w:spacing w:line="240" w:lineRule="auto"/>
        <w:rPr>
          <w:rFonts w:eastAsia="Times New Roman"/>
          <w:snapToGrid/>
          <w:lang w:val="fi-FI" w:eastAsia="en-US"/>
        </w:rPr>
      </w:pPr>
      <w:r w:rsidRPr="00924EF0">
        <w:rPr>
          <w:rFonts w:eastAsia="Times New Roman"/>
          <w:snapToGrid/>
          <w:lang w:val="fi-FI" w:eastAsia="en-US"/>
        </w:rPr>
        <w:t>Hoidon kesto ja annos on valittava potilaskohtaisesti hoidosta saatavan hyödyn ja verenvuotoriskin huolellisen arvioinnin jälkeen (ks. kohta 4.4)</w:t>
      </w:r>
      <w:r w:rsidR="000D7042" w:rsidRPr="00924EF0">
        <w:rPr>
          <w:rFonts w:eastAsia="Times New Roman"/>
          <w:snapToGrid/>
          <w:lang w:val="fi-FI" w:eastAsia="en-US"/>
        </w:rPr>
        <w:t>.</w:t>
      </w:r>
    </w:p>
    <w:p w14:paraId="44DDBAF0" w14:textId="77777777" w:rsidR="001D7FE4" w:rsidRPr="00924EF0" w:rsidRDefault="001D7FE4" w:rsidP="0093530A">
      <w:pPr>
        <w:tabs>
          <w:tab w:val="clear" w:pos="567"/>
          <w:tab w:val="left" w:pos="708"/>
        </w:tabs>
        <w:spacing w:line="240" w:lineRule="auto"/>
        <w:rPr>
          <w:rFonts w:eastAsia="Times New Roman"/>
          <w:snapToGrid/>
          <w:lang w:val="fi-FI"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628"/>
        <w:gridCol w:w="1886"/>
      </w:tblGrid>
      <w:tr w:rsidR="00BC476E" w:rsidRPr="00924EF0" w14:paraId="312D0F15" w14:textId="77777777" w:rsidTr="00DD38AC">
        <w:trPr>
          <w:trHeight w:val="315"/>
        </w:trPr>
        <w:tc>
          <w:tcPr>
            <w:tcW w:w="2339" w:type="dxa"/>
          </w:tcPr>
          <w:p w14:paraId="09595013" w14:textId="77777777" w:rsidR="00BC476E" w:rsidRPr="00924EF0" w:rsidRDefault="00BC476E" w:rsidP="0093530A">
            <w:pPr>
              <w:rPr>
                <w:rFonts w:eastAsia="Times New Roman"/>
                <w:snapToGrid/>
                <w:lang w:val="fi-FI" w:eastAsia="en-US"/>
              </w:rPr>
            </w:pPr>
          </w:p>
        </w:tc>
        <w:tc>
          <w:tcPr>
            <w:tcW w:w="2371" w:type="dxa"/>
          </w:tcPr>
          <w:p w14:paraId="4261A166"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Ajanjakso</w:t>
            </w:r>
          </w:p>
        </w:tc>
        <w:tc>
          <w:tcPr>
            <w:tcW w:w="2628" w:type="dxa"/>
          </w:tcPr>
          <w:p w14:paraId="36799E3F"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Annostusaikataulu</w:t>
            </w:r>
          </w:p>
        </w:tc>
        <w:tc>
          <w:tcPr>
            <w:tcW w:w="1886" w:type="dxa"/>
          </w:tcPr>
          <w:p w14:paraId="72B8A8B5"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Kokonais-vuorokausiannos</w:t>
            </w:r>
          </w:p>
        </w:tc>
      </w:tr>
      <w:tr w:rsidR="00BC476E" w:rsidRPr="00924EF0" w14:paraId="0D09F141" w14:textId="77777777" w:rsidTr="00DD38AC">
        <w:trPr>
          <w:trHeight w:val="575"/>
        </w:trPr>
        <w:tc>
          <w:tcPr>
            <w:tcW w:w="2339" w:type="dxa"/>
            <w:vMerge w:val="restart"/>
          </w:tcPr>
          <w:p w14:paraId="28A85EB0"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Uusiutuvan SLT:n ja KE:n hoito ja ehkäisy</w:t>
            </w:r>
          </w:p>
        </w:tc>
        <w:tc>
          <w:tcPr>
            <w:tcW w:w="2371" w:type="dxa"/>
          </w:tcPr>
          <w:p w14:paraId="5E455968"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 1</w:t>
            </w:r>
            <w:r w:rsidR="00F64836" w:rsidRPr="00924EF0">
              <w:rPr>
                <w:rFonts w:eastAsia="Times New Roman"/>
                <w:snapToGrid/>
                <w:lang w:val="fi-FI" w:eastAsia="en-US"/>
              </w:rPr>
              <w:t>-</w:t>
            </w:r>
            <w:r w:rsidRPr="00924EF0">
              <w:rPr>
                <w:rFonts w:eastAsia="Times New Roman"/>
                <w:snapToGrid/>
                <w:lang w:val="fi-FI" w:eastAsia="en-US"/>
              </w:rPr>
              <w:t>21</w:t>
            </w:r>
          </w:p>
        </w:tc>
        <w:tc>
          <w:tcPr>
            <w:tcW w:w="2628" w:type="dxa"/>
          </w:tcPr>
          <w:p w14:paraId="2583D1F6"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15 mg kahdesti päivässä </w:t>
            </w:r>
          </w:p>
        </w:tc>
        <w:tc>
          <w:tcPr>
            <w:tcW w:w="1886" w:type="dxa"/>
          </w:tcPr>
          <w:p w14:paraId="4D1A826A"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30 mg</w:t>
            </w:r>
          </w:p>
        </w:tc>
      </w:tr>
      <w:tr w:rsidR="00BC476E" w:rsidRPr="00924EF0" w14:paraId="0ED29BC4" w14:textId="77777777" w:rsidTr="00DD38AC">
        <w:trPr>
          <w:trHeight w:val="479"/>
        </w:trPr>
        <w:tc>
          <w:tcPr>
            <w:tcW w:w="2339" w:type="dxa"/>
            <w:vMerge/>
          </w:tcPr>
          <w:p w14:paraId="51790ECC" w14:textId="77777777" w:rsidR="00BC476E" w:rsidRPr="00924EF0" w:rsidRDefault="00BC476E" w:rsidP="0093530A">
            <w:pPr>
              <w:rPr>
                <w:rFonts w:eastAsia="Times New Roman"/>
                <w:snapToGrid/>
                <w:lang w:val="fi-FI" w:eastAsia="en-US"/>
              </w:rPr>
            </w:pPr>
          </w:p>
        </w:tc>
        <w:tc>
          <w:tcPr>
            <w:tcW w:w="2371" w:type="dxa"/>
          </w:tcPr>
          <w:p w14:paraId="2C398D30"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Päivästä 22 eteenpäin</w:t>
            </w:r>
          </w:p>
        </w:tc>
        <w:tc>
          <w:tcPr>
            <w:tcW w:w="2628" w:type="dxa"/>
          </w:tcPr>
          <w:p w14:paraId="36EA458D"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547B0744"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w:t>
            </w:r>
          </w:p>
        </w:tc>
      </w:tr>
      <w:tr w:rsidR="00BC476E" w:rsidRPr="00924EF0" w14:paraId="5D842185" w14:textId="77777777" w:rsidTr="00DD38AC">
        <w:trPr>
          <w:trHeight w:val="814"/>
        </w:trPr>
        <w:tc>
          <w:tcPr>
            <w:tcW w:w="2339" w:type="dxa"/>
          </w:tcPr>
          <w:p w14:paraId="40AE5C6F"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Uusiutuvan SLT:n ja </w:t>
            </w:r>
            <w:r w:rsidR="00541D35" w:rsidRPr="00924EF0">
              <w:rPr>
                <w:rFonts w:eastAsia="Times New Roman"/>
                <w:snapToGrid/>
                <w:lang w:val="fi-FI" w:eastAsia="en-US"/>
              </w:rPr>
              <w:t>K</w:t>
            </w:r>
            <w:r w:rsidRPr="00924EF0">
              <w:rPr>
                <w:rFonts w:eastAsia="Times New Roman"/>
                <w:snapToGrid/>
                <w:lang w:val="fi-FI" w:eastAsia="en-US"/>
              </w:rPr>
              <w:t xml:space="preserve">E:n ehkäisy </w:t>
            </w:r>
          </w:p>
        </w:tc>
        <w:tc>
          <w:tcPr>
            <w:tcW w:w="2371" w:type="dxa"/>
          </w:tcPr>
          <w:p w14:paraId="7C1CEAEF"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Vähintään 6 kuukautta kestäneen SLT:n tai KE:n hoidon päättämisen jälkeen</w:t>
            </w:r>
          </w:p>
        </w:tc>
        <w:tc>
          <w:tcPr>
            <w:tcW w:w="2628" w:type="dxa"/>
          </w:tcPr>
          <w:p w14:paraId="7C6DC024"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 kerran päivässä tai</w:t>
            </w:r>
          </w:p>
          <w:p w14:paraId="197125E2"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24C70BDF"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w:t>
            </w:r>
          </w:p>
          <w:p w14:paraId="031F2968"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tai 20 mg</w:t>
            </w:r>
          </w:p>
        </w:tc>
      </w:tr>
    </w:tbl>
    <w:p w14:paraId="3106C1A3" w14:textId="77777777" w:rsidR="007E44D6" w:rsidRPr="00924EF0" w:rsidRDefault="007E44D6" w:rsidP="0093530A">
      <w:pPr>
        <w:keepNext/>
        <w:keepLines/>
        <w:tabs>
          <w:tab w:val="clear" w:pos="567"/>
        </w:tabs>
        <w:spacing w:line="240" w:lineRule="auto"/>
        <w:rPr>
          <w:rFonts w:eastAsia="Times New Roman"/>
          <w:lang w:val="fi-FI" w:eastAsia="de-DE"/>
        </w:rPr>
      </w:pPr>
    </w:p>
    <w:p w14:paraId="6B3F5E48" w14:textId="77777777" w:rsidR="00A41993" w:rsidRPr="00924EF0" w:rsidRDefault="00421202" w:rsidP="0093530A">
      <w:pPr>
        <w:tabs>
          <w:tab w:val="clear" w:pos="567"/>
        </w:tabs>
        <w:spacing w:line="240" w:lineRule="auto"/>
        <w:rPr>
          <w:rFonts w:eastAsia="Times New Roman"/>
          <w:lang w:val="fi-FI" w:eastAsia="de-DE"/>
        </w:rPr>
      </w:pPr>
      <w:r w:rsidRPr="00924EF0">
        <w:rPr>
          <w:rFonts w:eastAsia="Times New Roman"/>
          <w:lang w:val="fi-FI" w:eastAsia="de-DE"/>
        </w:rPr>
        <w:t>SLT:n ja KE:n hoitoon on s</w:t>
      </w:r>
      <w:r w:rsidR="00351110" w:rsidRPr="00924EF0">
        <w:rPr>
          <w:rFonts w:eastAsia="Times New Roman"/>
          <w:lang w:val="fi-FI" w:eastAsia="de-DE"/>
        </w:rPr>
        <w:t xml:space="preserve">aatavilla </w:t>
      </w:r>
      <w:r w:rsidR="00F2025D" w:rsidRPr="00924EF0">
        <w:rPr>
          <w:rFonts w:eastAsia="Times New Roman"/>
          <w:lang w:val="fi-FI" w:eastAsia="de-DE"/>
        </w:rPr>
        <w:t>Rivaroxaban Accord</w:t>
      </w:r>
      <w:r w:rsidR="005F28A4" w:rsidRPr="00924EF0">
        <w:rPr>
          <w:rFonts w:eastAsia="Times New Roman"/>
          <w:lang w:val="fi-FI" w:eastAsia="de-DE"/>
        </w:rPr>
        <w:t xml:space="preserve"> </w:t>
      </w:r>
      <w:r w:rsidR="00351110" w:rsidRPr="00924EF0">
        <w:rPr>
          <w:rFonts w:eastAsia="Times New Roman"/>
          <w:lang w:val="fi-FI" w:eastAsia="de-DE"/>
        </w:rPr>
        <w:t>-</w:t>
      </w:r>
      <w:r w:rsidR="00CC6353" w:rsidRPr="00924EF0">
        <w:rPr>
          <w:rFonts w:eastAsia="Times New Roman"/>
          <w:lang w:val="fi-FI" w:eastAsia="de-DE"/>
        </w:rPr>
        <w:t xml:space="preserve">hoidon </w:t>
      </w:r>
      <w:r w:rsidR="00351110" w:rsidRPr="00924EF0">
        <w:rPr>
          <w:rFonts w:eastAsia="Times New Roman"/>
          <w:lang w:val="fi-FI" w:eastAsia="de-DE"/>
        </w:rPr>
        <w:t xml:space="preserve">aloituspakkaus </w:t>
      </w:r>
      <w:r w:rsidR="00EC0ECE" w:rsidRPr="00924EF0">
        <w:rPr>
          <w:rFonts w:eastAsia="Times New Roman"/>
          <w:lang w:val="fi-FI" w:eastAsia="de-DE"/>
        </w:rPr>
        <w:t>neljälle ensim</w:t>
      </w:r>
      <w:r w:rsidR="00BC1494" w:rsidRPr="00924EF0">
        <w:rPr>
          <w:rFonts w:eastAsia="Times New Roman"/>
          <w:lang w:val="fi-FI" w:eastAsia="de-DE"/>
        </w:rPr>
        <w:t>m</w:t>
      </w:r>
      <w:r w:rsidR="00EC0ECE" w:rsidRPr="00924EF0">
        <w:rPr>
          <w:rFonts w:eastAsia="Times New Roman"/>
          <w:lang w:val="fi-FI" w:eastAsia="de-DE"/>
        </w:rPr>
        <w:t xml:space="preserve">äiselle viikolle </w:t>
      </w:r>
      <w:r w:rsidR="00351110" w:rsidRPr="00924EF0">
        <w:rPr>
          <w:rFonts w:eastAsia="Times New Roman"/>
          <w:lang w:val="fi-FI" w:eastAsia="de-DE"/>
        </w:rPr>
        <w:t>tukemaan annoksen muutosta 15 mg tabletista 20 mg tablettiin päivän</w:t>
      </w:r>
      <w:r w:rsidR="004A6D15" w:rsidRPr="00924EF0">
        <w:rPr>
          <w:rFonts w:eastAsia="Times New Roman"/>
          <w:lang w:val="fi-FI" w:eastAsia="de-DE"/>
        </w:rPr>
        <w:t> </w:t>
      </w:r>
      <w:r w:rsidR="00351110" w:rsidRPr="00924EF0">
        <w:rPr>
          <w:rFonts w:eastAsia="Times New Roman"/>
          <w:lang w:val="fi-FI" w:eastAsia="de-DE"/>
        </w:rPr>
        <w:t>21 jälkeen.</w:t>
      </w:r>
    </w:p>
    <w:p w14:paraId="7910E8B6" w14:textId="77777777" w:rsidR="00351110" w:rsidRPr="00924EF0" w:rsidRDefault="00351110" w:rsidP="0093530A">
      <w:pPr>
        <w:tabs>
          <w:tab w:val="clear" w:pos="567"/>
        </w:tabs>
        <w:spacing w:line="240" w:lineRule="auto"/>
        <w:rPr>
          <w:rFonts w:eastAsia="Times New Roman"/>
          <w:lang w:val="fi-FI" w:eastAsia="de-DE"/>
        </w:rPr>
      </w:pPr>
      <w:bookmarkStart w:id="40" w:name="_Hlk490829079"/>
    </w:p>
    <w:bookmarkEnd w:id="40"/>
    <w:p w14:paraId="18BC985D" w14:textId="77777777" w:rsidR="001D2B7A" w:rsidRPr="00924EF0" w:rsidRDefault="001D2B7A" w:rsidP="0093530A">
      <w:pPr>
        <w:rPr>
          <w:rFonts w:eastAsia="Times New Roman"/>
          <w:lang w:val="fi-FI" w:eastAsia="de-DE"/>
        </w:rPr>
      </w:pPr>
      <w:r w:rsidRPr="00924EF0">
        <w:rPr>
          <w:rFonts w:eastAsia="Times New Roman"/>
          <w:lang w:val="fi-FI" w:eastAsia="de-DE"/>
        </w:rPr>
        <w:t xml:space="preserve">Jos annos unohtuu 15 mg kahdesti päivässä </w:t>
      </w:r>
      <w:r w:rsidR="00E73D8D" w:rsidRPr="00924EF0">
        <w:rPr>
          <w:rFonts w:eastAsia="Times New Roman"/>
          <w:lang w:val="fi-FI" w:eastAsia="de-DE"/>
        </w:rPr>
        <w:t>-</w:t>
      </w:r>
      <w:r w:rsidRPr="00924EF0">
        <w:rPr>
          <w:rFonts w:eastAsia="Times New Roman"/>
          <w:lang w:val="fi-FI" w:eastAsia="de-DE"/>
        </w:rPr>
        <w:t>hoitovaiheen aikana (päivät 1</w:t>
      </w:r>
      <w:r w:rsidR="005F28A4" w:rsidRPr="00924EF0">
        <w:rPr>
          <w:rFonts w:eastAsia="Times New Roman"/>
          <w:lang w:val="fi-FI" w:eastAsia="de-DE"/>
        </w:rPr>
        <w:t>–</w:t>
      </w:r>
      <w:r w:rsidRPr="00924EF0">
        <w:rPr>
          <w:rFonts w:eastAsia="Times New Roman"/>
          <w:lang w:val="fi-FI" w:eastAsia="de-DE"/>
        </w:rPr>
        <w:t xml:space="preserve">21), potilaan </w:t>
      </w:r>
      <w:r w:rsidR="006217D3"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jotta varmistetaan päivittäinen 30 mg</w:t>
      </w:r>
      <w:r w:rsidR="00426AB1" w:rsidRPr="00924EF0">
        <w:rPr>
          <w:rFonts w:eastAsia="Times New Roman"/>
          <w:lang w:val="fi-FI" w:eastAsia="de-DE"/>
        </w:rPr>
        <w:t>:n</w:t>
      </w:r>
      <w:r w:rsidRPr="00924EF0">
        <w:rPr>
          <w:rFonts w:eastAsia="Times New Roman"/>
          <w:lang w:val="fi-FI" w:eastAsia="de-DE"/>
        </w:rPr>
        <w:t xml:space="preserve"> annos. Tässä tapauksessa kaksi 15 mg</w:t>
      </w:r>
      <w:r w:rsidR="00426AB1" w:rsidRPr="00924EF0">
        <w:rPr>
          <w:rFonts w:eastAsia="Times New Roman"/>
          <w:lang w:val="fi-FI" w:eastAsia="de-DE"/>
        </w:rPr>
        <w:t>:n</w:t>
      </w:r>
      <w:r w:rsidRPr="00924EF0">
        <w:rPr>
          <w:rFonts w:eastAsia="Times New Roman"/>
          <w:lang w:val="fi-FI" w:eastAsia="de-DE"/>
        </w:rPr>
        <w:t xml:space="preserve"> tablettia voidaan ottaa kerralla. Potilaan tulee jatkaa seuraavana päivänä lääk</w:t>
      </w:r>
      <w:r w:rsidR="00426AB1" w:rsidRPr="00924EF0">
        <w:rPr>
          <w:rFonts w:eastAsia="Times New Roman"/>
          <w:lang w:val="fi-FI" w:eastAsia="de-DE"/>
        </w:rPr>
        <w:t>k</w:t>
      </w:r>
      <w:r w:rsidRPr="00924EF0">
        <w:rPr>
          <w:rFonts w:eastAsia="Times New Roman"/>
          <w:lang w:val="fi-FI" w:eastAsia="de-DE"/>
        </w:rPr>
        <w:t>een ottamista suosituksen mukaan 15 mg kahdesti päivässä.</w:t>
      </w:r>
    </w:p>
    <w:p w14:paraId="162DE036" w14:textId="77777777" w:rsidR="001D2B7A" w:rsidRPr="00924EF0" w:rsidRDefault="001D2B7A" w:rsidP="0093530A">
      <w:pPr>
        <w:rPr>
          <w:rFonts w:eastAsia="Times New Roman"/>
          <w:lang w:val="fi-FI" w:eastAsia="de-DE"/>
        </w:rPr>
      </w:pPr>
    </w:p>
    <w:p w14:paraId="78FF2279" w14:textId="77777777" w:rsidR="001D2B7A" w:rsidRPr="00924EF0" w:rsidRDefault="001D2B7A" w:rsidP="0093530A">
      <w:pPr>
        <w:tabs>
          <w:tab w:val="clear" w:pos="567"/>
        </w:tabs>
        <w:spacing w:line="240" w:lineRule="auto"/>
        <w:rPr>
          <w:rFonts w:eastAsia="Times New Roman"/>
          <w:lang w:val="fi-FI" w:eastAsia="de-DE"/>
        </w:rPr>
      </w:pPr>
      <w:r w:rsidRPr="00924EF0">
        <w:rPr>
          <w:rFonts w:eastAsia="Times New Roman"/>
          <w:lang w:val="fi-FI" w:eastAsia="de-DE"/>
        </w:rPr>
        <w:t xml:space="preserve">Jos annos unohtuu kerran päivässä </w:t>
      </w:r>
      <w:r w:rsidR="00E73D8D" w:rsidRPr="00924EF0">
        <w:rPr>
          <w:rFonts w:eastAsia="Times New Roman"/>
          <w:lang w:val="fi-FI" w:eastAsia="de-DE"/>
        </w:rPr>
        <w:t>-</w:t>
      </w:r>
      <w:r w:rsidRPr="00924EF0">
        <w:rPr>
          <w:rFonts w:eastAsia="Times New Roman"/>
          <w:lang w:val="fi-FI" w:eastAsia="de-DE"/>
        </w:rPr>
        <w:t xml:space="preserve">hoitovaiheen aikana, potilaan </w:t>
      </w:r>
      <w:r w:rsidR="006217D3"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ja jatkaa seuraavana päivänä suosituksen mukaista lääkkeen ottamista kerran päivässä. Potilaan ei </w:t>
      </w:r>
      <w:r w:rsidR="006217D3" w:rsidRPr="00924EF0">
        <w:rPr>
          <w:rFonts w:eastAsia="Times New Roman"/>
          <w:lang w:val="fi-FI" w:eastAsia="de-DE"/>
        </w:rPr>
        <w:t>pidä</w:t>
      </w:r>
      <w:r w:rsidRPr="00924EF0">
        <w:rPr>
          <w:rFonts w:eastAsia="Times New Roman"/>
          <w:lang w:val="fi-FI" w:eastAsia="de-DE"/>
        </w:rPr>
        <w:t xml:space="preserve"> ottaa saman päivän aikana kaksinkertaista annosta unohdetun annoksen korvaamiseksi.</w:t>
      </w:r>
    </w:p>
    <w:p w14:paraId="6EDA7843" w14:textId="77777777" w:rsidR="00845E4A" w:rsidRPr="00924EF0" w:rsidRDefault="00845E4A" w:rsidP="0093530A">
      <w:pPr>
        <w:tabs>
          <w:tab w:val="clear" w:pos="567"/>
        </w:tabs>
        <w:spacing w:line="240" w:lineRule="auto"/>
        <w:rPr>
          <w:rFonts w:eastAsia="Times New Roman"/>
          <w:lang w:val="fi-FI" w:eastAsia="de-DE"/>
        </w:rPr>
      </w:pPr>
    </w:p>
    <w:p w14:paraId="4E44895E"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Laskimotromboembolioiden hoito ja uusiutumisen ehkäisy lapsille ja nuorille </w:t>
      </w:r>
    </w:p>
    <w:p w14:paraId="3656ABB3"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Alle 18-vuoden ikäisten lasten ja nuorten Rivaroxaban Accord -hoito tulee aloittaa vähintään 5 päivää kestäneen parenteraalisen antikoagulaatiohoidon jälkeen (ks. kohta 5.1). </w:t>
      </w:r>
    </w:p>
    <w:p w14:paraId="3605AF9F"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p>
    <w:p w14:paraId="132F2614"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Lasten ja nuorten annos lasketaan painon perusteella. </w:t>
      </w:r>
    </w:p>
    <w:p w14:paraId="12D49367" w14:textId="77777777" w:rsidR="00412B02" w:rsidRPr="00924EF0" w:rsidRDefault="00412B02" w:rsidP="00683A97">
      <w:pPr>
        <w:numPr>
          <w:ilvl w:val="0"/>
          <w:numId w:val="41"/>
        </w:numPr>
        <w:tabs>
          <w:tab w:val="clear" w:pos="567"/>
        </w:tabs>
        <w:autoSpaceDE w:val="0"/>
        <w:autoSpaceDN w:val="0"/>
        <w:adjustRightInd w:val="0"/>
        <w:spacing w:line="240" w:lineRule="auto"/>
        <w:ind w:left="357" w:hanging="357"/>
        <w:rPr>
          <w:snapToGrid/>
          <w:color w:val="000000"/>
          <w:lang w:eastAsia="en-GB"/>
        </w:rPr>
      </w:pPr>
      <w:r w:rsidRPr="00924EF0">
        <w:rPr>
          <w:snapToGrid/>
          <w:color w:val="000000"/>
          <w:lang w:eastAsia="en-GB"/>
        </w:rPr>
        <w:t xml:space="preserve">Paino 30-50 kg: </w:t>
      </w:r>
    </w:p>
    <w:p w14:paraId="00278A7F" w14:textId="77777777" w:rsidR="00412B02" w:rsidRPr="00924EF0" w:rsidRDefault="00412B02" w:rsidP="00B8382E">
      <w:pPr>
        <w:tabs>
          <w:tab w:val="clear" w:pos="567"/>
        </w:tabs>
        <w:autoSpaceDE w:val="0"/>
        <w:autoSpaceDN w:val="0"/>
        <w:adjustRightInd w:val="0"/>
        <w:spacing w:line="240" w:lineRule="auto"/>
        <w:ind w:left="357"/>
        <w:rPr>
          <w:snapToGrid/>
          <w:color w:val="000000"/>
          <w:lang w:eastAsia="en-GB"/>
        </w:rPr>
      </w:pPr>
      <w:r w:rsidRPr="00924EF0">
        <w:rPr>
          <w:snapToGrid/>
          <w:color w:val="000000"/>
          <w:lang w:val="fi-FI" w:eastAsia="en-GB"/>
        </w:rPr>
        <w:t>Suositeltu annos on 15</w:t>
      </w:r>
      <w:r w:rsidR="00B8382E" w:rsidRPr="00924EF0">
        <w:rPr>
          <w:snapToGrid/>
          <w:color w:val="000000"/>
          <w:lang w:val="fi-FI" w:eastAsia="en-GB"/>
        </w:rPr>
        <w:t> </w:t>
      </w:r>
      <w:r w:rsidRPr="00924EF0">
        <w:rPr>
          <w:snapToGrid/>
          <w:color w:val="000000"/>
          <w:lang w:val="fi-FI" w:eastAsia="en-GB"/>
        </w:rPr>
        <w:t xml:space="preserve">mg rivaroksabaania kerran päivässä. </w:t>
      </w:r>
      <w:proofErr w:type="spellStart"/>
      <w:r w:rsidRPr="00924EF0">
        <w:rPr>
          <w:snapToGrid/>
          <w:color w:val="000000"/>
          <w:lang w:eastAsia="en-GB"/>
        </w:rPr>
        <w:t>Tämä</w:t>
      </w:r>
      <w:proofErr w:type="spellEnd"/>
      <w:r w:rsidRPr="00924EF0">
        <w:rPr>
          <w:snapToGrid/>
          <w:color w:val="000000"/>
          <w:lang w:eastAsia="en-GB"/>
        </w:rPr>
        <w:t xml:space="preserve"> on </w:t>
      </w:r>
      <w:proofErr w:type="spellStart"/>
      <w:r w:rsidRPr="00924EF0">
        <w:rPr>
          <w:snapToGrid/>
          <w:color w:val="000000"/>
          <w:lang w:eastAsia="en-GB"/>
        </w:rPr>
        <w:t>enimmäisvuorokausiannos</w:t>
      </w:r>
      <w:proofErr w:type="spellEnd"/>
      <w:r w:rsidRPr="00924EF0">
        <w:rPr>
          <w:snapToGrid/>
          <w:color w:val="000000"/>
          <w:lang w:eastAsia="en-GB"/>
        </w:rPr>
        <w:t xml:space="preserve">. </w:t>
      </w:r>
    </w:p>
    <w:p w14:paraId="07F8E6D5" w14:textId="77777777" w:rsidR="00412B02" w:rsidRPr="00924EF0" w:rsidRDefault="00412B02" w:rsidP="00683A97">
      <w:pPr>
        <w:numPr>
          <w:ilvl w:val="0"/>
          <w:numId w:val="41"/>
        </w:numPr>
        <w:tabs>
          <w:tab w:val="clear" w:pos="567"/>
        </w:tabs>
        <w:autoSpaceDE w:val="0"/>
        <w:autoSpaceDN w:val="0"/>
        <w:adjustRightInd w:val="0"/>
        <w:spacing w:line="240" w:lineRule="auto"/>
        <w:ind w:left="357" w:hanging="357"/>
        <w:rPr>
          <w:snapToGrid/>
          <w:color w:val="000000"/>
          <w:lang w:eastAsia="en-GB"/>
        </w:rPr>
      </w:pPr>
      <w:r w:rsidRPr="00924EF0">
        <w:rPr>
          <w:snapToGrid/>
          <w:color w:val="000000"/>
          <w:lang w:eastAsia="en-GB"/>
        </w:rPr>
        <w:t xml:space="preserve">Paino 50 kg tai </w:t>
      </w:r>
      <w:proofErr w:type="spellStart"/>
      <w:r w:rsidRPr="00924EF0">
        <w:rPr>
          <w:snapToGrid/>
          <w:color w:val="000000"/>
          <w:lang w:eastAsia="en-GB"/>
        </w:rPr>
        <w:t>enemmän</w:t>
      </w:r>
      <w:proofErr w:type="spellEnd"/>
      <w:r w:rsidRPr="00924EF0">
        <w:rPr>
          <w:snapToGrid/>
          <w:color w:val="000000"/>
          <w:lang w:eastAsia="en-GB"/>
        </w:rPr>
        <w:t xml:space="preserve">: </w:t>
      </w:r>
    </w:p>
    <w:p w14:paraId="72BC31CC" w14:textId="77777777" w:rsidR="00412B02" w:rsidRPr="00924EF0" w:rsidRDefault="00412B02" w:rsidP="00B8382E">
      <w:pPr>
        <w:tabs>
          <w:tab w:val="clear" w:pos="567"/>
        </w:tabs>
        <w:autoSpaceDE w:val="0"/>
        <w:autoSpaceDN w:val="0"/>
        <w:adjustRightInd w:val="0"/>
        <w:spacing w:line="240" w:lineRule="auto"/>
        <w:ind w:left="357"/>
        <w:rPr>
          <w:snapToGrid/>
          <w:color w:val="000000"/>
          <w:lang w:eastAsia="en-GB"/>
        </w:rPr>
      </w:pPr>
      <w:r w:rsidRPr="00924EF0">
        <w:rPr>
          <w:snapToGrid/>
          <w:color w:val="000000"/>
          <w:lang w:val="fi-FI" w:eastAsia="en-GB"/>
        </w:rPr>
        <w:t xml:space="preserve">Suositeltu annos on 20 mg rivaroksabaania kerran päivässä. </w:t>
      </w:r>
      <w:proofErr w:type="spellStart"/>
      <w:r w:rsidRPr="00924EF0">
        <w:rPr>
          <w:snapToGrid/>
          <w:color w:val="000000"/>
          <w:lang w:eastAsia="en-GB"/>
        </w:rPr>
        <w:t>Tämä</w:t>
      </w:r>
      <w:proofErr w:type="spellEnd"/>
      <w:r w:rsidRPr="00924EF0">
        <w:rPr>
          <w:snapToGrid/>
          <w:color w:val="000000"/>
          <w:lang w:eastAsia="en-GB"/>
        </w:rPr>
        <w:t xml:space="preserve"> on </w:t>
      </w:r>
      <w:proofErr w:type="spellStart"/>
      <w:r w:rsidRPr="00924EF0">
        <w:rPr>
          <w:snapToGrid/>
          <w:color w:val="000000"/>
          <w:lang w:eastAsia="en-GB"/>
        </w:rPr>
        <w:t>enimmäisvuorokausiannos</w:t>
      </w:r>
      <w:proofErr w:type="spellEnd"/>
      <w:r w:rsidRPr="00924EF0">
        <w:rPr>
          <w:snapToGrid/>
          <w:color w:val="000000"/>
          <w:lang w:eastAsia="en-GB"/>
        </w:rPr>
        <w:t xml:space="preserve">. </w:t>
      </w:r>
    </w:p>
    <w:p w14:paraId="38CF6513" w14:textId="77777777" w:rsidR="003877CD" w:rsidRPr="00924EF0" w:rsidRDefault="003877CD" w:rsidP="003877CD">
      <w:pPr>
        <w:tabs>
          <w:tab w:val="clear" w:pos="567"/>
        </w:tabs>
        <w:autoSpaceDE w:val="0"/>
        <w:autoSpaceDN w:val="0"/>
        <w:adjustRightInd w:val="0"/>
        <w:spacing w:line="240" w:lineRule="auto"/>
        <w:rPr>
          <w:snapToGrid/>
          <w:color w:val="000000"/>
          <w:sz w:val="24"/>
          <w:szCs w:val="24"/>
          <w:lang w:eastAsia="en-GB"/>
        </w:rPr>
      </w:pPr>
    </w:p>
    <w:p w14:paraId="07654BEB" w14:textId="77777777" w:rsidR="003877CD" w:rsidRPr="00924EF0" w:rsidRDefault="003877CD" w:rsidP="003877CD">
      <w:pPr>
        <w:numPr>
          <w:ilvl w:val="0"/>
          <w:numId w:val="82"/>
        </w:numPr>
        <w:tabs>
          <w:tab w:val="clear" w:pos="567"/>
        </w:tabs>
        <w:autoSpaceDE w:val="0"/>
        <w:autoSpaceDN w:val="0"/>
        <w:adjustRightInd w:val="0"/>
        <w:spacing w:line="240" w:lineRule="auto"/>
        <w:ind w:left="567" w:hanging="567"/>
        <w:rPr>
          <w:snapToGrid/>
          <w:color w:val="000000"/>
          <w:lang w:val="fi-FI" w:eastAsia="en-GB"/>
        </w:rPr>
      </w:pPr>
      <w:r w:rsidRPr="00924EF0">
        <w:rPr>
          <w:snapToGrid/>
          <w:color w:val="000000"/>
          <w:lang w:val="fi-FI" w:eastAsia="en-GB"/>
        </w:rPr>
        <w:lastRenderedPageBreak/>
        <w:t xml:space="preserve">Potilaat, joiden paino on alle 30 kg: ks. rivaroksabaani rakeet oraalisuspensiota varten -valmisteyhteenveto. </w:t>
      </w:r>
    </w:p>
    <w:p w14:paraId="541E2AD2"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p>
    <w:p w14:paraId="245D99D3"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Lapsen painoa on seurattava ja annosta tarkistettava säännöllisesti. Näin varmistetaan, että annos pysyy terapeuttisella tasolla. Annoksen sovittaminen on tehtävä ainoastaan painon vaihteluun perustuen. </w:t>
      </w:r>
    </w:p>
    <w:p w14:paraId="35E2FDD5"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p>
    <w:p w14:paraId="6030A779"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Lasten ja nuorten hoitoa on jatkettava vähintään 3 kuukauden ajan. Hoitoa voidaan jatkaa enintään 12 kuukauden ajan, mikäli se on kliinisesti tarpeellista. Tietoa, joka tukisi annoksen pienentämistä kuuden kuukauden hoidon jälkeen, ei ole saatavilla. Hoidon jatkamisen hyödyt ja riskit 3 kuukauden hoidon jälkeen on arvioitava yksilöllisesti, ottaen huomioon tromboosin uusiutumisriski ja vastaavasti mahdollinen verenvuotoriski. </w:t>
      </w:r>
    </w:p>
    <w:p w14:paraId="4595B7A8" w14:textId="77777777" w:rsidR="00412B02" w:rsidRPr="00924EF0" w:rsidRDefault="00412B02" w:rsidP="00412B02">
      <w:pPr>
        <w:tabs>
          <w:tab w:val="clear" w:pos="567"/>
        </w:tabs>
        <w:autoSpaceDE w:val="0"/>
        <w:autoSpaceDN w:val="0"/>
        <w:adjustRightInd w:val="0"/>
        <w:spacing w:line="240" w:lineRule="auto"/>
        <w:rPr>
          <w:snapToGrid/>
          <w:color w:val="000000"/>
          <w:lang w:val="fi-FI" w:eastAsia="en-GB"/>
        </w:rPr>
      </w:pPr>
    </w:p>
    <w:p w14:paraId="1BB374AF" w14:textId="77777777" w:rsidR="001D2B7A" w:rsidRPr="00924EF0" w:rsidRDefault="00412B02" w:rsidP="00412B02">
      <w:pPr>
        <w:tabs>
          <w:tab w:val="clear" w:pos="567"/>
        </w:tabs>
        <w:spacing w:line="240" w:lineRule="auto"/>
        <w:rPr>
          <w:snapToGrid/>
          <w:color w:val="000000"/>
          <w:lang w:val="fi-FI" w:eastAsia="en-GB"/>
        </w:rPr>
      </w:pPr>
      <w:r w:rsidRPr="00924EF0">
        <w:rPr>
          <w:snapToGrid/>
          <w:color w:val="000000"/>
          <w:lang w:val="fi-FI" w:eastAsia="en-GB"/>
        </w:rPr>
        <w:t>Jos annos unohtuu, se pitää ottaa mahdollisimman pian asian huomaamisen jälkeen, mutta kuitenkin ainoastaan samana päivänä. Jos tämä ei ole mahdollista, potilaan on jätettävä annos väliin ja jatkettava hoitoa ottamalla seuraava annos määräyksen mukaan. Potilaan ei pidä ottaa kahta annosta unohtuneen annoksen korvaamiseksi.</w:t>
      </w:r>
    </w:p>
    <w:p w14:paraId="4E903072" w14:textId="77777777" w:rsidR="00412B02" w:rsidRPr="00924EF0" w:rsidRDefault="00412B02" w:rsidP="00412B02">
      <w:pPr>
        <w:tabs>
          <w:tab w:val="clear" w:pos="567"/>
        </w:tabs>
        <w:spacing w:line="240" w:lineRule="auto"/>
        <w:rPr>
          <w:rFonts w:eastAsia="Times New Roman"/>
          <w:lang w:val="fi-FI" w:eastAsia="de-DE"/>
        </w:rPr>
      </w:pPr>
    </w:p>
    <w:p w14:paraId="0C9F5B36" w14:textId="77777777" w:rsidR="001D2B7A" w:rsidRPr="00924EF0" w:rsidRDefault="001D2B7A" w:rsidP="0093530A">
      <w:pPr>
        <w:tabs>
          <w:tab w:val="clear" w:pos="567"/>
        </w:tabs>
        <w:spacing w:line="240" w:lineRule="auto"/>
        <w:rPr>
          <w:rFonts w:eastAsia="Times New Roman"/>
          <w:i/>
          <w:iCs/>
          <w:lang w:val="fi-FI" w:eastAsia="de-DE"/>
        </w:rPr>
      </w:pPr>
      <w:r w:rsidRPr="00924EF0">
        <w:rPr>
          <w:rFonts w:eastAsia="Times New Roman"/>
          <w:i/>
          <w:iCs/>
          <w:lang w:val="fi-FI" w:eastAsia="de-DE"/>
        </w:rPr>
        <w:t>Siirtyminen K</w:t>
      </w:r>
      <w:r w:rsidR="00E73D8D" w:rsidRPr="00924EF0">
        <w:rPr>
          <w:rFonts w:eastAsia="Times New Roman"/>
          <w:i/>
          <w:iCs/>
          <w:lang w:val="fi-FI" w:eastAsia="de-DE"/>
        </w:rPr>
        <w:t>-</w:t>
      </w:r>
      <w:r w:rsidRPr="00924EF0">
        <w:rPr>
          <w:rFonts w:eastAsia="Times New Roman"/>
          <w:i/>
          <w:iCs/>
          <w:lang w:val="fi-FI" w:eastAsia="de-DE"/>
        </w:rPr>
        <w:t xml:space="preserve">vitamiinin antagonisteista (VKA) </w:t>
      </w:r>
      <w:r w:rsidR="005F28A4" w:rsidRPr="00924EF0">
        <w:rPr>
          <w:rFonts w:eastAsia="Times New Roman"/>
          <w:i/>
          <w:iCs/>
          <w:lang w:val="fi-FI" w:eastAsia="de-DE"/>
        </w:rPr>
        <w:t>rivaroksabaaniin</w:t>
      </w:r>
    </w:p>
    <w:p w14:paraId="587AD944" w14:textId="77777777" w:rsidR="002D669E" w:rsidRPr="00924EF0" w:rsidRDefault="001D2B7A" w:rsidP="000E57C7">
      <w:pPr>
        <w:numPr>
          <w:ilvl w:val="0"/>
          <w:numId w:val="41"/>
        </w:numPr>
        <w:tabs>
          <w:tab w:val="clear" w:pos="567"/>
        </w:tabs>
        <w:spacing w:line="240" w:lineRule="auto"/>
        <w:ind w:left="567" w:hanging="567"/>
        <w:rPr>
          <w:rFonts w:eastAsia="Times New Roman"/>
          <w:lang w:val="fi-FI" w:eastAsia="de-DE"/>
        </w:rPr>
      </w:pPr>
      <w:r w:rsidRPr="00924EF0">
        <w:rPr>
          <w:rFonts w:eastAsia="Times New Roman"/>
          <w:lang w:val="fi-FI" w:eastAsia="de-DE"/>
        </w:rPr>
        <w:t xml:space="preserve">Aivohalvauksen ja systeemisen embolian </w:t>
      </w:r>
      <w:r w:rsidR="002D669E" w:rsidRPr="00924EF0">
        <w:rPr>
          <w:rFonts w:eastAsia="Times New Roman"/>
          <w:lang w:val="fi-FI" w:eastAsia="de-DE"/>
        </w:rPr>
        <w:t>ehkäisy:</w:t>
      </w:r>
    </w:p>
    <w:p w14:paraId="7BEDFDCF" w14:textId="77777777" w:rsidR="001D2B7A" w:rsidRPr="00924EF0" w:rsidRDefault="002D669E" w:rsidP="002D669E">
      <w:pPr>
        <w:spacing w:line="240" w:lineRule="auto"/>
        <w:ind w:left="567" w:hanging="567"/>
        <w:rPr>
          <w:rFonts w:eastAsia="Times New Roman"/>
          <w:lang w:val="fi-FI" w:eastAsia="de-DE"/>
        </w:rPr>
      </w:pPr>
      <w:r w:rsidRPr="00924EF0">
        <w:rPr>
          <w:rFonts w:eastAsia="Times New Roman"/>
          <w:lang w:val="fi-FI" w:eastAsia="de-DE"/>
        </w:rPr>
        <w:tab/>
      </w:r>
      <w:r w:rsidR="001D2B7A" w:rsidRPr="00924EF0">
        <w:rPr>
          <w:rFonts w:eastAsia="Times New Roman"/>
          <w:lang w:val="fi-FI" w:eastAsia="de-DE"/>
        </w:rPr>
        <w:t>VKA</w:t>
      </w:r>
      <w:r w:rsidR="00E73D8D" w:rsidRPr="00924EF0">
        <w:rPr>
          <w:rFonts w:eastAsia="Times New Roman"/>
          <w:lang w:val="fi-FI" w:eastAsia="de-DE"/>
        </w:rPr>
        <w:t>-</w:t>
      </w:r>
      <w:r w:rsidR="001D2B7A" w:rsidRPr="00924EF0">
        <w:rPr>
          <w:rFonts w:eastAsia="Times New Roman"/>
          <w:lang w:val="fi-FI" w:eastAsia="de-DE"/>
        </w:rPr>
        <w:t xml:space="preserve">hoito tulee keskeyttää ja </w:t>
      </w:r>
      <w:r w:rsidR="00F2025D" w:rsidRPr="00924EF0">
        <w:rPr>
          <w:rFonts w:eastAsia="Times New Roman"/>
          <w:lang w:val="fi-FI" w:eastAsia="de-DE"/>
        </w:rPr>
        <w:t>Rivaroxaban Accord</w:t>
      </w:r>
      <w:r w:rsidR="005F28A4" w:rsidRPr="00924EF0">
        <w:rPr>
          <w:rFonts w:eastAsia="Times New Roman"/>
          <w:lang w:val="fi-FI" w:eastAsia="de-DE"/>
        </w:rPr>
        <w:t xml:space="preserve"> </w:t>
      </w:r>
      <w:r w:rsidR="00E73D8D" w:rsidRPr="00924EF0">
        <w:rPr>
          <w:rFonts w:eastAsia="Times New Roman"/>
          <w:lang w:val="fi-FI" w:eastAsia="de-DE"/>
        </w:rPr>
        <w:t>-</w:t>
      </w:r>
      <w:r w:rsidR="001D2B7A" w:rsidRPr="00924EF0">
        <w:rPr>
          <w:rFonts w:eastAsia="Times New Roman"/>
          <w:lang w:val="fi-FI" w:eastAsia="de-DE"/>
        </w:rPr>
        <w:t xml:space="preserve">hoito aloitetaan, kun INR </w:t>
      </w:r>
      <w:r w:rsidR="00D856AA" w:rsidRPr="00924EF0">
        <w:rPr>
          <w:rFonts w:eastAsia="Times New Roman"/>
          <w:lang w:val="fi-FI" w:eastAsia="de-DE"/>
        </w:rPr>
        <w:t xml:space="preserve">(International Normalized Ratio) </w:t>
      </w:r>
      <w:r w:rsidR="001D2B7A" w:rsidRPr="00924EF0">
        <w:rPr>
          <w:rFonts w:eastAsia="Times New Roman"/>
          <w:lang w:val="fi-FI" w:eastAsia="de-DE"/>
        </w:rPr>
        <w:t>on ≤ 3,0.</w:t>
      </w:r>
    </w:p>
    <w:p w14:paraId="742EF4EB" w14:textId="77777777" w:rsidR="002D669E" w:rsidRPr="00924EF0" w:rsidRDefault="001D2B7A" w:rsidP="000E57C7">
      <w:pPr>
        <w:numPr>
          <w:ilvl w:val="0"/>
          <w:numId w:val="41"/>
        </w:numPr>
        <w:tabs>
          <w:tab w:val="clear" w:pos="567"/>
        </w:tabs>
        <w:spacing w:line="240" w:lineRule="auto"/>
        <w:ind w:left="567" w:hanging="567"/>
        <w:rPr>
          <w:rFonts w:eastAsia="Times New Roman"/>
          <w:lang w:val="fi-FI" w:eastAsia="de-DE"/>
        </w:rPr>
      </w:pPr>
      <w:r w:rsidRPr="00924EF0">
        <w:rPr>
          <w:rFonts w:eastAsia="Times New Roman"/>
          <w:lang w:val="fi-FI" w:eastAsia="de-DE"/>
        </w:rPr>
        <w:t xml:space="preserve">SLT:n </w:t>
      </w:r>
      <w:r w:rsidR="00BC5663" w:rsidRPr="00924EF0">
        <w:rPr>
          <w:rFonts w:eastAsia="Times New Roman"/>
          <w:lang w:val="fi-FI" w:eastAsia="de-DE"/>
        </w:rPr>
        <w:t xml:space="preserve">ja KE:n </w:t>
      </w:r>
      <w:r w:rsidRPr="00924EF0">
        <w:rPr>
          <w:rFonts w:eastAsia="Times New Roman"/>
          <w:lang w:val="fi-FI" w:eastAsia="de-DE"/>
        </w:rPr>
        <w:t xml:space="preserve">hoitoa ja </w:t>
      </w:r>
      <w:r w:rsidR="00BC5663" w:rsidRPr="00924EF0">
        <w:rPr>
          <w:rFonts w:eastAsia="Times New Roman"/>
          <w:lang w:val="fi-FI" w:eastAsia="de-DE"/>
        </w:rPr>
        <w:t>niiden uusiutumisen</w:t>
      </w:r>
      <w:r w:rsidRPr="00924EF0">
        <w:rPr>
          <w:rFonts w:eastAsia="Times New Roman"/>
          <w:lang w:val="fi-FI" w:eastAsia="de-DE"/>
        </w:rPr>
        <w:t xml:space="preserve"> ehkäisy</w:t>
      </w:r>
      <w:r w:rsidR="002D669E" w:rsidRPr="00924EF0">
        <w:rPr>
          <w:snapToGrid/>
          <w:lang w:val="fi-FI" w:eastAsia="en-GB"/>
        </w:rPr>
        <w:t xml:space="preserve">aikuisilla sekä VTE:n hoito ja sen uusiutumisen ehkäisy pediatrisilla potilailla: </w:t>
      </w:r>
      <w:r w:rsidRPr="00924EF0">
        <w:rPr>
          <w:rFonts w:eastAsia="Times New Roman"/>
          <w:lang w:val="fi-FI" w:eastAsia="de-DE"/>
        </w:rPr>
        <w:t xml:space="preserve"> </w:t>
      </w:r>
    </w:p>
    <w:p w14:paraId="4876CBFD" w14:textId="77777777" w:rsidR="001D2B7A" w:rsidRPr="00924EF0" w:rsidRDefault="001D2B7A" w:rsidP="0093530A">
      <w:pPr>
        <w:tabs>
          <w:tab w:val="clear" w:pos="567"/>
        </w:tabs>
        <w:spacing w:line="240" w:lineRule="auto"/>
        <w:rPr>
          <w:rFonts w:eastAsia="Times New Roman"/>
          <w:lang w:val="fi-FI" w:eastAsia="de-DE"/>
        </w:rPr>
      </w:pPr>
      <w:r w:rsidRPr="00924EF0">
        <w:rPr>
          <w:rFonts w:eastAsia="Times New Roman"/>
          <w:lang w:val="fi-FI" w:eastAsia="de-DE"/>
        </w:rPr>
        <w:t>VKA</w:t>
      </w:r>
      <w:r w:rsidR="00E73D8D" w:rsidRPr="00924EF0">
        <w:rPr>
          <w:rFonts w:eastAsia="Times New Roman"/>
          <w:lang w:val="fi-FI" w:eastAsia="de-DE"/>
        </w:rPr>
        <w:t>-</w:t>
      </w:r>
      <w:r w:rsidRPr="00924EF0">
        <w:rPr>
          <w:rFonts w:eastAsia="Times New Roman"/>
          <w:lang w:val="fi-FI" w:eastAsia="de-DE"/>
        </w:rPr>
        <w:t xml:space="preserve">hoito tulee keskeyttää ja </w:t>
      </w:r>
      <w:r w:rsidR="00F2025D" w:rsidRPr="00924EF0">
        <w:rPr>
          <w:rFonts w:eastAsia="Times New Roman"/>
          <w:lang w:val="fi-FI" w:eastAsia="de-DE"/>
        </w:rPr>
        <w:t>Rivaroxaban Accord</w:t>
      </w:r>
      <w:r w:rsidR="005F28A4" w:rsidRPr="00924EF0">
        <w:rPr>
          <w:rFonts w:eastAsia="Times New Roman"/>
          <w:lang w:val="fi-FI" w:eastAsia="de-DE"/>
        </w:rPr>
        <w:t xml:space="preserve"> </w:t>
      </w:r>
      <w:r w:rsidR="004A6D15" w:rsidRPr="00924EF0">
        <w:rPr>
          <w:rFonts w:eastAsia="Times New Roman"/>
          <w:lang w:val="fi-FI" w:eastAsia="de-DE"/>
        </w:rPr>
        <w:t>-</w:t>
      </w:r>
      <w:r w:rsidRPr="00924EF0">
        <w:rPr>
          <w:rFonts w:eastAsia="Times New Roman"/>
          <w:lang w:val="fi-FI" w:eastAsia="de-DE"/>
        </w:rPr>
        <w:t>hoito aloitetaan, kun INR on ≤ 2,5.</w:t>
      </w:r>
    </w:p>
    <w:p w14:paraId="107C830D" w14:textId="77777777" w:rsidR="001D2B7A" w:rsidRPr="00924EF0" w:rsidRDefault="001D2B7A" w:rsidP="0093530A">
      <w:pPr>
        <w:rPr>
          <w:rFonts w:eastAsia="Times New Roman"/>
          <w:lang w:val="fi-FI" w:eastAsia="de-DE"/>
        </w:rPr>
      </w:pPr>
      <w:r w:rsidRPr="00924EF0">
        <w:rPr>
          <w:rFonts w:eastAsia="Times New Roman"/>
          <w:lang w:val="fi-FI" w:eastAsia="de-DE"/>
        </w:rPr>
        <w:t>Kun potilaat siirtyvät VKA</w:t>
      </w:r>
      <w:r w:rsidR="00E73D8D" w:rsidRPr="00924EF0">
        <w:rPr>
          <w:rFonts w:eastAsia="Times New Roman"/>
          <w:lang w:val="fi-FI" w:eastAsia="de-DE"/>
        </w:rPr>
        <w:t>-</w:t>
      </w:r>
      <w:r w:rsidRPr="00924EF0">
        <w:rPr>
          <w:rFonts w:eastAsia="Times New Roman"/>
          <w:lang w:val="fi-FI" w:eastAsia="de-DE"/>
        </w:rPr>
        <w:t xml:space="preserve">hoidosta </w:t>
      </w:r>
      <w:r w:rsidR="000547D3" w:rsidRPr="00924EF0">
        <w:rPr>
          <w:rFonts w:eastAsia="Times New Roman"/>
          <w:snapToGrid/>
          <w:color w:val="000000"/>
          <w:lang w:val="fi-FI" w:eastAsia="en-US"/>
        </w:rPr>
        <w:t>rivaroksabaaniin</w:t>
      </w:r>
      <w:r w:rsidRPr="00924EF0">
        <w:rPr>
          <w:rFonts w:eastAsia="Times New Roman"/>
          <w:lang w:val="fi-FI" w:eastAsia="de-DE"/>
        </w:rPr>
        <w:t>, kohoavat INR</w:t>
      </w:r>
      <w:r w:rsidR="00E73D8D" w:rsidRPr="00924EF0">
        <w:rPr>
          <w:rFonts w:eastAsia="Times New Roman"/>
          <w:lang w:val="fi-FI" w:eastAsia="de-DE"/>
        </w:rPr>
        <w:t>-</w:t>
      </w:r>
      <w:r w:rsidRPr="00924EF0">
        <w:rPr>
          <w:rFonts w:eastAsia="Times New Roman"/>
          <w:lang w:val="fi-FI" w:eastAsia="de-DE"/>
        </w:rPr>
        <w:t xml:space="preserve">arvot virheellisesti </w:t>
      </w:r>
      <w:r w:rsidR="005F28A4" w:rsidRPr="00924EF0">
        <w:rPr>
          <w:rFonts w:eastAsia="Times New Roman"/>
          <w:snapToGrid/>
          <w:color w:val="000000"/>
          <w:lang w:val="fi-FI" w:eastAsia="en-US"/>
        </w:rPr>
        <w:t>rivaroksabaani</w:t>
      </w:r>
      <w:r w:rsidRPr="00924EF0">
        <w:rPr>
          <w:rFonts w:eastAsia="Times New Roman"/>
          <w:lang w:val="fi-FI" w:eastAsia="de-DE"/>
        </w:rPr>
        <w:t xml:space="preserve">n ottamisen jälkeen. INR-arvoa ei tule käyttää, koska se ei ole validi </w:t>
      </w:r>
      <w:r w:rsidR="005F28A4" w:rsidRPr="00924EF0">
        <w:rPr>
          <w:rFonts w:eastAsia="Times New Roman"/>
          <w:snapToGrid/>
          <w:color w:val="000000"/>
          <w:lang w:val="fi-FI" w:eastAsia="en-US"/>
        </w:rPr>
        <w:t>rivaroksabaani</w:t>
      </w:r>
      <w:r w:rsidRPr="00924EF0">
        <w:rPr>
          <w:rFonts w:eastAsia="Times New Roman"/>
          <w:lang w:val="fi-FI" w:eastAsia="de-DE"/>
        </w:rPr>
        <w:t>n antikoagulatiivisen vaikutuksen mittaamiseen (ks. kohta 4.5).</w:t>
      </w:r>
    </w:p>
    <w:p w14:paraId="13BC50E8" w14:textId="77777777" w:rsidR="001D2B7A" w:rsidRPr="00924EF0" w:rsidRDefault="001D2B7A" w:rsidP="0093530A">
      <w:pPr>
        <w:tabs>
          <w:tab w:val="clear" w:pos="567"/>
        </w:tabs>
        <w:spacing w:line="240" w:lineRule="auto"/>
        <w:rPr>
          <w:rFonts w:eastAsia="Times New Roman"/>
          <w:lang w:val="fi-FI" w:eastAsia="de-DE"/>
        </w:rPr>
      </w:pPr>
    </w:p>
    <w:p w14:paraId="3A789D30" w14:textId="77777777" w:rsidR="001D2B7A" w:rsidRPr="00924EF0" w:rsidRDefault="001D2B7A" w:rsidP="0093530A">
      <w:pPr>
        <w:keepNext/>
        <w:keepLines/>
        <w:tabs>
          <w:tab w:val="clear" w:pos="567"/>
        </w:tabs>
        <w:spacing w:line="240" w:lineRule="auto"/>
        <w:rPr>
          <w:rFonts w:eastAsia="Times New Roman"/>
          <w:i/>
          <w:iCs/>
          <w:lang w:val="fi-FI" w:eastAsia="de-DE"/>
        </w:rPr>
      </w:pPr>
      <w:r w:rsidRPr="00924EF0">
        <w:rPr>
          <w:rFonts w:eastAsia="Times New Roman"/>
          <w:i/>
          <w:iCs/>
          <w:lang w:val="fi-FI" w:eastAsia="de-DE"/>
        </w:rPr>
        <w:t xml:space="preserve">Siirtyminen </w:t>
      </w:r>
      <w:r w:rsidR="000547D3" w:rsidRPr="00924EF0">
        <w:rPr>
          <w:rFonts w:eastAsia="Times New Roman"/>
          <w:i/>
          <w:iCs/>
          <w:lang w:val="fi-FI" w:eastAsia="de-DE"/>
        </w:rPr>
        <w:t>rivaroksabaani</w:t>
      </w:r>
      <w:r w:rsidRPr="00924EF0">
        <w:rPr>
          <w:rFonts w:eastAsia="Times New Roman"/>
          <w:i/>
          <w:iCs/>
          <w:lang w:val="fi-FI" w:eastAsia="de-DE"/>
        </w:rPr>
        <w:t>sta K</w:t>
      </w:r>
      <w:r w:rsidR="00E73D8D" w:rsidRPr="00924EF0">
        <w:rPr>
          <w:rFonts w:eastAsia="Times New Roman"/>
          <w:i/>
          <w:iCs/>
          <w:lang w:val="fi-FI" w:eastAsia="de-DE"/>
        </w:rPr>
        <w:t>-</w:t>
      </w:r>
      <w:r w:rsidRPr="00924EF0">
        <w:rPr>
          <w:rFonts w:eastAsia="Times New Roman"/>
          <w:i/>
          <w:iCs/>
          <w:lang w:val="fi-FI" w:eastAsia="de-DE"/>
        </w:rPr>
        <w:t>vitamiinin antagonisteihin (VKA)</w:t>
      </w:r>
    </w:p>
    <w:p w14:paraId="40330A29" w14:textId="77777777" w:rsidR="001D2B7A" w:rsidRPr="00924EF0" w:rsidRDefault="001D2B7A" w:rsidP="0093530A">
      <w:pPr>
        <w:tabs>
          <w:tab w:val="clear" w:pos="567"/>
        </w:tabs>
        <w:autoSpaceDE w:val="0"/>
        <w:autoSpaceDN w:val="0"/>
        <w:adjustRightInd w:val="0"/>
        <w:spacing w:line="240" w:lineRule="auto"/>
        <w:rPr>
          <w:rFonts w:eastAsia="MS Mincho"/>
          <w:lang w:val="fi-FI" w:eastAsia="de-DE"/>
        </w:rPr>
      </w:pPr>
      <w:r w:rsidRPr="00924EF0">
        <w:rPr>
          <w:rFonts w:eastAsia="Times New Roman"/>
          <w:lang w:val="fi-FI" w:eastAsia="de-DE"/>
        </w:rPr>
        <w:t xml:space="preserve">On olemassa riittämättömän antikoagulaation riski, kun siirrytään </w:t>
      </w:r>
      <w:r w:rsidR="000547D3" w:rsidRPr="00924EF0">
        <w:rPr>
          <w:rFonts w:eastAsia="Times New Roman"/>
          <w:snapToGrid/>
          <w:color w:val="000000"/>
          <w:lang w:val="fi-FI" w:eastAsia="en-US"/>
        </w:rPr>
        <w:t>rivaroksabaani</w:t>
      </w:r>
      <w:r w:rsidRPr="00924EF0">
        <w:rPr>
          <w:rFonts w:eastAsia="Times New Roman"/>
          <w:lang w:val="fi-FI" w:eastAsia="de-DE"/>
        </w:rPr>
        <w:t>hoidosta VKA</w:t>
      </w:r>
      <w:r w:rsidR="00E73D8D" w:rsidRPr="00924EF0">
        <w:rPr>
          <w:rFonts w:eastAsia="Times New Roman"/>
          <w:lang w:val="fi-FI" w:eastAsia="de-DE"/>
        </w:rPr>
        <w:t>-</w:t>
      </w:r>
      <w:r w:rsidRPr="00924EF0">
        <w:rPr>
          <w:rFonts w:eastAsia="Times New Roman"/>
          <w:lang w:val="fi-FI" w:eastAsia="de-DE"/>
        </w:rPr>
        <w:t xml:space="preserve">hoitoon. Jatkuva ja riittävä antikoagulaatio on varmistettava aina siirryttäessä toiseen antikoagulanttiin. On huomattava, että </w:t>
      </w:r>
      <w:r w:rsidR="000547D3" w:rsidRPr="00924EF0">
        <w:rPr>
          <w:rFonts w:eastAsia="Times New Roman"/>
          <w:snapToGrid/>
          <w:color w:val="000000"/>
          <w:lang w:val="fi-FI" w:eastAsia="en-US"/>
        </w:rPr>
        <w:t>rivaroksabaani</w:t>
      </w:r>
      <w:r w:rsidRPr="00924EF0">
        <w:rPr>
          <w:rFonts w:eastAsia="Times New Roman"/>
          <w:lang w:val="fi-FI" w:eastAsia="de-DE"/>
        </w:rPr>
        <w:t xml:space="preserve"> saattaa vaikuttaa INR</w:t>
      </w:r>
      <w:r w:rsidR="00E73D8D" w:rsidRPr="00924EF0">
        <w:rPr>
          <w:rFonts w:eastAsia="Times New Roman"/>
          <w:lang w:val="fi-FI" w:eastAsia="de-DE"/>
        </w:rPr>
        <w:t>-</w:t>
      </w:r>
      <w:r w:rsidRPr="00924EF0">
        <w:rPr>
          <w:rFonts w:eastAsia="Times New Roman"/>
          <w:lang w:val="fi-FI" w:eastAsia="de-DE"/>
        </w:rPr>
        <w:t>mittausarvoa kohottavasti.</w:t>
      </w:r>
    </w:p>
    <w:p w14:paraId="0119AAEE" w14:textId="77777777" w:rsidR="001D2B7A" w:rsidRPr="00924EF0" w:rsidRDefault="000547D3"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R</w:t>
      </w:r>
      <w:r w:rsidRPr="00924EF0">
        <w:rPr>
          <w:rFonts w:eastAsia="Times New Roman"/>
          <w:snapToGrid/>
          <w:color w:val="000000"/>
          <w:lang w:val="fi-FI" w:eastAsia="en-US"/>
        </w:rPr>
        <w:t>ivaroksabaani</w:t>
      </w:r>
      <w:r w:rsidR="001D2B7A" w:rsidRPr="00924EF0">
        <w:rPr>
          <w:rFonts w:eastAsia="Times New Roman"/>
          <w:lang w:val="fi-FI" w:eastAsia="de-DE"/>
        </w:rPr>
        <w:t>hoidosta VKA</w:t>
      </w:r>
      <w:r w:rsidR="00E73D8D" w:rsidRPr="00924EF0">
        <w:rPr>
          <w:rFonts w:eastAsia="Times New Roman"/>
          <w:lang w:val="fi-FI" w:eastAsia="de-DE"/>
        </w:rPr>
        <w:t>-</w:t>
      </w:r>
      <w:r w:rsidR="001D2B7A" w:rsidRPr="00924EF0">
        <w:rPr>
          <w:rFonts w:eastAsia="Times New Roman"/>
          <w:lang w:val="fi-FI" w:eastAsia="de-DE"/>
        </w:rPr>
        <w:t>hoitoon siirtyville potilaille tulee antaa samanaikaisesti VKA</w:t>
      </w:r>
      <w:r w:rsidR="00E73D8D" w:rsidRPr="00924EF0">
        <w:rPr>
          <w:rFonts w:eastAsia="Times New Roman"/>
          <w:lang w:val="fi-FI" w:eastAsia="de-DE"/>
        </w:rPr>
        <w:t>-</w:t>
      </w:r>
      <w:r w:rsidR="001D2B7A" w:rsidRPr="00924EF0">
        <w:rPr>
          <w:rFonts w:eastAsia="Times New Roman"/>
          <w:lang w:val="fi-FI" w:eastAsia="de-DE"/>
        </w:rPr>
        <w:t>hoitoa, kunnes INR on ≥ 2,0. Siirtymäjakson kahtena ensimmäisenä päivänä tulee käyttää VKA:n tavanomaista aloitusannosta ja sen jälkeen INR</w:t>
      </w:r>
      <w:r w:rsidR="00E73D8D" w:rsidRPr="00924EF0">
        <w:rPr>
          <w:rFonts w:eastAsia="Times New Roman"/>
          <w:lang w:val="fi-FI" w:eastAsia="de-DE"/>
        </w:rPr>
        <w:t>-</w:t>
      </w:r>
      <w:r w:rsidR="001D2B7A" w:rsidRPr="00924EF0">
        <w:rPr>
          <w:rFonts w:eastAsia="Times New Roman"/>
          <w:lang w:val="fi-FI" w:eastAsia="de-DE"/>
        </w:rPr>
        <w:t>testien mukaista VKA</w:t>
      </w:r>
      <w:r w:rsidR="00E73D8D" w:rsidRPr="00924EF0">
        <w:rPr>
          <w:rFonts w:eastAsia="Times New Roman"/>
          <w:lang w:val="fi-FI" w:eastAsia="de-DE"/>
        </w:rPr>
        <w:t>-</w:t>
      </w:r>
      <w:r w:rsidR="001D2B7A" w:rsidRPr="00924EF0">
        <w:rPr>
          <w:rFonts w:eastAsia="Times New Roman"/>
          <w:lang w:val="fi-FI" w:eastAsia="de-DE"/>
        </w:rPr>
        <w:t xml:space="preserve">annosta. Potilaiden saadessa samanaikaisesti sekä </w:t>
      </w:r>
      <w:r w:rsidRPr="00924EF0">
        <w:rPr>
          <w:rFonts w:eastAsia="Times New Roman"/>
          <w:snapToGrid/>
          <w:color w:val="000000"/>
          <w:lang w:val="fi-FI" w:eastAsia="en-US"/>
        </w:rPr>
        <w:t>rivaroksabaani</w:t>
      </w:r>
      <w:r w:rsidR="001D2B7A" w:rsidRPr="00924EF0">
        <w:rPr>
          <w:rFonts w:eastAsia="Times New Roman"/>
          <w:lang w:val="fi-FI" w:eastAsia="de-DE"/>
        </w:rPr>
        <w:t>hoitoa että VKA</w:t>
      </w:r>
      <w:r w:rsidR="00E73D8D" w:rsidRPr="00924EF0">
        <w:rPr>
          <w:rFonts w:eastAsia="Times New Roman"/>
          <w:lang w:val="fi-FI" w:eastAsia="de-DE"/>
        </w:rPr>
        <w:t>-</w:t>
      </w:r>
      <w:r w:rsidR="001D2B7A" w:rsidRPr="00924EF0">
        <w:rPr>
          <w:rFonts w:eastAsia="Times New Roman"/>
          <w:lang w:val="fi-FI" w:eastAsia="de-DE"/>
        </w:rPr>
        <w:t>hoitoa INR</w:t>
      </w:r>
      <w:r w:rsidR="00E73D8D" w:rsidRPr="00924EF0">
        <w:rPr>
          <w:rFonts w:eastAsia="Times New Roman"/>
          <w:lang w:val="fi-FI" w:eastAsia="de-DE"/>
        </w:rPr>
        <w:t>-</w:t>
      </w:r>
      <w:r w:rsidR="001D2B7A" w:rsidRPr="00924EF0">
        <w:rPr>
          <w:rFonts w:eastAsia="Times New Roman"/>
          <w:lang w:val="fi-FI" w:eastAsia="de-DE"/>
        </w:rPr>
        <w:t xml:space="preserve">arvo tulee testata aikaisintaan 24 tunnin kuluttua edellisestä </w:t>
      </w:r>
      <w:r w:rsidRPr="00924EF0">
        <w:rPr>
          <w:rFonts w:eastAsia="Times New Roman"/>
          <w:snapToGrid/>
          <w:color w:val="000000"/>
          <w:lang w:val="fi-FI" w:eastAsia="en-US"/>
        </w:rPr>
        <w:t>rivaroksabaani</w:t>
      </w:r>
      <w:r w:rsidR="001D2B7A" w:rsidRPr="00924EF0">
        <w:rPr>
          <w:rFonts w:eastAsia="Times New Roman"/>
          <w:lang w:val="fi-FI" w:eastAsia="de-DE"/>
        </w:rPr>
        <w:t xml:space="preserve">annoksesta, mutta ennen seuraavaa </w:t>
      </w:r>
      <w:r w:rsidRPr="00924EF0">
        <w:rPr>
          <w:rFonts w:eastAsia="Times New Roman"/>
          <w:snapToGrid/>
          <w:color w:val="000000"/>
          <w:lang w:val="fi-FI" w:eastAsia="en-US"/>
        </w:rPr>
        <w:t>rivaroksabaani</w:t>
      </w:r>
      <w:r w:rsidR="001D2B7A" w:rsidRPr="00924EF0">
        <w:rPr>
          <w:rFonts w:eastAsia="Times New Roman"/>
          <w:lang w:val="fi-FI" w:eastAsia="de-DE"/>
        </w:rPr>
        <w:t xml:space="preserve">annosta. Kun </w:t>
      </w:r>
      <w:r w:rsidR="00F2025D" w:rsidRPr="00924EF0">
        <w:rPr>
          <w:rFonts w:eastAsia="Times New Roman"/>
          <w:lang w:val="fi-FI" w:eastAsia="de-DE"/>
        </w:rPr>
        <w:t>Rivaroxaban Accord</w:t>
      </w:r>
      <w:r w:rsidR="00CD6141" w:rsidRPr="00924EF0">
        <w:rPr>
          <w:rFonts w:eastAsia="Times New Roman"/>
          <w:lang w:val="fi-FI" w:eastAsia="de-DE"/>
        </w:rPr>
        <w:t xml:space="preserve"> </w:t>
      </w:r>
      <w:r w:rsidR="00E73D8D" w:rsidRPr="00924EF0">
        <w:rPr>
          <w:rFonts w:eastAsia="Times New Roman"/>
          <w:lang w:val="fi-FI" w:eastAsia="de-DE"/>
        </w:rPr>
        <w:t>-</w:t>
      </w:r>
      <w:r w:rsidR="001D2B7A" w:rsidRPr="00924EF0">
        <w:rPr>
          <w:rFonts w:eastAsia="Times New Roman"/>
          <w:lang w:val="fi-FI" w:eastAsia="de-DE"/>
        </w:rPr>
        <w:t>hoito keskeytetään, INR</w:t>
      </w:r>
      <w:r w:rsidR="00E73D8D" w:rsidRPr="00924EF0">
        <w:rPr>
          <w:rFonts w:eastAsia="Times New Roman"/>
          <w:lang w:val="fi-FI" w:eastAsia="de-DE"/>
        </w:rPr>
        <w:t>-</w:t>
      </w:r>
      <w:r w:rsidR="001D2B7A" w:rsidRPr="00924EF0">
        <w:rPr>
          <w:rFonts w:eastAsia="Times New Roman"/>
          <w:lang w:val="fi-FI" w:eastAsia="de-DE"/>
        </w:rPr>
        <w:t>testi voidaan tehdä luotettavasti aikaisintaan 24 tunnin kuluttua viimeisestä annoksesta (ks. kohdat 4.5 ja 5.2).</w:t>
      </w:r>
    </w:p>
    <w:p w14:paraId="50BF0C61" w14:textId="77777777" w:rsidR="001D2B7A" w:rsidRPr="00924EF0" w:rsidRDefault="001D2B7A" w:rsidP="0093530A">
      <w:pPr>
        <w:tabs>
          <w:tab w:val="clear" w:pos="567"/>
        </w:tabs>
        <w:spacing w:line="240" w:lineRule="auto"/>
        <w:rPr>
          <w:rFonts w:eastAsia="Times New Roman"/>
          <w:lang w:val="fi-FI" w:eastAsia="de-DE"/>
        </w:rPr>
      </w:pPr>
    </w:p>
    <w:p w14:paraId="4C4ACD9D" w14:textId="77777777" w:rsidR="00190905" w:rsidRPr="00924EF0" w:rsidRDefault="00190905" w:rsidP="00190905">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Pediatriset potilaat: </w:t>
      </w:r>
    </w:p>
    <w:p w14:paraId="6CBEE64F" w14:textId="77777777" w:rsidR="00190905" w:rsidRPr="00924EF0" w:rsidRDefault="00190905" w:rsidP="00190905">
      <w:pPr>
        <w:tabs>
          <w:tab w:val="clear" w:pos="567"/>
        </w:tabs>
        <w:spacing w:line="240" w:lineRule="auto"/>
        <w:rPr>
          <w:snapToGrid/>
          <w:color w:val="000000"/>
          <w:lang w:val="fi-FI" w:eastAsia="en-GB"/>
        </w:rPr>
      </w:pPr>
      <w:r w:rsidRPr="00924EF0">
        <w:rPr>
          <w:snapToGrid/>
          <w:color w:val="000000"/>
          <w:lang w:val="fi-FI" w:eastAsia="en-GB"/>
        </w:rPr>
        <w:t>Rivaroxaban Accord -hoidosta VKA-hoitoon siirtyvien lasten on jatkettava Rivaroxaban Accord -valmisteen ottamista 48</w:t>
      </w:r>
      <w:r w:rsidR="003F7536" w:rsidRPr="00924EF0">
        <w:rPr>
          <w:snapToGrid/>
          <w:color w:val="000000"/>
          <w:lang w:val="fi-FI" w:eastAsia="en-GB"/>
        </w:rPr>
        <w:t> </w:t>
      </w:r>
      <w:r w:rsidRPr="00924EF0">
        <w:rPr>
          <w:snapToGrid/>
          <w:color w:val="000000"/>
          <w:lang w:val="fi-FI" w:eastAsia="en-GB"/>
        </w:rPr>
        <w:t>tunnin ajan ensimmäisen VKA-annoksen jälkeen. Kun valmisteita on käytetty samanaikaisesti 2</w:t>
      </w:r>
      <w:r w:rsidR="003F7536" w:rsidRPr="00924EF0">
        <w:rPr>
          <w:snapToGrid/>
          <w:color w:val="000000"/>
          <w:lang w:val="fi-FI" w:eastAsia="en-GB"/>
        </w:rPr>
        <w:t> </w:t>
      </w:r>
      <w:r w:rsidRPr="00924EF0">
        <w:rPr>
          <w:snapToGrid/>
          <w:color w:val="000000"/>
          <w:lang w:val="fi-FI" w:eastAsia="en-GB"/>
        </w:rPr>
        <w:t>päivän ajan, INR-arvo on tarkistettava ennen seuraavaa hoito-ohjelman mukaista Rivaroxaban Accord -annosta. Rivaroxaban Accord -valmisteen ja VKA:n samanaikaisen käytön jatkamista suositellaan, kunnes INR-arvo on ≥ 2,0. Kun Rivaroxaban Accord -hoito keskeytetään, INR-testi voidaan tehdä luotettavasti 24</w:t>
      </w:r>
      <w:r w:rsidR="003F7536" w:rsidRPr="00924EF0">
        <w:rPr>
          <w:snapToGrid/>
          <w:color w:val="000000"/>
          <w:lang w:val="fi-FI" w:eastAsia="en-GB"/>
        </w:rPr>
        <w:t> </w:t>
      </w:r>
      <w:r w:rsidRPr="00924EF0">
        <w:rPr>
          <w:snapToGrid/>
          <w:color w:val="000000"/>
          <w:lang w:val="fi-FI" w:eastAsia="en-GB"/>
        </w:rPr>
        <w:t>tunnin kuluttua viimeisestä annoksesta (ks. yllä ja kohta 4.5).</w:t>
      </w:r>
    </w:p>
    <w:p w14:paraId="72966293" w14:textId="77777777" w:rsidR="00190905" w:rsidRPr="00924EF0" w:rsidRDefault="00190905" w:rsidP="0093530A">
      <w:pPr>
        <w:tabs>
          <w:tab w:val="clear" w:pos="567"/>
        </w:tabs>
        <w:spacing w:line="240" w:lineRule="auto"/>
        <w:rPr>
          <w:rFonts w:eastAsia="Times New Roman"/>
          <w:lang w:val="fi-FI" w:eastAsia="de-DE"/>
        </w:rPr>
      </w:pPr>
    </w:p>
    <w:p w14:paraId="0E50A79A" w14:textId="77777777" w:rsidR="001D2B7A" w:rsidRPr="00924EF0" w:rsidRDefault="001D2B7A" w:rsidP="0093530A">
      <w:pPr>
        <w:tabs>
          <w:tab w:val="clear" w:pos="567"/>
        </w:tabs>
        <w:spacing w:line="240" w:lineRule="auto"/>
        <w:rPr>
          <w:rFonts w:eastAsia="Times New Roman"/>
          <w:i/>
          <w:iCs/>
          <w:lang w:val="fi-FI" w:eastAsia="de-DE"/>
        </w:rPr>
      </w:pPr>
      <w:r w:rsidRPr="00924EF0">
        <w:rPr>
          <w:rFonts w:eastAsia="Times New Roman"/>
          <w:i/>
          <w:iCs/>
          <w:lang w:val="fi-FI" w:eastAsia="de-DE"/>
        </w:rPr>
        <w:t xml:space="preserve">Siirtyminen parenteraalisista antikoagulanteista </w:t>
      </w:r>
      <w:r w:rsidR="000547D3" w:rsidRPr="00924EF0">
        <w:rPr>
          <w:rFonts w:eastAsia="Times New Roman"/>
          <w:i/>
          <w:iCs/>
          <w:lang w:val="fi-FI" w:eastAsia="de-DE"/>
        </w:rPr>
        <w:t>rivaroksabaaniin</w:t>
      </w:r>
    </w:p>
    <w:p w14:paraId="473A7EB6" w14:textId="77777777" w:rsidR="001D2B7A" w:rsidRPr="00924EF0" w:rsidRDefault="00190905" w:rsidP="0093530A">
      <w:pPr>
        <w:tabs>
          <w:tab w:val="clear" w:pos="567"/>
        </w:tabs>
        <w:autoSpaceDE w:val="0"/>
        <w:autoSpaceDN w:val="0"/>
        <w:adjustRightInd w:val="0"/>
        <w:spacing w:line="240" w:lineRule="auto"/>
        <w:rPr>
          <w:rFonts w:eastAsia="Times New Roman"/>
          <w:lang w:val="fi-FI" w:eastAsia="de-DE"/>
        </w:rPr>
      </w:pPr>
      <w:r w:rsidRPr="00924EF0">
        <w:rPr>
          <w:lang w:val="fi-FI"/>
        </w:rPr>
        <w:t>Aikuispotilailla ja pediatrisilla</w:t>
      </w:r>
      <w:r w:rsidRPr="00924EF0">
        <w:rPr>
          <w:rFonts w:eastAsia="Times New Roman"/>
          <w:lang w:val="fi-FI" w:eastAsia="de-DE"/>
        </w:rPr>
        <w:t xml:space="preserve"> p</w:t>
      </w:r>
      <w:r w:rsidR="001D2B7A" w:rsidRPr="00924EF0">
        <w:rPr>
          <w:rFonts w:eastAsia="Times New Roman"/>
          <w:lang w:val="fi-FI" w:eastAsia="de-DE"/>
        </w:rPr>
        <w:t xml:space="preserve">otilailla, jotka saavat parenteraalista antikoagulanttia, </w:t>
      </w:r>
      <w:r w:rsidR="00570794" w:rsidRPr="00924EF0">
        <w:rPr>
          <w:rFonts w:eastAsia="Times New Roman"/>
          <w:color w:val="000000"/>
          <w:lang w:val="fi-FI" w:eastAsia="de-DE"/>
        </w:rPr>
        <w:t xml:space="preserve">sen käyttö tulee lopettaa ja </w:t>
      </w:r>
      <w:r w:rsidR="000547D3" w:rsidRPr="00924EF0">
        <w:rPr>
          <w:rFonts w:eastAsia="Times New Roman"/>
          <w:snapToGrid/>
          <w:color w:val="000000"/>
          <w:lang w:val="fi-FI" w:eastAsia="en-US"/>
        </w:rPr>
        <w:t>rivaroksabaani</w:t>
      </w:r>
      <w:r w:rsidR="001D2B7A" w:rsidRPr="00924EF0">
        <w:rPr>
          <w:rFonts w:eastAsia="Times New Roman"/>
          <w:lang w:val="fi-FI" w:eastAsia="de-DE"/>
        </w:rPr>
        <w:t xml:space="preserve"> aloittaa 0</w:t>
      </w:r>
      <w:r w:rsidR="00F64836" w:rsidRPr="00924EF0">
        <w:rPr>
          <w:rFonts w:eastAsia="Times New Roman"/>
          <w:lang w:val="fi-FI" w:eastAsia="de-DE"/>
        </w:rPr>
        <w:t>-</w:t>
      </w:r>
      <w:r w:rsidR="001D2B7A" w:rsidRPr="00924EF0">
        <w:rPr>
          <w:rFonts w:eastAsia="Times New Roman"/>
          <w:lang w:val="fi-FI" w:eastAsia="de-DE"/>
        </w:rPr>
        <w:t xml:space="preserve">2 tuntia ennen lopetettavan parenteraalisen lääkevalmisteen (esim. </w:t>
      </w:r>
      <w:r w:rsidR="00D856AA" w:rsidRPr="00924EF0">
        <w:rPr>
          <w:rFonts w:eastAsia="Times New Roman"/>
          <w:lang w:val="fi-FI" w:eastAsia="de-DE"/>
        </w:rPr>
        <w:t>pienimolekyyliset hepariinit</w:t>
      </w:r>
      <w:r w:rsidR="001D2B7A" w:rsidRPr="00924EF0">
        <w:rPr>
          <w:rFonts w:eastAsia="Times New Roman"/>
          <w:lang w:val="fi-FI" w:eastAsia="de-DE"/>
        </w:rPr>
        <w:t>) seuraavaa suunniteltua annosteluajankohtaa tai jatkuvasti annetun parenteraalisen lääkevalmisteen (esim. laskimoon annettu fraktioimaton hepariini) keskeyttämisajankohtana.</w:t>
      </w:r>
    </w:p>
    <w:p w14:paraId="2A1BD5B3" w14:textId="77777777" w:rsidR="001D2B7A" w:rsidRPr="00924EF0" w:rsidRDefault="001D2B7A" w:rsidP="0093530A">
      <w:pPr>
        <w:tabs>
          <w:tab w:val="clear" w:pos="567"/>
        </w:tabs>
        <w:autoSpaceDE w:val="0"/>
        <w:autoSpaceDN w:val="0"/>
        <w:adjustRightInd w:val="0"/>
        <w:spacing w:line="240" w:lineRule="auto"/>
        <w:rPr>
          <w:rFonts w:eastAsia="MS Mincho"/>
          <w:lang w:val="fi-FI" w:eastAsia="de-DE"/>
        </w:rPr>
      </w:pPr>
    </w:p>
    <w:p w14:paraId="08E1F5BE" w14:textId="77777777" w:rsidR="001D2B7A" w:rsidRPr="00924EF0" w:rsidRDefault="001D2B7A" w:rsidP="0093530A">
      <w:pPr>
        <w:keepNext/>
        <w:keepLines/>
        <w:tabs>
          <w:tab w:val="clear" w:pos="567"/>
        </w:tabs>
        <w:autoSpaceDE w:val="0"/>
        <w:autoSpaceDN w:val="0"/>
        <w:adjustRightInd w:val="0"/>
        <w:spacing w:line="240" w:lineRule="auto"/>
        <w:rPr>
          <w:rFonts w:eastAsia="Times New Roman"/>
          <w:i/>
          <w:iCs/>
          <w:lang w:val="fi-FI" w:eastAsia="de-DE"/>
        </w:rPr>
      </w:pPr>
      <w:r w:rsidRPr="00924EF0">
        <w:rPr>
          <w:rFonts w:eastAsia="Times New Roman"/>
          <w:i/>
          <w:iCs/>
          <w:lang w:val="fi-FI" w:eastAsia="de-DE"/>
        </w:rPr>
        <w:lastRenderedPageBreak/>
        <w:t xml:space="preserve">Siirtyminen </w:t>
      </w:r>
      <w:r w:rsidR="000547D3" w:rsidRPr="00924EF0">
        <w:rPr>
          <w:rFonts w:eastAsia="Times New Roman"/>
          <w:i/>
          <w:iCs/>
          <w:lang w:val="fi-FI" w:eastAsia="de-DE"/>
        </w:rPr>
        <w:t>rivaroksabaani</w:t>
      </w:r>
      <w:r w:rsidRPr="00924EF0">
        <w:rPr>
          <w:rFonts w:eastAsia="Times New Roman"/>
          <w:i/>
          <w:iCs/>
          <w:lang w:val="fi-FI" w:eastAsia="de-DE"/>
        </w:rPr>
        <w:t>sta parenteraalisiin antikoagulantteihin</w:t>
      </w:r>
    </w:p>
    <w:p w14:paraId="5F9D38F6" w14:textId="77777777" w:rsidR="001D2B7A" w:rsidRPr="00924EF0" w:rsidRDefault="00B8382E" w:rsidP="0093530A">
      <w:pPr>
        <w:tabs>
          <w:tab w:val="clear" w:pos="567"/>
        </w:tabs>
        <w:spacing w:line="240" w:lineRule="auto"/>
        <w:rPr>
          <w:rFonts w:eastAsia="Times New Roman"/>
          <w:lang w:val="fi-FI" w:eastAsia="de-DE"/>
        </w:rPr>
      </w:pPr>
      <w:r w:rsidRPr="00924EF0">
        <w:rPr>
          <w:lang w:val="fi-FI"/>
        </w:rPr>
        <w:t xml:space="preserve">Keskeytä Rivaroxaban Accord -hoito ja </w:t>
      </w:r>
      <w:r w:rsidRPr="00924EF0">
        <w:rPr>
          <w:rFonts w:eastAsia="Times New Roman"/>
          <w:lang w:val="fi-FI" w:eastAsia="de-DE"/>
        </w:rPr>
        <w:t>a</w:t>
      </w:r>
      <w:r w:rsidR="001D2B7A" w:rsidRPr="00924EF0">
        <w:rPr>
          <w:rFonts w:eastAsia="Times New Roman"/>
          <w:lang w:val="fi-FI" w:eastAsia="de-DE"/>
        </w:rPr>
        <w:t>nna parenteraalisen antikoagulantin ensimmäinen annos sinä ajankohtana</w:t>
      </w:r>
      <w:r w:rsidR="00426AB1" w:rsidRPr="00924EF0">
        <w:rPr>
          <w:rFonts w:eastAsia="Times New Roman"/>
          <w:lang w:val="fi-FI" w:eastAsia="de-DE"/>
        </w:rPr>
        <w:t>,</w:t>
      </w:r>
      <w:r w:rsidR="001D2B7A" w:rsidRPr="00924EF0">
        <w:rPr>
          <w:rFonts w:eastAsia="Times New Roman"/>
          <w:lang w:val="fi-FI" w:eastAsia="de-DE"/>
        </w:rPr>
        <w:t xml:space="preserve"> kun seuraava </w:t>
      </w:r>
      <w:r w:rsidR="000547D3" w:rsidRPr="00924EF0">
        <w:rPr>
          <w:rFonts w:eastAsia="Times New Roman"/>
          <w:snapToGrid/>
          <w:color w:val="000000"/>
          <w:lang w:val="fi-FI" w:eastAsia="en-US"/>
        </w:rPr>
        <w:t>rivaroksabaani</w:t>
      </w:r>
      <w:r w:rsidR="001D2B7A" w:rsidRPr="00924EF0">
        <w:rPr>
          <w:rFonts w:eastAsia="Times New Roman"/>
          <w:lang w:val="fi-FI" w:eastAsia="de-DE"/>
        </w:rPr>
        <w:t>annos otettaisiin.</w:t>
      </w:r>
    </w:p>
    <w:p w14:paraId="2D9F2563" w14:textId="77777777" w:rsidR="001D2B7A" w:rsidRPr="00924EF0" w:rsidRDefault="001D2B7A" w:rsidP="0093530A">
      <w:pPr>
        <w:tabs>
          <w:tab w:val="clear" w:pos="567"/>
        </w:tabs>
        <w:spacing w:line="240" w:lineRule="auto"/>
        <w:rPr>
          <w:rFonts w:eastAsia="Times New Roman"/>
          <w:u w:val="single"/>
          <w:lang w:val="fi-FI" w:eastAsia="de-DE"/>
        </w:rPr>
      </w:pPr>
    </w:p>
    <w:p w14:paraId="4D6A0FA5" w14:textId="77777777" w:rsidR="001D2B7A" w:rsidRPr="00924EF0" w:rsidRDefault="001D2B7A" w:rsidP="0093530A">
      <w:pPr>
        <w:keepNext/>
        <w:keepLines/>
        <w:tabs>
          <w:tab w:val="clear" w:pos="567"/>
        </w:tabs>
        <w:spacing w:line="240" w:lineRule="auto"/>
        <w:rPr>
          <w:rFonts w:eastAsia="Times New Roman"/>
          <w:lang w:val="fi-FI" w:eastAsia="de-DE"/>
        </w:rPr>
      </w:pPr>
      <w:r w:rsidRPr="00924EF0">
        <w:rPr>
          <w:rFonts w:eastAsia="Times New Roman"/>
          <w:u w:val="single"/>
          <w:lang w:val="fi-FI" w:eastAsia="de-DE"/>
        </w:rPr>
        <w:t>Erityisryhmät</w:t>
      </w:r>
    </w:p>
    <w:p w14:paraId="78E70E1F" w14:textId="77777777" w:rsidR="001D2B7A" w:rsidRPr="00924EF0" w:rsidRDefault="001D2B7A" w:rsidP="0093530A">
      <w:pPr>
        <w:keepNext/>
        <w:spacing w:line="240" w:lineRule="auto"/>
        <w:rPr>
          <w:i/>
          <w:iCs/>
          <w:lang w:val="fi-FI"/>
        </w:rPr>
      </w:pPr>
      <w:r w:rsidRPr="00924EF0">
        <w:rPr>
          <w:i/>
          <w:iCs/>
          <w:lang w:val="fi-FI"/>
        </w:rPr>
        <w:t>Munuaisten vajaatoiminta</w:t>
      </w:r>
    </w:p>
    <w:p w14:paraId="5315ABA7" w14:textId="77777777" w:rsidR="00C8187B" w:rsidRPr="00924EF0" w:rsidRDefault="00C8187B" w:rsidP="0093530A">
      <w:pPr>
        <w:keepNext/>
        <w:spacing w:line="240" w:lineRule="auto"/>
        <w:rPr>
          <w:lang w:val="fi-FI"/>
        </w:rPr>
      </w:pPr>
      <w:r w:rsidRPr="00924EF0">
        <w:rPr>
          <w:lang w:val="fi-FI"/>
        </w:rPr>
        <w:t>Aikuiset:</w:t>
      </w:r>
    </w:p>
    <w:p w14:paraId="01671132" w14:textId="77777777" w:rsidR="00D856AA" w:rsidRPr="00924EF0" w:rsidRDefault="00D856AA" w:rsidP="0093530A">
      <w:pPr>
        <w:spacing w:line="240" w:lineRule="auto"/>
        <w:rPr>
          <w:lang w:val="fi-FI"/>
        </w:rPr>
      </w:pPr>
      <w:r w:rsidRPr="00924EF0">
        <w:rPr>
          <w:lang w:val="fi-FI"/>
        </w:rPr>
        <w:t>Tähän mennessä saadut kliiniset tiedot vakavaa munuaisten vajaatoimintaa (kreatiniinipuhdistuma 15</w:t>
      </w:r>
      <w:r w:rsidR="00F64836" w:rsidRPr="00924EF0">
        <w:rPr>
          <w:lang w:val="fi-FI"/>
        </w:rPr>
        <w:t>-</w:t>
      </w:r>
      <w:r w:rsidRPr="00924EF0">
        <w:rPr>
          <w:lang w:val="fi-FI"/>
        </w:rPr>
        <w:t>29 ml/min) sairastavista potilaista osoittavat, että plasman rivaroksabaanin pitoisuus on merkittävästi lisääntynyt</w:t>
      </w:r>
      <w:r w:rsidR="000361DC" w:rsidRPr="00924EF0">
        <w:rPr>
          <w:lang w:val="fi-FI"/>
        </w:rPr>
        <w:t>.</w:t>
      </w:r>
      <w:r w:rsidRPr="00924EF0">
        <w:rPr>
          <w:lang w:val="fi-FI"/>
        </w:rPr>
        <w:t xml:space="preserve"> </w:t>
      </w:r>
      <w:r w:rsidR="000361DC" w:rsidRPr="00924EF0">
        <w:rPr>
          <w:lang w:val="fi-FI"/>
        </w:rPr>
        <w:t>Siksi</w:t>
      </w:r>
      <w:r w:rsidRPr="00924EF0">
        <w:rPr>
          <w:lang w:val="fi-FI"/>
        </w:rPr>
        <w:t xml:space="preserve"> </w:t>
      </w:r>
      <w:r w:rsidR="00F2025D" w:rsidRPr="00924EF0">
        <w:rPr>
          <w:lang w:val="fi-FI"/>
        </w:rPr>
        <w:t>Rivaroxaban Accord</w:t>
      </w:r>
      <w:r w:rsidR="000547D3" w:rsidRPr="00924EF0">
        <w:rPr>
          <w:lang w:val="fi-FI"/>
        </w:rPr>
        <w:t xml:space="preserve"> </w:t>
      </w:r>
      <w:r w:rsidRPr="00924EF0">
        <w:rPr>
          <w:lang w:val="fi-FI"/>
        </w:rPr>
        <w:t>-valmistetta tulee käyttää harkiten näillä potilailla. Käyttöä ei suositella potilaill</w:t>
      </w:r>
      <w:r w:rsidR="00426AB1" w:rsidRPr="00924EF0">
        <w:rPr>
          <w:lang w:val="fi-FI"/>
        </w:rPr>
        <w:t>e</w:t>
      </w:r>
      <w:r w:rsidRPr="00924EF0">
        <w:rPr>
          <w:lang w:val="fi-FI"/>
        </w:rPr>
        <w:t>, joiden kreatiniinipuhdistuma on &lt; 15 ml/min (ks. kohdat 4.4 ja 5.2).</w:t>
      </w:r>
    </w:p>
    <w:p w14:paraId="6A0B5160" w14:textId="77777777" w:rsidR="00D856AA" w:rsidRPr="00924EF0" w:rsidRDefault="00D856AA" w:rsidP="0093530A">
      <w:pPr>
        <w:spacing w:line="240" w:lineRule="auto"/>
        <w:rPr>
          <w:lang w:val="fi-FI"/>
        </w:rPr>
      </w:pPr>
    </w:p>
    <w:p w14:paraId="4F3DC224" w14:textId="77777777" w:rsidR="001D2B7A" w:rsidRPr="00924EF0" w:rsidRDefault="001D2B7A" w:rsidP="0093530A">
      <w:pPr>
        <w:tabs>
          <w:tab w:val="clear" w:pos="567"/>
        </w:tabs>
        <w:spacing w:line="240" w:lineRule="auto"/>
        <w:rPr>
          <w:rFonts w:eastAsia="Times New Roman"/>
          <w:lang w:val="fi-FI" w:eastAsia="de-DE"/>
        </w:rPr>
      </w:pPr>
      <w:r w:rsidRPr="00924EF0">
        <w:rPr>
          <w:rFonts w:eastAsia="Times New Roman"/>
          <w:lang w:val="fi-FI" w:eastAsia="de-DE"/>
        </w:rPr>
        <w:t>Kohtalaista (kreatiniinipuhdistuma 30</w:t>
      </w:r>
      <w:r w:rsidR="00F64836" w:rsidRPr="00924EF0">
        <w:rPr>
          <w:rFonts w:eastAsia="Times New Roman"/>
          <w:lang w:val="fi-FI" w:eastAsia="de-DE"/>
        </w:rPr>
        <w:t>-</w:t>
      </w:r>
      <w:r w:rsidRPr="00924EF0">
        <w:rPr>
          <w:rFonts w:eastAsia="Times New Roman"/>
          <w:lang w:val="fi-FI" w:eastAsia="de-DE"/>
        </w:rPr>
        <w:t>49 ml/min) tai vakavaa (kreatiniinipuhdistuma 15</w:t>
      </w:r>
      <w:r w:rsidR="00855D5A" w:rsidRPr="00924EF0">
        <w:rPr>
          <w:rFonts w:eastAsia="Times New Roman"/>
          <w:lang w:val="fi-FI" w:eastAsia="de-DE"/>
        </w:rPr>
        <w:t> - </w:t>
      </w:r>
      <w:r w:rsidRPr="00924EF0">
        <w:rPr>
          <w:rFonts w:eastAsia="Times New Roman"/>
          <w:lang w:val="fi-FI" w:eastAsia="de-DE"/>
        </w:rPr>
        <w:t>29 ml/min) munuaisten vajaatoimintaa sairastavilla potilailla noudatetaan seuraavia annossuosituksia:</w:t>
      </w:r>
    </w:p>
    <w:p w14:paraId="0F4DC476" w14:textId="77777777" w:rsidR="00431318" w:rsidRPr="00924EF0" w:rsidRDefault="00431318" w:rsidP="0093530A">
      <w:pPr>
        <w:tabs>
          <w:tab w:val="clear" w:pos="567"/>
        </w:tabs>
        <w:spacing w:line="240" w:lineRule="auto"/>
        <w:rPr>
          <w:rFonts w:eastAsia="Times New Roman"/>
          <w:lang w:val="fi-FI" w:eastAsia="de-DE"/>
        </w:rPr>
      </w:pPr>
    </w:p>
    <w:p w14:paraId="35768D21" w14:textId="77777777" w:rsidR="000B7BB5" w:rsidRPr="00924EF0" w:rsidRDefault="001D2B7A" w:rsidP="00683A97">
      <w:pPr>
        <w:numPr>
          <w:ilvl w:val="0"/>
          <w:numId w:val="3"/>
        </w:numPr>
        <w:spacing w:line="240" w:lineRule="auto"/>
        <w:rPr>
          <w:rFonts w:eastAsia="Times New Roman"/>
          <w:lang w:val="fi-FI" w:eastAsia="de-DE"/>
        </w:rPr>
      </w:pPr>
      <w:r w:rsidRPr="00924EF0">
        <w:rPr>
          <w:rFonts w:eastAsia="Times New Roman"/>
          <w:lang w:val="fi-FI" w:eastAsia="de-DE"/>
        </w:rPr>
        <w:t>Aivohalvauksen ja systeemisen embolian ehkäisyyn potilailla, joilla on ei</w:t>
      </w:r>
      <w:r w:rsidR="00E73D8D" w:rsidRPr="00924EF0">
        <w:rPr>
          <w:rFonts w:eastAsia="Times New Roman"/>
          <w:lang w:val="fi-FI" w:eastAsia="de-DE"/>
        </w:rPr>
        <w:t>-</w:t>
      </w:r>
      <w:r w:rsidRPr="00924EF0">
        <w:rPr>
          <w:rFonts w:eastAsia="Times New Roman"/>
          <w:lang w:val="fi-FI" w:eastAsia="de-DE"/>
        </w:rPr>
        <w:t>valvulaarinen eteisvärinä, suositeltu annos on 15 mg kerran päivässä (ks. kohta 5.2).</w:t>
      </w:r>
    </w:p>
    <w:p w14:paraId="2010EF8D" w14:textId="77777777" w:rsidR="000B7BB5" w:rsidRPr="00924EF0" w:rsidRDefault="001D2B7A" w:rsidP="00683A97">
      <w:pPr>
        <w:numPr>
          <w:ilvl w:val="0"/>
          <w:numId w:val="3"/>
        </w:numPr>
        <w:spacing w:line="240" w:lineRule="auto"/>
        <w:rPr>
          <w:rFonts w:eastAsia="Times New Roman"/>
          <w:snapToGrid/>
          <w:color w:val="000000"/>
          <w:lang w:val="fi-FI" w:eastAsia="de-DE"/>
        </w:rPr>
      </w:pPr>
      <w:r w:rsidRPr="00924EF0">
        <w:rPr>
          <w:rFonts w:eastAsia="Times New Roman"/>
          <w:lang w:val="fi-FI" w:eastAsia="de-DE"/>
        </w:rPr>
        <w:t>SLT:n hoito</w:t>
      </w:r>
      <w:r w:rsidR="00874D48" w:rsidRPr="00924EF0">
        <w:rPr>
          <w:rFonts w:eastAsia="Times New Roman"/>
          <w:lang w:val="fi-FI" w:eastAsia="de-DE"/>
        </w:rPr>
        <w:t>, KE:n hoito</w:t>
      </w:r>
      <w:r w:rsidRPr="00924EF0">
        <w:rPr>
          <w:rFonts w:eastAsia="Times New Roman"/>
          <w:lang w:val="fi-FI" w:eastAsia="de-DE"/>
        </w:rPr>
        <w:t xml:space="preserve"> ja uusiutuvan SLT:n ja KE:n ehkäisy: </w:t>
      </w:r>
      <w:r w:rsidR="00D014D9" w:rsidRPr="00924EF0">
        <w:rPr>
          <w:rFonts w:eastAsia="Times New Roman"/>
          <w:lang w:val="fi-FI" w:eastAsia="de-DE"/>
        </w:rPr>
        <w:t>p</w:t>
      </w:r>
      <w:r w:rsidRPr="00924EF0">
        <w:rPr>
          <w:rFonts w:eastAsia="Times New Roman"/>
          <w:lang w:val="fi-FI" w:eastAsia="de-DE"/>
        </w:rPr>
        <w:t>otilaita tulee hoitaa 3</w:t>
      </w:r>
      <w:r w:rsidR="00855D5A" w:rsidRPr="00924EF0">
        <w:rPr>
          <w:rFonts w:eastAsia="Times New Roman"/>
          <w:lang w:val="fi-FI" w:eastAsia="de-DE"/>
        </w:rPr>
        <w:t> </w:t>
      </w:r>
      <w:r w:rsidRPr="00924EF0">
        <w:rPr>
          <w:rFonts w:eastAsia="Times New Roman"/>
          <w:lang w:val="fi-FI" w:eastAsia="de-DE"/>
        </w:rPr>
        <w:t xml:space="preserve">ensimmäisen viikon aikana annoksella 15 mg kahdesti päivässä. Sen jälkeen suositeltu annos on </w:t>
      </w:r>
      <w:r w:rsidR="00874D48" w:rsidRPr="00924EF0">
        <w:rPr>
          <w:rFonts w:eastAsia="Times New Roman"/>
          <w:lang w:val="fi-FI" w:eastAsia="de-DE"/>
        </w:rPr>
        <w:t>20 </w:t>
      </w:r>
      <w:r w:rsidRPr="00924EF0">
        <w:rPr>
          <w:rFonts w:eastAsia="Times New Roman"/>
          <w:lang w:val="fi-FI" w:eastAsia="de-DE"/>
        </w:rPr>
        <w:t>mg kerran päivässä</w:t>
      </w:r>
      <w:r w:rsidR="00874D48" w:rsidRPr="00924EF0">
        <w:rPr>
          <w:rFonts w:eastAsia="Times New Roman"/>
          <w:lang w:val="fi-FI" w:eastAsia="de-DE"/>
        </w:rPr>
        <w:t>.</w:t>
      </w:r>
      <w:r w:rsidRPr="00924EF0">
        <w:rPr>
          <w:rFonts w:eastAsia="Times New Roman"/>
          <w:lang w:val="fi-FI" w:eastAsia="de-DE"/>
        </w:rPr>
        <w:t xml:space="preserve"> </w:t>
      </w:r>
      <w:r w:rsidR="00373DB6" w:rsidRPr="00924EF0">
        <w:rPr>
          <w:rFonts w:eastAsia="Times New Roman"/>
          <w:snapToGrid/>
          <w:color w:val="000000"/>
          <w:lang w:val="fi-FI" w:eastAsia="de-DE"/>
        </w:rPr>
        <w:t>Annoksen pienentämistä 20</w:t>
      </w:r>
      <w:r w:rsidR="00855D5A" w:rsidRPr="00924EF0">
        <w:rPr>
          <w:rFonts w:eastAsia="Times New Roman"/>
          <w:snapToGrid/>
          <w:color w:val="000000"/>
          <w:lang w:val="fi-FI" w:eastAsia="de-DE"/>
        </w:rPr>
        <w:t> </w:t>
      </w:r>
      <w:r w:rsidR="00373DB6" w:rsidRPr="00924EF0">
        <w:rPr>
          <w:rFonts w:eastAsia="Times New Roman"/>
          <w:snapToGrid/>
          <w:color w:val="000000"/>
          <w:lang w:val="fi-FI" w:eastAsia="de-DE"/>
        </w:rPr>
        <w:t>mg:sta kerran päivässä 15</w:t>
      </w:r>
      <w:r w:rsidR="00855D5A" w:rsidRPr="00924EF0">
        <w:rPr>
          <w:rFonts w:eastAsia="Times New Roman"/>
          <w:snapToGrid/>
          <w:color w:val="000000"/>
          <w:lang w:val="fi-FI" w:eastAsia="de-DE"/>
        </w:rPr>
        <w:t> </w:t>
      </w:r>
      <w:r w:rsidR="00373DB6" w:rsidRPr="00924EF0">
        <w:rPr>
          <w:rFonts w:eastAsia="Times New Roman"/>
          <w:snapToGrid/>
          <w:color w:val="000000"/>
          <w:lang w:val="fi-FI" w:eastAsia="de-DE"/>
        </w:rPr>
        <w:t xml:space="preserve">mg:aan kerran päivässä </w:t>
      </w:r>
      <w:r w:rsidR="00FA52F8" w:rsidRPr="00924EF0">
        <w:rPr>
          <w:rFonts w:eastAsia="Times New Roman"/>
          <w:snapToGrid/>
          <w:color w:val="000000"/>
          <w:lang w:val="fi-FI" w:eastAsia="de-DE"/>
        </w:rPr>
        <w:t xml:space="preserve">pitää </w:t>
      </w:r>
      <w:r w:rsidR="00373DB6" w:rsidRPr="00924EF0">
        <w:rPr>
          <w:rFonts w:eastAsia="Times New Roman"/>
          <w:snapToGrid/>
          <w:color w:val="000000"/>
          <w:lang w:val="fi-FI" w:eastAsia="de-DE"/>
        </w:rPr>
        <w:t xml:space="preserve">harkita vain, jos potilaan arvioitu verenvuotoriski on suurempi kuin uusiutuvan </w:t>
      </w:r>
      <w:r w:rsidR="00874D48" w:rsidRPr="00924EF0">
        <w:rPr>
          <w:rFonts w:eastAsia="Times New Roman"/>
          <w:snapToGrid/>
          <w:color w:val="000000"/>
          <w:lang w:val="fi-FI" w:eastAsia="de-DE"/>
        </w:rPr>
        <w:t xml:space="preserve">SLT:n tai </w:t>
      </w:r>
      <w:r w:rsidR="00373DB6" w:rsidRPr="00924EF0">
        <w:rPr>
          <w:rFonts w:eastAsia="Times New Roman"/>
          <w:snapToGrid/>
          <w:color w:val="000000"/>
          <w:lang w:val="fi-FI" w:eastAsia="de-DE"/>
        </w:rPr>
        <w:t>KE:n riski. 15</w:t>
      </w:r>
      <w:r w:rsidR="00855D5A" w:rsidRPr="00924EF0">
        <w:rPr>
          <w:rFonts w:eastAsia="Times New Roman"/>
          <w:snapToGrid/>
          <w:color w:val="000000"/>
          <w:lang w:val="fi-FI" w:eastAsia="de-DE"/>
        </w:rPr>
        <w:t> </w:t>
      </w:r>
      <w:r w:rsidR="00373DB6" w:rsidRPr="00924EF0">
        <w:rPr>
          <w:rFonts w:eastAsia="Times New Roman"/>
          <w:snapToGrid/>
          <w:color w:val="000000"/>
          <w:lang w:val="fi-FI" w:eastAsia="de-DE"/>
        </w:rPr>
        <w:t xml:space="preserve">mg:n suositus perustuu farmakokineettiseen mallinnukseen, eikä sitä ole tutkittu tässä kliinisessä </w:t>
      </w:r>
      <w:r w:rsidR="00B67517" w:rsidRPr="00924EF0">
        <w:rPr>
          <w:rFonts w:eastAsia="Times New Roman"/>
          <w:snapToGrid/>
          <w:color w:val="000000"/>
          <w:lang w:val="fi-FI" w:eastAsia="de-DE"/>
        </w:rPr>
        <w:t>tilanteessa</w:t>
      </w:r>
      <w:r w:rsidR="00373DB6" w:rsidRPr="00924EF0">
        <w:rPr>
          <w:rFonts w:eastAsia="Times New Roman"/>
          <w:snapToGrid/>
          <w:color w:val="000000"/>
          <w:lang w:val="fi-FI" w:eastAsia="de-DE"/>
        </w:rPr>
        <w:t xml:space="preserve"> (ks. kohdat</w:t>
      </w:r>
      <w:r w:rsidR="00855D5A" w:rsidRPr="00924EF0">
        <w:rPr>
          <w:rFonts w:eastAsia="Times New Roman"/>
          <w:snapToGrid/>
          <w:color w:val="000000"/>
          <w:lang w:val="fi-FI" w:eastAsia="de-DE"/>
        </w:rPr>
        <w:t> </w:t>
      </w:r>
      <w:r w:rsidR="00373DB6" w:rsidRPr="00924EF0">
        <w:rPr>
          <w:rFonts w:eastAsia="Times New Roman"/>
          <w:snapToGrid/>
          <w:color w:val="000000"/>
          <w:lang w:val="fi-FI" w:eastAsia="de-DE"/>
        </w:rPr>
        <w:t>4.4, 5.1 ja 5.2).</w:t>
      </w:r>
    </w:p>
    <w:p w14:paraId="44C2AF6B" w14:textId="77777777" w:rsidR="000B7BB5" w:rsidRPr="00924EF0" w:rsidRDefault="000B7BB5" w:rsidP="0093530A">
      <w:pPr>
        <w:spacing w:line="240" w:lineRule="auto"/>
        <w:ind w:left="567"/>
        <w:rPr>
          <w:lang w:val="fi-FI"/>
        </w:rPr>
      </w:pPr>
      <w:r w:rsidRPr="00924EF0">
        <w:rPr>
          <w:lang w:val="fi-FI"/>
        </w:rPr>
        <w:t>Kun suositeltu annos on 10 mg kerran päivässä, annoksen sovittaminen suositellusta annoksesta ei ole tarpeen.</w:t>
      </w:r>
    </w:p>
    <w:p w14:paraId="7BD06260" w14:textId="77777777" w:rsidR="00002CDF" w:rsidRPr="00924EF0" w:rsidRDefault="00002CDF" w:rsidP="0093530A">
      <w:pPr>
        <w:spacing w:line="240" w:lineRule="auto"/>
        <w:rPr>
          <w:lang w:val="fi-FI"/>
        </w:rPr>
      </w:pPr>
    </w:p>
    <w:p w14:paraId="045AFA29" w14:textId="77777777" w:rsidR="001D2B7A" w:rsidRPr="00924EF0" w:rsidRDefault="00D856AA" w:rsidP="0093530A">
      <w:pPr>
        <w:spacing w:line="240" w:lineRule="auto"/>
        <w:rPr>
          <w:lang w:val="fi-FI"/>
        </w:rPr>
      </w:pPr>
      <w:r w:rsidRPr="00924EF0">
        <w:rPr>
          <w:lang w:val="fi-FI"/>
        </w:rPr>
        <w:t>Annoksen sovittaminen ei ole tarpeen lievää munuaisten vajaatoimintaa (kreatiniinipuhdistuma 50</w:t>
      </w:r>
      <w:r w:rsidR="00855D5A" w:rsidRPr="00924EF0">
        <w:rPr>
          <w:lang w:val="fi-FI"/>
        </w:rPr>
        <w:t> -</w:t>
      </w:r>
      <w:r w:rsidR="00426AB1" w:rsidRPr="00924EF0">
        <w:rPr>
          <w:lang w:val="fi-FI"/>
        </w:rPr>
        <w:t>–</w:t>
      </w:r>
      <w:r w:rsidRPr="00924EF0">
        <w:rPr>
          <w:lang w:val="fi-FI"/>
        </w:rPr>
        <w:t>80 ml/min) sairastavilla potilailla (ks. kohta 5.2).</w:t>
      </w:r>
    </w:p>
    <w:p w14:paraId="313B9EFB" w14:textId="77777777" w:rsidR="00D856AA" w:rsidRPr="00924EF0" w:rsidRDefault="00D856AA" w:rsidP="0093530A">
      <w:pPr>
        <w:spacing w:line="240" w:lineRule="auto"/>
        <w:rPr>
          <w:lang w:val="fi-FI"/>
        </w:rPr>
      </w:pPr>
    </w:p>
    <w:p w14:paraId="574EE3D7" w14:textId="77777777" w:rsidR="00A5722A" w:rsidRPr="00924EF0" w:rsidRDefault="00A5722A" w:rsidP="00A5722A">
      <w:pPr>
        <w:tabs>
          <w:tab w:val="clear" w:pos="567"/>
        </w:tabs>
        <w:autoSpaceDE w:val="0"/>
        <w:autoSpaceDN w:val="0"/>
        <w:adjustRightInd w:val="0"/>
        <w:spacing w:line="240" w:lineRule="auto"/>
        <w:rPr>
          <w:snapToGrid/>
          <w:color w:val="000000"/>
          <w:lang w:eastAsia="en-GB"/>
        </w:rPr>
      </w:pPr>
      <w:proofErr w:type="spellStart"/>
      <w:r w:rsidRPr="00924EF0">
        <w:rPr>
          <w:i/>
          <w:iCs/>
          <w:snapToGrid/>
          <w:color w:val="000000"/>
          <w:lang w:eastAsia="en-GB"/>
        </w:rPr>
        <w:t>Pediatriset</w:t>
      </w:r>
      <w:proofErr w:type="spellEnd"/>
      <w:r w:rsidRPr="00924EF0">
        <w:rPr>
          <w:i/>
          <w:iCs/>
          <w:snapToGrid/>
          <w:color w:val="000000"/>
          <w:lang w:eastAsia="en-GB"/>
        </w:rPr>
        <w:t xml:space="preserve"> </w:t>
      </w:r>
      <w:proofErr w:type="spellStart"/>
      <w:r w:rsidRPr="00924EF0">
        <w:rPr>
          <w:i/>
          <w:iCs/>
          <w:snapToGrid/>
          <w:color w:val="000000"/>
          <w:lang w:eastAsia="en-GB"/>
        </w:rPr>
        <w:t>potilaat</w:t>
      </w:r>
      <w:proofErr w:type="spellEnd"/>
      <w:r w:rsidRPr="00924EF0">
        <w:rPr>
          <w:i/>
          <w:iCs/>
          <w:snapToGrid/>
          <w:color w:val="000000"/>
          <w:lang w:eastAsia="en-GB"/>
        </w:rPr>
        <w:t xml:space="preserve"> </w:t>
      </w:r>
    </w:p>
    <w:p w14:paraId="08879516" w14:textId="77777777" w:rsidR="00A5722A" w:rsidRPr="00924EF0" w:rsidRDefault="00A5722A" w:rsidP="00683A97">
      <w:pPr>
        <w:numPr>
          <w:ilvl w:val="0"/>
          <w:numId w:val="3"/>
        </w:numPr>
        <w:autoSpaceDE w:val="0"/>
        <w:autoSpaceDN w:val="0"/>
        <w:adjustRightInd w:val="0"/>
        <w:spacing w:line="240" w:lineRule="auto"/>
        <w:rPr>
          <w:snapToGrid/>
          <w:color w:val="000000"/>
          <w:lang w:val="fi-FI" w:eastAsia="en-GB"/>
        </w:rPr>
      </w:pPr>
      <w:r w:rsidRPr="00924EF0">
        <w:rPr>
          <w:snapToGrid/>
          <w:color w:val="000000"/>
          <w:lang w:val="fi-FI" w:eastAsia="en-GB"/>
        </w:rPr>
        <w:t>Lievää munuaisten vajaatoimintaa (glomerulusten suodatusnopeus 50</w:t>
      </w:r>
      <w:r w:rsidRPr="00924EF0">
        <w:rPr>
          <w:snapToGrid/>
          <w:color w:val="000000"/>
          <w:lang w:val="fi-FI" w:eastAsia="en-GB"/>
        </w:rPr>
        <w:noBreakHyphen/>
        <w:t>80 ml/min/1,73 m</w:t>
      </w:r>
      <w:r w:rsidRPr="00924EF0">
        <w:rPr>
          <w:snapToGrid/>
          <w:color w:val="000000"/>
          <w:vertAlign w:val="superscript"/>
          <w:lang w:val="fi-FI" w:eastAsia="en-GB"/>
        </w:rPr>
        <w:t>2</w:t>
      </w:r>
      <w:r w:rsidRPr="00924EF0">
        <w:rPr>
          <w:snapToGrid/>
          <w:color w:val="000000"/>
          <w:lang w:val="fi-FI" w:eastAsia="en-GB"/>
        </w:rPr>
        <w:t xml:space="preserve">) sairastavat lapset ja nuoret: Annoksen sovittaminen ei ole tarpeen aikuisista saatujen tietojen ja pediatrisista potilaista saatujen rajallisten tietojen perusteella (ks. kohta 5.2). </w:t>
      </w:r>
    </w:p>
    <w:p w14:paraId="546F28A2" w14:textId="77777777" w:rsidR="00A5722A" w:rsidRPr="00924EF0" w:rsidRDefault="00A5722A" w:rsidP="00683A97">
      <w:pPr>
        <w:numPr>
          <w:ilvl w:val="0"/>
          <w:numId w:val="3"/>
        </w:numPr>
        <w:autoSpaceDE w:val="0"/>
        <w:autoSpaceDN w:val="0"/>
        <w:adjustRightInd w:val="0"/>
        <w:spacing w:line="240" w:lineRule="auto"/>
        <w:rPr>
          <w:snapToGrid/>
          <w:color w:val="000000"/>
          <w:lang w:val="fi-FI" w:eastAsia="en-GB"/>
        </w:rPr>
      </w:pPr>
      <w:r w:rsidRPr="00924EF0">
        <w:rPr>
          <w:snapToGrid/>
          <w:color w:val="000000"/>
          <w:lang w:val="fi-FI" w:eastAsia="en-GB"/>
        </w:rPr>
        <w:t>Kohtalaista tai vakavaa munuaisten vajaatoimintaa (glomerulusten suodatusnopeus &lt; 50 ml/min/1,73 m</w:t>
      </w:r>
      <w:r w:rsidRPr="00924EF0">
        <w:rPr>
          <w:snapToGrid/>
          <w:color w:val="000000"/>
          <w:vertAlign w:val="superscript"/>
          <w:lang w:val="fi-FI" w:eastAsia="en-GB"/>
        </w:rPr>
        <w:t>2</w:t>
      </w:r>
      <w:r w:rsidRPr="00924EF0">
        <w:rPr>
          <w:snapToGrid/>
          <w:color w:val="000000"/>
          <w:lang w:val="fi-FI" w:eastAsia="en-GB"/>
        </w:rPr>
        <w:t xml:space="preserve">) sairastavat lapset ja nuoret: Rivaroxaban Accord -valmisteen käyttöä ei suositella, koska kliinisiä tietoja ei ole saatavilla (ks. kohta 4.4). </w:t>
      </w:r>
    </w:p>
    <w:p w14:paraId="4776BF2B" w14:textId="77777777" w:rsidR="00A5722A" w:rsidRPr="00924EF0" w:rsidRDefault="00A5722A" w:rsidP="0093530A">
      <w:pPr>
        <w:spacing w:line="240" w:lineRule="auto"/>
        <w:rPr>
          <w:lang w:val="fi-FI"/>
        </w:rPr>
      </w:pPr>
    </w:p>
    <w:p w14:paraId="3190B92D" w14:textId="77777777" w:rsidR="001D2B7A" w:rsidRPr="00924EF0" w:rsidRDefault="001D2B7A" w:rsidP="0093530A">
      <w:pPr>
        <w:keepNext/>
        <w:spacing w:line="240" w:lineRule="auto"/>
        <w:rPr>
          <w:i/>
          <w:iCs/>
          <w:lang w:val="fi-FI"/>
        </w:rPr>
      </w:pPr>
      <w:r w:rsidRPr="00924EF0">
        <w:rPr>
          <w:i/>
          <w:iCs/>
          <w:lang w:val="fi-FI"/>
        </w:rPr>
        <w:t>Maksan vajaatoiminta</w:t>
      </w:r>
    </w:p>
    <w:p w14:paraId="181CC40C" w14:textId="77777777" w:rsidR="001D2B7A" w:rsidRPr="00924EF0" w:rsidRDefault="00F2025D" w:rsidP="0093530A">
      <w:pPr>
        <w:spacing w:line="240" w:lineRule="auto"/>
        <w:rPr>
          <w:lang w:val="fi-FI"/>
        </w:rPr>
      </w:pPr>
      <w:r w:rsidRPr="00924EF0">
        <w:rPr>
          <w:lang w:val="fi-FI"/>
        </w:rPr>
        <w:t>Rivaroxaban Accord</w:t>
      </w:r>
      <w:r w:rsidR="001D2B7A" w:rsidRPr="00924EF0">
        <w:rPr>
          <w:lang w:val="fi-FI"/>
        </w:rPr>
        <w:t xml:space="preserve"> on vasta</w:t>
      </w:r>
      <w:r w:rsidR="00E73D8D" w:rsidRPr="00924EF0">
        <w:rPr>
          <w:lang w:val="fi-FI"/>
        </w:rPr>
        <w:t>-</w:t>
      </w:r>
      <w:r w:rsidR="001D2B7A" w:rsidRPr="00924EF0">
        <w:rPr>
          <w:lang w:val="fi-FI"/>
        </w:rPr>
        <w:t>aiheinen potilailla, joiden maksasairauteen liittyy hyytymishäiriö ja kliinisesti merkittävä verenvuotoriski</w:t>
      </w:r>
      <w:r w:rsidR="00DB229F" w:rsidRPr="00924EF0">
        <w:rPr>
          <w:lang w:val="fi-FI"/>
        </w:rPr>
        <w:t xml:space="preserve"> mukaan lukien Child Pugh </w:t>
      </w:r>
      <w:r w:rsidR="00275D99" w:rsidRPr="00924EF0">
        <w:rPr>
          <w:lang w:val="fi-FI"/>
        </w:rPr>
        <w:t>-</w:t>
      </w:r>
      <w:r w:rsidR="00DB229F" w:rsidRPr="00924EF0">
        <w:rPr>
          <w:lang w:val="fi-FI"/>
        </w:rPr>
        <w:t xml:space="preserve">luokkien </w:t>
      </w:r>
      <w:r w:rsidR="00426AB1" w:rsidRPr="00924EF0">
        <w:rPr>
          <w:lang w:val="fi-FI"/>
        </w:rPr>
        <w:t xml:space="preserve">B ja C </w:t>
      </w:r>
      <w:r w:rsidR="00DB229F" w:rsidRPr="00924EF0">
        <w:rPr>
          <w:lang w:val="fi-FI"/>
        </w:rPr>
        <w:t>kirroosipotilaat</w:t>
      </w:r>
      <w:r w:rsidR="001D2B7A" w:rsidRPr="00924EF0">
        <w:rPr>
          <w:lang w:val="fi-FI"/>
        </w:rPr>
        <w:t xml:space="preserve"> (ks. kohdat</w:t>
      </w:r>
      <w:r w:rsidR="00855D5A" w:rsidRPr="00924EF0">
        <w:rPr>
          <w:lang w:val="fi-FI"/>
        </w:rPr>
        <w:t> </w:t>
      </w:r>
      <w:r w:rsidR="001D2B7A" w:rsidRPr="00924EF0">
        <w:rPr>
          <w:lang w:val="fi-FI"/>
        </w:rPr>
        <w:t>4.3 ja 5.2).</w:t>
      </w:r>
      <w:r w:rsidR="0022354C" w:rsidRPr="00924EF0">
        <w:rPr>
          <w:lang w:val="fi-FI"/>
        </w:rPr>
        <w:t xml:space="preserve"> Maksan vajaatoimintaa sairastavista lapsista ei ole saatavilla kliinisiä tietoja.</w:t>
      </w:r>
    </w:p>
    <w:p w14:paraId="2299CBE4" w14:textId="77777777" w:rsidR="001D2B7A" w:rsidRPr="00924EF0" w:rsidRDefault="001D2B7A" w:rsidP="0093530A">
      <w:pPr>
        <w:spacing w:line="240" w:lineRule="auto"/>
        <w:rPr>
          <w:lang w:val="fi-FI"/>
        </w:rPr>
      </w:pPr>
    </w:p>
    <w:p w14:paraId="012FA0E8" w14:textId="77777777" w:rsidR="001D2B7A" w:rsidRPr="00924EF0" w:rsidRDefault="001D2B7A" w:rsidP="0093530A">
      <w:pPr>
        <w:keepNext/>
        <w:spacing w:line="240" w:lineRule="auto"/>
        <w:rPr>
          <w:lang w:val="fi-FI"/>
        </w:rPr>
      </w:pPr>
      <w:r w:rsidRPr="00924EF0">
        <w:rPr>
          <w:i/>
          <w:iCs/>
          <w:lang w:val="fi-FI"/>
        </w:rPr>
        <w:t>Iäkkäät potilaat</w:t>
      </w:r>
    </w:p>
    <w:p w14:paraId="1B3C84CD" w14:textId="77777777" w:rsidR="001D2B7A" w:rsidRPr="00924EF0" w:rsidRDefault="001D2B7A" w:rsidP="0093530A">
      <w:pPr>
        <w:spacing w:line="240" w:lineRule="auto"/>
        <w:rPr>
          <w:lang w:val="fi-FI"/>
        </w:rPr>
      </w:pPr>
      <w:r w:rsidRPr="00924EF0">
        <w:rPr>
          <w:lang w:val="fi-FI"/>
        </w:rPr>
        <w:t>Annoksen muuttaminen ei ole tarpeen (ks. kohta 5.2)</w:t>
      </w:r>
    </w:p>
    <w:p w14:paraId="7BBF7FDE" w14:textId="77777777" w:rsidR="001D2B7A" w:rsidRPr="00924EF0" w:rsidRDefault="001D2B7A" w:rsidP="0093530A">
      <w:pPr>
        <w:spacing w:line="240" w:lineRule="auto"/>
        <w:rPr>
          <w:lang w:val="fi-FI"/>
        </w:rPr>
      </w:pPr>
    </w:p>
    <w:p w14:paraId="7C99535B" w14:textId="77777777" w:rsidR="001D2B7A" w:rsidRPr="00924EF0" w:rsidRDefault="001D2B7A" w:rsidP="0093530A">
      <w:pPr>
        <w:keepNext/>
        <w:spacing w:line="240" w:lineRule="auto"/>
        <w:rPr>
          <w:i/>
          <w:iCs/>
          <w:lang w:val="fi-FI"/>
        </w:rPr>
      </w:pPr>
      <w:r w:rsidRPr="00924EF0">
        <w:rPr>
          <w:i/>
          <w:iCs/>
          <w:lang w:val="fi-FI"/>
        </w:rPr>
        <w:t>Paino</w:t>
      </w:r>
    </w:p>
    <w:p w14:paraId="211FBB47" w14:textId="77777777" w:rsidR="001D2B7A" w:rsidRPr="00924EF0" w:rsidRDefault="001D2B7A" w:rsidP="0093530A">
      <w:pPr>
        <w:spacing w:line="240" w:lineRule="auto"/>
        <w:rPr>
          <w:lang w:val="fi-FI"/>
        </w:rPr>
      </w:pPr>
      <w:r w:rsidRPr="00924EF0">
        <w:rPr>
          <w:lang w:val="fi-FI"/>
        </w:rPr>
        <w:t xml:space="preserve">Annoksen muuttaminen ei ole tarpeen </w:t>
      </w:r>
      <w:r w:rsidR="00AB24EC" w:rsidRPr="00924EF0">
        <w:rPr>
          <w:lang w:val="fi-FI"/>
        </w:rPr>
        <w:t xml:space="preserve">aikuisille </w:t>
      </w:r>
      <w:r w:rsidRPr="00924EF0">
        <w:rPr>
          <w:lang w:val="fi-FI"/>
        </w:rPr>
        <w:t>(ks. kohta 5.2)</w:t>
      </w:r>
    </w:p>
    <w:p w14:paraId="596057F3" w14:textId="77777777" w:rsidR="003F7536" w:rsidRPr="00924EF0" w:rsidRDefault="003F7536" w:rsidP="003F7536">
      <w:pPr>
        <w:spacing w:line="240" w:lineRule="auto"/>
        <w:rPr>
          <w:lang w:val="fi-FI"/>
        </w:rPr>
      </w:pPr>
      <w:r w:rsidRPr="00924EF0">
        <w:rPr>
          <w:lang w:val="fi-FI"/>
        </w:rPr>
        <w:t>Pediatristen potilaiden annos määräytyy painon perusteella.</w:t>
      </w:r>
    </w:p>
    <w:p w14:paraId="601AF837" w14:textId="77777777" w:rsidR="001D2B7A" w:rsidRPr="00924EF0" w:rsidRDefault="001D2B7A" w:rsidP="0093530A">
      <w:pPr>
        <w:spacing w:line="240" w:lineRule="auto"/>
        <w:rPr>
          <w:lang w:val="fi-FI"/>
        </w:rPr>
      </w:pPr>
    </w:p>
    <w:p w14:paraId="05B14840" w14:textId="77777777" w:rsidR="001D2B7A" w:rsidRPr="00924EF0" w:rsidRDefault="001D2B7A" w:rsidP="0093530A">
      <w:pPr>
        <w:keepNext/>
        <w:spacing w:line="240" w:lineRule="auto"/>
        <w:rPr>
          <w:i/>
          <w:iCs/>
          <w:lang w:val="fi-FI"/>
        </w:rPr>
      </w:pPr>
      <w:r w:rsidRPr="00924EF0">
        <w:rPr>
          <w:i/>
          <w:iCs/>
          <w:lang w:val="fi-FI"/>
        </w:rPr>
        <w:t>Sukupuoli</w:t>
      </w:r>
    </w:p>
    <w:p w14:paraId="7D2D72CC" w14:textId="77777777" w:rsidR="001D2B7A" w:rsidRPr="00924EF0" w:rsidRDefault="001D2B7A" w:rsidP="0093530A">
      <w:pPr>
        <w:spacing w:line="240" w:lineRule="auto"/>
        <w:rPr>
          <w:lang w:val="fi-FI"/>
        </w:rPr>
      </w:pPr>
      <w:r w:rsidRPr="00924EF0">
        <w:rPr>
          <w:lang w:val="fi-FI"/>
        </w:rPr>
        <w:t>Annoksen muuttaminen ei ole tarpeen (ks. kohta 5.2)</w:t>
      </w:r>
    </w:p>
    <w:p w14:paraId="5399FB1D" w14:textId="77777777" w:rsidR="001D2B7A" w:rsidRPr="00924EF0" w:rsidRDefault="001D2B7A" w:rsidP="0093530A">
      <w:pPr>
        <w:spacing w:line="240" w:lineRule="auto"/>
        <w:rPr>
          <w:lang w:val="fi-FI"/>
        </w:rPr>
      </w:pPr>
    </w:p>
    <w:p w14:paraId="55435CE1" w14:textId="77777777" w:rsidR="00590652" w:rsidRPr="00924EF0" w:rsidRDefault="00590652" w:rsidP="0093530A">
      <w:pPr>
        <w:spacing w:line="240" w:lineRule="auto"/>
        <w:rPr>
          <w:i/>
          <w:lang w:val="fi-FI"/>
        </w:rPr>
      </w:pPr>
      <w:r w:rsidRPr="00924EF0">
        <w:rPr>
          <w:i/>
          <w:lang w:val="fi-FI"/>
        </w:rPr>
        <w:t>Potilaat, joille tehdään rytminsiirto</w:t>
      </w:r>
    </w:p>
    <w:p w14:paraId="144EF94F" w14:textId="77777777" w:rsidR="00590652" w:rsidRPr="00924EF0" w:rsidRDefault="00F2025D" w:rsidP="0093530A">
      <w:pPr>
        <w:spacing w:line="240" w:lineRule="auto"/>
        <w:rPr>
          <w:lang w:val="fi-FI"/>
        </w:rPr>
      </w:pPr>
      <w:r w:rsidRPr="00924EF0">
        <w:rPr>
          <w:lang w:val="fi-FI"/>
        </w:rPr>
        <w:t>Rivaroxaban Accord</w:t>
      </w:r>
      <w:r w:rsidR="000547D3" w:rsidRPr="00924EF0">
        <w:rPr>
          <w:lang w:val="fi-FI"/>
        </w:rPr>
        <w:t xml:space="preserve"> </w:t>
      </w:r>
      <w:r w:rsidR="00590652" w:rsidRPr="00924EF0">
        <w:rPr>
          <w:lang w:val="fi-FI"/>
        </w:rPr>
        <w:t>-hoito voidaan aloittaa tai sitä voidaan jatkaa, jos potilas tarvitsee rytminsiirtoa.</w:t>
      </w:r>
    </w:p>
    <w:p w14:paraId="34BF0FCF" w14:textId="77777777" w:rsidR="00590652" w:rsidRPr="00924EF0" w:rsidRDefault="00590652" w:rsidP="0093530A">
      <w:pPr>
        <w:spacing w:line="240" w:lineRule="auto"/>
        <w:rPr>
          <w:lang w:val="fi-FI"/>
        </w:rPr>
      </w:pPr>
      <w:r w:rsidRPr="00924EF0">
        <w:rPr>
          <w:lang w:val="fi-FI"/>
        </w:rPr>
        <w:t>Jos rytminsiirrossa hyödynnetään ruokatorven kautta tehtyä sydämen ultraäänikuvausta (TEE) eikä potilas ole aiemmin saanut antikoagu</w:t>
      </w:r>
      <w:r w:rsidR="00FD4212" w:rsidRPr="00924EF0">
        <w:rPr>
          <w:lang w:val="fi-FI"/>
        </w:rPr>
        <w:t>lantti</w:t>
      </w:r>
      <w:r w:rsidRPr="00924EF0">
        <w:rPr>
          <w:lang w:val="fi-FI"/>
        </w:rPr>
        <w:t xml:space="preserve">hoitoa, </w:t>
      </w:r>
      <w:r w:rsidR="00F2025D" w:rsidRPr="00924EF0">
        <w:rPr>
          <w:lang w:val="fi-FI"/>
        </w:rPr>
        <w:t>Rivaroxaban Accord</w:t>
      </w:r>
      <w:r w:rsidR="000547D3" w:rsidRPr="00924EF0">
        <w:rPr>
          <w:lang w:val="fi-FI"/>
        </w:rPr>
        <w:t xml:space="preserve"> </w:t>
      </w:r>
      <w:r w:rsidRPr="00924EF0">
        <w:rPr>
          <w:lang w:val="fi-FI"/>
        </w:rPr>
        <w:t>-hoito tulee aloittaa vähintään 4</w:t>
      </w:r>
      <w:r w:rsidR="00855D5A" w:rsidRPr="00924EF0">
        <w:rPr>
          <w:lang w:val="fi-FI"/>
        </w:rPr>
        <w:t> </w:t>
      </w:r>
      <w:r w:rsidRPr="00924EF0">
        <w:rPr>
          <w:lang w:val="fi-FI"/>
        </w:rPr>
        <w:t>tuntia ennen rytminsiirtoa, jotta varmistetaan riittävä antikoagulaatio (ks. kohdat</w:t>
      </w:r>
      <w:r w:rsidR="00855D5A" w:rsidRPr="00924EF0">
        <w:rPr>
          <w:lang w:val="fi-FI"/>
        </w:rPr>
        <w:t> </w:t>
      </w:r>
      <w:r w:rsidRPr="00924EF0">
        <w:rPr>
          <w:lang w:val="fi-FI"/>
        </w:rPr>
        <w:t xml:space="preserve">5.1 ja 5.2). Ennen </w:t>
      </w:r>
      <w:r w:rsidRPr="00924EF0">
        <w:rPr>
          <w:lang w:val="fi-FI"/>
        </w:rPr>
        <w:lastRenderedPageBreak/>
        <w:t xml:space="preserve">rytminsiirtoa tulee </w:t>
      </w:r>
      <w:r w:rsidR="00E43C47" w:rsidRPr="00924EF0">
        <w:rPr>
          <w:b/>
          <w:lang w:val="fi-FI"/>
        </w:rPr>
        <w:t>aina</w:t>
      </w:r>
      <w:r w:rsidR="00E43C47" w:rsidRPr="00924EF0">
        <w:rPr>
          <w:lang w:val="fi-FI"/>
        </w:rPr>
        <w:t xml:space="preserve"> </w:t>
      </w:r>
      <w:r w:rsidRPr="00924EF0">
        <w:rPr>
          <w:lang w:val="fi-FI"/>
        </w:rPr>
        <w:t xml:space="preserve">varmistaa, että potilas on käyttänyt </w:t>
      </w:r>
      <w:r w:rsidR="00F2025D" w:rsidRPr="00924EF0">
        <w:rPr>
          <w:lang w:val="fi-FI"/>
        </w:rPr>
        <w:t>Rivaroxaban Accord</w:t>
      </w:r>
      <w:r w:rsidR="00CD6141" w:rsidRPr="00924EF0">
        <w:rPr>
          <w:lang w:val="fi-FI"/>
        </w:rPr>
        <w:t xml:space="preserve"> </w:t>
      </w:r>
      <w:r w:rsidRPr="00924EF0">
        <w:rPr>
          <w:lang w:val="fi-FI"/>
        </w:rPr>
        <w:t xml:space="preserve">-tabletteja annettujen ohjeiden mukaan. </w:t>
      </w:r>
      <w:r w:rsidR="00E43C47" w:rsidRPr="00924EF0">
        <w:rPr>
          <w:lang w:val="fi-FI"/>
        </w:rPr>
        <w:t>Hoidon aloittamisesta ja sen kestosta päätettäessä on otettava huomioon rytminsiirtopotilaiden antikoagulanttihoitoa koskevat vakiintuneet suositukset.</w:t>
      </w:r>
    </w:p>
    <w:p w14:paraId="20CE5650" w14:textId="77777777" w:rsidR="00590652" w:rsidRPr="00924EF0" w:rsidRDefault="00590652" w:rsidP="0093530A">
      <w:pPr>
        <w:spacing w:line="240" w:lineRule="auto"/>
        <w:rPr>
          <w:lang w:val="fi-FI"/>
        </w:rPr>
      </w:pPr>
    </w:p>
    <w:p w14:paraId="26D1F3EF" w14:textId="77777777" w:rsidR="00A96AD0" w:rsidRPr="00924EF0" w:rsidRDefault="00A96AD0" w:rsidP="0093530A">
      <w:pPr>
        <w:keepNext/>
        <w:tabs>
          <w:tab w:val="clear" w:pos="567"/>
          <w:tab w:val="left" w:pos="720"/>
        </w:tabs>
        <w:autoSpaceDE w:val="0"/>
        <w:autoSpaceDN w:val="0"/>
        <w:adjustRightInd w:val="0"/>
        <w:rPr>
          <w:i/>
          <w:lang w:val="fi-FI"/>
        </w:rPr>
      </w:pPr>
      <w:r w:rsidRPr="00924EF0">
        <w:rPr>
          <w:i/>
          <w:lang w:val="fi-FI"/>
        </w:rPr>
        <w:t>Perkutaaninen sepelvaltimotoimenpide ja stentin asetus ei-valvulaarisen eteisvärinän yhteydessä</w:t>
      </w:r>
    </w:p>
    <w:p w14:paraId="5F87EC7E" w14:textId="77777777" w:rsidR="00A96AD0" w:rsidRPr="00924EF0" w:rsidRDefault="00A96AD0" w:rsidP="0093530A">
      <w:pPr>
        <w:keepNext/>
        <w:spacing w:line="240" w:lineRule="auto"/>
        <w:rPr>
          <w:lang w:val="fi-FI"/>
        </w:rPr>
      </w:pPr>
      <w:r w:rsidRPr="00924EF0">
        <w:rPr>
          <w:lang w:val="fi-FI"/>
        </w:rPr>
        <w:t>Saatavilla on rajallisesti näyttöä pienennetyn 15</w:t>
      </w:r>
      <w:r w:rsidR="00855D5A" w:rsidRPr="00924EF0">
        <w:rPr>
          <w:lang w:val="fi-FI"/>
        </w:rPr>
        <w:t> </w:t>
      </w:r>
      <w:r w:rsidRPr="00924EF0">
        <w:rPr>
          <w:lang w:val="fi-FI"/>
        </w:rPr>
        <w:t xml:space="preserve">mg:n </w:t>
      </w:r>
      <w:r w:rsidR="000547D3" w:rsidRPr="00924EF0">
        <w:rPr>
          <w:rFonts w:eastAsia="Times New Roman"/>
          <w:snapToGrid/>
          <w:color w:val="000000"/>
          <w:lang w:val="fi-FI" w:eastAsia="en-US"/>
        </w:rPr>
        <w:t>rivaroksabaani</w:t>
      </w:r>
      <w:r w:rsidRPr="00924EF0">
        <w:rPr>
          <w:lang w:val="fi-FI"/>
        </w:rPr>
        <w:t>annoksen käytöstä kerran päivässä (tai 10</w:t>
      </w:r>
      <w:r w:rsidR="00855D5A" w:rsidRPr="00924EF0">
        <w:rPr>
          <w:lang w:val="fi-FI"/>
        </w:rPr>
        <w:t> </w:t>
      </w:r>
      <w:r w:rsidRPr="00924EF0">
        <w:rPr>
          <w:lang w:val="fi-FI"/>
        </w:rPr>
        <w:t>mg kerran päivässä munuaisten kohtalaisen vajaatoiminnan yhteydessä [kreatiniinipuhdistuma 30</w:t>
      </w:r>
      <w:r w:rsidR="00855D5A" w:rsidRPr="00924EF0">
        <w:rPr>
          <w:lang w:val="fi-FI"/>
        </w:rPr>
        <w:t> - </w:t>
      </w:r>
      <w:r w:rsidRPr="00924EF0">
        <w:rPr>
          <w:lang w:val="fi-FI"/>
        </w:rPr>
        <w:t>49 ml/min]) yhdistettynä P2Y12:n estäjään enintään 12</w:t>
      </w:r>
      <w:r w:rsidR="00855D5A" w:rsidRPr="00924EF0">
        <w:rPr>
          <w:lang w:val="fi-FI"/>
        </w:rPr>
        <w:t> </w:t>
      </w:r>
      <w:r w:rsidRPr="00924EF0">
        <w:rPr>
          <w:lang w:val="fi-FI"/>
        </w:rPr>
        <w:t>kuukauden ajaksi ei-valvulaarista eteisvärinää sairastaville potilaille, jotka tarvitsevat suun kautta annettavaa antikoagulaatiohoitoa ja joille tehdään perkutaaninen sepelvaltimotoimenpide ja asetetaan stentti (ks. kohdat</w:t>
      </w:r>
      <w:r w:rsidR="00855D5A" w:rsidRPr="00924EF0">
        <w:rPr>
          <w:lang w:val="fi-FI"/>
        </w:rPr>
        <w:t> </w:t>
      </w:r>
      <w:r w:rsidRPr="00924EF0">
        <w:rPr>
          <w:lang w:val="fi-FI"/>
        </w:rPr>
        <w:t>4.4 ja 5.1).</w:t>
      </w:r>
    </w:p>
    <w:p w14:paraId="7C88815A" w14:textId="77777777" w:rsidR="00A96AD0" w:rsidRPr="00924EF0" w:rsidRDefault="00A96AD0" w:rsidP="0093530A">
      <w:pPr>
        <w:spacing w:line="240" w:lineRule="auto"/>
        <w:rPr>
          <w:lang w:val="fi-FI"/>
        </w:rPr>
      </w:pPr>
    </w:p>
    <w:p w14:paraId="1BD742E6" w14:textId="77777777" w:rsidR="006643D8" w:rsidRPr="00924EF0" w:rsidRDefault="006643D8" w:rsidP="006643D8">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2C2E25EE" w14:textId="77777777" w:rsidR="006643D8" w:rsidRPr="00924EF0" w:rsidRDefault="006643D8" w:rsidP="006643D8">
      <w:pPr>
        <w:spacing w:line="240" w:lineRule="auto"/>
        <w:rPr>
          <w:snapToGrid/>
          <w:color w:val="000000"/>
          <w:lang w:val="fi-FI" w:eastAsia="en-GB"/>
        </w:rPr>
      </w:pPr>
      <w:r w:rsidRPr="00924EF0">
        <w:rPr>
          <w:snapToGrid/>
          <w:color w:val="000000"/>
          <w:lang w:val="fi-FI" w:eastAsia="en-GB"/>
        </w:rPr>
        <w:t>Rivaroxaban Accord -valmisteen turvallisuutta ja tehoa 0-18 vuoden ikäisten lasten hoidossa ei ole varmistettu käyttöaiheessa aivohalvauksen ja systeemisen embolian ehkäisy potilaille, joilla on ei-valvulaarinen eteisvärinä. Tietoja ei ole saatavilla. Siksi tämän valmisteen käyttöä alle 18-vuoden ikäisille lapsille ei suositella muissa käyttöaiheissa kuin laskimotromboembolioiden hoidossa ja uusiutumisen ehkäisyssä.</w:t>
      </w:r>
    </w:p>
    <w:p w14:paraId="0171F408" w14:textId="77777777" w:rsidR="006643D8" w:rsidRPr="00924EF0" w:rsidRDefault="006643D8" w:rsidP="006643D8">
      <w:pPr>
        <w:spacing w:line="240" w:lineRule="auto"/>
        <w:rPr>
          <w:lang w:val="fi-FI"/>
        </w:rPr>
      </w:pPr>
    </w:p>
    <w:p w14:paraId="0BAB7ED9" w14:textId="77777777" w:rsidR="001D2B7A" w:rsidRPr="00924EF0" w:rsidRDefault="001D2B7A" w:rsidP="0093530A">
      <w:pPr>
        <w:keepNext/>
        <w:spacing w:line="240" w:lineRule="auto"/>
        <w:rPr>
          <w:u w:val="single"/>
          <w:lang w:val="fi-FI"/>
        </w:rPr>
      </w:pPr>
      <w:r w:rsidRPr="00924EF0">
        <w:rPr>
          <w:u w:val="single"/>
          <w:lang w:val="fi-FI"/>
        </w:rPr>
        <w:t>Antotapa</w:t>
      </w:r>
    </w:p>
    <w:p w14:paraId="4D2DF731" w14:textId="77777777" w:rsidR="00B80ABA" w:rsidRPr="00924EF0" w:rsidRDefault="00B80ABA" w:rsidP="0093530A">
      <w:pPr>
        <w:keepNext/>
        <w:spacing w:line="240" w:lineRule="auto"/>
        <w:rPr>
          <w:u w:val="single"/>
          <w:lang w:val="fi-FI"/>
        </w:rPr>
      </w:pPr>
    </w:p>
    <w:p w14:paraId="7770E628" w14:textId="77777777" w:rsidR="00B80ABA" w:rsidRPr="00924EF0" w:rsidRDefault="00B80ABA" w:rsidP="0093530A">
      <w:pPr>
        <w:keepNext/>
        <w:spacing w:line="240" w:lineRule="auto"/>
        <w:rPr>
          <w:i/>
          <w:iCs/>
          <w:lang w:val="fi-FI"/>
        </w:rPr>
      </w:pPr>
      <w:r w:rsidRPr="00924EF0">
        <w:rPr>
          <w:i/>
          <w:iCs/>
          <w:u w:val="single"/>
          <w:lang w:val="fi-FI"/>
        </w:rPr>
        <w:t>Aikuiset</w:t>
      </w:r>
    </w:p>
    <w:p w14:paraId="413A7C79" w14:textId="77777777" w:rsidR="00F70DEF" w:rsidRPr="00924EF0" w:rsidRDefault="00F2025D" w:rsidP="0093530A">
      <w:pPr>
        <w:spacing w:line="240" w:lineRule="auto"/>
        <w:rPr>
          <w:lang w:val="fi-FI"/>
        </w:rPr>
      </w:pPr>
      <w:r w:rsidRPr="00924EF0">
        <w:rPr>
          <w:lang w:val="fi-FI"/>
        </w:rPr>
        <w:t>Rivaroxaban Accord</w:t>
      </w:r>
      <w:r w:rsidR="009063FA" w:rsidRPr="00924EF0">
        <w:rPr>
          <w:lang w:val="fi-FI"/>
        </w:rPr>
        <w:t xml:space="preserve"> on tarkoitettu otettavaksi s</w:t>
      </w:r>
      <w:r w:rsidR="001D2B7A" w:rsidRPr="00924EF0">
        <w:rPr>
          <w:lang w:val="fi-FI"/>
        </w:rPr>
        <w:t xml:space="preserve">uun kautta. </w:t>
      </w:r>
    </w:p>
    <w:p w14:paraId="7BC6162E" w14:textId="77777777" w:rsidR="001D2B7A" w:rsidRPr="00924EF0" w:rsidRDefault="009063FA" w:rsidP="0093530A">
      <w:pPr>
        <w:spacing w:line="240" w:lineRule="auto"/>
        <w:rPr>
          <w:lang w:val="fi-FI"/>
        </w:rPr>
      </w:pPr>
      <w:r w:rsidRPr="00924EF0">
        <w:rPr>
          <w:rFonts w:eastAsia="Times New Roman"/>
          <w:lang w:val="fi-FI" w:eastAsia="de-DE"/>
        </w:rPr>
        <w:t>T</w:t>
      </w:r>
      <w:r w:rsidR="000B7BB5" w:rsidRPr="00924EF0">
        <w:rPr>
          <w:rFonts w:eastAsia="Times New Roman"/>
          <w:lang w:val="fi-FI" w:eastAsia="de-DE"/>
        </w:rPr>
        <w:t>abletit</w:t>
      </w:r>
      <w:r w:rsidR="001D2B7A" w:rsidRPr="00924EF0">
        <w:rPr>
          <w:rFonts w:eastAsia="Times New Roman"/>
          <w:lang w:val="fi-FI" w:eastAsia="de-DE"/>
        </w:rPr>
        <w:t xml:space="preserve"> tulee ottaa ruoan kanssa (ks. kohta 5.2).</w:t>
      </w:r>
    </w:p>
    <w:p w14:paraId="794DD5F3" w14:textId="77777777" w:rsidR="001D2B7A" w:rsidRPr="00924EF0" w:rsidRDefault="001D2B7A" w:rsidP="0093530A">
      <w:pPr>
        <w:spacing w:line="240" w:lineRule="auto"/>
        <w:rPr>
          <w:lang w:val="fi-FI"/>
        </w:rPr>
      </w:pPr>
    </w:p>
    <w:p w14:paraId="3A15B334" w14:textId="77777777" w:rsidR="0055039C" w:rsidRPr="00924EF0" w:rsidRDefault="0055039C" w:rsidP="0093530A">
      <w:pPr>
        <w:spacing w:line="240" w:lineRule="auto"/>
        <w:rPr>
          <w:lang w:val="fi-FI"/>
        </w:rPr>
      </w:pPr>
      <w:r w:rsidRPr="00924EF0">
        <w:rPr>
          <w:i/>
          <w:iCs/>
          <w:lang w:val="fi-FI"/>
        </w:rPr>
        <w:t>Tablettien murskaaminen</w:t>
      </w:r>
    </w:p>
    <w:p w14:paraId="6D88A954" w14:textId="77777777" w:rsidR="00E16061" w:rsidRPr="00924EF0" w:rsidRDefault="00E16061" w:rsidP="0093530A">
      <w:pPr>
        <w:spacing w:line="240" w:lineRule="auto"/>
        <w:rPr>
          <w:lang w:val="fi-FI"/>
        </w:rPr>
      </w:pPr>
      <w:r w:rsidRPr="00924EF0">
        <w:rPr>
          <w:lang w:val="fi-FI"/>
        </w:rPr>
        <w:t xml:space="preserve">Sellaisille potilaille, jotka eivät pysty nielemään kokonaisia tabletteja, </w:t>
      </w:r>
      <w:r w:rsidR="00F2025D" w:rsidRPr="00924EF0">
        <w:rPr>
          <w:lang w:val="fi-FI"/>
        </w:rPr>
        <w:t>Rivaroxaban Accord</w:t>
      </w:r>
      <w:r w:rsidR="000547D3" w:rsidRPr="00924EF0">
        <w:rPr>
          <w:lang w:val="fi-FI"/>
        </w:rPr>
        <w:t xml:space="preserve"> </w:t>
      </w:r>
      <w:r w:rsidRPr="00924EF0">
        <w:rPr>
          <w:lang w:val="fi-FI"/>
        </w:rPr>
        <w:t xml:space="preserve">-tabletti voidaan murskata ja sekoittaa veteen tai omenasoseeseen juuri ennen sen antamista suun kautta. Välittömästi murskatun kalvopäällysteisen </w:t>
      </w:r>
      <w:r w:rsidR="00F2025D" w:rsidRPr="00924EF0">
        <w:rPr>
          <w:lang w:val="fi-FI"/>
        </w:rPr>
        <w:t>Rivaroxaban Accord</w:t>
      </w:r>
      <w:r w:rsidR="008821F5" w:rsidRPr="00924EF0">
        <w:rPr>
          <w:lang w:val="fi-FI"/>
        </w:rPr>
        <w:t xml:space="preserve"> 15 mg- tai 20 </w:t>
      </w:r>
      <w:r w:rsidRPr="00924EF0">
        <w:rPr>
          <w:lang w:val="fi-FI"/>
        </w:rPr>
        <w:t xml:space="preserve">mg -tabletin antamisen jälkeen potilaan on syötävä ruokaa. </w:t>
      </w:r>
    </w:p>
    <w:p w14:paraId="2ED4FABF" w14:textId="77777777" w:rsidR="0055039C" w:rsidRPr="00924EF0" w:rsidRDefault="00E16061" w:rsidP="0093530A">
      <w:pPr>
        <w:spacing w:line="240" w:lineRule="auto"/>
        <w:rPr>
          <w:lang w:val="fi-FI"/>
        </w:rPr>
      </w:pPr>
      <w:r w:rsidRPr="00924EF0">
        <w:rPr>
          <w:lang w:val="fi-FI"/>
        </w:rPr>
        <w:t xml:space="preserve">Murskattu </w:t>
      </w:r>
      <w:r w:rsidR="00F2025D" w:rsidRPr="00924EF0">
        <w:rPr>
          <w:lang w:val="fi-FI"/>
        </w:rPr>
        <w:t>Rivaroxaban Accord</w:t>
      </w:r>
      <w:r w:rsidR="000547D3" w:rsidRPr="00924EF0">
        <w:rPr>
          <w:lang w:val="fi-FI"/>
        </w:rPr>
        <w:t xml:space="preserve"> </w:t>
      </w:r>
      <w:r w:rsidRPr="00924EF0">
        <w:rPr>
          <w:lang w:val="fi-FI"/>
        </w:rPr>
        <w:t xml:space="preserve">-tabletti voidaan </w:t>
      </w:r>
      <w:r w:rsidR="00507414" w:rsidRPr="00924EF0">
        <w:rPr>
          <w:lang w:val="fi-FI"/>
        </w:rPr>
        <w:t xml:space="preserve">myös </w:t>
      </w:r>
      <w:r w:rsidRPr="00924EF0">
        <w:rPr>
          <w:lang w:val="fi-FI"/>
        </w:rPr>
        <w:t>antaa mahaletkun kautta</w:t>
      </w:r>
      <w:r w:rsidR="0055039C" w:rsidRPr="00924EF0">
        <w:rPr>
          <w:lang w:val="fi-FI"/>
        </w:rPr>
        <w:t xml:space="preserve"> (ks. kohdat 5.2 ja 6.6)</w:t>
      </w:r>
      <w:r w:rsidRPr="00924EF0">
        <w:rPr>
          <w:lang w:val="fi-FI"/>
        </w:rPr>
        <w:t xml:space="preserve">. </w:t>
      </w:r>
    </w:p>
    <w:p w14:paraId="3BA43559" w14:textId="77777777" w:rsidR="0055039C" w:rsidRPr="00924EF0" w:rsidRDefault="0055039C" w:rsidP="0093530A">
      <w:pPr>
        <w:spacing w:line="240" w:lineRule="auto"/>
        <w:rPr>
          <w:lang w:val="fi-FI"/>
        </w:rPr>
      </w:pPr>
    </w:p>
    <w:p w14:paraId="259F6782" w14:textId="77777777" w:rsidR="0055039C" w:rsidRPr="00924EF0" w:rsidRDefault="0055039C" w:rsidP="0055039C">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Lapset ja nuoret, joiden paino on 30-50 kg </w:t>
      </w:r>
    </w:p>
    <w:p w14:paraId="6F52A756" w14:textId="77777777" w:rsidR="0055039C" w:rsidRPr="00924EF0" w:rsidRDefault="00552E5A" w:rsidP="0055039C">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Rivaroxaban Accord</w:t>
      </w:r>
      <w:r w:rsidR="0055039C" w:rsidRPr="00924EF0">
        <w:rPr>
          <w:snapToGrid/>
          <w:color w:val="000000"/>
          <w:lang w:val="fi-FI" w:eastAsia="en-GB"/>
        </w:rPr>
        <w:t xml:space="preserve"> on tarkoitettu otettavaksi suun kautta. </w:t>
      </w:r>
    </w:p>
    <w:p w14:paraId="50EA8886" w14:textId="77777777" w:rsidR="0055039C" w:rsidRPr="00924EF0" w:rsidRDefault="0055039C" w:rsidP="0055039C">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Potilasta tulee kehottaa nielaisemaan tabletti nesteen kanssa. Se tulee ottaa myös ruoan kanssa (ks. kohta 5.2). Tabletit tulee ottaa noin 24 tunnin välein. </w:t>
      </w:r>
    </w:p>
    <w:p w14:paraId="5084674D" w14:textId="77777777" w:rsidR="0055039C" w:rsidRPr="00924EF0" w:rsidRDefault="0055039C" w:rsidP="0055039C">
      <w:pPr>
        <w:tabs>
          <w:tab w:val="clear" w:pos="567"/>
        </w:tabs>
        <w:autoSpaceDE w:val="0"/>
        <w:autoSpaceDN w:val="0"/>
        <w:adjustRightInd w:val="0"/>
        <w:spacing w:line="240" w:lineRule="auto"/>
        <w:rPr>
          <w:snapToGrid/>
          <w:color w:val="000000"/>
          <w:lang w:val="fi-FI" w:eastAsia="en-GB"/>
        </w:rPr>
      </w:pPr>
    </w:p>
    <w:p w14:paraId="027BE106" w14:textId="77777777" w:rsidR="0055039C" w:rsidRPr="00924EF0" w:rsidRDefault="0055039C" w:rsidP="0055039C">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Jos potilas sylkee annoksen välittömästi pois tai oksentaa 30</w:t>
      </w:r>
      <w:r w:rsidR="00087CB5" w:rsidRPr="00924EF0">
        <w:rPr>
          <w:snapToGrid/>
          <w:color w:val="000000"/>
          <w:lang w:val="fi-FI" w:eastAsia="en-GB"/>
        </w:rPr>
        <w:t> </w:t>
      </w:r>
      <w:r w:rsidRPr="00924EF0">
        <w:rPr>
          <w:snapToGrid/>
          <w:color w:val="000000"/>
          <w:lang w:val="fi-FI" w:eastAsia="en-GB"/>
        </w:rPr>
        <w:t>minuutin kuluessa annoksen ottamisesta, tulee antaa uusi annos. Jos potilas kuitenkin oksentaa yli 30</w:t>
      </w:r>
      <w:r w:rsidR="00087CB5" w:rsidRPr="00924EF0">
        <w:rPr>
          <w:snapToGrid/>
          <w:color w:val="000000"/>
          <w:lang w:val="fi-FI" w:eastAsia="en-GB"/>
        </w:rPr>
        <w:t> </w:t>
      </w:r>
      <w:r w:rsidRPr="00924EF0">
        <w:rPr>
          <w:snapToGrid/>
          <w:color w:val="000000"/>
          <w:lang w:val="fi-FI" w:eastAsia="en-GB"/>
        </w:rPr>
        <w:t xml:space="preserve">minuutin kuluttua annoksen ottamisesta, uutta annosta ei anneta, ja seuraava annos otetaan antoaikataulun mukaisesti. </w:t>
      </w:r>
    </w:p>
    <w:p w14:paraId="657453CE" w14:textId="77777777" w:rsidR="00087CB5" w:rsidRPr="00924EF0" w:rsidRDefault="00087CB5" w:rsidP="0055039C">
      <w:pPr>
        <w:tabs>
          <w:tab w:val="clear" w:pos="567"/>
        </w:tabs>
        <w:autoSpaceDE w:val="0"/>
        <w:autoSpaceDN w:val="0"/>
        <w:adjustRightInd w:val="0"/>
        <w:spacing w:line="240" w:lineRule="auto"/>
        <w:rPr>
          <w:snapToGrid/>
          <w:color w:val="000000"/>
          <w:lang w:val="fi-FI" w:eastAsia="en-GB"/>
        </w:rPr>
      </w:pPr>
    </w:p>
    <w:p w14:paraId="3AC0019F" w14:textId="77777777" w:rsidR="0055039C" w:rsidRPr="00924EF0" w:rsidRDefault="0055039C" w:rsidP="0055039C">
      <w:pPr>
        <w:spacing w:line="240" w:lineRule="auto"/>
        <w:rPr>
          <w:lang w:val="fi-FI"/>
        </w:rPr>
      </w:pPr>
      <w:r w:rsidRPr="00924EF0">
        <w:rPr>
          <w:snapToGrid/>
          <w:color w:val="000000"/>
          <w:lang w:val="fi-FI" w:eastAsia="en-GB"/>
        </w:rPr>
        <w:t>Tablettia ei saa jakaa sen sisältämää annosta pienemmän lääkemäärän ottamiseksi.</w:t>
      </w:r>
    </w:p>
    <w:p w14:paraId="730AFDEF" w14:textId="77777777" w:rsidR="00E16061" w:rsidRPr="00924EF0" w:rsidRDefault="00E16061" w:rsidP="0093530A">
      <w:pPr>
        <w:spacing w:line="240" w:lineRule="auto"/>
        <w:rPr>
          <w:lang w:val="fi-FI"/>
        </w:rPr>
      </w:pPr>
    </w:p>
    <w:p w14:paraId="07BCBD7A" w14:textId="77777777" w:rsidR="00B379E6" w:rsidRPr="00924EF0" w:rsidRDefault="00B379E6" w:rsidP="00B379E6">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Tablettien murskaaminen </w:t>
      </w:r>
    </w:p>
    <w:p w14:paraId="6EBDAA57" w14:textId="77777777" w:rsidR="00B379E6" w:rsidRPr="00924EF0" w:rsidRDefault="00B379E6" w:rsidP="00B379E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Jos potilas ei pysty nielemään kokonaisia tabletteja, on käytettävä rivaroksabaani-rakeita oraalisuspensiota varten. </w:t>
      </w:r>
    </w:p>
    <w:p w14:paraId="7D3CAE35" w14:textId="77777777" w:rsidR="00B379E6" w:rsidRPr="00924EF0" w:rsidRDefault="00B379E6" w:rsidP="00B379E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Jos oraalisuspensiota ei ole välittömästi saatavilla ja potilaalle määrätty annos on 15 mg tai 20 mg rivaroksabaania, se voidaan antaa murskaamalla 15 mg:n tai 20 mg:n tabletti ja sekoittamalla se veteen tai omenasoseeseen juuri ennen sen antamista suun kautta. </w:t>
      </w:r>
    </w:p>
    <w:p w14:paraId="1BF428F5" w14:textId="77777777" w:rsidR="00B379E6" w:rsidRPr="00924EF0" w:rsidRDefault="00B379E6" w:rsidP="00B379E6">
      <w:pPr>
        <w:spacing w:line="240" w:lineRule="auto"/>
        <w:rPr>
          <w:snapToGrid/>
          <w:color w:val="000000"/>
          <w:lang w:val="fi-FI" w:eastAsia="en-GB"/>
        </w:rPr>
      </w:pPr>
      <w:r w:rsidRPr="00924EF0">
        <w:rPr>
          <w:snapToGrid/>
          <w:color w:val="000000"/>
          <w:lang w:val="fi-FI" w:eastAsia="en-GB"/>
        </w:rPr>
        <w:t>Murskattu tabletti voidaan antaa nenämahaletkun tai mahaletkun kautta (ks. kohdat 5.2 ja 6.6).</w:t>
      </w:r>
    </w:p>
    <w:p w14:paraId="00D402AB" w14:textId="77777777" w:rsidR="00B379E6" w:rsidRPr="00924EF0" w:rsidRDefault="00B379E6" w:rsidP="00B379E6">
      <w:pPr>
        <w:spacing w:line="240" w:lineRule="auto"/>
        <w:rPr>
          <w:lang w:val="fi-FI"/>
        </w:rPr>
      </w:pPr>
    </w:p>
    <w:p w14:paraId="60770E6B" w14:textId="77777777" w:rsidR="001D2B7A" w:rsidRPr="00924EF0" w:rsidRDefault="001D2B7A" w:rsidP="0093530A">
      <w:pPr>
        <w:keepNext/>
        <w:spacing w:line="240" w:lineRule="auto"/>
        <w:ind w:left="567" w:hanging="567"/>
        <w:rPr>
          <w:b/>
          <w:bCs/>
          <w:lang w:val="fi-FI"/>
        </w:rPr>
      </w:pPr>
      <w:r w:rsidRPr="00924EF0">
        <w:rPr>
          <w:b/>
          <w:bCs/>
          <w:lang w:val="fi-FI"/>
        </w:rPr>
        <w:t>4.3</w:t>
      </w:r>
      <w:r w:rsidRPr="00924EF0">
        <w:rPr>
          <w:b/>
          <w:bCs/>
          <w:lang w:val="fi-FI"/>
        </w:rPr>
        <w:tab/>
        <w:t>Vasta</w:t>
      </w:r>
      <w:r w:rsidR="004A6D15" w:rsidRPr="00924EF0">
        <w:rPr>
          <w:b/>
          <w:bCs/>
          <w:lang w:val="fi-FI"/>
        </w:rPr>
        <w:t>-</w:t>
      </w:r>
      <w:r w:rsidRPr="00924EF0">
        <w:rPr>
          <w:b/>
          <w:bCs/>
          <w:lang w:val="fi-FI"/>
        </w:rPr>
        <w:t>aiheet</w:t>
      </w:r>
    </w:p>
    <w:p w14:paraId="527116D5" w14:textId="77777777" w:rsidR="001D2B7A" w:rsidRPr="00924EF0" w:rsidRDefault="001D2B7A" w:rsidP="0093530A">
      <w:pPr>
        <w:keepNext/>
        <w:spacing w:line="240" w:lineRule="auto"/>
        <w:ind w:left="567" w:hanging="567"/>
        <w:rPr>
          <w:lang w:val="fi-FI"/>
        </w:rPr>
      </w:pPr>
    </w:p>
    <w:p w14:paraId="5785C743" w14:textId="77777777" w:rsidR="001D2B7A" w:rsidRPr="00924EF0" w:rsidRDefault="001D2B7A" w:rsidP="0093530A">
      <w:pPr>
        <w:pStyle w:val="BulletIndent1"/>
        <w:numPr>
          <w:ilvl w:val="0"/>
          <w:numId w:val="0"/>
        </w:numPr>
        <w:spacing w:line="240" w:lineRule="auto"/>
        <w:ind w:left="567" w:hanging="567"/>
        <w:rPr>
          <w:lang w:val="fi-FI"/>
        </w:rPr>
      </w:pPr>
      <w:r w:rsidRPr="00924EF0">
        <w:rPr>
          <w:lang w:val="fi-FI"/>
        </w:rPr>
        <w:t xml:space="preserve">Yliherkkyys vaikuttavalle aineelle tai </w:t>
      </w:r>
      <w:r w:rsidR="00E73D8D" w:rsidRPr="00924EF0">
        <w:rPr>
          <w:lang w:val="fi-FI"/>
        </w:rPr>
        <w:t>kohdassa</w:t>
      </w:r>
      <w:r w:rsidR="00855D5A" w:rsidRPr="00924EF0">
        <w:rPr>
          <w:lang w:val="fi-FI"/>
        </w:rPr>
        <w:t> </w:t>
      </w:r>
      <w:r w:rsidR="00E73D8D" w:rsidRPr="00924EF0">
        <w:rPr>
          <w:lang w:val="fi-FI"/>
        </w:rPr>
        <w:t>6.1</w:t>
      </w:r>
      <w:r w:rsidR="00DB229F" w:rsidRPr="00924EF0">
        <w:rPr>
          <w:lang w:val="fi-FI"/>
        </w:rPr>
        <w:t xml:space="preserve"> mainituille </w:t>
      </w:r>
      <w:r w:rsidRPr="00924EF0">
        <w:rPr>
          <w:lang w:val="fi-FI"/>
        </w:rPr>
        <w:t>apuaineille.</w:t>
      </w:r>
    </w:p>
    <w:p w14:paraId="423A4608" w14:textId="77777777" w:rsidR="00874D48" w:rsidRPr="00924EF0" w:rsidRDefault="00874D48" w:rsidP="0093530A">
      <w:pPr>
        <w:pStyle w:val="BulletIndent1"/>
        <w:numPr>
          <w:ilvl w:val="0"/>
          <w:numId w:val="0"/>
        </w:numPr>
        <w:spacing w:line="240" w:lineRule="auto"/>
        <w:ind w:left="567" w:hanging="567"/>
        <w:rPr>
          <w:lang w:val="fi-FI"/>
        </w:rPr>
      </w:pPr>
    </w:p>
    <w:p w14:paraId="509D81F0" w14:textId="77777777" w:rsidR="00BD54C8" w:rsidRPr="00924EF0" w:rsidRDefault="00BD5554" w:rsidP="0093530A">
      <w:pPr>
        <w:pStyle w:val="BulletIndent1"/>
        <w:numPr>
          <w:ilvl w:val="0"/>
          <w:numId w:val="0"/>
        </w:numPr>
        <w:spacing w:line="240" w:lineRule="auto"/>
        <w:rPr>
          <w:lang w:val="fi-FI"/>
        </w:rPr>
      </w:pPr>
      <w:r w:rsidRPr="00924EF0">
        <w:rPr>
          <w:lang w:val="fi-FI"/>
        </w:rPr>
        <w:t>Aktiivinen k</w:t>
      </w:r>
      <w:r w:rsidR="001D2B7A" w:rsidRPr="00924EF0">
        <w:rPr>
          <w:lang w:val="fi-FI"/>
        </w:rPr>
        <w:t>liinisesti merkittävä verenvuoto</w:t>
      </w:r>
      <w:r w:rsidRPr="00924EF0">
        <w:rPr>
          <w:lang w:val="fi-FI"/>
        </w:rPr>
        <w:t>.</w:t>
      </w:r>
      <w:r w:rsidR="001D2B7A" w:rsidRPr="00924EF0">
        <w:rPr>
          <w:lang w:val="fi-FI"/>
        </w:rPr>
        <w:br/>
      </w:r>
    </w:p>
    <w:p w14:paraId="458EB6A5" w14:textId="77777777" w:rsidR="0013260D" w:rsidRPr="00924EF0" w:rsidRDefault="0013260D" w:rsidP="0093530A">
      <w:pPr>
        <w:pStyle w:val="BulletIndent1"/>
        <w:numPr>
          <w:ilvl w:val="0"/>
          <w:numId w:val="0"/>
        </w:numPr>
        <w:spacing w:line="240" w:lineRule="auto"/>
        <w:rPr>
          <w:lang w:val="fi-FI"/>
        </w:rPr>
      </w:pPr>
      <w:r w:rsidRPr="00924EF0">
        <w:rPr>
          <w:lang w:val="fi-FI"/>
        </w:rPr>
        <w:lastRenderedPageBreak/>
        <w:t xml:space="preserve">Leesio tai sairaus, </w:t>
      </w:r>
      <w:r w:rsidR="00BD5554" w:rsidRPr="00924EF0">
        <w:rPr>
          <w:lang w:val="fi-FI"/>
        </w:rPr>
        <w:t xml:space="preserve">jos sen katsotaan olevan </w:t>
      </w:r>
      <w:r w:rsidRPr="00924EF0">
        <w:rPr>
          <w:lang w:val="fi-FI"/>
        </w:rPr>
        <w:t>merkittävän verenvuodon riski</w:t>
      </w:r>
      <w:r w:rsidR="00BD5554" w:rsidRPr="00924EF0">
        <w:rPr>
          <w:lang w:val="fi-FI"/>
        </w:rPr>
        <w:t xml:space="preserve">. Näitä voivat olla </w:t>
      </w:r>
      <w:r w:rsidRPr="00924EF0">
        <w:rPr>
          <w:lang w:val="fi-FI"/>
        </w:rPr>
        <w:t>nykyinen tai äskettäinen maha-suolikanavan haavauma; pahanlaatuiset kasvaimet, joiden vuotoriski on suuri; äskettäinen aivo- tai selkäydinvaurio; äskettäinen aivo-, selkäydin- tai silmäleikkaus; äskettäinen kallonsisäinen verenvuoto; todetut tai epäillyt ruokatorven laskimonlaajentumat; valtimo-laskimoepämuodostumat; valtimonpullistumat tai merkittävät selkärangan- tai aivojensisäiset verisuonipoikkeavuudet.</w:t>
      </w:r>
    </w:p>
    <w:p w14:paraId="0F01A558" w14:textId="77777777" w:rsidR="0013260D" w:rsidRPr="00924EF0" w:rsidRDefault="0013260D" w:rsidP="0093530A">
      <w:pPr>
        <w:pStyle w:val="BulletIndent1"/>
        <w:numPr>
          <w:ilvl w:val="0"/>
          <w:numId w:val="0"/>
        </w:numPr>
        <w:spacing w:line="240" w:lineRule="auto"/>
        <w:rPr>
          <w:lang w:val="fi-FI"/>
        </w:rPr>
      </w:pPr>
    </w:p>
    <w:p w14:paraId="4D30ECCC" w14:textId="77777777" w:rsidR="0013260D" w:rsidRPr="00924EF0" w:rsidRDefault="0013260D" w:rsidP="0093530A">
      <w:pPr>
        <w:pStyle w:val="EMEABodyText"/>
        <w:tabs>
          <w:tab w:val="num" w:pos="567"/>
        </w:tabs>
        <w:rPr>
          <w:szCs w:val="22"/>
        </w:rPr>
      </w:pPr>
      <w:r w:rsidRPr="00924EF0">
        <w:rPr>
          <w:szCs w:val="22"/>
        </w:rPr>
        <w:t>Samanaikaisesti käytetty mikä tahansa muu antikoagulantti, esim. fraktioimaton hepariini, pienimolekyyliset hepariinit (enoksapariini, daltepariini, jne.), hepariinijohdokset (fondaparinuuksi, jne.), oraaliset antikoagulantit (varfariini, dabigatraani</w:t>
      </w:r>
      <w:r w:rsidR="00BD5554" w:rsidRPr="00924EF0">
        <w:rPr>
          <w:szCs w:val="22"/>
        </w:rPr>
        <w:t xml:space="preserve">eteksilaatti, apiksabaani </w:t>
      </w:r>
      <w:r w:rsidRPr="00924EF0">
        <w:rPr>
          <w:szCs w:val="22"/>
        </w:rPr>
        <w:t xml:space="preserve">jne.), paitsi kun </w:t>
      </w:r>
      <w:r w:rsidR="00570794" w:rsidRPr="00924EF0">
        <w:rPr>
          <w:szCs w:val="22"/>
        </w:rPr>
        <w:t>antikoagulantti</w:t>
      </w:r>
      <w:r w:rsidRPr="00924EF0">
        <w:rPr>
          <w:szCs w:val="22"/>
        </w:rPr>
        <w:t>hoito</w:t>
      </w:r>
      <w:r w:rsidR="00570794" w:rsidRPr="00924EF0">
        <w:rPr>
          <w:szCs w:val="22"/>
        </w:rPr>
        <w:t>a</w:t>
      </w:r>
      <w:r w:rsidRPr="00924EF0">
        <w:rPr>
          <w:szCs w:val="22"/>
        </w:rPr>
        <w:t xml:space="preserve"> vaihdetaan </w:t>
      </w:r>
      <w:r w:rsidR="00922EAC" w:rsidRPr="00924EF0">
        <w:rPr>
          <w:szCs w:val="22"/>
        </w:rPr>
        <w:t>tietyissä tilanteissa</w:t>
      </w:r>
      <w:r w:rsidRPr="00924EF0">
        <w:rPr>
          <w:szCs w:val="22"/>
        </w:rPr>
        <w:t xml:space="preserve"> (ks. kohta 4.2) tai kun fraktioimatonta hepariinia annetaan annoksena, jonka tarkoituksena on pitää keskuslaskimo- tai -valtimokatetri avoimena</w:t>
      </w:r>
      <w:r w:rsidR="00BD5554" w:rsidRPr="00924EF0">
        <w:rPr>
          <w:szCs w:val="22"/>
        </w:rPr>
        <w:t xml:space="preserve"> (ks. kohta 4.5)</w:t>
      </w:r>
      <w:r w:rsidRPr="00924EF0">
        <w:rPr>
          <w:szCs w:val="22"/>
        </w:rPr>
        <w:t>.</w:t>
      </w:r>
    </w:p>
    <w:p w14:paraId="68F9210E" w14:textId="77777777" w:rsidR="00874D48" w:rsidRPr="00924EF0" w:rsidRDefault="00874D48" w:rsidP="0093530A">
      <w:pPr>
        <w:pStyle w:val="BulletIndent1"/>
        <w:numPr>
          <w:ilvl w:val="0"/>
          <w:numId w:val="0"/>
        </w:numPr>
        <w:spacing w:line="240" w:lineRule="auto"/>
        <w:rPr>
          <w:lang w:val="fi-FI"/>
        </w:rPr>
      </w:pPr>
    </w:p>
    <w:p w14:paraId="3875F2D9" w14:textId="77777777" w:rsidR="001D2B7A" w:rsidRPr="00924EF0" w:rsidRDefault="001D2B7A" w:rsidP="0093530A">
      <w:pPr>
        <w:pStyle w:val="BulletIndent1"/>
        <w:numPr>
          <w:ilvl w:val="0"/>
          <w:numId w:val="0"/>
        </w:numPr>
        <w:spacing w:line="240" w:lineRule="auto"/>
        <w:rPr>
          <w:lang w:val="fi-FI"/>
        </w:rPr>
      </w:pPr>
      <w:r w:rsidRPr="00924EF0">
        <w:rPr>
          <w:lang w:val="fi-FI"/>
        </w:rPr>
        <w:t xml:space="preserve">Maksasairaus, johon liittyy hyytymishäiriö ja kliinisesti merkittävä verenvuotoriski, </w:t>
      </w:r>
      <w:r w:rsidR="00DB229F" w:rsidRPr="00924EF0">
        <w:rPr>
          <w:lang w:val="fi-FI"/>
        </w:rPr>
        <w:t>mukaan lukien Child Pugh -luokkien</w:t>
      </w:r>
      <w:r w:rsidRPr="00924EF0">
        <w:rPr>
          <w:lang w:val="fi-FI"/>
        </w:rPr>
        <w:t xml:space="preserve"> </w:t>
      </w:r>
      <w:r w:rsidR="00426AB1" w:rsidRPr="00924EF0">
        <w:rPr>
          <w:lang w:val="fi-FI"/>
        </w:rPr>
        <w:t xml:space="preserve">B ja C </w:t>
      </w:r>
      <w:r w:rsidRPr="00924EF0">
        <w:rPr>
          <w:lang w:val="fi-FI"/>
        </w:rPr>
        <w:t>kirroosipotilaat (ks. kohta 5.2).</w:t>
      </w:r>
    </w:p>
    <w:p w14:paraId="1FF243BA" w14:textId="77777777" w:rsidR="001D2B7A" w:rsidRPr="00924EF0" w:rsidRDefault="001D2B7A" w:rsidP="0093530A">
      <w:pPr>
        <w:spacing w:line="240" w:lineRule="auto"/>
        <w:rPr>
          <w:lang w:val="fi-FI"/>
        </w:rPr>
      </w:pPr>
    </w:p>
    <w:p w14:paraId="2C1D08B1" w14:textId="77777777" w:rsidR="001D2B7A" w:rsidRPr="00924EF0" w:rsidRDefault="001D2B7A" w:rsidP="0093530A">
      <w:pPr>
        <w:spacing w:line="240" w:lineRule="auto"/>
        <w:rPr>
          <w:lang w:val="fi-FI"/>
        </w:rPr>
      </w:pPr>
      <w:r w:rsidRPr="00924EF0">
        <w:rPr>
          <w:lang w:val="fi-FI"/>
        </w:rPr>
        <w:t>Raskaus ja imetys (ks. kohta 4.6).</w:t>
      </w:r>
    </w:p>
    <w:p w14:paraId="70E34B22" w14:textId="77777777" w:rsidR="001D2B7A" w:rsidRPr="00924EF0" w:rsidRDefault="001D2B7A" w:rsidP="0093530A">
      <w:pPr>
        <w:spacing w:line="240" w:lineRule="auto"/>
        <w:rPr>
          <w:lang w:val="fi-FI"/>
        </w:rPr>
      </w:pPr>
    </w:p>
    <w:p w14:paraId="5AC65993" w14:textId="77777777" w:rsidR="001D2B7A" w:rsidRPr="00924EF0" w:rsidRDefault="001D2B7A" w:rsidP="0093530A">
      <w:pPr>
        <w:keepNext/>
        <w:spacing w:line="240" w:lineRule="auto"/>
        <w:ind w:left="567" w:hanging="567"/>
        <w:rPr>
          <w:b/>
          <w:bCs/>
          <w:lang w:val="fi-FI"/>
        </w:rPr>
      </w:pPr>
      <w:r w:rsidRPr="00924EF0">
        <w:rPr>
          <w:b/>
          <w:bCs/>
          <w:lang w:val="fi-FI"/>
        </w:rPr>
        <w:t>4.4</w:t>
      </w:r>
      <w:r w:rsidRPr="00924EF0">
        <w:rPr>
          <w:b/>
          <w:bCs/>
          <w:lang w:val="fi-FI"/>
        </w:rPr>
        <w:tab/>
        <w:t>Varoitukset ja käyttöön liittyvät varotoimet</w:t>
      </w:r>
    </w:p>
    <w:p w14:paraId="066750EB" w14:textId="77777777" w:rsidR="001D2B7A" w:rsidRPr="00924EF0" w:rsidRDefault="001D2B7A" w:rsidP="0093530A">
      <w:pPr>
        <w:keepNext/>
        <w:spacing w:line="240" w:lineRule="auto"/>
        <w:rPr>
          <w:lang w:val="fi-FI"/>
        </w:rPr>
      </w:pPr>
    </w:p>
    <w:p w14:paraId="44980C28" w14:textId="77777777" w:rsidR="001D2B7A" w:rsidRPr="00924EF0" w:rsidRDefault="001D2B7A" w:rsidP="0093530A">
      <w:pPr>
        <w:autoSpaceDE w:val="0"/>
        <w:autoSpaceDN w:val="0"/>
        <w:adjustRightInd w:val="0"/>
        <w:rPr>
          <w:lang w:val="fi-FI"/>
        </w:rPr>
      </w:pPr>
      <w:r w:rsidRPr="00924EF0">
        <w:rPr>
          <w:lang w:val="fi-FI"/>
        </w:rPr>
        <w:t>Hoitojakson ajan suositellaan antikoagulaatiohoitokäytäntöjen mukaista kliinistä seurantaa.</w:t>
      </w:r>
    </w:p>
    <w:p w14:paraId="18172AA2" w14:textId="77777777" w:rsidR="001D2B7A" w:rsidRPr="00924EF0" w:rsidRDefault="001D2B7A" w:rsidP="0093530A">
      <w:pPr>
        <w:autoSpaceDE w:val="0"/>
        <w:autoSpaceDN w:val="0"/>
        <w:adjustRightInd w:val="0"/>
        <w:rPr>
          <w:lang w:val="fi-FI"/>
        </w:rPr>
      </w:pPr>
    </w:p>
    <w:p w14:paraId="4BCB42FF" w14:textId="77777777" w:rsidR="001D2B7A" w:rsidRPr="00924EF0" w:rsidRDefault="001D2B7A" w:rsidP="0093530A">
      <w:pPr>
        <w:autoSpaceDE w:val="0"/>
        <w:autoSpaceDN w:val="0"/>
        <w:adjustRightInd w:val="0"/>
        <w:rPr>
          <w:u w:val="single"/>
          <w:lang w:val="fi-FI"/>
        </w:rPr>
      </w:pPr>
      <w:r w:rsidRPr="00924EF0">
        <w:rPr>
          <w:u w:val="single"/>
          <w:lang w:val="fi-FI"/>
        </w:rPr>
        <w:t>Verenvuotoriski</w:t>
      </w:r>
    </w:p>
    <w:p w14:paraId="4FD608AD" w14:textId="77777777" w:rsidR="00874D48" w:rsidRPr="00924EF0" w:rsidRDefault="00874D48" w:rsidP="0093530A">
      <w:pPr>
        <w:rPr>
          <w:lang w:val="fi-FI"/>
        </w:rPr>
      </w:pPr>
      <w:r w:rsidRPr="00924EF0">
        <w:rPr>
          <w:lang w:val="fi-FI"/>
        </w:rPr>
        <w:t xml:space="preserve">Kuten muitakin antikoagulantteja käytettäessä, myös </w:t>
      </w:r>
      <w:r w:rsidR="00F2025D" w:rsidRPr="00924EF0">
        <w:rPr>
          <w:lang w:val="fi-FI"/>
        </w:rPr>
        <w:t>Rivaroxaban Accord</w:t>
      </w:r>
      <w:r w:rsidR="00982FD7" w:rsidRPr="00924EF0">
        <w:rPr>
          <w:lang w:val="fi-FI"/>
        </w:rPr>
        <w:t xml:space="preserve"> </w:t>
      </w:r>
      <w:r w:rsidRPr="00924EF0">
        <w:rPr>
          <w:lang w:val="fi-FI"/>
        </w:rPr>
        <w:t xml:space="preserve">-valmistetta käytettäessä potilaita </w:t>
      </w:r>
      <w:r w:rsidR="00FA52F8" w:rsidRPr="00924EF0">
        <w:rPr>
          <w:lang w:val="fi-FI"/>
        </w:rPr>
        <w:t>on seurattava</w:t>
      </w:r>
      <w:r w:rsidRPr="00924EF0">
        <w:rPr>
          <w:lang w:val="fi-FI"/>
        </w:rPr>
        <w:t xml:space="preserve"> </w:t>
      </w:r>
      <w:r w:rsidR="00B07E32" w:rsidRPr="00924EF0">
        <w:rPr>
          <w:lang w:val="fi-FI"/>
        </w:rPr>
        <w:t xml:space="preserve">verenvuodon </w:t>
      </w:r>
      <w:r w:rsidR="00B67517" w:rsidRPr="00924EF0">
        <w:rPr>
          <w:lang w:val="fi-FI"/>
        </w:rPr>
        <w:t xml:space="preserve">mahdollisten </w:t>
      </w:r>
      <w:r w:rsidR="00B07E32" w:rsidRPr="00924EF0">
        <w:rPr>
          <w:lang w:val="fi-FI"/>
        </w:rPr>
        <w:t xml:space="preserve">merkkien havaitsemiseksi. </w:t>
      </w:r>
      <w:r w:rsidR="00F2025D" w:rsidRPr="00924EF0">
        <w:rPr>
          <w:lang w:val="fi-FI"/>
        </w:rPr>
        <w:t>Rivaroxaban Accord</w:t>
      </w:r>
      <w:r w:rsidR="00982FD7" w:rsidRPr="00924EF0">
        <w:rPr>
          <w:lang w:val="fi-FI"/>
        </w:rPr>
        <w:t xml:space="preserve"> </w:t>
      </w:r>
      <w:r w:rsidR="00B07E32" w:rsidRPr="00924EF0">
        <w:rPr>
          <w:lang w:val="fi-FI"/>
        </w:rPr>
        <w:t>-valmistetta suositellaan käytettäväk</w:t>
      </w:r>
      <w:r w:rsidR="00385619" w:rsidRPr="00924EF0">
        <w:rPr>
          <w:lang w:val="fi-FI"/>
        </w:rPr>
        <w:t>s</w:t>
      </w:r>
      <w:r w:rsidR="00B07E32" w:rsidRPr="00924EF0">
        <w:rPr>
          <w:lang w:val="fi-FI"/>
        </w:rPr>
        <w:t>i varoen tilanteissa, joissa verenvuo</w:t>
      </w:r>
      <w:r w:rsidR="00B67517" w:rsidRPr="00924EF0">
        <w:rPr>
          <w:lang w:val="fi-FI"/>
        </w:rPr>
        <w:t>to</w:t>
      </w:r>
      <w:r w:rsidR="00B07E32" w:rsidRPr="00924EF0">
        <w:rPr>
          <w:lang w:val="fi-FI"/>
        </w:rPr>
        <w:t xml:space="preserve">riski on tavallista suurempi. Jos potilaalla ilmenee vakava verenvuoto, valmisteen käyttö </w:t>
      </w:r>
      <w:r w:rsidR="00FA52F8" w:rsidRPr="00924EF0">
        <w:rPr>
          <w:lang w:val="fi-FI"/>
        </w:rPr>
        <w:t>lopetetaan</w:t>
      </w:r>
      <w:r w:rsidR="00B2401F" w:rsidRPr="00924EF0">
        <w:rPr>
          <w:lang w:val="fi-FI"/>
        </w:rPr>
        <w:t xml:space="preserve"> (ks. koht</w:t>
      </w:r>
      <w:r w:rsidR="00B2401F" w:rsidRPr="00924EF0">
        <w:rPr>
          <w:noProof/>
          <w:lang w:val="fi-FI"/>
        </w:rPr>
        <w:t>a 4.9</w:t>
      </w:r>
      <w:r w:rsidR="00B2401F" w:rsidRPr="00924EF0">
        <w:rPr>
          <w:lang w:val="fi-FI"/>
        </w:rPr>
        <w:t>)</w:t>
      </w:r>
      <w:r w:rsidR="00FA52F8" w:rsidRPr="00924EF0">
        <w:rPr>
          <w:lang w:val="fi-FI"/>
        </w:rPr>
        <w:t>.</w:t>
      </w:r>
    </w:p>
    <w:p w14:paraId="6117BF18" w14:textId="77777777" w:rsidR="00874D48" w:rsidRPr="00924EF0" w:rsidRDefault="00874D48" w:rsidP="0093530A">
      <w:pPr>
        <w:rPr>
          <w:lang w:val="fi-FI"/>
        </w:rPr>
      </w:pPr>
    </w:p>
    <w:p w14:paraId="670AEB49" w14:textId="77777777" w:rsidR="001D2B7A" w:rsidRPr="00924EF0" w:rsidRDefault="001D2B7A" w:rsidP="0093530A">
      <w:pPr>
        <w:rPr>
          <w:lang w:val="fi-FI"/>
        </w:rPr>
      </w:pPr>
      <w:r w:rsidRPr="00924EF0">
        <w:rPr>
          <w:lang w:val="fi-FI"/>
        </w:rPr>
        <w:t>Kliinisissä tutkimuksissa limakalvoverenvuotoja (nenä, ien, gastrointestinaalikanava ja virtsateiden alue</w:t>
      </w:r>
      <w:r w:rsidR="00600DA1" w:rsidRPr="00924EF0">
        <w:rPr>
          <w:lang w:val="fi-FI"/>
        </w:rPr>
        <w:t>, mukaan lukien epänormaali emätinverenvuoto tai lisääntynyt kuukautisvuoto</w:t>
      </w:r>
      <w:r w:rsidRPr="00924EF0">
        <w:rPr>
          <w:lang w:val="fi-FI"/>
        </w:rPr>
        <w:t>) ja anemiaa havaittiin pitkäkestoisen rivaroksabaanihoidon aikana useammin kuin VKA-hoidon aikana. Riittävän kliinisen seurannan lisäksi voidaan harkita hemoglobiinin tai hematokriitin määrittämistä piilevän verenvuodon havaitsemiseksi</w:t>
      </w:r>
      <w:r w:rsidR="0039156C" w:rsidRPr="00924EF0">
        <w:rPr>
          <w:lang w:val="fi-FI"/>
        </w:rPr>
        <w:t xml:space="preserve"> ja </w:t>
      </w:r>
      <w:r w:rsidR="001D52C4" w:rsidRPr="00924EF0">
        <w:rPr>
          <w:lang w:val="fi-FI"/>
        </w:rPr>
        <w:t>näkyvän</w:t>
      </w:r>
      <w:r w:rsidR="0039156C" w:rsidRPr="00924EF0">
        <w:rPr>
          <w:lang w:val="fi-FI"/>
        </w:rPr>
        <w:t xml:space="preserve"> verenvuodon kliinisen merkityksen selvittämiseksi</w:t>
      </w:r>
      <w:r w:rsidRPr="00924EF0">
        <w:rPr>
          <w:lang w:val="fi-FI"/>
        </w:rPr>
        <w:t xml:space="preserve">. </w:t>
      </w:r>
    </w:p>
    <w:p w14:paraId="28F13B1E" w14:textId="77777777" w:rsidR="001D2B7A" w:rsidRPr="00924EF0" w:rsidRDefault="001D2B7A" w:rsidP="0093530A">
      <w:pPr>
        <w:autoSpaceDE w:val="0"/>
        <w:autoSpaceDN w:val="0"/>
        <w:adjustRightInd w:val="0"/>
        <w:rPr>
          <w:lang w:val="fi-FI"/>
        </w:rPr>
      </w:pPr>
    </w:p>
    <w:p w14:paraId="4975C171" w14:textId="77777777" w:rsidR="001D2B7A" w:rsidRPr="00924EF0" w:rsidRDefault="001D2B7A" w:rsidP="0093530A">
      <w:pPr>
        <w:autoSpaceDE w:val="0"/>
        <w:autoSpaceDN w:val="0"/>
        <w:adjustRightInd w:val="0"/>
        <w:rPr>
          <w:lang w:val="fi-FI"/>
        </w:rPr>
      </w:pPr>
      <w:r w:rsidRPr="00924EF0">
        <w:rPr>
          <w:lang w:val="fi-FI"/>
        </w:rPr>
        <w:t>Useissa potilaiden alaryhmissä on korkeampi verenvuotoriski</w:t>
      </w:r>
      <w:r w:rsidR="00E73D8D" w:rsidRPr="00924EF0">
        <w:rPr>
          <w:lang w:val="fi-FI"/>
        </w:rPr>
        <w:t xml:space="preserve"> seuraavassa esitetyn mukai</w:t>
      </w:r>
      <w:r w:rsidR="00DB229F" w:rsidRPr="00924EF0">
        <w:rPr>
          <w:lang w:val="fi-FI"/>
        </w:rPr>
        <w:t>sesti</w:t>
      </w:r>
      <w:r w:rsidRPr="00924EF0">
        <w:rPr>
          <w:lang w:val="fi-FI"/>
        </w:rPr>
        <w:t>. Näitä potilaita tulee hoidon aloittamisen jälkeen tarkkailla huolellisesti verenvuotokomplikaatioiden ja anemian merkkien ja oireiden varalta (ks. kohta 4.8).</w:t>
      </w:r>
    </w:p>
    <w:p w14:paraId="458AFA32" w14:textId="77777777" w:rsidR="001D2B7A" w:rsidRPr="00924EF0" w:rsidRDefault="001D2B7A" w:rsidP="0093530A">
      <w:pPr>
        <w:spacing w:line="240" w:lineRule="auto"/>
        <w:rPr>
          <w:lang w:val="fi-FI"/>
        </w:rPr>
      </w:pPr>
      <w:r w:rsidRPr="00924EF0">
        <w:rPr>
          <w:lang w:val="fi-FI"/>
        </w:rPr>
        <w:t>Mikäli hemoglobiini tai verenpaine laskee tuntemattomasta syystä, on mahdollinen vuotokohta selvitettävä.</w:t>
      </w:r>
    </w:p>
    <w:p w14:paraId="7FAD2A73" w14:textId="77777777" w:rsidR="001D2B7A" w:rsidRPr="00924EF0" w:rsidRDefault="001D2B7A" w:rsidP="0093530A">
      <w:pPr>
        <w:spacing w:line="240" w:lineRule="auto"/>
        <w:rPr>
          <w:lang w:val="fi-FI"/>
        </w:rPr>
      </w:pPr>
    </w:p>
    <w:p w14:paraId="31427943" w14:textId="77777777" w:rsidR="00B07E32" w:rsidRPr="00924EF0" w:rsidRDefault="00B07E32" w:rsidP="0093530A">
      <w:pPr>
        <w:spacing w:line="240" w:lineRule="auto"/>
        <w:rPr>
          <w:lang w:val="fi-FI"/>
        </w:rPr>
      </w:pPr>
      <w:r w:rsidRPr="00924EF0">
        <w:rPr>
          <w:lang w:val="fi-FI"/>
        </w:rPr>
        <w:t xml:space="preserve">Vaikka rivaroksabaanihoidon yhteydessä ei tarvita </w:t>
      </w:r>
      <w:r w:rsidR="00B67517" w:rsidRPr="00924EF0">
        <w:rPr>
          <w:lang w:val="fi-FI"/>
        </w:rPr>
        <w:t>rutiininomais</w:t>
      </w:r>
      <w:r w:rsidR="00D12F49" w:rsidRPr="00924EF0">
        <w:rPr>
          <w:lang w:val="fi-FI"/>
        </w:rPr>
        <w:t>t</w:t>
      </w:r>
      <w:r w:rsidR="00B67517" w:rsidRPr="00924EF0">
        <w:rPr>
          <w:lang w:val="fi-FI"/>
        </w:rPr>
        <w:t xml:space="preserve">a </w:t>
      </w:r>
      <w:r w:rsidR="00D12F49" w:rsidRPr="00924EF0">
        <w:rPr>
          <w:lang w:val="fi-FI"/>
        </w:rPr>
        <w:t>monitoroint</w:t>
      </w:r>
      <w:r w:rsidRPr="00924EF0">
        <w:rPr>
          <w:lang w:val="fi-FI"/>
        </w:rPr>
        <w:t>ia, rivaroksabaanipitoisuuksien mittaamisesta kalibroidulla antifaktori X</w:t>
      </w:r>
      <w:r w:rsidR="006669BD" w:rsidRPr="00924EF0">
        <w:rPr>
          <w:lang w:val="fi-FI"/>
        </w:rPr>
        <w:t xml:space="preserve">a </w:t>
      </w:r>
      <w:r w:rsidRPr="00924EF0">
        <w:rPr>
          <w:lang w:val="fi-FI"/>
        </w:rPr>
        <w:t>-aktiivisuustestillä saattaa olla hyötyä eri</w:t>
      </w:r>
      <w:r w:rsidR="00B67517" w:rsidRPr="00924EF0">
        <w:rPr>
          <w:lang w:val="fi-FI"/>
        </w:rPr>
        <w:t>koi</w:t>
      </w:r>
      <w:r w:rsidRPr="00924EF0">
        <w:rPr>
          <w:lang w:val="fi-FI"/>
        </w:rPr>
        <w:t>stilanteissa, joissa tieto rivaroksabaani</w:t>
      </w:r>
      <w:r w:rsidR="00D12F49" w:rsidRPr="00924EF0">
        <w:rPr>
          <w:lang w:val="fi-FI"/>
        </w:rPr>
        <w:t xml:space="preserve">n </w:t>
      </w:r>
      <w:r w:rsidRPr="00924EF0">
        <w:rPr>
          <w:lang w:val="fi-FI"/>
        </w:rPr>
        <w:t>a</w:t>
      </w:r>
      <w:r w:rsidR="00D12F49" w:rsidRPr="00924EF0">
        <w:rPr>
          <w:lang w:val="fi-FI"/>
        </w:rPr>
        <w:t>ntikoagulaatiovaikutuksesta</w:t>
      </w:r>
      <w:r w:rsidRPr="00924EF0">
        <w:rPr>
          <w:lang w:val="fi-FI"/>
        </w:rPr>
        <w:t xml:space="preserve"> voi auttaa tekemään kliinisiä hoitopäätöksiä esimerkiksi yliannostuksen tai hätäleikkauksen yhteydessä (ks. kohdat</w:t>
      </w:r>
      <w:r w:rsidR="00855D5A" w:rsidRPr="00924EF0">
        <w:rPr>
          <w:lang w:val="fi-FI"/>
        </w:rPr>
        <w:t> </w:t>
      </w:r>
      <w:r w:rsidRPr="00924EF0">
        <w:rPr>
          <w:lang w:val="fi-FI"/>
        </w:rPr>
        <w:t>5.1 ja 5.2).</w:t>
      </w:r>
    </w:p>
    <w:p w14:paraId="5E32C000" w14:textId="77777777" w:rsidR="00B07E32" w:rsidRPr="00924EF0" w:rsidRDefault="00B07E32" w:rsidP="0093530A">
      <w:pPr>
        <w:spacing w:line="240" w:lineRule="auto"/>
        <w:rPr>
          <w:lang w:val="fi-FI"/>
        </w:rPr>
      </w:pPr>
    </w:p>
    <w:p w14:paraId="5BFCB6D6" w14:textId="77777777" w:rsidR="00540162" w:rsidRPr="00924EF0" w:rsidRDefault="00540162" w:rsidP="00540162">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Paediatriset potilaat </w:t>
      </w:r>
    </w:p>
    <w:p w14:paraId="08FF0CBB" w14:textId="77777777" w:rsidR="00540162" w:rsidRPr="00924EF0" w:rsidRDefault="00540162" w:rsidP="00540162">
      <w:pPr>
        <w:spacing w:line="240" w:lineRule="auto"/>
        <w:rPr>
          <w:snapToGrid/>
          <w:color w:val="000000"/>
          <w:lang w:val="fi-FI" w:eastAsia="en-GB"/>
        </w:rPr>
      </w:pPr>
      <w:r w:rsidRPr="00924EF0">
        <w:rPr>
          <w:snapToGrid/>
          <w:color w:val="000000"/>
          <w:lang w:val="fi-FI" w:eastAsia="en-GB"/>
        </w:rPr>
        <w:t>Tietoja on rajallisesti keskushermostoinfektiota sairastavista lapsipotilaista joilla on aivolaskimo- ja sinustromboosi (ks. kohta 5.1). Verenvuodon riski on huolellisesti arvioitava ennen rivaroksabaanihoitoa ja sen aikana.</w:t>
      </w:r>
    </w:p>
    <w:p w14:paraId="3B98255F" w14:textId="77777777" w:rsidR="00540162" w:rsidRPr="00924EF0" w:rsidRDefault="00540162" w:rsidP="00540162">
      <w:pPr>
        <w:spacing w:line="240" w:lineRule="auto"/>
        <w:rPr>
          <w:lang w:val="fi-FI"/>
        </w:rPr>
      </w:pPr>
    </w:p>
    <w:p w14:paraId="56DE7345" w14:textId="77777777" w:rsidR="001D2B7A" w:rsidRPr="00924EF0" w:rsidRDefault="001D2B7A" w:rsidP="0093530A">
      <w:pPr>
        <w:spacing w:line="240" w:lineRule="auto"/>
        <w:rPr>
          <w:iCs/>
          <w:u w:val="single"/>
          <w:lang w:val="fi-FI"/>
        </w:rPr>
      </w:pPr>
      <w:r w:rsidRPr="00924EF0">
        <w:rPr>
          <w:iCs/>
          <w:u w:val="single"/>
          <w:lang w:val="fi-FI"/>
        </w:rPr>
        <w:t>Munuaisten vajaatoiminta</w:t>
      </w:r>
    </w:p>
    <w:p w14:paraId="2EF8FC07" w14:textId="77777777" w:rsidR="001D2B7A" w:rsidRPr="00924EF0" w:rsidRDefault="001D2B7A" w:rsidP="0093530A">
      <w:pPr>
        <w:spacing w:line="240" w:lineRule="auto"/>
        <w:rPr>
          <w:lang w:val="fi-FI"/>
        </w:rPr>
      </w:pPr>
      <w:r w:rsidRPr="00924EF0">
        <w:rPr>
          <w:lang w:val="fi-FI"/>
        </w:rPr>
        <w:t xml:space="preserve">Vakavaa munuaisten vajaatoimintaa (kreatiniinipuhdistuma &lt; 30 ml/min) sairastavilla </w:t>
      </w:r>
      <w:r w:rsidR="00540162" w:rsidRPr="00924EF0">
        <w:rPr>
          <w:lang w:val="fi-FI"/>
        </w:rPr>
        <w:t>aikuis</w:t>
      </w:r>
      <w:r w:rsidRPr="00924EF0">
        <w:rPr>
          <w:lang w:val="fi-FI"/>
        </w:rPr>
        <w:t>potilailla plasman rivaroksabaanipitoisuus saattaa nousta merkittävästi (keskimäärin 1,6</w:t>
      </w:r>
      <w:r w:rsidR="00E73D8D" w:rsidRPr="00924EF0">
        <w:rPr>
          <w:lang w:val="fi-FI"/>
        </w:rPr>
        <w:t>-</w:t>
      </w:r>
      <w:r w:rsidRPr="00924EF0">
        <w:rPr>
          <w:lang w:val="fi-FI"/>
        </w:rPr>
        <w:t xml:space="preserve">kertaiseksi) ja johtaa verenvuotoriskin lisääntymiseen. </w:t>
      </w:r>
      <w:r w:rsidR="00F2025D" w:rsidRPr="00924EF0">
        <w:rPr>
          <w:lang w:val="fi-FI"/>
        </w:rPr>
        <w:t>Rivaroxaban Accord</w:t>
      </w:r>
      <w:r w:rsidR="00982FD7" w:rsidRPr="00924EF0">
        <w:rPr>
          <w:lang w:val="fi-FI"/>
        </w:rPr>
        <w:t xml:space="preserve"> </w:t>
      </w:r>
      <w:r w:rsidR="00DB229F" w:rsidRPr="00924EF0">
        <w:rPr>
          <w:lang w:val="fi-FI"/>
        </w:rPr>
        <w:t>-</w:t>
      </w:r>
      <w:r w:rsidRPr="00924EF0">
        <w:rPr>
          <w:lang w:val="fi-FI"/>
        </w:rPr>
        <w:t>valmistetta tulee käyttää harkiten potilailla, joiden kreatiniinipuhdistuma on 15</w:t>
      </w:r>
      <w:r w:rsidR="00982FD7" w:rsidRPr="00924EF0">
        <w:rPr>
          <w:lang w:val="fi-FI"/>
        </w:rPr>
        <w:t>–</w:t>
      </w:r>
      <w:r w:rsidRPr="00924EF0">
        <w:rPr>
          <w:lang w:val="fi-FI"/>
        </w:rPr>
        <w:t>29 ml/min. Käyttöä ei suositella potilaill</w:t>
      </w:r>
      <w:r w:rsidR="00426AB1" w:rsidRPr="00924EF0">
        <w:rPr>
          <w:lang w:val="fi-FI"/>
        </w:rPr>
        <w:t>e</w:t>
      </w:r>
      <w:r w:rsidRPr="00924EF0">
        <w:rPr>
          <w:lang w:val="fi-FI"/>
        </w:rPr>
        <w:t xml:space="preserve">, joiden </w:t>
      </w:r>
      <w:r w:rsidRPr="00924EF0">
        <w:rPr>
          <w:lang w:val="fi-FI"/>
        </w:rPr>
        <w:lastRenderedPageBreak/>
        <w:t>kreatiniinipuhdistuma on &lt; 15 ml/min (ks. kohdat</w:t>
      </w:r>
      <w:r w:rsidR="00F36A18" w:rsidRPr="00924EF0">
        <w:rPr>
          <w:lang w:val="fi-FI"/>
        </w:rPr>
        <w:t xml:space="preserve"> </w:t>
      </w:r>
      <w:r w:rsidRPr="00924EF0">
        <w:rPr>
          <w:lang w:val="fi-FI"/>
        </w:rPr>
        <w:t xml:space="preserve">4.2 ja 5.2). </w:t>
      </w:r>
      <w:r w:rsidR="00F2025D" w:rsidRPr="00924EF0">
        <w:rPr>
          <w:lang w:val="fi-FI"/>
        </w:rPr>
        <w:t>Rivaroxaban Accord</w:t>
      </w:r>
      <w:r w:rsidR="00982FD7" w:rsidRPr="00924EF0">
        <w:rPr>
          <w:lang w:val="fi-FI"/>
        </w:rPr>
        <w:t xml:space="preserve"> </w:t>
      </w:r>
      <w:r w:rsidRPr="00924EF0">
        <w:rPr>
          <w:lang w:val="fi-FI"/>
        </w:rPr>
        <w:t xml:space="preserve">-valmistetta tulisi käyttää varoen munuaisten vajaatoimintapotilailla, jotka saavat samanaikaisesti </w:t>
      </w:r>
      <w:r w:rsidR="001620F1" w:rsidRPr="00924EF0">
        <w:rPr>
          <w:lang w:val="fi-FI"/>
        </w:rPr>
        <w:t>m</w:t>
      </w:r>
      <w:r w:rsidR="00F6778F" w:rsidRPr="00924EF0">
        <w:rPr>
          <w:lang w:val="fi-FI"/>
        </w:rPr>
        <w:t>uita</w:t>
      </w:r>
      <w:r w:rsidR="00EA098B" w:rsidRPr="00924EF0">
        <w:rPr>
          <w:lang w:val="fi-FI"/>
        </w:rPr>
        <w:t xml:space="preserve"> lääkevalmisteita</w:t>
      </w:r>
      <w:r w:rsidR="00F6778F" w:rsidRPr="00924EF0">
        <w:rPr>
          <w:lang w:val="fi-FI"/>
        </w:rPr>
        <w:t xml:space="preserve">, </w:t>
      </w:r>
      <w:r w:rsidR="00EA098B" w:rsidRPr="00924EF0">
        <w:rPr>
          <w:lang w:val="fi-FI"/>
        </w:rPr>
        <w:t xml:space="preserve">jotka lisäävät </w:t>
      </w:r>
      <w:r w:rsidR="001620F1" w:rsidRPr="00924EF0">
        <w:rPr>
          <w:lang w:val="fi-FI"/>
        </w:rPr>
        <w:t xml:space="preserve">rivaroksabaanin </w:t>
      </w:r>
      <w:r w:rsidR="00EA098B" w:rsidRPr="00924EF0">
        <w:rPr>
          <w:lang w:val="fi-FI"/>
        </w:rPr>
        <w:t>p</w:t>
      </w:r>
      <w:r w:rsidR="001620F1" w:rsidRPr="00924EF0">
        <w:rPr>
          <w:lang w:val="fi-FI"/>
        </w:rPr>
        <w:t>itoisuu</w:t>
      </w:r>
      <w:r w:rsidR="00EA098B" w:rsidRPr="00924EF0">
        <w:rPr>
          <w:lang w:val="fi-FI"/>
        </w:rPr>
        <w:t>tt</w:t>
      </w:r>
      <w:r w:rsidR="001620F1" w:rsidRPr="00924EF0">
        <w:rPr>
          <w:lang w:val="fi-FI"/>
        </w:rPr>
        <w:t xml:space="preserve">a </w:t>
      </w:r>
      <w:r w:rsidR="00EA098B" w:rsidRPr="00924EF0">
        <w:rPr>
          <w:lang w:val="fi-FI"/>
        </w:rPr>
        <w:t>plasmassa</w:t>
      </w:r>
      <w:r w:rsidR="008821F5" w:rsidRPr="00924EF0">
        <w:rPr>
          <w:lang w:val="fi-FI"/>
        </w:rPr>
        <w:t xml:space="preserve"> (ks. kohta </w:t>
      </w:r>
      <w:r w:rsidR="001620F1" w:rsidRPr="00924EF0">
        <w:rPr>
          <w:lang w:val="fi-FI"/>
        </w:rPr>
        <w:t>4.5).</w:t>
      </w:r>
    </w:p>
    <w:p w14:paraId="20E969D8" w14:textId="77777777" w:rsidR="001D2B7A" w:rsidRPr="00924EF0" w:rsidRDefault="00BF25E0" w:rsidP="0093530A">
      <w:pPr>
        <w:spacing w:line="240" w:lineRule="auto"/>
        <w:rPr>
          <w:lang w:val="fi-FI"/>
        </w:rPr>
      </w:pPr>
      <w:r w:rsidRPr="00924EF0">
        <w:rPr>
          <w:lang w:val="fi-FI"/>
        </w:rPr>
        <w:t>Rivaroxaban Accord -valmisteen käyttöä kohtalaista tai vakavaa munuaisten vajaatoimintaa (glomerulusten suodatusnopeus &lt; 50 ml/min/1,73 m</w:t>
      </w:r>
      <w:r w:rsidRPr="00924EF0">
        <w:rPr>
          <w:vertAlign w:val="superscript"/>
          <w:lang w:val="fi-FI"/>
        </w:rPr>
        <w:t>2</w:t>
      </w:r>
      <w:r w:rsidRPr="00924EF0">
        <w:rPr>
          <w:lang w:val="fi-FI"/>
        </w:rPr>
        <w:t>) sairastaville lapsille ja nuorille ei suositella, koska kliinisiä tietoja ei ole saatavilla.</w:t>
      </w:r>
    </w:p>
    <w:p w14:paraId="358E3A04" w14:textId="77777777" w:rsidR="00BF25E0" w:rsidRPr="00924EF0" w:rsidRDefault="00BF25E0" w:rsidP="0093530A">
      <w:pPr>
        <w:spacing w:line="240" w:lineRule="auto"/>
        <w:rPr>
          <w:lang w:val="fi-FI"/>
        </w:rPr>
      </w:pPr>
    </w:p>
    <w:p w14:paraId="2C548E49" w14:textId="77777777" w:rsidR="001D2B7A" w:rsidRPr="00924EF0" w:rsidRDefault="001D2B7A" w:rsidP="0093530A">
      <w:pPr>
        <w:spacing w:line="240" w:lineRule="auto"/>
        <w:rPr>
          <w:iCs/>
          <w:u w:val="single"/>
          <w:lang w:val="fi-FI"/>
        </w:rPr>
      </w:pPr>
      <w:r w:rsidRPr="00924EF0">
        <w:rPr>
          <w:iCs/>
          <w:u w:val="single"/>
          <w:lang w:val="fi-FI"/>
        </w:rPr>
        <w:t>Yhteisvaikutus muiden lääkevalmisteiden kanssa</w:t>
      </w:r>
    </w:p>
    <w:p w14:paraId="42E35066" w14:textId="77777777" w:rsidR="001D2B7A" w:rsidRPr="00924EF0" w:rsidRDefault="00F2025D" w:rsidP="0093530A">
      <w:pPr>
        <w:spacing w:line="240" w:lineRule="auto"/>
        <w:rPr>
          <w:lang w:val="fi-FI"/>
        </w:rPr>
      </w:pPr>
      <w:r w:rsidRPr="00924EF0">
        <w:rPr>
          <w:lang w:val="fi-FI"/>
        </w:rPr>
        <w:t>Rivaroxaban Accord</w:t>
      </w:r>
      <w:r w:rsidR="00982FD7" w:rsidRPr="00924EF0">
        <w:rPr>
          <w:lang w:val="fi-FI"/>
        </w:rPr>
        <w:t xml:space="preserve"> </w:t>
      </w:r>
      <w:r w:rsidR="00DB229F" w:rsidRPr="00924EF0">
        <w:rPr>
          <w:lang w:val="fi-FI"/>
        </w:rPr>
        <w:t>-</w:t>
      </w:r>
      <w:r w:rsidR="001D2B7A" w:rsidRPr="00924EF0">
        <w:rPr>
          <w:lang w:val="fi-FI"/>
        </w:rPr>
        <w:t>valmisteen käyttöä ei suositella potilaille, jotka saavat samanaikaista systeemistä hoitoa atsoliryhmän sienilääkkeillä (kuten ketokonatsolilla, itrakonatsolilla, vorikonatsolilla ja posakonatsolilla) tai HIV</w:t>
      </w:r>
      <w:r w:rsidR="00E73D8D" w:rsidRPr="00924EF0">
        <w:rPr>
          <w:lang w:val="fi-FI"/>
        </w:rPr>
        <w:t>-</w:t>
      </w:r>
      <w:r w:rsidR="001D2B7A" w:rsidRPr="00924EF0">
        <w:rPr>
          <w:lang w:val="fi-FI"/>
        </w:rPr>
        <w:t>proteaasin estäjillä (esim. ritonaviiri). Nämä vaikuttavat aineet ovat voimakkaita CYP3A4</w:t>
      </w:r>
      <w:r w:rsidR="00E73D8D" w:rsidRPr="00924EF0">
        <w:rPr>
          <w:lang w:val="fi-FI"/>
        </w:rPr>
        <w:t>-</w:t>
      </w:r>
      <w:r w:rsidR="001D2B7A" w:rsidRPr="00924EF0">
        <w:rPr>
          <w:lang w:val="fi-FI"/>
        </w:rPr>
        <w:t xml:space="preserve"> ja P</w:t>
      </w:r>
      <w:r w:rsidR="00E73D8D" w:rsidRPr="00924EF0">
        <w:rPr>
          <w:lang w:val="fi-FI"/>
        </w:rPr>
        <w:t>-</w:t>
      </w:r>
      <w:r w:rsidR="001D2B7A" w:rsidRPr="00924EF0">
        <w:rPr>
          <w:lang w:val="fi-FI"/>
        </w:rPr>
        <w:t>gp</w:t>
      </w:r>
      <w:r w:rsidR="00E73D8D" w:rsidRPr="00924EF0">
        <w:rPr>
          <w:lang w:val="fi-FI"/>
        </w:rPr>
        <w:t>-</w:t>
      </w:r>
      <w:r w:rsidR="001D2B7A" w:rsidRPr="00924EF0">
        <w:rPr>
          <w:lang w:val="fi-FI"/>
        </w:rPr>
        <w:t>estäjiä, minkä vuoksi ne saattavat nostaa rivaroksabaanin plasmapitoisuutta kliinisesti merkittävästi (keskimäärin 2,6</w:t>
      </w:r>
      <w:r w:rsidR="00DB229F" w:rsidRPr="00924EF0">
        <w:rPr>
          <w:lang w:val="fi-FI"/>
        </w:rPr>
        <w:t>-</w:t>
      </w:r>
      <w:r w:rsidR="001D2B7A" w:rsidRPr="00924EF0">
        <w:rPr>
          <w:lang w:val="fi-FI"/>
        </w:rPr>
        <w:t>kertaiseksi), mikä voi johtaa korkeampaan verenvuotoriskiin</w:t>
      </w:r>
      <w:r w:rsidR="007C0925" w:rsidRPr="00924EF0">
        <w:rPr>
          <w:lang w:val="fi-FI"/>
        </w:rPr>
        <w:t>.</w:t>
      </w:r>
      <w:r w:rsidR="001D2B7A" w:rsidRPr="00924EF0">
        <w:rPr>
          <w:lang w:val="fi-FI"/>
        </w:rPr>
        <w:t xml:space="preserve"> </w:t>
      </w:r>
      <w:r w:rsidR="007C0925" w:rsidRPr="00924EF0">
        <w:rPr>
          <w:lang w:val="fi-FI"/>
        </w:rPr>
        <w:t xml:space="preserve">Kliinisiä tietoja ei ole saatavilla lapsista, jotka saavat samanaikaista systeemistä hoitoa voimakkailla sekä CYP3A4:n että P-gp:n estäjillä </w:t>
      </w:r>
      <w:r w:rsidR="001D2B7A" w:rsidRPr="00924EF0">
        <w:rPr>
          <w:lang w:val="fi-FI"/>
        </w:rPr>
        <w:t>(ks. kohta 4.5).</w:t>
      </w:r>
    </w:p>
    <w:p w14:paraId="259036A4" w14:textId="77777777" w:rsidR="001D2B7A" w:rsidRPr="00924EF0" w:rsidRDefault="001D2B7A" w:rsidP="0093530A">
      <w:pPr>
        <w:spacing w:line="240" w:lineRule="auto"/>
        <w:rPr>
          <w:lang w:val="fi-FI"/>
        </w:rPr>
      </w:pPr>
    </w:p>
    <w:p w14:paraId="288D0666" w14:textId="77777777" w:rsidR="001D2B7A" w:rsidRPr="00924EF0" w:rsidRDefault="001D2B7A" w:rsidP="0093530A">
      <w:pPr>
        <w:keepNext/>
        <w:spacing w:line="240" w:lineRule="auto"/>
        <w:rPr>
          <w:lang w:val="fi-FI"/>
        </w:rPr>
      </w:pPr>
      <w:r w:rsidRPr="00924EF0">
        <w:rPr>
          <w:lang w:val="fi-FI"/>
        </w:rPr>
        <w:t>Erityistä varovaisuutta tulee noudattaa, jos potilaat saavat samanaikaista hoitoa hemostaasiin vaikuttavilla lääkkeillä, kuten steroideihin kuulumattomilla tulehduskipulääkkeillä (NSAID</w:t>
      </w:r>
      <w:r w:rsidR="00A3528F" w:rsidRPr="00924EF0">
        <w:rPr>
          <w:lang w:val="fi-FI"/>
        </w:rPr>
        <w:t>:</w:t>
      </w:r>
      <w:r w:rsidRPr="00924EF0">
        <w:rPr>
          <w:lang w:val="fi-FI"/>
        </w:rPr>
        <w:t>t), asetyylisalisyylihapolla</w:t>
      </w:r>
      <w:r w:rsidR="00906A76" w:rsidRPr="00924EF0">
        <w:rPr>
          <w:lang w:val="fi-FI"/>
        </w:rPr>
        <w:t xml:space="preserve"> tai</w:t>
      </w:r>
      <w:r w:rsidRPr="00924EF0">
        <w:rPr>
          <w:lang w:val="fi-FI"/>
        </w:rPr>
        <w:t xml:space="preserve"> trombosyyttiaggregaation estäjillä</w:t>
      </w:r>
      <w:r w:rsidR="00C207D4" w:rsidRPr="00924EF0">
        <w:rPr>
          <w:lang w:val="fi-FI"/>
        </w:rPr>
        <w:t xml:space="preserve"> tai selektiivisillä serotoniinin takaisinoton estäjillä (SSRI-lääkkeet) tai serotoniinin ja noradrenaliinin takaisinoton estäjillä (SNRI-lääkkeet)</w:t>
      </w:r>
      <w:r w:rsidRPr="00924EF0">
        <w:rPr>
          <w:lang w:val="fi-FI"/>
        </w:rPr>
        <w:t>. Potilaille, joilla on haavaisen gastrointestinaalisairauden vaara, voidaan harkita asianmukaista ennaltaehkäisevää hoitoa (ks. kohta 4.5).</w:t>
      </w:r>
    </w:p>
    <w:p w14:paraId="453B4235" w14:textId="77777777" w:rsidR="001D2B7A" w:rsidRPr="00924EF0" w:rsidRDefault="001D2B7A" w:rsidP="0093530A">
      <w:pPr>
        <w:spacing w:line="240" w:lineRule="auto"/>
        <w:rPr>
          <w:i/>
          <w:lang w:val="fi-FI"/>
        </w:rPr>
      </w:pPr>
    </w:p>
    <w:p w14:paraId="0D67CC37" w14:textId="77777777" w:rsidR="00982FD7" w:rsidRPr="00924EF0" w:rsidRDefault="001D2B7A" w:rsidP="0093530A">
      <w:pPr>
        <w:keepNext/>
        <w:spacing w:line="240" w:lineRule="auto"/>
        <w:rPr>
          <w:i/>
          <w:u w:val="single"/>
          <w:lang w:val="fi-FI"/>
        </w:rPr>
      </w:pPr>
      <w:r w:rsidRPr="00924EF0">
        <w:rPr>
          <w:iCs/>
          <w:u w:val="single"/>
          <w:lang w:val="fi-FI"/>
        </w:rPr>
        <w:t>Muut verenvuodon riskitekijät</w:t>
      </w:r>
    </w:p>
    <w:p w14:paraId="62120F1A" w14:textId="77777777" w:rsidR="001D2B7A" w:rsidRPr="00924EF0" w:rsidRDefault="00DC5190" w:rsidP="0093530A">
      <w:pPr>
        <w:keepNext/>
        <w:spacing w:line="240" w:lineRule="auto"/>
        <w:rPr>
          <w:lang w:val="fi-FI"/>
        </w:rPr>
      </w:pPr>
      <w:r w:rsidRPr="00924EF0">
        <w:rPr>
          <w:lang w:val="fi-FI"/>
        </w:rPr>
        <w:t>Muiden antitromboottisten lääkeaineiden tavoin r</w:t>
      </w:r>
      <w:r w:rsidR="001D2B7A" w:rsidRPr="00924EF0">
        <w:rPr>
          <w:lang w:val="fi-FI"/>
        </w:rPr>
        <w:t>ivaro</w:t>
      </w:r>
      <w:r w:rsidR="00DB229F" w:rsidRPr="00924EF0">
        <w:rPr>
          <w:lang w:val="fi-FI"/>
        </w:rPr>
        <w:t>ks</w:t>
      </w:r>
      <w:r w:rsidR="001D2B7A" w:rsidRPr="00924EF0">
        <w:rPr>
          <w:lang w:val="fi-FI"/>
        </w:rPr>
        <w:t xml:space="preserve">abaania </w:t>
      </w:r>
      <w:r w:rsidRPr="00924EF0">
        <w:rPr>
          <w:lang w:val="fi-FI"/>
        </w:rPr>
        <w:t>ei suositella</w:t>
      </w:r>
      <w:r w:rsidR="001D2B7A" w:rsidRPr="00924EF0">
        <w:rPr>
          <w:lang w:val="fi-FI"/>
        </w:rPr>
        <w:t xml:space="preserve"> potilaill</w:t>
      </w:r>
      <w:r w:rsidRPr="00924EF0">
        <w:rPr>
          <w:lang w:val="fi-FI"/>
        </w:rPr>
        <w:t>e</w:t>
      </w:r>
      <w:r w:rsidR="001D2B7A" w:rsidRPr="00924EF0">
        <w:rPr>
          <w:lang w:val="fi-FI"/>
        </w:rPr>
        <w:t>, joilla on lisääntynyt verenvuotoriski, kuten</w:t>
      </w:r>
    </w:p>
    <w:p w14:paraId="69DA5054" w14:textId="77777777" w:rsidR="001D2B7A" w:rsidRPr="00924EF0" w:rsidRDefault="001D2B7A" w:rsidP="0093530A">
      <w:pPr>
        <w:pStyle w:val="BulletIndent1"/>
        <w:spacing w:line="240" w:lineRule="auto"/>
        <w:rPr>
          <w:lang w:val="fi-FI"/>
        </w:rPr>
      </w:pPr>
      <w:r w:rsidRPr="00924EF0">
        <w:rPr>
          <w:lang w:val="fi-FI"/>
        </w:rPr>
        <w:t>synnynnäisiä tai hankinnaisia verenvuotohäiriöitä</w:t>
      </w:r>
    </w:p>
    <w:p w14:paraId="77489854" w14:textId="77777777" w:rsidR="001D2B7A" w:rsidRPr="00924EF0" w:rsidRDefault="001D2B7A" w:rsidP="0093530A">
      <w:pPr>
        <w:pStyle w:val="BulletIndent1"/>
        <w:spacing w:line="240" w:lineRule="auto"/>
        <w:rPr>
          <w:lang w:val="fi-FI"/>
        </w:rPr>
      </w:pPr>
      <w:r w:rsidRPr="00924EF0">
        <w:rPr>
          <w:lang w:val="fi-FI"/>
        </w:rPr>
        <w:t>vakava valtimoperäinen hypertensio, joka ei ole hoitotasapainossa</w:t>
      </w:r>
    </w:p>
    <w:p w14:paraId="3708CB59" w14:textId="77777777" w:rsidR="001D2B7A" w:rsidRPr="00924EF0" w:rsidRDefault="00507414" w:rsidP="0093530A">
      <w:pPr>
        <w:pStyle w:val="BulletIndent1"/>
        <w:spacing w:line="240" w:lineRule="auto"/>
        <w:rPr>
          <w:lang w:val="fi-FI"/>
        </w:rPr>
      </w:pPr>
      <w:r w:rsidRPr="00924EF0">
        <w:rPr>
          <w:lang w:val="fi-FI"/>
        </w:rPr>
        <w:t>muu</w:t>
      </w:r>
      <w:r w:rsidR="001D2B7A" w:rsidRPr="00924EF0">
        <w:rPr>
          <w:lang w:val="fi-FI"/>
        </w:rPr>
        <w:t xml:space="preserve"> ruoansulatuskanavan sairaus</w:t>
      </w:r>
      <w:r w:rsidR="00DE479A" w:rsidRPr="00924EF0">
        <w:rPr>
          <w:lang w:val="fi-FI"/>
        </w:rPr>
        <w:t xml:space="preserve"> (ilman aktiivista haavaumaa), johon voi liittyä vuotoja (esim. tulehduksellinen suolistosairaus, esofagiitti, gastriitti ja ruokatorven refluksitauti)</w:t>
      </w:r>
    </w:p>
    <w:p w14:paraId="676DE07C" w14:textId="77777777" w:rsidR="001D2B7A" w:rsidRPr="00924EF0" w:rsidRDefault="001D2B7A" w:rsidP="0093530A">
      <w:pPr>
        <w:pStyle w:val="BulletIndent1"/>
        <w:spacing w:line="240" w:lineRule="auto"/>
        <w:rPr>
          <w:lang w:val="fi-FI"/>
        </w:rPr>
      </w:pPr>
      <w:r w:rsidRPr="00924EF0">
        <w:rPr>
          <w:lang w:val="fi-FI"/>
        </w:rPr>
        <w:t>vaskulaarinen retinopatia</w:t>
      </w:r>
    </w:p>
    <w:p w14:paraId="7D49D600" w14:textId="77777777" w:rsidR="001D2B7A" w:rsidRPr="00924EF0" w:rsidRDefault="00EF4161" w:rsidP="0093530A">
      <w:pPr>
        <w:pStyle w:val="BulletIndent1"/>
        <w:spacing w:line="240" w:lineRule="auto"/>
        <w:rPr>
          <w:lang w:val="fi-FI"/>
        </w:rPr>
      </w:pPr>
      <w:r w:rsidRPr="00924EF0">
        <w:rPr>
          <w:lang w:val="fi-FI"/>
        </w:rPr>
        <w:t>bronkiektasi</w:t>
      </w:r>
      <w:r w:rsidR="00DB229F" w:rsidRPr="00924EF0">
        <w:rPr>
          <w:lang w:val="fi-FI"/>
        </w:rPr>
        <w:t>a tai aie</w:t>
      </w:r>
      <w:r w:rsidR="00906DE1" w:rsidRPr="00924EF0">
        <w:rPr>
          <w:lang w:val="fi-FI"/>
        </w:rPr>
        <w:t>m</w:t>
      </w:r>
      <w:r w:rsidR="00DB229F" w:rsidRPr="00924EF0">
        <w:rPr>
          <w:lang w:val="fi-FI"/>
        </w:rPr>
        <w:t>pi</w:t>
      </w:r>
      <w:r w:rsidR="001D2B7A" w:rsidRPr="00924EF0">
        <w:rPr>
          <w:lang w:val="fi-FI"/>
        </w:rPr>
        <w:t xml:space="preserve"> keuhkoverenvuoto.</w:t>
      </w:r>
    </w:p>
    <w:p w14:paraId="14A3BFDB" w14:textId="77777777" w:rsidR="00DB229F" w:rsidRPr="00924EF0" w:rsidRDefault="00DB229F" w:rsidP="0093530A">
      <w:pPr>
        <w:spacing w:line="240" w:lineRule="auto"/>
        <w:rPr>
          <w:lang w:val="fi-FI"/>
        </w:rPr>
      </w:pPr>
    </w:p>
    <w:p w14:paraId="6903DFCA" w14:textId="77777777" w:rsidR="00A771B7" w:rsidRPr="00924EF0" w:rsidRDefault="00A771B7" w:rsidP="00A771B7">
      <w:pPr>
        <w:spacing w:line="240" w:lineRule="auto"/>
        <w:rPr>
          <w:u w:val="single"/>
          <w:lang w:val="fi-FI"/>
        </w:rPr>
      </w:pPr>
      <w:r w:rsidRPr="00924EF0">
        <w:rPr>
          <w:u w:val="single"/>
          <w:lang w:val="fi-FI"/>
        </w:rPr>
        <w:t>Syöpäpotilaat</w:t>
      </w:r>
    </w:p>
    <w:p w14:paraId="54AD412B" w14:textId="77777777" w:rsidR="00A771B7" w:rsidRPr="00924EF0" w:rsidRDefault="00A771B7" w:rsidP="00A771B7">
      <w:pPr>
        <w:spacing w:line="240" w:lineRule="auto"/>
        <w:rPr>
          <w:lang w:val="fi-FI"/>
        </w:rPr>
      </w:pPr>
      <w:r w:rsidRPr="00924EF0">
        <w:rPr>
          <w:lang w:val="fi-FI"/>
        </w:rPr>
        <w:t>Potilailla, joilla on pahanlaatuinen sairaus voi samanaikaisesti olla suurempi verenvuotojen ja verisuonitukosten riski. Aktiivista syöpää sairastavien potilaiden antitromboottisen hoidon hyötyä ja verenvuotoriskiä on punnittava yksilöllisesti riippuen kasvaimen sijainnista, antineoplastisesta hoidosta ja sairauden vaiheesta. Maha-suolikanavassa tai virtsa- ja sukupuoliteissä sijaitseviin tuumoreihin on liittynyt lisääntynyt verenvuotoriski rivaroksabaanihoidon aikana. Rivaroksabaanin käyttö on vasta-aiheinen potilailla, joilla on pahanlaatuisia kasvaimia, joiden vuotoriski on suuri (ks. kohta 4.3).</w:t>
      </w:r>
    </w:p>
    <w:p w14:paraId="15A9E0F8" w14:textId="77777777" w:rsidR="00A771B7" w:rsidRPr="00924EF0" w:rsidRDefault="00A771B7" w:rsidP="0093530A">
      <w:pPr>
        <w:spacing w:line="240" w:lineRule="auto"/>
        <w:rPr>
          <w:lang w:val="fi-FI"/>
        </w:rPr>
      </w:pPr>
    </w:p>
    <w:p w14:paraId="31285579" w14:textId="77777777" w:rsidR="001D2B7A" w:rsidRPr="00924EF0" w:rsidRDefault="001D2B7A" w:rsidP="0093530A">
      <w:pPr>
        <w:tabs>
          <w:tab w:val="clear" w:pos="567"/>
        </w:tabs>
        <w:autoSpaceDE w:val="0"/>
        <w:autoSpaceDN w:val="0"/>
        <w:adjustRightInd w:val="0"/>
        <w:spacing w:line="240" w:lineRule="auto"/>
        <w:rPr>
          <w:rFonts w:eastAsia="Times New Roman"/>
          <w:iCs/>
          <w:u w:val="single"/>
          <w:lang w:val="fi-FI" w:eastAsia="de-DE"/>
        </w:rPr>
      </w:pPr>
      <w:r w:rsidRPr="00924EF0">
        <w:rPr>
          <w:rFonts w:eastAsia="Times New Roman"/>
          <w:iCs/>
          <w:u w:val="single"/>
          <w:lang w:val="fi-FI" w:eastAsia="de-DE"/>
        </w:rPr>
        <w:t>Potilaat, joilla on sydämen tekoläppä</w:t>
      </w:r>
    </w:p>
    <w:p w14:paraId="7363D274" w14:textId="77777777" w:rsidR="001D2B7A" w:rsidRPr="00924EF0" w:rsidRDefault="00B0684C" w:rsidP="0093530A">
      <w:pPr>
        <w:tabs>
          <w:tab w:val="clear" w:pos="567"/>
        </w:tabs>
        <w:autoSpaceDE w:val="0"/>
        <w:autoSpaceDN w:val="0"/>
        <w:adjustRightInd w:val="0"/>
        <w:spacing w:line="240" w:lineRule="auto"/>
        <w:rPr>
          <w:rFonts w:eastAsia="Times New Roman"/>
          <w:color w:val="000000"/>
          <w:lang w:val="fi-FI" w:eastAsia="de-DE"/>
        </w:rPr>
      </w:pPr>
      <w:r w:rsidRPr="00924EF0">
        <w:rPr>
          <w:lang w:val="fi-FI"/>
        </w:rPr>
        <w:t>Rivaroksabaania ei pidä antaa tromboosin estolääkityksenä potilaille, joille on äskettäin asennettu katetrin avulla aorttaläppäproteesi (transcatheter aortic valve implantation, TAVI)</w:t>
      </w:r>
      <w:r w:rsidR="0023114B" w:rsidRPr="00924EF0">
        <w:rPr>
          <w:lang w:val="fi-FI"/>
        </w:rPr>
        <w:t xml:space="preserve">. </w:t>
      </w:r>
      <w:r w:rsidR="00982FD7" w:rsidRPr="00924EF0">
        <w:rPr>
          <w:rFonts w:eastAsia="Times New Roman"/>
          <w:color w:val="000000"/>
          <w:lang w:val="fi-FI" w:eastAsia="de-DE"/>
        </w:rPr>
        <w:t>R</w:t>
      </w:r>
      <w:r w:rsidR="00982FD7" w:rsidRPr="00924EF0">
        <w:rPr>
          <w:rFonts w:eastAsia="Times New Roman"/>
          <w:snapToGrid/>
          <w:color w:val="000000"/>
          <w:lang w:val="fi-FI" w:eastAsia="en-US"/>
        </w:rPr>
        <w:t>ivaroksabaani</w:t>
      </w:r>
      <w:r w:rsidR="001D2B7A" w:rsidRPr="00924EF0">
        <w:rPr>
          <w:rFonts w:eastAsia="Times New Roman"/>
          <w:color w:val="000000"/>
          <w:lang w:val="fi-FI" w:eastAsia="de-DE"/>
        </w:rPr>
        <w:t xml:space="preserve">n tehoa ja turvallisuutta ei ole tutkittu potilailla, joilla on sydämen tekoläppä. Tämän vuoksi ei ole tietoa siitä, että </w:t>
      </w:r>
      <w:r w:rsidR="00982FD7" w:rsidRPr="00924EF0">
        <w:rPr>
          <w:rFonts w:eastAsia="Times New Roman"/>
          <w:snapToGrid/>
          <w:color w:val="000000"/>
          <w:lang w:val="fi-FI" w:eastAsia="en-US"/>
        </w:rPr>
        <w:t>rivaroksabaani</w:t>
      </w:r>
      <w:r w:rsidR="001D2B7A" w:rsidRPr="00924EF0">
        <w:rPr>
          <w:rFonts w:eastAsia="Times New Roman"/>
          <w:color w:val="000000"/>
          <w:lang w:val="fi-FI" w:eastAsia="de-DE"/>
        </w:rPr>
        <w:t xml:space="preserve"> takaisi riittävän antikoagulaation tässä potilasryhmässä. </w:t>
      </w:r>
      <w:r w:rsidR="00982FD7" w:rsidRPr="00924EF0">
        <w:rPr>
          <w:rFonts w:eastAsia="Times New Roman"/>
          <w:color w:val="000000"/>
          <w:lang w:val="fi-FI" w:eastAsia="de-DE"/>
        </w:rPr>
        <w:t>R</w:t>
      </w:r>
      <w:r w:rsidR="00982FD7" w:rsidRPr="00924EF0">
        <w:rPr>
          <w:rFonts w:eastAsia="Times New Roman"/>
          <w:snapToGrid/>
          <w:color w:val="000000"/>
          <w:lang w:val="fi-FI" w:eastAsia="en-US"/>
        </w:rPr>
        <w:t>ivaroksabaani</w:t>
      </w:r>
      <w:r w:rsidR="001D2B7A" w:rsidRPr="00924EF0">
        <w:rPr>
          <w:rFonts w:eastAsia="Times New Roman"/>
          <w:color w:val="000000"/>
          <w:lang w:val="fi-FI" w:eastAsia="de-DE"/>
        </w:rPr>
        <w:t>hoitoa ei suositella näille potilaille.</w:t>
      </w:r>
    </w:p>
    <w:p w14:paraId="578DA1A1" w14:textId="77777777" w:rsidR="003A75D4" w:rsidRPr="00924EF0" w:rsidRDefault="003A75D4" w:rsidP="0093530A">
      <w:pPr>
        <w:tabs>
          <w:tab w:val="clear" w:pos="567"/>
        </w:tabs>
        <w:autoSpaceDE w:val="0"/>
        <w:autoSpaceDN w:val="0"/>
        <w:adjustRightInd w:val="0"/>
        <w:spacing w:line="240" w:lineRule="auto"/>
        <w:rPr>
          <w:rFonts w:eastAsia="Times New Roman"/>
          <w:color w:val="000000"/>
          <w:lang w:val="fi-FI" w:eastAsia="de-DE"/>
        </w:rPr>
      </w:pPr>
    </w:p>
    <w:p w14:paraId="6F7E7022" w14:textId="77777777" w:rsidR="00B670BC" w:rsidRPr="00924EF0" w:rsidRDefault="00B670BC" w:rsidP="0093530A">
      <w:pPr>
        <w:keepNext/>
        <w:tabs>
          <w:tab w:val="clear" w:pos="567"/>
          <w:tab w:val="left" w:pos="720"/>
        </w:tabs>
        <w:autoSpaceDE w:val="0"/>
        <w:autoSpaceDN w:val="0"/>
        <w:adjustRightInd w:val="0"/>
        <w:rPr>
          <w:rFonts w:eastAsia="MS Mincho"/>
          <w:bCs/>
          <w:u w:val="single"/>
          <w:lang w:val="fi-FI"/>
        </w:rPr>
      </w:pPr>
      <w:r w:rsidRPr="00924EF0">
        <w:rPr>
          <w:u w:val="single"/>
          <w:lang w:val="fi-FI"/>
        </w:rPr>
        <w:t>Perkutaaninen sepelvaltimotoimenpide ja stentin asetus ei-valvulaarisen eteisvärinän yhteydessä</w:t>
      </w:r>
    </w:p>
    <w:p w14:paraId="60A0AF9A" w14:textId="77777777" w:rsidR="00B670BC" w:rsidRPr="00924EF0" w:rsidRDefault="00B670BC" w:rsidP="0093530A">
      <w:pPr>
        <w:tabs>
          <w:tab w:val="clear" w:pos="567"/>
        </w:tabs>
        <w:autoSpaceDE w:val="0"/>
        <w:autoSpaceDN w:val="0"/>
        <w:adjustRightInd w:val="0"/>
        <w:spacing w:line="240" w:lineRule="auto"/>
        <w:rPr>
          <w:rFonts w:eastAsia="Times New Roman"/>
          <w:lang w:val="fi-FI" w:eastAsia="de-DE"/>
        </w:rPr>
      </w:pPr>
      <w:r w:rsidRPr="00924EF0">
        <w:rPr>
          <w:lang w:val="fi-FI"/>
        </w:rPr>
        <w:t>Kliinisiä tutkimustuloksia on saatu interventiotutkimuksesta, jossa ensisijainen tavoite oli arvioida hoidon turvallisuutta ei-valvulaarisen eteisvärinän yhteydessä, kun potilaalle tehtiin perkutaaninen sepelvaltimotoimenpide ja asetettiin stentti. Tiedot hoidon tehosta tässä potilasryhmässä ovat rajallisia (ks. kohdat</w:t>
      </w:r>
      <w:r w:rsidR="00F36A18" w:rsidRPr="00924EF0">
        <w:rPr>
          <w:lang w:val="fi-FI"/>
        </w:rPr>
        <w:t> </w:t>
      </w:r>
      <w:r w:rsidRPr="00924EF0">
        <w:rPr>
          <w:lang w:val="fi-FI"/>
        </w:rPr>
        <w:t>4.2 ja 5.1). Tietoja ei ole saatavilla sellaisista potilasryhmään kuuluvista potilaista, joilla on ollut aiemmin aivohalvaus / ohimenevä aivoverenkiertohäiriö</w:t>
      </w:r>
      <w:r w:rsidR="009063FA" w:rsidRPr="00924EF0">
        <w:rPr>
          <w:lang w:val="fi-FI"/>
        </w:rPr>
        <w:t xml:space="preserve"> (TIA)</w:t>
      </w:r>
      <w:r w:rsidRPr="00924EF0">
        <w:rPr>
          <w:lang w:val="fi-FI"/>
        </w:rPr>
        <w:t>.</w:t>
      </w:r>
    </w:p>
    <w:p w14:paraId="0F7D8C7A" w14:textId="77777777" w:rsidR="001D2B7A" w:rsidRPr="00924EF0" w:rsidRDefault="001D2B7A" w:rsidP="0093530A">
      <w:pPr>
        <w:tabs>
          <w:tab w:val="clear" w:pos="567"/>
        </w:tabs>
        <w:autoSpaceDE w:val="0"/>
        <w:autoSpaceDN w:val="0"/>
        <w:adjustRightInd w:val="0"/>
        <w:spacing w:line="240" w:lineRule="auto"/>
        <w:rPr>
          <w:rFonts w:eastAsia="MS Mincho"/>
          <w:b/>
          <w:color w:val="000000"/>
          <w:lang w:val="fi-FI" w:eastAsia="de-DE"/>
        </w:rPr>
      </w:pPr>
    </w:p>
    <w:p w14:paraId="5E82DC84" w14:textId="77777777" w:rsidR="00430AE5" w:rsidRPr="00924EF0" w:rsidRDefault="00430AE5" w:rsidP="0093530A">
      <w:pPr>
        <w:keepNext/>
        <w:tabs>
          <w:tab w:val="clear" w:pos="567"/>
        </w:tabs>
        <w:autoSpaceDE w:val="0"/>
        <w:autoSpaceDN w:val="0"/>
        <w:adjustRightInd w:val="0"/>
        <w:spacing w:line="240" w:lineRule="auto"/>
        <w:rPr>
          <w:rFonts w:eastAsia="MS Mincho"/>
          <w:color w:val="000000"/>
          <w:lang w:val="fi-FI" w:eastAsia="de-DE"/>
        </w:rPr>
      </w:pPr>
      <w:r w:rsidRPr="00924EF0">
        <w:rPr>
          <w:rFonts w:eastAsia="MS Mincho"/>
          <w:color w:val="000000"/>
          <w:u w:val="single"/>
          <w:lang w:val="fi-FI" w:eastAsia="de-DE"/>
        </w:rPr>
        <w:lastRenderedPageBreak/>
        <w:t xml:space="preserve">Potilaat, joilla on </w:t>
      </w:r>
      <w:r w:rsidR="00B67517" w:rsidRPr="00924EF0">
        <w:rPr>
          <w:rFonts w:eastAsia="MS Mincho"/>
          <w:color w:val="000000"/>
          <w:u w:val="single"/>
          <w:lang w:val="fi-FI" w:eastAsia="de-DE"/>
        </w:rPr>
        <w:t>KE</w:t>
      </w:r>
      <w:r w:rsidRPr="00924EF0">
        <w:rPr>
          <w:rFonts w:eastAsia="MS Mincho"/>
          <w:color w:val="000000"/>
          <w:u w:val="single"/>
          <w:lang w:val="fi-FI" w:eastAsia="de-DE"/>
        </w:rPr>
        <w:t xml:space="preserve"> ja joiden tila on hemodynaamisesti epävakaa, ja potilaat, jotka tarvitsevat trombolyyttistä hoitoa tai keuhkoembolektomiaa</w:t>
      </w:r>
    </w:p>
    <w:p w14:paraId="5D5296A2" w14:textId="77777777" w:rsidR="00982FD7" w:rsidRPr="00924EF0" w:rsidRDefault="00F2025D" w:rsidP="0093530A">
      <w:pPr>
        <w:tabs>
          <w:tab w:val="clear" w:pos="567"/>
        </w:tabs>
        <w:autoSpaceDE w:val="0"/>
        <w:autoSpaceDN w:val="0"/>
        <w:adjustRightInd w:val="0"/>
        <w:spacing w:line="240" w:lineRule="auto"/>
        <w:rPr>
          <w:rFonts w:eastAsia="MS Mincho"/>
          <w:color w:val="000000"/>
          <w:lang w:val="fi-FI" w:eastAsia="de-DE"/>
        </w:rPr>
      </w:pPr>
      <w:r w:rsidRPr="00924EF0">
        <w:rPr>
          <w:rFonts w:eastAsia="MS Mincho"/>
          <w:color w:val="000000"/>
          <w:lang w:val="fi-FI" w:eastAsia="de-DE"/>
        </w:rPr>
        <w:t>Rivaroxaban Accord</w:t>
      </w:r>
      <w:r w:rsidR="00982FD7" w:rsidRPr="00924EF0">
        <w:rPr>
          <w:rFonts w:eastAsia="MS Mincho"/>
          <w:color w:val="000000"/>
          <w:lang w:val="fi-FI" w:eastAsia="de-DE"/>
        </w:rPr>
        <w:t xml:space="preserve"> </w:t>
      </w:r>
      <w:r w:rsidR="00430AE5" w:rsidRPr="00924EF0">
        <w:rPr>
          <w:rFonts w:eastAsia="MS Mincho"/>
          <w:color w:val="000000"/>
          <w:lang w:val="fi-FI" w:eastAsia="de-DE"/>
        </w:rPr>
        <w:t xml:space="preserve">-valmistetta ei suositella vaihtoehtona fraktioimattomalle hepariinille, jos potilaalla on keuhkoembolia ja hänen tilansa on hemodynaamisesti epävakaa tai jos hän saa trombolyyttistä hoitoa tai hänelle tehdään keuhkoembolektomia, sillä </w:t>
      </w:r>
      <w:r w:rsidR="00982FD7" w:rsidRPr="00924EF0">
        <w:rPr>
          <w:rFonts w:eastAsia="MS Mincho"/>
          <w:color w:val="000000"/>
          <w:lang w:val="fi-FI" w:eastAsia="de-DE"/>
        </w:rPr>
        <w:t>rivaroksabaani</w:t>
      </w:r>
      <w:r w:rsidR="00430AE5" w:rsidRPr="00924EF0">
        <w:rPr>
          <w:rFonts w:eastAsia="MS Mincho"/>
          <w:color w:val="000000"/>
          <w:lang w:val="fi-FI" w:eastAsia="de-DE"/>
        </w:rPr>
        <w:t>n turvallisuutta ja tehoa ei ole varmistettu tällaisissa tilanteissa.</w:t>
      </w:r>
    </w:p>
    <w:p w14:paraId="4469A728" w14:textId="77777777" w:rsidR="00982FD7" w:rsidRPr="00924EF0" w:rsidRDefault="00982FD7" w:rsidP="0093530A">
      <w:pPr>
        <w:tabs>
          <w:tab w:val="clear" w:pos="567"/>
        </w:tabs>
        <w:autoSpaceDE w:val="0"/>
        <w:autoSpaceDN w:val="0"/>
        <w:adjustRightInd w:val="0"/>
        <w:spacing w:line="240" w:lineRule="auto"/>
        <w:rPr>
          <w:rFonts w:eastAsia="MS Mincho"/>
          <w:color w:val="000000"/>
          <w:lang w:val="fi-FI" w:eastAsia="de-DE"/>
        </w:rPr>
      </w:pPr>
    </w:p>
    <w:p w14:paraId="243E8F5C" w14:textId="77777777" w:rsidR="00982FD7" w:rsidRPr="00924EF0" w:rsidRDefault="00982FD7" w:rsidP="00982FD7">
      <w:pPr>
        <w:tabs>
          <w:tab w:val="clear" w:pos="567"/>
        </w:tabs>
        <w:autoSpaceDE w:val="0"/>
        <w:autoSpaceDN w:val="0"/>
        <w:adjustRightInd w:val="0"/>
        <w:spacing w:line="240" w:lineRule="auto"/>
        <w:rPr>
          <w:rFonts w:eastAsia="Times New Roman"/>
          <w:color w:val="000000"/>
          <w:u w:val="single"/>
          <w:lang w:val="fi-FI" w:eastAsia="de-DE"/>
        </w:rPr>
      </w:pPr>
      <w:r w:rsidRPr="00924EF0">
        <w:rPr>
          <w:rFonts w:eastAsia="Times New Roman"/>
          <w:color w:val="000000"/>
          <w:u w:val="single"/>
          <w:lang w:val="fi-FI" w:eastAsia="de-DE"/>
        </w:rPr>
        <w:t>Fosfolipidivasta-aineoireyhtymää sairastavat potilaat</w:t>
      </w:r>
    </w:p>
    <w:p w14:paraId="0F0E907F" w14:textId="77777777" w:rsidR="00982FD7" w:rsidRPr="00924EF0" w:rsidRDefault="00982FD7" w:rsidP="00982FD7">
      <w:pPr>
        <w:tabs>
          <w:tab w:val="clear" w:pos="567"/>
        </w:tabs>
        <w:autoSpaceDE w:val="0"/>
        <w:autoSpaceDN w:val="0"/>
        <w:adjustRightInd w:val="0"/>
        <w:spacing w:line="240" w:lineRule="auto"/>
        <w:rPr>
          <w:rFonts w:eastAsia="Times New Roman"/>
          <w:color w:val="000000"/>
          <w:lang w:val="fi-FI" w:eastAsia="de-DE"/>
        </w:rPr>
      </w:pPr>
      <w:r w:rsidRPr="00924EF0">
        <w:rPr>
          <w:rFonts w:eastAsia="Times New Roman"/>
          <w:color w:val="000000"/>
          <w:lang w:val="fi-FI" w:eastAsia="de-DE"/>
        </w:rPr>
        <w:t>Suun kautta otettavia suoravaikutteisia antikoagulantteja, jotka sisältävät rivaroksabaania, ei suositella potilaille, joilla on ollut verisuonitukos ja joilla on diagnosoitu fosfolipidivasta-aineoireyhtymä. Erityisesti potilailla, joilla on positiivinen tulos kaikissa kolmessa testissä (lupusantikoagulantti, kardiolipiinivasta-aineet ja beeta-2-glykoproteiini I vasta-aineet), hoito suun kautta otettavilla suoravaikutteisilla antikoagulanteilla saattaa aiheuttaa uusiutuvia verisuonitukoksia useammin kuin K-vitamiinin antagonistihoito.</w:t>
      </w:r>
    </w:p>
    <w:p w14:paraId="3CCA03F8" w14:textId="77777777" w:rsidR="00982FD7" w:rsidRPr="00924EF0" w:rsidRDefault="00982FD7" w:rsidP="00982FD7">
      <w:pPr>
        <w:tabs>
          <w:tab w:val="clear" w:pos="567"/>
        </w:tabs>
        <w:autoSpaceDE w:val="0"/>
        <w:autoSpaceDN w:val="0"/>
        <w:adjustRightInd w:val="0"/>
        <w:spacing w:line="240" w:lineRule="auto"/>
        <w:rPr>
          <w:rFonts w:eastAsia="Times New Roman"/>
          <w:color w:val="000000"/>
          <w:lang w:val="fi-FI" w:eastAsia="de-DE"/>
        </w:rPr>
      </w:pPr>
    </w:p>
    <w:p w14:paraId="2D0724E6" w14:textId="77777777" w:rsidR="00772EB4" w:rsidRPr="00924EF0" w:rsidRDefault="00772EB4" w:rsidP="0093530A">
      <w:pPr>
        <w:keepNext/>
        <w:spacing w:line="240" w:lineRule="auto"/>
        <w:rPr>
          <w:u w:val="single"/>
          <w:lang w:val="fi-FI"/>
        </w:rPr>
      </w:pPr>
      <w:r w:rsidRPr="00924EF0">
        <w:rPr>
          <w:u w:val="single"/>
          <w:lang w:val="fi-FI"/>
        </w:rPr>
        <w:t>Spinaali-/epiduraalipuudutus tai -punktio</w:t>
      </w:r>
    </w:p>
    <w:p w14:paraId="061F634D" w14:textId="77777777" w:rsidR="00426AB1" w:rsidRPr="00924EF0" w:rsidRDefault="00772EB4" w:rsidP="0093530A">
      <w:pPr>
        <w:spacing w:line="240" w:lineRule="auto"/>
        <w:rPr>
          <w:lang w:val="fi-FI"/>
        </w:rPr>
      </w:pPr>
      <w:r w:rsidRPr="00924EF0">
        <w:rPr>
          <w:lang w:val="fi-FI"/>
        </w:rPr>
        <w:t>Potilailla, jotka saavat antitromboottista lääkitystä tromboembolisten komplikaatioiden ehkäisyyn, on olemassa pitkäaikaiseen tai pysyvään halvaukseen johtavan spinaali-/epiduraalihematooman riski käytettäessä spinaali-/epiduraalipuudutusta tai -punktiota. Näiden tapahtumien riskiä saattaa lisätä postoperatiivinen kestoepiduraalikatetrien käyttö tai muiden hemostaasiin vaikuttavien lääkevalmisteiden samanaikainen käyttö. Riskiä voi myös lisätä traumaattinen tai toistuva epiduraali- tai spinaalipunktio. Potilaita on seurattava tiheästi neurologisen tilan huonontumista osoittavien oireiden ja merkkien toteamiseksi (esim. alaraajojen puutuminen tai heikkous sekä suolen tai rakon toimintahäiriöt). Jos neurologisia oireita huomataan, kiireellinen diagnoosi ja hoito ovat välttämättömiä. Lääkärin on ennen selkäydinkanavaan kohdistuvaa toimenpidettä arvioitava mahdollinen hyöty ja riski potilailla, jotka ovat saaneet tai tulevat saamaan hyytymisenestolääkitystä tromboosiprofylaksina.</w:t>
      </w:r>
      <w:r w:rsidR="00426AB1" w:rsidRPr="00924EF0">
        <w:rPr>
          <w:lang w:val="fi-FI"/>
        </w:rPr>
        <w:t xml:space="preserve"> </w:t>
      </w:r>
      <w:r w:rsidR="00F5658C" w:rsidRPr="00924EF0">
        <w:rPr>
          <w:lang w:val="fi-FI"/>
        </w:rPr>
        <w:t xml:space="preserve">Tällaisissa tilanteissa </w:t>
      </w:r>
      <w:r w:rsidR="00F2025D" w:rsidRPr="00924EF0">
        <w:rPr>
          <w:lang w:val="fi-FI"/>
        </w:rPr>
        <w:t>Rivaroxaban Accord</w:t>
      </w:r>
      <w:r w:rsidR="00426AB1" w:rsidRPr="00924EF0">
        <w:rPr>
          <w:lang w:val="fi-FI"/>
        </w:rPr>
        <w:t xml:space="preserve"> 15</w:t>
      </w:r>
      <w:r w:rsidR="00F36A18" w:rsidRPr="00924EF0">
        <w:rPr>
          <w:lang w:val="fi-FI"/>
        </w:rPr>
        <w:t> </w:t>
      </w:r>
      <w:r w:rsidR="00426AB1" w:rsidRPr="00924EF0">
        <w:rPr>
          <w:lang w:val="fi-FI"/>
        </w:rPr>
        <w:t>mg -tablettien käytöstä ei ole kliinisiä kokemuksia.</w:t>
      </w:r>
    </w:p>
    <w:p w14:paraId="7D3128FB" w14:textId="77777777" w:rsidR="00426AB1" w:rsidRPr="00924EF0" w:rsidRDefault="00F5658C" w:rsidP="0093530A">
      <w:pPr>
        <w:spacing w:line="240" w:lineRule="auto"/>
        <w:rPr>
          <w:lang w:val="fi-FI"/>
        </w:rPr>
      </w:pPr>
      <w:r w:rsidRPr="00924EF0">
        <w:rPr>
          <w:lang w:val="fi-FI"/>
        </w:rPr>
        <w:t>Spinaali-/epiduraalipuudutuksen tai -punktion ja samanaikaiseen rivaroksabaanin käyttöön liittyvän mahdollisen verenvuotoriskin pienentämiseksi on otettava huomioon rivaroksabaanin farmakokineettiset ominaisuudet</w:t>
      </w:r>
      <w:r w:rsidR="00426AB1" w:rsidRPr="00924EF0">
        <w:rPr>
          <w:lang w:val="fi-FI"/>
        </w:rPr>
        <w:t xml:space="preserve">. Epiduraalikatetrin asetus tai poisto ja lannepunktio on parasta ajoittaa hetkeen, jolloin rivaroksabaanin antikoagulanttivaikutuksen arvellaan olevan vähäinen. </w:t>
      </w:r>
      <w:r w:rsidRPr="00924EF0">
        <w:rPr>
          <w:lang w:val="fi-FI"/>
        </w:rPr>
        <w:t>Yksittäisen potilaan kohdalla riittävän pienen antikoagulanttivaikutuksen tarkka ajankohta ei kuitenkaan ole tiedossa</w:t>
      </w:r>
      <w:r w:rsidR="004710FC" w:rsidRPr="00924EF0">
        <w:rPr>
          <w:lang w:val="fi-FI"/>
        </w:rPr>
        <w:t xml:space="preserve"> ja sitä ja diagnostisen toimenpiteen kiireellisyyttä on punnittava</w:t>
      </w:r>
      <w:r w:rsidR="00426AB1" w:rsidRPr="00924EF0">
        <w:rPr>
          <w:lang w:val="fi-FI"/>
        </w:rPr>
        <w:t>.</w:t>
      </w:r>
    </w:p>
    <w:p w14:paraId="61FE253C" w14:textId="77777777" w:rsidR="00772EB4" w:rsidRPr="00924EF0" w:rsidRDefault="00A87A27" w:rsidP="0093530A">
      <w:pPr>
        <w:spacing w:line="240" w:lineRule="auto"/>
        <w:rPr>
          <w:lang w:val="fi-FI"/>
        </w:rPr>
      </w:pPr>
      <w:r w:rsidRPr="00924EF0">
        <w:rPr>
          <w:lang w:val="fi-FI"/>
        </w:rPr>
        <w:t>Yleisten farmakokineettisten ominaisuuksien perusteella epiduraalikatetri tulisi poistaa vasta, kun rivaroksabaanin viimeisestä annoksesta on kulunut vähintään 2</w:t>
      </w:r>
      <w:r w:rsidR="004A6D15" w:rsidRPr="00924EF0">
        <w:rPr>
          <w:lang w:val="fi-FI"/>
        </w:rPr>
        <w:t xml:space="preserve">  </w:t>
      </w:r>
      <w:r w:rsidRPr="00924EF0">
        <w:rPr>
          <w:lang w:val="fi-FI"/>
        </w:rPr>
        <w:t>x</w:t>
      </w:r>
      <w:r w:rsidR="004A6D15" w:rsidRPr="00924EF0">
        <w:rPr>
          <w:lang w:val="fi-FI"/>
        </w:rPr>
        <w:t> </w:t>
      </w:r>
      <w:r w:rsidRPr="00924EF0">
        <w:rPr>
          <w:lang w:val="fi-FI"/>
        </w:rPr>
        <w:t>puoliintumisaika eli vähintään 18</w:t>
      </w:r>
      <w:r w:rsidR="00F36A18" w:rsidRPr="00924EF0">
        <w:rPr>
          <w:lang w:val="fi-FI"/>
        </w:rPr>
        <w:t> </w:t>
      </w:r>
      <w:r w:rsidRPr="00924EF0">
        <w:rPr>
          <w:lang w:val="fi-FI"/>
        </w:rPr>
        <w:t xml:space="preserve">tuntia nuorilla </w:t>
      </w:r>
      <w:r w:rsidR="004505BA" w:rsidRPr="00924EF0">
        <w:rPr>
          <w:lang w:val="fi-FI"/>
        </w:rPr>
        <w:t>aikuis</w:t>
      </w:r>
      <w:r w:rsidRPr="00924EF0">
        <w:rPr>
          <w:lang w:val="fi-FI"/>
        </w:rPr>
        <w:t>potilailla ja 26</w:t>
      </w:r>
      <w:r w:rsidR="00F36A18" w:rsidRPr="00924EF0">
        <w:rPr>
          <w:lang w:val="fi-FI"/>
        </w:rPr>
        <w:t> </w:t>
      </w:r>
      <w:r w:rsidRPr="00924EF0">
        <w:rPr>
          <w:lang w:val="fi-FI"/>
        </w:rPr>
        <w:t>tuntia iäkkäillä potilailla (ks. kohta</w:t>
      </w:r>
      <w:r w:rsidR="00F36A18" w:rsidRPr="00924EF0">
        <w:rPr>
          <w:lang w:val="fi-FI"/>
        </w:rPr>
        <w:t> </w:t>
      </w:r>
      <w:r w:rsidRPr="00924EF0">
        <w:rPr>
          <w:lang w:val="fi-FI"/>
        </w:rPr>
        <w:t xml:space="preserve">5.2). </w:t>
      </w:r>
      <w:r w:rsidR="00772EB4" w:rsidRPr="00924EF0">
        <w:rPr>
          <w:lang w:val="fi-FI"/>
        </w:rPr>
        <w:t>Katetrin poistamisen jälkeen seuraava rivaroksabaaniannos tulee antaa aikaisintaan 6 tunnin kuluttua.</w:t>
      </w:r>
    </w:p>
    <w:p w14:paraId="6DE758F8" w14:textId="77777777" w:rsidR="00772EB4" w:rsidRPr="00924EF0" w:rsidRDefault="00772EB4" w:rsidP="0093530A">
      <w:pPr>
        <w:tabs>
          <w:tab w:val="clear" w:pos="567"/>
        </w:tabs>
        <w:autoSpaceDE w:val="0"/>
        <w:autoSpaceDN w:val="0"/>
        <w:adjustRightInd w:val="0"/>
        <w:spacing w:line="240" w:lineRule="auto"/>
        <w:rPr>
          <w:rFonts w:eastAsia="MS Mincho"/>
          <w:b/>
          <w:color w:val="000000"/>
          <w:lang w:val="fi-FI" w:eastAsia="de-DE"/>
        </w:rPr>
      </w:pPr>
      <w:r w:rsidRPr="00924EF0">
        <w:rPr>
          <w:lang w:val="fi-FI"/>
        </w:rPr>
        <w:t>Traumaattisen punktion jälkeen rivaroksabaanin antoa tulee lykätä 24 tuntia.</w:t>
      </w:r>
    </w:p>
    <w:p w14:paraId="5F4D0AB1" w14:textId="77777777" w:rsidR="00772EB4" w:rsidRPr="00924EF0" w:rsidRDefault="000F4D29" w:rsidP="0093530A">
      <w:pPr>
        <w:tabs>
          <w:tab w:val="clear" w:pos="567"/>
        </w:tabs>
        <w:autoSpaceDE w:val="0"/>
        <w:autoSpaceDN w:val="0"/>
        <w:adjustRightInd w:val="0"/>
        <w:spacing w:line="240" w:lineRule="auto"/>
        <w:rPr>
          <w:lang w:val="fi-FI"/>
        </w:rPr>
      </w:pPr>
      <w:r w:rsidRPr="00924EF0">
        <w:rPr>
          <w:lang w:val="fi-FI"/>
        </w:rPr>
        <w:t>Tietoa spinaali-/epiduraalikatetrin asetuksen tai poiston ajoituksesta Rivaroxaban Accord -hoitoa saavilla lapsilla ei ole saatavilla. Tällaisissa tapauksissa rivaroksabaanin anto keskeytetään, ja lyhytvaikutteisen parenteraalisen antikoagulantin käyttöä tulee harkita.</w:t>
      </w:r>
    </w:p>
    <w:p w14:paraId="29A01805" w14:textId="77777777" w:rsidR="000F4D29" w:rsidRPr="00924EF0" w:rsidRDefault="000F4D29" w:rsidP="0093530A">
      <w:pPr>
        <w:tabs>
          <w:tab w:val="clear" w:pos="567"/>
        </w:tabs>
        <w:autoSpaceDE w:val="0"/>
        <w:autoSpaceDN w:val="0"/>
        <w:adjustRightInd w:val="0"/>
        <w:spacing w:line="240" w:lineRule="auto"/>
        <w:rPr>
          <w:rFonts w:eastAsia="MS Mincho"/>
          <w:b/>
          <w:color w:val="000000"/>
          <w:lang w:val="fi-FI" w:eastAsia="de-DE"/>
        </w:rPr>
      </w:pPr>
    </w:p>
    <w:p w14:paraId="7DC64AFC" w14:textId="77777777" w:rsidR="001D2B7A" w:rsidRPr="00924EF0" w:rsidRDefault="001D2B7A" w:rsidP="0093530A">
      <w:pPr>
        <w:keepNext/>
        <w:tabs>
          <w:tab w:val="clear" w:pos="567"/>
        </w:tabs>
        <w:autoSpaceDE w:val="0"/>
        <w:autoSpaceDN w:val="0"/>
        <w:adjustRightInd w:val="0"/>
        <w:spacing w:line="240" w:lineRule="auto"/>
        <w:rPr>
          <w:rFonts w:eastAsia="Times New Roman"/>
          <w:iCs/>
          <w:lang w:val="fi-FI" w:eastAsia="de-DE"/>
        </w:rPr>
      </w:pPr>
      <w:r w:rsidRPr="00924EF0">
        <w:rPr>
          <w:rFonts w:eastAsia="Times New Roman"/>
          <w:iCs/>
          <w:u w:val="single"/>
          <w:lang w:val="fi-FI" w:eastAsia="de-DE"/>
        </w:rPr>
        <w:t>Annossuositukset ennen invasiivisia ja kirurgisia toimenpiteitä sekä niiden jälkeen</w:t>
      </w:r>
    </w:p>
    <w:p w14:paraId="3B379737" w14:textId="77777777" w:rsidR="001D2B7A" w:rsidRPr="00924EF0" w:rsidRDefault="001D2B7A" w:rsidP="0093530A">
      <w:pPr>
        <w:rPr>
          <w:rFonts w:eastAsia="Times New Roman"/>
          <w:lang w:val="fi-FI" w:eastAsia="de-DE"/>
        </w:rPr>
      </w:pPr>
      <w:r w:rsidRPr="00924EF0">
        <w:rPr>
          <w:rFonts w:eastAsia="Times New Roman"/>
          <w:lang w:val="fi-FI" w:eastAsia="de-DE"/>
        </w:rPr>
        <w:t xml:space="preserve">Jos invasiivinen tai kirurginen toimenpide on tarpeen, tulee </w:t>
      </w:r>
      <w:r w:rsidR="00F2025D" w:rsidRPr="00924EF0">
        <w:rPr>
          <w:rFonts w:eastAsia="Times New Roman"/>
          <w:lang w:val="fi-FI" w:eastAsia="de-DE"/>
        </w:rPr>
        <w:t>Rivaroxaban Accord</w:t>
      </w:r>
      <w:r w:rsidR="00772EB4" w:rsidRPr="00924EF0">
        <w:rPr>
          <w:rFonts w:eastAsia="Times New Roman"/>
          <w:lang w:val="fi-FI" w:eastAsia="de-DE"/>
        </w:rPr>
        <w:t xml:space="preserve"> 15</w:t>
      </w:r>
      <w:r w:rsidR="00F36A18" w:rsidRPr="00924EF0">
        <w:rPr>
          <w:rFonts w:eastAsia="Times New Roman"/>
          <w:lang w:val="fi-FI" w:eastAsia="de-DE"/>
        </w:rPr>
        <w:t> </w:t>
      </w:r>
      <w:r w:rsidR="00772EB4" w:rsidRPr="00924EF0">
        <w:rPr>
          <w:rFonts w:eastAsia="Times New Roman"/>
          <w:lang w:val="fi-FI" w:eastAsia="de-DE"/>
        </w:rPr>
        <w:t>mg -tablettien käyttö</w:t>
      </w:r>
      <w:r w:rsidRPr="00924EF0">
        <w:rPr>
          <w:rFonts w:eastAsia="Times New Roman"/>
          <w:lang w:val="fi-FI" w:eastAsia="de-DE"/>
        </w:rPr>
        <w:t xml:space="preserve"> keskeyttää, mikäli mahdollista, vähintään 24 tuntia ennen toimenpidettä ja lääkärin kliiniseen harkintaan perustuen.</w:t>
      </w:r>
    </w:p>
    <w:p w14:paraId="5EB0E196" w14:textId="77777777" w:rsidR="001D2B7A" w:rsidRPr="00924EF0" w:rsidRDefault="001D2B7A" w:rsidP="0093530A">
      <w:pPr>
        <w:rPr>
          <w:rFonts w:eastAsia="Times New Roman"/>
          <w:lang w:val="fi-FI" w:eastAsia="de-DE"/>
        </w:rPr>
      </w:pPr>
      <w:r w:rsidRPr="00924EF0">
        <w:rPr>
          <w:rFonts w:eastAsia="Times New Roman"/>
          <w:lang w:val="fi-FI" w:eastAsia="de-DE"/>
        </w:rPr>
        <w:t>Jos toimenpidettä ei voida viivästyttää, lisääntynyttä verenvuotoriskiä on arvioitava suhteessa toimenpiteen kiireellisyyteen.</w:t>
      </w:r>
    </w:p>
    <w:p w14:paraId="42CB11B5" w14:textId="77777777" w:rsidR="001D2B7A" w:rsidRPr="00924EF0" w:rsidRDefault="00F2025D" w:rsidP="0093530A">
      <w:pPr>
        <w:rPr>
          <w:rFonts w:eastAsia="Times New Roman"/>
          <w:lang w:val="fi-FI" w:eastAsia="de-DE"/>
        </w:rPr>
      </w:pPr>
      <w:r w:rsidRPr="00924EF0">
        <w:rPr>
          <w:rFonts w:eastAsia="Times New Roman"/>
          <w:lang w:val="fi-FI" w:eastAsia="de-DE"/>
        </w:rPr>
        <w:t>Rivaroxaban Accord</w:t>
      </w:r>
      <w:r w:rsidR="001D2B7A" w:rsidRPr="00924EF0">
        <w:rPr>
          <w:rFonts w:eastAsia="Times New Roman"/>
          <w:lang w:val="fi-FI" w:eastAsia="de-DE"/>
        </w:rPr>
        <w:t xml:space="preserve"> tulee aloittaa uudelleen mahdollisimman pian invasiivisen tai kirurgisen toimenpiteen jälkeen edellyttäen, että kliininen tilanne sallii sen ja riittävä hemostaasi on saavutettu </w:t>
      </w:r>
      <w:r w:rsidR="00BD5554" w:rsidRPr="00924EF0">
        <w:rPr>
          <w:rFonts w:eastAsia="Times New Roman"/>
          <w:lang w:val="fi-FI" w:eastAsia="de-DE"/>
        </w:rPr>
        <w:t xml:space="preserve">hoitavan lääkärin arvion mukaan </w:t>
      </w:r>
      <w:r w:rsidR="001D2B7A" w:rsidRPr="00924EF0">
        <w:rPr>
          <w:rFonts w:eastAsia="Times New Roman"/>
          <w:lang w:val="fi-FI" w:eastAsia="de-DE"/>
        </w:rPr>
        <w:t>(ks. kohta 5.2).</w:t>
      </w:r>
    </w:p>
    <w:p w14:paraId="03731AE8" w14:textId="77777777" w:rsidR="00BD54C8" w:rsidRPr="00924EF0" w:rsidRDefault="00BD54C8" w:rsidP="0093530A">
      <w:pPr>
        <w:autoSpaceDE w:val="0"/>
        <w:autoSpaceDN w:val="0"/>
        <w:adjustRightInd w:val="0"/>
        <w:rPr>
          <w:u w:val="single"/>
          <w:lang w:val="fi-FI"/>
        </w:rPr>
      </w:pPr>
    </w:p>
    <w:p w14:paraId="71DBFB10" w14:textId="77777777" w:rsidR="00BD54C8" w:rsidRPr="00924EF0" w:rsidRDefault="00BD54C8" w:rsidP="0093530A">
      <w:pPr>
        <w:keepNext/>
        <w:autoSpaceDE w:val="0"/>
        <w:autoSpaceDN w:val="0"/>
        <w:adjustRightInd w:val="0"/>
        <w:rPr>
          <w:u w:val="single"/>
          <w:lang w:val="fi-FI"/>
        </w:rPr>
      </w:pPr>
      <w:r w:rsidRPr="00924EF0">
        <w:rPr>
          <w:u w:val="single"/>
          <w:lang w:val="fi-FI"/>
        </w:rPr>
        <w:t>Iäkkäät potilaat</w:t>
      </w:r>
    </w:p>
    <w:p w14:paraId="1F3B8B47" w14:textId="77777777" w:rsidR="00BD54C8" w:rsidRPr="00924EF0" w:rsidRDefault="00BD54C8" w:rsidP="0093530A">
      <w:pPr>
        <w:keepNext/>
        <w:autoSpaceDE w:val="0"/>
        <w:autoSpaceDN w:val="0"/>
        <w:adjustRightInd w:val="0"/>
        <w:rPr>
          <w:lang w:val="fi-FI"/>
        </w:rPr>
      </w:pPr>
      <w:r w:rsidRPr="00924EF0">
        <w:rPr>
          <w:lang w:val="fi-FI"/>
        </w:rPr>
        <w:t>Korkea ikä voi suurentaa verenvuotovaaraa (ks. kohta 5.2).</w:t>
      </w:r>
    </w:p>
    <w:p w14:paraId="4A5ADD03" w14:textId="77777777" w:rsidR="00B90B80" w:rsidRPr="00924EF0" w:rsidRDefault="00B90B80" w:rsidP="0093530A">
      <w:pPr>
        <w:keepNext/>
        <w:autoSpaceDE w:val="0"/>
        <w:autoSpaceDN w:val="0"/>
        <w:adjustRightInd w:val="0"/>
        <w:rPr>
          <w:lang w:val="fi-FI"/>
        </w:rPr>
      </w:pPr>
    </w:p>
    <w:p w14:paraId="1ADD9B1A" w14:textId="77777777" w:rsidR="00B90B80" w:rsidRPr="00924EF0" w:rsidRDefault="00B90B80" w:rsidP="0093530A">
      <w:pPr>
        <w:pStyle w:val="NoSpacing"/>
        <w:rPr>
          <w:u w:val="single"/>
          <w:lang w:val="fi-FI"/>
        </w:rPr>
      </w:pPr>
      <w:r w:rsidRPr="00924EF0">
        <w:rPr>
          <w:u w:val="single"/>
          <w:lang w:val="fi-FI"/>
        </w:rPr>
        <w:t>Dermatologiset reaktiot</w:t>
      </w:r>
    </w:p>
    <w:p w14:paraId="4293F436" w14:textId="77777777" w:rsidR="00B90B80" w:rsidRPr="00924EF0" w:rsidRDefault="00B90B80" w:rsidP="0093530A">
      <w:pPr>
        <w:keepNext/>
        <w:autoSpaceDE w:val="0"/>
        <w:autoSpaceDN w:val="0"/>
        <w:adjustRightInd w:val="0"/>
        <w:rPr>
          <w:lang w:val="fi-FI"/>
        </w:rPr>
      </w:pPr>
      <w:r w:rsidRPr="00924EF0">
        <w:rPr>
          <w:lang w:val="fi-FI"/>
        </w:rPr>
        <w:lastRenderedPageBreak/>
        <w:t xml:space="preserve">Valmisteen markkinoille tulon jälkeen rivaroksabaanin käytön yhteydessä on raportoitu vakavia ihoreaktioita, mukaan lukien Stevens-Johnsonin oireyhtymä / toksinen epidermaalinen nekrolyysi </w:t>
      </w:r>
      <w:r w:rsidR="00E1755E" w:rsidRPr="00924EF0">
        <w:rPr>
          <w:lang w:val="fi-FI" w:bidi="fi-FI"/>
        </w:rPr>
        <w:t xml:space="preserve">ja DRESS eli yleisoireinen eosinofiilinen oireyhtymä </w:t>
      </w:r>
      <w:r w:rsidRPr="00924EF0">
        <w:rPr>
          <w:lang w:val="fi-FI"/>
        </w:rPr>
        <w:t>(ks. kohta</w:t>
      </w:r>
      <w:r w:rsidR="00F36A18" w:rsidRPr="00924EF0">
        <w:rPr>
          <w:lang w:val="fi-FI"/>
        </w:rPr>
        <w:t> </w:t>
      </w:r>
      <w:r w:rsidRPr="00924EF0">
        <w:rPr>
          <w:lang w:val="fi-FI"/>
        </w:rPr>
        <w:t>4.8). Ihoreaktioiden riski näyttää olevan suurimmillaan hoidon alussa: oireet alkavat useimmiten ensimmäisten hoitoviikkojen aikana. Rivaroksabaanin käyttö tulisi lopettaa heti, jos havaitaan vakavaa ihottumaa (esim. jos ihottuma leviää tai pahenee ja/tai syntyy rakkuloita) tai jos ilmenee muita yliherkkyysoireita yhdessä limakalvomuutosten kanssa.</w:t>
      </w:r>
    </w:p>
    <w:p w14:paraId="410C8532" w14:textId="77777777" w:rsidR="001D2B7A" w:rsidRPr="00924EF0" w:rsidRDefault="001D2B7A" w:rsidP="0093530A">
      <w:pPr>
        <w:spacing w:line="240" w:lineRule="auto"/>
        <w:rPr>
          <w:lang w:val="fi-FI"/>
        </w:rPr>
      </w:pPr>
    </w:p>
    <w:p w14:paraId="185EB73E" w14:textId="77777777" w:rsidR="001D2B7A" w:rsidRPr="00924EF0" w:rsidRDefault="001D2B7A" w:rsidP="0093530A">
      <w:pPr>
        <w:spacing w:line="240" w:lineRule="auto"/>
        <w:rPr>
          <w:u w:val="single"/>
          <w:lang w:val="fi-FI"/>
        </w:rPr>
      </w:pPr>
      <w:r w:rsidRPr="00924EF0">
        <w:rPr>
          <w:u w:val="single"/>
          <w:lang w:val="fi-FI"/>
        </w:rPr>
        <w:t>Tietoja apuaineista</w:t>
      </w:r>
    </w:p>
    <w:p w14:paraId="04A88478" w14:textId="77777777" w:rsidR="001D2B7A" w:rsidRPr="00924EF0" w:rsidRDefault="00F2025D" w:rsidP="0093530A">
      <w:pPr>
        <w:spacing w:line="240" w:lineRule="auto"/>
        <w:rPr>
          <w:b/>
          <w:lang w:val="fi-FI"/>
        </w:rPr>
      </w:pPr>
      <w:r w:rsidRPr="00924EF0">
        <w:rPr>
          <w:lang w:val="fi-FI"/>
        </w:rPr>
        <w:t>Rivaroxaban Accord</w:t>
      </w:r>
      <w:r w:rsidR="001D2B7A" w:rsidRPr="00924EF0">
        <w:rPr>
          <w:lang w:val="fi-FI"/>
        </w:rPr>
        <w:t xml:space="preserve"> sisältää laktoosia. Potilaiden, joilla on harvinainen perinnöllinen galaktoosi</w:t>
      </w:r>
      <w:r w:rsidR="00E73D8D" w:rsidRPr="00924EF0">
        <w:rPr>
          <w:lang w:val="fi-FI"/>
        </w:rPr>
        <w:t>-</w:t>
      </w:r>
      <w:r w:rsidR="001D2B7A" w:rsidRPr="00924EF0">
        <w:rPr>
          <w:lang w:val="fi-FI"/>
        </w:rPr>
        <w:t xml:space="preserve">intoleranssi, </w:t>
      </w:r>
      <w:r w:rsidR="00A4294F" w:rsidRPr="00924EF0">
        <w:rPr>
          <w:lang w:val="fi-FI"/>
        </w:rPr>
        <w:t>täydellinen</w:t>
      </w:r>
      <w:r w:rsidR="001D2B7A" w:rsidRPr="00924EF0">
        <w:rPr>
          <w:lang w:val="fi-FI"/>
        </w:rPr>
        <w:t xml:space="preserve"> laktaasin puutos tai glukoosi</w:t>
      </w:r>
      <w:r w:rsidR="00E73D8D" w:rsidRPr="00924EF0">
        <w:rPr>
          <w:lang w:val="fi-FI"/>
        </w:rPr>
        <w:t>-</w:t>
      </w:r>
      <w:r w:rsidR="001D2B7A" w:rsidRPr="00924EF0">
        <w:rPr>
          <w:lang w:val="fi-FI"/>
        </w:rPr>
        <w:t>galaktoosi</w:t>
      </w:r>
      <w:r w:rsidR="00E73D8D" w:rsidRPr="00924EF0">
        <w:rPr>
          <w:lang w:val="fi-FI"/>
        </w:rPr>
        <w:t>-</w:t>
      </w:r>
      <w:r w:rsidR="001D2B7A" w:rsidRPr="00924EF0">
        <w:rPr>
          <w:lang w:val="fi-FI"/>
        </w:rPr>
        <w:t xml:space="preserve">imeytymishäiriö, ei </w:t>
      </w:r>
      <w:r w:rsidR="00A4294F" w:rsidRPr="00924EF0">
        <w:rPr>
          <w:lang w:val="fi-FI"/>
        </w:rPr>
        <w:t>pidä</w:t>
      </w:r>
      <w:r w:rsidR="001D2B7A" w:rsidRPr="00924EF0">
        <w:rPr>
          <w:lang w:val="fi-FI"/>
        </w:rPr>
        <w:t xml:space="preserve"> käyttää tätä lääke</w:t>
      </w:r>
      <w:r w:rsidR="00F36A18" w:rsidRPr="00924EF0">
        <w:rPr>
          <w:lang w:val="fi-FI"/>
        </w:rPr>
        <w:t>ttä</w:t>
      </w:r>
      <w:r w:rsidR="001D2B7A" w:rsidRPr="00924EF0">
        <w:rPr>
          <w:lang w:val="fi-FI"/>
        </w:rPr>
        <w:t>.</w:t>
      </w:r>
      <w:r w:rsidR="003B0051" w:rsidRPr="00924EF0">
        <w:rPr>
          <w:lang w:val="fi-FI"/>
        </w:rPr>
        <w:t xml:space="preserve"> Tämä lääkevalmiste sisältää alle 1 mmol natriumia (23 mg) per tabletti eli sen voidaan sanoa olevan ”natriumiton”.</w:t>
      </w:r>
    </w:p>
    <w:p w14:paraId="4FEE92E2" w14:textId="77777777" w:rsidR="001D2B7A" w:rsidRPr="00924EF0" w:rsidRDefault="001D2B7A" w:rsidP="0093530A">
      <w:pPr>
        <w:spacing w:line="240" w:lineRule="auto"/>
        <w:rPr>
          <w:lang w:val="fi-FI"/>
        </w:rPr>
      </w:pPr>
    </w:p>
    <w:p w14:paraId="0E85D726" w14:textId="77777777" w:rsidR="001D2B7A" w:rsidRPr="00924EF0" w:rsidRDefault="001D2B7A" w:rsidP="0093530A">
      <w:pPr>
        <w:spacing w:line="240" w:lineRule="auto"/>
        <w:ind w:left="567" w:hanging="567"/>
        <w:rPr>
          <w:b/>
          <w:bCs/>
          <w:lang w:val="fi-FI"/>
        </w:rPr>
      </w:pPr>
      <w:r w:rsidRPr="00924EF0">
        <w:rPr>
          <w:b/>
          <w:bCs/>
          <w:lang w:val="fi-FI"/>
        </w:rPr>
        <w:t>4.5</w:t>
      </w:r>
      <w:r w:rsidRPr="00924EF0">
        <w:rPr>
          <w:b/>
          <w:bCs/>
          <w:lang w:val="fi-FI"/>
        </w:rPr>
        <w:tab/>
        <w:t>Yhteisvaikutukset muiden lääkevalmisteiden kanssa sekä muut yhteisvaikutukset</w:t>
      </w:r>
    </w:p>
    <w:p w14:paraId="3F9B87A0" w14:textId="77777777" w:rsidR="001D2B7A" w:rsidRPr="00924EF0" w:rsidRDefault="001D2B7A" w:rsidP="0093530A">
      <w:pPr>
        <w:spacing w:line="240" w:lineRule="auto"/>
        <w:rPr>
          <w:lang w:val="fi-FI"/>
        </w:rPr>
      </w:pPr>
    </w:p>
    <w:p w14:paraId="4CAECF27" w14:textId="77777777" w:rsidR="00B81799" w:rsidRPr="00924EF0" w:rsidRDefault="00B81799" w:rsidP="0093530A">
      <w:pPr>
        <w:spacing w:line="240" w:lineRule="auto"/>
        <w:rPr>
          <w:lang w:val="fi-FI"/>
        </w:rPr>
      </w:pPr>
      <w:r w:rsidRPr="00924EF0">
        <w:rPr>
          <w:lang w:val="fi-FI"/>
        </w:rPr>
        <w:t>Yhteisvaikutusten laajuudesta pediatrisilla potilailla ei ole tietoa. Seuraavassa annetut, aikuisia koskevat yhteisvaikutustiedot ja kohdassa 4.4 annetut varoitukset on otettava huomioon pediatristen potilaiden kohdalla.</w:t>
      </w:r>
    </w:p>
    <w:p w14:paraId="694DF6B0" w14:textId="77777777" w:rsidR="00B81799" w:rsidRPr="00924EF0" w:rsidRDefault="00B81799" w:rsidP="0093530A">
      <w:pPr>
        <w:spacing w:line="240" w:lineRule="auto"/>
        <w:rPr>
          <w:lang w:val="fi-FI"/>
        </w:rPr>
      </w:pPr>
    </w:p>
    <w:p w14:paraId="6EFDB0E0" w14:textId="77777777" w:rsidR="001D2B7A" w:rsidRPr="00924EF0" w:rsidRDefault="001D2B7A" w:rsidP="0093530A">
      <w:pPr>
        <w:keepNext/>
        <w:spacing w:line="240" w:lineRule="auto"/>
        <w:rPr>
          <w:lang w:val="fi-FI"/>
        </w:rPr>
      </w:pPr>
      <w:r w:rsidRPr="00924EF0">
        <w:rPr>
          <w:u w:val="single"/>
          <w:lang w:val="fi-FI"/>
        </w:rPr>
        <w:t>CYP3A4:n ja P</w:t>
      </w:r>
      <w:r w:rsidR="00E73D8D" w:rsidRPr="00924EF0">
        <w:rPr>
          <w:u w:val="single"/>
          <w:lang w:val="fi-FI"/>
        </w:rPr>
        <w:t>-</w:t>
      </w:r>
      <w:r w:rsidRPr="00924EF0">
        <w:rPr>
          <w:u w:val="single"/>
          <w:lang w:val="fi-FI"/>
        </w:rPr>
        <w:t>gp:n estäjät</w:t>
      </w:r>
    </w:p>
    <w:p w14:paraId="157773A5" w14:textId="77777777" w:rsidR="001D2B7A" w:rsidRPr="00924EF0" w:rsidRDefault="001D2B7A" w:rsidP="0093530A">
      <w:pPr>
        <w:autoSpaceDE w:val="0"/>
        <w:autoSpaceDN w:val="0"/>
        <w:adjustRightInd w:val="0"/>
        <w:rPr>
          <w:lang w:val="fi-FI"/>
        </w:rPr>
      </w:pPr>
      <w:r w:rsidRPr="00924EF0">
        <w:rPr>
          <w:lang w:val="fi-FI"/>
        </w:rPr>
        <w:t>Kun rivaroksabaania annettiin samanaikaisesti ketokonatsolin (400 mg kerran päivässä) tai ritonaviirin (600 mg kahdesti päivässä) kanssa, rivaroksabaanin keskimääräinen AUC</w:t>
      </w:r>
      <w:r w:rsidR="00E73D8D" w:rsidRPr="00924EF0">
        <w:rPr>
          <w:lang w:val="fi-FI"/>
        </w:rPr>
        <w:t>-</w:t>
      </w:r>
      <w:r w:rsidRPr="00924EF0">
        <w:rPr>
          <w:lang w:val="fi-FI"/>
        </w:rPr>
        <w:t>arvo nousi 2,6</w:t>
      </w:r>
      <w:r w:rsidRPr="00924EF0">
        <w:rPr>
          <w:lang w:val="fi-FI"/>
        </w:rPr>
        <w:noBreakHyphen/>
        <w:t>/2,5</w:t>
      </w:r>
      <w:r w:rsidR="00E73D8D" w:rsidRPr="00924EF0">
        <w:rPr>
          <w:lang w:val="fi-FI"/>
        </w:rPr>
        <w:t>-</w:t>
      </w:r>
      <w:r w:rsidRPr="00924EF0">
        <w:rPr>
          <w:lang w:val="fi-FI"/>
        </w:rPr>
        <w:t>kertaiseksi ja rivaroksabaanin keskimääräinen C</w:t>
      </w:r>
      <w:r w:rsidRPr="00924EF0">
        <w:rPr>
          <w:vertAlign w:val="subscript"/>
          <w:lang w:val="fi-FI"/>
        </w:rPr>
        <w:t>max</w:t>
      </w:r>
      <w:r w:rsidRPr="00924EF0">
        <w:rPr>
          <w:lang w:val="fi-FI"/>
        </w:rPr>
        <w:t xml:space="preserve"> nousi 1,7</w:t>
      </w:r>
      <w:r w:rsidR="00E73D8D" w:rsidRPr="00924EF0">
        <w:rPr>
          <w:lang w:val="fi-FI"/>
        </w:rPr>
        <w:t>-</w:t>
      </w:r>
      <w:r w:rsidRPr="00924EF0">
        <w:rPr>
          <w:lang w:val="fi-FI"/>
        </w:rPr>
        <w:t>/1,6</w:t>
      </w:r>
      <w:r w:rsidR="00E73D8D" w:rsidRPr="00924EF0">
        <w:rPr>
          <w:lang w:val="fi-FI"/>
        </w:rPr>
        <w:t>-</w:t>
      </w:r>
      <w:r w:rsidRPr="00924EF0">
        <w:rPr>
          <w:lang w:val="fi-FI"/>
        </w:rPr>
        <w:t xml:space="preserve">kertaiseksi tehostaen merkittävästi farmakodynaamisia vaikutuksia, mikä saattaa johtaa korkeampaan verenvuotoriskiin. Tämän vuoksi </w:t>
      </w:r>
      <w:r w:rsidR="00C574CF" w:rsidRPr="00924EF0">
        <w:rPr>
          <w:lang w:val="fi-FI"/>
        </w:rPr>
        <w:t>rivaroksabaani</w:t>
      </w:r>
      <w:r w:rsidRPr="00924EF0">
        <w:rPr>
          <w:lang w:val="fi-FI"/>
        </w:rPr>
        <w:t>n käyttöä ei suositella potilaill</w:t>
      </w:r>
      <w:r w:rsidR="00A87A27" w:rsidRPr="00924EF0">
        <w:rPr>
          <w:lang w:val="fi-FI"/>
        </w:rPr>
        <w:t>e</w:t>
      </w:r>
      <w:r w:rsidRPr="00924EF0">
        <w:rPr>
          <w:lang w:val="fi-FI"/>
        </w:rPr>
        <w:t>, jotka saavat samanaikaista systeemistä hoitoa atsoliryhmän sienilääkkeillä, kuten ketokonatsolilla, itrakonatsolilla, vorikonatsolilla tai posakonatsolilla</w:t>
      </w:r>
      <w:r w:rsidR="00A87A27" w:rsidRPr="00924EF0">
        <w:rPr>
          <w:lang w:val="fi-FI"/>
        </w:rPr>
        <w:t>,</w:t>
      </w:r>
      <w:r w:rsidRPr="00924EF0">
        <w:rPr>
          <w:lang w:val="fi-FI"/>
        </w:rPr>
        <w:t xml:space="preserve"> tai HIV</w:t>
      </w:r>
      <w:r w:rsidR="00E73D8D" w:rsidRPr="00924EF0">
        <w:rPr>
          <w:lang w:val="fi-FI"/>
        </w:rPr>
        <w:t>-</w:t>
      </w:r>
      <w:r w:rsidRPr="00924EF0">
        <w:rPr>
          <w:lang w:val="fi-FI"/>
        </w:rPr>
        <w:t>proteaasin estäjillä. Nämä vaikuttavat aineet ovat voimakkaita sekä CYP3A4:n että P</w:t>
      </w:r>
      <w:r w:rsidR="00E73D8D" w:rsidRPr="00924EF0">
        <w:rPr>
          <w:lang w:val="fi-FI"/>
        </w:rPr>
        <w:t>-</w:t>
      </w:r>
      <w:r w:rsidRPr="00924EF0">
        <w:rPr>
          <w:lang w:val="fi-FI"/>
        </w:rPr>
        <w:t>gp:n estäjiä (ks. kohta 4.4).</w:t>
      </w:r>
    </w:p>
    <w:p w14:paraId="229C3492" w14:textId="77777777" w:rsidR="001D2B7A" w:rsidRPr="00924EF0" w:rsidRDefault="001D2B7A" w:rsidP="0093530A">
      <w:pPr>
        <w:autoSpaceDE w:val="0"/>
        <w:autoSpaceDN w:val="0"/>
        <w:adjustRightInd w:val="0"/>
        <w:rPr>
          <w:lang w:val="fi-FI"/>
        </w:rPr>
      </w:pPr>
    </w:p>
    <w:p w14:paraId="5D997E48" w14:textId="77777777" w:rsidR="001D2B7A" w:rsidRPr="00924EF0" w:rsidRDefault="001D2B7A" w:rsidP="0093530A">
      <w:pPr>
        <w:autoSpaceDE w:val="0"/>
        <w:autoSpaceDN w:val="0"/>
        <w:adjustRightInd w:val="0"/>
        <w:rPr>
          <w:lang w:val="fi-FI"/>
        </w:rPr>
      </w:pPr>
      <w:r w:rsidRPr="00924EF0">
        <w:rPr>
          <w:lang w:val="fi-FI"/>
        </w:rPr>
        <w:t>Voimakkaasti vain toista rivaroksabaanin eliminaatioreiteistä, joko CYP3A4:ää tai P</w:t>
      </w:r>
      <w:r w:rsidR="00E73D8D" w:rsidRPr="00924EF0">
        <w:rPr>
          <w:lang w:val="fi-FI"/>
        </w:rPr>
        <w:t>-</w:t>
      </w:r>
      <w:r w:rsidRPr="00924EF0">
        <w:rPr>
          <w:lang w:val="fi-FI"/>
        </w:rPr>
        <w:t xml:space="preserve">gp:tä, estävien vaikuttavien aineiden odotetaan lisäävän rivaroksabaanin pitoisuutta plasmassa vähäisesti. Esimerkiksi klaritromysiini (500 mg kahdesti päivässä), jota pidetään voimakkaana CYP3A4:n estäjänä ja </w:t>
      </w:r>
      <w:r w:rsidR="00D95334" w:rsidRPr="00924EF0">
        <w:rPr>
          <w:lang w:val="fi-FI"/>
        </w:rPr>
        <w:t>kohtalaisena</w:t>
      </w:r>
      <w:r w:rsidRPr="00924EF0">
        <w:rPr>
          <w:lang w:val="fi-FI"/>
        </w:rPr>
        <w:t xml:space="preserve"> P</w:t>
      </w:r>
      <w:r w:rsidR="00E73D8D" w:rsidRPr="00924EF0">
        <w:rPr>
          <w:lang w:val="fi-FI"/>
        </w:rPr>
        <w:t>-</w:t>
      </w:r>
      <w:r w:rsidRPr="00924EF0">
        <w:rPr>
          <w:lang w:val="fi-FI"/>
        </w:rPr>
        <w:t>gp:n estäjänä, nosti rivaroksabaanin keskimääräisen AUC</w:t>
      </w:r>
      <w:r w:rsidR="00E73D8D" w:rsidRPr="00924EF0">
        <w:rPr>
          <w:lang w:val="fi-FI"/>
        </w:rPr>
        <w:t>-</w:t>
      </w:r>
      <w:r w:rsidRPr="00924EF0">
        <w:rPr>
          <w:lang w:val="fi-FI"/>
        </w:rPr>
        <w:t>arvon 1,5</w:t>
      </w:r>
      <w:r w:rsidR="00E73D8D" w:rsidRPr="00924EF0">
        <w:rPr>
          <w:lang w:val="fi-FI"/>
        </w:rPr>
        <w:t>-</w:t>
      </w:r>
      <w:r w:rsidRPr="00924EF0">
        <w:rPr>
          <w:lang w:val="fi-FI"/>
        </w:rPr>
        <w:t>kertaiseksi ja C</w:t>
      </w:r>
      <w:r w:rsidRPr="00924EF0">
        <w:rPr>
          <w:vertAlign w:val="subscript"/>
          <w:lang w:val="fi-FI"/>
        </w:rPr>
        <w:t>max</w:t>
      </w:r>
      <w:r w:rsidR="00E73D8D" w:rsidRPr="00924EF0">
        <w:rPr>
          <w:lang w:val="fi-FI"/>
        </w:rPr>
        <w:t>-</w:t>
      </w:r>
      <w:r w:rsidRPr="00924EF0">
        <w:rPr>
          <w:lang w:val="fi-FI"/>
        </w:rPr>
        <w:t>arvon 1,4</w:t>
      </w:r>
      <w:r w:rsidR="00E73D8D" w:rsidRPr="00924EF0">
        <w:rPr>
          <w:lang w:val="fi-FI"/>
        </w:rPr>
        <w:t>-</w:t>
      </w:r>
      <w:r w:rsidRPr="00924EF0">
        <w:rPr>
          <w:lang w:val="fi-FI"/>
        </w:rPr>
        <w:t xml:space="preserve">kertaiseksi. </w:t>
      </w:r>
      <w:r w:rsidR="00E1755E" w:rsidRPr="00924EF0">
        <w:rPr>
          <w:lang w:val="fi-FI" w:bidi="fi-FI"/>
        </w:rPr>
        <w:t>Yhteisvaikutus klaritromysiinin kanssa ei todennäköisesti ole kliinisesti merkittävä suurimmalle osalle potilaista, mutta se saattaa olla merkitsevä suuren riskin potilaille.</w:t>
      </w:r>
      <w:r w:rsidR="00E1755E" w:rsidRPr="00924EF0">
        <w:rPr>
          <w:lang w:val="fi-FI"/>
        </w:rPr>
        <w:t xml:space="preserve"> </w:t>
      </w:r>
      <w:r w:rsidR="00BD5554" w:rsidRPr="00924EF0">
        <w:rPr>
          <w:lang w:val="fi-FI"/>
        </w:rPr>
        <w:t xml:space="preserve">(Munuaisten </w:t>
      </w:r>
      <w:r w:rsidR="00870DE3" w:rsidRPr="00924EF0">
        <w:rPr>
          <w:lang w:val="fi-FI"/>
        </w:rPr>
        <w:t>vajaatoimintaa sairastavat</w:t>
      </w:r>
      <w:r w:rsidR="00BD5554" w:rsidRPr="00924EF0">
        <w:rPr>
          <w:lang w:val="fi-FI"/>
        </w:rPr>
        <w:t>: ks. kohta 4.4)</w:t>
      </w:r>
      <w:r w:rsidR="00D547FB" w:rsidRPr="00924EF0">
        <w:rPr>
          <w:lang w:val="fi-FI"/>
        </w:rPr>
        <w:t>.</w:t>
      </w:r>
    </w:p>
    <w:p w14:paraId="648E87AA" w14:textId="77777777" w:rsidR="001D2B7A" w:rsidRPr="00924EF0" w:rsidRDefault="001D2B7A" w:rsidP="0093530A">
      <w:pPr>
        <w:autoSpaceDE w:val="0"/>
        <w:autoSpaceDN w:val="0"/>
        <w:adjustRightInd w:val="0"/>
        <w:rPr>
          <w:lang w:val="fi-FI"/>
        </w:rPr>
      </w:pPr>
    </w:p>
    <w:p w14:paraId="4AF77A18" w14:textId="77777777" w:rsidR="001D2B7A" w:rsidRPr="00924EF0" w:rsidRDefault="001D2B7A" w:rsidP="0093530A">
      <w:pPr>
        <w:spacing w:line="240" w:lineRule="auto"/>
        <w:rPr>
          <w:lang w:val="fi-FI"/>
        </w:rPr>
      </w:pPr>
      <w:r w:rsidRPr="00924EF0">
        <w:rPr>
          <w:lang w:val="fi-FI"/>
        </w:rPr>
        <w:t>CYP3A4:ää ja P</w:t>
      </w:r>
      <w:r w:rsidR="00E73D8D" w:rsidRPr="00924EF0">
        <w:rPr>
          <w:lang w:val="fi-FI"/>
        </w:rPr>
        <w:t>-</w:t>
      </w:r>
      <w:r w:rsidRPr="00924EF0">
        <w:rPr>
          <w:lang w:val="fi-FI"/>
        </w:rPr>
        <w:t>gp:tä kohtalaisesti estävä erytromysiini (500 mg kolmesti päivässä) nosti rivaroksabaanin keskimääräiset AUC</w:t>
      </w:r>
      <w:r w:rsidR="00E73D8D" w:rsidRPr="00924EF0">
        <w:rPr>
          <w:lang w:val="fi-FI"/>
        </w:rPr>
        <w:t>-</w:t>
      </w:r>
      <w:r w:rsidRPr="00924EF0">
        <w:rPr>
          <w:lang w:val="fi-FI"/>
        </w:rPr>
        <w:t xml:space="preserve"> ja C</w:t>
      </w:r>
      <w:r w:rsidRPr="00924EF0">
        <w:rPr>
          <w:vertAlign w:val="subscript"/>
          <w:lang w:val="fi-FI"/>
        </w:rPr>
        <w:t>max</w:t>
      </w:r>
      <w:r w:rsidR="00E73D8D" w:rsidRPr="00924EF0">
        <w:rPr>
          <w:lang w:val="fi-FI"/>
        </w:rPr>
        <w:t>-</w:t>
      </w:r>
      <w:r w:rsidRPr="00924EF0">
        <w:rPr>
          <w:lang w:val="fi-FI"/>
        </w:rPr>
        <w:t>arvot 1,3</w:t>
      </w:r>
      <w:r w:rsidR="00E73D8D" w:rsidRPr="00924EF0">
        <w:rPr>
          <w:lang w:val="fi-FI"/>
        </w:rPr>
        <w:t>-</w:t>
      </w:r>
      <w:r w:rsidRPr="00924EF0">
        <w:rPr>
          <w:lang w:val="fi-FI"/>
        </w:rPr>
        <w:t xml:space="preserve">kertaisiksi. </w:t>
      </w:r>
      <w:r w:rsidR="00E1755E" w:rsidRPr="00924EF0">
        <w:rPr>
          <w:lang w:val="fi-FI" w:bidi="fi-FI"/>
        </w:rPr>
        <w:t>Yhteisvaikutus erytromysiinin kanssa ei todennäköisesti ole kliinisesti merkittävä suurimmalle osalle potilaista, mutta se saattaa olla merkitsevä suuren riskin potilaille.</w:t>
      </w:r>
    </w:p>
    <w:p w14:paraId="1313D5CB" w14:textId="77777777" w:rsidR="00785B55" w:rsidRPr="00924EF0" w:rsidRDefault="00785B55" w:rsidP="0093530A">
      <w:pPr>
        <w:spacing w:line="240" w:lineRule="auto"/>
        <w:rPr>
          <w:lang w:val="fi-FI"/>
        </w:rPr>
      </w:pPr>
      <w:r w:rsidRPr="00924EF0">
        <w:rPr>
          <w:lang w:val="fi-FI"/>
        </w:rPr>
        <w:t>Lievää munuaisten vajaatoimintaa sairastavill</w:t>
      </w:r>
      <w:r w:rsidR="008821F5" w:rsidRPr="00924EF0">
        <w:rPr>
          <w:lang w:val="fi-FI"/>
        </w:rPr>
        <w:t>a potilailla erytromysiini (500 </w:t>
      </w:r>
      <w:r w:rsidRPr="00924EF0">
        <w:rPr>
          <w:lang w:val="fi-FI"/>
        </w:rPr>
        <w:t>mg kolmesti päivässä) nosti rivaroksabaanin keskimääräisen AUC-arvon 1,8-kertaiseksi ja Cmax-arvon 1,6-kertaiseksi verrattuna potilaisiin, joiden munuaisten toiminta oli normaali. Kohtalaista munuaisten vajaatoimintaa sairastavilla potilailla erytromysiini nosti rivaroksabaanin keskimääräisen AUC-arvon 2,0-kertaiseksi ja Cmax-arvon 1,6-kertaiseksi verrattuna potilaisiin, joiden munuaisten t</w:t>
      </w:r>
      <w:r w:rsidR="008821F5" w:rsidRPr="00924EF0">
        <w:rPr>
          <w:lang w:val="fi-FI"/>
        </w:rPr>
        <w:t>oiminta oli normaali</w:t>
      </w:r>
      <w:r w:rsidR="00507414" w:rsidRPr="00924EF0">
        <w:rPr>
          <w:lang w:val="fi-FI"/>
        </w:rPr>
        <w:t xml:space="preserve">. </w:t>
      </w:r>
      <w:r w:rsidR="003D135C" w:rsidRPr="00924EF0">
        <w:rPr>
          <w:lang w:val="fi-FI"/>
        </w:rPr>
        <w:t>Erytromysiini suurentaa munuaisten vajaatoiminnan vaikutusta</w:t>
      </w:r>
      <w:r w:rsidR="00507414" w:rsidRPr="00924EF0">
        <w:rPr>
          <w:lang w:val="fi-FI"/>
        </w:rPr>
        <w:t xml:space="preserve"> </w:t>
      </w:r>
      <w:r w:rsidR="008821F5" w:rsidRPr="00924EF0">
        <w:rPr>
          <w:lang w:val="fi-FI"/>
        </w:rPr>
        <w:t>(ks. kohta </w:t>
      </w:r>
      <w:r w:rsidRPr="00924EF0">
        <w:rPr>
          <w:lang w:val="fi-FI"/>
        </w:rPr>
        <w:t>4.4).</w:t>
      </w:r>
    </w:p>
    <w:p w14:paraId="7AFD95DF" w14:textId="77777777" w:rsidR="001D2B7A" w:rsidRPr="00924EF0" w:rsidRDefault="001D2B7A" w:rsidP="0093530A">
      <w:pPr>
        <w:autoSpaceDE w:val="0"/>
        <w:autoSpaceDN w:val="0"/>
        <w:adjustRightInd w:val="0"/>
        <w:rPr>
          <w:lang w:val="fi-FI"/>
        </w:rPr>
      </w:pPr>
    </w:p>
    <w:p w14:paraId="6D6B9700" w14:textId="77777777" w:rsidR="001D2B7A" w:rsidRPr="00924EF0" w:rsidRDefault="001D2B7A" w:rsidP="0093530A">
      <w:pPr>
        <w:autoSpaceDE w:val="0"/>
        <w:autoSpaceDN w:val="0"/>
        <w:adjustRightInd w:val="0"/>
        <w:rPr>
          <w:lang w:val="fi-FI"/>
        </w:rPr>
      </w:pPr>
      <w:r w:rsidRPr="00924EF0">
        <w:rPr>
          <w:lang w:val="fi-FI"/>
        </w:rPr>
        <w:t>Flukonatsoli (400 mg k</w:t>
      </w:r>
      <w:r w:rsidR="00DA4BBD" w:rsidRPr="00924EF0">
        <w:rPr>
          <w:lang w:val="fi-FI"/>
        </w:rPr>
        <w:t>erran</w:t>
      </w:r>
      <w:r w:rsidRPr="00924EF0">
        <w:rPr>
          <w:lang w:val="fi-FI"/>
        </w:rPr>
        <w:t xml:space="preserve"> päivässä), jota pidetään kohtalaisena CYP3A4:n estäjänä, nosti rivaroksabaanin keskimääräisen AUC</w:t>
      </w:r>
      <w:r w:rsidRPr="00924EF0">
        <w:rPr>
          <w:lang w:val="fi-FI"/>
        </w:rPr>
        <w:noBreakHyphen/>
        <w:t>arvon 1,4</w:t>
      </w:r>
      <w:r w:rsidR="00E73D8D" w:rsidRPr="00924EF0">
        <w:rPr>
          <w:lang w:val="fi-FI"/>
        </w:rPr>
        <w:t>-</w:t>
      </w:r>
      <w:r w:rsidRPr="00924EF0">
        <w:rPr>
          <w:lang w:val="fi-FI"/>
        </w:rPr>
        <w:t>kertaiseksi ja C</w:t>
      </w:r>
      <w:r w:rsidRPr="00924EF0">
        <w:rPr>
          <w:vertAlign w:val="subscript"/>
          <w:lang w:val="fi-FI"/>
        </w:rPr>
        <w:t>max</w:t>
      </w:r>
      <w:r w:rsidR="00E73D8D" w:rsidRPr="00924EF0">
        <w:rPr>
          <w:lang w:val="fi-FI"/>
        </w:rPr>
        <w:t>-</w:t>
      </w:r>
      <w:r w:rsidRPr="00924EF0">
        <w:rPr>
          <w:lang w:val="fi-FI"/>
        </w:rPr>
        <w:t>arvon 1,3</w:t>
      </w:r>
      <w:r w:rsidR="00E73D8D" w:rsidRPr="00924EF0">
        <w:rPr>
          <w:lang w:val="fi-FI"/>
        </w:rPr>
        <w:t>-</w:t>
      </w:r>
      <w:r w:rsidRPr="00924EF0">
        <w:rPr>
          <w:lang w:val="fi-FI"/>
        </w:rPr>
        <w:t xml:space="preserve">kertaiseksi. </w:t>
      </w:r>
      <w:r w:rsidR="00E1755E" w:rsidRPr="00924EF0">
        <w:rPr>
          <w:lang w:val="fi-FI" w:bidi="fi-FI"/>
        </w:rPr>
        <w:t>Yhteisvaikutus flukonatsolin kanssa ei todennäköisesti ole kliinisesti merkittävä suurimmalle osalle potilaista, mutta se saattaa olla merkitsevä suuren riskin potilaille.</w:t>
      </w:r>
      <w:r w:rsidR="00E1755E" w:rsidRPr="00924EF0">
        <w:rPr>
          <w:lang w:val="fi-FI"/>
        </w:rPr>
        <w:t xml:space="preserve"> </w:t>
      </w:r>
      <w:r w:rsidR="00507414" w:rsidRPr="00924EF0">
        <w:rPr>
          <w:lang w:val="fi-FI"/>
        </w:rPr>
        <w:t>(Munuaisten vajaatoimintaa sairastavat: ks. kohta 4.4).</w:t>
      </w:r>
    </w:p>
    <w:p w14:paraId="538CD91A" w14:textId="77777777" w:rsidR="001D2B7A" w:rsidRPr="00924EF0" w:rsidRDefault="001D2B7A" w:rsidP="0093530A">
      <w:pPr>
        <w:rPr>
          <w:lang w:val="fi-FI"/>
        </w:rPr>
      </w:pPr>
    </w:p>
    <w:p w14:paraId="5D71AF42" w14:textId="77777777" w:rsidR="001D2B7A" w:rsidRPr="00924EF0" w:rsidRDefault="00DB229F" w:rsidP="0093530A">
      <w:pPr>
        <w:rPr>
          <w:lang w:val="fi-FI"/>
        </w:rPr>
      </w:pPr>
      <w:r w:rsidRPr="00924EF0">
        <w:rPr>
          <w:lang w:val="fi-FI"/>
        </w:rPr>
        <w:lastRenderedPageBreak/>
        <w:t>R</w:t>
      </w:r>
      <w:r w:rsidR="001D2B7A" w:rsidRPr="00924EF0">
        <w:rPr>
          <w:lang w:val="fi-FI"/>
        </w:rPr>
        <w:t xml:space="preserve">ivaroksabaanin </w:t>
      </w:r>
      <w:r w:rsidRPr="00924EF0">
        <w:rPr>
          <w:lang w:val="fi-FI"/>
        </w:rPr>
        <w:t>ja</w:t>
      </w:r>
      <w:r w:rsidR="001D2B7A" w:rsidRPr="00924EF0">
        <w:rPr>
          <w:lang w:val="fi-FI"/>
        </w:rPr>
        <w:t xml:space="preserve"> dronedaronin </w:t>
      </w:r>
      <w:r w:rsidRPr="00924EF0">
        <w:rPr>
          <w:lang w:val="fi-FI"/>
        </w:rPr>
        <w:t>yhteiskäyttöä tulisi</w:t>
      </w:r>
      <w:r w:rsidR="001D2B7A" w:rsidRPr="00924EF0">
        <w:rPr>
          <w:lang w:val="fi-FI"/>
        </w:rPr>
        <w:t xml:space="preserve"> välttää</w:t>
      </w:r>
      <w:r w:rsidRPr="00924EF0">
        <w:rPr>
          <w:lang w:val="fi-FI"/>
        </w:rPr>
        <w:t>, koska kliinistä tietoa yhteiskäytöstä dronedaronin kanssa on rajoitetusti.</w:t>
      </w:r>
    </w:p>
    <w:p w14:paraId="6D5D57A2" w14:textId="77777777" w:rsidR="001D2B7A" w:rsidRPr="00924EF0" w:rsidRDefault="001D2B7A" w:rsidP="0093530A">
      <w:pPr>
        <w:spacing w:line="240" w:lineRule="auto"/>
        <w:rPr>
          <w:i/>
          <w:iCs/>
          <w:u w:val="single"/>
          <w:lang w:val="fi-FI"/>
        </w:rPr>
      </w:pPr>
    </w:p>
    <w:p w14:paraId="30F7C7D5" w14:textId="77777777" w:rsidR="001D2B7A" w:rsidRPr="00924EF0" w:rsidRDefault="001D2B7A" w:rsidP="0093530A">
      <w:pPr>
        <w:spacing w:line="240" w:lineRule="auto"/>
        <w:rPr>
          <w:lang w:val="fi-FI"/>
        </w:rPr>
      </w:pPr>
      <w:r w:rsidRPr="00924EF0">
        <w:rPr>
          <w:u w:val="single"/>
          <w:lang w:val="fi-FI"/>
        </w:rPr>
        <w:t>Hyytymisenestolääkkeet</w:t>
      </w:r>
    </w:p>
    <w:p w14:paraId="2CB9F219" w14:textId="77777777" w:rsidR="001D2B7A" w:rsidRPr="00924EF0" w:rsidRDefault="001D2B7A" w:rsidP="0093530A">
      <w:pPr>
        <w:spacing w:line="240" w:lineRule="auto"/>
        <w:rPr>
          <w:lang w:val="fi-FI"/>
        </w:rPr>
      </w:pPr>
      <w:r w:rsidRPr="00924EF0">
        <w:rPr>
          <w:lang w:val="fi-FI"/>
        </w:rPr>
        <w:t>Kun enoksapariinia (40 mg kerta</w:t>
      </w:r>
      <w:r w:rsidR="004A6D15" w:rsidRPr="00924EF0">
        <w:rPr>
          <w:lang w:val="fi-FI"/>
        </w:rPr>
        <w:t>-</w:t>
      </w:r>
      <w:r w:rsidRPr="00924EF0">
        <w:rPr>
          <w:lang w:val="fi-FI"/>
        </w:rPr>
        <w:t>annos) annettiin yhdessä rivaroksabaanin (10 mg kerta</w:t>
      </w:r>
      <w:r w:rsidR="00E73D8D" w:rsidRPr="00924EF0">
        <w:rPr>
          <w:lang w:val="fi-FI"/>
        </w:rPr>
        <w:t>-</w:t>
      </w:r>
      <w:r w:rsidRPr="00924EF0">
        <w:rPr>
          <w:lang w:val="fi-FI"/>
        </w:rPr>
        <w:t xml:space="preserve">annos) kanssa, havaittiin additiivinen vaikutus antifaktori Xa </w:t>
      </w:r>
      <w:r w:rsidR="00E73D8D" w:rsidRPr="00924EF0">
        <w:rPr>
          <w:lang w:val="fi-FI"/>
        </w:rPr>
        <w:t>-</w:t>
      </w:r>
      <w:r w:rsidRPr="00924EF0">
        <w:rPr>
          <w:lang w:val="fi-FI"/>
        </w:rPr>
        <w:t>aktiivisuuteen, mutta ei muita vaikutuksia verenhyytymistutkimuksiin (PT, aPTT). Enoksapariini ei vaikuttanut rivaroksabaanin farmakokinetiikkaan.</w:t>
      </w:r>
    </w:p>
    <w:p w14:paraId="74897A00" w14:textId="77777777" w:rsidR="001D2B7A" w:rsidRPr="00924EF0" w:rsidRDefault="001D2B7A" w:rsidP="0093530A">
      <w:pPr>
        <w:spacing w:line="240" w:lineRule="auto"/>
        <w:rPr>
          <w:lang w:val="fi-FI"/>
        </w:rPr>
      </w:pPr>
      <w:r w:rsidRPr="00924EF0">
        <w:rPr>
          <w:lang w:val="fi-FI"/>
        </w:rPr>
        <w:t>Lisääntyneen verenvuotoriskin vuoksi on noudatettava varovaisuutta, jos potilaita hoidetaan samanaikaisesti muilla hyytymisenestoaineilla (ks. koh</w:t>
      </w:r>
      <w:r w:rsidR="00B07E32" w:rsidRPr="00924EF0">
        <w:rPr>
          <w:lang w:val="fi-FI"/>
        </w:rPr>
        <w:t>dat</w:t>
      </w:r>
      <w:r w:rsidRPr="00924EF0">
        <w:rPr>
          <w:lang w:val="fi-FI"/>
        </w:rPr>
        <w:t> </w:t>
      </w:r>
      <w:r w:rsidR="00B07E32" w:rsidRPr="00924EF0">
        <w:rPr>
          <w:lang w:val="fi-FI"/>
        </w:rPr>
        <w:t xml:space="preserve">4.3 ja </w:t>
      </w:r>
      <w:r w:rsidRPr="00924EF0">
        <w:rPr>
          <w:lang w:val="fi-FI"/>
        </w:rPr>
        <w:t>4.4).</w:t>
      </w:r>
    </w:p>
    <w:p w14:paraId="591A58CB" w14:textId="77777777" w:rsidR="001D2B7A" w:rsidRPr="00924EF0" w:rsidRDefault="001D2B7A" w:rsidP="0093530A">
      <w:pPr>
        <w:spacing w:line="240" w:lineRule="auto"/>
        <w:rPr>
          <w:lang w:val="fi-FI"/>
        </w:rPr>
      </w:pPr>
    </w:p>
    <w:p w14:paraId="62CD5B41" w14:textId="77777777" w:rsidR="001D2B7A" w:rsidRPr="00924EF0" w:rsidRDefault="001D2B7A" w:rsidP="0093530A">
      <w:pPr>
        <w:keepNext/>
        <w:spacing w:line="240" w:lineRule="auto"/>
        <w:rPr>
          <w:lang w:val="fi-FI"/>
        </w:rPr>
      </w:pPr>
      <w:r w:rsidRPr="00924EF0">
        <w:rPr>
          <w:u w:val="single"/>
          <w:lang w:val="fi-FI"/>
        </w:rPr>
        <w:t>NSAID</w:t>
      </w:r>
      <w:r w:rsidR="00A87A27" w:rsidRPr="00924EF0">
        <w:rPr>
          <w:u w:val="single"/>
          <w:lang w:val="fi-FI"/>
        </w:rPr>
        <w:t>:</w:t>
      </w:r>
      <w:r w:rsidRPr="00924EF0">
        <w:rPr>
          <w:u w:val="single"/>
          <w:lang w:val="fi-FI"/>
        </w:rPr>
        <w:t>t / trombosyyttiaggregaation estäjät</w:t>
      </w:r>
    </w:p>
    <w:p w14:paraId="7B32C1F3" w14:textId="77777777" w:rsidR="001D2B7A" w:rsidRPr="00924EF0" w:rsidRDefault="001D2B7A" w:rsidP="0093530A">
      <w:pPr>
        <w:spacing w:line="240" w:lineRule="auto"/>
        <w:rPr>
          <w:lang w:val="fi-FI"/>
        </w:rPr>
      </w:pPr>
      <w:r w:rsidRPr="00924EF0">
        <w:rPr>
          <w:lang w:val="fi-FI"/>
        </w:rPr>
        <w:t>Kun rivaroksabaania (15 mg) ja 500 mg naprokseenia annettiin samanaikaisesti, verenvuodon keston ei havaittu pidentyneen kliinisesti merkittävällä tavalla. Joillakin yksilöillä farmakodynaaminen vaste saattaa kuitenkin tehostua.</w:t>
      </w:r>
    </w:p>
    <w:p w14:paraId="65477259" w14:textId="77777777" w:rsidR="001D2B7A" w:rsidRPr="00924EF0" w:rsidRDefault="001D2B7A" w:rsidP="0093530A">
      <w:pPr>
        <w:spacing w:line="240" w:lineRule="auto"/>
        <w:rPr>
          <w:lang w:val="fi-FI"/>
        </w:rPr>
      </w:pPr>
      <w:r w:rsidRPr="00924EF0">
        <w:rPr>
          <w:lang w:val="fi-FI"/>
        </w:rPr>
        <w:t>Kun rivaroksabaania annettiin samanaikaisesti 500 mg</w:t>
      </w:r>
      <w:r w:rsidR="00A87A27" w:rsidRPr="00924EF0">
        <w:rPr>
          <w:lang w:val="fi-FI"/>
        </w:rPr>
        <w:t>:n</w:t>
      </w:r>
      <w:r w:rsidRPr="00924EF0">
        <w:rPr>
          <w:lang w:val="fi-FI"/>
        </w:rPr>
        <w:t xml:space="preserve"> asetyylisalisyylihap</w:t>
      </w:r>
      <w:r w:rsidR="00A87A27" w:rsidRPr="00924EF0">
        <w:rPr>
          <w:lang w:val="fi-FI"/>
        </w:rPr>
        <w:t>p</w:t>
      </w:r>
      <w:r w:rsidRPr="00924EF0">
        <w:rPr>
          <w:lang w:val="fi-FI"/>
        </w:rPr>
        <w:t>o</w:t>
      </w:r>
      <w:r w:rsidR="00A87A27" w:rsidRPr="00924EF0">
        <w:rPr>
          <w:lang w:val="fi-FI"/>
        </w:rPr>
        <w:t>annokse</w:t>
      </w:r>
      <w:r w:rsidRPr="00924EF0">
        <w:rPr>
          <w:lang w:val="fi-FI"/>
        </w:rPr>
        <w:t>n kanssa, kliinisesti merkittäviä farmakokineettisiä tai farmakodynaamisia yhteisvaikutuksia ei todettu.</w:t>
      </w:r>
    </w:p>
    <w:p w14:paraId="00FAAFE8" w14:textId="77777777" w:rsidR="001D2B7A" w:rsidRPr="00924EF0" w:rsidRDefault="001D2B7A" w:rsidP="0093530A">
      <w:pPr>
        <w:spacing w:line="240" w:lineRule="auto"/>
        <w:rPr>
          <w:lang w:val="fi-FI"/>
        </w:rPr>
      </w:pPr>
      <w:r w:rsidRPr="00924EF0">
        <w:rPr>
          <w:lang w:val="fi-FI"/>
        </w:rPr>
        <w:t>Klopidogreelin (300 mg</w:t>
      </w:r>
      <w:r w:rsidR="00A87A27" w:rsidRPr="00924EF0">
        <w:rPr>
          <w:lang w:val="fi-FI"/>
        </w:rPr>
        <w:t>:n</w:t>
      </w:r>
      <w:r w:rsidRPr="00924EF0">
        <w:rPr>
          <w:lang w:val="fi-FI"/>
        </w:rPr>
        <w:t xml:space="preserve"> kyllästysannos ja sen jälkeen 75 mg</w:t>
      </w:r>
      <w:r w:rsidR="00A87A27" w:rsidRPr="00924EF0">
        <w:rPr>
          <w:lang w:val="fi-FI"/>
        </w:rPr>
        <w:t>:n</w:t>
      </w:r>
      <w:r w:rsidRPr="00924EF0">
        <w:rPr>
          <w:lang w:val="fi-FI"/>
        </w:rPr>
        <w:t xml:space="preserve"> ylläpitoannos) ei todettu aiheuttavan farmakokineettistä yhteisvaikutusta rivaroksabaanin (15 mg) kanssa, mutta verenvuodon kestossa todettiin potilasalaryhmässä relevantti pidentyminen, joka ei korreloinut verihiutaleiden aggregaatioon eikä P</w:t>
      </w:r>
      <w:r w:rsidR="00E73D8D" w:rsidRPr="00924EF0">
        <w:rPr>
          <w:lang w:val="fi-FI"/>
        </w:rPr>
        <w:t>-</w:t>
      </w:r>
      <w:r w:rsidRPr="00924EF0">
        <w:rPr>
          <w:lang w:val="fi-FI"/>
        </w:rPr>
        <w:t>selektiinin tai GPIIb/IIIa</w:t>
      </w:r>
      <w:r w:rsidR="00E73D8D" w:rsidRPr="00924EF0">
        <w:rPr>
          <w:lang w:val="fi-FI"/>
        </w:rPr>
        <w:t>-</w:t>
      </w:r>
      <w:r w:rsidRPr="00924EF0">
        <w:rPr>
          <w:lang w:val="fi-FI"/>
        </w:rPr>
        <w:t>reseptorin tasoihin.</w:t>
      </w:r>
    </w:p>
    <w:p w14:paraId="2C3AF627" w14:textId="77777777" w:rsidR="001D2B7A" w:rsidRPr="00924EF0" w:rsidRDefault="001D2B7A" w:rsidP="0093530A">
      <w:pPr>
        <w:spacing w:line="240" w:lineRule="auto"/>
        <w:rPr>
          <w:lang w:val="fi-FI"/>
        </w:rPr>
      </w:pPr>
      <w:r w:rsidRPr="00924EF0">
        <w:rPr>
          <w:lang w:val="fi-FI"/>
        </w:rPr>
        <w:t>Varovaisuutta on noudatettava, jos potilaat saavat samanaikaista hoitoa NSAID</w:t>
      </w:r>
      <w:r w:rsidR="00A87A27" w:rsidRPr="00924EF0">
        <w:rPr>
          <w:lang w:val="fi-FI"/>
        </w:rPr>
        <w:t>-lääkkei</w:t>
      </w:r>
      <w:r w:rsidRPr="00924EF0">
        <w:rPr>
          <w:lang w:val="fi-FI"/>
        </w:rPr>
        <w:t>ll</w:t>
      </w:r>
      <w:r w:rsidR="00A87A27" w:rsidRPr="00924EF0">
        <w:rPr>
          <w:lang w:val="fi-FI"/>
        </w:rPr>
        <w:t>ä</w:t>
      </w:r>
      <w:r w:rsidRPr="00924EF0">
        <w:rPr>
          <w:lang w:val="fi-FI"/>
        </w:rPr>
        <w:t xml:space="preserve"> (mukaan lukien asetyylisalisyylihappo) ja verihiutaleaggregaation estäjillä, sillä nämä lääkkeet lisäävät tyypillisesti verenvuotoriskiä (ks. kohta 4.4).</w:t>
      </w:r>
    </w:p>
    <w:p w14:paraId="6D0209B6" w14:textId="77777777" w:rsidR="00141629" w:rsidRPr="00924EF0" w:rsidRDefault="00141629" w:rsidP="0093530A">
      <w:pPr>
        <w:spacing w:line="240" w:lineRule="auto"/>
        <w:rPr>
          <w:lang w:val="fi-FI"/>
        </w:rPr>
      </w:pPr>
    </w:p>
    <w:p w14:paraId="023B84C4" w14:textId="77777777" w:rsidR="00141629" w:rsidRPr="00924EF0" w:rsidRDefault="00141629" w:rsidP="0093530A">
      <w:pPr>
        <w:tabs>
          <w:tab w:val="clear" w:pos="567"/>
        </w:tabs>
        <w:spacing w:line="240" w:lineRule="auto"/>
        <w:rPr>
          <w:rFonts w:eastAsia="Times New Roman"/>
          <w:snapToGrid/>
          <w:u w:val="single"/>
          <w:lang w:val="fi-FI" w:eastAsia="en-US"/>
        </w:rPr>
      </w:pPr>
      <w:r w:rsidRPr="00924EF0">
        <w:rPr>
          <w:rFonts w:eastAsia="Times New Roman"/>
          <w:snapToGrid/>
          <w:u w:val="single"/>
          <w:lang w:val="fi-FI" w:eastAsia="en-US"/>
        </w:rPr>
        <w:t>SSRI-/SNRI-lääkkeet</w:t>
      </w:r>
    </w:p>
    <w:p w14:paraId="406115D1" w14:textId="77777777" w:rsidR="00141629" w:rsidRPr="00924EF0" w:rsidRDefault="00141629" w:rsidP="0093530A">
      <w:pPr>
        <w:spacing w:line="240" w:lineRule="auto"/>
        <w:rPr>
          <w:lang w:val="fi-FI"/>
        </w:rPr>
      </w:pPr>
      <w:r w:rsidRPr="00924EF0">
        <w:rPr>
          <w:rFonts w:eastAsia="Times New Roman"/>
          <w:snapToGrid/>
          <w:lang w:val="fi-FI" w:eastAsia="en-US"/>
        </w:rPr>
        <w:t>Kuten muitakin antikoagulantteja käytettäessä potilailla saattaa olla suurentunut verenvuotoriski</w:t>
      </w:r>
      <w:r w:rsidR="00CF53B4" w:rsidRPr="00924EF0">
        <w:rPr>
          <w:rFonts w:eastAsia="Times New Roman"/>
          <w:snapToGrid/>
          <w:lang w:val="fi-FI" w:eastAsia="en-US"/>
        </w:rPr>
        <w:t xml:space="preserve"> samanaikaisen</w:t>
      </w:r>
      <w:r w:rsidRPr="00924EF0">
        <w:rPr>
          <w:rFonts w:eastAsia="Times New Roman"/>
          <w:snapToGrid/>
          <w:lang w:val="fi-FI" w:eastAsia="en-US"/>
        </w:rPr>
        <w:t xml:space="preserve"> SSRI- tai SNRI-lääkkei</w:t>
      </w:r>
      <w:r w:rsidR="00CF53B4" w:rsidRPr="00924EF0">
        <w:rPr>
          <w:rFonts w:eastAsia="Times New Roman"/>
          <w:snapToGrid/>
          <w:lang w:val="fi-FI" w:eastAsia="en-US"/>
        </w:rPr>
        <w:t>den</w:t>
      </w:r>
      <w:r w:rsidRPr="00924EF0">
        <w:rPr>
          <w:rFonts w:eastAsia="Times New Roman"/>
          <w:snapToGrid/>
          <w:lang w:val="fi-FI" w:eastAsia="en-US"/>
        </w:rPr>
        <w:t xml:space="preserve"> käyt</w:t>
      </w:r>
      <w:r w:rsidR="00CF53B4" w:rsidRPr="00924EF0">
        <w:rPr>
          <w:rFonts w:eastAsia="Times New Roman"/>
          <w:snapToGrid/>
          <w:lang w:val="fi-FI" w:eastAsia="en-US"/>
        </w:rPr>
        <w:t>ön yhteydessä</w:t>
      </w:r>
      <w:r w:rsidRPr="00924EF0">
        <w:rPr>
          <w:rFonts w:eastAsia="Times New Roman"/>
          <w:snapToGrid/>
          <w:lang w:val="fi-FI" w:eastAsia="en-US"/>
        </w:rPr>
        <w:t xml:space="preserve">, </w:t>
      </w:r>
      <w:r w:rsidR="00CF53B4" w:rsidRPr="00924EF0">
        <w:rPr>
          <w:rFonts w:eastAsia="Times New Roman"/>
          <w:snapToGrid/>
          <w:lang w:val="fi-FI" w:eastAsia="en-US"/>
        </w:rPr>
        <w:t>johtuen kyseisten</w:t>
      </w:r>
      <w:r w:rsidRPr="00924EF0">
        <w:rPr>
          <w:rFonts w:eastAsia="Times New Roman"/>
          <w:snapToGrid/>
          <w:lang w:val="fi-FI" w:eastAsia="en-US"/>
        </w:rPr>
        <w:t xml:space="preserve"> lääkkeiden raportoi</w:t>
      </w:r>
      <w:r w:rsidR="00CF53B4" w:rsidRPr="00924EF0">
        <w:rPr>
          <w:rFonts w:eastAsia="Times New Roman"/>
          <w:snapToGrid/>
          <w:lang w:val="fi-FI" w:eastAsia="en-US"/>
        </w:rPr>
        <w:t>d</w:t>
      </w:r>
      <w:r w:rsidRPr="00924EF0">
        <w:rPr>
          <w:rFonts w:eastAsia="Times New Roman"/>
          <w:snapToGrid/>
          <w:lang w:val="fi-FI" w:eastAsia="en-US"/>
        </w:rPr>
        <w:t>u</w:t>
      </w:r>
      <w:r w:rsidR="00CF53B4" w:rsidRPr="00924EF0">
        <w:rPr>
          <w:rFonts w:eastAsia="Times New Roman"/>
          <w:snapToGrid/>
          <w:lang w:val="fi-FI" w:eastAsia="en-US"/>
        </w:rPr>
        <w:t>sta vaikutuksesta verihiutaleisiin</w:t>
      </w:r>
      <w:r w:rsidRPr="00924EF0">
        <w:rPr>
          <w:rFonts w:eastAsia="Times New Roman"/>
          <w:snapToGrid/>
          <w:lang w:val="fi-FI" w:eastAsia="en-US"/>
        </w:rPr>
        <w:t xml:space="preserve">. Kun näitä lääkkeitä käytettiin samanaikaisesti rivaroksabaanin kliinisessä ohjelmassa, kaikissa hoitoryhmissä havaittiin </w:t>
      </w:r>
      <w:r w:rsidR="00CF53B4" w:rsidRPr="00924EF0">
        <w:rPr>
          <w:rFonts w:eastAsia="Times New Roman"/>
          <w:snapToGrid/>
          <w:lang w:val="fi-FI" w:eastAsia="en-US"/>
        </w:rPr>
        <w:t>merkittävien</w:t>
      </w:r>
      <w:r w:rsidRPr="00924EF0">
        <w:rPr>
          <w:rFonts w:eastAsia="Times New Roman"/>
          <w:snapToGrid/>
          <w:lang w:val="fi-FI" w:eastAsia="en-US"/>
        </w:rPr>
        <w:t xml:space="preserve"> tai muiden kuin suurten kliinisesti merkittävien verenvuotojen korkeampi ilmaantuvuus.</w:t>
      </w:r>
    </w:p>
    <w:p w14:paraId="678EB8C2" w14:textId="77777777" w:rsidR="001D2B7A" w:rsidRPr="00924EF0" w:rsidRDefault="001D2B7A" w:rsidP="0093530A">
      <w:pPr>
        <w:spacing w:line="240" w:lineRule="auto"/>
        <w:rPr>
          <w:lang w:val="fi-FI"/>
        </w:rPr>
      </w:pPr>
    </w:p>
    <w:p w14:paraId="6952E668" w14:textId="77777777" w:rsidR="001D2B7A" w:rsidRPr="00924EF0" w:rsidRDefault="001D2B7A" w:rsidP="0093530A">
      <w:pPr>
        <w:rPr>
          <w:rFonts w:eastAsia="Times New Roman"/>
          <w:iCs/>
          <w:u w:val="single"/>
          <w:lang w:val="fi-FI" w:eastAsia="de-DE"/>
        </w:rPr>
      </w:pPr>
      <w:r w:rsidRPr="00924EF0">
        <w:rPr>
          <w:rFonts w:eastAsia="Times New Roman"/>
          <w:iCs/>
          <w:u w:val="single"/>
          <w:lang w:val="fi-FI" w:eastAsia="de-DE"/>
        </w:rPr>
        <w:t>Varfariini</w:t>
      </w:r>
    </w:p>
    <w:p w14:paraId="2C5E0E42" w14:textId="77777777" w:rsidR="001D2B7A" w:rsidRPr="00924EF0" w:rsidRDefault="001D2B7A" w:rsidP="0093530A">
      <w:pPr>
        <w:tabs>
          <w:tab w:val="left" w:pos="1080"/>
        </w:tabs>
        <w:autoSpaceDE w:val="0"/>
        <w:autoSpaceDN w:val="0"/>
        <w:adjustRightInd w:val="0"/>
        <w:rPr>
          <w:rFonts w:eastAsia="Times New Roman"/>
          <w:lang w:val="fi-FI" w:eastAsia="de-DE"/>
        </w:rPr>
      </w:pPr>
      <w:r w:rsidRPr="00924EF0">
        <w:rPr>
          <w:rFonts w:eastAsia="Times New Roman"/>
          <w:lang w:val="fi-FI" w:eastAsia="de-DE"/>
        </w:rPr>
        <w:t>Potilaiden siirtäminen K</w:t>
      </w:r>
      <w:r w:rsidR="004A6D15" w:rsidRPr="00924EF0">
        <w:rPr>
          <w:rFonts w:eastAsia="Times New Roman"/>
          <w:lang w:val="fi-FI" w:eastAsia="de-DE"/>
        </w:rPr>
        <w:t>-</w:t>
      </w:r>
      <w:r w:rsidRPr="00924EF0">
        <w:rPr>
          <w:rFonts w:eastAsia="Times New Roman"/>
          <w:lang w:val="fi-FI" w:eastAsia="de-DE"/>
        </w:rPr>
        <w:t>vitamiiniantagonisti varfariinista (INR 2,0</w:t>
      </w:r>
      <w:r w:rsidR="00F64836" w:rsidRPr="00924EF0">
        <w:rPr>
          <w:rFonts w:eastAsia="Times New Roman"/>
          <w:lang w:val="fi-FI" w:eastAsia="de-DE"/>
        </w:rPr>
        <w:t>-</w:t>
      </w:r>
      <w:r w:rsidRPr="00924EF0">
        <w:rPr>
          <w:rFonts w:eastAsia="Times New Roman"/>
          <w:lang w:val="fi-FI" w:eastAsia="de-DE"/>
        </w:rPr>
        <w:t>3,0) rivaroksabaaniin (20 mg) tai rivaroksabaanista (20 mg) varfariiniin (INR 2,0</w:t>
      </w:r>
      <w:r w:rsidR="00F64836" w:rsidRPr="00924EF0">
        <w:rPr>
          <w:rFonts w:eastAsia="Times New Roman"/>
          <w:lang w:val="fi-FI" w:eastAsia="de-DE"/>
        </w:rPr>
        <w:t>-</w:t>
      </w:r>
      <w:r w:rsidRPr="00924EF0">
        <w:rPr>
          <w:rFonts w:eastAsia="Times New Roman"/>
          <w:lang w:val="fi-FI" w:eastAsia="de-DE"/>
        </w:rPr>
        <w:t>3,0) johti protrombiiniajan / INR</w:t>
      </w:r>
      <w:r w:rsidR="00E73D8D" w:rsidRPr="00924EF0">
        <w:rPr>
          <w:rFonts w:eastAsia="Times New Roman"/>
          <w:lang w:val="fi-FI" w:eastAsia="de-DE"/>
        </w:rPr>
        <w:t>-</w:t>
      </w:r>
      <w:r w:rsidRPr="00924EF0">
        <w:rPr>
          <w:rFonts w:eastAsia="Times New Roman"/>
          <w:lang w:val="fi-FI" w:eastAsia="de-DE"/>
        </w:rPr>
        <w:t>arvon (Neoplastin) lisääntymiseen enemmän kuin additiivisesti (yksittäistapauksissa INR</w:t>
      </w:r>
      <w:r w:rsidR="00F36A18" w:rsidRPr="00924EF0">
        <w:rPr>
          <w:rFonts w:eastAsia="Times New Roman"/>
          <w:lang w:val="fi-FI" w:eastAsia="de-DE"/>
        </w:rPr>
        <w:t>-</w:t>
      </w:r>
      <w:r w:rsidRPr="00924EF0">
        <w:rPr>
          <w:rFonts w:eastAsia="Times New Roman"/>
          <w:lang w:val="fi-FI" w:eastAsia="de-DE"/>
        </w:rPr>
        <w:t>arvo oli jopa 12), kun puolestaan vaikutukset aPTT</w:t>
      </w:r>
      <w:r w:rsidR="00E73D8D" w:rsidRPr="00924EF0">
        <w:rPr>
          <w:rFonts w:eastAsia="Times New Roman"/>
          <w:lang w:val="fi-FI" w:eastAsia="de-DE"/>
        </w:rPr>
        <w:t>-</w:t>
      </w:r>
      <w:r w:rsidRPr="00924EF0">
        <w:rPr>
          <w:rFonts w:eastAsia="Times New Roman"/>
          <w:lang w:val="fi-FI" w:eastAsia="de-DE"/>
        </w:rPr>
        <w:t xml:space="preserve">arvoon, faktori Xa </w:t>
      </w:r>
      <w:r w:rsidR="00E73D8D" w:rsidRPr="00924EF0">
        <w:rPr>
          <w:rFonts w:eastAsia="Times New Roman"/>
          <w:lang w:val="fi-FI" w:eastAsia="de-DE"/>
        </w:rPr>
        <w:t>-</w:t>
      </w:r>
      <w:r w:rsidRPr="00924EF0">
        <w:rPr>
          <w:rFonts w:eastAsia="Times New Roman"/>
          <w:lang w:val="fi-FI" w:eastAsia="de-DE"/>
        </w:rPr>
        <w:t>aktiivisuuden estymiseen ja endogeenisen trombiinin potentiaaliin olivat additiivisia.</w:t>
      </w:r>
    </w:p>
    <w:p w14:paraId="2F55B1B9" w14:textId="77777777" w:rsidR="001D2B7A" w:rsidRPr="00924EF0" w:rsidRDefault="001D2B7A" w:rsidP="0093530A">
      <w:pPr>
        <w:tabs>
          <w:tab w:val="left" w:pos="1080"/>
        </w:tabs>
        <w:autoSpaceDE w:val="0"/>
        <w:autoSpaceDN w:val="0"/>
        <w:adjustRightInd w:val="0"/>
        <w:rPr>
          <w:rFonts w:eastAsia="Times New Roman"/>
          <w:lang w:val="fi-FI" w:eastAsia="de-DE"/>
        </w:rPr>
      </w:pPr>
      <w:r w:rsidRPr="00924EF0">
        <w:rPr>
          <w:rFonts w:eastAsia="Times New Roman"/>
          <w:lang w:val="fi-FI" w:eastAsia="de-DE"/>
        </w:rPr>
        <w:t>Jos rivaroksabaanin farmakodynaamisten vaikutusten testaaminen on tarpeen siirtymäjakso</w:t>
      </w:r>
      <w:r w:rsidR="00A87A27" w:rsidRPr="00924EF0">
        <w:rPr>
          <w:rFonts w:eastAsia="Times New Roman"/>
          <w:lang w:val="fi-FI" w:eastAsia="de-DE"/>
        </w:rPr>
        <w:t>n aikana</w:t>
      </w:r>
      <w:r w:rsidRPr="00924EF0">
        <w:rPr>
          <w:rFonts w:eastAsia="Times New Roman"/>
          <w:lang w:val="fi-FI" w:eastAsia="de-DE"/>
        </w:rPr>
        <w:t xml:space="preserve">, antifaktori Xa </w:t>
      </w:r>
      <w:r w:rsidR="00E73D8D" w:rsidRPr="00924EF0">
        <w:rPr>
          <w:rFonts w:eastAsia="Times New Roman"/>
          <w:lang w:val="fi-FI" w:eastAsia="de-DE"/>
        </w:rPr>
        <w:t>-</w:t>
      </w:r>
      <w:r w:rsidRPr="00924EF0">
        <w:rPr>
          <w:rFonts w:eastAsia="Times New Roman"/>
          <w:lang w:val="fi-FI" w:eastAsia="de-DE"/>
        </w:rPr>
        <w:t>aktiivisuutta, PiCT:tä ja Hep</w:t>
      </w:r>
      <w:r w:rsidR="00F43F0B" w:rsidRPr="00924EF0">
        <w:rPr>
          <w:rFonts w:eastAsia="Times New Roman"/>
          <w:lang w:val="fi-FI" w:eastAsia="de-DE"/>
        </w:rPr>
        <w:t>t</w:t>
      </w:r>
      <w:r w:rsidRPr="00924EF0">
        <w:rPr>
          <w:rFonts w:eastAsia="Times New Roman"/>
          <w:lang w:val="fi-FI" w:eastAsia="de-DE"/>
        </w:rPr>
        <w:t xml:space="preserve">estiä voidaan käyttää, sillä varfariini ei vaikuttanut näihin testeihin. Neljäntenä päivänä viimeisen varfariiniannoksen jälkeen kaikki testit (mukaan lukien PT, aPTT, tekijä Xa </w:t>
      </w:r>
      <w:r w:rsidR="00E73D8D" w:rsidRPr="00924EF0">
        <w:rPr>
          <w:rFonts w:eastAsia="Times New Roman"/>
          <w:lang w:val="fi-FI" w:eastAsia="de-DE"/>
        </w:rPr>
        <w:t>-</w:t>
      </w:r>
      <w:r w:rsidRPr="00924EF0">
        <w:rPr>
          <w:rFonts w:eastAsia="Times New Roman"/>
          <w:lang w:val="fi-FI" w:eastAsia="de-DE"/>
        </w:rPr>
        <w:t>aktiivisuuden estäminen ja ETP) heijastivat vain rivaroksabaanin vaikutusta.</w:t>
      </w:r>
    </w:p>
    <w:p w14:paraId="058FE572" w14:textId="77777777" w:rsidR="001D2B7A" w:rsidRPr="00924EF0" w:rsidRDefault="001D2B7A" w:rsidP="0093530A">
      <w:pPr>
        <w:autoSpaceDE w:val="0"/>
        <w:autoSpaceDN w:val="0"/>
        <w:adjustRightInd w:val="0"/>
        <w:rPr>
          <w:rFonts w:eastAsia="Times New Roman"/>
          <w:lang w:val="fi-FI" w:eastAsia="de-DE"/>
        </w:rPr>
      </w:pPr>
      <w:r w:rsidRPr="00924EF0">
        <w:rPr>
          <w:rFonts w:eastAsia="Times New Roman"/>
          <w:lang w:val="fi-FI" w:eastAsia="de-DE"/>
        </w:rPr>
        <w:t>Jos siirtymäjakso</w:t>
      </w:r>
      <w:r w:rsidR="00A87A27" w:rsidRPr="00924EF0">
        <w:rPr>
          <w:rFonts w:eastAsia="Times New Roman"/>
          <w:lang w:val="fi-FI" w:eastAsia="de-DE"/>
        </w:rPr>
        <w:t>n aikana</w:t>
      </w:r>
      <w:r w:rsidRPr="00924EF0">
        <w:rPr>
          <w:rFonts w:eastAsia="Times New Roman"/>
          <w:lang w:val="fi-FI" w:eastAsia="de-DE"/>
        </w:rPr>
        <w:t xml:space="preserve"> halutaan testata varfariinin farmakodynaamisia vaikutuksia, INR voidaan mitata rivaroksabaanin C</w:t>
      </w:r>
      <w:r w:rsidRPr="00924EF0">
        <w:rPr>
          <w:rFonts w:eastAsia="Times New Roman"/>
          <w:vertAlign w:val="subscript"/>
          <w:lang w:val="fi-FI" w:eastAsia="de-DE"/>
        </w:rPr>
        <w:t>trough</w:t>
      </w:r>
      <w:r w:rsidR="00E73D8D" w:rsidRPr="00924EF0">
        <w:rPr>
          <w:rFonts w:eastAsia="Times New Roman"/>
          <w:lang w:val="fi-FI" w:eastAsia="de-DE"/>
        </w:rPr>
        <w:t>-</w:t>
      </w:r>
      <w:r w:rsidRPr="00924EF0">
        <w:rPr>
          <w:rFonts w:eastAsia="Times New Roman"/>
          <w:lang w:val="fi-FI" w:eastAsia="de-DE"/>
        </w:rPr>
        <w:t>arvo</w:t>
      </w:r>
      <w:r w:rsidR="00174940" w:rsidRPr="00924EF0">
        <w:rPr>
          <w:rFonts w:eastAsia="Times New Roman"/>
          <w:lang w:val="fi-FI" w:eastAsia="de-DE"/>
        </w:rPr>
        <w:t>n kohdalla</w:t>
      </w:r>
      <w:r w:rsidRPr="00924EF0">
        <w:rPr>
          <w:rFonts w:eastAsia="Times New Roman"/>
          <w:lang w:val="fi-FI" w:eastAsia="de-DE"/>
        </w:rPr>
        <w:t xml:space="preserve"> (24 tunnin kuluttua edellisestä rivaroksabaanin otosta), sillä rivaroksabaani vaikuttaa tällöin vain vähäisesti tähän testiin.</w:t>
      </w:r>
    </w:p>
    <w:p w14:paraId="7C61F4B7" w14:textId="77777777" w:rsidR="001D2B7A" w:rsidRPr="00924EF0" w:rsidRDefault="001D2B7A" w:rsidP="0093530A">
      <w:pPr>
        <w:autoSpaceDE w:val="0"/>
        <w:autoSpaceDN w:val="0"/>
        <w:adjustRightInd w:val="0"/>
        <w:rPr>
          <w:rFonts w:eastAsia="Times New Roman"/>
          <w:i/>
          <w:u w:val="single"/>
          <w:lang w:val="fi-FI" w:eastAsia="de-DE"/>
        </w:rPr>
      </w:pPr>
      <w:r w:rsidRPr="00924EF0">
        <w:rPr>
          <w:rFonts w:eastAsia="Times New Roman"/>
          <w:lang w:val="fi-FI" w:eastAsia="de-DE"/>
        </w:rPr>
        <w:t>Varfariinin ja rivaroksabaanin välillä ei havaittu farmakokineettisiä yhteisvaikutuksia.</w:t>
      </w:r>
    </w:p>
    <w:p w14:paraId="54F61A6C" w14:textId="77777777" w:rsidR="001D2B7A" w:rsidRPr="00924EF0" w:rsidRDefault="001D2B7A" w:rsidP="0093530A">
      <w:pPr>
        <w:rPr>
          <w:rFonts w:eastAsia="Times New Roman"/>
          <w:lang w:val="fi-FI" w:eastAsia="de-DE"/>
        </w:rPr>
      </w:pPr>
    </w:p>
    <w:p w14:paraId="00608A83" w14:textId="77777777" w:rsidR="001D2B7A" w:rsidRPr="00924EF0" w:rsidRDefault="001D2B7A" w:rsidP="0093530A">
      <w:pPr>
        <w:keepNext/>
        <w:spacing w:line="240" w:lineRule="auto"/>
        <w:rPr>
          <w:lang w:val="fi-FI"/>
        </w:rPr>
      </w:pPr>
      <w:r w:rsidRPr="00924EF0">
        <w:rPr>
          <w:u w:val="single"/>
          <w:lang w:val="fi-FI"/>
        </w:rPr>
        <w:t>CYP3A4:n indusoijat</w:t>
      </w:r>
    </w:p>
    <w:p w14:paraId="12AE7EF0" w14:textId="77777777" w:rsidR="001D2B7A" w:rsidRPr="00924EF0" w:rsidRDefault="001D2B7A" w:rsidP="0093530A">
      <w:pPr>
        <w:spacing w:line="240" w:lineRule="auto"/>
        <w:rPr>
          <w:lang w:val="fi-FI"/>
        </w:rPr>
      </w:pPr>
      <w:r w:rsidRPr="00924EF0">
        <w:rPr>
          <w:lang w:val="fi-FI"/>
        </w:rPr>
        <w:t>Kun rivaroksabaania annettiin samanaikaisesti voimakkaan CYP3A4:n indusoijan rifampisiinin kanssa, rivaroksabaanin keskimääräinen AUC</w:t>
      </w:r>
      <w:r w:rsidR="00E73D8D" w:rsidRPr="00924EF0">
        <w:rPr>
          <w:lang w:val="fi-FI"/>
        </w:rPr>
        <w:t>-</w:t>
      </w:r>
      <w:r w:rsidRPr="00924EF0">
        <w:rPr>
          <w:lang w:val="fi-FI"/>
        </w:rPr>
        <w:t>arvo laski noin 50 % ja sen farmakodynaamiset vaikutukset vähenivät vastaavasti. Rivaroksabaanin samanaikainen käyttö muiden voimakkaiden CYP3A4:n indusoijien (esim. fenytoiini, karbamatsepiini, fenobarbitaali tai mäkikuismauute</w:t>
      </w:r>
      <w:r w:rsidR="00F70DEF" w:rsidRPr="00924EF0">
        <w:rPr>
          <w:lang w:val="fi-FI"/>
        </w:rPr>
        <w:t xml:space="preserve"> </w:t>
      </w:r>
      <w:r w:rsidR="00F70DEF" w:rsidRPr="00924EF0">
        <w:rPr>
          <w:i/>
          <w:lang w:val="fi-FI"/>
        </w:rPr>
        <w:t>(Hypericum perforatum)</w:t>
      </w:r>
      <w:r w:rsidRPr="00924EF0">
        <w:rPr>
          <w:lang w:val="fi-FI"/>
        </w:rPr>
        <w:t xml:space="preserve">) saattaa myös pienentää rivaroksabaanin pitoisuutta plasmassa. </w:t>
      </w:r>
      <w:r w:rsidR="00402859" w:rsidRPr="00924EF0">
        <w:rPr>
          <w:lang w:val="fi-FI"/>
        </w:rPr>
        <w:t>Siksi v</w:t>
      </w:r>
      <w:r w:rsidRPr="00924EF0">
        <w:rPr>
          <w:lang w:val="fi-FI"/>
        </w:rPr>
        <w:t>oimakkai</w:t>
      </w:r>
      <w:r w:rsidR="00FF1D52" w:rsidRPr="00924EF0">
        <w:rPr>
          <w:lang w:val="fi-FI"/>
        </w:rPr>
        <w:t>den</w:t>
      </w:r>
      <w:r w:rsidRPr="00924EF0">
        <w:rPr>
          <w:lang w:val="fi-FI"/>
        </w:rPr>
        <w:t xml:space="preserve"> CYP3A4:n indusoiji</w:t>
      </w:r>
      <w:r w:rsidR="00FF1D52" w:rsidRPr="00924EF0">
        <w:rPr>
          <w:lang w:val="fi-FI"/>
        </w:rPr>
        <w:t>en</w:t>
      </w:r>
      <w:r w:rsidRPr="00924EF0">
        <w:rPr>
          <w:lang w:val="fi-FI"/>
        </w:rPr>
        <w:t xml:space="preserve"> </w:t>
      </w:r>
      <w:r w:rsidR="00FF1D52" w:rsidRPr="00924EF0">
        <w:rPr>
          <w:lang w:val="fi-FI"/>
        </w:rPr>
        <w:t xml:space="preserve">antamista samanaikaisesti </w:t>
      </w:r>
      <w:r w:rsidRPr="00924EF0">
        <w:rPr>
          <w:lang w:val="fi-FI"/>
        </w:rPr>
        <w:t xml:space="preserve">tulee </w:t>
      </w:r>
      <w:r w:rsidR="003C7124" w:rsidRPr="00924EF0">
        <w:rPr>
          <w:lang w:val="fi-FI"/>
        </w:rPr>
        <w:t>välttää, ellei potilasta seurata tarkasti tromboosin merkkien ja oireiden varalta.</w:t>
      </w:r>
    </w:p>
    <w:p w14:paraId="4B486B45" w14:textId="77777777" w:rsidR="001D2B7A" w:rsidRPr="00924EF0" w:rsidRDefault="001D2B7A" w:rsidP="0093530A">
      <w:pPr>
        <w:spacing w:line="240" w:lineRule="auto"/>
        <w:rPr>
          <w:lang w:val="fi-FI"/>
        </w:rPr>
      </w:pPr>
    </w:p>
    <w:p w14:paraId="3448131C" w14:textId="77777777" w:rsidR="001D2B7A" w:rsidRPr="00924EF0" w:rsidRDefault="001D2B7A" w:rsidP="0093530A">
      <w:pPr>
        <w:keepNext/>
        <w:spacing w:line="240" w:lineRule="auto"/>
        <w:rPr>
          <w:lang w:val="fi-FI"/>
        </w:rPr>
      </w:pPr>
      <w:r w:rsidRPr="00924EF0">
        <w:rPr>
          <w:color w:val="000000"/>
          <w:u w:val="single"/>
          <w:lang w:val="fi-FI"/>
        </w:rPr>
        <w:lastRenderedPageBreak/>
        <w:t>Muut samanaikaiset hoidot</w:t>
      </w:r>
    </w:p>
    <w:p w14:paraId="4C11EB71" w14:textId="77777777" w:rsidR="001D2B7A" w:rsidRPr="00924EF0" w:rsidRDefault="001D2B7A" w:rsidP="0093530A">
      <w:pPr>
        <w:spacing w:line="240" w:lineRule="auto"/>
        <w:rPr>
          <w:lang w:val="fi-FI"/>
        </w:rPr>
      </w:pPr>
      <w:r w:rsidRPr="00924EF0">
        <w:rPr>
          <w:color w:val="000000"/>
          <w:lang w:val="fi-FI"/>
        </w:rPr>
        <w:t>Kliinisesti merkittäviä farmakokineettisiä tai farmakodynaamisia yhteisvaikutuksia ei todettu, kun rivaroksabaania annettiin samanaikaisesti midatsolaamin (CYP3A4:n substraatti), digoksiinin (P</w:t>
      </w:r>
      <w:r w:rsidR="00E73D8D" w:rsidRPr="00924EF0">
        <w:rPr>
          <w:color w:val="000000"/>
          <w:lang w:val="fi-FI"/>
        </w:rPr>
        <w:t>-</w:t>
      </w:r>
      <w:r w:rsidRPr="00924EF0">
        <w:rPr>
          <w:color w:val="000000"/>
          <w:lang w:val="fi-FI"/>
        </w:rPr>
        <w:t>gp:n substraatti)</w:t>
      </w:r>
      <w:r w:rsidR="00DB229F" w:rsidRPr="00924EF0">
        <w:rPr>
          <w:color w:val="000000"/>
          <w:lang w:val="fi-FI"/>
        </w:rPr>
        <w:t>,</w:t>
      </w:r>
      <w:r w:rsidRPr="00924EF0">
        <w:rPr>
          <w:color w:val="000000"/>
          <w:lang w:val="fi-FI"/>
        </w:rPr>
        <w:t xml:space="preserve"> atorvastatiinin (CYP3A4:n ja P</w:t>
      </w:r>
      <w:r w:rsidR="00E73D8D" w:rsidRPr="00924EF0">
        <w:rPr>
          <w:color w:val="000000"/>
          <w:lang w:val="fi-FI"/>
        </w:rPr>
        <w:t>-</w:t>
      </w:r>
      <w:r w:rsidRPr="00924EF0">
        <w:rPr>
          <w:color w:val="000000"/>
          <w:lang w:val="fi-FI"/>
        </w:rPr>
        <w:t>gp:n substraatti) tai omepratsolin (protonipumpun estäjä) kanssa. Rivaroksabaani ei estä eikä indusoi mitään tärkeitä CYP</w:t>
      </w:r>
      <w:r w:rsidR="00E73D8D" w:rsidRPr="00924EF0">
        <w:rPr>
          <w:color w:val="000000"/>
          <w:lang w:val="fi-FI"/>
        </w:rPr>
        <w:t>-</w:t>
      </w:r>
      <w:r w:rsidRPr="00924EF0">
        <w:rPr>
          <w:color w:val="000000"/>
          <w:lang w:val="fi-FI"/>
        </w:rPr>
        <w:t>isoformeja, kuten CYP3A4:ää.</w:t>
      </w:r>
    </w:p>
    <w:p w14:paraId="668238D2" w14:textId="77777777" w:rsidR="001D2B7A" w:rsidRPr="00924EF0" w:rsidRDefault="001D2B7A" w:rsidP="0093530A">
      <w:pPr>
        <w:spacing w:line="240" w:lineRule="auto"/>
        <w:rPr>
          <w:lang w:val="fi-FI"/>
        </w:rPr>
      </w:pPr>
    </w:p>
    <w:p w14:paraId="2CCACA46" w14:textId="77777777" w:rsidR="001D2B7A" w:rsidRPr="00924EF0" w:rsidRDefault="001D2B7A" w:rsidP="0093530A">
      <w:pPr>
        <w:keepNext/>
        <w:spacing w:line="240" w:lineRule="auto"/>
        <w:rPr>
          <w:lang w:val="fi-FI"/>
        </w:rPr>
      </w:pPr>
      <w:r w:rsidRPr="00924EF0">
        <w:rPr>
          <w:u w:val="single"/>
          <w:lang w:val="fi-FI"/>
        </w:rPr>
        <w:t>Laboratorioparametrit</w:t>
      </w:r>
    </w:p>
    <w:p w14:paraId="7ABEAE2D" w14:textId="77777777" w:rsidR="001D2B7A" w:rsidRPr="00924EF0" w:rsidRDefault="001D2B7A" w:rsidP="0093530A">
      <w:pPr>
        <w:spacing w:line="240" w:lineRule="auto"/>
        <w:rPr>
          <w:lang w:val="fi-FI"/>
        </w:rPr>
      </w:pPr>
      <w:r w:rsidRPr="00924EF0">
        <w:rPr>
          <w:lang w:val="fi-FI"/>
        </w:rPr>
        <w:t>Vaikutus hyytymisparametreihin (esim. PT, aPTT, Hep</w:t>
      </w:r>
      <w:r w:rsidR="00F43F0B" w:rsidRPr="00924EF0">
        <w:rPr>
          <w:lang w:val="fi-FI"/>
        </w:rPr>
        <w:t>t</w:t>
      </w:r>
      <w:r w:rsidRPr="00924EF0">
        <w:rPr>
          <w:lang w:val="fi-FI"/>
        </w:rPr>
        <w:t>est) on odotetusti rivaroksabaanin vaikutusmekanismin mukainen (ks. kohta 5.1).</w:t>
      </w:r>
    </w:p>
    <w:p w14:paraId="002CF0E2" w14:textId="77777777" w:rsidR="001D2B7A" w:rsidRPr="00924EF0" w:rsidRDefault="001D2B7A" w:rsidP="0093530A">
      <w:pPr>
        <w:spacing w:line="240" w:lineRule="auto"/>
        <w:rPr>
          <w:lang w:val="fi-FI"/>
        </w:rPr>
      </w:pPr>
    </w:p>
    <w:p w14:paraId="5721BD61" w14:textId="77777777" w:rsidR="001D2B7A" w:rsidRPr="00924EF0" w:rsidRDefault="001D2B7A" w:rsidP="0093530A">
      <w:pPr>
        <w:keepNext/>
        <w:keepLines/>
        <w:spacing w:line="240" w:lineRule="auto"/>
        <w:ind w:left="567" w:hanging="567"/>
        <w:rPr>
          <w:b/>
          <w:bCs/>
          <w:lang w:val="fi-FI"/>
        </w:rPr>
      </w:pPr>
      <w:r w:rsidRPr="00924EF0">
        <w:rPr>
          <w:b/>
          <w:bCs/>
          <w:lang w:val="fi-FI"/>
        </w:rPr>
        <w:t>4.6</w:t>
      </w:r>
      <w:r w:rsidRPr="00924EF0">
        <w:rPr>
          <w:b/>
          <w:bCs/>
          <w:lang w:val="fi-FI"/>
        </w:rPr>
        <w:tab/>
      </w:r>
      <w:r w:rsidR="00A87A27" w:rsidRPr="00924EF0">
        <w:rPr>
          <w:b/>
          <w:bCs/>
          <w:lang w:val="fi-FI"/>
        </w:rPr>
        <w:t>Hedelmällisyys</w:t>
      </w:r>
      <w:r w:rsidRPr="00924EF0">
        <w:rPr>
          <w:b/>
          <w:bCs/>
          <w:lang w:val="fi-FI"/>
        </w:rPr>
        <w:t>, raskaus ja imetys</w:t>
      </w:r>
    </w:p>
    <w:p w14:paraId="446B23AE" w14:textId="77777777" w:rsidR="001D2B7A" w:rsidRPr="00924EF0" w:rsidRDefault="001D2B7A" w:rsidP="0093530A">
      <w:pPr>
        <w:keepNext/>
        <w:keepLines/>
        <w:spacing w:line="240" w:lineRule="auto"/>
        <w:rPr>
          <w:lang w:val="fi-FI"/>
        </w:rPr>
      </w:pPr>
    </w:p>
    <w:p w14:paraId="5D44B296" w14:textId="77777777" w:rsidR="00B467D1" w:rsidRPr="00924EF0" w:rsidRDefault="001D2B7A" w:rsidP="0093530A">
      <w:pPr>
        <w:spacing w:line="240" w:lineRule="auto"/>
        <w:rPr>
          <w:iCs/>
          <w:u w:val="single"/>
          <w:lang w:val="fi-FI"/>
        </w:rPr>
      </w:pPr>
      <w:r w:rsidRPr="00924EF0">
        <w:rPr>
          <w:iCs/>
          <w:u w:val="single"/>
          <w:lang w:val="fi-FI"/>
        </w:rPr>
        <w:t>Raskaus</w:t>
      </w:r>
    </w:p>
    <w:p w14:paraId="2F83FF4E" w14:textId="77777777" w:rsidR="001D2B7A" w:rsidRPr="00924EF0" w:rsidRDefault="00B467D1" w:rsidP="0093530A">
      <w:pPr>
        <w:spacing w:line="240" w:lineRule="auto"/>
        <w:rPr>
          <w:lang w:val="fi-FI"/>
        </w:rPr>
      </w:pPr>
      <w:r w:rsidRPr="00924EF0">
        <w:rPr>
          <w:lang w:val="fi-FI"/>
        </w:rPr>
        <w:t>Rivaroksabaani</w:t>
      </w:r>
      <w:r w:rsidR="001D2B7A" w:rsidRPr="00924EF0">
        <w:rPr>
          <w:lang w:val="fi-FI"/>
        </w:rPr>
        <w:t xml:space="preserve">n turvallisuutta ja tehoa raskaana olevilla naisilla ei ole varmistettu. Eläintutkimuksissa on havaittu </w:t>
      </w:r>
      <w:r w:rsidR="00E73D8D" w:rsidRPr="00924EF0">
        <w:rPr>
          <w:lang w:val="fi-FI"/>
        </w:rPr>
        <w:t>lisääntymis</w:t>
      </w:r>
      <w:r w:rsidR="001D2B7A" w:rsidRPr="00924EF0">
        <w:rPr>
          <w:lang w:val="fi-FI"/>
        </w:rPr>
        <w:t xml:space="preserve">toksisuutta (ks. kohta 5.3). </w:t>
      </w:r>
      <w:r w:rsidR="00F2025D" w:rsidRPr="00924EF0">
        <w:rPr>
          <w:lang w:val="fi-FI"/>
        </w:rPr>
        <w:t>Rivaroxaban Accord</w:t>
      </w:r>
      <w:r w:rsidR="001D2B7A" w:rsidRPr="00924EF0">
        <w:rPr>
          <w:lang w:val="fi-FI"/>
        </w:rPr>
        <w:t xml:space="preserve"> on vasta</w:t>
      </w:r>
      <w:r w:rsidR="00E73D8D" w:rsidRPr="00924EF0">
        <w:rPr>
          <w:lang w:val="fi-FI"/>
        </w:rPr>
        <w:t>-</w:t>
      </w:r>
      <w:r w:rsidR="001D2B7A" w:rsidRPr="00924EF0">
        <w:rPr>
          <w:lang w:val="fi-FI"/>
        </w:rPr>
        <w:t xml:space="preserve">aiheinen raskauden aikana mahdollisen </w:t>
      </w:r>
      <w:r w:rsidR="00E73D8D" w:rsidRPr="00924EF0">
        <w:rPr>
          <w:lang w:val="fi-FI"/>
        </w:rPr>
        <w:t>lisääntymis</w:t>
      </w:r>
      <w:r w:rsidR="001D2B7A" w:rsidRPr="00924EF0">
        <w:rPr>
          <w:lang w:val="fi-FI"/>
        </w:rPr>
        <w:t>toksisuuden ja verenvuodon olennaisen riskin vuoksi ja koska rivaroksabaanin on osoitettu läpäisevän istukan (ks. kohta 4.3).</w:t>
      </w:r>
    </w:p>
    <w:p w14:paraId="75E632DE" w14:textId="77777777" w:rsidR="001D2B7A" w:rsidRPr="00924EF0" w:rsidRDefault="001D2B7A" w:rsidP="0093530A">
      <w:pPr>
        <w:spacing w:line="240" w:lineRule="auto"/>
        <w:rPr>
          <w:lang w:val="fi-FI"/>
        </w:rPr>
      </w:pPr>
      <w:r w:rsidRPr="00924EF0">
        <w:rPr>
          <w:lang w:val="fi-FI"/>
        </w:rPr>
        <w:t>Hedelmällisessä iässä olevien naisten tulee välttää raskaaksi tulemista rivaroksabaanihoidon aikana.</w:t>
      </w:r>
    </w:p>
    <w:p w14:paraId="1B3A5F31" w14:textId="77777777" w:rsidR="001D2B7A" w:rsidRPr="00924EF0" w:rsidRDefault="001D2B7A" w:rsidP="0093530A">
      <w:pPr>
        <w:spacing w:line="240" w:lineRule="auto"/>
        <w:rPr>
          <w:lang w:val="fi-FI"/>
        </w:rPr>
      </w:pPr>
    </w:p>
    <w:p w14:paraId="2962AE0C" w14:textId="77777777" w:rsidR="00B467D1" w:rsidRPr="00924EF0" w:rsidRDefault="001D2B7A" w:rsidP="0093530A">
      <w:pPr>
        <w:spacing w:line="240" w:lineRule="auto"/>
        <w:rPr>
          <w:iCs/>
          <w:lang w:val="fi-FI"/>
        </w:rPr>
      </w:pPr>
      <w:r w:rsidRPr="00924EF0">
        <w:rPr>
          <w:iCs/>
          <w:u w:val="single"/>
          <w:lang w:val="fi-FI"/>
        </w:rPr>
        <w:t>Imetys</w:t>
      </w:r>
    </w:p>
    <w:p w14:paraId="49BBD4A1" w14:textId="77777777" w:rsidR="001D2B7A" w:rsidRPr="00924EF0" w:rsidRDefault="00B467D1" w:rsidP="0093530A">
      <w:pPr>
        <w:spacing w:line="240" w:lineRule="auto"/>
        <w:rPr>
          <w:lang w:val="fi-FI"/>
        </w:rPr>
      </w:pPr>
      <w:r w:rsidRPr="00924EF0">
        <w:rPr>
          <w:lang w:val="fi-FI"/>
        </w:rPr>
        <w:t>Rivaroksabaani</w:t>
      </w:r>
      <w:r w:rsidR="001D2B7A" w:rsidRPr="00924EF0">
        <w:rPr>
          <w:lang w:val="fi-FI"/>
        </w:rPr>
        <w:t xml:space="preserve">n turvallisuutta ja tehoa imettävillä naisilla ei ole varmistettu. Eläintutkimukset osoittavat rivaroksabaanin erittyvän maitoon. Sen vuoksi </w:t>
      </w:r>
      <w:r w:rsidR="00F2025D" w:rsidRPr="00924EF0">
        <w:rPr>
          <w:lang w:val="fi-FI"/>
        </w:rPr>
        <w:t>Rivaroxaban Accord</w:t>
      </w:r>
      <w:r w:rsidR="001D2B7A" w:rsidRPr="00924EF0">
        <w:rPr>
          <w:lang w:val="fi-FI"/>
        </w:rPr>
        <w:t xml:space="preserve"> on vasta</w:t>
      </w:r>
      <w:r w:rsidR="00E73D8D" w:rsidRPr="00924EF0">
        <w:rPr>
          <w:lang w:val="fi-FI"/>
        </w:rPr>
        <w:t>-</w:t>
      </w:r>
      <w:r w:rsidR="001D2B7A" w:rsidRPr="00924EF0">
        <w:rPr>
          <w:lang w:val="fi-FI"/>
        </w:rPr>
        <w:t>aiheinen imetyksen aikana (ks. kohta 4.3). On päätettävä joko imettämisen lopettamisesta tai hoidon keskeyttämisestä/hoidosta luopumisesta.</w:t>
      </w:r>
    </w:p>
    <w:p w14:paraId="45D90F43" w14:textId="77777777" w:rsidR="001D2B7A" w:rsidRPr="00924EF0" w:rsidRDefault="001D2B7A" w:rsidP="0093530A">
      <w:pPr>
        <w:spacing w:line="240" w:lineRule="auto"/>
        <w:rPr>
          <w:i/>
          <w:u w:val="single"/>
          <w:lang w:val="fi-FI"/>
        </w:rPr>
      </w:pPr>
    </w:p>
    <w:p w14:paraId="332B50F6" w14:textId="77777777" w:rsidR="001D2B7A" w:rsidRPr="00924EF0" w:rsidRDefault="001D2B7A" w:rsidP="0093530A">
      <w:pPr>
        <w:keepNext/>
        <w:spacing w:line="240" w:lineRule="auto"/>
        <w:rPr>
          <w:iCs/>
          <w:u w:val="single"/>
          <w:lang w:val="fi-FI"/>
        </w:rPr>
      </w:pPr>
      <w:r w:rsidRPr="00924EF0">
        <w:rPr>
          <w:iCs/>
          <w:u w:val="single"/>
          <w:lang w:val="fi-FI"/>
        </w:rPr>
        <w:t>Hedelmällisyys</w:t>
      </w:r>
    </w:p>
    <w:p w14:paraId="1FCDBC1E" w14:textId="77777777" w:rsidR="001D2B7A" w:rsidRPr="00924EF0" w:rsidRDefault="001D2B7A" w:rsidP="0093530A">
      <w:pPr>
        <w:keepNext/>
        <w:spacing w:line="240" w:lineRule="auto"/>
        <w:rPr>
          <w:lang w:val="fi-FI"/>
        </w:rPr>
      </w:pPr>
      <w:r w:rsidRPr="00924EF0">
        <w:rPr>
          <w:lang w:val="fi-FI"/>
        </w:rPr>
        <w:t>Rivaroksabaanilla ei ole tehty erityisiä tutkimuksia, joissa olisi arvioitu vaikutuksia ihmisen fertiliteettiin. Tutkimuksissa uros</w:t>
      </w:r>
      <w:r w:rsidR="00E73D8D" w:rsidRPr="00924EF0">
        <w:rPr>
          <w:lang w:val="fi-FI"/>
        </w:rPr>
        <w:t>-</w:t>
      </w:r>
      <w:r w:rsidRPr="00924EF0">
        <w:rPr>
          <w:lang w:val="fi-FI"/>
        </w:rPr>
        <w:t xml:space="preserve"> ja naarasrotilla ei havaittu vaikutuksia </w:t>
      </w:r>
      <w:r w:rsidR="00275D99" w:rsidRPr="00924EF0">
        <w:rPr>
          <w:lang w:val="fi-FI"/>
        </w:rPr>
        <w:t xml:space="preserve">hedelmällisyyteen </w:t>
      </w:r>
      <w:r w:rsidRPr="00924EF0">
        <w:rPr>
          <w:lang w:val="fi-FI"/>
        </w:rPr>
        <w:t>(ks. kohta 5.3).</w:t>
      </w:r>
    </w:p>
    <w:p w14:paraId="32B6A111" w14:textId="77777777" w:rsidR="00002CDF" w:rsidRPr="00924EF0" w:rsidRDefault="00002CDF" w:rsidP="0093530A">
      <w:pPr>
        <w:keepNext/>
        <w:spacing w:line="240" w:lineRule="auto"/>
        <w:rPr>
          <w:lang w:val="fi-FI"/>
        </w:rPr>
      </w:pPr>
    </w:p>
    <w:p w14:paraId="234DDEAC" w14:textId="77777777" w:rsidR="001D2B7A" w:rsidRPr="00924EF0" w:rsidRDefault="001D2B7A" w:rsidP="0093530A">
      <w:pPr>
        <w:keepNext/>
        <w:spacing w:line="240" w:lineRule="auto"/>
        <w:ind w:left="567" w:hanging="567"/>
        <w:rPr>
          <w:b/>
          <w:bCs/>
          <w:lang w:val="fi-FI"/>
        </w:rPr>
      </w:pPr>
      <w:r w:rsidRPr="00924EF0">
        <w:rPr>
          <w:b/>
          <w:bCs/>
          <w:lang w:val="fi-FI"/>
        </w:rPr>
        <w:t>4.7</w:t>
      </w:r>
      <w:r w:rsidRPr="00924EF0">
        <w:rPr>
          <w:b/>
          <w:bCs/>
          <w:lang w:val="fi-FI"/>
        </w:rPr>
        <w:tab/>
        <w:t>Vaikutus ajokykyyn ja koneidenkäyttökykyyn</w:t>
      </w:r>
    </w:p>
    <w:p w14:paraId="7D64299F" w14:textId="77777777" w:rsidR="001D2B7A" w:rsidRPr="00924EF0" w:rsidRDefault="001D2B7A" w:rsidP="0093530A">
      <w:pPr>
        <w:keepNext/>
        <w:spacing w:line="240" w:lineRule="auto"/>
        <w:rPr>
          <w:lang w:val="fi-FI"/>
        </w:rPr>
      </w:pPr>
    </w:p>
    <w:p w14:paraId="069DC15C" w14:textId="77777777" w:rsidR="001D2B7A" w:rsidRPr="00924EF0" w:rsidRDefault="00B467D1" w:rsidP="0093530A">
      <w:pPr>
        <w:spacing w:line="240" w:lineRule="auto"/>
        <w:rPr>
          <w:lang w:val="fi-FI"/>
        </w:rPr>
      </w:pPr>
      <w:r w:rsidRPr="00924EF0">
        <w:rPr>
          <w:lang w:val="fi-FI"/>
        </w:rPr>
        <w:t>Rivaroksabaani</w:t>
      </w:r>
      <w:r w:rsidR="001D2B7A" w:rsidRPr="00924EF0">
        <w:rPr>
          <w:lang w:val="fi-FI"/>
        </w:rPr>
        <w:t>lla on vähäinen vaikutus ajokykyyn ja koneidenkäyttökykyyn. Pyörty</w:t>
      </w:r>
      <w:r w:rsidR="008C0C9B" w:rsidRPr="00924EF0">
        <w:rPr>
          <w:lang w:val="fi-FI"/>
        </w:rPr>
        <w:t>misen</w:t>
      </w:r>
      <w:r w:rsidR="007E0932" w:rsidRPr="00924EF0">
        <w:rPr>
          <w:lang w:val="fi-FI"/>
        </w:rPr>
        <w:t xml:space="preserve"> (</w:t>
      </w:r>
      <w:r w:rsidR="007B26F5" w:rsidRPr="00924EF0">
        <w:rPr>
          <w:lang w:val="fi-FI"/>
        </w:rPr>
        <w:t xml:space="preserve">esiintyvyys: </w:t>
      </w:r>
      <w:r w:rsidR="007E0932" w:rsidRPr="00924EF0">
        <w:rPr>
          <w:lang w:val="fi-FI"/>
        </w:rPr>
        <w:t>melko harvinainen)</w:t>
      </w:r>
      <w:r w:rsidR="001D2B7A" w:rsidRPr="00924EF0">
        <w:rPr>
          <w:lang w:val="fi-FI"/>
        </w:rPr>
        <w:t xml:space="preserve"> ja huimauksen</w:t>
      </w:r>
      <w:r w:rsidR="007E0932" w:rsidRPr="00924EF0">
        <w:rPr>
          <w:lang w:val="fi-FI"/>
        </w:rPr>
        <w:t xml:space="preserve"> (</w:t>
      </w:r>
      <w:r w:rsidR="007B26F5" w:rsidRPr="00924EF0">
        <w:rPr>
          <w:lang w:val="fi-FI"/>
        </w:rPr>
        <w:t xml:space="preserve">esiintyvyys: </w:t>
      </w:r>
      <w:r w:rsidR="007E0932" w:rsidRPr="00924EF0">
        <w:rPr>
          <w:lang w:val="fi-FI"/>
        </w:rPr>
        <w:t>yleinen)</w:t>
      </w:r>
      <w:r w:rsidR="001D2B7A" w:rsidRPr="00924EF0">
        <w:rPr>
          <w:lang w:val="fi-FI"/>
        </w:rPr>
        <w:t xml:space="preserve"> kaltais</w:t>
      </w:r>
      <w:r w:rsidR="007E0932" w:rsidRPr="00924EF0">
        <w:rPr>
          <w:lang w:val="fi-FI"/>
        </w:rPr>
        <w:t>ia</w:t>
      </w:r>
      <w:r w:rsidR="001D2B7A" w:rsidRPr="00924EF0">
        <w:rPr>
          <w:lang w:val="fi-FI"/>
        </w:rPr>
        <w:t xml:space="preserve"> haittavaikutuks</w:t>
      </w:r>
      <w:r w:rsidR="007E0932" w:rsidRPr="00924EF0">
        <w:rPr>
          <w:lang w:val="fi-FI"/>
        </w:rPr>
        <w:t>ia</w:t>
      </w:r>
      <w:r w:rsidR="001D2B7A" w:rsidRPr="00924EF0">
        <w:rPr>
          <w:lang w:val="fi-FI"/>
        </w:rPr>
        <w:t xml:space="preserve"> o</w:t>
      </w:r>
      <w:r w:rsidR="007E0932" w:rsidRPr="00924EF0">
        <w:rPr>
          <w:lang w:val="fi-FI"/>
        </w:rPr>
        <w:t>n</w:t>
      </w:r>
      <w:r w:rsidR="001D2B7A" w:rsidRPr="00924EF0">
        <w:rPr>
          <w:lang w:val="fi-FI"/>
        </w:rPr>
        <w:t xml:space="preserve"> raport</w:t>
      </w:r>
      <w:r w:rsidR="007E0932" w:rsidRPr="00924EF0">
        <w:rPr>
          <w:lang w:val="fi-FI"/>
        </w:rPr>
        <w:t>oitu</w:t>
      </w:r>
      <w:r w:rsidR="001D2B7A" w:rsidRPr="00924EF0">
        <w:rPr>
          <w:lang w:val="fi-FI"/>
        </w:rPr>
        <w:t xml:space="preserve"> (ks. kohta</w:t>
      </w:r>
      <w:r w:rsidR="004A6D15" w:rsidRPr="00924EF0">
        <w:rPr>
          <w:lang w:val="fi-FI"/>
        </w:rPr>
        <w:t> </w:t>
      </w:r>
      <w:r w:rsidR="001D2B7A" w:rsidRPr="00924EF0">
        <w:rPr>
          <w:lang w:val="fi-FI"/>
        </w:rPr>
        <w:t>4.8). Potilaiden, joilla esiintyy näitä haittavaikutuksia, ei tule ajaa eikä käyttää koneita.</w:t>
      </w:r>
    </w:p>
    <w:p w14:paraId="6D0F9EFE" w14:textId="77777777" w:rsidR="001D2B7A" w:rsidRPr="00924EF0" w:rsidRDefault="001D2B7A" w:rsidP="0093530A">
      <w:pPr>
        <w:spacing w:line="240" w:lineRule="auto"/>
        <w:rPr>
          <w:lang w:val="fi-FI"/>
        </w:rPr>
      </w:pPr>
    </w:p>
    <w:p w14:paraId="0B535570" w14:textId="77777777" w:rsidR="001D2B7A" w:rsidRPr="00924EF0" w:rsidRDefault="001D2B7A" w:rsidP="0093530A">
      <w:pPr>
        <w:keepNext/>
        <w:spacing w:line="240" w:lineRule="auto"/>
        <w:ind w:left="567" w:hanging="567"/>
        <w:rPr>
          <w:b/>
          <w:bCs/>
          <w:lang w:val="fi-FI"/>
        </w:rPr>
      </w:pPr>
      <w:r w:rsidRPr="00924EF0">
        <w:rPr>
          <w:b/>
          <w:bCs/>
          <w:lang w:val="fi-FI"/>
        </w:rPr>
        <w:t>4.8</w:t>
      </w:r>
      <w:r w:rsidRPr="00924EF0">
        <w:rPr>
          <w:b/>
          <w:bCs/>
          <w:lang w:val="fi-FI"/>
        </w:rPr>
        <w:tab/>
        <w:t>Haittavaikutukset</w:t>
      </w:r>
    </w:p>
    <w:p w14:paraId="1701512D" w14:textId="77777777" w:rsidR="001D2B7A" w:rsidRPr="00924EF0" w:rsidRDefault="001D2B7A" w:rsidP="0093530A">
      <w:pPr>
        <w:keepNext/>
        <w:keepLines/>
        <w:spacing w:line="240" w:lineRule="auto"/>
        <w:rPr>
          <w:lang w:val="fi-FI"/>
        </w:rPr>
      </w:pPr>
    </w:p>
    <w:p w14:paraId="2893FAA0" w14:textId="77777777" w:rsidR="001D2B7A" w:rsidRPr="00924EF0" w:rsidRDefault="001D2B7A" w:rsidP="0093530A">
      <w:pPr>
        <w:autoSpaceDE w:val="0"/>
        <w:autoSpaceDN w:val="0"/>
        <w:adjustRightInd w:val="0"/>
        <w:rPr>
          <w:u w:val="single"/>
          <w:lang w:val="fi-FI"/>
        </w:rPr>
      </w:pPr>
      <w:r w:rsidRPr="00924EF0">
        <w:rPr>
          <w:u w:val="single"/>
          <w:lang w:val="fi-FI"/>
        </w:rPr>
        <w:t>Yhteenveto turvallisuudesta</w:t>
      </w:r>
    </w:p>
    <w:p w14:paraId="50028658" w14:textId="77777777" w:rsidR="00110671" w:rsidRPr="00924EF0" w:rsidRDefault="001D2B7A" w:rsidP="00110671">
      <w:pPr>
        <w:spacing w:line="240" w:lineRule="auto"/>
        <w:rPr>
          <w:rFonts w:eastAsia="Times New Roman"/>
          <w:lang w:val="fi-FI" w:eastAsia="de-DE"/>
        </w:rPr>
      </w:pPr>
      <w:r w:rsidRPr="00924EF0">
        <w:rPr>
          <w:rFonts w:eastAsia="Times New Roman"/>
          <w:lang w:val="fi-FI" w:eastAsia="de-DE"/>
        </w:rPr>
        <w:t xml:space="preserve">Rivaroksabaanin turvallisuutta on arvioitu </w:t>
      </w:r>
      <w:r w:rsidR="00A90230" w:rsidRPr="00924EF0">
        <w:rPr>
          <w:rFonts w:eastAsia="Times New Roman"/>
          <w:lang w:val="fi-FI" w:eastAsia="de-DE"/>
        </w:rPr>
        <w:t>1</w:t>
      </w:r>
      <w:r w:rsidR="00121AF2" w:rsidRPr="00924EF0">
        <w:rPr>
          <w:rFonts w:eastAsia="Times New Roman"/>
          <w:lang w:val="fi-FI" w:eastAsia="de-DE"/>
        </w:rPr>
        <w:t>3</w:t>
      </w:r>
      <w:r w:rsidR="007E0932" w:rsidRPr="00924EF0">
        <w:rPr>
          <w:rFonts w:eastAsia="Times New Roman"/>
          <w:lang w:val="fi-FI" w:eastAsia="de-DE"/>
        </w:rPr>
        <w:t>:ss</w:t>
      </w:r>
      <w:r w:rsidR="00FC560A" w:rsidRPr="00924EF0">
        <w:rPr>
          <w:rFonts w:eastAsia="Times New Roman"/>
          <w:lang w:val="fi-FI" w:eastAsia="de-DE"/>
        </w:rPr>
        <w:t>a</w:t>
      </w:r>
      <w:r w:rsidR="007E0932" w:rsidRPr="00924EF0">
        <w:rPr>
          <w:rFonts w:eastAsia="Times New Roman"/>
          <w:lang w:val="fi-FI" w:eastAsia="de-DE"/>
        </w:rPr>
        <w:t xml:space="preserve"> </w:t>
      </w:r>
      <w:r w:rsidRPr="00924EF0">
        <w:rPr>
          <w:rFonts w:eastAsia="Times New Roman"/>
          <w:lang w:val="fi-FI" w:eastAsia="de-DE"/>
        </w:rPr>
        <w:t xml:space="preserve">vaiheen III </w:t>
      </w:r>
      <w:r w:rsidR="00110671" w:rsidRPr="00924EF0">
        <w:rPr>
          <w:rFonts w:eastAsia="Times New Roman"/>
          <w:lang w:val="fi-FI" w:eastAsia="de-DE"/>
        </w:rPr>
        <w:t>avain</w:t>
      </w:r>
      <w:r w:rsidRPr="00924EF0">
        <w:rPr>
          <w:rFonts w:eastAsia="Times New Roman"/>
          <w:lang w:val="fi-FI" w:eastAsia="de-DE"/>
        </w:rPr>
        <w:t>tutkimuksessa</w:t>
      </w:r>
      <w:r w:rsidR="00110671" w:rsidRPr="00924EF0">
        <w:rPr>
          <w:rFonts w:eastAsia="Times New Roman"/>
          <w:lang w:val="fi-FI" w:eastAsia="de-DE"/>
        </w:rPr>
        <w:t xml:space="preserve"> (ks. taulukko 1).</w:t>
      </w:r>
    </w:p>
    <w:p w14:paraId="0BE8BCFB" w14:textId="77777777" w:rsidR="00110671" w:rsidRPr="00924EF0" w:rsidRDefault="00110671" w:rsidP="0093530A">
      <w:pPr>
        <w:spacing w:line="240" w:lineRule="auto"/>
        <w:rPr>
          <w:rFonts w:eastAsia="Times New Roman"/>
          <w:lang w:val="fi-FI" w:eastAsia="de-DE"/>
        </w:rPr>
      </w:pPr>
    </w:p>
    <w:p w14:paraId="7AA6A8F2" w14:textId="3CA52719" w:rsidR="001D2B7A" w:rsidRPr="00924EF0" w:rsidRDefault="00110671" w:rsidP="0093530A">
      <w:pPr>
        <w:spacing w:line="240" w:lineRule="auto"/>
        <w:rPr>
          <w:rFonts w:eastAsia="Times New Roman"/>
          <w:lang w:val="fi-FI" w:eastAsia="de-DE"/>
        </w:rPr>
      </w:pPr>
      <w:r w:rsidRPr="00924EF0">
        <w:rPr>
          <w:lang w:val="fi-FI"/>
        </w:rPr>
        <w:t>Rivaroksabaania annettiin yhteensä 69 608 aikuispotilaalle 19:ssä vaiheen III tutkimuksessa ja 4</w:t>
      </w:r>
      <w:r w:rsidR="004402F2" w:rsidRPr="00924EF0">
        <w:rPr>
          <w:lang w:val="fi-FI"/>
        </w:rPr>
        <w:t>88</w:t>
      </w:r>
      <w:r w:rsidRPr="00924EF0">
        <w:rPr>
          <w:lang w:val="fi-FI"/>
        </w:rPr>
        <w:t xml:space="preserve"> pediatriselle potilaalle</w:t>
      </w:r>
      <w:r w:rsidR="001D2B7A" w:rsidRPr="00924EF0">
        <w:rPr>
          <w:rFonts w:eastAsia="Times New Roman"/>
          <w:lang w:val="fi-FI" w:eastAsia="de-DE"/>
        </w:rPr>
        <w:t xml:space="preserve">, </w:t>
      </w:r>
      <w:r w:rsidR="00CB4032" w:rsidRPr="00924EF0">
        <w:rPr>
          <w:lang w:val="fi-FI"/>
        </w:rPr>
        <w:t xml:space="preserve">kahdessa vaiheen II tutkimuksessa ja </w:t>
      </w:r>
      <w:r w:rsidR="004402F2" w:rsidRPr="00924EF0">
        <w:rPr>
          <w:lang w:val="fi-FI"/>
        </w:rPr>
        <w:t>kahdessa</w:t>
      </w:r>
      <w:r w:rsidR="00CB4032" w:rsidRPr="00924EF0">
        <w:rPr>
          <w:lang w:val="fi-FI"/>
        </w:rPr>
        <w:t xml:space="preserve"> vaiheen III tutkimuksessa</w:t>
      </w:r>
      <w:r w:rsidRPr="00924EF0">
        <w:rPr>
          <w:lang w:val="fi-FI"/>
        </w:rPr>
        <w:t>.</w:t>
      </w:r>
      <w:r w:rsidR="00CB4032" w:rsidRPr="00924EF0">
        <w:rPr>
          <w:lang w:val="fi-FI"/>
        </w:rPr>
        <w:t xml:space="preserve"> </w:t>
      </w:r>
    </w:p>
    <w:p w14:paraId="66AC3BDB" w14:textId="77777777" w:rsidR="001D2B7A" w:rsidRPr="00924EF0" w:rsidRDefault="001D2B7A" w:rsidP="0093530A">
      <w:pPr>
        <w:spacing w:line="240" w:lineRule="auto"/>
        <w:rPr>
          <w:rFonts w:eastAsia="Times New Roman"/>
          <w:lang w:val="fi-FI" w:eastAsia="de-DE"/>
        </w:rPr>
      </w:pPr>
    </w:p>
    <w:p w14:paraId="788128C8" w14:textId="77777777" w:rsidR="001D2B7A" w:rsidRPr="00924EF0" w:rsidRDefault="001D2B7A" w:rsidP="0093530A">
      <w:pPr>
        <w:keepNext/>
        <w:keepLines/>
        <w:spacing w:line="240" w:lineRule="auto"/>
        <w:rPr>
          <w:rFonts w:eastAsia="Times New Roman"/>
          <w:b/>
          <w:lang w:val="fi-FI" w:eastAsia="de-DE"/>
        </w:rPr>
      </w:pPr>
      <w:r w:rsidRPr="00924EF0">
        <w:rPr>
          <w:rFonts w:eastAsia="Times New Roman"/>
          <w:b/>
          <w:lang w:val="fi-FI" w:eastAsia="de-DE"/>
        </w:rPr>
        <w:lastRenderedPageBreak/>
        <w:t xml:space="preserve">Taulukko 1: Tutkittujen potilaiden määrä, </w:t>
      </w:r>
      <w:r w:rsidR="00A90230" w:rsidRPr="00924EF0">
        <w:rPr>
          <w:rFonts w:eastAsia="Times New Roman"/>
          <w:b/>
          <w:lang w:val="fi-FI" w:eastAsia="de-DE"/>
        </w:rPr>
        <w:t>kokonais</w:t>
      </w:r>
      <w:r w:rsidRPr="00924EF0">
        <w:rPr>
          <w:rFonts w:eastAsia="Times New Roman"/>
          <w:b/>
          <w:lang w:val="fi-FI" w:eastAsia="de-DE"/>
        </w:rPr>
        <w:t xml:space="preserve">vuorokausiannos ja </w:t>
      </w:r>
      <w:r w:rsidR="00A90230" w:rsidRPr="00924EF0">
        <w:rPr>
          <w:rFonts w:eastAsia="Times New Roman"/>
          <w:b/>
          <w:lang w:val="fi-FI" w:eastAsia="de-DE"/>
        </w:rPr>
        <w:t xml:space="preserve">suurin </w:t>
      </w:r>
      <w:r w:rsidRPr="00924EF0">
        <w:rPr>
          <w:rFonts w:eastAsia="Times New Roman"/>
          <w:b/>
          <w:lang w:val="fi-FI" w:eastAsia="de-DE"/>
        </w:rPr>
        <w:t xml:space="preserve">hoidon kesto </w:t>
      </w:r>
      <w:r w:rsidR="00004360" w:rsidRPr="00924EF0">
        <w:rPr>
          <w:rFonts w:eastAsia="Times New Roman"/>
          <w:b/>
          <w:lang w:val="fi-FI" w:eastAsia="de-DE"/>
        </w:rPr>
        <w:t xml:space="preserve">aikuisille ja lapsille tehdyissä </w:t>
      </w:r>
      <w:r w:rsidRPr="00924EF0">
        <w:rPr>
          <w:rFonts w:eastAsia="Times New Roman"/>
          <w:b/>
          <w:lang w:val="fi-FI" w:eastAsia="de-DE"/>
        </w:rPr>
        <w:t>vaiheen III tutkimuksissa</w:t>
      </w:r>
    </w:p>
    <w:p w14:paraId="0E0673E6" w14:textId="77777777" w:rsidR="001D2B7A" w:rsidRPr="00924EF0" w:rsidRDefault="001D2B7A" w:rsidP="0093530A">
      <w:pPr>
        <w:keepNext/>
        <w:keepLines/>
        <w:spacing w:line="240" w:lineRule="auto"/>
        <w:rPr>
          <w:rFonts w:eastAsia="Times New Roman"/>
          <w:lang w:val="fi-FI" w:eastAsia="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383"/>
        <w:gridCol w:w="2410"/>
        <w:gridCol w:w="1701"/>
      </w:tblGrid>
      <w:tr w:rsidR="001D2B7A" w:rsidRPr="00924EF0" w14:paraId="31B1489A" w14:textId="77777777" w:rsidTr="00A3156B">
        <w:trPr>
          <w:tblHeader/>
        </w:trPr>
        <w:tc>
          <w:tcPr>
            <w:tcW w:w="3828" w:type="dxa"/>
          </w:tcPr>
          <w:p w14:paraId="2899001E" w14:textId="77777777" w:rsidR="001D2B7A" w:rsidRPr="00924EF0" w:rsidRDefault="001D2B7A" w:rsidP="0093530A">
            <w:pPr>
              <w:keepNext/>
              <w:widowControl w:val="0"/>
              <w:spacing w:after="120"/>
              <w:rPr>
                <w:rFonts w:eastAsia="Times New Roman"/>
                <w:lang w:val="fi-FI" w:eastAsia="de-DE"/>
              </w:rPr>
            </w:pPr>
            <w:r w:rsidRPr="00924EF0">
              <w:rPr>
                <w:rFonts w:eastAsia="Times New Roman"/>
                <w:b/>
                <w:lang w:val="fi-FI" w:eastAsia="de-DE"/>
              </w:rPr>
              <w:t>Käyttöaihe</w:t>
            </w:r>
          </w:p>
        </w:tc>
        <w:tc>
          <w:tcPr>
            <w:tcW w:w="1383" w:type="dxa"/>
          </w:tcPr>
          <w:p w14:paraId="10A65645" w14:textId="77777777" w:rsidR="001D2B7A" w:rsidRPr="00924EF0" w:rsidRDefault="001D2B7A" w:rsidP="0093530A">
            <w:pPr>
              <w:keepNext/>
              <w:widowControl w:val="0"/>
              <w:spacing w:after="120"/>
              <w:rPr>
                <w:rFonts w:eastAsia="Times New Roman"/>
                <w:lang w:val="fi-FI" w:eastAsia="de-DE"/>
              </w:rPr>
            </w:pPr>
            <w:r w:rsidRPr="00924EF0">
              <w:rPr>
                <w:rFonts w:eastAsia="Times New Roman"/>
                <w:b/>
                <w:lang w:val="fi-FI" w:eastAsia="de-DE"/>
              </w:rPr>
              <w:t>Potilaiden lukumäärä*</w:t>
            </w:r>
          </w:p>
        </w:tc>
        <w:tc>
          <w:tcPr>
            <w:tcW w:w="2410" w:type="dxa"/>
          </w:tcPr>
          <w:p w14:paraId="58484099" w14:textId="77777777" w:rsidR="001D2B7A" w:rsidRPr="00924EF0" w:rsidRDefault="00A90230" w:rsidP="0093530A">
            <w:pPr>
              <w:keepNext/>
              <w:widowControl w:val="0"/>
              <w:spacing w:after="120"/>
              <w:rPr>
                <w:rFonts w:eastAsia="Times New Roman"/>
                <w:lang w:val="fi-FI" w:eastAsia="de-DE"/>
              </w:rPr>
            </w:pPr>
            <w:r w:rsidRPr="00924EF0">
              <w:rPr>
                <w:rFonts w:eastAsia="Times New Roman"/>
                <w:b/>
                <w:lang w:val="fi-FI" w:eastAsia="de-DE"/>
              </w:rPr>
              <w:t>Kokonais-</w:t>
            </w:r>
            <w:r w:rsidR="001D2B7A" w:rsidRPr="00924EF0">
              <w:rPr>
                <w:rFonts w:eastAsia="Times New Roman"/>
                <w:b/>
                <w:lang w:val="fi-FI" w:eastAsia="de-DE"/>
              </w:rPr>
              <w:t>vuorokausiannos</w:t>
            </w:r>
          </w:p>
        </w:tc>
        <w:tc>
          <w:tcPr>
            <w:tcW w:w="1701" w:type="dxa"/>
          </w:tcPr>
          <w:p w14:paraId="66E31BE0" w14:textId="77777777" w:rsidR="001D2B7A" w:rsidRPr="00924EF0" w:rsidRDefault="001D2B7A" w:rsidP="0093530A">
            <w:pPr>
              <w:keepNext/>
              <w:widowControl w:val="0"/>
              <w:spacing w:after="120"/>
              <w:rPr>
                <w:rFonts w:eastAsia="Times New Roman"/>
                <w:lang w:val="fi-FI" w:eastAsia="de-DE"/>
              </w:rPr>
            </w:pPr>
            <w:r w:rsidRPr="00924EF0">
              <w:rPr>
                <w:rFonts w:eastAsia="Times New Roman"/>
                <w:b/>
                <w:lang w:val="fi-FI" w:eastAsia="de-DE"/>
              </w:rPr>
              <w:t>Suurin hoidon kesto</w:t>
            </w:r>
          </w:p>
        </w:tc>
      </w:tr>
      <w:tr w:rsidR="001D2B7A" w:rsidRPr="00924EF0" w14:paraId="4889D5DA" w14:textId="77777777" w:rsidTr="00A3156B">
        <w:tc>
          <w:tcPr>
            <w:tcW w:w="3828" w:type="dxa"/>
          </w:tcPr>
          <w:p w14:paraId="793B08D2"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Laskimotromboembolioiden (VTE) ehkäisy aikuisill</w:t>
            </w:r>
            <w:r w:rsidR="00613B01" w:rsidRPr="00924EF0">
              <w:rPr>
                <w:rFonts w:eastAsia="Times New Roman"/>
                <w:lang w:val="fi-FI" w:eastAsia="de-DE"/>
              </w:rPr>
              <w:t>e</w:t>
            </w:r>
            <w:r w:rsidRPr="00924EF0">
              <w:rPr>
                <w:rFonts w:eastAsia="Times New Roman"/>
                <w:lang w:val="fi-FI" w:eastAsia="de-DE"/>
              </w:rPr>
              <w:t xml:space="preserve"> potilaill</w:t>
            </w:r>
            <w:r w:rsidR="00613B01" w:rsidRPr="00924EF0">
              <w:rPr>
                <w:rFonts w:eastAsia="Times New Roman"/>
                <w:lang w:val="fi-FI" w:eastAsia="de-DE"/>
              </w:rPr>
              <w:t>e</w:t>
            </w:r>
            <w:r w:rsidRPr="00924EF0">
              <w:rPr>
                <w:rFonts w:eastAsia="Times New Roman"/>
                <w:lang w:val="fi-FI" w:eastAsia="de-DE"/>
              </w:rPr>
              <w:t>, joille tehdään elektiivinen lonkka</w:t>
            </w:r>
            <w:r w:rsidR="004A6D15" w:rsidRPr="00924EF0">
              <w:rPr>
                <w:rFonts w:eastAsia="Times New Roman"/>
                <w:lang w:val="fi-FI" w:eastAsia="de-DE"/>
              </w:rPr>
              <w:t>-</w:t>
            </w:r>
            <w:r w:rsidRPr="00924EF0">
              <w:rPr>
                <w:rFonts w:eastAsia="Times New Roman"/>
                <w:lang w:val="fi-FI" w:eastAsia="de-DE"/>
              </w:rPr>
              <w:t xml:space="preserve"> tai polviproteesileikkaus</w:t>
            </w:r>
          </w:p>
        </w:tc>
        <w:tc>
          <w:tcPr>
            <w:tcW w:w="1383" w:type="dxa"/>
          </w:tcPr>
          <w:p w14:paraId="68CE4810"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6 097</w:t>
            </w:r>
          </w:p>
        </w:tc>
        <w:tc>
          <w:tcPr>
            <w:tcW w:w="2410" w:type="dxa"/>
          </w:tcPr>
          <w:p w14:paraId="4CAF7DAE"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10 mg</w:t>
            </w:r>
          </w:p>
        </w:tc>
        <w:tc>
          <w:tcPr>
            <w:tcW w:w="1701" w:type="dxa"/>
          </w:tcPr>
          <w:p w14:paraId="03755D52"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39 päivää</w:t>
            </w:r>
          </w:p>
        </w:tc>
      </w:tr>
      <w:tr w:rsidR="007E0932" w:rsidRPr="00924EF0" w14:paraId="7A173863" w14:textId="77777777" w:rsidTr="00A3156B">
        <w:tc>
          <w:tcPr>
            <w:tcW w:w="3828" w:type="dxa"/>
          </w:tcPr>
          <w:p w14:paraId="6ADDD579" w14:textId="77777777" w:rsidR="007E0932" w:rsidRPr="00924EF0" w:rsidRDefault="00FA52F8" w:rsidP="0093530A">
            <w:pPr>
              <w:keepNext/>
              <w:widowControl w:val="0"/>
              <w:spacing w:after="120"/>
              <w:rPr>
                <w:rFonts w:eastAsia="Times New Roman"/>
                <w:lang w:val="fi-FI" w:eastAsia="de-DE"/>
              </w:rPr>
            </w:pPr>
            <w:r w:rsidRPr="00924EF0">
              <w:rPr>
                <w:rFonts w:eastAsia="Times New Roman"/>
                <w:lang w:val="fi-FI" w:eastAsia="de-DE"/>
              </w:rPr>
              <w:t xml:space="preserve">Sairaalahoitopotilaiden </w:t>
            </w:r>
            <w:r w:rsidR="00A4294F" w:rsidRPr="00924EF0">
              <w:rPr>
                <w:rFonts w:eastAsia="Times New Roman"/>
                <w:lang w:val="fi-FI" w:eastAsia="de-DE"/>
              </w:rPr>
              <w:t>VTE:n</w:t>
            </w:r>
            <w:r w:rsidR="005C01DC" w:rsidRPr="00924EF0">
              <w:rPr>
                <w:rFonts w:eastAsia="Times New Roman"/>
                <w:lang w:val="fi-FI" w:eastAsia="de-DE"/>
              </w:rPr>
              <w:t xml:space="preserve"> ehkäisy </w:t>
            </w:r>
          </w:p>
        </w:tc>
        <w:tc>
          <w:tcPr>
            <w:tcW w:w="1383" w:type="dxa"/>
          </w:tcPr>
          <w:p w14:paraId="5B537585" w14:textId="77777777" w:rsidR="007E0932" w:rsidRPr="00924EF0" w:rsidRDefault="005C01DC" w:rsidP="0093530A">
            <w:pPr>
              <w:keepNext/>
              <w:widowControl w:val="0"/>
              <w:spacing w:after="120"/>
              <w:rPr>
                <w:rFonts w:eastAsia="Times New Roman"/>
                <w:lang w:val="fi-FI" w:eastAsia="de-DE"/>
              </w:rPr>
            </w:pPr>
            <w:r w:rsidRPr="00924EF0">
              <w:rPr>
                <w:rFonts w:eastAsia="Times New Roman"/>
                <w:lang w:val="fi-FI" w:eastAsia="de-DE"/>
              </w:rPr>
              <w:t>3</w:t>
            </w:r>
            <w:r w:rsidR="00F36A18" w:rsidRPr="00924EF0">
              <w:rPr>
                <w:rFonts w:eastAsia="Times New Roman"/>
                <w:lang w:val="fi-FI" w:eastAsia="de-DE"/>
              </w:rPr>
              <w:t> </w:t>
            </w:r>
            <w:r w:rsidRPr="00924EF0">
              <w:rPr>
                <w:rFonts w:eastAsia="Times New Roman"/>
                <w:lang w:val="fi-FI" w:eastAsia="de-DE"/>
              </w:rPr>
              <w:t>997</w:t>
            </w:r>
          </w:p>
        </w:tc>
        <w:tc>
          <w:tcPr>
            <w:tcW w:w="2410" w:type="dxa"/>
          </w:tcPr>
          <w:p w14:paraId="2BD0652E" w14:textId="77777777" w:rsidR="007E0932" w:rsidRPr="00924EF0" w:rsidRDefault="005C01DC" w:rsidP="0093530A">
            <w:pPr>
              <w:keepNext/>
              <w:widowControl w:val="0"/>
              <w:spacing w:after="120"/>
              <w:rPr>
                <w:rFonts w:eastAsia="Times New Roman"/>
                <w:lang w:val="fi-FI" w:eastAsia="de-DE"/>
              </w:rPr>
            </w:pPr>
            <w:r w:rsidRPr="00924EF0">
              <w:rPr>
                <w:rFonts w:eastAsia="Times New Roman"/>
                <w:lang w:val="fi-FI" w:eastAsia="de-DE"/>
              </w:rPr>
              <w:t>10</w:t>
            </w:r>
            <w:r w:rsidR="00F36A18" w:rsidRPr="00924EF0">
              <w:rPr>
                <w:rFonts w:eastAsia="Times New Roman"/>
                <w:lang w:val="fi-FI" w:eastAsia="de-DE"/>
              </w:rPr>
              <w:t> </w:t>
            </w:r>
            <w:r w:rsidRPr="00924EF0">
              <w:rPr>
                <w:rFonts w:eastAsia="Times New Roman"/>
                <w:lang w:val="fi-FI" w:eastAsia="de-DE"/>
              </w:rPr>
              <w:t>mg</w:t>
            </w:r>
          </w:p>
        </w:tc>
        <w:tc>
          <w:tcPr>
            <w:tcW w:w="1701" w:type="dxa"/>
          </w:tcPr>
          <w:p w14:paraId="74C664D5" w14:textId="77777777" w:rsidR="007E0932" w:rsidRPr="00924EF0" w:rsidRDefault="005C01DC" w:rsidP="0093530A">
            <w:pPr>
              <w:keepNext/>
              <w:widowControl w:val="0"/>
              <w:spacing w:after="120"/>
              <w:rPr>
                <w:rFonts w:eastAsia="Times New Roman"/>
                <w:lang w:val="fi-FI" w:eastAsia="de-DE"/>
              </w:rPr>
            </w:pPr>
            <w:r w:rsidRPr="00924EF0">
              <w:rPr>
                <w:rFonts w:eastAsia="Times New Roman"/>
                <w:lang w:val="fi-FI" w:eastAsia="de-DE"/>
              </w:rPr>
              <w:t>39</w:t>
            </w:r>
            <w:r w:rsidR="00F36A18" w:rsidRPr="00924EF0">
              <w:rPr>
                <w:rFonts w:eastAsia="Times New Roman"/>
                <w:lang w:val="fi-FI" w:eastAsia="de-DE"/>
              </w:rPr>
              <w:t> </w:t>
            </w:r>
            <w:r w:rsidRPr="00924EF0">
              <w:rPr>
                <w:rFonts w:eastAsia="Times New Roman"/>
                <w:lang w:val="fi-FI" w:eastAsia="de-DE"/>
              </w:rPr>
              <w:t>päivää</w:t>
            </w:r>
          </w:p>
        </w:tc>
      </w:tr>
      <w:tr w:rsidR="001D2B7A" w:rsidRPr="00924EF0" w14:paraId="3DD7F3F6" w14:textId="77777777" w:rsidTr="00A3156B">
        <w:tc>
          <w:tcPr>
            <w:tcW w:w="3828" w:type="dxa"/>
          </w:tcPr>
          <w:p w14:paraId="67DB154A" w14:textId="0935BDD1" w:rsidR="001D2B7A" w:rsidRPr="00924EF0" w:rsidRDefault="00204DB4" w:rsidP="0093530A">
            <w:pPr>
              <w:keepNext/>
              <w:widowControl w:val="0"/>
              <w:spacing w:after="120"/>
              <w:rPr>
                <w:rFonts w:eastAsia="Times New Roman"/>
                <w:lang w:val="fi-FI" w:eastAsia="de-DE"/>
              </w:rPr>
            </w:pPr>
            <w:r w:rsidRPr="002636E0">
              <w:rPr>
                <w:rFonts w:eastAsia="Times New Roman"/>
                <w:lang w:val="fi-FI" w:eastAsia="de-DE"/>
              </w:rPr>
              <w:t>Syvän laskimotukoksen (</w:t>
            </w:r>
            <w:r w:rsidR="001D2B7A" w:rsidRPr="002636E0">
              <w:rPr>
                <w:rFonts w:eastAsia="Times New Roman"/>
                <w:lang w:val="fi-FI" w:eastAsia="de-DE"/>
              </w:rPr>
              <w:t>SLT</w:t>
            </w:r>
            <w:r w:rsidRPr="002636E0">
              <w:rPr>
                <w:rFonts w:eastAsia="Times New Roman"/>
                <w:lang w:val="fi-FI" w:eastAsia="de-DE"/>
              </w:rPr>
              <w:t>)</w:t>
            </w:r>
            <w:r w:rsidR="005C01DC" w:rsidRPr="002636E0">
              <w:rPr>
                <w:rFonts w:eastAsia="Times New Roman"/>
                <w:lang w:val="fi-FI" w:eastAsia="de-DE"/>
              </w:rPr>
              <w:t xml:space="preserve">, </w:t>
            </w:r>
            <w:r w:rsidRPr="002636E0">
              <w:rPr>
                <w:rFonts w:eastAsia="Times New Roman"/>
                <w:lang w:val="fi-FI" w:eastAsia="de-DE"/>
              </w:rPr>
              <w:t>keuhkoembolian (</w:t>
            </w:r>
            <w:r w:rsidR="005C01DC" w:rsidRPr="002636E0">
              <w:rPr>
                <w:rFonts w:eastAsia="Times New Roman"/>
                <w:lang w:val="fi-FI" w:eastAsia="de-DE"/>
              </w:rPr>
              <w:t>KE</w:t>
            </w:r>
            <w:r w:rsidRPr="002636E0">
              <w:rPr>
                <w:rFonts w:eastAsia="Times New Roman"/>
                <w:lang w:val="fi-FI" w:eastAsia="de-DE"/>
              </w:rPr>
              <w:t>)</w:t>
            </w:r>
            <w:r w:rsidR="001D2B7A" w:rsidRPr="00924EF0">
              <w:rPr>
                <w:rFonts w:eastAsia="Times New Roman"/>
                <w:lang w:val="fi-FI" w:eastAsia="de-DE"/>
              </w:rPr>
              <w:t xml:space="preserve"> hoito ja uusiutu</w:t>
            </w:r>
            <w:r w:rsidR="005C01DC" w:rsidRPr="00924EF0">
              <w:rPr>
                <w:rFonts w:eastAsia="Times New Roman"/>
                <w:lang w:val="fi-FI" w:eastAsia="de-DE"/>
              </w:rPr>
              <w:t>misen</w:t>
            </w:r>
            <w:r w:rsidR="001D2B7A" w:rsidRPr="00924EF0">
              <w:rPr>
                <w:rFonts w:eastAsia="Times New Roman"/>
                <w:lang w:val="fi-FI" w:eastAsia="de-DE"/>
              </w:rPr>
              <w:t xml:space="preserve"> ehkäisy</w:t>
            </w:r>
          </w:p>
        </w:tc>
        <w:tc>
          <w:tcPr>
            <w:tcW w:w="1383" w:type="dxa"/>
          </w:tcPr>
          <w:p w14:paraId="5ACCA44E" w14:textId="77777777" w:rsidR="001D2B7A" w:rsidRPr="00924EF0" w:rsidRDefault="00A90230" w:rsidP="0093530A">
            <w:pPr>
              <w:keepNext/>
              <w:widowControl w:val="0"/>
              <w:spacing w:after="120"/>
              <w:rPr>
                <w:rFonts w:eastAsia="Times New Roman"/>
                <w:lang w:val="fi-FI" w:eastAsia="de-DE"/>
              </w:rPr>
            </w:pPr>
            <w:r w:rsidRPr="00924EF0">
              <w:rPr>
                <w:rFonts w:eastAsia="Times New Roman"/>
                <w:lang w:val="fi-FI" w:eastAsia="de-DE"/>
              </w:rPr>
              <w:t>6 790</w:t>
            </w:r>
          </w:p>
        </w:tc>
        <w:tc>
          <w:tcPr>
            <w:tcW w:w="2410" w:type="dxa"/>
          </w:tcPr>
          <w:p w14:paraId="77C817CE" w14:textId="77777777" w:rsidR="001D2B7A" w:rsidRPr="00924EF0" w:rsidRDefault="001D2B7A" w:rsidP="0093530A">
            <w:pPr>
              <w:keepNext/>
              <w:widowControl w:val="0"/>
              <w:rPr>
                <w:rFonts w:eastAsia="Times New Roman"/>
                <w:lang w:val="fi-FI" w:eastAsia="de-DE"/>
              </w:rPr>
            </w:pPr>
            <w:r w:rsidRPr="00924EF0">
              <w:rPr>
                <w:rFonts w:eastAsia="Times New Roman"/>
                <w:lang w:val="fi-FI" w:eastAsia="de-DE"/>
              </w:rPr>
              <w:t>Päivät 1</w:t>
            </w:r>
            <w:r w:rsidR="00F64836" w:rsidRPr="00924EF0">
              <w:rPr>
                <w:rFonts w:eastAsia="Times New Roman"/>
                <w:lang w:val="fi-FI" w:eastAsia="de-DE"/>
              </w:rPr>
              <w:t>-</w:t>
            </w:r>
            <w:r w:rsidRPr="00924EF0">
              <w:rPr>
                <w:rFonts w:eastAsia="Times New Roman"/>
                <w:lang w:val="fi-FI" w:eastAsia="de-DE"/>
              </w:rPr>
              <w:t>21: 30 mg</w:t>
            </w:r>
          </w:p>
          <w:p w14:paraId="52462103" w14:textId="77777777" w:rsidR="001D2B7A" w:rsidRPr="00924EF0" w:rsidRDefault="001D2B7A" w:rsidP="0093530A">
            <w:pPr>
              <w:keepNext/>
              <w:widowControl w:val="0"/>
              <w:rPr>
                <w:rFonts w:eastAsia="Times New Roman"/>
                <w:lang w:val="fi-FI" w:eastAsia="de-DE"/>
              </w:rPr>
            </w:pPr>
            <w:r w:rsidRPr="00924EF0">
              <w:rPr>
                <w:rFonts w:eastAsia="Times New Roman"/>
                <w:lang w:val="fi-FI" w:eastAsia="de-DE"/>
              </w:rPr>
              <w:t>Päivä 22 ja sen jälkeen: 20 mg</w:t>
            </w:r>
          </w:p>
          <w:p w14:paraId="676D4E93" w14:textId="77777777" w:rsidR="00A90230" w:rsidRPr="00924EF0" w:rsidRDefault="00A90230" w:rsidP="0093530A">
            <w:pPr>
              <w:keepNext/>
              <w:widowControl w:val="0"/>
              <w:rPr>
                <w:rFonts w:eastAsia="Times New Roman"/>
                <w:lang w:val="fi-FI" w:eastAsia="de-DE"/>
              </w:rPr>
            </w:pPr>
            <w:r w:rsidRPr="00924EF0">
              <w:rPr>
                <w:rFonts w:eastAsia="Times New Roman"/>
                <w:lang w:val="fi-FI" w:eastAsia="de-DE"/>
              </w:rPr>
              <w:t xml:space="preserve">Hoidon kestettyä vähintään </w:t>
            </w:r>
            <w:r w:rsidRPr="00924EF0">
              <w:rPr>
                <w:rFonts w:eastAsia="Times New Roman"/>
                <w:color w:val="000000"/>
                <w:lang w:val="fi-FI" w:eastAsia="de-DE"/>
              </w:rPr>
              <w:t>6 kuukautta: 10 mg tai 20 mg</w:t>
            </w:r>
          </w:p>
        </w:tc>
        <w:tc>
          <w:tcPr>
            <w:tcW w:w="1701" w:type="dxa"/>
          </w:tcPr>
          <w:p w14:paraId="676C391D"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21 kuukautta</w:t>
            </w:r>
          </w:p>
        </w:tc>
      </w:tr>
      <w:tr w:rsidR="0031539A" w:rsidRPr="00924EF0" w14:paraId="52839129" w14:textId="77777777" w:rsidTr="00A3156B">
        <w:tc>
          <w:tcPr>
            <w:tcW w:w="3828" w:type="dxa"/>
          </w:tcPr>
          <w:p w14:paraId="20B709D3" w14:textId="77777777" w:rsidR="0031539A" w:rsidRPr="00924EF0" w:rsidRDefault="0031539A" w:rsidP="0093530A">
            <w:pPr>
              <w:keepNext/>
              <w:widowControl w:val="0"/>
              <w:spacing w:after="120"/>
              <w:rPr>
                <w:rFonts w:eastAsia="Times New Roman"/>
                <w:lang w:val="fi-FI" w:eastAsia="de-DE"/>
              </w:rPr>
            </w:pPr>
            <w:r w:rsidRPr="00924EF0">
              <w:rPr>
                <w:rFonts w:eastAsia="Times New Roman"/>
                <w:color w:val="000000"/>
                <w:lang w:val="fi-FI" w:eastAsia="de-DE"/>
              </w:rPr>
              <w:t>VTE:n hoito ja VTE:n uusiutumisen ehkäisy täysiaikaisille vastasyntyneille ja alle 18 -vuoden ikäisille lapsille tavanomaisen antikoagulaatiohoidon aloittamisen jälkeen</w:t>
            </w:r>
          </w:p>
        </w:tc>
        <w:tc>
          <w:tcPr>
            <w:tcW w:w="1383" w:type="dxa"/>
          </w:tcPr>
          <w:p w14:paraId="290094E2" w14:textId="77777777" w:rsidR="0031539A" w:rsidRPr="00924EF0" w:rsidRDefault="0031539A" w:rsidP="0093530A">
            <w:pPr>
              <w:keepNext/>
              <w:widowControl w:val="0"/>
              <w:spacing w:after="120"/>
              <w:rPr>
                <w:rFonts w:eastAsia="Times New Roman"/>
                <w:lang w:val="fi-FI" w:eastAsia="de-DE"/>
              </w:rPr>
            </w:pPr>
            <w:r w:rsidRPr="00924EF0">
              <w:rPr>
                <w:rFonts w:eastAsia="Times New Roman"/>
                <w:lang w:val="fi-FI" w:eastAsia="de-DE"/>
              </w:rPr>
              <w:t>329</w:t>
            </w:r>
          </w:p>
        </w:tc>
        <w:tc>
          <w:tcPr>
            <w:tcW w:w="2410" w:type="dxa"/>
          </w:tcPr>
          <w:p w14:paraId="165C628B" w14:textId="77777777" w:rsidR="0031539A" w:rsidRPr="00924EF0" w:rsidRDefault="0031539A" w:rsidP="0093530A">
            <w:pPr>
              <w:keepNext/>
              <w:widowControl w:val="0"/>
              <w:rPr>
                <w:rFonts w:eastAsia="Times New Roman"/>
                <w:lang w:val="fi-FI" w:eastAsia="de-DE"/>
              </w:rPr>
            </w:pPr>
            <w:r w:rsidRPr="00924EF0">
              <w:rPr>
                <w:rFonts w:eastAsia="Times New Roman"/>
                <w:color w:val="000000"/>
                <w:lang w:val="fi-FI" w:eastAsia="de-DE"/>
              </w:rPr>
              <w:t>Kehon painoon mukautettu annos, jolla saavutettava altistus on samankaltainen kuin aikuisilla, jotka saavat SLT:n hoitoon 20 mg rivaroksabaania kerran päivässä</w:t>
            </w:r>
          </w:p>
        </w:tc>
        <w:tc>
          <w:tcPr>
            <w:tcW w:w="1701" w:type="dxa"/>
          </w:tcPr>
          <w:p w14:paraId="713D2A10" w14:textId="77777777" w:rsidR="0031539A" w:rsidRPr="00924EF0" w:rsidRDefault="0031539A" w:rsidP="0093530A">
            <w:pPr>
              <w:keepNext/>
              <w:widowControl w:val="0"/>
              <w:spacing w:after="120"/>
              <w:rPr>
                <w:rFonts w:eastAsia="Times New Roman"/>
                <w:lang w:val="fi-FI" w:eastAsia="de-DE"/>
              </w:rPr>
            </w:pPr>
            <w:r w:rsidRPr="00924EF0">
              <w:rPr>
                <w:rFonts w:eastAsia="Times New Roman"/>
                <w:color w:val="000000"/>
                <w:lang w:val="fi-FI" w:eastAsia="de-DE"/>
              </w:rPr>
              <w:t>12 kuukautta</w:t>
            </w:r>
          </w:p>
        </w:tc>
      </w:tr>
      <w:tr w:rsidR="001D2B7A" w:rsidRPr="00924EF0" w14:paraId="72C568FB" w14:textId="77777777" w:rsidTr="00A3156B">
        <w:tc>
          <w:tcPr>
            <w:tcW w:w="3828" w:type="dxa"/>
          </w:tcPr>
          <w:p w14:paraId="1C64BAB9"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Aivohalvauksen ja systeemisen embolian ehkäisy potilailla, joilla on ei</w:t>
            </w:r>
            <w:r w:rsidRPr="00924EF0">
              <w:rPr>
                <w:rFonts w:eastAsia="Times New Roman"/>
                <w:lang w:val="fi-FI" w:eastAsia="de-DE"/>
              </w:rPr>
              <w:noBreakHyphen/>
              <w:t>valvulaarinen eteisvärinä</w:t>
            </w:r>
          </w:p>
        </w:tc>
        <w:tc>
          <w:tcPr>
            <w:tcW w:w="1383" w:type="dxa"/>
          </w:tcPr>
          <w:p w14:paraId="5F5C031A"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7 750</w:t>
            </w:r>
          </w:p>
        </w:tc>
        <w:tc>
          <w:tcPr>
            <w:tcW w:w="2410" w:type="dxa"/>
          </w:tcPr>
          <w:p w14:paraId="67EFE99D"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20 mg</w:t>
            </w:r>
          </w:p>
        </w:tc>
        <w:tc>
          <w:tcPr>
            <w:tcW w:w="1701" w:type="dxa"/>
          </w:tcPr>
          <w:p w14:paraId="79E21ED2" w14:textId="77777777" w:rsidR="001D2B7A" w:rsidRPr="00924EF0" w:rsidRDefault="001D2B7A" w:rsidP="0093530A">
            <w:pPr>
              <w:keepNext/>
              <w:widowControl w:val="0"/>
              <w:spacing w:after="120"/>
              <w:rPr>
                <w:rFonts w:eastAsia="Times New Roman"/>
                <w:lang w:val="fi-FI" w:eastAsia="de-DE"/>
              </w:rPr>
            </w:pPr>
            <w:r w:rsidRPr="00924EF0">
              <w:rPr>
                <w:rFonts w:eastAsia="Times New Roman"/>
                <w:lang w:val="fi-FI" w:eastAsia="de-DE"/>
              </w:rPr>
              <w:t>41 kuukautta</w:t>
            </w:r>
          </w:p>
        </w:tc>
      </w:tr>
      <w:tr w:rsidR="003514F4" w:rsidRPr="00924EF0" w14:paraId="68FC75DE" w14:textId="77777777" w:rsidTr="00A3156B">
        <w:tc>
          <w:tcPr>
            <w:tcW w:w="3828" w:type="dxa"/>
          </w:tcPr>
          <w:p w14:paraId="1A59476B" w14:textId="77777777" w:rsidR="003514F4" w:rsidRPr="00924EF0" w:rsidRDefault="00B214B2" w:rsidP="0093530A">
            <w:pPr>
              <w:keepNext/>
              <w:widowControl w:val="0"/>
              <w:spacing w:after="120"/>
              <w:rPr>
                <w:rFonts w:eastAsia="Times New Roman"/>
                <w:lang w:val="fi-FI" w:eastAsia="de-DE"/>
              </w:rPr>
            </w:pPr>
            <w:r w:rsidRPr="00924EF0">
              <w:rPr>
                <w:rFonts w:eastAsia="Times New Roman"/>
                <w:lang w:val="fi-FI" w:eastAsia="de-DE"/>
              </w:rPr>
              <w:t xml:space="preserve">Aterotromboottisten tapahtumien </w:t>
            </w:r>
            <w:r w:rsidR="003514F4" w:rsidRPr="00924EF0">
              <w:rPr>
                <w:rFonts w:eastAsia="Times New Roman"/>
                <w:lang w:val="fi-FI" w:eastAsia="de-DE"/>
              </w:rPr>
              <w:t>ehkäisy akuutin sepelvaltimotautikohtauksen jälkeen</w:t>
            </w:r>
          </w:p>
        </w:tc>
        <w:tc>
          <w:tcPr>
            <w:tcW w:w="1383" w:type="dxa"/>
          </w:tcPr>
          <w:p w14:paraId="6E158C71" w14:textId="77777777" w:rsidR="003514F4" w:rsidRPr="00924EF0" w:rsidRDefault="003514F4" w:rsidP="0093530A">
            <w:pPr>
              <w:keepNext/>
              <w:widowControl w:val="0"/>
              <w:spacing w:after="120"/>
              <w:rPr>
                <w:rFonts w:eastAsia="Times New Roman"/>
                <w:lang w:val="fi-FI" w:eastAsia="de-DE"/>
              </w:rPr>
            </w:pPr>
            <w:r w:rsidRPr="00924EF0">
              <w:rPr>
                <w:rFonts w:eastAsia="Times New Roman"/>
                <w:lang w:val="fi-FI" w:eastAsia="de-DE"/>
              </w:rPr>
              <w:t>10</w:t>
            </w:r>
            <w:r w:rsidR="00F36A18" w:rsidRPr="00924EF0">
              <w:rPr>
                <w:rFonts w:eastAsia="Times New Roman"/>
                <w:lang w:val="fi-FI" w:eastAsia="de-DE"/>
              </w:rPr>
              <w:t> </w:t>
            </w:r>
            <w:r w:rsidRPr="00924EF0">
              <w:rPr>
                <w:rFonts w:eastAsia="Times New Roman"/>
                <w:lang w:val="fi-FI" w:eastAsia="de-DE"/>
              </w:rPr>
              <w:t>225</w:t>
            </w:r>
          </w:p>
        </w:tc>
        <w:tc>
          <w:tcPr>
            <w:tcW w:w="2410" w:type="dxa"/>
          </w:tcPr>
          <w:p w14:paraId="4BB9AA36" w14:textId="77777777" w:rsidR="003514F4" w:rsidRPr="00924EF0" w:rsidRDefault="00B214B2" w:rsidP="0093530A">
            <w:pPr>
              <w:keepNext/>
              <w:widowControl w:val="0"/>
              <w:spacing w:after="120"/>
              <w:rPr>
                <w:rFonts w:eastAsia="Times New Roman"/>
                <w:lang w:val="fi-FI" w:eastAsia="de-DE"/>
              </w:rPr>
            </w:pPr>
            <w:r w:rsidRPr="00924EF0">
              <w:rPr>
                <w:rFonts w:eastAsia="Times New Roman"/>
                <w:lang w:val="fi-FI" w:eastAsia="de-DE"/>
              </w:rPr>
              <w:t xml:space="preserve">samanaikaisesti </w:t>
            </w:r>
            <w:r w:rsidR="003514F4" w:rsidRPr="00924EF0">
              <w:rPr>
                <w:rFonts w:eastAsia="Times New Roman"/>
                <w:lang w:val="fi-FI" w:eastAsia="de-DE"/>
              </w:rPr>
              <w:t>5</w:t>
            </w:r>
            <w:r w:rsidR="00F36A18" w:rsidRPr="00924EF0">
              <w:rPr>
                <w:rFonts w:eastAsia="Times New Roman"/>
                <w:lang w:val="fi-FI" w:eastAsia="de-DE"/>
              </w:rPr>
              <w:t> </w:t>
            </w:r>
            <w:r w:rsidR="003514F4" w:rsidRPr="00924EF0">
              <w:rPr>
                <w:rFonts w:eastAsia="Times New Roman"/>
                <w:lang w:val="fi-FI" w:eastAsia="de-DE"/>
              </w:rPr>
              <w:t xml:space="preserve">mg </w:t>
            </w:r>
            <w:r w:rsidR="00CD43B1" w:rsidRPr="00924EF0">
              <w:rPr>
                <w:rFonts w:eastAsia="Times New Roman"/>
                <w:lang w:val="fi-FI" w:eastAsia="de-DE"/>
              </w:rPr>
              <w:t xml:space="preserve">asetyylisalisyylihapon </w:t>
            </w:r>
            <w:r w:rsidRPr="00924EF0">
              <w:rPr>
                <w:rFonts w:eastAsia="Times New Roman"/>
                <w:lang w:val="fi-FI" w:eastAsia="de-DE"/>
              </w:rPr>
              <w:t>kanssa</w:t>
            </w:r>
            <w:r w:rsidR="00CD43B1" w:rsidRPr="00924EF0">
              <w:rPr>
                <w:rFonts w:eastAsia="Times New Roman"/>
                <w:lang w:val="fi-FI" w:eastAsia="de-DE"/>
              </w:rPr>
              <w:t xml:space="preserve"> </w:t>
            </w:r>
            <w:r w:rsidR="003514F4" w:rsidRPr="00924EF0">
              <w:rPr>
                <w:rFonts w:eastAsia="Times New Roman"/>
                <w:lang w:val="fi-FI" w:eastAsia="de-DE"/>
              </w:rPr>
              <w:t>tai 10</w:t>
            </w:r>
            <w:r w:rsidR="00F36A18" w:rsidRPr="00924EF0">
              <w:rPr>
                <w:rFonts w:eastAsia="Times New Roman"/>
                <w:lang w:val="fi-FI" w:eastAsia="de-DE"/>
              </w:rPr>
              <w:t> </w:t>
            </w:r>
            <w:r w:rsidR="003514F4" w:rsidRPr="00924EF0">
              <w:rPr>
                <w:rFonts w:eastAsia="Times New Roman"/>
                <w:lang w:val="fi-FI" w:eastAsia="de-DE"/>
              </w:rPr>
              <w:t>mg</w:t>
            </w:r>
            <w:r w:rsidR="00CD43B1" w:rsidRPr="00924EF0">
              <w:rPr>
                <w:rFonts w:eastAsia="Times New Roman"/>
                <w:lang w:val="fi-FI" w:eastAsia="de-DE"/>
              </w:rPr>
              <w:t xml:space="preserve"> asetyylisalisyylihapon ja klopidogreelin tai tiklopidiinin yhdistelmän </w:t>
            </w:r>
            <w:r w:rsidRPr="00924EF0">
              <w:rPr>
                <w:rFonts w:eastAsia="Times New Roman"/>
                <w:lang w:val="fi-FI" w:eastAsia="de-DE"/>
              </w:rPr>
              <w:t>kanssa</w:t>
            </w:r>
            <w:r w:rsidR="00CD43B1" w:rsidRPr="00924EF0">
              <w:rPr>
                <w:rFonts w:eastAsia="Times New Roman"/>
                <w:lang w:val="fi-FI" w:eastAsia="de-DE"/>
              </w:rPr>
              <w:t xml:space="preserve"> </w:t>
            </w:r>
          </w:p>
        </w:tc>
        <w:tc>
          <w:tcPr>
            <w:tcW w:w="1701" w:type="dxa"/>
          </w:tcPr>
          <w:p w14:paraId="2CC3A778" w14:textId="77777777" w:rsidR="003514F4" w:rsidRPr="00924EF0" w:rsidRDefault="00CD43B1" w:rsidP="0093530A">
            <w:pPr>
              <w:keepNext/>
              <w:widowControl w:val="0"/>
              <w:spacing w:after="120"/>
              <w:rPr>
                <w:rFonts w:eastAsia="Times New Roman"/>
                <w:lang w:val="fi-FI" w:eastAsia="de-DE"/>
              </w:rPr>
            </w:pPr>
            <w:r w:rsidRPr="00924EF0">
              <w:rPr>
                <w:rFonts w:eastAsia="Times New Roman"/>
                <w:lang w:val="fi-FI" w:eastAsia="de-DE"/>
              </w:rPr>
              <w:t>31</w:t>
            </w:r>
            <w:r w:rsidR="00F36A18" w:rsidRPr="00924EF0">
              <w:rPr>
                <w:rFonts w:eastAsia="Times New Roman"/>
                <w:lang w:val="fi-FI" w:eastAsia="de-DE"/>
              </w:rPr>
              <w:t> </w:t>
            </w:r>
            <w:r w:rsidRPr="00924EF0">
              <w:rPr>
                <w:rFonts w:eastAsia="Times New Roman"/>
                <w:lang w:val="fi-FI" w:eastAsia="de-DE"/>
              </w:rPr>
              <w:t>kuukautta</w:t>
            </w:r>
          </w:p>
        </w:tc>
      </w:tr>
      <w:tr w:rsidR="00302C57" w:rsidRPr="00924EF0" w14:paraId="179265D5" w14:textId="77777777" w:rsidTr="00A3156B">
        <w:tc>
          <w:tcPr>
            <w:tcW w:w="3828" w:type="dxa"/>
            <w:vMerge w:val="restart"/>
          </w:tcPr>
          <w:p w14:paraId="3842A63B" w14:textId="77777777" w:rsidR="00302C57" w:rsidRPr="00924EF0" w:rsidRDefault="00302C57" w:rsidP="0093530A">
            <w:pPr>
              <w:keepNext/>
              <w:widowControl w:val="0"/>
              <w:spacing w:after="120"/>
              <w:rPr>
                <w:rFonts w:eastAsia="Times New Roman"/>
                <w:lang w:val="fi-FI" w:eastAsia="de-DE"/>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1383" w:type="dxa"/>
          </w:tcPr>
          <w:p w14:paraId="6FF00471" w14:textId="77777777" w:rsidR="00302C57" w:rsidRPr="00924EF0" w:rsidRDefault="00302C57" w:rsidP="0093530A">
            <w:pPr>
              <w:keepNext/>
              <w:widowControl w:val="0"/>
              <w:spacing w:after="120"/>
              <w:rPr>
                <w:rFonts w:eastAsia="Times New Roman"/>
                <w:lang w:val="fi-FI" w:eastAsia="de-DE"/>
              </w:rPr>
            </w:pPr>
            <w:r w:rsidRPr="00924EF0">
              <w:rPr>
                <w:lang w:val="fi-FI"/>
              </w:rPr>
              <w:t>18 244</w:t>
            </w:r>
          </w:p>
        </w:tc>
        <w:tc>
          <w:tcPr>
            <w:tcW w:w="2410" w:type="dxa"/>
          </w:tcPr>
          <w:p w14:paraId="65E7492D" w14:textId="77777777" w:rsidR="00302C57" w:rsidRPr="00924EF0" w:rsidRDefault="00302C57" w:rsidP="0093530A">
            <w:pPr>
              <w:keepNext/>
              <w:widowControl w:val="0"/>
              <w:spacing w:after="120"/>
              <w:rPr>
                <w:rFonts w:eastAsia="Times New Roman"/>
                <w:lang w:val="fi-FI" w:eastAsia="de-DE"/>
              </w:rPr>
            </w:pPr>
            <w:r w:rsidRPr="00924EF0">
              <w:rPr>
                <w:lang w:val="fi-FI"/>
              </w:rPr>
              <w:t>5 mg samanaikaisesti asetyylisalisyylihapon kanssa tai 10 mg pelkästään</w:t>
            </w:r>
          </w:p>
        </w:tc>
        <w:tc>
          <w:tcPr>
            <w:tcW w:w="1701" w:type="dxa"/>
          </w:tcPr>
          <w:p w14:paraId="74EF335D" w14:textId="77777777" w:rsidR="00302C57" w:rsidRPr="00924EF0" w:rsidRDefault="00302C57" w:rsidP="0093530A">
            <w:pPr>
              <w:keepNext/>
              <w:widowControl w:val="0"/>
              <w:spacing w:after="120"/>
              <w:rPr>
                <w:rFonts w:eastAsia="Times New Roman"/>
                <w:lang w:val="fi-FI" w:eastAsia="de-DE"/>
              </w:rPr>
            </w:pPr>
            <w:r w:rsidRPr="00924EF0">
              <w:rPr>
                <w:lang w:val="fi-FI"/>
              </w:rPr>
              <w:t>47 kuukautta</w:t>
            </w:r>
          </w:p>
        </w:tc>
      </w:tr>
      <w:tr w:rsidR="00302C57" w:rsidRPr="00924EF0" w14:paraId="2613BE64" w14:textId="77777777" w:rsidTr="00A3156B">
        <w:tc>
          <w:tcPr>
            <w:tcW w:w="3828" w:type="dxa"/>
            <w:vMerge/>
          </w:tcPr>
          <w:p w14:paraId="66595758" w14:textId="77777777" w:rsidR="00302C57" w:rsidRPr="00924EF0" w:rsidRDefault="00302C57" w:rsidP="0093530A">
            <w:pPr>
              <w:keepNext/>
              <w:widowControl w:val="0"/>
              <w:spacing w:after="120"/>
              <w:rPr>
                <w:rFonts w:eastAsia="Times New Roman"/>
                <w:lang w:val="fi-FI" w:eastAsia="de-DE"/>
              </w:rPr>
            </w:pPr>
          </w:p>
        </w:tc>
        <w:tc>
          <w:tcPr>
            <w:tcW w:w="1383" w:type="dxa"/>
          </w:tcPr>
          <w:p w14:paraId="0C78C94D" w14:textId="77777777" w:rsidR="00302C57" w:rsidRPr="00924EF0" w:rsidRDefault="00302C57" w:rsidP="0093530A">
            <w:pPr>
              <w:keepNext/>
              <w:widowControl w:val="0"/>
              <w:spacing w:after="120"/>
              <w:rPr>
                <w:lang w:val="fi-FI"/>
              </w:rPr>
            </w:pPr>
            <w:r w:rsidRPr="00924EF0">
              <w:t>3,256**</w:t>
            </w:r>
          </w:p>
        </w:tc>
        <w:tc>
          <w:tcPr>
            <w:tcW w:w="2410" w:type="dxa"/>
          </w:tcPr>
          <w:p w14:paraId="10CF4BE4" w14:textId="77777777" w:rsidR="00302C57" w:rsidRPr="00924EF0" w:rsidRDefault="00302C57" w:rsidP="0093530A">
            <w:pPr>
              <w:keepNext/>
              <w:widowControl w:val="0"/>
              <w:spacing w:after="120"/>
              <w:rPr>
                <w:lang w:val="fi-FI"/>
              </w:rPr>
            </w:pPr>
            <w:r w:rsidRPr="00924EF0">
              <w:rPr>
                <w:lang w:val="fi-FI"/>
              </w:rPr>
              <w:t>5 mg samanaikaisesti asetyylisalisyylihapon kanssa.</w:t>
            </w:r>
          </w:p>
        </w:tc>
        <w:tc>
          <w:tcPr>
            <w:tcW w:w="1701" w:type="dxa"/>
          </w:tcPr>
          <w:p w14:paraId="7B9F3727" w14:textId="77777777" w:rsidR="00302C57" w:rsidRPr="00924EF0" w:rsidRDefault="00302C57" w:rsidP="0093530A">
            <w:pPr>
              <w:keepNext/>
              <w:widowControl w:val="0"/>
              <w:spacing w:after="120"/>
              <w:rPr>
                <w:lang w:val="fi-FI"/>
              </w:rPr>
            </w:pPr>
            <w:r w:rsidRPr="00924EF0">
              <w:rPr>
                <w:lang w:val="fi-FI"/>
              </w:rPr>
              <w:t>42 kuukautta</w:t>
            </w:r>
          </w:p>
        </w:tc>
      </w:tr>
    </w:tbl>
    <w:p w14:paraId="5E7BD978" w14:textId="77777777" w:rsidR="001D2B7A" w:rsidRPr="00924EF0" w:rsidRDefault="001D2B7A" w:rsidP="0093530A">
      <w:pPr>
        <w:tabs>
          <w:tab w:val="clear" w:pos="567"/>
        </w:tabs>
        <w:rPr>
          <w:rFonts w:eastAsia="Times New Roman"/>
          <w:lang w:val="fi-FI" w:eastAsia="de-DE"/>
        </w:rPr>
      </w:pPr>
      <w:r w:rsidRPr="00924EF0">
        <w:rPr>
          <w:rFonts w:eastAsia="Times New Roman"/>
          <w:lang w:val="fi-FI" w:eastAsia="de-DE"/>
        </w:rPr>
        <w:t>*Vähintään yhdelle rivaroksabaaniannokselle altistuneet potilaat</w:t>
      </w:r>
    </w:p>
    <w:p w14:paraId="5052B3F3" w14:textId="77777777" w:rsidR="00302C57" w:rsidRPr="00924EF0" w:rsidRDefault="00302C57" w:rsidP="00302C57">
      <w:pPr>
        <w:tabs>
          <w:tab w:val="clear" w:pos="567"/>
        </w:tabs>
      </w:pPr>
      <w:r w:rsidRPr="00924EF0">
        <w:t xml:space="preserve">** </w:t>
      </w:r>
      <w:proofErr w:type="spellStart"/>
      <w:r w:rsidRPr="00924EF0">
        <w:t>Tiedot</w:t>
      </w:r>
      <w:proofErr w:type="spellEnd"/>
      <w:r w:rsidRPr="00924EF0">
        <w:t xml:space="preserve"> VOYAGER PAD -</w:t>
      </w:r>
      <w:proofErr w:type="spellStart"/>
      <w:r w:rsidRPr="00924EF0">
        <w:t>tutkimuksesta</w:t>
      </w:r>
      <w:proofErr w:type="spellEnd"/>
    </w:p>
    <w:p w14:paraId="0FCE4593" w14:textId="77777777" w:rsidR="001D2B7A" w:rsidRPr="00924EF0" w:rsidRDefault="001D2B7A" w:rsidP="0093530A">
      <w:pPr>
        <w:tabs>
          <w:tab w:val="clear" w:pos="567"/>
        </w:tabs>
        <w:rPr>
          <w:rFonts w:eastAsia="Times New Roman"/>
          <w:lang w:val="fi-FI" w:eastAsia="de-DE"/>
        </w:rPr>
      </w:pPr>
    </w:p>
    <w:p w14:paraId="774FD923" w14:textId="77777777" w:rsidR="001D183C" w:rsidRPr="00924EF0" w:rsidRDefault="001D183C" w:rsidP="0093530A">
      <w:pPr>
        <w:rPr>
          <w:rFonts w:eastAsia="Times New Roman"/>
          <w:color w:val="000000"/>
          <w:lang w:val="fi-FI" w:eastAsia="de-DE"/>
        </w:rPr>
      </w:pPr>
      <w:r w:rsidRPr="00924EF0">
        <w:rPr>
          <w:rFonts w:eastAsia="Times New Roman"/>
          <w:color w:val="000000"/>
          <w:lang w:val="fi-FI" w:eastAsia="de-DE"/>
        </w:rPr>
        <w:t>Yleisimmin raportoidut haittavaikutukset rivaroksabaania saavilla potilaill</w:t>
      </w:r>
      <w:r w:rsidR="004130BC" w:rsidRPr="00924EF0">
        <w:rPr>
          <w:rFonts w:eastAsia="Times New Roman"/>
          <w:color w:val="000000"/>
          <w:lang w:val="fi-FI" w:eastAsia="de-DE"/>
        </w:rPr>
        <w:t>a olivat verenvuodot</w:t>
      </w:r>
      <w:r w:rsidR="00A4294F" w:rsidRPr="00924EF0">
        <w:rPr>
          <w:rFonts w:eastAsia="Times New Roman"/>
          <w:color w:val="000000"/>
          <w:lang w:val="fi-FI" w:eastAsia="de-DE"/>
        </w:rPr>
        <w:t xml:space="preserve"> (taulukko 2)</w:t>
      </w:r>
      <w:r w:rsidR="004130BC" w:rsidRPr="00924EF0">
        <w:rPr>
          <w:rFonts w:eastAsia="Times New Roman"/>
          <w:color w:val="000000"/>
          <w:lang w:val="fi-FI" w:eastAsia="de-DE"/>
        </w:rPr>
        <w:t xml:space="preserve"> (ks.</w:t>
      </w:r>
      <w:r w:rsidR="00A4294F" w:rsidRPr="00924EF0">
        <w:rPr>
          <w:rFonts w:eastAsia="Times New Roman"/>
          <w:color w:val="000000"/>
          <w:lang w:val="fi-FI" w:eastAsia="de-DE"/>
        </w:rPr>
        <w:t xml:space="preserve"> myös</w:t>
      </w:r>
      <w:r w:rsidR="004130BC" w:rsidRPr="00924EF0">
        <w:rPr>
          <w:rFonts w:eastAsia="Times New Roman"/>
          <w:color w:val="000000"/>
          <w:lang w:val="fi-FI" w:eastAsia="de-DE"/>
        </w:rPr>
        <w:t xml:space="preserve"> kohta </w:t>
      </w:r>
      <w:r w:rsidRPr="00924EF0">
        <w:rPr>
          <w:rFonts w:eastAsia="Times New Roman"/>
          <w:color w:val="000000"/>
          <w:lang w:val="fi-FI" w:eastAsia="de-DE"/>
        </w:rPr>
        <w:t>4.4 ja ”Kuvaus valituista haittavaikutuksista”</w:t>
      </w:r>
      <w:r w:rsidR="00300B05" w:rsidRPr="00924EF0">
        <w:rPr>
          <w:rFonts w:eastAsia="Times New Roman"/>
          <w:color w:val="000000"/>
          <w:lang w:val="fi-FI" w:eastAsia="de-DE"/>
        </w:rPr>
        <w:t>)</w:t>
      </w:r>
      <w:r w:rsidRPr="00924EF0">
        <w:rPr>
          <w:rFonts w:eastAsia="Times New Roman"/>
          <w:color w:val="000000"/>
          <w:lang w:val="fi-FI" w:eastAsia="de-DE"/>
        </w:rPr>
        <w:t xml:space="preserve">. Yleisimmin raportoituja verenvuotoja </w:t>
      </w:r>
      <w:r w:rsidR="004130BC" w:rsidRPr="00924EF0">
        <w:rPr>
          <w:rFonts w:eastAsia="Times New Roman"/>
          <w:color w:val="000000"/>
          <w:lang w:val="fi-FI" w:eastAsia="de-DE"/>
        </w:rPr>
        <w:t>olivat nenäverenvuoto (</w:t>
      </w:r>
      <w:r w:rsidR="00121AF2" w:rsidRPr="00924EF0">
        <w:rPr>
          <w:rFonts w:eastAsia="Times New Roman"/>
          <w:color w:val="000000"/>
          <w:lang w:val="fi-FI" w:eastAsia="de-DE"/>
        </w:rPr>
        <w:t>4,5</w:t>
      </w:r>
      <w:r w:rsidR="004130BC" w:rsidRPr="00924EF0">
        <w:rPr>
          <w:rFonts w:eastAsia="Times New Roman"/>
          <w:color w:val="000000"/>
          <w:lang w:val="fi-FI" w:eastAsia="de-DE"/>
        </w:rPr>
        <w:t> </w:t>
      </w:r>
      <w:r w:rsidRPr="00924EF0">
        <w:rPr>
          <w:rFonts w:eastAsia="Times New Roman"/>
          <w:color w:val="000000"/>
          <w:lang w:val="fi-FI" w:eastAsia="de-DE"/>
        </w:rPr>
        <w:t>%) ja ruoa</w:t>
      </w:r>
      <w:r w:rsidR="004130BC" w:rsidRPr="00924EF0">
        <w:rPr>
          <w:rFonts w:eastAsia="Times New Roman"/>
          <w:color w:val="000000"/>
          <w:lang w:val="fi-FI" w:eastAsia="de-DE"/>
        </w:rPr>
        <w:t>nsulatuskanavan verenvuoto (</w:t>
      </w:r>
      <w:r w:rsidR="00121AF2" w:rsidRPr="00924EF0">
        <w:rPr>
          <w:rFonts w:eastAsia="Times New Roman"/>
          <w:color w:val="000000"/>
          <w:lang w:val="fi-FI" w:eastAsia="de-DE"/>
        </w:rPr>
        <w:t>3,8</w:t>
      </w:r>
      <w:r w:rsidR="004130BC" w:rsidRPr="00924EF0">
        <w:rPr>
          <w:rFonts w:eastAsia="Times New Roman"/>
          <w:color w:val="000000"/>
          <w:lang w:val="fi-FI" w:eastAsia="de-DE"/>
        </w:rPr>
        <w:t> </w:t>
      </w:r>
      <w:r w:rsidRPr="00924EF0">
        <w:rPr>
          <w:rFonts w:eastAsia="Times New Roman"/>
          <w:color w:val="000000"/>
          <w:lang w:val="fi-FI" w:eastAsia="de-DE"/>
        </w:rPr>
        <w:t>%).</w:t>
      </w:r>
    </w:p>
    <w:p w14:paraId="4D4A1185" w14:textId="77777777" w:rsidR="00EB00FD" w:rsidRPr="00924EF0" w:rsidRDefault="00EB00FD" w:rsidP="0093530A">
      <w:pPr>
        <w:rPr>
          <w:rFonts w:eastAsia="Times New Roman"/>
          <w:color w:val="000000"/>
          <w:lang w:val="fi-FI" w:eastAsia="de-DE"/>
        </w:rPr>
      </w:pPr>
    </w:p>
    <w:p w14:paraId="2D8EF442" w14:textId="77777777" w:rsidR="00EB00FD" w:rsidRPr="00924EF0" w:rsidRDefault="004E66B4" w:rsidP="0093530A">
      <w:pPr>
        <w:keepNext/>
        <w:spacing w:line="240" w:lineRule="auto"/>
        <w:rPr>
          <w:rFonts w:eastAsia="Times New Roman"/>
          <w:b/>
          <w:snapToGrid/>
          <w:lang w:val="fi-FI" w:eastAsia="en-US"/>
        </w:rPr>
      </w:pPr>
      <w:r w:rsidRPr="00924EF0">
        <w:rPr>
          <w:rFonts w:eastAsia="Times New Roman"/>
          <w:b/>
          <w:snapToGrid/>
          <w:lang w:val="fi-FI" w:eastAsia="en-US"/>
        </w:rPr>
        <w:lastRenderedPageBreak/>
        <w:t>Taulukko </w:t>
      </w:r>
      <w:r w:rsidR="00EB00FD" w:rsidRPr="00924EF0">
        <w:rPr>
          <w:rFonts w:eastAsia="Times New Roman"/>
          <w:b/>
          <w:snapToGrid/>
          <w:lang w:val="fi-FI" w:eastAsia="en-US"/>
        </w:rPr>
        <w:t>2</w:t>
      </w:r>
      <w:r w:rsidR="00121AF2" w:rsidRPr="00924EF0">
        <w:rPr>
          <w:rFonts w:eastAsia="Times New Roman"/>
          <w:b/>
          <w:snapToGrid/>
          <w:lang w:val="fi-FI" w:eastAsia="en-US"/>
        </w:rPr>
        <w:t>:</w:t>
      </w:r>
      <w:r w:rsidR="00EB00FD" w:rsidRPr="00924EF0">
        <w:rPr>
          <w:rFonts w:eastAsia="Times New Roman"/>
          <w:b/>
          <w:snapToGrid/>
          <w:lang w:val="fi-FI" w:eastAsia="en-US"/>
        </w:rPr>
        <w:t xml:space="preserve"> Verenvuo</w:t>
      </w:r>
      <w:r w:rsidR="00FC4BB9" w:rsidRPr="00924EF0">
        <w:rPr>
          <w:rFonts w:eastAsia="Times New Roman"/>
          <w:b/>
          <w:snapToGrid/>
          <w:lang w:val="fi-FI" w:eastAsia="en-US"/>
        </w:rPr>
        <w:t>to-</w:t>
      </w:r>
      <w:r w:rsidR="00121AF2" w:rsidRPr="00924EF0">
        <w:rPr>
          <w:rFonts w:eastAsia="Times New Roman"/>
          <w:b/>
          <w:snapToGrid/>
          <w:lang w:val="fi-FI" w:eastAsia="en-US"/>
        </w:rPr>
        <w:t>*</w:t>
      </w:r>
      <w:r w:rsidR="00FC4BB9" w:rsidRPr="00924EF0">
        <w:rPr>
          <w:rFonts w:eastAsia="Times New Roman"/>
          <w:b/>
          <w:snapToGrid/>
          <w:lang w:val="fi-FI" w:eastAsia="en-US"/>
        </w:rPr>
        <w:t xml:space="preserve"> ja anemiatapahtumien ilmaantuvuus </w:t>
      </w:r>
      <w:r w:rsidR="00EB00FD" w:rsidRPr="00924EF0">
        <w:rPr>
          <w:rFonts w:eastAsia="Times New Roman"/>
          <w:b/>
          <w:snapToGrid/>
          <w:lang w:val="fi-FI" w:eastAsia="en-US"/>
        </w:rPr>
        <w:t>rivaroksabaanille altistuneilla potilailla kaikissa päätökseen saatetuissa</w:t>
      </w:r>
      <w:r w:rsidR="0015616B" w:rsidRPr="00924EF0">
        <w:rPr>
          <w:rFonts w:eastAsia="Times New Roman"/>
          <w:b/>
          <w:snapToGrid/>
          <w:lang w:val="fi-FI" w:eastAsia="en-US"/>
        </w:rPr>
        <w:t>, aikuisilla ja lapsilla tehdyissä</w:t>
      </w:r>
      <w:r w:rsidR="00EB00FD" w:rsidRPr="00924EF0">
        <w:rPr>
          <w:rFonts w:eastAsia="Times New Roman"/>
          <w:b/>
          <w:snapToGrid/>
          <w:lang w:val="fi-FI" w:eastAsia="en-US"/>
        </w:rPr>
        <w:t xml:space="preserve"> vaiheen III tutkimuksissa</w:t>
      </w:r>
    </w:p>
    <w:p w14:paraId="603D52C1" w14:textId="77777777" w:rsidR="00EB00FD" w:rsidRPr="00924EF0" w:rsidRDefault="00EB00FD" w:rsidP="0093530A">
      <w:pPr>
        <w:keepNext/>
        <w:spacing w:line="240" w:lineRule="auto"/>
        <w:rPr>
          <w:rFonts w:eastAsia="Times New Roman"/>
          <w:b/>
          <w:snapToGrid/>
          <w:lang w:val="fi-FI"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410"/>
        <w:gridCol w:w="2551"/>
      </w:tblGrid>
      <w:tr w:rsidR="00EB00FD" w:rsidRPr="00924EF0" w14:paraId="6B232828" w14:textId="77777777" w:rsidTr="00A3156B">
        <w:trPr>
          <w:tblHeader/>
        </w:trPr>
        <w:tc>
          <w:tcPr>
            <w:tcW w:w="4253" w:type="dxa"/>
          </w:tcPr>
          <w:p w14:paraId="2B9C9A98"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Käyttöaihe</w:t>
            </w:r>
          </w:p>
        </w:tc>
        <w:tc>
          <w:tcPr>
            <w:tcW w:w="2410" w:type="dxa"/>
          </w:tcPr>
          <w:p w14:paraId="31E382F3"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b/>
                <w:snapToGrid/>
                <w:lang w:val="fi-FI" w:eastAsia="en-US"/>
              </w:rPr>
              <w:t>Jokin verenvuoto</w:t>
            </w:r>
          </w:p>
        </w:tc>
        <w:tc>
          <w:tcPr>
            <w:tcW w:w="2551" w:type="dxa"/>
          </w:tcPr>
          <w:p w14:paraId="002373EE"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Anemia</w:t>
            </w:r>
          </w:p>
        </w:tc>
      </w:tr>
      <w:tr w:rsidR="00EB00FD" w:rsidRPr="00924EF0" w14:paraId="11FC0867" w14:textId="77777777" w:rsidTr="00A3156B">
        <w:tc>
          <w:tcPr>
            <w:tcW w:w="4253" w:type="dxa"/>
          </w:tcPr>
          <w:p w14:paraId="3EC8774D" w14:textId="6DBFBEF5" w:rsidR="00EB00FD" w:rsidRPr="00924EF0" w:rsidRDefault="00204DB4" w:rsidP="0093530A">
            <w:pPr>
              <w:keepNext/>
              <w:keepLines/>
              <w:rPr>
                <w:lang w:val="fi-FI"/>
              </w:rPr>
            </w:pPr>
            <w:r w:rsidRPr="002636E0">
              <w:rPr>
                <w:rFonts w:eastAsia="Times New Roman"/>
                <w:lang w:val="fi-FI" w:eastAsia="de-DE"/>
              </w:rPr>
              <w:t>Laskimotromboembolioiden (</w:t>
            </w:r>
            <w:r w:rsidR="00A4294F" w:rsidRPr="002636E0">
              <w:rPr>
                <w:rFonts w:eastAsia="Times New Roman"/>
                <w:lang w:val="fi-FI" w:eastAsia="de-DE"/>
              </w:rPr>
              <w:t>VTE</w:t>
            </w:r>
            <w:r w:rsidRPr="002636E0">
              <w:rPr>
                <w:rFonts w:eastAsia="Times New Roman"/>
                <w:lang w:val="fi-FI" w:eastAsia="de-DE"/>
              </w:rPr>
              <w:t>)</w:t>
            </w:r>
            <w:r w:rsidR="00EB00FD" w:rsidRPr="00924EF0">
              <w:rPr>
                <w:rFonts w:eastAsia="Times New Roman"/>
                <w:lang w:val="fi-FI" w:eastAsia="de-DE"/>
              </w:rPr>
              <w:t xml:space="preserve"> ehkäisy aikuisilla potilailla, joille tehdään elektiivinen lonkka- tai polviproteesileikkaus</w:t>
            </w:r>
          </w:p>
        </w:tc>
        <w:tc>
          <w:tcPr>
            <w:tcW w:w="2410" w:type="dxa"/>
          </w:tcPr>
          <w:p w14:paraId="2B959513"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6,8 % potilaista</w:t>
            </w:r>
          </w:p>
        </w:tc>
        <w:tc>
          <w:tcPr>
            <w:tcW w:w="2551" w:type="dxa"/>
          </w:tcPr>
          <w:p w14:paraId="2484B40C"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5,9 % potilaista</w:t>
            </w:r>
          </w:p>
        </w:tc>
      </w:tr>
      <w:tr w:rsidR="00EB00FD" w:rsidRPr="00924EF0" w14:paraId="3FFEF67B" w14:textId="77777777" w:rsidTr="00A3156B">
        <w:tc>
          <w:tcPr>
            <w:tcW w:w="4253" w:type="dxa"/>
          </w:tcPr>
          <w:p w14:paraId="0CDB1B4E" w14:textId="700DBA82"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 xml:space="preserve">Sairaalahoitopotilaiden </w:t>
            </w:r>
            <w:r w:rsidR="00204DB4" w:rsidRPr="002636E0">
              <w:rPr>
                <w:rFonts w:eastAsia="Times New Roman"/>
                <w:lang w:val="fi-FI" w:eastAsia="de-DE"/>
              </w:rPr>
              <w:t>laskimotromboembolioiden</w:t>
            </w:r>
            <w:r w:rsidR="00204DB4" w:rsidRPr="002636E0">
              <w:rPr>
                <w:rFonts w:eastAsia="Times New Roman"/>
                <w:snapToGrid/>
                <w:lang w:val="fi-FI" w:eastAsia="en-US"/>
              </w:rPr>
              <w:t xml:space="preserve"> (</w:t>
            </w:r>
            <w:r w:rsidR="00A4294F" w:rsidRPr="002636E0">
              <w:rPr>
                <w:rFonts w:eastAsia="Times New Roman"/>
                <w:snapToGrid/>
                <w:lang w:val="fi-FI" w:eastAsia="en-US"/>
              </w:rPr>
              <w:t>VTE</w:t>
            </w:r>
            <w:r w:rsidR="00204DB4" w:rsidRPr="002636E0">
              <w:rPr>
                <w:rFonts w:eastAsia="Times New Roman"/>
                <w:snapToGrid/>
                <w:lang w:val="fi-FI" w:eastAsia="en-US"/>
              </w:rPr>
              <w:t>)</w:t>
            </w:r>
          </w:p>
        </w:tc>
        <w:tc>
          <w:tcPr>
            <w:tcW w:w="2410" w:type="dxa"/>
          </w:tcPr>
          <w:p w14:paraId="4CB3488A"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12,6 % potilaista</w:t>
            </w:r>
          </w:p>
        </w:tc>
        <w:tc>
          <w:tcPr>
            <w:tcW w:w="2551" w:type="dxa"/>
          </w:tcPr>
          <w:p w14:paraId="14F2C1BC"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2,1 % potilaista</w:t>
            </w:r>
          </w:p>
        </w:tc>
      </w:tr>
      <w:tr w:rsidR="00EB00FD" w:rsidRPr="00924EF0" w14:paraId="562DAB59" w14:textId="77777777" w:rsidTr="00A3156B">
        <w:tc>
          <w:tcPr>
            <w:tcW w:w="4253" w:type="dxa"/>
          </w:tcPr>
          <w:p w14:paraId="33429477"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lang w:val="fi-FI" w:eastAsia="de-DE"/>
              </w:rPr>
              <w:t>SLT:n, KE:n hoito ja uusiutumisen ehkäisy</w:t>
            </w:r>
          </w:p>
        </w:tc>
        <w:tc>
          <w:tcPr>
            <w:tcW w:w="2410" w:type="dxa"/>
          </w:tcPr>
          <w:p w14:paraId="1C467386"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23 % potilaista</w:t>
            </w:r>
          </w:p>
        </w:tc>
        <w:tc>
          <w:tcPr>
            <w:tcW w:w="2551" w:type="dxa"/>
          </w:tcPr>
          <w:p w14:paraId="55CA8A6F"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1,6 % potilaista</w:t>
            </w:r>
          </w:p>
        </w:tc>
      </w:tr>
      <w:tr w:rsidR="0015616B" w:rsidRPr="00924EF0" w14:paraId="2F0965EE" w14:textId="77777777" w:rsidTr="00A3156B">
        <w:tc>
          <w:tcPr>
            <w:tcW w:w="4253" w:type="dxa"/>
          </w:tcPr>
          <w:p w14:paraId="31136C2B" w14:textId="77777777" w:rsidR="0015616B" w:rsidRPr="00924EF0" w:rsidRDefault="0015616B" w:rsidP="0093530A">
            <w:pPr>
              <w:keepNext/>
              <w:spacing w:line="240" w:lineRule="auto"/>
              <w:rPr>
                <w:rFonts w:eastAsia="Times New Roman"/>
                <w:lang w:val="fi-FI" w:eastAsia="de-DE"/>
              </w:rPr>
            </w:pPr>
            <w:r w:rsidRPr="00924EF0">
              <w:rPr>
                <w:rFonts w:eastAsia="Times New Roman"/>
                <w:lang w:val="fi-FI" w:eastAsia="de-DE"/>
              </w:rPr>
              <w:t>VTE:n hoito ja VTE:n uusiutumisen ehkäisy täysiaikaisilla vastasyntyneillä ja alle 18 -vuoden ikäisillä lapsilla tavanomaisen antikoagulaatiohoidon aloittamisen jälkeen</w:t>
            </w:r>
          </w:p>
        </w:tc>
        <w:tc>
          <w:tcPr>
            <w:tcW w:w="2410" w:type="dxa"/>
          </w:tcPr>
          <w:p w14:paraId="51298A9B" w14:textId="77777777" w:rsidR="0015616B" w:rsidRPr="00924EF0" w:rsidRDefault="0015616B" w:rsidP="0093530A">
            <w:pPr>
              <w:keepNext/>
              <w:spacing w:line="240" w:lineRule="auto"/>
              <w:rPr>
                <w:rFonts w:eastAsia="Times New Roman"/>
                <w:snapToGrid/>
                <w:lang w:val="fi-FI" w:eastAsia="en-US"/>
              </w:rPr>
            </w:pPr>
            <w:r w:rsidRPr="00924EF0">
              <w:rPr>
                <w:rFonts w:eastAsia="Times New Roman"/>
                <w:snapToGrid/>
                <w:lang w:val="fi-FI" w:eastAsia="en-US"/>
              </w:rPr>
              <w:t>39,5 % potilaista</w:t>
            </w:r>
          </w:p>
        </w:tc>
        <w:tc>
          <w:tcPr>
            <w:tcW w:w="2551" w:type="dxa"/>
          </w:tcPr>
          <w:p w14:paraId="41B7461C" w14:textId="77777777" w:rsidR="0015616B" w:rsidRPr="00924EF0" w:rsidRDefault="0015616B" w:rsidP="0093530A">
            <w:pPr>
              <w:keepNext/>
              <w:spacing w:line="240" w:lineRule="auto"/>
              <w:rPr>
                <w:rFonts w:eastAsia="Times New Roman"/>
                <w:snapToGrid/>
                <w:lang w:val="fi-FI" w:eastAsia="en-US"/>
              </w:rPr>
            </w:pPr>
            <w:r w:rsidRPr="00924EF0">
              <w:rPr>
                <w:rFonts w:eastAsia="Times New Roman"/>
                <w:snapToGrid/>
                <w:lang w:val="fi-FI" w:eastAsia="en-US"/>
              </w:rPr>
              <w:t>4,6 % potilaista</w:t>
            </w:r>
          </w:p>
        </w:tc>
      </w:tr>
      <w:tr w:rsidR="00EB00FD" w:rsidRPr="00924EF0" w14:paraId="70A6A941" w14:textId="77777777" w:rsidTr="00A3156B">
        <w:tc>
          <w:tcPr>
            <w:tcW w:w="4253" w:type="dxa"/>
          </w:tcPr>
          <w:p w14:paraId="1698396D"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Aivohalvauksen ja systeemisen embolian ehkäisy potilailla, joilla on ei-valvulaarinen eteisvärinä</w:t>
            </w:r>
          </w:p>
        </w:tc>
        <w:tc>
          <w:tcPr>
            <w:tcW w:w="2410" w:type="dxa"/>
          </w:tcPr>
          <w:p w14:paraId="68DFB588"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28</w:t>
            </w:r>
            <w:r w:rsidR="00F36A18" w:rsidRPr="00924EF0">
              <w:rPr>
                <w:rFonts w:eastAsia="Times New Roman"/>
                <w:snapToGrid/>
                <w:lang w:val="fi-FI" w:eastAsia="en-US"/>
              </w:rPr>
              <w:t> </w:t>
            </w:r>
            <w:r w:rsidRPr="00924EF0">
              <w:rPr>
                <w:rFonts w:eastAsia="Times New Roman"/>
                <w:snapToGrid/>
                <w:lang w:val="fi-FI" w:eastAsia="en-US"/>
              </w:rPr>
              <w:t>/</w:t>
            </w:r>
            <w:r w:rsidR="00F36A18" w:rsidRPr="00924EF0">
              <w:rPr>
                <w:rFonts w:eastAsia="Times New Roman"/>
                <w:snapToGrid/>
                <w:lang w:val="fi-FI" w:eastAsia="en-US"/>
              </w:rPr>
              <w:t> </w:t>
            </w:r>
            <w:r w:rsidRPr="00924EF0">
              <w:rPr>
                <w:rFonts w:eastAsia="Times New Roman"/>
                <w:snapToGrid/>
                <w:lang w:val="fi-FI" w:eastAsia="en-US"/>
              </w:rPr>
              <w:t>100</w:t>
            </w:r>
            <w:r w:rsidR="00F36A18"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6943FF51"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2,5</w:t>
            </w:r>
            <w:r w:rsidR="00F36A18" w:rsidRPr="00924EF0">
              <w:rPr>
                <w:rFonts w:eastAsia="Times New Roman"/>
                <w:snapToGrid/>
                <w:lang w:val="fi-FI" w:eastAsia="en-US"/>
              </w:rPr>
              <w:t> </w:t>
            </w:r>
            <w:r w:rsidRPr="00924EF0">
              <w:rPr>
                <w:rFonts w:eastAsia="Times New Roman"/>
                <w:snapToGrid/>
                <w:lang w:val="fi-FI" w:eastAsia="en-US"/>
              </w:rPr>
              <w:t>/</w:t>
            </w:r>
            <w:r w:rsidR="00F36A18" w:rsidRPr="00924EF0">
              <w:rPr>
                <w:rFonts w:eastAsia="Times New Roman"/>
                <w:snapToGrid/>
                <w:lang w:val="fi-FI" w:eastAsia="en-US"/>
              </w:rPr>
              <w:t> </w:t>
            </w:r>
            <w:r w:rsidRPr="00924EF0">
              <w:rPr>
                <w:rFonts w:eastAsia="Times New Roman"/>
                <w:snapToGrid/>
                <w:lang w:val="fi-FI" w:eastAsia="en-US"/>
              </w:rPr>
              <w:t>100</w:t>
            </w:r>
            <w:r w:rsidR="00F36A18" w:rsidRPr="00924EF0">
              <w:rPr>
                <w:rFonts w:eastAsia="Times New Roman"/>
                <w:snapToGrid/>
                <w:lang w:val="fi-FI" w:eastAsia="en-US"/>
              </w:rPr>
              <w:t> </w:t>
            </w:r>
            <w:r w:rsidRPr="00924EF0">
              <w:rPr>
                <w:rFonts w:eastAsia="Times New Roman"/>
                <w:snapToGrid/>
                <w:lang w:val="fi-FI" w:eastAsia="en-US"/>
              </w:rPr>
              <w:t>potilasvuotta</w:t>
            </w:r>
          </w:p>
        </w:tc>
      </w:tr>
      <w:tr w:rsidR="00EB00FD" w:rsidRPr="00924EF0" w14:paraId="254A4A47" w14:textId="77777777" w:rsidTr="00A3156B">
        <w:tc>
          <w:tcPr>
            <w:tcW w:w="4253" w:type="dxa"/>
          </w:tcPr>
          <w:p w14:paraId="44B812DB"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w:t>
            </w:r>
            <w:r w:rsidRPr="00924EF0">
              <w:rPr>
                <w:rFonts w:eastAsia="Times New Roman"/>
                <w:lang w:val="fi-FI" w:eastAsia="de-DE"/>
              </w:rPr>
              <w:t>terotromboottisten tapahtumien ehkäisy akuutin sepelvaltimotautikohtauksen jälkeen</w:t>
            </w:r>
          </w:p>
        </w:tc>
        <w:tc>
          <w:tcPr>
            <w:tcW w:w="2410" w:type="dxa"/>
          </w:tcPr>
          <w:p w14:paraId="64B8394B"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22</w:t>
            </w:r>
            <w:r w:rsidR="00F36A18" w:rsidRPr="00924EF0">
              <w:rPr>
                <w:rFonts w:eastAsia="Times New Roman"/>
                <w:snapToGrid/>
                <w:lang w:val="fi-FI" w:eastAsia="en-US"/>
              </w:rPr>
              <w:t> </w:t>
            </w:r>
            <w:r w:rsidRPr="00924EF0">
              <w:rPr>
                <w:rFonts w:eastAsia="Times New Roman"/>
                <w:snapToGrid/>
                <w:lang w:val="fi-FI" w:eastAsia="en-US"/>
              </w:rPr>
              <w:t>/</w:t>
            </w:r>
            <w:r w:rsidR="00F36A18" w:rsidRPr="00924EF0">
              <w:rPr>
                <w:rFonts w:eastAsia="Times New Roman"/>
                <w:snapToGrid/>
                <w:lang w:val="fi-FI" w:eastAsia="en-US"/>
              </w:rPr>
              <w:t> </w:t>
            </w:r>
            <w:r w:rsidRPr="00924EF0">
              <w:rPr>
                <w:rFonts w:eastAsia="Times New Roman"/>
                <w:snapToGrid/>
                <w:lang w:val="fi-FI" w:eastAsia="en-US"/>
              </w:rPr>
              <w:t>100</w:t>
            </w:r>
            <w:r w:rsidR="00F36A18"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0A7AD501"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1,4</w:t>
            </w:r>
            <w:r w:rsidR="00F36A18" w:rsidRPr="00924EF0">
              <w:rPr>
                <w:rFonts w:eastAsia="Times New Roman"/>
                <w:snapToGrid/>
                <w:lang w:val="fi-FI" w:eastAsia="en-US"/>
              </w:rPr>
              <w:t> </w:t>
            </w:r>
            <w:r w:rsidRPr="00924EF0">
              <w:rPr>
                <w:rFonts w:eastAsia="Times New Roman"/>
                <w:snapToGrid/>
                <w:lang w:val="fi-FI" w:eastAsia="en-US"/>
              </w:rPr>
              <w:t>/</w:t>
            </w:r>
            <w:r w:rsidR="00F36A18" w:rsidRPr="00924EF0">
              <w:rPr>
                <w:rFonts w:eastAsia="Times New Roman"/>
                <w:snapToGrid/>
                <w:lang w:val="fi-FI" w:eastAsia="en-US"/>
              </w:rPr>
              <w:t> </w:t>
            </w:r>
            <w:r w:rsidRPr="00924EF0">
              <w:rPr>
                <w:rFonts w:eastAsia="Times New Roman"/>
                <w:snapToGrid/>
                <w:lang w:val="fi-FI" w:eastAsia="en-US"/>
              </w:rPr>
              <w:t>100</w:t>
            </w:r>
            <w:r w:rsidR="00F36A18" w:rsidRPr="00924EF0">
              <w:rPr>
                <w:rFonts w:eastAsia="Times New Roman"/>
                <w:snapToGrid/>
                <w:lang w:val="fi-FI" w:eastAsia="en-US"/>
              </w:rPr>
              <w:t> </w:t>
            </w:r>
            <w:r w:rsidRPr="00924EF0">
              <w:rPr>
                <w:rFonts w:eastAsia="Times New Roman"/>
                <w:snapToGrid/>
                <w:lang w:val="fi-FI" w:eastAsia="en-US"/>
              </w:rPr>
              <w:t>potilasvuotta</w:t>
            </w:r>
          </w:p>
        </w:tc>
      </w:tr>
      <w:tr w:rsidR="005437EA" w:rsidRPr="00924EF0" w14:paraId="3368273D" w14:textId="77777777" w:rsidTr="00A3156B">
        <w:tc>
          <w:tcPr>
            <w:tcW w:w="4253" w:type="dxa"/>
            <w:vMerge w:val="restart"/>
          </w:tcPr>
          <w:p w14:paraId="2E104123" w14:textId="77777777" w:rsidR="005437EA" w:rsidRPr="00924EF0" w:rsidRDefault="005437EA" w:rsidP="0093530A">
            <w:pPr>
              <w:keepNext/>
              <w:spacing w:line="240" w:lineRule="auto"/>
              <w:rPr>
                <w:rFonts w:eastAsia="Times New Roman"/>
                <w:snapToGrid/>
                <w:lang w:val="fi-FI" w:eastAsia="en-US"/>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2410" w:type="dxa"/>
          </w:tcPr>
          <w:p w14:paraId="409FB029" w14:textId="77777777" w:rsidR="005437EA" w:rsidRPr="00924EF0" w:rsidRDefault="005437EA" w:rsidP="0093530A">
            <w:pPr>
              <w:keepNext/>
              <w:spacing w:line="240" w:lineRule="auto"/>
              <w:rPr>
                <w:rFonts w:eastAsia="Times New Roman"/>
                <w:snapToGrid/>
                <w:lang w:val="fi-FI" w:eastAsia="en-US"/>
              </w:rPr>
            </w:pPr>
            <w:r w:rsidRPr="00924EF0">
              <w:rPr>
                <w:rFonts w:eastAsia="Times New Roman"/>
                <w:lang w:val="fi-FI" w:eastAsia="en-US"/>
              </w:rPr>
              <w:t>6,7 / 100 potilasvuotta</w:t>
            </w:r>
          </w:p>
        </w:tc>
        <w:tc>
          <w:tcPr>
            <w:tcW w:w="2551" w:type="dxa"/>
          </w:tcPr>
          <w:p w14:paraId="4935E392" w14:textId="77777777" w:rsidR="005437EA" w:rsidRPr="00924EF0" w:rsidRDefault="005437EA" w:rsidP="0093530A">
            <w:pPr>
              <w:keepNext/>
              <w:spacing w:line="240" w:lineRule="auto"/>
              <w:rPr>
                <w:rFonts w:eastAsia="Times New Roman"/>
                <w:snapToGrid/>
                <w:lang w:val="fi-FI" w:eastAsia="en-US"/>
              </w:rPr>
            </w:pPr>
            <w:r w:rsidRPr="00924EF0">
              <w:rPr>
                <w:rFonts w:eastAsia="Times New Roman"/>
                <w:lang w:val="fi-FI" w:eastAsia="en-US"/>
              </w:rPr>
              <w:t>0,15 / 100 potilasvuotta**</w:t>
            </w:r>
          </w:p>
        </w:tc>
      </w:tr>
      <w:tr w:rsidR="005437EA" w:rsidRPr="00924EF0" w14:paraId="1BDF17FF" w14:textId="77777777" w:rsidTr="00A3156B">
        <w:tc>
          <w:tcPr>
            <w:tcW w:w="4253" w:type="dxa"/>
            <w:vMerge/>
          </w:tcPr>
          <w:p w14:paraId="3DB628C6" w14:textId="77777777" w:rsidR="005437EA" w:rsidRPr="00924EF0" w:rsidRDefault="005437EA" w:rsidP="0093530A">
            <w:pPr>
              <w:keepNext/>
              <w:spacing w:line="240" w:lineRule="auto"/>
              <w:rPr>
                <w:rFonts w:eastAsia="Times New Roman"/>
                <w:lang w:val="fi-FI" w:eastAsia="de-DE"/>
              </w:rPr>
            </w:pPr>
          </w:p>
        </w:tc>
        <w:tc>
          <w:tcPr>
            <w:tcW w:w="2410" w:type="dxa"/>
          </w:tcPr>
          <w:p w14:paraId="10471710" w14:textId="77777777" w:rsidR="005437EA" w:rsidRPr="00924EF0" w:rsidRDefault="003C7564" w:rsidP="0093530A">
            <w:pPr>
              <w:keepNext/>
              <w:spacing w:line="240" w:lineRule="auto"/>
              <w:rPr>
                <w:rFonts w:eastAsia="Times New Roman"/>
                <w:lang w:val="fi-FI" w:eastAsia="en-US"/>
              </w:rPr>
            </w:pPr>
            <w:r w:rsidRPr="00924EF0">
              <w:rPr>
                <w:rFonts w:eastAsia="Times New Roman"/>
                <w:lang w:val="fi-FI" w:eastAsia="en-US"/>
              </w:rPr>
              <w:t>8,38 / 100 potilasvuotta</w:t>
            </w:r>
          </w:p>
        </w:tc>
        <w:tc>
          <w:tcPr>
            <w:tcW w:w="2551" w:type="dxa"/>
          </w:tcPr>
          <w:p w14:paraId="124C8034" w14:textId="77777777" w:rsidR="005437EA" w:rsidRPr="00924EF0" w:rsidRDefault="003C7564" w:rsidP="0093530A">
            <w:pPr>
              <w:keepNext/>
              <w:spacing w:line="240" w:lineRule="auto"/>
              <w:rPr>
                <w:rFonts w:eastAsia="Times New Roman"/>
                <w:lang w:val="fi-FI" w:eastAsia="en-US"/>
              </w:rPr>
            </w:pPr>
            <w:r w:rsidRPr="00924EF0">
              <w:rPr>
                <w:rFonts w:eastAsia="Times New Roman"/>
                <w:lang w:val="fi-FI" w:eastAsia="en-US"/>
              </w:rPr>
              <w:t>0,74 / 100 potilasvuotta***</w:t>
            </w:r>
          </w:p>
        </w:tc>
      </w:tr>
    </w:tbl>
    <w:p w14:paraId="58A84197" w14:textId="77777777" w:rsidR="00121AF2" w:rsidRPr="00924EF0" w:rsidRDefault="00121AF2" w:rsidP="0093530A">
      <w:pPr>
        <w:keepNext/>
        <w:rPr>
          <w:lang w:val="fi-FI"/>
        </w:rPr>
      </w:pPr>
      <w:r w:rsidRPr="00924EF0">
        <w:rPr>
          <w:lang w:val="fi-FI"/>
        </w:rPr>
        <w:t>*</w:t>
      </w:r>
      <w:r w:rsidRPr="00924EF0">
        <w:rPr>
          <w:lang w:val="fi-FI"/>
        </w:rPr>
        <w:tab/>
        <w:t>Kaikissa rivaroksabaanitutkimuksissa kerättiin, raportoitiin ja arvioitii</w:t>
      </w:r>
      <w:r w:rsidR="00DF7B4F" w:rsidRPr="00924EF0">
        <w:rPr>
          <w:lang w:val="fi-FI"/>
        </w:rPr>
        <w:t>n kaikki verenvuototapahtumat.</w:t>
      </w:r>
    </w:p>
    <w:p w14:paraId="49E92149" w14:textId="77777777" w:rsidR="00121AF2" w:rsidRPr="00924EF0" w:rsidRDefault="00DF7B4F" w:rsidP="0093530A">
      <w:pPr>
        <w:rPr>
          <w:lang w:val="fi-FI"/>
        </w:rPr>
      </w:pPr>
      <w:r w:rsidRPr="00924EF0">
        <w:rPr>
          <w:lang w:val="fi-FI"/>
        </w:rPr>
        <w:t>**</w:t>
      </w:r>
      <w:r w:rsidR="00121AF2" w:rsidRPr="00924EF0">
        <w:rPr>
          <w:lang w:val="fi-FI"/>
        </w:rPr>
        <w:tab/>
        <w:t xml:space="preserve">COMPASS-tutkimuksessa </w:t>
      </w:r>
      <w:r w:rsidR="00DE2E9A" w:rsidRPr="00924EF0">
        <w:rPr>
          <w:lang w:val="fi-FI"/>
        </w:rPr>
        <w:t>anemian esiintyvyys oli alhaista kun käytössä oli valikoiva haittatapahtumien keräystapa</w:t>
      </w:r>
      <w:r w:rsidR="00121AF2" w:rsidRPr="00924EF0">
        <w:rPr>
          <w:lang w:val="fi-FI"/>
        </w:rPr>
        <w:t>.</w:t>
      </w:r>
    </w:p>
    <w:p w14:paraId="0FAEC8C9" w14:textId="77777777" w:rsidR="003C7564" w:rsidRPr="00924EF0" w:rsidRDefault="003C7564" w:rsidP="003C7564">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Käytössä oli valikoiva haittatapahtumien keräystapa. </w:t>
      </w:r>
    </w:p>
    <w:p w14:paraId="3F5983A3" w14:textId="77777777" w:rsidR="003C7564" w:rsidRPr="00924EF0" w:rsidRDefault="003C7564" w:rsidP="003C7564">
      <w:pPr>
        <w:rPr>
          <w:snapToGrid/>
          <w:color w:val="000000"/>
          <w:lang w:val="fi-FI" w:eastAsia="en-GB"/>
        </w:rPr>
      </w:pPr>
      <w:r w:rsidRPr="00924EF0">
        <w:rPr>
          <w:snapToGrid/>
          <w:color w:val="000000"/>
          <w:lang w:val="fi-FI" w:eastAsia="en-GB"/>
        </w:rPr>
        <w:t># Tiedot VOYAGER PAD -tutkimuksesta</w:t>
      </w:r>
    </w:p>
    <w:p w14:paraId="681BDC07" w14:textId="77777777" w:rsidR="001D2B7A" w:rsidRPr="00924EF0" w:rsidRDefault="001D2B7A" w:rsidP="0093530A">
      <w:pPr>
        <w:rPr>
          <w:rFonts w:eastAsia="Times New Roman"/>
          <w:b/>
          <w:lang w:val="fi-FI" w:eastAsia="de-DE"/>
        </w:rPr>
      </w:pPr>
    </w:p>
    <w:p w14:paraId="0FD4F441" w14:textId="77777777" w:rsidR="001D2B7A" w:rsidRPr="00924EF0" w:rsidRDefault="000F52DF" w:rsidP="0093530A">
      <w:pPr>
        <w:rPr>
          <w:rFonts w:eastAsia="Times New Roman"/>
          <w:iCs/>
          <w:u w:val="single"/>
          <w:lang w:val="fi-FI" w:eastAsia="de-DE"/>
        </w:rPr>
      </w:pPr>
      <w:r w:rsidRPr="00924EF0">
        <w:rPr>
          <w:rFonts w:eastAsia="Times New Roman"/>
          <w:iCs/>
          <w:u w:val="single"/>
          <w:lang w:val="fi-FI" w:eastAsia="de-DE"/>
        </w:rPr>
        <w:t>Luettelo</w:t>
      </w:r>
      <w:r w:rsidR="001D2B7A" w:rsidRPr="00924EF0">
        <w:rPr>
          <w:rFonts w:eastAsia="Times New Roman"/>
          <w:iCs/>
          <w:u w:val="single"/>
          <w:lang w:val="fi-FI" w:eastAsia="de-DE"/>
        </w:rPr>
        <w:t xml:space="preserve"> haittavaikutuksista taulukon muodossa</w:t>
      </w:r>
    </w:p>
    <w:p w14:paraId="77AB10D1" w14:textId="77777777" w:rsidR="001D2B7A" w:rsidRPr="00924EF0" w:rsidRDefault="00BF1BFE" w:rsidP="0093530A">
      <w:pPr>
        <w:rPr>
          <w:rFonts w:eastAsia="Times New Roman"/>
          <w:lang w:val="fi-FI" w:eastAsia="de-DE"/>
        </w:rPr>
      </w:pPr>
      <w:r w:rsidRPr="00924EF0">
        <w:rPr>
          <w:lang w:val="fi-FI"/>
        </w:rPr>
        <w:t xml:space="preserve">Aikuispotilailla ja pediatrisilla potilailla </w:t>
      </w:r>
      <w:r w:rsidRPr="00924EF0">
        <w:rPr>
          <w:rFonts w:eastAsia="Times New Roman"/>
          <w:lang w:val="fi-FI" w:eastAsia="de-DE"/>
        </w:rPr>
        <w:t>r</w:t>
      </w:r>
      <w:r w:rsidR="00B467D1" w:rsidRPr="00924EF0">
        <w:rPr>
          <w:lang w:val="fi-FI"/>
        </w:rPr>
        <w:t>ivaroksabaani</w:t>
      </w:r>
      <w:r w:rsidR="001D2B7A" w:rsidRPr="00924EF0">
        <w:rPr>
          <w:rFonts w:eastAsia="Times New Roman"/>
          <w:lang w:val="fi-FI" w:eastAsia="de-DE"/>
        </w:rPr>
        <w:t xml:space="preserve">n yhteydessä raportoitujen haittavaikutusten esiintyminen </w:t>
      </w:r>
      <w:r w:rsidR="000F52DF" w:rsidRPr="00924EF0">
        <w:rPr>
          <w:rFonts w:eastAsia="Times New Roman"/>
          <w:lang w:val="fi-FI" w:eastAsia="de-DE"/>
        </w:rPr>
        <w:t>luet</w:t>
      </w:r>
      <w:r w:rsidR="00FD4212" w:rsidRPr="00924EF0">
        <w:rPr>
          <w:rFonts w:eastAsia="Times New Roman"/>
          <w:lang w:val="fi-FI" w:eastAsia="de-DE"/>
        </w:rPr>
        <w:t>e</w:t>
      </w:r>
      <w:r w:rsidR="000F52DF" w:rsidRPr="00924EF0">
        <w:rPr>
          <w:rFonts w:eastAsia="Times New Roman"/>
          <w:lang w:val="fi-FI" w:eastAsia="de-DE"/>
        </w:rPr>
        <w:t>llaan alla olevassa taulukossa</w:t>
      </w:r>
      <w:r w:rsidR="001D2B7A" w:rsidRPr="00924EF0">
        <w:rPr>
          <w:rFonts w:eastAsia="Times New Roman"/>
          <w:lang w:val="fi-FI" w:eastAsia="de-DE"/>
        </w:rPr>
        <w:t> </w:t>
      </w:r>
      <w:r w:rsidR="00D64F61" w:rsidRPr="00924EF0">
        <w:rPr>
          <w:rFonts w:eastAsia="Times New Roman"/>
          <w:lang w:val="fi-FI" w:eastAsia="de-DE"/>
        </w:rPr>
        <w:t>3</w:t>
      </w:r>
      <w:r w:rsidR="001D2B7A" w:rsidRPr="00924EF0">
        <w:rPr>
          <w:rFonts w:eastAsia="Times New Roman"/>
          <w:lang w:val="fi-FI" w:eastAsia="de-DE"/>
        </w:rPr>
        <w:t xml:space="preserve"> elinjärjestelmän (MedDRA) ja esiintyvyyden mukaan.</w:t>
      </w:r>
    </w:p>
    <w:p w14:paraId="78B10C65" w14:textId="77777777" w:rsidR="001D2B7A" w:rsidRPr="00924EF0" w:rsidRDefault="001D2B7A" w:rsidP="0093530A">
      <w:pPr>
        <w:rPr>
          <w:rFonts w:eastAsia="Times New Roman"/>
          <w:lang w:val="fi-FI" w:eastAsia="de-DE"/>
        </w:rPr>
      </w:pPr>
    </w:p>
    <w:p w14:paraId="3B35833D" w14:textId="77777777" w:rsidR="001D2B7A" w:rsidRPr="00924EF0" w:rsidRDefault="001D2B7A" w:rsidP="0093530A">
      <w:pPr>
        <w:keepNext/>
        <w:rPr>
          <w:rFonts w:eastAsia="Times New Roman"/>
          <w:lang w:val="fi-FI" w:eastAsia="de-DE"/>
        </w:rPr>
      </w:pPr>
      <w:r w:rsidRPr="00924EF0">
        <w:rPr>
          <w:rFonts w:eastAsia="Times New Roman"/>
          <w:lang w:val="fi-FI" w:eastAsia="de-DE"/>
        </w:rPr>
        <w:t>Esiintyvyys on määritetty seuraavalla tavalla:</w:t>
      </w:r>
    </w:p>
    <w:p w14:paraId="0EF8A171" w14:textId="77777777" w:rsidR="00F70DEF" w:rsidRPr="00924EF0" w:rsidRDefault="00F70DEF" w:rsidP="0093530A">
      <w:pPr>
        <w:keepNext/>
        <w:rPr>
          <w:rFonts w:eastAsia="Times New Roman"/>
          <w:lang w:val="fi-FI" w:eastAsia="de-DE"/>
        </w:rPr>
      </w:pPr>
      <w:r w:rsidRPr="00924EF0">
        <w:rPr>
          <w:rFonts w:eastAsia="Times New Roman"/>
          <w:lang w:val="fi-FI" w:eastAsia="de-DE"/>
        </w:rPr>
        <w:t>hyvin yleinen (≥ 1/10)</w:t>
      </w:r>
    </w:p>
    <w:p w14:paraId="73561D33" w14:textId="77777777" w:rsidR="001D2B7A" w:rsidRPr="00924EF0" w:rsidRDefault="000F52DF" w:rsidP="0093530A">
      <w:pPr>
        <w:keepNext/>
        <w:rPr>
          <w:rFonts w:eastAsia="Times New Roman"/>
          <w:lang w:val="fi-FI" w:eastAsia="de-DE"/>
        </w:rPr>
      </w:pPr>
      <w:r w:rsidRPr="00924EF0">
        <w:rPr>
          <w:rFonts w:eastAsia="Times New Roman"/>
          <w:lang w:val="fi-FI" w:eastAsia="de-DE"/>
        </w:rPr>
        <w:t>y</w:t>
      </w:r>
      <w:r w:rsidR="001D2B7A" w:rsidRPr="00924EF0">
        <w:rPr>
          <w:rFonts w:eastAsia="Times New Roman"/>
          <w:lang w:val="fi-FI" w:eastAsia="de-DE"/>
        </w:rPr>
        <w:t>leinen (≥ 1/100, &lt; 1/10)</w:t>
      </w:r>
    </w:p>
    <w:p w14:paraId="49AB33B9" w14:textId="77777777" w:rsidR="001D2B7A" w:rsidRPr="00924EF0" w:rsidRDefault="000F52DF" w:rsidP="0093530A">
      <w:pPr>
        <w:keepNext/>
        <w:rPr>
          <w:rFonts w:eastAsia="Times New Roman"/>
          <w:lang w:val="fi-FI" w:eastAsia="de-DE"/>
        </w:rPr>
      </w:pPr>
      <w:r w:rsidRPr="00924EF0">
        <w:rPr>
          <w:rFonts w:eastAsia="Times New Roman"/>
          <w:lang w:val="fi-FI" w:eastAsia="de-DE"/>
        </w:rPr>
        <w:t>m</w:t>
      </w:r>
      <w:r w:rsidR="001D2B7A" w:rsidRPr="00924EF0">
        <w:rPr>
          <w:rFonts w:eastAsia="Times New Roman"/>
          <w:lang w:val="fi-FI" w:eastAsia="de-DE"/>
        </w:rPr>
        <w:t>elko harvinainen (≥ 1/1 000, &lt; 1/100)</w:t>
      </w:r>
    </w:p>
    <w:p w14:paraId="47EC2656" w14:textId="77777777" w:rsidR="001D2B7A" w:rsidRPr="00924EF0" w:rsidRDefault="000F52DF" w:rsidP="0093530A">
      <w:pPr>
        <w:keepNext/>
        <w:rPr>
          <w:rFonts w:eastAsia="Times New Roman"/>
          <w:lang w:val="fi-FI" w:eastAsia="de-DE"/>
        </w:rPr>
      </w:pPr>
      <w:r w:rsidRPr="00924EF0">
        <w:rPr>
          <w:rFonts w:eastAsia="Times New Roman"/>
          <w:lang w:val="fi-FI" w:eastAsia="de-DE"/>
        </w:rPr>
        <w:t>h</w:t>
      </w:r>
      <w:r w:rsidR="001D2B7A" w:rsidRPr="00924EF0">
        <w:rPr>
          <w:rFonts w:eastAsia="Times New Roman"/>
          <w:lang w:val="fi-FI" w:eastAsia="de-DE"/>
        </w:rPr>
        <w:t>arvinainen (≥ 1/10 000, &lt; 1/1 000)</w:t>
      </w:r>
    </w:p>
    <w:p w14:paraId="49877AD2" w14:textId="77777777" w:rsidR="00F70DEF" w:rsidRPr="00924EF0" w:rsidRDefault="00F70DEF" w:rsidP="0093530A">
      <w:pPr>
        <w:keepNext/>
        <w:rPr>
          <w:rFonts w:eastAsia="Times New Roman"/>
          <w:lang w:val="fi-FI" w:eastAsia="de-DE"/>
        </w:rPr>
      </w:pPr>
      <w:r w:rsidRPr="00924EF0">
        <w:rPr>
          <w:rFonts w:eastAsia="Times New Roman"/>
          <w:lang w:val="fi-FI" w:eastAsia="de-DE"/>
        </w:rPr>
        <w:t>hyvin harvinainen (&lt; 1/10 000)</w:t>
      </w:r>
    </w:p>
    <w:p w14:paraId="6D7FB25D" w14:textId="77777777" w:rsidR="001D2B7A" w:rsidRPr="00924EF0" w:rsidRDefault="000F52DF" w:rsidP="0093530A">
      <w:pPr>
        <w:keepNext/>
        <w:rPr>
          <w:rFonts w:eastAsia="Times New Roman"/>
          <w:lang w:val="fi-FI" w:eastAsia="de-DE"/>
        </w:rPr>
      </w:pPr>
      <w:r w:rsidRPr="00924EF0">
        <w:rPr>
          <w:rFonts w:eastAsia="Times New Roman"/>
          <w:lang w:val="fi-FI" w:eastAsia="de-DE"/>
        </w:rPr>
        <w:t>t</w:t>
      </w:r>
      <w:r w:rsidR="001D2B7A" w:rsidRPr="00924EF0">
        <w:rPr>
          <w:rFonts w:eastAsia="Times New Roman"/>
          <w:lang w:val="fi-FI" w:eastAsia="de-DE"/>
        </w:rPr>
        <w:t>untematon koska saatavissa oleva tieto ei riitä arviointiin</w:t>
      </w:r>
    </w:p>
    <w:p w14:paraId="56EA7F16" w14:textId="77777777" w:rsidR="001D2B7A" w:rsidRPr="00924EF0" w:rsidRDefault="001D2B7A" w:rsidP="0093530A">
      <w:pPr>
        <w:rPr>
          <w:rFonts w:eastAsia="Times New Roman"/>
          <w:b/>
          <w:lang w:val="fi-FI" w:eastAsia="de-DE"/>
        </w:rPr>
      </w:pPr>
    </w:p>
    <w:p w14:paraId="7D1A5F02" w14:textId="59B8F0A8" w:rsidR="00E1755E" w:rsidRPr="00924EF0" w:rsidRDefault="001D2B7A" w:rsidP="0093530A">
      <w:pPr>
        <w:keepNext/>
        <w:rPr>
          <w:rFonts w:eastAsia="Times New Roman"/>
          <w:b/>
          <w:lang w:val="fi-FI" w:eastAsia="de-DE" w:bidi="fi-FI"/>
        </w:rPr>
      </w:pPr>
      <w:r w:rsidRPr="00924EF0">
        <w:rPr>
          <w:rFonts w:eastAsia="Times New Roman"/>
          <w:b/>
          <w:lang w:val="fi-FI" w:eastAsia="de-DE"/>
        </w:rPr>
        <w:lastRenderedPageBreak/>
        <w:t>Taulukko </w:t>
      </w:r>
      <w:r w:rsidR="0023701D" w:rsidRPr="00924EF0">
        <w:rPr>
          <w:rFonts w:eastAsia="Times New Roman"/>
          <w:b/>
          <w:lang w:val="fi-FI" w:eastAsia="de-DE"/>
        </w:rPr>
        <w:t>3</w:t>
      </w:r>
      <w:r w:rsidRPr="00924EF0">
        <w:rPr>
          <w:rFonts w:eastAsia="Times New Roman"/>
          <w:b/>
          <w:lang w:val="fi-FI" w:eastAsia="de-DE"/>
        </w:rPr>
        <w:t xml:space="preserve">: </w:t>
      </w:r>
      <w:r w:rsidR="00E1755E" w:rsidRPr="00924EF0">
        <w:rPr>
          <w:rFonts w:eastAsia="Times New Roman"/>
          <w:b/>
          <w:lang w:val="fi-FI" w:eastAsia="de-DE" w:bidi="fi-FI"/>
        </w:rPr>
        <w:t xml:space="preserve">Kaikki haittavaikutukset, jotka on raportoitu </w:t>
      </w:r>
      <w:r w:rsidR="00156EC3" w:rsidRPr="00924EF0">
        <w:rPr>
          <w:b/>
          <w:lang w:val="fi-FI" w:bidi="fi-FI"/>
        </w:rPr>
        <w:t>aikuispotilaille</w:t>
      </w:r>
      <w:r w:rsidR="00E1755E" w:rsidRPr="00924EF0">
        <w:rPr>
          <w:rFonts w:eastAsia="Times New Roman"/>
          <w:b/>
          <w:lang w:val="fi-FI" w:eastAsia="de-DE" w:bidi="fi-FI"/>
        </w:rPr>
        <w:t xml:space="preserve"> vaiheen III kli</w:t>
      </w:r>
      <w:r w:rsidR="00DA413D" w:rsidRPr="00924EF0">
        <w:rPr>
          <w:rFonts w:eastAsia="Times New Roman"/>
          <w:b/>
          <w:lang w:val="fi-FI" w:eastAsia="de-DE" w:bidi="fi-FI"/>
        </w:rPr>
        <w:t>i</w:t>
      </w:r>
      <w:r w:rsidR="00E1755E" w:rsidRPr="00924EF0">
        <w:rPr>
          <w:rFonts w:eastAsia="Times New Roman"/>
          <w:b/>
          <w:lang w:val="fi-FI" w:eastAsia="de-DE" w:bidi="fi-FI"/>
        </w:rPr>
        <w:t>nisissä tutkimuksissa tai valmisteen markkinoille tulon jälkeen</w:t>
      </w:r>
      <w:r w:rsidR="00121AF2" w:rsidRPr="00924EF0">
        <w:rPr>
          <w:rFonts w:eastAsia="Times New Roman"/>
          <w:b/>
          <w:lang w:val="fi-FI" w:eastAsia="de-DE" w:bidi="fi-FI"/>
        </w:rPr>
        <w:t>*</w:t>
      </w:r>
      <w:r w:rsidR="00156EC3" w:rsidRPr="00924EF0">
        <w:rPr>
          <w:b/>
          <w:bCs/>
          <w:lang w:val="fi-FI"/>
        </w:rPr>
        <w:t xml:space="preserve"> sekä pediatrisille potilaille kahdessa vaiheen II tutkimuksessa ja </w:t>
      </w:r>
      <w:r w:rsidR="004402F2" w:rsidRPr="00924EF0">
        <w:rPr>
          <w:b/>
          <w:bCs/>
          <w:lang w:val="fi-FI"/>
        </w:rPr>
        <w:t>kahdessa</w:t>
      </w:r>
      <w:r w:rsidR="00156EC3" w:rsidRPr="00924EF0">
        <w:rPr>
          <w:b/>
          <w:bCs/>
          <w:lang w:val="fi-FI"/>
        </w:rPr>
        <w:t xml:space="preserve"> vaiheen III tutkimuksessa</w:t>
      </w:r>
    </w:p>
    <w:p w14:paraId="77BBBEC4" w14:textId="77777777" w:rsidR="00E1755E" w:rsidRPr="00924EF0" w:rsidRDefault="00E1755E" w:rsidP="0093530A">
      <w:pPr>
        <w:keepNext/>
        <w:spacing w:line="240" w:lineRule="auto"/>
        <w:rPr>
          <w:lang w:val="fi-FI"/>
        </w:rPr>
      </w:pPr>
    </w:p>
    <w:tbl>
      <w:tblPr>
        <w:tblW w:w="85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4"/>
        <w:gridCol w:w="1704"/>
        <w:gridCol w:w="1704"/>
        <w:gridCol w:w="1704"/>
        <w:gridCol w:w="1704"/>
      </w:tblGrid>
      <w:tr w:rsidR="00E1755E" w:rsidRPr="00924EF0" w14:paraId="25EB8081" w14:textId="77777777" w:rsidTr="00E1755E">
        <w:trPr>
          <w:cantSplit/>
          <w:trHeight w:val="233"/>
          <w:tblHeader/>
        </w:trPr>
        <w:tc>
          <w:tcPr>
            <w:tcW w:w="1704" w:type="dxa"/>
            <w:shd w:val="clear" w:color="auto" w:fill="B3B3B3"/>
            <w:vAlign w:val="center"/>
          </w:tcPr>
          <w:p w14:paraId="78926CE5" w14:textId="77777777" w:rsidR="00E1755E" w:rsidRPr="00924EF0" w:rsidRDefault="00E1755E" w:rsidP="0093530A">
            <w:pPr>
              <w:keepNext/>
              <w:rPr>
                <w:lang w:val="fi-FI"/>
              </w:rPr>
            </w:pPr>
            <w:r w:rsidRPr="00924EF0">
              <w:rPr>
                <w:b/>
                <w:lang w:val="fi-FI"/>
              </w:rPr>
              <w:t>Yleinen</w:t>
            </w:r>
            <w:r w:rsidRPr="00924EF0">
              <w:rPr>
                <w:b/>
                <w:lang w:val="fi-FI"/>
              </w:rPr>
              <w:br/>
            </w:r>
          </w:p>
        </w:tc>
        <w:tc>
          <w:tcPr>
            <w:tcW w:w="1704" w:type="dxa"/>
            <w:shd w:val="clear" w:color="auto" w:fill="B3B3B3"/>
            <w:vAlign w:val="center"/>
          </w:tcPr>
          <w:p w14:paraId="24688B99" w14:textId="77777777" w:rsidR="00E1755E" w:rsidRPr="00924EF0" w:rsidRDefault="00E1755E" w:rsidP="0093530A">
            <w:pPr>
              <w:keepNext/>
              <w:rPr>
                <w:lang w:val="fi-FI"/>
              </w:rPr>
            </w:pPr>
            <w:r w:rsidRPr="00924EF0">
              <w:rPr>
                <w:b/>
                <w:lang w:val="fi-FI"/>
              </w:rPr>
              <w:t>Melko harvinainen</w:t>
            </w:r>
          </w:p>
        </w:tc>
        <w:tc>
          <w:tcPr>
            <w:tcW w:w="1704" w:type="dxa"/>
            <w:shd w:val="clear" w:color="auto" w:fill="B3B3B3"/>
            <w:vAlign w:val="center"/>
          </w:tcPr>
          <w:p w14:paraId="59C0308A" w14:textId="77777777" w:rsidR="00E1755E" w:rsidRPr="00924EF0" w:rsidRDefault="00E1755E" w:rsidP="0093530A">
            <w:pPr>
              <w:keepNext/>
              <w:rPr>
                <w:lang w:val="fi-FI"/>
              </w:rPr>
            </w:pPr>
            <w:r w:rsidRPr="00924EF0">
              <w:rPr>
                <w:b/>
                <w:lang w:val="fi-FI"/>
              </w:rPr>
              <w:t>Harvinainen</w:t>
            </w:r>
            <w:r w:rsidRPr="00924EF0">
              <w:rPr>
                <w:b/>
                <w:lang w:val="fi-FI"/>
              </w:rPr>
              <w:br/>
            </w:r>
          </w:p>
        </w:tc>
        <w:tc>
          <w:tcPr>
            <w:tcW w:w="1704" w:type="dxa"/>
            <w:shd w:val="clear" w:color="auto" w:fill="B3B3B3"/>
            <w:vAlign w:val="center"/>
          </w:tcPr>
          <w:p w14:paraId="3D1314AB" w14:textId="77777777" w:rsidR="00E1755E" w:rsidRPr="00924EF0" w:rsidRDefault="00E1755E" w:rsidP="0093530A">
            <w:pPr>
              <w:keepNext/>
              <w:rPr>
                <w:lang w:val="fi-FI"/>
              </w:rPr>
            </w:pPr>
            <w:r w:rsidRPr="00924EF0">
              <w:rPr>
                <w:b/>
                <w:lang w:val="fi-FI"/>
              </w:rPr>
              <w:t>Hyvin harvinainen</w:t>
            </w:r>
          </w:p>
        </w:tc>
        <w:tc>
          <w:tcPr>
            <w:tcW w:w="1704" w:type="dxa"/>
            <w:shd w:val="clear" w:color="auto" w:fill="B3B3B3"/>
            <w:vAlign w:val="center"/>
          </w:tcPr>
          <w:p w14:paraId="200CCB99" w14:textId="77777777" w:rsidR="00E1755E" w:rsidRPr="00924EF0" w:rsidRDefault="00E1755E" w:rsidP="0093530A">
            <w:pPr>
              <w:keepNext/>
              <w:rPr>
                <w:lang w:val="fi-FI"/>
              </w:rPr>
            </w:pPr>
            <w:r w:rsidRPr="00924EF0">
              <w:rPr>
                <w:b/>
                <w:lang w:val="fi-FI"/>
              </w:rPr>
              <w:t>Tuntematon</w:t>
            </w:r>
            <w:r w:rsidRPr="00924EF0">
              <w:rPr>
                <w:b/>
                <w:lang w:val="fi-FI"/>
              </w:rPr>
              <w:br/>
            </w:r>
          </w:p>
        </w:tc>
      </w:tr>
      <w:tr w:rsidR="00E1755E" w:rsidRPr="00924EF0" w14:paraId="5CD8264F" w14:textId="77777777" w:rsidTr="00E1755E">
        <w:trPr>
          <w:cantSplit/>
          <w:trHeight w:val="233"/>
        </w:trPr>
        <w:tc>
          <w:tcPr>
            <w:tcW w:w="8520" w:type="dxa"/>
            <w:gridSpan w:val="5"/>
          </w:tcPr>
          <w:p w14:paraId="56AD991F" w14:textId="77777777" w:rsidR="00E1755E" w:rsidRPr="00924EF0" w:rsidRDefault="00E1755E" w:rsidP="0093530A">
            <w:pPr>
              <w:keepNext/>
              <w:rPr>
                <w:lang w:val="fi-FI"/>
              </w:rPr>
            </w:pPr>
            <w:r w:rsidRPr="00924EF0">
              <w:rPr>
                <w:b/>
                <w:lang w:val="fi-FI"/>
              </w:rPr>
              <w:t>Veri ja imukudos</w:t>
            </w:r>
          </w:p>
        </w:tc>
      </w:tr>
      <w:tr w:rsidR="00E1755E" w:rsidRPr="000A6C4B" w14:paraId="39BCEE36" w14:textId="77777777" w:rsidTr="00E1755E">
        <w:trPr>
          <w:cantSplit/>
          <w:trHeight w:val="233"/>
        </w:trPr>
        <w:tc>
          <w:tcPr>
            <w:tcW w:w="1704" w:type="dxa"/>
          </w:tcPr>
          <w:p w14:paraId="6B427BB0" w14:textId="77777777" w:rsidR="00E1755E" w:rsidRPr="00924EF0" w:rsidRDefault="00E1755E" w:rsidP="0093530A">
            <w:pPr>
              <w:keepNext/>
              <w:rPr>
                <w:lang w:val="fi-FI"/>
              </w:rPr>
            </w:pPr>
            <w:r w:rsidRPr="00924EF0">
              <w:rPr>
                <w:lang w:val="fi-FI"/>
              </w:rPr>
              <w:t>Anemia (ml. vastaavat laboratorioparametrit)</w:t>
            </w:r>
          </w:p>
        </w:tc>
        <w:tc>
          <w:tcPr>
            <w:tcW w:w="1704" w:type="dxa"/>
          </w:tcPr>
          <w:p w14:paraId="70900AB7" w14:textId="77777777" w:rsidR="00E1755E" w:rsidRPr="00924EF0" w:rsidRDefault="00E1755E" w:rsidP="0093530A">
            <w:pPr>
              <w:keepNext/>
              <w:rPr>
                <w:lang w:val="fi-FI"/>
              </w:rPr>
            </w:pPr>
            <w:r w:rsidRPr="00924EF0">
              <w:rPr>
                <w:lang w:val="fi-FI"/>
              </w:rPr>
              <w:t>Trombosytoosi (ml. verihiutaleiden määrän lisääntyminen)</w:t>
            </w:r>
            <w:r w:rsidRPr="00924EF0">
              <w:rPr>
                <w:vertAlign w:val="superscript"/>
                <w:lang w:val="fi-FI"/>
              </w:rPr>
              <w:t>A</w:t>
            </w:r>
            <w:r w:rsidRPr="00924EF0">
              <w:rPr>
                <w:lang w:val="fi-FI"/>
              </w:rPr>
              <w:t>, trombosytopenia</w:t>
            </w:r>
          </w:p>
        </w:tc>
        <w:tc>
          <w:tcPr>
            <w:tcW w:w="1704" w:type="dxa"/>
          </w:tcPr>
          <w:p w14:paraId="60F81161" w14:textId="77777777" w:rsidR="00E1755E" w:rsidRPr="00924EF0" w:rsidRDefault="00E1755E" w:rsidP="0093530A">
            <w:pPr>
              <w:keepNext/>
              <w:rPr>
                <w:lang w:val="fi-FI"/>
              </w:rPr>
            </w:pPr>
          </w:p>
        </w:tc>
        <w:tc>
          <w:tcPr>
            <w:tcW w:w="1704" w:type="dxa"/>
          </w:tcPr>
          <w:p w14:paraId="27BF9CAB" w14:textId="77777777" w:rsidR="00E1755E" w:rsidRPr="00924EF0" w:rsidRDefault="00E1755E" w:rsidP="0093530A">
            <w:pPr>
              <w:keepNext/>
              <w:rPr>
                <w:lang w:val="fi-FI"/>
              </w:rPr>
            </w:pPr>
          </w:p>
        </w:tc>
        <w:tc>
          <w:tcPr>
            <w:tcW w:w="1704" w:type="dxa"/>
          </w:tcPr>
          <w:p w14:paraId="7CEA0B35" w14:textId="77777777" w:rsidR="00E1755E" w:rsidRPr="00924EF0" w:rsidRDefault="00E1755E" w:rsidP="0093530A">
            <w:pPr>
              <w:keepNext/>
              <w:rPr>
                <w:lang w:val="fi-FI"/>
              </w:rPr>
            </w:pPr>
          </w:p>
        </w:tc>
      </w:tr>
      <w:tr w:rsidR="00E1755E" w:rsidRPr="00924EF0" w14:paraId="6CC130E3" w14:textId="77777777" w:rsidTr="00E1755E">
        <w:trPr>
          <w:cantSplit/>
          <w:trHeight w:val="233"/>
        </w:trPr>
        <w:tc>
          <w:tcPr>
            <w:tcW w:w="8520" w:type="dxa"/>
            <w:gridSpan w:val="5"/>
          </w:tcPr>
          <w:p w14:paraId="200B4E22" w14:textId="77777777" w:rsidR="00E1755E" w:rsidRPr="00924EF0" w:rsidRDefault="00E1755E" w:rsidP="0093530A">
            <w:pPr>
              <w:keepNext/>
              <w:rPr>
                <w:lang w:val="fi-FI"/>
              </w:rPr>
            </w:pPr>
            <w:r w:rsidRPr="00924EF0">
              <w:rPr>
                <w:b/>
                <w:lang w:val="fi-FI"/>
              </w:rPr>
              <w:t>Immuunijärjestelmä</w:t>
            </w:r>
          </w:p>
        </w:tc>
      </w:tr>
      <w:tr w:rsidR="00E1755E" w:rsidRPr="000A6C4B" w14:paraId="633B4C5D" w14:textId="77777777" w:rsidTr="00E1755E">
        <w:trPr>
          <w:cantSplit/>
          <w:trHeight w:val="233"/>
        </w:trPr>
        <w:tc>
          <w:tcPr>
            <w:tcW w:w="1704" w:type="dxa"/>
          </w:tcPr>
          <w:p w14:paraId="4A7D59B1" w14:textId="77777777" w:rsidR="00E1755E" w:rsidRPr="00924EF0" w:rsidRDefault="00E1755E" w:rsidP="0093530A">
            <w:pPr>
              <w:keepNext/>
              <w:rPr>
                <w:lang w:val="fi-FI"/>
              </w:rPr>
            </w:pPr>
          </w:p>
        </w:tc>
        <w:tc>
          <w:tcPr>
            <w:tcW w:w="1704" w:type="dxa"/>
          </w:tcPr>
          <w:p w14:paraId="45E6C46D" w14:textId="77777777" w:rsidR="00E1755E" w:rsidRPr="00924EF0" w:rsidRDefault="00E1755E" w:rsidP="0093530A">
            <w:pPr>
              <w:keepNext/>
              <w:rPr>
                <w:lang w:val="fi-FI"/>
              </w:rPr>
            </w:pPr>
            <w:r w:rsidRPr="00924EF0">
              <w:rPr>
                <w:lang w:val="fi-FI"/>
              </w:rPr>
              <w:t>Allerginen reaktio, allerginen ihottuma, angioedeema ja allerginen edeema</w:t>
            </w:r>
          </w:p>
        </w:tc>
        <w:tc>
          <w:tcPr>
            <w:tcW w:w="1704" w:type="dxa"/>
          </w:tcPr>
          <w:p w14:paraId="410A5D5E" w14:textId="77777777" w:rsidR="00E1755E" w:rsidRPr="00924EF0" w:rsidRDefault="00E1755E" w:rsidP="0093530A">
            <w:pPr>
              <w:keepNext/>
              <w:rPr>
                <w:strike/>
                <w:lang w:val="fi-FI"/>
              </w:rPr>
            </w:pPr>
          </w:p>
        </w:tc>
        <w:tc>
          <w:tcPr>
            <w:tcW w:w="1704" w:type="dxa"/>
          </w:tcPr>
          <w:p w14:paraId="45ACBBD6" w14:textId="77777777" w:rsidR="00E1755E" w:rsidRPr="00924EF0" w:rsidRDefault="00E1755E" w:rsidP="0093530A">
            <w:pPr>
              <w:keepNext/>
              <w:rPr>
                <w:lang w:val="sv-SE" w:bidi="fi-FI"/>
              </w:rPr>
            </w:pPr>
            <w:r w:rsidRPr="00924EF0">
              <w:rPr>
                <w:lang w:val="sv-SE" w:bidi="fi-FI"/>
              </w:rPr>
              <w:t>Anafylaktiset reaktiot, ml. anafylaktinen sokki</w:t>
            </w:r>
          </w:p>
        </w:tc>
        <w:tc>
          <w:tcPr>
            <w:tcW w:w="1704" w:type="dxa"/>
          </w:tcPr>
          <w:p w14:paraId="0EAECEAC" w14:textId="77777777" w:rsidR="00E1755E" w:rsidRPr="00924EF0" w:rsidRDefault="00E1755E" w:rsidP="0093530A">
            <w:pPr>
              <w:keepNext/>
              <w:rPr>
                <w:lang w:val="sv-SE"/>
              </w:rPr>
            </w:pPr>
          </w:p>
        </w:tc>
      </w:tr>
      <w:tr w:rsidR="00E1755E" w:rsidRPr="00924EF0" w14:paraId="52C51845" w14:textId="77777777" w:rsidTr="00E1755E">
        <w:trPr>
          <w:cantSplit/>
          <w:trHeight w:val="233"/>
        </w:trPr>
        <w:tc>
          <w:tcPr>
            <w:tcW w:w="8520" w:type="dxa"/>
            <w:gridSpan w:val="5"/>
          </w:tcPr>
          <w:p w14:paraId="74ED683E" w14:textId="77777777" w:rsidR="00E1755E" w:rsidRPr="00924EF0" w:rsidRDefault="00E1755E" w:rsidP="0093530A">
            <w:pPr>
              <w:keepNext/>
              <w:rPr>
                <w:lang w:val="fi-FI"/>
              </w:rPr>
            </w:pPr>
            <w:r w:rsidRPr="00924EF0">
              <w:rPr>
                <w:b/>
                <w:lang w:val="fi-FI"/>
              </w:rPr>
              <w:t>Hermosto</w:t>
            </w:r>
          </w:p>
        </w:tc>
      </w:tr>
      <w:tr w:rsidR="00E1755E" w:rsidRPr="000A6C4B" w14:paraId="260BACE9" w14:textId="77777777" w:rsidTr="00E1755E">
        <w:trPr>
          <w:cantSplit/>
          <w:trHeight w:val="233"/>
        </w:trPr>
        <w:tc>
          <w:tcPr>
            <w:tcW w:w="1704" w:type="dxa"/>
          </w:tcPr>
          <w:p w14:paraId="6E40F1BF" w14:textId="77777777" w:rsidR="00E1755E" w:rsidRPr="00924EF0" w:rsidRDefault="00E1755E" w:rsidP="0093530A">
            <w:pPr>
              <w:rPr>
                <w:lang w:val="fi-FI"/>
              </w:rPr>
            </w:pPr>
            <w:r w:rsidRPr="00924EF0">
              <w:rPr>
                <w:lang w:val="fi-FI"/>
              </w:rPr>
              <w:t>Huimaus, päänsärky</w:t>
            </w:r>
          </w:p>
        </w:tc>
        <w:tc>
          <w:tcPr>
            <w:tcW w:w="1704" w:type="dxa"/>
          </w:tcPr>
          <w:p w14:paraId="4C870EB1" w14:textId="77777777" w:rsidR="00E1755E" w:rsidRPr="00924EF0" w:rsidRDefault="00E1755E" w:rsidP="0093530A">
            <w:pPr>
              <w:rPr>
                <w:lang w:val="fi-FI"/>
              </w:rPr>
            </w:pPr>
            <w:r w:rsidRPr="00924EF0">
              <w:rPr>
                <w:lang w:val="fi-FI"/>
              </w:rPr>
              <w:t>Aivoverenvuoto ja kallonsisäinen verenvuoto,</w:t>
            </w:r>
          </w:p>
          <w:p w14:paraId="744B8220" w14:textId="77777777" w:rsidR="00E1755E" w:rsidRPr="00924EF0" w:rsidRDefault="00E1755E" w:rsidP="0093530A">
            <w:pPr>
              <w:rPr>
                <w:lang w:val="fi-FI"/>
              </w:rPr>
            </w:pPr>
            <w:r w:rsidRPr="00924EF0">
              <w:rPr>
                <w:lang w:val="fi-FI"/>
              </w:rPr>
              <w:t>pyörtyminen</w:t>
            </w:r>
          </w:p>
        </w:tc>
        <w:tc>
          <w:tcPr>
            <w:tcW w:w="1704" w:type="dxa"/>
          </w:tcPr>
          <w:p w14:paraId="0FCC0010" w14:textId="77777777" w:rsidR="00E1755E" w:rsidRPr="00924EF0" w:rsidRDefault="00E1755E" w:rsidP="0093530A">
            <w:pPr>
              <w:rPr>
                <w:lang w:val="fi-FI"/>
              </w:rPr>
            </w:pPr>
          </w:p>
        </w:tc>
        <w:tc>
          <w:tcPr>
            <w:tcW w:w="1704" w:type="dxa"/>
          </w:tcPr>
          <w:p w14:paraId="202B11CC" w14:textId="77777777" w:rsidR="00E1755E" w:rsidRPr="00924EF0" w:rsidRDefault="00E1755E" w:rsidP="0093530A">
            <w:pPr>
              <w:rPr>
                <w:lang w:val="fi-FI"/>
              </w:rPr>
            </w:pPr>
          </w:p>
        </w:tc>
        <w:tc>
          <w:tcPr>
            <w:tcW w:w="1704" w:type="dxa"/>
          </w:tcPr>
          <w:p w14:paraId="2F568A7D" w14:textId="77777777" w:rsidR="00E1755E" w:rsidRPr="00924EF0" w:rsidRDefault="00E1755E" w:rsidP="0093530A">
            <w:pPr>
              <w:rPr>
                <w:lang w:val="fi-FI"/>
              </w:rPr>
            </w:pPr>
          </w:p>
        </w:tc>
      </w:tr>
      <w:tr w:rsidR="00E1755E" w:rsidRPr="00924EF0" w14:paraId="621C9936" w14:textId="77777777" w:rsidTr="00E1755E">
        <w:trPr>
          <w:cantSplit/>
          <w:trHeight w:val="233"/>
        </w:trPr>
        <w:tc>
          <w:tcPr>
            <w:tcW w:w="8520" w:type="dxa"/>
            <w:gridSpan w:val="5"/>
          </w:tcPr>
          <w:p w14:paraId="28F535C5" w14:textId="77777777" w:rsidR="00E1755E" w:rsidRPr="00924EF0" w:rsidRDefault="00E1755E" w:rsidP="0093530A">
            <w:pPr>
              <w:rPr>
                <w:lang w:val="fi-FI"/>
              </w:rPr>
            </w:pPr>
            <w:r w:rsidRPr="00924EF0">
              <w:rPr>
                <w:b/>
                <w:lang w:val="fi-FI"/>
              </w:rPr>
              <w:t>Silmät</w:t>
            </w:r>
          </w:p>
        </w:tc>
      </w:tr>
      <w:tr w:rsidR="00E1755E" w:rsidRPr="00924EF0" w14:paraId="147F73C8" w14:textId="77777777" w:rsidTr="00E1755E">
        <w:trPr>
          <w:cantSplit/>
          <w:trHeight w:val="233"/>
        </w:trPr>
        <w:tc>
          <w:tcPr>
            <w:tcW w:w="1704" w:type="dxa"/>
          </w:tcPr>
          <w:p w14:paraId="7E2E93DD" w14:textId="77777777" w:rsidR="00E1755E" w:rsidRPr="00924EF0" w:rsidRDefault="00E1755E" w:rsidP="0093530A">
            <w:pPr>
              <w:rPr>
                <w:lang w:val="fi-FI"/>
              </w:rPr>
            </w:pPr>
            <w:r w:rsidRPr="00924EF0">
              <w:rPr>
                <w:lang w:val="fi-FI"/>
              </w:rPr>
              <w:t>Silmäverenvuoto (ml. sidekalvon verenvuoto)</w:t>
            </w:r>
          </w:p>
        </w:tc>
        <w:tc>
          <w:tcPr>
            <w:tcW w:w="1704" w:type="dxa"/>
          </w:tcPr>
          <w:p w14:paraId="5BEB9106" w14:textId="77777777" w:rsidR="00E1755E" w:rsidRPr="00924EF0" w:rsidRDefault="00E1755E" w:rsidP="0093530A">
            <w:pPr>
              <w:rPr>
                <w:lang w:val="fi-FI"/>
              </w:rPr>
            </w:pPr>
          </w:p>
        </w:tc>
        <w:tc>
          <w:tcPr>
            <w:tcW w:w="1704" w:type="dxa"/>
          </w:tcPr>
          <w:p w14:paraId="77278A3D" w14:textId="77777777" w:rsidR="00E1755E" w:rsidRPr="00924EF0" w:rsidRDefault="00E1755E" w:rsidP="0093530A">
            <w:pPr>
              <w:rPr>
                <w:lang w:val="fi-FI"/>
              </w:rPr>
            </w:pPr>
          </w:p>
        </w:tc>
        <w:tc>
          <w:tcPr>
            <w:tcW w:w="1704" w:type="dxa"/>
          </w:tcPr>
          <w:p w14:paraId="42EF380D" w14:textId="77777777" w:rsidR="00E1755E" w:rsidRPr="00924EF0" w:rsidRDefault="00E1755E" w:rsidP="0093530A">
            <w:pPr>
              <w:rPr>
                <w:lang w:val="fi-FI"/>
              </w:rPr>
            </w:pPr>
          </w:p>
        </w:tc>
        <w:tc>
          <w:tcPr>
            <w:tcW w:w="1704" w:type="dxa"/>
          </w:tcPr>
          <w:p w14:paraId="6E462828" w14:textId="77777777" w:rsidR="00E1755E" w:rsidRPr="00924EF0" w:rsidRDefault="00E1755E" w:rsidP="0093530A">
            <w:pPr>
              <w:rPr>
                <w:lang w:val="fi-FI"/>
              </w:rPr>
            </w:pPr>
          </w:p>
        </w:tc>
      </w:tr>
      <w:tr w:rsidR="00E1755E" w:rsidRPr="00924EF0" w14:paraId="4B213BE3" w14:textId="77777777" w:rsidTr="00E1755E">
        <w:trPr>
          <w:cantSplit/>
          <w:trHeight w:val="233"/>
        </w:trPr>
        <w:tc>
          <w:tcPr>
            <w:tcW w:w="8520" w:type="dxa"/>
            <w:gridSpan w:val="5"/>
          </w:tcPr>
          <w:p w14:paraId="78896CD6" w14:textId="77777777" w:rsidR="00E1755E" w:rsidRPr="00924EF0" w:rsidRDefault="00E1755E" w:rsidP="0093530A">
            <w:pPr>
              <w:rPr>
                <w:lang w:val="fi-FI"/>
              </w:rPr>
            </w:pPr>
            <w:r w:rsidRPr="00924EF0">
              <w:rPr>
                <w:b/>
                <w:lang w:val="fi-FI"/>
              </w:rPr>
              <w:t>Sydän</w:t>
            </w:r>
          </w:p>
        </w:tc>
      </w:tr>
      <w:tr w:rsidR="00E1755E" w:rsidRPr="00924EF0" w14:paraId="08AC4F5D" w14:textId="77777777" w:rsidTr="00E1755E">
        <w:trPr>
          <w:cantSplit/>
          <w:trHeight w:val="233"/>
        </w:trPr>
        <w:tc>
          <w:tcPr>
            <w:tcW w:w="1704" w:type="dxa"/>
          </w:tcPr>
          <w:p w14:paraId="55034DE7" w14:textId="77777777" w:rsidR="00E1755E" w:rsidRPr="00924EF0" w:rsidRDefault="00E1755E" w:rsidP="0093530A">
            <w:pPr>
              <w:rPr>
                <w:lang w:val="fi-FI"/>
              </w:rPr>
            </w:pPr>
          </w:p>
        </w:tc>
        <w:tc>
          <w:tcPr>
            <w:tcW w:w="1704" w:type="dxa"/>
          </w:tcPr>
          <w:p w14:paraId="7AD079F8" w14:textId="77777777" w:rsidR="00E1755E" w:rsidRPr="00924EF0" w:rsidRDefault="00E1755E" w:rsidP="0093530A">
            <w:pPr>
              <w:rPr>
                <w:strike/>
                <w:lang w:val="fi-FI"/>
              </w:rPr>
            </w:pPr>
            <w:r w:rsidRPr="00924EF0">
              <w:rPr>
                <w:lang w:val="fi-FI"/>
              </w:rPr>
              <w:t>Takykardia</w:t>
            </w:r>
          </w:p>
        </w:tc>
        <w:tc>
          <w:tcPr>
            <w:tcW w:w="1704" w:type="dxa"/>
          </w:tcPr>
          <w:p w14:paraId="2AE4243E" w14:textId="77777777" w:rsidR="00E1755E" w:rsidRPr="00924EF0" w:rsidRDefault="00E1755E" w:rsidP="0093530A">
            <w:pPr>
              <w:rPr>
                <w:lang w:val="fi-FI"/>
              </w:rPr>
            </w:pPr>
          </w:p>
        </w:tc>
        <w:tc>
          <w:tcPr>
            <w:tcW w:w="1704" w:type="dxa"/>
          </w:tcPr>
          <w:p w14:paraId="0D4F2FD3" w14:textId="77777777" w:rsidR="00E1755E" w:rsidRPr="00924EF0" w:rsidRDefault="00E1755E" w:rsidP="0093530A">
            <w:pPr>
              <w:rPr>
                <w:lang w:val="fi-FI"/>
              </w:rPr>
            </w:pPr>
          </w:p>
        </w:tc>
        <w:tc>
          <w:tcPr>
            <w:tcW w:w="1704" w:type="dxa"/>
          </w:tcPr>
          <w:p w14:paraId="31EA6834" w14:textId="77777777" w:rsidR="00E1755E" w:rsidRPr="00924EF0" w:rsidRDefault="00E1755E" w:rsidP="0093530A">
            <w:pPr>
              <w:rPr>
                <w:lang w:val="fi-FI"/>
              </w:rPr>
            </w:pPr>
          </w:p>
        </w:tc>
      </w:tr>
      <w:tr w:rsidR="00E1755E" w:rsidRPr="00924EF0" w14:paraId="5C2ED58F" w14:textId="77777777" w:rsidTr="00E1755E">
        <w:trPr>
          <w:cantSplit/>
          <w:trHeight w:val="233"/>
        </w:trPr>
        <w:tc>
          <w:tcPr>
            <w:tcW w:w="8520" w:type="dxa"/>
            <w:gridSpan w:val="5"/>
          </w:tcPr>
          <w:p w14:paraId="556D464D" w14:textId="77777777" w:rsidR="00E1755E" w:rsidRPr="00924EF0" w:rsidRDefault="00E1755E" w:rsidP="0093530A">
            <w:pPr>
              <w:rPr>
                <w:lang w:val="fi-FI"/>
              </w:rPr>
            </w:pPr>
            <w:r w:rsidRPr="00924EF0">
              <w:rPr>
                <w:b/>
                <w:lang w:val="fi-FI"/>
              </w:rPr>
              <w:t>Verisuonisto</w:t>
            </w:r>
          </w:p>
        </w:tc>
      </w:tr>
      <w:tr w:rsidR="00E1755E" w:rsidRPr="00924EF0" w14:paraId="5E88E110" w14:textId="77777777" w:rsidTr="00E1755E">
        <w:trPr>
          <w:cantSplit/>
          <w:trHeight w:val="233"/>
        </w:trPr>
        <w:tc>
          <w:tcPr>
            <w:tcW w:w="1704" w:type="dxa"/>
          </w:tcPr>
          <w:p w14:paraId="0BC3A3C6" w14:textId="77777777" w:rsidR="00E1755E" w:rsidRPr="00924EF0" w:rsidRDefault="00E1755E" w:rsidP="0093530A">
            <w:pPr>
              <w:rPr>
                <w:lang w:val="fi-FI"/>
              </w:rPr>
            </w:pPr>
            <w:r w:rsidRPr="00924EF0">
              <w:rPr>
                <w:lang w:val="fi-FI"/>
              </w:rPr>
              <w:t>Hypotensio, hematooma</w:t>
            </w:r>
          </w:p>
        </w:tc>
        <w:tc>
          <w:tcPr>
            <w:tcW w:w="1704" w:type="dxa"/>
          </w:tcPr>
          <w:p w14:paraId="6B6E87B8" w14:textId="77777777" w:rsidR="00E1755E" w:rsidRPr="00924EF0" w:rsidRDefault="00E1755E" w:rsidP="0093530A">
            <w:pPr>
              <w:rPr>
                <w:lang w:val="fi-FI"/>
              </w:rPr>
            </w:pPr>
          </w:p>
        </w:tc>
        <w:tc>
          <w:tcPr>
            <w:tcW w:w="1704" w:type="dxa"/>
          </w:tcPr>
          <w:p w14:paraId="0A597ECE" w14:textId="77777777" w:rsidR="00E1755E" w:rsidRPr="00924EF0" w:rsidRDefault="00E1755E" w:rsidP="0093530A">
            <w:pPr>
              <w:rPr>
                <w:lang w:val="fi-FI"/>
              </w:rPr>
            </w:pPr>
          </w:p>
        </w:tc>
        <w:tc>
          <w:tcPr>
            <w:tcW w:w="1704" w:type="dxa"/>
          </w:tcPr>
          <w:p w14:paraId="26625A1D" w14:textId="77777777" w:rsidR="00E1755E" w:rsidRPr="00924EF0" w:rsidRDefault="00E1755E" w:rsidP="0093530A">
            <w:pPr>
              <w:rPr>
                <w:lang w:val="fi-FI"/>
              </w:rPr>
            </w:pPr>
          </w:p>
        </w:tc>
        <w:tc>
          <w:tcPr>
            <w:tcW w:w="1704" w:type="dxa"/>
          </w:tcPr>
          <w:p w14:paraId="2627C3A2" w14:textId="77777777" w:rsidR="00E1755E" w:rsidRPr="00924EF0" w:rsidRDefault="00E1755E" w:rsidP="0093530A">
            <w:pPr>
              <w:rPr>
                <w:lang w:val="fi-FI"/>
              </w:rPr>
            </w:pPr>
          </w:p>
        </w:tc>
      </w:tr>
      <w:tr w:rsidR="00E1755E" w:rsidRPr="00924EF0" w14:paraId="593AC8DD" w14:textId="77777777" w:rsidTr="00E1755E">
        <w:trPr>
          <w:cantSplit/>
          <w:trHeight w:val="233"/>
        </w:trPr>
        <w:tc>
          <w:tcPr>
            <w:tcW w:w="8520" w:type="dxa"/>
            <w:gridSpan w:val="5"/>
          </w:tcPr>
          <w:p w14:paraId="442EFA07" w14:textId="77777777" w:rsidR="00E1755E" w:rsidRPr="00924EF0" w:rsidRDefault="00E1755E" w:rsidP="0093530A">
            <w:pPr>
              <w:rPr>
                <w:lang w:val="fi-FI"/>
              </w:rPr>
            </w:pPr>
            <w:r w:rsidRPr="00924EF0">
              <w:rPr>
                <w:b/>
                <w:lang w:val="fi-FI"/>
              </w:rPr>
              <w:t>Hengityselimet, rintakehä ja välikarsina</w:t>
            </w:r>
          </w:p>
        </w:tc>
      </w:tr>
      <w:tr w:rsidR="00E1755E" w:rsidRPr="00924EF0" w14:paraId="411DCBCC" w14:textId="77777777" w:rsidTr="00E1755E">
        <w:trPr>
          <w:cantSplit/>
          <w:trHeight w:val="233"/>
        </w:trPr>
        <w:tc>
          <w:tcPr>
            <w:tcW w:w="1704" w:type="dxa"/>
          </w:tcPr>
          <w:p w14:paraId="3F38BCD2" w14:textId="77777777" w:rsidR="00E1755E" w:rsidRPr="00924EF0" w:rsidRDefault="00E1755E" w:rsidP="0093530A">
            <w:pPr>
              <w:rPr>
                <w:lang w:val="fi-FI"/>
              </w:rPr>
            </w:pPr>
            <w:r w:rsidRPr="00924EF0">
              <w:rPr>
                <w:lang w:val="fi-FI"/>
              </w:rPr>
              <w:t>Nenäverenvuoto,</w:t>
            </w:r>
            <w:r w:rsidR="00260DC3" w:rsidRPr="00924EF0">
              <w:rPr>
                <w:lang w:val="fi-FI"/>
              </w:rPr>
              <w:t xml:space="preserve"> </w:t>
            </w:r>
            <w:r w:rsidRPr="00924EF0">
              <w:rPr>
                <w:lang w:val="fi-FI"/>
              </w:rPr>
              <w:t>veriyskä</w:t>
            </w:r>
          </w:p>
        </w:tc>
        <w:tc>
          <w:tcPr>
            <w:tcW w:w="1704" w:type="dxa"/>
          </w:tcPr>
          <w:p w14:paraId="7EB0ABC3" w14:textId="77777777" w:rsidR="00E1755E" w:rsidRPr="00924EF0" w:rsidRDefault="00E1755E" w:rsidP="0093530A">
            <w:pPr>
              <w:rPr>
                <w:lang w:val="fi-FI"/>
              </w:rPr>
            </w:pPr>
          </w:p>
        </w:tc>
        <w:tc>
          <w:tcPr>
            <w:tcW w:w="1704" w:type="dxa"/>
          </w:tcPr>
          <w:p w14:paraId="5ABA521F" w14:textId="77777777" w:rsidR="00E1755E" w:rsidRPr="00924EF0" w:rsidRDefault="00E1755E" w:rsidP="0093530A">
            <w:pPr>
              <w:rPr>
                <w:lang w:val="fi-FI"/>
              </w:rPr>
            </w:pPr>
          </w:p>
        </w:tc>
        <w:tc>
          <w:tcPr>
            <w:tcW w:w="1704" w:type="dxa"/>
          </w:tcPr>
          <w:p w14:paraId="38ED59E3" w14:textId="3B1A024B" w:rsidR="00E1755E" w:rsidRPr="00924EF0" w:rsidRDefault="00204DB4" w:rsidP="0093530A">
            <w:pPr>
              <w:rPr>
                <w:lang w:val="fi-FI"/>
              </w:rPr>
            </w:pPr>
            <w:r w:rsidRPr="002636E0">
              <w:rPr>
                <w:lang w:val="fi-FI"/>
              </w:rPr>
              <w:t>Eosinofiilinen keuhkokuume</w:t>
            </w:r>
          </w:p>
        </w:tc>
        <w:tc>
          <w:tcPr>
            <w:tcW w:w="1704" w:type="dxa"/>
          </w:tcPr>
          <w:p w14:paraId="049E1F27" w14:textId="77777777" w:rsidR="00E1755E" w:rsidRPr="00924EF0" w:rsidRDefault="00E1755E" w:rsidP="0093530A">
            <w:pPr>
              <w:rPr>
                <w:lang w:val="fi-FI"/>
              </w:rPr>
            </w:pPr>
          </w:p>
        </w:tc>
      </w:tr>
      <w:tr w:rsidR="00E1755E" w:rsidRPr="00924EF0" w14:paraId="7F72E593" w14:textId="77777777" w:rsidTr="00E1755E">
        <w:trPr>
          <w:cantSplit/>
          <w:trHeight w:val="233"/>
        </w:trPr>
        <w:tc>
          <w:tcPr>
            <w:tcW w:w="8520" w:type="dxa"/>
            <w:gridSpan w:val="5"/>
          </w:tcPr>
          <w:p w14:paraId="2F202687" w14:textId="77777777" w:rsidR="00E1755E" w:rsidRPr="00924EF0" w:rsidRDefault="00E1755E" w:rsidP="0093530A">
            <w:pPr>
              <w:keepNext/>
              <w:rPr>
                <w:lang w:val="fi-FI"/>
              </w:rPr>
            </w:pPr>
            <w:r w:rsidRPr="00924EF0">
              <w:rPr>
                <w:b/>
                <w:lang w:val="fi-FI"/>
              </w:rPr>
              <w:t>Ruoansulatuselimistö</w:t>
            </w:r>
          </w:p>
        </w:tc>
      </w:tr>
      <w:tr w:rsidR="00E1755E" w:rsidRPr="00924EF0" w14:paraId="3B8C3EB5" w14:textId="77777777" w:rsidTr="00E1755E">
        <w:trPr>
          <w:cantSplit/>
          <w:trHeight w:val="233"/>
        </w:trPr>
        <w:tc>
          <w:tcPr>
            <w:tcW w:w="1704" w:type="dxa"/>
          </w:tcPr>
          <w:p w14:paraId="75DE451D" w14:textId="77777777" w:rsidR="00E1755E" w:rsidRPr="00924EF0" w:rsidRDefault="00E1755E" w:rsidP="0093530A">
            <w:pPr>
              <w:rPr>
                <w:lang w:val="fi-FI"/>
              </w:rPr>
            </w:pPr>
            <w:r w:rsidRPr="00924EF0">
              <w:rPr>
                <w:lang w:val="fi-FI"/>
              </w:rPr>
              <w:t>Ienverenvuoto, ruoansulatuskanavan verenvuoto (ml. peräsuolen verenvuoto), maha-, suolisto- ja vatsakivut, dyspepsia, pahoinvointi, ummetus</w:t>
            </w:r>
            <w:r w:rsidRPr="00924EF0">
              <w:rPr>
                <w:b/>
                <w:vertAlign w:val="superscript"/>
                <w:lang w:val="fi-FI"/>
              </w:rPr>
              <w:t>A</w:t>
            </w:r>
            <w:r w:rsidRPr="00924EF0">
              <w:rPr>
                <w:lang w:val="fi-FI"/>
              </w:rPr>
              <w:t>, ripuli, oksentelu</w:t>
            </w:r>
            <w:r w:rsidRPr="00924EF0">
              <w:rPr>
                <w:b/>
                <w:vertAlign w:val="superscript"/>
                <w:lang w:val="fi-FI"/>
              </w:rPr>
              <w:t>A</w:t>
            </w:r>
          </w:p>
        </w:tc>
        <w:tc>
          <w:tcPr>
            <w:tcW w:w="1704" w:type="dxa"/>
          </w:tcPr>
          <w:p w14:paraId="6B0E6E88" w14:textId="77777777" w:rsidR="00E1755E" w:rsidRPr="00924EF0" w:rsidRDefault="00E1755E" w:rsidP="0093530A">
            <w:pPr>
              <w:rPr>
                <w:lang w:val="fi-FI"/>
              </w:rPr>
            </w:pPr>
            <w:r w:rsidRPr="00924EF0">
              <w:rPr>
                <w:lang w:val="fi-FI"/>
              </w:rPr>
              <w:t>Suun kuivuminen</w:t>
            </w:r>
          </w:p>
        </w:tc>
        <w:tc>
          <w:tcPr>
            <w:tcW w:w="1704" w:type="dxa"/>
          </w:tcPr>
          <w:p w14:paraId="23B34122" w14:textId="77777777" w:rsidR="00E1755E" w:rsidRPr="00924EF0" w:rsidRDefault="00E1755E" w:rsidP="0093530A">
            <w:pPr>
              <w:rPr>
                <w:lang w:val="fi-FI"/>
              </w:rPr>
            </w:pPr>
          </w:p>
        </w:tc>
        <w:tc>
          <w:tcPr>
            <w:tcW w:w="1704" w:type="dxa"/>
          </w:tcPr>
          <w:p w14:paraId="2ED67438" w14:textId="77777777" w:rsidR="00E1755E" w:rsidRPr="00924EF0" w:rsidRDefault="00E1755E" w:rsidP="0093530A">
            <w:pPr>
              <w:rPr>
                <w:lang w:val="fi-FI"/>
              </w:rPr>
            </w:pPr>
          </w:p>
        </w:tc>
        <w:tc>
          <w:tcPr>
            <w:tcW w:w="1704" w:type="dxa"/>
          </w:tcPr>
          <w:p w14:paraId="74354B07" w14:textId="77777777" w:rsidR="00E1755E" w:rsidRPr="00924EF0" w:rsidRDefault="00E1755E" w:rsidP="0093530A">
            <w:pPr>
              <w:rPr>
                <w:lang w:val="fi-FI"/>
              </w:rPr>
            </w:pPr>
          </w:p>
        </w:tc>
      </w:tr>
      <w:tr w:rsidR="00E1755E" w:rsidRPr="00924EF0" w14:paraId="758FEFBB" w14:textId="77777777" w:rsidTr="00E1755E">
        <w:trPr>
          <w:cantSplit/>
          <w:trHeight w:val="233"/>
        </w:trPr>
        <w:tc>
          <w:tcPr>
            <w:tcW w:w="8520" w:type="dxa"/>
            <w:gridSpan w:val="5"/>
          </w:tcPr>
          <w:p w14:paraId="0E4E86A4" w14:textId="77777777" w:rsidR="00E1755E" w:rsidRPr="00924EF0" w:rsidRDefault="00E1755E" w:rsidP="0093530A">
            <w:pPr>
              <w:keepNext/>
              <w:rPr>
                <w:lang w:val="fi-FI"/>
              </w:rPr>
            </w:pPr>
            <w:r w:rsidRPr="00924EF0">
              <w:rPr>
                <w:b/>
                <w:lang w:val="fi-FI"/>
              </w:rPr>
              <w:lastRenderedPageBreak/>
              <w:t>Maksa ja sappi</w:t>
            </w:r>
          </w:p>
        </w:tc>
      </w:tr>
      <w:tr w:rsidR="00E1755E" w:rsidRPr="000A6C4B" w14:paraId="56AFB6CC" w14:textId="77777777" w:rsidTr="00E1755E">
        <w:trPr>
          <w:cantSplit/>
          <w:trHeight w:val="233"/>
        </w:trPr>
        <w:tc>
          <w:tcPr>
            <w:tcW w:w="1704" w:type="dxa"/>
          </w:tcPr>
          <w:p w14:paraId="2DECD4F1" w14:textId="77777777" w:rsidR="00E1755E" w:rsidRPr="00924EF0" w:rsidRDefault="00E1755E" w:rsidP="0093530A">
            <w:pPr>
              <w:rPr>
                <w:lang w:val="fi-FI"/>
              </w:rPr>
            </w:pPr>
            <w:r w:rsidRPr="00924EF0">
              <w:rPr>
                <w:lang w:val="fi-FI"/>
              </w:rPr>
              <w:t>Transaminaasipitoisuuksien suureneminen</w:t>
            </w:r>
          </w:p>
        </w:tc>
        <w:tc>
          <w:tcPr>
            <w:tcW w:w="1704" w:type="dxa"/>
          </w:tcPr>
          <w:p w14:paraId="71B1ECB3" w14:textId="77777777" w:rsidR="00E1755E" w:rsidRPr="00924EF0" w:rsidRDefault="00E1755E" w:rsidP="0093530A">
            <w:pPr>
              <w:rPr>
                <w:lang w:val="fi-FI"/>
              </w:rPr>
            </w:pPr>
            <w:r w:rsidRPr="00924EF0">
              <w:rPr>
                <w:lang w:val="fi-FI"/>
              </w:rPr>
              <w:t>Maksan vajaatoiminta, bilirubiinin, veren alkalisen fosfataasin</w:t>
            </w:r>
            <w:r w:rsidRPr="00924EF0">
              <w:rPr>
                <w:vertAlign w:val="superscript"/>
                <w:lang w:val="fi-FI"/>
              </w:rPr>
              <w:t>A</w:t>
            </w:r>
            <w:r w:rsidRPr="00924EF0">
              <w:rPr>
                <w:lang w:val="fi-FI"/>
              </w:rPr>
              <w:t>, GGT:n</w:t>
            </w:r>
            <w:r w:rsidRPr="00924EF0">
              <w:rPr>
                <w:vertAlign w:val="superscript"/>
                <w:lang w:val="fi-FI"/>
              </w:rPr>
              <w:t>A</w:t>
            </w:r>
            <w:r w:rsidRPr="00924EF0">
              <w:rPr>
                <w:lang w:val="fi-FI"/>
              </w:rPr>
              <w:t xml:space="preserve"> pitoisuuden suureneminen</w:t>
            </w:r>
          </w:p>
        </w:tc>
        <w:tc>
          <w:tcPr>
            <w:tcW w:w="1704" w:type="dxa"/>
          </w:tcPr>
          <w:p w14:paraId="51D29659" w14:textId="77777777" w:rsidR="00E1755E" w:rsidRPr="00924EF0" w:rsidRDefault="00E1755E" w:rsidP="0093530A">
            <w:pPr>
              <w:rPr>
                <w:lang w:val="fi-FI" w:bidi="fi-FI"/>
              </w:rPr>
            </w:pPr>
            <w:r w:rsidRPr="00924EF0">
              <w:rPr>
                <w:lang w:val="fi-FI"/>
              </w:rPr>
              <w:t xml:space="preserve">Keltaisuus, konjugoituneen bilirubiinin pitoisuuden suureneminen (johon voi liittyä ALAT-arvon samanaikainen suureneminen), </w:t>
            </w:r>
            <w:r w:rsidRPr="00924EF0">
              <w:rPr>
                <w:lang w:val="fi-FI" w:bidi="fi-FI"/>
              </w:rPr>
              <w:t>kolestaasi, hepatiitti (ml. hepatosellulaarinen vaurio)</w:t>
            </w:r>
          </w:p>
        </w:tc>
        <w:tc>
          <w:tcPr>
            <w:tcW w:w="1704" w:type="dxa"/>
          </w:tcPr>
          <w:p w14:paraId="16DEAFF9" w14:textId="77777777" w:rsidR="00E1755E" w:rsidRPr="00924EF0" w:rsidRDefault="00E1755E" w:rsidP="0093530A">
            <w:pPr>
              <w:rPr>
                <w:lang w:val="fi-FI"/>
              </w:rPr>
            </w:pPr>
          </w:p>
        </w:tc>
        <w:tc>
          <w:tcPr>
            <w:tcW w:w="1704" w:type="dxa"/>
          </w:tcPr>
          <w:p w14:paraId="78119C8D" w14:textId="77777777" w:rsidR="00E1755E" w:rsidRPr="00924EF0" w:rsidRDefault="00E1755E" w:rsidP="0093530A">
            <w:pPr>
              <w:rPr>
                <w:lang w:val="fi-FI"/>
              </w:rPr>
            </w:pPr>
          </w:p>
        </w:tc>
      </w:tr>
      <w:tr w:rsidR="00E1755E" w:rsidRPr="00924EF0" w14:paraId="7ECB4558" w14:textId="77777777" w:rsidTr="00E1755E">
        <w:trPr>
          <w:cantSplit/>
          <w:trHeight w:val="233"/>
        </w:trPr>
        <w:tc>
          <w:tcPr>
            <w:tcW w:w="8520" w:type="dxa"/>
            <w:gridSpan w:val="5"/>
          </w:tcPr>
          <w:p w14:paraId="2E048767" w14:textId="77777777" w:rsidR="00E1755E" w:rsidRPr="00924EF0" w:rsidRDefault="00E1755E" w:rsidP="0093530A">
            <w:pPr>
              <w:keepNext/>
              <w:rPr>
                <w:lang w:val="fi-FI"/>
              </w:rPr>
            </w:pPr>
            <w:r w:rsidRPr="00924EF0">
              <w:rPr>
                <w:b/>
                <w:lang w:val="fi-FI"/>
              </w:rPr>
              <w:t>Iho ja ihonalainen kudos</w:t>
            </w:r>
          </w:p>
        </w:tc>
      </w:tr>
      <w:tr w:rsidR="00E1755E" w:rsidRPr="000A6C4B" w14:paraId="567A2F1A" w14:textId="77777777" w:rsidTr="00E1755E">
        <w:trPr>
          <w:cantSplit/>
          <w:trHeight w:val="233"/>
        </w:trPr>
        <w:tc>
          <w:tcPr>
            <w:tcW w:w="1704" w:type="dxa"/>
          </w:tcPr>
          <w:p w14:paraId="57303362" w14:textId="77777777" w:rsidR="00E1755E" w:rsidRPr="00924EF0" w:rsidRDefault="00E1755E" w:rsidP="0093530A">
            <w:pPr>
              <w:keepNext/>
              <w:rPr>
                <w:lang w:val="fi-FI"/>
              </w:rPr>
            </w:pPr>
            <w:r w:rsidRPr="00924EF0">
              <w:rPr>
                <w:lang w:val="fi-FI"/>
              </w:rPr>
              <w:t xml:space="preserve">Kutina (ml. harvinaiset yleisen kutinan tapaukset), ihottuma, ekkymoosi, </w:t>
            </w:r>
            <w:r w:rsidRPr="00924EF0">
              <w:rPr>
                <w:rFonts w:eastAsia="Times New Roman"/>
                <w:lang w:val="fi-FI" w:eastAsia="de-DE"/>
              </w:rPr>
              <w:t>iho- ja ihonalainen verenvuoto</w:t>
            </w:r>
          </w:p>
        </w:tc>
        <w:tc>
          <w:tcPr>
            <w:tcW w:w="1704" w:type="dxa"/>
          </w:tcPr>
          <w:p w14:paraId="6F301E86" w14:textId="77777777" w:rsidR="00E1755E" w:rsidRPr="00924EF0" w:rsidRDefault="00E1755E" w:rsidP="0093530A">
            <w:pPr>
              <w:keepNext/>
              <w:rPr>
                <w:lang w:val="fi-FI"/>
              </w:rPr>
            </w:pPr>
            <w:r w:rsidRPr="00924EF0">
              <w:rPr>
                <w:lang w:val="fi-FI"/>
              </w:rPr>
              <w:t>Urtikaria</w:t>
            </w:r>
          </w:p>
        </w:tc>
        <w:tc>
          <w:tcPr>
            <w:tcW w:w="1704" w:type="dxa"/>
          </w:tcPr>
          <w:p w14:paraId="240FF869" w14:textId="77777777" w:rsidR="00E1755E" w:rsidRPr="00924EF0" w:rsidRDefault="00E1755E" w:rsidP="0093530A">
            <w:pPr>
              <w:keepNext/>
              <w:rPr>
                <w:lang w:val="fi-FI"/>
              </w:rPr>
            </w:pPr>
          </w:p>
        </w:tc>
        <w:tc>
          <w:tcPr>
            <w:tcW w:w="1704" w:type="dxa"/>
          </w:tcPr>
          <w:p w14:paraId="13B9A632" w14:textId="77777777" w:rsidR="00E1755E" w:rsidRPr="00924EF0" w:rsidRDefault="00E1755E" w:rsidP="0093530A">
            <w:pPr>
              <w:keepNext/>
              <w:rPr>
                <w:lang w:val="fi-FI" w:bidi="fi-FI"/>
              </w:rPr>
            </w:pPr>
            <w:r w:rsidRPr="00924EF0">
              <w:rPr>
                <w:lang w:val="fi-FI" w:bidi="fi-FI"/>
              </w:rPr>
              <w:t>Stevens-Johnsonin oireyhtymä / toksinen epidermaalinen nekrolyysi, DRESS eli yleisoireinen eosinofiilinen oireyhtymä</w:t>
            </w:r>
          </w:p>
        </w:tc>
        <w:tc>
          <w:tcPr>
            <w:tcW w:w="1704" w:type="dxa"/>
          </w:tcPr>
          <w:p w14:paraId="54297BAB" w14:textId="77777777" w:rsidR="00E1755E" w:rsidRPr="00924EF0" w:rsidRDefault="00E1755E" w:rsidP="0093530A">
            <w:pPr>
              <w:keepNext/>
              <w:rPr>
                <w:lang w:val="fi-FI"/>
              </w:rPr>
            </w:pPr>
          </w:p>
        </w:tc>
      </w:tr>
      <w:tr w:rsidR="00E1755E" w:rsidRPr="00924EF0" w14:paraId="1C143F0F" w14:textId="77777777" w:rsidTr="00E1755E">
        <w:trPr>
          <w:cantSplit/>
          <w:trHeight w:val="233"/>
        </w:trPr>
        <w:tc>
          <w:tcPr>
            <w:tcW w:w="8520" w:type="dxa"/>
            <w:gridSpan w:val="5"/>
          </w:tcPr>
          <w:p w14:paraId="286DEC70" w14:textId="77777777" w:rsidR="00E1755E" w:rsidRPr="00924EF0" w:rsidRDefault="00E1755E" w:rsidP="0093530A">
            <w:pPr>
              <w:keepNext/>
              <w:rPr>
                <w:lang w:val="fi-FI"/>
              </w:rPr>
            </w:pPr>
            <w:r w:rsidRPr="00924EF0">
              <w:rPr>
                <w:b/>
                <w:lang w:val="fi-FI"/>
              </w:rPr>
              <w:t xml:space="preserve">Luusto, lihakset ja sidekudos </w:t>
            </w:r>
          </w:p>
        </w:tc>
      </w:tr>
      <w:tr w:rsidR="00E1755E" w:rsidRPr="00924EF0" w14:paraId="38B5B28F" w14:textId="77777777" w:rsidTr="00E1755E">
        <w:trPr>
          <w:cantSplit/>
          <w:trHeight w:val="233"/>
        </w:trPr>
        <w:tc>
          <w:tcPr>
            <w:tcW w:w="1704" w:type="dxa"/>
          </w:tcPr>
          <w:p w14:paraId="4FC3E908" w14:textId="77777777" w:rsidR="00E1755E" w:rsidRPr="00924EF0" w:rsidRDefault="00E1755E" w:rsidP="0093530A">
            <w:pPr>
              <w:rPr>
                <w:lang w:val="fi-FI"/>
              </w:rPr>
            </w:pPr>
            <w:r w:rsidRPr="00924EF0">
              <w:rPr>
                <w:lang w:val="fi-FI"/>
              </w:rPr>
              <w:t>Raajakipu</w:t>
            </w:r>
            <w:r w:rsidRPr="00924EF0">
              <w:rPr>
                <w:vertAlign w:val="superscript"/>
                <w:lang w:val="fi-FI"/>
              </w:rPr>
              <w:t>A</w:t>
            </w:r>
          </w:p>
        </w:tc>
        <w:tc>
          <w:tcPr>
            <w:tcW w:w="1704" w:type="dxa"/>
          </w:tcPr>
          <w:p w14:paraId="29CFB5CB" w14:textId="77777777" w:rsidR="00E1755E" w:rsidRPr="00924EF0" w:rsidRDefault="00E1755E" w:rsidP="0093530A">
            <w:pPr>
              <w:rPr>
                <w:lang w:val="fi-FI"/>
              </w:rPr>
            </w:pPr>
            <w:r w:rsidRPr="00924EF0">
              <w:rPr>
                <w:lang w:val="fi-FI"/>
              </w:rPr>
              <w:t>Hemartroosi</w:t>
            </w:r>
          </w:p>
        </w:tc>
        <w:tc>
          <w:tcPr>
            <w:tcW w:w="1704" w:type="dxa"/>
          </w:tcPr>
          <w:p w14:paraId="207DF714" w14:textId="77777777" w:rsidR="00E1755E" w:rsidRPr="00924EF0" w:rsidRDefault="00E1755E" w:rsidP="0093530A">
            <w:pPr>
              <w:rPr>
                <w:lang w:val="fi-FI"/>
              </w:rPr>
            </w:pPr>
            <w:r w:rsidRPr="00924EF0">
              <w:rPr>
                <w:lang w:val="fi-FI"/>
              </w:rPr>
              <w:t>Lihasverenvuoto</w:t>
            </w:r>
          </w:p>
        </w:tc>
        <w:tc>
          <w:tcPr>
            <w:tcW w:w="1704" w:type="dxa"/>
          </w:tcPr>
          <w:p w14:paraId="1B7C74F0" w14:textId="77777777" w:rsidR="00E1755E" w:rsidRPr="00924EF0" w:rsidRDefault="00E1755E" w:rsidP="0093530A">
            <w:pPr>
              <w:rPr>
                <w:lang w:val="fi-FI"/>
              </w:rPr>
            </w:pPr>
          </w:p>
        </w:tc>
        <w:tc>
          <w:tcPr>
            <w:tcW w:w="1704" w:type="dxa"/>
          </w:tcPr>
          <w:p w14:paraId="109ED749" w14:textId="77777777" w:rsidR="00E1755E" w:rsidRPr="00924EF0" w:rsidRDefault="00E1755E" w:rsidP="0093530A">
            <w:pPr>
              <w:rPr>
                <w:lang w:val="fi-FI"/>
              </w:rPr>
            </w:pPr>
            <w:r w:rsidRPr="00924EF0">
              <w:rPr>
                <w:lang w:val="fi-FI"/>
              </w:rPr>
              <w:t xml:space="preserve">Verenvuodon aiheuttama lihasaitio-oireyhtymä </w:t>
            </w:r>
          </w:p>
        </w:tc>
      </w:tr>
      <w:tr w:rsidR="00E1755E" w:rsidRPr="00924EF0" w14:paraId="04221C3E" w14:textId="77777777" w:rsidTr="00E1755E">
        <w:trPr>
          <w:cantSplit/>
          <w:trHeight w:val="233"/>
        </w:trPr>
        <w:tc>
          <w:tcPr>
            <w:tcW w:w="8520" w:type="dxa"/>
            <w:gridSpan w:val="5"/>
          </w:tcPr>
          <w:p w14:paraId="2D8FE3C7" w14:textId="77777777" w:rsidR="00E1755E" w:rsidRPr="00924EF0" w:rsidRDefault="00E1755E" w:rsidP="0093530A">
            <w:pPr>
              <w:rPr>
                <w:lang w:val="fi-FI"/>
              </w:rPr>
            </w:pPr>
            <w:r w:rsidRPr="00924EF0">
              <w:rPr>
                <w:b/>
                <w:lang w:val="fi-FI"/>
              </w:rPr>
              <w:t>Munuaiset ja virtsatiet</w:t>
            </w:r>
          </w:p>
        </w:tc>
      </w:tr>
      <w:tr w:rsidR="00E1755E" w:rsidRPr="0053440C" w14:paraId="6CEBE84D" w14:textId="77777777" w:rsidTr="00E1755E">
        <w:trPr>
          <w:cantSplit/>
          <w:trHeight w:val="233"/>
        </w:trPr>
        <w:tc>
          <w:tcPr>
            <w:tcW w:w="1704" w:type="dxa"/>
          </w:tcPr>
          <w:p w14:paraId="2BA22CEC" w14:textId="77777777" w:rsidR="00E1755E" w:rsidRPr="00924EF0" w:rsidRDefault="00E1755E" w:rsidP="0093530A">
            <w:pPr>
              <w:rPr>
                <w:lang w:val="fi-FI"/>
              </w:rPr>
            </w:pPr>
            <w:r w:rsidRPr="00924EF0">
              <w:rPr>
                <w:lang w:val="fi-FI"/>
              </w:rPr>
              <w:t>Urogenitaalikanavan verenvuoto (ml. hematuria ja menorragia</w:t>
            </w:r>
            <w:r w:rsidRPr="00924EF0">
              <w:rPr>
                <w:vertAlign w:val="superscript"/>
                <w:lang w:val="fi-FI"/>
              </w:rPr>
              <w:t>B</w:t>
            </w:r>
            <w:r w:rsidRPr="00924EF0">
              <w:rPr>
                <w:lang w:val="fi-FI"/>
              </w:rPr>
              <w:t>), munuaisten vajaatoiminta (ml. veren kreatiniinipitoisuuden lisääntyminen, veren ureapitoisuuden lisääntyminen)</w:t>
            </w:r>
          </w:p>
        </w:tc>
        <w:tc>
          <w:tcPr>
            <w:tcW w:w="1704" w:type="dxa"/>
          </w:tcPr>
          <w:p w14:paraId="07A22EA2" w14:textId="77777777" w:rsidR="00E1755E" w:rsidRPr="00924EF0" w:rsidRDefault="00E1755E" w:rsidP="0093530A">
            <w:pPr>
              <w:rPr>
                <w:lang w:val="fi-FI"/>
              </w:rPr>
            </w:pPr>
          </w:p>
        </w:tc>
        <w:tc>
          <w:tcPr>
            <w:tcW w:w="1704" w:type="dxa"/>
          </w:tcPr>
          <w:p w14:paraId="73E3A89B" w14:textId="77777777" w:rsidR="00E1755E" w:rsidRPr="00924EF0" w:rsidRDefault="00E1755E" w:rsidP="0093530A">
            <w:pPr>
              <w:rPr>
                <w:lang w:val="fi-FI"/>
              </w:rPr>
            </w:pPr>
          </w:p>
        </w:tc>
        <w:tc>
          <w:tcPr>
            <w:tcW w:w="1704" w:type="dxa"/>
          </w:tcPr>
          <w:p w14:paraId="7FC84581" w14:textId="77777777" w:rsidR="00E1755E" w:rsidRPr="00924EF0" w:rsidRDefault="00E1755E" w:rsidP="0093530A">
            <w:pPr>
              <w:rPr>
                <w:lang w:val="fi-FI"/>
              </w:rPr>
            </w:pPr>
          </w:p>
        </w:tc>
        <w:tc>
          <w:tcPr>
            <w:tcW w:w="1704" w:type="dxa"/>
          </w:tcPr>
          <w:p w14:paraId="2A6ABDD8" w14:textId="77777777" w:rsidR="004E231F" w:rsidRPr="00924EF0" w:rsidRDefault="00E1755E" w:rsidP="0093530A">
            <w:pPr>
              <w:rPr>
                <w:lang w:val="fi-FI"/>
              </w:rPr>
            </w:pPr>
            <w:r w:rsidRPr="00924EF0">
              <w:rPr>
                <w:lang w:val="fi-FI"/>
              </w:rPr>
              <w:t>Munuaisten toimintahäiriö / akuutti munuaisten toimintahäiriö, joka aiheutuu verenvuodon aiheuttamasta hypoperfuusiosta</w:t>
            </w:r>
            <w:r w:rsidR="004E231F">
              <w:rPr>
                <w:lang w:val="fi-FI"/>
              </w:rPr>
              <w:t xml:space="preserve">, </w:t>
            </w:r>
          </w:p>
          <w:p w14:paraId="15ACB3D1" w14:textId="77777777" w:rsidR="004E231F" w:rsidRDefault="004E231F" w:rsidP="004E231F">
            <w:pPr>
              <w:pStyle w:val="Default"/>
              <w:rPr>
                <w:sz w:val="22"/>
                <w:szCs w:val="22"/>
              </w:rPr>
            </w:pPr>
            <w:proofErr w:type="spellStart"/>
            <w:r>
              <w:rPr>
                <w:sz w:val="22"/>
                <w:szCs w:val="22"/>
              </w:rPr>
              <w:t>antikoagulanttiin</w:t>
            </w:r>
            <w:proofErr w:type="spellEnd"/>
            <w:r>
              <w:rPr>
                <w:sz w:val="22"/>
                <w:szCs w:val="22"/>
              </w:rPr>
              <w:t xml:space="preserve"> </w:t>
            </w:r>
            <w:proofErr w:type="spellStart"/>
            <w:r>
              <w:rPr>
                <w:sz w:val="22"/>
                <w:szCs w:val="22"/>
              </w:rPr>
              <w:t>liittyvä</w:t>
            </w:r>
            <w:proofErr w:type="spellEnd"/>
            <w:r>
              <w:rPr>
                <w:sz w:val="22"/>
                <w:szCs w:val="22"/>
              </w:rPr>
              <w:t xml:space="preserve"> </w:t>
            </w:r>
            <w:proofErr w:type="spellStart"/>
            <w:r>
              <w:rPr>
                <w:sz w:val="22"/>
                <w:szCs w:val="22"/>
              </w:rPr>
              <w:t>nefropatia</w:t>
            </w:r>
            <w:proofErr w:type="spellEnd"/>
            <w:r>
              <w:rPr>
                <w:sz w:val="22"/>
                <w:szCs w:val="22"/>
              </w:rPr>
              <w:t xml:space="preserve"> </w:t>
            </w:r>
          </w:p>
          <w:p w14:paraId="411F682A" w14:textId="12CBAAF9" w:rsidR="00E1755E" w:rsidRPr="00924EF0" w:rsidRDefault="00E1755E" w:rsidP="0093530A">
            <w:pPr>
              <w:rPr>
                <w:lang w:val="fi-FI"/>
              </w:rPr>
            </w:pPr>
          </w:p>
        </w:tc>
      </w:tr>
      <w:tr w:rsidR="00E1755E" w:rsidRPr="000A6C4B" w14:paraId="5A29B1A6" w14:textId="77777777" w:rsidTr="00E1755E">
        <w:trPr>
          <w:cantSplit/>
          <w:trHeight w:val="287"/>
        </w:trPr>
        <w:tc>
          <w:tcPr>
            <w:tcW w:w="8520" w:type="dxa"/>
            <w:gridSpan w:val="5"/>
          </w:tcPr>
          <w:p w14:paraId="313BB208" w14:textId="77777777" w:rsidR="00E1755E" w:rsidRPr="00924EF0" w:rsidRDefault="00E1755E" w:rsidP="0093530A">
            <w:pPr>
              <w:rPr>
                <w:lang w:val="fi-FI"/>
              </w:rPr>
            </w:pPr>
            <w:r w:rsidRPr="00924EF0">
              <w:rPr>
                <w:b/>
                <w:lang w:val="fi-FI"/>
              </w:rPr>
              <w:t xml:space="preserve">Yleisoireet ja antopaikassa todettavat haitat </w:t>
            </w:r>
          </w:p>
        </w:tc>
      </w:tr>
      <w:tr w:rsidR="00E1755E" w:rsidRPr="00924EF0" w14:paraId="52190665" w14:textId="77777777" w:rsidTr="00E1755E">
        <w:trPr>
          <w:cantSplit/>
          <w:trHeight w:val="466"/>
        </w:trPr>
        <w:tc>
          <w:tcPr>
            <w:tcW w:w="1704" w:type="dxa"/>
          </w:tcPr>
          <w:p w14:paraId="0C9117DB" w14:textId="77777777" w:rsidR="00E1755E" w:rsidRPr="00924EF0" w:rsidRDefault="00E1755E" w:rsidP="0093530A">
            <w:pPr>
              <w:rPr>
                <w:lang w:val="fi-FI"/>
              </w:rPr>
            </w:pPr>
            <w:r w:rsidRPr="00924EF0">
              <w:rPr>
                <w:lang w:val="fi-FI"/>
              </w:rPr>
              <w:t>Kuume</w:t>
            </w:r>
            <w:r w:rsidRPr="00924EF0">
              <w:rPr>
                <w:vertAlign w:val="superscript"/>
                <w:lang w:val="fi-FI"/>
              </w:rPr>
              <w:t>A</w:t>
            </w:r>
            <w:r w:rsidRPr="00924EF0">
              <w:rPr>
                <w:lang w:val="fi-FI"/>
              </w:rPr>
              <w:t>, perifeerinen ödeema, yleinen voiman ja energian väheneminen (ml. väsymys ja astenia)</w:t>
            </w:r>
          </w:p>
        </w:tc>
        <w:tc>
          <w:tcPr>
            <w:tcW w:w="1704" w:type="dxa"/>
          </w:tcPr>
          <w:p w14:paraId="354CEB46" w14:textId="77777777" w:rsidR="00E1755E" w:rsidRPr="00924EF0" w:rsidRDefault="00E1755E" w:rsidP="0093530A">
            <w:pPr>
              <w:rPr>
                <w:lang w:val="fi-FI"/>
              </w:rPr>
            </w:pPr>
            <w:r w:rsidRPr="00924EF0">
              <w:rPr>
                <w:lang w:val="fi-FI"/>
              </w:rPr>
              <w:t xml:space="preserve">Huonovointisuus (ml. kuvotus) </w:t>
            </w:r>
          </w:p>
        </w:tc>
        <w:tc>
          <w:tcPr>
            <w:tcW w:w="1704" w:type="dxa"/>
          </w:tcPr>
          <w:p w14:paraId="62EAB78A" w14:textId="77777777" w:rsidR="00E1755E" w:rsidRPr="00924EF0" w:rsidRDefault="00E1755E" w:rsidP="0093530A">
            <w:pPr>
              <w:rPr>
                <w:strike/>
                <w:lang w:val="fi-FI"/>
              </w:rPr>
            </w:pPr>
            <w:r w:rsidRPr="00924EF0">
              <w:rPr>
                <w:lang w:val="fi-FI"/>
              </w:rPr>
              <w:t>Paikallinen ödeema</w:t>
            </w:r>
            <w:r w:rsidRPr="00924EF0">
              <w:rPr>
                <w:vertAlign w:val="superscript"/>
                <w:lang w:val="fi-FI"/>
              </w:rPr>
              <w:t>A</w:t>
            </w:r>
          </w:p>
        </w:tc>
        <w:tc>
          <w:tcPr>
            <w:tcW w:w="1704" w:type="dxa"/>
          </w:tcPr>
          <w:p w14:paraId="6190248A" w14:textId="77777777" w:rsidR="00E1755E" w:rsidRPr="00924EF0" w:rsidRDefault="00E1755E" w:rsidP="0093530A">
            <w:pPr>
              <w:rPr>
                <w:strike/>
                <w:lang w:val="fi-FI"/>
              </w:rPr>
            </w:pPr>
          </w:p>
        </w:tc>
        <w:tc>
          <w:tcPr>
            <w:tcW w:w="1704" w:type="dxa"/>
          </w:tcPr>
          <w:p w14:paraId="71D6A230" w14:textId="77777777" w:rsidR="00E1755E" w:rsidRPr="00924EF0" w:rsidRDefault="00E1755E" w:rsidP="0093530A">
            <w:pPr>
              <w:rPr>
                <w:lang w:val="fi-FI"/>
              </w:rPr>
            </w:pPr>
          </w:p>
        </w:tc>
      </w:tr>
      <w:tr w:rsidR="00E1755E" w:rsidRPr="00924EF0" w14:paraId="0534B02B" w14:textId="77777777" w:rsidTr="00E1755E">
        <w:trPr>
          <w:cantSplit/>
          <w:trHeight w:val="233"/>
        </w:trPr>
        <w:tc>
          <w:tcPr>
            <w:tcW w:w="8520" w:type="dxa"/>
            <w:gridSpan w:val="5"/>
          </w:tcPr>
          <w:p w14:paraId="25172D61" w14:textId="77777777" w:rsidR="00E1755E" w:rsidRPr="00924EF0" w:rsidRDefault="00E1755E" w:rsidP="0093530A">
            <w:pPr>
              <w:keepNext/>
              <w:keepLines/>
              <w:rPr>
                <w:lang w:val="fi-FI"/>
              </w:rPr>
            </w:pPr>
            <w:r w:rsidRPr="00924EF0">
              <w:rPr>
                <w:b/>
                <w:lang w:val="fi-FI"/>
              </w:rPr>
              <w:lastRenderedPageBreak/>
              <w:t>Tutkimukset</w:t>
            </w:r>
          </w:p>
        </w:tc>
      </w:tr>
      <w:tr w:rsidR="00E1755E" w:rsidRPr="000A6C4B" w14:paraId="3B4A4DA4" w14:textId="77777777" w:rsidTr="00E1755E">
        <w:trPr>
          <w:cantSplit/>
          <w:trHeight w:val="233"/>
        </w:trPr>
        <w:tc>
          <w:tcPr>
            <w:tcW w:w="1704" w:type="dxa"/>
          </w:tcPr>
          <w:p w14:paraId="51571180" w14:textId="77777777" w:rsidR="00E1755E" w:rsidRPr="00924EF0" w:rsidRDefault="00E1755E" w:rsidP="0093530A">
            <w:pPr>
              <w:rPr>
                <w:lang w:val="fi-FI"/>
              </w:rPr>
            </w:pPr>
          </w:p>
        </w:tc>
        <w:tc>
          <w:tcPr>
            <w:tcW w:w="1704" w:type="dxa"/>
          </w:tcPr>
          <w:p w14:paraId="144737F7" w14:textId="77777777" w:rsidR="00E1755E" w:rsidRPr="00924EF0" w:rsidRDefault="00E1755E" w:rsidP="0093530A">
            <w:pPr>
              <w:rPr>
                <w:lang w:val="fi-FI"/>
              </w:rPr>
            </w:pPr>
            <w:r w:rsidRPr="00924EF0">
              <w:rPr>
                <w:lang w:val="fi-FI"/>
              </w:rPr>
              <w:t>LDH:n</w:t>
            </w:r>
            <w:r w:rsidRPr="00924EF0">
              <w:rPr>
                <w:vertAlign w:val="superscript"/>
                <w:lang w:val="fi-FI"/>
              </w:rPr>
              <w:t>A</w:t>
            </w:r>
            <w:r w:rsidRPr="00924EF0">
              <w:rPr>
                <w:lang w:val="fi-FI"/>
              </w:rPr>
              <w:t>, lipaasin</w:t>
            </w:r>
            <w:r w:rsidRPr="00924EF0">
              <w:rPr>
                <w:vertAlign w:val="superscript"/>
                <w:lang w:val="fi-FI"/>
              </w:rPr>
              <w:t>A</w:t>
            </w:r>
            <w:r w:rsidRPr="00924EF0">
              <w:rPr>
                <w:lang w:val="fi-FI"/>
              </w:rPr>
              <w:t>, amylaasin</w:t>
            </w:r>
            <w:r w:rsidRPr="00924EF0">
              <w:rPr>
                <w:vertAlign w:val="superscript"/>
                <w:lang w:val="fi-FI"/>
              </w:rPr>
              <w:t>A</w:t>
            </w:r>
            <w:r w:rsidRPr="00924EF0">
              <w:rPr>
                <w:lang w:val="fi-FI"/>
              </w:rPr>
              <w:t xml:space="preserve"> pitoisuuden suureneminen</w:t>
            </w:r>
          </w:p>
        </w:tc>
        <w:tc>
          <w:tcPr>
            <w:tcW w:w="1704" w:type="dxa"/>
          </w:tcPr>
          <w:p w14:paraId="0B3AB7C1" w14:textId="77777777" w:rsidR="00E1755E" w:rsidRPr="00924EF0" w:rsidRDefault="00E1755E" w:rsidP="0093530A">
            <w:pPr>
              <w:rPr>
                <w:lang w:val="fi-FI"/>
              </w:rPr>
            </w:pPr>
          </w:p>
        </w:tc>
        <w:tc>
          <w:tcPr>
            <w:tcW w:w="1704" w:type="dxa"/>
          </w:tcPr>
          <w:p w14:paraId="66A8235B" w14:textId="77777777" w:rsidR="00E1755E" w:rsidRPr="00924EF0" w:rsidRDefault="00E1755E" w:rsidP="0093530A">
            <w:pPr>
              <w:rPr>
                <w:lang w:val="fi-FI"/>
              </w:rPr>
            </w:pPr>
          </w:p>
        </w:tc>
        <w:tc>
          <w:tcPr>
            <w:tcW w:w="1704" w:type="dxa"/>
          </w:tcPr>
          <w:p w14:paraId="5B613565" w14:textId="77777777" w:rsidR="00E1755E" w:rsidRPr="00924EF0" w:rsidRDefault="00E1755E" w:rsidP="0093530A">
            <w:pPr>
              <w:rPr>
                <w:lang w:val="fi-FI"/>
              </w:rPr>
            </w:pPr>
          </w:p>
        </w:tc>
      </w:tr>
      <w:tr w:rsidR="00E1755E" w:rsidRPr="00924EF0" w14:paraId="60273325" w14:textId="77777777" w:rsidTr="00E1755E">
        <w:trPr>
          <w:cantSplit/>
          <w:trHeight w:val="233"/>
        </w:trPr>
        <w:tc>
          <w:tcPr>
            <w:tcW w:w="8520" w:type="dxa"/>
            <w:gridSpan w:val="5"/>
          </w:tcPr>
          <w:p w14:paraId="2C916046" w14:textId="77777777" w:rsidR="00E1755E" w:rsidRPr="00924EF0" w:rsidRDefault="00E1755E" w:rsidP="0093530A">
            <w:pPr>
              <w:keepNext/>
              <w:rPr>
                <w:lang w:val="fi-FI"/>
              </w:rPr>
            </w:pPr>
            <w:r w:rsidRPr="00924EF0">
              <w:rPr>
                <w:b/>
                <w:lang w:val="fi-FI"/>
              </w:rPr>
              <w:t>Vammat ja myrkytykset</w:t>
            </w:r>
          </w:p>
        </w:tc>
      </w:tr>
      <w:tr w:rsidR="00E1755E" w:rsidRPr="00924EF0" w14:paraId="2DF33591" w14:textId="77777777" w:rsidTr="00E1755E">
        <w:trPr>
          <w:cantSplit/>
          <w:trHeight w:val="233"/>
        </w:trPr>
        <w:tc>
          <w:tcPr>
            <w:tcW w:w="1704" w:type="dxa"/>
          </w:tcPr>
          <w:p w14:paraId="5AE20ADA" w14:textId="77777777" w:rsidR="00E1755E" w:rsidRPr="00924EF0" w:rsidRDefault="00E1755E" w:rsidP="0093530A">
            <w:pPr>
              <w:rPr>
                <w:lang w:val="fi-FI"/>
              </w:rPr>
            </w:pPr>
            <w:r w:rsidRPr="00924EF0">
              <w:rPr>
                <w:lang w:val="fi-FI"/>
              </w:rPr>
              <w:t>Toimenpiteen jälkeinen verenvuoto (ml. postoperatiivinen anemia ja haavaverenvuoto), kontuusio, haavaerite</w:t>
            </w:r>
            <w:r w:rsidRPr="00924EF0">
              <w:rPr>
                <w:vertAlign w:val="superscript"/>
                <w:lang w:val="fi-FI"/>
              </w:rPr>
              <w:t>A</w:t>
            </w:r>
          </w:p>
        </w:tc>
        <w:tc>
          <w:tcPr>
            <w:tcW w:w="1704" w:type="dxa"/>
          </w:tcPr>
          <w:p w14:paraId="2CC72311" w14:textId="77777777" w:rsidR="00E1755E" w:rsidRPr="00924EF0" w:rsidRDefault="00E1755E" w:rsidP="0093530A">
            <w:pPr>
              <w:keepNext/>
              <w:rPr>
                <w:lang w:val="fi-FI"/>
              </w:rPr>
            </w:pPr>
          </w:p>
        </w:tc>
        <w:tc>
          <w:tcPr>
            <w:tcW w:w="1704" w:type="dxa"/>
          </w:tcPr>
          <w:p w14:paraId="6E98FCCB" w14:textId="77777777" w:rsidR="00E1755E" w:rsidRPr="00924EF0" w:rsidRDefault="00E1755E" w:rsidP="0093530A">
            <w:pPr>
              <w:rPr>
                <w:lang w:val="fi-FI"/>
              </w:rPr>
            </w:pPr>
            <w:r w:rsidRPr="00924EF0">
              <w:rPr>
                <w:rFonts w:eastAsia="Times New Roman"/>
                <w:lang w:val="fi-FI" w:eastAsia="de-DE"/>
              </w:rPr>
              <w:t>Vaskulaarinen pseudoaneurysma</w:t>
            </w:r>
            <w:r w:rsidRPr="00924EF0">
              <w:rPr>
                <w:rFonts w:eastAsia="Times New Roman"/>
                <w:vertAlign w:val="superscript"/>
                <w:lang w:val="fi-FI" w:eastAsia="de-DE"/>
              </w:rPr>
              <w:t>C</w:t>
            </w:r>
          </w:p>
        </w:tc>
        <w:tc>
          <w:tcPr>
            <w:tcW w:w="1704" w:type="dxa"/>
          </w:tcPr>
          <w:p w14:paraId="7E26EBBB" w14:textId="77777777" w:rsidR="00E1755E" w:rsidRPr="00924EF0" w:rsidRDefault="00E1755E" w:rsidP="0093530A">
            <w:pPr>
              <w:rPr>
                <w:lang w:val="fi-FI"/>
              </w:rPr>
            </w:pPr>
          </w:p>
        </w:tc>
        <w:tc>
          <w:tcPr>
            <w:tcW w:w="1704" w:type="dxa"/>
          </w:tcPr>
          <w:p w14:paraId="362E6C08" w14:textId="77777777" w:rsidR="00E1755E" w:rsidRPr="00924EF0" w:rsidRDefault="00E1755E" w:rsidP="0093530A">
            <w:pPr>
              <w:rPr>
                <w:lang w:val="fi-FI"/>
              </w:rPr>
            </w:pPr>
          </w:p>
        </w:tc>
      </w:tr>
    </w:tbl>
    <w:p w14:paraId="665ABA2A" w14:textId="77777777" w:rsidR="000F52DF" w:rsidRPr="00924EF0" w:rsidRDefault="001D2B7A" w:rsidP="0093530A">
      <w:pPr>
        <w:rPr>
          <w:rFonts w:eastAsia="Times New Roman"/>
          <w:lang w:val="fi-FI" w:eastAsia="de-DE"/>
        </w:rPr>
      </w:pPr>
      <w:r w:rsidRPr="00924EF0">
        <w:rPr>
          <w:rFonts w:eastAsia="Times New Roman"/>
          <w:lang w:val="fi-FI" w:eastAsia="de-DE"/>
        </w:rPr>
        <w:t xml:space="preserve">A: Havaittu </w:t>
      </w:r>
      <w:r w:rsidR="00A4294F" w:rsidRPr="00924EF0">
        <w:rPr>
          <w:rFonts w:eastAsia="Times New Roman"/>
          <w:lang w:val="fi-FI" w:eastAsia="de-DE"/>
        </w:rPr>
        <w:t>VTE:n</w:t>
      </w:r>
      <w:r w:rsidR="00B76A4E" w:rsidRPr="00924EF0">
        <w:rPr>
          <w:rFonts w:eastAsia="Times New Roman"/>
          <w:lang w:val="fi-FI" w:eastAsia="de-DE"/>
        </w:rPr>
        <w:t xml:space="preserve"> ehkäisyhoidossa aikuisilla, joille oli tehty elektiivinen lonkka- tai polviproteesileikkaus</w:t>
      </w:r>
    </w:p>
    <w:p w14:paraId="41A4C9D4" w14:textId="77777777" w:rsidR="001D2B7A" w:rsidRPr="00924EF0" w:rsidRDefault="001D2B7A" w:rsidP="0093530A">
      <w:pPr>
        <w:rPr>
          <w:rFonts w:eastAsia="Times New Roman"/>
          <w:lang w:val="fi-FI" w:eastAsia="de-DE"/>
        </w:rPr>
      </w:pPr>
      <w:r w:rsidRPr="00924EF0">
        <w:rPr>
          <w:rFonts w:eastAsia="Times New Roman"/>
          <w:lang w:val="fi-FI" w:eastAsia="de-DE"/>
        </w:rPr>
        <w:t xml:space="preserve">B: havaittu </w:t>
      </w:r>
      <w:r w:rsidR="002D3964" w:rsidRPr="00924EF0">
        <w:rPr>
          <w:rFonts w:eastAsia="Times New Roman"/>
          <w:lang w:val="fi-FI" w:eastAsia="de-DE"/>
        </w:rPr>
        <w:t xml:space="preserve">hyvin yleisenä </w:t>
      </w:r>
      <w:r w:rsidRPr="00924EF0">
        <w:rPr>
          <w:rFonts w:eastAsia="Times New Roman"/>
          <w:lang w:val="fi-FI" w:eastAsia="de-DE"/>
        </w:rPr>
        <w:t>SLT</w:t>
      </w:r>
      <w:r w:rsidR="00EB2530" w:rsidRPr="00924EF0">
        <w:rPr>
          <w:rFonts w:eastAsia="Times New Roman"/>
          <w:lang w:val="fi-FI" w:eastAsia="de-DE"/>
        </w:rPr>
        <w:t>:n ja KE:n hoidossa ja uusiutumisen ehkäisyssä</w:t>
      </w:r>
      <w:r w:rsidRPr="00924EF0">
        <w:rPr>
          <w:rFonts w:eastAsia="Times New Roman"/>
          <w:lang w:val="fi-FI" w:eastAsia="de-DE"/>
        </w:rPr>
        <w:t xml:space="preserve"> &lt; 55</w:t>
      </w:r>
      <w:r w:rsidR="000F52DF" w:rsidRPr="00924EF0">
        <w:rPr>
          <w:rFonts w:eastAsia="Times New Roman"/>
          <w:lang w:val="fi-FI" w:eastAsia="de-DE"/>
        </w:rPr>
        <w:t>-</w:t>
      </w:r>
      <w:r w:rsidRPr="00924EF0">
        <w:rPr>
          <w:rFonts w:eastAsia="Times New Roman"/>
          <w:lang w:val="fi-FI" w:eastAsia="de-DE"/>
        </w:rPr>
        <w:t>vuotiailla naisilla</w:t>
      </w:r>
    </w:p>
    <w:p w14:paraId="69DFAB6C" w14:textId="77777777" w:rsidR="00591FA7" w:rsidRPr="00924EF0" w:rsidRDefault="00591FA7" w:rsidP="0093530A">
      <w:pPr>
        <w:rPr>
          <w:rFonts w:eastAsia="Times New Roman"/>
          <w:lang w:val="fi-FI" w:eastAsia="de-DE"/>
        </w:rPr>
      </w:pPr>
      <w:r w:rsidRPr="00924EF0">
        <w:rPr>
          <w:rFonts w:eastAsia="Times New Roman"/>
          <w:lang w:val="fi-FI" w:eastAsia="de-DE"/>
        </w:rPr>
        <w:t xml:space="preserve">C: havaittu melko harvinaisena </w:t>
      </w:r>
      <w:r w:rsidR="003A548D" w:rsidRPr="00924EF0">
        <w:rPr>
          <w:rFonts w:eastAsia="Times New Roman"/>
          <w:lang w:val="fi-FI" w:eastAsia="de-DE"/>
        </w:rPr>
        <w:t>aterotromboo</w:t>
      </w:r>
      <w:r w:rsidR="000E00EE" w:rsidRPr="00924EF0">
        <w:rPr>
          <w:rFonts w:eastAsia="Times New Roman"/>
          <w:lang w:val="fi-FI" w:eastAsia="de-DE"/>
        </w:rPr>
        <w:t>ttisten tapahtumien ehkäisyhoidossa</w:t>
      </w:r>
      <w:r w:rsidR="003A548D" w:rsidRPr="00924EF0">
        <w:rPr>
          <w:rFonts w:eastAsia="Times New Roman"/>
          <w:lang w:val="fi-FI" w:eastAsia="de-DE"/>
        </w:rPr>
        <w:t xml:space="preserve"> </w:t>
      </w:r>
      <w:r w:rsidRPr="00924EF0">
        <w:rPr>
          <w:rFonts w:eastAsia="Times New Roman"/>
          <w:lang w:val="fi-FI" w:eastAsia="de-DE"/>
        </w:rPr>
        <w:t>akuutin sepelvaltimotautikohtauksen jälke</w:t>
      </w:r>
      <w:r w:rsidR="009F5691" w:rsidRPr="00924EF0">
        <w:rPr>
          <w:rFonts w:eastAsia="Times New Roman"/>
          <w:lang w:val="fi-FI" w:eastAsia="de-DE"/>
        </w:rPr>
        <w:t>en</w:t>
      </w:r>
      <w:r w:rsidRPr="00924EF0">
        <w:rPr>
          <w:rFonts w:eastAsia="Times New Roman"/>
          <w:lang w:val="fi-FI" w:eastAsia="de-DE"/>
        </w:rPr>
        <w:t xml:space="preserve"> (</w:t>
      </w:r>
      <w:r w:rsidR="00D844FB" w:rsidRPr="00924EF0">
        <w:rPr>
          <w:rFonts w:eastAsia="Times New Roman"/>
          <w:lang w:val="fi-FI" w:eastAsia="de-DE"/>
        </w:rPr>
        <w:t xml:space="preserve">perkutaanisen </w:t>
      </w:r>
      <w:r w:rsidR="003A548D" w:rsidRPr="00924EF0">
        <w:rPr>
          <w:rFonts w:eastAsia="Times New Roman"/>
          <w:lang w:val="fi-FI" w:eastAsia="de-DE"/>
        </w:rPr>
        <w:t>sepelvaltimo</w:t>
      </w:r>
      <w:r w:rsidR="00937C2B" w:rsidRPr="00924EF0">
        <w:rPr>
          <w:rFonts w:eastAsia="Times New Roman"/>
          <w:lang w:val="fi-FI" w:eastAsia="de-DE"/>
        </w:rPr>
        <w:t>toimenpiteen</w:t>
      </w:r>
      <w:r w:rsidR="00D844FB" w:rsidRPr="00924EF0">
        <w:rPr>
          <w:rFonts w:eastAsia="Times New Roman"/>
          <w:lang w:val="fi-FI" w:eastAsia="de-DE"/>
        </w:rPr>
        <w:t xml:space="preserve"> </w:t>
      </w:r>
      <w:r w:rsidR="009F5691" w:rsidRPr="00924EF0">
        <w:rPr>
          <w:rFonts w:eastAsia="Times New Roman"/>
          <w:lang w:val="fi-FI" w:eastAsia="de-DE"/>
        </w:rPr>
        <w:t>yhteydessä</w:t>
      </w:r>
      <w:r w:rsidR="00D844FB" w:rsidRPr="00924EF0">
        <w:rPr>
          <w:rFonts w:eastAsia="Times New Roman"/>
          <w:lang w:val="fi-FI" w:eastAsia="de-DE"/>
        </w:rPr>
        <w:t>)</w:t>
      </w:r>
    </w:p>
    <w:p w14:paraId="44C02D2B" w14:textId="77777777" w:rsidR="00121AF2" w:rsidRPr="00924EF0" w:rsidRDefault="00121AF2" w:rsidP="0093530A">
      <w:pPr>
        <w:rPr>
          <w:rFonts w:eastAsia="Times New Roman"/>
          <w:lang w:val="fi-FI" w:eastAsia="de-DE"/>
        </w:rPr>
      </w:pPr>
      <w:r w:rsidRPr="00924EF0">
        <w:rPr>
          <w:rFonts w:eastAsia="Times New Roman"/>
          <w:lang w:val="fi-FI" w:eastAsia="de-DE"/>
        </w:rPr>
        <w:t xml:space="preserve">* </w:t>
      </w:r>
      <w:r w:rsidR="003C7564" w:rsidRPr="00924EF0">
        <w:rPr>
          <w:lang w:val="fi-FI"/>
        </w:rPr>
        <w:t>Valituissa vaiheen III tutkimuksissa käytössä oli ennalta asetettu valikoiva haittatapahtumien keräystapa. Näiden tutkimusten analyyseissa haittavaikutusten esiintyvyys ei kasvanut eikä uusia haittavaikutuksia havaittu.</w:t>
      </w:r>
    </w:p>
    <w:p w14:paraId="1B91A9C8" w14:textId="77777777" w:rsidR="001D2B7A" w:rsidRPr="00924EF0" w:rsidRDefault="001D2B7A" w:rsidP="0093530A">
      <w:pPr>
        <w:spacing w:line="240" w:lineRule="auto"/>
        <w:ind w:left="284" w:hanging="284"/>
        <w:rPr>
          <w:lang w:val="fi-FI"/>
        </w:rPr>
      </w:pPr>
    </w:p>
    <w:p w14:paraId="3E2B2B5B" w14:textId="77777777" w:rsidR="001D2B7A" w:rsidRPr="00924EF0" w:rsidRDefault="001D2B7A" w:rsidP="0093530A">
      <w:pPr>
        <w:spacing w:line="240" w:lineRule="auto"/>
        <w:rPr>
          <w:u w:val="single"/>
          <w:lang w:val="fi-FI"/>
        </w:rPr>
      </w:pPr>
      <w:r w:rsidRPr="00924EF0">
        <w:rPr>
          <w:u w:val="single"/>
          <w:lang w:val="fi-FI"/>
        </w:rPr>
        <w:t>Kuvaus valituista haittavaikutuksista</w:t>
      </w:r>
    </w:p>
    <w:p w14:paraId="192B29C3" w14:textId="77777777" w:rsidR="001D2B7A" w:rsidRPr="00924EF0" w:rsidRDefault="001D2B7A" w:rsidP="0093530A">
      <w:pPr>
        <w:spacing w:line="240" w:lineRule="auto"/>
        <w:rPr>
          <w:lang w:val="fi-FI"/>
        </w:rPr>
      </w:pPr>
      <w:r w:rsidRPr="00924EF0">
        <w:rPr>
          <w:lang w:val="fi-FI"/>
        </w:rPr>
        <w:t xml:space="preserve">Farmakologisesta vaikutusmekanismista johtuen </w:t>
      </w:r>
      <w:r w:rsidR="00B467D1" w:rsidRPr="00924EF0">
        <w:rPr>
          <w:lang w:val="fi-FI"/>
        </w:rPr>
        <w:t>rivaroksabaani</w:t>
      </w:r>
      <w:r w:rsidRPr="00924EF0">
        <w:rPr>
          <w:lang w:val="fi-FI"/>
        </w:rPr>
        <w:t xml:space="preserve">n käyttöön saattaa liittyä lisääntynyt piilevän tai avoimen verenvuodon riski mistä tahansa kudoksesta tai elimestä, mikä saattaa johtaa verenvuodon jälkeiseen anemiaan. Merkit, oireet ja vakavuus (mukaan lukien kuolema) vaihtelevat verenvuodon paikan ja määrän tai laajuuden ja/tai anemian mukaan (ks. kohta 4.9 </w:t>
      </w:r>
      <w:r w:rsidR="00F36A18" w:rsidRPr="00924EF0">
        <w:rPr>
          <w:lang w:val="fi-FI"/>
        </w:rPr>
        <w:t>”</w:t>
      </w:r>
      <w:r w:rsidRPr="00924EF0">
        <w:rPr>
          <w:lang w:val="fi-FI"/>
        </w:rPr>
        <w:t>Verenvuodon tyrehdyttäminen</w:t>
      </w:r>
      <w:r w:rsidR="00F36A18" w:rsidRPr="00924EF0">
        <w:rPr>
          <w:lang w:val="fi-FI"/>
        </w:rPr>
        <w:t>”</w:t>
      </w:r>
      <w:r w:rsidRPr="00924EF0">
        <w:rPr>
          <w:lang w:val="fi-FI"/>
        </w:rPr>
        <w:t>). Kliinisissä tutkimuksissa limakalvoverenvuotoja (nenä, ien, gastrointestinaalikanava ja urogenitaalialue</w:t>
      </w:r>
      <w:r w:rsidR="00600DA1" w:rsidRPr="00924EF0">
        <w:rPr>
          <w:lang w:val="fi-FI"/>
        </w:rPr>
        <w:t>, mukaan lukien epänormaali emätinverenvuoto tai lisääntynyt kuukautisvuoto</w:t>
      </w:r>
      <w:r w:rsidRPr="00924EF0">
        <w:rPr>
          <w:lang w:val="fi-FI"/>
        </w:rPr>
        <w:t xml:space="preserve">) ja anemiaa havaittiin pitkäkestoisen rivaroksabaanihoidon aikana useammin kuin VKA-hoidon aikana. </w:t>
      </w:r>
      <w:r w:rsidR="000F52DF" w:rsidRPr="00924EF0">
        <w:rPr>
          <w:lang w:val="fi-FI"/>
        </w:rPr>
        <w:t>Sen vuoksi asianmukaisen kliinisen seurannan lisäksi hemoglobiinin/hematokriitin määrittämisestä voi olla hyötyä piilevän verenvuodon havaitsemisessa</w:t>
      </w:r>
      <w:r w:rsidR="00F40DBF" w:rsidRPr="00924EF0">
        <w:rPr>
          <w:lang w:val="fi-FI"/>
        </w:rPr>
        <w:t xml:space="preserve"> ja </w:t>
      </w:r>
      <w:r w:rsidR="001D52C4" w:rsidRPr="00924EF0">
        <w:rPr>
          <w:lang w:val="fi-FI"/>
        </w:rPr>
        <w:t>näkyvän</w:t>
      </w:r>
      <w:r w:rsidR="00F40DBF" w:rsidRPr="00924EF0">
        <w:rPr>
          <w:lang w:val="fi-FI"/>
        </w:rPr>
        <w:t xml:space="preserve"> verenvuodon kliinisen merkityksen selvittämisessä</w:t>
      </w:r>
      <w:r w:rsidR="000F52DF" w:rsidRPr="00924EF0">
        <w:rPr>
          <w:lang w:val="fi-FI"/>
        </w:rPr>
        <w:t xml:space="preserve">, mikäli niitä pidetään tarpeellisina. </w:t>
      </w:r>
      <w:r w:rsidRPr="00924EF0">
        <w:rPr>
          <w:lang w:val="fi-FI"/>
        </w:rPr>
        <w:t xml:space="preserve">Verenvuotoriski voi olla korkeampi tietyissä potilasryhmissä, kuten esimerkiksi potilailla, joilla on </w:t>
      </w:r>
      <w:r w:rsidRPr="00924EF0">
        <w:rPr>
          <w:bCs/>
          <w:lang w:val="fi-FI"/>
        </w:rPr>
        <w:t>hyvin korkea hoitoresistentti verenpaine</w:t>
      </w:r>
      <w:r w:rsidRPr="00924EF0">
        <w:rPr>
          <w:lang w:val="fi-FI"/>
        </w:rPr>
        <w:t xml:space="preserve"> ja/tai jotka saavat samanaikaista hemostaasiin </w:t>
      </w:r>
      <w:r w:rsidR="000F52DF" w:rsidRPr="00924EF0">
        <w:rPr>
          <w:lang w:val="fi-FI"/>
        </w:rPr>
        <w:t>vaikuttavaa hoitoa</w:t>
      </w:r>
      <w:r w:rsidRPr="00924EF0">
        <w:rPr>
          <w:lang w:val="fi-FI"/>
        </w:rPr>
        <w:t xml:space="preserve"> (ks. </w:t>
      </w:r>
      <w:r w:rsidR="00A4294F" w:rsidRPr="00924EF0">
        <w:rPr>
          <w:lang w:val="fi-FI"/>
        </w:rPr>
        <w:t>kohta 4.4 ”</w:t>
      </w:r>
      <w:r w:rsidRPr="00924EF0">
        <w:rPr>
          <w:lang w:val="fi-FI"/>
        </w:rPr>
        <w:t>Verenvuotoriski</w:t>
      </w:r>
      <w:r w:rsidR="00A4294F" w:rsidRPr="00924EF0">
        <w:rPr>
          <w:lang w:val="fi-FI"/>
        </w:rPr>
        <w:t>”</w:t>
      </w:r>
      <w:r w:rsidRPr="00924EF0">
        <w:rPr>
          <w:lang w:val="fi-FI"/>
        </w:rPr>
        <w:t xml:space="preserve">). Kuukautisvuoto saattaa olla </w:t>
      </w:r>
      <w:r w:rsidR="000F52DF" w:rsidRPr="00924EF0">
        <w:rPr>
          <w:lang w:val="fi-FI"/>
        </w:rPr>
        <w:t xml:space="preserve">tavallista </w:t>
      </w:r>
      <w:r w:rsidRPr="00924EF0">
        <w:rPr>
          <w:lang w:val="fi-FI"/>
        </w:rPr>
        <w:t>runsaampaa ja/tai kestää pidempään. Verenvuotokomplikaatioiden oireita voivat olla heikkous, kalpeus, huimaus, päänsärky tai selittämätön turvotus, dyspnea ja selittämätön sokki. Joissakin tapauksissa anemian seurauksena on havaittu sydänlihasiskemian oireita</w:t>
      </w:r>
      <w:r w:rsidR="00A87A27" w:rsidRPr="00924EF0">
        <w:rPr>
          <w:lang w:val="fi-FI"/>
        </w:rPr>
        <w:t>,</w:t>
      </w:r>
      <w:r w:rsidRPr="00924EF0">
        <w:rPr>
          <w:lang w:val="fi-FI"/>
        </w:rPr>
        <w:t xml:space="preserve"> kuten rintakipua </w:t>
      </w:r>
      <w:r w:rsidR="000F52DF" w:rsidRPr="00924EF0">
        <w:rPr>
          <w:lang w:val="fi-FI"/>
        </w:rPr>
        <w:t xml:space="preserve">tai </w:t>
      </w:r>
      <w:r w:rsidRPr="00924EF0">
        <w:rPr>
          <w:lang w:val="fi-FI"/>
        </w:rPr>
        <w:t>angina pectoris</w:t>
      </w:r>
      <w:r w:rsidR="000F52DF" w:rsidRPr="00924EF0">
        <w:rPr>
          <w:lang w:val="fi-FI"/>
        </w:rPr>
        <w:t>ta</w:t>
      </w:r>
      <w:r w:rsidRPr="00924EF0">
        <w:rPr>
          <w:lang w:val="fi-FI"/>
        </w:rPr>
        <w:t>.</w:t>
      </w:r>
    </w:p>
    <w:p w14:paraId="27EDE04E" w14:textId="74C06300" w:rsidR="001D2B7A" w:rsidRPr="00924EF0" w:rsidRDefault="000F52DF" w:rsidP="0093530A">
      <w:pPr>
        <w:spacing w:line="240" w:lineRule="auto"/>
        <w:rPr>
          <w:lang w:val="fi-FI"/>
        </w:rPr>
      </w:pPr>
      <w:r w:rsidRPr="00924EF0">
        <w:rPr>
          <w:lang w:val="fi-FI"/>
        </w:rPr>
        <w:t>Tunnettuja v</w:t>
      </w:r>
      <w:r w:rsidR="001D2B7A" w:rsidRPr="00924EF0">
        <w:rPr>
          <w:lang w:val="fi-FI"/>
        </w:rPr>
        <w:t>akavan verenvuodon aiheuttamia komplikaatioita, kuten lihasaitio</w:t>
      </w:r>
      <w:r w:rsidRPr="00924EF0">
        <w:rPr>
          <w:lang w:val="fi-FI"/>
        </w:rPr>
        <w:t>-</w:t>
      </w:r>
      <w:r w:rsidR="001D2B7A" w:rsidRPr="00924EF0">
        <w:rPr>
          <w:lang w:val="fi-FI"/>
        </w:rPr>
        <w:t>oireyhtymää ja hypoperfuusiosta johtuv</w:t>
      </w:r>
      <w:r w:rsidRPr="00924EF0">
        <w:rPr>
          <w:lang w:val="fi-FI"/>
        </w:rPr>
        <w:t>aa</w:t>
      </w:r>
      <w:r w:rsidR="001D2B7A" w:rsidRPr="00924EF0">
        <w:rPr>
          <w:lang w:val="fi-FI"/>
        </w:rPr>
        <w:t xml:space="preserve"> munuaisten toimintahäiriötä</w:t>
      </w:r>
      <w:r w:rsidR="004E231F">
        <w:rPr>
          <w:lang w:val="fi-FI"/>
        </w:rPr>
        <w:t xml:space="preserve"> </w:t>
      </w:r>
      <w:r w:rsidR="004E231F" w:rsidRPr="0053440C">
        <w:rPr>
          <w:lang w:val="fi-FI"/>
        </w:rPr>
        <w:t>tai antikoagulanttiin liittyvää nefropatiaa</w:t>
      </w:r>
      <w:r w:rsidR="001D2B7A" w:rsidRPr="00924EF0">
        <w:rPr>
          <w:lang w:val="fi-FI"/>
        </w:rPr>
        <w:t xml:space="preserve"> on raportoitu </w:t>
      </w:r>
      <w:r w:rsidR="00B467D1" w:rsidRPr="00924EF0">
        <w:rPr>
          <w:lang w:val="fi-FI"/>
        </w:rPr>
        <w:t>rivaroksabaani</w:t>
      </w:r>
      <w:r w:rsidR="001D2B7A" w:rsidRPr="00924EF0">
        <w:rPr>
          <w:lang w:val="fi-FI"/>
        </w:rPr>
        <w:t xml:space="preserve">n yhteydessä. </w:t>
      </w:r>
      <w:r w:rsidRPr="00924EF0">
        <w:rPr>
          <w:lang w:val="fi-FI"/>
        </w:rPr>
        <w:t>Sen</w:t>
      </w:r>
      <w:r w:rsidR="001D2B7A" w:rsidRPr="00924EF0">
        <w:rPr>
          <w:lang w:val="fi-FI"/>
        </w:rPr>
        <w:t xml:space="preserve"> vuoksi verenvuodon mahdollisuus on otettava huomioon arvioitaessa hyytymisenestohoitoa saaneen potilaan tilaa.</w:t>
      </w:r>
    </w:p>
    <w:p w14:paraId="6BC2C83B" w14:textId="77777777" w:rsidR="002146AC" w:rsidRPr="00924EF0" w:rsidRDefault="002146AC" w:rsidP="0093530A">
      <w:pPr>
        <w:rPr>
          <w:u w:val="single"/>
          <w:lang w:val="fi-FI"/>
        </w:rPr>
      </w:pPr>
    </w:p>
    <w:p w14:paraId="2A886C9B" w14:textId="6155B449" w:rsidR="00230438" w:rsidRPr="00924EF0" w:rsidRDefault="00230438" w:rsidP="00230438">
      <w:pPr>
        <w:tabs>
          <w:tab w:val="clear" w:pos="567"/>
        </w:tabs>
        <w:autoSpaceDE w:val="0"/>
        <w:autoSpaceDN w:val="0"/>
        <w:adjustRightInd w:val="0"/>
        <w:spacing w:line="240" w:lineRule="auto"/>
        <w:rPr>
          <w:snapToGrid/>
          <w:color w:val="000000"/>
          <w:u w:val="single"/>
          <w:lang w:val="fi-FI" w:eastAsia="en-GB"/>
        </w:rPr>
      </w:pPr>
      <w:r w:rsidRPr="00924EF0">
        <w:rPr>
          <w:snapToGrid/>
          <w:color w:val="000000"/>
          <w:u w:val="single"/>
          <w:lang w:val="fi-FI" w:eastAsia="en-GB"/>
        </w:rPr>
        <w:t xml:space="preserve">Pediatriset potilaat </w:t>
      </w:r>
    </w:p>
    <w:p w14:paraId="2FF24CEE" w14:textId="77777777" w:rsidR="00252DB3" w:rsidRPr="00924EF0" w:rsidRDefault="00252DB3" w:rsidP="00230438">
      <w:pPr>
        <w:tabs>
          <w:tab w:val="clear" w:pos="567"/>
        </w:tabs>
        <w:autoSpaceDE w:val="0"/>
        <w:autoSpaceDN w:val="0"/>
        <w:adjustRightInd w:val="0"/>
        <w:spacing w:line="240" w:lineRule="auto"/>
        <w:rPr>
          <w:snapToGrid/>
          <w:color w:val="000000"/>
          <w:lang w:val="fi-FI" w:eastAsia="en-GB"/>
        </w:rPr>
      </w:pPr>
    </w:p>
    <w:p w14:paraId="7D02D97C" w14:textId="449F6119" w:rsidR="00252DB3" w:rsidRPr="00924EF0" w:rsidRDefault="00252DB3" w:rsidP="00230438">
      <w:pPr>
        <w:tabs>
          <w:tab w:val="clear" w:pos="567"/>
        </w:tabs>
        <w:autoSpaceDE w:val="0"/>
        <w:autoSpaceDN w:val="0"/>
        <w:adjustRightInd w:val="0"/>
        <w:spacing w:line="240" w:lineRule="auto"/>
        <w:rPr>
          <w:i/>
          <w:iCs/>
          <w:snapToGrid/>
          <w:color w:val="000000"/>
          <w:lang w:val="fi-FI" w:eastAsia="en-GB"/>
        </w:rPr>
      </w:pPr>
      <w:r w:rsidRPr="00924EF0">
        <w:rPr>
          <w:i/>
          <w:iCs/>
          <w:snapToGrid/>
          <w:color w:val="000000"/>
          <w:lang w:val="fi-FI" w:eastAsia="en-GB"/>
        </w:rPr>
        <w:t>VTE:n hoito ja VTE:n uusiutumisen ehkäisy</w:t>
      </w:r>
    </w:p>
    <w:p w14:paraId="4EBB42CF" w14:textId="77777777" w:rsidR="00230438" w:rsidRPr="00924EF0" w:rsidRDefault="00230438" w:rsidP="00230438">
      <w:pPr>
        <w:rPr>
          <w:snapToGrid/>
          <w:color w:val="000000"/>
          <w:lang w:val="fi-FI" w:eastAsia="en-GB"/>
        </w:rPr>
      </w:pPr>
      <w:r w:rsidRPr="00924EF0">
        <w:rPr>
          <w:snapToGrid/>
          <w:color w:val="000000"/>
          <w:lang w:val="fi-FI" w:eastAsia="en-GB"/>
        </w:rPr>
        <w:t>Lasten ja nuorten turvallisuusarviointi perustuu kahdesta vaiheen</w:t>
      </w:r>
      <w:r w:rsidR="000D0018" w:rsidRPr="00924EF0">
        <w:rPr>
          <w:snapToGrid/>
          <w:color w:val="000000"/>
          <w:lang w:val="fi-FI" w:eastAsia="en-GB"/>
        </w:rPr>
        <w:t> </w:t>
      </w:r>
      <w:r w:rsidRPr="00924EF0">
        <w:rPr>
          <w:snapToGrid/>
          <w:color w:val="000000"/>
          <w:lang w:val="fi-FI" w:eastAsia="en-GB"/>
        </w:rPr>
        <w:t>II ja yhdestä vaiheen</w:t>
      </w:r>
      <w:r w:rsidR="000D0018" w:rsidRPr="00924EF0">
        <w:rPr>
          <w:snapToGrid/>
          <w:color w:val="000000"/>
          <w:lang w:val="fi-FI" w:eastAsia="en-GB"/>
        </w:rPr>
        <w:t> </w:t>
      </w:r>
      <w:r w:rsidRPr="00924EF0">
        <w:rPr>
          <w:snapToGrid/>
          <w:color w:val="000000"/>
          <w:lang w:val="fi-FI" w:eastAsia="en-GB"/>
        </w:rPr>
        <w:t>III avoimesta aktiivikontrolloidusta tutkimuksesta saatuihin turvallisuustietoihin. Näihin tutkimuksiin osallistui pediatrisia potilaita, joiden ikä vaihteli vastasyntyneestä alle 18-vuoteen. Turvallisuuslöydökset olivat yleensä samankaltaisia rivaroksabaania ja vertailuvalmistetta saaneilla potilailla eri pediatrisissa ikäryhmissä. Yleisesti ottaen turvallisuusprofiili rivaroksabaanihoitoa saaneilla 412</w:t>
      </w:r>
      <w:r w:rsidR="000D0018" w:rsidRPr="00924EF0">
        <w:rPr>
          <w:snapToGrid/>
          <w:color w:val="000000"/>
          <w:lang w:val="fi-FI" w:eastAsia="en-GB"/>
        </w:rPr>
        <w:t> </w:t>
      </w:r>
      <w:r w:rsidRPr="00924EF0">
        <w:rPr>
          <w:snapToGrid/>
          <w:color w:val="000000"/>
          <w:lang w:val="fi-FI" w:eastAsia="en-GB"/>
        </w:rPr>
        <w:t xml:space="preserve">lapsella ja nuorella </w:t>
      </w:r>
      <w:r w:rsidRPr="00924EF0">
        <w:rPr>
          <w:snapToGrid/>
          <w:color w:val="000000"/>
          <w:lang w:val="fi-FI" w:eastAsia="en-GB"/>
        </w:rPr>
        <w:lastRenderedPageBreak/>
        <w:t>oli samankaltainen kuin aikuisilla ja yhdenmukainen ikään perustuvissa alaryhmissä, joskin potilaiden pieni määrä asettaa arvioinnille rajoituksia.</w:t>
      </w:r>
    </w:p>
    <w:p w14:paraId="00FEEA80" w14:textId="77777777" w:rsidR="00230438" w:rsidRPr="00924EF0" w:rsidRDefault="00230438" w:rsidP="00230438">
      <w:pPr>
        <w:rPr>
          <w:snapToGrid/>
          <w:color w:val="000000"/>
          <w:lang w:val="fi-FI" w:eastAsia="en-GB"/>
        </w:rPr>
      </w:pPr>
    </w:p>
    <w:p w14:paraId="4E76E82C" w14:textId="77777777" w:rsidR="00230438" w:rsidRPr="00924EF0" w:rsidRDefault="00230438" w:rsidP="00230438">
      <w:pPr>
        <w:rPr>
          <w:lang w:val="fi-FI"/>
        </w:rPr>
      </w:pPr>
      <w:r w:rsidRPr="00924EF0">
        <w:rPr>
          <w:lang w:val="fi-FI"/>
        </w:rPr>
        <w:t>Pediatrisilla potilailla päänsärkyä (hyvin yleinen, 16,7</w:t>
      </w:r>
      <w:r w:rsidR="000D0018" w:rsidRPr="00924EF0">
        <w:rPr>
          <w:lang w:val="fi-FI"/>
        </w:rPr>
        <w:t> </w:t>
      </w:r>
      <w:r w:rsidRPr="00924EF0">
        <w:rPr>
          <w:lang w:val="fi-FI"/>
        </w:rPr>
        <w:t>%), kuumetta (hyvin yleinen, 11,7</w:t>
      </w:r>
      <w:r w:rsidR="000D0018" w:rsidRPr="00924EF0">
        <w:rPr>
          <w:lang w:val="fi-FI"/>
        </w:rPr>
        <w:t> </w:t>
      </w:r>
      <w:r w:rsidRPr="00924EF0">
        <w:rPr>
          <w:lang w:val="fi-FI"/>
        </w:rPr>
        <w:t>%), nenäverenvuotoa (hyvin yleinen, 11,2</w:t>
      </w:r>
      <w:r w:rsidR="000D0018" w:rsidRPr="00924EF0">
        <w:rPr>
          <w:lang w:val="fi-FI"/>
        </w:rPr>
        <w:t> </w:t>
      </w:r>
      <w:r w:rsidRPr="00924EF0">
        <w:rPr>
          <w:lang w:val="fi-FI"/>
        </w:rPr>
        <w:t>%), oksentelua (hyvin yleinen, 10,7</w:t>
      </w:r>
      <w:r w:rsidR="000D0018" w:rsidRPr="00924EF0">
        <w:rPr>
          <w:lang w:val="fi-FI"/>
        </w:rPr>
        <w:t> </w:t>
      </w:r>
      <w:r w:rsidRPr="00924EF0">
        <w:rPr>
          <w:lang w:val="fi-FI"/>
        </w:rPr>
        <w:t>%), takykardiaa (yleinen, 1,5</w:t>
      </w:r>
      <w:r w:rsidR="000D0018" w:rsidRPr="00924EF0">
        <w:rPr>
          <w:lang w:val="fi-FI"/>
        </w:rPr>
        <w:t> </w:t>
      </w:r>
      <w:r w:rsidRPr="00924EF0">
        <w:rPr>
          <w:lang w:val="fi-FI"/>
        </w:rPr>
        <w:t>%), bilirubiiniarvon nousua (yleinen, 1,5</w:t>
      </w:r>
      <w:r w:rsidR="000D0018" w:rsidRPr="00924EF0">
        <w:rPr>
          <w:lang w:val="fi-FI"/>
        </w:rPr>
        <w:t> </w:t>
      </w:r>
      <w:r w:rsidRPr="00924EF0">
        <w:rPr>
          <w:lang w:val="fi-FI"/>
        </w:rPr>
        <w:t>%) ja konjugoituneen bilirubiiniarvon nousua (tuntematon, 0,7</w:t>
      </w:r>
      <w:r w:rsidR="000D0018" w:rsidRPr="00924EF0">
        <w:rPr>
          <w:lang w:val="fi-FI"/>
        </w:rPr>
        <w:t> </w:t>
      </w:r>
      <w:r w:rsidRPr="00924EF0">
        <w:rPr>
          <w:lang w:val="fi-FI"/>
        </w:rPr>
        <w:t>%) raportoitiin useammin kuin aikuisilla. Kuten aikuisilla, menorragiaa todettiin 6,6</w:t>
      </w:r>
      <w:r w:rsidR="000D0018" w:rsidRPr="00924EF0">
        <w:rPr>
          <w:lang w:val="fi-FI"/>
        </w:rPr>
        <w:t> </w:t>
      </w:r>
      <w:r w:rsidRPr="00924EF0">
        <w:rPr>
          <w:lang w:val="fi-FI"/>
        </w:rPr>
        <w:t>%:lla (yleinen) tytöistä, joiden kuukautiset olivat alkaneet. Trombosytopeniaa on todettu aikuisilla valmisteen markkinoilletulon jälkeen, ja se oli yleistä (4,6</w:t>
      </w:r>
      <w:r w:rsidR="000D0018" w:rsidRPr="00924EF0">
        <w:rPr>
          <w:lang w:val="fi-FI"/>
        </w:rPr>
        <w:t> </w:t>
      </w:r>
      <w:r w:rsidRPr="00924EF0">
        <w:rPr>
          <w:lang w:val="fi-FI"/>
        </w:rPr>
        <w:t>%) pediatrisilla potilailla tehdyissä kliinisissä tutkimuksissa. Pediatrisilla potilailla todetut lääkkeen haittavaikutukset olivat vakavuudeltaan pääasiassa lieviä tai kohtalaisia.</w:t>
      </w:r>
    </w:p>
    <w:p w14:paraId="42B5B840" w14:textId="77777777" w:rsidR="00230438" w:rsidRPr="00924EF0" w:rsidRDefault="00230438" w:rsidP="00230438">
      <w:pPr>
        <w:rPr>
          <w:u w:val="single"/>
          <w:lang w:val="fi-FI"/>
        </w:rPr>
      </w:pPr>
    </w:p>
    <w:p w14:paraId="506A5381" w14:textId="77777777" w:rsidR="002146AC" w:rsidRPr="00924EF0" w:rsidRDefault="002146AC" w:rsidP="0093530A">
      <w:pPr>
        <w:suppressLineNumbers/>
        <w:autoSpaceDE w:val="0"/>
        <w:autoSpaceDN w:val="0"/>
        <w:adjustRightInd w:val="0"/>
        <w:jc w:val="both"/>
        <w:rPr>
          <w:u w:val="single"/>
          <w:lang w:val="fi-FI"/>
        </w:rPr>
      </w:pPr>
      <w:r w:rsidRPr="00924EF0">
        <w:rPr>
          <w:u w:val="single"/>
          <w:lang w:val="fi-FI"/>
        </w:rPr>
        <w:t>Epäillyistä haittavaikutuksista ilmoittaminen</w:t>
      </w:r>
    </w:p>
    <w:p w14:paraId="1A12570E" w14:textId="77777777" w:rsidR="002146AC" w:rsidRPr="00924EF0" w:rsidRDefault="002146AC" w:rsidP="0093530A">
      <w:pPr>
        <w:spacing w:line="240" w:lineRule="auto"/>
        <w:rPr>
          <w:lang w:val="fi-FI"/>
        </w:rPr>
      </w:pPr>
      <w:r w:rsidRPr="00924EF0">
        <w:rPr>
          <w:lang w:val="fi-FI"/>
        </w:rPr>
        <w:t>On tärkeää ilmoittaa myyntiluvan myöntämisen jälkeisistä lääkevalmisteen epäillyistä haittavaikutuksista. Se mahdollistaa lääkevalmisteen</w:t>
      </w:r>
      <w:r w:rsidR="00EE0A4E" w:rsidRPr="00924EF0">
        <w:rPr>
          <w:lang w:val="fi-FI"/>
        </w:rPr>
        <w:t xml:space="preserve"> </w:t>
      </w:r>
      <w:r w:rsidRPr="00924EF0">
        <w:rPr>
          <w:lang w:val="fi-FI"/>
        </w:rPr>
        <w:t xml:space="preserve">hyöty-haittatasapainon jatkuvan arvioinnin. Terveydenhuollon ammattilaisia pyydetään ilmoittamaan kaikista epäillyistä haittavaikutuksista </w:t>
      </w:r>
      <w:r w:rsidR="00991225">
        <w:fldChar w:fldCharType="begin"/>
      </w:r>
      <w:r w:rsidR="00991225" w:rsidRPr="00991225">
        <w:rPr>
          <w:lang w:val="fi-FI"/>
          <w:rPrChange w:id="41" w:author="HP" w:date="2025-08-04T15:39:00Z">
            <w:rPr/>
          </w:rPrChange>
        </w:rPr>
        <w:instrText xml:space="preserve"> HYPERLINK "http://www.ema.europa.eu/docs/en_GB/document_library/Template_or_form/2013/03/WC500139752.doc" </w:instrText>
      </w:r>
      <w:r w:rsidR="00991225">
        <w:fldChar w:fldCharType="separate"/>
      </w:r>
      <w:r w:rsidRPr="002636E0">
        <w:rPr>
          <w:rStyle w:val="Hyperlink"/>
          <w:lang w:val="fi-FI"/>
        </w:rPr>
        <w:t>liitteessä V</w:t>
      </w:r>
      <w:r w:rsidR="00991225">
        <w:rPr>
          <w:rStyle w:val="Hyperlink"/>
          <w:lang w:val="fi-FI"/>
        </w:rPr>
        <w:fldChar w:fldCharType="end"/>
      </w:r>
      <w:r w:rsidRPr="002636E0">
        <w:rPr>
          <w:rStyle w:val="Hyperlink"/>
          <w:lang w:val="fi-FI"/>
        </w:rPr>
        <w:t xml:space="preserve"> </w:t>
      </w:r>
      <w:r w:rsidRPr="002636E0">
        <w:rPr>
          <w:lang w:val="fi-FI"/>
        </w:rPr>
        <w:t>luetellun kansallisen ilmoitusjärjestelmän kautta.</w:t>
      </w:r>
    </w:p>
    <w:p w14:paraId="4CA269BC" w14:textId="77777777" w:rsidR="002146AC" w:rsidRPr="00924EF0" w:rsidRDefault="002146AC" w:rsidP="0093530A">
      <w:pPr>
        <w:spacing w:line="240" w:lineRule="auto"/>
        <w:rPr>
          <w:lang w:val="fi-FI"/>
        </w:rPr>
      </w:pPr>
    </w:p>
    <w:p w14:paraId="0DBF2D3D" w14:textId="77777777" w:rsidR="001D2B7A" w:rsidRPr="00924EF0" w:rsidRDefault="001D2B7A" w:rsidP="0093530A">
      <w:pPr>
        <w:keepNext/>
        <w:spacing w:line="240" w:lineRule="auto"/>
        <w:ind w:left="567" w:hanging="567"/>
        <w:rPr>
          <w:b/>
          <w:bCs/>
          <w:lang w:val="fi-FI"/>
        </w:rPr>
      </w:pPr>
      <w:r w:rsidRPr="00924EF0">
        <w:rPr>
          <w:b/>
          <w:bCs/>
          <w:lang w:val="fi-FI"/>
        </w:rPr>
        <w:t>4.9</w:t>
      </w:r>
      <w:r w:rsidRPr="00924EF0">
        <w:rPr>
          <w:b/>
          <w:bCs/>
          <w:lang w:val="fi-FI"/>
        </w:rPr>
        <w:tab/>
        <w:t>Yliannostus</w:t>
      </w:r>
    </w:p>
    <w:p w14:paraId="7A372BC3" w14:textId="77777777" w:rsidR="001D2B7A" w:rsidRPr="00924EF0" w:rsidRDefault="001D2B7A" w:rsidP="0093530A">
      <w:pPr>
        <w:keepNext/>
        <w:spacing w:line="240" w:lineRule="auto"/>
        <w:rPr>
          <w:lang w:val="fi-FI"/>
        </w:rPr>
      </w:pPr>
    </w:p>
    <w:p w14:paraId="3196D74B" w14:textId="77777777" w:rsidR="00400D4A" w:rsidRPr="00924EF0" w:rsidRDefault="001D2B7A" w:rsidP="00400D4A">
      <w:pPr>
        <w:keepNext/>
        <w:spacing w:line="240" w:lineRule="auto"/>
        <w:rPr>
          <w:lang w:val="fi-FI"/>
        </w:rPr>
      </w:pPr>
      <w:r w:rsidRPr="00924EF0">
        <w:rPr>
          <w:lang w:val="fi-FI"/>
        </w:rPr>
        <w:t xml:space="preserve">Harvinaisia yliannostapauksia enintään </w:t>
      </w:r>
      <w:r w:rsidR="00A453EA" w:rsidRPr="00924EF0">
        <w:rPr>
          <w:lang w:val="fi-FI"/>
        </w:rPr>
        <w:t>1960</w:t>
      </w:r>
      <w:r w:rsidRPr="00924EF0">
        <w:rPr>
          <w:lang w:val="fi-FI"/>
        </w:rPr>
        <w:t> mg</w:t>
      </w:r>
      <w:r w:rsidR="000F52DF" w:rsidRPr="00924EF0">
        <w:rPr>
          <w:lang w:val="fi-FI"/>
        </w:rPr>
        <w:t>:aan saakka</w:t>
      </w:r>
      <w:r w:rsidRPr="00924EF0">
        <w:rPr>
          <w:lang w:val="fi-FI"/>
        </w:rPr>
        <w:t xml:space="preserve"> on raportoitu</w:t>
      </w:r>
      <w:r w:rsidR="00A453EA" w:rsidRPr="00924EF0">
        <w:rPr>
          <w:lang w:val="fi-FI"/>
        </w:rPr>
        <w:t xml:space="preserve">. </w:t>
      </w:r>
      <w:r w:rsidR="00A453EA" w:rsidRPr="00924EF0">
        <w:rPr>
          <w:rFonts w:eastAsia="Times New Roman"/>
          <w:color w:val="000000"/>
          <w:lang w:val="fi-FI" w:eastAsia="de-DE"/>
        </w:rPr>
        <w:t>Yliannostustapauksessa potilasta on tarkkailtava huolellisesti verenvuotokomplikaatioiden</w:t>
      </w:r>
      <w:r w:rsidRPr="00924EF0">
        <w:rPr>
          <w:lang w:val="fi-FI"/>
        </w:rPr>
        <w:t xml:space="preserve"> tai mui</w:t>
      </w:r>
      <w:r w:rsidR="00A453EA" w:rsidRPr="00924EF0">
        <w:rPr>
          <w:lang w:val="fi-FI"/>
        </w:rPr>
        <w:t>den</w:t>
      </w:r>
      <w:r w:rsidRPr="00924EF0">
        <w:rPr>
          <w:lang w:val="fi-FI"/>
        </w:rPr>
        <w:t xml:space="preserve"> haittavaikutu</w:t>
      </w:r>
      <w:r w:rsidR="00A453EA" w:rsidRPr="00924EF0">
        <w:rPr>
          <w:lang w:val="fi-FI"/>
        </w:rPr>
        <w:t>sten varalta</w:t>
      </w:r>
      <w:r w:rsidR="00A453EA" w:rsidRPr="00924EF0">
        <w:rPr>
          <w:rFonts w:eastAsia="Times New Roman"/>
          <w:color w:val="000000"/>
          <w:lang w:val="fi-FI" w:eastAsia="de-DE"/>
        </w:rPr>
        <w:t xml:space="preserve"> (ks. kohta ”Verenvuodon tyrehdyttäminen”)</w:t>
      </w:r>
      <w:r w:rsidRPr="00924EF0">
        <w:rPr>
          <w:lang w:val="fi-FI"/>
        </w:rPr>
        <w:t xml:space="preserve">. </w:t>
      </w:r>
      <w:r w:rsidR="00071E09" w:rsidRPr="00924EF0">
        <w:rPr>
          <w:lang w:val="fi-FI"/>
        </w:rPr>
        <w:t xml:space="preserve">Lapsista on saatavilla vain vähän tietoja. </w:t>
      </w:r>
      <w:r w:rsidRPr="00924EF0">
        <w:rPr>
          <w:lang w:val="fi-FI"/>
        </w:rPr>
        <w:t xml:space="preserve">Vähäisen imeytymisen vuoksi 50 mg:n tai sen ylittävillä rivaroksabaanin supraterapeuttisilla annoksilla on odotettavissa kattovaikutus </w:t>
      </w:r>
      <w:r w:rsidR="00400D4A" w:rsidRPr="00924EF0">
        <w:rPr>
          <w:lang w:val="fi-FI"/>
        </w:rPr>
        <w:t xml:space="preserve">aikuisilla </w:t>
      </w:r>
      <w:r w:rsidRPr="00924EF0">
        <w:rPr>
          <w:lang w:val="fi-FI"/>
        </w:rPr>
        <w:t>ilman keskimääräisen plasmapitoisuuden lisääntymistä.</w:t>
      </w:r>
      <w:r w:rsidR="00400D4A" w:rsidRPr="00924EF0">
        <w:rPr>
          <w:lang w:val="fi-FI"/>
        </w:rPr>
        <w:t xml:space="preserve"> Supraterapeuttisia annoksia koskevaa tietoa ei kuitenkaan ole saatavilla lapsista.</w:t>
      </w:r>
    </w:p>
    <w:p w14:paraId="02CE310A" w14:textId="77777777" w:rsidR="001D2B7A" w:rsidRPr="00924EF0" w:rsidRDefault="001D2B7A" w:rsidP="0093530A">
      <w:pPr>
        <w:keepNext/>
        <w:spacing w:line="240" w:lineRule="auto"/>
        <w:rPr>
          <w:lang w:val="fi-FI"/>
        </w:rPr>
      </w:pPr>
    </w:p>
    <w:p w14:paraId="3B3C097A" w14:textId="77777777" w:rsidR="00400D4A" w:rsidRPr="00924EF0" w:rsidRDefault="001D2B7A" w:rsidP="00400D4A">
      <w:pPr>
        <w:spacing w:line="240" w:lineRule="auto"/>
        <w:rPr>
          <w:lang w:val="fi-FI"/>
        </w:rPr>
      </w:pPr>
      <w:r w:rsidRPr="00924EF0">
        <w:rPr>
          <w:lang w:val="fi-FI"/>
        </w:rPr>
        <w:t>Rivaroksabaanin farmakodynaamis</w:t>
      </w:r>
      <w:r w:rsidR="00E54810" w:rsidRPr="00924EF0">
        <w:rPr>
          <w:lang w:val="fi-FI"/>
        </w:rPr>
        <w:t>en</w:t>
      </w:r>
      <w:r w:rsidRPr="00924EF0">
        <w:rPr>
          <w:lang w:val="fi-FI"/>
        </w:rPr>
        <w:t xml:space="preserve"> vaikutu</w:t>
      </w:r>
      <w:r w:rsidR="00E54810" w:rsidRPr="00924EF0">
        <w:rPr>
          <w:lang w:val="fi-FI"/>
        </w:rPr>
        <w:t>ksen</w:t>
      </w:r>
      <w:r w:rsidRPr="00924EF0">
        <w:rPr>
          <w:lang w:val="fi-FI"/>
        </w:rPr>
        <w:t xml:space="preserve"> </w:t>
      </w:r>
      <w:r w:rsidR="00E54810" w:rsidRPr="00924EF0">
        <w:rPr>
          <w:lang w:val="fi-FI"/>
        </w:rPr>
        <w:t>kumoamiseen on käytettävissä spesifinen</w:t>
      </w:r>
      <w:r w:rsidRPr="00924EF0">
        <w:rPr>
          <w:lang w:val="fi-FI"/>
        </w:rPr>
        <w:t xml:space="preserve"> vastalääke </w:t>
      </w:r>
      <w:r w:rsidR="00E54810" w:rsidRPr="00924EF0">
        <w:rPr>
          <w:lang w:val="fi-FI"/>
        </w:rPr>
        <w:t>(</w:t>
      </w:r>
      <w:r w:rsidR="00E54810" w:rsidRPr="00924EF0">
        <w:rPr>
          <w:lang w:val="fi-FI" w:eastAsia="de-DE"/>
        </w:rPr>
        <w:t>andeksaneetti alfa; ks. andeksaneetti alfan valmisteyhteenveto)</w:t>
      </w:r>
      <w:r w:rsidR="00400D4A" w:rsidRPr="00924EF0">
        <w:rPr>
          <w:lang w:val="fi-FI"/>
        </w:rPr>
        <w:t>, mutta sen käyttöä lapsille ei ole vahvistettu.</w:t>
      </w:r>
    </w:p>
    <w:p w14:paraId="094453AF" w14:textId="77777777" w:rsidR="001D2B7A" w:rsidRPr="00924EF0" w:rsidRDefault="001D2B7A" w:rsidP="0093530A">
      <w:pPr>
        <w:spacing w:line="240" w:lineRule="auto"/>
        <w:rPr>
          <w:lang w:val="fi-FI"/>
        </w:rPr>
      </w:pPr>
    </w:p>
    <w:p w14:paraId="1D4B1A32" w14:textId="77777777" w:rsidR="001D2B7A" w:rsidRPr="00924EF0" w:rsidRDefault="001D2B7A" w:rsidP="0093530A">
      <w:pPr>
        <w:spacing w:line="240" w:lineRule="auto"/>
        <w:rPr>
          <w:lang w:val="fi-FI"/>
        </w:rPr>
      </w:pPr>
      <w:r w:rsidRPr="00924EF0">
        <w:rPr>
          <w:lang w:val="fi-FI"/>
        </w:rPr>
        <w:t>Rivaroksabaanin yliannostuksen yhteydessä voidaan imeytymisen vähentämiseksi harkita lääkehiilen käyttöä.</w:t>
      </w:r>
    </w:p>
    <w:p w14:paraId="6538BDCA" w14:textId="77777777" w:rsidR="001D2B7A" w:rsidRPr="00924EF0" w:rsidRDefault="001D2B7A" w:rsidP="0093530A">
      <w:pPr>
        <w:spacing w:line="240" w:lineRule="auto"/>
        <w:rPr>
          <w:lang w:val="fi-FI"/>
        </w:rPr>
      </w:pPr>
    </w:p>
    <w:p w14:paraId="4CD5CF1D" w14:textId="77777777" w:rsidR="001D2B7A" w:rsidRPr="00924EF0" w:rsidRDefault="001D2B7A" w:rsidP="0093530A">
      <w:pPr>
        <w:keepNext/>
        <w:spacing w:line="240" w:lineRule="auto"/>
        <w:rPr>
          <w:u w:val="single"/>
          <w:lang w:val="fi-FI"/>
        </w:rPr>
      </w:pPr>
      <w:r w:rsidRPr="00924EF0">
        <w:rPr>
          <w:u w:val="single"/>
          <w:lang w:val="fi-FI"/>
        </w:rPr>
        <w:t>Verenvuodon tyrehdyttäminen</w:t>
      </w:r>
    </w:p>
    <w:p w14:paraId="4177787B" w14:textId="77777777" w:rsidR="000F52DF" w:rsidRPr="00924EF0" w:rsidRDefault="001D2B7A" w:rsidP="0093530A">
      <w:pPr>
        <w:keepNext/>
        <w:spacing w:line="240" w:lineRule="auto"/>
        <w:rPr>
          <w:lang w:val="fi-FI"/>
        </w:rPr>
      </w:pPr>
      <w:r w:rsidRPr="00924EF0">
        <w:rPr>
          <w:lang w:val="fi-FI"/>
        </w:rPr>
        <w:t>Jos rivaroksabaania saavalla potilaalla esiintyy verenvuotokomplikaatio, seuraavaa rivaroksabaanin antoa tulee lykätä tai hoito tulee tarvittaessa keskeyttää. Rivaroksabaanin puoliintumisaika on noin 5</w:t>
      </w:r>
      <w:r w:rsidR="00F64836" w:rsidRPr="00924EF0">
        <w:rPr>
          <w:lang w:val="fi-FI"/>
        </w:rPr>
        <w:t>-</w:t>
      </w:r>
      <w:r w:rsidRPr="00924EF0">
        <w:rPr>
          <w:lang w:val="fi-FI"/>
        </w:rPr>
        <w:t xml:space="preserve">13 tuntia </w:t>
      </w:r>
      <w:r w:rsidR="006A2088" w:rsidRPr="00924EF0">
        <w:rPr>
          <w:lang w:val="fi-FI"/>
        </w:rPr>
        <w:t xml:space="preserve">aikuisilla. Lapsilla populaatiofarmakokineettisen mallinnuksen perusteella arvioitu puoliintumisaika on lyhyempi </w:t>
      </w:r>
      <w:r w:rsidRPr="00924EF0">
        <w:rPr>
          <w:lang w:val="fi-FI"/>
        </w:rPr>
        <w:t xml:space="preserve">(ks. kohta 5.2). </w:t>
      </w:r>
    </w:p>
    <w:p w14:paraId="1F55E492" w14:textId="77777777" w:rsidR="001D2B7A" w:rsidRPr="00924EF0" w:rsidRDefault="001D2B7A" w:rsidP="0093530A">
      <w:pPr>
        <w:spacing w:line="240" w:lineRule="auto"/>
        <w:rPr>
          <w:lang w:val="fi-FI"/>
        </w:rPr>
      </w:pPr>
      <w:r w:rsidRPr="00924EF0">
        <w:rPr>
          <w:lang w:val="fi-FI"/>
        </w:rPr>
        <w:t>Verenvuodon tyrehdyttämistoimenpiteet tulee valita potilaskohtaisesti verenvuodon vaikeusasteen ja vuotokohdan mukaan. Asianmukaista oireiden hoitoa, johon kuuluu esim. mekaaninen kompressio (esim. vakavassa nenäverenvuodossa), kirurginen hemostaasi ja verenvuodon tyrehdyttämistoimenpiteet, nestehoito ja hemodynaaminen tuki sekä verivalmisteet (pakatut punasolut tai jääplasma riippuen anemiasta tai koagulopatiasta)</w:t>
      </w:r>
      <w:r w:rsidR="00A87D28" w:rsidRPr="00924EF0">
        <w:rPr>
          <w:lang w:val="fi-FI"/>
        </w:rPr>
        <w:t xml:space="preserve"> tai trombosyyttien anto</w:t>
      </w:r>
      <w:r w:rsidRPr="00924EF0">
        <w:rPr>
          <w:lang w:val="fi-FI"/>
        </w:rPr>
        <w:t>, tulee käyttää tarpeen mukaan.</w:t>
      </w:r>
    </w:p>
    <w:p w14:paraId="3D2E7F5E" w14:textId="77777777" w:rsidR="001D2B7A" w:rsidRPr="00924EF0" w:rsidRDefault="001D2B7A" w:rsidP="0093530A">
      <w:pPr>
        <w:spacing w:line="240" w:lineRule="auto"/>
        <w:rPr>
          <w:lang w:val="fi-FI"/>
        </w:rPr>
      </w:pPr>
    </w:p>
    <w:p w14:paraId="3BD91A2E" w14:textId="77777777" w:rsidR="001D2B7A" w:rsidRPr="00924EF0" w:rsidRDefault="001D2B7A" w:rsidP="0093530A">
      <w:pPr>
        <w:spacing w:line="240" w:lineRule="auto"/>
        <w:rPr>
          <w:lang w:val="fi-FI"/>
        </w:rPr>
      </w:pPr>
      <w:r w:rsidRPr="00924EF0">
        <w:rPr>
          <w:lang w:val="fi-FI"/>
        </w:rPr>
        <w:t xml:space="preserve">Jos verenvuotoa ei saada tyrehtymään edellä mainituin toimenpitein, voidaan harkita </w:t>
      </w:r>
      <w:r w:rsidR="001D2724" w:rsidRPr="00924EF0">
        <w:rPr>
          <w:lang w:val="fi-FI"/>
        </w:rPr>
        <w:t xml:space="preserve">joko </w:t>
      </w:r>
      <w:r w:rsidR="001D2724" w:rsidRPr="00924EF0">
        <w:rPr>
          <w:lang w:val="fi-FI" w:eastAsia="de-DE"/>
        </w:rPr>
        <w:t>spesifisen hyytymistekijä Xa:n estäjän</w:t>
      </w:r>
      <w:r w:rsidR="001D2724" w:rsidRPr="00924EF0">
        <w:rPr>
          <w:lang w:val="fi-FI"/>
        </w:rPr>
        <w:t xml:space="preserve"> vastalääkkeen (andeksaneetti alfa)</w:t>
      </w:r>
      <w:r w:rsidR="001D2724" w:rsidRPr="00924EF0">
        <w:rPr>
          <w:lang w:val="fi-FI" w:eastAsia="de-DE"/>
        </w:rPr>
        <w:t xml:space="preserve"> antamista kumoamaan rivaroksabaanin farmakodynaamisen vaikutuksen, tai</w:t>
      </w:r>
      <w:r w:rsidR="001D2724" w:rsidRPr="00924EF0">
        <w:rPr>
          <w:lang w:val="fi-FI"/>
        </w:rPr>
        <w:t xml:space="preserve"> </w:t>
      </w:r>
      <w:r w:rsidRPr="00924EF0">
        <w:rPr>
          <w:lang w:val="fi-FI"/>
        </w:rPr>
        <w:t>tiettyjen hyytymistekijävalmisteiden, kuten protrombiinikompleksikonsentraatin (PCC), aktivoidun protrombiinikompleksikonsentraatin (APCC) tai rekombinantti tekijä VIIa:n (r</w:t>
      </w:r>
      <w:r w:rsidR="000F52DF" w:rsidRPr="00924EF0">
        <w:rPr>
          <w:lang w:val="fi-FI"/>
        </w:rPr>
        <w:t>-</w:t>
      </w:r>
      <w:r w:rsidRPr="00924EF0">
        <w:rPr>
          <w:lang w:val="fi-FI"/>
        </w:rPr>
        <w:t xml:space="preserve">FVIIa) antamista. Tällä hetkellä on kuitenkin hyvin vähän kokemusta näiden </w:t>
      </w:r>
      <w:r w:rsidR="00121AF2" w:rsidRPr="00924EF0">
        <w:rPr>
          <w:lang w:val="fi-FI"/>
        </w:rPr>
        <w:t>lääkevalmisteiden</w:t>
      </w:r>
      <w:r w:rsidR="00B22959" w:rsidRPr="00924EF0">
        <w:rPr>
          <w:lang w:val="fi-FI"/>
        </w:rPr>
        <w:t xml:space="preserve"> </w:t>
      </w:r>
      <w:r w:rsidRPr="00924EF0">
        <w:rPr>
          <w:lang w:val="fi-FI"/>
        </w:rPr>
        <w:t xml:space="preserve">käytöstä rivaroksabaania saavilla </w:t>
      </w:r>
      <w:r w:rsidR="00355723" w:rsidRPr="00924EF0">
        <w:rPr>
          <w:lang w:val="fi-FI"/>
        </w:rPr>
        <w:t>aikuisilla ja lapsilla</w:t>
      </w:r>
      <w:r w:rsidRPr="00924EF0">
        <w:rPr>
          <w:lang w:val="fi-FI"/>
        </w:rPr>
        <w:t>. Suositus perustuu myös rajalliseen ei</w:t>
      </w:r>
      <w:r w:rsidR="000F52DF" w:rsidRPr="00924EF0">
        <w:rPr>
          <w:lang w:val="fi-FI"/>
        </w:rPr>
        <w:t>-</w:t>
      </w:r>
      <w:r w:rsidRPr="00924EF0">
        <w:rPr>
          <w:lang w:val="fi-FI"/>
        </w:rPr>
        <w:t>kliiniseen aineistoon. Riippuen verenvuodon korjaantumisesta voidaan harkita rekombinantti tekijä VIIa:n uudelleen antamista ja annoksen säätämistä.</w:t>
      </w:r>
      <w:r w:rsidR="00BD5554" w:rsidRPr="00924EF0">
        <w:rPr>
          <w:lang w:val="fi-FI"/>
        </w:rPr>
        <w:t xml:space="preserve"> </w:t>
      </w:r>
      <w:r w:rsidR="000410A3" w:rsidRPr="00924EF0">
        <w:rPr>
          <w:rFonts w:eastAsia="Times New Roman"/>
          <w:color w:val="000000"/>
          <w:lang w:val="fi-FI" w:eastAsia="de-DE"/>
        </w:rPr>
        <w:t>Merkittävien verenvuotojen yhteydessä tulee harkita veren hyytymiseen erikoistuneen lääkärin konsultointia mahdollisuuksien mukaan</w:t>
      </w:r>
      <w:r w:rsidR="00772EB4" w:rsidRPr="00924EF0">
        <w:rPr>
          <w:rFonts w:eastAsia="Times New Roman"/>
          <w:color w:val="000000"/>
          <w:lang w:val="fi-FI" w:eastAsia="de-DE"/>
        </w:rPr>
        <w:t xml:space="preserve"> (ks. kohta</w:t>
      </w:r>
      <w:r w:rsidR="00F36A18" w:rsidRPr="00924EF0">
        <w:rPr>
          <w:rFonts w:eastAsia="Times New Roman"/>
          <w:color w:val="000000"/>
          <w:lang w:val="fi-FI" w:eastAsia="de-DE"/>
        </w:rPr>
        <w:t> </w:t>
      </w:r>
      <w:r w:rsidR="00772EB4" w:rsidRPr="00924EF0">
        <w:rPr>
          <w:rFonts w:eastAsia="Times New Roman"/>
          <w:color w:val="000000"/>
          <w:lang w:val="fi-FI" w:eastAsia="de-DE"/>
        </w:rPr>
        <w:t>5.1)</w:t>
      </w:r>
      <w:r w:rsidR="000410A3" w:rsidRPr="00924EF0">
        <w:rPr>
          <w:rFonts w:eastAsia="Times New Roman"/>
          <w:color w:val="000000"/>
          <w:lang w:val="fi-FI" w:eastAsia="de-DE"/>
        </w:rPr>
        <w:t>.</w:t>
      </w:r>
    </w:p>
    <w:p w14:paraId="12CE392B" w14:textId="77777777" w:rsidR="001D2B7A" w:rsidRPr="00924EF0" w:rsidRDefault="001D2B7A" w:rsidP="0093530A">
      <w:pPr>
        <w:spacing w:line="240" w:lineRule="auto"/>
        <w:rPr>
          <w:lang w:val="fi-FI"/>
        </w:rPr>
      </w:pPr>
    </w:p>
    <w:p w14:paraId="0C73F407" w14:textId="77777777" w:rsidR="001D2B7A" w:rsidRPr="00924EF0" w:rsidRDefault="001D2B7A" w:rsidP="0093530A">
      <w:pPr>
        <w:spacing w:line="240" w:lineRule="auto"/>
        <w:rPr>
          <w:lang w:val="fi-FI"/>
        </w:rPr>
      </w:pPr>
      <w:r w:rsidRPr="00924EF0">
        <w:rPr>
          <w:lang w:val="fi-FI"/>
        </w:rPr>
        <w:lastRenderedPageBreak/>
        <w:t>Protamiinisulfaatin ja K</w:t>
      </w:r>
      <w:r w:rsidR="000F52DF" w:rsidRPr="00924EF0">
        <w:rPr>
          <w:lang w:val="fi-FI"/>
        </w:rPr>
        <w:t>-</w:t>
      </w:r>
      <w:r w:rsidRPr="00924EF0">
        <w:rPr>
          <w:lang w:val="fi-FI"/>
        </w:rPr>
        <w:t>vitamiinin ei oleteta vaikuttavan rivaroksabaanin verenhyytymistä estävään vaikutukseen. Kokemu</w:t>
      </w:r>
      <w:r w:rsidR="00772EB4" w:rsidRPr="00924EF0">
        <w:rPr>
          <w:lang w:val="fi-FI"/>
        </w:rPr>
        <w:t>k</w:t>
      </w:r>
      <w:r w:rsidRPr="00924EF0">
        <w:rPr>
          <w:lang w:val="fi-FI"/>
        </w:rPr>
        <w:t>s</w:t>
      </w:r>
      <w:r w:rsidR="00772EB4" w:rsidRPr="00924EF0">
        <w:rPr>
          <w:lang w:val="fi-FI"/>
        </w:rPr>
        <w:t>i</w:t>
      </w:r>
      <w:r w:rsidRPr="00924EF0">
        <w:rPr>
          <w:lang w:val="fi-FI"/>
        </w:rPr>
        <w:t>a traneksaamihapo</w:t>
      </w:r>
      <w:r w:rsidR="00772EB4" w:rsidRPr="00924EF0">
        <w:rPr>
          <w:lang w:val="fi-FI"/>
        </w:rPr>
        <w:t>n käytöstä on vain vähän ja</w:t>
      </w:r>
      <w:r w:rsidRPr="00924EF0">
        <w:rPr>
          <w:lang w:val="fi-FI"/>
        </w:rPr>
        <w:t xml:space="preserve"> aminokapronihapo</w:t>
      </w:r>
      <w:r w:rsidR="00772EB4" w:rsidRPr="00924EF0">
        <w:rPr>
          <w:lang w:val="fi-FI"/>
        </w:rPr>
        <w:t>n ja aprotiinin käytöstä ei lainkaan</w:t>
      </w:r>
      <w:r w:rsidRPr="00924EF0">
        <w:rPr>
          <w:lang w:val="fi-FI"/>
        </w:rPr>
        <w:t xml:space="preserve"> rivaroksabaania saavilla </w:t>
      </w:r>
      <w:r w:rsidR="005A0107" w:rsidRPr="00924EF0">
        <w:rPr>
          <w:lang w:val="fi-FI"/>
        </w:rPr>
        <w:t xml:space="preserve">aikuisilla. Näiden aineiden käytöstä rivaroksabaania saavilla lapsilla ei ole kokemusta. </w:t>
      </w:r>
      <w:r w:rsidRPr="00924EF0">
        <w:rPr>
          <w:lang w:val="fi-FI"/>
        </w:rPr>
        <w:t>Systeemiseen hemostaasiin vaikuttav</w:t>
      </w:r>
      <w:r w:rsidR="00772EB4" w:rsidRPr="00924EF0">
        <w:rPr>
          <w:lang w:val="fi-FI"/>
        </w:rPr>
        <w:t>a</w:t>
      </w:r>
      <w:r w:rsidRPr="00924EF0">
        <w:rPr>
          <w:lang w:val="fi-FI"/>
        </w:rPr>
        <w:t>n lääkeaineen (desmopressiini) hyödylle ei ole tieteellisiä perusteita eikä käytöstä ole kokemuksia rivaroksabaania saavilla henkilöillä. Koska rivaroksabaani sitoutuu voimakkaasti plasman proteiineihin, sen ei oleteta olevan dialysoitavissa.</w:t>
      </w:r>
    </w:p>
    <w:p w14:paraId="57655602" w14:textId="77777777" w:rsidR="001D2B7A" w:rsidRPr="00924EF0" w:rsidRDefault="001D2B7A" w:rsidP="0093530A">
      <w:pPr>
        <w:spacing w:line="240" w:lineRule="auto"/>
        <w:rPr>
          <w:lang w:val="fi-FI"/>
        </w:rPr>
      </w:pPr>
    </w:p>
    <w:p w14:paraId="65A15DAC" w14:textId="77777777" w:rsidR="001D2B7A" w:rsidRPr="00924EF0" w:rsidRDefault="001D2B7A" w:rsidP="0093530A">
      <w:pPr>
        <w:spacing w:line="240" w:lineRule="auto"/>
        <w:rPr>
          <w:lang w:val="fi-FI"/>
        </w:rPr>
      </w:pPr>
    </w:p>
    <w:p w14:paraId="7A936C3E" w14:textId="77777777" w:rsidR="001D2B7A" w:rsidRPr="00924EF0" w:rsidRDefault="001D2B7A" w:rsidP="0093530A">
      <w:pPr>
        <w:keepNext/>
        <w:spacing w:line="240" w:lineRule="auto"/>
        <w:ind w:left="567" w:hanging="567"/>
        <w:rPr>
          <w:b/>
          <w:bCs/>
          <w:lang w:val="fi-FI"/>
        </w:rPr>
      </w:pPr>
      <w:r w:rsidRPr="00924EF0">
        <w:rPr>
          <w:b/>
          <w:bCs/>
          <w:lang w:val="fi-FI"/>
        </w:rPr>
        <w:t>5.</w:t>
      </w:r>
      <w:r w:rsidRPr="00924EF0">
        <w:rPr>
          <w:b/>
          <w:bCs/>
          <w:lang w:val="fi-FI"/>
        </w:rPr>
        <w:tab/>
        <w:t>FARMAKOLOGISET OMINAISUUDET</w:t>
      </w:r>
    </w:p>
    <w:p w14:paraId="04AC81C9" w14:textId="77777777" w:rsidR="001D2B7A" w:rsidRPr="00924EF0" w:rsidRDefault="001D2B7A" w:rsidP="0093530A">
      <w:pPr>
        <w:keepNext/>
        <w:spacing w:line="240" w:lineRule="auto"/>
        <w:rPr>
          <w:lang w:val="fi-FI"/>
        </w:rPr>
      </w:pPr>
    </w:p>
    <w:p w14:paraId="68FBA7DA" w14:textId="77777777" w:rsidR="001D2B7A" w:rsidRPr="00924EF0" w:rsidRDefault="001D2B7A" w:rsidP="0093530A">
      <w:pPr>
        <w:keepNext/>
        <w:spacing w:line="240" w:lineRule="auto"/>
        <w:ind w:left="567" w:hanging="567"/>
        <w:rPr>
          <w:b/>
          <w:bCs/>
          <w:lang w:val="fi-FI"/>
        </w:rPr>
      </w:pPr>
      <w:r w:rsidRPr="00924EF0">
        <w:rPr>
          <w:b/>
          <w:bCs/>
          <w:lang w:val="fi-FI"/>
        </w:rPr>
        <w:t xml:space="preserve">5.1 </w:t>
      </w:r>
      <w:r w:rsidRPr="00924EF0">
        <w:rPr>
          <w:b/>
          <w:bCs/>
          <w:lang w:val="fi-FI"/>
        </w:rPr>
        <w:tab/>
        <w:t>Farmakodynamiikka</w:t>
      </w:r>
    </w:p>
    <w:p w14:paraId="19633A01" w14:textId="77777777" w:rsidR="001D2B7A" w:rsidRPr="00924EF0" w:rsidRDefault="001D2B7A" w:rsidP="0093530A">
      <w:pPr>
        <w:keepNext/>
        <w:spacing w:line="240" w:lineRule="auto"/>
        <w:rPr>
          <w:lang w:val="fi-FI"/>
        </w:rPr>
      </w:pPr>
    </w:p>
    <w:p w14:paraId="0EB4E9BF" w14:textId="77777777" w:rsidR="001D2B7A" w:rsidRPr="00924EF0" w:rsidRDefault="001D2B7A" w:rsidP="0093530A">
      <w:pPr>
        <w:spacing w:line="240" w:lineRule="auto"/>
        <w:rPr>
          <w:lang w:val="fi-FI"/>
        </w:rPr>
      </w:pPr>
      <w:r w:rsidRPr="00924EF0">
        <w:rPr>
          <w:lang w:val="fi-FI"/>
        </w:rPr>
        <w:t xml:space="preserve">Farmakoterapeuttinen ryhmä: </w:t>
      </w:r>
      <w:r w:rsidR="00A4294F" w:rsidRPr="00924EF0">
        <w:rPr>
          <w:lang w:val="fi-FI"/>
        </w:rPr>
        <w:t>Antitromboottiset lääkeaineet, s</w:t>
      </w:r>
      <w:r w:rsidR="00356963" w:rsidRPr="00924EF0">
        <w:rPr>
          <w:lang w:val="fi-FI"/>
        </w:rPr>
        <w:t>uorat hyytymistekijä Xa:n estäjät, ATC-koodi: B01AF01</w:t>
      </w:r>
    </w:p>
    <w:p w14:paraId="4D77EC66" w14:textId="77777777" w:rsidR="001D2B7A" w:rsidRPr="00924EF0" w:rsidRDefault="001D2B7A" w:rsidP="0093530A">
      <w:pPr>
        <w:spacing w:line="240" w:lineRule="auto"/>
        <w:rPr>
          <w:lang w:val="fi-FI"/>
        </w:rPr>
      </w:pPr>
    </w:p>
    <w:p w14:paraId="0CB4DEBF" w14:textId="77777777" w:rsidR="001D2B7A" w:rsidRPr="00924EF0" w:rsidRDefault="001D2B7A" w:rsidP="0093530A">
      <w:pPr>
        <w:keepNext/>
        <w:spacing w:line="240" w:lineRule="auto"/>
        <w:rPr>
          <w:u w:val="single"/>
          <w:lang w:val="fi-FI"/>
        </w:rPr>
      </w:pPr>
      <w:r w:rsidRPr="00924EF0">
        <w:rPr>
          <w:u w:val="single"/>
          <w:lang w:val="fi-FI"/>
        </w:rPr>
        <w:t>Vaikutusmekanismi</w:t>
      </w:r>
    </w:p>
    <w:p w14:paraId="11D20920" w14:textId="77777777" w:rsidR="001D2B7A" w:rsidRPr="00924EF0" w:rsidRDefault="001D2B7A" w:rsidP="0093530A">
      <w:pPr>
        <w:keepNext/>
        <w:spacing w:line="240" w:lineRule="auto"/>
        <w:rPr>
          <w:lang w:val="fi-FI"/>
        </w:rPr>
      </w:pPr>
      <w:r w:rsidRPr="00924EF0">
        <w:rPr>
          <w:lang w:val="fi-FI"/>
        </w:rPr>
        <w:t>Rivaroksabaani on suun kautta annosteltava erittäin selektiivinen hyytymistekijä Xa:n suora estäjä. Hyytymistekijä Xa:n estäminen keskeyttää veren hyytymisjärjestelmän ulkoisen ja sisäisen aktivaatioreitin estäen sekä trombiinin muodostumisen että trombin kehittymisen. Rivaroksabaani ei estä trombiinia (aktivoitu hyytymistekijä II) eikä vaikutuksia verihiutaleisiin ole osoitettu.</w:t>
      </w:r>
    </w:p>
    <w:p w14:paraId="41B4CBE5" w14:textId="77777777" w:rsidR="001D2B7A" w:rsidRPr="00924EF0" w:rsidRDefault="001D2B7A" w:rsidP="0093530A">
      <w:pPr>
        <w:spacing w:line="240" w:lineRule="auto"/>
        <w:rPr>
          <w:lang w:val="fi-FI"/>
        </w:rPr>
      </w:pPr>
    </w:p>
    <w:p w14:paraId="4FFEDDAB" w14:textId="77777777" w:rsidR="001D2B7A" w:rsidRPr="00924EF0" w:rsidRDefault="001D2B7A" w:rsidP="0093530A">
      <w:pPr>
        <w:pStyle w:val="Default"/>
        <w:keepNext/>
        <w:widowControl/>
        <w:rPr>
          <w:rFonts w:eastAsia="SimSun"/>
          <w:color w:val="auto"/>
          <w:sz w:val="22"/>
          <w:szCs w:val="22"/>
          <w:u w:val="single"/>
          <w:lang w:val="fi-FI"/>
        </w:rPr>
      </w:pPr>
      <w:r w:rsidRPr="00924EF0">
        <w:rPr>
          <w:rFonts w:eastAsia="SimSun"/>
          <w:color w:val="auto"/>
          <w:sz w:val="22"/>
          <w:szCs w:val="22"/>
          <w:u w:val="single"/>
          <w:lang w:val="fi-FI"/>
        </w:rPr>
        <w:t>Farmakodynaamiset vaikutukset</w:t>
      </w:r>
    </w:p>
    <w:p w14:paraId="7F8ABBEA" w14:textId="77777777" w:rsidR="001D2B7A" w:rsidRPr="00924EF0" w:rsidRDefault="001D2B7A" w:rsidP="0093530A">
      <w:pPr>
        <w:pStyle w:val="Default"/>
        <w:widowControl/>
        <w:rPr>
          <w:rFonts w:eastAsia="SimSun"/>
          <w:sz w:val="22"/>
          <w:szCs w:val="22"/>
          <w:lang w:val="fi-FI"/>
        </w:rPr>
      </w:pPr>
      <w:r w:rsidRPr="00924EF0">
        <w:rPr>
          <w:color w:val="auto"/>
          <w:sz w:val="22"/>
          <w:szCs w:val="22"/>
          <w:lang w:val="fi-FI"/>
        </w:rPr>
        <w:t xml:space="preserve">Ihmisillä hyytymistekijä Xa:n vaikutuksen on havaittu estyvän annosriippuvaisesti. </w:t>
      </w:r>
      <w:r w:rsidRPr="00924EF0">
        <w:rPr>
          <w:rFonts w:eastAsia="SimSun"/>
          <w:color w:val="auto"/>
          <w:sz w:val="22"/>
          <w:szCs w:val="22"/>
          <w:lang w:val="fi-FI"/>
        </w:rPr>
        <w:t>Rivaroksabaani vaikuttaa protrombiiniaikaan (PT) annosriippuvaisesti korreloiden hyvin plasmapitoisuuksien kanssa (r</w:t>
      </w:r>
      <w:r w:rsidR="00E73D8D" w:rsidRPr="00924EF0">
        <w:rPr>
          <w:rFonts w:eastAsia="SimSun"/>
          <w:color w:val="auto"/>
          <w:sz w:val="22"/>
          <w:szCs w:val="22"/>
          <w:lang w:val="fi-FI"/>
        </w:rPr>
        <w:t>-</w:t>
      </w:r>
      <w:r w:rsidRPr="00924EF0">
        <w:rPr>
          <w:rFonts w:eastAsia="SimSun"/>
          <w:color w:val="auto"/>
          <w:sz w:val="22"/>
          <w:szCs w:val="22"/>
          <w:lang w:val="fi-FI"/>
        </w:rPr>
        <w:t>arvo on 0,98), kun määrityksessä käytetään Neoplastin</w:t>
      </w:r>
      <w:r w:rsidRPr="00924EF0">
        <w:rPr>
          <w:rFonts w:eastAsia="SimSun"/>
          <w:color w:val="auto"/>
          <w:sz w:val="22"/>
          <w:szCs w:val="22"/>
          <w:lang w:val="fi-FI"/>
        </w:rPr>
        <w:noBreakHyphen/>
        <w:t xml:space="preserve">reagenssia. Muilla reagensseilla voidaan saada erilaisia tuloksia. PT tulee lukea sekunteina, sillä INR on kalibroitu ja validoitu ainoastaan kumariineille eikä sitä voi käyttää muilla hyytymisenestolääkeaineilla. </w:t>
      </w:r>
      <w:r w:rsidRPr="00924EF0">
        <w:rPr>
          <w:sz w:val="22"/>
          <w:szCs w:val="22"/>
          <w:lang w:val="fi-FI"/>
        </w:rPr>
        <w:t>Potilailla, jotka saivat rivaroksabaania SLT:n</w:t>
      </w:r>
      <w:r w:rsidR="00D844FB" w:rsidRPr="00924EF0">
        <w:rPr>
          <w:sz w:val="22"/>
          <w:szCs w:val="22"/>
          <w:lang w:val="fi-FI"/>
        </w:rPr>
        <w:t xml:space="preserve"> ja KE:n</w:t>
      </w:r>
      <w:r w:rsidRPr="00924EF0">
        <w:rPr>
          <w:sz w:val="22"/>
          <w:szCs w:val="22"/>
          <w:lang w:val="fi-FI"/>
        </w:rPr>
        <w:t xml:space="preserve"> hoitoon ja uusiutu</w:t>
      </w:r>
      <w:r w:rsidR="00D844FB" w:rsidRPr="00924EF0">
        <w:rPr>
          <w:sz w:val="22"/>
          <w:szCs w:val="22"/>
          <w:lang w:val="fi-FI"/>
        </w:rPr>
        <w:t>misen</w:t>
      </w:r>
      <w:r w:rsidRPr="00924EF0">
        <w:rPr>
          <w:sz w:val="22"/>
          <w:szCs w:val="22"/>
          <w:lang w:val="fi-FI"/>
        </w:rPr>
        <w:t xml:space="preserve"> ehkäisyyn, 5/95 persentiilit protrombiiniajalle (Neoplastin) olivat 1</w:t>
      </w:r>
      <w:r w:rsidR="00D844FB" w:rsidRPr="00924EF0">
        <w:rPr>
          <w:sz w:val="22"/>
          <w:szCs w:val="22"/>
          <w:lang w:val="fi-FI"/>
        </w:rPr>
        <w:t>7</w:t>
      </w:r>
      <w:r w:rsidR="00F64836" w:rsidRPr="00924EF0">
        <w:rPr>
          <w:sz w:val="22"/>
          <w:szCs w:val="22"/>
          <w:lang w:val="fi-FI"/>
        </w:rPr>
        <w:t>-</w:t>
      </w:r>
      <w:r w:rsidRPr="00924EF0">
        <w:rPr>
          <w:sz w:val="22"/>
          <w:szCs w:val="22"/>
          <w:lang w:val="fi-FI"/>
        </w:rPr>
        <w:t>3</w:t>
      </w:r>
      <w:r w:rsidR="00D844FB" w:rsidRPr="00924EF0">
        <w:rPr>
          <w:sz w:val="22"/>
          <w:szCs w:val="22"/>
          <w:lang w:val="fi-FI"/>
        </w:rPr>
        <w:t>2</w:t>
      </w:r>
      <w:r w:rsidRPr="00924EF0">
        <w:rPr>
          <w:sz w:val="22"/>
          <w:szCs w:val="22"/>
          <w:lang w:val="fi-FI"/>
        </w:rPr>
        <w:t> sekuntia kahdesti päivässä otetulle 15 mg rivaroksabaanille ja 15</w:t>
      </w:r>
      <w:r w:rsidR="00F64836" w:rsidRPr="00924EF0">
        <w:rPr>
          <w:sz w:val="22"/>
          <w:szCs w:val="22"/>
          <w:lang w:val="fi-FI"/>
        </w:rPr>
        <w:t>-</w:t>
      </w:r>
      <w:r w:rsidRPr="00924EF0">
        <w:rPr>
          <w:sz w:val="22"/>
          <w:szCs w:val="22"/>
          <w:lang w:val="fi-FI"/>
        </w:rPr>
        <w:t>30 sekuntia kerran päivässä otetulle 20 mg rivaroksabaanille mitattuna 2</w:t>
      </w:r>
      <w:r w:rsidR="00F64836" w:rsidRPr="00924EF0">
        <w:rPr>
          <w:sz w:val="22"/>
          <w:szCs w:val="22"/>
          <w:lang w:val="fi-FI"/>
        </w:rPr>
        <w:t>-</w:t>
      </w:r>
      <w:r w:rsidRPr="00924EF0">
        <w:rPr>
          <w:sz w:val="22"/>
          <w:szCs w:val="22"/>
          <w:lang w:val="fi-FI"/>
        </w:rPr>
        <w:t>4 tunnin kuluttua tabletin ottamisesta (ts. vaikutuksen ollessa suurimmillaan)</w:t>
      </w:r>
      <w:r w:rsidRPr="00924EF0">
        <w:rPr>
          <w:rFonts w:eastAsia="SimSun"/>
          <w:sz w:val="22"/>
          <w:szCs w:val="22"/>
          <w:lang w:val="fi-FI"/>
        </w:rPr>
        <w:t>. Matalimmilla pitoisuuksilla (8</w:t>
      </w:r>
      <w:r w:rsidR="00F64836" w:rsidRPr="00924EF0">
        <w:rPr>
          <w:rFonts w:eastAsia="SimSun"/>
          <w:sz w:val="22"/>
          <w:szCs w:val="22"/>
          <w:lang w:val="fi-FI"/>
        </w:rPr>
        <w:t>-</w:t>
      </w:r>
      <w:r w:rsidRPr="00924EF0">
        <w:rPr>
          <w:rFonts w:eastAsia="SimSun"/>
          <w:sz w:val="22"/>
          <w:szCs w:val="22"/>
          <w:lang w:val="fi-FI"/>
        </w:rPr>
        <w:t>16 tuntia tabletin ottamisen jälkeen)</w:t>
      </w:r>
      <w:r w:rsidRPr="00924EF0">
        <w:rPr>
          <w:sz w:val="22"/>
          <w:szCs w:val="22"/>
          <w:lang w:val="fi-FI"/>
        </w:rPr>
        <w:t xml:space="preserve"> 5/95 persentiilit 15 mg kahdesti päivässä annostelulla vaihtelivat 14 ja 2</w:t>
      </w:r>
      <w:r w:rsidR="00D844FB" w:rsidRPr="00924EF0">
        <w:rPr>
          <w:sz w:val="22"/>
          <w:szCs w:val="22"/>
          <w:lang w:val="fi-FI"/>
        </w:rPr>
        <w:t>4</w:t>
      </w:r>
      <w:r w:rsidRPr="00924EF0">
        <w:rPr>
          <w:sz w:val="22"/>
          <w:szCs w:val="22"/>
          <w:lang w:val="fi-FI"/>
        </w:rPr>
        <w:t> sekunnin välillä ja annostelulla 20 mg kerran päivässä (18</w:t>
      </w:r>
      <w:r w:rsidR="00F64836" w:rsidRPr="00924EF0">
        <w:rPr>
          <w:sz w:val="22"/>
          <w:szCs w:val="22"/>
          <w:lang w:val="fi-FI"/>
        </w:rPr>
        <w:t>-</w:t>
      </w:r>
      <w:r w:rsidRPr="00924EF0">
        <w:rPr>
          <w:sz w:val="22"/>
          <w:szCs w:val="22"/>
          <w:lang w:val="fi-FI"/>
        </w:rPr>
        <w:t>30 h tabletin ottamisen jälkeen) vaihtelivat 13 ja 2</w:t>
      </w:r>
      <w:r w:rsidR="00D844FB" w:rsidRPr="00924EF0">
        <w:rPr>
          <w:sz w:val="22"/>
          <w:szCs w:val="22"/>
          <w:lang w:val="fi-FI"/>
        </w:rPr>
        <w:t>0</w:t>
      </w:r>
      <w:r w:rsidRPr="00924EF0">
        <w:rPr>
          <w:sz w:val="22"/>
          <w:szCs w:val="22"/>
          <w:lang w:val="fi-FI"/>
        </w:rPr>
        <w:t> sekunnin välillä.</w:t>
      </w:r>
    </w:p>
    <w:p w14:paraId="0857F533" w14:textId="77777777" w:rsidR="001D2B7A" w:rsidRPr="00924EF0" w:rsidRDefault="001D2B7A" w:rsidP="0093530A">
      <w:pPr>
        <w:pStyle w:val="Default"/>
        <w:widowControl/>
        <w:rPr>
          <w:sz w:val="22"/>
          <w:szCs w:val="22"/>
          <w:lang w:val="fi-FI"/>
        </w:rPr>
      </w:pPr>
      <w:r w:rsidRPr="00924EF0">
        <w:rPr>
          <w:sz w:val="22"/>
          <w:szCs w:val="22"/>
          <w:lang w:val="fi-FI"/>
        </w:rPr>
        <w:t>Potilailla, joilla oli ei</w:t>
      </w:r>
      <w:r w:rsidR="00F36A18" w:rsidRPr="00924EF0">
        <w:rPr>
          <w:sz w:val="22"/>
          <w:szCs w:val="22"/>
          <w:lang w:val="fi-FI"/>
        </w:rPr>
        <w:t>-</w:t>
      </w:r>
      <w:r w:rsidRPr="00924EF0">
        <w:rPr>
          <w:sz w:val="22"/>
          <w:szCs w:val="22"/>
          <w:lang w:val="fi-FI"/>
        </w:rPr>
        <w:t>valvulaarinen eteisvärinä ja jotka saivat rivaroksabaania aivohalvauksen ja systeemisen embolian ehkäisyyn, 5/95 persentiilit protrombiiniajalle (Neoplastin) olivat 14</w:t>
      </w:r>
      <w:r w:rsidR="00F64836" w:rsidRPr="00924EF0">
        <w:rPr>
          <w:sz w:val="22"/>
          <w:szCs w:val="22"/>
          <w:lang w:val="fi-FI"/>
        </w:rPr>
        <w:t>-</w:t>
      </w:r>
      <w:r w:rsidRPr="00924EF0">
        <w:rPr>
          <w:sz w:val="22"/>
          <w:szCs w:val="22"/>
          <w:lang w:val="fi-FI"/>
        </w:rPr>
        <w:t>40 sekuntia 20 mg kerran päivässä annostelulla ja 10</w:t>
      </w:r>
      <w:r w:rsidR="00F64836" w:rsidRPr="00924EF0">
        <w:rPr>
          <w:sz w:val="22"/>
          <w:szCs w:val="22"/>
          <w:lang w:val="fi-FI"/>
        </w:rPr>
        <w:t>-</w:t>
      </w:r>
      <w:r w:rsidRPr="00924EF0">
        <w:rPr>
          <w:sz w:val="22"/>
          <w:szCs w:val="22"/>
          <w:lang w:val="fi-FI"/>
        </w:rPr>
        <w:t>50 sekuntia kohtalaista munuaisten vajaatoimintaa sairastavilla potilailla 15 mg kerran päivässä annostelulla, kun ne mitattiin 1</w:t>
      </w:r>
      <w:r w:rsidR="00F64836" w:rsidRPr="00924EF0">
        <w:rPr>
          <w:sz w:val="22"/>
          <w:szCs w:val="22"/>
          <w:lang w:val="fi-FI"/>
        </w:rPr>
        <w:t>-</w:t>
      </w:r>
      <w:r w:rsidRPr="00924EF0">
        <w:rPr>
          <w:sz w:val="22"/>
          <w:szCs w:val="22"/>
          <w:lang w:val="fi-FI"/>
        </w:rPr>
        <w:t xml:space="preserve">4 tunnin kuluttua tabletin ottamisesta ts. vaikutuksen ollessa suurimmillaan. </w:t>
      </w:r>
      <w:r w:rsidRPr="00924EF0">
        <w:rPr>
          <w:rFonts w:eastAsia="SimSun"/>
          <w:sz w:val="22"/>
          <w:szCs w:val="22"/>
          <w:lang w:val="fi-FI"/>
        </w:rPr>
        <w:t>Matalimmilla pitoisuuksilla (16</w:t>
      </w:r>
      <w:r w:rsidR="00F64836" w:rsidRPr="00924EF0">
        <w:rPr>
          <w:rFonts w:eastAsia="SimSun"/>
          <w:sz w:val="22"/>
          <w:szCs w:val="22"/>
          <w:lang w:val="fi-FI"/>
        </w:rPr>
        <w:t>-</w:t>
      </w:r>
      <w:r w:rsidRPr="00924EF0">
        <w:rPr>
          <w:rFonts w:eastAsia="SimSun"/>
          <w:sz w:val="22"/>
          <w:szCs w:val="22"/>
          <w:lang w:val="fi-FI"/>
        </w:rPr>
        <w:t>36 tuntia tabletin ottamisen jälkeen)</w:t>
      </w:r>
      <w:r w:rsidRPr="00924EF0">
        <w:rPr>
          <w:sz w:val="22"/>
          <w:szCs w:val="22"/>
          <w:lang w:val="fi-FI"/>
        </w:rPr>
        <w:t xml:space="preserve"> 5/95 persentiilit 20 mg kerran päivässä annostelulla vaihtelivat 12 ja 26 sekunnin välillä. Kohtalaista munuaisten vajaatoimintaa sairastavilla potilailla annostelulla 15 mg kerran päivässä protrombiiniajat vaihtelivat 12 ja 26 sekunnin välillä.</w:t>
      </w:r>
    </w:p>
    <w:p w14:paraId="31665C4D" w14:textId="77777777" w:rsidR="00772EB4" w:rsidRPr="00924EF0" w:rsidRDefault="00772EB4" w:rsidP="0093530A">
      <w:pPr>
        <w:spacing w:line="240" w:lineRule="auto"/>
        <w:rPr>
          <w:rFonts w:eastAsia="Times New Roman"/>
          <w:snapToGrid/>
          <w:lang w:val="fi-FI" w:eastAsia="en-US"/>
        </w:rPr>
      </w:pPr>
      <w:r w:rsidRPr="00924EF0">
        <w:rPr>
          <w:rFonts w:eastAsia="Times New Roman"/>
          <w:snapToGrid/>
          <w:lang w:val="fi-FI" w:eastAsia="en-US"/>
        </w:rPr>
        <w:t xml:space="preserve">Rivaroksabaanin farmakodynaamisten vaikutusten palautumista terveillä aikuisilla (n=22) tarkastelleessa kliinisessä farmakologisessa tutkimuksessa arvioitiin kahden erityyppisen </w:t>
      </w:r>
      <w:r w:rsidRPr="00924EF0">
        <w:rPr>
          <w:rFonts w:eastAsia="Times New Roman"/>
          <w:color w:val="000000"/>
          <w:lang w:val="fi-FI" w:eastAsia="de-DE"/>
        </w:rPr>
        <w:t>protrombiinikompleksikonsentraatin (PCC) kerta-annosten (50</w:t>
      </w:r>
      <w:r w:rsidR="00F36A18" w:rsidRPr="00924EF0">
        <w:rPr>
          <w:rFonts w:eastAsia="Times New Roman"/>
          <w:color w:val="000000"/>
          <w:lang w:val="fi-FI" w:eastAsia="de-DE"/>
        </w:rPr>
        <w:t> </w:t>
      </w:r>
      <w:r w:rsidRPr="00924EF0">
        <w:rPr>
          <w:rFonts w:eastAsia="Times New Roman"/>
          <w:color w:val="000000"/>
          <w:lang w:val="fi-FI" w:eastAsia="de-DE"/>
        </w:rPr>
        <w:t xml:space="preserve">IU/kg) vaikutuksia. Tutkimuksessa käytetyt protrombiinikompleksikonsentraatit olivat </w:t>
      </w:r>
      <w:r w:rsidRPr="00924EF0">
        <w:rPr>
          <w:lang w:val="fi-FI"/>
        </w:rPr>
        <w:t>kolmea hyytymistekijää sisältävä PCC (hyytymistekijät II, IX ja X) ja neljää hyytymistekijää sisältävä PCC (tekijät II, VII, IX ja X)</w:t>
      </w:r>
      <w:r w:rsidRPr="00924EF0">
        <w:rPr>
          <w:rFonts w:eastAsia="Times New Roman"/>
          <w:snapToGrid/>
          <w:lang w:val="fi-FI" w:eastAsia="en-US"/>
        </w:rPr>
        <w:t>. Kolmen hyytymistekijän PCC lyhensi Neoplastin-reagenssia käytettäessä keskimääräisiä protrombiiniaikoja (PT) noin 1,0</w:t>
      </w:r>
      <w:r w:rsidR="00F36A18" w:rsidRPr="00924EF0">
        <w:rPr>
          <w:rFonts w:eastAsia="Times New Roman"/>
          <w:snapToGrid/>
          <w:lang w:val="fi-FI" w:eastAsia="en-US"/>
        </w:rPr>
        <w:t> </w:t>
      </w:r>
      <w:r w:rsidRPr="00924EF0">
        <w:rPr>
          <w:rFonts w:eastAsia="Times New Roman"/>
          <w:snapToGrid/>
          <w:lang w:val="fi-FI" w:eastAsia="en-US"/>
        </w:rPr>
        <w:t>sekuntia 30</w:t>
      </w:r>
      <w:r w:rsidR="00F36A18" w:rsidRPr="00924EF0">
        <w:rPr>
          <w:rFonts w:eastAsia="Times New Roman"/>
          <w:snapToGrid/>
          <w:lang w:val="fi-FI" w:eastAsia="en-US"/>
        </w:rPr>
        <w:t> </w:t>
      </w:r>
      <w:r w:rsidRPr="00924EF0">
        <w:rPr>
          <w:rFonts w:eastAsia="Times New Roman"/>
          <w:snapToGrid/>
          <w:lang w:val="fi-FI" w:eastAsia="en-US"/>
        </w:rPr>
        <w:t>minuutin kuluessa ja neljän hyytymistekijän PCC noin 3,5</w:t>
      </w:r>
      <w:r w:rsidR="00F36A18" w:rsidRPr="00924EF0">
        <w:rPr>
          <w:rFonts w:eastAsia="Times New Roman"/>
          <w:snapToGrid/>
          <w:lang w:val="fi-FI" w:eastAsia="en-US"/>
        </w:rPr>
        <w:t> </w:t>
      </w:r>
      <w:r w:rsidRPr="00924EF0">
        <w:rPr>
          <w:rFonts w:eastAsia="Times New Roman"/>
          <w:snapToGrid/>
          <w:lang w:val="fi-FI" w:eastAsia="en-US"/>
        </w:rPr>
        <w:t xml:space="preserve">sekuntia. Kolmen hyytymistekijän PCC:llä oli kuitenkin suurempi ja nopeampi kokonaisvaikutus endogeenisen trombiinin tuotannossa ilmenneiden muutosten palautumiseen kuin neljän hyytymistekijän PCC:llä </w:t>
      </w:r>
      <w:r w:rsidRPr="00924EF0">
        <w:rPr>
          <w:rFonts w:eastAsia="Times New Roman"/>
          <w:iCs/>
          <w:snapToGrid/>
          <w:lang w:val="fi-FI" w:eastAsia="en-US"/>
        </w:rPr>
        <w:t>(ks. kohta</w:t>
      </w:r>
      <w:r w:rsidR="00F36A18" w:rsidRPr="00924EF0">
        <w:rPr>
          <w:rFonts w:eastAsia="Times New Roman"/>
          <w:iCs/>
          <w:snapToGrid/>
          <w:lang w:val="fi-FI" w:eastAsia="en-US"/>
        </w:rPr>
        <w:t> </w:t>
      </w:r>
      <w:r w:rsidRPr="00924EF0">
        <w:rPr>
          <w:rFonts w:eastAsia="Times New Roman"/>
          <w:iCs/>
          <w:snapToGrid/>
          <w:lang w:val="fi-FI" w:eastAsia="en-US"/>
        </w:rPr>
        <w:t>4.9)</w:t>
      </w:r>
      <w:r w:rsidRPr="00924EF0">
        <w:rPr>
          <w:rFonts w:eastAsia="Times New Roman"/>
          <w:snapToGrid/>
          <w:lang w:val="fi-FI" w:eastAsia="en-US"/>
        </w:rPr>
        <w:t>.</w:t>
      </w:r>
    </w:p>
    <w:p w14:paraId="3EEFC758" w14:textId="77777777" w:rsidR="001D2B7A" w:rsidRPr="00924EF0" w:rsidRDefault="001D2B7A" w:rsidP="0093530A">
      <w:pPr>
        <w:pStyle w:val="Default"/>
        <w:widowControl/>
        <w:rPr>
          <w:rFonts w:eastAsia="SimSun"/>
          <w:color w:val="auto"/>
          <w:sz w:val="22"/>
          <w:szCs w:val="22"/>
          <w:lang w:val="fi-FI"/>
        </w:rPr>
      </w:pPr>
      <w:r w:rsidRPr="00924EF0">
        <w:rPr>
          <w:rFonts w:eastAsia="SimSun"/>
          <w:color w:val="auto"/>
          <w:sz w:val="22"/>
          <w:szCs w:val="22"/>
          <w:lang w:val="fi-FI"/>
        </w:rPr>
        <w:t>Myös aktivoitu partiaalinen tromboplastiiniaika (aPTT) ja Hep</w:t>
      </w:r>
      <w:r w:rsidR="00F43F0B" w:rsidRPr="00924EF0">
        <w:rPr>
          <w:rFonts w:eastAsia="SimSun"/>
          <w:color w:val="auto"/>
          <w:sz w:val="22"/>
          <w:szCs w:val="22"/>
          <w:lang w:val="fi-FI"/>
        </w:rPr>
        <w:t>t</w:t>
      </w:r>
      <w:r w:rsidRPr="00924EF0">
        <w:rPr>
          <w:rFonts w:eastAsia="SimSun"/>
          <w:color w:val="auto"/>
          <w:sz w:val="22"/>
          <w:szCs w:val="22"/>
          <w:lang w:val="fi-FI"/>
        </w:rPr>
        <w:t>est</w:t>
      </w:r>
      <w:r w:rsidRPr="00924EF0">
        <w:rPr>
          <w:rFonts w:eastAsia="SimSun"/>
          <w:color w:val="auto"/>
          <w:sz w:val="22"/>
          <w:szCs w:val="22"/>
          <w:vertAlign w:val="superscript"/>
          <w:lang w:val="fi-FI"/>
        </w:rPr>
        <w:t xml:space="preserve"> </w:t>
      </w:r>
      <w:r w:rsidRPr="00924EF0">
        <w:rPr>
          <w:rFonts w:eastAsia="SimSun"/>
          <w:color w:val="auto"/>
          <w:sz w:val="22"/>
          <w:szCs w:val="22"/>
          <w:lang w:val="fi-FI"/>
        </w:rPr>
        <w:t>pidentyvät annosriippuvaisesti. Niitä ei kuitenkaan suositella rivaroksabaanin farmakodynaamisen vaikutuksen määritykseen. Rutiininomainen hyytymisarvojen tarkkailu ei ole tarpeen rivaroksabaanihoidon aikana</w:t>
      </w:r>
      <w:r w:rsidR="00937C2B" w:rsidRPr="00924EF0">
        <w:rPr>
          <w:rFonts w:eastAsia="SimSun"/>
          <w:color w:val="auto"/>
          <w:sz w:val="22"/>
          <w:szCs w:val="22"/>
          <w:lang w:val="fi-FI"/>
        </w:rPr>
        <w:t xml:space="preserve">. </w:t>
      </w:r>
      <w:r w:rsidR="000F52DF" w:rsidRPr="00924EF0">
        <w:rPr>
          <w:rFonts w:eastAsia="SimSun"/>
          <w:color w:val="auto"/>
          <w:sz w:val="22"/>
          <w:szCs w:val="22"/>
          <w:lang w:val="fi-FI"/>
        </w:rPr>
        <w:t xml:space="preserve">Tarvittaessa </w:t>
      </w:r>
      <w:r w:rsidR="000F52DF" w:rsidRPr="00924EF0">
        <w:rPr>
          <w:rFonts w:eastAsia="SimSun"/>
          <w:color w:val="auto"/>
          <w:sz w:val="22"/>
          <w:szCs w:val="22"/>
          <w:lang w:val="fi-FI"/>
        </w:rPr>
        <w:lastRenderedPageBreak/>
        <w:t>rivaroksabaanipitoisuus voidaan kuitenkin mitata kalibroiduilla kvantitatiivisilla antifaktori Xa -testeillä (ks. kohta 5.2</w:t>
      </w:r>
      <w:r w:rsidR="00EC10B6" w:rsidRPr="00924EF0">
        <w:rPr>
          <w:rFonts w:eastAsia="SimSun"/>
          <w:color w:val="auto"/>
          <w:sz w:val="22"/>
          <w:szCs w:val="22"/>
          <w:lang w:val="fi-FI"/>
        </w:rPr>
        <w:t>)</w:t>
      </w:r>
      <w:r w:rsidR="000F52DF" w:rsidRPr="00924EF0">
        <w:rPr>
          <w:rFonts w:eastAsia="SimSun"/>
          <w:color w:val="auto"/>
          <w:sz w:val="22"/>
          <w:szCs w:val="22"/>
          <w:lang w:val="fi-FI"/>
        </w:rPr>
        <w:t>.</w:t>
      </w:r>
    </w:p>
    <w:p w14:paraId="0FBF5EDA" w14:textId="77777777" w:rsidR="001D2B7A" w:rsidRPr="00924EF0" w:rsidRDefault="001D2B7A" w:rsidP="0093530A">
      <w:pPr>
        <w:spacing w:line="240" w:lineRule="auto"/>
        <w:rPr>
          <w:lang w:val="fi-FI"/>
        </w:rPr>
      </w:pPr>
    </w:p>
    <w:p w14:paraId="3BA6898B" w14:textId="77777777" w:rsidR="00D552A5" w:rsidRPr="00924EF0" w:rsidRDefault="00D552A5" w:rsidP="00D552A5">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Pediatriset potilaat </w:t>
      </w:r>
    </w:p>
    <w:p w14:paraId="7EF763BF" w14:textId="77777777" w:rsidR="00D552A5" w:rsidRPr="00924EF0" w:rsidRDefault="00D552A5" w:rsidP="00794CF9">
      <w:pPr>
        <w:pStyle w:val="Default"/>
        <w:widowControl/>
        <w:rPr>
          <w:lang w:val="fi-FI"/>
        </w:rPr>
      </w:pPr>
      <w:r w:rsidRPr="00924EF0">
        <w:rPr>
          <w:rFonts w:eastAsia="SimSun"/>
          <w:snapToGrid/>
          <w:sz w:val="22"/>
          <w:szCs w:val="22"/>
          <w:lang w:val="fi-FI" w:eastAsia="en-GB"/>
        </w:rPr>
        <w:t>PT- (Neoplastin-reagenssi), aPTT- ja anti-Xa-määritykset (kalibroitu kvantitatiivinen testi) korreloivat hyvin plasmapitoisuuksien kanssa lapsilla. Anti-Xa:n ja plasmapitoisuuksien välinen korrelaatio on lineaarinen, ja sen kulmakerroin on lähellä yhtä. Yksilöllisiä poikkeamia eli suurempia tai pienempiä anti-Xa-arvoja suhteessa vastaaviin plasmapitoisuuksiin saattaa esiintyä. Hyytymisarvojen rutiiniseuranta ei ole tarpeen kliinisen rivaroksabaanihoidon aikana. Rivaroksabaanipitoisuudet voidaan kuitenkin mitata kalibroidulla kvantitatiivisella antifaktori Xa -testillä (mikrog/l), mikäli se on kliinisesti aiheellista (ks. lapsilla todettujen plasman rivaroksabaanipitoisuuksien vaihteluvälit kohdan 5.2 taulukosta 13). Alempaa määritysrajaa on käytettävä, kun anti-Xa-testiä käytetään plasman rivaroksabaanipitoisuuksien mittaamiseen lapsilla. Tehon tai turvallisuustapahtumien kynnysarvoja ei ole vahvistettu.</w:t>
      </w:r>
    </w:p>
    <w:p w14:paraId="73BA96D0" w14:textId="77777777" w:rsidR="00D552A5" w:rsidRPr="00924EF0" w:rsidRDefault="00D552A5" w:rsidP="0093530A">
      <w:pPr>
        <w:spacing w:line="240" w:lineRule="auto"/>
        <w:rPr>
          <w:lang w:val="fi-FI"/>
        </w:rPr>
      </w:pPr>
    </w:p>
    <w:p w14:paraId="5838904A" w14:textId="77777777" w:rsidR="001D2B7A" w:rsidRPr="00924EF0" w:rsidRDefault="001D2B7A" w:rsidP="0093530A">
      <w:pPr>
        <w:pStyle w:val="Default"/>
        <w:keepNext/>
        <w:widowControl/>
        <w:rPr>
          <w:rFonts w:eastAsia="SimSun"/>
          <w:sz w:val="22"/>
          <w:szCs w:val="22"/>
          <w:u w:val="single"/>
          <w:lang w:val="fi-FI"/>
        </w:rPr>
      </w:pPr>
      <w:r w:rsidRPr="00924EF0">
        <w:rPr>
          <w:rFonts w:eastAsia="SimSun"/>
          <w:sz w:val="22"/>
          <w:szCs w:val="22"/>
          <w:u w:val="single"/>
          <w:lang w:val="fi-FI"/>
        </w:rPr>
        <w:t>Kliininen teho ja turvallisuus</w:t>
      </w:r>
    </w:p>
    <w:p w14:paraId="0D0441ED" w14:textId="77777777" w:rsidR="001D2B7A" w:rsidRPr="00924EF0" w:rsidRDefault="001D2B7A" w:rsidP="0093530A">
      <w:pPr>
        <w:rPr>
          <w:rFonts w:eastAsia="Times New Roman"/>
          <w:i/>
          <w:lang w:val="fi-FI" w:eastAsia="de-DE"/>
        </w:rPr>
      </w:pPr>
      <w:r w:rsidRPr="00924EF0">
        <w:rPr>
          <w:rFonts w:eastAsia="Times New Roman"/>
          <w:i/>
          <w:lang w:val="fi-FI" w:eastAsia="de-DE"/>
        </w:rPr>
        <w:t>Aivohalvauksen ja systeemisen embolian ehkäisy potilailla, joilla on ei</w:t>
      </w:r>
      <w:r w:rsidR="00E73D8D" w:rsidRPr="00924EF0">
        <w:rPr>
          <w:rFonts w:eastAsia="Times New Roman"/>
          <w:i/>
          <w:lang w:val="fi-FI" w:eastAsia="de-DE"/>
        </w:rPr>
        <w:t>-</w:t>
      </w:r>
      <w:r w:rsidRPr="00924EF0">
        <w:rPr>
          <w:rFonts w:eastAsia="Times New Roman"/>
          <w:i/>
          <w:lang w:val="fi-FI" w:eastAsia="de-DE"/>
        </w:rPr>
        <w:t>valvulaarinen eteisvärinä</w:t>
      </w:r>
    </w:p>
    <w:p w14:paraId="7761C8CE" w14:textId="77777777" w:rsidR="001D2B7A" w:rsidRPr="00924EF0" w:rsidRDefault="00B467D1" w:rsidP="0093530A">
      <w:pPr>
        <w:rPr>
          <w:rFonts w:eastAsia="Times New Roman"/>
          <w:lang w:val="fi-FI" w:eastAsia="de-DE"/>
        </w:rPr>
      </w:pPr>
      <w:r w:rsidRPr="00924EF0">
        <w:rPr>
          <w:rFonts w:eastAsia="Times New Roman"/>
          <w:lang w:val="fi-FI" w:eastAsia="de-DE"/>
        </w:rPr>
        <w:t>R</w:t>
      </w:r>
      <w:r w:rsidRPr="00924EF0">
        <w:rPr>
          <w:lang w:val="fi-FI"/>
        </w:rPr>
        <w:t>ivaroksabaani</w:t>
      </w:r>
      <w:r w:rsidR="001D2B7A" w:rsidRPr="00924EF0">
        <w:rPr>
          <w:rFonts w:eastAsia="Times New Roman"/>
          <w:lang w:val="fi-FI" w:eastAsia="de-DE"/>
        </w:rPr>
        <w:t xml:space="preserve">n kliininen ohjelma on suunniteltu osoittamaan </w:t>
      </w:r>
      <w:r w:rsidRPr="00924EF0">
        <w:rPr>
          <w:lang w:val="fi-FI"/>
        </w:rPr>
        <w:t>rivaroksabaani</w:t>
      </w:r>
      <w:r w:rsidR="001D2B7A" w:rsidRPr="00924EF0">
        <w:rPr>
          <w:rFonts w:eastAsia="Times New Roman"/>
          <w:lang w:val="fi-FI" w:eastAsia="de-DE"/>
        </w:rPr>
        <w:t>n teho aivohalvauksen ja systeemisen embolian ehkäisyssä potilailla, joilla on ei</w:t>
      </w:r>
      <w:r w:rsidR="00E73D8D" w:rsidRPr="00924EF0">
        <w:rPr>
          <w:rFonts w:eastAsia="Times New Roman"/>
          <w:lang w:val="fi-FI" w:eastAsia="de-DE"/>
        </w:rPr>
        <w:t>-</w:t>
      </w:r>
      <w:r w:rsidR="001D2B7A" w:rsidRPr="00924EF0">
        <w:rPr>
          <w:rFonts w:eastAsia="Times New Roman"/>
          <w:lang w:val="fi-FI" w:eastAsia="de-DE"/>
        </w:rPr>
        <w:t>valvulaarinen eteisvärinä.</w:t>
      </w:r>
    </w:p>
    <w:p w14:paraId="7D619160" w14:textId="77777777" w:rsidR="001D2B7A" w:rsidRPr="00924EF0" w:rsidRDefault="001D2B7A" w:rsidP="0093530A">
      <w:pPr>
        <w:rPr>
          <w:rFonts w:eastAsia="Times New Roman"/>
          <w:lang w:val="fi-FI" w:eastAsia="de-DE"/>
        </w:rPr>
      </w:pPr>
      <w:r w:rsidRPr="00924EF0">
        <w:rPr>
          <w:rFonts w:eastAsia="Times New Roman"/>
          <w:lang w:val="fi-FI" w:eastAsia="de-DE"/>
        </w:rPr>
        <w:t xml:space="preserve">Kaksoissokkoutetussa ROCKET AF </w:t>
      </w:r>
      <w:r w:rsidR="00E73D8D" w:rsidRPr="00924EF0">
        <w:rPr>
          <w:rFonts w:eastAsia="Times New Roman"/>
          <w:lang w:val="fi-FI" w:eastAsia="de-DE"/>
        </w:rPr>
        <w:t>-</w:t>
      </w:r>
      <w:r w:rsidRPr="00924EF0">
        <w:rPr>
          <w:rFonts w:eastAsia="Times New Roman"/>
          <w:lang w:val="fi-FI" w:eastAsia="de-DE"/>
        </w:rPr>
        <w:t xml:space="preserve">tutkimuksessa 14 264 potilasta satunnaistettiin saamaan joko </w:t>
      </w:r>
      <w:r w:rsidR="00B467D1" w:rsidRPr="00924EF0">
        <w:rPr>
          <w:lang w:val="fi-FI"/>
        </w:rPr>
        <w:t>rivaroksabaani</w:t>
      </w:r>
      <w:r w:rsidRPr="00924EF0">
        <w:rPr>
          <w:rFonts w:eastAsia="Times New Roman"/>
          <w:lang w:val="fi-FI" w:eastAsia="de-DE"/>
        </w:rPr>
        <w:t xml:space="preserve"> 20 mg </w:t>
      </w:r>
      <w:r w:rsidR="00E73D8D" w:rsidRPr="00924EF0">
        <w:rPr>
          <w:rFonts w:eastAsia="Times New Roman"/>
          <w:lang w:val="fi-FI" w:eastAsia="de-DE"/>
        </w:rPr>
        <w:t>-</w:t>
      </w:r>
      <w:r w:rsidRPr="00924EF0">
        <w:rPr>
          <w:rFonts w:eastAsia="Times New Roman"/>
          <w:lang w:val="fi-FI" w:eastAsia="de-DE"/>
        </w:rPr>
        <w:t>valmistetta kerran päivässä (15 mg kerran päivässä potilailla, joiden kreatiniinipuhdistuma oli 30</w:t>
      </w:r>
      <w:r w:rsidR="00F64836" w:rsidRPr="00924EF0">
        <w:rPr>
          <w:rFonts w:eastAsia="Times New Roman"/>
          <w:lang w:val="fi-FI" w:eastAsia="de-DE"/>
        </w:rPr>
        <w:t>-</w:t>
      </w:r>
      <w:r w:rsidRPr="00924EF0">
        <w:rPr>
          <w:rFonts w:eastAsia="Times New Roman"/>
          <w:lang w:val="fi-FI" w:eastAsia="de-DE"/>
        </w:rPr>
        <w:t>49 ml/min) tai varfariinia, jonka annos oli säädetty siten, että INR</w:t>
      </w:r>
      <w:r w:rsidR="00E73D8D" w:rsidRPr="00924EF0">
        <w:rPr>
          <w:rFonts w:eastAsia="Times New Roman"/>
          <w:lang w:val="fi-FI" w:eastAsia="de-DE"/>
        </w:rPr>
        <w:t>-</w:t>
      </w:r>
      <w:r w:rsidRPr="00924EF0">
        <w:rPr>
          <w:rFonts w:eastAsia="Times New Roman"/>
          <w:lang w:val="fi-FI" w:eastAsia="de-DE"/>
        </w:rPr>
        <w:t>kohdearvo oli 2,5 (terapeuttinen alue 2,0</w:t>
      </w:r>
      <w:r w:rsidR="00F64836" w:rsidRPr="00924EF0">
        <w:rPr>
          <w:rFonts w:eastAsia="Times New Roman"/>
          <w:lang w:val="fi-FI" w:eastAsia="de-DE"/>
        </w:rPr>
        <w:t>-</w:t>
      </w:r>
      <w:r w:rsidRPr="00924EF0">
        <w:rPr>
          <w:rFonts w:eastAsia="Times New Roman"/>
          <w:lang w:val="fi-FI" w:eastAsia="de-DE"/>
        </w:rPr>
        <w:t>3,0). Keskimääräinen hoitoaika oli 19 kuukautta ja hoidon kokonaiskesto enintään 41 kuukautta.</w:t>
      </w:r>
    </w:p>
    <w:p w14:paraId="23130A89" w14:textId="77777777" w:rsidR="001D2B7A" w:rsidRPr="00924EF0" w:rsidRDefault="001D2B7A" w:rsidP="0093530A">
      <w:pPr>
        <w:rPr>
          <w:rFonts w:eastAsia="Times New Roman"/>
          <w:lang w:val="fi-FI" w:eastAsia="de-DE"/>
        </w:rPr>
      </w:pPr>
      <w:r w:rsidRPr="00924EF0">
        <w:rPr>
          <w:rFonts w:eastAsia="Times New Roman"/>
          <w:lang w:val="fi-FI" w:eastAsia="de-DE"/>
        </w:rPr>
        <w:t>34,9 %:a potilaista hoidettiin samaan aikaan asetyylisalisyylihapolla ja 11,4 %:a luokan III rytmihäiriölääkkeillä mukaan lukien amiodaroni.</w:t>
      </w:r>
    </w:p>
    <w:p w14:paraId="2C87EA96" w14:textId="77777777" w:rsidR="001D2B7A" w:rsidRPr="00924EF0" w:rsidRDefault="001D2B7A" w:rsidP="0093530A">
      <w:pPr>
        <w:rPr>
          <w:rFonts w:eastAsia="Times New Roman"/>
          <w:lang w:val="fi-FI" w:eastAsia="de-DE"/>
        </w:rPr>
      </w:pPr>
    </w:p>
    <w:p w14:paraId="753F3489" w14:textId="77777777" w:rsidR="001D2B7A" w:rsidRPr="00924EF0" w:rsidRDefault="00B467D1" w:rsidP="0093530A">
      <w:pPr>
        <w:rPr>
          <w:rFonts w:eastAsia="Times New Roman"/>
          <w:lang w:val="fi-FI" w:eastAsia="de-DE"/>
        </w:rPr>
      </w:pPr>
      <w:r w:rsidRPr="00924EF0">
        <w:rPr>
          <w:rFonts w:eastAsia="Times New Roman"/>
          <w:lang w:val="fi-FI" w:eastAsia="de-DE"/>
        </w:rPr>
        <w:t>R</w:t>
      </w:r>
      <w:r w:rsidRPr="00924EF0">
        <w:rPr>
          <w:lang w:val="fi-FI"/>
        </w:rPr>
        <w:t>ivaroksabaani</w:t>
      </w:r>
      <w:r w:rsidR="001D2B7A" w:rsidRPr="00924EF0">
        <w:rPr>
          <w:rFonts w:eastAsia="Times New Roman"/>
          <w:lang w:val="fi-FI" w:eastAsia="de-DE"/>
        </w:rPr>
        <w:t xml:space="preserve"> ei ollut tilastollisesti huonompi (</w:t>
      </w:r>
      <w:r w:rsidR="001D2B7A" w:rsidRPr="00924EF0">
        <w:rPr>
          <w:rFonts w:eastAsia="Times New Roman"/>
          <w:i/>
          <w:iCs/>
          <w:lang w:val="fi-FI" w:eastAsia="de-DE"/>
        </w:rPr>
        <w:t>non-inferiority</w:t>
      </w:r>
      <w:r w:rsidR="001D2B7A" w:rsidRPr="00924EF0">
        <w:rPr>
          <w:rFonts w:eastAsia="Times New Roman"/>
          <w:lang w:val="fi-FI" w:eastAsia="de-DE"/>
        </w:rPr>
        <w:t xml:space="preserve">) varfariiniin verrattuna ensisijaisen yhdistelmäpäätetapahtuman, aivohalvauksen ja muun kuin keskushermostoon liittyvän systeemisen embolian, estossa. Aktiivisen hoidon aikana tutkimusprotokollan mukaisen hoidon saaneilla aivohalvaus tai systeeminen embolia havaittiin 188 potilaalla rivaroksabaaniryhmässä (1,71 % vuodessa) ja 241 potilaalla varfariiniryhmässä (2,16 % vuodessa) (HR 0,79; 95 % CI, </w:t>
      </w:r>
      <w:r w:rsidR="001D2B7A" w:rsidRPr="00924EF0">
        <w:rPr>
          <w:lang w:val="fi-FI"/>
        </w:rPr>
        <w:t>0,66</w:t>
      </w:r>
      <w:r w:rsidR="00F64836" w:rsidRPr="00924EF0">
        <w:rPr>
          <w:lang w:val="fi-FI"/>
        </w:rPr>
        <w:t>-</w:t>
      </w:r>
      <w:r w:rsidR="001D2B7A" w:rsidRPr="00924EF0">
        <w:rPr>
          <w:lang w:val="fi-FI"/>
        </w:rPr>
        <w:t xml:space="preserve">0,96; P &lt;0,001 </w:t>
      </w:r>
      <w:r w:rsidR="001D2B7A" w:rsidRPr="00924EF0">
        <w:rPr>
          <w:i/>
          <w:iCs/>
          <w:lang w:val="fi-FI"/>
        </w:rPr>
        <w:t>non-inferiority</w:t>
      </w:r>
      <w:r w:rsidR="001D2B7A" w:rsidRPr="00924EF0">
        <w:rPr>
          <w:lang w:val="fi-FI"/>
        </w:rPr>
        <w:t>). Kaikkien randomoitujen potilaiden ITT-analyysissä ensisijaisia päätetapahtumia todettiin 269 </w:t>
      </w:r>
      <w:r w:rsidR="001D2B7A" w:rsidRPr="00924EF0">
        <w:rPr>
          <w:rFonts w:eastAsia="Times New Roman"/>
          <w:lang w:val="fi-FI" w:eastAsia="de-DE"/>
        </w:rPr>
        <w:t xml:space="preserve">potilaalla rivaroksabaaniryhmässä </w:t>
      </w:r>
      <w:r w:rsidR="00BF22DD" w:rsidRPr="00924EF0">
        <w:rPr>
          <w:rFonts w:eastAsia="Times New Roman"/>
          <w:lang w:val="fi-FI" w:eastAsia="de-DE"/>
        </w:rPr>
        <w:t>(2,12</w:t>
      </w:r>
      <w:r w:rsidR="00F64836" w:rsidRPr="00924EF0">
        <w:rPr>
          <w:rFonts w:eastAsia="Times New Roman"/>
          <w:lang w:val="fi-FI" w:eastAsia="de-DE"/>
        </w:rPr>
        <w:t> </w:t>
      </w:r>
      <w:r w:rsidR="00BF22DD" w:rsidRPr="00924EF0">
        <w:rPr>
          <w:rFonts w:eastAsia="Times New Roman"/>
          <w:lang w:val="fi-FI" w:eastAsia="de-DE"/>
        </w:rPr>
        <w:t xml:space="preserve">% vuodessa) </w:t>
      </w:r>
      <w:r w:rsidR="001D2B7A" w:rsidRPr="00924EF0">
        <w:rPr>
          <w:rFonts w:eastAsia="Times New Roman"/>
          <w:lang w:val="fi-FI" w:eastAsia="de-DE"/>
        </w:rPr>
        <w:t>ja 306 potilaalla varfariiniryhmässä (2,42 %</w:t>
      </w:r>
      <w:r w:rsidR="00BF22DD" w:rsidRPr="00924EF0">
        <w:rPr>
          <w:rFonts w:eastAsia="Times New Roman"/>
          <w:lang w:val="fi-FI" w:eastAsia="de-DE"/>
        </w:rPr>
        <w:t xml:space="preserve"> vuodessa</w:t>
      </w:r>
      <w:r w:rsidR="001D2B7A" w:rsidRPr="00924EF0">
        <w:rPr>
          <w:rFonts w:eastAsia="Times New Roman"/>
          <w:lang w:val="fi-FI" w:eastAsia="de-DE"/>
        </w:rPr>
        <w:t>) (</w:t>
      </w:r>
      <w:r w:rsidR="001D2B7A" w:rsidRPr="00924EF0">
        <w:rPr>
          <w:lang w:val="fi-FI"/>
        </w:rPr>
        <w:t>HR 0,88; 95 % CI, 0,74</w:t>
      </w:r>
      <w:r w:rsidR="00F64836" w:rsidRPr="00924EF0">
        <w:rPr>
          <w:lang w:val="fi-FI"/>
        </w:rPr>
        <w:t>-</w:t>
      </w:r>
      <w:r w:rsidR="001D2B7A" w:rsidRPr="00924EF0">
        <w:rPr>
          <w:lang w:val="fi-FI"/>
        </w:rPr>
        <w:t xml:space="preserve">1,03; P &lt;0,001 </w:t>
      </w:r>
      <w:r w:rsidR="001D2B7A" w:rsidRPr="00924EF0">
        <w:rPr>
          <w:i/>
          <w:iCs/>
          <w:lang w:val="fi-FI"/>
        </w:rPr>
        <w:t>non-inferiority</w:t>
      </w:r>
      <w:r w:rsidR="001D2B7A" w:rsidRPr="00924EF0">
        <w:rPr>
          <w:lang w:val="fi-FI"/>
        </w:rPr>
        <w:t xml:space="preserve">; P = 0,117 </w:t>
      </w:r>
      <w:r w:rsidR="001D2B7A" w:rsidRPr="00924EF0">
        <w:rPr>
          <w:i/>
          <w:iCs/>
          <w:lang w:val="fi-FI"/>
        </w:rPr>
        <w:t>superiority</w:t>
      </w:r>
      <w:r w:rsidR="001D2B7A" w:rsidRPr="00924EF0">
        <w:rPr>
          <w:lang w:val="fi-FI"/>
        </w:rPr>
        <w:t>).</w:t>
      </w:r>
      <w:r w:rsidR="001D2B7A" w:rsidRPr="00924EF0">
        <w:rPr>
          <w:rFonts w:eastAsia="Times New Roman"/>
          <w:lang w:val="fi-FI" w:eastAsia="de-DE"/>
        </w:rPr>
        <w:t xml:space="preserve"> Tulokset hierarkisessa järjestyksessä testatuista toissijaisista päätetapahtumista ITT-analyysissä esitetään taulukossa</w:t>
      </w:r>
      <w:r w:rsidR="00692B5B" w:rsidRPr="00924EF0">
        <w:rPr>
          <w:rFonts w:eastAsia="Times New Roman"/>
          <w:lang w:val="fi-FI" w:eastAsia="de-DE"/>
        </w:rPr>
        <w:t> </w:t>
      </w:r>
      <w:r w:rsidR="00480651" w:rsidRPr="00924EF0">
        <w:rPr>
          <w:rFonts w:eastAsia="Times New Roman"/>
          <w:lang w:val="fi-FI" w:eastAsia="de-DE"/>
        </w:rPr>
        <w:t>4</w:t>
      </w:r>
      <w:r w:rsidR="001D2B7A" w:rsidRPr="00924EF0">
        <w:rPr>
          <w:rFonts w:eastAsia="Times New Roman"/>
          <w:lang w:val="fi-FI" w:eastAsia="de-DE"/>
        </w:rPr>
        <w:t xml:space="preserve">. </w:t>
      </w:r>
    </w:p>
    <w:p w14:paraId="14CF66E1" w14:textId="77777777" w:rsidR="001D2B7A" w:rsidRPr="00924EF0" w:rsidRDefault="001D2B7A" w:rsidP="0093530A">
      <w:pPr>
        <w:rPr>
          <w:rFonts w:eastAsia="Times New Roman"/>
          <w:lang w:val="fi-FI" w:eastAsia="de-DE"/>
        </w:rPr>
      </w:pPr>
      <w:r w:rsidRPr="00924EF0">
        <w:rPr>
          <w:rFonts w:eastAsia="Times New Roman"/>
          <w:lang w:val="fi-FI" w:eastAsia="de-DE"/>
        </w:rPr>
        <w:t>Varfariiniryhmän potilailla INR-arvot olivat terapeuttisella alueella (2,0</w:t>
      </w:r>
      <w:r w:rsidR="00F36A18" w:rsidRPr="00924EF0">
        <w:rPr>
          <w:rFonts w:eastAsia="Times New Roman"/>
          <w:lang w:val="fi-FI" w:eastAsia="de-DE"/>
        </w:rPr>
        <w:t> - </w:t>
      </w:r>
      <w:r w:rsidRPr="00924EF0">
        <w:rPr>
          <w:rFonts w:eastAsia="Times New Roman"/>
          <w:lang w:val="fi-FI" w:eastAsia="de-DE"/>
        </w:rPr>
        <w:t>3,0) keskimäärin 55 % ajasta (mediaani 58 %; interkvartaaliväli 43</w:t>
      </w:r>
      <w:r w:rsidR="00F64836" w:rsidRPr="00924EF0">
        <w:rPr>
          <w:rFonts w:eastAsia="Times New Roman"/>
          <w:lang w:val="fi-FI" w:eastAsia="de-DE"/>
        </w:rPr>
        <w:t>-</w:t>
      </w:r>
      <w:r w:rsidRPr="00924EF0">
        <w:rPr>
          <w:rFonts w:eastAsia="Times New Roman"/>
          <w:lang w:val="fi-FI" w:eastAsia="de-DE"/>
        </w:rPr>
        <w:t xml:space="preserve">71 %) </w:t>
      </w:r>
      <w:r w:rsidRPr="00924EF0">
        <w:rPr>
          <w:rFonts w:eastAsia="Calibri"/>
          <w:lang w:val="fi-FI"/>
        </w:rPr>
        <w:t>Rivaroksabaanin vaikutus oli samanlainen riippumatta tutkimuskeskuksen TTR:stä (</w:t>
      </w:r>
      <w:r w:rsidRPr="00924EF0">
        <w:rPr>
          <w:rFonts w:eastAsia="Calibri"/>
          <w:i/>
          <w:iCs/>
          <w:lang w:val="fi-FI"/>
        </w:rPr>
        <w:t xml:space="preserve">time in target range </w:t>
      </w:r>
      <w:r w:rsidRPr="00924EF0">
        <w:rPr>
          <w:rFonts w:eastAsia="Calibri"/>
          <w:lang w:val="fi-FI"/>
        </w:rPr>
        <w:t>2,0</w:t>
      </w:r>
      <w:r w:rsidR="00F64836" w:rsidRPr="00924EF0">
        <w:rPr>
          <w:rFonts w:eastAsia="Calibri"/>
          <w:lang w:val="fi-FI"/>
        </w:rPr>
        <w:t>-</w:t>
      </w:r>
      <w:r w:rsidRPr="00924EF0">
        <w:rPr>
          <w:rFonts w:eastAsia="Calibri"/>
          <w:lang w:val="fi-FI"/>
        </w:rPr>
        <w:t>3,0) arvioituna samankokoisissa neljänneksissä (P = 0,74 interaktiolle). Siinä neljänneksessä, jossa oli korkein TTR-taso, rivaroksabaanin riskisuhde varfariiniin oli 0,74 (95 % CI, 0,49</w:t>
      </w:r>
      <w:r w:rsidR="00F64836" w:rsidRPr="00924EF0">
        <w:rPr>
          <w:rFonts w:eastAsia="Calibri"/>
          <w:lang w:val="fi-FI"/>
        </w:rPr>
        <w:t>-</w:t>
      </w:r>
      <w:r w:rsidRPr="00924EF0">
        <w:rPr>
          <w:rFonts w:eastAsia="Calibri"/>
          <w:lang w:val="fi-FI"/>
        </w:rPr>
        <w:t>1,12).</w:t>
      </w:r>
    </w:p>
    <w:p w14:paraId="73AA89FF" w14:textId="77777777" w:rsidR="001D2B7A" w:rsidRPr="00924EF0" w:rsidRDefault="001D2B7A" w:rsidP="0093530A">
      <w:pPr>
        <w:rPr>
          <w:rFonts w:eastAsia="Times New Roman"/>
          <w:lang w:val="fi-FI" w:eastAsia="de-DE"/>
        </w:rPr>
      </w:pPr>
      <w:r w:rsidRPr="00924EF0">
        <w:rPr>
          <w:rFonts w:eastAsia="Times New Roman"/>
          <w:lang w:val="fi-FI" w:eastAsia="de-DE"/>
        </w:rPr>
        <w:t>Turvallisuutta koskevan päätuloksen (suuret ja muut kuin suuret kliinisesti merkittävät verenvuodot) esiintymisluvut olivat samanlaiset kummassakin hoitoryhmässä (katso taulukko </w:t>
      </w:r>
      <w:r w:rsidR="00480651" w:rsidRPr="00924EF0">
        <w:rPr>
          <w:rFonts w:eastAsia="Times New Roman"/>
          <w:lang w:val="fi-FI" w:eastAsia="de-DE"/>
        </w:rPr>
        <w:t>5</w:t>
      </w:r>
      <w:r w:rsidRPr="00924EF0">
        <w:rPr>
          <w:rFonts w:eastAsia="Times New Roman"/>
          <w:lang w:val="fi-FI" w:eastAsia="de-DE"/>
        </w:rPr>
        <w:t>).</w:t>
      </w:r>
    </w:p>
    <w:p w14:paraId="707CE7AE" w14:textId="77777777" w:rsidR="001D2B7A" w:rsidRPr="00924EF0" w:rsidRDefault="001D2B7A" w:rsidP="0093530A">
      <w:pPr>
        <w:rPr>
          <w:rFonts w:eastAsia="Times New Roman"/>
          <w:b/>
          <w:lang w:val="fi-FI" w:eastAsia="de-DE"/>
        </w:rPr>
      </w:pPr>
    </w:p>
    <w:p w14:paraId="02D0FBB8" w14:textId="77777777" w:rsidR="001D2B7A" w:rsidRPr="00924EF0" w:rsidRDefault="001D2B7A" w:rsidP="0093530A">
      <w:pPr>
        <w:keepNext/>
        <w:keepLines/>
        <w:rPr>
          <w:rFonts w:eastAsia="Times New Roman"/>
          <w:b/>
          <w:lang w:val="fi-FI" w:eastAsia="de-DE"/>
        </w:rPr>
      </w:pPr>
      <w:r w:rsidRPr="00924EF0">
        <w:rPr>
          <w:rFonts w:eastAsia="Times New Roman"/>
          <w:b/>
          <w:lang w:val="fi-FI" w:eastAsia="de-DE"/>
        </w:rPr>
        <w:lastRenderedPageBreak/>
        <w:t>Taulukko </w:t>
      </w:r>
      <w:r w:rsidR="00480651" w:rsidRPr="00924EF0">
        <w:rPr>
          <w:rFonts w:eastAsia="Times New Roman"/>
          <w:b/>
          <w:lang w:val="fi-FI" w:eastAsia="de-DE"/>
        </w:rPr>
        <w:t>4</w:t>
      </w:r>
      <w:r w:rsidRPr="00924EF0">
        <w:rPr>
          <w:rFonts w:eastAsia="Times New Roman"/>
          <w:b/>
          <w:lang w:val="fi-FI" w:eastAsia="de-DE"/>
        </w:rPr>
        <w:t xml:space="preserve">: Vaiheen III ROCKET AF </w:t>
      </w:r>
      <w:r w:rsidR="00E73D8D" w:rsidRPr="00924EF0">
        <w:rPr>
          <w:rFonts w:eastAsia="Times New Roman"/>
          <w:b/>
          <w:lang w:val="fi-FI" w:eastAsia="de-DE"/>
        </w:rPr>
        <w:t>-</w:t>
      </w:r>
      <w:r w:rsidRPr="00924EF0">
        <w:rPr>
          <w:rFonts w:eastAsia="Times New Roman"/>
          <w:b/>
          <w:lang w:val="fi-FI" w:eastAsia="de-DE"/>
        </w:rPr>
        <w:t>tutkimuksen tehoa koskevat tulokset</w:t>
      </w:r>
    </w:p>
    <w:p w14:paraId="26557EEA" w14:textId="77777777" w:rsidR="001D2B7A" w:rsidRPr="00924EF0" w:rsidRDefault="001D2B7A" w:rsidP="0093530A">
      <w:pPr>
        <w:keepNext/>
        <w:keepLines/>
        <w:rPr>
          <w:rFonts w:eastAsia="Times New Roman"/>
          <w:b/>
          <w:lang w:val="fi-FI" w:eastAsia="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1D2B7A" w:rsidRPr="000A6C4B" w14:paraId="0DB12875" w14:textId="77777777" w:rsidTr="001D2B7A">
        <w:trPr>
          <w:cantSplit/>
          <w:tblHeader/>
        </w:trPr>
        <w:tc>
          <w:tcPr>
            <w:tcW w:w="2694" w:type="dxa"/>
            <w:tcBorders>
              <w:top w:val="single" w:sz="4" w:space="0" w:color="auto"/>
              <w:left w:val="single" w:sz="4" w:space="0" w:color="auto"/>
              <w:bottom w:val="single" w:sz="4" w:space="0" w:color="auto"/>
              <w:right w:val="single" w:sz="4" w:space="0" w:color="auto"/>
            </w:tcBorders>
            <w:vAlign w:val="center"/>
          </w:tcPr>
          <w:p w14:paraId="38F28BE9" w14:textId="77777777" w:rsidR="001D2B7A" w:rsidRPr="00924EF0" w:rsidRDefault="00D844FB" w:rsidP="0093530A">
            <w:pPr>
              <w:pStyle w:val="BayerTableColumnHeadings"/>
              <w:keepNext/>
              <w:keepLines/>
              <w:jc w:val="left"/>
              <w:rPr>
                <w:bCs/>
                <w:szCs w:val="22"/>
                <w:lang w:val="fi-FI"/>
              </w:rPr>
            </w:pPr>
            <w:r w:rsidRPr="00924EF0">
              <w:rPr>
                <w:bCs/>
                <w:szCs w:val="22"/>
                <w:lang w:val="fi-FI"/>
              </w:rPr>
              <w:t>Tutkimusryhmä</w:t>
            </w:r>
          </w:p>
        </w:tc>
        <w:tc>
          <w:tcPr>
            <w:tcW w:w="6662" w:type="dxa"/>
            <w:gridSpan w:val="3"/>
            <w:tcBorders>
              <w:top w:val="single" w:sz="4" w:space="0" w:color="auto"/>
              <w:left w:val="single" w:sz="4" w:space="0" w:color="auto"/>
              <w:bottom w:val="single" w:sz="4" w:space="0" w:color="auto"/>
              <w:right w:val="single" w:sz="4" w:space="0" w:color="auto"/>
            </w:tcBorders>
          </w:tcPr>
          <w:p w14:paraId="4BEE3D44" w14:textId="77777777" w:rsidR="001D2B7A" w:rsidRPr="00924EF0" w:rsidRDefault="001D2B7A" w:rsidP="0093530A">
            <w:pPr>
              <w:pStyle w:val="BayerTableColumnHeadings"/>
              <w:keepNext/>
              <w:keepLines/>
              <w:jc w:val="left"/>
              <w:rPr>
                <w:bCs/>
                <w:szCs w:val="22"/>
                <w:lang w:val="fi-FI"/>
              </w:rPr>
            </w:pPr>
            <w:r w:rsidRPr="00924EF0">
              <w:rPr>
                <w:bCs/>
                <w:szCs w:val="22"/>
                <w:lang w:val="fi-FI"/>
              </w:rPr>
              <w:t>Tehon ITT analyysi potilailla, joilla on ei</w:t>
            </w:r>
            <w:r w:rsidR="00E73D8D" w:rsidRPr="00924EF0">
              <w:rPr>
                <w:bCs/>
                <w:szCs w:val="22"/>
                <w:lang w:val="fi-FI"/>
              </w:rPr>
              <w:t>-</w:t>
            </w:r>
            <w:r w:rsidRPr="00924EF0">
              <w:rPr>
                <w:bCs/>
                <w:szCs w:val="22"/>
                <w:lang w:val="fi-FI"/>
              </w:rPr>
              <w:t>valvulaarinen eteisvärinä</w:t>
            </w:r>
          </w:p>
        </w:tc>
      </w:tr>
      <w:tr w:rsidR="001D2B7A" w:rsidRPr="000A6C4B" w14:paraId="4BD15430" w14:textId="77777777" w:rsidTr="001D2B7A">
        <w:trPr>
          <w:cantSplit/>
          <w:trHeight w:val="1878"/>
          <w:tblHeader/>
        </w:trPr>
        <w:tc>
          <w:tcPr>
            <w:tcW w:w="2694" w:type="dxa"/>
            <w:vAlign w:val="center"/>
          </w:tcPr>
          <w:p w14:paraId="6069C04E" w14:textId="77777777" w:rsidR="001D2B7A" w:rsidRPr="00924EF0" w:rsidRDefault="001D2B7A" w:rsidP="0093530A">
            <w:pPr>
              <w:pStyle w:val="BayerTableRowHeadings"/>
              <w:keepLines/>
              <w:widowControl/>
              <w:rPr>
                <w:b/>
                <w:bCs/>
                <w:szCs w:val="22"/>
                <w:lang w:val="fi-FI" w:eastAsia="en-US"/>
              </w:rPr>
            </w:pPr>
            <w:r w:rsidRPr="00924EF0">
              <w:rPr>
                <w:b/>
                <w:bCs/>
                <w:szCs w:val="22"/>
                <w:lang w:val="fi-FI" w:eastAsia="en-US"/>
              </w:rPr>
              <w:t>Hoitoannos</w:t>
            </w:r>
          </w:p>
        </w:tc>
        <w:tc>
          <w:tcPr>
            <w:tcW w:w="2268" w:type="dxa"/>
          </w:tcPr>
          <w:p w14:paraId="54036C31" w14:textId="77777777" w:rsidR="001D2B7A" w:rsidRPr="00924EF0" w:rsidRDefault="00B467D1" w:rsidP="0093530A">
            <w:pPr>
              <w:pStyle w:val="BayerBodyTextFull"/>
              <w:keepNext/>
              <w:keepLines/>
              <w:rPr>
                <w:b/>
                <w:bCs/>
                <w:sz w:val="22"/>
                <w:szCs w:val="22"/>
                <w:lang w:val="fi-FI"/>
              </w:rPr>
            </w:pPr>
            <w:r w:rsidRPr="00924EF0">
              <w:rPr>
                <w:b/>
                <w:bCs/>
                <w:sz w:val="22"/>
                <w:szCs w:val="22"/>
                <w:lang w:val="fi-FI"/>
              </w:rPr>
              <w:t>Rivaroksabaani</w:t>
            </w:r>
            <w:r w:rsidR="004E749D" w:rsidRPr="00924EF0">
              <w:rPr>
                <w:b/>
                <w:bCs/>
                <w:sz w:val="22"/>
                <w:szCs w:val="22"/>
                <w:lang w:val="fi-FI"/>
              </w:rPr>
              <w:t xml:space="preserve"> </w:t>
            </w:r>
            <w:r w:rsidR="001D2B7A" w:rsidRPr="00924EF0">
              <w:rPr>
                <w:b/>
                <w:bCs/>
                <w:sz w:val="22"/>
                <w:szCs w:val="22"/>
                <w:lang w:val="fi-FI"/>
              </w:rPr>
              <w:t>20 mg kerran päivässä</w:t>
            </w:r>
            <w:r w:rsidR="001D2B7A" w:rsidRPr="00924EF0">
              <w:rPr>
                <w:b/>
                <w:bCs/>
                <w:sz w:val="22"/>
                <w:szCs w:val="22"/>
                <w:lang w:val="fi-FI"/>
              </w:rPr>
              <w:br/>
              <w:t>(15 mg kerran päivässä kohtalaista munuaisten vajaatoimintaa sairastavilla potilailla)</w:t>
            </w:r>
          </w:p>
          <w:p w14:paraId="225A774F" w14:textId="77777777" w:rsidR="001D2B7A" w:rsidRPr="00924EF0" w:rsidRDefault="001D2B7A" w:rsidP="0093530A">
            <w:pPr>
              <w:pStyle w:val="BayerBodyTextFull"/>
              <w:keepNext/>
              <w:keepLines/>
              <w:ind w:left="12"/>
              <w:rPr>
                <w:b/>
                <w:bCs/>
                <w:sz w:val="22"/>
                <w:szCs w:val="22"/>
                <w:lang w:val="fi-FI"/>
              </w:rPr>
            </w:pPr>
            <w:r w:rsidRPr="00924EF0">
              <w:rPr>
                <w:b/>
                <w:bCs/>
                <w:sz w:val="22"/>
                <w:szCs w:val="22"/>
                <w:lang w:val="fi-FI"/>
              </w:rPr>
              <w:t>Tapahtumien määrä (/100 potilasvuotta)</w:t>
            </w:r>
          </w:p>
        </w:tc>
        <w:tc>
          <w:tcPr>
            <w:tcW w:w="2268" w:type="dxa"/>
          </w:tcPr>
          <w:p w14:paraId="039FCD92" w14:textId="77777777" w:rsidR="001D2B7A" w:rsidRPr="00924EF0" w:rsidRDefault="001D2B7A" w:rsidP="0093530A">
            <w:pPr>
              <w:pStyle w:val="BayerBodyTextFull"/>
              <w:keepNext/>
              <w:keepLines/>
              <w:rPr>
                <w:b/>
                <w:bCs/>
                <w:sz w:val="22"/>
                <w:szCs w:val="22"/>
                <w:lang w:val="fi-FI"/>
              </w:rPr>
            </w:pPr>
            <w:r w:rsidRPr="00924EF0">
              <w:rPr>
                <w:b/>
                <w:bCs/>
                <w:sz w:val="22"/>
                <w:szCs w:val="22"/>
                <w:lang w:val="fi-FI"/>
              </w:rPr>
              <w:t>Varfariini INR</w:t>
            </w:r>
            <w:r w:rsidR="00E73D8D" w:rsidRPr="00924EF0">
              <w:rPr>
                <w:b/>
                <w:bCs/>
                <w:sz w:val="22"/>
                <w:szCs w:val="22"/>
                <w:lang w:val="fi-FI"/>
              </w:rPr>
              <w:t>-</w:t>
            </w:r>
            <w:r w:rsidRPr="00924EF0">
              <w:rPr>
                <w:b/>
                <w:bCs/>
                <w:sz w:val="22"/>
                <w:szCs w:val="22"/>
                <w:lang w:val="fi-FI"/>
              </w:rPr>
              <w:t>kohdearvo 2,5 (terapeuttinen alue 2,0</w:t>
            </w:r>
            <w:r w:rsidR="00F64836" w:rsidRPr="00924EF0">
              <w:rPr>
                <w:b/>
                <w:bCs/>
                <w:sz w:val="22"/>
                <w:szCs w:val="22"/>
                <w:lang w:val="fi-FI"/>
              </w:rPr>
              <w:t>-</w:t>
            </w:r>
            <w:r w:rsidRPr="00924EF0">
              <w:rPr>
                <w:b/>
                <w:bCs/>
                <w:sz w:val="22"/>
                <w:szCs w:val="22"/>
                <w:lang w:val="fi-FI"/>
              </w:rPr>
              <w:t>3,0)</w:t>
            </w:r>
            <w:r w:rsidRPr="00924EF0">
              <w:rPr>
                <w:b/>
                <w:bCs/>
                <w:sz w:val="22"/>
                <w:szCs w:val="22"/>
                <w:lang w:val="fi-FI"/>
              </w:rPr>
              <w:br/>
            </w:r>
          </w:p>
          <w:p w14:paraId="249E1289" w14:textId="77777777" w:rsidR="001D2B7A" w:rsidRPr="00924EF0" w:rsidRDefault="001D2B7A" w:rsidP="0093530A">
            <w:pPr>
              <w:pStyle w:val="BayerBodyTextFull"/>
              <w:keepNext/>
              <w:keepLines/>
              <w:ind w:left="12"/>
              <w:rPr>
                <w:b/>
                <w:bCs/>
                <w:sz w:val="22"/>
                <w:szCs w:val="22"/>
                <w:lang w:val="fi-FI"/>
              </w:rPr>
            </w:pPr>
            <w:r w:rsidRPr="00924EF0">
              <w:rPr>
                <w:b/>
                <w:bCs/>
                <w:sz w:val="22"/>
                <w:szCs w:val="22"/>
                <w:lang w:val="fi-FI"/>
              </w:rPr>
              <w:t>Tapahtumien määrä (/100 potilasvuotta)</w:t>
            </w:r>
          </w:p>
        </w:tc>
        <w:tc>
          <w:tcPr>
            <w:tcW w:w="2126" w:type="dxa"/>
            <w:vAlign w:val="center"/>
          </w:tcPr>
          <w:p w14:paraId="5F39E9F5" w14:textId="77777777" w:rsidR="001D2B7A" w:rsidRPr="00924EF0" w:rsidRDefault="001D2B7A" w:rsidP="0093530A">
            <w:pPr>
              <w:pStyle w:val="BayerBodyTextFull"/>
              <w:keepNext/>
              <w:keepLines/>
              <w:ind w:left="12"/>
              <w:rPr>
                <w:b/>
                <w:bCs/>
                <w:sz w:val="22"/>
                <w:szCs w:val="22"/>
                <w:lang w:val="fi-FI"/>
              </w:rPr>
            </w:pPr>
            <w:r w:rsidRPr="00924EF0">
              <w:rPr>
                <w:b/>
                <w:bCs/>
                <w:sz w:val="22"/>
                <w:szCs w:val="22"/>
                <w:lang w:val="fi-FI" w:eastAsia="de-DE"/>
              </w:rPr>
              <w:t>Riskisuhde (95 % CI)</w:t>
            </w:r>
            <w:r w:rsidRPr="00924EF0">
              <w:rPr>
                <w:b/>
                <w:bCs/>
                <w:sz w:val="22"/>
                <w:szCs w:val="22"/>
                <w:lang w:val="fi-FI" w:eastAsia="de-DE"/>
              </w:rPr>
              <w:br/>
              <w:t>p</w:t>
            </w:r>
            <w:r w:rsidR="00E73D8D" w:rsidRPr="00924EF0">
              <w:rPr>
                <w:b/>
                <w:bCs/>
                <w:sz w:val="22"/>
                <w:szCs w:val="22"/>
                <w:lang w:val="fi-FI" w:eastAsia="de-DE"/>
              </w:rPr>
              <w:t>-</w:t>
            </w:r>
            <w:r w:rsidRPr="00924EF0">
              <w:rPr>
                <w:b/>
                <w:bCs/>
                <w:sz w:val="22"/>
                <w:szCs w:val="22"/>
                <w:lang w:val="fi-FI" w:eastAsia="de-DE"/>
              </w:rPr>
              <w:t>arvo (</w:t>
            </w:r>
            <w:r w:rsidRPr="00924EF0">
              <w:rPr>
                <w:b/>
                <w:bCs/>
                <w:i/>
                <w:iCs/>
                <w:sz w:val="22"/>
                <w:szCs w:val="22"/>
                <w:lang w:val="fi-FI" w:eastAsia="de-DE"/>
              </w:rPr>
              <w:t>superiority</w:t>
            </w:r>
            <w:r w:rsidRPr="00924EF0">
              <w:rPr>
                <w:b/>
                <w:bCs/>
                <w:sz w:val="22"/>
                <w:szCs w:val="22"/>
                <w:lang w:val="fi-FI" w:eastAsia="de-DE"/>
              </w:rPr>
              <w:t xml:space="preserve"> -testi)</w:t>
            </w:r>
          </w:p>
        </w:tc>
      </w:tr>
      <w:tr w:rsidR="001D2B7A" w:rsidRPr="00924EF0" w14:paraId="2C2D4715" w14:textId="77777777" w:rsidTr="001D2B7A">
        <w:trPr>
          <w:cantSplit/>
        </w:trPr>
        <w:tc>
          <w:tcPr>
            <w:tcW w:w="2694" w:type="dxa"/>
            <w:vAlign w:val="center"/>
          </w:tcPr>
          <w:p w14:paraId="38979CC4" w14:textId="77777777" w:rsidR="001D2B7A" w:rsidRPr="00924EF0" w:rsidRDefault="001D2B7A" w:rsidP="0093530A">
            <w:pPr>
              <w:pStyle w:val="BayerTableRowHeadings"/>
              <w:keepLines/>
              <w:widowControl/>
              <w:rPr>
                <w:szCs w:val="22"/>
                <w:lang w:val="fi-FI" w:eastAsia="en-US"/>
              </w:rPr>
            </w:pPr>
            <w:r w:rsidRPr="00924EF0">
              <w:rPr>
                <w:szCs w:val="22"/>
                <w:lang w:val="fi-FI" w:eastAsia="en-US"/>
              </w:rPr>
              <w:t>Aivohalvaus ja muu kuin keskushermostoon liittyvä systeeminen embolia</w:t>
            </w:r>
          </w:p>
        </w:tc>
        <w:tc>
          <w:tcPr>
            <w:tcW w:w="2268" w:type="dxa"/>
          </w:tcPr>
          <w:p w14:paraId="2B65D130" w14:textId="77777777" w:rsidR="001D2B7A" w:rsidRPr="00924EF0" w:rsidRDefault="001D2B7A" w:rsidP="0093530A">
            <w:pPr>
              <w:pStyle w:val="BayerBodyTextFull"/>
              <w:keepNext/>
              <w:keepLines/>
              <w:ind w:left="12"/>
              <w:jc w:val="center"/>
              <w:rPr>
                <w:sz w:val="22"/>
                <w:szCs w:val="22"/>
                <w:lang w:val="fi-FI"/>
              </w:rPr>
            </w:pPr>
            <w:r w:rsidRPr="00924EF0">
              <w:rPr>
                <w:sz w:val="22"/>
                <w:szCs w:val="22"/>
                <w:lang w:val="fi-FI"/>
              </w:rPr>
              <w:t>269</w:t>
            </w:r>
            <w:r w:rsidRPr="00924EF0">
              <w:rPr>
                <w:sz w:val="22"/>
                <w:szCs w:val="22"/>
                <w:lang w:val="fi-FI"/>
              </w:rPr>
              <w:br/>
              <w:t>(2,12)</w:t>
            </w:r>
          </w:p>
        </w:tc>
        <w:tc>
          <w:tcPr>
            <w:tcW w:w="2268" w:type="dxa"/>
          </w:tcPr>
          <w:p w14:paraId="7C16EAF0" w14:textId="77777777" w:rsidR="001D2B7A" w:rsidRPr="00924EF0" w:rsidRDefault="001D2B7A" w:rsidP="0093530A">
            <w:pPr>
              <w:pStyle w:val="BayerBodyTextFull"/>
              <w:keepNext/>
              <w:keepLines/>
              <w:ind w:left="12"/>
              <w:jc w:val="center"/>
              <w:rPr>
                <w:sz w:val="22"/>
                <w:szCs w:val="22"/>
                <w:lang w:val="fi-FI"/>
              </w:rPr>
            </w:pPr>
            <w:r w:rsidRPr="00924EF0">
              <w:rPr>
                <w:sz w:val="22"/>
                <w:szCs w:val="22"/>
                <w:lang w:val="fi-FI"/>
              </w:rPr>
              <w:t>306</w:t>
            </w:r>
            <w:r w:rsidRPr="00924EF0">
              <w:rPr>
                <w:sz w:val="22"/>
                <w:szCs w:val="22"/>
                <w:lang w:val="fi-FI"/>
              </w:rPr>
              <w:br/>
              <w:t>(2,42)</w:t>
            </w:r>
          </w:p>
        </w:tc>
        <w:tc>
          <w:tcPr>
            <w:tcW w:w="2126" w:type="dxa"/>
          </w:tcPr>
          <w:p w14:paraId="163FE47D" w14:textId="77777777" w:rsidR="001D2B7A" w:rsidRPr="00924EF0" w:rsidRDefault="001D2B7A" w:rsidP="0093530A">
            <w:pPr>
              <w:pStyle w:val="BayerBodyTextFull"/>
              <w:keepNext/>
              <w:keepLines/>
              <w:ind w:left="12"/>
              <w:jc w:val="center"/>
              <w:rPr>
                <w:sz w:val="22"/>
                <w:szCs w:val="22"/>
                <w:lang w:val="fi-FI"/>
              </w:rPr>
            </w:pPr>
            <w:r w:rsidRPr="00924EF0">
              <w:rPr>
                <w:sz w:val="22"/>
                <w:szCs w:val="22"/>
                <w:lang w:val="fi-FI"/>
              </w:rPr>
              <w:t xml:space="preserve">0,88 </w:t>
            </w:r>
            <w:r w:rsidRPr="00924EF0">
              <w:rPr>
                <w:sz w:val="22"/>
                <w:szCs w:val="22"/>
                <w:lang w:val="fi-FI"/>
              </w:rPr>
              <w:br/>
              <w:t>(0,74</w:t>
            </w:r>
            <w:r w:rsidR="00F64836" w:rsidRPr="00924EF0">
              <w:rPr>
                <w:sz w:val="22"/>
                <w:szCs w:val="22"/>
                <w:lang w:val="fi-FI"/>
              </w:rPr>
              <w:t>-</w:t>
            </w:r>
            <w:r w:rsidRPr="00924EF0">
              <w:rPr>
                <w:sz w:val="22"/>
                <w:szCs w:val="22"/>
                <w:lang w:val="fi-FI"/>
              </w:rPr>
              <w:t>1,03)</w:t>
            </w:r>
            <w:r w:rsidRPr="00924EF0">
              <w:rPr>
                <w:sz w:val="22"/>
                <w:szCs w:val="22"/>
                <w:lang w:val="fi-FI"/>
              </w:rPr>
              <w:br/>
              <w:t>0,117</w:t>
            </w:r>
          </w:p>
        </w:tc>
      </w:tr>
      <w:tr w:rsidR="001D2B7A" w:rsidRPr="00924EF0" w14:paraId="700A37EA" w14:textId="77777777" w:rsidTr="001D2B7A">
        <w:trPr>
          <w:cantSplit/>
        </w:trPr>
        <w:tc>
          <w:tcPr>
            <w:tcW w:w="2694" w:type="dxa"/>
            <w:vAlign w:val="center"/>
          </w:tcPr>
          <w:p w14:paraId="600CC8E5" w14:textId="77777777" w:rsidR="001D2B7A" w:rsidRPr="00924EF0" w:rsidRDefault="001D2B7A" w:rsidP="0093530A">
            <w:pPr>
              <w:pStyle w:val="BayerTableRowHeadings"/>
              <w:keepNext w:val="0"/>
              <w:rPr>
                <w:szCs w:val="22"/>
                <w:lang w:val="fi-FI" w:eastAsia="en-US"/>
              </w:rPr>
            </w:pPr>
            <w:r w:rsidRPr="00924EF0">
              <w:rPr>
                <w:szCs w:val="22"/>
                <w:lang w:val="fi-FI" w:eastAsia="en-US"/>
              </w:rPr>
              <w:t>Aivohalvaus, muu kuin keskushermostoon liittyvä systeeminen embolia ja verisuoniperäinen kuolema</w:t>
            </w:r>
          </w:p>
        </w:tc>
        <w:tc>
          <w:tcPr>
            <w:tcW w:w="2268" w:type="dxa"/>
          </w:tcPr>
          <w:p w14:paraId="6583D1FB" w14:textId="77777777" w:rsidR="001D2B7A" w:rsidRPr="00924EF0" w:rsidRDefault="001D2B7A" w:rsidP="0093530A">
            <w:pPr>
              <w:pStyle w:val="BayerBodyTextFull"/>
              <w:ind w:left="12"/>
              <w:jc w:val="center"/>
              <w:rPr>
                <w:sz w:val="22"/>
                <w:szCs w:val="22"/>
                <w:lang w:val="fi-FI"/>
              </w:rPr>
            </w:pPr>
            <w:r w:rsidRPr="00924EF0">
              <w:rPr>
                <w:sz w:val="22"/>
                <w:szCs w:val="22"/>
                <w:lang w:val="fi-FI"/>
              </w:rPr>
              <w:t>572</w:t>
            </w:r>
            <w:r w:rsidRPr="00924EF0">
              <w:rPr>
                <w:sz w:val="22"/>
                <w:szCs w:val="22"/>
                <w:lang w:val="fi-FI"/>
              </w:rPr>
              <w:br/>
              <w:t>(4,51)</w:t>
            </w:r>
          </w:p>
        </w:tc>
        <w:tc>
          <w:tcPr>
            <w:tcW w:w="2268" w:type="dxa"/>
          </w:tcPr>
          <w:p w14:paraId="0D1B6D64" w14:textId="77777777" w:rsidR="001D2B7A" w:rsidRPr="00924EF0" w:rsidRDefault="001D2B7A" w:rsidP="0093530A">
            <w:pPr>
              <w:pStyle w:val="BayerBodyTextFull"/>
              <w:ind w:left="12"/>
              <w:jc w:val="center"/>
              <w:rPr>
                <w:sz w:val="22"/>
                <w:szCs w:val="22"/>
                <w:lang w:val="fi-FI"/>
              </w:rPr>
            </w:pPr>
            <w:r w:rsidRPr="00924EF0">
              <w:rPr>
                <w:sz w:val="22"/>
                <w:szCs w:val="22"/>
                <w:lang w:val="fi-FI"/>
              </w:rPr>
              <w:t>609</w:t>
            </w:r>
            <w:r w:rsidRPr="00924EF0">
              <w:rPr>
                <w:sz w:val="22"/>
                <w:szCs w:val="22"/>
                <w:lang w:val="fi-FI"/>
              </w:rPr>
              <w:br/>
              <w:t>(4,81)</w:t>
            </w:r>
          </w:p>
        </w:tc>
        <w:tc>
          <w:tcPr>
            <w:tcW w:w="2126" w:type="dxa"/>
          </w:tcPr>
          <w:p w14:paraId="70405BAF" w14:textId="77777777" w:rsidR="001D2B7A" w:rsidRPr="00924EF0" w:rsidRDefault="001D2B7A" w:rsidP="0093530A">
            <w:pPr>
              <w:pStyle w:val="BayerBodyTextFull"/>
              <w:ind w:left="12"/>
              <w:jc w:val="center"/>
              <w:rPr>
                <w:sz w:val="22"/>
                <w:szCs w:val="22"/>
                <w:lang w:val="fi-FI"/>
              </w:rPr>
            </w:pPr>
            <w:r w:rsidRPr="00924EF0">
              <w:rPr>
                <w:sz w:val="22"/>
                <w:szCs w:val="22"/>
                <w:lang w:val="fi-FI"/>
              </w:rPr>
              <w:t xml:space="preserve">0,94 </w:t>
            </w:r>
            <w:r w:rsidRPr="00924EF0">
              <w:rPr>
                <w:sz w:val="22"/>
                <w:szCs w:val="22"/>
                <w:lang w:val="fi-FI"/>
              </w:rPr>
              <w:br/>
              <w:t>(0,84</w:t>
            </w:r>
            <w:r w:rsidR="00F64836" w:rsidRPr="00924EF0">
              <w:rPr>
                <w:sz w:val="22"/>
                <w:szCs w:val="22"/>
                <w:lang w:val="fi-FI"/>
              </w:rPr>
              <w:t>-</w:t>
            </w:r>
            <w:r w:rsidRPr="00924EF0">
              <w:rPr>
                <w:sz w:val="22"/>
                <w:szCs w:val="22"/>
                <w:lang w:val="fi-FI"/>
              </w:rPr>
              <w:t>1,05)</w:t>
            </w:r>
            <w:r w:rsidRPr="00924EF0">
              <w:rPr>
                <w:sz w:val="22"/>
                <w:szCs w:val="22"/>
                <w:lang w:val="fi-FI"/>
              </w:rPr>
              <w:br/>
              <w:t>0,265</w:t>
            </w:r>
          </w:p>
        </w:tc>
      </w:tr>
      <w:tr w:rsidR="001D2B7A" w:rsidRPr="00924EF0" w14:paraId="1142AA3B" w14:textId="77777777" w:rsidTr="001D2B7A">
        <w:trPr>
          <w:cantSplit/>
        </w:trPr>
        <w:tc>
          <w:tcPr>
            <w:tcW w:w="2694" w:type="dxa"/>
            <w:vAlign w:val="center"/>
          </w:tcPr>
          <w:p w14:paraId="53100936" w14:textId="77777777" w:rsidR="001D2B7A" w:rsidRPr="00924EF0" w:rsidRDefault="001D2B7A" w:rsidP="0093530A">
            <w:pPr>
              <w:pStyle w:val="BayerTableRowHeadings"/>
              <w:keepNext w:val="0"/>
              <w:rPr>
                <w:szCs w:val="22"/>
                <w:lang w:val="fi-FI" w:eastAsia="en-US"/>
              </w:rPr>
            </w:pPr>
            <w:r w:rsidRPr="00924EF0">
              <w:rPr>
                <w:szCs w:val="22"/>
                <w:lang w:val="fi-FI" w:eastAsia="en-US"/>
              </w:rPr>
              <w:t xml:space="preserve">Aivohalvaus, muu kuin keskushermostoon liittyvä systeeminen embolia, verisuoniperäinen kuolema ja </w:t>
            </w:r>
            <w:r w:rsidR="00EC10B6" w:rsidRPr="00924EF0">
              <w:rPr>
                <w:szCs w:val="22"/>
                <w:lang w:val="fi-FI" w:eastAsia="en-US"/>
              </w:rPr>
              <w:t>sydäninfarkti</w:t>
            </w:r>
          </w:p>
        </w:tc>
        <w:tc>
          <w:tcPr>
            <w:tcW w:w="2268" w:type="dxa"/>
          </w:tcPr>
          <w:p w14:paraId="293E4A8A" w14:textId="77777777" w:rsidR="001D2B7A" w:rsidRPr="00924EF0" w:rsidRDefault="001D2B7A" w:rsidP="0093530A">
            <w:pPr>
              <w:pStyle w:val="BayerBodyTextFull"/>
              <w:ind w:left="12"/>
              <w:jc w:val="center"/>
              <w:rPr>
                <w:sz w:val="22"/>
                <w:szCs w:val="22"/>
                <w:lang w:val="fi-FI"/>
              </w:rPr>
            </w:pPr>
            <w:r w:rsidRPr="00924EF0">
              <w:rPr>
                <w:sz w:val="22"/>
                <w:szCs w:val="22"/>
                <w:lang w:val="fi-FI"/>
              </w:rPr>
              <w:t>659</w:t>
            </w:r>
            <w:r w:rsidRPr="00924EF0">
              <w:rPr>
                <w:sz w:val="22"/>
                <w:szCs w:val="22"/>
                <w:lang w:val="fi-FI"/>
              </w:rPr>
              <w:br/>
              <w:t>(5,24)</w:t>
            </w:r>
          </w:p>
        </w:tc>
        <w:tc>
          <w:tcPr>
            <w:tcW w:w="2268" w:type="dxa"/>
          </w:tcPr>
          <w:p w14:paraId="55BE5584" w14:textId="77777777" w:rsidR="001D2B7A" w:rsidRPr="00924EF0" w:rsidRDefault="001D2B7A" w:rsidP="0093530A">
            <w:pPr>
              <w:pStyle w:val="BayerBodyTextFull"/>
              <w:ind w:left="12"/>
              <w:jc w:val="center"/>
              <w:rPr>
                <w:sz w:val="22"/>
                <w:szCs w:val="22"/>
                <w:lang w:val="fi-FI"/>
              </w:rPr>
            </w:pPr>
            <w:r w:rsidRPr="00924EF0">
              <w:rPr>
                <w:sz w:val="22"/>
                <w:szCs w:val="22"/>
                <w:lang w:val="fi-FI"/>
              </w:rPr>
              <w:t>709</w:t>
            </w:r>
            <w:r w:rsidRPr="00924EF0">
              <w:rPr>
                <w:sz w:val="22"/>
                <w:szCs w:val="22"/>
                <w:lang w:val="fi-FI"/>
              </w:rPr>
              <w:br/>
              <w:t>(5,65)</w:t>
            </w:r>
          </w:p>
        </w:tc>
        <w:tc>
          <w:tcPr>
            <w:tcW w:w="2126" w:type="dxa"/>
          </w:tcPr>
          <w:p w14:paraId="01E38A70" w14:textId="77777777" w:rsidR="001D2B7A" w:rsidRPr="00924EF0" w:rsidRDefault="001D2B7A" w:rsidP="0093530A">
            <w:pPr>
              <w:pStyle w:val="BayerBodyTextFull"/>
              <w:ind w:left="12"/>
              <w:jc w:val="center"/>
              <w:rPr>
                <w:sz w:val="22"/>
                <w:szCs w:val="22"/>
                <w:lang w:val="fi-FI"/>
              </w:rPr>
            </w:pPr>
            <w:r w:rsidRPr="00924EF0">
              <w:rPr>
                <w:sz w:val="22"/>
                <w:szCs w:val="22"/>
                <w:lang w:val="fi-FI"/>
              </w:rPr>
              <w:t xml:space="preserve">0,93 </w:t>
            </w:r>
            <w:r w:rsidRPr="00924EF0">
              <w:rPr>
                <w:sz w:val="22"/>
                <w:szCs w:val="22"/>
                <w:lang w:val="fi-FI"/>
              </w:rPr>
              <w:br/>
              <w:t>(0,83</w:t>
            </w:r>
            <w:r w:rsidR="00F64836" w:rsidRPr="00924EF0">
              <w:rPr>
                <w:sz w:val="22"/>
                <w:szCs w:val="22"/>
                <w:lang w:val="fi-FI"/>
              </w:rPr>
              <w:t>-</w:t>
            </w:r>
            <w:r w:rsidRPr="00924EF0">
              <w:rPr>
                <w:sz w:val="22"/>
                <w:szCs w:val="22"/>
                <w:lang w:val="fi-FI"/>
              </w:rPr>
              <w:t>1,03)</w:t>
            </w:r>
            <w:r w:rsidRPr="00924EF0">
              <w:rPr>
                <w:sz w:val="22"/>
                <w:szCs w:val="22"/>
                <w:lang w:val="fi-FI"/>
              </w:rPr>
              <w:br/>
              <w:t>0,158</w:t>
            </w:r>
          </w:p>
        </w:tc>
      </w:tr>
      <w:tr w:rsidR="001D2B7A" w:rsidRPr="00924EF0" w14:paraId="6B8F7C12" w14:textId="77777777" w:rsidTr="001D2B7A">
        <w:trPr>
          <w:cantSplit/>
        </w:trPr>
        <w:tc>
          <w:tcPr>
            <w:tcW w:w="2694" w:type="dxa"/>
            <w:vAlign w:val="center"/>
          </w:tcPr>
          <w:p w14:paraId="45894E1C" w14:textId="77777777" w:rsidR="001D2B7A" w:rsidRPr="00924EF0" w:rsidRDefault="001D2B7A" w:rsidP="0093530A">
            <w:pPr>
              <w:pStyle w:val="BayerTableRowHeadings"/>
              <w:keepNext w:val="0"/>
              <w:rPr>
                <w:szCs w:val="22"/>
                <w:lang w:val="fi-FI" w:eastAsia="en-US"/>
              </w:rPr>
            </w:pPr>
            <w:r w:rsidRPr="00924EF0">
              <w:rPr>
                <w:szCs w:val="22"/>
                <w:lang w:val="fi-FI" w:eastAsia="en-US"/>
              </w:rPr>
              <w:t xml:space="preserve">    Aivohalvaus</w:t>
            </w:r>
          </w:p>
        </w:tc>
        <w:tc>
          <w:tcPr>
            <w:tcW w:w="2268" w:type="dxa"/>
          </w:tcPr>
          <w:p w14:paraId="3F866D40" w14:textId="77777777" w:rsidR="001D2B7A" w:rsidRPr="00924EF0" w:rsidRDefault="001D2B7A" w:rsidP="0093530A">
            <w:pPr>
              <w:pStyle w:val="BayerBodyTextFull"/>
              <w:ind w:left="12"/>
              <w:jc w:val="center"/>
              <w:rPr>
                <w:sz w:val="22"/>
                <w:szCs w:val="22"/>
                <w:lang w:val="fi-FI"/>
              </w:rPr>
            </w:pPr>
            <w:r w:rsidRPr="00924EF0">
              <w:rPr>
                <w:sz w:val="22"/>
                <w:szCs w:val="22"/>
                <w:lang w:val="fi-FI"/>
              </w:rPr>
              <w:t xml:space="preserve">253 </w:t>
            </w:r>
            <w:r w:rsidRPr="00924EF0">
              <w:rPr>
                <w:sz w:val="22"/>
                <w:szCs w:val="22"/>
                <w:lang w:val="fi-FI"/>
              </w:rPr>
              <w:br/>
              <w:t>(1,99)</w:t>
            </w:r>
          </w:p>
        </w:tc>
        <w:tc>
          <w:tcPr>
            <w:tcW w:w="2268" w:type="dxa"/>
          </w:tcPr>
          <w:p w14:paraId="231A0B5D" w14:textId="77777777" w:rsidR="001D2B7A" w:rsidRPr="00924EF0" w:rsidRDefault="001D2B7A" w:rsidP="0093530A">
            <w:pPr>
              <w:pStyle w:val="BayerBodyTextFull"/>
              <w:ind w:left="12"/>
              <w:jc w:val="center"/>
              <w:rPr>
                <w:sz w:val="22"/>
                <w:szCs w:val="22"/>
                <w:lang w:val="fi-FI"/>
              </w:rPr>
            </w:pPr>
            <w:r w:rsidRPr="00924EF0">
              <w:rPr>
                <w:sz w:val="22"/>
                <w:szCs w:val="22"/>
                <w:lang w:val="fi-FI"/>
              </w:rPr>
              <w:t>281</w:t>
            </w:r>
            <w:r w:rsidRPr="00924EF0">
              <w:rPr>
                <w:sz w:val="22"/>
                <w:szCs w:val="22"/>
                <w:lang w:val="fi-FI"/>
              </w:rPr>
              <w:br/>
              <w:t>(2,22)</w:t>
            </w:r>
          </w:p>
        </w:tc>
        <w:tc>
          <w:tcPr>
            <w:tcW w:w="2126" w:type="dxa"/>
          </w:tcPr>
          <w:p w14:paraId="3932C3D4" w14:textId="77777777" w:rsidR="001D2B7A" w:rsidRPr="00924EF0" w:rsidRDefault="001D2B7A" w:rsidP="0093530A">
            <w:pPr>
              <w:pStyle w:val="BayerBodyTextFull"/>
              <w:ind w:left="12"/>
              <w:jc w:val="center"/>
              <w:rPr>
                <w:sz w:val="22"/>
                <w:szCs w:val="22"/>
                <w:lang w:val="fi-FI"/>
              </w:rPr>
            </w:pPr>
            <w:r w:rsidRPr="00924EF0">
              <w:rPr>
                <w:sz w:val="22"/>
                <w:szCs w:val="22"/>
                <w:lang w:val="fi-FI"/>
              </w:rPr>
              <w:t xml:space="preserve">0,90 </w:t>
            </w:r>
            <w:r w:rsidRPr="00924EF0">
              <w:rPr>
                <w:sz w:val="22"/>
                <w:szCs w:val="22"/>
                <w:lang w:val="fi-FI"/>
              </w:rPr>
              <w:br/>
              <w:t>(0,76</w:t>
            </w:r>
            <w:r w:rsidR="00F64836" w:rsidRPr="00924EF0">
              <w:rPr>
                <w:sz w:val="22"/>
                <w:szCs w:val="22"/>
                <w:lang w:val="fi-FI"/>
              </w:rPr>
              <w:t>-</w:t>
            </w:r>
            <w:r w:rsidRPr="00924EF0">
              <w:rPr>
                <w:sz w:val="22"/>
                <w:szCs w:val="22"/>
                <w:lang w:val="fi-FI"/>
              </w:rPr>
              <w:t>1,07)</w:t>
            </w:r>
            <w:r w:rsidRPr="00924EF0">
              <w:rPr>
                <w:sz w:val="22"/>
                <w:szCs w:val="22"/>
                <w:lang w:val="fi-FI"/>
              </w:rPr>
              <w:br/>
              <w:t>0,221</w:t>
            </w:r>
          </w:p>
        </w:tc>
      </w:tr>
      <w:tr w:rsidR="001D2B7A" w:rsidRPr="00924EF0" w14:paraId="6C4D5014" w14:textId="77777777" w:rsidTr="001D2B7A">
        <w:trPr>
          <w:cantSplit/>
        </w:trPr>
        <w:tc>
          <w:tcPr>
            <w:tcW w:w="2694" w:type="dxa"/>
            <w:vAlign w:val="center"/>
          </w:tcPr>
          <w:p w14:paraId="7A97B97E" w14:textId="77777777" w:rsidR="001D2B7A" w:rsidRPr="00924EF0" w:rsidRDefault="001D2B7A" w:rsidP="0093530A">
            <w:pPr>
              <w:pStyle w:val="BayerTableRowHeadings"/>
              <w:keepNext w:val="0"/>
              <w:rPr>
                <w:szCs w:val="22"/>
                <w:lang w:val="fi-FI" w:eastAsia="en-US"/>
              </w:rPr>
            </w:pPr>
            <w:r w:rsidRPr="00924EF0">
              <w:rPr>
                <w:szCs w:val="22"/>
                <w:lang w:val="fi-FI" w:eastAsia="en-US"/>
              </w:rPr>
              <w:t xml:space="preserve">    </w:t>
            </w:r>
            <w:r w:rsidRPr="00924EF0">
              <w:rPr>
                <w:szCs w:val="22"/>
                <w:lang w:val="fi-FI" w:eastAsia="de-DE"/>
              </w:rPr>
              <w:t xml:space="preserve">Muu kuin   </w:t>
            </w:r>
            <w:r w:rsidRPr="00924EF0">
              <w:rPr>
                <w:szCs w:val="22"/>
                <w:lang w:val="fi-FI" w:eastAsia="de-DE"/>
              </w:rPr>
              <w:br/>
              <w:t xml:space="preserve">    keskushermostoon </w:t>
            </w:r>
            <w:r w:rsidRPr="00924EF0">
              <w:rPr>
                <w:szCs w:val="22"/>
                <w:lang w:val="fi-FI" w:eastAsia="de-DE"/>
              </w:rPr>
              <w:br/>
              <w:t xml:space="preserve">    liittyvä systeeminen     </w:t>
            </w:r>
            <w:r w:rsidRPr="00924EF0">
              <w:rPr>
                <w:szCs w:val="22"/>
                <w:lang w:val="fi-FI" w:eastAsia="de-DE"/>
              </w:rPr>
              <w:br/>
              <w:t xml:space="preserve">    embolia</w:t>
            </w:r>
          </w:p>
        </w:tc>
        <w:tc>
          <w:tcPr>
            <w:tcW w:w="2268" w:type="dxa"/>
          </w:tcPr>
          <w:p w14:paraId="29B419D3" w14:textId="77777777" w:rsidR="001D2B7A" w:rsidRPr="00924EF0" w:rsidRDefault="001D2B7A" w:rsidP="0093530A">
            <w:pPr>
              <w:pStyle w:val="BayerBodyTextFull"/>
              <w:ind w:left="12"/>
              <w:jc w:val="center"/>
              <w:rPr>
                <w:sz w:val="22"/>
                <w:szCs w:val="22"/>
                <w:lang w:val="fi-FI"/>
              </w:rPr>
            </w:pPr>
            <w:r w:rsidRPr="00924EF0">
              <w:rPr>
                <w:sz w:val="22"/>
                <w:szCs w:val="22"/>
                <w:lang w:val="fi-FI"/>
              </w:rPr>
              <w:t xml:space="preserve">20 </w:t>
            </w:r>
            <w:r w:rsidRPr="00924EF0">
              <w:rPr>
                <w:sz w:val="22"/>
                <w:szCs w:val="22"/>
                <w:lang w:val="fi-FI"/>
              </w:rPr>
              <w:br/>
              <w:t>(0,16)</w:t>
            </w:r>
          </w:p>
        </w:tc>
        <w:tc>
          <w:tcPr>
            <w:tcW w:w="2268" w:type="dxa"/>
          </w:tcPr>
          <w:p w14:paraId="7D4F81A6" w14:textId="77777777" w:rsidR="001D2B7A" w:rsidRPr="00924EF0" w:rsidRDefault="001D2B7A" w:rsidP="0093530A">
            <w:pPr>
              <w:pStyle w:val="BayerBodyTextFull"/>
              <w:ind w:left="12"/>
              <w:jc w:val="center"/>
              <w:rPr>
                <w:sz w:val="22"/>
                <w:szCs w:val="22"/>
                <w:lang w:val="fi-FI"/>
              </w:rPr>
            </w:pPr>
            <w:r w:rsidRPr="00924EF0">
              <w:rPr>
                <w:sz w:val="22"/>
                <w:szCs w:val="22"/>
                <w:lang w:val="fi-FI"/>
              </w:rPr>
              <w:t>27</w:t>
            </w:r>
            <w:r w:rsidRPr="00924EF0">
              <w:rPr>
                <w:sz w:val="22"/>
                <w:szCs w:val="22"/>
                <w:lang w:val="fi-FI"/>
              </w:rPr>
              <w:br/>
              <w:t>(0,21)</w:t>
            </w:r>
          </w:p>
        </w:tc>
        <w:tc>
          <w:tcPr>
            <w:tcW w:w="2126" w:type="dxa"/>
          </w:tcPr>
          <w:p w14:paraId="6E2DC0E0" w14:textId="77777777" w:rsidR="001D2B7A" w:rsidRPr="00924EF0" w:rsidRDefault="001D2B7A" w:rsidP="0093530A">
            <w:pPr>
              <w:pStyle w:val="BayerBodyTextFull"/>
              <w:ind w:left="12"/>
              <w:jc w:val="center"/>
              <w:rPr>
                <w:sz w:val="22"/>
                <w:szCs w:val="22"/>
                <w:lang w:val="fi-FI"/>
              </w:rPr>
            </w:pPr>
            <w:r w:rsidRPr="00924EF0">
              <w:rPr>
                <w:sz w:val="22"/>
                <w:szCs w:val="22"/>
                <w:lang w:val="fi-FI"/>
              </w:rPr>
              <w:t xml:space="preserve">0,74 </w:t>
            </w:r>
            <w:r w:rsidRPr="00924EF0">
              <w:rPr>
                <w:sz w:val="22"/>
                <w:szCs w:val="22"/>
                <w:lang w:val="fi-FI"/>
              </w:rPr>
              <w:br/>
              <w:t>(0,42</w:t>
            </w:r>
            <w:r w:rsidR="00F64836" w:rsidRPr="00924EF0">
              <w:rPr>
                <w:sz w:val="22"/>
                <w:szCs w:val="22"/>
                <w:lang w:val="fi-FI"/>
              </w:rPr>
              <w:t>-</w:t>
            </w:r>
            <w:r w:rsidRPr="00924EF0">
              <w:rPr>
                <w:sz w:val="22"/>
                <w:szCs w:val="22"/>
                <w:lang w:val="fi-FI"/>
              </w:rPr>
              <w:t>1,32)</w:t>
            </w:r>
            <w:r w:rsidRPr="00924EF0">
              <w:rPr>
                <w:sz w:val="22"/>
                <w:szCs w:val="22"/>
                <w:lang w:val="fi-FI"/>
              </w:rPr>
              <w:br/>
              <w:t>0,308</w:t>
            </w:r>
          </w:p>
        </w:tc>
      </w:tr>
      <w:tr w:rsidR="001D2B7A" w:rsidRPr="00924EF0" w14:paraId="3FA7825B" w14:textId="77777777" w:rsidTr="001D2B7A">
        <w:trPr>
          <w:cantSplit/>
        </w:trPr>
        <w:tc>
          <w:tcPr>
            <w:tcW w:w="2694" w:type="dxa"/>
            <w:vAlign w:val="center"/>
          </w:tcPr>
          <w:p w14:paraId="6D05EF19" w14:textId="77777777" w:rsidR="001D2B7A" w:rsidRPr="00924EF0" w:rsidRDefault="001D2B7A" w:rsidP="0093530A">
            <w:pPr>
              <w:pStyle w:val="BayerTableRowHeadings"/>
              <w:keepNext w:val="0"/>
              <w:rPr>
                <w:szCs w:val="22"/>
                <w:lang w:val="fi-FI" w:eastAsia="en-US"/>
              </w:rPr>
            </w:pPr>
            <w:r w:rsidRPr="00924EF0">
              <w:rPr>
                <w:szCs w:val="22"/>
                <w:lang w:val="fi-FI" w:eastAsia="en-US"/>
              </w:rPr>
              <w:t>Sydäninfarkti</w:t>
            </w:r>
          </w:p>
        </w:tc>
        <w:tc>
          <w:tcPr>
            <w:tcW w:w="2268" w:type="dxa"/>
          </w:tcPr>
          <w:p w14:paraId="17B27836" w14:textId="77777777" w:rsidR="001D2B7A" w:rsidRPr="00924EF0" w:rsidRDefault="001D2B7A" w:rsidP="0093530A">
            <w:pPr>
              <w:pStyle w:val="BayerBodyTextFull"/>
              <w:ind w:left="12"/>
              <w:jc w:val="center"/>
              <w:rPr>
                <w:sz w:val="22"/>
                <w:szCs w:val="22"/>
                <w:lang w:val="fi-FI"/>
              </w:rPr>
            </w:pPr>
            <w:r w:rsidRPr="00924EF0">
              <w:rPr>
                <w:sz w:val="22"/>
                <w:szCs w:val="22"/>
                <w:lang w:val="fi-FI"/>
              </w:rPr>
              <w:t>130</w:t>
            </w:r>
            <w:r w:rsidRPr="00924EF0">
              <w:rPr>
                <w:sz w:val="22"/>
                <w:szCs w:val="22"/>
                <w:lang w:val="fi-FI"/>
              </w:rPr>
              <w:br/>
              <w:t xml:space="preserve"> (1,02)</w:t>
            </w:r>
          </w:p>
        </w:tc>
        <w:tc>
          <w:tcPr>
            <w:tcW w:w="2268" w:type="dxa"/>
          </w:tcPr>
          <w:p w14:paraId="34BA7946" w14:textId="77777777" w:rsidR="001D2B7A" w:rsidRPr="00924EF0" w:rsidRDefault="001D2B7A" w:rsidP="0093530A">
            <w:pPr>
              <w:pStyle w:val="BayerBodyTextFull"/>
              <w:ind w:left="12"/>
              <w:jc w:val="center"/>
              <w:rPr>
                <w:sz w:val="22"/>
                <w:szCs w:val="22"/>
                <w:lang w:val="fi-FI"/>
              </w:rPr>
            </w:pPr>
            <w:r w:rsidRPr="00924EF0">
              <w:rPr>
                <w:sz w:val="22"/>
                <w:szCs w:val="22"/>
                <w:lang w:val="fi-FI"/>
              </w:rPr>
              <w:t>142</w:t>
            </w:r>
            <w:r w:rsidRPr="00924EF0">
              <w:rPr>
                <w:sz w:val="22"/>
                <w:szCs w:val="22"/>
                <w:lang w:val="fi-FI"/>
              </w:rPr>
              <w:br/>
              <w:t>(1,11)</w:t>
            </w:r>
          </w:p>
        </w:tc>
        <w:tc>
          <w:tcPr>
            <w:tcW w:w="2126" w:type="dxa"/>
          </w:tcPr>
          <w:p w14:paraId="70CB3B1C" w14:textId="77777777" w:rsidR="001D2B7A" w:rsidRPr="00924EF0" w:rsidRDefault="001D2B7A" w:rsidP="0093530A">
            <w:pPr>
              <w:pStyle w:val="BayerBodyTextFull"/>
              <w:jc w:val="center"/>
              <w:rPr>
                <w:sz w:val="22"/>
                <w:szCs w:val="22"/>
                <w:lang w:val="fi-FI"/>
              </w:rPr>
            </w:pPr>
            <w:r w:rsidRPr="00924EF0">
              <w:rPr>
                <w:sz w:val="22"/>
                <w:szCs w:val="22"/>
                <w:lang w:val="fi-FI"/>
              </w:rPr>
              <w:t xml:space="preserve">0,91 </w:t>
            </w:r>
            <w:r w:rsidRPr="00924EF0">
              <w:rPr>
                <w:sz w:val="22"/>
                <w:szCs w:val="22"/>
                <w:lang w:val="fi-FI"/>
              </w:rPr>
              <w:br/>
              <w:t>(0,72</w:t>
            </w:r>
            <w:r w:rsidR="00F64836" w:rsidRPr="00924EF0">
              <w:rPr>
                <w:sz w:val="22"/>
                <w:szCs w:val="22"/>
                <w:lang w:val="fi-FI"/>
              </w:rPr>
              <w:t>-</w:t>
            </w:r>
            <w:r w:rsidRPr="00924EF0">
              <w:rPr>
                <w:sz w:val="22"/>
                <w:szCs w:val="22"/>
                <w:lang w:val="fi-FI"/>
              </w:rPr>
              <w:t xml:space="preserve">1,16) </w:t>
            </w:r>
            <w:r w:rsidRPr="00924EF0">
              <w:rPr>
                <w:sz w:val="22"/>
                <w:szCs w:val="22"/>
                <w:lang w:val="fi-FI"/>
              </w:rPr>
              <w:br/>
              <w:t>0,464</w:t>
            </w:r>
          </w:p>
        </w:tc>
      </w:tr>
    </w:tbl>
    <w:p w14:paraId="1840A72A" w14:textId="77777777" w:rsidR="00431318" w:rsidRPr="00924EF0" w:rsidRDefault="00431318" w:rsidP="0093530A">
      <w:pPr>
        <w:rPr>
          <w:rFonts w:eastAsia="Times New Roman"/>
          <w:b/>
          <w:lang w:val="fi-FI" w:eastAsia="de-DE"/>
        </w:rPr>
      </w:pPr>
    </w:p>
    <w:p w14:paraId="0359C264" w14:textId="77777777" w:rsidR="001D2B7A" w:rsidRPr="00924EF0" w:rsidRDefault="001D2B7A" w:rsidP="0093530A">
      <w:pPr>
        <w:keepNext/>
        <w:keepLines/>
        <w:rPr>
          <w:rFonts w:eastAsia="Times New Roman"/>
          <w:b/>
          <w:lang w:val="fi-FI" w:eastAsia="de-DE"/>
        </w:rPr>
      </w:pPr>
      <w:r w:rsidRPr="00924EF0">
        <w:rPr>
          <w:rFonts w:eastAsia="Times New Roman"/>
          <w:b/>
          <w:lang w:val="fi-FI" w:eastAsia="de-DE"/>
        </w:rPr>
        <w:lastRenderedPageBreak/>
        <w:t>Taulukko </w:t>
      </w:r>
      <w:r w:rsidR="00480651" w:rsidRPr="00924EF0">
        <w:rPr>
          <w:rFonts w:eastAsia="Times New Roman"/>
          <w:b/>
          <w:lang w:val="fi-FI" w:eastAsia="de-DE"/>
        </w:rPr>
        <w:t>5</w:t>
      </w:r>
      <w:r w:rsidRPr="00924EF0">
        <w:rPr>
          <w:rFonts w:eastAsia="Times New Roman"/>
          <w:b/>
          <w:lang w:val="fi-FI" w:eastAsia="de-DE"/>
        </w:rPr>
        <w:t xml:space="preserve">: Vaiheen III ROCKET AF </w:t>
      </w:r>
      <w:r w:rsidR="00E73D8D" w:rsidRPr="00924EF0">
        <w:rPr>
          <w:rFonts w:eastAsia="Times New Roman"/>
          <w:b/>
          <w:lang w:val="fi-FI" w:eastAsia="de-DE"/>
        </w:rPr>
        <w:t>-</w:t>
      </w:r>
      <w:r w:rsidRPr="00924EF0">
        <w:rPr>
          <w:rFonts w:eastAsia="Times New Roman"/>
          <w:b/>
          <w:lang w:val="fi-FI" w:eastAsia="de-DE"/>
        </w:rPr>
        <w:t>tutkimuksen turvallisuutta koskevat tulokset</w:t>
      </w:r>
    </w:p>
    <w:p w14:paraId="2583186C" w14:textId="77777777" w:rsidR="001D2B7A" w:rsidRPr="00924EF0" w:rsidRDefault="001D2B7A" w:rsidP="0093530A">
      <w:pPr>
        <w:keepNext/>
        <w:keepLines/>
        <w:rPr>
          <w:rFonts w:eastAsia="Times New Roman"/>
          <w:lang w:val="fi-FI" w:eastAsia="de-D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651"/>
        <w:gridCol w:w="357"/>
      </w:tblGrid>
      <w:tr w:rsidR="001D2B7A" w:rsidRPr="000A6C4B" w14:paraId="2A074D95" w14:textId="77777777" w:rsidTr="001D2B7A">
        <w:tc>
          <w:tcPr>
            <w:tcW w:w="2640" w:type="dxa"/>
          </w:tcPr>
          <w:p w14:paraId="314CB383" w14:textId="77777777" w:rsidR="001D2B7A" w:rsidRPr="00924EF0" w:rsidRDefault="001D2B7A" w:rsidP="0093530A">
            <w:pPr>
              <w:keepNext/>
              <w:keepLines/>
              <w:tabs>
                <w:tab w:val="clear" w:pos="567"/>
              </w:tabs>
              <w:spacing w:line="240" w:lineRule="auto"/>
              <w:rPr>
                <w:rFonts w:eastAsia="Times New Roman"/>
                <w:b/>
                <w:bCs/>
                <w:lang w:val="fi-FI" w:eastAsia="de-DE"/>
              </w:rPr>
            </w:pPr>
            <w:r w:rsidRPr="00924EF0">
              <w:rPr>
                <w:rFonts w:eastAsia="Times New Roman"/>
                <w:b/>
                <w:bCs/>
                <w:lang w:val="fi-FI" w:eastAsia="de-DE"/>
              </w:rPr>
              <w:t>Tutkimusryhmä</w:t>
            </w:r>
          </w:p>
        </w:tc>
        <w:tc>
          <w:tcPr>
            <w:tcW w:w="6858" w:type="dxa"/>
            <w:gridSpan w:val="4"/>
          </w:tcPr>
          <w:p w14:paraId="668F7EFB" w14:textId="77777777" w:rsidR="001D2B7A" w:rsidRPr="00924EF0" w:rsidRDefault="001D2B7A" w:rsidP="0093530A">
            <w:pPr>
              <w:keepNext/>
              <w:keepLines/>
              <w:tabs>
                <w:tab w:val="clear" w:pos="567"/>
              </w:tabs>
              <w:spacing w:line="240" w:lineRule="auto"/>
              <w:rPr>
                <w:rFonts w:eastAsia="Times New Roman"/>
                <w:b/>
                <w:bCs/>
                <w:lang w:val="fi-FI" w:eastAsia="de-DE"/>
              </w:rPr>
            </w:pPr>
            <w:r w:rsidRPr="00924EF0">
              <w:rPr>
                <w:rFonts w:eastAsia="Times New Roman"/>
                <w:b/>
                <w:bCs/>
                <w:lang w:val="fi-FI" w:eastAsia="de-DE"/>
              </w:rPr>
              <w:t>Potilaat, joilla on ei</w:t>
            </w:r>
            <w:r w:rsidRPr="00924EF0">
              <w:rPr>
                <w:rFonts w:eastAsia="Times New Roman"/>
                <w:b/>
                <w:bCs/>
                <w:lang w:val="fi-FI" w:eastAsia="de-DE"/>
              </w:rPr>
              <w:noBreakHyphen/>
              <w:t>valvulaarinen eteisvärinä</w:t>
            </w:r>
            <w:r w:rsidRPr="00924EF0">
              <w:rPr>
                <w:rFonts w:eastAsia="Times New Roman"/>
                <w:b/>
                <w:bCs/>
                <w:vertAlign w:val="superscript"/>
                <w:lang w:val="fi-FI" w:eastAsia="de-DE"/>
              </w:rPr>
              <w:t>a</w:t>
            </w:r>
            <w:r w:rsidR="004C3405" w:rsidRPr="00924EF0">
              <w:rPr>
                <w:rFonts w:eastAsia="Times New Roman"/>
                <w:b/>
                <w:bCs/>
                <w:vertAlign w:val="superscript"/>
                <w:lang w:val="fi-FI" w:eastAsia="de-DE"/>
              </w:rPr>
              <w:t>)</w:t>
            </w:r>
          </w:p>
        </w:tc>
      </w:tr>
      <w:tr w:rsidR="001D2B7A" w:rsidRPr="00924EF0" w14:paraId="5B26FFA4" w14:textId="77777777" w:rsidTr="001D2B7A">
        <w:tc>
          <w:tcPr>
            <w:tcW w:w="2640" w:type="dxa"/>
            <w:vAlign w:val="center"/>
          </w:tcPr>
          <w:p w14:paraId="75382445" w14:textId="77777777" w:rsidR="001D2B7A" w:rsidRPr="00924EF0" w:rsidRDefault="001D2B7A" w:rsidP="0093530A">
            <w:pPr>
              <w:pStyle w:val="CommentText"/>
              <w:keepNext/>
              <w:keepLines/>
              <w:spacing w:after="120"/>
              <w:rPr>
                <w:rFonts w:eastAsia="Times New Roman"/>
                <w:b/>
                <w:bCs/>
                <w:sz w:val="22"/>
                <w:szCs w:val="22"/>
                <w:lang w:val="fi-FI" w:eastAsia="de-DE"/>
              </w:rPr>
            </w:pPr>
            <w:r w:rsidRPr="00924EF0">
              <w:rPr>
                <w:b/>
                <w:bCs/>
                <w:sz w:val="22"/>
                <w:szCs w:val="22"/>
                <w:lang w:val="fi-FI"/>
              </w:rPr>
              <w:t>Hoitoannos</w:t>
            </w:r>
          </w:p>
        </w:tc>
        <w:tc>
          <w:tcPr>
            <w:tcW w:w="2460" w:type="dxa"/>
          </w:tcPr>
          <w:p w14:paraId="05D44E6D" w14:textId="77777777" w:rsidR="001D2B7A" w:rsidRPr="00924EF0" w:rsidRDefault="00B467D1" w:rsidP="0093530A">
            <w:pPr>
              <w:keepNext/>
              <w:keepLines/>
              <w:tabs>
                <w:tab w:val="clear" w:pos="567"/>
              </w:tabs>
              <w:spacing w:before="120" w:after="120" w:line="240" w:lineRule="auto"/>
              <w:ind w:left="12"/>
              <w:rPr>
                <w:rFonts w:eastAsia="Times New Roman"/>
                <w:b/>
                <w:bCs/>
                <w:lang w:val="fi-FI" w:eastAsia="de-DE"/>
              </w:rPr>
            </w:pPr>
            <w:r w:rsidRPr="00924EF0">
              <w:rPr>
                <w:rFonts w:eastAsia="Times New Roman"/>
                <w:b/>
                <w:bCs/>
                <w:lang w:val="fi-FI" w:eastAsia="de-DE"/>
              </w:rPr>
              <w:t xml:space="preserve">Rivaroksabaani </w:t>
            </w:r>
            <w:r w:rsidR="001D2B7A" w:rsidRPr="00924EF0">
              <w:rPr>
                <w:rFonts w:eastAsia="Times New Roman"/>
                <w:b/>
                <w:bCs/>
                <w:lang w:val="fi-FI" w:eastAsia="de-DE"/>
              </w:rPr>
              <w:t xml:space="preserve">20 mg kerran päivässä </w:t>
            </w:r>
            <w:r w:rsidR="001D2B7A" w:rsidRPr="00924EF0">
              <w:rPr>
                <w:rFonts w:eastAsia="Times New Roman"/>
                <w:b/>
                <w:bCs/>
                <w:lang w:val="fi-FI" w:eastAsia="de-DE"/>
              </w:rPr>
              <w:br/>
              <w:t>(15 mg kerran päivässä kohtalaista munuaisten vajaatoimintaa sairastavilla potilailla)</w:t>
            </w:r>
          </w:p>
          <w:p w14:paraId="3CD159AE" w14:textId="77777777" w:rsidR="001D2B7A" w:rsidRPr="00924EF0" w:rsidRDefault="001D2B7A" w:rsidP="0093530A">
            <w:pPr>
              <w:keepNext/>
              <w:keepLines/>
              <w:tabs>
                <w:tab w:val="clear" w:pos="567"/>
              </w:tabs>
              <w:spacing w:before="120" w:after="120" w:line="240" w:lineRule="auto"/>
              <w:ind w:left="12"/>
              <w:rPr>
                <w:rFonts w:eastAsia="Times New Roman"/>
                <w:b/>
                <w:bCs/>
                <w:lang w:val="fi-FI" w:eastAsia="de-DE"/>
              </w:rPr>
            </w:pPr>
            <w:r w:rsidRPr="00924EF0">
              <w:rPr>
                <w:b/>
                <w:bCs/>
                <w:lang w:val="fi-FI"/>
              </w:rPr>
              <w:t>Tapahtumien määrä</w:t>
            </w:r>
            <w:r w:rsidRPr="00924EF0">
              <w:rPr>
                <w:rFonts w:eastAsia="Times New Roman"/>
                <w:b/>
                <w:bCs/>
                <w:lang w:val="fi-FI" w:eastAsia="de-DE"/>
              </w:rPr>
              <w:t xml:space="preserve"> (/100 potilasvuotta)</w:t>
            </w:r>
          </w:p>
        </w:tc>
        <w:tc>
          <w:tcPr>
            <w:tcW w:w="2460" w:type="dxa"/>
          </w:tcPr>
          <w:p w14:paraId="466A36E3" w14:textId="77777777" w:rsidR="001D2B7A" w:rsidRPr="00924EF0" w:rsidRDefault="001D2B7A" w:rsidP="0093530A">
            <w:pPr>
              <w:keepNext/>
              <w:keepLines/>
              <w:tabs>
                <w:tab w:val="clear" w:pos="567"/>
              </w:tabs>
              <w:spacing w:before="120" w:after="120" w:line="240" w:lineRule="auto"/>
              <w:ind w:left="12"/>
              <w:rPr>
                <w:rFonts w:eastAsia="Times New Roman"/>
                <w:b/>
                <w:bCs/>
                <w:lang w:val="fi-FI" w:eastAsia="de-DE"/>
              </w:rPr>
            </w:pPr>
            <w:r w:rsidRPr="00924EF0">
              <w:rPr>
                <w:rFonts w:eastAsia="Times New Roman"/>
                <w:b/>
                <w:bCs/>
                <w:lang w:val="fi-FI" w:eastAsia="de-DE"/>
              </w:rPr>
              <w:t>Varfariini</w:t>
            </w:r>
            <w:r w:rsidRPr="00924EF0">
              <w:rPr>
                <w:rFonts w:eastAsia="Times New Roman"/>
                <w:b/>
                <w:bCs/>
                <w:lang w:val="fi-FI" w:eastAsia="de-DE"/>
              </w:rPr>
              <w:br/>
              <w:t>INR</w:t>
            </w:r>
            <w:r w:rsidR="00E73D8D" w:rsidRPr="00924EF0">
              <w:rPr>
                <w:rFonts w:eastAsia="Times New Roman"/>
                <w:b/>
                <w:bCs/>
                <w:lang w:val="fi-FI" w:eastAsia="de-DE"/>
              </w:rPr>
              <w:t>-</w:t>
            </w:r>
            <w:r w:rsidRPr="00924EF0">
              <w:rPr>
                <w:rFonts w:eastAsia="Times New Roman"/>
                <w:b/>
                <w:bCs/>
                <w:lang w:val="fi-FI" w:eastAsia="de-DE"/>
              </w:rPr>
              <w:t>kohdearvo 2,5 (terapeuttinen alue 2,0</w:t>
            </w:r>
            <w:r w:rsidR="00F64836" w:rsidRPr="00924EF0">
              <w:rPr>
                <w:rFonts w:eastAsia="Times New Roman"/>
                <w:b/>
                <w:bCs/>
                <w:lang w:val="fi-FI" w:eastAsia="de-DE"/>
              </w:rPr>
              <w:t>-</w:t>
            </w:r>
            <w:r w:rsidRPr="00924EF0">
              <w:rPr>
                <w:rFonts w:eastAsia="Times New Roman"/>
                <w:b/>
                <w:bCs/>
                <w:lang w:val="fi-FI" w:eastAsia="de-DE"/>
              </w:rPr>
              <w:t>3,0)</w:t>
            </w:r>
            <w:r w:rsidRPr="00924EF0">
              <w:rPr>
                <w:rFonts w:eastAsia="Times New Roman"/>
                <w:b/>
                <w:bCs/>
                <w:lang w:val="fi-FI" w:eastAsia="de-DE"/>
              </w:rPr>
              <w:br/>
            </w:r>
          </w:p>
          <w:p w14:paraId="73C871A9" w14:textId="77777777" w:rsidR="001D2B7A" w:rsidRPr="00924EF0" w:rsidRDefault="001D2B7A" w:rsidP="0093530A">
            <w:pPr>
              <w:keepNext/>
              <w:keepLines/>
              <w:tabs>
                <w:tab w:val="clear" w:pos="567"/>
              </w:tabs>
              <w:spacing w:before="120" w:after="120" w:line="240" w:lineRule="auto"/>
              <w:ind w:left="12"/>
              <w:rPr>
                <w:rFonts w:eastAsia="Times New Roman"/>
                <w:b/>
                <w:bCs/>
                <w:lang w:val="fi-FI" w:eastAsia="de-DE"/>
              </w:rPr>
            </w:pPr>
            <w:r w:rsidRPr="00924EF0">
              <w:rPr>
                <w:b/>
                <w:bCs/>
                <w:lang w:val="fi-FI"/>
              </w:rPr>
              <w:t>Tapahtumien määrä</w:t>
            </w:r>
            <w:r w:rsidRPr="00924EF0">
              <w:rPr>
                <w:rFonts w:eastAsia="Times New Roman"/>
                <w:b/>
                <w:bCs/>
                <w:lang w:val="fi-FI" w:eastAsia="de-DE"/>
              </w:rPr>
              <w:t xml:space="preserve"> (/100 potilasvuotta)</w:t>
            </w:r>
          </w:p>
        </w:tc>
        <w:tc>
          <w:tcPr>
            <w:tcW w:w="1938" w:type="dxa"/>
            <w:gridSpan w:val="2"/>
          </w:tcPr>
          <w:p w14:paraId="6BBD605F" w14:textId="77777777" w:rsidR="001D2B7A" w:rsidRPr="00924EF0" w:rsidRDefault="001D2B7A" w:rsidP="0093530A">
            <w:pPr>
              <w:keepNext/>
              <w:keepLines/>
              <w:tabs>
                <w:tab w:val="clear" w:pos="567"/>
              </w:tabs>
              <w:spacing w:before="120" w:after="120" w:line="240" w:lineRule="auto"/>
              <w:ind w:left="12"/>
              <w:rPr>
                <w:rFonts w:eastAsia="Times New Roman"/>
                <w:b/>
                <w:bCs/>
                <w:lang w:val="fi-FI" w:eastAsia="de-DE"/>
              </w:rPr>
            </w:pPr>
            <w:r w:rsidRPr="00924EF0">
              <w:rPr>
                <w:rFonts w:eastAsia="Times New Roman"/>
                <w:b/>
                <w:bCs/>
                <w:lang w:val="fi-FI" w:eastAsia="de-DE"/>
              </w:rPr>
              <w:t>Riskisuhde (95 % CI)</w:t>
            </w:r>
            <w:r w:rsidRPr="00924EF0">
              <w:rPr>
                <w:rFonts w:eastAsia="Times New Roman"/>
                <w:b/>
                <w:bCs/>
                <w:lang w:val="fi-FI" w:eastAsia="de-DE"/>
              </w:rPr>
              <w:br/>
              <w:t>p</w:t>
            </w:r>
            <w:r w:rsidR="009A00FC" w:rsidRPr="00924EF0">
              <w:rPr>
                <w:rFonts w:eastAsia="Times New Roman"/>
                <w:b/>
                <w:bCs/>
                <w:lang w:val="fi-FI" w:eastAsia="de-DE"/>
              </w:rPr>
              <w:t>-</w:t>
            </w:r>
            <w:r w:rsidRPr="00924EF0">
              <w:rPr>
                <w:rFonts w:eastAsia="Times New Roman"/>
                <w:b/>
                <w:bCs/>
                <w:lang w:val="fi-FI" w:eastAsia="de-DE"/>
              </w:rPr>
              <w:t>arvo</w:t>
            </w:r>
          </w:p>
        </w:tc>
      </w:tr>
      <w:tr w:rsidR="001D2B7A" w:rsidRPr="00924EF0" w14:paraId="441FD664" w14:textId="77777777" w:rsidTr="001D2B7A">
        <w:tc>
          <w:tcPr>
            <w:tcW w:w="2640" w:type="dxa"/>
          </w:tcPr>
          <w:p w14:paraId="022A1C69" w14:textId="77777777" w:rsidR="001D2B7A" w:rsidRPr="00924EF0" w:rsidRDefault="001D2B7A"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Suuret ja muut kuin suuret kliinisesti merkittävät verenvuodot</w:t>
            </w:r>
          </w:p>
        </w:tc>
        <w:tc>
          <w:tcPr>
            <w:tcW w:w="2460" w:type="dxa"/>
          </w:tcPr>
          <w:p w14:paraId="249095DA"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1 475</w:t>
            </w:r>
            <w:r w:rsidRPr="00924EF0">
              <w:rPr>
                <w:rFonts w:eastAsia="Times New Roman"/>
                <w:lang w:val="fi-FI" w:eastAsia="de-DE"/>
              </w:rPr>
              <w:br/>
              <w:t>(14,91)</w:t>
            </w:r>
          </w:p>
        </w:tc>
        <w:tc>
          <w:tcPr>
            <w:tcW w:w="2460" w:type="dxa"/>
          </w:tcPr>
          <w:p w14:paraId="59D19E65"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1 449</w:t>
            </w:r>
            <w:r w:rsidRPr="00924EF0">
              <w:rPr>
                <w:rFonts w:eastAsia="Times New Roman"/>
                <w:lang w:val="fi-FI" w:eastAsia="de-DE"/>
              </w:rPr>
              <w:br/>
              <w:t>(14,52)</w:t>
            </w:r>
          </w:p>
        </w:tc>
        <w:tc>
          <w:tcPr>
            <w:tcW w:w="1938" w:type="dxa"/>
            <w:gridSpan w:val="2"/>
          </w:tcPr>
          <w:p w14:paraId="59B65D22"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1,03 (0,96</w:t>
            </w:r>
            <w:r w:rsidR="00F64836" w:rsidRPr="00924EF0">
              <w:rPr>
                <w:rFonts w:eastAsia="Times New Roman"/>
                <w:lang w:val="fi-FI" w:eastAsia="de-DE"/>
              </w:rPr>
              <w:t>-</w:t>
            </w:r>
            <w:r w:rsidRPr="00924EF0">
              <w:rPr>
                <w:rFonts w:eastAsia="Times New Roman"/>
                <w:lang w:val="fi-FI" w:eastAsia="de-DE"/>
              </w:rPr>
              <w:t>1,11)</w:t>
            </w:r>
            <w:r w:rsidRPr="00924EF0">
              <w:rPr>
                <w:rFonts w:eastAsia="Times New Roman"/>
                <w:lang w:val="fi-FI" w:eastAsia="de-DE"/>
              </w:rPr>
              <w:br/>
              <w:t>0,442</w:t>
            </w:r>
          </w:p>
        </w:tc>
      </w:tr>
      <w:tr w:rsidR="001D2B7A" w:rsidRPr="00924EF0" w14:paraId="11831C69" w14:textId="77777777" w:rsidTr="001D2B7A">
        <w:tc>
          <w:tcPr>
            <w:tcW w:w="2640" w:type="dxa"/>
          </w:tcPr>
          <w:p w14:paraId="14708988" w14:textId="77777777" w:rsidR="001D2B7A" w:rsidRPr="00924EF0" w:rsidRDefault="00550E14"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 xml:space="preserve">  </w:t>
            </w:r>
            <w:r w:rsidR="001D2B7A" w:rsidRPr="00924EF0">
              <w:rPr>
                <w:rFonts w:eastAsia="Times New Roman"/>
                <w:lang w:val="fi-FI" w:eastAsia="de-DE"/>
              </w:rPr>
              <w:t>Suuret verenvuodot</w:t>
            </w:r>
          </w:p>
        </w:tc>
        <w:tc>
          <w:tcPr>
            <w:tcW w:w="2460" w:type="dxa"/>
          </w:tcPr>
          <w:p w14:paraId="3C58D9A8"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395</w:t>
            </w:r>
            <w:r w:rsidRPr="00924EF0">
              <w:rPr>
                <w:rFonts w:eastAsia="Times New Roman"/>
                <w:lang w:val="fi-FI" w:eastAsia="de-DE"/>
              </w:rPr>
              <w:br/>
              <w:t>(3,60)</w:t>
            </w:r>
          </w:p>
        </w:tc>
        <w:tc>
          <w:tcPr>
            <w:tcW w:w="2460" w:type="dxa"/>
          </w:tcPr>
          <w:p w14:paraId="37A2E52A"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386</w:t>
            </w:r>
            <w:r w:rsidRPr="00924EF0">
              <w:rPr>
                <w:rFonts w:eastAsia="Times New Roman"/>
                <w:lang w:val="fi-FI" w:eastAsia="de-DE"/>
              </w:rPr>
              <w:br/>
              <w:t>(3,45)</w:t>
            </w:r>
          </w:p>
        </w:tc>
        <w:tc>
          <w:tcPr>
            <w:tcW w:w="1938" w:type="dxa"/>
            <w:gridSpan w:val="2"/>
          </w:tcPr>
          <w:p w14:paraId="7F3E3BA5"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1,04 (0,90</w:t>
            </w:r>
            <w:r w:rsidR="00F64836" w:rsidRPr="00924EF0">
              <w:rPr>
                <w:rFonts w:eastAsia="Times New Roman"/>
                <w:lang w:val="fi-FI" w:eastAsia="de-DE"/>
              </w:rPr>
              <w:t>-</w:t>
            </w:r>
            <w:r w:rsidRPr="00924EF0">
              <w:rPr>
                <w:rFonts w:eastAsia="Times New Roman"/>
                <w:lang w:val="fi-FI" w:eastAsia="de-DE"/>
              </w:rPr>
              <w:t>1,20)</w:t>
            </w:r>
            <w:r w:rsidRPr="00924EF0">
              <w:rPr>
                <w:rFonts w:eastAsia="Times New Roman"/>
                <w:lang w:val="fi-FI" w:eastAsia="de-DE"/>
              </w:rPr>
              <w:br/>
              <w:t>0,576</w:t>
            </w:r>
          </w:p>
        </w:tc>
      </w:tr>
      <w:tr w:rsidR="001D2B7A" w:rsidRPr="00924EF0" w14:paraId="34DEA189" w14:textId="77777777" w:rsidTr="001D2B7A">
        <w:tc>
          <w:tcPr>
            <w:tcW w:w="2640" w:type="dxa"/>
          </w:tcPr>
          <w:p w14:paraId="6DE5982C" w14:textId="77777777" w:rsidR="001D2B7A" w:rsidRPr="00924EF0" w:rsidRDefault="00550E14" w:rsidP="0093530A">
            <w:pPr>
              <w:tabs>
                <w:tab w:val="clear" w:pos="567"/>
              </w:tabs>
              <w:spacing w:after="120" w:line="240" w:lineRule="auto"/>
              <w:ind w:left="252" w:hanging="252"/>
              <w:rPr>
                <w:rFonts w:eastAsia="Times New Roman"/>
                <w:lang w:val="fi-FI" w:eastAsia="de-DE"/>
              </w:rPr>
            </w:pPr>
            <w:r w:rsidRPr="00924EF0">
              <w:rPr>
                <w:rFonts w:eastAsia="Times New Roman"/>
                <w:lang w:val="fi-FI" w:eastAsia="de-DE"/>
              </w:rPr>
              <w:t xml:space="preserve">    Verenvuodosta johtuva </w:t>
            </w:r>
            <w:r w:rsidR="001D2B7A" w:rsidRPr="00924EF0">
              <w:rPr>
                <w:rFonts w:eastAsia="Times New Roman"/>
                <w:lang w:val="fi-FI" w:eastAsia="de-DE"/>
              </w:rPr>
              <w:t>kuolema*</w:t>
            </w:r>
          </w:p>
        </w:tc>
        <w:tc>
          <w:tcPr>
            <w:tcW w:w="2460" w:type="dxa"/>
          </w:tcPr>
          <w:p w14:paraId="1C0BBA63"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27</w:t>
            </w:r>
            <w:r w:rsidRPr="00924EF0">
              <w:rPr>
                <w:rFonts w:eastAsia="Times New Roman"/>
                <w:lang w:val="fi-FI" w:eastAsia="de-DE"/>
              </w:rPr>
              <w:br/>
              <w:t>(0,24)</w:t>
            </w:r>
          </w:p>
        </w:tc>
        <w:tc>
          <w:tcPr>
            <w:tcW w:w="2460" w:type="dxa"/>
          </w:tcPr>
          <w:p w14:paraId="08FA18BF"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55</w:t>
            </w:r>
            <w:r w:rsidRPr="00924EF0">
              <w:rPr>
                <w:rFonts w:eastAsia="Times New Roman"/>
                <w:lang w:val="fi-FI" w:eastAsia="de-DE"/>
              </w:rPr>
              <w:br/>
              <w:t>(0,48)</w:t>
            </w:r>
          </w:p>
        </w:tc>
        <w:tc>
          <w:tcPr>
            <w:tcW w:w="1938" w:type="dxa"/>
            <w:gridSpan w:val="2"/>
          </w:tcPr>
          <w:p w14:paraId="7D941460"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0,50 (0,31</w:t>
            </w:r>
            <w:r w:rsidR="00F64836" w:rsidRPr="00924EF0">
              <w:rPr>
                <w:rFonts w:eastAsia="Times New Roman"/>
                <w:lang w:val="fi-FI" w:eastAsia="de-DE"/>
              </w:rPr>
              <w:t>-</w:t>
            </w:r>
            <w:r w:rsidRPr="00924EF0">
              <w:rPr>
                <w:rFonts w:eastAsia="Times New Roman"/>
                <w:lang w:val="fi-FI" w:eastAsia="de-DE"/>
              </w:rPr>
              <w:t>0,79)</w:t>
            </w:r>
            <w:r w:rsidRPr="00924EF0">
              <w:rPr>
                <w:rFonts w:eastAsia="Times New Roman"/>
                <w:lang w:val="fi-FI" w:eastAsia="de-DE"/>
              </w:rPr>
              <w:br/>
              <w:t>0,003</w:t>
            </w:r>
          </w:p>
        </w:tc>
      </w:tr>
      <w:tr w:rsidR="001D2B7A" w:rsidRPr="00924EF0" w14:paraId="0ED8D2F7" w14:textId="77777777" w:rsidTr="001D2B7A">
        <w:tc>
          <w:tcPr>
            <w:tcW w:w="2640" w:type="dxa"/>
          </w:tcPr>
          <w:p w14:paraId="5BE7C595" w14:textId="77777777" w:rsidR="001D2B7A" w:rsidRPr="00924EF0" w:rsidRDefault="00550E14"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 xml:space="preserve">    Kriittisen elimen  </w:t>
            </w:r>
            <w:r w:rsidRPr="00924EF0">
              <w:rPr>
                <w:rFonts w:eastAsia="Times New Roman"/>
                <w:lang w:val="fi-FI" w:eastAsia="de-DE"/>
              </w:rPr>
              <w:br/>
              <w:t xml:space="preserve">    </w:t>
            </w:r>
            <w:r w:rsidR="001D2B7A" w:rsidRPr="00924EF0">
              <w:rPr>
                <w:rFonts w:eastAsia="Times New Roman"/>
                <w:lang w:val="fi-FI" w:eastAsia="de-DE"/>
              </w:rPr>
              <w:t>verenvuoto*</w:t>
            </w:r>
          </w:p>
        </w:tc>
        <w:tc>
          <w:tcPr>
            <w:tcW w:w="2460" w:type="dxa"/>
          </w:tcPr>
          <w:p w14:paraId="6593C389"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91</w:t>
            </w:r>
            <w:r w:rsidRPr="00924EF0">
              <w:rPr>
                <w:rFonts w:eastAsia="Times New Roman"/>
                <w:lang w:val="fi-FI" w:eastAsia="de-DE"/>
              </w:rPr>
              <w:br/>
              <w:t>(0,82)</w:t>
            </w:r>
          </w:p>
        </w:tc>
        <w:tc>
          <w:tcPr>
            <w:tcW w:w="2460" w:type="dxa"/>
          </w:tcPr>
          <w:p w14:paraId="70C159E0"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133</w:t>
            </w:r>
            <w:r w:rsidRPr="00924EF0">
              <w:rPr>
                <w:rFonts w:eastAsia="Times New Roman"/>
                <w:lang w:val="fi-FI" w:eastAsia="de-DE"/>
              </w:rPr>
              <w:br/>
              <w:t>(1,18)</w:t>
            </w:r>
          </w:p>
        </w:tc>
        <w:tc>
          <w:tcPr>
            <w:tcW w:w="1938" w:type="dxa"/>
            <w:gridSpan w:val="2"/>
          </w:tcPr>
          <w:p w14:paraId="44A1D0EC"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0,69 (0,53</w:t>
            </w:r>
            <w:r w:rsidR="00F64836" w:rsidRPr="00924EF0">
              <w:rPr>
                <w:rFonts w:eastAsia="Times New Roman"/>
                <w:lang w:val="fi-FI" w:eastAsia="de-DE"/>
              </w:rPr>
              <w:t>-</w:t>
            </w:r>
            <w:r w:rsidRPr="00924EF0">
              <w:rPr>
                <w:rFonts w:eastAsia="Times New Roman"/>
                <w:lang w:val="fi-FI" w:eastAsia="de-DE"/>
              </w:rPr>
              <w:t>0,91)</w:t>
            </w:r>
            <w:r w:rsidRPr="00924EF0">
              <w:rPr>
                <w:rFonts w:eastAsia="Times New Roman"/>
                <w:lang w:val="fi-FI" w:eastAsia="de-DE"/>
              </w:rPr>
              <w:br/>
              <w:t>0,007</w:t>
            </w:r>
          </w:p>
        </w:tc>
      </w:tr>
      <w:tr w:rsidR="001D2B7A" w:rsidRPr="00924EF0" w14:paraId="443E65E0" w14:textId="77777777" w:rsidTr="001D2B7A">
        <w:tc>
          <w:tcPr>
            <w:tcW w:w="2640" w:type="dxa"/>
          </w:tcPr>
          <w:p w14:paraId="2F22106B" w14:textId="77777777" w:rsidR="001D2B7A" w:rsidRPr="00924EF0" w:rsidRDefault="00550E14" w:rsidP="0093530A">
            <w:pPr>
              <w:tabs>
                <w:tab w:val="clear" w:pos="567"/>
                <w:tab w:val="left" w:pos="252"/>
              </w:tabs>
              <w:spacing w:after="120" w:line="240" w:lineRule="auto"/>
              <w:rPr>
                <w:rFonts w:eastAsia="Times New Roman"/>
                <w:lang w:val="fi-FI" w:eastAsia="de-DE"/>
              </w:rPr>
            </w:pPr>
            <w:r w:rsidRPr="00924EF0">
              <w:rPr>
                <w:rFonts w:eastAsia="Times New Roman"/>
                <w:lang w:val="fi-FI" w:eastAsia="de-DE"/>
              </w:rPr>
              <w:t xml:space="preserve">    Kallonsisäinen  </w:t>
            </w:r>
            <w:r w:rsidRPr="00924EF0">
              <w:rPr>
                <w:rFonts w:eastAsia="Times New Roman"/>
                <w:lang w:val="fi-FI" w:eastAsia="de-DE"/>
              </w:rPr>
              <w:br/>
              <w:t xml:space="preserve">    </w:t>
            </w:r>
            <w:r w:rsidR="001D2B7A" w:rsidRPr="00924EF0">
              <w:rPr>
                <w:rFonts w:eastAsia="Times New Roman"/>
                <w:lang w:val="fi-FI" w:eastAsia="de-DE"/>
              </w:rPr>
              <w:t>verenvuoto*</w:t>
            </w:r>
          </w:p>
        </w:tc>
        <w:tc>
          <w:tcPr>
            <w:tcW w:w="2460" w:type="dxa"/>
          </w:tcPr>
          <w:p w14:paraId="48DCA5AC"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55</w:t>
            </w:r>
            <w:r w:rsidRPr="00924EF0">
              <w:rPr>
                <w:rFonts w:eastAsia="Times New Roman"/>
                <w:lang w:val="fi-FI" w:eastAsia="de-DE"/>
              </w:rPr>
              <w:br/>
              <w:t>(0,49)</w:t>
            </w:r>
          </w:p>
        </w:tc>
        <w:tc>
          <w:tcPr>
            <w:tcW w:w="2460" w:type="dxa"/>
          </w:tcPr>
          <w:p w14:paraId="53CC984A"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84</w:t>
            </w:r>
            <w:r w:rsidRPr="00924EF0">
              <w:rPr>
                <w:rFonts w:eastAsia="Times New Roman"/>
                <w:lang w:val="fi-FI" w:eastAsia="de-DE"/>
              </w:rPr>
              <w:br/>
              <w:t>(0,74)</w:t>
            </w:r>
          </w:p>
        </w:tc>
        <w:tc>
          <w:tcPr>
            <w:tcW w:w="1938" w:type="dxa"/>
            <w:gridSpan w:val="2"/>
          </w:tcPr>
          <w:p w14:paraId="6AFB42CB"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0,67 (0,47</w:t>
            </w:r>
            <w:r w:rsidR="00F64836" w:rsidRPr="00924EF0">
              <w:rPr>
                <w:rFonts w:eastAsia="Times New Roman"/>
                <w:lang w:val="fi-FI" w:eastAsia="de-DE"/>
              </w:rPr>
              <w:t>-</w:t>
            </w:r>
            <w:r w:rsidRPr="00924EF0">
              <w:rPr>
                <w:rFonts w:eastAsia="Times New Roman"/>
                <w:lang w:val="fi-FI" w:eastAsia="de-DE"/>
              </w:rPr>
              <w:t>0,93)</w:t>
            </w:r>
            <w:r w:rsidRPr="00924EF0">
              <w:rPr>
                <w:rFonts w:eastAsia="Times New Roman"/>
                <w:lang w:val="fi-FI" w:eastAsia="de-DE"/>
              </w:rPr>
              <w:br/>
              <w:t>0,019</w:t>
            </w:r>
          </w:p>
        </w:tc>
      </w:tr>
      <w:tr w:rsidR="001D2B7A" w:rsidRPr="00924EF0" w14:paraId="210436CE" w14:textId="77777777" w:rsidTr="001D2B7A">
        <w:tc>
          <w:tcPr>
            <w:tcW w:w="2640" w:type="dxa"/>
          </w:tcPr>
          <w:p w14:paraId="28D70D3B" w14:textId="77777777" w:rsidR="001D2B7A" w:rsidRPr="00924EF0" w:rsidRDefault="00BD28DE" w:rsidP="0093530A">
            <w:pPr>
              <w:tabs>
                <w:tab w:val="clear" w:pos="567"/>
              </w:tabs>
              <w:spacing w:after="120" w:line="240" w:lineRule="auto"/>
              <w:rPr>
                <w:rFonts w:eastAsia="Times New Roman"/>
                <w:lang w:val="fi-FI" w:eastAsia="de-DE"/>
              </w:rPr>
            </w:pPr>
            <w:r w:rsidRPr="00924EF0">
              <w:rPr>
                <w:rFonts w:eastAsia="Times New Roman"/>
                <w:lang w:val="fi-FI" w:eastAsia="de-DE"/>
              </w:rPr>
              <w:t xml:space="preserve">      </w:t>
            </w:r>
            <w:r w:rsidRPr="00924EF0">
              <w:rPr>
                <w:rFonts w:eastAsia="Times New Roman"/>
                <w:lang w:val="fi-FI" w:eastAsia="de-DE"/>
              </w:rPr>
              <w:br/>
              <w:t xml:space="preserve">    Hemoglobiinipitoisuu-</w:t>
            </w:r>
            <w:r w:rsidRPr="00924EF0">
              <w:rPr>
                <w:rFonts w:eastAsia="Times New Roman"/>
                <w:lang w:val="fi-FI" w:eastAsia="de-DE"/>
              </w:rPr>
              <w:br/>
              <w:t xml:space="preserve">    den </w:t>
            </w:r>
            <w:r w:rsidR="001D2B7A" w:rsidRPr="00924EF0">
              <w:rPr>
                <w:rFonts w:eastAsia="Times New Roman"/>
                <w:lang w:val="fi-FI" w:eastAsia="de-DE"/>
              </w:rPr>
              <w:t>lasku*</w:t>
            </w:r>
          </w:p>
        </w:tc>
        <w:tc>
          <w:tcPr>
            <w:tcW w:w="2460" w:type="dxa"/>
          </w:tcPr>
          <w:p w14:paraId="5D235584"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305</w:t>
            </w:r>
            <w:r w:rsidRPr="00924EF0">
              <w:rPr>
                <w:rFonts w:eastAsia="Times New Roman"/>
                <w:lang w:val="fi-FI" w:eastAsia="de-DE"/>
              </w:rPr>
              <w:br/>
              <w:t>(2,77)</w:t>
            </w:r>
          </w:p>
        </w:tc>
        <w:tc>
          <w:tcPr>
            <w:tcW w:w="2460" w:type="dxa"/>
          </w:tcPr>
          <w:p w14:paraId="2F9494ED"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254</w:t>
            </w:r>
            <w:r w:rsidRPr="00924EF0">
              <w:rPr>
                <w:rFonts w:eastAsia="Times New Roman"/>
                <w:lang w:val="fi-FI" w:eastAsia="de-DE"/>
              </w:rPr>
              <w:br/>
              <w:t>(2,26)</w:t>
            </w:r>
          </w:p>
        </w:tc>
        <w:tc>
          <w:tcPr>
            <w:tcW w:w="1938" w:type="dxa"/>
            <w:gridSpan w:val="2"/>
          </w:tcPr>
          <w:p w14:paraId="7222181E"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1,22 (1,03</w:t>
            </w:r>
            <w:r w:rsidR="00F64836" w:rsidRPr="00924EF0">
              <w:rPr>
                <w:rFonts w:eastAsia="Times New Roman"/>
                <w:lang w:val="fi-FI" w:eastAsia="de-DE"/>
              </w:rPr>
              <w:t>-</w:t>
            </w:r>
            <w:r w:rsidRPr="00924EF0">
              <w:rPr>
                <w:rFonts w:eastAsia="Times New Roman"/>
                <w:lang w:val="fi-FI" w:eastAsia="de-DE"/>
              </w:rPr>
              <w:t>1,44)</w:t>
            </w:r>
            <w:r w:rsidRPr="00924EF0">
              <w:rPr>
                <w:rFonts w:eastAsia="Times New Roman"/>
                <w:lang w:val="fi-FI" w:eastAsia="de-DE"/>
              </w:rPr>
              <w:br/>
              <w:t>0,019</w:t>
            </w:r>
          </w:p>
        </w:tc>
      </w:tr>
      <w:tr w:rsidR="001D2B7A" w:rsidRPr="00924EF0" w14:paraId="796DDBD1" w14:textId="77777777" w:rsidTr="001D2B7A">
        <w:tc>
          <w:tcPr>
            <w:tcW w:w="2640" w:type="dxa"/>
          </w:tcPr>
          <w:p w14:paraId="39B732B6" w14:textId="77777777" w:rsidR="001D2B7A" w:rsidRPr="00924EF0" w:rsidRDefault="00BD28DE" w:rsidP="0093530A">
            <w:pPr>
              <w:tabs>
                <w:tab w:val="clear" w:pos="567"/>
                <w:tab w:val="left" w:pos="252"/>
              </w:tabs>
              <w:spacing w:after="120" w:line="240" w:lineRule="auto"/>
              <w:rPr>
                <w:rFonts w:eastAsia="Times New Roman"/>
                <w:lang w:val="fi-FI" w:eastAsia="de-DE"/>
              </w:rPr>
            </w:pPr>
            <w:r w:rsidRPr="00924EF0">
              <w:rPr>
                <w:rFonts w:eastAsia="Times New Roman"/>
                <w:lang w:val="fi-FI" w:eastAsia="de-DE"/>
              </w:rPr>
              <w:t xml:space="preserve">    </w:t>
            </w:r>
            <w:r w:rsidR="001D2B7A" w:rsidRPr="00924EF0">
              <w:rPr>
                <w:rFonts w:eastAsia="Times New Roman"/>
                <w:lang w:val="fi-FI" w:eastAsia="de-DE"/>
              </w:rPr>
              <w:t>Kahden tai u</w:t>
            </w:r>
            <w:r w:rsidRPr="00924EF0">
              <w:rPr>
                <w:rFonts w:eastAsia="Times New Roman"/>
                <w:lang w:val="fi-FI" w:eastAsia="de-DE"/>
              </w:rPr>
              <w:t xml:space="preserve">seamman </w:t>
            </w:r>
            <w:r w:rsidRPr="00924EF0">
              <w:rPr>
                <w:rFonts w:eastAsia="Times New Roman"/>
                <w:lang w:val="fi-FI" w:eastAsia="de-DE"/>
              </w:rPr>
              <w:br/>
              <w:t xml:space="preserve">    punasolu</w:t>
            </w:r>
            <w:r w:rsidRPr="00924EF0">
              <w:rPr>
                <w:rFonts w:eastAsia="Times New Roman"/>
                <w:lang w:val="fi-FI" w:eastAsia="de-DE"/>
              </w:rPr>
              <w:noBreakHyphen/>
              <w:t xml:space="preserve"> tai </w:t>
            </w:r>
            <w:r w:rsidRPr="00924EF0">
              <w:rPr>
                <w:rFonts w:eastAsia="Times New Roman"/>
                <w:lang w:val="fi-FI" w:eastAsia="de-DE"/>
              </w:rPr>
              <w:br/>
              <w:t xml:space="preserve">    </w:t>
            </w:r>
            <w:r w:rsidR="001D2B7A" w:rsidRPr="00924EF0">
              <w:rPr>
                <w:rFonts w:eastAsia="Times New Roman"/>
                <w:lang w:val="fi-FI" w:eastAsia="de-DE"/>
              </w:rPr>
              <w:t>kokoveriyksikön siirto*</w:t>
            </w:r>
          </w:p>
        </w:tc>
        <w:tc>
          <w:tcPr>
            <w:tcW w:w="2460" w:type="dxa"/>
          </w:tcPr>
          <w:p w14:paraId="44213A99"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183</w:t>
            </w:r>
            <w:r w:rsidRPr="00924EF0">
              <w:rPr>
                <w:rFonts w:eastAsia="Times New Roman"/>
                <w:lang w:val="fi-FI" w:eastAsia="de-DE"/>
              </w:rPr>
              <w:br/>
              <w:t>(1,65)</w:t>
            </w:r>
          </w:p>
        </w:tc>
        <w:tc>
          <w:tcPr>
            <w:tcW w:w="2460" w:type="dxa"/>
          </w:tcPr>
          <w:p w14:paraId="49D1C830"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149</w:t>
            </w:r>
            <w:r w:rsidRPr="00924EF0">
              <w:rPr>
                <w:rFonts w:eastAsia="Times New Roman"/>
                <w:lang w:val="fi-FI" w:eastAsia="de-DE"/>
              </w:rPr>
              <w:br/>
              <w:t>(1,32)</w:t>
            </w:r>
          </w:p>
        </w:tc>
        <w:tc>
          <w:tcPr>
            <w:tcW w:w="1938" w:type="dxa"/>
            <w:gridSpan w:val="2"/>
          </w:tcPr>
          <w:p w14:paraId="0FF9B3A8"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1,25 (1,01</w:t>
            </w:r>
            <w:r w:rsidR="00F64836" w:rsidRPr="00924EF0">
              <w:rPr>
                <w:rFonts w:eastAsia="Times New Roman"/>
                <w:lang w:val="fi-FI" w:eastAsia="de-DE"/>
              </w:rPr>
              <w:t>-</w:t>
            </w:r>
            <w:r w:rsidRPr="00924EF0">
              <w:rPr>
                <w:rFonts w:eastAsia="Times New Roman"/>
                <w:lang w:val="fi-FI" w:eastAsia="de-DE"/>
              </w:rPr>
              <w:t>1,55)</w:t>
            </w:r>
            <w:r w:rsidRPr="00924EF0">
              <w:rPr>
                <w:rFonts w:eastAsia="Times New Roman"/>
                <w:lang w:val="fi-FI" w:eastAsia="de-DE"/>
              </w:rPr>
              <w:br/>
              <w:t>0,044</w:t>
            </w:r>
          </w:p>
        </w:tc>
      </w:tr>
      <w:tr w:rsidR="001D2B7A" w:rsidRPr="00924EF0" w14:paraId="42C29B6F" w14:textId="77777777" w:rsidTr="001D2B7A">
        <w:tc>
          <w:tcPr>
            <w:tcW w:w="2640" w:type="dxa"/>
          </w:tcPr>
          <w:p w14:paraId="0696CC14" w14:textId="77777777" w:rsidR="001D2B7A" w:rsidRPr="00924EF0" w:rsidRDefault="00BD28DE"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 xml:space="preserve">  Muut kuin suuret </w:t>
            </w:r>
            <w:r w:rsidRPr="00924EF0">
              <w:rPr>
                <w:rFonts w:eastAsia="Times New Roman"/>
                <w:lang w:val="fi-FI" w:eastAsia="de-DE"/>
              </w:rPr>
              <w:br/>
              <w:t xml:space="preserve">  </w:t>
            </w:r>
            <w:r w:rsidR="001D2B7A" w:rsidRPr="00924EF0">
              <w:rPr>
                <w:rFonts w:eastAsia="Times New Roman"/>
                <w:lang w:val="fi-FI" w:eastAsia="de-DE"/>
              </w:rPr>
              <w:t>kliinisesti me</w:t>
            </w:r>
            <w:r w:rsidRPr="00924EF0">
              <w:rPr>
                <w:rFonts w:eastAsia="Times New Roman"/>
                <w:lang w:val="fi-FI" w:eastAsia="de-DE"/>
              </w:rPr>
              <w:t xml:space="preserve">rkittävät </w:t>
            </w:r>
            <w:r w:rsidRPr="00924EF0">
              <w:rPr>
                <w:rFonts w:eastAsia="Times New Roman"/>
                <w:lang w:val="fi-FI" w:eastAsia="de-DE"/>
              </w:rPr>
              <w:br/>
              <w:t xml:space="preserve">  </w:t>
            </w:r>
            <w:r w:rsidR="001D2B7A" w:rsidRPr="00924EF0">
              <w:rPr>
                <w:rFonts w:eastAsia="Times New Roman"/>
                <w:lang w:val="fi-FI" w:eastAsia="de-DE"/>
              </w:rPr>
              <w:t>verenvuodot</w:t>
            </w:r>
          </w:p>
        </w:tc>
        <w:tc>
          <w:tcPr>
            <w:tcW w:w="2460" w:type="dxa"/>
          </w:tcPr>
          <w:p w14:paraId="621FC526"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1 185</w:t>
            </w:r>
            <w:r w:rsidRPr="00924EF0">
              <w:rPr>
                <w:rFonts w:eastAsia="Times New Roman"/>
                <w:lang w:val="fi-FI" w:eastAsia="de-DE"/>
              </w:rPr>
              <w:br/>
              <w:t>(11,80)</w:t>
            </w:r>
          </w:p>
        </w:tc>
        <w:tc>
          <w:tcPr>
            <w:tcW w:w="2460" w:type="dxa"/>
          </w:tcPr>
          <w:p w14:paraId="77DB313F"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1 151</w:t>
            </w:r>
            <w:r w:rsidRPr="00924EF0">
              <w:rPr>
                <w:rFonts w:eastAsia="Times New Roman"/>
                <w:lang w:val="fi-FI" w:eastAsia="de-DE"/>
              </w:rPr>
              <w:br/>
              <w:t>(11,37)</w:t>
            </w:r>
          </w:p>
        </w:tc>
        <w:tc>
          <w:tcPr>
            <w:tcW w:w="1938" w:type="dxa"/>
            <w:gridSpan w:val="2"/>
          </w:tcPr>
          <w:p w14:paraId="2EFD340D"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1,04 (0,96</w:t>
            </w:r>
            <w:r w:rsidR="00F64836" w:rsidRPr="00924EF0">
              <w:rPr>
                <w:rFonts w:eastAsia="Times New Roman"/>
                <w:lang w:val="fi-FI" w:eastAsia="de-DE"/>
              </w:rPr>
              <w:t>-</w:t>
            </w:r>
            <w:r w:rsidRPr="00924EF0">
              <w:rPr>
                <w:rFonts w:eastAsia="Times New Roman"/>
                <w:lang w:val="fi-FI" w:eastAsia="de-DE"/>
              </w:rPr>
              <w:t>1,13)</w:t>
            </w:r>
            <w:r w:rsidRPr="00924EF0">
              <w:rPr>
                <w:rFonts w:eastAsia="Times New Roman"/>
                <w:lang w:val="fi-FI" w:eastAsia="de-DE"/>
              </w:rPr>
              <w:br/>
              <w:t>0,345</w:t>
            </w:r>
          </w:p>
        </w:tc>
      </w:tr>
      <w:tr w:rsidR="001D2B7A" w:rsidRPr="00924EF0" w14:paraId="767D76B3" w14:textId="77777777" w:rsidTr="001D2B7A">
        <w:tc>
          <w:tcPr>
            <w:tcW w:w="2640" w:type="dxa"/>
          </w:tcPr>
          <w:p w14:paraId="3ED1BA74" w14:textId="77777777" w:rsidR="001D2B7A" w:rsidRPr="00924EF0" w:rsidRDefault="001D2B7A"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Kokonaiskuolleisuus</w:t>
            </w:r>
          </w:p>
        </w:tc>
        <w:tc>
          <w:tcPr>
            <w:tcW w:w="2460" w:type="dxa"/>
          </w:tcPr>
          <w:p w14:paraId="0EEAD8C6"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 xml:space="preserve">208 </w:t>
            </w:r>
            <w:r w:rsidRPr="00924EF0">
              <w:rPr>
                <w:rFonts w:eastAsia="Times New Roman"/>
                <w:lang w:val="fi-FI" w:eastAsia="de-DE"/>
              </w:rPr>
              <w:br/>
              <w:t>(1,87)</w:t>
            </w:r>
          </w:p>
        </w:tc>
        <w:tc>
          <w:tcPr>
            <w:tcW w:w="2460" w:type="dxa"/>
          </w:tcPr>
          <w:p w14:paraId="628AD53B"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 xml:space="preserve">250 </w:t>
            </w:r>
            <w:r w:rsidRPr="00924EF0">
              <w:rPr>
                <w:rFonts w:eastAsia="Times New Roman"/>
                <w:lang w:val="fi-FI" w:eastAsia="de-DE"/>
              </w:rPr>
              <w:br/>
              <w:t>(2,21)</w:t>
            </w:r>
          </w:p>
        </w:tc>
        <w:tc>
          <w:tcPr>
            <w:tcW w:w="1938" w:type="dxa"/>
            <w:gridSpan w:val="2"/>
          </w:tcPr>
          <w:p w14:paraId="03232635" w14:textId="77777777" w:rsidR="001D2B7A" w:rsidRPr="00924EF0" w:rsidRDefault="001D2B7A"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0,85 (0,70</w:t>
            </w:r>
            <w:r w:rsidR="00F64836" w:rsidRPr="00924EF0">
              <w:rPr>
                <w:rFonts w:eastAsia="Times New Roman"/>
                <w:lang w:val="fi-FI" w:eastAsia="de-DE"/>
              </w:rPr>
              <w:t>-</w:t>
            </w:r>
            <w:r w:rsidRPr="00924EF0">
              <w:rPr>
                <w:rFonts w:eastAsia="Times New Roman"/>
                <w:lang w:val="fi-FI" w:eastAsia="de-DE"/>
              </w:rPr>
              <w:t>1,02)</w:t>
            </w:r>
            <w:r w:rsidRPr="00924EF0">
              <w:rPr>
                <w:rFonts w:eastAsia="Times New Roman"/>
                <w:lang w:val="fi-FI" w:eastAsia="de-DE"/>
              </w:rPr>
              <w:br/>
              <w:t>0,073</w:t>
            </w:r>
          </w:p>
        </w:tc>
      </w:tr>
      <w:tr w:rsidR="001D2B7A" w:rsidRPr="000A6C4B" w14:paraId="2EA2A44C" w14:textId="77777777" w:rsidTr="001D2B7A">
        <w:trPr>
          <w:gridAfter w:val="1"/>
          <w:wAfter w:w="357" w:type="dxa"/>
        </w:trPr>
        <w:tc>
          <w:tcPr>
            <w:tcW w:w="9211" w:type="dxa"/>
            <w:gridSpan w:val="4"/>
            <w:tcBorders>
              <w:top w:val="nil"/>
              <w:left w:val="nil"/>
              <w:bottom w:val="nil"/>
              <w:right w:val="nil"/>
            </w:tcBorders>
          </w:tcPr>
          <w:p w14:paraId="463F9AC1" w14:textId="77777777" w:rsidR="001D2B7A" w:rsidRPr="00924EF0" w:rsidRDefault="001D2B7A"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Turvallisuuspopulaatio, lääkehoidon aikana</w:t>
            </w:r>
          </w:p>
          <w:p w14:paraId="1120B3E9" w14:textId="77777777" w:rsidR="001D2B7A" w:rsidRPr="00924EF0" w:rsidRDefault="001D2B7A" w:rsidP="0093530A">
            <w:pPr>
              <w:rPr>
                <w:rFonts w:eastAsia="Times New Roman"/>
                <w:vanish/>
                <w:lang w:val="fi-FI" w:eastAsia="de-DE"/>
              </w:rPr>
            </w:pPr>
            <w:r w:rsidRPr="00924EF0">
              <w:rPr>
                <w:rFonts w:eastAsia="Times New Roman"/>
                <w:lang w:val="fi-FI" w:eastAsia="de-DE"/>
              </w:rPr>
              <w:t>*</w:t>
            </w:r>
            <w:r w:rsidRPr="00924EF0">
              <w:rPr>
                <w:rFonts w:eastAsia="Times New Roman"/>
                <w:lang w:val="fi-FI" w:eastAsia="de-DE"/>
              </w:rPr>
              <w:tab/>
              <w:t>Nimellisesti merkitsevä</w:t>
            </w:r>
          </w:p>
        </w:tc>
      </w:tr>
    </w:tbl>
    <w:p w14:paraId="3085C95B" w14:textId="77777777" w:rsidR="0082511A" w:rsidRPr="00924EF0" w:rsidRDefault="0082511A" w:rsidP="0093530A">
      <w:pPr>
        <w:rPr>
          <w:rFonts w:eastAsia="Times New Roman"/>
          <w:lang w:val="fi-FI" w:eastAsia="de-DE"/>
        </w:rPr>
      </w:pPr>
    </w:p>
    <w:p w14:paraId="178A886B" w14:textId="4F8AA723" w:rsidR="00274DBE" w:rsidRPr="00924EF0" w:rsidRDefault="00274DBE" w:rsidP="0093530A">
      <w:pPr>
        <w:rPr>
          <w:lang w:val="fi-FI"/>
        </w:rPr>
      </w:pPr>
      <w:r w:rsidRPr="00924EF0">
        <w:rPr>
          <w:lang w:val="fi-FI"/>
        </w:rPr>
        <w:t>Faasi III:n ROCKET AF -tutkimuksen lisäksi on markkinoille tulon jälkeen tehty prospektiivinen, yksihaarainen, non-interventionaalinen, avoin kohorttitutkimus (XANTUS), jossa arvioitiin keskitetysti päätetapahtumat, mukaan lukien tromboemboliset tapahtumat</w:t>
      </w:r>
      <w:r w:rsidR="00E00D4A" w:rsidRPr="00924EF0">
        <w:rPr>
          <w:lang w:val="fi-FI"/>
        </w:rPr>
        <w:t xml:space="preserve"> ja vakava</w:t>
      </w:r>
      <w:r w:rsidRPr="00924EF0">
        <w:rPr>
          <w:lang w:val="fi-FI"/>
        </w:rPr>
        <w:t xml:space="preserve"> verenvuoto. Tutkimuksessa tarkasteltiin aivohalvauksen ja muun kuin keskushermostoon liittyvän systeemisen embolian ehkäisyä todellisissa hoitotilanteissa. Mukaan otettiin 67</w:t>
      </w:r>
      <w:r w:rsidR="00FE3C3F" w:rsidRPr="00924EF0">
        <w:rPr>
          <w:lang w:val="fi-FI"/>
        </w:rPr>
        <w:t>04</w:t>
      </w:r>
      <w:r w:rsidR="009A00FC" w:rsidRPr="00924EF0">
        <w:rPr>
          <w:lang w:val="fi-FI"/>
        </w:rPr>
        <w:t> </w:t>
      </w:r>
      <w:r w:rsidRPr="00924EF0">
        <w:rPr>
          <w:lang w:val="fi-FI"/>
        </w:rPr>
        <w:t>potilasta, joilla oli ei-läppäperäinen eteisvärinä. XANTUS-tutkimuksessa CHADS</w:t>
      </w:r>
      <w:r w:rsidRPr="00924EF0">
        <w:rPr>
          <w:vertAlign w:val="subscript"/>
          <w:lang w:val="fi-FI"/>
        </w:rPr>
        <w:t>2</w:t>
      </w:r>
      <w:r w:rsidRPr="00924EF0">
        <w:rPr>
          <w:lang w:val="fi-FI"/>
        </w:rPr>
        <w:t>-</w:t>
      </w:r>
      <w:r w:rsidR="00252DB3" w:rsidRPr="00924EF0">
        <w:rPr>
          <w:lang w:val="fi-FI"/>
        </w:rPr>
        <w:t>pistemäärä oli kes</w:t>
      </w:r>
      <w:r w:rsidR="00680FB6" w:rsidRPr="00924EF0">
        <w:rPr>
          <w:lang w:val="fi-FI"/>
        </w:rPr>
        <w:t>k</w:t>
      </w:r>
      <w:r w:rsidR="00252DB3" w:rsidRPr="00924EF0">
        <w:rPr>
          <w:lang w:val="fi-FI"/>
        </w:rPr>
        <w:t>imäärin 1,9 ja</w:t>
      </w:r>
      <w:r w:rsidRPr="00924EF0">
        <w:rPr>
          <w:lang w:val="fi-FI"/>
        </w:rPr>
        <w:t xml:space="preserve"> HAS-BLED-piste</w:t>
      </w:r>
      <w:r w:rsidR="00252DB3" w:rsidRPr="00924EF0">
        <w:rPr>
          <w:lang w:val="fi-FI"/>
        </w:rPr>
        <w:t>määrä</w:t>
      </w:r>
      <w:r w:rsidRPr="00924EF0">
        <w:rPr>
          <w:lang w:val="fi-FI"/>
        </w:rPr>
        <w:t xml:space="preserve"> oli keskimäärin</w:t>
      </w:r>
      <w:r w:rsidR="009A00FC" w:rsidRPr="00924EF0">
        <w:rPr>
          <w:lang w:val="fi-FI"/>
        </w:rPr>
        <w:t> </w:t>
      </w:r>
      <w:r w:rsidRPr="00924EF0">
        <w:rPr>
          <w:lang w:val="fi-FI"/>
        </w:rPr>
        <w:t>2,0 verrattuna ROCKET AF -tutkimuksen keskimääräisiin CHADS</w:t>
      </w:r>
      <w:r w:rsidRPr="00924EF0">
        <w:rPr>
          <w:vertAlign w:val="subscript"/>
          <w:lang w:val="fi-FI"/>
        </w:rPr>
        <w:t>2</w:t>
      </w:r>
      <w:r w:rsidRPr="00924EF0">
        <w:rPr>
          <w:lang w:val="fi-FI"/>
        </w:rPr>
        <w:t>- ja HAS-BLED -pisteisii</w:t>
      </w:r>
      <w:r w:rsidR="00A431A5" w:rsidRPr="00924EF0">
        <w:rPr>
          <w:lang w:val="fi-FI"/>
        </w:rPr>
        <w:t xml:space="preserve">n, jotka olivat 3,5 ja 2,8. </w:t>
      </w:r>
      <w:r w:rsidR="000915C0" w:rsidRPr="00924EF0">
        <w:rPr>
          <w:lang w:val="fi-FI"/>
        </w:rPr>
        <w:t>V</w:t>
      </w:r>
      <w:r w:rsidR="00A431A5" w:rsidRPr="00924EF0">
        <w:rPr>
          <w:lang w:val="fi-FI"/>
        </w:rPr>
        <w:t>akav</w:t>
      </w:r>
      <w:r w:rsidRPr="00924EF0">
        <w:rPr>
          <w:lang w:val="fi-FI"/>
        </w:rPr>
        <w:t>ia verenvuotoja esiintyi 2,1/100</w:t>
      </w:r>
      <w:r w:rsidR="009A00FC" w:rsidRPr="00924EF0">
        <w:rPr>
          <w:lang w:val="fi-FI"/>
        </w:rPr>
        <w:t> </w:t>
      </w:r>
      <w:r w:rsidRPr="00924EF0">
        <w:rPr>
          <w:lang w:val="fi-FI"/>
        </w:rPr>
        <w:t>potilasvuotta. Kuolemaan johtaneita verenvuotoja raportoitiin 0,2/100</w:t>
      </w:r>
      <w:r w:rsidR="009A00FC" w:rsidRPr="00924EF0">
        <w:rPr>
          <w:lang w:val="fi-FI"/>
        </w:rPr>
        <w:t> </w:t>
      </w:r>
      <w:r w:rsidRPr="00924EF0">
        <w:rPr>
          <w:lang w:val="fi-FI"/>
        </w:rPr>
        <w:t>potilasvuotta ja kallonsisäisiä vuotoja 0,4/100</w:t>
      </w:r>
      <w:r w:rsidR="009A00FC" w:rsidRPr="00924EF0">
        <w:rPr>
          <w:lang w:val="fi-FI"/>
        </w:rPr>
        <w:t> </w:t>
      </w:r>
      <w:r w:rsidRPr="00924EF0">
        <w:rPr>
          <w:lang w:val="fi-FI"/>
        </w:rPr>
        <w:t>potilasvuotta. Aivohalvauksia tai muuta kuin keskushermostoon liittyvää systeemistä emboliaa rekisteröitiin 0,8</w:t>
      </w:r>
      <w:r w:rsidR="009A00FC" w:rsidRPr="00924EF0">
        <w:rPr>
          <w:lang w:val="fi-FI"/>
        </w:rPr>
        <w:t> </w:t>
      </w:r>
      <w:r w:rsidRPr="00924EF0">
        <w:rPr>
          <w:lang w:val="fi-FI"/>
        </w:rPr>
        <w:t>tapausta/100</w:t>
      </w:r>
      <w:r w:rsidR="009A00FC" w:rsidRPr="00924EF0">
        <w:rPr>
          <w:lang w:val="fi-FI"/>
        </w:rPr>
        <w:t> </w:t>
      </w:r>
      <w:r w:rsidRPr="00924EF0">
        <w:rPr>
          <w:lang w:val="fi-FI"/>
        </w:rPr>
        <w:t>potilasvuotta.</w:t>
      </w:r>
    </w:p>
    <w:p w14:paraId="38A03AFA" w14:textId="4915AD5D" w:rsidR="00274DBE" w:rsidRPr="00924EF0" w:rsidRDefault="00274DBE" w:rsidP="0093530A">
      <w:pPr>
        <w:rPr>
          <w:lang w:val="fi-FI"/>
        </w:rPr>
      </w:pPr>
      <w:r w:rsidRPr="00924EF0">
        <w:rPr>
          <w:lang w:val="fi-FI"/>
        </w:rPr>
        <w:lastRenderedPageBreak/>
        <w:t>Nämä todellisissa hoitotilanteissa tehdyt havainnot ovat yhtäpitäviä tässä käyttöaiheessa tunnetun turvallisuusprofiilin kanssa.</w:t>
      </w:r>
    </w:p>
    <w:p w14:paraId="5FA8B3A2" w14:textId="2CA72353" w:rsidR="00252DB3" w:rsidRPr="00924EF0" w:rsidRDefault="00252DB3" w:rsidP="0093530A">
      <w:pPr>
        <w:rPr>
          <w:lang w:val="fi-FI"/>
        </w:rPr>
      </w:pPr>
    </w:p>
    <w:p w14:paraId="2302DF20" w14:textId="04838E44" w:rsidR="00252DB3" w:rsidRPr="00924EF0" w:rsidRDefault="00252DB3" w:rsidP="0043227C">
      <w:pPr>
        <w:spacing w:line="240" w:lineRule="auto"/>
        <w:rPr>
          <w:lang w:val="fi-FI"/>
        </w:rPr>
      </w:pPr>
      <w:r w:rsidRPr="00924EF0">
        <w:rPr>
          <w:lang w:val="fi-FI"/>
        </w:rPr>
        <w:t>Myyntiluvan myöntämisen jälkeen tehdyssä non-interventionaalisessa tutkimuksessa, johon osallistui yli 162 000 potilasta neljästä maasta, rivaroksabaania määrättiin aivohalvauksen ja systeemisen embolian ehkäisyyn potilaille, joilla oli ei-läppäperäinen eteisvärinä. Iskeemisten aivohalvaustapahtumien määrä oli 0,70 (95 %:n luottamusväli 0,44–1,13) sataa potilasvuotta kohti. Sairaalahoitoon johtaneiden verenvuototapahtumien määrä oli sataa potilasvuotta kohti 0,43 kallonsisäistä verenvuototapahtumaa (95 %:n luottamusväli 0,31–0,59), 1,04 maha-suolikanavan verenvuototapahtumaa (95 %:n luottamusväli 0,65–1,66), 0,41 virtsa- ja sukupuolielimiin liittyvää verenvuototapahtumaa (95 %:n luottamusväli 0,31–0,53) ja 0,40 muuta verenvuototapahtumaa (95 %:n luottamusväli 0,25–0,65).</w:t>
      </w:r>
    </w:p>
    <w:p w14:paraId="760354F2" w14:textId="77777777" w:rsidR="00274DBE" w:rsidRPr="00924EF0" w:rsidRDefault="00274DBE" w:rsidP="0093530A">
      <w:pPr>
        <w:rPr>
          <w:rFonts w:eastAsia="Times New Roman"/>
          <w:lang w:val="fi-FI" w:eastAsia="de-DE"/>
        </w:rPr>
      </w:pPr>
    </w:p>
    <w:p w14:paraId="78DEB6BB" w14:textId="77777777" w:rsidR="00772EB4" w:rsidRPr="00924EF0" w:rsidRDefault="00772EB4" w:rsidP="0093530A">
      <w:pPr>
        <w:spacing w:line="240" w:lineRule="auto"/>
        <w:rPr>
          <w:rFonts w:eastAsia="Times New Roman"/>
          <w:snapToGrid/>
          <w:u w:val="single"/>
          <w:lang w:val="fi-FI" w:eastAsia="en-US"/>
        </w:rPr>
      </w:pPr>
      <w:r w:rsidRPr="00924EF0">
        <w:rPr>
          <w:rFonts w:eastAsia="Times New Roman"/>
          <w:snapToGrid/>
          <w:u w:val="single"/>
          <w:lang w:val="fi-FI" w:eastAsia="en-US"/>
        </w:rPr>
        <w:t>Potilaat, joille tehdään rytminsiirto</w:t>
      </w:r>
    </w:p>
    <w:p w14:paraId="131516A7" w14:textId="77777777" w:rsidR="00772EB4" w:rsidRPr="00924EF0" w:rsidRDefault="00772EB4" w:rsidP="007718E6">
      <w:pPr>
        <w:spacing w:line="240" w:lineRule="auto"/>
        <w:rPr>
          <w:rFonts w:eastAsia="Times New Roman"/>
          <w:snapToGrid/>
          <w:lang w:val="fi-FI" w:eastAsia="en-US"/>
        </w:rPr>
      </w:pPr>
      <w:r w:rsidRPr="00924EF0">
        <w:rPr>
          <w:rFonts w:eastAsia="Times New Roman"/>
          <w:snapToGrid/>
          <w:lang w:val="fi-FI" w:eastAsia="en-US"/>
        </w:rPr>
        <w:t>Prospektiiviseen, satunnaistettuun, avoimeen, eksploratiiviseen monikeskustutkimukseen</w:t>
      </w:r>
      <w:r w:rsidR="00BB0200" w:rsidRPr="00924EF0">
        <w:rPr>
          <w:rFonts w:eastAsia="Times New Roman"/>
          <w:snapToGrid/>
          <w:lang w:val="fi-FI" w:eastAsia="en-US"/>
        </w:rPr>
        <w:t>, jossa päätetapahtumien arviointi oli sokkoutettu</w:t>
      </w:r>
      <w:r w:rsidRPr="00924EF0">
        <w:rPr>
          <w:rFonts w:eastAsia="Times New Roman"/>
          <w:snapToGrid/>
          <w:lang w:val="fi-FI" w:eastAsia="en-US"/>
        </w:rPr>
        <w:t xml:space="preserve"> (X-VERT)</w:t>
      </w:r>
      <w:r w:rsidR="00057810" w:rsidRPr="00924EF0">
        <w:rPr>
          <w:rFonts w:eastAsia="Times New Roman"/>
          <w:snapToGrid/>
          <w:lang w:val="fi-FI" w:eastAsia="en-US"/>
        </w:rPr>
        <w:t>,</w:t>
      </w:r>
      <w:r w:rsidRPr="00924EF0">
        <w:rPr>
          <w:rFonts w:eastAsia="Times New Roman"/>
          <w:snapToGrid/>
          <w:lang w:val="fi-FI" w:eastAsia="en-US"/>
        </w:rPr>
        <w:t xml:space="preserve"> osallistui 1504 potilasta (joista osa ei ollut käyttänyt aiemmin oraalista antikoagula</w:t>
      </w:r>
      <w:r w:rsidR="00FD4212" w:rsidRPr="00924EF0">
        <w:rPr>
          <w:rFonts w:eastAsia="Times New Roman"/>
          <w:snapToGrid/>
          <w:lang w:val="fi-FI" w:eastAsia="en-US"/>
        </w:rPr>
        <w:t>ntti</w:t>
      </w:r>
      <w:r w:rsidRPr="00924EF0">
        <w:rPr>
          <w:rFonts w:eastAsia="Times New Roman"/>
          <w:snapToGrid/>
          <w:lang w:val="fi-FI" w:eastAsia="en-US"/>
        </w:rPr>
        <w:t>hoitoa, osa oli)</w:t>
      </w:r>
      <w:r w:rsidR="00BB0200" w:rsidRPr="00924EF0">
        <w:rPr>
          <w:rFonts w:eastAsia="Times New Roman"/>
          <w:snapToGrid/>
          <w:lang w:val="fi-FI" w:eastAsia="en-US"/>
        </w:rPr>
        <w:t xml:space="preserve">. Tutkimukseen osallistuneilla potilailla </w:t>
      </w:r>
      <w:r w:rsidRPr="00924EF0">
        <w:rPr>
          <w:rFonts w:eastAsia="Times New Roman"/>
          <w:snapToGrid/>
          <w:lang w:val="fi-FI" w:eastAsia="en-US"/>
        </w:rPr>
        <w:t>oli ei-läppäperäinen eteisvärinä</w:t>
      </w:r>
      <w:r w:rsidR="00BB0200" w:rsidRPr="00924EF0">
        <w:rPr>
          <w:rFonts w:eastAsia="Times New Roman"/>
          <w:snapToGrid/>
          <w:lang w:val="fi-FI" w:eastAsia="en-US"/>
        </w:rPr>
        <w:t>,</w:t>
      </w:r>
      <w:r w:rsidRPr="00924EF0">
        <w:rPr>
          <w:rFonts w:eastAsia="Times New Roman"/>
          <w:snapToGrid/>
          <w:lang w:val="fi-FI" w:eastAsia="en-US"/>
        </w:rPr>
        <w:t xml:space="preserve"> ja </w:t>
      </w:r>
      <w:r w:rsidR="00BB0200" w:rsidRPr="00924EF0">
        <w:rPr>
          <w:rFonts w:eastAsia="Times New Roman"/>
          <w:snapToGrid/>
          <w:lang w:val="fi-FI" w:eastAsia="en-US"/>
        </w:rPr>
        <w:t>heille</w:t>
      </w:r>
      <w:r w:rsidRPr="00924EF0">
        <w:rPr>
          <w:rFonts w:eastAsia="Times New Roman"/>
          <w:snapToGrid/>
          <w:lang w:val="fi-FI" w:eastAsia="en-US"/>
        </w:rPr>
        <w:t xml:space="preserve"> oli varattu aika rytminsiirtoon. Tutkimuksen tarkoitus oli verrata rivaroksabaania ja annossovitettua </w:t>
      </w:r>
      <w:r w:rsidR="00BB0200" w:rsidRPr="00924EF0">
        <w:rPr>
          <w:rFonts w:eastAsia="Times New Roman"/>
          <w:snapToGrid/>
          <w:lang w:val="fi-FI" w:eastAsia="en-US"/>
        </w:rPr>
        <w:t xml:space="preserve">K-vitamiinin antagonistia (VKA; </w:t>
      </w:r>
      <w:r w:rsidRPr="00924EF0">
        <w:rPr>
          <w:rFonts w:eastAsia="Times New Roman"/>
          <w:snapToGrid/>
          <w:lang w:val="fi-FI" w:eastAsia="en-US"/>
        </w:rPr>
        <w:t>satunnaistamissuh</w:t>
      </w:r>
      <w:r w:rsidR="00BB0200" w:rsidRPr="00924EF0">
        <w:rPr>
          <w:rFonts w:eastAsia="Times New Roman"/>
          <w:snapToGrid/>
          <w:lang w:val="fi-FI" w:eastAsia="en-US"/>
        </w:rPr>
        <w:t>d</w:t>
      </w:r>
      <w:r w:rsidRPr="00924EF0">
        <w:rPr>
          <w:rFonts w:eastAsia="Times New Roman"/>
          <w:snapToGrid/>
          <w:lang w:val="fi-FI" w:eastAsia="en-US"/>
        </w:rPr>
        <w:t>e 2:1)</w:t>
      </w:r>
      <w:r w:rsidR="00622711" w:rsidRPr="00924EF0">
        <w:rPr>
          <w:rFonts w:eastAsia="Times New Roman"/>
          <w:snapToGrid/>
          <w:lang w:val="fi-FI" w:eastAsia="en-US"/>
        </w:rPr>
        <w:t xml:space="preserve"> </w:t>
      </w:r>
      <w:r w:rsidRPr="00924EF0">
        <w:rPr>
          <w:rFonts w:eastAsia="Times New Roman"/>
          <w:snapToGrid/>
          <w:lang w:val="fi-FI" w:eastAsia="en-US"/>
        </w:rPr>
        <w:t xml:space="preserve">kardiovaskulaaristen tapahtumien ehkäisyssä. </w:t>
      </w:r>
      <w:r w:rsidR="00622711" w:rsidRPr="00924EF0">
        <w:rPr>
          <w:rFonts w:eastAsia="Times New Roman"/>
          <w:snapToGrid/>
          <w:lang w:val="fi-FI" w:eastAsia="en-US"/>
        </w:rPr>
        <w:t>Tutkimuksessa käytettiin sekä ruokatorven kautta tehtävää sydämen ultraäänikuvausta (</w:t>
      </w:r>
      <w:r w:rsidRPr="00924EF0">
        <w:rPr>
          <w:rFonts w:eastAsia="Times New Roman"/>
          <w:snapToGrid/>
          <w:lang w:val="fi-FI" w:eastAsia="en-US"/>
        </w:rPr>
        <w:t>TEE</w:t>
      </w:r>
      <w:r w:rsidR="00622711" w:rsidRPr="00924EF0">
        <w:rPr>
          <w:rFonts w:eastAsia="Times New Roman"/>
          <w:snapToGrid/>
          <w:lang w:val="fi-FI" w:eastAsia="en-US"/>
        </w:rPr>
        <w:t>) hyödyntävää rytminsiirtoa (1</w:t>
      </w:r>
      <w:r w:rsidR="00F64836" w:rsidRPr="00924EF0">
        <w:rPr>
          <w:rFonts w:eastAsia="Times New Roman"/>
          <w:snapToGrid/>
          <w:lang w:val="fi-FI" w:eastAsia="en-US"/>
        </w:rPr>
        <w:t>-</w:t>
      </w:r>
      <w:r w:rsidR="00622711" w:rsidRPr="00924EF0">
        <w:rPr>
          <w:rFonts w:eastAsia="Times New Roman"/>
          <w:snapToGrid/>
          <w:lang w:val="fi-FI" w:eastAsia="en-US"/>
        </w:rPr>
        <w:t>5 vuorokauden lääkitys ennen toimenpidettä) että perinteistä rytminsiirtoa</w:t>
      </w:r>
      <w:r w:rsidRPr="00924EF0">
        <w:rPr>
          <w:rFonts w:eastAsia="Times New Roman"/>
          <w:snapToGrid/>
          <w:lang w:val="fi-FI" w:eastAsia="en-US"/>
        </w:rPr>
        <w:t xml:space="preserve"> (</w:t>
      </w:r>
      <w:r w:rsidR="00622711" w:rsidRPr="00924EF0">
        <w:rPr>
          <w:rFonts w:eastAsia="Times New Roman"/>
          <w:snapToGrid/>
          <w:lang w:val="fi-FI" w:eastAsia="en-US"/>
        </w:rPr>
        <w:t>vähintään 3</w:t>
      </w:r>
      <w:r w:rsidR="009A00FC" w:rsidRPr="00924EF0">
        <w:rPr>
          <w:rFonts w:eastAsia="Times New Roman"/>
          <w:snapToGrid/>
          <w:lang w:val="fi-FI" w:eastAsia="en-US"/>
        </w:rPr>
        <w:t> </w:t>
      </w:r>
      <w:r w:rsidR="00622711" w:rsidRPr="00924EF0">
        <w:rPr>
          <w:rFonts w:eastAsia="Times New Roman"/>
          <w:snapToGrid/>
          <w:lang w:val="fi-FI" w:eastAsia="en-US"/>
        </w:rPr>
        <w:t>viikon lääkitys ennen toimenpidettä)</w:t>
      </w:r>
      <w:r w:rsidRPr="00924EF0">
        <w:rPr>
          <w:rFonts w:eastAsia="Times New Roman"/>
          <w:snapToGrid/>
          <w:lang w:val="fi-FI" w:eastAsia="en-US"/>
        </w:rPr>
        <w:t xml:space="preserve">. </w:t>
      </w:r>
      <w:r w:rsidR="00622711" w:rsidRPr="00924EF0">
        <w:rPr>
          <w:rFonts w:eastAsia="Times New Roman"/>
          <w:snapToGrid/>
          <w:lang w:val="fi-FI" w:eastAsia="en-US"/>
        </w:rPr>
        <w:t>Ensisijainen tehon päätetapahtuma</w:t>
      </w:r>
      <w:r w:rsidRPr="00924EF0">
        <w:rPr>
          <w:rFonts w:eastAsia="Times New Roman"/>
          <w:snapToGrid/>
          <w:lang w:val="fi-FI" w:eastAsia="en-US"/>
        </w:rPr>
        <w:t xml:space="preserve"> (</w:t>
      </w:r>
      <w:r w:rsidR="00622711" w:rsidRPr="00924EF0">
        <w:rPr>
          <w:rFonts w:eastAsia="Times New Roman"/>
          <w:snapToGrid/>
          <w:lang w:val="fi-FI" w:eastAsia="en-US"/>
        </w:rPr>
        <w:t>aivohalvaus</w:t>
      </w:r>
      <w:r w:rsidRPr="00924EF0">
        <w:rPr>
          <w:rFonts w:eastAsia="Times New Roman"/>
          <w:snapToGrid/>
          <w:lang w:val="fi-FI" w:eastAsia="en-US"/>
        </w:rPr>
        <w:t xml:space="preserve">, </w:t>
      </w:r>
      <w:r w:rsidR="00622711" w:rsidRPr="00924EF0">
        <w:rPr>
          <w:rFonts w:eastAsia="Times New Roman"/>
          <w:snapToGrid/>
          <w:lang w:val="fi-FI" w:eastAsia="en-US"/>
        </w:rPr>
        <w:t>ohimenevä aivoverenkiertohäiriö</w:t>
      </w:r>
      <w:r w:rsidRPr="00924EF0">
        <w:rPr>
          <w:rFonts w:eastAsia="Times New Roman"/>
          <w:snapToGrid/>
          <w:lang w:val="fi-FI" w:eastAsia="en-US"/>
        </w:rPr>
        <w:t xml:space="preserve">, </w:t>
      </w:r>
      <w:r w:rsidR="00622711" w:rsidRPr="00924EF0">
        <w:rPr>
          <w:rFonts w:eastAsia="Times New Roman"/>
          <w:snapToGrid/>
          <w:lang w:val="fi-FI" w:eastAsia="en-US"/>
        </w:rPr>
        <w:t>muu kuin keskushermostoon liittyvä systeeminen embolia</w:t>
      </w:r>
      <w:r w:rsidRPr="00924EF0">
        <w:rPr>
          <w:rFonts w:eastAsia="Times New Roman"/>
          <w:snapToGrid/>
          <w:lang w:val="fi-FI" w:eastAsia="en-US"/>
        </w:rPr>
        <w:t xml:space="preserve">, </w:t>
      </w:r>
      <w:r w:rsidR="00622711" w:rsidRPr="00924EF0">
        <w:rPr>
          <w:rFonts w:eastAsia="Times New Roman"/>
          <w:snapToGrid/>
          <w:lang w:val="fi-FI" w:eastAsia="en-US"/>
        </w:rPr>
        <w:t>sydäninfarkti</w:t>
      </w:r>
      <w:r w:rsidRPr="00924EF0">
        <w:rPr>
          <w:rFonts w:eastAsia="Times New Roman"/>
          <w:snapToGrid/>
          <w:lang w:val="fi-FI" w:eastAsia="en-US"/>
        </w:rPr>
        <w:t xml:space="preserve"> </w:t>
      </w:r>
      <w:r w:rsidR="00622711" w:rsidRPr="00924EF0">
        <w:rPr>
          <w:rFonts w:eastAsia="Times New Roman"/>
          <w:snapToGrid/>
          <w:lang w:val="fi-FI" w:eastAsia="en-US"/>
        </w:rPr>
        <w:t>ja kardi</w:t>
      </w:r>
      <w:r w:rsidR="00BB0200" w:rsidRPr="00924EF0">
        <w:rPr>
          <w:rFonts w:eastAsia="Times New Roman"/>
          <w:snapToGrid/>
          <w:lang w:val="fi-FI" w:eastAsia="en-US"/>
        </w:rPr>
        <w:t>o</w:t>
      </w:r>
      <w:r w:rsidR="00622711" w:rsidRPr="00924EF0">
        <w:rPr>
          <w:rFonts w:eastAsia="Times New Roman"/>
          <w:snapToGrid/>
          <w:lang w:val="fi-FI" w:eastAsia="en-US"/>
        </w:rPr>
        <w:t>vaskulaari</w:t>
      </w:r>
      <w:r w:rsidR="00FD4212" w:rsidRPr="00924EF0">
        <w:rPr>
          <w:rFonts w:eastAsia="Times New Roman"/>
          <w:snapToGrid/>
          <w:lang w:val="fi-FI" w:eastAsia="en-US"/>
        </w:rPr>
        <w:t xml:space="preserve">sta </w:t>
      </w:r>
      <w:r w:rsidR="00622711" w:rsidRPr="00924EF0">
        <w:rPr>
          <w:rFonts w:eastAsia="Times New Roman"/>
          <w:snapToGrid/>
          <w:lang w:val="fi-FI" w:eastAsia="en-US"/>
        </w:rPr>
        <w:t>syistä johtuva kuolema)</w:t>
      </w:r>
      <w:r w:rsidRPr="00924EF0">
        <w:rPr>
          <w:rFonts w:eastAsia="Times New Roman"/>
          <w:snapToGrid/>
          <w:lang w:val="fi-FI" w:eastAsia="en-US"/>
        </w:rPr>
        <w:t xml:space="preserve"> </w:t>
      </w:r>
      <w:r w:rsidR="00622711" w:rsidRPr="00924EF0">
        <w:rPr>
          <w:rFonts w:eastAsia="Times New Roman"/>
          <w:snapToGrid/>
          <w:lang w:val="fi-FI" w:eastAsia="en-US"/>
        </w:rPr>
        <w:t xml:space="preserve">ilmeni </w:t>
      </w:r>
      <w:r w:rsidRPr="00924EF0">
        <w:rPr>
          <w:rFonts w:eastAsia="Times New Roman"/>
          <w:snapToGrid/>
          <w:lang w:val="fi-FI" w:eastAsia="en-US"/>
        </w:rPr>
        <w:t>5</w:t>
      </w:r>
      <w:r w:rsidR="00F36A18" w:rsidRPr="00924EF0">
        <w:rPr>
          <w:rFonts w:eastAsia="Times New Roman"/>
          <w:snapToGrid/>
          <w:lang w:val="fi-FI" w:eastAsia="en-US"/>
        </w:rPr>
        <w:t> </w:t>
      </w:r>
      <w:r w:rsidR="00622711" w:rsidRPr="00924EF0">
        <w:rPr>
          <w:rFonts w:eastAsia="Times New Roman"/>
          <w:snapToGrid/>
          <w:lang w:val="fi-FI" w:eastAsia="en-US"/>
        </w:rPr>
        <w:t xml:space="preserve">potilaalla </w:t>
      </w:r>
      <w:r w:rsidRPr="00924EF0">
        <w:rPr>
          <w:rFonts w:eastAsia="Times New Roman"/>
          <w:snapToGrid/>
          <w:lang w:val="fi-FI" w:eastAsia="en-US"/>
        </w:rPr>
        <w:t>(0</w:t>
      </w:r>
      <w:r w:rsidR="00622711" w:rsidRPr="00924EF0">
        <w:rPr>
          <w:rFonts w:eastAsia="Times New Roman"/>
          <w:snapToGrid/>
          <w:lang w:val="fi-FI" w:eastAsia="en-US"/>
        </w:rPr>
        <w:t>,</w:t>
      </w:r>
      <w:r w:rsidRPr="00924EF0">
        <w:rPr>
          <w:rFonts w:eastAsia="Times New Roman"/>
          <w:snapToGrid/>
          <w:lang w:val="fi-FI" w:eastAsia="en-US"/>
        </w:rPr>
        <w:t>5 %) rivaro</w:t>
      </w:r>
      <w:r w:rsidR="00622711" w:rsidRPr="00924EF0">
        <w:rPr>
          <w:rFonts w:eastAsia="Times New Roman"/>
          <w:snapToGrid/>
          <w:lang w:val="fi-FI" w:eastAsia="en-US"/>
        </w:rPr>
        <w:t>ksabaaniryhmässä</w:t>
      </w:r>
      <w:r w:rsidRPr="00924EF0">
        <w:rPr>
          <w:rFonts w:eastAsia="Times New Roman"/>
          <w:snapToGrid/>
          <w:lang w:val="fi-FI" w:eastAsia="en-US"/>
        </w:rPr>
        <w:t xml:space="preserve"> (n = 978) </w:t>
      </w:r>
      <w:r w:rsidR="00622711" w:rsidRPr="00924EF0">
        <w:rPr>
          <w:rFonts w:eastAsia="Times New Roman"/>
          <w:snapToGrid/>
          <w:lang w:val="fi-FI" w:eastAsia="en-US"/>
        </w:rPr>
        <w:t xml:space="preserve">ja </w:t>
      </w:r>
      <w:r w:rsidRPr="00924EF0">
        <w:rPr>
          <w:rFonts w:eastAsia="Times New Roman"/>
          <w:snapToGrid/>
          <w:lang w:val="fi-FI" w:eastAsia="en-US"/>
        </w:rPr>
        <w:t>5</w:t>
      </w:r>
      <w:r w:rsidR="009A00FC" w:rsidRPr="00924EF0">
        <w:rPr>
          <w:rFonts w:eastAsia="Times New Roman"/>
          <w:snapToGrid/>
          <w:lang w:val="fi-FI" w:eastAsia="en-US"/>
        </w:rPr>
        <w:t> </w:t>
      </w:r>
      <w:r w:rsidR="00622711" w:rsidRPr="00924EF0">
        <w:rPr>
          <w:rFonts w:eastAsia="Times New Roman"/>
          <w:snapToGrid/>
          <w:lang w:val="fi-FI" w:eastAsia="en-US"/>
        </w:rPr>
        <w:t xml:space="preserve">potilaalla </w:t>
      </w:r>
      <w:r w:rsidRPr="00924EF0">
        <w:rPr>
          <w:rFonts w:eastAsia="Times New Roman"/>
          <w:snapToGrid/>
          <w:lang w:val="fi-FI" w:eastAsia="en-US"/>
        </w:rPr>
        <w:t>(1</w:t>
      </w:r>
      <w:r w:rsidR="00622711" w:rsidRPr="00924EF0">
        <w:rPr>
          <w:rFonts w:eastAsia="Times New Roman"/>
          <w:snapToGrid/>
          <w:lang w:val="fi-FI" w:eastAsia="en-US"/>
        </w:rPr>
        <w:t>,</w:t>
      </w:r>
      <w:r w:rsidRPr="00924EF0">
        <w:rPr>
          <w:rFonts w:eastAsia="Times New Roman"/>
          <w:snapToGrid/>
          <w:lang w:val="fi-FI" w:eastAsia="en-US"/>
        </w:rPr>
        <w:t>0 %) VKA</w:t>
      </w:r>
      <w:r w:rsidR="00622711" w:rsidRPr="00924EF0">
        <w:rPr>
          <w:rFonts w:eastAsia="Times New Roman"/>
          <w:snapToGrid/>
          <w:lang w:val="fi-FI" w:eastAsia="en-US"/>
        </w:rPr>
        <w:t>-ryhmässä</w:t>
      </w:r>
      <w:r w:rsidRPr="00924EF0">
        <w:rPr>
          <w:rFonts w:eastAsia="Times New Roman"/>
          <w:snapToGrid/>
          <w:lang w:val="fi-FI" w:eastAsia="en-US"/>
        </w:rPr>
        <w:t xml:space="preserve"> (n = 492; </w:t>
      </w:r>
      <w:r w:rsidR="00622711" w:rsidRPr="00924EF0">
        <w:rPr>
          <w:rFonts w:eastAsia="Times New Roman"/>
          <w:snapToGrid/>
          <w:lang w:val="fi-FI" w:eastAsia="en-US"/>
        </w:rPr>
        <w:t>riskisuhde</w:t>
      </w:r>
      <w:r w:rsidRPr="00924EF0">
        <w:rPr>
          <w:rFonts w:eastAsia="Times New Roman"/>
          <w:snapToGrid/>
          <w:lang w:val="fi-FI" w:eastAsia="en-US"/>
        </w:rPr>
        <w:t xml:space="preserve"> 0</w:t>
      </w:r>
      <w:r w:rsidR="00622711" w:rsidRPr="00924EF0">
        <w:rPr>
          <w:rFonts w:eastAsia="Times New Roman"/>
          <w:snapToGrid/>
          <w:lang w:val="fi-FI" w:eastAsia="en-US"/>
        </w:rPr>
        <w:t>,</w:t>
      </w:r>
      <w:r w:rsidRPr="00924EF0">
        <w:rPr>
          <w:rFonts w:eastAsia="Times New Roman"/>
          <w:snapToGrid/>
          <w:lang w:val="fi-FI" w:eastAsia="en-US"/>
        </w:rPr>
        <w:t>50; 95 % CI 0</w:t>
      </w:r>
      <w:r w:rsidR="00622711" w:rsidRPr="00924EF0">
        <w:rPr>
          <w:rFonts w:eastAsia="Times New Roman"/>
          <w:snapToGrid/>
          <w:lang w:val="fi-FI" w:eastAsia="en-US"/>
        </w:rPr>
        <w:t>,</w:t>
      </w:r>
      <w:r w:rsidRPr="00924EF0">
        <w:rPr>
          <w:rFonts w:eastAsia="Times New Roman"/>
          <w:snapToGrid/>
          <w:lang w:val="fi-FI" w:eastAsia="en-US"/>
        </w:rPr>
        <w:t>15</w:t>
      </w:r>
      <w:r w:rsidR="00F64836" w:rsidRPr="00924EF0">
        <w:rPr>
          <w:rFonts w:eastAsia="Times New Roman"/>
          <w:snapToGrid/>
          <w:lang w:val="fi-FI" w:eastAsia="en-US"/>
        </w:rPr>
        <w:t>-</w:t>
      </w:r>
      <w:r w:rsidRPr="00924EF0">
        <w:rPr>
          <w:rFonts w:eastAsia="Times New Roman"/>
          <w:snapToGrid/>
          <w:lang w:val="fi-FI" w:eastAsia="en-US"/>
        </w:rPr>
        <w:t>1</w:t>
      </w:r>
      <w:r w:rsidR="00622711" w:rsidRPr="00924EF0">
        <w:rPr>
          <w:rFonts w:eastAsia="Times New Roman"/>
          <w:snapToGrid/>
          <w:lang w:val="fi-FI" w:eastAsia="en-US"/>
        </w:rPr>
        <w:t>,</w:t>
      </w:r>
      <w:r w:rsidRPr="00924EF0">
        <w:rPr>
          <w:rFonts w:eastAsia="Times New Roman"/>
          <w:snapToGrid/>
          <w:lang w:val="fi-FI" w:eastAsia="en-US"/>
        </w:rPr>
        <w:t xml:space="preserve">73; </w:t>
      </w:r>
      <w:r w:rsidR="00FD4212" w:rsidRPr="00924EF0">
        <w:rPr>
          <w:rFonts w:eastAsia="Times New Roman"/>
          <w:snapToGrid/>
          <w:lang w:val="fi-FI" w:eastAsia="en-US"/>
        </w:rPr>
        <w:t>modifioitu</w:t>
      </w:r>
      <w:r w:rsidRPr="00924EF0">
        <w:rPr>
          <w:rFonts w:eastAsia="Times New Roman"/>
          <w:snapToGrid/>
          <w:lang w:val="fi-FI" w:eastAsia="en-US"/>
        </w:rPr>
        <w:t xml:space="preserve"> </w:t>
      </w:r>
      <w:r w:rsidR="00FD4212" w:rsidRPr="00924EF0">
        <w:rPr>
          <w:rFonts w:eastAsia="Times New Roman"/>
          <w:snapToGrid/>
          <w:lang w:val="fi-FI" w:eastAsia="en-US"/>
        </w:rPr>
        <w:t>ITT-j</w:t>
      </w:r>
      <w:r w:rsidR="00622711" w:rsidRPr="00924EF0">
        <w:rPr>
          <w:rFonts w:eastAsia="Times New Roman"/>
          <w:snapToGrid/>
          <w:lang w:val="fi-FI" w:eastAsia="en-US"/>
        </w:rPr>
        <w:t>oukko</w:t>
      </w:r>
      <w:r w:rsidRPr="00924EF0">
        <w:rPr>
          <w:rFonts w:eastAsia="Times New Roman"/>
          <w:snapToGrid/>
          <w:lang w:val="fi-FI" w:eastAsia="en-US"/>
        </w:rPr>
        <w:t>).</w:t>
      </w:r>
      <w:r w:rsidR="00622711" w:rsidRPr="00924EF0">
        <w:rPr>
          <w:rFonts w:eastAsia="Times New Roman"/>
          <w:snapToGrid/>
          <w:lang w:val="fi-FI" w:eastAsia="en-US"/>
        </w:rPr>
        <w:t xml:space="preserve"> Ensisijainen turvallisuuden päätetapahtuma</w:t>
      </w:r>
      <w:r w:rsidRPr="00924EF0">
        <w:rPr>
          <w:rFonts w:eastAsia="Times New Roman"/>
          <w:snapToGrid/>
          <w:lang w:val="fi-FI" w:eastAsia="en-US"/>
        </w:rPr>
        <w:t xml:space="preserve"> (</w:t>
      </w:r>
      <w:r w:rsidR="00622711" w:rsidRPr="00924EF0">
        <w:rPr>
          <w:rFonts w:eastAsia="Times New Roman"/>
          <w:snapToGrid/>
          <w:lang w:val="fi-FI" w:eastAsia="en-US"/>
        </w:rPr>
        <w:t>suuri verenvuoto</w:t>
      </w:r>
      <w:r w:rsidRPr="00924EF0">
        <w:rPr>
          <w:rFonts w:eastAsia="Times New Roman"/>
          <w:snapToGrid/>
          <w:lang w:val="fi-FI" w:eastAsia="en-US"/>
        </w:rPr>
        <w:t xml:space="preserve">) </w:t>
      </w:r>
      <w:r w:rsidR="00622711" w:rsidRPr="00924EF0">
        <w:rPr>
          <w:rFonts w:eastAsia="Times New Roman"/>
          <w:snapToGrid/>
          <w:lang w:val="fi-FI" w:eastAsia="en-US"/>
        </w:rPr>
        <w:t xml:space="preserve">ilmeni </w:t>
      </w:r>
      <w:r w:rsidRPr="00924EF0">
        <w:rPr>
          <w:rFonts w:eastAsia="Times New Roman"/>
          <w:snapToGrid/>
          <w:lang w:val="fi-FI" w:eastAsia="en-US"/>
        </w:rPr>
        <w:t>6</w:t>
      </w:r>
      <w:r w:rsidR="009A00FC" w:rsidRPr="00924EF0">
        <w:rPr>
          <w:rFonts w:eastAsia="Times New Roman"/>
          <w:snapToGrid/>
          <w:lang w:val="fi-FI" w:eastAsia="en-US"/>
        </w:rPr>
        <w:t> </w:t>
      </w:r>
      <w:r w:rsidR="00A5212C" w:rsidRPr="00924EF0">
        <w:rPr>
          <w:rFonts w:eastAsia="Times New Roman"/>
          <w:snapToGrid/>
          <w:lang w:val="fi-FI" w:eastAsia="en-US"/>
        </w:rPr>
        <w:t>potilaalla</w:t>
      </w:r>
      <w:r w:rsidRPr="00924EF0">
        <w:rPr>
          <w:rFonts w:eastAsia="Times New Roman"/>
          <w:snapToGrid/>
          <w:lang w:val="fi-FI" w:eastAsia="en-US"/>
        </w:rPr>
        <w:t xml:space="preserve"> (0</w:t>
      </w:r>
      <w:r w:rsidR="00A5212C" w:rsidRPr="00924EF0">
        <w:rPr>
          <w:rFonts w:eastAsia="Times New Roman"/>
          <w:snapToGrid/>
          <w:lang w:val="fi-FI" w:eastAsia="en-US"/>
        </w:rPr>
        <w:t>,</w:t>
      </w:r>
      <w:r w:rsidRPr="00924EF0">
        <w:rPr>
          <w:rFonts w:eastAsia="Times New Roman"/>
          <w:snapToGrid/>
          <w:lang w:val="fi-FI" w:eastAsia="en-US"/>
        </w:rPr>
        <w:t>6 %)</w:t>
      </w:r>
      <w:r w:rsidR="00A5212C" w:rsidRPr="00924EF0">
        <w:rPr>
          <w:rFonts w:eastAsia="Times New Roman"/>
          <w:snapToGrid/>
          <w:lang w:val="fi-FI" w:eastAsia="en-US"/>
        </w:rPr>
        <w:t xml:space="preserve"> rivaroksabaaniryhmässä (n = 988) ja </w:t>
      </w:r>
      <w:r w:rsidRPr="00924EF0">
        <w:rPr>
          <w:rFonts w:eastAsia="Times New Roman"/>
          <w:snapToGrid/>
          <w:lang w:val="fi-FI" w:eastAsia="en-US"/>
        </w:rPr>
        <w:t>4</w:t>
      </w:r>
      <w:r w:rsidR="009A00FC" w:rsidRPr="00924EF0">
        <w:rPr>
          <w:rFonts w:eastAsia="Times New Roman"/>
          <w:snapToGrid/>
          <w:lang w:val="fi-FI" w:eastAsia="en-US"/>
        </w:rPr>
        <w:t> </w:t>
      </w:r>
      <w:r w:rsidR="00A5212C" w:rsidRPr="00924EF0">
        <w:rPr>
          <w:rFonts w:eastAsia="Times New Roman"/>
          <w:snapToGrid/>
          <w:lang w:val="fi-FI" w:eastAsia="en-US"/>
        </w:rPr>
        <w:t>potilaalla</w:t>
      </w:r>
      <w:r w:rsidRPr="00924EF0">
        <w:rPr>
          <w:rFonts w:eastAsia="Times New Roman"/>
          <w:snapToGrid/>
          <w:lang w:val="fi-FI" w:eastAsia="en-US"/>
        </w:rPr>
        <w:t xml:space="preserve"> (0</w:t>
      </w:r>
      <w:r w:rsidR="00A5212C" w:rsidRPr="00924EF0">
        <w:rPr>
          <w:rFonts w:eastAsia="Times New Roman"/>
          <w:snapToGrid/>
          <w:lang w:val="fi-FI" w:eastAsia="en-US"/>
        </w:rPr>
        <w:t>,</w:t>
      </w:r>
      <w:r w:rsidRPr="00924EF0">
        <w:rPr>
          <w:rFonts w:eastAsia="Times New Roman"/>
          <w:snapToGrid/>
          <w:lang w:val="fi-FI" w:eastAsia="en-US"/>
        </w:rPr>
        <w:t>8 %) VKA</w:t>
      </w:r>
      <w:r w:rsidR="00A5212C" w:rsidRPr="00924EF0">
        <w:rPr>
          <w:rFonts w:eastAsia="Times New Roman"/>
          <w:snapToGrid/>
          <w:lang w:val="fi-FI" w:eastAsia="en-US"/>
        </w:rPr>
        <w:t>-ryhmässä</w:t>
      </w:r>
      <w:r w:rsidRPr="00924EF0">
        <w:rPr>
          <w:rFonts w:eastAsia="Times New Roman"/>
          <w:snapToGrid/>
          <w:lang w:val="fi-FI" w:eastAsia="en-US"/>
        </w:rPr>
        <w:t xml:space="preserve"> (n = 499</w:t>
      </w:r>
      <w:r w:rsidR="00BB0200" w:rsidRPr="00924EF0">
        <w:rPr>
          <w:rFonts w:eastAsia="Times New Roman"/>
          <w:snapToGrid/>
          <w:lang w:val="fi-FI" w:eastAsia="en-US"/>
        </w:rPr>
        <w:t xml:space="preserve">; </w:t>
      </w:r>
      <w:r w:rsidR="00A5212C" w:rsidRPr="00924EF0">
        <w:rPr>
          <w:rFonts w:eastAsia="Times New Roman"/>
          <w:snapToGrid/>
          <w:lang w:val="fi-FI" w:eastAsia="en-US"/>
        </w:rPr>
        <w:t>riskisuhde</w:t>
      </w:r>
      <w:r w:rsidRPr="00924EF0">
        <w:rPr>
          <w:rFonts w:eastAsia="Times New Roman"/>
          <w:snapToGrid/>
          <w:lang w:val="fi-FI" w:eastAsia="en-US"/>
        </w:rPr>
        <w:t> 0</w:t>
      </w:r>
      <w:r w:rsidR="00A5212C" w:rsidRPr="00924EF0">
        <w:rPr>
          <w:rFonts w:eastAsia="Times New Roman"/>
          <w:snapToGrid/>
          <w:lang w:val="fi-FI" w:eastAsia="en-US"/>
        </w:rPr>
        <w:t>,</w:t>
      </w:r>
      <w:r w:rsidRPr="00924EF0">
        <w:rPr>
          <w:rFonts w:eastAsia="Times New Roman"/>
          <w:snapToGrid/>
          <w:lang w:val="fi-FI" w:eastAsia="en-US"/>
        </w:rPr>
        <w:t>76; 95 % CI 0</w:t>
      </w:r>
      <w:r w:rsidR="00A5212C" w:rsidRPr="00924EF0">
        <w:rPr>
          <w:rFonts w:eastAsia="Times New Roman"/>
          <w:snapToGrid/>
          <w:lang w:val="fi-FI" w:eastAsia="en-US"/>
        </w:rPr>
        <w:t>,</w:t>
      </w:r>
      <w:r w:rsidRPr="00924EF0">
        <w:rPr>
          <w:rFonts w:eastAsia="Times New Roman"/>
          <w:snapToGrid/>
          <w:lang w:val="fi-FI" w:eastAsia="en-US"/>
        </w:rPr>
        <w:t>21</w:t>
      </w:r>
      <w:r w:rsidR="00F64836" w:rsidRPr="00924EF0">
        <w:rPr>
          <w:rFonts w:eastAsia="Times New Roman"/>
          <w:snapToGrid/>
          <w:lang w:val="fi-FI" w:eastAsia="en-US"/>
        </w:rPr>
        <w:t>-</w:t>
      </w:r>
      <w:r w:rsidRPr="00924EF0">
        <w:rPr>
          <w:rFonts w:eastAsia="Times New Roman"/>
          <w:snapToGrid/>
          <w:lang w:val="fi-FI" w:eastAsia="en-US"/>
        </w:rPr>
        <w:t>2</w:t>
      </w:r>
      <w:r w:rsidR="00A5212C" w:rsidRPr="00924EF0">
        <w:rPr>
          <w:rFonts w:eastAsia="Times New Roman"/>
          <w:snapToGrid/>
          <w:lang w:val="fi-FI" w:eastAsia="en-US"/>
        </w:rPr>
        <w:t>,</w:t>
      </w:r>
      <w:r w:rsidRPr="00924EF0">
        <w:rPr>
          <w:rFonts w:eastAsia="Times New Roman"/>
          <w:snapToGrid/>
          <w:lang w:val="fi-FI" w:eastAsia="en-US"/>
        </w:rPr>
        <w:t xml:space="preserve">67; </w:t>
      </w:r>
      <w:r w:rsidR="00A5212C" w:rsidRPr="00924EF0">
        <w:rPr>
          <w:rFonts w:eastAsia="Times New Roman"/>
          <w:snapToGrid/>
          <w:lang w:val="fi-FI" w:eastAsia="en-US"/>
        </w:rPr>
        <w:t>turvallisuusjoukko</w:t>
      </w:r>
      <w:r w:rsidRPr="00924EF0">
        <w:rPr>
          <w:rFonts w:eastAsia="Times New Roman"/>
          <w:snapToGrid/>
          <w:lang w:val="fi-FI" w:eastAsia="en-US"/>
        </w:rPr>
        <w:t>).</w:t>
      </w:r>
      <w:r w:rsidR="00A5212C" w:rsidRPr="00924EF0">
        <w:rPr>
          <w:rFonts w:eastAsia="Times New Roman"/>
          <w:snapToGrid/>
          <w:lang w:val="fi-FI" w:eastAsia="en-US"/>
        </w:rPr>
        <w:t xml:space="preserve"> </w:t>
      </w:r>
      <w:r w:rsidR="00BB0200" w:rsidRPr="00924EF0">
        <w:rPr>
          <w:rFonts w:eastAsia="Times New Roman"/>
          <w:snapToGrid/>
          <w:lang w:val="fi-FI" w:eastAsia="en-US"/>
        </w:rPr>
        <w:t xml:space="preserve">Tämä eksploratiivinen tutkimus osoitti, että rivaroksabaanin teho ja turvallisuus ovat verrattavissa </w:t>
      </w:r>
      <w:r w:rsidR="00057810" w:rsidRPr="00924EF0">
        <w:rPr>
          <w:rFonts w:eastAsia="Times New Roman"/>
          <w:snapToGrid/>
          <w:lang w:val="fi-FI" w:eastAsia="en-US"/>
        </w:rPr>
        <w:t xml:space="preserve">VKA-hoitoon </w:t>
      </w:r>
      <w:r w:rsidR="00BB0200" w:rsidRPr="00924EF0">
        <w:rPr>
          <w:rFonts w:eastAsia="Times New Roman"/>
          <w:snapToGrid/>
          <w:lang w:val="fi-FI" w:eastAsia="en-US"/>
        </w:rPr>
        <w:t>rytminsiirron yhteydessä</w:t>
      </w:r>
      <w:r w:rsidRPr="00924EF0">
        <w:rPr>
          <w:rFonts w:eastAsia="Times New Roman"/>
          <w:snapToGrid/>
          <w:lang w:val="fi-FI" w:eastAsia="en-US"/>
        </w:rPr>
        <w:t>.</w:t>
      </w:r>
    </w:p>
    <w:p w14:paraId="2B12BBBE" w14:textId="77777777" w:rsidR="003A75D4" w:rsidRPr="00924EF0" w:rsidRDefault="003A75D4" w:rsidP="007718E6">
      <w:pPr>
        <w:spacing w:line="240" w:lineRule="auto"/>
        <w:rPr>
          <w:rFonts w:eastAsia="Times New Roman"/>
          <w:snapToGrid/>
          <w:lang w:val="fi-FI" w:eastAsia="en-US"/>
        </w:rPr>
      </w:pPr>
    </w:p>
    <w:p w14:paraId="08B92EE9" w14:textId="77777777" w:rsidR="00F121A6" w:rsidRPr="00924EF0" w:rsidRDefault="00F121A6" w:rsidP="007718E6">
      <w:pPr>
        <w:keepNext/>
        <w:rPr>
          <w:u w:val="single"/>
          <w:lang w:val="fi-FI"/>
        </w:rPr>
      </w:pPr>
      <w:r w:rsidRPr="00924EF0">
        <w:rPr>
          <w:u w:val="single"/>
          <w:lang w:val="fi-FI"/>
        </w:rPr>
        <w:t>Perkutaaninen sepelvaltimotoimenpide ja stentin asetus ei-valvulaarisen eteisvärinän yhteydessä</w:t>
      </w:r>
    </w:p>
    <w:p w14:paraId="43494DAD" w14:textId="77777777" w:rsidR="00F121A6" w:rsidRPr="00924EF0" w:rsidRDefault="00F121A6" w:rsidP="007718E6">
      <w:pPr>
        <w:keepNext/>
        <w:rPr>
          <w:lang w:val="fi-FI"/>
        </w:rPr>
      </w:pPr>
      <w:r w:rsidRPr="00924EF0">
        <w:rPr>
          <w:lang w:val="fi-FI"/>
        </w:rPr>
        <w:t>Satunnaistettuun, avoimeen monikeskustutkimukseen (PIONEER AF-PCI) osallistui 2124</w:t>
      </w:r>
      <w:r w:rsidR="009A00FC" w:rsidRPr="00924EF0">
        <w:rPr>
          <w:lang w:val="fi-FI"/>
        </w:rPr>
        <w:t> </w:t>
      </w:r>
      <w:r w:rsidRPr="00924EF0">
        <w:rPr>
          <w:lang w:val="fi-FI"/>
        </w:rPr>
        <w:t>potilasta, joilla oli ei-valvulaarinen eteisvärinä ja joille tehtiin perkutaaninen sepelvaltimotoimenpide ja asetettiin stentti primaarisen ateroskleroottisen taudin vuoksi. Tutkimuksessa verrattiin kahden eri rivaroksabaaniannoksen ja K-vitamiinin antagonistin (VKA) turvallisuutta. Potilaat satunnaistettiin kolmeen eri hoitoryhmään suhteessa 1:1:1, ja kokonaishoitoaika oli 12</w:t>
      </w:r>
      <w:r w:rsidR="00F36A18" w:rsidRPr="00924EF0">
        <w:rPr>
          <w:lang w:val="fi-FI"/>
        </w:rPr>
        <w:t> </w:t>
      </w:r>
      <w:r w:rsidRPr="00924EF0">
        <w:rPr>
          <w:lang w:val="fi-FI"/>
        </w:rPr>
        <w:t>kuukautta. Tutkimukseen ei otettu potilaita, joilla oli ollut aiemmin aivohalvaus tai ohimenevä aivoverenkiertohäiriö.</w:t>
      </w:r>
    </w:p>
    <w:p w14:paraId="6E35C60E" w14:textId="77777777" w:rsidR="00F121A6" w:rsidRPr="00924EF0" w:rsidRDefault="00F121A6" w:rsidP="0093530A">
      <w:pPr>
        <w:keepNext/>
        <w:rPr>
          <w:lang w:val="fi-FI"/>
        </w:rPr>
      </w:pPr>
      <w:r w:rsidRPr="00924EF0">
        <w:rPr>
          <w:lang w:val="fi-FI"/>
        </w:rPr>
        <w:t>Ryhmä</w:t>
      </w:r>
      <w:r w:rsidR="00F36A18" w:rsidRPr="00924EF0">
        <w:rPr>
          <w:lang w:val="fi-FI"/>
        </w:rPr>
        <w:t> </w:t>
      </w:r>
      <w:r w:rsidRPr="00924EF0">
        <w:rPr>
          <w:lang w:val="fi-FI"/>
        </w:rPr>
        <w:t>1 sai rivaroksabaania 15</w:t>
      </w:r>
      <w:r w:rsidR="00F36A18" w:rsidRPr="00924EF0">
        <w:rPr>
          <w:lang w:val="fi-FI"/>
        </w:rPr>
        <w:t> </w:t>
      </w:r>
      <w:r w:rsidRPr="00924EF0">
        <w:rPr>
          <w:lang w:val="fi-FI"/>
        </w:rPr>
        <w:t>mg kerran päivässä (10</w:t>
      </w:r>
      <w:r w:rsidR="00F36A18" w:rsidRPr="00924EF0">
        <w:rPr>
          <w:lang w:val="fi-FI"/>
        </w:rPr>
        <w:t> </w:t>
      </w:r>
      <w:r w:rsidRPr="00924EF0">
        <w:rPr>
          <w:lang w:val="fi-FI"/>
        </w:rPr>
        <w:t>mg kerran päivässä, jos kreatiniinipuhdistuma oli 30</w:t>
      </w:r>
      <w:r w:rsidR="00F64836" w:rsidRPr="00924EF0">
        <w:rPr>
          <w:lang w:val="fi-FI"/>
        </w:rPr>
        <w:t>-</w:t>
      </w:r>
      <w:r w:rsidRPr="00924EF0">
        <w:rPr>
          <w:lang w:val="fi-FI"/>
        </w:rPr>
        <w:t>49 ml/min) yhdistettynä P2Y12:n estäjään. Ryhmä</w:t>
      </w:r>
      <w:r w:rsidR="00F36A18" w:rsidRPr="00924EF0">
        <w:rPr>
          <w:lang w:val="fi-FI"/>
        </w:rPr>
        <w:t> </w:t>
      </w:r>
      <w:r w:rsidRPr="00924EF0">
        <w:rPr>
          <w:lang w:val="fi-FI"/>
        </w:rPr>
        <w:t>2 sai rivaroksabaania 2,5</w:t>
      </w:r>
      <w:r w:rsidR="00F36A18" w:rsidRPr="00924EF0">
        <w:rPr>
          <w:lang w:val="fi-FI"/>
        </w:rPr>
        <w:t> </w:t>
      </w:r>
      <w:r w:rsidRPr="00924EF0">
        <w:rPr>
          <w:lang w:val="fi-FI"/>
        </w:rPr>
        <w:t>mg kahdesti päivässä yhdistettynä verihiutaleiden kaksoisestolääkitykseen (75</w:t>
      </w:r>
      <w:r w:rsidR="00F36A18" w:rsidRPr="00924EF0">
        <w:rPr>
          <w:lang w:val="fi-FI"/>
        </w:rPr>
        <w:t> </w:t>
      </w:r>
      <w:r w:rsidRPr="00924EF0">
        <w:rPr>
          <w:lang w:val="fi-FI"/>
        </w:rPr>
        <w:t>mg klopidogreeli</w:t>
      </w:r>
      <w:r w:rsidR="00A858A4" w:rsidRPr="00924EF0">
        <w:rPr>
          <w:lang w:val="fi-FI"/>
        </w:rPr>
        <w:t>a</w:t>
      </w:r>
      <w:r w:rsidRPr="00924EF0">
        <w:rPr>
          <w:lang w:val="fi-FI"/>
        </w:rPr>
        <w:t xml:space="preserve"> [tai vaihtoehtoisesti P2Y12:n estäjää]) ja pieniannoksiseen asetyylisalisyylihappoon 1, 6 tai 12</w:t>
      </w:r>
      <w:r w:rsidR="00F36A18" w:rsidRPr="00924EF0">
        <w:rPr>
          <w:lang w:val="fi-FI"/>
        </w:rPr>
        <w:t> </w:t>
      </w:r>
      <w:r w:rsidRPr="00924EF0">
        <w:rPr>
          <w:lang w:val="fi-FI"/>
        </w:rPr>
        <w:t>kuukauden ajan ja sen jälkeen 15</w:t>
      </w:r>
      <w:r w:rsidR="00F36A18" w:rsidRPr="00924EF0">
        <w:rPr>
          <w:lang w:val="fi-FI"/>
        </w:rPr>
        <w:t> </w:t>
      </w:r>
      <w:r w:rsidRPr="00924EF0">
        <w:rPr>
          <w:lang w:val="fi-FI"/>
        </w:rPr>
        <w:t>mg rivaroksabaania (tai 10</w:t>
      </w:r>
      <w:r w:rsidR="00F36A18" w:rsidRPr="00924EF0">
        <w:rPr>
          <w:lang w:val="fi-FI"/>
        </w:rPr>
        <w:t> </w:t>
      </w:r>
      <w:r w:rsidRPr="00924EF0">
        <w:rPr>
          <w:lang w:val="fi-FI"/>
        </w:rPr>
        <w:t>mg kreatiniinipuhdistuman ollessa 30</w:t>
      </w:r>
      <w:r w:rsidR="00F64836" w:rsidRPr="00924EF0">
        <w:rPr>
          <w:lang w:val="fi-FI"/>
        </w:rPr>
        <w:t>-</w:t>
      </w:r>
      <w:r w:rsidRPr="00924EF0">
        <w:rPr>
          <w:lang w:val="fi-FI"/>
        </w:rPr>
        <w:t>49 ml/min) kerran päivässä yhdistettynä pieniannoksiseen asetyylisalisyylihappoon. Ryhmä</w:t>
      </w:r>
      <w:r w:rsidR="00F36A18" w:rsidRPr="00924EF0">
        <w:rPr>
          <w:lang w:val="fi-FI"/>
        </w:rPr>
        <w:t> </w:t>
      </w:r>
      <w:r w:rsidRPr="00924EF0">
        <w:rPr>
          <w:lang w:val="fi-FI"/>
        </w:rPr>
        <w:t>3 sai annossovitettua K-vitamiinin antagonistia yhdistettynä verihiutaleiden kaksoisestolääkitykseen 1, 6 tai 12</w:t>
      </w:r>
      <w:r w:rsidR="00F36A18" w:rsidRPr="00924EF0">
        <w:rPr>
          <w:lang w:val="fi-FI"/>
        </w:rPr>
        <w:t> </w:t>
      </w:r>
      <w:r w:rsidRPr="00924EF0">
        <w:rPr>
          <w:lang w:val="fi-FI"/>
        </w:rPr>
        <w:t xml:space="preserve">kuukauden ajan ja sen jälkeen annossovitettua K-vitamiinin antagonistia yhdistettynä pieniannoksiseen asetyylisalisyylihappoon. </w:t>
      </w:r>
    </w:p>
    <w:p w14:paraId="1FFBE99E" w14:textId="77777777" w:rsidR="00F121A6" w:rsidRPr="00924EF0" w:rsidRDefault="00F121A6" w:rsidP="0093530A">
      <w:pPr>
        <w:keepNext/>
        <w:rPr>
          <w:lang w:val="fi-FI"/>
        </w:rPr>
      </w:pPr>
      <w:r w:rsidRPr="00924EF0">
        <w:rPr>
          <w:lang w:val="fi-FI"/>
        </w:rPr>
        <w:t>Turvallisuuden ensisijainen päätetapahtuma eli kliinisesti merkitsevä verenvuoto todettiin 109 henkilöllä (15,7</w:t>
      </w:r>
      <w:r w:rsidR="009A00FC" w:rsidRPr="00924EF0">
        <w:rPr>
          <w:lang w:val="fi-FI"/>
        </w:rPr>
        <w:t> </w:t>
      </w:r>
      <w:r w:rsidRPr="00924EF0">
        <w:rPr>
          <w:lang w:val="fi-FI"/>
        </w:rPr>
        <w:t>%) ryhmässä</w:t>
      </w:r>
      <w:r w:rsidR="009A00FC" w:rsidRPr="00924EF0">
        <w:rPr>
          <w:lang w:val="fi-FI"/>
        </w:rPr>
        <w:t> </w:t>
      </w:r>
      <w:r w:rsidRPr="00924EF0">
        <w:rPr>
          <w:lang w:val="fi-FI"/>
        </w:rPr>
        <w:t>1, 117</w:t>
      </w:r>
      <w:r w:rsidR="009A00FC" w:rsidRPr="00924EF0">
        <w:rPr>
          <w:lang w:val="fi-FI"/>
        </w:rPr>
        <w:t> </w:t>
      </w:r>
      <w:r w:rsidRPr="00924EF0">
        <w:rPr>
          <w:lang w:val="fi-FI"/>
        </w:rPr>
        <w:t>henkilöllä (16,6 %) ryhmässä</w:t>
      </w:r>
      <w:r w:rsidR="009A00FC" w:rsidRPr="00924EF0">
        <w:rPr>
          <w:lang w:val="fi-FI"/>
        </w:rPr>
        <w:t> </w:t>
      </w:r>
      <w:r w:rsidRPr="00924EF0">
        <w:rPr>
          <w:lang w:val="fi-FI"/>
        </w:rPr>
        <w:t>2 ja 167</w:t>
      </w:r>
      <w:r w:rsidR="009A00FC" w:rsidRPr="00924EF0">
        <w:rPr>
          <w:lang w:val="fi-FI"/>
        </w:rPr>
        <w:t> </w:t>
      </w:r>
      <w:r w:rsidRPr="00924EF0">
        <w:rPr>
          <w:lang w:val="fi-FI"/>
        </w:rPr>
        <w:t>henkilöllä (24,0 %) ryhmässä</w:t>
      </w:r>
      <w:r w:rsidR="009A00FC" w:rsidRPr="00924EF0">
        <w:rPr>
          <w:lang w:val="fi-FI"/>
        </w:rPr>
        <w:t> </w:t>
      </w:r>
      <w:r w:rsidRPr="00924EF0">
        <w:rPr>
          <w:lang w:val="fi-FI"/>
        </w:rPr>
        <w:t>3 (riskisuhde 0,59; 95 %:n luottamusväli 0,47</w:t>
      </w:r>
      <w:r w:rsidR="00F64836" w:rsidRPr="00924EF0">
        <w:rPr>
          <w:lang w:val="fi-FI"/>
        </w:rPr>
        <w:t>-</w:t>
      </w:r>
      <w:r w:rsidRPr="00924EF0">
        <w:rPr>
          <w:lang w:val="fi-FI"/>
        </w:rPr>
        <w:t>0,76; p&lt;0,001, ja riskisuhde</w:t>
      </w:r>
      <w:r w:rsidR="009A00FC" w:rsidRPr="00924EF0">
        <w:rPr>
          <w:lang w:val="fi-FI"/>
        </w:rPr>
        <w:t> </w:t>
      </w:r>
      <w:r w:rsidRPr="00924EF0">
        <w:rPr>
          <w:lang w:val="fi-FI"/>
        </w:rPr>
        <w:t>0,63; 95 %:n luottamusväli 0,50</w:t>
      </w:r>
      <w:r w:rsidR="00F64836" w:rsidRPr="00924EF0">
        <w:rPr>
          <w:lang w:val="fi-FI"/>
        </w:rPr>
        <w:t>-</w:t>
      </w:r>
      <w:r w:rsidRPr="00924EF0">
        <w:rPr>
          <w:lang w:val="fi-FI"/>
        </w:rPr>
        <w:t>0,80; p&lt;0,001). Toissijainen päätetapahtuma (kardiovaskulaarisista syistä johtuva kuolema, sydäninfarkti, aivohalvaus) todettiin 41</w:t>
      </w:r>
      <w:r w:rsidR="009A00FC" w:rsidRPr="00924EF0">
        <w:rPr>
          <w:lang w:val="fi-FI"/>
        </w:rPr>
        <w:t> </w:t>
      </w:r>
      <w:r w:rsidRPr="00924EF0">
        <w:rPr>
          <w:lang w:val="fi-FI"/>
        </w:rPr>
        <w:t>henkilöllä (5,9</w:t>
      </w:r>
      <w:r w:rsidR="00657FC1" w:rsidRPr="00924EF0">
        <w:rPr>
          <w:lang w:val="fi-FI"/>
        </w:rPr>
        <w:t> </w:t>
      </w:r>
      <w:r w:rsidRPr="00924EF0">
        <w:rPr>
          <w:lang w:val="fi-FI"/>
        </w:rPr>
        <w:t>%) ryhmässä</w:t>
      </w:r>
      <w:r w:rsidR="009A00FC" w:rsidRPr="00924EF0">
        <w:rPr>
          <w:lang w:val="fi-FI"/>
        </w:rPr>
        <w:t> </w:t>
      </w:r>
      <w:r w:rsidRPr="00924EF0">
        <w:rPr>
          <w:lang w:val="fi-FI"/>
        </w:rPr>
        <w:t>1, 36</w:t>
      </w:r>
      <w:r w:rsidR="009A00FC" w:rsidRPr="00924EF0">
        <w:rPr>
          <w:lang w:val="fi-FI"/>
        </w:rPr>
        <w:t> </w:t>
      </w:r>
      <w:r w:rsidRPr="00924EF0">
        <w:rPr>
          <w:lang w:val="fi-FI"/>
        </w:rPr>
        <w:t>henkilöllä (5,1</w:t>
      </w:r>
      <w:r w:rsidR="00657FC1" w:rsidRPr="00924EF0">
        <w:rPr>
          <w:lang w:val="fi-FI"/>
        </w:rPr>
        <w:t> </w:t>
      </w:r>
      <w:r w:rsidRPr="00924EF0">
        <w:rPr>
          <w:lang w:val="fi-FI"/>
        </w:rPr>
        <w:t>%) ryhmässä</w:t>
      </w:r>
      <w:r w:rsidR="009A00FC" w:rsidRPr="00924EF0">
        <w:rPr>
          <w:lang w:val="fi-FI"/>
        </w:rPr>
        <w:t> </w:t>
      </w:r>
      <w:r w:rsidRPr="00924EF0">
        <w:rPr>
          <w:lang w:val="fi-FI"/>
        </w:rPr>
        <w:t>2 ja 36</w:t>
      </w:r>
      <w:r w:rsidR="009A00FC" w:rsidRPr="00924EF0">
        <w:rPr>
          <w:lang w:val="fi-FI"/>
        </w:rPr>
        <w:t> </w:t>
      </w:r>
      <w:r w:rsidRPr="00924EF0">
        <w:rPr>
          <w:lang w:val="fi-FI"/>
        </w:rPr>
        <w:t>henkilöllä (5,2</w:t>
      </w:r>
      <w:r w:rsidR="00657FC1" w:rsidRPr="00924EF0">
        <w:rPr>
          <w:lang w:val="fi-FI"/>
        </w:rPr>
        <w:t> </w:t>
      </w:r>
      <w:r w:rsidRPr="00924EF0">
        <w:rPr>
          <w:lang w:val="fi-FI"/>
        </w:rPr>
        <w:t>%) ryhmässä</w:t>
      </w:r>
      <w:r w:rsidR="009A00FC" w:rsidRPr="00924EF0">
        <w:rPr>
          <w:lang w:val="fi-FI"/>
        </w:rPr>
        <w:t> </w:t>
      </w:r>
      <w:r w:rsidRPr="00924EF0">
        <w:rPr>
          <w:lang w:val="fi-FI"/>
        </w:rPr>
        <w:t xml:space="preserve">3. Kummassakin rivaroksabaaniryhmässä kliinisesti merkitsevien verenvuotojen määrä oli merkitsevästi vähäisempi verrattuna K-vitamiinin antagonistin </w:t>
      </w:r>
      <w:r w:rsidRPr="00924EF0">
        <w:rPr>
          <w:lang w:val="fi-FI"/>
        </w:rPr>
        <w:lastRenderedPageBreak/>
        <w:t>käyttöön, kun ei-valvulaarista eteisvärinää sairastavalle potilaalle tehtiin perkutaaninen sepelvaltimotoimenpide ja asetettiin stentti.</w:t>
      </w:r>
    </w:p>
    <w:p w14:paraId="1E3E26D8" w14:textId="77777777" w:rsidR="00F121A6" w:rsidRPr="00924EF0" w:rsidRDefault="00F121A6" w:rsidP="0093530A">
      <w:pPr>
        <w:spacing w:after="120" w:line="240" w:lineRule="auto"/>
        <w:rPr>
          <w:rFonts w:eastAsia="Times New Roman"/>
          <w:snapToGrid/>
          <w:u w:val="single"/>
          <w:lang w:val="fi-FI" w:eastAsia="en-US"/>
        </w:rPr>
      </w:pPr>
      <w:r w:rsidRPr="00924EF0">
        <w:rPr>
          <w:lang w:val="fi-FI"/>
        </w:rPr>
        <w:t>PIONEER AF-PCI -tutkimuksen ensisijaisena tavoitteena oli arvioida hoidon turvallisuutta. Hoidon tehokkuudesta tästä potilasjoukossa (mukaan lukien tromboemboliset tapahtumat) on rajallisesti tietoa.</w:t>
      </w:r>
    </w:p>
    <w:p w14:paraId="5164FB25" w14:textId="77777777" w:rsidR="00B07E32" w:rsidRPr="00924EF0" w:rsidRDefault="00B07E32" w:rsidP="0093530A">
      <w:pPr>
        <w:rPr>
          <w:rFonts w:eastAsia="Times New Roman"/>
          <w:vanish/>
          <w:lang w:val="fi-FI" w:eastAsia="de-DE"/>
        </w:rPr>
      </w:pPr>
    </w:p>
    <w:p w14:paraId="2A0389A4" w14:textId="77777777" w:rsidR="001D2B7A" w:rsidRPr="00924EF0" w:rsidRDefault="001D2B7A" w:rsidP="0093530A">
      <w:pPr>
        <w:rPr>
          <w:rFonts w:eastAsia="Times New Roman"/>
          <w:i/>
          <w:lang w:val="fi-FI" w:eastAsia="de-DE"/>
        </w:rPr>
      </w:pPr>
      <w:r w:rsidRPr="00924EF0">
        <w:rPr>
          <w:rFonts w:eastAsia="Times New Roman"/>
          <w:i/>
          <w:lang w:val="fi-FI" w:eastAsia="de-DE"/>
        </w:rPr>
        <w:t>SLT:n</w:t>
      </w:r>
      <w:r w:rsidR="00D844FB" w:rsidRPr="00924EF0">
        <w:rPr>
          <w:rFonts w:eastAsia="Times New Roman"/>
          <w:i/>
          <w:lang w:val="fi-FI" w:eastAsia="de-DE"/>
        </w:rPr>
        <w:t>, KE:n</w:t>
      </w:r>
      <w:r w:rsidRPr="00924EF0">
        <w:rPr>
          <w:rFonts w:eastAsia="Times New Roman"/>
          <w:i/>
          <w:lang w:val="fi-FI" w:eastAsia="de-DE"/>
        </w:rPr>
        <w:t xml:space="preserve"> hoito ja uusiutuvan SLT:n ja KE:n ehkäisy</w:t>
      </w:r>
    </w:p>
    <w:p w14:paraId="64C43231" w14:textId="77777777" w:rsidR="001D2B7A" w:rsidRPr="00924EF0" w:rsidRDefault="003247B7" w:rsidP="0093530A">
      <w:pPr>
        <w:rPr>
          <w:rFonts w:eastAsia="Times New Roman"/>
          <w:lang w:val="fi-FI" w:eastAsia="de-DE"/>
        </w:rPr>
      </w:pPr>
      <w:r w:rsidRPr="00924EF0">
        <w:rPr>
          <w:rFonts w:eastAsia="Times New Roman"/>
          <w:lang w:val="fi-FI" w:eastAsia="de-DE"/>
        </w:rPr>
        <w:t>R</w:t>
      </w:r>
      <w:r w:rsidRPr="00924EF0">
        <w:rPr>
          <w:lang w:val="fi-FI"/>
        </w:rPr>
        <w:t>ivaroksabaani</w:t>
      </w:r>
      <w:r w:rsidR="001D2B7A" w:rsidRPr="00924EF0">
        <w:rPr>
          <w:rFonts w:eastAsia="Times New Roman"/>
          <w:lang w:val="fi-FI" w:eastAsia="de-DE"/>
        </w:rPr>
        <w:t xml:space="preserve">n kliininen ohjelma on suunniteltu osoittamaan </w:t>
      </w:r>
      <w:r w:rsidRPr="00924EF0">
        <w:rPr>
          <w:lang w:val="fi-FI"/>
        </w:rPr>
        <w:t>rivaroksabaani</w:t>
      </w:r>
      <w:r w:rsidR="001D2B7A" w:rsidRPr="00924EF0">
        <w:rPr>
          <w:rFonts w:eastAsia="Times New Roman"/>
          <w:lang w:val="fi-FI" w:eastAsia="de-DE"/>
        </w:rPr>
        <w:t xml:space="preserve">n teho akuutin SLT:n </w:t>
      </w:r>
      <w:r w:rsidR="00D844FB" w:rsidRPr="00924EF0">
        <w:rPr>
          <w:rFonts w:eastAsia="Times New Roman"/>
          <w:lang w:val="fi-FI" w:eastAsia="de-DE"/>
        </w:rPr>
        <w:t xml:space="preserve">ja KE:n </w:t>
      </w:r>
      <w:r w:rsidR="001D2B7A" w:rsidRPr="00924EF0">
        <w:rPr>
          <w:rFonts w:eastAsia="Times New Roman"/>
          <w:lang w:val="fi-FI" w:eastAsia="de-DE"/>
        </w:rPr>
        <w:t>ensivaihee</w:t>
      </w:r>
      <w:r w:rsidR="00723A07" w:rsidRPr="00924EF0">
        <w:rPr>
          <w:rFonts w:eastAsia="Times New Roman"/>
          <w:lang w:val="fi-FI" w:eastAsia="de-DE"/>
        </w:rPr>
        <w:t>ssa</w:t>
      </w:r>
      <w:r w:rsidR="001D2B7A" w:rsidRPr="00924EF0">
        <w:rPr>
          <w:rFonts w:eastAsia="Times New Roman"/>
          <w:lang w:val="fi-FI" w:eastAsia="de-DE"/>
        </w:rPr>
        <w:t xml:space="preserve"> ja jatkohoidossa sekä uusiutu</w:t>
      </w:r>
      <w:r w:rsidR="00D844FB" w:rsidRPr="00924EF0">
        <w:rPr>
          <w:rFonts w:eastAsia="Times New Roman"/>
          <w:lang w:val="fi-FI" w:eastAsia="de-DE"/>
        </w:rPr>
        <w:t>misen</w:t>
      </w:r>
      <w:r w:rsidR="001D2B7A" w:rsidRPr="00924EF0">
        <w:rPr>
          <w:rFonts w:eastAsia="Times New Roman"/>
          <w:lang w:val="fi-FI" w:eastAsia="de-DE"/>
        </w:rPr>
        <w:t xml:space="preserve"> ehkäisyssä.</w:t>
      </w:r>
    </w:p>
    <w:p w14:paraId="55C664EE" w14:textId="77777777" w:rsidR="001D2B7A" w:rsidRPr="00924EF0" w:rsidRDefault="00480651" w:rsidP="0093530A">
      <w:pPr>
        <w:rPr>
          <w:rFonts w:eastAsia="Times New Roman"/>
          <w:lang w:val="fi-FI" w:eastAsia="de-DE"/>
        </w:rPr>
      </w:pPr>
      <w:r w:rsidRPr="00924EF0">
        <w:rPr>
          <w:rFonts w:eastAsia="Times New Roman"/>
          <w:lang w:val="fi-FI" w:eastAsia="de-DE"/>
        </w:rPr>
        <w:t>Neljässä</w:t>
      </w:r>
      <w:r w:rsidR="00D844FB" w:rsidRPr="00924EF0">
        <w:rPr>
          <w:rFonts w:eastAsia="Times New Roman"/>
          <w:lang w:val="fi-FI" w:eastAsia="de-DE"/>
        </w:rPr>
        <w:t xml:space="preserve"> </w:t>
      </w:r>
      <w:r w:rsidR="001D2B7A" w:rsidRPr="00924EF0">
        <w:rPr>
          <w:rFonts w:eastAsia="Times New Roman"/>
          <w:lang w:val="fi-FI" w:eastAsia="de-DE"/>
        </w:rPr>
        <w:t>satunnaistetussa kontrolloidussa vaiheen III kliinisessä tutkimuksessa (Einstein DVT</w:t>
      </w:r>
      <w:r w:rsidR="00D844FB" w:rsidRPr="00924EF0">
        <w:rPr>
          <w:rFonts w:eastAsia="Times New Roman"/>
          <w:lang w:val="fi-FI" w:eastAsia="de-DE"/>
        </w:rPr>
        <w:t>, Einstein PE</w:t>
      </w:r>
      <w:r w:rsidRPr="00924EF0">
        <w:rPr>
          <w:rFonts w:eastAsia="Times New Roman"/>
          <w:lang w:val="fi-FI" w:eastAsia="de-DE"/>
        </w:rPr>
        <w:t xml:space="preserve">, </w:t>
      </w:r>
      <w:r w:rsidR="001D2B7A" w:rsidRPr="00924EF0">
        <w:rPr>
          <w:rFonts w:eastAsia="Times New Roman"/>
          <w:lang w:val="fi-FI" w:eastAsia="de-DE"/>
        </w:rPr>
        <w:t>Einstein Extension</w:t>
      </w:r>
      <w:r w:rsidRPr="00924EF0">
        <w:rPr>
          <w:rFonts w:eastAsia="Times New Roman"/>
          <w:lang w:val="fi-FI" w:eastAsia="de-DE"/>
        </w:rPr>
        <w:t xml:space="preserve"> ja Einstein Choice</w:t>
      </w:r>
      <w:r w:rsidR="001D2B7A" w:rsidRPr="00924EF0">
        <w:rPr>
          <w:rFonts w:eastAsia="Times New Roman"/>
          <w:lang w:val="fi-FI" w:eastAsia="de-DE"/>
        </w:rPr>
        <w:t xml:space="preserve">) tutkittiin yli </w:t>
      </w:r>
      <w:r w:rsidRPr="00924EF0">
        <w:rPr>
          <w:rFonts w:eastAsia="Times New Roman"/>
          <w:lang w:val="fi-FI" w:eastAsia="de-DE"/>
        </w:rPr>
        <w:t>12 800</w:t>
      </w:r>
      <w:r w:rsidR="001D2B7A" w:rsidRPr="00924EF0">
        <w:rPr>
          <w:rFonts w:eastAsia="Times New Roman"/>
          <w:lang w:val="fi-FI" w:eastAsia="de-DE"/>
        </w:rPr>
        <w:t> potilasta</w:t>
      </w:r>
      <w:r w:rsidR="00185EA6" w:rsidRPr="00924EF0">
        <w:rPr>
          <w:rFonts w:eastAsia="Times New Roman"/>
          <w:lang w:val="fi-FI" w:eastAsia="de-DE"/>
        </w:rPr>
        <w:t>, ja lisäksi tehtiin etukäteen määritelty yhdistetty analyysi Einstein DVT-</w:t>
      </w:r>
      <w:r w:rsidR="00B576C4" w:rsidRPr="00924EF0">
        <w:rPr>
          <w:rFonts w:eastAsia="Times New Roman"/>
          <w:lang w:val="fi-FI" w:eastAsia="de-DE"/>
        </w:rPr>
        <w:t xml:space="preserve"> ja</w:t>
      </w:r>
      <w:r w:rsidR="00185EA6" w:rsidRPr="00924EF0">
        <w:rPr>
          <w:rFonts w:eastAsia="Times New Roman"/>
          <w:lang w:val="fi-FI" w:eastAsia="de-DE"/>
        </w:rPr>
        <w:t xml:space="preserve"> Einstein PE -tutkimusten tuloksista</w:t>
      </w:r>
      <w:r w:rsidR="001D2B7A" w:rsidRPr="00924EF0">
        <w:rPr>
          <w:rFonts w:eastAsia="Times New Roman"/>
          <w:lang w:val="fi-FI" w:eastAsia="de-DE"/>
        </w:rPr>
        <w:t xml:space="preserve">. Hoidon yhdistetty kokonaiskesto </w:t>
      </w:r>
      <w:r w:rsidR="00D844FB" w:rsidRPr="00924EF0">
        <w:rPr>
          <w:rFonts w:eastAsia="Times New Roman"/>
          <w:lang w:val="fi-FI" w:eastAsia="de-DE"/>
        </w:rPr>
        <w:t xml:space="preserve">kaikissa </w:t>
      </w:r>
      <w:r w:rsidR="001D2B7A" w:rsidRPr="00924EF0">
        <w:rPr>
          <w:rFonts w:eastAsia="Times New Roman"/>
          <w:lang w:val="fi-FI" w:eastAsia="de-DE"/>
        </w:rPr>
        <w:t>tutkimuks</w:t>
      </w:r>
      <w:r w:rsidR="00D844FB" w:rsidRPr="00924EF0">
        <w:rPr>
          <w:rFonts w:eastAsia="Times New Roman"/>
          <w:lang w:val="fi-FI" w:eastAsia="de-DE"/>
        </w:rPr>
        <w:t>i</w:t>
      </w:r>
      <w:r w:rsidR="001D2B7A" w:rsidRPr="00924EF0">
        <w:rPr>
          <w:rFonts w:eastAsia="Times New Roman"/>
          <w:lang w:val="fi-FI" w:eastAsia="de-DE"/>
        </w:rPr>
        <w:t>ssa oli enintään 21 kuukautta.</w:t>
      </w:r>
    </w:p>
    <w:p w14:paraId="371AE437" w14:textId="77777777" w:rsidR="001D2B7A" w:rsidRPr="00924EF0" w:rsidRDefault="001D2B7A" w:rsidP="0093530A">
      <w:pPr>
        <w:rPr>
          <w:lang w:val="fi-FI" w:eastAsia="de-DE"/>
        </w:rPr>
      </w:pPr>
    </w:p>
    <w:p w14:paraId="1DB1DF16" w14:textId="77777777" w:rsidR="001D2B7A" w:rsidRPr="00924EF0" w:rsidRDefault="001D2B7A" w:rsidP="0093530A">
      <w:pPr>
        <w:rPr>
          <w:rFonts w:eastAsia="Times New Roman"/>
          <w:lang w:val="fi-FI" w:eastAsia="de-DE"/>
        </w:rPr>
      </w:pPr>
      <w:r w:rsidRPr="00924EF0">
        <w:rPr>
          <w:rFonts w:eastAsia="Times New Roman"/>
          <w:lang w:val="fi-FI" w:eastAsia="de-DE"/>
        </w:rPr>
        <w:t xml:space="preserve">Einstein DVT </w:t>
      </w:r>
      <w:r w:rsidR="00E73D8D" w:rsidRPr="00924EF0">
        <w:rPr>
          <w:rFonts w:eastAsia="Times New Roman"/>
          <w:lang w:val="fi-FI" w:eastAsia="de-DE"/>
        </w:rPr>
        <w:t>-</w:t>
      </w:r>
      <w:r w:rsidRPr="00924EF0">
        <w:rPr>
          <w:rFonts w:eastAsia="Times New Roman"/>
          <w:lang w:val="fi-FI" w:eastAsia="de-DE"/>
        </w:rPr>
        <w:t>tutkimuksessa tutkittiin SLT:n hoitoa sekä uusiutuvan SLT:n ja KE:n ehkäisyä 3 449</w:t>
      </w:r>
      <w:r w:rsidR="00EC10B6" w:rsidRPr="00924EF0">
        <w:rPr>
          <w:rFonts w:eastAsia="Times New Roman"/>
          <w:lang w:val="fi-FI" w:eastAsia="de-DE"/>
        </w:rPr>
        <w:t>:llä</w:t>
      </w:r>
      <w:r w:rsidRPr="00924EF0">
        <w:rPr>
          <w:rFonts w:eastAsia="Times New Roman"/>
          <w:lang w:val="fi-FI" w:eastAsia="de-DE"/>
        </w:rPr>
        <w:t> akuuttia SLT:tä sairastavalla potilaalla (tästä tutkimuksesta suljettiin pois potilaat, joilla esiintyi oireinen KE). Hoidon kesto oli 3, 6 tai 12 kuukautta riippuen tutkimuslääkärin tekemästä kliinisestä arvioinnista.</w:t>
      </w:r>
    </w:p>
    <w:p w14:paraId="4BC7FEF2" w14:textId="77777777" w:rsidR="001D2B7A" w:rsidRPr="00924EF0" w:rsidRDefault="001D2B7A" w:rsidP="0093530A">
      <w:pPr>
        <w:rPr>
          <w:rFonts w:eastAsia="Times New Roman"/>
          <w:lang w:val="fi-FI" w:eastAsia="de-DE"/>
        </w:rPr>
      </w:pPr>
      <w:r w:rsidRPr="00924EF0">
        <w:rPr>
          <w:rFonts w:eastAsia="Times New Roman"/>
          <w:lang w:val="fi-FI" w:eastAsia="de-DE"/>
        </w:rPr>
        <w:t>Akuutin SLT:n 3 viikon pituisessa ensivaiheen hoidossa annettiin rivaroksabaania 15 mg kahdesti päivässä. Tämän jälkeen annettiin 20 mg rivaroksabaania kerran päivässä.</w:t>
      </w:r>
    </w:p>
    <w:p w14:paraId="528C6D58" w14:textId="77777777" w:rsidR="00185EA6" w:rsidRPr="00924EF0" w:rsidRDefault="00185EA6" w:rsidP="0093530A">
      <w:pPr>
        <w:rPr>
          <w:rFonts w:eastAsia="Times New Roman"/>
          <w:lang w:val="fi-FI" w:eastAsia="de-DE"/>
        </w:rPr>
      </w:pPr>
    </w:p>
    <w:p w14:paraId="704BA43B" w14:textId="77777777" w:rsidR="00185EA6" w:rsidRPr="00924EF0" w:rsidRDefault="00185EA6" w:rsidP="0093530A">
      <w:pPr>
        <w:rPr>
          <w:rFonts w:eastAsia="Times New Roman"/>
          <w:lang w:val="fi-FI" w:eastAsia="de-DE"/>
        </w:rPr>
      </w:pPr>
      <w:r w:rsidRPr="00924EF0">
        <w:rPr>
          <w:rFonts w:eastAsia="Times New Roman"/>
          <w:lang w:val="fi-FI" w:eastAsia="de-DE"/>
        </w:rPr>
        <w:t xml:space="preserve">Einstein PE -tutkimuksessa tutkittiin </w:t>
      </w:r>
      <w:r w:rsidR="008B1CED" w:rsidRPr="00924EF0">
        <w:rPr>
          <w:rFonts w:eastAsia="Times New Roman"/>
          <w:lang w:val="fi-FI" w:eastAsia="de-DE"/>
        </w:rPr>
        <w:t>KE:n hoitoa sekä uusiutuvan SLT:n ja KE:n ehkäisyä 4 832:lla akuuttia KE:</w:t>
      </w:r>
      <w:r w:rsidR="00937C2B" w:rsidRPr="00924EF0">
        <w:rPr>
          <w:rFonts w:eastAsia="Times New Roman"/>
          <w:lang w:val="fi-FI" w:eastAsia="de-DE"/>
        </w:rPr>
        <w:t>aa</w:t>
      </w:r>
      <w:r w:rsidR="008B1CED" w:rsidRPr="00924EF0">
        <w:rPr>
          <w:rFonts w:eastAsia="Times New Roman"/>
          <w:lang w:val="fi-FI" w:eastAsia="de-DE"/>
        </w:rPr>
        <w:t xml:space="preserve"> sairastavalla potilaalla. Hoidon kesto oli 3, 6 tai 12</w:t>
      </w:r>
      <w:r w:rsidR="00657FC1" w:rsidRPr="00924EF0">
        <w:rPr>
          <w:rFonts w:eastAsia="Times New Roman"/>
          <w:lang w:val="fi-FI" w:eastAsia="de-DE"/>
        </w:rPr>
        <w:t> </w:t>
      </w:r>
      <w:r w:rsidR="008B1CED" w:rsidRPr="00924EF0">
        <w:rPr>
          <w:rFonts w:eastAsia="Times New Roman"/>
          <w:lang w:val="fi-FI" w:eastAsia="de-DE"/>
        </w:rPr>
        <w:t>kuukautta riippuen tutkimuslääkärin tekemästä kliinisestä arvioinnista.</w:t>
      </w:r>
    </w:p>
    <w:p w14:paraId="20E84E6B" w14:textId="77777777" w:rsidR="008B1CED" w:rsidRPr="00924EF0" w:rsidRDefault="008B1CED" w:rsidP="0093530A">
      <w:pPr>
        <w:rPr>
          <w:rFonts w:eastAsia="Times New Roman"/>
          <w:lang w:val="fi-FI" w:eastAsia="de-DE"/>
        </w:rPr>
      </w:pPr>
      <w:r w:rsidRPr="00924EF0">
        <w:rPr>
          <w:rFonts w:eastAsia="Times New Roman"/>
          <w:lang w:val="fi-FI" w:eastAsia="de-DE"/>
        </w:rPr>
        <w:t>Akuutin KE:n 3</w:t>
      </w:r>
      <w:r w:rsidR="00657FC1" w:rsidRPr="00924EF0">
        <w:rPr>
          <w:rFonts w:eastAsia="Times New Roman"/>
          <w:lang w:val="fi-FI" w:eastAsia="de-DE"/>
        </w:rPr>
        <w:t> </w:t>
      </w:r>
      <w:r w:rsidRPr="00924EF0">
        <w:rPr>
          <w:rFonts w:eastAsia="Times New Roman"/>
          <w:lang w:val="fi-FI" w:eastAsia="de-DE"/>
        </w:rPr>
        <w:t>viikon pituisessa ensivaiheen hoidossa annettiin rivaroksabaania 15 mg kahdesti päivässä. Tämän jälkeen annettiin 20</w:t>
      </w:r>
      <w:r w:rsidR="00657FC1" w:rsidRPr="00924EF0">
        <w:rPr>
          <w:rFonts w:eastAsia="Times New Roman"/>
          <w:lang w:val="fi-FI" w:eastAsia="de-DE"/>
        </w:rPr>
        <w:t> </w:t>
      </w:r>
      <w:r w:rsidRPr="00924EF0">
        <w:rPr>
          <w:rFonts w:eastAsia="Times New Roman"/>
          <w:lang w:val="fi-FI" w:eastAsia="de-DE"/>
        </w:rPr>
        <w:t>mg rivaroksabaania kerran päivässä.</w:t>
      </w:r>
    </w:p>
    <w:p w14:paraId="0B151067" w14:textId="77777777" w:rsidR="00185EA6" w:rsidRPr="00924EF0" w:rsidRDefault="00185EA6" w:rsidP="0093530A">
      <w:pPr>
        <w:rPr>
          <w:rFonts w:eastAsia="Times New Roman"/>
          <w:lang w:val="fi-FI" w:eastAsia="de-DE"/>
        </w:rPr>
      </w:pPr>
    </w:p>
    <w:p w14:paraId="4222F55E" w14:textId="77777777" w:rsidR="001D2B7A" w:rsidRPr="00924EF0" w:rsidRDefault="008B1CED" w:rsidP="0093530A">
      <w:pPr>
        <w:rPr>
          <w:rFonts w:eastAsia="Times New Roman"/>
          <w:lang w:val="fi-FI" w:eastAsia="de-DE"/>
        </w:rPr>
      </w:pPr>
      <w:r w:rsidRPr="00924EF0">
        <w:rPr>
          <w:rFonts w:eastAsia="Times New Roman"/>
          <w:lang w:val="fi-FI" w:eastAsia="de-DE"/>
        </w:rPr>
        <w:t>Sekä Einstein DVT- että Einstein PE -tutkimuksessa v</w:t>
      </w:r>
      <w:r w:rsidR="001D2B7A" w:rsidRPr="00924EF0">
        <w:rPr>
          <w:rFonts w:eastAsia="Times New Roman"/>
          <w:lang w:val="fi-FI" w:eastAsia="de-DE"/>
        </w:rPr>
        <w:t>ertailuvalmisteen hoito</w:t>
      </w:r>
      <w:r w:rsidR="00E73D8D" w:rsidRPr="00924EF0">
        <w:rPr>
          <w:rFonts w:eastAsia="Times New Roman"/>
          <w:lang w:val="fi-FI" w:eastAsia="de-DE"/>
        </w:rPr>
        <w:t>-</w:t>
      </w:r>
      <w:r w:rsidR="001D2B7A" w:rsidRPr="00924EF0">
        <w:rPr>
          <w:rFonts w:eastAsia="Times New Roman"/>
          <w:lang w:val="fi-FI" w:eastAsia="de-DE"/>
        </w:rPr>
        <w:t>ohjelma koostui enoksapariinista, jota annettiin vähintään 5 päivän ajan yhdistettynä K</w:t>
      </w:r>
      <w:r w:rsidR="00E73D8D" w:rsidRPr="00924EF0">
        <w:rPr>
          <w:rFonts w:eastAsia="Times New Roman"/>
          <w:lang w:val="fi-FI" w:eastAsia="de-DE"/>
        </w:rPr>
        <w:t>-</w:t>
      </w:r>
      <w:r w:rsidR="001D2B7A" w:rsidRPr="00924EF0">
        <w:rPr>
          <w:rFonts w:eastAsia="Times New Roman"/>
          <w:lang w:val="fi-FI" w:eastAsia="de-DE"/>
        </w:rPr>
        <w:t>vitamiinin antagonistihoitoon, kunnes PT/INR-arvo oli terapeuttisella alueella (</w:t>
      </w:r>
      <w:r w:rsidR="001D2B7A" w:rsidRPr="00924EF0">
        <w:rPr>
          <w:lang w:val="fi-FI" w:eastAsia="de-DE"/>
        </w:rPr>
        <w:sym w:font="Symbol" w:char="F0B3"/>
      </w:r>
      <w:r w:rsidR="001D2B7A" w:rsidRPr="00924EF0">
        <w:rPr>
          <w:lang w:val="fi-FI" w:eastAsia="de-DE"/>
        </w:rPr>
        <w:t> </w:t>
      </w:r>
      <w:r w:rsidR="001D2B7A" w:rsidRPr="00924EF0">
        <w:rPr>
          <w:rFonts w:eastAsia="Times New Roman"/>
          <w:lang w:val="fi-FI" w:eastAsia="de-DE"/>
        </w:rPr>
        <w:t>2,0). Hoidon jatkuessa K</w:t>
      </w:r>
      <w:r w:rsidR="00E73D8D" w:rsidRPr="00924EF0">
        <w:rPr>
          <w:rFonts w:eastAsia="Times New Roman"/>
          <w:lang w:val="fi-FI" w:eastAsia="de-DE"/>
        </w:rPr>
        <w:t>-</w:t>
      </w:r>
      <w:r w:rsidR="001D2B7A" w:rsidRPr="00924EF0">
        <w:rPr>
          <w:rFonts w:eastAsia="Times New Roman"/>
          <w:lang w:val="fi-FI" w:eastAsia="de-DE"/>
        </w:rPr>
        <w:t>vitamiinin antagonistin annos säädettiin niin, että PT/INR</w:t>
      </w:r>
      <w:r w:rsidR="00E73D8D" w:rsidRPr="00924EF0">
        <w:rPr>
          <w:rFonts w:eastAsia="Times New Roman"/>
          <w:lang w:val="fi-FI" w:eastAsia="de-DE"/>
        </w:rPr>
        <w:t>-</w:t>
      </w:r>
      <w:r w:rsidR="001D2B7A" w:rsidRPr="00924EF0">
        <w:rPr>
          <w:rFonts w:eastAsia="Times New Roman"/>
          <w:lang w:val="fi-FI" w:eastAsia="de-DE"/>
        </w:rPr>
        <w:t>arvot pysyivät terapeuttisella alueella 2,0</w:t>
      </w:r>
      <w:r w:rsidR="00F64836" w:rsidRPr="00924EF0">
        <w:rPr>
          <w:rFonts w:eastAsia="Times New Roman"/>
          <w:lang w:val="fi-FI" w:eastAsia="de-DE"/>
        </w:rPr>
        <w:t>-</w:t>
      </w:r>
      <w:r w:rsidR="001D2B7A" w:rsidRPr="00924EF0">
        <w:rPr>
          <w:rFonts w:eastAsia="Times New Roman"/>
          <w:lang w:val="fi-FI" w:eastAsia="de-DE"/>
        </w:rPr>
        <w:t>3,0.</w:t>
      </w:r>
    </w:p>
    <w:p w14:paraId="522BE898" w14:textId="77777777" w:rsidR="001D2B7A" w:rsidRPr="00924EF0" w:rsidRDefault="001D2B7A" w:rsidP="0093530A">
      <w:pPr>
        <w:rPr>
          <w:lang w:val="fi-FI" w:eastAsia="de-DE"/>
        </w:rPr>
      </w:pPr>
    </w:p>
    <w:p w14:paraId="7986FA10" w14:textId="77777777" w:rsidR="001D2B7A" w:rsidRPr="00924EF0" w:rsidRDefault="001D2B7A" w:rsidP="0093530A">
      <w:pPr>
        <w:rPr>
          <w:lang w:val="fi-FI" w:eastAsia="de-DE"/>
        </w:rPr>
      </w:pPr>
      <w:r w:rsidRPr="00924EF0">
        <w:rPr>
          <w:lang w:val="fi-FI" w:eastAsia="de-DE"/>
        </w:rPr>
        <w:t xml:space="preserve">Einstein Extension </w:t>
      </w:r>
      <w:r w:rsidRPr="00924EF0">
        <w:rPr>
          <w:lang w:val="fi-FI" w:eastAsia="de-DE"/>
        </w:rPr>
        <w:noBreakHyphen/>
      </w:r>
      <w:r w:rsidR="00B07E32" w:rsidRPr="00924EF0">
        <w:rPr>
          <w:lang w:val="fi-FI" w:eastAsia="de-DE"/>
        </w:rPr>
        <w:t>t</w:t>
      </w:r>
      <w:r w:rsidRPr="00924EF0">
        <w:rPr>
          <w:lang w:val="fi-FI" w:eastAsia="de-DE"/>
        </w:rPr>
        <w:t>utkimuksessa tutkittiin uusiutuvan SLT:n ja KE:n ehkäisyä 1 197</w:t>
      </w:r>
      <w:r w:rsidR="00EC10B6" w:rsidRPr="00924EF0">
        <w:rPr>
          <w:lang w:val="fi-FI" w:eastAsia="de-DE"/>
        </w:rPr>
        <w:t>:ll</w:t>
      </w:r>
      <w:r w:rsidR="00086FFB" w:rsidRPr="00924EF0">
        <w:rPr>
          <w:lang w:val="fi-FI" w:eastAsia="de-DE"/>
        </w:rPr>
        <w:t>ä</w:t>
      </w:r>
      <w:r w:rsidRPr="00924EF0">
        <w:rPr>
          <w:lang w:val="fi-FI" w:eastAsia="de-DE"/>
        </w:rPr>
        <w:t xml:space="preserve"> SLT:ta tai KE:aa sairastavalla potilaalla. Lisähoidon kesto oli tutkimuslääkärin tekemästä kliinisestä arvioinnista riippuen </w:t>
      </w:r>
      <w:r w:rsidR="007F2599" w:rsidRPr="00924EF0">
        <w:rPr>
          <w:lang w:val="fi-FI" w:eastAsia="de-DE"/>
        </w:rPr>
        <w:t xml:space="preserve">toiset </w:t>
      </w:r>
      <w:r w:rsidRPr="00924EF0">
        <w:rPr>
          <w:lang w:val="fi-FI" w:eastAsia="de-DE"/>
        </w:rPr>
        <w:t>6</w:t>
      </w:r>
      <w:r w:rsidR="00F64836" w:rsidRPr="00924EF0">
        <w:rPr>
          <w:lang w:val="fi-FI" w:eastAsia="de-DE"/>
        </w:rPr>
        <w:t>-</w:t>
      </w:r>
      <w:r w:rsidRPr="00924EF0">
        <w:rPr>
          <w:lang w:val="fi-FI" w:eastAsia="de-DE"/>
        </w:rPr>
        <w:t>12 kuukautta potilailla, jotka olivat jo saaneet 6</w:t>
      </w:r>
      <w:r w:rsidR="00F64836" w:rsidRPr="00924EF0">
        <w:rPr>
          <w:lang w:val="fi-FI" w:eastAsia="de-DE"/>
        </w:rPr>
        <w:t>-</w:t>
      </w:r>
      <w:r w:rsidRPr="00924EF0">
        <w:rPr>
          <w:lang w:val="fi-FI" w:eastAsia="de-DE"/>
        </w:rPr>
        <w:t xml:space="preserve">12 kuukauden laskimotukoksen hoidon. Kerran päivässä annettua </w:t>
      </w:r>
      <w:r w:rsidR="00CF76CA" w:rsidRPr="00924EF0">
        <w:rPr>
          <w:lang w:val="fi-FI"/>
        </w:rPr>
        <w:t>rivaroksabaani</w:t>
      </w:r>
      <w:r w:rsidRPr="00924EF0">
        <w:rPr>
          <w:lang w:val="fi-FI" w:eastAsia="de-DE"/>
        </w:rPr>
        <w:t xml:space="preserve"> 20 mg </w:t>
      </w:r>
      <w:r w:rsidR="00E73D8D" w:rsidRPr="00924EF0">
        <w:rPr>
          <w:lang w:val="fi-FI" w:eastAsia="de-DE"/>
        </w:rPr>
        <w:t>-</w:t>
      </w:r>
      <w:r w:rsidRPr="00924EF0">
        <w:rPr>
          <w:lang w:val="fi-FI" w:eastAsia="de-DE"/>
        </w:rPr>
        <w:t>valmistetta verrattiin lumelääkkeeseen.</w:t>
      </w:r>
    </w:p>
    <w:p w14:paraId="4A3438C4" w14:textId="77777777" w:rsidR="001D2B7A" w:rsidRPr="00924EF0" w:rsidRDefault="001D2B7A" w:rsidP="0093530A">
      <w:pPr>
        <w:widowControl w:val="0"/>
        <w:tabs>
          <w:tab w:val="clear" w:pos="567"/>
        </w:tabs>
        <w:autoSpaceDE w:val="0"/>
        <w:autoSpaceDN w:val="0"/>
        <w:adjustRightInd w:val="0"/>
        <w:spacing w:line="240" w:lineRule="auto"/>
        <w:rPr>
          <w:rFonts w:eastAsia="PMingLiU"/>
          <w:lang w:val="fi-FI" w:eastAsia="de-DE"/>
        </w:rPr>
      </w:pPr>
    </w:p>
    <w:p w14:paraId="507281E8" w14:textId="77777777" w:rsidR="001D2B7A" w:rsidRPr="00924EF0" w:rsidRDefault="00B437CA" w:rsidP="0093530A">
      <w:pPr>
        <w:rPr>
          <w:rFonts w:eastAsia="Times New Roman"/>
          <w:lang w:val="fi-FI" w:eastAsia="de-DE"/>
        </w:rPr>
      </w:pPr>
      <w:r w:rsidRPr="00924EF0">
        <w:rPr>
          <w:rFonts w:eastAsia="Times New Roman"/>
          <w:lang w:val="fi-FI" w:eastAsia="de-DE"/>
        </w:rPr>
        <w:t>Einstein DVT-, PE- ja Extension</w:t>
      </w:r>
      <w:r w:rsidR="001D2B7A" w:rsidRPr="00924EF0">
        <w:rPr>
          <w:rFonts w:eastAsia="Times New Roman"/>
          <w:lang w:val="fi-FI" w:eastAsia="de-DE"/>
        </w:rPr>
        <w:t xml:space="preserve"> </w:t>
      </w:r>
      <w:r w:rsidR="00481960" w:rsidRPr="00924EF0">
        <w:rPr>
          <w:rFonts w:eastAsia="Times New Roman"/>
          <w:lang w:val="fi-FI" w:eastAsia="de-DE"/>
        </w:rPr>
        <w:t>-</w:t>
      </w:r>
      <w:r w:rsidR="001D2B7A" w:rsidRPr="00924EF0">
        <w:rPr>
          <w:rFonts w:eastAsia="Times New Roman"/>
          <w:lang w:val="fi-FI" w:eastAsia="de-DE"/>
        </w:rPr>
        <w:t>tutkimuks</w:t>
      </w:r>
      <w:r w:rsidRPr="00924EF0">
        <w:rPr>
          <w:rFonts w:eastAsia="Times New Roman"/>
          <w:lang w:val="fi-FI" w:eastAsia="de-DE"/>
        </w:rPr>
        <w:t>i</w:t>
      </w:r>
      <w:r w:rsidR="001D2B7A" w:rsidRPr="00924EF0">
        <w:rPr>
          <w:rFonts w:eastAsia="Times New Roman"/>
          <w:lang w:val="fi-FI" w:eastAsia="de-DE"/>
        </w:rPr>
        <w:t>ssa käytettiin samoja ennalta määritettyjä ensisijaisia ja toissijaisia tehon päätetapahtumia. Ensisijainen tehon tulos oli oireinen uusiutuva VTE, joka määriteltiin uusiutuvan SLT:n tai fataalin tai ei</w:t>
      </w:r>
      <w:r w:rsidR="00E73D8D" w:rsidRPr="00924EF0">
        <w:rPr>
          <w:rFonts w:eastAsia="Times New Roman"/>
          <w:lang w:val="fi-FI" w:eastAsia="de-DE"/>
        </w:rPr>
        <w:t>-</w:t>
      </w:r>
      <w:r w:rsidR="001D2B7A" w:rsidRPr="00924EF0">
        <w:rPr>
          <w:rFonts w:eastAsia="Times New Roman"/>
          <w:lang w:val="fi-FI" w:eastAsia="de-DE"/>
        </w:rPr>
        <w:t>fataalin KE:n yhdistelmänä. Toissijaiseksi tehon päätetapahtumaksi määriteltiin uusiutuvan SLT:n, ei</w:t>
      </w:r>
      <w:r w:rsidR="00E73D8D" w:rsidRPr="00924EF0">
        <w:rPr>
          <w:rFonts w:eastAsia="Times New Roman"/>
          <w:lang w:val="fi-FI" w:eastAsia="de-DE"/>
        </w:rPr>
        <w:t>-</w:t>
      </w:r>
      <w:r w:rsidR="001D2B7A" w:rsidRPr="00924EF0">
        <w:rPr>
          <w:rFonts w:eastAsia="Times New Roman"/>
          <w:lang w:val="fi-FI" w:eastAsia="de-DE"/>
        </w:rPr>
        <w:t>fataalin KE:n ja mistä tahansa syystä johtuvan kuolleisuuden yhdistelmä.</w:t>
      </w:r>
    </w:p>
    <w:p w14:paraId="53EE7ECA" w14:textId="77777777" w:rsidR="00481960" w:rsidRPr="00924EF0" w:rsidRDefault="00481960" w:rsidP="0093530A">
      <w:pPr>
        <w:tabs>
          <w:tab w:val="clear" w:pos="567"/>
        </w:tabs>
        <w:spacing w:line="240" w:lineRule="auto"/>
        <w:rPr>
          <w:rFonts w:eastAsia="PMingLiU"/>
          <w:snapToGrid/>
          <w:lang w:val="fi-FI" w:eastAsia="zh-TW"/>
        </w:rPr>
      </w:pPr>
      <w:r w:rsidRPr="00924EF0">
        <w:rPr>
          <w:rFonts w:eastAsia="PMingLiU"/>
          <w:snapToGrid/>
          <w:lang w:val="fi-FI" w:eastAsia="zh-TW"/>
        </w:rPr>
        <w:t>Einstein Choice -tutkimuksessa tutkittiin fataalin KE:n tai ei-fataalin</w:t>
      </w:r>
      <w:r w:rsidR="006127A7" w:rsidRPr="00924EF0">
        <w:rPr>
          <w:rFonts w:eastAsia="PMingLiU"/>
          <w:snapToGrid/>
          <w:lang w:val="fi-FI" w:eastAsia="zh-TW"/>
        </w:rPr>
        <w:t xml:space="preserve"> oireisen uusiutuvan SLT:n tai K</w:t>
      </w:r>
      <w:r w:rsidRPr="00924EF0">
        <w:rPr>
          <w:rFonts w:eastAsia="PMingLiU"/>
          <w:snapToGrid/>
          <w:lang w:val="fi-FI" w:eastAsia="zh-TW"/>
        </w:rPr>
        <w:t>E:n ehkäisyä 3</w:t>
      </w:r>
      <w:r w:rsidR="009A00FC" w:rsidRPr="00924EF0">
        <w:rPr>
          <w:rFonts w:eastAsia="PMingLiU"/>
          <w:snapToGrid/>
          <w:lang w:val="fi-FI" w:eastAsia="zh-TW"/>
        </w:rPr>
        <w:t> </w:t>
      </w:r>
      <w:r w:rsidRPr="00924EF0">
        <w:rPr>
          <w:rFonts w:eastAsia="PMingLiU"/>
          <w:snapToGrid/>
          <w:lang w:val="fi-FI" w:eastAsia="zh-TW"/>
        </w:rPr>
        <w:t>396</w:t>
      </w:r>
      <w:r w:rsidR="009A00FC" w:rsidRPr="00924EF0">
        <w:rPr>
          <w:rFonts w:eastAsia="PMingLiU"/>
          <w:snapToGrid/>
          <w:lang w:val="fi-FI" w:eastAsia="zh-TW"/>
        </w:rPr>
        <w:t> </w:t>
      </w:r>
      <w:r w:rsidRPr="00924EF0">
        <w:rPr>
          <w:rFonts w:eastAsia="PMingLiU"/>
          <w:snapToGrid/>
          <w:lang w:val="fi-FI" w:eastAsia="zh-TW"/>
        </w:rPr>
        <w:t>potilaalla, joilla oli vahvistettu oireinen SLT ja/tai KE ja jotka olivat jo saaneet</w:t>
      </w:r>
      <w:r w:rsidR="00C53335" w:rsidRPr="00924EF0">
        <w:rPr>
          <w:rFonts w:eastAsia="PMingLiU"/>
          <w:snapToGrid/>
          <w:lang w:val="fi-FI" w:eastAsia="zh-TW"/>
        </w:rPr>
        <w:t xml:space="preserve"> 6</w:t>
      </w:r>
      <w:r w:rsidR="00F64836" w:rsidRPr="00924EF0">
        <w:rPr>
          <w:rFonts w:eastAsia="PMingLiU"/>
          <w:snapToGrid/>
          <w:lang w:val="fi-FI" w:eastAsia="zh-TW"/>
        </w:rPr>
        <w:t>-</w:t>
      </w:r>
      <w:r w:rsidRPr="00924EF0">
        <w:rPr>
          <w:rFonts w:eastAsia="PMingLiU"/>
          <w:snapToGrid/>
          <w:lang w:val="fi-FI" w:eastAsia="zh-TW"/>
        </w:rPr>
        <w:t xml:space="preserve">12 kuukauden antikoagulanttihoidon. Potilaat, joilla antikoagulaatiohoidon jatkaminen terapeuttisella annoksella oli aiheellista, suljettiin pois tästä tutkimuksesta. Hoidon kesto oli enintään 12 kuukautta riippuen yksilöllisestä satunnaistamispäivästä (mediaani: 351 päivää). </w:t>
      </w:r>
      <w:r w:rsidR="00C53335" w:rsidRPr="00924EF0">
        <w:rPr>
          <w:rFonts w:eastAsia="PMingLiU"/>
          <w:snapToGrid/>
          <w:lang w:val="fi-FI" w:eastAsia="zh-TW"/>
        </w:rPr>
        <w:t xml:space="preserve">Kerran päivässä annettua </w:t>
      </w:r>
      <w:r w:rsidR="00CF76CA" w:rsidRPr="00924EF0">
        <w:rPr>
          <w:lang w:val="fi-FI"/>
        </w:rPr>
        <w:t>rivaroksabaani</w:t>
      </w:r>
      <w:r w:rsidRPr="00924EF0">
        <w:rPr>
          <w:rFonts w:eastAsia="PMingLiU"/>
          <w:snapToGrid/>
          <w:lang w:val="fi-FI" w:eastAsia="zh-TW"/>
        </w:rPr>
        <w:t xml:space="preserve"> 20 mg -valmistetta ja kerran päivässä annettua </w:t>
      </w:r>
      <w:r w:rsidR="00CF76CA" w:rsidRPr="00924EF0">
        <w:rPr>
          <w:lang w:val="fi-FI"/>
        </w:rPr>
        <w:t>rivaroksabaani</w:t>
      </w:r>
      <w:r w:rsidRPr="00924EF0">
        <w:rPr>
          <w:rFonts w:eastAsia="PMingLiU"/>
          <w:snapToGrid/>
          <w:lang w:val="fi-FI" w:eastAsia="zh-TW"/>
        </w:rPr>
        <w:t xml:space="preserve"> 10 mg -valmistetta verrattiin kerran päivässä annettuun 100 mg</w:t>
      </w:r>
      <w:r w:rsidR="00D96F8D" w:rsidRPr="00924EF0">
        <w:rPr>
          <w:rFonts w:eastAsia="PMingLiU"/>
          <w:snapToGrid/>
          <w:lang w:val="fi-FI" w:eastAsia="zh-TW"/>
        </w:rPr>
        <w:t>:n</w:t>
      </w:r>
      <w:r w:rsidRPr="00924EF0">
        <w:rPr>
          <w:rFonts w:eastAsia="PMingLiU"/>
          <w:snapToGrid/>
          <w:lang w:val="fi-FI" w:eastAsia="zh-TW"/>
        </w:rPr>
        <w:t xml:space="preserve"> asetyylisalisyylihappoon.</w:t>
      </w:r>
    </w:p>
    <w:p w14:paraId="7F82FF98" w14:textId="77777777" w:rsidR="00481960" w:rsidRPr="00924EF0" w:rsidRDefault="00481960" w:rsidP="0093530A">
      <w:pPr>
        <w:pStyle w:val="Default"/>
        <w:widowControl/>
        <w:rPr>
          <w:rFonts w:eastAsia="SimSun"/>
          <w:sz w:val="22"/>
          <w:szCs w:val="22"/>
          <w:lang w:val="fi-FI"/>
        </w:rPr>
      </w:pPr>
    </w:p>
    <w:p w14:paraId="5F945FDB" w14:textId="77777777" w:rsidR="00481960" w:rsidRPr="00924EF0" w:rsidRDefault="00481960" w:rsidP="0093530A">
      <w:pPr>
        <w:pStyle w:val="Default"/>
        <w:widowControl/>
        <w:rPr>
          <w:rFonts w:eastAsia="Times New Roman"/>
          <w:sz w:val="22"/>
          <w:szCs w:val="22"/>
          <w:lang w:val="fi-FI" w:eastAsia="de-DE"/>
        </w:rPr>
      </w:pPr>
      <w:r w:rsidRPr="00924EF0">
        <w:rPr>
          <w:rFonts w:eastAsia="Times New Roman"/>
          <w:sz w:val="22"/>
          <w:szCs w:val="22"/>
          <w:lang w:val="fi-FI" w:eastAsia="de-DE"/>
        </w:rPr>
        <w:t>Ensisijainen tehon tulos oli oireinen uusiutuva VTE, joka määriteltiin uusiutuvan SLT:n tai fataalin tai ei-fataalin KE:n yhdistelmänä.</w:t>
      </w:r>
    </w:p>
    <w:p w14:paraId="5A2E354A" w14:textId="77777777" w:rsidR="008B1CED" w:rsidRPr="00924EF0" w:rsidRDefault="008B1CED" w:rsidP="0093530A">
      <w:pPr>
        <w:rPr>
          <w:lang w:val="fi-FI" w:eastAsia="de-DE"/>
        </w:rPr>
      </w:pPr>
    </w:p>
    <w:p w14:paraId="39BF44D4" w14:textId="77777777" w:rsidR="001D2B7A" w:rsidRPr="00924EF0" w:rsidRDefault="001D2B7A"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Einstein DVT </w:t>
      </w:r>
      <w:r w:rsidR="00E73D8D" w:rsidRPr="00924EF0">
        <w:rPr>
          <w:rFonts w:eastAsia="Times New Roman"/>
          <w:lang w:val="fi-FI" w:eastAsia="de-DE"/>
        </w:rPr>
        <w:t>-</w:t>
      </w:r>
      <w:r w:rsidRPr="00924EF0">
        <w:rPr>
          <w:rFonts w:eastAsia="Times New Roman"/>
          <w:lang w:val="fi-FI" w:eastAsia="de-DE"/>
        </w:rPr>
        <w:t>tutkimuksessa (ks. taulukko </w:t>
      </w:r>
      <w:r w:rsidR="00481960" w:rsidRPr="00924EF0">
        <w:rPr>
          <w:rFonts w:eastAsia="Times New Roman"/>
          <w:lang w:val="fi-FI" w:eastAsia="de-DE"/>
        </w:rPr>
        <w:t>6</w:t>
      </w:r>
      <w:r w:rsidRPr="00924EF0">
        <w:rPr>
          <w:rFonts w:eastAsia="Times New Roman"/>
          <w:lang w:val="fi-FI" w:eastAsia="de-DE"/>
        </w:rPr>
        <w:t>) rivaroksabaanin ei todettu olevan tilastollisesti huonompi kuin enoksapariini/VKA arvioitaessa ensisijaista tehon päätetapahtumaa (p &lt; 0,0001 (</w:t>
      </w:r>
      <w:r w:rsidRPr="00924EF0">
        <w:rPr>
          <w:rFonts w:eastAsia="Times New Roman"/>
          <w:i/>
          <w:iCs/>
          <w:lang w:val="fi-FI" w:eastAsia="de-DE"/>
        </w:rPr>
        <w:t>non-inferiority</w:t>
      </w:r>
      <w:r w:rsidRPr="00924EF0">
        <w:rPr>
          <w:rFonts w:eastAsia="Times New Roman"/>
          <w:lang w:val="fi-FI" w:eastAsia="de-DE"/>
        </w:rPr>
        <w:t>); riskisuhde: 0,680 (0,443</w:t>
      </w:r>
      <w:r w:rsidR="00F64836" w:rsidRPr="00924EF0">
        <w:rPr>
          <w:rFonts w:eastAsia="Times New Roman"/>
          <w:lang w:val="fi-FI" w:eastAsia="de-DE"/>
        </w:rPr>
        <w:t>-</w:t>
      </w:r>
      <w:r w:rsidRPr="00924EF0">
        <w:rPr>
          <w:rFonts w:eastAsia="Times New Roman"/>
          <w:lang w:val="fi-FI" w:eastAsia="de-DE"/>
        </w:rPr>
        <w:t>1,042), p = 0,076 (</w:t>
      </w:r>
      <w:r w:rsidRPr="00924EF0">
        <w:rPr>
          <w:rFonts w:eastAsia="Times New Roman"/>
          <w:i/>
          <w:iCs/>
          <w:lang w:val="fi-FI" w:eastAsia="de-DE"/>
        </w:rPr>
        <w:t>superiority</w:t>
      </w:r>
      <w:r w:rsidRPr="00924EF0">
        <w:rPr>
          <w:rFonts w:eastAsia="Times New Roman"/>
          <w:lang w:val="fi-FI" w:eastAsia="de-DE"/>
        </w:rPr>
        <w:t>)).</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0,67 ((95 % CI</w:t>
      </w:r>
      <w:r w:rsidR="008B1CED" w:rsidRPr="00924EF0">
        <w:rPr>
          <w:rFonts w:eastAsia="Times New Roman"/>
          <w:lang w:val="fi-FI" w:eastAsia="de-DE"/>
        </w:rPr>
        <w:t>:</w:t>
      </w:r>
      <w:r w:rsidRPr="00924EF0">
        <w:rPr>
          <w:rFonts w:eastAsia="Times New Roman"/>
          <w:lang w:val="fi-FI" w:eastAsia="de-DE"/>
        </w:rPr>
        <w:t> 0,47</w:t>
      </w:r>
      <w:r w:rsidR="00F64836" w:rsidRPr="00924EF0">
        <w:rPr>
          <w:rFonts w:eastAsia="Times New Roman"/>
          <w:lang w:val="fi-FI" w:eastAsia="de-DE"/>
        </w:rPr>
        <w:t>-</w:t>
      </w:r>
      <w:r w:rsidRPr="00924EF0">
        <w:rPr>
          <w:rFonts w:eastAsia="Times New Roman"/>
          <w:lang w:val="fi-FI" w:eastAsia="de-DE"/>
        </w:rPr>
        <w:t>0,95), nimellinen p</w:t>
      </w:r>
      <w:r w:rsidR="009A00FC" w:rsidRPr="00924EF0">
        <w:rPr>
          <w:rFonts w:eastAsia="Times New Roman"/>
          <w:lang w:val="fi-FI" w:eastAsia="de-DE"/>
        </w:rPr>
        <w:t>-</w:t>
      </w:r>
      <w:r w:rsidRPr="00924EF0">
        <w:rPr>
          <w:rFonts w:eastAsia="Times New Roman"/>
          <w:lang w:val="fi-FI" w:eastAsia="de-DE"/>
        </w:rPr>
        <w:t xml:space="preserve">arvo p = 0,027) rivaroksabaanin eduksi. </w:t>
      </w:r>
      <w:r w:rsidRPr="00924EF0">
        <w:rPr>
          <w:lang w:val="fi-FI" w:eastAsia="ja-JP"/>
        </w:rPr>
        <w:t xml:space="preserve">INR-arvot olivat </w:t>
      </w:r>
      <w:r w:rsidRPr="00924EF0">
        <w:rPr>
          <w:lang w:val="fi-FI" w:eastAsia="ja-JP"/>
        </w:rPr>
        <w:lastRenderedPageBreak/>
        <w:t>terapeuttisella alueella keskimäärin 60,3 % ajasta keskimääräisen hoitoajan ollessa 189 päivää, ja 55,4 %, 60,1 %, ja 62,8 % ajasta 3-, 6-, and 12-kuukauden hoitoryhmissä. Enoksapariini/varfariiniryhmässä ei havaittu selvää yhteyttä keskimääräisen tutkimuskeskuksen 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 2</w:t>
      </w:r>
      <w:r w:rsidR="008B1CED" w:rsidRPr="00924EF0">
        <w:rPr>
          <w:lang w:val="fi-FI" w:eastAsia="ja-JP"/>
        </w:rPr>
        <w:t>,0</w:t>
      </w:r>
      <w:r w:rsidR="00F64836" w:rsidRPr="00924EF0">
        <w:rPr>
          <w:lang w:val="fi-FI" w:eastAsia="ja-JP"/>
        </w:rPr>
        <w:t>-</w:t>
      </w:r>
      <w:r w:rsidRPr="00924EF0">
        <w:rPr>
          <w:lang w:val="fi-FI" w:eastAsia="ja-JP"/>
        </w:rPr>
        <w:t>3</w:t>
      </w:r>
      <w:r w:rsidR="008B1CED" w:rsidRPr="00924EF0">
        <w:rPr>
          <w:lang w:val="fi-FI" w:eastAsia="ja-JP"/>
        </w:rPr>
        <w:t>,0</w:t>
      </w:r>
      <w:r w:rsidR="007F2599" w:rsidRPr="00924EF0">
        <w:rPr>
          <w:lang w:val="fi-FI" w:eastAsia="ja-JP"/>
        </w:rPr>
        <w:t>)</w:t>
      </w:r>
      <w:r w:rsidRPr="00924EF0">
        <w:rPr>
          <w:lang w:val="fi-FI" w:eastAsia="ja-JP"/>
        </w:rPr>
        <w:t xml:space="preserve">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0,932 interaktiolle). </w:t>
      </w:r>
      <w:r w:rsidRPr="00924EF0">
        <w:rPr>
          <w:rFonts w:eastAsia="Calibri"/>
          <w:lang w:val="fi-FI"/>
        </w:rPr>
        <w:t>Siinä kolmanneksessa, jossa oli korkein TTR-taso,</w:t>
      </w:r>
      <w:r w:rsidRPr="00924EF0">
        <w:rPr>
          <w:lang w:val="fi-FI" w:eastAsia="ja-JP"/>
        </w:rPr>
        <w:t xml:space="preserve"> rivaroksabaanin riskisuhde varfariiniin oli 0,69 (95 % CI</w:t>
      </w:r>
      <w:r w:rsidR="008B1CED" w:rsidRPr="00924EF0">
        <w:rPr>
          <w:lang w:val="fi-FI" w:eastAsia="ja-JP"/>
        </w:rPr>
        <w:t>:</w:t>
      </w:r>
      <w:r w:rsidRPr="00924EF0">
        <w:rPr>
          <w:lang w:val="fi-FI" w:eastAsia="ja-JP"/>
        </w:rPr>
        <w:t xml:space="preserve"> 0,35</w:t>
      </w:r>
      <w:r w:rsidR="00F64836" w:rsidRPr="00924EF0">
        <w:rPr>
          <w:lang w:val="fi-FI" w:eastAsia="ja-JP"/>
        </w:rPr>
        <w:t>-</w:t>
      </w:r>
      <w:r w:rsidRPr="00924EF0">
        <w:rPr>
          <w:lang w:val="fi-FI" w:eastAsia="ja-JP"/>
        </w:rPr>
        <w:t>1,35).</w:t>
      </w:r>
    </w:p>
    <w:p w14:paraId="79C056E6" w14:textId="77777777" w:rsidR="001D2B7A" w:rsidRPr="00924EF0" w:rsidRDefault="001D2B7A" w:rsidP="0093530A">
      <w:pPr>
        <w:tabs>
          <w:tab w:val="clear" w:pos="567"/>
        </w:tabs>
        <w:autoSpaceDE w:val="0"/>
        <w:autoSpaceDN w:val="0"/>
        <w:adjustRightInd w:val="0"/>
        <w:spacing w:line="240" w:lineRule="auto"/>
        <w:rPr>
          <w:rFonts w:eastAsia="MS Mincho"/>
          <w:b/>
          <w:lang w:val="fi-FI" w:eastAsia="de-DE"/>
        </w:rPr>
      </w:pPr>
    </w:p>
    <w:p w14:paraId="62D2A63F" w14:textId="77777777" w:rsidR="001D2B7A" w:rsidRPr="00924EF0" w:rsidRDefault="001D2B7A" w:rsidP="0093530A">
      <w:pPr>
        <w:rPr>
          <w:rFonts w:eastAsia="Times New Roman"/>
          <w:lang w:val="fi-FI" w:eastAsia="de-DE"/>
        </w:rPr>
      </w:pPr>
      <w:r w:rsidRPr="00924EF0">
        <w:rPr>
          <w:rFonts w:eastAsia="Times New Roman"/>
          <w:lang w:val="fi-FI" w:eastAsia="de-DE"/>
        </w:rPr>
        <w:t>Turvallisuuden ensisijaisen päätetapahtuman (</w:t>
      </w:r>
      <w:r w:rsidR="00FD6B29" w:rsidRPr="00924EF0">
        <w:rPr>
          <w:rFonts w:eastAsia="Times New Roman"/>
          <w:lang w:val="fi-FI" w:eastAsia="de-DE"/>
        </w:rPr>
        <w:t>merkittävät</w:t>
      </w:r>
      <w:r w:rsidRPr="00924EF0">
        <w:rPr>
          <w:rFonts w:eastAsia="Times New Roman"/>
          <w:lang w:val="fi-FI" w:eastAsia="de-DE"/>
        </w:rPr>
        <w:t xml:space="preserve"> tai kliinisesti </w:t>
      </w:r>
      <w:r w:rsidR="00FD6B29" w:rsidRPr="00924EF0">
        <w:rPr>
          <w:rFonts w:eastAsia="Times New Roman"/>
          <w:lang w:val="fi-FI" w:eastAsia="de-DE"/>
        </w:rPr>
        <w:t>relevantit</w:t>
      </w:r>
      <w:r w:rsidRPr="00924EF0">
        <w:rPr>
          <w:rFonts w:eastAsia="Times New Roman"/>
          <w:lang w:val="fi-FI" w:eastAsia="de-DE"/>
        </w:rPr>
        <w:t xml:space="preserve"> muut kuin </w:t>
      </w:r>
      <w:r w:rsidR="00FD6B29" w:rsidRPr="00924EF0">
        <w:rPr>
          <w:rFonts w:eastAsia="Times New Roman"/>
          <w:lang w:val="fi-FI" w:eastAsia="de-DE"/>
        </w:rPr>
        <w:t>merkittävät</w:t>
      </w:r>
      <w:r w:rsidR="00622711" w:rsidRPr="00924EF0">
        <w:rPr>
          <w:rFonts w:eastAsia="Times New Roman"/>
          <w:lang w:val="fi-FI" w:eastAsia="de-DE"/>
        </w:rPr>
        <w:t xml:space="preserve"> </w:t>
      </w:r>
      <w:r w:rsidRPr="00924EF0">
        <w:rPr>
          <w:rFonts w:eastAsia="Times New Roman"/>
          <w:lang w:val="fi-FI" w:eastAsia="de-DE"/>
        </w:rPr>
        <w:t>verenvuodot) sekä turvallisuuden toissijaisen päätetapahtuman (</w:t>
      </w:r>
      <w:r w:rsidR="00FD6B29" w:rsidRPr="00924EF0">
        <w:rPr>
          <w:rFonts w:eastAsia="Times New Roman"/>
          <w:lang w:val="fi-FI" w:eastAsia="de-DE"/>
        </w:rPr>
        <w:t>merkittävät</w:t>
      </w:r>
      <w:r w:rsidRPr="00924EF0">
        <w:rPr>
          <w:rFonts w:eastAsia="Times New Roman"/>
          <w:lang w:val="fi-FI" w:eastAsia="de-DE"/>
        </w:rPr>
        <w:t xml:space="preserve"> verenvuodot) ilmaantuvuus oli samanlainen kummassakin hoitoryhmässä.</w:t>
      </w:r>
    </w:p>
    <w:p w14:paraId="46409FEB" w14:textId="77777777" w:rsidR="001D2B7A" w:rsidRPr="00924EF0" w:rsidRDefault="001D2B7A" w:rsidP="0093530A">
      <w:pPr>
        <w:widowControl w:val="0"/>
        <w:tabs>
          <w:tab w:val="clear" w:pos="567"/>
        </w:tabs>
        <w:autoSpaceDE w:val="0"/>
        <w:autoSpaceDN w:val="0"/>
        <w:adjustRightInd w:val="0"/>
        <w:spacing w:line="240" w:lineRule="auto"/>
        <w:rPr>
          <w:rFonts w:eastAsia="PMingLiU"/>
          <w:lang w:val="fi-FI" w:eastAsia="de-DE"/>
        </w:rPr>
      </w:pPr>
    </w:p>
    <w:p w14:paraId="3843DCD4" w14:textId="77777777" w:rsidR="008F0A35" w:rsidRPr="00924EF0" w:rsidRDefault="008F0A35" w:rsidP="0093530A">
      <w:pPr>
        <w:rPr>
          <w:rFonts w:eastAsia="Times New Roman"/>
          <w:b/>
          <w:lang w:val="fi-FI" w:eastAsia="de-DE"/>
        </w:rPr>
      </w:pPr>
      <w:r w:rsidRPr="00924EF0">
        <w:rPr>
          <w:rFonts w:eastAsia="Times New Roman"/>
          <w:b/>
          <w:lang w:val="fi-FI" w:eastAsia="de-DE"/>
        </w:rPr>
        <w:t>Taulukko </w:t>
      </w:r>
      <w:r w:rsidR="00481960" w:rsidRPr="00924EF0">
        <w:rPr>
          <w:rFonts w:eastAsia="Times New Roman"/>
          <w:b/>
          <w:lang w:val="fi-FI" w:eastAsia="de-DE"/>
        </w:rPr>
        <w:t>6</w:t>
      </w:r>
      <w:r w:rsidRPr="00924EF0">
        <w:rPr>
          <w:rFonts w:eastAsia="Times New Roman"/>
          <w:b/>
          <w:lang w:val="fi-FI" w:eastAsia="de-DE"/>
        </w:rPr>
        <w:t>: Tehoa ja turvallisuutta koskevat tulokset vaiheen III Einstein DVT -tutkimuksesta</w:t>
      </w:r>
    </w:p>
    <w:p w14:paraId="1E7B7E6B" w14:textId="77777777" w:rsidR="008F0A35" w:rsidRPr="00924EF0" w:rsidRDefault="008F0A35" w:rsidP="0093530A">
      <w:pPr>
        <w:rPr>
          <w:rFonts w:eastAsia="Times New Roman"/>
          <w:vanish/>
          <w:lang w:val="fi-FI" w:eastAsia="de-DE"/>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31"/>
        <w:gridCol w:w="219"/>
      </w:tblGrid>
      <w:tr w:rsidR="008F0A35" w:rsidRPr="000A6C4B" w14:paraId="06170839" w14:textId="77777777" w:rsidTr="008F0A35">
        <w:tc>
          <w:tcPr>
            <w:tcW w:w="3360" w:type="dxa"/>
          </w:tcPr>
          <w:p w14:paraId="02AD9AB4"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Tutkimus</w:t>
            </w:r>
            <w:r w:rsidR="009B3D4D" w:rsidRPr="00924EF0">
              <w:rPr>
                <w:rFonts w:eastAsia="Times New Roman"/>
                <w:b/>
                <w:bCs/>
                <w:lang w:val="fi-FI" w:eastAsia="de-DE"/>
              </w:rPr>
              <w:t>ryhmä</w:t>
            </w:r>
          </w:p>
        </w:tc>
        <w:tc>
          <w:tcPr>
            <w:tcW w:w="6000" w:type="dxa"/>
            <w:gridSpan w:val="3"/>
          </w:tcPr>
          <w:p w14:paraId="591497F9"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3 449 potilasta, joilla on oireinen akuutti syvä laskimotukos</w:t>
            </w:r>
          </w:p>
        </w:tc>
      </w:tr>
      <w:tr w:rsidR="008F0A35" w:rsidRPr="000A6C4B" w14:paraId="745C9ABA" w14:textId="77777777" w:rsidTr="008F0A35">
        <w:tc>
          <w:tcPr>
            <w:tcW w:w="3360" w:type="dxa"/>
          </w:tcPr>
          <w:p w14:paraId="3CA3383E"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Hoitoannos ja -kesto</w:t>
            </w:r>
          </w:p>
        </w:tc>
        <w:tc>
          <w:tcPr>
            <w:tcW w:w="3120" w:type="dxa"/>
          </w:tcPr>
          <w:p w14:paraId="5CB16B94" w14:textId="77777777" w:rsidR="008F0A35" w:rsidRPr="00924EF0" w:rsidRDefault="00CF76CA" w:rsidP="0093530A">
            <w:pPr>
              <w:rPr>
                <w:rFonts w:eastAsia="Times New Roman"/>
                <w:b/>
                <w:bCs/>
                <w:vertAlign w:val="superscript"/>
                <w:lang w:val="fi-FI" w:eastAsia="de-DE"/>
              </w:rPr>
            </w:pPr>
            <w:r w:rsidRPr="00924EF0">
              <w:rPr>
                <w:rFonts w:eastAsia="Times New Roman"/>
                <w:b/>
                <w:bCs/>
                <w:lang w:val="fi-FI" w:eastAsia="de-DE"/>
              </w:rPr>
              <w:t>Rivaroksabaani</w:t>
            </w:r>
            <w:r w:rsidR="008F0A35" w:rsidRPr="00924EF0">
              <w:rPr>
                <w:rFonts w:eastAsia="Times New Roman"/>
                <w:b/>
                <w:bCs/>
                <w:vertAlign w:val="superscript"/>
                <w:lang w:val="fi-FI" w:eastAsia="de-DE"/>
              </w:rPr>
              <w:t>a</w:t>
            </w:r>
            <w:r w:rsidR="004C3405" w:rsidRPr="00924EF0">
              <w:rPr>
                <w:rFonts w:eastAsia="Times New Roman"/>
                <w:b/>
                <w:bCs/>
                <w:vertAlign w:val="superscript"/>
                <w:lang w:val="fi-FI" w:eastAsia="de-DE"/>
              </w:rPr>
              <w:t>)</w:t>
            </w:r>
          </w:p>
          <w:p w14:paraId="1D78EA6E"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3, 6 tai 12 kuukautta</w:t>
            </w:r>
          </w:p>
          <w:p w14:paraId="42C63363"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N = 1 731</w:t>
            </w:r>
          </w:p>
        </w:tc>
        <w:tc>
          <w:tcPr>
            <w:tcW w:w="2880" w:type="dxa"/>
            <w:gridSpan w:val="2"/>
          </w:tcPr>
          <w:p w14:paraId="48AE23FF"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r w:rsidR="004C3405" w:rsidRPr="00924EF0">
              <w:rPr>
                <w:rFonts w:eastAsia="Times New Roman"/>
                <w:b/>
                <w:bCs/>
                <w:vertAlign w:val="superscript"/>
                <w:lang w:val="fi-FI" w:eastAsia="de-DE"/>
              </w:rPr>
              <w:t>)</w:t>
            </w:r>
          </w:p>
          <w:p w14:paraId="5BA7CEF8"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3, 6 tai 12 kuukautta</w:t>
            </w:r>
          </w:p>
          <w:p w14:paraId="4FBBD80F" w14:textId="77777777" w:rsidR="008F0A35" w:rsidRPr="00924EF0" w:rsidRDefault="008F0A35" w:rsidP="0093530A">
            <w:pPr>
              <w:rPr>
                <w:rFonts w:eastAsia="Times New Roman"/>
                <w:b/>
                <w:bCs/>
                <w:lang w:val="fi-FI" w:eastAsia="de-DE"/>
              </w:rPr>
            </w:pPr>
            <w:r w:rsidRPr="00924EF0">
              <w:rPr>
                <w:rFonts w:eastAsia="Times New Roman"/>
                <w:b/>
                <w:bCs/>
                <w:lang w:val="fi-FI" w:eastAsia="de-DE"/>
              </w:rPr>
              <w:t>N = 1 718</w:t>
            </w:r>
          </w:p>
        </w:tc>
      </w:tr>
      <w:tr w:rsidR="008F0A35" w:rsidRPr="00924EF0" w14:paraId="5FC5B29B" w14:textId="77777777" w:rsidTr="008F0A35">
        <w:tc>
          <w:tcPr>
            <w:tcW w:w="3360" w:type="dxa"/>
          </w:tcPr>
          <w:p w14:paraId="1FA8C543" w14:textId="77777777" w:rsidR="008F0A35" w:rsidRPr="00924EF0" w:rsidRDefault="008F0A35" w:rsidP="0093530A">
            <w:pPr>
              <w:rPr>
                <w:rFonts w:eastAsia="Times New Roman"/>
                <w:lang w:val="fi-FI" w:eastAsia="de-DE"/>
              </w:rPr>
            </w:pPr>
            <w:r w:rsidRPr="00924EF0">
              <w:rPr>
                <w:rFonts w:eastAsia="Times New Roman"/>
                <w:lang w:val="fi-FI" w:eastAsia="de-DE"/>
              </w:rPr>
              <w:t>Oireinen toistuva VTE*</w:t>
            </w:r>
          </w:p>
        </w:tc>
        <w:tc>
          <w:tcPr>
            <w:tcW w:w="3120" w:type="dxa"/>
          </w:tcPr>
          <w:p w14:paraId="28A46033" w14:textId="77777777" w:rsidR="008F0A35" w:rsidRPr="00924EF0" w:rsidRDefault="008F0A35" w:rsidP="0093530A">
            <w:pPr>
              <w:rPr>
                <w:rFonts w:eastAsia="Times New Roman"/>
                <w:lang w:val="fi-FI" w:eastAsia="de-DE"/>
              </w:rPr>
            </w:pPr>
            <w:r w:rsidRPr="00924EF0">
              <w:rPr>
                <w:rFonts w:eastAsia="Times New Roman"/>
                <w:lang w:val="fi-FI" w:eastAsia="de-DE"/>
              </w:rPr>
              <w:t>36</w:t>
            </w:r>
            <w:r w:rsidRPr="00924EF0">
              <w:rPr>
                <w:rFonts w:eastAsia="Times New Roman"/>
                <w:lang w:val="fi-FI" w:eastAsia="de-DE"/>
              </w:rPr>
              <w:br/>
              <w:t>(2,1 %)</w:t>
            </w:r>
          </w:p>
        </w:tc>
        <w:tc>
          <w:tcPr>
            <w:tcW w:w="2880" w:type="dxa"/>
            <w:gridSpan w:val="2"/>
          </w:tcPr>
          <w:p w14:paraId="450B5B98" w14:textId="77777777" w:rsidR="008F0A35" w:rsidRPr="00924EF0" w:rsidRDefault="008F0A35" w:rsidP="0093530A">
            <w:pPr>
              <w:rPr>
                <w:rFonts w:eastAsia="Times New Roman"/>
                <w:lang w:val="fi-FI" w:eastAsia="de-DE"/>
              </w:rPr>
            </w:pPr>
            <w:r w:rsidRPr="00924EF0">
              <w:rPr>
                <w:rFonts w:eastAsia="Times New Roman"/>
                <w:lang w:val="fi-FI" w:eastAsia="de-DE"/>
              </w:rPr>
              <w:t>51</w:t>
            </w:r>
            <w:r w:rsidRPr="00924EF0">
              <w:rPr>
                <w:rFonts w:eastAsia="Times New Roman"/>
                <w:lang w:val="fi-FI" w:eastAsia="de-DE"/>
              </w:rPr>
              <w:br/>
              <w:t>(3,0 %)</w:t>
            </w:r>
          </w:p>
        </w:tc>
      </w:tr>
      <w:tr w:rsidR="008F0A35" w:rsidRPr="00924EF0" w14:paraId="2D4BAE7E" w14:textId="77777777" w:rsidTr="008F0A35">
        <w:tc>
          <w:tcPr>
            <w:tcW w:w="3360" w:type="dxa"/>
          </w:tcPr>
          <w:p w14:paraId="3E61BCB9" w14:textId="77777777" w:rsidR="008F0A35" w:rsidRPr="00924EF0" w:rsidRDefault="008F0A35" w:rsidP="0093530A">
            <w:pPr>
              <w:rPr>
                <w:rFonts w:eastAsia="Times New Roman"/>
                <w:lang w:val="fi-FI" w:eastAsia="de-DE"/>
              </w:rPr>
            </w:pPr>
            <w:r w:rsidRPr="00924EF0">
              <w:rPr>
                <w:rFonts w:eastAsia="Times New Roman"/>
                <w:lang w:val="fi-FI" w:eastAsia="de-DE"/>
              </w:rPr>
              <w:t xml:space="preserve">     Oireinen uusiutuva KE</w:t>
            </w:r>
          </w:p>
        </w:tc>
        <w:tc>
          <w:tcPr>
            <w:tcW w:w="3120" w:type="dxa"/>
          </w:tcPr>
          <w:p w14:paraId="4691EBEF" w14:textId="77777777" w:rsidR="008F0A35" w:rsidRPr="00924EF0" w:rsidRDefault="008F0A35" w:rsidP="0093530A">
            <w:pPr>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c>
          <w:tcPr>
            <w:tcW w:w="2880" w:type="dxa"/>
            <w:gridSpan w:val="2"/>
          </w:tcPr>
          <w:p w14:paraId="67150AC9" w14:textId="77777777" w:rsidR="008F0A35" w:rsidRPr="00924EF0" w:rsidRDefault="008F0A35" w:rsidP="0093530A">
            <w:pPr>
              <w:rPr>
                <w:rFonts w:eastAsia="Times New Roman"/>
                <w:lang w:val="fi-FI" w:eastAsia="de-DE"/>
              </w:rPr>
            </w:pPr>
            <w:r w:rsidRPr="00924EF0">
              <w:rPr>
                <w:rFonts w:eastAsia="Times New Roman"/>
                <w:lang w:val="fi-FI" w:eastAsia="de-DE"/>
              </w:rPr>
              <w:t>18</w:t>
            </w:r>
            <w:r w:rsidRPr="00924EF0">
              <w:rPr>
                <w:rFonts w:eastAsia="Times New Roman"/>
                <w:lang w:val="fi-FI" w:eastAsia="de-DE"/>
              </w:rPr>
              <w:br/>
              <w:t>(1,0 %)</w:t>
            </w:r>
          </w:p>
        </w:tc>
      </w:tr>
      <w:tr w:rsidR="008F0A35" w:rsidRPr="00924EF0" w14:paraId="3878AAFC" w14:textId="77777777" w:rsidTr="008F0A35">
        <w:tc>
          <w:tcPr>
            <w:tcW w:w="3360" w:type="dxa"/>
          </w:tcPr>
          <w:p w14:paraId="4B71D9B6" w14:textId="77777777" w:rsidR="008F0A35" w:rsidRPr="00924EF0" w:rsidRDefault="008F0A35" w:rsidP="0093530A">
            <w:pPr>
              <w:rPr>
                <w:rFonts w:eastAsia="Times New Roman"/>
                <w:lang w:val="fi-FI" w:eastAsia="de-DE"/>
              </w:rPr>
            </w:pPr>
            <w:r w:rsidRPr="00924EF0">
              <w:rPr>
                <w:rFonts w:eastAsia="Times New Roman"/>
                <w:lang w:val="fi-FI" w:eastAsia="de-DE"/>
              </w:rPr>
              <w:t xml:space="preserve">    Oireinen uusiutuva SLT</w:t>
            </w:r>
          </w:p>
        </w:tc>
        <w:tc>
          <w:tcPr>
            <w:tcW w:w="3120" w:type="dxa"/>
          </w:tcPr>
          <w:p w14:paraId="69B9EEF6" w14:textId="77777777" w:rsidR="008F0A35" w:rsidRPr="00924EF0" w:rsidRDefault="008F0A35" w:rsidP="0093530A">
            <w:pPr>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880" w:type="dxa"/>
            <w:gridSpan w:val="2"/>
          </w:tcPr>
          <w:p w14:paraId="1D113706" w14:textId="77777777" w:rsidR="008F0A35" w:rsidRPr="00924EF0" w:rsidRDefault="008F0A35" w:rsidP="0093530A">
            <w:pPr>
              <w:rPr>
                <w:rFonts w:eastAsia="Times New Roman"/>
                <w:lang w:val="fi-FI" w:eastAsia="de-DE"/>
              </w:rPr>
            </w:pPr>
            <w:r w:rsidRPr="00924EF0">
              <w:rPr>
                <w:rFonts w:eastAsia="Times New Roman"/>
                <w:lang w:val="fi-FI" w:eastAsia="de-DE"/>
              </w:rPr>
              <w:t>28</w:t>
            </w:r>
            <w:r w:rsidRPr="00924EF0">
              <w:rPr>
                <w:rFonts w:eastAsia="Times New Roman"/>
                <w:lang w:val="fi-FI" w:eastAsia="de-DE"/>
              </w:rPr>
              <w:br/>
              <w:t>(1,6 %)</w:t>
            </w:r>
          </w:p>
        </w:tc>
      </w:tr>
      <w:tr w:rsidR="008F0A35" w:rsidRPr="00924EF0" w14:paraId="2B62D6A8" w14:textId="77777777" w:rsidTr="008F0A35">
        <w:tc>
          <w:tcPr>
            <w:tcW w:w="3360" w:type="dxa"/>
          </w:tcPr>
          <w:p w14:paraId="08445C2B" w14:textId="77777777" w:rsidR="008F0A35" w:rsidRPr="00924EF0" w:rsidRDefault="008F0A35" w:rsidP="0093530A">
            <w:pPr>
              <w:rPr>
                <w:rFonts w:eastAsia="Times New Roman"/>
                <w:lang w:val="fi-FI" w:eastAsia="de-DE"/>
              </w:rPr>
            </w:pPr>
            <w:r w:rsidRPr="00924EF0">
              <w:rPr>
                <w:rFonts w:eastAsia="Times New Roman"/>
                <w:lang w:val="fi-FI" w:eastAsia="de-DE"/>
              </w:rPr>
              <w:t xml:space="preserve">    Oireinen KE ja SLT</w:t>
            </w:r>
          </w:p>
        </w:tc>
        <w:tc>
          <w:tcPr>
            <w:tcW w:w="3120" w:type="dxa"/>
          </w:tcPr>
          <w:p w14:paraId="41909033" w14:textId="77777777" w:rsidR="008F0A35" w:rsidRPr="00924EF0" w:rsidRDefault="008F0A35" w:rsidP="0093530A">
            <w:pPr>
              <w:rPr>
                <w:rFonts w:eastAsia="Times New Roman"/>
                <w:lang w:val="fi-FI" w:eastAsia="de-DE"/>
              </w:rPr>
            </w:pPr>
            <w:r w:rsidRPr="00924EF0">
              <w:rPr>
                <w:rFonts w:eastAsia="Times New Roman"/>
                <w:lang w:val="fi-FI" w:eastAsia="de-DE"/>
              </w:rPr>
              <w:t>1</w:t>
            </w:r>
          </w:p>
          <w:p w14:paraId="61F8BF4E" w14:textId="77777777" w:rsidR="008F0A35" w:rsidRPr="00924EF0" w:rsidRDefault="008F0A35" w:rsidP="0093530A">
            <w:pPr>
              <w:rPr>
                <w:rFonts w:eastAsia="Times New Roman"/>
                <w:lang w:val="fi-FI" w:eastAsia="de-DE"/>
              </w:rPr>
            </w:pPr>
            <w:r w:rsidRPr="00924EF0">
              <w:rPr>
                <w:rFonts w:eastAsia="Times New Roman"/>
                <w:lang w:val="fi-FI" w:eastAsia="de-DE"/>
              </w:rPr>
              <w:t>(0,1 %)</w:t>
            </w:r>
          </w:p>
        </w:tc>
        <w:tc>
          <w:tcPr>
            <w:tcW w:w="2880" w:type="dxa"/>
            <w:gridSpan w:val="2"/>
          </w:tcPr>
          <w:p w14:paraId="1ECFF7D1" w14:textId="77777777" w:rsidR="008F0A35" w:rsidRPr="00924EF0" w:rsidRDefault="008F0A35" w:rsidP="0093530A">
            <w:pPr>
              <w:rPr>
                <w:rFonts w:eastAsia="Times New Roman"/>
                <w:lang w:val="fi-FI" w:eastAsia="de-DE"/>
              </w:rPr>
            </w:pPr>
            <w:r w:rsidRPr="00924EF0">
              <w:rPr>
                <w:rFonts w:eastAsia="Times New Roman"/>
                <w:lang w:val="fi-FI" w:eastAsia="de-DE"/>
              </w:rPr>
              <w:t>0</w:t>
            </w:r>
          </w:p>
        </w:tc>
      </w:tr>
      <w:tr w:rsidR="008F0A35" w:rsidRPr="00924EF0" w14:paraId="6056B061" w14:textId="77777777" w:rsidTr="008F0A35">
        <w:tc>
          <w:tcPr>
            <w:tcW w:w="3360" w:type="dxa"/>
          </w:tcPr>
          <w:p w14:paraId="09D1BAAF" w14:textId="77777777" w:rsidR="008F0A35" w:rsidRPr="00924EF0" w:rsidRDefault="008F0A35" w:rsidP="0093530A">
            <w:pPr>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4DF38245" w14:textId="77777777" w:rsidR="008F0A35" w:rsidRPr="00924EF0" w:rsidRDefault="008F0A35" w:rsidP="0093530A">
            <w:pPr>
              <w:rPr>
                <w:rFonts w:eastAsia="Times New Roman"/>
                <w:lang w:val="fi-FI" w:eastAsia="de-DE"/>
              </w:rPr>
            </w:pPr>
            <w:r w:rsidRPr="00924EF0">
              <w:rPr>
                <w:rFonts w:eastAsia="Times New Roman"/>
                <w:lang w:val="fi-FI" w:eastAsia="de-DE"/>
              </w:rPr>
              <w:t>4</w:t>
            </w:r>
            <w:r w:rsidRPr="00924EF0">
              <w:rPr>
                <w:rFonts w:eastAsia="Times New Roman"/>
                <w:lang w:val="fi-FI" w:eastAsia="de-DE"/>
              </w:rPr>
              <w:br/>
              <w:t>(0,2 %)</w:t>
            </w:r>
          </w:p>
        </w:tc>
        <w:tc>
          <w:tcPr>
            <w:tcW w:w="2880" w:type="dxa"/>
            <w:gridSpan w:val="2"/>
          </w:tcPr>
          <w:p w14:paraId="11D981D6" w14:textId="77777777" w:rsidR="008F0A35" w:rsidRPr="00924EF0" w:rsidRDefault="008F0A35" w:rsidP="0093530A">
            <w:pPr>
              <w:rPr>
                <w:rFonts w:eastAsia="Times New Roman"/>
                <w:lang w:val="fi-FI" w:eastAsia="de-DE"/>
              </w:rPr>
            </w:pPr>
            <w:r w:rsidRPr="00924EF0">
              <w:rPr>
                <w:rFonts w:eastAsia="Times New Roman"/>
                <w:lang w:val="fi-FI" w:eastAsia="de-DE"/>
              </w:rPr>
              <w:t>6</w:t>
            </w:r>
            <w:r w:rsidRPr="00924EF0">
              <w:rPr>
                <w:rFonts w:eastAsia="Times New Roman"/>
                <w:lang w:val="fi-FI" w:eastAsia="de-DE"/>
              </w:rPr>
              <w:br/>
              <w:t>(0,3 %)</w:t>
            </w:r>
          </w:p>
        </w:tc>
      </w:tr>
      <w:tr w:rsidR="008F0A35" w:rsidRPr="00924EF0" w14:paraId="2A1806FA" w14:textId="77777777" w:rsidTr="008F0A35">
        <w:tc>
          <w:tcPr>
            <w:tcW w:w="3360" w:type="dxa"/>
          </w:tcPr>
          <w:p w14:paraId="78B95792" w14:textId="77777777" w:rsidR="008F0A35" w:rsidRPr="00924EF0" w:rsidRDefault="00FD6B29" w:rsidP="0093530A">
            <w:pPr>
              <w:rPr>
                <w:rFonts w:eastAsia="Times New Roman"/>
                <w:lang w:val="fi-FI" w:eastAsia="de-DE"/>
              </w:rPr>
            </w:pPr>
            <w:r w:rsidRPr="00924EF0">
              <w:rPr>
                <w:rFonts w:eastAsia="Times New Roman"/>
                <w:lang w:val="fi-FI" w:eastAsia="de-DE"/>
              </w:rPr>
              <w:t>Merkittävä</w:t>
            </w:r>
            <w:r w:rsidR="008F0A35" w:rsidRPr="00924EF0">
              <w:rPr>
                <w:rFonts w:eastAsia="Times New Roman"/>
                <w:lang w:val="fi-FI" w:eastAsia="de-DE"/>
              </w:rPr>
              <w:t xml:space="preserve"> tai kliinisesti </w:t>
            </w:r>
            <w:r w:rsidRPr="00924EF0">
              <w:rPr>
                <w:rFonts w:eastAsia="Times New Roman"/>
                <w:lang w:val="fi-FI" w:eastAsia="de-DE"/>
              </w:rPr>
              <w:t>relevantti</w:t>
            </w:r>
            <w:r w:rsidR="008F0A35" w:rsidRPr="00924EF0">
              <w:rPr>
                <w:rFonts w:eastAsia="Times New Roman"/>
                <w:lang w:val="fi-FI" w:eastAsia="de-DE"/>
              </w:rPr>
              <w:t xml:space="preserve"> muu kuin </w:t>
            </w:r>
            <w:r w:rsidRPr="00924EF0">
              <w:rPr>
                <w:rFonts w:eastAsia="Times New Roman"/>
                <w:lang w:val="fi-FI" w:eastAsia="de-DE"/>
              </w:rPr>
              <w:t>merkittävä</w:t>
            </w:r>
            <w:r w:rsidR="008F0A35" w:rsidRPr="00924EF0">
              <w:rPr>
                <w:rFonts w:eastAsia="Times New Roman"/>
                <w:lang w:val="fi-FI" w:eastAsia="de-DE"/>
              </w:rPr>
              <w:t xml:space="preserve"> verenvuoto</w:t>
            </w:r>
          </w:p>
        </w:tc>
        <w:tc>
          <w:tcPr>
            <w:tcW w:w="3120" w:type="dxa"/>
          </w:tcPr>
          <w:p w14:paraId="7961702D" w14:textId="77777777" w:rsidR="008F0A35" w:rsidRPr="00924EF0" w:rsidRDefault="008F0A35" w:rsidP="0093530A">
            <w:pPr>
              <w:rPr>
                <w:rFonts w:eastAsia="Times New Roman"/>
                <w:lang w:val="fi-FI" w:eastAsia="de-DE"/>
              </w:rPr>
            </w:pPr>
            <w:r w:rsidRPr="00924EF0">
              <w:rPr>
                <w:rFonts w:eastAsia="Times New Roman"/>
                <w:lang w:val="fi-FI" w:eastAsia="de-DE"/>
              </w:rPr>
              <w:t>139</w:t>
            </w:r>
            <w:r w:rsidRPr="00924EF0">
              <w:rPr>
                <w:rFonts w:eastAsia="Times New Roman"/>
                <w:lang w:val="fi-FI" w:eastAsia="de-DE"/>
              </w:rPr>
              <w:br/>
              <w:t>(8,1 %)</w:t>
            </w:r>
          </w:p>
        </w:tc>
        <w:tc>
          <w:tcPr>
            <w:tcW w:w="2880" w:type="dxa"/>
            <w:gridSpan w:val="2"/>
          </w:tcPr>
          <w:p w14:paraId="2A195D2B" w14:textId="77777777" w:rsidR="008F0A35" w:rsidRPr="00924EF0" w:rsidRDefault="008F0A35" w:rsidP="0093530A">
            <w:pPr>
              <w:rPr>
                <w:rFonts w:eastAsia="Times New Roman"/>
                <w:lang w:val="fi-FI" w:eastAsia="de-DE"/>
              </w:rPr>
            </w:pPr>
            <w:r w:rsidRPr="00924EF0">
              <w:rPr>
                <w:rFonts w:eastAsia="Times New Roman"/>
                <w:lang w:val="fi-FI" w:eastAsia="de-DE"/>
              </w:rPr>
              <w:t>138</w:t>
            </w:r>
            <w:r w:rsidRPr="00924EF0">
              <w:rPr>
                <w:rFonts w:eastAsia="Times New Roman"/>
                <w:lang w:val="fi-FI" w:eastAsia="de-DE"/>
              </w:rPr>
              <w:br/>
              <w:t>(8,1 %)</w:t>
            </w:r>
          </w:p>
        </w:tc>
      </w:tr>
      <w:tr w:rsidR="008F0A35" w:rsidRPr="00924EF0" w14:paraId="5EE3EE7C" w14:textId="77777777" w:rsidTr="008F0A35">
        <w:tc>
          <w:tcPr>
            <w:tcW w:w="3360" w:type="dxa"/>
          </w:tcPr>
          <w:p w14:paraId="76D05BD1" w14:textId="77777777" w:rsidR="008F0A35" w:rsidRPr="00924EF0" w:rsidRDefault="00FD6B29" w:rsidP="0093530A">
            <w:pPr>
              <w:rPr>
                <w:rFonts w:eastAsia="Times New Roman"/>
                <w:lang w:val="fi-FI" w:eastAsia="de-DE"/>
              </w:rPr>
            </w:pPr>
            <w:r w:rsidRPr="00924EF0">
              <w:rPr>
                <w:rFonts w:eastAsia="Times New Roman"/>
                <w:lang w:val="fi-FI" w:eastAsia="de-DE"/>
              </w:rPr>
              <w:t>Merkittävät</w:t>
            </w:r>
            <w:r w:rsidR="008F0A35" w:rsidRPr="00924EF0">
              <w:rPr>
                <w:rFonts w:eastAsia="Times New Roman"/>
                <w:lang w:val="fi-FI" w:eastAsia="de-DE"/>
              </w:rPr>
              <w:t xml:space="preserve"> verenvuodot</w:t>
            </w:r>
          </w:p>
        </w:tc>
        <w:tc>
          <w:tcPr>
            <w:tcW w:w="3120" w:type="dxa"/>
          </w:tcPr>
          <w:p w14:paraId="325F4734" w14:textId="77777777" w:rsidR="008F0A35" w:rsidRPr="00924EF0" w:rsidRDefault="008F0A35" w:rsidP="0093530A">
            <w:pPr>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880" w:type="dxa"/>
            <w:gridSpan w:val="2"/>
          </w:tcPr>
          <w:p w14:paraId="0C3B6D7C" w14:textId="77777777" w:rsidR="008F0A35" w:rsidRPr="00924EF0" w:rsidRDefault="008F0A35" w:rsidP="0093530A">
            <w:pPr>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r>
      <w:tr w:rsidR="008F0A35" w:rsidRPr="000A6C4B" w14:paraId="1CD5864C" w14:textId="77777777" w:rsidTr="008F0A35">
        <w:trPr>
          <w:gridAfter w:val="1"/>
          <w:wAfter w:w="219" w:type="dxa"/>
          <w:trHeight w:val="770"/>
        </w:trPr>
        <w:tc>
          <w:tcPr>
            <w:tcW w:w="9211" w:type="dxa"/>
            <w:gridSpan w:val="3"/>
            <w:tcBorders>
              <w:top w:val="nil"/>
              <w:left w:val="nil"/>
              <w:bottom w:val="nil"/>
              <w:right w:val="nil"/>
            </w:tcBorders>
          </w:tcPr>
          <w:p w14:paraId="6940ECFA" w14:textId="77777777" w:rsidR="008F0A35" w:rsidRPr="00924EF0" w:rsidRDefault="008F0A35"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7AD01C2B" w14:textId="77777777" w:rsidR="008F0A35" w:rsidRPr="00924EF0" w:rsidRDefault="008F0A35" w:rsidP="0093530A">
            <w:pPr>
              <w:rPr>
                <w:rFonts w:eastAsia="Times New Roman"/>
                <w:vanish/>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00CC7274"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2,0 saakka</w:t>
            </w:r>
            <w:r w:rsidRPr="00924EF0">
              <w:rPr>
                <w:rFonts w:eastAsia="Times New Roman"/>
                <w:lang w:val="fi-FI" w:eastAsia="de-DE"/>
              </w:rPr>
              <w:t>); riskisuhde: 0,680 (0,443</w:t>
            </w:r>
            <w:r w:rsidR="00F64836" w:rsidRPr="00924EF0">
              <w:rPr>
                <w:rFonts w:eastAsia="Times New Roman"/>
                <w:lang w:val="fi-FI" w:eastAsia="de-DE"/>
              </w:rPr>
              <w:t>-</w:t>
            </w:r>
            <w:r w:rsidRPr="00924EF0">
              <w:rPr>
                <w:rFonts w:eastAsia="Times New Roman"/>
                <w:lang w:val="fi-FI" w:eastAsia="de-DE"/>
              </w:rPr>
              <w:t>1,042), p=0,076 (</w:t>
            </w:r>
            <w:r w:rsidRPr="00924EF0">
              <w:rPr>
                <w:rFonts w:eastAsia="Times New Roman"/>
                <w:i/>
                <w:iCs/>
                <w:lang w:val="fi-FI" w:eastAsia="de-DE"/>
              </w:rPr>
              <w:t>superiority</w:t>
            </w:r>
            <w:r w:rsidRPr="00924EF0">
              <w:rPr>
                <w:rFonts w:eastAsia="Times New Roman"/>
                <w:lang w:val="fi-FI" w:eastAsia="de-DE"/>
              </w:rPr>
              <w:t>)</w:t>
            </w:r>
          </w:p>
        </w:tc>
      </w:tr>
    </w:tbl>
    <w:p w14:paraId="468DE202" w14:textId="77777777" w:rsidR="008F0A35" w:rsidRPr="00924EF0" w:rsidRDefault="008F0A35" w:rsidP="0093530A">
      <w:pPr>
        <w:widowControl w:val="0"/>
        <w:tabs>
          <w:tab w:val="clear" w:pos="567"/>
        </w:tabs>
        <w:autoSpaceDE w:val="0"/>
        <w:autoSpaceDN w:val="0"/>
        <w:adjustRightInd w:val="0"/>
        <w:spacing w:line="240" w:lineRule="auto"/>
        <w:rPr>
          <w:rFonts w:eastAsia="PMingLiU"/>
          <w:lang w:val="fi-FI" w:eastAsia="de-DE"/>
        </w:rPr>
      </w:pPr>
    </w:p>
    <w:p w14:paraId="4C243CBE" w14:textId="77777777" w:rsidR="00CC7274" w:rsidRPr="00924EF0" w:rsidRDefault="00CC7274"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Einstein PE -tutkimuksessa (ks. taulukko </w:t>
      </w:r>
      <w:r w:rsidR="00481960" w:rsidRPr="00924EF0">
        <w:rPr>
          <w:rFonts w:eastAsia="Times New Roman"/>
          <w:lang w:val="fi-FI" w:eastAsia="de-DE"/>
        </w:rPr>
        <w:t>7</w:t>
      </w:r>
      <w:r w:rsidRPr="00924EF0">
        <w:rPr>
          <w:rFonts w:eastAsia="Times New Roman"/>
          <w:lang w:val="fi-FI" w:eastAsia="de-DE"/>
        </w:rPr>
        <w:t>) rivaroksabaanin ei todettu olevan tilastollisesti huonompi kuin enoksapariini/VKA arvioitaessa ensisijaista tehon päätetapahtumaa (p </w:t>
      </w:r>
      <w:r w:rsidR="00937C2B" w:rsidRPr="00924EF0">
        <w:rPr>
          <w:rFonts w:eastAsia="Times New Roman"/>
          <w:lang w:val="fi-FI" w:eastAsia="de-DE"/>
        </w:rPr>
        <w:t>=</w:t>
      </w:r>
      <w:r w:rsidRPr="00924EF0">
        <w:rPr>
          <w:rFonts w:eastAsia="Times New Roman"/>
          <w:lang w:val="fi-FI" w:eastAsia="de-DE"/>
        </w:rPr>
        <w:t> 0,0026 (</w:t>
      </w:r>
      <w:r w:rsidRPr="00924EF0">
        <w:rPr>
          <w:rFonts w:eastAsia="Times New Roman"/>
          <w:i/>
          <w:iCs/>
          <w:lang w:val="fi-FI" w:eastAsia="de-DE"/>
        </w:rPr>
        <w:t>non-inferiority</w:t>
      </w:r>
      <w:r w:rsidRPr="00924EF0">
        <w:rPr>
          <w:rFonts w:eastAsia="Times New Roman"/>
          <w:lang w:val="fi-FI" w:eastAsia="de-DE"/>
        </w:rPr>
        <w:t>); riskisuhde: 1,123 (0,749</w:t>
      </w:r>
      <w:r w:rsidR="00F64836" w:rsidRPr="00924EF0">
        <w:rPr>
          <w:rFonts w:eastAsia="Times New Roman"/>
          <w:lang w:val="fi-FI" w:eastAsia="de-DE"/>
        </w:rPr>
        <w:t>-</w:t>
      </w:r>
      <w:r w:rsidRPr="00924EF0">
        <w:rPr>
          <w:rFonts w:eastAsia="Times New Roman"/>
          <w:lang w:val="fi-FI" w:eastAsia="de-DE"/>
        </w:rPr>
        <w:t>1,684)).</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0,849 ((95 % CI: 0,633</w:t>
      </w:r>
      <w:r w:rsidR="00657FC1" w:rsidRPr="00924EF0">
        <w:rPr>
          <w:rFonts w:eastAsia="Times New Roman"/>
          <w:lang w:val="fi-FI" w:eastAsia="de-DE"/>
        </w:rPr>
        <w:t> - </w:t>
      </w:r>
      <w:r w:rsidRPr="00924EF0">
        <w:rPr>
          <w:rFonts w:eastAsia="Times New Roman"/>
          <w:lang w:val="fi-FI" w:eastAsia="de-DE"/>
        </w:rPr>
        <w:t>1,139), nimellinen p</w:t>
      </w:r>
      <w:r w:rsidRPr="00924EF0">
        <w:rPr>
          <w:rFonts w:eastAsia="Times New Roman"/>
          <w:lang w:val="fi-FI" w:eastAsia="de-DE"/>
        </w:rPr>
        <w:noBreakHyphen/>
        <w:t xml:space="preserve">arvo p = 0,275). </w:t>
      </w:r>
      <w:r w:rsidRPr="00924EF0">
        <w:rPr>
          <w:lang w:val="fi-FI" w:eastAsia="ja-JP"/>
        </w:rPr>
        <w:t>INR-arvot olivat terapeuttisella alueella keskimäärin 63 % ajasta keskimääräisen hoitoajan ollessa 215 päivää, ja 57 %, 62 % ja 65 % ajasta 3-, 6-, and 12-kuukauden hoitoryhmissä. Enoksapariini/</w:t>
      </w:r>
      <w:r w:rsidR="00937C2B" w:rsidRPr="00924EF0">
        <w:rPr>
          <w:lang w:val="fi-FI" w:eastAsia="ja-JP"/>
        </w:rPr>
        <w:t>VKA-</w:t>
      </w:r>
      <w:r w:rsidRPr="00924EF0">
        <w:rPr>
          <w:lang w:val="fi-FI" w:eastAsia="ja-JP"/>
        </w:rPr>
        <w:t>ryhmässä ei havaittu selvää yhteyttä keskimääräisen tutkimuskeskuksen 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 2,0</w:t>
      </w:r>
      <w:r w:rsidR="00F64836" w:rsidRPr="00924EF0">
        <w:rPr>
          <w:lang w:val="fi-FI" w:eastAsia="ja-JP"/>
        </w:rPr>
        <w:t>-</w:t>
      </w:r>
      <w:r w:rsidRPr="00924EF0">
        <w:rPr>
          <w:lang w:val="fi-FI" w:eastAsia="ja-JP"/>
        </w:rPr>
        <w:t>3,0)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0,082 interaktiolle). </w:t>
      </w:r>
      <w:r w:rsidRPr="00924EF0">
        <w:rPr>
          <w:rFonts w:eastAsia="Calibri"/>
          <w:lang w:val="fi-FI"/>
        </w:rPr>
        <w:t>Siinä kolmanneksessa, jossa oli korkein TTR-taso,</w:t>
      </w:r>
      <w:r w:rsidRPr="00924EF0">
        <w:rPr>
          <w:lang w:val="fi-FI" w:eastAsia="ja-JP"/>
        </w:rPr>
        <w:t xml:space="preserve"> rivaroksabaanin riskisuhde varfariiniin oli 0,642 (95 % CI: 0,277</w:t>
      </w:r>
      <w:r w:rsidR="00F64836" w:rsidRPr="00924EF0">
        <w:rPr>
          <w:lang w:val="fi-FI" w:eastAsia="ja-JP"/>
        </w:rPr>
        <w:t>-</w:t>
      </w:r>
      <w:r w:rsidRPr="00924EF0">
        <w:rPr>
          <w:lang w:val="fi-FI" w:eastAsia="ja-JP"/>
        </w:rPr>
        <w:t>1,484).</w:t>
      </w:r>
    </w:p>
    <w:p w14:paraId="253B32F2" w14:textId="77777777" w:rsidR="00A977DC" w:rsidRPr="00924EF0" w:rsidRDefault="00A977DC" w:rsidP="0093530A">
      <w:pPr>
        <w:widowControl w:val="0"/>
        <w:tabs>
          <w:tab w:val="clear" w:pos="567"/>
        </w:tabs>
        <w:autoSpaceDE w:val="0"/>
        <w:autoSpaceDN w:val="0"/>
        <w:adjustRightInd w:val="0"/>
        <w:spacing w:line="240" w:lineRule="auto"/>
        <w:rPr>
          <w:lang w:val="fi-FI" w:eastAsia="ja-JP"/>
        </w:rPr>
      </w:pPr>
    </w:p>
    <w:p w14:paraId="6B1E334C" w14:textId="77777777" w:rsidR="00A977DC" w:rsidRPr="00924EF0" w:rsidRDefault="00A977DC"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Turvallisuuden ensisijaisen päätetapahtuman (suuret tai kliinisesti merkittävät muut kuin suuret</w:t>
      </w:r>
      <w:r w:rsidR="00351BD9" w:rsidRPr="00924EF0">
        <w:rPr>
          <w:rFonts w:eastAsia="Times New Roman"/>
          <w:lang w:val="fi-FI" w:eastAsia="de-DE"/>
        </w:rPr>
        <w:t xml:space="preserve"> </w:t>
      </w:r>
      <w:r w:rsidRPr="00924EF0">
        <w:rPr>
          <w:rFonts w:eastAsia="Times New Roman"/>
          <w:lang w:val="fi-FI" w:eastAsia="de-DE"/>
        </w:rPr>
        <w:t xml:space="preserve">verenvuodot) </w:t>
      </w:r>
      <w:r w:rsidR="00351BD9" w:rsidRPr="00924EF0">
        <w:rPr>
          <w:rFonts w:eastAsia="Times New Roman"/>
          <w:lang w:val="fi-FI" w:eastAsia="de-DE"/>
        </w:rPr>
        <w:t>ilmaantuvuus oli hiukan pienempi rivaroksabaaniryhmässä (10,3</w:t>
      </w:r>
      <w:r w:rsidR="00F64836" w:rsidRPr="00924EF0">
        <w:rPr>
          <w:rFonts w:eastAsia="Times New Roman"/>
          <w:lang w:val="fi-FI" w:eastAsia="de-DE"/>
        </w:rPr>
        <w:t> </w:t>
      </w:r>
      <w:r w:rsidR="00351BD9" w:rsidRPr="00924EF0">
        <w:rPr>
          <w:rFonts w:eastAsia="Times New Roman"/>
          <w:lang w:val="fi-FI" w:eastAsia="de-DE"/>
        </w:rPr>
        <w:t>% (249/2412)) kuin enoksapariini/VKA-hoitoryhmässä (11,4</w:t>
      </w:r>
      <w:r w:rsidR="00F64836" w:rsidRPr="00924EF0">
        <w:rPr>
          <w:rFonts w:eastAsia="Times New Roman"/>
          <w:lang w:val="fi-FI" w:eastAsia="de-DE"/>
        </w:rPr>
        <w:t> </w:t>
      </w:r>
      <w:r w:rsidR="00351BD9" w:rsidRPr="00924EF0">
        <w:rPr>
          <w:rFonts w:eastAsia="Times New Roman"/>
          <w:lang w:val="fi-FI" w:eastAsia="de-DE"/>
        </w:rPr>
        <w:t>% (274/2405)). T</w:t>
      </w:r>
      <w:r w:rsidRPr="00924EF0">
        <w:rPr>
          <w:rFonts w:eastAsia="Times New Roman"/>
          <w:lang w:val="fi-FI" w:eastAsia="de-DE"/>
        </w:rPr>
        <w:t xml:space="preserve">urvallisuuden toissijaisen päätetapahtuman (suuret verenvuodot) ilmaantuvuus oli </w:t>
      </w:r>
      <w:r w:rsidR="00351BD9" w:rsidRPr="00924EF0">
        <w:rPr>
          <w:rFonts w:eastAsia="Times New Roman"/>
          <w:lang w:val="fi-FI" w:eastAsia="de-DE"/>
        </w:rPr>
        <w:t>pienempi rivaroksabaaniryhmässä (1,1</w:t>
      </w:r>
      <w:r w:rsidR="00F64836" w:rsidRPr="00924EF0">
        <w:rPr>
          <w:rFonts w:eastAsia="Times New Roman"/>
          <w:lang w:val="fi-FI" w:eastAsia="de-DE"/>
        </w:rPr>
        <w:t> </w:t>
      </w:r>
      <w:r w:rsidR="00351BD9" w:rsidRPr="00924EF0">
        <w:rPr>
          <w:rFonts w:eastAsia="Times New Roman"/>
          <w:lang w:val="fi-FI" w:eastAsia="de-DE"/>
        </w:rPr>
        <w:t>% (26/2412)) kuin enoksapariini/VKA-</w:t>
      </w:r>
      <w:r w:rsidRPr="00924EF0">
        <w:rPr>
          <w:rFonts w:eastAsia="Times New Roman"/>
          <w:lang w:val="fi-FI" w:eastAsia="de-DE"/>
        </w:rPr>
        <w:t>hoitoryhmässä</w:t>
      </w:r>
      <w:r w:rsidR="00351BD9" w:rsidRPr="00924EF0">
        <w:rPr>
          <w:rFonts w:eastAsia="Times New Roman"/>
          <w:lang w:val="fi-FI" w:eastAsia="de-DE"/>
        </w:rPr>
        <w:t xml:space="preserve"> (2,2</w:t>
      </w:r>
      <w:r w:rsidR="00F64836" w:rsidRPr="00924EF0">
        <w:rPr>
          <w:rFonts w:eastAsia="Times New Roman"/>
          <w:lang w:val="fi-FI" w:eastAsia="de-DE"/>
        </w:rPr>
        <w:t> </w:t>
      </w:r>
      <w:r w:rsidR="00351BD9" w:rsidRPr="00924EF0">
        <w:rPr>
          <w:rFonts w:eastAsia="Times New Roman"/>
          <w:lang w:val="fi-FI" w:eastAsia="de-DE"/>
        </w:rPr>
        <w:t>% (52/2405)); riskisuhde oli 0,493 (95</w:t>
      </w:r>
      <w:r w:rsidR="00F64836" w:rsidRPr="00924EF0">
        <w:rPr>
          <w:rFonts w:eastAsia="Times New Roman"/>
          <w:lang w:val="fi-FI" w:eastAsia="de-DE"/>
        </w:rPr>
        <w:t> </w:t>
      </w:r>
      <w:r w:rsidR="00351BD9" w:rsidRPr="00924EF0">
        <w:rPr>
          <w:rFonts w:eastAsia="Times New Roman"/>
          <w:lang w:val="fi-FI" w:eastAsia="de-DE"/>
        </w:rPr>
        <w:t>% CI: 0,308</w:t>
      </w:r>
      <w:r w:rsidR="00F64836" w:rsidRPr="00924EF0">
        <w:rPr>
          <w:rFonts w:eastAsia="Times New Roman"/>
          <w:lang w:val="fi-FI" w:eastAsia="de-DE"/>
        </w:rPr>
        <w:t>-</w:t>
      </w:r>
      <w:r w:rsidR="00351BD9" w:rsidRPr="00924EF0">
        <w:rPr>
          <w:rFonts w:eastAsia="Times New Roman"/>
          <w:lang w:val="fi-FI" w:eastAsia="de-DE"/>
        </w:rPr>
        <w:t>0,789)</w:t>
      </w:r>
      <w:r w:rsidRPr="00924EF0">
        <w:rPr>
          <w:rFonts w:eastAsia="Times New Roman"/>
          <w:lang w:val="fi-FI" w:eastAsia="de-DE"/>
        </w:rPr>
        <w:t>.</w:t>
      </w:r>
    </w:p>
    <w:p w14:paraId="00A2CC18" w14:textId="77777777" w:rsidR="00CC7274" w:rsidRPr="00924EF0" w:rsidRDefault="00CC7274" w:rsidP="0093530A">
      <w:pPr>
        <w:widowControl w:val="0"/>
        <w:tabs>
          <w:tab w:val="clear" w:pos="567"/>
        </w:tabs>
        <w:autoSpaceDE w:val="0"/>
        <w:autoSpaceDN w:val="0"/>
        <w:adjustRightInd w:val="0"/>
        <w:spacing w:line="240" w:lineRule="auto"/>
        <w:rPr>
          <w:rFonts w:eastAsia="PMingLiU"/>
          <w:lang w:val="fi-FI" w:eastAsia="de-DE"/>
        </w:rPr>
      </w:pPr>
    </w:p>
    <w:p w14:paraId="007C7456" w14:textId="77777777" w:rsidR="00351BD9" w:rsidRPr="00924EF0" w:rsidRDefault="00351BD9" w:rsidP="0093530A">
      <w:pPr>
        <w:keepNext/>
        <w:keepLines/>
        <w:rPr>
          <w:rFonts w:eastAsia="Times New Roman"/>
          <w:b/>
          <w:lang w:val="fi-FI" w:eastAsia="de-DE"/>
        </w:rPr>
      </w:pPr>
      <w:r w:rsidRPr="00924EF0">
        <w:rPr>
          <w:rFonts w:eastAsia="Times New Roman"/>
          <w:b/>
          <w:lang w:val="fi-FI" w:eastAsia="de-DE"/>
        </w:rPr>
        <w:lastRenderedPageBreak/>
        <w:t>Taulukko </w:t>
      </w:r>
      <w:r w:rsidR="00481960" w:rsidRPr="00924EF0">
        <w:rPr>
          <w:rFonts w:eastAsia="Times New Roman"/>
          <w:b/>
          <w:lang w:val="fi-FI" w:eastAsia="de-DE"/>
        </w:rPr>
        <w:t>7</w:t>
      </w:r>
      <w:r w:rsidRPr="00924EF0">
        <w:rPr>
          <w:rFonts w:eastAsia="Times New Roman"/>
          <w:b/>
          <w:lang w:val="fi-FI" w:eastAsia="de-DE"/>
        </w:rPr>
        <w:t>: Tehoa ja turvallisuutta koskevat tulokset vaiheen III Einstein PE -tutkimuksesta</w:t>
      </w:r>
    </w:p>
    <w:p w14:paraId="4187C2E3" w14:textId="77777777" w:rsidR="00351BD9" w:rsidRPr="00924EF0" w:rsidRDefault="00351BD9" w:rsidP="0093530A">
      <w:pPr>
        <w:keepNext/>
        <w:keepLines/>
        <w:rPr>
          <w:rFonts w:eastAsia="Times New Roman"/>
          <w:vanish/>
          <w:lang w:val="fi-FI" w:eastAsia="de-DE"/>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3143"/>
        <w:gridCol w:w="2902"/>
      </w:tblGrid>
      <w:tr w:rsidR="00351BD9" w:rsidRPr="000A6C4B" w14:paraId="30A13D27" w14:textId="77777777" w:rsidTr="00861F6B">
        <w:tc>
          <w:tcPr>
            <w:tcW w:w="3385" w:type="dxa"/>
          </w:tcPr>
          <w:p w14:paraId="104C53EC"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Tutkimus</w:t>
            </w:r>
            <w:r w:rsidR="00610300" w:rsidRPr="00924EF0">
              <w:rPr>
                <w:rFonts w:eastAsia="Times New Roman"/>
                <w:b/>
                <w:bCs/>
                <w:lang w:val="fi-FI" w:eastAsia="de-DE"/>
              </w:rPr>
              <w:t>ryhmä</w:t>
            </w:r>
          </w:p>
        </w:tc>
        <w:tc>
          <w:tcPr>
            <w:tcW w:w="6045" w:type="dxa"/>
            <w:gridSpan w:val="2"/>
          </w:tcPr>
          <w:p w14:paraId="5B3C3A9B"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4</w:t>
            </w:r>
            <w:r w:rsidR="00F64836" w:rsidRPr="00924EF0">
              <w:rPr>
                <w:rFonts w:eastAsia="Times New Roman"/>
                <w:b/>
                <w:bCs/>
                <w:lang w:val="fi-FI" w:eastAsia="de-DE"/>
              </w:rPr>
              <w:t> </w:t>
            </w:r>
            <w:r w:rsidRPr="00924EF0">
              <w:rPr>
                <w:rFonts w:eastAsia="Times New Roman"/>
                <w:b/>
                <w:bCs/>
                <w:lang w:val="fi-FI" w:eastAsia="de-DE"/>
              </w:rPr>
              <w:t>832 potilasta, joilla on oireinen akuutti keuhkoembolia</w:t>
            </w:r>
          </w:p>
        </w:tc>
      </w:tr>
      <w:tr w:rsidR="00351BD9" w:rsidRPr="000A6C4B" w14:paraId="16D23DA1" w14:textId="77777777" w:rsidTr="00861F6B">
        <w:tc>
          <w:tcPr>
            <w:tcW w:w="3385" w:type="dxa"/>
          </w:tcPr>
          <w:p w14:paraId="34B3C9C6"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43" w:type="dxa"/>
          </w:tcPr>
          <w:p w14:paraId="70508B24" w14:textId="77777777" w:rsidR="00351BD9" w:rsidRPr="00924EF0" w:rsidRDefault="00CF76CA" w:rsidP="0093530A">
            <w:pPr>
              <w:keepNext/>
              <w:keepLines/>
              <w:rPr>
                <w:rFonts w:eastAsia="Times New Roman"/>
                <w:b/>
                <w:bCs/>
                <w:vertAlign w:val="superscript"/>
                <w:lang w:val="fi-FI" w:eastAsia="de-DE"/>
              </w:rPr>
            </w:pPr>
            <w:r w:rsidRPr="00924EF0">
              <w:rPr>
                <w:rFonts w:eastAsia="Times New Roman"/>
                <w:b/>
                <w:bCs/>
                <w:lang w:val="fi-FI" w:eastAsia="de-DE"/>
              </w:rPr>
              <w:t>Rivaroksabaani</w:t>
            </w:r>
            <w:r w:rsidR="00351BD9" w:rsidRPr="00924EF0">
              <w:rPr>
                <w:rFonts w:eastAsia="Times New Roman"/>
                <w:b/>
                <w:bCs/>
                <w:vertAlign w:val="superscript"/>
                <w:lang w:val="fi-FI" w:eastAsia="de-DE"/>
              </w:rPr>
              <w:t>a</w:t>
            </w:r>
            <w:r w:rsidR="004C3405" w:rsidRPr="00924EF0">
              <w:rPr>
                <w:rFonts w:eastAsia="Times New Roman"/>
                <w:b/>
                <w:bCs/>
                <w:vertAlign w:val="superscript"/>
                <w:lang w:val="fi-FI" w:eastAsia="de-DE"/>
              </w:rPr>
              <w:t>)</w:t>
            </w:r>
          </w:p>
          <w:p w14:paraId="5CF6D897"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3, 6 tai 12 kuukautta</w:t>
            </w:r>
          </w:p>
          <w:p w14:paraId="04E00415"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N = 2</w:t>
            </w:r>
            <w:r w:rsidR="00F64836" w:rsidRPr="00924EF0">
              <w:rPr>
                <w:rFonts w:eastAsia="Times New Roman"/>
                <w:b/>
                <w:bCs/>
                <w:lang w:val="fi-FI" w:eastAsia="de-DE"/>
              </w:rPr>
              <w:t> </w:t>
            </w:r>
            <w:r w:rsidRPr="00924EF0">
              <w:rPr>
                <w:rFonts w:eastAsia="Times New Roman"/>
                <w:b/>
                <w:bCs/>
                <w:lang w:val="fi-FI" w:eastAsia="de-DE"/>
              </w:rPr>
              <w:t>419</w:t>
            </w:r>
          </w:p>
        </w:tc>
        <w:tc>
          <w:tcPr>
            <w:tcW w:w="2902" w:type="dxa"/>
          </w:tcPr>
          <w:p w14:paraId="21094A56"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r w:rsidR="004C3405" w:rsidRPr="00924EF0">
              <w:rPr>
                <w:rFonts w:eastAsia="Times New Roman"/>
                <w:b/>
                <w:bCs/>
                <w:vertAlign w:val="superscript"/>
                <w:lang w:val="fi-FI" w:eastAsia="de-DE"/>
              </w:rPr>
              <w:t>)</w:t>
            </w:r>
          </w:p>
          <w:p w14:paraId="7C757B43"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3, 6 tai 12 kuukautta</w:t>
            </w:r>
          </w:p>
          <w:p w14:paraId="4206B81E" w14:textId="77777777" w:rsidR="00351BD9" w:rsidRPr="00924EF0" w:rsidRDefault="00351BD9" w:rsidP="0093530A">
            <w:pPr>
              <w:keepNext/>
              <w:keepLines/>
              <w:rPr>
                <w:rFonts w:eastAsia="Times New Roman"/>
                <w:b/>
                <w:bCs/>
                <w:lang w:val="fi-FI" w:eastAsia="de-DE"/>
              </w:rPr>
            </w:pPr>
            <w:r w:rsidRPr="00924EF0">
              <w:rPr>
                <w:rFonts w:eastAsia="Times New Roman"/>
                <w:b/>
                <w:bCs/>
                <w:lang w:val="fi-FI" w:eastAsia="de-DE"/>
              </w:rPr>
              <w:t>N = 2</w:t>
            </w:r>
            <w:r w:rsidR="00F64836" w:rsidRPr="00924EF0">
              <w:rPr>
                <w:rFonts w:eastAsia="Times New Roman"/>
                <w:b/>
                <w:bCs/>
                <w:lang w:val="fi-FI" w:eastAsia="de-DE"/>
              </w:rPr>
              <w:t> </w:t>
            </w:r>
            <w:r w:rsidRPr="00924EF0">
              <w:rPr>
                <w:rFonts w:eastAsia="Times New Roman"/>
                <w:b/>
                <w:bCs/>
                <w:lang w:val="fi-FI" w:eastAsia="de-DE"/>
              </w:rPr>
              <w:t>413</w:t>
            </w:r>
          </w:p>
        </w:tc>
      </w:tr>
      <w:tr w:rsidR="00351BD9" w:rsidRPr="00924EF0" w14:paraId="75BAD777" w14:textId="77777777" w:rsidTr="00861F6B">
        <w:tc>
          <w:tcPr>
            <w:tcW w:w="3385" w:type="dxa"/>
          </w:tcPr>
          <w:p w14:paraId="1A92FE17" w14:textId="77777777" w:rsidR="00351BD9" w:rsidRPr="00924EF0" w:rsidRDefault="00351BD9" w:rsidP="0093530A">
            <w:pPr>
              <w:keepNext/>
              <w:keepLines/>
              <w:rPr>
                <w:rFonts w:eastAsia="Times New Roman"/>
                <w:lang w:val="fi-FI" w:eastAsia="de-DE"/>
              </w:rPr>
            </w:pPr>
            <w:r w:rsidRPr="00924EF0">
              <w:rPr>
                <w:rFonts w:eastAsia="Times New Roman"/>
                <w:lang w:val="fi-FI" w:eastAsia="de-DE"/>
              </w:rPr>
              <w:t>Oireinen toistuva VTE*</w:t>
            </w:r>
          </w:p>
        </w:tc>
        <w:tc>
          <w:tcPr>
            <w:tcW w:w="3143" w:type="dxa"/>
          </w:tcPr>
          <w:p w14:paraId="142A7F77" w14:textId="77777777" w:rsidR="00351BD9" w:rsidRPr="00924EF0" w:rsidRDefault="00351BD9"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(2,1 %)</w:t>
            </w:r>
          </w:p>
        </w:tc>
        <w:tc>
          <w:tcPr>
            <w:tcW w:w="2902" w:type="dxa"/>
          </w:tcPr>
          <w:p w14:paraId="3D68BA2B" w14:textId="77777777" w:rsidR="00351BD9" w:rsidRPr="00924EF0" w:rsidRDefault="00351BD9" w:rsidP="0093530A">
            <w:pPr>
              <w:keepNext/>
              <w:keepLines/>
              <w:rPr>
                <w:rFonts w:eastAsia="Times New Roman"/>
                <w:lang w:val="fi-FI" w:eastAsia="de-DE"/>
              </w:rPr>
            </w:pPr>
            <w:r w:rsidRPr="00924EF0">
              <w:rPr>
                <w:rFonts w:eastAsia="Times New Roman"/>
                <w:lang w:val="fi-FI" w:eastAsia="de-DE"/>
              </w:rPr>
              <w:t>44</w:t>
            </w:r>
            <w:r w:rsidRPr="00924EF0">
              <w:rPr>
                <w:rFonts w:eastAsia="Times New Roman"/>
                <w:lang w:val="fi-FI" w:eastAsia="de-DE"/>
              </w:rPr>
              <w:br/>
              <w:t>(1,8 %)</w:t>
            </w:r>
          </w:p>
        </w:tc>
      </w:tr>
      <w:tr w:rsidR="00351BD9" w:rsidRPr="00924EF0" w14:paraId="31071C4C" w14:textId="77777777" w:rsidTr="00861F6B">
        <w:tc>
          <w:tcPr>
            <w:tcW w:w="3385" w:type="dxa"/>
          </w:tcPr>
          <w:p w14:paraId="1BE8D3E3" w14:textId="77777777" w:rsidR="00351BD9" w:rsidRPr="00924EF0" w:rsidRDefault="00351BD9" w:rsidP="0093530A">
            <w:pPr>
              <w:rPr>
                <w:rFonts w:eastAsia="Times New Roman"/>
                <w:lang w:val="fi-FI" w:eastAsia="de-DE"/>
              </w:rPr>
            </w:pPr>
            <w:r w:rsidRPr="00924EF0">
              <w:rPr>
                <w:rFonts w:eastAsia="Times New Roman"/>
                <w:lang w:val="fi-FI" w:eastAsia="de-DE"/>
              </w:rPr>
              <w:t xml:space="preserve">     Oireinen uusiutuva KE</w:t>
            </w:r>
          </w:p>
        </w:tc>
        <w:tc>
          <w:tcPr>
            <w:tcW w:w="3143" w:type="dxa"/>
          </w:tcPr>
          <w:p w14:paraId="4E15756B" w14:textId="77777777" w:rsidR="00351BD9" w:rsidRPr="00924EF0" w:rsidRDefault="00351BD9" w:rsidP="0093530A">
            <w:pPr>
              <w:rPr>
                <w:rFonts w:eastAsia="Times New Roman"/>
                <w:lang w:val="fi-FI" w:eastAsia="de-DE"/>
              </w:rPr>
            </w:pPr>
            <w:r w:rsidRPr="00924EF0">
              <w:rPr>
                <w:rFonts w:eastAsia="Times New Roman"/>
                <w:lang w:val="fi-FI" w:eastAsia="de-DE"/>
              </w:rPr>
              <w:t>23</w:t>
            </w:r>
            <w:r w:rsidRPr="00924EF0">
              <w:rPr>
                <w:rFonts w:eastAsia="Times New Roman"/>
                <w:lang w:val="fi-FI" w:eastAsia="de-DE"/>
              </w:rPr>
              <w:br/>
              <w:t>(1,0 %)</w:t>
            </w:r>
          </w:p>
        </w:tc>
        <w:tc>
          <w:tcPr>
            <w:tcW w:w="2902" w:type="dxa"/>
          </w:tcPr>
          <w:p w14:paraId="28466E6D" w14:textId="77777777" w:rsidR="00351BD9" w:rsidRPr="00924EF0" w:rsidRDefault="00351BD9" w:rsidP="0093530A">
            <w:pPr>
              <w:rPr>
                <w:rFonts w:eastAsia="Times New Roman"/>
                <w:lang w:val="fi-FI" w:eastAsia="de-DE"/>
              </w:rPr>
            </w:pPr>
            <w:r w:rsidRPr="00924EF0">
              <w:rPr>
                <w:rFonts w:eastAsia="Times New Roman"/>
                <w:lang w:val="fi-FI" w:eastAsia="de-DE"/>
              </w:rPr>
              <w:t>20</w:t>
            </w:r>
            <w:r w:rsidRPr="00924EF0">
              <w:rPr>
                <w:rFonts w:eastAsia="Times New Roman"/>
                <w:lang w:val="fi-FI" w:eastAsia="de-DE"/>
              </w:rPr>
              <w:br/>
              <w:t>(0,8 %)</w:t>
            </w:r>
          </w:p>
        </w:tc>
      </w:tr>
      <w:tr w:rsidR="00351BD9" w:rsidRPr="00924EF0" w14:paraId="44962BFD" w14:textId="77777777" w:rsidTr="00861F6B">
        <w:tc>
          <w:tcPr>
            <w:tcW w:w="3385" w:type="dxa"/>
          </w:tcPr>
          <w:p w14:paraId="78D55B22" w14:textId="77777777" w:rsidR="00351BD9" w:rsidRPr="00924EF0" w:rsidRDefault="00351BD9" w:rsidP="0093530A">
            <w:pPr>
              <w:rPr>
                <w:rFonts w:eastAsia="Times New Roman"/>
                <w:lang w:val="fi-FI" w:eastAsia="de-DE"/>
              </w:rPr>
            </w:pPr>
            <w:r w:rsidRPr="00924EF0">
              <w:rPr>
                <w:rFonts w:eastAsia="Times New Roman"/>
                <w:lang w:val="fi-FI" w:eastAsia="de-DE"/>
              </w:rPr>
              <w:t xml:space="preserve">    Oireinen uusiutuva SLT</w:t>
            </w:r>
          </w:p>
        </w:tc>
        <w:tc>
          <w:tcPr>
            <w:tcW w:w="3143" w:type="dxa"/>
          </w:tcPr>
          <w:p w14:paraId="2C162B27" w14:textId="77777777" w:rsidR="00351BD9" w:rsidRPr="00924EF0" w:rsidRDefault="00351BD9" w:rsidP="0093530A">
            <w:pPr>
              <w:rPr>
                <w:rFonts w:eastAsia="Times New Roman"/>
                <w:lang w:val="fi-FI" w:eastAsia="de-DE"/>
              </w:rPr>
            </w:pPr>
            <w:r w:rsidRPr="00924EF0">
              <w:rPr>
                <w:rFonts w:eastAsia="Times New Roman"/>
                <w:lang w:val="fi-FI" w:eastAsia="de-DE"/>
              </w:rPr>
              <w:t>18</w:t>
            </w:r>
            <w:r w:rsidRPr="00924EF0">
              <w:rPr>
                <w:rFonts w:eastAsia="Times New Roman"/>
                <w:lang w:val="fi-FI" w:eastAsia="de-DE"/>
              </w:rPr>
              <w:br/>
              <w:t>(0,7 %)</w:t>
            </w:r>
          </w:p>
        </w:tc>
        <w:tc>
          <w:tcPr>
            <w:tcW w:w="2902" w:type="dxa"/>
          </w:tcPr>
          <w:p w14:paraId="69823E1F" w14:textId="77777777" w:rsidR="00351BD9" w:rsidRPr="00924EF0" w:rsidRDefault="00351BD9" w:rsidP="0093530A">
            <w:pPr>
              <w:rPr>
                <w:rFonts w:eastAsia="Times New Roman"/>
                <w:lang w:val="fi-FI" w:eastAsia="de-DE"/>
              </w:rPr>
            </w:pPr>
            <w:r w:rsidRPr="00924EF0">
              <w:rPr>
                <w:rFonts w:eastAsia="Times New Roman"/>
                <w:lang w:val="fi-FI" w:eastAsia="de-DE"/>
              </w:rPr>
              <w:t>17</w:t>
            </w:r>
            <w:r w:rsidRPr="00924EF0">
              <w:rPr>
                <w:rFonts w:eastAsia="Times New Roman"/>
                <w:lang w:val="fi-FI" w:eastAsia="de-DE"/>
              </w:rPr>
              <w:br/>
              <w:t>(0,7 %)</w:t>
            </w:r>
          </w:p>
        </w:tc>
      </w:tr>
      <w:tr w:rsidR="00351BD9" w:rsidRPr="00924EF0" w14:paraId="60FB6AAA" w14:textId="77777777" w:rsidTr="00861F6B">
        <w:tc>
          <w:tcPr>
            <w:tcW w:w="3385" w:type="dxa"/>
          </w:tcPr>
          <w:p w14:paraId="502264FF" w14:textId="77777777" w:rsidR="00351BD9" w:rsidRPr="00924EF0" w:rsidRDefault="00351BD9" w:rsidP="0093530A">
            <w:pPr>
              <w:rPr>
                <w:rFonts w:eastAsia="Times New Roman"/>
                <w:lang w:val="fi-FI" w:eastAsia="de-DE"/>
              </w:rPr>
            </w:pPr>
            <w:r w:rsidRPr="00924EF0">
              <w:rPr>
                <w:rFonts w:eastAsia="Times New Roman"/>
                <w:lang w:val="fi-FI" w:eastAsia="de-DE"/>
              </w:rPr>
              <w:t xml:space="preserve">    Oireinen KE ja SLT</w:t>
            </w:r>
          </w:p>
        </w:tc>
        <w:tc>
          <w:tcPr>
            <w:tcW w:w="3143" w:type="dxa"/>
          </w:tcPr>
          <w:p w14:paraId="52896D8B" w14:textId="77777777" w:rsidR="00351BD9" w:rsidRPr="00924EF0" w:rsidRDefault="00351BD9" w:rsidP="0093530A">
            <w:pPr>
              <w:rPr>
                <w:rFonts w:eastAsia="Times New Roman"/>
                <w:lang w:val="fi-FI" w:eastAsia="de-DE"/>
              </w:rPr>
            </w:pPr>
            <w:r w:rsidRPr="00924EF0">
              <w:rPr>
                <w:rFonts w:eastAsia="Times New Roman"/>
                <w:lang w:val="fi-FI" w:eastAsia="de-DE"/>
              </w:rPr>
              <w:t>0</w:t>
            </w:r>
          </w:p>
        </w:tc>
        <w:tc>
          <w:tcPr>
            <w:tcW w:w="2902" w:type="dxa"/>
          </w:tcPr>
          <w:p w14:paraId="7D3C3E57" w14:textId="77777777" w:rsidR="00351BD9" w:rsidRPr="00924EF0" w:rsidRDefault="00351BD9" w:rsidP="0093530A">
            <w:pPr>
              <w:rPr>
                <w:rFonts w:eastAsia="Times New Roman"/>
                <w:lang w:val="fi-FI" w:eastAsia="de-DE"/>
              </w:rPr>
            </w:pPr>
            <w:r w:rsidRPr="00924EF0">
              <w:rPr>
                <w:rFonts w:eastAsia="Times New Roman"/>
                <w:lang w:val="fi-FI" w:eastAsia="de-DE"/>
              </w:rPr>
              <w:t>2</w:t>
            </w:r>
          </w:p>
          <w:p w14:paraId="0B308F70" w14:textId="77777777" w:rsidR="00351BD9" w:rsidRPr="00924EF0" w:rsidRDefault="00351BD9" w:rsidP="0093530A">
            <w:pPr>
              <w:rPr>
                <w:rFonts w:eastAsia="Times New Roman"/>
                <w:lang w:val="fi-FI" w:eastAsia="de-DE"/>
              </w:rPr>
            </w:pPr>
            <w:r w:rsidRPr="00924EF0">
              <w:rPr>
                <w:rFonts w:eastAsia="Times New Roman"/>
                <w:lang w:val="fi-FI" w:eastAsia="de-DE"/>
              </w:rPr>
              <w:t>(&lt; 0,1 %)</w:t>
            </w:r>
          </w:p>
        </w:tc>
      </w:tr>
      <w:tr w:rsidR="00351BD9" w:rsidRPr="00924EF0" w14:paraId="53E17BD9" w14:textId="77777777" w:rsidTr="00861F6B">
        <w:tc>
          <w:tcPr>
            <w:tcW w:w="3385" w:type="dxa"/>
          </w:tcPr>
          <w:p w14:paraId="2837F7B1" w14:textId="77777777" w:rsidR="00351BD9" w:rsidRPr="00924EF0" w:rsidRDefault="00351BD9" w:rsidP="0093530A">
            <w:pPr>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43" w:type="dxa"/>
          </w:tcPr>
          <w:p w14:paraId="0626056A" w14:textId="77777777" w:rsidR="00351BD9" w:rsidRPr="00924EF0" w:rsidRDefault="00351BD9" w:rsidP="0093530A">
            <w:pPr>
              <w:rPr>
                <w:rFonts w:eastAsia="Times New Roman"/>
                <w:lang w:val="fi-FI" w:eastAsia="de-DE"/>
              </w:rPr>
            </w:pPr>
            <w:r w:rsidRPr="00924EF0">
              <w:rPr>
                <w:rFonts w:eastAsia="Times New Roman"/>
                <w:lang w:val="fi-FI" w:eastAsia="de-DE"/>
              </w:rPr>
              <w:t>11</w:t>
            </w:r>
            <w:r w:rsidRPr="00924EF0">
              <w:rPr>
                <w:rFonts w:eastAsia="Times New Roman"/>
                <w:lang w:val="fi-FI" w:eastAsia="de-DE"/>
              </w:rPr>
              <w:br/>
              <w:t>(0,5 %)</w:t>
            </w:r>
          </w:p>
        </w:tc>
        <w:tc>
          <w:tcPr>
            <w:tcW w:w="2902" w:type="dxa"/>
          </w:tcPr>
          <w:p w14:paraId="7BAA6B40" w14:textId="77777777" w:rsidR="00351BD9" w:rsidRPr="00924EF0" w:rsidRDefault="00351BD9" w:rsidP="0093530A">
            <w:pPr>
              <w:rPr>
                <w:rFonts w:eastAsia="Times New Roman"/>
                <w:lang w:val="fi-FI" w:eastAsia="de-DE"/>
              </w:rPr>
            </w:pPr>
            <w:r w:rsidRPr="00924EF0">
              <w:rPr>
                <w:rFonts w:eastAsia="Times New Roman"/>
                <w:lang w:val="fi-FI" w:eastAsia="de-DE"/>
              </w:rPr>
              <w:t>7</w:t>
            </w:r>
            <w:r w:rsidRPr="00924EF0">
              <w:rPr>
                <w:rFonts w:eastAsia="Times New Roman"/>
                <w:lang w:val="fi-FI" w:eastAsia="de-DE"/>
              </w:rPr>
              <w:br/>
              <w:t>(0,3 %)</w:t>
            </w:r>
          </w:p>
        </w:tc>
      </w:tr>
      <w:tr w:rsidR="00351BD9" w:rsidRPr="00924EF0" w14:paraId="1B17922D" w14:textId="77777777" w:rsidTr="00861F6B">
        <w:tc>
          <w:tcPr>
            <w:tcW w:w="3385" w:type="dxa"/>
          </w:tcPr>
          <w:p w14:paraId="0C590894" w14:textId="77777777" w:rsidR="00351BD9" w:rsidRPr="00924EF0" w:rsidRDefault="00BE0319" w:rsidP="0093530A">
            <w:pPr>
              <w:rPr>
                <w:rFonts w:eastAsia="Times New Roman"/>
                <w:lang w:val="fi-FI" w:eastAsia="de-DE"/>
              </w:rPr>
            </w:pPr>
            <w:r w:rsidRPr="00924EF0">
              <w:rPr>
                <w:rFonts w:eastAsia="Times New Roman"/>
                <w:lang w:val="fi-FI" w:eastAsia="de-DE"/>
              </w:rPr>
              <w:t>Merkittävä</w:t>
            </w:r>
            <w:r w:rsidR="00351BD9" w:rsidRPr="00924EF0">
              <w:rPr>
                <w:rFonts w:eastAsia="Times New Roman"/>
                <w:lang w:val="fi-FI" w:eastAsia="de-DE"/>
              </w:rPr>
              <w:t xml:space="preserve"> tai kliinisesti </w:t>
            </w:r>
            <w:r w:rsidRPr="00924EF0">
              <w:rPr>
                <w:rFonts w:eastAsia="Times New Roman"/>
                <w:lang w:val="fi-FI" w:eastAsia="de-DE"/>
              </w:rPr>
              <w:t>relevantti</w:t>
            </w:r>
            <w:r w:rsidR="00351BD9" w:rsidRPr="00924EF0">
              <w:rPr>
                <w:rFonts w:eastAsia="Times New Roman"/>
                <w:lang w:val="fi-FI" w:eastAsia="de-DE"/>
              </w:rPr>
              <w:t xml:space="preserve"> muu kuin </w:t>
            </w:r>
            <w:r w:rsidRPr="00924EF0">
              <w:rPr>
                <w:rFonts w:eastAsia="Times New Roman"/>
                <w:lang w:val="fi-FI" w:eastAsia="de-DE"/>
              </w:rPr>
              <w:t>merkittävä</w:t>
            </w:r>
            <w:r w:rsidR="00351BD9" w:rsidRPr="00924EF0">
              <w:rPr>
                <w:rFonts w:eastAsia="Times New Roman"/>
                <w:lang w:val="fi-FI" w:eastAsia="de-DE"/>
              </w:rPr>
              <w:t xml:space="preserve"> verenvuoto</w:t>
            </w:r>
          </w:p>
        </w:tc>
        <w:tc>
          <w:tcPr>
            <w:tcW w:w="3143" w:type="dxa"/>
          </w:tcPr>
          <w:p w14:paraId="4EAAD9F3" w14:textId="77777777" w:rsidR="00351BD9" w:rsidRPr="00924EF0" w:rsidRDefault="00351BD9" w:rsidP="0093530A">
            <w:pPr>
              <w:rPr>
                <w:rFonts w:eastAsia="Times New Roman"/>
                <w:lang w:val="fi-FI" w:eastAsia="de-DE"/>
              </w:rPr>
            </w:pPr>
            <w:r w:rsidRPr="00924EF0">
              <w:rPr>
                <w:rFonts w:eastAsia="Times New Roman"/>
                <w:lang w:val="fi-FI" w:eastAsia="de-DE"/>
              </w:rPr>
              <w:t>249</w:t>
            </w:r>
            <w:r w:rsidRPr="00924EF0">
              <w:rPr>
                <w:rFonts w:eastAsia="Times New Roman"/>
                <w:lang w:val="fi-FI" w:eastAsia="de-DE"/>
              </w:rPr>
              <w:br/>
              <w:t>(10,3 %)</w:t>
            </w:r>
          </w:p>
        </w:tc>
        <w:tc>
          <w:tcPr>
            <w:tcW w:w="2902" w:type="dxa"/>
          </w:tcPr>
          <w:p w14:paraId="0B78245C" w14:textId="77777777" w:rsidR="00351BD9" w:rsidRPr="00924EF0" w:rsidRDefault="00351BD9" w:rsidP="0093530A">
            <w:pPr>
              <w:rPr>
                <w:rFonts w:eastAsia="Times New Roman"/>
                <w:lang w:val="fi-FI" w:eastAsia="de-DE"/>
              </w:rPr>
            </w:pPr>
            <w:r w:rsidRPr="00924EF0">
              <w:rPr>
                <w:rFonts w:eastAsia="Times New Roman"/>
                <w:lang w:val="fi-FI" w:eastAsia="de-DE"/>
              </w:rPr>
              <w:t>274</w:t>
            </w:r>
            <w:r w:rsidRPr="00924EF0">
              <w:rPr>
                <w:rFonts w:eastAsia="Times New Roman"/>
                <w:lang w:val="fi-FI" w:eastAsia="de-DE"/>
              </w:rPr>
              <w:br/>
              <w:t>(11,4 %)</w:t>
            </w:r>
          </w:p>
        </w:tc>
      </w:tr>
      <w:tr w:rsidR="00351BD9" w:rsidRPr="00924EF0" w14:paraId="4A52318F" w14:textId="77777777" w:rsidTr="00861F6B">
        <w:tc>
          <w:tcPr>
            <w:tcW w:w="3385" w:type="dxa"/>
          </w:tcPr>
          <w:p w14:paraId="724F7706" w14:textId="77777777" w:rsidR="00351BD9" w:rsidRPr="00924EF0" w:rsidRDefault="00BE0319" w:rsidP="0093530A">
            <w:pPr>
              <w:rPr>
                <w:rFonts w:eastAsia="Times New Roman"/>
                <w:lang w:val="fi-FI" w:eastAsia="de-DE"/>
              </w:rPr>
            </w:pPr>
            <w:r w:rsidRPr="00924EF0">
              <w:rPr>
                <w:rFonts w:eastAsia="Times New Roman"/>
                <w:lang w:val="fi-FI" w:eastAsia="de-DE"/>
              </w:rPr>
              <w:t>Merkittävät</w:t>
            </w:r>
            <w:r w:rsidR="00351BD9" w:rsidRPr="00924EF0">
              <w:rPr>
                <w:rFonts w:eastAsia="Times New Roman"/>
                <w:lang w:val="fi-FI" w:eastAsia="de-DE"/>
              </w:rPr>
              <w:t xml:space="preserve"> verenvuodot</w:t>
            </w:r>
          </w:p>
        </w:tc>
        <w:tc>
          <w:tcPr>
            <w:tcW w:w="3143" w:type="dxa"/>
          </w:tcPr>
          <w:p w14:paraId="6D962799" w14:textId="77777777" w:rsidR="00351BD9" w:rsidRPr="00924EF0" w:rsidRDefault="00351BD9" w:rsidP="0093530A">
            <w:pPr>
              <w:rPr>
                <w:rFonts w:eastAsia="Times New Roman"/>
                <w:lang w:val="fi-FI" w:eastAsia="de-DE"/>
              </w:rPr>
            </w:pPr>
            <w:r w:rsidRPr="00924EF0">
              <w:rPr>
                <w:rFonts w:eastAsia="Times New Roman"/>
                <w:lang w:val="fi-FI" w:eastAsia="de-DE"/>
              </w:rPr>
              <w:t>26</w:t>
            </w:r>
            <w:r w:rsidRPr="00924EF0">
              <w:rPr>
                <w:rFonts w:eastAsia="Times New Roman"/>
                <w:lang w:val="fi-FI" w:eastAsia="de-DE"/>
              </w:rPr>
              <w:br/>
              <w:t>(1,1 %)</w:t>
            </w:r>
          </w:p>
        </w:tc>
        <w:tc>
          <w:tcPr>
            <w:tcW w:w="2902" w:type="dxa"/>
          </w:tcPr>
          <w:p w14:paraId="347A13B1" w14:textId="77777777" w:rsidR="00351BD9" w:rsidRPr="00924EF0" w:rsidRDefault="00351BD9" w:rsidP="0093530A">
            <w:pPr>
              <w:rPr>
                <w:rFonts w:eastAsia="Times New Roman"/>
                <w:lang w:val="fi-FI" w:eastAsia="de-DE"/>
              </w:rPr>
            </w:pPr>
            <w:r w:rsidRPr="00924EF0">
              <w:rPr>
                <w:rFonts w:eastAsia="Times New Roman"/>
                <w:lang w:val="fi-FI" w:eastAsia="de-DE"/>
              </w:rPr>
              <w:t>52</w:t>
            </w:r>
            <w:r w:rsidRPr="00924EF0">
              <w:rPr>
                <w:rFonts w:eastAsia="Times New Roman"/>
                <w:lang w:val="fi-FI" w:eastAsia="de-DE"/>
              </w:rPr>
              <w:br/>
              <w:t>(2,2 %)</w:t>
            </w:r>
          </w:p>
        </w:tc>
      </w:tr>
    </w:tbl>
    <w:p w14:paraId="4E4426FF" w14:textId="77777777" w:rsidR="00431318" w:rsidRPr="00924EF0" w:rsidRDefault="00431318" w:rsidP="0093530A">
      <w:pPr>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2798DBA1" w14:textId="77777777" w:rsidR="00431318" w:rsidRPr="00924EF0" w:rsidRDefault="00431318" w:rsidP="0093530A">
      <w:pPr>
        <w:widowControl w:val="0"/>
        <w:rPr>
          <w:rFonts w:eastAsia="Times New Roman"/>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0,0026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2,0 saakka</w:t>
      </w:r>
      <w:r w:rsidRPr="00924EF0">
        <w:rPr>
          <w:rFonts w:eastAsia="Times New Roman"/>
          <w:lang w:val="fi-FI" w:eastAsia="de-DE"/>
        </w:rPr>
        <w:t>); riskisuhde: 1,123 (0,749</w:t>
      </w:r>
      <w:r w:rsidR="00F64836" w:rsidRPr="00924EF0">
        <w:rPr>
          <w:rFonts w:eastAsia="Times New Roman"/>
          <w:lang w:val="fi-FI" w:eastAsia="de-DE"/>
        </w:rPr>
        <w:t>-</w:t>
      </w:r>
      <w:r w:rsidRPr="00924EF0">
        <w:rPr>
          <w:rFonts w:eastAsia="Times New Roman"/>
          <w:lang w:val="fi-FI" w:eastAsia="de-DE"/>
        </w:rPr>
        <w:t>1,684)</w:t>
      </w:r>
    </w:p>
    <w:p w14:paraId="2E2E84E8" w14:textId="77777777" w:rsidR="00861F6B" w:rsidRPr="00924EF0" w:rsidRDefault="00861F6B" w:rsidP="0093530A">
      <w:pPr>
        <w:rPr>
          <w:lang w:val="fi-FI"/>
        </w:rPr>
      </w:pPr>
    </w:p>
    <w:p w14:paraId="49AD94D1" w14:textId="77777777" w:rsidR="00431318" w:rsidRPr="00924EF0" w:rsidRDefault="00431318" w:rsidP="0093530A">
      <w:pPr>
        <w:widowControl w:val="0"/>
        <w:rPr>
          <w:rFonts w:eastAsia="Times New Roman"/>
          <w:lang w:val="fi-FI" w:eastAsia="de-DE"/>
        </w:rPr>
      </w:pPr>
      <w:r w:rsidRPr="00924EF0">
        <w:rPr>
          <w:rFonts w:eastAsia="Times New Roman"/>
          <w:lang w:val="fi-FI" w:eastAsia="de-DE"/>
        </w:rPr>
        <w:t>Einstein DVT- ja Einstein PE -tutkimusten tuloksista tehtiin etukäteen määritelty yhdistetty analyysi (ks. taulukko</w:t>
      </w:r>
      <w:r w:rsidR="00462C29" w:rsidRPr="00924EF0">
        <w:rPr>
          <w:rFonts w:eastAsia="Times New Roman"/>
          <w:lang w:val="fi-FI" w:eastAsia="de-DE"/>
        </w:rPr>
        <w:t> </w:t>
      </w:r>
      <w:r w:rsidR="00481960" w:rsidRPr="00924EF0">
        <w:rPr>
          <w:rFonts w:eastAsia="Times New Roman"/>
          <w:lang w:val="fi-FI" w:eastAsia="de-DE"/>
        </w:rPr>
        <w:t>8</w:t>
      </w:r>
      <w:r w:rsidRPr="00924EF0">
        <w:rPr>
          <w:rFonts w:eastAsia="Times New Roman"/>
          <w:lang w:val="fi-FI" w:eastAsia="de-DE"/>
        </w:rPr>
        <w:t>).</w:t>
      </w:r>
    </w:p>
    <w:p w14:paraId="2332FC48" w14:textId="77777777" w:rsidR="00431318" w:rsidRPr="00924EF0" w:rsidRDefault="00431318" w:rsidP="0093530A">
      <w:pPr>
        <w:widowControl w:val="0"/>
        <w:rPr>
          <w:rFonts w:eastAsia="Times New Roman"/>
          <w:lang w:val="fi-FI" w:eastAsia="de-DE"/>
        </w:rPr>
      </w:pPr>
    </w:p>
    <w:p w14:paraId="76050E46" w14:textId="77777777" w:rsidR="00431318" w:rsidRPr="00924EF0" w:rsidRDefault="00431318" w:rsidP="0093530A">
      <w:pPr>
        <w:keepNext/>
        <w:keepLines/>
        <w:widowControl w:val="0"/>
        <w:rPr>
          <w:rFonts w:eastAsia="Times New Roman"/>
          <w:b/>
          <w:lang w:val="fi-FI" w:eastAsia="de-DE"/>
        </w:rPr>
      </w:pPr>
      <w:r w:rsidRPr="00924EF0">
        <w:rPr>
          <w:rFonts w:eastAsia="Times New Roman"/>
          <w:b/>
          <w:lang w:val="fi-FI" w:eastAsia="de-DE"/>
        </w:rPr>
        <w:t>Taulukko </w:t>
      </w:r>
      <w:r w:rsidR="00481960" w:rsidRPr="00924EF0">
        <w:rPr>
          <w:rFonts w:eastAsia="Times New Roman"/>
          <w:b/>
          <w:lang w:val="fi-FI" w:eastAsia="de-DE"/>
        </w:rPr>
        <w:t>8</w:t>
      </w:r>
      <w:r w:rsidRPr="00924EF0">
        <w:rPr>
          <w:rFonts w:eastAsia="Times New Roman"/>
          <w:b/>
          <w:lang w:val="fi-FI" w:eastAsia="de-DE"/>
        </w:rPr>
        <w:t>: Tehoa ja turvallisuutta koskevat tulokset vaiheen III Einstein DVT- ja Einstein PE -tutkimuksista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50"/>
      </w:tblGrid>
      <w:tr w:rsidR="00431318" w:rsidRPr="000A6C4B" w14:paraId="68CE6855" w14:textId="77777777" w:rsidTr="000A61DC">
        <w:tc>
          <w:tcPr>
            <w:tcW w:w="3360" w:type="dxa"/>
          </w:tcPr>
          <w:p w14:paraId="3B019581"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Tutkimusryhmä</w:t>
            </w:r>
          </w:p>
        </w:tc>
        <w:tc>
          <w:tcPr>
            <w:tcW w:w="6070" w:type="dxa"/>
            <w:gridSpan w:val="2"/>
          </w:tcPr>
          <w:p w14:paraId="46D15C4A"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8</w:t>
            </w:r>
            <w:r w:rsidR="00F64836" w:rsidRPr="00924EF0">
              <w:rPr>
                <w:rFonts w:eastAsia="Times New Roman"/>
                <w:b/>
                <w:bCs/>
                <w:lang w:val="fi-FI" w:eastAsia="de-DE"/>
              </w:rPr>
              <w:t> </w:t>
            </w:r>
            <w:r w:rsidRPr="00924EF0">
              <w:rPr>
                <w:rFonts w:eastAsia="Times New Roman"/>
                <w:b/>
                <w:bCs/>
                <w:lang w:val="fi-FI" w:eastAsia="de-DE"/>
              </w:rPr>
              <w:t>281 potilasta, joilla on oireinen akuutti syvä laskimotukos tai keuhkoembolia</w:t>
            </w:r>
          </w:p>
        </w:tc>
      </w:tr>
      <w:tr w:rsidR="00431318" w:rsidRPr="000A6C4B" w14:paraId="599F4F6F" w14:textId="77777777" w:rsidTr="000A61DC">
        <w:tc>
          <w:tcPr>
            <w:tcW w:w="3360" w:type="dxa"/>
          </w:tcPr>
          <w:p w14:paraId="518582D5"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Hoitoannos ja -kesto</w:t>
            </w:r>
          </w:p>
        </w:tc>
        <w:tc>
          <w:tcPr>
            <w:tcW w:w="3120" w:type="dxa"/>
          </w:tcPr>
          <w:p w14:paraId="09F90C2F" w14:textId="77777777" w:rsidR="00431318" w:rsidRPr="00924EF0" w:rsidRDefault="00CF76CA" w:rsidP="0093530A">
            <w:pPr>
              <w:keepNext/>
              <w:keepLines/>
              <w:widowControl w:val="0"/>
              <w:rPr>
                <w:rFonts w:eastAsia="Times New Roman"/>
                <w:b/>
                <w:bCs/>
                <w:vertAlign w:val="superscript"/>
                <w:lang w:val="fi-FI" w:eastAsia="de-DE"/>
              </w:rPr>
            </w:pPr>
            <w:r w:rsidRPr="00924EF0">
              <w:rPr>
                <w:b/>
                <w:bCs/>
                <w:lang w:val="fi-FI"/>
              </w:rPr>
              <w:t>Rivaroksabaani</w:t>
            </w:r>
            <w:r w:rsidR="00431318" w:rsidRPr="00924EF0">
              <w:rPr>
                <w:rFonts w:eastAsia="Times New Roman"/>
                <w:b/>
                <w:bCs/>
                <w:vertAlign w:val="superscript"/>
                <w:lang w:val="fi-FI" w:eastAsia="de-DE"/>
              </w:rPr>
              <w:t>a)</w:t>
            </w:r>
          </w:p>
          <w:p w14:paraId="325522A5"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3, 6 tai 12 kuukautta</w:t>
            </w:r>
          </w:p>
          <w:p w14:paraId="071ED6EE"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N = 4</w:t>
            </w:r>
            <w:r w:rsidR="00F64836" w:rsidRPr="00924EF0">
              <w:rPr>
                <w:rFonts w:eastAsia="Times New Roman"/>
                <w:b/>
                <w:bCs/>
                <w:lang w:val="fi-FI" w:eastAsia="de-DE"/>
              </w:rPr>
              <w:t> </w:t>
            </w:r>
            <w:r w:rsidRPr="00924EF0">
              <w:rPr>
                <w:rFonts w:eastAsia="Times New Roman"/>
                <w:b/>
                <w:bCs/>
                <w:lang w:val="fi-FI" w:eastAsia="de-DE"/>
              </w:rPr>
              <w:t>150</w:t>
            </w:r>
          </w:p>
        </w:tc>
        <w:tc>
          <w:tcPr>
            <w:tcW w:w="2950" w:type="dxa"/>
          </w:tcPr>
          <w:p w14:paraId="45282AC6"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30FDBE41"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3, 6 tai 12 kuukautta</w:t>
            </w:r>
          </w:p>
          <w:p w14:paraId="117892AA" w14:textId="77777777" w:rsidR="00431318" w:rsidRPr="00924EF0" w:rsidRDefault="00431318" w:rsidP="0093530A">
            <w:pPr>
              <w:keepNext/>
              <w:keepLines/>
              <w:widowControl w:val="0"/>
              <w:rPr>
                <w:rFonts w:eastAsia="Times New Roman"/>
                <w:b/>
                <w:bCs/>
                <w:lang w:val="fi-FI" w:eastAsia="de-DE"/>
              </w:rPr>
            </w:pPr>
            <w:r w:rsidRPr="00924EF0">
              <w:rPr>
                <w:rFonts w:eastAsia="Times New Roman"/>
                <w:b/>
                <w:bCs/>
                <w:lang w:val="fi-FI" w:eastAsia="de-DE"/>
              </w:rPr>
              <w:t>N = 4</w:t>
            </w:r>
            <w:r w:rsidR="00F64836" w:rsidRPr="00924EF0">
              <w:rPr>
                <w:rFonts w:eastAsia="Times New Roman"/>
                <w:b/>
                <w:bCs/>
                <w:lang w:val="fi-FI" w:eastAsia="de-DE"/>
              </w:rPr>
              <w:t xml:space="preserve"> </w:t>
            </w:r>
            <w:r w:rsidRPr="00924EF0">
              <w:rPr>
                <w:rFonts w:eastAsia="Times New Roman"/>
                <w:b/>
                <w:bCs/>
                <w:lang w:val="fi-FI" w:eastAsia="de-DE"/>
              </w:rPr>
              <w:t>131</w:t>
            </w:r>
          </w:p>
        </w:tc>
      </w:tr>
      <w:tr w:rsidR="00431318" w:rsidRPr="00924EF0" w14:paraId="5CF946DE" w14:textId="77777777" w:rsidTr="000A61DC">
        <w:tc>
          <w:tcPr>
            <w:tcW w:w="3360" w:type="dxa"/>
          </w:tcPr>
          <w:p w14:paraId="4FB740B2"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Oireinen toistuva VTE*</w:t>
            </w:r>
          </w:p>
        </w:tc>
        <w:tc>
          <w:tcPr>
            <w:tcW w:w="3120" w:type="dxa"/>
          </w:tcPr>
          <w:p w14:paraId="4439D1AB"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86</w:t>
            </w:r>
            <w:r w:rsidRPr="00924EF0">
              <w:rPr>
                <w:rFonts w:eastAsia="Times New Roman"/>
                <w:lang w:val="fi-FI" w:eastAsia="de-DE"/>
              </w:rPr>
              <w:br/>
              <w:t>(2,1 %)</w:t>
            </w:r>
          </w:p>
        </w:tc>
        <w:tc>
          <w:tcPr>
            <w:tcW w:w="2950" w:type="dxa"/>
          </w:tcPr>
          <w:p w14:paraId="792D6143"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95</w:t>
            </w:r>
            <w:r w:rsidRPr="00924EF0">
              <w:rPr>
                <w:rFonts w:eastAsia="Times New Roman"/>
                <w:lang w:val="fi-FI" w:eastAsia="de-DE"/>
              </w:rPr>
              <w:br/>
              <w:t>(2,3 %)</w:t>
            </w:r>
          </w:p>
        </w:tc>
      </w:tr>
      <w:tr w:rsidR="00431318" w:rsidRPr="00924EF0" w14:paraId="5D71B243" w14:textId="77777777" w:rsidTr="000A61DC">
        <w:tc>
          <w:tcPr>
            <w:tcW w:w="3360" w:type="dxa"/>
          </w:tcPr>
          <w:p w14:paraId="6220927B"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 xml:space="preserve">     Oireinen uusiutuva KE</w:t>
            </w:r>
          </w:p>
        </w:tc>
        <w:tc>
          <w:tcPr>
            <w:tcW w:w="3120" w:type="dxa"/>
          </w:tcPr>
          <w:p w14:paraId="16A05EBD"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43</w:t>
            </w:r>
            <w:r w:rsidRPr="00924EF0">
              <w:rPr>
                <w:rFonts w:eastAsia="Times New Roman"/>
                <w:lang w:val="fi-FI" w:eastAsia="de-DE"/>
              </w:rPr>
              <w:br/>
              <w:t>(1,0 %)</w:t>
            </w:r>
          </w:p>
        </w:tc>
        <w:tc>
          <w:tcPr>
            <w:tcW w:w="2950" w:type="dxa"/>
          </w:tcPr>
          <w:p w14:paraId="215F3B46"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38</w:t>
            </w:r>
            <w:r w:rsidRPr="00924EF0">
              <w:rPr>
                <w:rFonts w:eastAsia="Times New Roman"/>
                <w:lang w:val="fi-FI" w:eastAsia="de-DE"/>
              </w:rPr>
              <w:br/>
              <w:t>(0,9 %)</w:t>
            </w:r>
          </w:p>
        </w:tc>
      </w:tr>
      <w:tr w:rsidR="00431318" w:rsidRPr="00924EF0" w14:paraId="2A621053" w14:textId="77777777" w:rsidTr="000A61DC">
        <w:tc>
          <w:tcPr>
            <w:tcW w:w="3360" w:type="dxa"/>
          </w:tcPr>
          <w:p w14:paraId="6DD09944"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 xml:space="preserve">    Oireinen uusiutuva SLT</w:t>
            </w:r>
          </w:p>
        </w:tc>
        <w:tc>
          <w:tcPr>
            <w:tcW w:w="3120" w:type="dxa"/>
          </w:tcPr>
          <w:p w14:paraId="7694B93D"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32</w:t>
            </w:r>
            <w:r w:rsidRPr="00924EF0">
              <w:rPr>
                <w:rFonts w:eastAsia="Times New Roman"/>
                <w:lang w:val="fi-FI" w:eastAsia="de-DE"/>
              </w:rPr>
              <w:br/>
              <w:t>(0,8 %)</w:t>
            </w:r>
          </w:p>
        </w:tc>
        <w:tc>
          <w:tcPr>
            <w:tcW w:w="2950" w:type="dxa"/>
          </w:tcPr>
          <w:p w14:paraId="42935CF6"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45</w:t>
            </w:r>
            <w:r w:rsidRPr="00924EF0">
              <w:rPr>
                <w:rFonts w:eastAsia="Times New Roman"/>
                <w:lang w:val="fi-FI" w:eastAsia="de-DE"/>
              </w:rPr>
              <w:br/>
              <w:t>(1,1 %)</w:t>
            </w:r>
          </w:p>
        </w:tc>
      </w:tr>
      <w:tr w:rsidR="00431318" w:rsidRPr="00924EF0" w14:paraId="6A1F617F" w14:textId="77777777" w:rsidTr="000A61DC">
        <w:tc>
          <w:tcPr>
            <w:tcW w:w="3360" w:type="dxa"/>
          </w:tcPr>
          <w:p w14:paraId="0F191A85"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 xml:space="preserve">    Oireinen KE ja SLT</w:t>
            </w:r>
          </w:p>
        </w:tc>
        <w:tc>
          <w:tcPr>
            <w:tcW w:w="3120" w:type="dxa"/>
          </w:tcPr>
          <w:p w14:paraId="511B160A"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1</w:t>
            </w:r>
          </w:p>
          <w:p w14:paraId="1729608A"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(&lt;</w:t>
            </w:r>
            <w:r w:rsidR="00F64836" w:rsidRPr="00924EF0">
              <w:rPr>
                <w:rFonts w:eastAsia="Times New Roman"/>
                <w:lang w:val="fi-FI" w:eastAsia="de-DE"/>
              </w:rPr>
              <w:t> </w:t>
            </w:r>
            <w:r w:rsidRPr="00924EF0">
              <w:rPr>
                <w:rFonts w:eastAsia="Times New Roman"/>
                <w:lang w:val="fi-FI" w:eastAsia="de-DE"/>
              </w:rPr>
              <w:t>0,1 %)</w:t>
            </w:r>
          </w:p>
        </w:tc>
        <w:tc>
          <w:tcPr>
            <w:tcW w:w="2950" w:type="dxa"/>
          </w:tcPr>
          <w:p w14:paraId="29695EFB"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2</w:t>
            </w:r>
          </w:p>
          <w:p w14:paraId="4A6D9CA6"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(&lt;</w:t>
            </w:r>
            <w:r w:rsidR="00F64836" w:rsidRPr="00924EF0">
              <w:rPr>
                <w:rFonts w:eastAsia="Times New Roman"/>
                <w:lang w:val="fi-FI" w:eastAsia="de-DE"/>
              </w:rPr>
              <w:t> </w:t>
            </w:r>
            <w:r w:rsidRPr="00924EF0">
              <w:rPr>
                <w:rFonts w:eastAsia="Times New Roman"/>
                <w:lang w:val="fi-FI" w:eastAsia="de-DE"/>
              </w:rPr>
              <w:t>0,1 %)</w:t>
            </w:r>
          </w:p>
        </w:tc>
      </w:tr>
      <w:tr w:rsidR="00431318" w:rsidRPr="00924EF0" w14:paraId="1A3B6D08" w14:textId="77777777" w:rsidTr="000A61DC">
        <w:tc>
          <w:tcPr>
            <w:tcW w:w="3360" w:type="dxa"/>
          </w:tcPr>
          <w:p w14:paraId="50EC3321" w14:textId="77777777" w:rsidR="00431318" w:rsidRPr="00924EF0" w:rsidRDefault="00431318" w:rsidP="0093530A">
            <w:pPr>
              <w:keepNext/>
              <w:keepLines/>
              <w:widowControl w:val="0"/>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10726BB5"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15</w:t>
            </w:r>
            <w:r w:rsidRPr="00924EF0">
              <w:rPr>
                <w:rFonts w:eastAsia="Times New Roman"/>
                <w:lang w:val="fi-FI" w:eastAsia="de-DE"/>
              </w:rPr>
              <w:br/>
              <w:t>(0,4 %)</w:t>
            </w:r>
          </w:p>
        </w:tc>
        <w:tc>
          <w:tcPr>
            <w:tcW w:w="2950" w:type="dxa"/>
          </w:tcPr>
          <w:p w14:paraId="109AB5C1"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13</w:t>
            </w:r>
            <w:r w:rsidRPr="00924EF0">
              <w:rPr>
                <w:rFonts w:eastAsia="Times New Roman"/>
                <w:lang w:val="fi-FI" w:eastAsia="de-DE"/>
              </w:rPr>
              <w:br/>
              <w:t>(0,3 %)</w:t>
            </w:r>
          </w:p>
        </w:tc>
      </w:tr>
      <w:tr w:rsidR="00431318" w:rsidRPr="00924EF0" w14:paraId="41597219" w14:textId="77777777" w:rsidTr="000A61DC">
        <w:tc>
          <w:tcPr>
            <w:tcW w:w="3360" w:type="dxa"/>
          </w:tcPr>
          <w:p w14:paraId="74D27D0E" w14:textId="77777777" w:rsidR="00431318" w:rsidRPr="00924EF0" w:rsidRDefault="00BE0319" w:rsidP="0093530A">
            <w:pPr>
              <w:keepNext/>
              <w:keepLines/>
              <w:widowControl w:val="0"/>
              <w:rPr>
                <w:rFonts w:eastAsia="Times New Roman"/>
                <w:lang w:val="fi-FI" w:eastAsia="de-DE"/>
              </w:rPr>
            </w:pPr>
            <w:r w:rsidRPr="00924EF0">
              <w:rPr>
                <w:rFonts w:eastAsia="Times New Roman"/>
                <w:lang w:val="fi-FI" w:eastAsia="de-DE"/>
              </w:rPr>
              <w:t>Merkittävä</w:t>
            </w:r>
            <w:r w:rsidR="00431318" w:rsidRPr="00924EF0">
              <w:rPr>
                <w:rFonts w:eastAsia="Times New Roman"/>
                <w:lang w:val="fi-FI" w:eastAsia="de-DE"/>
              </w:rPr>
              <w:t xml:space="preserve"> tai kliinisesti </w:t>
            </w:r>
            <w:r w:rsidRPr="00924EF0">
              <w:rPr>
                <w:rFonts w:eastAsia="Times New Roman"/>
                <w:lang w:val="fi-FI" w:eastAsia="de-DE"/>
              </w:rPr>
              <w:t>relevantti</w:t>
            </w:r>
            <w:r w:rsidR="00431318" w:rsidRPr="00924EF0">
              <w:rPr>
                <w:rFonts w:eastAsia="Times New Roman"/>
                <w:lang w:val="fi-FI" w:eastAsia="de-DE"/>
              </w:rPr>
              <w:t xml:space="preserve"> muu kuin </w:t>
            </w:r>
            <w:r w:rsidRPr="00924EF0">
              <w:rPr>
                <w:rFonts w:eastAsia="Times New Roman"/>
                <w:lang w:val="fi-FI" w:eastAsia="de-DE"/>
              </w:rPr>
              <w:t>merkittävä</w:t>
            </w:r>
            <w:r w:rsidR="00431318" w:rsidRPr="00924EF0">
              <w:rPr>
                <w:rFonts w:eastAsia="Times New Roman"/>
                <w:lang w:val="fi-FI" w:eastAsia="de-DE"/>
              </w:rPr>
              <w:t xml:space="preserve"> verenvuoto</w:t>
            </w:r>
          </w:p>
        </w:tc>
        <w:tc>
          <w:tcPr>
            <w:tcW w:w="3120" w:type="dxa"/>
          </w:tcPr>
          <w:p w14:paraId="4A148848"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388</w:t>
            </w:r>
            <w:r w:rsidRPr="00924EF0">
              <w:rPr>
                <w:rFonts w:eastAsia="Times New Roman"/>
                <w:lang w:val="fi-FI" w:eastAsia="de-DE"/>
              </w:rPr>
              <w:br/>
              <w:t>(9,4 %)</w:t>
            </w:r>
          </w:p>
        </w:tc>
        <w:tc>
          <w:tcPr>
            <w:tcW w:w="2950" w:type="dxa"/>
          </w:tcPr>
          <w:p w14:paraId="10BD1849" w14:textId="77777777" w:rsidR="00431318" w:rsidRPr="00924EF0" w:rsidRDefault="00431318" w:rsidP="0093530A">
            <w:pPr>
              <w:keepNext/>
              <w:keepLines/>
              <w:widowControl w:val="0"/>
              <w:rPr>
                <w:rFonts w:eastAsia="Times New Roman"/>
                <w:lang w:val="fi-FI" w:eastAsia="de-DE"/>
              </w:rPr>
            </w:pPr>
            <w:r w:rsidRPr="00924EF0">
              <w:rPr>
                <w:rFonts w:eastAsia="Times New Roman"/>
                <w:lang w:val="fi-FI" w:eastAsia="de-DE"/>
              </w:rPr>
              <w:t>412</w:t>
            </w:r>
            <w:r w:rsidRPr="00924EF0">
              <w:rPr>
                <w:rFonts w:eastAsia="Times New Roman"/>
                <w:lang w:val="fi-FI" w:eastAsia="de-DE"/>
              </w:rPr>
              <w:br/>
              <w:t>(10,0 %)</w:t>
            </w:r>
          </w:p>
        </w:tc>
      </w:tr>
      <w:tr w:rsidR="00431318" w:rsidRPr="00924EF0" w14:paraId="790430BB" w14:textId="77777777" w:rsidTr="000A61DC">
        <w:tc>
          <w:tcPr>
            <w:tcW w:w="3360" w:type="dxa"/>
          </w:tcPr>
          <w:p w14:paraId="1F7B1129" w14:textId="77777777" w:rsidR="00431318" w:rsidRPr="00924EF0" w:rsidRDefault="00BE0319" w:rsidP="0093530A">
            <w:pPr>
              <w:widowControl w:val="0"/>
              <w:rPr>
                <w:rFonts w:eastAsia="Times New Roman"/>
                <w:lang w:val="fi-FI" w:eastAsia="de-DE"/>
              </w:rPr>
            </w:pPr>
            <w:r w:rsidRPr="00924EF0">
              <w:rPr>
                <w:rFonts w:eastAsia="Times New Roman"/>
                <w:lang w:val="fi-FI" w:eastAsia="de-DE"/>
              </w:rPr>
              <w:t>Merkittävät</w:t>
            </w:r>
            <w:r w:rsidR="00431318" w:rsidRPr="00924EF0">
              <w:rPr>
                <w:rFonts w:eastAsia="Times New Roman"/>
                <w:lang w:val="fi-FI" w:eastAsia="de-DE"/>
              </w:rPr>
              <w:t xml:space="preserve"> verenvuodot</w:t>
            </w:r>
          </w:p>
        </w:tc>
        <w:tc>
          <w:tcPr>
            <w:tcW w:w="3120" w:type="dxa"/>
          </w:tcPr>
          <w:p w14:paraId="4F4E10D5" w14:textId="77777777" w:rsidR="00431318" w:rsidRPr="00924EF0" w:rsidRDefault="00431318" w:rsidP="0093530A">
            <w:pPr>
              <w:widowControl w:val="0"/>
              <w:rPr>
                <w:rFonts w:eastAsia="Times New Roman"/>
                <w:lang w:val="fi-FI" w:eastAsia="de-DE"/>
              </w:rPr>
            </w:pPr>
            <w:r w:rsidRPr="00924EF0">
              <w:rPr>
                <w:rFonts w:eastAsia="Times New Roman"/>
                <w:lang w:val="fi-FI" w:eastAsia="de-DE"/>
              </w:rPr>
              <w:t>40</w:t>
            </w:r>
            <w:r w:rsidRPr="00924EF0">
              <w:rPr>
                <w:rFonts w:eastAsia="Times New Roman"/>
                <w:lang w:val="fi-FI" w:eastAsia="de-DE"/>
              </w:rPr>
              <w:br/>
              <w:t>(1,0 %)</w:t>
            </w:r>
          </w:p>
        </w:tc>
        <w:tc>
          <w:tcPr>
            <w:tcW w:w="2950" w:type="dxa"/>
          </w:tcPr>
          <w:p w14:paraId="00E8AB67" w14:textId="77777777" w:rsidR="00431318" w:rsidRPr="00924EF0" w:rsidRDefault="00431318" w:rsidP="0093530A">
            <w:pPr>
              <w:widowControl w:val="0"/>
              <w:rPr>
                <w:rFonts w:eastAsia="Times New Roman"/>
                <w:lang w:val="fi-FI" w:eastAsia="de-DE"/>
              </w:rPr>
            </w:pPr>
            <w:r w:rsidRPr="00924EF0">
              <w:rPr>
                <w:rFonts w:eastAsia="Times New Roman"/>
                <w:lang w:val="fi-FI" w:eastAsia="de-DE"/>
              </w:rPr>
              <w:t>72</w:t>
            </w:r>
            <w:r w:rsidRPr="00924EF0">
              <w:rPr>
                <w:rFonts w:eastAsia="Times New Roman"/>
                <w:lang w:val="fi-FI" w:eastAsia="de-DE"/>
              </w:rPr>
              <w:br/>
              <w:t>(1,7 %)</w:t>
            </w:r>
          </w:p>
        </w:tc>
      </w:tr>
      <w:tr w:rsidR="00351BD9" w:rsidRPr="000A6C4B" w14:paraId="3117979B" w14:textId="77777777" w:rsidTr="00861F6B">
        <w:trPr>
          <w:trHeight w:val="770"/>
        </w:trPr>
        <w:tc>
          <w:tcPr>
            <w:tcW w:w="9430" w:type="dxa"/>
            <w:gridSpan w:val="3"/>
            <w:tcBorders>
              <w:top w:val="nil"/>
              <w:left w:val="nil"/>
              <w:bottom w:val="nil"/>
              <w:right w:val="nil"/>
            </w:tcBorders>
          </w:tcPr>
          <w:tbl>
            <w:tblPr>
              <w:tblW w:w="9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1"/>
            </w:tblGrid>
            <w:tr w:rsidR="0086048D" w:rsidRPr="000A6C4B" w14:paraId="20F63A99" w14:textId="77777777" w:rsidTr="00431318">
              <w:trPr>
                <w:trHeight w:val="770"/>
              </w:trPr>
              <w:tc>
                <w:tcPr>
                  <w:tcW w:w="9211" w:type="dxa"/>
                  <w:tcBorders>
                    <w:top w:val="nil"/>
                    <w:left w:val="nil"/>
                    <w:bottom w:val="nil"/>
                    <w:right w:val="nil"/>
                  </w:tcBorders>
                </w:tcPr>
                <w:p w14:paraId="30CE7D7B" w14:textId="77777777" w:rsidR="0086048D" w:rsidRPr="00924EF0" w:rsidRDefault="0086048D" w:rsidP="0093530A">
                  <w:pPr>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7CB0AD53" w14:textId="77777777" w:rsidR="00947AD3" w:rsidRPr="00924EF0" w:rsidRDefault="0086048D" w:rsidP="0093530A">
                  <w:pPr>
                    <w:widowControl w:val="0"/>
                    <w:rPr>
                      <w:rFonts w:eastAsia="Times New Roman"/>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 xml:space="preserve">määriteltyyn riskisuhteeseen </w:t>
                  </w:r>
                  <w:r w:rsidR="00947AD3" w:rsidRPr="00924EF0">
                    <w:rPr>
                      <w:rFonts w:eastAsia="Times New Roman"/>
                      <w:iCs/>
                      <w:lang w:val="fi-FI" w:eastAsia="de-DE"/>
                    </w:rPr>
                    <w:t>1</w:t>
                  </w:r>
                  <w:r w:rsidRPr="00924EF0">
                    <w:rPr>
                      <w:rFonts w:eastAsia="Times New Roman"/>
                      <w:iCs/>
                      <w:lang w:val="fi-FI" w:eastAsia="de-DE"/>
                    </w:rPr>
                    <w:t>,</w:t>
                  </w:r>
                  <w:r w:rsidR="00947AD3" w:rsidRPr="00924EF0">
                    <w:rPr>
                      <w:rFonts w:eastAsia="Times New Roman"/>
                      <w:iCs/>
                      <w:lang w:val="fi-FI" w:eastAsia="de-DE"/>
                    </w:rPr>
                    <w:t>75</w:t>
                  </w:r>
                  <w:r w:rsidRPr="00924EF0">
                    <w:rPr>
                      <w:rFonts w:eastAsia="Times New Roman"/>
                      <w:iCs/>
                      <w:lang w:val="fi-FI" w:eastAsia="de-DE"/>
                    </w:rPr>
                    <w:t xml:space="preserve"> saakka</w:t>
                  </w:r>
                  <w:r w:rsidRPr="00924EF0">
                    <w:rPr>
                      <w:rFonts w:eastAsia="Times New Roman"/>
                      <w:lang w:val="fi-FI" w:eastAsia="de-DE"/>
                    </w:rPr>
                    <w:t>); riskisuhde: 0,</w:t>
                  </w:r>
                  <w:r w:rsidR="00947AD3" w:rsidRPr="00924EF0">
                    <w:rPr>
                      <w:rFonts w:eastAsia="Times New Roman"/>
                      <w:lang w:val="fi-FI" w:eastAsia="de-DE"/>
                    </w:rPr>
                    <w:t>886</w:t>
                  </w:r>
                  <w:r w:rsidRPr="00924EF0">
                    <w:rPr>
                      <w:rFonts w:eastAsia="Times New Roman"/>
                      <w:lang w:val="fi-FI" w:eastAsia="de-DE"/>
                    </w:rPr>
                    <w:t xml:space="preserve"> (0,</w:t>
                  </w:r>
                  <w:r w:rsidR="00947AD3" w:rsidRPr="00924EF0">
                    <w:rPr>
                      <w:rFonts w:eastAsia="Times New Roman"/>
                      <w:lang w:val="fi-FI" w:eastAsia="de-DE"/>
                    </w:rPr>
                    <w:t>661</w:t>
                  </w:r>
                  <w:r w:rsidR="00FC6EA9" w:rsidRPr="00924EF0">
                    <w:rPr>
                      <w:rFonts w:eastAsia="Times New Roman"/>
                      <w:lang w:val="fi-FI" w:eastAsia="de-DE"/>
                    </w:rPr>
                    <w:t>-</w:t>
                  </w:r>
                  <w:r w:rsidRPr="00924EF0">
                    <w:rPr>
                      <w:rFonts w:eastAsia="Times New Roman"/>
                      <w:lang w:val="fi-FI" w:eastAsia="de-DE"/>
                    </w:rPr>
                    <w:t>1,</w:t>
                  </w:r>
                  <w:r w:rsidR="00947AD3" w:rsidRPr="00924EF0">
                    <w:rPr>
                      <w:rFonts w:eastAsia="Times New Roman"/>
                      <w:lang w:val="fi-FI" w:eastAsia="de-DE"/>
                    </w:rPr>
                    <w:t>186</w:t>
                  </w:r>
                  <w:r w:rsidRPr="00924EF0">
                    <w:rPr>
                      <w:rFonts w:eastAsia="Times New Roman"/>
                      <w:lang w:val="fi-FI" w:eastAsia="de-DE"/>
                    </w:rPr>
                    <w:t>)</w:t>
                  </w:r>
                </w:p>
              </w:tc>
            </w:tr>
          </w:tbl>
          <w:p w14:paraId="2132B35C" w14:textId="77777777" w:rsidR="0086048D" w:rsidRPr="00924EF0" w:rsidRDefault="0086048D" w:rsidP="0093530A">
            <w:pPr>
              <w:widowControl w:val="0"/>
              <w:rPr>
                <w:rFonts w:eastAsia="Times New Roman"/>
                <w:vanish/>
                <w:lang w:val="fi-FI" w:eastAsia="de-DE"/>
              </w:rPr>
            </w:pPr>
          </w:p>
        </w:tc>
      </w:tr>
    </w:tbl>
    <w:p w14:paraId="711FDE36" w14:textId="77777777" w:rsidR="00351BD9" w:rsidRPr="00924EF0" w:rsidRDefault="00351BD9" w:rsidP="0093530A">
      <w:pPr>
        <w:widowControl w:val="0"/>
        <w:tabs>
          <w:tab w:val="clear" w:pos="567"/>
        </w:tabs>
        <w:autoSpaceDE w:val="0"/>
        <w:autoSpaceDN w:val="0"/>
        <w:adjustRightInd w:val="0"/>
        <w:spacing w:line="240" w:lineRule="auto"/>
        <w:rPr>
          <w:rFonts w:eastAsia="PMingLiU"/>
          <w:lang w:val="fi-FI" w:eastAsia="de-DE"/>
        </w:rPr>
      </w:pPr>
    </w:p>
    <w:p w14:paraId="6E9CB3B4" w14:textId="77777777" w:rsidR="00431318" w:rsidRPr="00924EF0" w:rsidRDefault="00431318" w:rsidP="0093530A">
      <w:pPr>
        <w:widowControl w:val="0"/>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lastRenderedPageBreak/>
        <w:t xml:space="preserve">Yhdistetyn analyysin ennalta määritellyn kliinisen nettohyödyn (ensisijainen tehon päätetapahtuma ja </w:t>
      </w:r>
      <w:r w:rsidR="00FD6B29" w:rsidRPr="00924EF0">
        <w:rPr>
          <w:rFonts w:eastAsia="Times New Roman"/>
          <w:lang w:val="fi-FI" w:eastAsia="de-DE"/>
        </w:rPr>
        <w:t>merkittävät</w:t>
      </w:r>
      <w:r w:rsidRPr="00924EF0">
        <w:rPr>
          <w:rFonts w:eastAsia="Times New Roman"/>
          <w:lang w:val="fi-FI" w:eastAsia="de-DE"/>
        </w:rPr>
        <w:t xml:space="preserve"> verenvuodot) riskisuhde oli 0,771 ((95 % CI: 0,614</w:t>
      </w:r>
      <w:r w:rsidR="00FC6EA9" w:rsidRPr="00924EF0">
        <w:rPr>
          <w:rFonts w:eastAsia="Times New Roman"/>
          <w:lang w:val="fi-FI" w:eastAsia="de-DE"/>
        </w:rPr>
        <w:t>-</w:t>
      </w:r>
      <w:r w:rsidRPr="00924EF0">
        <w:rPr>
          <w:rFonts w:eastAsia="Times New Roman"/>
          <w:lang w:val="fi-FI" w:eastAsia="de-DE"/>
        </w:rPr>
        <w:t>0,967), nimellinen p</w:t>
      </w:r>
      <w:r w:rsidRPr="00924EF0">
        <w:rPr>
          <w:rFonts w:eastAsia="Times New Roman"/>
          <w:lang w:val="fi-FI" w:eastAsia="de-DE"/>
        </w:rPr>
        <w:noBreakHyphen/>
        <w:t>arvo p = 0,0244).</w:t>
      </w:r>
    </w:p>
    <w:p w14:paraId="0CA6E46C" w14:textId="77777777" w:rsidR="00431318" w:rsidRPr="00924EF0" w:rsidRDefault="00431318" w:rsidP="0093530A">
      <w:pPr>
        <w:widowControl w:val="0"/>
        <w:tabs>
          <w:tab w:val="clear" w:pos="567"/>
        </w:tabs>
        <w:autoSpaceDE w:val="0"/>
        <w:autoSpaceDN w:val="0"/>
        <w:adjustRightInd w:val="0"/>
        <w:spacing w:line="240" w:lineRule="auto"/>
        <w:rPr>
          <w:rFonts w:eastAsia="Times New Roman"/>
          <w:lang w:val="fi-FI" w:eastAsia="de-DE"/>
        </w:rPr>
      </w:pPr>
    </w:p>
    <w:p w14:paraId="7995C997" w14:textId="77777777" w:rsidR="001D2B7A" w:rsidRPr="00924EF0" w:rsidRDefault="001D2B7A" w:rsidP="0093530A">
      <w:pPr>
        <w:widowControl w:val="0"/>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Einstein Extension </w:t>
      </w:r>
      <w:r w:rsidR="00E73D8D" w:rsidRPr="00924EF0">
        <w:rPr>
          <w:rFonts w:eastAsia="Times New Roman"/>
          <w:lang w:val="fi-FI" w:eastAsia="de-DE"/>
        </w:rPr>
        <w:t>-</w:t>
      </w:r>
      <w:r w:rsidRPr="00924EF0">
        <w:rPr>
          <w:rFonts w:eastAsia="Times New Roman"/>
          <w:lang w:val="fi-FI" w:eastAsia="de-DE"/>
        </w:rPr>
        <w:t>tutkimuksessa (ks. taulukko </w:t>
      </w:r>
      <w:r w:rsidR="00481960" w:rsidRPr="00924EF0">
        <w:rPr>
          <w:rFonts w:eastAsia="Times New Roman"/>
          <w:lang w:val="fi-FI" w:eastAsia="de-DE"/>
        </w:rPr>
        <w:t>9</w:t>
      </w:r>
      <w:r w:rsidRPr="00924EF0">
        <w:rPr>
          <w:rFonts w:eastAsia="Times New Roman"/>
          <w:lang w:val="fi-FI" w:eastAsia="de-DE"/>
        </w:rPr>
        <w:t>) rivaroksabaani oli lumelääkettä parempi tehon ensisijaisissa ja toissijaisissa päätetapahtumissa. Potilailla, jotka saivat rivaroksabaania 20 mg kerran päivässä, turvallisuuden ensisijaisen päätetapahtuman (</w:t>
      </w:r>
      <w:r w:rsidR="003960F5" w:rsidRPr="00924EF0">
        <w:rPr>
          <w:rFonts w:eastAsia="Times New Roman"/>
          <w:lang w:val="fi-FI" w:eastAsia="de-DE"/>
        </w:rPr>
        <w:t>merkittävät</w:t>
      </w:r>
      <w:r w:rsidRPr="00924EF0">
        <w:rPr>
          <w:rFonts w:eastAsia="Times New Roman"/>
          <w:lang w:val="fi-FI" w:eastAsia="de-DE"/>
        </w:rPr>
        <w:t xml:space="preserve"> verenvuodot) ilmaantuvuus ei ollut numeerisesti merkittävästi korkeampi lumelääkkeeseen verrattuna. Turvallisuuden toissijaisten päätetapahtumien (</w:t>
      </w:r>
      <w:r w:rsidR="003960F5" w:rsidRPr="00924EF0">
        <w:rPr>
          <w:rFonts w:eastAsia="Times New Roman"/>
          <w:lang w:val="fi-FI" w:eastAsia="de-DE"/>
        </w:rPr>
        <w:t>merkittävät</w:t>
      </w:r>
      <w:r w:rsidRPr="00924EF0">
        <w:rPr>
          <w:rFonts w:eastAsia="Times New Roman"/>
          <w:lang w:val="fi-FI" w:eastAsia="de-DE"/>
        </w:rPr>
        <w:t xml:space="preserve"> tai kliinisesti </w:t>
      </w:r>
      <w:r w:rsidR="003960F5" w:rsidRPr="00924EF0">
        <w:rPr>
          <w:rFonts w:eastAsia="Times New Roman"/>
          <w:lang w:val="fi-FI" w:eastAsia="de-DE"/>
        </w:rPr>
        <w:t>relevantit</w:t>
      </w:r>
      <w:r w:rsidRPr="00924EF0">
        <w:rPr>
          <w:rFonts w:eastAsia="Times New Roman"/>
          <w:lang w:val="fi-FI" w:eastAsia="de-DE"/>
        </w:rPr>
        <w:t xml:space="preserve"> muut kuin </w:t>
      </w:r>
      <w:r w:rsidR="003960F5" w:rsidRPr="00924EF0">
        <w:rPr>
          <w:rFonts w:eastAsia="Times New Roman"/>
          <w:lang w:val="fi-FI" w:eastAsia="de-DE"/>
        </w:rPr>
        <w:t>merkittävät</w:t>
      </w:r>
      <w:r w:rsidRPr="00924EF0">
        <w:rPr>
          <w:rFonts w:eastAsia="Times New Roman"/>
          <w:lang w:val="fi-FI" w:eastAsia="de-DE"/>
        </w:rPr>
        <w:t xml:space="preserve"> verenvuodot) ilmaantuvuus oli korkeampi lumelääkkeeseen verrattuna.</w:t>
      </w:r>
    </w:p>
    <w:p w14:paraId="02639534" w14:textId="77777777" w:rsidR="001D2B7A" w:rsidRPr="00924EF0" w:rsidRDefault="001D2B7A" w:rsidP="0093530A">
      <w:pPr>
        <w:widowControl w:val="0"/>
        <w:tabs>
          <w:tab w:val="clear" w:pos="567"/>
        </w:tabs>
        <w:autoSpaceDE w:val="0"/>
        <w:autoSpaceDN w:val="0"/>
        <w:adjustRightInd w:val="0"/>
        <w:spacing w:line="240" w:lineRule="auto"/>
        <w:rPr>
          <w:rFonts w:eastAsia="PMingLiU"/>
          <w:lang w:val="fi-FI" w:eastAsia="de-DE"/>
        </w:rPr>
      </w:pPr>
    </w:p>
    <w:p w14:paraId="415F9C5F" w14:textId="77777777" w:rsidR="001D2B7A" w:rsidRPr="00924EF0" w:rsidRDefault="001D2B7A" w:rsidP="0093530A">
      <w:pPr>
        <w:keepNext/>
        <w:keepLines/>
        <w:rPr>
          <w:rFonts w:eastAsia="Times New Roman"/>
          <w:b/>
          <w:lang w:val="fi-FI" w:eastAsia="de-DE"/>
        </w:rPr>
      </w:pPr>
      <w:r w:rsidRPr="00924EF0">
        <w:rPr>
          <w:rFonts w:eastAsia="Times New Roman"/>
          <w:b/>
          <w:lang w:val="fi-FI" w:eastAsia="de-DE"/>
        </w:rPr>
        <w:t>Taulukko </w:t>
      </w:r>
      <w:r w:rsidR="00481960" w:rsidRPr="00924EF0">
        <w:rPr>
          <w:rFonts w:eastAsia="Times New Roman"/>
          <w:b/>
          <w:lang w:val="fi-FI" w:eastAsia="de-DE"/>
        </w:rPr>
        <w:t>9</w:t>
      </w:r>
      <w:r w:rsidRPr="00924EF0">
        <w:rPr>
          <w:rFonts w:eastAsia="Times New Roman"/>
          <w:b/>
          <w:lang w:val="fi-FI" w:eastAsia="de-DE"/>
        </w:rPr>
        <w:t xml:space="preserve">: Tehoa ja turvallisuutta koskevat tulokset vaiheen III Einstein Extension </w:t>
      </w:r>
      <w:r w:rsidR="00E73D8D" w:rsidRPr="00924EF0">
        <w:rPr>
          <w:rFonts w:eastAsia="Times New Roman"/>
          <w:b/>
          <w:lang w:val="fi-FI" w:eastAsia="de-DE"/>
        </w:rPr>
        <w:t>-</w:t>
      </w:r>
      <w:r w:rsidRPr="00924EF0">
        <w:rPr>
          <w:rFonts w:eastAsia="Times New Roman"/>
          <w:b/>
          <w:lang w:val="fi-FI" w:eastAsia="de-DE"/>
        </w:rPr>
        <w:t>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31"/>
        <w:gridCol w:w="219"/>
      </w:tblGrid>
      <w:tr w:rsidR="001D2B7A" w:rsidRPr="000A6C4B" w14:paraId="138CB8A0" w14:textId="77777777" w:rsidTr="00FD1B7D">
        <w:tc>
          <w:tcPr>
            <w:tcW w:w="3360" w:type="dxa"/>
          </w:tcPr>
          <w:p w14:paraId="0BFEB000" w14:textId="77777777" w:rsidR="001D2B7A" w:rsidRPr="00924EF0" w:rsidRDefault="001D2B7A" w:rsidP="0093530A">
            <w:pPr>
              <w:keepNext/>
              <w:keepLines/>
              <w:rPr>
                <w:rFonts w:eastAsia="Times New Roman"/>
                <w:b/>
                <w:bCs/>
                <w:lang w:val="fi-FI" w:eastAsia="de-DE"/>
              </w:rPr>
            </w:pPr>
            <w:r w:rsidRPr="00924EF0">
              <w:rPr>
                <w:rFonts w:eastAsia="Times New Roman"/>
                <w:b/>
                <w:bCs/>
                <w:lang w:val="fi-FI" w:eastAsia="de-DE"/>
              </w:rPr>
              <w:t>Tutkimuspopulaatio</w:t>
            </w:r>
          </w:p>
        </w:tc>
        <w:tc>
          <w:tcPr>
            <w:tcW w:w="6070" w:type="dxa"/>
            <w:gridSpan w:val="3"/>
          </w:tcPr>
          <w:p w14:paraId="44B29F0E" w14:textId="77777777" w:rsidR="001D2B7A" w:rsidRPr="00924EF0" w:rsidRDefault="001D2B7A" w:rsidP="0093530A">
            <w:pPr>
              <w:keepNext/>
              <w:keepLines/>
              <w:rPr>
                <w:rFonts w:eastAsia="Times New Roman"/>
                <w:b/>
                <w:bCs/>
                <w:lang w:val="fi-FI" w:eastAsia="de-DE"/>
              </w:rPr>
            </w:pPr>
            <w:r w:rsidRPr="00924EF0">
              <w:rPr>
                <w:rFonts w:eastAsia="Times New Roman"/>
                <w:b/>
                <w:bCs/>
                <w:lang w:val="fi-FI" w:eastAsia="de-DE"/>
              </w:rPr>
              <w:t>1 197 potilasta, joilla jatkettiin uusiutuvan VTE:n hoitoa ja ehkäisyä</w:t>
            </w:r>
          </w:p>
        </w:tc>
      </w:tr>
      <w:tr w:rsidR="001D2B7A" w:rsidRPr="00924EF0" w14:paraId="176D61F4" w14:textId="77777777" w:rsidTr="00FD1B7D">
        <w:tc>
          <w:tcPr>
            <w:tcW w:w="3360" w:type="dxa"/>
          </w:tcPr>
          <w:p w14:paraId="1893921E" w14:textId="77777777" w:rsidR="001D2B7A" w:rsidRPr="00924EF0" w:rsidRDefault="001D2B7A" w:rsidP="0093530A">
            <w:pPr>
              <w:keepNext/>
              <w:keepLines/>
              <w:rPr>
                <w:rFonts w:eastAsia="Times New Roman"/>
                <w:b/>
                <w:bCs/>
                <w:lang w:val="fi-FI" w:eastAsia="de-DE"/>
              </w:rPr>
            </w:pPr>
            <w:r w:rsidRPr="00924EF0">
              <w:rPr>
                <w:rFonts w:eastAsia="Times New Roman"/>
                <w:b/>
                <w:bCs/>
                <w:lang w:val="fi-FI" w:eastAsia="de-DE"/>
              </w:rPr>
              <w:t xml:space="preserve">Hoitoannos ja </w:t>
            </w:r>
            <w:r w:rsidR="00E73D8D" w:rsidRPr="00924EF0">
              <w:rPr>
                <w:rFonts w:eastAsia="Times New Roman"/>
                <w:b/>
                <w:bCs/>
                <w:lang w:val="fi-FI" w:eastAsia="de-DE"/>
              </w:rPr>
              <w:t>-</w:t>
            </w:r>
            <w:r w:rsidRPr="00924EF0">
              <w:rPr>
                <w:rFonts w:eastAsia="Times New Roman"/>
                <w:b/>
                <w:bCs/>
                <w:lang w:val="fi-FI" w:eastAsia="de-DE"/>
              </w:rPr>
              <w:t>kesto</w:t>
            </w:r>
          </w:p>
        </w:tc>
        <w:tc>
          <w:tcPr>
            <w:tcW w:w="3120" w:type="dxa"/>
          </w:tcPr>
          <w:p w14:paraId="70594104" w14:textId="77777777" w:rsidR="001D2B7A" w:rsidRPr="00924EF0" w:rsidRDefault="007E798E" w:rsidP="0093530A">
            <w:pPr>
              <w:keepNext/>
              <w:keepLines/>
              <w:rPr>
                <w:rFonts w:eastAsia="Times New Roman"/>
                <w:b/>
                <w:bCs/>
                <w:lang w:val="fi-FI" w:eastAsia="de-DE"/>
              </w:rPr>
            </w:pPr>
            <w:r w:rsidRPr="00924EF0">
              <w:rPr>
                <w:b/>
                <w:bCs/>
                <w:lang w:val="fi-FI"/>
              </w:rPr>
              <w:t>Rivaroksabaani</w:t>
            </w:r>
            <w:r w:rsidR="001D2B7A" w:rsidRPr="00924EF0">
              <w:rPr>
                <w:rFonts w:eastAsia="Times New Roman"/>
                <w:b/>
                <w:bCs/>
                <w:vertAlign w:val="superscript"/>
                <w:lang w:val="fi-FI" w:eastAsia="de-DE"/>
              </w:rPr>
              <w:t>a</w:t>
            </w:r>
            <w:r w:rsidR="004C3405" w:rsidRPr="00924EF0">
              <w:rPr>
                <w:rFonts w:eastAsia="Times New Roman"/>
                <w:b/>
                <w:bCs/>
                <w:vertAlign w:val="superscript"/>
                <w:lang w:val="fi-FI" w:eastAsia="de-DE"/>
              </w:rPr>
              <w:t>)</w:t>
            </w:r>
            <w:r w:rsidR="001D2B7A" w:rsidRPr="00924EF0">
              <w:rPr>
                <w:rFonts w:eastAsia="Times New Roman"/>
                <w:b/>
                <w:bCs/>
                <w:lang w:val="fi-FI" w:eastAsia="de-DE"/>
              </w:rPr>
              <w:t xml:space="preserve"> </w:t>
            </w:r>
            <w:r w:rsidR="001D2B7A" w:rsidRPr="00924EF0">
              <w:rPr>
                <w:rFonts w:eastAsia="Times New Roman"/>
                <w:b/>
                <w:bCs/>
                <w:lang w:val="fi-FI" w:eastAsia="de-DE"/>
              </w:rPr>
              <w:br/>
              <w:t>6 tai 12 kuukautta</w:t>
            </w:r>
          </w:p>
          <w:p w14:paraId="2B203888" w14:textId="77777777" w:rsidR="001D2B7A" w:rsidRPr="00924EF0" w:rsidRDefault="001D2B7A" w:rsidP="0093530A">
            <w:pPr>
              <w:keepNext/>
              <w:keepLines/>
              <w:rPr>
                <w:rFonts w:eastAsia="Times New Roman"/>
                <w:b/>
                <w:bCs/>
                <w:lang w:val="fi-FI" w:eastAsia="de-DE"/>
              </w:rPr>
            </w:pPr>
            <w:r w:rsidRPr="00924EF0">
              <w:rPr>
                <w:rFonts w:eastAsia="Times New Roman"/>
                <w:b/>
                <w:bCs/>
                <w:lang w:val="fi-FI" w:eastAsia="de-DE"/>
              </w:rPr>
              <w:t>N = 602</w:t>
            </w:r>
          </w:p>
        </w:tc>
        <w:tc>
          <w:tcPr>
            <w:tcW w:w="2950" w:type="dxa"/>
            <w:gridSpan w:val="2"/>
          </w:tcPr>
          <w:p w14:paraId="0E257979" w14:textId="77777777" w:rsidR="001D2B7A" w:rsidRPr="00924EF0" w:rsidRDefault="001D2B7A" w:rsidP="0093530A">
            <w:pPr>
              <w:keepNext/>
              <w:keepLines/>
              <w:rPr>
                <w:rFonts w:eastAsia="Times New Roman"/>
                <w:b/>
                <w:bCs/>
                <w:lang w:val="fi-FI" w:eastAsia="de-DE"/>
              </w:rPr>
            </w:pPr>
            <w:r w:rsidRPr="00924EF0">
              <w:rPr>
                <w:rFonts w:eastAsia="Times New Roman"/>
                <w:b/>
                <w:bCs/>
                <w:lang w:val="fi-FI" w:eastAsia="de-DE"/>
              </w:rPr>
              <w:t>Lumelääke</w:t>
            </w:r>
            <w:r w:rsidRPr="00924EF0">
              <w:rPr>
                <w:rFonts w:eastAsia="Times New Roman"/>
                <w:b/>
                <w:bCs/>
                <w:lang w:val="fi-FI" w:eastAsia="de-DE"/>
              </w:rPr>
              <w:br/>
              <w:t>6 tai 12 kuukautta</w:t>
            </w:r>
          </w:p>
          <w:p w14:paraId="4EB1D60C" w14:textId="77777777" w:rsidR="001D2B7A" w:rsidRPr="00924EF0" w:rsidRDefault="001D2B7A" w:rsidP="0093530A">
            <w:pPr>
              <w:keepNext/>
              <w:keepLines/>
              <w:rPr>
                <w:rFonts w:eastAsia="Times New Roman"/>
                <w:b/>
                <w:bCs/>
                <w:lang w:val="fi-FI" w:eastAsia="de-DE"/>
              </w:rPr>
            </w:pPr>
            <w:r w:rsidRPr="00924EF0">
              <w:rPr>
                <w:rFonts w:eastAsia="Times New Roman"/>
                <w:b/>
                <w:bCs/>
                <w:lang w:val="fi-FI" w:eastAsia="de-DE"/>
              </w:rPr>
              <w:t>N = 594</w:t>
            </w:r>
          </w:p>
        </w:tc>
      </w:tr>
      <w:tr w:rsidR="001D2B7A" w:rsidRPr="00924EF0" w14:paraId="64FA6443" w14:textId="77777777" w:rsidTr="00FD1B7D">
        <w:tc>
          <w:tcPr>
            <w:tcW w:w="3360" w:type="dxa"/>
          </w:tcPr>
          <w:p w14:paraId="5A538E14"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Oireinen toistuva VTE*</w:t>
            </w:r>
          </w:p>
        </w:tc>
        <w:tc>
          <w:tcPr>
            <w:tcW w:w="3120" w:type="dxa"/>
          </w:tcPr>
          <w:p w14:paraId="527E7732"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8</w:t>
            </w:r>
            <w:r w:rsidRPr="00924EF0">
              <w:rPr>
                <w:rFonts w:eastAsia="Times New Roman"/>
                <w:lang w:val="fi-FI" w:eastAsia="de-DE"/>
              </w:rPr>
              <w:br/>
              <w:t>(1,3 %)</w:t>
            </w:r>
          </w:p>
        </w:tc>
        <w:tc>
          <w:tcPr>
            <w:tcW w:w="2950" w:type="dxa"/>
            <w:gridSpan w:val="2"/>
          </w:tcPr>
          <w:p w14:paraId="58AFA283"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42</w:t>
            </w:r>
            <w:r w:rsidRPr="00924EF0">
              <w:rPr>
                <w:rFonts w:eastAsia="Times New Roman"/>
                <w:lang w:val="fi-FI" w:eastAsia="de-DE"/>
              </w:rPr>
              <w:br/>
              <w:t>(7,1 %)</w:t>
            </w:r>
          </w:p>
        </w:tc>
      </w:tr>
      <w:tr w:rsidR="001D2B7A" w:rsidRPr="00924EF0" w14:paraId="1E3CC270" w14:textId="77777777" w:rsidTr="00FD1B7D">
        <w:tc>
          <w:tcPr>
            <w:tcW w:w="3360" w:type="dxa"/>
          </w:tcPr>
          <w:p w14:paraId="74E55506"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20" w:type="dxa"/>
          </w:tcPr>
          <w:p w14:paraId="1CFBBC98"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(0,3 %)</w:t>
            </w:r>
          </w:p>
        </w:tc>
        <w:tc>
          <w:tcPr>
            <w:tcW w:w="2950" w:type="dxa"/>
            <w:gridSpan w:val="2"/>
          </w:tcPr>
          <w:p w14:paraId="007EDEFA"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(2,2 %)</w:t>
            </w:r>
          </w:p>
        </w:tc>
      </w:tr>
      <w:tr w:rsidR="001D2B7A" w:rsidRPr="00924EF0" w14:paraId="6C45CBB2" w14:textId="77777777" w:rsidTr="00FD1B7D">
        <w:tc>
          <w:tcPr>
            <w:tcW w:w="3360" w:type="dxa"/>
          </w:tcPr>
          <w:p w14:paraId="1BFBFD36"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20" w:type="dxa"/>
          </w:tcPr>
          <w:p w14:paraId="2D2DBA47"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5</w:t>
            </w:r>
            <w:r w:rsidRPr="00924EF0">
              <w:rPr>
                <w:rFonts w:eastAsia="Times New Roman"/>
                <w:lang w:val="fi-FI" w:eastAsia="de-DE"/>
              </w:rPr>
              <w:br/>
              <w:t>(0,8 %)</w:t>
            </w:r>
          </w:p>
        </w:tc>
        <w:tc>
          <w:tcPr>
            <w:tcW w:w="2950" w:type="dxa"/>
            <w:gridSpan w:val="2"/>
          </w:tcPr>
          <w:p w14:paraId="4E4FF3B8"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31</w:t>
            </w:r>
            <w:r w:rsidRPr="00924EF0">
              <w:rPr>
                <w:rFonts w:eastAsia="Times New Roman"/>
                <w:lang w:val="fi-FI" w:eastAsia="de-DE"/>
              </w:rPr>
              <w:br/>
              <w:t>(5,2 %)</w:t>
            </w:r>
          </w:p>
        </w:tc>
      </w:tr>
      <w:tr w:rsidR="001D2B7A" w:rsidRPr="00924EF0" w14:paraId="21D23463" w14:textId="77777777" w:rsidTr="00FD1B7D">
        <w:tc>
          <w:tcPr>
            <w:tcW w:w="3360" w:type="dxa"/>
          </w:tcPr>
          <w:p w14:paraId="4CA458C2" w14:textId="77777777" w:rsidR="001D2B7A" w:rsidRPr="00924EF0" w:rsidRDefault="001D2B7A" w:rsidP="0093530A">
            <w:pPr>
              <w:keepNext/>
              <w:keepLines/>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57EDF64C"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1</w:t>
            </w:r>
          </w:p>
          <w:p w14:paraId="5F0EAA0F"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(0,2 %)</w:t>
            </w:r>
          </w:p>
        </w:tc>
        <w:tc>
          <w:tcPr>
            <w:tcW w:w="2950" w:type="dxa"/>
            <w:gridSpan w:val="2"/>
          </w:tcPr>
          <w:p w14:paraId="509EE33B"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1</w:t>
            </w:r>
          </w:p>
          <w:p w14:paraId="7A8029D8"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(0,2 %)</w:t>
            </w:r>
          </w:p>
        </w:tc>
      </w:tr>
      <w:tr w:rsidR="001D2B7A" w:rsidRPr="00924EF0" w14:paraId="7CD8730B" w14:textId="77777777" w:rsidTr="00FD1B7D">
        <w:tc>
          <w:tcPr>
            <w:tcW w:w="3360" w:type="dxa"/>
          </w:tcPr>
          <w:p w14:paraId="1830899E" w14:textId="77777777" w:rsidR="001D2B7A" w:rsidRPr="00924EF0" w:rsidRDefault="00BE0319" w:rsidP="0093530A">
            <w:pPr>
              <w:keepNext/>
              <w:keepLines/>
              <w:rPr>
                <w:rFonts w:eastAsia="Times New Roman"/>
                <w:lang w:val="fi-FI" w:eastAsia="de-DE"/>
              </w:rPr>
            </w:pPr>
            <w:r w:rsidRPr="00924EF0">
              <w:rPr>
                <w:rFonts w:eastAsia="Times New Roman"/>
                <w:lang w:val="fi-FI" w:eastAsia="de-DE"/>
              </w:rPr>
              <w:t>Merkittävät</w:t>
            </w:r>
            <w:r w:rsidR="001D2B7A" w:rsidRPr="00924EF0">
              <w:rPr>
                <w:rFonts w:eastAsia="Times New Roman"/>
                <w:lang w:val="fi-FI" w:eastAsia="de-DE"/>
              </w:rPr>
              <w:t xml:space="preserve"> verenvuodot</w:t>
            </w:r>
          </w:p>
        </w:tc>
        <w:tc>
          <w:tcPr>
            <w:tcW w:w="3120" w:type="dxa"/>
          </w:tcPr>
          <w:p w14:paraId="191C2919"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4</w:t>
            </w:r>
            <w:r w:rsidRPr="00924EF0">
              <w:rPr>
                <w:rFonts w:eastAsia="Times New Roman"/>
                <w:lang w:val="fi-FI" w:eastAsia="de-DE"/>
              </w:rPr>
              <w:br/>
              <w:t>(0,7 %)</w:t>
            </w:r>
          </w:p>
        </w:tc>
        <w:tc>
          <w:tcPr>
            <w:tcW w:w="2950" w:type="dxa"/>
            <w:gridSpan w:val="2"/>
          </w:tcPr>
          <w:p w14:paraId="68616E7C" w14:textId="77777777" w:rsidR="001D2B7A" w:rsidRPr="00924EF0" w:rsidRDefault="001D2B7A" w:rsidP="0093530A">
            <w:pPr>
              <w:keepNext/>
              <w:keepLines/>
              <w:rPr>
                <w:rFonts w:eastAsia="Times New Roman"/>
                <w:lang w:val="fi-FI" w:eastAsia="de-DE"/>
              </w:rPr>
            </w:pPr>
            <w:r w:rsidRPr="00924EF0">
              <w:rPr>
                <w:rFonts w:eastAsia="Times New Roman"/>
                <w:lang w:val="fi-FI" w:eastAsia="de-DE"/>
              </w:rPr>
              <w:t>0</w:t>
            </w:r>
            <w:r w:rsidRPr="00924EF0">
              <w:rPr>
                <w:rFonts w:eastAsia="Times New Roman"/>
                <w:lang w:val="fi-FI" w:eastAsia="de-DE"/>
              </w:rPr>
              <w:br/>
              <w:t>(0,0 %)</w:t>
            </w:r>
          </w:p>
        </w:tc>
      </w:tr>
      <w:tr w:rsidR="001D2B7A" w:rsidRPr="00924EF0" w14:paraId="467B6BA7" w14:textId="77777777" w:rsidTr="00FD1B7D">
        <w:tc>
          <w:tcPr>
            <w:tcW w:w="3360" w:type="dxa"/>
          </w:tcPr>
          <w:p w14:paraId="16C271B2" w14:textId="77777777" w:rsidR="001D2B7A" w:rsidRPr="00924EF0" w:rsidRDefault="001D2B7A" w:rsidP="0093530A">
            <w:pPr>
              <w:rPr>
                <w:rFonts w:eastAsia="Times New Roman"/>
                <w:lang w:val="fi-FI" w:eastAsia="de-DE"/>
              </w:rPr>
            </w:pPr>
            <w:r w:rsidRPr="00924EF0">
              <w:rPr>
                <w:rFonts w:eastAsia="Times New Roman"/>
                <w:lang w:val="fi-FI" w:eastAsia="de-DE"/>
              </w:rPr>
              <w:t xml:space="preserve">Kliinisesti </w:t>
            </w:r>
            <w:r w:rsidR="00BE0319" w:rsidRPr="00924EF0">
              <w:rPr>
                <w:rFonts w:eastAsia="Times New Roman"/>
                <w:lang w:val="fi-FI" w:eastAsia="de-DE"/>
              </w:rPr>
              <w:t>relevantti</w:t>
            </w:r>
            <w:r w:rsidRPr="00924EF0">
              <w:rPr>
                <w:rFonts w:eastAsia="Times New Roman"/>
                <w:lang w:val="fi-FI" w:eastAsia="de-DE"/>
              </w:rPr>
              <w:t xml:space="preserve"> muu kuin </w:t>
            </w:r>
            <w:r w:rsidR="00BE0319" w:rsidRPr="00924EF0">
              <w:rPr>
                <w:rFonts w:eastAsia="Times New Roman"/>
                <w:lang w:val="fi-FI" w:eastAsia="de-DE"/>
              </w:rPr>
              <w:t>merkittävä</w:t>
            </w:r>
            <w:r w:rsidRPr="00924EF0">
              <w:rPr>
                <w:rFonts w:eastAsia="Times New Roman"/>
                <w:lang w:val="fi-FI" w:eastAsia="de-DE"/>
              </w:rPr>
              <w:t xml:space="preserve"> verenvuoto</w:t>
            </w:r>
          </w:p>
        </w:tc>
        <w:tc>
          <w:tcPr>
            <w:tcW w:w="3120" w:type="dxa"/>
          </w:tcPr>
          <w:p w14:paraId="3C908784" w14:textId="77777777" w:rsidR="001D2B7A" w:rsidRPr="00924EF0" w:rsidRDefault="001D2B7A" w:rsidP="0093530A">
            <w:pPr>
              <w:rPr>
                <w:rFonts w:eastAsia="Times New Roman"/>
                <w:lang w:val="fi-FI" w:eastAsia="de-DE"/>
              </w:rPr>
            </w:pPr>
            <w:r w:rsidRPr="00924EF0">
              <w:rPr>
                <w:rFonts w:eastAsia="Times New Roman"/>
                <w:lang w:val="fi-FI" w:eastAsia="de-DE"/>
              </w:rPr>
              <w:t>32</w:t>
            </w:r>
            <w:r w:rsidRPr="00924EF0">
              <w:rPr>
                <w:rFonts w:eastAsia="Times New Roman"/>
                <w:lang w:val="fi-FI" w:eastAsia="de-DE"/>
              </w:rPr>
              <w:br/>
              <w:t>(5,4 %)</w:t>
            </w:r>
          </w:p>
        </w:tc>
        <w:tc>
          <w:tcPr>
            <w:tcW w:w="2950" w:type="dxa"/>
            <w:gridSpan w:val="2"/>
          </w:tcPr>
          <w:p w14:paraId="0FABA23B" w14:textId="77777777" w:rsidR="001D2B7A" w:rsidRPr="00924EF0" w:rsidRDefault="001D2B7A" w:rsidP="0093530A">
            <w:pPr>
              <w:rPr>
                <w:rFonts w:eastAsia="Times New Roman"/>
                <w:lang w:val="fi-FI" w:eastAsia="de-DE"/>
              </w:rPr>
            </w:pPr>
            <w:r w:rsidRPr="00924EF0">
              <w:rPr>
                <w:rFonts w:eastAsia="Times New Roman"/>
                <w:lang w:val="fi-FI" w:eastAsia="de-DE"/>
              </w:rPr>
              <w:t>7</w:t>
            </w:r>
            <w:r w:rsidRPr="00924EF0">
              <w:rPr>
                <w:rFonts w:eastAsia="Times New Roman"/>
                <w:lang w:val="fi-FI" w:eastAsia="de-DE"/>
              </w:rPr>
              <w:br/>
              <w:t>(1,2 %)</w:t>
            </w:r>
          </w:p>
        </w:tc>
      </w:tr>
      <w:tr w:rsidR="001D2B7A" w:rsidRPr="000A6C4B" w14:paraId="5E4B6E66" w14:textId="77777777" w:rsidTr="001D2B7A">
        <w:trPr>
          <w:gridAfter w:val="1"/>
          <w:wAfter w:w="219" w:type="dxa"/>
        </w:trPr>
        <w:tc>
          <w:tcPr>
            <w:tcW w:w="9211" w:type="dxa"/>
            <w:gridSpan w:val="3"/>
            <w:tcBorders>
              <w:top w:val="nil"/>
              <w:left w:val="nil"/>
              <w:bottom w:val="nil"/>
              <w:right w:val="nil"/>
            </w:tcBorders>
          </w:tcPr>
          <w:p w14:paraId="07DDC4AE" w14:textId="77777777" w:rsidR="001D2B7A" w:rsidRPr="00924EF0" w:rsidRDefault="001D2B7A"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20 mg kerran päivässä</w:t>
            </w:r>
          </w:p>
          <w:p w14:paraId="61CF06F9" w14:textId="77777777" w:rsidR="001D2B7A" w:rsidRPr="00924EF0" w:rsidRDefault="001D2B7A" w:rsidP="0093530A">
            <w:pPr>
              <w:rPr>
                <w:rFonts w:eastAsia="Times New Roman"/>
                <w:vanish/>
                <w:lang w:val="fi-FI" w:eastAsia="de-DE"/>
              </w:rPr>
            </w:pPr>
            <w:r w:rsidRPr="00924EF0">
              <w:rPr>
                <w:rFonts w:eastAsia="Times New Roman"/>
                <w:b/>
                <w:lang w:val="fi-FI" w:eastAsia="de-DE"/>
              </w:rPr>
              <w:t>*</w:t>
            </w:r>
            <w:r w:rsidRPr="00924EF0">
              <w:rPr>
                <w:rFonts w:eastAsia="Times New Roman"/>
                <w:lang w:val="fi-FI" w:eastAsia="de-DE"/>
              </w:rPr>
              <w:tab/>
              <w:t xml:space="preserve">p &lt; 0,0001 (paremmuus, </w:t>
            </w:r>
            <w:r w:rsidRPr="00924EF0">
              <w:rPr>
                <w:rFonts w:eastAsia="Times New Roman"/>
                <w:i/>
                <w:iCs/>
                <w:lang w:val="fi-FI" w:eastAsia="de-DE"/>
              </w:rPr>
              <w:t>superiority</w:t>
            </w:r>
            <w:r w:rsidRPr="00924EF0">
              <w:rPr>
                <w:rFonts w:eastAsia="Times New Roman"/>
                <w:lang w:val="fi-FI" w:eastAsia="de-DE"/>
              </w:rPr>
              <w:t>); riskisuhde: 0,185 (0,087</w:t>
            </w:r>
            <w:r w:rsidR="009A00FC" w:rsidRPr="00924EF0">
              <w:rPr>
                <w:lang w:val="fi-FI"/>
              </w:rPr>
              <w:t> - </w:t>
            </w:r>
            <w:r w:rsidRPr="00924EF0">
              <w:rPr>
                <w:rFonts w:eastAsia="Times New Roman"/>
                <w:lang w:val="fi-FI" w:eastAsia="de-DE"/>
              </w:rPr>
              <w:t>0,393)</w:t>
            </w:r>
          </w:p>
        </w:tc>
      </w:tr>
    </w:tbl>
    <w:p w14:paraId="0ED72722" w14:textId="77777777" w:rsidR="00481960" w:rsidRPr="00924EF0" w:rsidRDefault="00481960" w:rsidP="0093530A">
      <w:pPr>
        <w:rPr>
          <w:rFonts w:eastAsia="Times New Roman"/>
          <w:lang w:val="fi-FI" w:eastAsia="de-DE"/>
        </w:rPr>
      </w:pPr>
    </w:p>
    <w:p w14:paraId="6F05024A" w14:textId="77777777" w:rsidR="00481960" w:rsidRPr="00924EF0" w:rsidRDefault="00481960" w:rsidP="0093530A">
      <w:pPr>
        <w:rPr>
          <w:rFonts w:eastAsia="Times New Roman"/>
          <w:lang w:val="fi-FI" w:eastAsia="de-DE"/>
        </w:rPr>
      </w:pPr>
      <w:r w:rsidRPr="00924EF0">
        <w:rPr>
          <w:rFonts w:eastAsia="Times New Roman"/>
          <w:lang w:val="fi-FI" w:eastAsia="de-DE"/>
        </w:rPr>
        <w:t>Einstein Choice</w:t>
      </w:r>
      <w:r w:rsidR="0038098D" w:rsidRPr="00924EF0">
        <w:rPr>
          <w:rFonts w:eastAsia="Times New Roman"/>
          <w:lang w:val="fi-FI" w:eastAsia="de-DE"/>
        </w:rPr>
        <w:t xml:space="preserve"> </w:t>
      </w:r>
      <w:r w:rsidRPr="00924EF0">
        <w:rPr>
          <w:rFonts w:eastAsia="Times New Roman"/>
          <w:lang w:val="fi-FI" w:eastAsia="de-DE"/>
        </w:rPr>
        <w:t xml:space="preserve">-tutkimuksessa (ks. taulukko 10) </w:t>
      </w:r>
      <w:r w:rsidR="000E3AD6" w:rsidRPr="00924EF0">
        <w:rPr>
          <w:lang w:val="fi-FI"/>
        </w:rPr>
        <w:t>rivaroksabaani</w:t>
      </w:r>
      <w:r w:rsidRPr="00924EF0">
        <w:rPr>
          <w:rFonts w:eastAsia="Times New Roman"/>
          <w:lang w:val="fi-FI" w:eastAsia="de-DE"/>
        </w:rPr>
        <w:t xml:space="preserve"> 20 mg ja 10 mg olivat molemmat 100 mg:n asetyylisalisyylihappoa parempia tehon ensisijaisissa päätetapahtumissa. Turvallisuuden pääasiallinen päätetapahtuma (</w:t>
      </w:r>
      <w:r w:rsidR="00E6392B" w:rsidRPr="00924EF0">
        <w:rPr>
          <w:rFonts w:eastAsia="Times New Roman"/>
          <w:lang w:val="fi-FI" w:eastAsia="de-DE"/>
        </w:rPr>
        <w:t>merkittävät</w:t>
      </w:r>
      <w:r w:rsidRPr="00924EF0">
        <w:rPr>
          <w:rFonts w:eastAsia="Times New Roman"/>
          <w:lang w:val="fi-FI" w:eastAsia="de-DE"/>
        </w:rPr>
        <w:t xml:space="preserve"> verenvuodot) oli samanlainen potilailla, jotka saivat </w:t>
      </w:r>
      <w:r w:rsidR="000E3AD6" w:rsidRPr="00924EF0">
        <w:rPr>
          <w:lang w:val="fi-FI"/>
        </w:rPr>
        <w:t>rivaroksabaani</w:t>
      </w:r>
      <w:r w:rsidRPr="00924EF0">
        <w:rPr>
          <w:rFonts w:eastAsia="Times New Roman"/>
          <w:lang w:val="fi-FI" w:eastAsia="de-DE"/>
        </w:rPr>
        <w:t xml:space="preserve"> 20</w:t>
      </w:r>
      <w:r w:rsidR="00B104A0" w:rsidRPr="00924EF0">
        <w:rPr>
          <w:rFonts w:eastAsia="Times New Roman"/>
          <w:lang w:val="fi-FI" w:eastAsia="de-DE"/>
        </w:rPr>
        <w:t> mg- tai 10 </w:t>
      </w:r>
      <w:r w:rsidRPr="00924EF0">
        <w:rPr>
          <w:rFonts w:eastAsia="Times New Roman"/>
          <w:lang w:val="fi-FI" w:eastAsia="de-DE"/>
        </w:rPr>
        <w:t>mg -valmistetta kerran päivässä verrattuna 100</w:t>
      </w:r>
      <w:r w:rsidR="00B104A0" w:rsidRPr="00924EF0">
        <w:rPr>
          <w:rFonts w:eastAsia="Times New Roman"/>
          <w:lang w:val="fi-FI" w:eastAsia="de-DE"/>
        </w:rPr>
        <w:t> </w:t>
      </w:r>
      <w:r w:rsidRPr="00924EF0">
        <w:rPr>
          <w:rFonts w:eastAsia="Times New Roman"/>
          <w:lang w:val="fi-FI" w:eastAsia="de-DE"/>
        </w:rPr>
        <w:t>mg:n asetyylisalisyylihappoon.</w:t>
      </w:r>
    </w:p>
    <w:p w14:paraId="2E35C0E7" w14:textId="77777777" w:rsidR="00481960" w:rsidRPr="00924EF0" w:rsidRDefault="00481960" w:rsidP="0093530A">
      <w:pPr>
        <w:rPr>
          <w:rFonts w:eastAsia="Times New Roman"/>
          <w:lang w:val="fi-FI" w:eastAsia="de-DE"/>
        </w:rPr>
      </w:pPr>
    </w:p>
    <w:tbl>
      <w:tblPr>
        <w:tblW w:w="0" w:type="auto"/>
        <w:tblInd w:w="108" w:type="dxa"/>
        <w:tblLook w:val="01E0" w:firstRow="1" w:lastRow="1" w:firstColumn="1" w:lastColumn="1" w:noHBand="0" w:noVBand="0"/>
      </w:tblPr>
      <w:tblGrid>
        <w:gridCol w:w="2752"/>
        <w:gridCol w:w="1926"/>
        <w:gridCol w:w="1925"/>
        <w:gridCol w:w="2360"/>
      </w:tblGrid>
      <w:tr w:rsidR="0008663C" w:rsidRPr="000A6C4B" w14:paraId="3B767CA3" w14:textId="77777777" w:rsidTr="00FE3D9E">
        <w:tc>
          <w:tcPr>
            <w:tcW w:w="9179" w:type="dxa"/>
            <w:gridSpan w:val="4"/>
          </w:tcPr>
          <w:p w14:paraId="5F3626AC" w14:textId="77777777" w:rsidR="0008663C" w:rsidRPr="00924EF0" w:rsidRDefault="0008663C" w:rsidP="0093530A">
            <w:pPr>
              <w:keepNext/>
              <w:keepLines/>
              <w:rPr>
                <w:rFonts w:eastAsia="Times New Roman"/>
                <w:lang w:val="fi-FI" w:eastAsia="de-DE"/>
              </w:rPr>
            </w:pPr>
            <w:r w:rsidRPr="00924EF0">
              <w:rPr>
                <w:rFonts w:eastAsia="Times New Roman"/>
                <w:b/>
                <w:bCs/>
                <w:lang w:val="fi-FI" w:eastAsia="de-DE"/>
              </w:rPr>
              <w:lastRenderedPageBreak/>
              <w:t>Taulukko 10:</w:t>
            </w:r>
            <w:r w:rsidRPr="00924EF0">
              <w:rPr>
                <w:rFonts w:eastAsia="Times New Roman"/>
                <w:lang w:val="fi-FI" w:eastAsia="de-DE"/>
              </w:rPr>
              <w:t xml:space="preserve"> </w:t>
            </w:r>
            <w:r w:rsidRPr="00924EF0">
              <w:rPr>
                <w:rFonts w:eastAsia="Times New Roman"/>
                <w:b/>
                <w:lang w:val="fi-FI" w:eastAsia="de-DE"/>
              </w:rPr>
              <w:t>Tehoa ja turvallisuutta koskevat tulokset vaiheen III Einstein Choice -tutkimuksesta</w:t>
            </w:r>
          </w:p>
        </w:tc>
      </w:tr>
      <w:tr w:rsidR="0008663C" w:rsidRPr="000A6C4B" w14:paraId="4E0711F3"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4B983F1F"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Tutkimuspopulaatio</w:t>
            </w:r>
          </w:p>
        </w:tc>
        <w:tc>
          <w:tcPr>
            <w:tcW w:w="6344" w:type="dxa"/>
            <w:gridSpan w:val="3"/>
          </w:tcPr>
          <w:p w14:paraId="2ABA7429"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3</w:t>
            </w:r>
            <w:r w:rsidR="00FC6EA9" w:rsidRPr="00924EF0">
              <w:rPr>
                <w:rFonts w:eastAsia="Times New Roman"/>
                <w:b/>
                <w:bCs/>
                <w:lang w:val="fi-FI" w:eastAsia="de-DE"/>
              </w:rPr>
              <w:t> </w:t>
            </w:r>
            <w:r w:rsidRPr="00924EF0">
              <w:rPr>
                <w:rFonts w:eastAsia="Times New Roman"/>
                <w:b/>
                <w:bCs/>
                <w:lang w:val="fi-FI" w:eastAsia="de-DE"/>
              </w:rPr>
              <w:t>396</w:t>
            </w:r>
            <w:r w:rsidR="00FC6EA9" w:rsidRPr="00924EF0">
              <w:rPr>
                <w:rFonts w:eastAsia="Times New Roman"/>
                <w:b/>
                <w:bCs/>
                <w:lang w:val="fi-FI" w:eastAsia="de-DE"/>
              </w:rPr>
              <w:t> </w:t>
            </w:r>
            <w:r w:rsidRPr="00924EF0">
              <w:rPr>
                <w:rFonts w:eastAsia="Times New Roman"/>
                <w:b/>
                <w:bCs/>
                <w:lang w:val="fi-FI" w:eastAsia="de-DE"/>
              </w:rPr>
              <w:t>potilasta,</w:t>
            </w:r>
            <w:r w:rsidRPr="00924EF0">
              <w:rPr>
                <w:rFonts w:eastAsia="Times New Roman"/>
                <w:b/>
                <w:bCs/>
                <w:iCs/>
                <w:lang w:val="fi-FI" w:eastAsia="de-DE"/>
              </w:rPr>
              <w:t xml:space="preserve"> joilla jatkettiiin uusiutuvan VTE:n ehkäisyä</w:t>
            </w:r>
          </w:p>
        </w:tc>
      </w:tr>
      <w:tr w:rsidR="0008663C" w:rsidRPr="000A6C4B" w14:paraId="07D70113"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004874F1"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 xml:space="preserve">Hoitoannos </w:t>
            </w:r>
          </w:p>
        </w:tc>
        <w:tc>
          <w:tcPr>
            <w:tcW w:w="1985" w:type="dxa"/>
            <w:vAlign w:val="center"/>
          </w:tcPr>
          <w:p w14:paraId="76BAF6F9" w14:textId="77777777" w:rsidR="0008663C" w:rsidRPr="00924EF0" w:rsidRDefault="000E3AD6" w:rsidP="0093530A">
            <w:pPr>
              <w:keepNext/>
              <w:keepLines/>
              <w:rPr>
                <w:rFonts w:eastAsia="Times New Roman"/>
                <w:b/>
                <w:bCs/>
                <w:lang w:val="fi-FI" w:eastAsia="de-DE"/>
              </w:rPr>
            </w:pPr>
            <w:r w:rsidRPr="00924EF0">
              <w:rPr>
                <w:b/>
                <w:bCs/>
                <w:lang w:val="fi-FI"/>
              </w:rPr>
              <w:t>Rivaroksabaani</w:t>
            </w:r>
            <w:r w:rsidR="0008663C" w:rsidRPr="00924EF0">
              <w:rPr>
                <w:rFonts w:eastAsia="Times New Roman"/>
                <w:b/>
                <w:bCs/>
                <w:lang w:val="fi-FI" w:eastAsia="de-DE"/>
              </w:rPr>
              <w:t xml:space="preserve"> 20 mg kerran päivässä</w:t>
            </w:r>
          </w:p>
          <w:p w14:paraId="7DA19BDA"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N=1 107</w:t>
            </w:r>
          </w:p>
        </w:tc>
        <w:tc>
          <w:tcPr>
            <w:tcW w:w="1984" w:type="dxa"/>
            <w:vAlign w:val="center"/>
          </w:tcPr>
          <w:p w14:paraId="3BE4E9EA" w14:textId="77777777" w:rsidR="0008663C" w:rsidRPr="00924EF0" w:rsidRDefault="000E3AD6" w:rsidP="0093530A">
            <w:pPr>
              <w:keepNext/>
              <w:keepLines/>
              <w:rPr>
                <w:rFonts w:eastAsia="Times New Roman"/>
                <w:b/>
                <w:bCs/>
                <w:lang w:val="fi-FI" w:eastAsia="de-DE"/>
              </w:rPr>
            </w:pPr>
            <w:r w:rsidRPr="00924EF0">
              <w:rPr>
                <w:b/>
                <w:bCs/>
                <w:lang w:val="fi-FI"/>
              </w:rPr>
              <w:t>Rivaroksabaani</w:t>
            </w:r>
            <w:r w:rsidR="0008663C" w:rsidRPr="00924EF0">
              <w:rPr>
                <w:rFonts w:eastAsia="Times New Roman"/>
                <w:b/>
                <w:bCs/>
                <w:lang w:val="fi-FI" w:eastAsia="de-DE"/>
              </w:rPr>
              <w:t xml:space="preserve"> 10 mg kerran päivässä</w:t>
            </w:r>
          </w:p>
          <w:p w14:paraId="57EE8941"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N=1 127</w:t>
            </w:r>
          </w:p>
        </w:tc>
        <w:tc>
          <w:tcPr>
            <w:tcW w:w="2375" w:type="dxa"/>
            <w:vAlign w:val="center"/>
          </w:tcPr>
          <w:p w14:paraId="751454E2"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Asetyylisalisyylihappo 100 mg kerran päivässä</w:t>
            </w:r>
          </w:p>
          <w:p w14:paraId="28094CE0"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N=1 131</w:t>
            </w:r>
          </w:p>
        </w:tc>
      </w:tr>
      <w:tr w:rsidR="0008663C" w:rsidRPr="00924EF0" w14:paraId="365A98AC"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E50E541"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Hoidon keston mediaani [interkvartaaliväli]</w:t>
            </w:r>
          </w:p>
        </w:tc>
        <w:tc>
          <w:tcPr>
            <w:tcW w:w="1985" w:type="dxa"/>
            <w:vAlign w:val="center"/>
          </w:tcPr>
          <w:p w14:paraId="6077E70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349 [189-362] päivää</w:t>
            </w:r>
          </w:p>
        </w:tc>
        <w:tc>
          <w:tcPr>
            <w:tcW w:w="1984" w:type="dxa"/>
            <w:vAlign w:val="center"/>
          </w:tcPr>
          <w:p w14:paraId="72E6A70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353 [190-362] päivää</w:t>
            </w:r>
          </w:p>
        </w:tc>
        <w:tc>
          <w:tcPr>
            <w:tcW w:w="2375" w:type="dxa"/>
            <w:vAlign w:val="center"/>
          </w:tcPr>
          <w:p w14:paraId="15A3575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350 [186-362] päivää</w:t>
            </w:r>
          </w:p>
        </w:tc>
      </w:tr>
      <w:tr w:rsidR="0008663C" w:rsidRPr="00924EF0" w14:paraId="034A35CD"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4C9FBFD2"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Oireinen uusiutuva VTE</w:t>
            </w:r>
          </w:p>
        </w:tc>
        <w:tc>
          <w:tcPr>
            <w:tcW w:w="1985" w:type="dxa"/>
            <w:vAlign w:val="center"/>
          </w:tcPr>
          <w:p w14:paraId="278EC41E"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17</w:t>
            </w:r>
            <w:r w:rsidRPr="00924EF0">
              <w:rPr>
                <w:rFonts w:eastAsia="Times New Roman"/>
                <w:lang w:val="fi-FI" w:eastAsia="de-DE"/>
              </w:rPr>
              <w:br/>
              <w:t>(1,5 %)*</w:t>
            </w:r>
          </w:p>
        </w:tc>
        <w:tc>
          <w:tcPr>
            <w:tcW w:w="1984" w:type="dxa"/>
            <w:vAlign w:val="center"/>
          </w:tcPr>
          <w:p w14:paraId="2B066AC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(1,2 %)**</w:t>
            </w:r>
          </w:p>
        </w:tc>
        <w:tc>
          <w:tcPr>
            <w:tcW w:w="2375" w:type="dxa"/>
            <w:vAlign w:val="center"/>
          </w:tcPr>
          <w:p w14:paraId="303BDAE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(4,4 %)</w:t>
            </w:r>
          </w:p>
        </w:tc>
      </w:tr>
      <w:tr w:rsidR="0008663C" w:rsidRPr="00924EF0" w14:paraId="761C0A2D"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0FEB770"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Oireinen uusiutuva </w:t>
            </w:r>
            <w:r w:rsidRPr="00924EF0">
              <w:rPr>
                <w:rFonts w:eastAsia="Times New Roman"/>
                <w:lang w:val="fi-FI" w:eastAsia="de-DE"/>
              </w:rPr>
              <w:tab/>
              <w:t>KE</w:t>
            </w:r>
          </w:p>
        </w:tc>
        <w:tc>
          <w:tcPr>
            <w:tcW w:w="1985" w:type="dxa"/>
            <w:vAlign w:val="center"/>
          </w:tcPr>
          <w:p w14:paraId="56D025D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0A48BE5E"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2375" w:type="dxa"/>
            <w:vAlign w:val="center"/>
          </w:tcPr>
          <w:p w14:paraId="23BBC90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r>
      <w:tr w:rsidR="0008663C" w:rsidRPr="00924EF0" w14:paraId="5426917B"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2CBF4B1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Oireinen uusiutuva </w:t>
            </w:r>
            <w:r w:rsidRPr="00924EF0">
              <w:rPr>
                <w:rFonts w:eastAsia="Times New Roman"/>
                <w:lang w:val="fi-FI" w:eastAsia="de-DE"/>
              </w:rPr>
              <w:tab/>
              <w:t>SLT</w:t>
            </w:r>
          </w:p>
        </w:tc>
        <w:tc>
          <w:tcPr>
            <w:tcW w:w="1985" w:type="dxa"/>
            <w:vAlign w:val="center"/>
          </w:tcPr>
          <w:p w14:paraId="41B1B7F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9</w:t>
            </w:r>
            <w:r w:rsidRPr="00924EF0">
              <w:rPr>
                <w:rFonts w:eastAsia="Times New Roman"/>
                <w:lang w:val="fi-FI" w:eastAsia="de-DE"/>
              </w:rPr>
              <w:br/>
              <w:t>(0,8 %)</w:t>
            </w:r>
          </w:p>
        </w:tc>
        <w:tc>
          <w:tcPr>
            <w:tcW w:w="1984" w:type="dxa"/>
            <w:vAlign w:val="center"/>
          </w:tcPr>
          <w:p w14:paraId="59EB07B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8</w:t>
            </w:r>
            <w:r w:rsidRPr="00924EF0">
              <w:rPr>
                <w:rFonts w:eastAsia="Times New Roman"/>
                <w:lang w:val="fi-FI" w:eastAsia="de-DE"/>
              </w:rPr>
              <w:br/>
              <w:t>(0,7 %)</w:t>
            </w:r>
          </w:p>
        </w:tc>
        <w:tc>
          <w:tcPr>
            <w:tcW w:w="2375" w:type="dxa"/>
            <w:vAlign w:val="center"/>
          </w:tcPr>
          <w:p w14:paraId="28941641"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(2,7 %)</w:t>
            </w:r>
          </w:p>
        </w:tc>
      </w:tr>
      <w:tr w:rsidR="0008663C" w:rsidRPr="00924EF0" w14:paraId="2681A75B"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66A7FBAA"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Kuolemaanjohtava </w:t>
            </w:r>
            <w:r w:rsidRPr="00924EF0">
              <w:rPr>
                <w:rFonts w:eastAsia="Times New Roman"/>
                <w:lang w:val="fi-FI" w:eastAsia="de-DE"/>
              </w:rPr>
              <w:tab/>
              <w:t xml:space="preserve">KE/kuolema, jossa </w:t>
            </w:r>
            <w:r w:rsidRPr="00924EF0">
              <w:rPr>
                <w:rFonts w:eastAsia="Times New Roman"/>
                <w:lang w:val="fi-FI" w:eastAsia="de-DE"/>
              </w:rPr>
              <w:tab/>
              <w:t xml:space="preserve">KE:aa ei voida sulkea </w:t>
            </w:r>
            <w:r w:rsidRPr="00924EF0">
              <w:rPr>
                <w:rFonts w:eastAsia="Times New Roman"/>
                <w:lang w:val="fi-FI" w:eastAsia="de-DE"/>
              </w:rPr>
              <w:tab/>
              <w:t>pois</w:t>
            </w:r>
          </w:p>
        </w:tc>
        <w:tc>
          <w:tcPr>
            <w:tcW w:w="1985" w:type="dxa"/>
            <w:vAlign w:val="center"/>
          </w:tcPr>
          <w:p w14:paraId="556E9CB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c>
          <w:tcPr>
            <w:tcW w:w="1984" w:type="dxa"/>
            <w:vAlign w:val="center"/>
          </w:tcPr>
          <w:p w14:paraId="0F802C1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0</w:t>
            </w:r>
            <w:r w:rsidRPr="00924EF0">
              <w:rPr>
                <w:rFonts w:eastAsia="Times New Roman"/>
                <w:lang w:val="fi-FI" w:eastAsia="de-DE"/>
              </w:rPr>
              <w:br/>
            </w:r>
          </w:p>
        </w:tc>
        <w:tc>
          <w:tcPr>
            <w:tcW w:w="2375" w:type="dxa"/>
            <w:vAlign w:val="center"/>
          </w:tcPr>
          <w:p w14:paraId="432967D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r>
      <w:tr w:rsidR="0008663C" w:rsidRPr="00924EF0" w14:paraId="0B9805D6"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6FE1863"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Oireinen uusiutuva VTE, sydäninfarkti, aivohalvaus tai muu kuin keskushermostoon liittyvä systeeminen embolia</w:t>
            </w:r>
          </w:p>
        </w:tc>
        <w:tc>
          <w:tcPr>
            <w:tcW w:w="1985" w:type="dxa"/>
            <w:vAlign w:val="center"/>
          </w:tcPr>
          <w:p w14:paraId="6CFA6EF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c>
          <w:tcPr>
            <w:tcW w:w="1984" w:type="dxa"/>
            <w:vAlign w:val="center"/>
          </w:tcPr>
          <w:p w14:paraId="5E810F17"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18</w:t>
            </w:r>
            <w:r w:rsidRPr="00924EF0">
              <w:rPr>
                <w:rFonts w:eastAsia="Times New Roman"/>
                <w:lang w:val="fi-FI" w:eastAsia="de-DE"/>
              </w:rPr>
              <w:br/>
              <w:t>(1,6 %)</w:t>
            </w:r>
          </w:p>
        </w:tc>
        <w:tc>
          <w:tcPr>
            <w:tcW w:w="2375" w:type="dxa"/>
            <w:vAlign w:val="center"/>
          </w:tcPr>
          <w:p w14:paraId="182CD946"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56</w:t>
            </w:r>
            <w:r w:rsidRPr="00924EF0">
              <w:rPr>
                <w:rFonts w:eastAsia="Times New Roman"/>
                <w:lang w:val="fi-FI" w:eastAsia="de-DE"/>
              </w:rPr>
              <w:br/>
              <w:t>(5,0 %)</w:t>
            </w:r>
          </w:p>
        </w:tc>
      </w:tr>
      <w:tr w:rsidR="0008663C" w:rsidRPr="00924EF0" w14:paraId="60B989E1"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62248715" w14:textId="77777777" w:rsidR="0008663C" w:rsidRPr="00924EF0" w:rsidRDefault="00BE0319" w:rsidP="0093530A">
            <w:pPr>
              <w:keepNext/>
              <w:keepLines/>
              <w:rPr>
                <w:rFonts w:eastAsia="Times New Roman"/>
                <w:lang w:val="fi-FI" w:eastAsia="de-DE"/>
              </w:rPr>
            </w:pPr>
            <w:r w:rsidRPr="00924EF0">
              <w:rPr>
                <w:rFonts w:eastAsia="Times New Roman"/>
                <w:lang w:val="fi-FI" w:eastAsia="de-DE"/>
              </w:rPr>
              <w:t>Merkittävät</w:t>
            </w:r>
            <w:r w:rsidR="0008663C" w:rsidRPr="00924EF0">
              <w:rPr>
                <w:rFonts w:eastAsia="Times New Roman"/>
                <w:lang w:val="fi-FI" w:eastAsia="de-DE"/>
              </w:rPr>
              <w:t xml:space="preserve"> verenvuodot</w:t>
            </w:r>
          </w:p>
        </w:tc>
        <w:tc>
          <w:tcPr>
            <w:tcW w:w="1985" w:type="dxa"/>
            <w:vAlign w:val="center"/>
          </w:tcPr>
          <w:p w14:paraId="2E5F0E24"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0FAE48E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w:t>
            </w:r>
            <w:r w:rsidRPr="00924EF0">
              <w:rPr>
                <w:rFonts w:eastAsia="Times New Roman"/>
                <w:lang w:val="fi-FI" w:eastAsia="de-DE"/>
              </w:rPr>
              <w:br/>
              <w:t>(0,4 %)</w:t>
            </w:r>
          </w:p>
        </w:tc>
        <w:tc>
          <w:tcPr>
            <w:tcW w:w="2375" w:type="dxa"/>
            <w:vAlign w:val="center"/>
          </w:tcPr>
          <w:p w14:paraId="2C30A1BD"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w:t>
            </w:r>
            <w:r w:rsidRPr="00924EF0">
              <w:rPr>
                <w:rFonts w:eastAsia="Times New Roman"/>
                <w:lang w:val="fi-FI" w:eastAsia="de-DE"/>
              </w:rPr>
              <w:br/>
              <w:t>(0,3 %)</w:t>
            </w:r>
          </w:p>
        </w:tc>
      </w:tr>
      <w:tr w:rsidR="0008663C" w:rsidRPr="00924EF0" w14:paraId="1E2595FD"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48EB5BB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Kliinisesti </w:t>
            </w:r>
            <w:r w:rsidR="00BE0319" w:rsidRPr="00924EF0">
              <w:rPr>
                <w:rFonts w:eastAsia="Times New Roman"/>
                <w:lang w:val="fi-FI" w:eastAsia="de-DE"/>
              </w:rPr>
              <w:t>relevantti</w:t>
            </w:r>
            <w:r w:rsidRPr="00924EF0">
              <w:rPr>
                <w:rFonts w:eastAsia="Times New Roman"/>
                <w:lang w:val="fi-FI" w:eastAsia="de-DE"/>
              </w:rPr>
              <w:t xml:space="preserve"> muu kuin </w:t>
            </w:r>
            <w:r w:rsidR="00BE0319" w:rsidRPr="00924EF0">
              <w:rPr>
                <w:rFonts w:eastAsia="Times New Roman"/>
                <w:lang w:val="fi-FI" w:eastAsia="de-DE"/>
              </w:rPr>
              <w:t>merkittävä</w:t>
            </w:r>
            <w:r w:rsidRPr="00924EF0">
              <w:rPr>
                <w:rFonts w:eastAsia="Times New Roman"/>
                <w:lang w:val="fi-FI" w:eastAsia="de-DE"/>
              </w:rPr>
              <w:t xml:space="preserve"> verenvuoto</w:t>
            </w:r>
          </w:p>
        </w:tc>
        <w:tc>
          <w:tcPr>
            <w:tcW w:w="1985" w:type="dxa"/>
            <w:vAlign w:val="center"/>
          </w:tcPr>
          <w:p w14:paraId="082B948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w:t>
            </w:r>
            <w:r w:rsidR="00692662" w:rsidRPr="00924EF0">
              <w:rPr>
                <w:rFonts w:eastAsia="Times New Roman"/>
                <w:lang w:val="fi-FI" w:eastAsia="de-DE"/>
              </w:rPr>
              <w:t> %</w:t>
            </w:r>
            <w:r w:rsidRPr="00924EF0">
              <w:rPr>
                <w:rFonts w:eastAsia="Times New Roman"/>
                <w:lang w:val="fi-FI" w:eastAsia="de-DE"/>
              </w:rPr>
              <w:t>)</w:t>
            </w:r>
          </w:p>
        </w:tc>
        <w:tc>
          <w:tcPr>
            <w:tcW w:w="1984" w:type="dxa"/>
            <w:vAlign w:val="center"/>
          </w:tcPr>
          <w:p w14:paraId="0AED5589"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22</w:t>
            </w:r>
            <w:r w:rsidRPr="00924EF0">
              <w:rPr>
                <w:rFonts w:eastAsia="Times New Roman"/>
                <w:lang w:val="fi-FI" w:eastAsia="de-DE"/>
              </w:rPr>
              <w:br/>
              <w:t>(2,0</w:t>
            </w:r>
            <w:r w:rsidR="00692662" w:rsidRPr="00924EF0">
              <w:rPr>
                <w:rFonts w:eastAsia="Times New Roman"/>
                <w:lang w:val="fi-FI" w:eastAsia="de-DE"/>
              </w:rPr>
              <w:t> %</w:t>
            </w:r>
            <w:r w:rsidRPr="00924EF0">
              <w:rPr>
                <w:rFonts w:eastAsia="Times New Roman"/>
                <w:lang w:val="fi-FI" w:eastAsia="de-DE"/>
              </w:rPr>
              <w:t>)</w:t>
            </w:r>
          </w:p>
        </w:tc>
        <w:tc>
          <w:tcPr>
            <w:tcW w:w="2375" w:type="dxa"/>
            <w:vAlign w:val="center"/>
          </w:tcPr>
          <w:p w14:paraId="4DF72A7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(1,8</w:t>
            </w:r>
            <w:r w:rsidR="00692662" w:rsidRPr="00924EF0">
              <w:rPr>
                <w:rFonts w:eastAsia="Times New Roman"/>
                <w:lang w:val="fi-FI" w:eastAsia="de-DE"/>
              </w:rPr>
              <w:t> %</w:t>
            </w:r>
            <w:r w:rsidRPr="00924EF0">
              <w:rPr>
                <w:rFonts w:eastAsia="Times New Roman"/>
                <w:lang w:val="fi-FI" w:eastAsia="de-DE"/>
              </w:rPr>
              <w:t>)</w:t>
            </w:r>
          </w:p>
        </w:tc>
      </w:tr>
      <w:tr w:rsidR="0008663C" w:rsidRPr="00924EF0" w14:paraId="4A0997BF"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22F7D491"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Oireinen uusiutuva VTE tai </w:t>
            </w:r>
            <w:r w:rsidR="00BE0319" w:rsidRPr="00924EF0">
              <w:rPr>
                <w:rFonts w:eastAsia="Times New Roman"/>
                <w:lang w:val="fi-FI" w:eastAsia="de-DE"/>
              </w:rPr>
              <w:t>merkittävä</w:t>
            </w:r>
            <w:r w:rsidRPr="00924EF0">
              <w:rPr>
                <w:rFonts w:eastAsia="Times New Roman"/>
                <w:lang w:val="fi-FI" w:eastAsia="de-DE"/>
              </w:rPr>
              <w:t xml:space="preserve"> verenvuoto (kliininen nettohyöty)</w:t>
            </w:r>
          </w:p>
        </w:tc>
        <w:tc>
          <w:tcPr>
            <w:tcW w:w="1985" w:type="dxa"/>
            <w:vAlign w:val="center"/>
          </w:tcPr>
          <w:p w14:paraId="18A2875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23</w:t>
            </w:r>
            <w:r w:rsidRPr="00924EF0">
              <w:rPr>
                <w:rFonts w:eastAsia="Times New Roman"/>
                <w:lang w:val="fi-FI" w:eastAsia="de-DE"/>
              </w:rPr>
              <w:br/>
              <w:t>(2,1 %)</w:t>
            </w:r>
            <w:r w:rsidRPr="00924EF0">
              <w:rPr>
                <w:rFonts w:eastAsia="Times New Roman"/>
                <w:vertAlign w:val="superscript"/>
                <w:lang w:val="fi-FI" w:eastAsia="de-DE"/>
              </w:rPr>
              <w:t>+</w:t>
            </w:r>
          </w:p>
        </w:tc>
        <w:tc>
          <w:tcPr>
            <w:tcW w:w="1984" w:type="dxa"/>
            <w:vAlign w:val="center"/>
          </w:tcPr>
          <w:p w14:paraId="2E2F8F3E"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17 </w:t>
            </w:r>
            <w:r w:rsidRPr="00924EF0">
              <w:rPr>
                <w:rFonts w:eastAsia="Times New Roman"/>
                <w:lang w:val="fi-FI" w:eastAsia="de-DE"/>
              </w:rPr>
              <w:br/>
              <w:t>(1,5 %)</w:t>
            </w:r>
            <w:r w:rsidRPr="00924EF0">
              <w:rPr>
                <w:rFonts w:eastAsia="Times New Roman"/>
                <w:vertAlign w:val="superscript"/>
                <w:lang w:val="fi-FI" w:eastAsia="de-DE"/>
              </w:rPr>
              <w:t>++</w:t>
            </w:r>
          </w:p>
        </w:tc>
        <w:tc>
          <w:tcPr>
            <w:tcW w:w="2375" w:type="dxa"/>
            <w:vAlign w:val="center"/>
          </w:tcPr>
          <w:p w14:paraId="7197078D"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53</w:t>
            </w:r>
            <w:r w:rsidRPr="00924EF0">
              <w:rPr>
                <w:rFonts w:eastAsia="Times New Roman"/>
                <w:lang w:val="fi-FI" w:eastAsia="de-DE"/>
              </w:rPr>
              <w:br/>
              <w:t>(4,7 %)</w:t>
            </w:r>
          </w:p>
        </w:tc>
      </w:tr>
      <w:tr w:rsidR="0008663C" w:rsidRPr="000A6C4B" w14:paraId="36F70AD5" w14:textId="77777777" w:rsidTr="00FE3D9E">
        <w:tc>
          <w:tcPr>
            <w:tcW w:w="9179" w:type="dxa"/>
            <w:gridSpan w:val="4"/>
          </w:tcPr>
          <w:p w14:paraId="6D0F4709"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 p &lt; 0,001(paremmuus, </w:t>
            </w:r>
            <w:r w:rsidRPr="00924EF0">
              <w:rPr>
                <w:rFonts w:eastAsia="Times New Roman"/>
                <w:i/>
                <w:lang w:val="fi-FI" w:eastAsia="de-DE"/>
              </w:rPr>
              <w:t>superiority</w:t>
            </w:r>
            <w:r w:rsidRPr="00924EF0">
              <w:rPr>
                <w:rFonts w:eastAsia="Times New Roman"/>
                <w:lang w:val="fi-FI" w:eastAsia="de-DE"/>
              </w:rPr>
              <w:t xml:space="preserve">) </w:t>
            </w:r>
            <w:r w:rsidR="00B26535" w:rsidRPr="00924EF0">
              <w:rPr>
                <w:lang w:val="fi-FI"/>
              </w:rPr>
              <w:t>rivaroksabaani</w:t>
            </w:r>
            <w:r w:rsidRPr="00924EF0">
              <w:rPr>
                <w:rFonts w:eastAsia="Times New Roman"/>
                <w:lang w:val="fi-FI" w:eastAsia="de-DE"/>
              </w:rPr>
              <w:t xml:space="preserve"> 20 mg kerran päivässä vs. asetyylisalisyylihappo 100 mg kerran päivässä; riskisuhde = 0,34 (0,20</w:t>
            </w:r>
            <w:r w:rsidR="00FC6EA9" w:rsidRPr="00924EF0">
              <w:rPr>
                <w:rFonts w:eastAsia="Times New Roman"/>
                <w:lang w:val="fi-FI" w:eastAsia="de-DE"/>
              </w:rPr>
              <w:t>-</w:t>
            </w:r>
            <w:r w:rsidRPr="00924EF0">
              <w:rPr>
                <w:rFonts w:eastAsia="Times New Roman"/>
                <w:lang w:val="fi-FI" w:eastAsia="de-DE"/>
              </w:rPr>
              <w:t>0,59)</w:t>
            </w:r>
          </w:p>
          <w:p w14:paraId="7E251D80"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 p &lt; 0,001 (paremmuus, </w:t>
            </w:r>
            <w:r w:rsidRPr="00924EF0">
              <w:rPr>
                <w:rFonts w:eastAsia="Times New Roman"/>
                <w:i/>
                <w:lang w:val="fi-FI" w:eastAsia="de-DE"/>
              </w:rPr>
              <w:t>superiority</w:t>
            </w:r>
            <w:r w:rsidRPr="00924EF0">
              <w:rPr>
                <w:rFonts w:eastAsia="Times New Roman"/>
                <w:lang w:val="fi-FI" w:eastAsia="de-DE"/>
              </w:rPr>
              <w:t xml:space="preserve">) </w:t>
            </w:r>
            <w:r w:rsidR="00B26535" w:rsidRPr="00924EF0">
              <w:rPr>
                <w:lang w:val="fi-FI"/>
              </w:rPr>
              <w:t>rivaroksabaani</w:t>
            </w:r>
            <w:r w:rsidRPr="00924EF0">
              <w:rPr>
                <w:rFonts w:eastAsia="Times New Roman"/>
                <w:lang w:val="fi-FI" w:eastAsia="de-DE"/>
              </w:rPr>
              <w:t xml:space="preserve"> 10 mg kerran päivässä vs. asetyylisalisyylihappo 100 mg kerran päivässä; riskisuhde = 0,26 (0,14</w:t>
            </w:r>
            <w:r w:rsidR="00FC6EA9" w:rsidRPr="00924EF0">
              <w:rPr>
                <w:rFonts w:eastAsia="Times New Roman"/>
                <w:lang w:val="fi-FI" w:eastAsia="de-DE"/>
              </w:rPr>
              <w:t>-</w:t>
            </w:r>
            <w:r w:rsidRPr="00924EF0">
              <w:rPr>
                <w:rFonts w:eastAsia="Times New Roman"/>
                <w:lang w:val="fi-FI" w:eastAsia="de-DE"/>
              </w:rPr>
              <w:t>0,47)</w:t>
            </w:r>
          </w:p>
          <w:p w14:paraId="70E9B3CE" w14:textId="77777777" w:rsidR="0008663C" w:rsidRPr="00924EF0" w:rsidRDefault="0008663C" w:rsidP="0093530A">
            <w:pPr>
              <w:keepNext/>
              <w:keepLines/>
              <w:rPr>
                <w:rFonts w:eastAsia="Times New Roman"/>
                <w:lang w:val="fi-FI" w:eastAsia="de-DE"/>
              </w:rPr>
            </w:pPr>
            <w:r w:rsidRPr="00924EF0">
              <w:rPr>
                <w:rFonts w:eastAsia="Times New Roman"/>
                <w:vertAlign w:val="superscript"/>
                <w:lang w:val="fi-FI" w:eastAsia="de-DE"/>
              </w:rPr>
              <w:t xml:space="preserve">+ </w:t>
            </w:r>
            <w:r w:rsidR="00B26535" w:rsidRPr="00924EF0">
              <w:rPr>
                <w:lang w:val="fi-FI"/>
              </w:rPr>
              <w:t>Rivaroksabaani</w:t>
            </w:r>
            <w:r w:rsidRPr="00924EF0">
              <w:rPr>
                <w:rFonts w:eastAsia="Times New Roman"/>
                <w:lang w:val="fi-FI" w:eastAsia="de-DE"/>
              </w:rPr>
              <w:t xml:space="preserve"> 20 mg kerran päivässä vs. asetyylisalisyylihappo 100 mg kerran päivässä; riskisuhde = 0,44 (0,27</w:t>
            </w:r>
            <w:r w:rsidR="00FC6EA9" w:rsidRPr="00924EF0">
              <w:rPr>
                <w:rFonts w:eastAsia="Times New Roman"/>
                <w:lang w:val="fi-FI" w:eastAsia="de-DE"/>
              </w:rPr>
              <w:t>-</w:t>
            </w:r>
            <w:r w:rsidRPr="00924EF0">
              <w:rPr>
                <w:rFonts w:eastAsia="Times New Roman"/>
                <w:lang w:val="fi-FI" w:eastAsia="de-DE"/>
              </w:rPr>
              <w:t>0,71), p = 0,0009 (nimellinen)</w:t>
            </w:r>
          </w:p>
          <w:p w14:paraId="50A3CCDD" w14:textId="77777777" w:rsidR="0008663C" w:rsidRPr="00924EF0" w:rsidRDefault="0008663C" w:rsidP="0093530A">
            <w:pPr>
              <w:keepNext/>
              <w:keepLines/>
              <w:rPr>
                <w:rFonts w:eastAsia="Times New Roman"/>
                <w:lang w:val="fi-FI" w:eastAsia="de-DE"/>
              </w:rPr>
            </w:pPr>
            <w:r w:rsidRPr="00924EF0">
              <w:rPr>
                <w:rFonts w:eastAsia="Times New Roman"/>
                <w:vertAlign w:val="superscript"/>
                <w:lang w:val="fi-FI" w:eastAsia="de-DE"/>
              </w:rPr>
              <w:t>++</w:t>
            </w:r>
            <w:r w:rsidRPr="00924EF0">
              <w:rPr>
                <w:rFonts w:eastAsia="Times New Roman"/>
                <w:lang w:val="fi-FI" w:eastAsia="de-DE"/>
              </w:rPr>
              <w:t xml:space="preserve"> </w:t>
            </w:r>
            <w:r w:rsidR="00B26535" w:rsidRPr="00924EF0">
              <w:rPr>
                <w:lang w:val="fi-FI"/>
              </w:rPr>
              <w:t>Rivaroksabaani</w:t>
            </w:r>
            <w:r w:rsidRPr="00924EF0">
              <w:rPr>
                <w:rFonts w:eastAsia="Times New Roman"/>
                <w:lang w:val="fi-FI" w:eastAsia="de-DE"/>
              </w:rPr>
              <w:t xml:space="preserve"> 10 mg kerran päivässä vs. asetyylisalisyylihappo 100 mg kerran päivässä; riskisuhde = 0,32 (0,18</w:t>
            </w:r>
            <w:r w:rsidR="00FC6EA9" w:rsidRPr="00924EF0">
              <w:rPr>
                <w:rFonts w:eastAsia="Times New Roman"/>
                <w:lang w:val="fi-FI" w:eastAsia="de-DE"/>
              </w:rPr>
              <w:t>-</w:t>
            </w:r>
            <w:r w:rsidRPr="00924EF0">
              <w:rPr>
                <w:rFonts w:eastAsia="Times New Roman"/>
                <w:lang w:val="fi-FI" w:eastAsia="de-DE"/>
              </w:rPr>
              <w:t>0,55), p &lt; 0,0001 (nimellinen)</w:t>
            </w:r>
          </w:p>
        </w:tc>
      </w:tr>
    </w:tbl>
    <w:p w14:paraId="3E677155" w14:textId="77777777" w:rsidR="001D2B7A" w:rsidRPr="00924EF0" w:rsidRDefault="001D2B7A" w:rsidP="0093530A">
      <w:pPr>
        <w:rPr>
          <w:rFonts w:eastAsia="Times New Roman"/>
          <w:lang w:val="fi-FI" w:eastAsia="de-DE"/>
        </w:rPr>
      </w:pPr>
    </w:p>
    <w:p w14:paraId="2173AF8F" w14:textId="77777777" w:rsidR="003A101D" w:rsidRPr="00924EF0" w:rsidRDefault="003A101D" w:rsidP="0093530A">
      <w:pPr>
        <w:rPr>
          <w:lang w:val="fi-FI"/>
        </w:rPr>
      </w:pPr>
      <w:r w:rsidRPr="00924EF0">
        <w:rPr>
          <w:lang w:val="fi-FI"/>
        </w:rPr>
        <w:t>Faasi III:n EINSTEIN-tutkimusten lisäksi on tehty prospektiivinen, non-interventionaalinen, avoin kohorttitutkimus (XALIA), jossa arvioitiin keskitetysti päätetapahtumat, mukaan lukien uusiu</w:t>
      </w:r>
      <w:r w:rsidR="00E00D4A" w:rsidRPr="00924EF0">
        <w:rPr>
          <w:lang w:val="fi-FI"/>
        </w:rPr>
        <w:t>tuva laskimotromboembolia, vakava</w:t>
      </w:r>
      <w:r w:rsidRPr="00924EF0">
        <w:rPr>
          <w:lang w:val="fi-FI"/>
        </w:rPr>
        <w:t xml:space="preserve"> verenvuoto ja kuolema. Tutkimuksessa tarkasteltiin rivaroksabaanin pitkäaikaiskäytön turvallisuutta vertailemalla sitä tavanomaisen käytännön mukaiseen antikoagulanttihoitoon todellisissa hoitotilanteissa 5142</w:t>
      </w:r>
      <w:r w:rsidR="00FC6EA9" w:rsidRPr="00924EF0">
        <w:rPr>
          <w:lang w:val="fi-FI"/>
        </w:rPr>
        <w:t> </w:t>
      </w:r>
      <w:r w:rsidRPr="00924EF0">
        <w:rPr>
          <w:lang w:val="fi-FI"/>
        </w:rPr>
        <w:t>potilaalla, joilla oli akuutt</w:t>
      </w:r>
      <w:r w:rsidR="000915C0" w:rsidRPr="00924EF0">
        <w:rPr>
          <w:lang w:val="fi-FI"/>
        </w:rPr>
        <w:t>i syvä laskimotukos (SLT). Vakava</w:t>
      </w:r>
      <w:r w:rsidRPr="00924EF0">
        <w:rPr>
          <w:lang w:val="fi-FI"/>
        </w:rPr>
        <w:t>n verenvuodon esiintyvyys rivaroksabaaniryhmässä oli 0,7</w:t>
      </w:r>
      <w:r w:rsidR="00657FC1" w:rsidRPr="00924EF0">
        <w:rPr>
          <w:lang w:val="fi-FI"/>
        </w:rPr>
        <w:t> </w:t>
      </w:r>
      <w:r w:rsidRPr="00924EF0">
        <w:rPr>
          <w:lang w:val="fi-FI"/>
        </w:rPr>
        <w:t>%, uusiutuvan laskimotromboembolian 1,4</w:t>
      </w:r>
      <w:r w:rsidR="00657FC1" w:rsidRPr="00924EF0">
        <w:rPr>
          <w:lang w:val="fi-FI"/>
        </w:rPr>
        <w:t> </w:t>
      </w:r>
      <w:r w:rsidRPr="00924EF0">
        <w:rPr>
          <w:lang w:val="fi-FI"/>
        </w:rPr>
        <w:t>% ja kaikista syistä johtuvan kuolleisuuden 0,5</w:t>
      </w:r>
      <w:r w:rsidR="00657FC1" w:rsidRPr="00924EF0">
        <w:rPr>
          <w:lang w:val="fi-FI"/>
        </w:rPr>
        <w:t> </w:t>
      </w:r>
      <w:r w:rsidRPr="00924EF0">
        <w:rPr>
          <w:lang w:val="fi-FI"/>
        </w:rPr>
        <w:t>%. Potilaan lähtötason ominaisuuksissa oli eroja, kuten ikä, syöpä ja munuaisten vajaatoiminta. Suunnitellun tilastollisen analyysin mukaisesti edellä mainittuja eroja vakioitiin stratifioidussa analyysissä propensiteettipisteytyksen avulla. Tästä huolimatta jäännössekoittuminen (residual confounding) voi vaikuttaa tuloksiin. Vakioidut riskisuhteet olivat seuraavat kun verrattiin rivaroksabaania ja tavanomaisen k</w:t>
      </w:r>
      <w:r w:rsidR="00E00D4A" w:rsidRPr="00924EF0">
        <w:rPr>
          <w:lang w:val="fi-FI"/>
        </w:rPr>
        <w:t xml:space="preserve">äytännön mukaista hoitoa: vakava </w:t>
      </w:r>
      <w:r w:rsidRPr="00924EF0">
        <w:rPr>
          <w:lang w:val="fi-FI"/>
        </w:rPr>
        <w:t>verenvuoto 0,77 (95</w:t>
      </w:r>
      <w:r w:rsidR="00657FC1" w:rsidRPr="00924EF0">
        <w:rPr>
          <w:lang w:val="fi-FI"/>
        </w:rPr>
        <w:t> </w:t>
      </w:r>
      <w:r w:rsidRPr="00924EF0">
        <w:rPr>
          <w:lang w:val="fi-FI"/>
        </w:rPr>
        <w:t>% CI 0,40</w:t>
      </w:r>
      <w:r w:rsidR="00FC6EA9" w:rsidRPr="00924EF0">
        <w:rPr>
          <w:lang w:val="fi-FI"/>
        </w:rPr>
        <w:t>-</w:t>
      </w:r>
      <w:r w:rsidRPr="00924EF0">
        <w:rPr>
          <w:lang w:val="fi-FI"/>
        </w:rPr>
        <w:t>1,50), uusiutuva laskimotromboembolia 0,91 (95</w:t>
      </w:r>
      <w:r w:rsidR="00657FC1" w:rsidRPr="00924EF0">
        <w:rPr>
          <w:lang w:val="fi-FI"/>
        </w:rPr>
        <w:t> </w:t>
      </w:r>
      <w:r w:rsidRPr="00924EF0">
        <w:rPr>
          <w:lang w:val="fi-FI"/>
        </w:rPr>
        <w:t>% CI 0,54</w:t>
      </w:r>
      <w:r w:rsidR="00FC6EA9" w:rsidRPr="00924EF0">
        <w:rPr>
          <w:lang w:val="fi-FI"/>
        </w:rPr>
        <w:t>-</w:t>
      </w:r>
      <w:r w:rsidRPr="00924EF0">
        <w:rPr>
          <w:lang w:val="fi-FI"/>
        </w:rPr>
        <w:t>1,54) ja kaikista syistä johtuva kuolleisuus 0,51 (95</w:t>
      </w:r>
      <w:r w:rsidR="00657FC1" w:rsidRPr="00924EF0">
        <w:rPr>
          <w:lang w:val="fi-FI"/>
        </w:rPr>
        <w:t> </w:t>
      </w:r>
      <w:r w:rsidRPr="00924EF0">
        <w:rPr>
          <w:lang w:val="fi-FI"/>
        </w:rPr>
        <w:t>% CI 0,24</w:t>
      </w:r>
      <w:r w:rsidR="00FC6EA9" w:rsidRPr="00924EF0">
        <w:rPr>
          <w:lang w:val="fi-FI"/>
        </w:rPr>
        <w:t>-</w:t>
      </w:r>
      <w:r w:rsidRPr="00924EF0">
        <w:rPr>
          <w:lang w:val="fi-FI"/>
        </w:rPr>
        <w:t>1,07).</w:t>
      </w:r>
    </w:p>
    <w:p w14:paraId="6E22C714" w14:textId="51B38413" w:rsidR="003A101D" w:rsidRPr="00924EF0" w:rsidRDefault="003A101D" w:rsidP="0093530A">
      <w:pPr>
        <w:rPr>
          <w:lang w:val="fi-FI"/>
        </w:rPr>
      </w:pPr>
      <w:r w:rsidRPr="00924EF0">
        <w:rPr>
          <w:lang w:val="fi-FI"/>
        </w:rPr>
        <w:lastRenderedPageBreak/>
        <w:t>Nämä todellisissa hoitotilanteissa saadut tulokset ovat yhtenevät tässä käyttöaiheessa tunnetun turvallisuusprofiilin kanssa.</w:t>
      </w:r>
    </w:p>
    <w:p w14:paraId="6EDE9B80" w14:textId="7C1E6DF9" w:rsidR="00FA4530" w:rsidRPr="00924EF0" w:rsidRDefault="00FA4530" w:rsidP="0093530A">
      <w:pPr>
        <w:rPr>
          <w:lang w:val="fi-FI"/>
        </w:rPr>
      </w:pPr>
    </w:p>
    <w:p w14:paraId="41E4E4CE" w14:textId="77777777" w:rsidR="00FA4530" w:rsidRPr="00924EF0" w:rsidRDefault="00FA4530" w:rsidP="00FA4530">
      <w:pPr>
        <w:spacing w:line="240" w:lineRule="auto"/>
        <w:rPr>
          <w:lang w:val="fi-FI"/>
        </w:rPr>
      </w:pPr>
      <w:r w:rsidRPr="00924EF0">
        <w:rPr>
          <w:lang w:val="fi-FI"/>
        </w:rPr>
        <w:t>Myyntiluvan myöntämisen jälkeen tehdyssä non-interventionaalisessa tutkimuksessa, johon osallistui yli 40 000 syöpää sairastamatonta potilasta neljässä maassa, rivaroksabaania määrättiin syvän laskimotukoksen ja keuhkoembolian hoitoon tai ehkäisyyn. Sairaalahoitoa vaativien oireita aiheuttavien tai kliinisesti todettujen laskimotromboembolisten/tromboembolisten tapahtumien määrä sataa potilasvuotta kohti vaihteli 0,64 tapahtumasta (95 %:n luottamusväli 0,40–0,97) Britanniassa 2,30 tapahtumaan (95 %:n luottamusväli 2,11–2,51) Saksassa. Sairaalahoitoon johtaneiden verenvuototapahtumien määrä oli sataa potilasvuotta kohti 0,31 kallonsisäistä verenvuototapahtumaa (95 %:n luottamusväli 0,23–0,42), 0,89 maha-suolikanavan verenvuototapahtumaa (95 %:n luottamusväli 0,67–1,17), 0,44 virtsa- ja sukupuolielimiin liittyvää verenvuototapahtumaa (95 %:n luottamusväli 0,26–0,74) ja 0,41 muuta verenvuototapahtumaa (95 %:n luottamusväli 0,31–0,54).</w:t>
      </w:r>
    </w:p>
    <w:p w14:paraId="366DDAC0" w14:textId="77777777" w:rsidR="00FA4530" w:rsidRPr="00924EF0" w:rsidRDefault="00FA4530" w:rsidP="0093530A">
      <w:pPr>
        <w:rPr>
          <w:lang w:val="fi-FI"/>
        </w:rPr>
      </w:pPr>
    </w:p>
    <w:p w14:paraId="473C4B11" w14:textId="77777777" w:rsidR="00CD3E72" w:rsidRPr="00924EF0" w:rsidRDefault="00CD3E72" w:rsidP="00CD3E72">
      <w:pPr>
        <w:tabs>
          <w:tab w:val="clear" w:pos="567"/>
        </w:tabs>
        <w:autoSpaceDE w:val="0"/>
        <w:autoSpaceDN w:val="0"/>
        <w:adjustRightInd w:val="0"/>
        <w:spacing w:line="240" w:lineRule="auto"/>
        <w:rPr>
          <w:snapToGrid/>
          <w:color w:val="000000"/>
          <w:u w:val="single"/>
          <w:lang w:val="fi-FI" w:eastAsia="en-GB"/>
        </w:rPr>
      </w:pPr>
      <w:r w:rsidRPr="00924EF0">
        <w:rPr>
          <w:snapToGrid/>
          <w:color w:val="000000"/>
          <w:u w:val="single"/>
          <w:lang w:val="fi-FI" w:eastAsia="en-GB"/>
        </w:rPr>
        <w:t xml:space="preserve">Pediatriset potilaat </w:t>
      </w:r>
    </w:p>
    <w:p w14:paraId="6F18AE4E" w14:textId="77777777" w:rsidR="00CD3E72" w:rsidRPr="00924EF0" w:rsidRDefault="00CD3E72" w:rsidP="00CD3E72">
      <w:pPr>
        <w:tabs>
          <w:tab w:val="clear" w:pos="567"/>
        </w:tabs>
        <w:autoSpaceDE w:val="0"/>
        <w:autoSpaceDN w:val="0"/>
        <w:adjustRightInd w:val="0"/>
        <w:spacing w:line="240" w:lineRule="auto"/>
        <w:rPr>
          <w:i/>
          <w:iCs/>
          <w:snapToGrid/>
          <w:color w:val="000000"/>
          <w:u w:val="single"/>
          <w:lang w:val="fi-FI" w:eastAsia="en-GB"/>
        </w:rPr>
      </w:pPr>
      <w:r w:rsidRPr="00924EF0">
        <w:rPr>
          <w:i/>
          <w:iCs/>
          <w:snapToGrid/>
          <w:color w:val="000000"/>
          <w:u w:val="single"/>
          <w:lang w:val="fi-FI" w:eastAsia="en-GB"/>
        </w:rPr>
        <w:t xml:space="preserve">VTE:n hoito ja VTE:n uusiutumisen ehkäisy pediatrisilla potilailla </w:t>
      </w:r>
    </w:p>
    <w:p w14:paraId="20E3CC17"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p>
    <w:p w14:paraId="5E195B9B"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Yhteensä 727:ää lasta, joilla oli vahvistettu akuutti VTE ja joista 528 sai rivaroksabaania, tutkittiin kuudessa avoimessa pediatrisessa monikeskustutkimuksessa. Kehon painoon perustuva annostelu potilailla, joiden ikä vaihteli vastasyntyneestä alle 18 vuoteen, sai aikaan samankaltaisen rivaroksabaanialtistuksen kuin vaiheen III tutkimuksessa oli vahvistettu aikuisilla SLT-potilailla, jotka saivat rivaroksabaania 20 mg kerran päivässä (ks. </w:t>
      </w:r>
      <w:r w:rsidRPr="00924EF0">
        <w:rPr>
          <w:lang w:val="fi-FI"/>
        </w:rPr>
        <w:t>kohta 5</w:t>
      </w:r>
      <w:r w:rsidRPr="00924EF0">
        <w:rPr>
          <w:snapToGrid/>
          <w:color w:val="000000"/>
          <w:lang w:val="fi-FI" w:eastAsia="en-GB"/>
        </w:rPr>
        <w:t xml:space="preserve">.2). </w:t>
      </w:r>
    </w:p>
    <w:p w14:paraId="0DDC2D91"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p>
    <w:p w14:paraId="52CCC880"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Vaiheen III EINSTEIN Junior -tutkimus oli avoin, satunnaistettu, aktiivikontrolloitu kliininen monikeskustutkimus 500</w:t>
      </w:r>
      <w:r w:rsidR="005B2361" w:rsidRPr="00924EF0">
        <w:rPr>
          <w:snapToGrid/>
          <w:color w:val="000000"/>
          <w:lang w:val="fi-FI" w:eastAsia="en-GB"/>
        </w:rPr>
        <w:t> </w:t>
      </w:r>
      <w:r w:rsidRPr="00924EF0">
        <w:rPr>
          <w:snapToGrid/>
          <w:color w:val="000000"/>
          <w:lang w:val="fi-FI" w:eastAsia="en-GB"/>
        </w:rPr>
        <w:t>pediatrisella potilaalla (ikä vaihteli vastasyntyneestä &lt;</w:t>
      </w:r>
      <w:r w:rsidR="005B2361" w:rsidRPr="00924EF0">
        <w:rPr>
          <w:snapToGrid/>
          <w:color w:val="000000"/>
          <w:lang w:val="fi-FI" w:eastAsia="en-GB"/>
        </w:rPr>
        <w:t> </w:t>
      </w:r>
      <w:r w:rsidRPr="00924EF0">
        <w:rPr>
          <w:snapToGrid/>
          <w:color w:val="000000"/>
          <w:lang w:val="fi-FI" w:eastAsia="en-GB"/>
        </w:rPr>
        <w:t>18</w:t>
      </w:r>
      <w:r w:rsidR="005B2361" w:rsidRPr="00924EF0">
        <w:rPr>
          <w:snapToGrid/>
          <w:color w:val="000000"/>
          <w:lang w:val="fi-FI" w:eastAsia="en-GB"/>
        </w:rPr>
        <w:t> </w:t>
      </w:r>
      <w:r w:rsidRPr="00924EF0">
        <w:rPr>
          <w:snapToGrid/>
          <w:color w:val="000000"/>
          <w:lang w:val="fi-FI" w:eastAsia="en-GB"/>
        </w:rPr>
        <w:t>vuoteen), joilla oli vahvistettu akuutti VTE. Tutkimukseen osallistui 276 iältään 12 - &lt;</w:t>
      </w:r>
      <w:r w:rsidR="005B2361" w:rsidRPr="00924EF0">
        <w:rPr>
          <w:snapToGrid/>
          <w:color w:val="000000"/>
          <w:lang w:val="fi-FI" w:eastAsia="en-GB"/>
        </w:rPr>
        <w:t> </w:t>
      </w:r>
      <w:r w:rsidRPr="00924EF0">
        <w:rPr>
          <w:snapToGrid/>
          <w:color w:val="000000"/>
          <w:lang w:val="fi-FI" w:eastAsia="en-GB"/>
        </w:rPr>
        <w:t>18-vuotiasta lasta, 101 iältään 6</w:t>
      </w:r>
      <w:r w:rsidR="005B2361" w:rsidRPr="00924EF0">
        <w:rPr>
          <w:snapToGrid/>
          <w:color w:val="000000"/>
          <w:lang w:val="fi-FI" w:eastAsia="en-GB"/>
        </w:rPr>
        <w:t> </w:t>
      </w:r>
      <w:r w:rsidR="005B2361" w:rsidRPr="00924EF0">
        <w:rPr>
          <w:snapToGrid/>
          <w:color w:val="000000"/>
          <w:lang w:val="fi-FI" w:eastAsia="en-GB"/>
        </w:rPr>
        <w:noBreakHyphen/>
        <w:t> </w:t>
      </w:r>
      <w:r w:rsidRPr="00924EF0">
        <w:rPr>
          <w:snapToGrid/>
          <w:color w:val="000000"/>
          <w:lang w:val="fi-FI" w:eastAsia="en-GB"/>
        </w:rPr>
        <w:t>&lt;</w:t>
      </w:r>
      <w:r w:rsidR="005B2361" w:rsidRPr="00924EF0">
        <w:rPr>
          <w:snapToGrid/>
          <w:color w:val="000000"/>
          <w:lang w:val="fi-FI" w:eastAsia="en-GB"/>
        </w:rPr>
        <w:t> </w:t>
      </w:r>
      <w:r w:rsidRPr="00924EF0">
        <w:rPr>
          <w:snapToGrid/>
          <w:color w:val="000000"/>
          <w:lang w:val="fi-FI" w:eastAsia="en-GB"/>
        </w:rPr>
        <w:t>12-vuotiasta lasta, 69 iältään 2</w:t>
      </w:r>
      <w:r w:rsidR="005B2361" w:rsidRPr="00924EF0">
        <w:rPr>
          <w:snapToGrid/>
          <w:color w:val="000000"/>
          <w:lang w:val="fi-FI" w:eastAsia="en-GB"/>
        </w:rPr>
        <w:t> </w:t>
      </w:r>
      <w:r w:rsidRPr="00924EF0">
        <w:rPr>
          <w:snapToGrid/>
          <w:color w:val="000000"/>
          <w:lang w:val="fi-FI" w:eastAsia="en-GB"/>
        </w:rPr>
        <w:t>-</w:t>
      </w:r>
      <w:r w:rsidR="005B2361" w:rsidRPr="00924EF0">
        <w:rPr>
          <w:snapToGrid/>
          <w:color w:val="000000"/>
          <w:lang w:val="fi-FI" w:eastAsia="en-GB"/>
        </w:rPr>
        <w:t> </w:t>
      </w:r>
      <w:r w:rsidRPr="00924EF0">
        <w:rPr>
          <w:snapToGrid/>
          <w:color w:val="000000"/>
          <w:lang w:val="fi-FI" w:eastAsia="en-GB"/>
        </w:rPr>
        <w:t>&lt;</w:t>
      </w:r>
      <w:r w:rsidR="005B2361" w:rsidRPr="00924EF0">
        <w:rPr>
          <w:snapToGrid/>
          <w:color w:val="000000"/>
          <w:lang w:val="fi-FI" w:eastAsia="en-GB"/>
        </w:rPr>
        <w:t> </w:t>
      </w:r>
      <w:r w:rsidRPr="00924EF0">
        <w:rPr>
          <w:snapToGrid/>
          <w:color w:val="000000"/>
          <w:lang w:val="fi-FI" w:eastAsia="en-GB"/>
        </w:rPr>
        <w:t xml:space="preserve">6-vuotiasta lasta ja 54 iältään &lt; 2-vuotiasta lasta. </w:t>
      </w:r>
    </w:p>
    <w:p w14:paraId="1534B284"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p>
    <w:p w14:paraId="21B12787" w14:textId="153ABF96" w:rsidR="00CD3E72" w:rsidRPr="00924EF0" w:rsidRDefault="00CD3E72" w:rsidP="00CD3E7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Indeksi-VTE luokiteltiin joko keskuslaskimokatetriin liittyväksi VTE:ksi (CVC-VTE; 90/335 potilasta rivaroksabaaniryhmässä, 37/165 potilasta verrokkiryhmässä), aivolaskimo- ja sinustromboosiksi (CVST; 74/335 potilasta rivaroksabaaniryhmässä, 43/165 potilasta verrokkiryhmässä) tai muiksi VTE-tapahtumiksi, joihin kuuluivat myös SLT ja KE (ei-CVC-VTE; 171/335 potilasta rivaroksabaaniryhmässä, </w:t>
      </w:r>
      <w:r w:rsidRPr="002636E0">
        <w:rPr>
          <w:snapToGrid/>
          <w:color w:val="000000"/>
          <w:lang w:val="fi-FI" w:eastAsia="en-GB"/>
        </w:rPr>
        <w:t>8</w:t>
      </w:r>
      <w:r w:rsidR="00AA1ADD" w:rsidRPr="002636E0">
        <w:rPr>
          <w:snapToGrid/>
          <w:color w:val="000000"/>
          <w:lang w:val="fi-FI" w:eastAsia="en-GB"/>
        </w:rPr>
        <w:t>5</w:t>
      </w:r>
      <w:r w:rsidRPr="00924EF0">
        <w:rPr>
          <w:snapToGrid/>
          <w:color w:val="000000"/>
          <w:lang w:val="fi-FI" w:eastAsia="en-GB"/>
        </w:rPr>
        <w:t>/165 potilasta verrokkiryhmässä). Yleisin indeksitromboosin muoto oli 12</w:t>
      </w:r>
      <w:r w:rsidR="005B2361" w:rsidRPr="00924EF0">
        <w:rPr>
          <w:snapToGrid/>
          <w:color w:val="000000"/>
          <w:lang w:val="fi-FI" w:eastAsia="en-GB"/>
        </w:rPr>
        <w:t> </w:t>
      </w:r>
      <w:r w:rsidR="005B2361" w:rsidRPr="00924EF0">
        <w:rPr>
          <w:snapToGrid/>
          <w:color w:val="000000"/>
          <w:lang w:val="fi-FI" w:eastAsia="en-GB"/>
        </w:rPr>
        <w:noBreakHyphen/>
        <w:t> </w:t>
      </w:r>
      <w:r w:rsidRPr="00924EF0">
        <w:rPr>
          <w:snapToGrid/>
          <w:color w:val="000000"/>
          <w:lang w:val="fi-FI" w:eastAsia="en-GB"/>
        </w:rPr>
        <w:t>&lt;</w:t>
      </w:r>
      <w:r w:rsidR="005B2361" w:rsidRPr="00924EF0">
        <w:rPr>
          <w:snapToGrid/>
          <w:color w:val="000000"/>
          <w:lang w:val="fi-FI" w:eastAsia="en-GB"/>
        </w:rPr>
        <w:t> </w:t>
      </w:r>
      <w:r w:rsidRPr="00924EF0">
        <w:rPr>
          <w:snapToGrid/>
          <w:color w:val="000000"/>
          <w:lang w:val="fi-FI" w:eastAsia="en-GB"/>
        </w:rPr>
        <w:t>18-vuotiailla lapsilla ei-CVC-VTE, jota esiintyi 211</w:t>
      </w:r>
      <w:r w:rsidR="005B2361" w:rsidRPr="00924EF0">
        <w:rPr>
          <w:snapToGrid/>
          <w:color w:val="000000"/>
          <w:lang w:val="fi-FI" w:eastAsia="en-GB"/>
        </w:rPr>
        <w:t> </w:t>
      </w:r>
      <w:r w:rsidRPr="00924EF0">
        <w:rPr>
          <w:snapToGrid/>
          <w:color w:val="000000"/>
          <w:lang w:val="fi-FI" w:eastAsia="en-GB"/>
        </w:rPr>
        <w:t>lapsella (76,4</w:t>
      </w:r>
      <w:r w:rsidR="005B2361" w:rsidRPr="00924EF0">
        <w:rPr>
          <w:snapToGrid/>
          <w:color w:val="000000"/>
          <w:lang w:val="fi-FI" w:eastAsia="en-GB"/>
        </w:rPr>
        <w:t> </w:t>
      </w:r>
      <w:r w:rsidRPr="00924EF0">
        <w:rPr>
          <w:snapToGrid/>
          <w:color w:val="000000"/>
          <w:lang w:val="fi-FI" w:eastAsia="en-GB"/>
        </w:rPr>
        <w:t>%), 6</w:t>
      </w:r>
      <w:r w:rsidR="005B2361" w:rsidRPr="00924EF0">
        <w:rPr>
          <w:snapToGrid/>
          <w:color w:val="000000"/>
          <w:lang w:val="fi-FI" w:eastAsia="en-GB"/>
        </w:rPr>
        <w:t> </w:t>
      </w:r>
      <w:r w:rsidRPr="00924EF0">
        <w:rPr>
          <w:snapToGrid/>
          <w:color w:val="000000"/>
          <w:lang w:val="fi-FI" w:eastAsia="en-GB"/>
        </w:rPr>
        <w:t>-</w:t>
      </w:r>
      <w:r w:rsidR="005B2361" w:rsidRPr="00924EF0">
        <w:rPr>
          <w:snapToGrid/>
          <w:color w:val="000000"/>
          <w:lang w:val="fi-FI" w:eastAsia="en-GB"/>
        </w:rPr>
        <w:t> </w:t>
      </w:r>
      <w:r w:rsidRPr="00924EF0">
        <w:rPr>
          <w:snapToGrid/>
          <w:color w:val="000000"/>
          <w:lang w:val="fi-FI" w:eastAsia="en-GB"/>
        </w:rPr>
        <w:t>&lt;</w:t>
      </w:r>
      <w:r w:rsidR="005B2361" w:rsidRPr="00924EF0">
        <w:rPr>
          <w:snapToGrid/>
          <w:color w:val="000000"/>
          <w:lang w:val="fi-FI" w:eastAsia="en-GB"/>
        </w:rPr>
        <w:t> </w:t>
      </w:r>
      <w:r w:rsidRPr="00924EF0">
        <w:rPr>
          <w:snapToGrid/>
          <w:color w:val="000000"/>
          <w:lang w:val="fi-FI" w:eastAsia="en-GB"/>
        </w:rPr>
        <w:t>12-vuotiailla lapsilla ja 2</w:t>
      </w:r>
      <w:r w:rsidR="005B2361" w:rsidRPr="00924EF0">
        <w:rPr>
          <w:snapToGrid/>
          <w:color w:val="000000"/>
          <w:lang w:val="fi-FI" w:eastAsia="en-GB"/>
        </w:rPr>
        <w:t> </w:t>
      </w:r>
      <w:r w:rsidRPr="00924EF0">
        <w:rPr>
          <w:snapToGrid/>
          <w:color w:val="000000"/>
          <w:lang w:val="fi-FI" w:eastAsia="en-GB"/>
        </w:rPr>
        <w:t>-</w:t>
      </w:r>
      <w:r w:rsidR="005B2361" w:rsidRPr="00924EF0">
        <w:rPr>
          <w:snapToGrid/>
          <w:color w:val="000000"/>
          <w:lang w:val="fi-FI" w:eastAsia="en-GB"/>
        </w:rPr>
        <w:t> </w:t>
      </w:r>
      <w:r w:rsidRPr="00924EF0">
        <w:rPr>
          <w:snapToGrid/>
          <w:color w:val="000000"/>
          <w:lang w:val="fi-FI" w:eastAsia="en-GB"/>
        </w:rPr>
        <w:t>&lt;</w:t>
      </w:r>
      <w:r w:rsidR="005B2361" w:rsidRPr="00924EF0">
        <w:rPr>
          <w:snapToGrid/>
          <w:color w:val="000000"/>
          <w:lang w:val="fi-FI" w:eastAsia="en-GB"/>
        </w:rPr>
        <w:t> </w:t>
      </w:r>
      <w:r w:rsidRPr="00924EF0">
        <w:rPr>
          <w:snapToGrid/>
          <w:color w:val="000000"/>
          <w:lang w:val="fi-FI" w:eastAsia="en-GB"/>
        </w:rPr>
        <w:t>6-vuotiailla lapsilla CVST, jota esiintyi 48</w:t>
      </w:r>
      <w:r w:rsidR="005B2361" w:rsidRPr="00924EF0">
        <w:rPr>
          <w:snapToGrid/>
          <w:color w:val="000000"/>
          <w:lang w:val="fi-FI" w:eastAsia="en-GB"/>
        </w:rPr>
        <w:t> </w:t>
      </w:r>
      <w:r w:rsidRPr="00924EF0">
        <w:rPr>
          <w:snapToGrid/>
          <w:color w:val="000000"/>
          <w:lang w:val="fi-FI" w:eastAsia="en-GB"/>
        </w:rPr>
        <w:t>lapsella (47,5</w:t>
      </w:r>
      <w:r w:rsidR="005B2361" w:rsidRPr="00924EF0">
        <w:rPr>
          <w:snapToGrid/>
          <w:color w:val="000000"/>
          <w:lang w:val="fi-FI" w:eastAsia="en-GB"/>
        </w:rPr>
        <w:t> </w:t>
      </w:r>
      <w:r w:rsidRPr="00924EF0">
        <w:rPr>
          <w:snapToGrid/>
          <w:color w:val="000000"/>
          <w:lang w:val="fi-FI" w:eastAsia="en-GB"/>
        </w:rPr>
        <w:t>%) ja vastaavasti 35</w:t>
      </w:r>
      <w:r w:rsidR="005B2361" w:rsidRPr="00924EF0">
        <w:rPr>
          <w:snapToGrid/>
          <w:color w:val="000000"/>
          <w:lang w:val="fi-FI" w:eastAsia="en-GB"/>
        </w:rPr>
        <w:t> </w:t>
      </w:r>
      <w:r w:rsidRPr="00924EF0">
        <w:rPr>
          <w:snapToGrid/>
          <w:color w:val="000000"/>
          <w:lang w:val="fi-FI" w:eastAsia="en-GB"/>
        </w:rPr>
        <w:t>lapsella (50,7</w:t>
      </w:r>
      <w:r w:rsidR="005B2361" w:rsidRPr="00924EF0">
        <w:rPr>
          <w:snapToGrid/>
          <w:color w:val="000000"/>
          <w:lang w:val="fi-FI" w:eastAsia="en-GB"/>
        </w:rPr>
        <w:t> </w:t>
      </w:r>
      <w:r w:rsidRPr="00924EF0">
        <w:rPr>
          <w:snapToGrid/>
          <w:color w:val="000000"/>
          <w:lang w:val="fi-FI" w:eastAsia="en-GB"/>
        </w:rPr>
        <w:t>%), sekä &lt;</w:t>
      </w:r>
      <w:r w:rsidR="005B2361" w:rsidRPr="00924EF0">
        <w:rPr>
          <w:snapToGrid/>
          <w:color w:val="000000"/>
          <w:lang w:val="fi-FI" w:eastAsia="en-GB"/>
        </w:rPr>
        <w:t> </w:t>
      </w:r>
      <w:r w:rsidRPr="00924EF0">
        <w:rPr>
          <w:snapToGrid/>
          <w:color w:val="000000"/>
          <w:lang w:val="fi-FI" w:eastAsia="en-GB"/>
        </w:rPr>
        <w:t>2-vuotiailla lapsilla CVC-VTE, jota esiintyi 37</w:t>
      </w:r>
      <w:r w:rsidR="005B2361" w:rsidRPr="00924EF0">
        <w:rPr>
          <w:snapToGrid/>
          <w:color w:val="000000"/>
          <w:lang w:val="fi-FI" w:eastAsia="en-GB"/>
        </w:rPr>
        <w:t> </w:t>
      </w:r>
      <w:r w:rsidRPr="00924EF0">
        <w:rPr>
          <w:snapToGrid/>
          <w:color w:val="000000"/>
          <w:lang w:val="fi-FI" w:eastAsia="en-GB"/>
        </w:rPr>
        <w:t>lapsella (68,5</w:t>
      </w:r>
      <w:r w:rsidR="005B2361" w:rsidRPr="00924EF0">
        <w:rPr>
          <w:snapToGrid/>
          <w:color w:val="000000"/>
          <w:lang w:val="fi-FI" w:eastAsia="en-GB"/>
        </w:rPr>
        <w:t> </w:t>
      </w:r>
      <w:r w:rsidRPr="00924EF0">
        <w:rPr>
          <w:snapToGrid/>
          <w:color w:val="000000"/>
          <w:lang w:val="fi-FI" w:eastAsia="en-GB"/>
        </w:rPr>
        <w:t>%). Rivaroksabaaniryhmässä ei ollut yhtään &lt;</w:t>
      </w:r>
      <w:r w:rsidR="005B2361" w:rsidRPr="00924EF0">
        <w:rPr>
          <w:snapToGrid/>
          <w:color w:val="000000"/>
          <w:lang w:val="fi-FI" w:eastAsia="en-GB"/>
        </w:rPr>
        <w:t> </w:t>
      </w:r>
      <w:r w:rsidRPr="00924EF0">
        <w:rPr>
          <w:snapToGrid/>
          <w:color w:val="000000"/>
          <w:lang w:val="fi-FI" w:eastAsia="en-GB"/>
        </w:rPr>
        <w:t>6-kuukauden ikäistä lasta, jolla oli CVST. 22 niistä potilaista joilla oli CVST oli keskushermostoinfektio (13</w:t>
      </w:r>
      <w:r w:rsidR="00E4264C" w:rsidRPr="00924EF0">
        <w:rPr>
          <w:snapToGrid/>
          <w:color w:val="000000"/>
          <w:lang w:val="fi-FI" w:eastAsia="en-GB"/>
        </w:rPr>
        <w:t> </w:t>
      </w:r>
      <w:r w:rsidRPr="00924EF0">
        <w:rPr>
          <w:snapToGrid/>
          <w:color w:val="000000"/>
          <w:lang w:val="fi-FI" w:eastAsia="en-GB"/>
        </w:rPr>
        <w:t>potilasta rivaroksabaaniryhmässä ja 9</w:t>
      </w:r>
      <w:r w:rsidR="00E4264C" w:rsidRPr="00924EF0">
        <w:rPr>
          <w:snapToGrid/>
          <w:color w:val="000000"/>
          <w:lang w:val="fi-FI" w:eastAsia="en-GB"/>
        </w:rPr>
        <w:t> </w:t>
      </w:r>
      <w:r w:rsidRPr="00924EF0">
        <w:rPr>
          <w:snapToGrid/>
          <w:color w:val="000000"/>
          <w:lang w:val="fi-FI" w:eastAsia="en-GB"/>
        </w:rPr>
        <w:t xml:space="preserve">potilasta verrokkiryhmässä). </w:t>
      </w:r>
    </w:p>
    <w:p w14:paraId="24463B03"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p>
    <w:p w14:paraId="3552BB2E" w14:textId="77777777" w:rsidR="00CD3E72" w:rsidRPr="00924EF0" w:rsidRDefault="00CD3E72" w:rsidP="00CD3E72">
      <w:pPr>
        <w:rPr>
          <w:snapToGrid/>
          <w:color w:val="000000"/>
          <w:lang w:val="fi-FI" w:eastAsia="en-GB"/>
        </w:rPr>
      </w:pPr>
      <w:r w:rsidRPr="00924EF0">
        <w:rPr>
          <w:snapToGrid/>
          <w:color w:val="000000"/>
          <w:lang w:val="fi-FI" w:eastAsia="en-GB"/>
        </w:rPr>
        <w:t>VTE oli pysyvien, ohimenevien tai sekä pysyvien että ohimenevien riskitekijöiden aiheuttama 438</w:t>
      </w:r>
      <w:r w:rsidR="00E4264C" w:rsidRPr="00924EF0">
        <w:rPr>
          <w:snapToGrid/>
          <w:color w:val="000000"/>
          <w:lang w:val="fi-FI" w:eastAsia="en-GB"/>
        </w:rPr>
        <w:t> </w:t>
      </w:r>
      <w:r w:rsidRPr="00924EF0">
        <w:rPr>
          <w:snapToGrid/>
          <w:color w:val="000000"/>
          <w:lang w:val="fi-FI" w:eastAsia="en-GB"/>
        </w:rPr>
        <w:t>lapsella (87,6</w:t>
      </w:r>
      <w:r w:rsidR="00E4264C" w:rsidRPr="00924EF0">
        <w:rPr>
          <w:snapToGrid/>
          <w:color w:val="000000"/>
          <w:lang w:val="fi-FI" w:eastAsia="en-GB"/>
        </w:rPr>
        <w:t> </w:t>
      </w:r>
      <w:r w:rsidRPr="00924EF0">
        <w:rPr>
          <w:snapToGrid/>
          <w:color w:val="000000"/>
          <w:lang w:val="fi-FI" w:eastAsia="en-GB"/>
        </w:rPr>
        <w:t xml:space="preserve">%). </w:t>
      </w:r>
    </w:p>
    <w:p w14:paraId="41E3AC6D" w14:textId="77777777" w:rsidR="00CD3E72" w:rsidRPr="00924EF0" w:rsidRDefault="00CD3E72" w:rsidP="00CD3E72">
      <w:pPr>
        <w:rPr>
          <w:snapToGrid/>
          <w:color w:val="000000"/>
          <w:lang w:val="fi-FI" w:eastAsia="en-GB"/>
        </w:rPr>
      </w:pPr>
    </w:p>
    <w:p w14:paraId="565AADD5"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Potilaita hoidettiin aluksi terapeuttisilla annoksilla fraktioimatonta hepariinia, pienimolekyylistä hepariinia tai fondaparinuuksia vähintään 5</w:t>
      </w:r>
      <w:r w:rsidR="00BB2A2A" w:rsidRPr="00924EF0">
        <w:rPr>
          <w:snapToGrid/>
          <w:color w:val="000000"/>
          <w:lang w:val="fi-FI" w:eastAsia="en-GB"/>
        </w:rPr>
        <w:t> </w:t>
      </w:r>
      <w:r w:rsidRPr="00924EF0">
        <w:rPr>
          <w:snapToGrid/>
          <w:color w:val="000000"/>
          <w:lang w:val="fi-FI" w:eastAsia="en-GB"/>
        </w:rPr>
        <w:t>päivän ajan, ja heidät satunnaistettiin suhteessa 2:1 saamaan joko rivaroksabaania kehon painoon perustuvina annoksina tai vertailuvalmistetta (hepariinit, VKA) päätutkimuksen hoitojakson ajan, jonka kesto oli 3</w:t>
      </w:r>
      <w:r w:rsidR="00BB2A2A" w:rsidRPr="00924EF0">
        <w:rPr>
          <w:snapToGrid/>
          <w:color w:val="000000"/>
          <w:lang w:val="fi-FI" w:eastAsia="en-GB"/>
        </w:rPr>
        <w:t> </w:t>
      </w:r>
      <w:r w:rsidRPr="00924EF0">
        <w:rPr>
          <w:snapToGrid/>
          <w:color w:val="000000"/>
          <w:lang w:val="fi-FI" w:eastAsia="en-GB"/>
        </w:rPr>
        <w:t>kuukautta (1</w:t>
      </w:r>
      <w:r w:rsidR="00BB2A2A" w:rsidRPr="00924EF0">
        <w:rPr>
          <w:snapToGrid/>
          <w:color w:val="000000"/>
          <w:lang w:val="fi-FI" w:eastAsia="en-GB"/>
        </w:rPr>
        <w:t> </w:t>
      </w:r>
      <w:r w:rsidRPr="00924EF0">
        <w:rPr>
          <w:snapToGrid/>
          <w:color w:val="000000"/>
          <w:lang w:val="fi-FI" w:eastAsia="en-GB"/>
        </w:rPr>
        <w:t>kuukausi niiden &lt;</w:t>
      </w:r>
      <w:r w:rsidR="00BB2A2A" w:rsidRPr="00924EF0">
        <w:rPr>
          <w:snapToGrid/>
          <w:color w:val="000000"/>
          <w:lang w:val="fi-FI" w:eastAsia="en-GB"/>
        </w:rPr>
        <w:t> </w:t>
      </w:r>
      <w:r w:rsidRPr="00924EF0">
        <w:rPr>
          <w:snapToGrid/>
          <w:color w:val="000000"/>
          <w:lang w:val="fi-FI" w:eastAsia="en-GB"/>
        </w:rPr>
        <w:t>2-vuotiaiden lasten kohdalla, joilla oli CVC-VTE). Lähtötilanteessa tehty diagnostinen kuvantamistutkimus toistettiin päätutkimuksen hoitojakson lopussa, mikäli se oli kliinisesti mahdollista. Tässä vaiheessa tutkimushoito voitiin lopettaa tai sitä voitiin jatkaa yhteensä enintään 12</w:t>
      </w:r>
      <w:r w:rsidR="00BB2A2A" w:rsidRPr="00924EF0">
        <w:rPr>
          <w:snapToGrid/>
          <w:color w:val="000000"/>
          <w:lang w:val="fi-FI" w:eastAsia="en-GB"/>
        </w:rPr>
        <w:t> </w:t>
      </w:r>
      <w:r w:rsidRPr="00924EF0">
        <w:rPr>
          <w:snapToGrid/>
          <w:color w:val="000000"/>
          <w:lang w:val="fi-FI" w:eastAsia="en-GB"/>
        </w:rPr>
        <w:t>kuukauden ajan (3</w:t>
      </w:r>
      <w:r w:rsidR="00BB2A2A" w:rsidRPr="00924EF0">
        <w:rPr>
          <w:snapToGrid/>
          <w:color w:val="000000"/>
          <w:lang w:val="fi-FI" w:eastAsia="en-GB"/>
        </w:rPr>
        <w:t> </w:t>
      </w:r>
      <w:r w:rsidRPr="00924EF0">
        <w:rPr>
          <w:snapToGrid/>
          <w:color w:val="000000"/>
          <w:lang w:val="fi-FI" w:eastAsia="en-GB"/>
        </w:rPr>
        <w:t>kuukauden ajan niiden &lt;</w:t>
      </w:r>
      <w:r w:rsidR="00BB2A2A" w:rsidRPr="00924EF0">
        <w:rPr>
          <w:snapToGrid/>
          <w:color w:val="000000"/>
          <w:lang w:val="fi-FI" w:eastAsia="en-GB"/>
        </w:rPr>
        <w:t> </w:t>
      </w:r>
      <w:r w:rsidRPr="00924EF0">
        <w:rPr>
          <w:snapToGrid/>
          <w:color w:val="000000"/>
          <w:lang w:val="fi-FI" w:eastAsia="en-GB"/>
        </w:rPr>
        <w:t xml:space="preserve">2-vuotiaiden lasten kohdalla, joilla oli CVC-VTE) tutkijan harkinnan mukaan. </w:t>
      </w:r>
    </w:p>
    <w:p w14:paraId="6FCBB538"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p>
    <w:p w14:paraId="74F4144F"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Ensisijainen tehon päätetapahtuma oli oireinen uusiutuva VTE. Ensisijainen turvallisuuden päätetapahtuma oli vakavan verenvuodon ja kliinisesti merkittävän ei-vakavan verenvuodon (CRNMB) yhdistelmä. Hoitoryhmien suhteen sokkoutettu riippumaton toimikunta arvioi kaikki teho- </w:t>
      </w:r>
      <w:r w:rsidRPr="00924EF0">
        <w:rPr>
          <w:snapToGrid/>
          <w:color w:val="000000"/>
          <w:lang w:val="fi-FI" w:eastAsia="en-GB"/>
        </w:rPr>
        <w:lastRenderedPageBreak/>
        <w:t>ja turvallisuustulokset keskitetysti. Teho- ja turvallisuustulokset esitetään alla olevissa taulukoissa</w:t>
      </w:r>
      <w:r w:rsidR="00C74CC6" w:rsidRPr="00924EF0">
        <w:rPr>
          <w:snapToGrid/>
          <w:color w:val="000000"/>
          <w:lang w:val="fi-FI" w:eastAsia="en-GB"/>
        </w:rPr>
        <w:t> </w:t>
      </w:r>
      <w:r w:rsidRPr="00924EF0">
        <w:rPr>
          <w:snapToGrid/>
          <w:color w:val="000000"/>
          <w:lang w:val="fi-FI" w:eastAsia="en-GB"/>
        </w:rPr>
        <w:t xml:space="preserve">11 ja 12. </w:t>
      </w:r>
    </w:p>
    <w:p w14:paraId="52BC1B5A"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p>
    <w:p w14:paraId="157220E4" w14:textId="77777777" w:rsidR="00CD3E72" w:rsidRPr="00924EF0" w:rsidRDefault="00CD3E72" w:rsidP="00CD3E72">
      <w:pPr>
        <w:rPr>
          <w:lang w:val="fi-FI"/>
        </w:rPr>
      </w:pPr>
      <w:r w:rsidRPr="00924EF0">
        <w:rPr>
          <w:lang w:val="fi-FI"/>
        </w:rPr>
        <w:t>VTE uusiutui rivaroksabaaniryhmässä neljällä potilaalla 335:stä ja verrokkiryhmässä viidellä potilaalla 165:stä. Vakavan verenvuodon ja kliinisesti merkittävän ei-vakavan verenvuodon yhdistelmä raportoitiin kymmenellä rivaroksabaanihoitoa saaneella potilaalla 329:stä (3</w:t>
      </w:r>
      <w:r w:rsidR="00C74CC6" w:rsidRPr="00924EF0">
        <w:rPr>
          <w:lang w:val="fi-FI"/>
        </w:rPr>
        <w:t> </w:t>
      </w:r>
      <w:r w:rsidRPr="00924EF0">
        <w:rPr>
          <w:lang w:val="fi-FI"/>
        </w:rPr>
        <w:t>%) ja kolmella vertailuvalmistetta saaneella potilaalla 162:sta (1,9</w:t>
      </w:r>
      <w:r w:rsidR="00C74CC6" w:rsidRPr="00924EF0">
        <w:rPr>
          <w:lang w:val="fi-FI"/>
        </w:rPr>
        <w:t> </w:t>
      </w:r>
      <w:r w:rsidRPr="00924EF0">
        <w:rPr>
          <w:lang w:val="fi-FI"/>
        </w:rPr>
        <w:t>%). Kliinistä nettohyötyä (oireinen uusiutuva VTE ja vakavat verenvuototapahtumat) raportoitiin rivaroksabaaniryhmässä neljällä potilaalla 335:stä ja verrokkiryhmässä seitsemällä potilaalla 165:stä. Uusintakuvauksessa veritulppataakan todettiin normalisoituneen 128:lla rivaroksabaanihoitoa saaneista 335 potilaasta ja 43:lla verrokkiryhmän 165</w:t>
      </w:r>
      <w:r w:rsidR="00C74CC6" w:rsidRPr="00924EF0">
        <w:rPr>
          <w:lang w:val="fi-FI"/>
        </w:rPr>
        <w:t> </w:t>
      </w:r>
      <w:r w:rsidRPr="00924EF0">
        <w:rPr>
          <w:lang w:val="fi-FI"/>
        </w:rPr>
        <w:t>potilaasta. Nämä löydökset olivat yleisesti ottaen samankaltaisia eri ikäryhmissä. Rivaroksabaaniryhmässä oli 119 (36,2 %) lasta, joilla oli mikä tahansa hoidosta aikana ilmennyt verenvuoto ja verrokkiryhmässä 45 (27,8 %) lasta.</w:t>
      </w:r>
    </w:p>
    <w:p w14:paraId="56649275" w14:textId="77777777" w:rsidR="00C74CC6" w:rsidRPr="00924EF0" w:rsidRDefault="00C74CC6" w:rsidP="00CD3E72">
      <w:pPr>
        <w:rPr>
          <w:rFonts w:eastAsia="Times New Roman"/>
          <w:lang w:val="fi-FI" w:eastAsia="de-DE"/>
        </w:rPr>
      </w:pPr>
    </w:p>
    <w:p w14:paraId="6B538538" w14:textId="77777777" w:rsidR="00793FBF" w:rsidRPr="00924EF0" w:rsidRDefault="00793FBF" w:rsidP="00CD3E72">
      <w:pPr>
        <w:rPr>
          <w:rFonts w:eastAsia="Times New Roman"/>
          <w:lang w:val="fi-FI" w:eastAsia="de-DE"/>
        </w:rPr>
      </w:pPr>
    </w:p>
    <w:p w14:paraId="7E2A92B3" w14:textId="77777777" w:rsidR="00793FBF" w:rsidRPr="00924EF0" w:rsidRDefault="00793FBF" w:rsidP="00CD3E72">
      <w:pPr>
        <w:rPr>
          <w:rFonts w:eastAsia="Times New Roman"/>
          <w:lang w:val="fi-FI" w:eastAsia="de-DE"/>
        </w:rPr>
      </w:pPr>
    </w:p>
    <w:p w14:paraId="424AE9D1" w14:textId="77777777" w:rsidR="00CD3E72" w:rsidRPr="00924EF0" w:rsidRDefault="00CD3E72" w:rsidP="00CD3E72">
      <w:pPr>
        <w:rPr>
          <w:b/>
          <w:bCs/>
        </w:rPr>
      </w:pPr>
      <w:proofErr w:type="spellStart"/>
      <w:r w:rsidRPr="00924EF0">
        <w:rPr>
          <w:b/>
          <w:bCs/>
        </w:rPr>
        <w:t>Taulukko</w:t>
      </w:r>
      <w:proofErr w:type="spellEnd"/>
      <w:r w:rsidR="00C74CC6" w:rsidRPr="00924EF0">
        <w:rPr>
          <w:b/>
          <w:bCs/>
        </w:rPr>
        <w:t> </w:t>
      </w:r>
      <w:r w:rsidRPr="00924EF0">
        <w:rPr>
          <w:b/>
          <w:bCs/>
        </w:rPr>
        <w:t xml:space="preserve">11: </w:t>
      </w:r>
      <w:proofErr w:type="spellStart"/>
      <w:r w:rsidRPr="00924EF0">
        <w:rPr>
          <w:b/>
          <w:bCs/>
        </w:rPr>
        <w:t>Tehotulokset</w:t>
      </w:r>
      <w:proofErr w:type="spellEnd"/>
      <w:r w:rsidRPr="00924EF0">
        <w:rPr>
          <w:b/>
          <w:bCs/>
        </w:rPr>
        <w:t xml:space="preserve"> </w:t>
      </w:r>
      <w:proofErr w:type="spellStart"/>
      <w:r w:rsidRPr="00924EF0">
        <w:rPr>
          <w:b/>
          <w:bCs/>
        </w:rPr>
        <w:t>päätutkimuksen</w:t>
      </w:r>
      <w:proofErr w:type="spellEnd"/>
      <w:r w:rsidRPr="00924EF0">
        <w:rPr>
          <w:b/>
          <w:bCs/>
        </w:rPr>
        <w:t xml:space="preserve"> </w:t>
      </w:r>
      <w:proofErr w:type="spellStart"/>
      <w:r w:rsidRPr="00924EF0">
        <w:rPr>
          <w:b/>
          <w:bCs/>
        </w:rPr>
        <w:t>hoitojakson</w:t>
      </w:r>
      <w:proofErr w:type="spellEnd"/>
      <w:r w:rsidRPr="00924EF0">
        <w:rPr>
          <w:b/>
          <w:bCs/>
        </w:rPr>
        <w:t xml:space="preserve"> </w:t>
      </w:r>
      <w:proofErr w:type="spellStart"/>
      <w:r w:rsidRPr="00924EF0">
        <w:rPr>
          <w:b/>
          <w:bCs/>
        </w:rPr>
        <w:t>lopussa</w:t>
      </w:r>
      <w:proofErr w:type="spellEnd"/>
    </w:p>
    <w:p w14:paraId="4EF8DC74" w14:textId="77777777" w:rsidR="00CD3E72" w:rsidRPr="00924EF0" w:rsidRDefault="00CD3E72" w:rsidP="00CD3E72">
      <w:pPr>
        <w:rPr>
          <w:b/>
          <w:bCs/>
        </w:rPr>
      </w:pP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CD3E72" w:rsidRPr="00924EF0" w14:paraId="19F8D848" w14:textId="77777777" w:rsidTr="00C403C9">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3C2E2CB3" w14:textId="77777777" w:rsidR="00CD3E72" w:rsidRPr="00924EF0" w:rsidRDefault="00CD3E72" w:rsidP="00C403C9">
            <w:pPr>
              <w:tabs>
                <w:tab w:val="clear" w:pos="567"/>
              </w:tabs>
              <w:spacing w:line="240" w:lineRule="auto"/>
              <w:rPr>
                <w:lang w:val="en-US"/>
              </w:rPr>
            </w:pPr>
            <w:proofErr w:type="spellStart"/>
            <w:r w:rsidRPr="00924EF0">
              <w:rPr>
                <w:b/>
                <w:lang w:val="en-US"/>
              </w:rPr>
              <w:t>Tapahtuma</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5275B1B5" w14:textId="77777777" w:rsidR="00CD3E72" w:rsidRPr="00924EF0" w:rsidRDefault="00CD3E72" w:rsidP="00C403C9">
            <w:pPr>
              <w:tabs>
                <w:tab w:val="clear" w:pos="567"/>
              </w:tabs>
              <w:spacing w:line="240" w:lineRule="auto"/>
              <w:rPr>
                <w:lang w:val="en-US"/>
              </w:rPr>
            </w:pPr>
            <w:proofErr w:type="spellStart"/>
            <w:r w:rsidRPr="00924EF0">
              <w:rPr>
                <w:b/>
                <w:lang w:val="en-US"/>
              </w:rPr>
              <w:t>Rivaroksabaani</w:t>
            </w:r>
            <w:proofErr w:type="spellEnd"/>
            <w:r w:rsidRPr="00924EF0">
              <w:rPr>
                <w:b/>
                <w:lang w:val="en-US"/>
              </w:rPr>
              <w:t xml:space="preserve"> N=335*</w:t>
            </w:r>
          </w:p>
        </w:tc>
        <w:tc>
          <w:tcPr>
            <w:tcW w:w="2126" w:type="dxa"/>
            <w:tcBorders>
              <w:top w:val="single" w:sz="5" w:space="0" w:color="7E7E7E"/>
              <w:left w:val="single" w:sz="5" w:space="0" w:color="7E7E7E"/>
              <w:bottom w:val="single" w:sz="5" w:space="0" w:color="7E7E7E"/>
              <w:right w:val="single" w:sz="5" w:space="0" w:color="7E7E7E"/>
            </w:tcBorders>
          </w:tcPr>
          <w:p w14:paraId="082F4F10" w14:textId="77777777" w:rsidR="00CD3E72" w:rsidRPr="00924EF0" w:rsidRDefault="00CD3E72" w:rsidP="00C403C9">
            <w:pPr>
              <w:tabs>
                <w:tab w:val="clear" w:pos="567"/>
              </w:tabs>
              <w:spacing w:line="240" w:lineRule="auto"/>
              <w:rPr>
                <w:lang w:val="en-US"/>
              </w:rPr>
            </w:pPr>
            <w:proofErr w:type="spellStart"/>
            <w:r w:rsidRPr="00924EF0">
              <w:rPr>
                <w:b/>
                <w:lang w:val="en-US"/>
              </w:rPr>
              <w:t>Vertailuvalmiste</w:t>
            </w:r>
            <w:proofErr w:type="spellEnd"/>
            <w:r w:rsidRPr="00924EF0">
              <w:rPr>
                <w:b/>
                <w:lang w:val="en-US"/>
              </w:rPr>
              <w:t xml:space="preserve"> N=165*</w:t>
            </w:r>
          </w:p>
        </w:tc>
      </w:tr>
      <w:tr w:rsidR="00CD3E72" w:rsidRPr="00924EF0" w14:paraId="316E5806" w14:textId="77777777" w:rsidTr="00C403C9">
        <w:trPr>
          <w:trHeight w:hRule="exact" w:val="270"/>
        </w:trPr>
        <w:tc>
          <w:tcPr>
            <w:tcW w:w="5212" w:type="dxa"/>
            <w:vMerge w:val="restart"/>
            <w:tcBorders>
              <w:top w:val="single" w:sz="5" w:space="0" w:color="7E7E7E"/>
              <w:left w:val="single" w:sz="5" w:space="0" w:color="7E7E7E"/>
              <w:right w:val="single" w:sz="5" w:space="0" w:color="7E7E7E"/>
            </w:tcBorders>
          </w:tcPr>
          <w:p w14:paraId="7A8DEFDC" w14:textId="77777777" w:rsidR="00CD3E72" w:rsidRPr="00924EF0" w:rsidRDefault="00CD3E72" w:rsidP="00C403C9">
            <w:pPr>
              <w:tabs>
                <w:tab w:val="clear" w:pos="567"/>
              </w:tabs>
              <w:spacing w:line="240" w:lineRule="auto"/>
              <w:rPr>
                <w:lang w:val="fi-FI"/>
              </w:rPr>
            </w:pPr>
            <w:r w:rsidRPr="00924EF0">
              <w:rPr>
                <w:lang w:val="fi-FI"/>
              </w:rPr>
              <w:t>Uusiutuva VTE (ensisijainen tehon päätetapahtuma)</w:t>
            </w:r>
          </w:p>
        </w:tc>
        <w:tc>
          <w:tcPr>
            <w:tcW w:w="2126" w:type="dxa"/>
            <w:tcBorders>
              <w:top w:val="single" w:sz="5" w:space="0" w:color="7E7E7E"/>
              <w:left w:val="single" w:sz="5" w:space="0" w:color="7E7E7E"/>
              <w:bottom w:val="nil"/>
              <w:right w:val="single" w:sz="5" w:space="0" w:color="7E7E7E"/>
            </w:tcBorders>
          </w:tcPr>
          <w:p w14:paraId="3237C37C" w14:textId="77777777" w:rsidR="00CD3E72" w:rsidRPr="00924EF0" w:rsidRDefault="00CD3E72" w:rsidP="00C403C9">
            <w:pPr>
              <w:tabs>
                <w:tab w:val="clear" w:pos="567"/>
              </w:tabs>
              <w:spacing w:line="240" w:lineRule="auto"/>
              <w:rPr>
                <w:lang w:val="en-US"/>
              </w:rPr>
            </w:pPr>
            <w:r w:rsidRPr="00924EF0">
              <w:rPr>
                <w:lang w:val="en-US"/>
              </w:rPr>
              <w:t>4</w:t>
            </w:r>
          </w:p>
        </w:tc>
        <w:tc>
          <w:tcPr>
            <w:tcW w:w="2126" w:type="dxa"/>
            <w:tcBorders>
              <w:top w:val="single" w:sz="5" w:space="0" w:color="7E7E7E"/>
              <w:left w:val="single" w:sz="5" w:space="0" w:color="7E7E7E"/>
              <w:bottom w:val="nil"/>
              <w:right w:val="single" w:sz="5" w:space="0" w:color="7E7E7E"/>
            </w:tcBorders>
          </w:tcPr>
          <w:p w14:paraId="20532991" w14:textId="77777777" w:rsidR="00CD3E72" w:rsidRPr="00924EF0" w:rsidRDefault="00CD3E72" w:rsidP="00C403C9">
            <w:pPr>
              <w:tabs>
                <w:tab w:val="clear" w:pos="567"/>
              </w:tabs>
              <w:spacing w:line="240" w:lineRule="auto"/>
              <w:rPr>
                <w:lang w:val="en-US"/>
              </w:rPr>
            </w:pPr>
            <w:r w:rsidRPr="00924EF0">
              <w:rPr>
                <w:lang w:val="en-US"/>
              </w:rPr>
              <w:t>5</w:t>
            </w:r>
          </w:p>
        </w:tc>
      </w:tr>
      <w:tr w:rsidR="00CD3E72" w:rsidRPr="00924EF0" w14:paraId="2E175144" w14:textId="77777777" w:rsidTr="00C403C9">
        <w:trPr>
          <w:trHeight w:hRule="exact" w:val="253"/>
        </w:trPr>
        <w:tc>
          <w:tcPr>
            <w:tcW w:w="5212" w:type="dxa"/>
            <w:vMerge/>
            <w:tcBorders>
              <w:left w:val="single" w:sz="5" w:space="0" w:color="7E7E7E"/>
              <w:right w:val="single" w:sz="5" w:space="0" w:color="7E7E7E"/>
            </w:tcBorders>
          </w:tcPr>
          <w:p w14:paraId="7133A86E"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65D18463" w14:textId="77777777" w:rsidR="00CD3E72" w:rsidRPr="00924EF0" w:rsidRDefault="00CD3E72" w:rsidP="00C403C9">
            <w:pPr>
              <w:tabs>
                <w:tab w:val="clear" w:pos="567"/>
              </w:tabs>
              <w:spacing w:line="240" w:lineRule="auto"/>
              <w:rPr>
                <w:lang w:val="en-US"/>
              </w:rPr>
            </w:pPr>
            <w:r w:rsidRPr="00924EF0">
              <w:rPr>
                <w:lang w:val="en-US"/>
              </w:rPr>
              <w:t>(1,2%, 95% CI</w:t>
            </w:r>
          </w:p>
        </w:tc>
        <w:tc>
          <w:tcPr>
            <w:tcW w:w="2126" w:type="dxa"/>
            <w:tcBorders>
              <w:top w:val="nil"/>
              <w:left w:val="single" w:sz="5" w:space="0" w:color="7E7E7E"/>
              <w:bottom w:val="nil"/>
              <w:right w:val="single" w:sz="5" w:space="0" w:color="7E7E7E"/>
            </w:tcBorders>
          </w:tcPr>
          <w:p w14:paraId="31D0B0B1" w14:textId="77777777" w:rsidR="00CD3E72" w:rsidRPr="00924EF0" w:rsidRDefault="00CD3E72" w:rsidP="00C403C9">
            <w:pPr>
              <w:tabs>
                <w:tab w:val="clear" w:pos="567"/>
              </w:tabs>
              <w:spacing w:line="240" w:lineRule="auto"/>
              <w:rPr>
                <w:lang w:val="en-US"/>
              </w:rPr>
            </w:pPr>
            <w:r w:rsidRPr="00924EF0">
              <w:rPr>
                <w:lang w:val="en-US"/>
              </w:rPr>
              <w:t>(3,0%, 95% CI</w:t>
            </w:r>
          </w:p>
        </w:tc>
      </w:tr>
      <w:tr w:rsidR="00CD3E72" w:rsidRPr="00924EF0" w14:paraId="7C87D69F" w14:textId="77777777" w:rsidTr="00C403C9">
        <w:trPr>
          <w:trHeight w:hRule="exact" w:val="246"/>
        </w:trPr>
        <w:tc>
          <w:tcPr>
            <w:tcW w:w="5212" w:type="dxa"/>
            <w:vMerge/>
            <w:tcBorders>
              <w:left w:val="single" w:sz="5" w:space="0" w:color="7E7E7E"/>
              <w:bottom w:val="single" w:sz="5" w:space="0" w:color="7E7E7E"/>
              <w:right w:val="single" w:sz="5" w:space="0" w:color="7E7E7E"/>
            </w:tcBorders>
          </w:tcPr>
          <w:p w14:paraId="4F9564CF"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31494180" w14:textId="77777777" w:rsidR="00CD3E72" w:rsidRPr="00924EF0" w:rsidRDefault="00CD3E72" w:rsidP="00C403C9">
            <w:pPr>
              <w:tabs>
                <w:tab w:val="clear" w:pos="567"/>
              </w:tabs>
              <w:spacing w:line="240" w:lineRule="auto"/>
              <w:rPr>
                <w:lang w:val="en-US"/>
              </w:rPr>
            </w:pPr>
            <w:r w:rsidRPr="00924EF0">
              <w:rPr>
                <w:lang w:val="en-US"/>
              </w:rPr>
              <w:t>0,4% – 3,0%)</w:t>
            </w:r>
          </w:p>
        </w:tc>
        <w:tc>
          <w:tcPr>
            <w:tcW w:w="2126" w:type="dxa"/>
            <w:tcBorders>
              <w:top w:val="nil"/>
              <w:left w:val="single" w:sz="5" w:space="0" w:color="7E7E7E"/>
              <w:bottom w:val="single" w:sz="5" w:space="0" w:color="7E7E7E"/>
              <w:right w:val="single" w:sz="5" w:space="0" w:color="7E7E7E"/>
            </w:tcBorders>
          </w:tcPr>
          <w:p w14:paraId="62629F58" w14:textId="77777777" w:rsidR="00CD3E72" w:rsidRPr="00924EF0" w:rsidRDefault="00CD3E72" w:rsidP="00C403C9">
            <w:pPr>
              <w:tabs>
                <w:tab w:val="clear" w:pos="567"/>
              </w:tabs>
              <w:spacing w:line="240" w:lineRule="auto"/>
              <w:rPr>
                <w:lang w:val="en-US"/>
              </w:rPr>
            </w:pPr>
            <w:r w:rsidRPr="00924EF0">
              <w:rPr>
                <w:lang w:val="en-US"/>
              </w:rPr>
              <w:t>1,2% - 6,6%)</w:t>
            </w:r>
          </w:p>
        </w:tc>
      </w:tr>
      <w:tr w:rsidR="00CD3E72" w:rsidRPr="00924EF0" w14:paraId="2A8E82ED" w14:textId="77777777" w:rsidTr="00C403C9">
        <w:trPr>
          <w:trHeight w:hRule="exact" w:val="270"/>
        </w:trPr>
        <w:tc>
          <w:tcPr>
            <w:tcW w:w="5212" w:type="dxa"/>
            <w:tcBorders>
              <w:top w:val="single" w:sz="5" w:space="0" w:color="7E7E7E"/>
              <w:left w:val="single" w:sz="5" w:space="0" w:color="7E7E7E"/>
              <w:bottom w:val="nil"/>
              <w:right w:val="single" w:sz="5" w:space="0" w:color="7E7E7E"/>
            </w:tcBorders>
          </w:tcPr>
          <w:p w14:paraId="024181EF" w14:textId="77777777" w:rsidR="00CD3E72" w:rsidRPr="00924EF0" w:rsidRDefault="00CD3E72" w:rsidP="00C403C9">
            <w:pPr>
              <w:tabs>
                <w:tab w:val="clear" w:pos="567"/>
              </w:tabs>
              <w:spacing w:line="240" w:lineRule="auto"/>
              <w:rPr>
                <w:lang w:val="fi-FI"/>
              </w:rPr>
            </w:pPr>
            <w:r w:rsidRPr="00924EF0">
              <w:rPr>
                <w:lang w:val="fi-FI"/>
              </w:rPr>
              <w:t>Yhdistetty: oireinen uusiutuva VTE + tilan oireeton</w:t>
            </w:r>
          </w:p>
        </w:tc>
        <w:tc>
          <w:tcPr>
            <w:tcW w:w="2126" w:type="dxa"/>
            <w:tcBorders>
              <w:top w:val="single" w:sz="5" w:space="0" w:color="7E7E7E"/>
              <w:left w:val="single" w:sz="5" w:space="0" w:color="7E7E7E"/>
              <w:bottom w:val="nil"/>
              <w:right w:val="single" w:sz="5" w:space="0" w:color="7E7E7E"/>
            </w:tcBorders>
          </w:tcPr>
          <w:p w14:paraId="26225E28" w14:textId="77777777" w:rsidR="00CD3E72" w:rsidRPr="00924EF0" w:rsidRDefault="00CD3E72" w:rsidP="00C403C9">
            <w:pPr>
              <w:tabs>
                <w:tab w:val="clear" w:pos="567"/>
              </w:tabs>
              <w:spacing w:line="240" w:lineRule="auto"/>
              <w:rPr>
                <w:lang w:val="en-US"/>
              </w:rPr>
            </w:pPr>
            <w:r w:rsidRPr="00924EF0">
              <w:rPr>
                <w:lang w:val="en-US"/>
              </w:rPr>
              <w:t>5</w:t>
            </w:r>
          </w:p>
        </w:tc>
        <w:tc>
          <w:tcPr>
            <w:tcW w:w="2126" w:type="dxa"/>
            <w:tcBorders>
              <w:top w:val="single" w:sz="5" w:space="0" w:color="7E7E7E"/>
              <w:left w:val="single" w:sz="5" w:space="0" w:color="7E7E7E"/>
              <w:bottom w:val="nil"/>
              <w:right w:val="single" w:sz="5" w:space="0" w:color="7E7E7E"/>
            </w:tcBorders>
          </w:tcPr>
          <w:p w14:paraId="0F82DE15" w14:textId="77777777" w:rsidR="00CD3E72" w:rsidRPr="00924EF0" w:rsidRDefault="00CD3E72" w:rsidP="00C403C9">
            <w:pPr>
              <w:tabs>
                <w:tab w:val="clear" w:pos="567"/>
              </w:tabs>
              <w:spacing w:line="240" w:lineRule="auto"/>
              <w:rPr>
                <w:lang w:val="en-US"/>
              </w:rPr>
            </w:pPr>
            <w:r w:rsidRPr="00924EF0">
              <w:rPr>
                <w:lang w:val="en-US"/>
              </w:rPr>
              <w:t>6</w:t>
            </w:r>
          </w:p>
        </w:tc>
      </w:tr>
      <w:tr w:rsidR="00CD3E72" w:rsidRPr="00924EF0" w14:paraId="7EB8D88E" w14:textId="77777777" w:rsidTr="00C403C9">
        <w:trPr>
          <w:trHeight w:hRule="exact" w:val="253"/>
        </w:trPr>
        <w:tc>
          <w:tcPr>
            <w:tcW w:w="5212" w:type="dxa"/>
            <w:vMerge w:val="restart"/>
            <w:tcBorders>
              <w:top w:val="nil"/>
              <w:left w:val="single" w:sz="5" w:space="0" w:color="7E7E7E"/>
              <w:right w:val="single" w:sz="5" w:space="0" w:color="7E7E7E"/>
            </w:tcBorders>
          </w:tcPr>
          <w:p w14:paraId="384199E3" w14:textId="77777777" w:rsidR="00CD3E72" w:rsidRPr="00924EF0" w:rsidRDefault="00CD3E72" w:rsidP="00C403C9">
            <w:pPr>
              <w:tabs>
                <w:tab w:val="clear" w:pos="567"/>
              </w:tabs>
              <w:spacing w:line="240" w:lineRule="auto"/>
              <w:rPr>
                <w:lang w:val="en-US"/>
              </w:rPr>
            </w:pPr>
            <w:proofErr w:type="spellStart"/>
            <w:r w:rsidRPr="00924EF0">
              <w:rPr>
                <w:lang w:val="en-US"/>
              </w:rPr>
              <w:t>paheneminen</w:t>
            </w:r>
            <w:proofErr w:type="spellEnd"/>
            <w:r w:rsidRPr="00924EF0">
              <w:rPr>
                <w:lang w:val="en-US"/>
              </w:rPr>
              <w:t xml:space="preserve"> </w:t>
            </w:r>
            <w:proofErr w:type="spellStart"/>
            <w:r w:rsidRPr="00924EF0">
              <w:rPr>
                <w:lang w:val="en-US"/>
              </w:rPr>
              <w:t>uusintakuvauksessa</w:t>
            </w:r>
            <w:proofErr w:type="spellEnd"/>
          </w:p>
        </w:tc>
        <w:tc>
          <w:tcPr>
            <w:tcW w:w="2126" w:type="dxa"/>
            <w:tcBorders>
              <w:top w:val="nil"/>
              <w:left w:val="single" w:sz="5" w:space="0" w:color="7E7E7E"/>
              <w:bottom w:val="nil"/>
              <w:right w:val="single" w:sz="5" w:space="0" w:color="7E7E7E"/>
            </w:tcBorders>
          </w:tcPr>
          <w:p w14:paraId="47B9607F" w14:textId="77777777" w:rsidR="00CD3E72" w:rsidRPr="00924EF0" w:rsidRDefault="00CD3E72" w:rsidP="00C403C9">
            <w:pPr>
              <w:tabs>
                <w:tab w:val="clear" w:pos="567"/>
              </w:tabs>
              <w:spacing w:line="240" w:lineRule="auto"/>
              <w:rPr>
                <w:lang w:val="en-US"/>
              </w:rPr>
            </w:pPr>
            <w:r w:rsidRPr="00924EF0">
              <w:rPr>
                <w:lang w:val="en-US"/>
              </w:rPr>
              <w:t>(1,5%, 95% CI</w:t>
            </w:r>
          </w:p>
        </w:tc>
        <w:tc>
          <w:tcPr>
            <w:tcW w:w="2126" w:type="dxa"/>
            <w:tcBorders>
              <w:top w:val="nil"/>
              <w:left w:val="single" w:sz="5" w:space="0" w:color="7E7E7E"/>
              <w:bottom w:val="nil"/>
              <w:right w:val="single" w:sz="5" w:space="0" w:color="7E7E7E"/>
            </w:tcBorders>
          </w:tcPr>
          <w:p w14:paraId="2DB7C978" w14:textId="77777777" w:rsidR="00CD3E72" w:rsidRPr="00924EF0" w:rsidRDefault="00CD3E72" w:rsidP="00C403C9">
            <w:pPr>
              <w:tabs>
                <w:tab w:val="clear" w:pos="567"/>
              </w:tabs>
              <w:spacing w:line="240" w:lineRule="auto"/>
              <w:rPr>
                <w:lang w:val="en-US"/>
              </w:rPr>
            </w:pPr>
            <w:r w:rsidRPr="00924EF0">
              <w:rPr>
                <w:lang w:val="en-US"/>
              </w:rPr>
              <w:t>(3,6%, 95% CI</w:t>
            </w:r>
          </w:p>
        </w:tc>
      </w:tr>
      <w:tr w:rsidR="00CD3E72" w:rsidRPr="00924EF0" w14:paraId="2B12ADFC" w14:textId="77777777" w:rsidTr="00C403C9">
        <w:trPr>
          <w:trHeight w:hRule="exact" w:val="246"/>
        </w:trPr>
        <w:tc>
          <w:tcPr>
            <w:tcW w:w="5212" w:type="dxa"/>
            <w:vMerge/>
            <w:tcBorders>
              <w:left w:val="single" w:sz="5" w:space="0" w:color="7E7E7E"/>
              <w:bottom w:val="single" w:sz="5" w:space="0" w:color="7E7E7E"/>
              <w:right w:val="single" w:sz="5" w:space="0" w:color="7E7E7E"/>
            </w:tcBorders>
          </w:tcPr>
          <w:p w14:paraId="1458C93B"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2D2CA9D6" w14:textId="77777777" w:rsidR="00CD3E72" w:rsidRPr="00924EF0" w:rsidRDefault="00CD3E72" w:rsidP="00C403C9">
            <w:pPr>
              <w:tabs>
                <w:tab w:val="clear" w:pos="567"/>
              </w:tabs>
              <w:spacing w:line="240" w:lineRule="auto"/>
              <w:rPr>
                <w:lang w:val="en-US"/>
              </w:rPr>
            </w:pPr>
            <w:r w:rsidRPr="00924EF0">
              <w:rPr>
                <w:lang w:val="en-US"/>
              </w:rPr>
              <w:t>0,6% – 3,4%)</w:t>
            </w:r>
          </w:p>
        </w:tc>
        <w:tc>
          <w:tcPr>
            <w:tcW w:w="2126" w:type="dxa"/>
            <w:tcBorders>
              <w:top w:val="nil"/>
              <w:left w:val="single" w:sz="5" w:space="0" w:color="7E7E7E"/>
              <w:bottom w:val="single" w:sz="5" w:space="0" w:color="7E7E7E"/>
              <w:right w:val="single" w:sz="5" w:space="0" w:color="7E7E7E"/>
            </w:tcBorders>
          </w:tcPr>
          <w:p w14:paraId="257C4292" w14:textId="77777777" w:rsidR="00CD3E72" w:rsidRPr="00924EF0" w:rsidRDefault="00CD3E72" w:rsidP="00C403C9">
            <w:pPr>
              <w:tabs>
                <w:tab w:val="clear" w:pos="567"/>
              </w:tabs>
              <w:spacing w:line="240" w:lineRule="auto"/>
              <w:rPr>
                <w:lang w:val="en-US"/>
              </w:rPr>
            </w:pPr>
            <w:r w:rsidRPr="00924EF0">
              <w:rPr>
                <w:lang w:val="en-US"/>
              </w:rPr>
              <w:t>1,6% – 7,6%)</w:t>
            </w:r>
          </w:p>
        </w:tc>
      </w:tr>
      <w:tr w:rsidR="00CD3E72" w:rsidRPr="00924EF0" w14:paraId="14331B72" w14:textId="77777777" w:rsidTr="00C403C9">
        <w:trPr>
          <w:trHeight w:hRule="exact" w:val="270"/>
        </w:trPr>
        <w:tc>
          <w:tcPr>
            <w:tcW w:w="5212" w:type="dxa"/>
            <w:tcBorders>
              <w:top w:val="single" w:sz="5" w:space="0" w:color="7E7E7E"/>
              <w:left w:val="single" w:sz="5" w:space="0" w:color="7E7E7E"/>
              <w:bottom w:val="nil"/>
              <w:right w:val="single" w:sz="5" w:space="0" w:color="7E7E7E"/>
            </w:tcBorders>
          </w:tcPr>
          <w:p w14:paraId="06A97950" w14:textId="77777777" w:rsidR="00CD3E72" w:rsidRPr="00924EF0" w:rsidRDefault="00CD3E72" w:rsidP="00C403C9">
            <w:pPr>
              <w:tabs>
                <w:tab w:val="clear" w:pos="567"/>
              </w:tabs>
              <w:spacing w:line="240" w:lineRule="auto"/>
              <w:rPr>
                <w:lang w:val="fi-FI"/>
              </w:rPr>
            </w:pPr>
            <w:r w:rsidRPr="00924EF0">
              <w:rPr>
                <w:lang w:val="fi-FI"/>
              </w:rPr>
              <w:t>Yhdistetty: oireinen uusiutuva VTE + tilan oireeton</w:t>
            </w:r>
          </w:p>
        </w:tc>
        <w:tc>
          <w:tcPr>
            <w:tcW w:w="2126" w:type="dxa"/>
            <w:tcBorders>
              <w:top w:val="single" w:sz="5" w:space="0" w:color="7E7E7E"/>
              <w:left w:val="single" w:sz="5" w:space="0" w:color="7E7E7E"/>
              <w:bottom w:val="nil"/>
              <w:right w:val="single" w:sz="5" w:space="0" w:color="7E7E7E"/>
            </w:tcBorders>
          </w:tcPr>
          <w:p w14:paraId="2E9FA098" w14:textId="77777777" w:rsidR="00CD3E72" w:rsidRPr="00924EF0" w:rsidRDefault="00CD3E72" w:rsidP="00C403C9">
            <w:pPr>
              <w:tabs>
                <w:tab w:val="clear" w:pos="567"/>
              </w:tabs>
              <w:spacing w:line="240" w:lineRule="auto"/>
              <w:rPr>
                <w:lang w:val="en-US"/>
              </w:rPr>
            </w:pPr>
            <w:r w:rsidRPr="00924EF0">
              <w:rPr>
                <w:lang w:val="en-US"/>
              </w:rPr>
              <w:t>21</w:t>
            </w:r>
          </w:p>
        </w:tc>
        <w:tc>
          <w:tcPr>
            <w:tcW w:w="2126" w:type="dxa"/>
            <w:tcBorders>
              <w:top w:val="single" w:sz="5" w:space="0" w:color="7E7E7E"/>
              <w:left w:val="single" w:sz="5" w:space="0" w:color="7E7E7E"/>
              <w:bottom w:val="nil"/>
              <w:right w:val="single" w:sz="5" w:space="0" w:color="7E7E7E"/>
            </w:tcBorders>
          </w:tcPr>
          <w:p w14:paraId="3CE0B957" w14:textId="77777777" w:rsidR="00CD3E72" w:rsidRPr="00924EF0" w:rsidRDefault="00CD3E72" w:rsidP="00C403C9">
            <w:pPr>
              <w:tabs>
                <w:tab w:val="clear" w:pos="567"/>
              </w:tabs>
              <w:spacing w:line="240" w:lineRule="auto"/>
              <w:rPr>
                <w:lang w:val="en-US"/>
              </w:rPr>
            </w:pPr>
            <w:r w:rsidRPr="00924EF0">
              <w:rPr>
                <w:lang w:val="en-US"/>
              </w:rPr>
              <w:t>19</w:t>
            </w:r>
          </w:p>
        </w:tc>
      </w:tr>
      <w:tr w:rsidR="00CD3E72" w:rsidRPr="00924EF0" w14:paraId="2D42C888" w14:textId="77777777" w:rsidTr="00C403C9">
        <w:trPr>
          <w:trHeight w:hRule="exact" w:val="253"/>
        </w:trPr>
        <w:tc>
          <w:tcPr>
            <w:tcW w:w="5212" w:type="dxa"/>
            <w:tcBorders>
              <w:top w:val="nil"/>
              <w:left w:val="single" w:sz="5" w:space="0" w:color="7E7E7E"/>
              <w:bottom w:val="nil"/>
              <w:right w:val="single" w:sz="5" w:space="0" w:color="7E7E7E"/>
            </w:tcBorders>
          </w:tcPr>
          <w:p w14:paraId="07B099EB" w14:textId="77777777" w:rsidR="00CD3E72" w:rsidRPr="00924EF0" w:rsidRDefault="00CD3E72" w:rsidP="00C403C9">
            <w:pPr>
              <w:tabs>
                <w:tab w:val="clear" w:pos="567"/>
              </w:tabs>
              <w:spacing w:line="240" w:lineRule="auto"/>
              <w:rPr>
                <w:lang w:val="en-US"/>
              </w:rPr>
            </w:pPr>
            <w:proofErr w:type="spellStart"/>
            <w:r w:rsidRPr="00924EF0">
              <w:rPr>
                <w:lang w:val="en-US"/>
              </w:rPr>
              <w:t>Paheneminen</w:t>
            </w:r>
            <w:proofErr w:type="spellEnd"/>
            <w:r w:rsidRPr="00924EF0">
              <w:rPr>
                <w:lang w:val="en-US"/>
              </w:rPr>
              <w:t xml:space="preserve"> + </w:t>
            </w:r>
            <w:proofErr w:type="spellStart"/>
            <w:r w:rsidRPr="00924EF0">
              <w:rPr>
                <w:lang w:val="en-US"/>
              </w:rPr>
              <w:t>ei</w:t>
            </w:r>
            <w:proofErr w:type="spellEnd"/>
            <w:r w:rsidRPr="00924EF0">
              <w:rPr>
                <w:lang w:val="en-US"/>
              </w:rPr>
              <w:t xml:space="preserve"> </w:t>
            </w:r>
            <w:proofErr w:type="spellStart"/>
            <w:r w:rsidRPr="00924EF0">
              <w:rPr>
                <w:lang w:val="en-US"/>
              </w:rPr>
              <w:t>muutosta</w:t>
            </w:r>
            <w:proofErr w:type="spellEnd"/>
            <w:r w:rsidRPr="00924EF0">
              <w:rPr>
                <w:lang w:val="en-US"/>
              </w:rPr>
              <w:t xml:space="preserve"> </w:t>
            </w:r>
            <w:proofErr w:type="spellStart"/>
            <w:r w:rsidRPr="00924EF0">
              <w:rPr>
                <w:lang w:val="en-US"/>
              </w:rPr>
              <w:t>uusintakuvauksessa</w:t>
            </w:r>
            <w:proofErr w:type="spellEnd"/>
          </w:p>
        </w:tc>
        <w:tc>
          <w:tcPr>
            <w:tcW w:w="2126" w:type="dxa"/>
            <w:tcBorders>
              <w:top w:val="nil"/>
              <w:left w:val="single" w:sz="5" w:space="0" w:color="7E7E7E"/>
              <w:bottom w:val="nil"/>
              <w:right w:val="single" w:sz="5" w:space="0" w:color="7E7E7E"/>
            </w:tcBorders>
          </w:tcPr>
          <w:p w14:paraId="1D0D7403" w14:textId="77777777" w:rsidR="00CD3E72" w:rsidRPr="00924EF0" w:rsidRDefault="00CD3E72" w:rsidP="00C403C9">
            <w:pPr>
              <w:tabs>
                <w:tab w:val="clear" w:pos="567"/>
              </w:tabs>
              <w:spacing w:line="240" w:lineRule="auto"/>
              <w:rPr>
                <w:lang w:val="en-US"/>
              </w:rPr>
            </w:pPr>
            <w:r w:rsidRPr="00924EF0">
              <w:rPr>
                <w:lang w:val="en-US"/>
              </w:rPr>
              <w:t>(6,3%, 95% CI</w:t>
            </w:r>
          </w:p>
        </w:tc>
        <w:tc>
          <w:tcPr>
            <w:tcW w:w="2126" w:type="dxa"/>
            <w:tcBorders>
              <w:top w:val="nil"/>
              <w:left w:val="single" w:sz="5" w:space="0" w:color="7E7E7E"/>
              <w:bottom w:val="nil"/>
              <w:right w:val="single" w:sz="5" w:space="0" w:color="7E7E7E"/>
            </w:tcBorders>
          </w:tcPr>
          <w:p w14:paraId="28284DF0" w14:textId="77777777" w:rsidR="00CD3E72" w:rsidRPr="00924EF0" w:rsidRDefault="00CD3E72" w:rsidP="00C403C9">
            <w:pPr>
              <w:tabs>
                <w:tab w:val="clear" w:pos="567"/>
              </w:tabs>
              <w:spacing w:line="240" w:lineRule="auto"/>
              <w:rPr>
                <w:lang w:val="en-US"/>
              </w:rPr>
            </w:pPr>
            <w:r w:rsidRPr="00924EF0">
              <w:rPr>
                <w:lang w:val="en-US"/>
              </w:rPr>
              <w:t>(11,5%, 95% CI</w:t>
            </w:r>
          </w:p>
        </w:tc>
      </w:tr>
      <w:tr w:rsidR="00CD3E72" w:rsidRPr="00924EF0" w14:paraId="5AF61BFA" w14:textId="77777777" w:rsidTr="00C403C9">
        <w:trPr>
          <w:trHeight w:hRule="exact" w:val="308"/>
        </w:trPr>
        <w:tc>
          <w:tcPr>
            <w:tcW w:w="5212" w:type="dxa"/>
            <w:tcBorders>
              <w:top w:val="nil"/>
              <w:left w:val="single" w:sz="5" w:space="0" w:color="7E7E7E"/>
              <w:bottom w:val="single" w:sz="5" w:space="0" w:color="7E7E7E"/>
              <w:right w:val="single" w:sz="5" w:space="0" w:color="7E7E7E"/>
            </w:tcBorders>
          </w:tcPr>
          <w:p w14:paraId="7613C2CC"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6F25118E" w14:textId="77777777" w:rsidR="00CD3E72" w:rsidRPr="00924EF0" w:rsidRDefault="00CD3E72" w:rsidP="00C403C9">
            <w:pPr>
              <w:tabs>
                <w:tab w:val="clear" w:pos="567"/>
              </w:tabs>
              <w:spacing w:line="240" w:lineRule="auto"/>
              <w:rPr>
                <w:lang w:val="en-US"/>
              </w:rPr>
            </w:pPr>
            <w:r w:rsidRPr="00924EF0">
              <w:rPr>
                <w:lang w:val="en-US"/>
              </w:rPr>
              <w:t>4,0% – 9,2%)</w:t>
            </w:r>
          </w:p>
        </w:tc>
        <w:tc>
          <w:tcPr>
            <w:tcW w:w="2126" w:type="dxa"/>
            <w:tcBorders>
              <w:top w:val="nil"/>
              <w:left w:val="single" w:sz="5" w:space="0" w:color="7E7E7E"/>
              <w:bottom w:val="single" w:sz="5" w:space="0" w:color="7E7E7E"/>
              <w:right w:val="single" w:sz="5" w:space="0" w:color="7E7E7E"/>
            </w:tcBorders>
          </w:tcPr>
          <w:p w14:paraId="7C1F61C1" w14:textId="77777777" w:rsidR="00CD3E72" w:rsidRPr="00924EF0" w:rsidRDefault="00CD3E72" w:rsidP="00C403C9">
            <w:pPr>
              <w:tabs>
                <w:tab w:val="clear" w:pos="567"/>
              </w:tabs>
              <w:spacing w:line="240" w:lineRule="auto"/>
              <w:rPr>
                <w:lang w:val="en-US"/>
              </w:rPr>
            </w:pPr>
            <w:r w:rsidRPr="00924EF0">
              <w:rPr>
                <w:lang w:val="en-US"/>
              </w:rPr>
              <w:t>7,3% – 17,4%)</w:t>
            </w:r>
          </w:p>
        </w:tc>
      </w:tr>
      <w:tr w:rsidR="00CD3E72" w:rsidRPr="00924EF0" w14:paraId="40023159" w14:textId="77777777" w:rsidTr="00C403C9">
        <w:trPr>
          <w:trHeight w:hRule="exact" w:val="270"/>
        </w:trPr>
        <w:tc>
          <w:tcPr>
            <w:tcW w:w="5212" w:type="dxa"/>
            <w:vMerge w:val="restart"/>
            <w:tcBorders>
              <w:top w:val="single" w:sz="5" w:space="0" w:color="7E7E7E"/>
              <w:left w:val="single" w:sz="5" w:space="0" w:color="7E7E7E"/>
              <w:right w:val="single" w:sz="5" w:space="0" w:color="7E7E7E"/>
            </w:tcBorders>
          </w:tcPr>
          <w:p w14:paraId="2E9C3132" w14:textId="77777777" w:rsidR="00CD3E72" w:rsidRPr="00924EF0" w:rsidRDefault="00CD3E72" w:rsidP="00C403C9">
            <w:pPr>
              <w:tabs>
                <w:tab w:val="clear" w:pos="567"/>
              </w:tabs>
              <w:spacing w:line="240" w:lineRule="auto"/>
              <w:rPr>
                <w:lang w:val="en-US"/>
              </w:rPr>
            </w:pPr>
            <w:r w:rsidRPr="00924EF0">
              <w:rPr>
                <w:lang w:val="en-US"/>
              </w:rPr>
              <w:t xml:space="preserve">Tilan </w:t>
            </w:r>
            <w:proofErr w:type="spellStart"/>
            <w:r w:rsidRPr="00924EF0">
              <w:rPr>
                <w:lang w:val="en-US"/>
              </w:rPr>
              <w:t>normalisoituminen</w:t>
            </w:r>
            <w:proofErr w:type="spellEnd"/>
            <w:r w:rsidRPr="00924EF0">
              <w:rPr>
                <w:lang w:val="en-US"/>
              </w:rPr>
              <w:t xml:space="preserve"> </w:t>
            </w:r>
            <w:proofErr w:type="spellStart"/>
            <w:r w:rsidRPr="00924EF0">
              <w:rPr>
                <w:lang w:val="en-US"/>
              </w:rPr>
              <w:t>uusintakuvauksessa</w:t>
            </w:r>
            <w:proofErr w:type="spellEnd"/>
          </w:p>
        </w:tc>
        <w:tc>
          <w:tcPr>
            <w:tcW w:w="2126" w:type="dxa"/>
            <w:tcBorders>
              <w:top w:val="single" w:sz="5" w:space="0" w:color="7E7E7E"/>
              <w:left w:val="single" w:sz="5" w:space="0" w:color="7E7E7E"/>
              <w:bottom w:val="nil"/>
              <w:right w:val="single" w:sz="5" w:space="0" w:color="7E7E7E"/>
            </w:tcBorders>
          </w:tcPr>
          <w:p w14:paraId="391809CE" w14:textId="77777777" w:rsidR="00CD3E72" w:rsidRPr="00924EF0" w:rsidRDefault="00CD3E72" w:rsidP="00C403C9">
            <w:pPr>
              <w:tabs>
                <w:tab w:val="clear" w:pos="567"/>
              </w:tabs>
              <w:spacing w:line="240" w:lineRule="auto"/>
              <w:rPr>
                <w:lang w:val="en-US"/>
              </w:rPr>
            </w:pPr>
            <w:r w:rsidRPr="00924EF0">
              <w:rPr>
                <w:lang w:val="en-US"/>
              </w:rPr>
              <w:t>128</w:t>
            </w:r>
          </w:p>
        </w:tc>
        <w:tc>
          <w:tcPr>
            <w:tcW w:w="2126" w:type="dxa"/>
            <w:tcBorders>
              <w:top w:val="single" w:sz="5" w:space="0" w:color="7E7E7E"/>
              <w:left w:val="single" w:sz="5" w:space="0" w:color="7E7E7E"/>
              <w:bottom w:val="nil"/>
              <w:right w:val="single" w:sz="5" w:space="0" w:color="7E7E7E"/>
            </w:tcBorders>
          </w:tcPr>
          <w:p w14:paraId="6A3CF7FA" w14:textId="77777777" w:rsidR="00CD3E72" w:rsidRPr="00924EF0" w:rsidRDefault="00CD3E72" w:rsidP="00C403C9">
            <w:pPr>
              <w:tabs>
                <w:tab w:val="clear" w:pos="567"/>
              </w:tabs>
              <w:spacing w:line="240" w:lineRule="auto"/>
              <w:rPr>
                <w:lang w:val="en-US"/>
              </w:rPr>
            </w:pPr>
            <w:r w:rsidRPr="00924EF0">
              <w:rPr>
                <w:lang w:val="en-US"/>
              </w:rPr>
              <w:t>43</w:t>
            </w:r>
          </w:p>
        </w:tc>
      </w:tr>
      <w:tr w:rsidR="00CD3E72" w:rsidRPr="00924EF0" w14:paraId="5C57FD46" w14:textId="77777777" w:rsidTr="00C403C9">
        <w:trPr>
          <w:trHeight w:hRule="exact" w:val="253"/>
        </w:trPr>
        <w:tc>
          <w:tcPr>
            <w:tcW w:w="5212" w:type="dxa"/>
            <w:vMerge/>
            <w:tcBorders>
              <w:left w:val="single" w:sz="5" w:space="0" w:color="7E7E7E"/>
              <w:right w:val="single" w:sz="5" w:space="0" w:color="7E7E7E"/>
            </w:tcBorders>
          </w:tcPr>
          <w:p w14:paraId="2F2C0304"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467C8892" w14:textId="77777777" w:rsidR="00CD3E72" w:rsidRPr="00924EF0" w:rsidRDefault="00CD3E72" w:rsidP="00C403C9">
            <w:pPr>
              <w:tabs>
                <w:tab w:val="clear" w:pos="567"/>
              </w:tabs>
              <w:spacing w:line="240" w:lineRule="auto"/>
              <w:rPr>
                <w:lang w:val="en-US"/>
              </w:rPr>
            </w:pPr>
            <w:r w:rsidRPr="00924EF0">
              <w:rPr>
                <w:lang w:val="en-US"/>
              </w:rPr>
              <w:t>(38.2%, 95% CI</w:t>
            </w:r>
          </w:p>
        </w:tc>
        <w:tc>
          <w:tcPr>
            <w:tcW w:w="2126" w:type="dxa"/>
            <w:tcBorders>
              <w:top w:val="nil"/>
              <w:left w:val="single" w:sz="5" w:space="0" w:color="7E7E7E"/>
              <w:bottom w:val="nil"/>
              <w:right w:val="single" w:sz="5" w:space="0" w:color="7E7E7E"/>
            </w:tcBorders>
          </w:tcPr>
          <w:p w14:paraId="329013E5" w14:textId="77777777" w:rsidR="00CD3E72" w:rsidRPr="00924EF0" w:rsidRDefault="00CD3E72" w:rsidP="00C403C9">
            <w:pPr>
              <w:tabs>
                <w:tab w:val="clear" w:pos="567"/>
              </w:tabs>
              <w:spacing w:line="240" w:lineRule="auto"/>
              <w:rPr>
                <w:lang w:val="en-US"/>
              </w:rPr>
            </w:pPr>
            <w:r w:rsidRPr="00924EF0">
              <w:rPr>
                <w:lang w:val="en-US"/>
              </w:rPr>
              <w:t>(26.1%, 95% CI</w:t>
            </w:r>
          </w:p>
        </w:tc>
      </w:tr>
      <w:tr w:rsidR="00CD3E72" w:rsidRPr="00924EF0" w14:paraId="4C733604" w14:textId="77777777" w:rsidTr="00C403C9">
        <w:trPr>
          <w:trHeight w:hRule="exact" w:val="334"/>
        </w:trPr>
        <w:tc>
          <w:tcPr>
            <w:tcW w:w="5212" w:type="dxa"/>
            <w:vMerge/>
            <w:tcBorders>
              <w:left w:val="single" w:sz="5" w:space="0" w:color="7E7E7E"/>
              <w:bottom w:val="single" w:sz="5" w:space="0" w:color="7E7E7E"/>
              <w:right w:val="single" w:sz="5" w:space="0" w:color="7E7E7E"/>
            </w:tcBorders>
          </w:tcPr>
          <w:p w14:paraId="369C5267"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26120971" w14:textId="77777777" w:rsidR="00CD3E72" w:rsidRPr="00924EF0" w:rsidRDefault="00CD3E72" w:rsidP="00C403C9">
            <w:pPr>
              <w:tabs>
                <w:tab w:val="clear" w:pos="567"/>
              </w:tabs>
              <w:spacing w:line="240" w:lineRule="auto"/>
              <w:rPr>
                <w:lang w:val="en-US"/>
              </w:rPr>
            </w:pPr>
            <w:r w:rsidRPr="00924EF0">
              <w:rPr>
                <w:lang w:val="en-US"/>
              </w:rPr>
              <w:t>33.0% - 43.5%)</w:t>
            </w:r>
          </w:p>
        </w:tc>
        <w:tc>
          <w:tcPr>
            <w:tcW w:w="2126" w:type="dxa"/>
            <w:tcBorders>
              <w:top w:val="nil"/>
              <w:left w:val="single" w:sz="5" w:space="0" w:color="7E7E7E"/>
              <w:bottom w:val="single" w:sz="5" w:space="0" w:color="7E7E7E"/>
              <w:right w:val="single" w:sz="5" w:space="0" w:color="7E7E7E"/>
            </w:tcBorders>
          </w:tcPr>
          <w:p w14:paraId="1D010D98" w14:textId="77777777" w:rsidR="00CD3E72" w:rsidRPr="00924EF0" w:rsidRDefault="00CD3E72" w:rsidP="00C403C9">
            <w:pPr>
              <w:tabs>
                <w:tab w:val="clear" w:pos="567"/>
              </w:tabs>
              <w:spacing w:line="240" w:lineRule="auto"/>
              <w:rPr>
                <w:lang w:val="en-US"/>
              </w:rPr>
            </w:pPr>
            <w:r w:rsidRPr="00924EF0">
              <w:rPr>
                <w:lang w:val="en-US"/>
              </w:rPr>
              <w:t>19.8% - 33.0%)</w:t>
            </w:r>
          </w:p>
        </w:tc>
      </w:tr>
      <w:tr w:rsidR="00CD3E72" w:rsidRPr="00924EF0" w14:paraId="30E83575" w14:textId="77777777" w:rsidTr="00C403C9">
        <w:trPr>
          <w:trHeight w:hRule="exact" w:val="270"/>
        </w:trPr>
        <w:tc>
          <w:tcPr>
            <w:tcW w:w="5212" w:type="dxa"/>
            <w:tcBorders>
              <w:top w:val="single" w:sz="5" w:space="0" w:color="7E7E7E"/>
              <w:left w:val="single" w:sz="5" w:space="0" w:color="7E7E7E"/>
              <w:bottom w:val="nil"/>
              <w:right w:val="single" w:sz="5" w:space="0" w:color="7E7E7E"/>
            </w:tcBorders>
          </w:tcPr>
          <w:p w14:paraId="7AEC2153" w14:textId="77777777" w:rsidR="00CD3E72" w:rsidRPr="00924EF0" w:rsidRDefault="00CD3E72" w:rsidP="00C403C9">
            <w:pPr>
              <w:tabs>
                <w:tab w:val="clear" w:pos="567"/>
              </w:tabs>
              <w:spacing w:line="240" w:lineRule="auto"/>
              <w:rPr>
                <w:lang w:val="fi-FI"/>
              </w:rPr>
            </w:pPr>
            <w:r w:rsidRPr="00924EF0">
              <w:rPr>
                <w:lang w:val="fi-FI"/>
              </w:rPr>
              <w:t>Yhdistetty: oireinen uusiutuva VTE + vakava</w:t>
            </w:r>
          </w:p>
        </w:tc>
        <w:tc>
          <w:tcPr>
            <w:tcW w:w="2126" w:type="dxa"/>
            <w:tcBorders>
              <w:top w:val="single" w:sz="5" w:space="0" w:color="7E7E7E"/>
              <w:left w:val="single" w:sz="5" w:space="0" w:color="7E7E7E"/>
              <w:bottom w:val="nil"/>
              <w:right w:val="single" w:sz="5" w:space="0" w:color="7E7E7E"/>
            </w:tcBorders>
          </w:tcPr>
          <w:p w14:paraId="4FC7603E" w14:textId="77777777" w:rsidR="00CD3E72" w:rsidRPr="00924EF0" w:rsidRDefault="00CD3E72" w:rsidP="00C403C9">
            <w:pPr>
              <w:tabs>
                <w:tab w:val="clear" w:pos="567"/>
              </w:tabs>
              <w:spacing w:line="240" w:lineRule="auto"/>
              <w:rPr>
                <w:lang w:val="en-US"/>
              </w:rPr>
            </w:pPr>
            <w:r w:rsidRPr="00924EF0">
              <w:rPr>
                <w:lang w:val="en-US"/>
              </w:rPr>
              <w:t>4</w:t>
            </w:r>
          </w:p>
        </w:tc>
        <w:tc>
          <w:tcPr>
            <w:tcW w:w="2126" w:type="dxa"/>
            <w:tcBorders>
              <w:top w:val="single" w:sz="5" w:space="0" w:color="7E7E7E"/>
              <w:left w:val="single" w:sz="5" w:space="0" w:color="7E7E7E"/>
              <w:bottom w:val="nil"/>
              <w:right w:val="single" w:sz="5" w:space="0" w:color="7E7E7E"/>
            </w:tcBorders>
          </w:tcPr>
          <w:p w14:paraId="2EC4045D" w14:textId="77777777" w:rsidR="00CD3E72" w:rsidRPr="00924EF0" w:rsidRDefault="00CD3E72" w:rsidP="00C403C9">
            <w:pPr>
              <w:tabs>
                <w:tab w:val="clear" w:pos="567"/>
              </w:tabs>
              <w:spacing w:line="240" w:lineRule="auto"/>
              <w:rPr>
                <w:lang w:val="en-US"/>
              </w:rPr>
            </w:pPr>
            <w:r w:rsidRPr="00924EF0">
              <w:rPr>
                <w:lang w:val="en-US"/>
              </w:rPr>
              <w:t>7</w:t>
            </w:r>
          </w:p>
        </w:tc>
      </w:tr>
      <w:tr w:rsidR="00CD3E72" w:rsidRPr="00924EF0" w14:paraId="303E4B1B" w14:textId="77777777" w:rsidTr="00C403C9">
        <w:trPr>
          <w:trHeight w:hRule="exact" w:val="253"/>
        </w:trPr>
        <w:tc>
          <w:tcPr>
            <w:tcW w:w="5212" w:type="dxa"/>
            <w:vMerge w:val="restart"/>
            <w:tcBorders>
              <w:top w:val="nil"/>
              <w:left w:val="single" w:sz="5" w:space="0" w:color="7E7E7E"/>
              <w:right w:val="single" w:sz="5" w:space="0" w:color="7E7E7E"/>
            </w:tcBorders>
          </w:tcPr>
          <w:p w14:paraId="5757A2E4" w14:textId="77777777" w:rsidR="00CD3E72" w:rsidRPr="00924EF0" w:rsidRDefault="00CD3E72" w:rsidP="00C403C9">
            <w:pPr>
              <w:tabs>
                <w:tab w:val="clear" w:pos="567"/>
              </w:tabs>
              <w:spacing w:line="240" w:lineRule="auto"/>
              <w:rPr>
                <w:lang w:val="en-US"/>
              </w:rPr>
            </w:pPr>
            <w:proofErr w:type="spellStart"/>
            <w:r w:rsidRPr="00924EF0">
              <w:rPr>
                <w:lang w:val="en-US"/>
              </w:rPr>
              <w:t>Verenvuoto</w:t>
            </w:r>
            <w:proofErr w:type="spellEnd"/>
            <w:r w:rsidRPr="00924EF0">
              <w:rPr>
                <w:lang w:val="en-US"/>
              </w:rPr>
              <w:t xml:space="preserve"> (</w:t>
            </w:r>
            <w:proofErr w:type="spellStart"/>
            <w:r w:rsidRPr="00924EF0">
              <w:rPr>
                <w:lang w:val="en-US"/>
              </w:rPr>
              <w:t>kliininen</w:t>
            </w:r>
            <w:proofErr w:type="spellEnd"/>
            <w:r w:rsidRPr="00924EF0">
              <w:rPr>
                <w:lang w:val="en-US"/>
              </w:rPr>
              <w:t xml:space="preserve"> </w:t>
            </w:r>
            <w:proofErr w:type="spellStart"/>
            <w:r w:rsidRPr="00924EF0">
              <w:rPr>
                <w:lang w:val="en-US"/>
              </w:rPr>
              <w:t>nettohyöty</w:t>
            </w:r>
            <w:proofErr w:type="spellEnd"/>
            <w:r w:rsidRPr="00924EF0">
              <w:rPr>
                <w:lang w:val="en-US"/>
              </w:rPr>
              <w:t>)</w:t>
            </w:r>
          </w:p>
        </w:tc>
        <w:tc>
          <w:tcPr>
            <w:tcW w:w="2126" w:type="dxa"/>
            <w:tcBorders>
              <w:top w:val="nil"/>
              <w:left w:val="single" w:sz="5" w:space="0" w:color="7E7E7E"/>
              <w:bottom w:val="nil"/>
              <w:right w:val="single" w:sz="5" w:space="0" w:color="7E7E7E"/>
            </w:tcBorders>
          </w:tcPr>
          <w:p w14:paraId="5810F96A" w14:textId="77777777" w:rsidR="00CD3E72" w:rsidRPr="00924EF0" w:rsidRDefault="00CD3E72" w:rsidP="00C403C9">
            <w:pPr>
              <w:tabs>
                <w:tab w:val="clear" w:pos="567"/>
              </w:tabs>
              <w:spacing w:line="240" w:lineRule="auto"/>
              <w:rPr>
                <w:lang w:val="en-US"/>
              </w:rPr>
            </w:pPr>
            <w:r w:rsidRPr="00924EF0">
              <w:rPr>
                <w:lang w:val="en-US"/>
              </w:rPr>
              <w:t>(1,2%, 95% CI</w:t>
            </w:r>
          </w:p>
        </w:tc>
        <w:tc>
          <w:tcPr>
            <w:tcW w:w="2126" w:type="dxa"/>
            <w:tcBorders>
              <w:top w:val="nil"/>
              <w:left w:val="single" w:sz="5" w:space="0" w:color="7E7E7E"/>
              <w:bottom w:val="nil"/>
              <w:right w:val="single" w:sz="5" w:space="0" w:color="7E7E7E"/>
            </w:tcBorders>
          </w:tcPr>
          <w:p w14:paraId="1E3D49A0" w14:textId="77777777" w:rsidR="00CD3E72" w:rsidRPr="00924EF0" w:rsidRDefault="00CD3E72" w:rsidP="00C403C9">
            <w:pPr>
              <w:tabs>
                <w:tab w:val="clear" w:pos="567"/>
              </w:tabs>
              <w:spacing w:line="240" w:lineRule="auto"/>
              <w:rPr>
                <w:lang w:val="en-US"/>
              </w:rPr>
            </w:pPr>
            <w:r w:rsidRPr="00924EF0">
              <w:rPr>
                <w:lang w:val="en-US"/>
              </w:rPr>
              <w:t>(4,2%, 95% CI</w:t>
            </w:r>
          </w:p>
        </w:tc>
      </w:tr>
      <w:tr w:rsidR="00CD3E72" w:rsidRPr="00924EF0" w14:paraId="112AAE17" w14:textId="77777777" w:rsidTr="00C403C9">
        <w:trPr>
          <w:trHeight w:hRule="exact" w:val="460"/>
        </w:trPr>
        <w:tc>
          <w:tcPr>
            <w:tcW w:w="5212" w:type="dxa"/>
            <w:vMerge/>
            <w:tcBorders>
              <w:left w:val="single" w:sz="5" w:space="0" w:color="7E7E7E"/>
              <w:bottom w:val="single" w:sz="5" w:space="0" w:color="7E7E7E"/>
              <w:right w:val="single" w:sz="5" w:space="0" w:color="7E7E7E"/>
            </w:tcBorders>
          </w:tcPr>
          <w:p w14:paraId="60D40553"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40DD3C09" w14:textId="77777777" w:rsidR="00CD3E72" w:rsidRPr="00924EF0" w:rsidRDefault="00CD3E72" w:rsidP="00C403C9">
            <w:pPr>
              <w:tabs>
                <w:tab w:val="clear" w:pos="567"/>
              </w:tabs>
              <w:spacing w:line="240" w:lineRule="auto"/>
              <w:rPr>
                <w:lang w:val="en-US"/>
              </w:rPr>
            </w:pPr>
            <w:r w:rsidRPr="00924EF0">
              <w:rPr>
                <w:lang w:val="en-US"/>
              </w:rPr>
              <w:t>0,4% - 3,0%)</w:t>
            </w:r>
          </w:p>
        </w:tc>
        <w:tc>
          <w:tcPr>
            <w:tcW w:w="2126" w:type="dxa"/>
            <w:tcBorders>
              <w:top w:val="nil"/>
              <w:left w:val="single" w:sz="5" w:space="0" w:color="7E7E7E"/>
              <w:bottom w:val="single" w:sz="5" w:space="0" w:color="7E7E7E"/>
              <w:right w:val="single" w:sz="5" w:space="0" w:color="7E7E7E"/>
            </w:tcBorders>
          </w:tcPr>
          <w:p w14:paraId="0254FAEB" w14:textId="77777777" w:rsidR="00CD3E72" w:rsidRPr="00924EF0" w:rsidRDefault="00CD3E72" w:rsidP="00C403C9">
            <w:pPr>
              <w:tabs>
                <w:tab w:val="clear" w:pos="567"/>
              </w:tabs>
              <w:spacing w:line="240" w:lineRule="auto"/>
              <w:rPr>
                <w:lang w:val="en-US"/>
              </w:rPr>
            </w:pPr>
            <w:r w:rsidRPr="00924EF0">
              <w:rPr>
                <w:lang w:val="en-US"/>
              </w:rPr>
              <w:t>2,0% - 8,4%)</w:t>
            </w:r>
          </w:p>
        </w:tc>
      </w:tr>
      <w:tr w:rsidR="00CD3E72" w:rsidRPr="00924EF0" w14:paraId="5A7F0B99" w14:textId="77777777" w:rsidTr="00C403C9">
        <w:trPr>
          <w:trHeight w:hRule="exact" w:val="269"/>
        </w:trPr>
        <w:tc>
          <w:tcPr>
            <w:tcW w:w="5212" w:type="dxa"/>
            <w:vMerge w:val="restart"/>
            <w:tcBorders>
              <w:top w:val="single" w:sz="5" w:space="0" w:color="7E7E7E"/>
              <w:left w:val="single" w:sz="5" w:space="0" w:color="7E7E7E"/>
              <w:right w:val="single" w:sz="5" w:space="0" w:color="7E7E7E"/>
            </w:tcBorders>
          </w:tcPr>
          <w:p w14:paraId="2D655BFC" w14:textId="77777777" w:rsidR="00CD3E72" w:rsidRPr="00924EF0" w:rsidRDefault="00CD3E72" w:rsidP="00C403C9">
            <w:pPr>
              <w:tabs>
                <w:tab w:val="clear" w:pos="567"/>
              </w:tabs>
              <w:spacing w:line="240" w:lineRule="auto"/>
              <w:rPr>
                <w:lang w:val="fi-FI"/>
              </w:rPr>
            </w:pPr>
            <w:r w:rsidRPr="00924EF0">
              <w:rPr>
                <w:lang w:val="fi-FI"/>
              </w:rPr>
              <w:t>Fataali tai ei-fataali keuhkoembolia</w:t>
            </w:r>
          </w:p>
        </w:tc>
        <w:tc>
          <w:tcPr>
            <w:tcW w:w="2126" w:type="dxa"/>
            <w:tcBorders>
              <w:top w:val="single" w:sz="5" w:space="0" w:color="7E7E7E"/>
              <w:left w:val="single" w:sz="5" w:space="0" w:color="7E7E7E"/>
              <w:bottom w:val="nil"/>
              <w:right w:val="single" w:sz="5" w:space="0" w:color="7E7E7E"/>
            </w:tcBorders>
          </w:tcPr>
          <w:p w14:paraId="2486A2CC" w14:textId="77777777" w:rsidR="00CD3E72" w:rsidRPr="00924EF0" w:rsidRDefault="00CD3E72" w:rsidP="00C403C9">
            <w:pPr>
              <w:tabs>
                <w:tab w:val="clear" w:pos="567"/>
              </w:tabs>
              <w:spacing w:line="240" w:lineRule="auto"/>
              <w:rPr>
                <w:lang w:val="en-US"/>
              </w:rPr>
            </w:pPr>
            <w:r w:rsidRPr="00924EF0">
              <w:rPr>
                <w:lang w:val="en-US"/>
              </w:rPr>
              <w:t>1</w:t>
            </w:r>
          </w:p>
        </w:tc>
        <w:tc>
          <w:tcPr>
            <w:tcW w:w="2126" w:type="dxa"/>
            <w:tcBorders>
              <w:top w:val="single" w:sz="5" w:space="0" w:color="7E7E7E"/>
              <w:left w:val="single" w:sz="5" w:space="0" w:color="7E7E7E"/>
              <w:bottom w:val="nil"/>
              <w:right w:val="single" w:sz="5" w:space="0" w:color="7E7E7E"/>
            </w:tcBorders>
          </w:tcPr>
          <w:p w14:paraId="5C203430" w14:textId="77777777" w:rsidR="00CD3E72" w:rsidRPr="00924EF0" w:rsidRDefault="00CD3E72" w:rsidP="00C403C9">
            <w:pPr>
              <w:tabs>
                <w:tab w:val="clear" w:pos="567"/>
              </w:tabs>
              <w:spacing w:line="240" w:lineRule="auto"/>
              <w:rPr>
                <w:lang w:val="en-US"/>
              </w:rPr>
            </w:pPr>
            <w:r w:rsidRPr="00924EF0">
              <w:rPr>
                <w:lang w:val="en-US"/>
              </w:rPr>
              <w:t>1</w:t>
            </w:r>
          </w:p>
        </w:tc>
      </w:tr>
      <w:tr w:rsidR="00CD3E72" w:rsidRPr="00924EF0" w14:paraId="12193A25" w14:textId="77777777" w:rsidTr="00C403C9">
        <w:trPr>
          <w:trHeight w:hRule="exact" w:val="253"/>
        </w:trPr>
        <w:tc>
          <w:tcPr>
            <w:tcW w:w="5212" w:type="dxa"/>
            <w:vMerge/>
            <w:tcBorders>
              <w:left w:val="single" w:sz="5" w:space="0" w:color="7E7E7E"/>
              <w:right w:val="single" w:sz="5" w:space="0" w:color="7E7E7E"/>
            </w:tcBorders>
          </w:tcPr>
          <w:p w14:paraId="56ECD794"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5717314A" w14:textId="77777777" w:rsidR="00CD3E72" w:rsidRPr="00924EF0" w:rsidRDefault="00CD3E72" w:rsidP="00C403C9">
            <w:pPr>
              <w:tabs>
                <w:tab w:val="clear" w:pos="567"/>
              </w:tabs>
              <w:spacing w:line="240" w:lineRule="auto"/>
              <w:rPr>
                <w:lang w:val="en-US"/>
              </w:rPr>
            </w:pPr>
            <w:r w:rsidRPr="00924EF0">
              <w:rPr>
                <w:lang w:val="en-US"/>
              </w:rPr>
              <w:t>(0,3%, 95% CI</w:t>
            </w:r>
          </w:p>
        </w:tc>
        <w:tc>
          <w:tcPr>
            <w:tcW w:w="2126" w:type="dxa"/>
            <w:tcBorders>
              <w:top w:val="nil"/>
              <w:left w:val="single" w:sz="5" w:space="0" w:color="7E7E7E"/>
              <w:bottom w:val="nil"/>
              <w:right w:val="single" w:sz="5" w:space="0" w:color="7E7E7E"/>
            </w:tcBorders>
          </w:tcPr>
          <w:p w14:paraId="2FCACCA2" w14:textId="77777777" w:rsidR="00CD3E72" w:rsidRPr="00924EF0" w:rsidRDefault="00CD3E72" w:rsidP="00C403C9">
            <w:pPr>
              <w:tabs>
                <w:tab w:val="clear" w:pos="567"/>
              </w:tabs>
              <w:spacing w:line="240" w:lineRule="auto"/>
              <w:rPr>
                <w:lang w:val="en-US"/>
              </w:rPr>
            </w:pPr>
            <w:r w:rsidRPr="00924EF0">
              <w:rPr>
                <w:lang w:val="en-US"/>
              </w:rPr>
              <w:t>(0,6%, 95% CI</w:t>
            </w:r>
          </w:p>
        </w:tc>
      </w:tr>
      <w:tr w:rsidR="00CD3E72" w:rsidRPr="00924EF0" w14:paraId="33A05787" w14:textId="77777777" w:rsidTr="00C403C9">
        <w:trPr>
          <w:trHeight w:hRule="exact" w:val="333"/>
        </w:trPr>
        <w:tc>
          <w:tcPr>
            <w:tcW w:w="5212" w:type="dxa"/>
            <w:vMerge/>
            <w:tcBorders>
              <w:left w:val="single" w:sz="5" w:space="0" w:color="7E7E7E"/>
              <w:bottom w:val="single" w:sz="5" w:space="0" w:color="7E7E7E"/>
              <w:right w:val="single" w:sz="5" w:space="0" w:color="7E7E7E"/>
            </w:tcBorders>
          </w:tcPr>
          <w:p w14:paraId="6CD8685E"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4528D090" w14:textId="77777777" w:rsidR="00CD3E72" w:rsidRPr="00924EF0" w:rsidRDefault="00CD3E72" w:rsidP="00C403C9">
            <w:pPr>
              <w:tabs>
                <w:tab w:val="clear" w:pos="567"/>
              </w:tabs>
              <w:spacing w:line="240" w:lineRule="auto"/>
              <w:rPr>
                <w:lang w:val="en-US"/>
              </w:rPr>
            </w:pPr>
            <w:r w:rsidRPr="00924EF0">
              <w:rPr>
                <w:lang w:val="en-US"/>
              </w:rPr>
              <w:t>0.0% – 1.6%)</w:t>
            </w:r>
          </w:p>
        </w:tc>
        <w:tc>
          <w:tcPr>
            <w:tcW w:w="2126" w:type="dxa"/>
            <w:tcBorders>
              <w:top w:val="nil"/>
              <w:left w:val="single" w:sz="5" w:space="0" w:color="7E7E7E"/>
              <w:bottom w:val="single" w:sz="5" w:space="0" w:color="7E7E7E"/>
              <w:right w:val="single" w:sz="5" w:space="0" w:color="7E7E7E"/>
            </w:tcBorders>
          </w:tcPr>
          <w:p w14:paraId="49D60C3D" w14:textId="77777777" w:rsidR="00CD3E72" w:rsidRPr="00924EF0" w:rsidRDefault="00CD3E72" w:rsidP="00C403C9">
            <w:pPr>
              <w:tabs>
                <w:tab w:val="clear" w:pos="567"/>
              </w:tabs>
              <w:spacing w:line="240" w:lineRule="auto"/>
              <w:rPr>
                <w:lang w:val="en-US"/>
              </w:rPr>
            </w:pPr>
            <w:r w:rsidRPr="00924EF0">
              <w:rPr>
                <w:lang w:val="en-US"/>
              </w:rPr>
              <w:t>0,0% – 3,1%)</w:t>
            </w:r>
          </w:p>
        </w:tc>
      </w:tr>
    </w:tbl>
    <w:p w14:paraId="294AA7F1" w14:textId="77777777" w:rsidR="00CD3E72" w:rsidRPr="00924EF0" w:rsidRDefault="00CD3E72" w:rsidP="00CD3E72">
      <w:pPr>
        <w:rPr>
          <w:rFonts w:eastAsia="Times New Roman"/>
          <w:lang w:val="fi-FI" w:eastAsia="de-DE"/>
        </w:rPr>
      </w:pPr>
      <w:r w:rsidRPr="00924EF0">
        <w:rPr>
          <w:lang w:val="fi-FI"/>
        </w:rPr>
        <w:t>*FAS = koko analysoitava populaatio, kaikki satunnaistetut lapset</w:t>
      </w:r>
    </w:p>
    <w:p w14:paraId="3019907C" w14:textId="77777777" w:rsidR="00CD3E72" w:rsidRPr="00924EF0" w:rsidRDefault="00CD3E72" w:rsidP="00CD3E72">
      <w:pPr>
        <w:rPr>
          <w:rFonts w:eastAsia="Times New Roman"/>
          <w:lang w:val="fi-FI" w:eastAsia="de-DE"/>
        </w:rPr>
      </w:pPr>
    </w:p>
    <w:p w14:paraId="5FC8A6E8" w14:textId="77777777" w:rsidR="00CD3E72" w:rsidRPr="00924EF0" w:rsidRDefault="00CD3E72" w:rsidP="00CD3E72">
      <w:pPr>
        <w:rPr>
          <w:rFonts w:eastAsia="Times New Roman"/>
          <w:lang w:val="fi-FI" w:eastAsia="de-DE"/>
        </w:rPr>
      </w:pPr>
      <w:proofErr w:type="spellStart"/>
      <w:r w:rsidRPr="00924EF0">
        <w:rPr>
          <w:b/>
          <w:bCs/>
        </w:rPr>
        <w:t>Taulukko</w:t>
      </w:r>
      <w:proofErr w:type="spellEnd"/>
      <w:r w:rsidR="00A12182" w:rsidRPr="00924EF0">
        <w:rPr>
          <w:b/>
          <w:bCs/>
        </w:rPr>
        <w:t> </w:t>
      </w:r>
      <w:r w:rsidRPr="00924EF0">
        <w:rPr>
          <w:b/>
          <w:bCs/>
        </w:rPr>
        <w:t xml:space="preserve">12: </w:t>
      </w:r>
      <w:proofErr w:type="spellStart"/>
      <w:r w:rsidRPr="00924EF0">
        <w:rPr>
          <w:b/>
          <w:bCs/>
        </w:rPr>
        <w:t>Turvallisuustulokset</w:t>
      </w:r>
      <w:proofErr w:type="spellEnd"/>
      <w:r w:rsidRPr="00924EF0">
        <w:rPr>
          <w:b/>
          <w:bCs/>
        </w:rPr>
        <w:t xml:space="preserve"> </w:t>
      </w:r>
      <w:proofErr w:type="spellStart"/>
      <w:r w:rsidRPr="00924EF0">
        <w:rPr>
          <w:b/>
          <w:bCs/>
        </w:rPr>
        <w:t>päätutkimuksen</w:t>
      </w:r>
      <w:proofErr w:type="spellEnd"/>
      <w:r w:rsidRPr="00924EF0">
        <w:rPr>
          <w:b/>
          <w:bCs/>
        </w:rPr>
        <w:t xml:space="preserve"> </w:t>
      </w:r>
      <w:proofErr w:type="spellStart"/>
      <w:r w:rsidRPr="00924EF0">
        <w:rPr>
          <w:b/>
          <w:bCs/>
        </w:rPr>
        <w:t>hoitojakson</w:t>
      </w:r>
      <w:proofErr w:type="spellEnd"/>
      <w:r w:rsidRPr="00924EF0">
        <w:rPr>
          <w:b/>
          <w:bCs/>
        </w:rPr>
        <w:t xml:space="preserve"> </w:t>
      </w:r>
      <w:proofErr w:type="spellStart"/>
      <w:r w:rsidRPr="00924EF0">
        <w:rPr>
          <w:b/>
          <w:bCs/>
        </w:rPr>
        <w:t>lopussa</w:t>
      </w:r>
      <w:proofErr w:type="spellEnd"/>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CD3E72" w:rsidRPr="00924EF0" w14:paraId="64D844F1" w14:textId="77777777" w:rsidTr="00C403C9">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2FB80586" w14:textId="77777777" w:rsidR="00CD3E72" w:rsidRPr="00924EF0" w:rsidRDefault="00CD3E72" w:rsidP="00C403C9">
            <w:pPr>
              <w:tabs>
                <w:tab w:val="clear" w:pos="567"/>
              </w:tabs>
              <w:spacing w:line="240" w:lineRule="auto"/>
              <w:rPr>
                <w:lang w:val="en-US"/>
              </w:rPr>
            </w:pPr>
          </w:p>
        </w:tc>
        <w:tc>
          <w:tcPr>
            <w:tcW w:w="2126" w:type="dxa"/>
            <w:tcBorders>
              <w:top w:val="single" w:sz="5" w:space="0" w:color="7E7E7E"/>
              <w:left w:val="single" w:sz="5" w:space="0" w:color="7E7E7E"/>
              <w:bottom w:val="single" w:sz="5" w:space="0" w:color="7E7E7E"/>
              <w:right w:val="single" w:sz="5" w:space="0" w:color="7E7E7E"/>
            </w:tcBorders>
          </w:tcPr>
          <w:p w14:paraId="41B8A718" w14:textId="77777777" w:rsidR="00CD3E72" w:rsidRPr="00924EF0" w:rsidRDefault="00CD3E72" w:rsidP="00C403C9">
            <w:pPr>
              <w:tabs>
                <w:tab w:val="clear" w:pos="567"/>
              </w:tabs>
              <w:spacing w:line="240" w:lineRule="auto"/>
              <w:rPr>
                <w:lang w:val="en-US"/>
              </w:rPr>
            </w:pPr>
            <w:proofErr w:type="spellStart"/>
            <w:r w:rsidRPr="00924EF0">
              <w:rPr>
                <w:b/>
                <w:lang w:val="en-US"/>
              </w:rPr>
              <w:t>Rivaroksabaani</w:t>
            </w:r>
            <w:proofErr w:type="spellEnd"/>
            <w:r w:rsidRPr="00924EF0">
              <w:rPr>
                <w:b/>
                <w:lang w:val="en-US"/>
              </w:rPr>
              <w:t xml:space="preserve"> N=329*</w:t>
            </w:r>
          </w:p>
        </w:tc>
        <w:tc>
          <w:tcPr>
            <w:tcW w:w="2126" w:type="dxa"/>
            <w:tcBorders>
              <w:top w:val="single" w:sz="5" w:space="0" w:color="7E7E7E"/>
              <w:left w:val="single" w:sz="5" w:space="0" w:color="7E7E7E"/>
              <w:bottom w:val="single" w:sz="5" w:space="0" w:color="7E7E7E"/>
              <w:right w:val="single" w:sz="5" w:space="0" w:color="7E7E7E"/>
            </w:tcBorders>
          </w:tcPr>
          <w:p w14:paraId="63EF0D26" w14:textId="77777777" w:rsidR="00CD3E72" w:rsidRPr="00924EF0" w:rsidRDefault="00CD3E72" w:rsidP="00C403C9">
            <w:pPr>
              <w:tabs>
                <w:tab w:val="clear" w:pos="567"/>
              </w:tabs>
              <w:spacing w:line="240" w:lineRule="auto"/>
              <w:rPr>
                <w:lang w:val="en-US"/>
              </w:rPr>
            </w:pPr>
            <w:proofErr w:type="spellStart"/>
            <w:r w:rsidRPr="00924EF0">
              <w:rPr>
                <w:b/>
                <w:lang w:val="en-US"/>
              </w:rPr>
              <w:t>Vertailuvalmiste</w:t>
            </w:r>
            <w:proofErr w:type="spellEnd"/>
            <w:r w:rsidRPr="00924EF0">
              <w:rPr>
                <w:b/>
                <w:lang w:val="en-US"/>
              </w:rPr>
              <w:t xml:space="preserve"> N=162*</w:t>
            </w:r>
          </w:p>
        </w:tc>
      </w:tr>
      <w:tr w:rsidR="00CD3E72" w:rsidRPr="00924EF0" w14:paraId="722619E1" w14:textId="77777777" w:rsidTr="00C403C9">
        <w:trPr>
          <w:trHeight w:hRule="exact" w:val="270"/>
        </w:trPr>
        <w:tc>
          <w:tcPr>
            <w:tcW w:w="5212" w:type="dxa"/>
            <w:tcBorders>
              <w:top w:val="single" w:sz="5" w:space="0" w:color="7E7E7E"/>
              <w:left w:val="single" w:sz="5" w:space="0" w:color="7E7E7E"/>
              <w:bottom w:val="nil"/>
              <w:right w:val="single" w:sz="5" w:space="0" w:color="7E7E7E"/>
            </w:tcBorders>
          </w:tcPr>
          <w:p w14:paraId="57D9BF18" w14:textId="77777777" w:rsidR="00CD3E72" w:rsidRPr="00924EF0" w:rsidRDefault="00CD3E72" w:rsidP="00C403C9">
            <w:pPr>
              <w:tabs>
                <w:tab w:val="clear" w:pos="567"/>
              </w:tabs>
              <w:spacing w:line="240" w:lineRule="auto"/>
              <w:rPr>
                <w:lang w:val="fi-FI"/>
              </w:rPr>
            </w:pPr>
            <w:r w:rsidRPr="00924EF0">
              <w:rPr>
                <w:lang w:val="fi-FI"/>
              </w:rPr>
              <w:t>Yhdistetty: vakava verenvuoto + kliinisesti merkittävä</w:t>
            </w:r>
          </w:p>
        </w:tc>
        <w:tc>
          <w:tcPr>
            <w:tcW w:w="2126" w:type="dxa"/>
            <w:tcBorders>
              <w:top w:val="single" w:sz="5" w:space="0" w:color="7E7E7E"/>
              <w:left w:val="single" w:sz="5" w:space="0" w:color="7E7E7E"/>
              <w:bottom w:val="nil"/>
              <w:right w:val="single" w:sz="5" w:space="0" w:color="7E7E7E"/>
            </w:tcBorders>
          </w:tcPr>
          <w:p w14:paraId="5784EAFC" w14:textId="77777777" w:rsidR="00CD3E72" w:rsidRPr="00924EF0" w:rsidRDefault="00CD3E72" w:rsidP="00C403C9">
            <w:pPr>
              <w:tabs>
                <w:tab w:val="clear" w:pos="567"/>
              </w:tabs>
              <w:spacing w:line="240" w:lineRule="auto"/>
              <w:rPr>
                <w:lang w:val="en-US"/>
              </w:rPr>
            </w:pPr>
            <w:r w:rsidRPr="00924EF0">
              <w:rPr>
                <w:lang w:val="en-US"/>
              </w:rPr>
              <w:t>10</w:t>
            </w:r>
          </w:p>
        </w:tc>
        <w:tc>
          <w:tcPr>
            <w:tcW w:w="2126" w:type="dxa"/>
            <w:tcBorders>
              <w:top w:val="single" w:sz="5" w:space="0" w:color="7E7E7E"/>
              <w:left w:val="single" w:sz="5" w:space="0" w:color="7E7E7E"/>
              <w:bottom w:val="nil"/>
              <w:right w:val="single" w:sz="5" w:space="0" w:color="7E7E7E"/>
            </w:tcBorders>
          </w:tcPr>
          <w:p w14:paraId="2137BBA3" w14:textId="77777777" w:rsidR="00CD3E72" w:rsidRPr="00924EF0" w:rsidRDefault="00CD3E72" w:rsidP="00C403C9">
            <w:pPr>
              <w:tabs>
                <w:tab w:val="clear" w:pos="567"/>
              </w:tabs>
              <w:spacing w:line="240" w:lineRule="auto"/>
              <w:rPr>
                <w:lang w:val="en-US"/>
              </w:rPr>
            </w:pPr>
            <w:r w:rsidRPr="00924EF0">
              <w:rPr>
                <w:lang w:val="en-US"/>
              </w:rPr>
              <w:t>3</w:t>
            </w:r>
          </w:p>
        </w:tc>
      </w:tr>
      <w:tr w:rsidR="00CD3E72" w:rsidRPr="00924EF0" w14:paraId="6A56932A" w14:textId="77777777" w:rsidTr="00C403C9">
        <w:trPr>
          <w:trHeight w:hRule="exact" w:val="253"/>
        </w:trPr>
        <w:tc>
          <w:tcPr>
            <w:tcW w:w="5212" w:type="dxa"/>
            <w:vMerge w:val="restart"/>
            <w:tcBorders>
              <w:top w:val="nil"/>
              <w:left w:val="single" w:sz="5" w:space="0" w:color="7E7E7E"/>
              <w:right w:val="single" w:sz="5" w:space="0" w:color="7E7E7E"/>
            </w:tcBorders>
          </w:tcPr>
          <w:p w14:paraId="3ABBB963" w14:textId="77777777" w:rsidR="00CD3E72" w:rsidRPr="00924EF0" w:rsidRDefault="00CD3E72" w:rsidP="00C403C9">
            <w:pPr>
              <w:tabs>
                <w:tab w:val="clear" w:pos="567"/>
              </w:tabs>
              <w:spacing w:line="240" w:lineRule="auto"/>
              <w:rPr>
                <w:lang w:val="fi-FI"/>
              </w:rPr>
            </w:pPr>
            <w:r w:rsidRPr="00924EF0">
              <w:rPr>
                <w:lang w:val="fi-FI"/>
              </w:rPr>
              <w:t>Ei-vakava verenvuoto (ensisijainen turvallisuuden päätetapahtuma)</w:t>
            </w:r>
          </w:p>
        </w:tc>
        <w:tc>
          <w:tcPr>
            <w:tcW w:w="2126" w:type="dxa"/>
            <w:tcBorders>
              <w:top w:val="nil"/>
              <w:left w:val="single" w:sz="5" w:space="0" w:color="7E7E7E"/>
              <w:bottom w:val="nil"/>
              <w:right w:val="single" w:sz="5" w:space="0" w:color="7E7E7E"/>
            </w:tcBorders>
          </w:tcPr>
          <w:p w14:paraId="4EC3CD20" w14:textId="77777777" w:rsidR="00CD3E72" w:rsidRPr="00924EF0" w:rsidRDefault="00CD3E72" w:rsidP="00C403C9">
            <w:pPr>
              <w:tabs>
                <w:tab w:val="clear" w:pos="567"/>
              </w:tabs>
              <w:spacing w:line="240" w:lineRule="auto"/>
              <w:rPr>
                <w:lang w:val="en-US"/>
              </w:rPr>
            </w:pPr>
            <w:r w:rsidRPr="00924EF0">
              <w:rPr>
                <w:lang w:val="en-US"/>
              </w:rPr>
              <w:t>(3,0%, 95% CI</w:t>
            </w:r>
          </w:p>
        </w:tc>
        <w:tc>
          <w:tcPr>
            <w:tcW w:w="2126" w:type="dxa"/>
            <w:tcBorders>
              <w:top w:val="nil"/>
              <w:left w:val="single" w:sz="5" w:space="0" w:color="7E7E7E"/>
              <w:bottom w:val="nil"/>
              <w:right w:val="single" w:sz="5" w:space="0" w:color="7E7E7E"/>
            </w:tcBorders>
          </w:tcPr>
          <w:p w14:paraId="48A12D60" w14:textId="77777777" w:rsidR="00CD3E72" w:rsidRPr="00924EF0" w:rsidRDefault="00CD3E72" w:rsidP="00C403C9">
            <w:pPr>
              <w:tabs>
                <w:tab w:val="clear" w:pos="567"/>
              </w:tabs>
              <w:spacing w:line="240" w:lineRule="auto"/>
              <w:rPr>
                <w:lang w:val="en-US"/>
              </w:rPr>
            </w:pPr>
            <w:r w:rsidRPr="00924EF0">
              <w:rPr>
                <w:lang w:val="en-US"/>
              </w:rPr>
              <w:t>(1,9%, 95% CI</w:t>
            </w:r>
          </w:p>
        </w:tc>
      </w:tr>
      <w:tr w:rsidR="00CD3E72" w:rsidRPr="00924EF0" w14:paraId="20448F8E" w14:textId="77777777" w:rsidTr="00C403C9">
        <w:trPr>
          <w:trHeight w:hRule="exact" w:val="246"/>
        </w:trPr>
        <w:tc>
          <w:tcPr>
            <w:tcW w:w="5212" w:type="dxa"/>
            <w:vMerge/>
            <w:tcBorders>
              <w:left w:val="single" w:sz="5" w:space="0" w:color="7E7E7E"/>
              <w:bottom w:val="single" w:sz="5" w:space="0" w:color="7E7E7E"/>
              <w:right w:val="single" w:sz="5" w:space="0" w:color="7E7E7E"/>
            </w:tcBorders>
          </w:tcPr>
          <w:p w14:paraId="1658A38D"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61872446" w14:textId="77777777" w:rsidR="00CD3E72" w:rsidRPr="00924EF0" w:rsidRDefault="00CD3E72" w:rsidP="00C403C9">
            <w:pPr>
              <w:tabs>
                <w:tab w:val="clear" w:pos="567"/>
              </w:tabs>
              <w:spacing w:line="240" w:lineRule="auto"/>
              <w:rPr>
                <w:lang w:val="en-US"/>
              </w:rPr>
            </w:pPr>
            <w:r w:rsidRPr="00924EF0">
              <w:rPr>
                <w:lang w:val="en-US"/>
              </w:rPr>
              <w:t>1,6% - 5,5%)</w:t>
            </w:r>
          </w:p>
        </w:tc>
        <w:tc>
          <w:tcPr>
            <w:tcW w:w="2126" w:type="dxa"/>
            <w:tcBorders>
              <w:top w:val="nil"/>
              <w:left w:val="single" w:sz="5" w:space="0" w:color="7E7E7E"/>
              <w:bottom w:val="single" w:sz="5" w:space="0" w:color="7E7E7E"/>
              <w:right w:val="single" w:sz="5" w:space="0" w:color="7E7E7E"/>
            </w:tcBorders>
          </w:tcPr>
          <w:p w14:paraId="18877948" w14:textId="77777777" w:rsidR="00CD3E72" w:rsidRPr="00924EF0" w:rsidRDefault="00CD3E72" w:rsidP="00C403C9">
            <w:pPr>
              <w:tabs>
                <w:tab w:val="clear" w:pos="567"/>
              </w:tabs>
              <w:spacing w:line="240" w:lineRule="auto"/>
              <w:rPr>
                <w:lang w:val="en-US"/>
              </w:rPr>
            </w:pPr>
            <w:r w:rsidRPr="00924EF0">
              <w:rPr>
                <w:lang w:val="en-US"/>
              </w:rPr>
              <w:t>0,5% - 5,3%)</w:t>
            </w:r>
          </w:p>
        </w:tc>
      </w:tr>
      <w:tr w:rsidR="00CD3E72" w:rsidRPr="00924EF0" w14:paraId="5619DAE3" w14:textId="77777777" w:rsidTr="00C403C9">
        <w:trPr>
          <w:trHeight w:hRule="exact" w:val="270"/>
        </w:trPr>
        <w:tc>
          <w:tcPr>
            <w:tcW w:w="5212" w:type="dxa"/>
            <w:vMerge w:val="restart"/>
            <w:tcBorders>
              <w:top w:val="single" w:sz="5" w:space="0" w:color="7E7E7E"/>
              <w:left w:val="single" w:sz="5" w:space="0" w:color="7E7E7E"/>
              <w:right w:val="single" w:sz="5" w:space="0" w:color="7E7E7E"/>
            </w:tcBorders>
          </w:tcPr>
          <w:p w14:paraId="0144109C" w14:textId="77777777" w:rsidR="00CD3E72" w:rsidRPr="00924EF0" w:rsidRDefault="00CD3E72" w:rsidP="00C403C9">
            <w:pPr>
              <w:tabs>
                <w:tab w:val="clear" w:pos="567"/>
              </w:tabs>
              <w:spacing w:line="240" w:lineRule="auto"/>
              <w:rPr>
                <w:lang w:val="en-US"/>
              </w:rPr>
            </w:pPr>
            <w:proofErr w:type="spellStart"/>
            <w:r w:rsidRPr="00924EF0">
              <w:rPr>
                <w:lang w:val="en-US"/>
              </w:rPr>
              <w:t>Vakava</w:t>
            </w:r>
            <w:proofErr w:type="spellEnd"/>
            <w:r w:rsidRPr="00924EF0">
              <w:rPr>
                <w:lang w:val="en-US"/>
              </w:rPr>
              <w:t xml:space="preserve"> </w:t>
            </w:r>
            <w:proofErr w:type="spellStart"/>
            <w:r w:rsidRPr="00924EF0">
              <w:rPr>
                <w:lang w:val="en-US"/>
              </w:rPr>
              <w:t>verenvuoto</w:t>
            </w:r>
            <w:proofErr w:type="spellEnd"/>
          </w:p>
        </w:tc>
        <w:tc>
          <w:tcPr>
            <w:tcW w:w="2126" w:type="dxa"/>
            <w:tcBorders>
              <w:top w:val="single" w:sz="5" w:space="0" w:color="7E7E7E"/>
              <w:left w:val="single" w:sz="5" w:space="0" w:color="7E7E7E"/>
              <w:bottom w:val="nil"/>
              <w:right w:val="single" w:sz="5" w:space="0" w:color="7E7E7E"/>
            </w:tcBorders>
          </w:tcPr>
          <w:p w14:paraId="2B3DD1DE" w14:textId="77777777" w:rsidR="00CD3E72" w:rsidRPr="00924EF0" w:rsidRDefault="00CD3E72" w:rsidP="00C403C9">
            <w:pPr>
              <w:tabs>
                <w:tab w:val="clear" w:pos="567"/>
              </w:tabs>
              <w:spacing w:line="240" w:lineRule="auto"/>
              <w:rPr>
                <w:lang w:val="en-US"/>
              </w:rPr>
            </w:pPr>
            <w:r w:rsidRPr="00924EF0">
              <w:rPr>
                <w:lang w:val="en-US"/>
              </w:rPr>
              <w:t>0</w:t>
            </w:r>
          </w:p>
        </w:tc>
        <w:tc>
          <w:tcPr>
            <w:tcW w:w="2126" w:type="dxa"/>
            <w:tcBorders>
              <w:top w:val="single" w:sz="5" w:space="0" w:color="7E7E7E"/>
              <w:left w:val="single" w:sz="5" w:space="0" w:color="7E7E7E"/>
              <w:bottom w:val="nil"/>
              <w:right w:val="single" w:sz="5" w:space="0" w:color="7E7E7E"/>
            </w:tcBorders>
          </w:tcPr>
          <w:p w14:paraId="7DA8F708" w14:textId="77777777" w:rsidR="00CD3E72" w:rsidRPr="00924EF0" w:rsidRDefault="00CD3E72" w:rsidP="00C403C9">
            <w:pPr>
              <w:tabs>
                <w:tab w:val="clear" w:pos="567"/>
              </w:tabs>
              <w:spacing w:line="240" w:lineRule="auto"/>
              <w:rPr>
                <w:lang w:val="en-US"/>
              </w:rPr>
            </w:pPr>
            <w:r w:rsidRPr="00924EF0">
              <w:rPr>
                <w:lang w:val="en-US"/>
              </w:rPr>
              <w:t>2</w:t>
            </w:r>
          </w:p>
        </w:tc>
      </w:tr>
      <w:tr w:rsidR="00CD3E72" w:rsidRPr="00924EF0" w14:paraId="6C97A5B6" w14:textId="77777777" w:rsidTr="00C403C9">
        <w:trPr>
          <w:trHeight w:hRule="exact" w:val="253"/>
        </w:trPr>
        <w:tc>
          <w:tcPr>
            <w:tcW w:w="5212" w:type="dxa"/>
            <w:vMerge/>
            <w:tcBorders>
              <w:left w:val="single" w:sz="5" w:space="0" w:color="7E7E7E"/>
              <w:right w:val="single" w:sz="5" w:space="0" w:color="7E7E7E"/>
            </w:tcBorders>
          </w:tcPr>
          <w:p w14:paraId="38EF2B21"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4A5663B5" w14:textId="77777777" w:rsidR="00CD3E72" w:rsidRPr="00924EF0" w:rsidRDefault="00CD3E72" w:rsidP="00C403C9">
            <w:pPr>
              <w:tabs>
                <w:tab w:val="clear" w:pos="567"/>
              </w:tabs>
              <w:spacing w:line="240" w:lineRule="auto"/>
              <w:rPr>
                <w:lang w:val="en-US"/>
              </w:rPr>
            </w:pPr>
            <w:r w:rsidRPr="00924EF0">
              <w:rPr>
                <w:lang w:val="en-US"/>
              </w:rPr>
              <w:t>(0,0%, 95% CI</w:t>
            </w:r>
          </w:p>
        </w:tc>
        <w:tc>
          <w:tcPr>
            <w:tcW w:w="2126" w:type="dxa"/>
            <w:tcBorders>
              <w:top w:val="nil"/>
              <w:left w:val="single" w:sz="5" w:space="0" w:color="7E7E7E"/>
              <w:bottom w:val="nil"/>
              <w:right w:val="single" w:sz="5" w:space="0" w:color="7E7E7E"/>
            </w:tcBorders>
          </w:tcPr>
          <w:p w14:paraId="6F3C04F9" w14:textId="77777777" w:rsidR="00CD3E72" w:rsidRPr="00924EF0" w:rsidRDefault="00CD3E72" w:rsidP="00C403C9">
            <w:pPr>
              <w:tabs>
                <w:tab w:val="clear" w:pos="567"/>
              </w:tabs>
              <w:spacing w:line="240" w:lineRule="auto"/>
              <w:rPr>
                <w:lang w:val="en-US"/>
              </w:rPr>
            </w:pPr>
            <w:r w:rsidRPr="00924EF0">
              <w:rPr>
                <w:lang w:val="en-US"/>
              </w:rPr>
              <w:t>(1,2%, 95% CI</w:t>
            </w:r>
          </w:p>
        </w:tc>
      </w:tr>
      <w:tr w:rsidR="00CD3E72" w:rsidRPr="00924EF0" w14:paraId="5D5F7292" w14:textId="77777777" w:rsidTr="00C403C9">
        <w:trPr>
          <w:trHeight w:hRule="exact" w:val="246"/>
        </w:trPr>
        <w:tc>
          <w:tcPr>
            <w:tcW w:w="5212" w:type="dxa"/>
            <w:vMerge/>
            <w:tcBorders>
              <w:left w:val="single" w:sz="5" w:space="0" w:color="7E7E7E"/>
              <w:bottom w:val="single" w:sz="5" w:space="0" w:color="7E7E7E"/>
              <w:right w:val="single" w:sz="5" w:space="0" w:color="7E7E7E"/>
            </w:tcBorders>
          </w:tcPr>
          <w:p w14:paraId="10BD2EA2" w14:textId="77777777" w:rsidR="00CD3E72" w:rsidRPr="00924EF0" w:rsidRDefault="00CD3E72" w:rsidP="00C403C9">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44B2A58A" w14:textId="77777777" w:rsidR="00CD3E72" w:rsidRPr="00924EF0" w:rsidRDefault="00CD3E72" w:rsidP="00C403C9">
            <w:pPr>
              <w:tabs>
                <w:tab w:val="clear" w:pos="567"/>
              </w:tabs>
              <w:spacing w:line="240" w:lineRule="auto"/>
              <w:rPr>
                <w:lang w:val="en-US"/>
              </w:rPr>
            </w:pPr>
            <w:r w:rsidRPr="00924EF0">
              <w:rPr>
                <w:lang w:val="en-US"/>
              </w:rPr>
              <w:t>0,0% - 1,1%)</w:t>
            </w:r>
          </w:p>
        </w:tc>
        <w:tc>
          <w:tcPr>
            <w:tcW w:w="2126" w:type="dxa"/>
            <w:tcBorders>
              <w:top w:val="nil"/>
              <w:left w:val="single" w:sz="5" w:space="0" w:color="7E7E7E"/>
              <w:bottom w:val="single" w:sz="5" w:space="0" w:color="7E7E7E"/>
              <w:right w:val="single" w:sz="5" w:space="0" w:color="7E7E7E"/>
            </w:tcBorders>
          </w:tcPr>
          <w:p w14:paraId="14856AD0" w14:textId="77777777" w:rsidR="00CD3E72" w:rsidRPr="00924EF0" w:rsidRDefault="00CD3E72" w:rsidP="00C403C9">
            <w:pPr>
              <w:tabs>
                <w:tab w:val="clear" w:pos="567"/>
              </w:tabs>
              <w:spacing w:line="240" w:lineRule="auto"/>
              <w:rPr>
                <w:lang w:val="en-US"/>
              </w:rPr>
            </w:pPr>
            <w:r w:rsidRPr="00924EF0">
              <w:rPr>
                <w:lang w:val="en-US"/>
              </w:rPr>
              <w:t>0,2% - 4,3%)</w:t>
            </w:r>
          </w:p>
        </w:tc>
      </w:tr>
      <w:tr w:rsidR="00CD3E72" w:rsidRPr="00924EF0" w14:paraId="60826A5B" w14:textId="77777777" w:rsidTr="00C403C9">
        <w:trPr>
          <w:trHeight w:hRule="exact" w:val="263"/>
        </w:trPr>
        <w:tc>
          <w:tcPr>
            <w:tcW w:w="5212" w:type="dxa"/>
            <w:tcBorders>
              <w:top w:val="single" w:sz="5" w:space="0" w:color="7E7E7E"/>
              <w:left w:val="single" w:sz="5" w:space="0" w:color="7E7E7E"/>
              <w:bottom w:val="single" w:sz="5" w:space="0" w:color="7E7E7E"/>
              <w:right w:val="single" w:sz="5" w:space="0" w:color="7E7E7E"/>
            </w:tcBorders>
          </w:tcPr>
          <w:p w14:paraId="31BB300B" w14:textId="77777777" w:rsidR="00CD3E72" w:rsidRPr="00924EF0" w:rsidRDefault="00CD3E72" w:rsidP="00C403C9">
            <w:pPr>
              <w:tabs>
                <w:tab w:val="clear" w:pos="567"/>
              </w:tabs>
              <w:spacing w:line="240" w:lineRule="auto"/>
              <w:rPr>
                <w:lang w:val="fi-FI"/>
              </w:rPr>
            </w:pPr>
            <w:r w:rsidRPr="00924EF0">
              <w:rPr>
                <w:lang w:val="fi-FI"/>
              </w:rPr>
              <w:t>Mitkä tahansa hoidon aikana ilmenneet verenvuodot</w:t>
            </w:r>
          </w:p>
        </w:tc>
        <w:tc>
          <w:tcPr>
            <w:tcW w:w="2126" w:type="dxa"/>
            <w:tcBorders>
              <w:top w:val="single" w:sz="5" w:space="0" w:color="7E7E7E"/>
              <w:left w:val="single" w:sz="5" w:space="0" w:color="7E7E7E"/>
              <w:bottom w:val="single" w:sz="5" w:space="0" w:color="7E7E7E"/>
              <w:right w:val="single" w:sz="5" w:space="0" w:color="7E7E7E"/>
            </w:tcBorders>
          </w:tcPr>
          <w:p w14:paraId="752EEA23" w14:textId="77777777" w:rsidR="00CD3E72" w:rsidRPr="00924EF0" w:rsidRDefault="00CD3E72" w:rsidP="00C403C9">
            <w:pPr>
              <w:tabs>
                <w:tab w:val="clear" w:pos="567"/>
              </w:tabs>
              <w:spacing w:line="240" w:lineRule="auto"/>
              <w:rPr>
                <w:lang w:val="en-US"/>
              </w:rPr>
            </w:pPr>
            <w:r w:rsidRPr="00924EF0">
              <w:rPr>
                <w:lang w:val="en-US"/>
              </w:rPr>
              <w:t>119 (36,2%)</w:t>
            </w:r>
          </w:p>
        </w:tc>
        <w:tc>
          <w:tcPr>
            <w:tcW w:w="2126" w:type="dxa"/>
            <w:tcBorders>
              <w:top w:val="single" w:sz="5" w:space="0" w:color="7E7E7E"/>
              <w:left w:val="single" w:sz="5" w:space="0" w:color="7E7E7E"/>
              <w:bottom w:val="single" w:sz="5" w:space="0" w:color="7E7E7E"/>
              <w:right w:val="single" w:sz="5" w:space="0" w:color="7E7E7E"/>
            </w:tcBorders>
          </w:tcPr>
          <w:p w14:paraId="23D9403F" w14:textId="77777777" w:rsidR="00CD3E72" w:rsidRPr="00924EF0" w:rsidRDefault="00CD3E72" w:rsidP="00C403C9">
            <w:pPr>
              <w:tabs>
                <w:tab w:val="clear" w:pos="567"/>
              </w:tabs>
              <w:spacing w:line="240" w:lineRule="auto"/>
              <w:rPr>
                <w:lang w:val="en-US"/>
              </w:rPr>
            </w:pPr>
            <w:r w:rsidRPr="00924EF0">
              <w:rPr>
                <w:lang w:val="en-US"/>
              </w:rPr>
              <w:t>45 (27,8%)</w:t>
            </w:r>
          </w:p>
        </w:tc>
      </w:tr>
    </w:tbl>
    <w:p w14:paraId="06370B1D"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*SAF = turvallisuusanalyysissa käytetty populaatio; kaikki satunnaistetut lapset, jotka saivat vähintään yhden annoksen tutkimuslääkettä </w:t>
      </w:r>
    </w:p>
    <w:p w14:paraId="08B21A26" w14:textId="77777777" w:rsidR="00CD3E72" w:rsidRPr="00924EF0" w:rsidRDefault="00CD3E72" w:rsidP="00CD3E72">
      <w:pPr>
        <w:tabs>
          <w:tab w:val="clear" w:pos="567"/>
        </w:tabs>
        <w:autoSpaceDE w:val="0"/>
        <w:autoSpaceDN w:val="0"/>
        <w:adjustRightInd w:val="0"/>
        <w:spacing w:line="240" w:lineRule="auto"/>
        <w:rPr>
          <w:snapToGrid/>
          <w:color w:val="000000"/>
          <w:lang w:val="fi-FI" w:eastAsia="en-GB"/>
        </w:rPr>
      </w:pPr>
    </w:p>
    <w:p w14:paraId="33A1E9A4" w14:textId="77777777" w:rsidR="003A101D" w:rsidRPr="00924EF0" w:rsidRDefault="00CD3E72" w:rsidP="0093530A">
      <w:pPr>
        <w:rPr>
          <w:rFonts w:eastAsia="Times New Roman"/>
          <w:lang w:val="fi-FI" w:eastAsia="de-DE"/>
        </w:rPr>
      </w:pPr>
      <w:r w:rsidRPr="00924EF0">
        <w:rPr>
          <w:snapToGrid/>
          <w:color w:val="000000"/>
          <w:lang w:val="fi-FI" w:eastAsia="en-GB"/>
        </w:rPr>
        <w:lastRenderedPageBreak/>
        <w:t>Rivaroksabaanin teho- ja turvallisuusprofiili oli laajalti samankaltainen pediatrisessa VTE-populaatiossa ja SLT/KE-aikuispopulaatiossa. Tutkittavien osuus, joilla oli mikä tahansa verenvuoto oli kuitenkin suurempi pediatrisessa VTE-populaatiossa verrattuna SLT/KE-aikuispopulaatioon.</w:t>
      </w:r>
    </w:p>
    <w:p w14:paraId="658CF724" w14:textId="77777777" w:rsidR="00E43E48" w:rsidRPr="00924EF0" w:rsidRDefault="00E43E48" w:rsidP="00E43E48">
      <w:pPr>
        <w:rPr>
          <w:rFonts w:eastAsia="Times New Roman"/>
          <w:u w:val="single"/>
          <w:lang w:val="fi-FI" w:eastAsia="de-DE"/>
        </w:rPr>
      </w:pPr>
      <w:r w:rsidRPr="00924EF0">
        <w:rPr>
          <w:rFonts w:eastAsia="Times New Roman"/>
          <w:u w:val="single"/>
          <w:lang w:val="fi-FI" w:eastAsia="de-DE"/>
        </w:rPr>
        <w:t>Potilaat, joilla on suuririskinen fosfolipidivasta-aineoireyhtymä, jossa kaikki kolme vasta-ainetestiä ovat positiiviset</w:t>
      </w:r>
    </w:p>
    <w:p w14:paraId="6BF2139D" w14:textId="77777777" w:rsidR="00E43E48" w:rsidRPr="00924EF0" w:rsidRDefault="00E43E48" w:rsidP="00E43E48">
      <w:pPr>
        <w:rPr>
          <w:rFonts w:eastAsia="Times New Roman"/>
          <w:lang w:val="fi-FI" w:eastAsia="de-DE"/>
        </w:rPr>
      </w:pPr>
      <w:r w:rsidRPr="00924EF0">
        <w:rPr>
          <w:rFonts w:eastAsia="Times New Roman"/>
          <w:lang w:val="fi-FI" w:eastAsia="de-DE"/>
        </w:rPr>
        <w:t>Tutkijalähtöisessä, satunnaistetussa, avoimessa monikeskustutkimuksessa, jossa käytettiin sokkoutettua päätetapahtumien arviointia, rivaroksabaania verrattiin varfariiniin fosfolipidivasta-aineoireyhtymää sairastavilla potilailla, joilla oli ollut verisuonitukos ja joilla oli korkea tromboembolisten tapahtumien riski (positiivinen tulos kaikissa kolmessa fosfolipidivasta-ainetestissä: lupusantikoagulantti, kardiolipiinivasta-aineet ja beeta-2-glykoproteiini</w:t>
      </w:r>
      <w:r w:rsidR="00680EBB" w:rsidRPr="00924EF0">
        <w:rPr>
          <w:rFonts w:eastAsia="Times New Roman"/>
          <w:lang w:val="fi-FI" w:eastAsia="de-DE"/>
        </w:rPr>
        <w:t> </w:t>
      </w:r>
      <w:r w:rsidRPr="00924EF0">
        <w:rPr>
          <w:rFonts w:eastAsia="Times New Roman"/>
          <w:lang w:val="fi-FI" w:eastAsia="de-DE"/>
        </w:rPr>
        <w:t>I -vasta-aineet). Tutkimukseen osallistui 120 potilasta, ja se keskeytettiin ennenaikaisesti, koska rivaroksabaania saaneilla potilailla oli enemmän tapahtumia. Seuranta kesti keskimäärin 569 päivää. 59:lle satunnaistetulle potilaalle annettiin 20 mg rivaroksabaania (15 mg potilaille, joilla kreatiniinipuhdistuma oli &lt; 50 ml/min), ja 61 potilaalle annettiin varfariinia (INR 2,0–3,0). Rivaroksabaaniryhmään satunnaistetuista potilaista 12 %:lle ilmeni tromboembolinen tapahtuma (4 iskeemistä aivohalvausta ja 3 sepelvaltimotukosta). Varfariiniryhmään satunnaistetuilla potilailla ei todettu päätetapahtumia. Merkittävää verenvuotoa esiintyi neljällä (7 %:lla) rivaroksabaaniryhmän potilaalla ja kahdella (3 %) varfariiniryhmän potilaalla.</w:t>
      </w:r>
    </w:p>
    <w:p w14:paraId="40E771AF" w14:textId="77777777" w:rsidR="003A101D" w:rsidRPr="00924EF0" w:rsidRDefault="003A101D" w:rsidP="0093530A">
      <w:pPr>
        <w:rPr>
          <w:rFonts w:eastAsia="Times New Roman"/>
          <w:lang w:val="fi-FI" w:eastAsia="de-DE"/>
        </w:rPr>
      </w:pPr>
    </w:p>
    <w:p w14:paraId="0A0125F6" w14:textId="77777777" w:rsidR="001D2B7A" w:rsidRPr="00924EF0" w:rsidRDefault="001D2B7A" w:rsidP="0093530A">
      <w:pPr>
        <w:pStyle w:val="Default"/>
        <w:keepNext/>
        <w:widowControl/>
        <w:rPr>
          <w:rFonts w:eastAsia="SimSun"/>
          <w:iCs/>
          <w:sz w:val="22"/>
          <w:szCs w:val="22"/>
          <w:u w:val="single"/>
          <w:lang w:val="fi-FI"/>
        </w:rPr>
      </w:pPr>
      <w:r w:rsidRPr="00924EF0">
        <w:rPr>
          <w:rFonts w:eastAsia="SimSun"/>
          <w:iCs/>
          <w:sz w:val="22"/>
          <w:szCs w:val="22"/>
          <w:u w:val="single"/>
          <w:lang w:val="fi-FI"/>
        </w:rPr>
        <w:t>Pediatriset potilaat</w:t>
      </w:r>
    </w:p>
    <w:p w14:paraId="691A0A9B" w14:textId="77777777" w:rsidR="001D2B7A" w:rsidRPr="00924EF0" w:rsidRDefault="001D2B7A" w:rsidP="0093530A">
      <w:pPr>
        <w:pStyle w:val="Default"/>
        <w:widowControl/>
        <w:rPr>
          <w:sz w:val="22"/>
          <w:szCs w:val="22"/>
          <w:lang w:val="fi-FI"/>
        </w:rPr>
      </w:pPr>
      <w:r w:rsidRPr="00924EF0">
        <w:rPr>
          <w:rFonts w:eastAsia="SimSun"/>
          <w:sz w:val="22"/>
          <w:szCs w:val="22"/>
          <w:lang w:val="fi-FI"/>
        </w:rPr>
        <w:t xml:space="preserve">Euroopan lääkevirasto </w:t>
      </w:r>
      <w:r w:rsidRPr="00924EF0">
        <w:rPr>
          <w:sz w:val="22"/>
          <w:szCs w:val="22"/>
          <w:lang w:val="fi-FI"/>
        </w:rPr>
        <w:t xml:space="preserve">on myöntänyt vapautuksen </w:t>
      </w:r>
      <w:r w:rsidRPr="00924EF0">
        <w:rPr>
          <w:sz w:val="22"/>
          <w:szCs w:val="22"/>
          <w:lang w:val="fi-FI" w:eastAsia="en-GB"/>
        </w:rPr>
        <w:t>velvoitteelle</w:t>
      </w:r>
      <w:r w:rsidRPr="00924EF0">
        <w:rPr>
          <w:sz w:val="22"/>
          <w:szCs w:val="22"/>
          <w:lang w:val="fi-FI"/>
        </w:rPr>
        <w:t xml:space="preserve"> toimittaa tutkimustulokset </w:t>
      </w:r>
      <w:r w:rsidR="00060D11" w:rsidRPr="00924EF0">
        <w:rPr>
          <w:rFonts w:eastAsia="SimSun"/>
          <w:sz w:val="22"/>
          <w:szCs w:val="22"/>
          <w:lang w:val="fi-FI"/>
        </w:rPr>
        <w:t>rivaroksabaania sisältävän vertailu</w:t>
      </w:r>
      <w:r w:rsidRPr="00924EF0">
        <w:rPr>
          <w:sz w:val="22"/>
          <w:szCs w:val="22"/>
          <w:lang w:val="fi-FI"/>
        </w:rPr>
        <w:t>valmisteen käytöstä kaikkien pediatristen potilasryhmien hoidossa laskimotukoksen ehkäisyssä</w:t>
      </w:r>
      <w:r w:rsidR="00DE32A3" w:rsidRPr="00924EF0">
        <w:rPr>
          <w:sz w:val="22"/>
          <w:szCs w:val="22"/>
          <w:lang w:val="fi-FI"/>
        </w:rPr>
        <w:t xml:space="preserve"> (k</w:t>
      </w:r>
      <w:r w:rsidRPr="00924EF0">
        <w:rPr>
          <w:sz w:val="22"/>
          <w:szCs w:val="22"/>
          <w:lang w:val="fi-FI"/>
        </w:rPr>
        <w:t>s. kohta 4.2 ohjeet käytöstä pediatristen potilaiden hoidossa</w:t>
      </w:r>
      <w:r w:rsidR="00DE32A3" w:rsidRPr="00924EF0">
        <w:rPr>
          <w:sz w:val="22"/>
          <w:szCs w:val="22"/>
          <w:lang w:val="fi-FI"/>
        </w:rPr>
        <w:t>)</w:t>
      </w:r>
      <w:r w:rsidRPr="00924EF0">
        <w:rPr>
          <w:sz w:val="22"/>
          <w:szCs w:val="22"/>
          <w:lang w:val="fi-FI"/>
        </w:rPr>
        <w:t>.</w:t>
      </w:r>
    </w:p>
    <w:p w14:paraId="2715DE03" w14:textId="77777777" w:rsidR="001D2B7A" w:rsidRPr="00924EF0" w:rsidRDefault="001D2B7A" w:rsidP="0093530A">
      <w:pPr>
        <w:pStyle w:val="Default"/>
        <w:widowControl/>
        <w:rPr>
          <w:rFonts w:eastAsia="SimSun"/>
          <w:sz w:val="22"/>
          <w:szCs w:val="22"/>
          <w:lang w:val="fi-FI"/>
        </w:rPr>
      </w:pPr>
    </w:p>
    <w:p w14:paraId="0CF2DCAE" w14:textId="77777777" w:rsidR="001D2B7A" w:rsidRPr="00924EF0" w:rsidRDefault="001D2B7A" w:rsidP="0093530A">
      <w:pPr>
        <w:keepNext/>
        <w:spacing w:line="240" w:lineRule="auto"/>
        <w:ind w:left="567" w:hanging="567"/>
        <w:rPr>
          <w:b/>
          <w:bCs/>
          <w:lang w:val="fi-FI"/>
        </w:rPr>
      </w:pPr>
      <w:r w:rsidRPr="00924EF0">
        <w:rPr>
          <w:b/>
          <w:bCs/>
          <w:lang w:val="fi-FI"/>
        </w:rPr>
        <w:t>5.2</w:t>
      </w:r>
      <w:r w:rsidRPr="00924EF0">
        <w:rPr>
          <w:b/>
          <w:bCs/>
          <w:lang w:val="fi-FI"/>
        </w:rPr>
        <w:tab/>
        <w:t>Farmakokinetiikka</w:t>
      </w:r>
    </w:p>
    <w:p w14:paraId="5C08AC8B" w14:textId="77777777" w:rsidR="001D2B7A" w:rsidRPr="00924EF0" w:rsidRDefault="001D2B7A" w:rsidP="0093530A">
      <w:pPr>
        <w:keepNext/>
        <w:spacing w:line="240" w:lineRule="auto"/>
        <w:rPr>
          <w:lang w:val="fi-FI"/>
        </w:rPr>
      </w:pPr>
    </w:p>
    <w:p w14:paraId="53D02637" w14:textId="77777777" w:rsidR="001D2B7A" w:rsidRPr="00924EF0" w:rsidRDefault="001D2B7A" w:rsidP="0093530A">
      <w:pPr>
        <w:keepNext/>
        <w:spacing w:line="240" w:lineRule="auto"/>
        <w:rPr>
          <w:u w:val="single"/>
          <w:lang w:val="fi-FI"/>
        </w:rPr>
      </w:pPr>
      <w:r w:rsidRPr="00924EF0">
        <w:rPr>
          <w:u w:val="single"/>
          <w:lang w:val="fi-FI"/>
        </w:rPr>
        <w:t>Imeytyminen</w:t>
      </w:r>
    </w:p>
    <w:p w14:paraId="7356DE06" w14:textId="77777777" w:rsidR="008464BB" w:rsidRPr="00924EF0" w:rsidRDefault="008464BB" w:rsidP="0093530A">
      <w:pPr>
        <w:keepNext/>
        <w:spacing w:line="240" w:lineRule="auto"/>
        <w:rPr>
          <w:u w:val="single"/>
          <w:lang w:val="fi-FI"/>
        </w:rPr>
      </w:pPr>
      <w:r w:rsidRPr="00924EF0">
        <w:rPr>
          <w:lang w:val="fi-FI"/>
        </w:rPr>
        <w:t>Seuraavat tiedot perustuvat aikuisista saatuihin tietoihin.</w:t>
      </w:r>
    </w:p>
    <w:p w14:paraId="66908869" w14:textId="77777777" w:rsidR="001D2B7A" w:rsidRPr="00924EF0" w:rsidRDefault="001D2B7A" w:rsidP="0093530A">
      <w:pPr>
        <w:spacing w:line="240" w:lineRule="auto"/>
        <w:rPr>
          <w:lang w:val="fi-FI"/>
        </w:rPr>
      </w:pPr>
      <w:r w:rsidRPr="00924EF0">
        <w:rPr>
          <w:lang w:val="fi-FI"/>
        </w:rPr>
        <w:t>Rivaroksabaani imeytyy nopeasti ja sen huippupitoisuus (C</w:t>
      </w:r>
      <w:r w:rsidRPr="00924EF0">
        <w:rPr>
          <w:vertAlign w:val="subscript"/>
          <w:lang w:val="fi-FI"/>
        </w:rPr>
        <w:t>max</w:t>
      </w:r>
      <w:r w:rsidRPr="00924EF0">
        <w:rPr>
          <w:lang w:val="fi-FI"/>
        </w:rPr>
        <w:t>) saavutetaan 2</w:t>
      </w:r>
      <w:r w:rsidR="00FC6EA9" w:rsidRPr="00924EF0">
        <w:rPr>
          <w:lang w:val="fi-FI"/>
        </w:rPr>
        <w:t>-</w:t>
      </w:r>
      <w:r w:rsidRPr="00924EF0">
        <w:rPr>
          <w:lang w:val="fi-FI"/>
        </w:rPr>
        <w:t>4 tunnin kuluttua tabletin ottamisesta.</w:t>
      </w:r>
    </w:p>
    <w:p w14:paraId="51CE0447" w14:textId="77777777" w:rsidR="001D2B7A" w:rsidRPr="00924EF0" w:rsidRDefault="001D2B7A" w:rsidP="0093530A">
      <w:pPr>
        <w:spacing w:line="240" w:lineRule="auto"/>
        <w:rPr>
          <w:lang w:val="fi-FI"/>
        </w:rPr>
      </w:pPr>
      <w:r w:rsidRPr="00924EF0">
        <w:rPr>
          <w:lang w:val="fi-FI"/>
        </w:rPr>
        <w:t>Suun kautta otettu rivaroksabaani imeytyy lähes täydellisesti, ja biologinen hyötyosuus suun kautta otettuna on korkea (80</w:t>
      </w:r>
      <w:r w:rsidR="00FC6EA9" w:rsidRPr="00924EF0">
        <w:rPr>
          <w:lang w:val="fi-FI"/>
        </w:rPr>
        <w:t>-</w:t>
      </w:r>
      <w:r w:rsidRPr="00924EF0">
        <w:rPr>
          <w:lang w:val="fi-FI"/>
        </w:rPr>
        <w:t xml:space="preserve">100 %) tablettiannoksen ollessa </w:t>
      </w:r>
      <w:r w:rsidR="004130BC" w:rsidRPr="00924EF0">
        <w:rPr>
          <w:lang w:val="fi-FI"/>
        </w:rPr>
        <w:t>2,5 </w:t>
      </w:r>
      <w:r w:rsidR="003B3AF2" w:rsidRPr="00924EF0">
        <w:rPr>
          <w:lang w:val="fi-FI"/>
        </w:rPr>
        <w:t xml:space="preserve">mg tai </w:t>
      </w:r>
      <w:r w:rsidRPr="00924EF0">
        <w:rPr>
          <w:lang w:val="fi-FI"/>
        </w:rPr>
        <w:t>10 mg riippumatta siitä, otetaanko se paastotilassa vai ravitussa tilassa. Ottaminen ruoan kanssa ei vaikuta rivaroksabaanin AUC</w:t>
      </w:r>
      <w:r w:rsidR="00E73D8D" w:rsidRPr="00924EF0">
        <w:rPr>
          <w:lang w:val="fi-FI"/>
        </w:rPr>
        <w:t>-</w:t>
      </w:r>
      <w:r w:rsidRPr="00924EF0">
        <w:rPr>
          <w:lang w:val="fi-FI"/>
        </w:rPr>
        <w:t xml:space="preserve"> ja C</w:t>
      </w:r>
      <w:r w:rsidRPr="00924EF0">
        <w:rPr>
          <w:vertAlign w:val="subscript"/>
          <w:lang w:val="fi-FI"/>
        </w:rPr>
        <w:t>max</w:t>
      </w:r>
      <w:r w:rsidR="00FC6EA9" w:rsidRPr="00924EF0">
        <w:rPr>
          <w:vertAlign w:val="subscript"/>
          <w:lang w:val="fi-FI"/>
        </w:rPr>
        <w:t>-</w:t>
      </w:r>
      <w:r w:rsidRPr="00924EF0">
        <w:rPr>
          <w:lang w:val="fi-FI"/>
        </w:rPr>
        <w:t xml:space="preserve">arvoihin annoksen ollessa </w:t>
      </w:r>
      <w:r w:rsidR="004130BC" w:rsidRPr="00924EF0">
        <w:rPr>
          <w:lang w:val="fi-FI"/>
        </w:rPr>
        <w:t>2,5 </w:t>
      </w:r>
      <w:r w:rsidR="003B3AF2" w:rsidRPr="00924EF0">
        <w:rPr>
          <w:lang w:val="fi-FI"/>
        </w:rPr>
        <w:t xml:space="preserve">mg tai </w:t>
      </w:r>
      <w:r w:rsidRPr="00924EF0">
        <w:rPr>
          <w:lang w:val="fi-FI"/>
        </w:rPr>
        <w:t>10 mg.</w:t>
      </w:r>
    </w:p>
    <w:p w14:paraId="6786F35A" w14:textId="77777777" w:rsidR="001D2B7A" w:rsidRPr="00924EF0" w:rsidRDefault="001D2B7A" w:rsidP="0093530A">
      <w:pPr>
        <w:rPr>
          <w:rFonts w:eastAsia="Times New Roman"/>
          <w:lang w:val="fi-FI" w:eastAsia="de-DE"/>
        </w:rPr>
      </w:pPr>
      <w:r w:rsidRPr="00924EF0">
        <w:rPr>
          <w:rFonts w:eastAsia="Times New Roman"/>
          <w:lang w:val="fi-FI" w:eastAsia="de-DE"/>
        </w:rPr>
        <w:t>Suun kautta annetun 20 mg</w:t>
      </w:r>
      <w:r w:rsidR="00EC10B6" w:rsidRPr="00924EF0">
        <w:rPr>
          <w:rFonts w:eastAsia="Times New Roman"/>
          <w:lang w:val="fi-FI" w:eastAsia="de-DE"/>
        </w:rPr>
        <w:t>:n</w:t>
      </w:r>
      <w:r w:rsidRPr="00924EF0">
        <w:rPr>
          <w:rFonts w:eastAsia="Times New Roman"/>
          <w:lang w:val="fi-FI" w:eastAsia="de-DE"/>
        </w:rPr>
        <w:t xml:space="preserve"> tabletin biologinen hyötyosuus oli paastotilassa 66 % pienemmän imeytymisen vuoksi. Kun </w:t>
      </w:r>
      <w:r w:rsidR="0017510C" w:rsidRPr="00924EF0">
        <w:rPr>
          <w:lang w:val="fi-FI"/>
        </w:rPr>
        <w:t>rivaroksabaani</w:t>
      </w:r>
      <w:r w:rsidRPr="00924EF0">
        <w:rPr>
          <w:rFonts w:eastAsia="Times New Roman"/>
          <w:lang w:val="fi-FI" w:eastAsia="de-DE"/>
        </w:rPr>
        <w:t xml:space="preserve"> 20 mg </w:t>
      </w:r>
      <w:r w:rsidR="000F52DF" w:rsidRPr="00924EF0">
        <w:rPr>
          <w:rFonts w:eastAsia="Times New Roman"/>
          <w:lang w:val="fi-FI" w:eastAsia="de-DE"/>
        </w:rPr>
        <w:t>-</w:t>
      </w:r>
      <w:r w:rsidRPr="00924EF0">
        <w:rPr>
          <w:rFonts w:eastAsia="Times New Roman"/>
          <w:lang w:val="fi-FI" w:eastAsia="de-DE"/>
        </w:rPr>
        <w:t>tabletteja otetaan ruoan kanssa, AUC</w:t>
      </w:r>
      <w:r w:rsidR="00E73D8D" w:rsidRPr="00924EF0">
        <w:rPr>
          <w:rFonts w:eastAsia="Times New Roman"/>
          <w:lang w:val="fi-FI" w:eastAsia="de-DE"/>
        </w:rPr>
        <w:t>-</w:t>
      </w:r>
      <w:r w:rsidRPr="00924EF0">
        <w:rPr>
          <w:rFonts w:eastAsia="Times New Roman"/>
          <w:lang w:val="fi-FI" w:eastAsia="de-DE"/>
        </w:rPr>
        <w:t xml:space="preserve">arvon todettiin nousevan keskimäärin 39 % verrattuna tabletin ottamiseen paastotilassa, mikä viittaa lähes täydelliseen imeytymiseen ja korkeaan biologiseen hyötyosuuteen suun kautta otettuna. </w:t>
      </w:r>
      <w:r w:rsidR="0017510C" w:rsidRPr="00924EF0">
        <w:rPr>
          <w:rFonts w:eastAsia="Times New Roman"/>
          <w:lang w:val="fi-FI" w:eastAsia="de-DE"/>
        </w:rPr>
        <w:t>R</w:t>
      </w:r>
      <w:r w:rsidR="0017510C" w:rsidRPr="00924EF0">
        <w:rPr>
          <w:lang w:val="fi-FI"/>
        </w:rPr>
        <w:t>ivaroksabaani</w:t>
      </w:r>
      <w:r w:rsidRPr="00924EF0">
        <w:rPr>
          <w:rFonts w:eastAsia="Times New Roman"/>
          <w:lang w:val="fi-FI" w:eastAsia="de-DE"/>
        </w:rPr>
        <w:t xml:space="preserve"> 15 mg ja 20 mg on otettava ruoan kanssa (ks. kohta 4.2).</w:t>
      </w:r>
    </w:p>
    <w:p w14:paraId="3F32C28D" w14:textId="77777777" w:rsidR="001D2B7A" w:rsidRPr="00924EF0" w:rsidRDefault="001D2B7A" w:rsidP="0093530A">
      <w:pPr>
        <w:spacing w:line="240" w:lineRule="auto"/>
        <w:rPr>
          <w:lang w:val="fi-FI"/>
        </w:rPr>
      </w:pPr>
      <w:r w:rsidRPr="00924EF0">
        <w:rPr>
          <w:lang w:val="fi-FI"/>
        </w:rPr>
        <w:t xml:space="preserve">Rivaroksabaanin farmakokinetiikka on likimain lineaarinen noin 15 mg kerran päivässä annokseen saakka paastotilassa. Ravitussa tilassa </w:t>
      </w:r>
      <w:r w:rsidR="0017510C" w:rsidRPr="00924EF0">
        <w:rPr>
          <w:lang w:val="fi-FI"/>
        </w:rPr>
        <w:t>rivaroksabaani</w:t>
      </w:r>
      <w:r w:rsidRPr="00924EF0">
        <w:rPr>
          <w:lang w:val="fi-FI"/>
        </w:rPr>
        <w:t xml:space="preserve"> 10 mg, 15 mg ja 20 mg tablettien farmakokinetiikka oli suhteessa annokseen. Suurempina annoksina rivaroksabaanin liukeneminen rajoittaa imeytymistä johtaen pienempään biologiseen hyötyosuuteen. Imeytymisnopeus on pienempi suuremmalla annoksella.</w:t>
      </w:r>
    </w:p>
    <w:p w14:paraId="195E628F" w14:textId="77777777" w:rsidR="001D2B7A" w:rsidRPr="00924EF0" w:rsidRDefault="001D2B7A" w:rsidP="0093530A">
      <w:pPr>
        <w:spacing w:line="240" w:lineRule="auto"/>
        <w:rPr>
          <w:lang w:val="fi-FI"/>
        </w:rPr>
      </w:pPr>
      <w:r w:rsidRPr="00924EF0">
        <w:rPr>
          <w:lang w:val="fi-FI"/>
        </w:rPr>
        <w:t>Vaihtelevuus rivaroksabaanin farmakokinetiikassa on kohtalaista yksilöiden välisen variaation (CV%) ollessa 30</w:t>
      </w:r>
      <w:r w:rsidR="00FC6EA9" w:rsidRPr="00924EF0">
        <w:rPr>
          <w:lang w:val="fi-FI"/>
        </w:rPr>
        <w:t>-</w:t>
      </w:r>
      <w:r w:rsidRPr="00924EF0">
        <w:rPr>
          <w:lang w:val="fi-FI"/>
        </w:rPr>
        <w:t>40 %.</w:t>
      </w:r>
    </w:p>
    <w:p w14:paraId="54F7B86D" w14:textId="77777777" w:rsidR="003B3AF2" w:rsidRPr="00924EF0" w:rsidRDefault="003B3AF2" w:rsidP="0093530A">
      <w:pPr>
        <w:spacing w:line="240" w:lineRule="auto"/>
        <w:rPr>
          <w:lang w:val="fi-FI"/>
        </w:rPr>
      </w:pPr>
      <w:r w:rsidRPr="00924EF0">
        <w:rPr>
          <w:lang w:val="fi-FI"/>
        </w:rPr>
        <w:t xml:space="preserve">Rivaroksabaanin imeytyminen riippuu sen </w:t>
      </w:r>
      <w:r w:rsidR="00E267F0" w:rsidRPr="00924EF0">
        <w:rPr>
          <w:lang w:val="fi-FI"/>
        </w:rPr>
        <w:t>vapautumiskohdasta</w:t>
      </w:r>
      <w:r w:rsidR="00E267F0" w:rsidRPr="00924EF0" w:rsidDel="00E267F0">
        <w:rPr>
          <w:lang w:val="fi-FI"/>
        </w:rPr>
        <w:t xml:space="preserve"> </w:t>
      </w:r>
      <w:r w:rsidRPr="00924EF0">
        <w:rPr>
          <w:lang w:val="fi-FI"/>
        </w:rPr>
        <w:t>ruoansulatuskanavassa. Annettaessa rivaroksabaanirakeita p</w:t>
      </w:r>
      <w:r w:rsidR="004130BC" w:rsidRPr="00924EF0">
        <w:rPr>
          <w:lang w:val="fi-FI"/>
        </w:rPr>
        <w:t>ohjukaissuoleen raportoitiin 29 %:n lasku AUC-arvossa ja 56 </w:t>
      </w:r>
      <w:r w:rsidRPr="00924EF0">
        <w:rPr>
          <w:lang w:val="fi-FI"/>
        </w:rPr>
        <w:t>%:n lasku C</w:t>
      </w:r>
      <w:r w:rsidRPr="00924EF0">
        <w:rPr>
          <w:vertAlign w:val="subscript"/>
          <w:lang w:val="fi-FI"/>
        </w:rPr>
        <w:t>max</w:t>
      </w:r>
      <w:r w:rsidRPr="00924EF0">
        <w:rPr>
          <w:lang w:val="fi-FI"/>
        </w:rPr>
        <w:t xml:space="preserve">-arvossa verrattuna tablettien käyttöön. Altistus laskee vielä enemmän </w:t>
      </w:r>
      <w:r w:rsidR="00E267F0" w:rsidRPr="00924EF0">
        <w:rPr>
          <w:lang w:val="fi-FI"/>
        </w:rPr>
        <w:t>rivaroksabaanin vapautuessa ileumissa tai nousevassa paksusuolessa</w:t>
      </w:r>
      <w:r w:rsidRPr="00924EF0">
        <w:rPr>
          <w:lang w:val="fi-FI"/>
        </w:rPr>
        <w:t xml:space="preserve">. Näin ollen on vältettävä rivaroksabaanin antamista </w:t>
      </w:r>
      <w:r w:rsidR="00E267F0" w:rsidRPr="00924EF0">
        <w:rPr>
          <w:lang w:val="fi-FI"/>
        </w:rPr>
        <w:t>mahalaukusta distaalisesti</w:t>
      </w:r>
      <w:r w:rsidRPr="00924EF0">
        <w:rPr>
          <w:lang w:val="fi-FI"/>
        </w:rPr>
        <w:t>, koska se voi heikentää imeytymistä ja alentaa siten rivaroksabaanialtistusta.</w:t>
      </w:r>
    </w:p>
    <w:p w14:paraId="3E6B1B71" w14:textId="77777777" w:rsidR="003B3AF2" w:rsidRPr="00924EF0" w:rsidRDefault="003B3AF2" w:rsidP="0093530A">
      <w:pPr>
        <w:spacing w:line="240" w:lineRule="auto"/>
        <w:rPr>
          <w:lang w:val="fi-FI"/>
        </w:rPr>
      </w:pPr>
      <w:r w:rsidRPr="00924EF0">
        <w:rPr>
          <w:lang w:val="fi-FI"/>
        </w:rPr>
        <w:t xml:space="preserve">Kokonaiseen tablettiin verrattava biologinen hyötyosuus (AUC </w:t>
      </w:r>
      <w:r w:rsidR="00061564" w:rsidRPr="00924EF0">
        <w:rPr>
          <w:lang w:val="fi-FI"/>
        </w:rPr>
        <w:t>ja</w:t>
      </w:r>
      <w:r w:rsidRPr="00924EF0">
        <w:rPr>
          <w:lang w:val="fi-FI"/>
        </w:rPr>
        <w:t xml:space="preserve"> C</w:t>
      </w:r>
      <w:r w:rsidRPr="00924EF0">
        <w:rPr>
          <w:vertAlign w:val="subscript"/>
          <w:lang w:val="fi-FI"/>
        </w:rPr>
        <w:t>max</w:t>
      </w:r>
      <w:r w:rsidRPr="00924EF0">
        <w:rPr>
          <w:lang w:val="fi-FI"/>
        </w:rPr>
        <w:t xml:space="preserve">) saavutettiin antamalla 20 mg rivaroksabaania suun kautta joko murskaamalla tabletti ja sekoittamalla se omenasoseeseen tai antamalla veteen sekoitettuna suspensiona </w:t>
      </w:r>
      <w:r w:rsidR="00061564" w:rsidRPr="00924EF0">
        <w:rPr>
          <w:lang w:val="fi-FI"/>
        </w:rPr>
        <w:t>mahaletkun</w:t>
      </w:r>
      <w:r w:rsidRPr="00924EF0">
        <w:rPr>
          <w:lang w:val="fi-FI"/>
        </w:rPr>
        <w:t xml:space="preserve"> kautta ja antamalla sen jälkeen nestemäinen ateria. Koska rivaroksabaanin farmakokineettinen profiili on ennustettavissa ja se on suhteessa </w:t>
      </w:r>
      <w:r w:rsidRPr="00924EF0">
        <w:rPr>
          <w:lang w:val="fi-FI"/>
        </w:rPr>
        <w:lastRenderedPageBreak/>
        <w:t>annokseen, tämän tutkimuksen biologista hyötyosuutta koskevat tulokset ovat oletettavasti sovellettavissa alhaisempiin rivaroksabaaniannoksiin.</w:t>
      </w:r>
    </w:p>
    <w:p w14:paraId="2E08A2D5" w14:textId="77777777" w:rsidR="001E657F" w:rsidRPr="00924EF0" w:rsidRDefault="001E657F" w:rsidP="0093530A">
      <w:pPr>
        <w:spacing w:line="240" w:lineRule="auto"/>
        <w:rPr>
          <w:lang w:val="fi-FI"/>
        </w:rPr>
      </w:pPr>
    </w:p>
    <w:p w14:paraId="1C5B849F" w14:textId="77777777" w:rsidR="001E657F" w:rsidRPr="00924EF0" w:rsidRDefault="001E657F" w:rsidP="001E657F">
      <w:pPr>
        <w:tabs>
          <w:tab w:val="clear" w:pos="567"/>
        </w:tabs>
        <w:kinsoku w:val="0"/>
        <w:overflowPunct w:val="0"/>
        <w:autoSpaceDE w:val="0"/>
        <w:autoSpaceDN w:val="0"/>
        <w:adjustRightInd w:val="0"/>
        <w:spacing w:line="244" w:lineRule="exact"/>
        <w:ind w:left="39"/>
        <w:rPr>
          <w:i/>
          <w:iCs/>
          <w:snapToGrid/>
          <w:lang w:val="fi-FI" w:eastAsia="en-GB"/>
        </w:rPr>
      </w:pPr>
      <w:r w:rsidRPr="00924EF0">
        <w:rPr>
          <w:i/>
          <w:iCs/>
          <w:snapToGrid/>
          <w:lang w:val="fi-FI" w:eastAsia="en-GB"/>
        </w:rPr>
        <w:t>Pediatriset</w:t>
      </w:r>
      <w:r w:rsidRPr="00924EF0">
        <w:rPr>
          <w:i/>
          <w:iCs/>
          <w:snapToGrid/>
          <w:spacing w:val="1"/>
          <w:lang w:val="fi-FI" w:eastAsia="en-GB"/>
        </w:rPr>
        <w:t xml:space="preserve"> </w:t>
      </w:r>
      <w:r w:rsidRPr="00924EF0">
        <w:rPr>
          <w:i/>
          <w:iCs/>
          <w:snapToGrid/>
          <w:lang w:val="fi-FI" w:eastAsia="en-GB"/>
        </w:rPr>
        <w:t>potilaat</w:t>
      </w:r>
    </w:p>
    <w:p w14:paraId="7DFB86EC" w14:textId="77777777" w:rsidR="00D44E61" w:rsidRPr="00924EF0" w:rsidRDefault="00124B6E" w:rsidP="00D44E61">
      <w:pPr>
        <w:tabs>
          <w:tab w:val="clear" w:pos="567"/>
        </w:tabs>
        <w:autoSpaceDE w:val="0"/>
        <w:autoSpaceDN w:val="0"/>
        <w:adjustRightInd w:val="0"/>
        <w:spacing w:line="240" w:lineRule="auto"/>
        <w:rPr>
          <w:snapToGrid/>
          <w:color w:val="000000"/>
          <w:lang w:val="fi-FI" w:eastAsia="en-GB"/>
        </w:rPr>
      </w:pPr>
      <w:r w:rsidRPr="00924EF0">
        <w:rPr>
          <w:lang w:val="fi-FI"/>
        </w:rPr>
        <w:t xml:space="preserve">Lapset saivat rivaroksabaanitabletin tai oraalisuspensiota syöttämisen tai ruokailun aikana tai pian sen jälkeen. Annostelun luotettavuuden varmistamiseksi lapset saivat myös tyypillisen annoksen nestettä. Kuten aikuisilla, rivaroksabaani imeytyy nopeasti, kun sitä annetaan suun kautta (tabletti tai rakeet oraalisuspensiota varten) lapsille. Imeytymisnopeudessa tai imeytymisen laajuudessa ei todettu eroja tablettien ja oraalisuspensiota varten tarkoitettujen rakeiden välillä. </w:t>
      </w:r>
      <w:r w:rsidR="00D44E61" w:rsidRPr="00924EF0">
        <w:rPr>
          <w:snapToGrid/>
          <w:color w:val="000000"/>
          <w:lang w:val="fi-FI" w:eastAsia="en-GB"/>
        </w:rPr>
        <w:t xml:space="preserve">Rivaroksabaanin laskimoon antamisen jälkeisiä farmakokineettisiä tietoja ei ole saatavilla lapsista, joten rivaroksabaanin absoluuttista biologista hyötyosuutta lapsilla ei tunneta. Suhteellisen biologisen hyötyosuuden havaittiin pienentyvän annoksen suurentuessa (mg/kg), mikä viittaa siihen, että suurempien annosten imeytyminen on rajallista silloinkin, kun lääke otetaan ruoan kanssa. </w:t>
      </w:r>
    </w:p>
    <w:p w14:paraId="357410A8" w14:textId="77777777" w:rsidR="001D2B7A" w:rsidRPr="00924EF0" w:rsidRDefault="00D44E61" w:rsidP="0093530A">
      <w:pPr>
        <w:spacing w:line="240" w:lineRule="auto"/>
        <w:rPr>
          <w:lang w:val="fi-FI"/>
        </w:rPr>
      </w:pPr>
      <w:r w:rsidRPr="00924EF0">
        <w:rPr>
          <w:snapToGrid/>
          <w:color w:val="000000"/>
          <w:lang w:val="fi-FI" w:eastAsia="en-GB"/>
        </w:rPr>
        <w:t>Rivaroksabaani 15 mg -tabletit tulee ottaa syöttämisen yhteydessä tai ruoan kanssa (ks. kohta</w:t>
      </w:r>
      <w:r w:rsidR="00267D81" w:rsidRPr="00924EF0">
        <w:rPr>
          <w:snapToGrid/>
          <w:color w:val="000000"/>
          <w:lang w:val="fi-FI" w:eastAsia="en-GB"/>
        </w:rPr>
        <w:t> </w:t>
      </w:r>
      <w:r w:rsidRPr="00924EF0">
        <w:rPr>
          <w:snapToGrid/>
          <w:color w:val="000000"/>
          <w:lang w:val="fi-FI" w:eastAsia="en-GB"/>
        </w:rPr>
        <w:t>4.2).</w:t>
      </w:r>
    </w:p>
    <w:p w14:paraId="40AFDFDD" w14:textId="77777777" w:rsidR="003877CD" w:rsidRPr="00924EF0" w:rsidRDefault="003877CD" w:rsidP="0093530A">
      <w:pPr>
        <w:keepNext/>
        <w:spacing w:line="240" w:lineRule="auto"/>
        <w:rPr>
          <w:u w:val="single"/>
          <w:lang w:val="fi-FI"/>
        </w:rPr>
      </w:pPr>
    </w:p>
    <w:p w14:paraId="362BEB2A" w14:textId="77777777" w:rsidR="001D2B7A" w:rsidRPr="00924EF0" w:rsidRDefault="001D2B7A" w:rsidP="0093530A">
      <w:pPr>
        <w:keepNext/>
        <w:spacing w:line="240" w:lineRule="auto"/>
        <w:rPr>
          <w:u w:val="single"/>
          <w:lang w:val="fi-FI"/>
        </w:rPr>
      </w:pPr>
      <w:r w:rsidRPr="00924EF0">
        <w:rPr>
          <w:u w:val="single"/>
          <w:lang w:val="fi-FI"/>
        </w:rPr>
        <w:t>Jakautuminen</w:t>
      </w:r>
    </w:p>
    <w:p w14:paraId="4DE987D8" w14:textId="77777777" w:rsidR="001D2B7A" w:rsidRPr="00924EF0" w:rsidRDefault="002C7135" w:rsidP="0093530A">
      <w:pPr>
        <w:spacing w:line="240" w:lineRule="auto"/>
        <w:rPr>
          <w:lang w:val="fi-FI"/>
        </w:rPr>
      </w:pPr>
      <w:r w:rsidRPr="00924EF0">
        <w:rPr>
          <w:lang w:val="fi-FI"/>
        </w:rPr>
        <w:t>Aikuisilla</w:t>
      </w:r>
      <w:r w:rsidR="001D2B7A" w:rsidRPr="00924EF0">
        <w:rPr>
          <w:lang w:val="fi-FI"/>
        </w:rPr>
        <w:t xml:space="preserve"> sitoutuminen plasman proteiineihin on voimakasta, noin 92</w:t>
      </w:r>
      <w:r w:rsidR="00FC6EA9" w:rsidRPr="00924EF0">
        <w:rPr>
          <w:lang w:val="fi-FI"/>
        </w:rPr>
        <w:t>-</w:t>
      </w:r>
      <w:r w:rsidR="001D2B7A" w:rsidRPr="00924EF0">
        <w:rPr>
          <w:lang w:val="fi-FI"/>
        </w:rPr>
        <w:t>95 %, seerumin albumiinin ollessa tärkein sitova komponentti. Jakautumistilavuus on kohtalainen V</w:t>
      </w:r>
      <w:r w:rsidR="001D2B7A" w:rsidRPr="00924EF0">
        <w:rPr>
          <w:vertAlign w:val="subscript"/>
          <w:lang w:val="fi-FI"/>
        </w:rPr>
        <w:t>ss</w:t>
      </w:r>
      <w:r w:rsidR="000F52DF" w:rsidRPr="00924EF0">
        <w:rPr>
          <w:lang w:val="fi-FI"/>
        </w:rPr>
        <w:t>-</w:t>
      </w:r>
      <w:r w:rsidR="001D2B7A" w:rsidRPr="00924EF0">
        <w:rPr>
          <w:lang w:val="fi-FI"/>
        </w:rPr>
        <w:t>arvon ollessa noin 50 litraa.</w:t>
      </w:r>
    </w:p>
    <w:p w14:paraId="130D3E4A" w14:textId="77777777" w:rsidR="000F52DF" w:rsidRPr="00924EF0" w:rsidRDefault="000F52DF" w:rsidP="0093530A">
      <w:pPr>
        <w:spacing w:line="240" w:lineRule="auto"/>
        <w:rPr>
          <w:lang w:val="fi-FI"/>
        </w:rPr>
      </w:pPr>
    </w:p>
    <w:p w14:paraId="7E1B6808" w14:textId="77777777" w:rsidR="002C7135" w:rsidRPr="00924EF0" w:rsidRDefault="002C7135" w:rsidP="002C7135">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7C730239" w14:textId="77777777" w:rsidR="002C7135" w:rsidRPr="00924EF0" w:rsidRDefault="002C7135" w:rsidP="002C7135">
      <w:pPr>
        <w:spacing w:line="240" w:lineRule="auto"/>
        <w:rPr>
          <w:snapToGrid/>
          <w:color w:val="000000"/>
          <w:lang w:val="fi-FI" w:eastAsia="en-GB"/>
        </w:rPr>
      </w:pPr>
      <w:r w:rsidRPr="00924EF0">
        <w:rPr>
          <w:snapToGrid/>
          <w:color w:val="000000"/>
          <w:lang w:val="fi-FI" w:eastAsia="en-GB"/>
        </w:rPr>
        <w:t>Spesifisesti lapsia koskevia tietoja rivaroksabaanin sitoutumisesta plasman proteiineihin ei ole saatavilla. Rivaroksabaanin laskimoon antamisen jälkeisiä farmakokineettisiä tietoja ei ole saatavilla lapsista. Lapsilla (ikä 0 - &lt; 18 vuotta) populaatiofarmakokineettisen mallinnuksen avulla arvioitu V</w:t>
      </w:r>
      <w:r w:rsidRPr="00924EF0">
        <w:rPr>
          <w:snapToGrid/>
          <w:color w:val="000000"/>
          <w:sz w:val="14"/>
          <w:szCs w:val="14"/>
          <w:lang w:val="fi-FI" w:eastAsia="en-GB"/>
        </w:rPr>
        <w:t xml:space="preserve">ss </w:t>
      </w:r>
      <w:r w:rsidRPr="00924EF0">
        <w:rPr>
          <w:snapToGrid/>
          <w:color w:val="000000"/>
          <w:lang w:val="fi-FI" w:eastAsia="en-GB"/>
        </w:rPr>
        <w:t>rivaroksabaanin suun kautta tapahtuneen annon jälkeen riippuu painosta, on kuvattavissa allometrisellä funktiolla ja on 82,8 kg painavalla henkilöllä keskimäärin 113 l.</w:t>
      </w:r>
    </w:p>
    <w:p w14:paraId="632946B5" w14:textId="77777777" w:rsidR="002C7135" w:rsidRPr="00924EF0" w:rsidRDefault="002C7135" w:rsidP="0093530A">
      <w:pPr>
        <w:spacing w:line="240" w:lineRule="auto"/>
        <w:rPr>
          <w:lang w:val="fi-FI"/>
        </w:rPr>
      </w:pPr>
    </w:p>
    <w:p w14:paraId="418A6D4A" w14:textId="77777777" w:rsidR="001D2B7A" w:rsidRPr="00924EF0" w:rsidRDefault="001D2B7A" w:rsidP="0093530A">
      <w:pPr>
        <w:keepNext/>
        <w:spacing w:line="240" w:lineRule="auto"/>
        <w:rPr>
          <w:iCs/>
          <w:u w:val="single"/>
          <w:lang w:val="fi-FI"/>
        </w:rPr>
      </w:pPr>
      <w:r w:rsidRPr="00924EF0">
        <w:rPr>
          <w:iCs/>
          <w:u w:val="single"/>
          <w:lang w:val="fi-FI"/>
        </w:rPr>
        <w:t>Biotransformaatio ja eliminaatio</w:t>
      </w:r>
    </w:p>
    <w:p w14:paraId="768F7A0F" w14:textId="77777777" w:rsidR="001D2B7A" w:rsidRPr="00924EF0" w:rsidRDefault="002C7135" w:rsidP="0093530A">
      <w:pPr>
        <w:autoSpaceDE w:val="0"/>
        <w:autoSpaceDN w:val="0"/>
        <w:adjustRightInd w:val="0"/>
        <w:rPr>
          <w:lang w:val="fi-FI"/>
        </w:rPr>
      </w:pPr>
      <w:r w:rsidRPr="00924EF0">
        <w:rPr>
          <w:lang w:val="fi-FI"/>
        </w:rPr>
        <w:t>Aikuisilla a</w:t>
      </w:r>
      <w:r w:rsidR="001D2B7A" w:rsidRPr="00924EF0">
        <w:rPr>
          <w:lang w:val="fi-FI"/>
        </w:rPr>
        <w:t>nnetusta rivaroksabaaniannoksesta noin 2/3 eliminoituu metaboloitumalla niin, että puolet metaboliiteista eliminoituu munuaisten kautta ja puolet ulosteiden kautta. 1/3 annetusta annoksesta erittyy muuttumattomana vaikuttavana aineena suoraan virtsaan pääasiassa aktiivisen munuaiserityksen kautta.</w:t>
      </w:r>
    </w:p>
    <w:p w14:paraId="794A8AE8" w14:textId="77777777" w:rsidR="001D2B7A" w:rsidRPr="00924EF0" w:rsidRDefault="001D2B7A" w:rsidP="0093530A">
      <w:pPr>
        <w:spacing w:line="240" w:lineRule="auto"/>
        <w:rPr>
          <w:lang w:val="fi-FI"/>
        </w:rPr>
      </w:pPr>
      <w:r w:rsidRPr="00924EF0">
        <w:rPr>
          <w:lang w:val="fi-FI"/>
        </w:rPr>
        <w:t>Rivaroksabaani metaboloituu CYP3A4:n, CYP2J2:n ja CYP</w:t>
      </w:r>
      <w:r w:rsidR="000F52DF" w:rsidRPr="00924EF0">
        <w:rPr>
          <w:lang w:val="fi-FI"/>
        </w:rPr>
        <w:t>-</w:t>
      </w:r>
      <w:r w:rsidRPr="00924EF0">
        <w:rPr>
          <w:lang w:val="fi-FI"/>
        </w:rPr>
        <w:t xml:space="preserve">entsyymeistä riippumattomien mekanismien kautta. Morfolinonirakenteen oksidatiivinen degradaatio ja aminosidosten hydrolyysi ovat keskeiset biotransformaation kohteet. </w:t>
      </w:r>
      <w:r w:rsidRPr="00924EF0">
        <w:rPr>
          <w:i/>
          <w:iCs/>
          <w:lang w:val="fi-FI"/>
        </w:rPr>
        <w:t>In vitro</w:t>
      </w:r>
      <w:r w:rsidRPr="00924EF0">
        <w:rPr>
          <w:lang w:val="fi-FI"/>
        </w:rPr>
        <w:t xml:space="preserve"> </w:t>
      </w:r>
      <w:r w:rsidR="000F52DF" w:rsidRPr="00924EF0">
        <w:rPr>
          <w:lang w:val="fi-FI"/>
        </w:rPr>
        <w:t>-</w:t>
      </w:r>
      <w:r w:rsidRPr="00924EF0">
        <w:rPr>
          <w:lang w:val="fi-FI"/>
        </w:rPr>
        <w:t>tutkimuksiin perustuen rivaroksabaani on kuljettajaproteiinien P</w:t>
      </w:r>
      <w:r w:rsidR="000F52DF" w:rsidRPr="00924EF0">
        <w:rPr>
          <w:lang w:val="fi-FI"/>
        </w:rPr>
        <w:t>-</w:t>
      </w:r>
      <w:r w:rsidRPr="00924EF0">
        <w:rPr>
          <w:lang w:val="fi-FI"/>
        </w:rPr>
        <w:t>gp (P</w:t>
      </w:r>
      <w:r w:rsidR="000F52DF" w:rsidRPr="00924EF0">
        <w:rPr>
          <w:lang w:val="fi-FI"/>
        </w:rPr>
        <w:t>-</w:t>
      </w:r>
      <w:r w:rsidRPr="00924EF0">
        <w:rPr>
          <w:lang w:val="fi-FI"/>
        </w:rPr>
        <w:t>glykoproteiini) ja Bcrp (breast cancer resistance protein) substraatti.</w:t>
      </w:r>
    </w:p>
    <w:p w14:paraId="3BBFD10E" w14:textId="77777777" w:rsidR="001D2B7A" w:rsidRPr="00924EF0" w:rsidRDefault="001D2B7A" w:rsidP="0093530A">
      <w:pPr>
        <w:spacing w:line="240" w:lineRule="auto"/>
        <w:rPr>
          <w:lang w:val="fi-FI"/>
        </w:rPr>
      </w:pPr>
      <w:r w:rsidRPr="00924EF0">
        <w:rPr>
          <w:lang w:val="fi-FI"/>
        </w:rPr>
        <w:t xml:space="preserve">Rivaroksabaani esiintyy ihmisen plasmassa pääasiassa muuttumattomana yhdisteenä ilman merkittäviä tai aktiivisia metaboliitteja. Rivaroksabaanin systeeminen puhdistuma on noin 10 l/h, minkä vuoksi se voidaan luokitella aineeksi, jolla on vähäinen puhdistuma. Laskimonsisäisesti annetun 1 mg:n annoksen jälkeen eliminaation puoliintumisaika on noin 4,5 tuntia. Suun kautta </w:t>
      </w:r>
      <w:r w:rsidR="000F52DF" w:rsidRPr="00924EF0">
        <w:rPr>
          <w:lang w:val="fi-FI"/>
        </w:rPr>
        <w:t>annon</w:t>
      </w:r>
      <w:r w:rsidRPr="00924EF0">
        <w:rPr>
          <w:lang w:val="fi-FI"/>
        </w:rPr>
        <w:t xml:space="preserve"> jälkeen eliminaatio muuttuu imeytymisrajoitetuksi. Rivaroksabaanin eliminoitumisen terminaalinen puoliintumisaika plasmasta on 5</w:t>
      </w:r>
      <w:r w:rsidR="00FC6EA9" w:rsidRPr="00924EF0">
        <w:rPr>
          <w:lang w:val="fi-FI"/>
        </w:rPr>
        <w:t>-</w:t>
      </w:r>
      <w:r w:rsidRPr="00924EF0">
        <w:rPr>
          <w:lang w:val="fi-FI"/>
        </w:rPr>
        <w:t>9 tuntia nuorilla henkilöillä ja 11</w:t>
      </w:r>
      <w:r w:rsidR="00FC6EA9" w:rsidRPr="00924EF0">
        <w:rPr>
          <w:lang w:val="fi-FI"/>
        </w:rPr>
        <w:t>-</w:t>
      </w:r>
      <w:r w:rsidRPr="00924EF0">
        <w:rPr>
          <w:lang w:val="fi-FI"/>
        </w:rPr>
        <w:t>13 tuntia vanhemmilla henkilöillä.</w:t>
      </w:r>
    </w:p>
    <w:p w14:paraId="48C3D9C8" w14:textId="77777777" w:rsidR="001D2B7A" w:rsidRPr="00924EF0" w:rsidRDefault="001D2B7A" w:rsidP="0093530A">
      <w:pPr>
        <w:spacing w:line="240" w:lineRule="auto"/>
        <w:rPr>
          <w:lang w:val="fi-FI"/>
        </w:rPr>
      </w:pPr>
    </w:p>
    <w:p w14:paraId="1C86A360" w14:textId="77777777" w:rsidR="00E96E4D" w:rsidRPr="00924EF0" w:rsidRDefault="00E96E4D" w:rsidP="00E96E4D">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74366BEB" w14:textId="77777777" w:rsidR="00E96E4D" w:rsidRPr="00924EF0" w:rsidRDefault="00E96E4D" w:rsidP="00E96E4D">
      <w:pPr>
        <w:tabs>
          <w:tab w:val="clear" w:pos="567"/>
        </w:tabs>
        <w:autoSpaceDE w:val="0"/>
        <w:autoSpaceDN w:val="0"/>
        <w:adjustRightInd w:val="0"/>
        <w:spacing w:line="240" w:lineRule="auto"/>
        <w:rPr>
          <w:snapToGrid/>
          <w:lang w:val="fi-FI" w:eastAsia="en-GB"/>
        </w:rPr>
      </w:pPr>
      <w:r w:rsidRPr="00924EF0">
        <w:rPr>
          <w:snapToGrid/>
          <w:color w:val="000000"/>
          <w:lang w:val="fi-FI" w:eastAsia="en-GB"/>
        </w:rPr>
        <w:t>Spe</w:t>
      </w:r>
      <w:r w:rsidRPr="00924EF0">
        <w:rPr>
          <w:snapToGrid/>
          <w:lang w:val="fi-FI" w:eastAsia="en-GB"/>
        </w:rPr>
        <w:t>sifisesti</w:t>
      </w:r>
      <w:r w:rsidRPr="00924EF0">
        <w:rPr>
          <w:snapToGrid/>
          <w:spacing w:val="-2"/>
          <w:lang w:val="fi-FI" w:eastAsia="en-GB"/>
        </w:rPr>
        <w:t xml:space="preserve"> </w:t>
      </w:r>
      <w:r w:rsidRPr="00924EF0">
        <w:rPr>
          <w:snapToGrid/>
          <w:lang w:val="fi-FI" w:eastAsia="en-GB"/>
        </w:rPr>
        <w:t>lapsia koskevia</w:t>
      </w:r>
      <w:r w:rsidRPr="00924EF0">
        <w:rPr>
          <w:snapToGrid/>
          <w:spacing w:val="-2"/>
          <w:lang w:val="fi-FI" w:eastAsia="en-GB"/>
        </w:rPr>
        <w:t xml:space="preserve"> </w:t>
      </w:r>
      <w:r w:rsidRPr="00924EF0">
        <w:rPr>
          <w:snapToGrid/>
          <w:lang w:val="fi-FI" w:eastAsia="en-GB"/>
        </w:rPr>
        <w:t>tietoja</w:t>
      </w:r>
      <w:r w:rsidRPr="00924EF0">
        <w:rPr>
          <w:snapToGrid/>
          <w:spacing w:val="-2"/>
          <w:lang w:val="fi-FI" w:eastAsia="en-GB"/>
        </w:rPr>
        <w:t xml:space="preserve"> </w:t>
      </w:r>
      <w:r w:rsidRPr="00924EF0">
        <w:rPr>
          <w:snapToGrid/>
          <w:lang w:val="fi-FI" w:eastAsia="en-GB"/>
        </w:rPr>
        <w:t>metaboliasta ei</w:t>
      </w:r>
      <w:r w:rsidRPr="00924EF0">
        <w:rPr>
          <w:snapToGrid/>
          <w:spacing w:val="1"/>
          <w:lang w:val="fi-FI" w:eastAsia="en-GB"/>
        </w:rPr>
        <w:t xml:space="preserve"> </w:t>
      </w:r>
      <w:r w:rsidRPr="00924EF0">
        <w:rPr>
          <w:snapToGrid/>
          <w:lang w:val="fi-FI" w:eastAsia="en-GB"/>
        </w:rPr>
        <w:t>ole saatavilla. Rivaroksabaanin</w:t>
      </w:r>
      <w:r w:rsidRPr="00924EF0">
        <w:rPr>
          <w:snapToGrid/>
          <w:spacing w:val="-1"/>
          <w:lang w:val="fi-FI" w:eastAsia="en-GB"/>
        </w:rPr>
        <w:t xml:space="preserve"> </w:t>
      </w:r>
      <w:r w:rsidRPr="00924EF0">
        <w:rPr>
          <w:snapToGrid/>
          <w:lang w:val="fi-FI" w:eastAsia="en-GB"/>
        </w:rPr>
        <w:t>laskimoon antamisen</w:t>
      </w:r>
      <w:r w:rsidRPr="00924EF0">
        <w:rPr>
          <w:snapToGrid/>
          <w:spacing w:val="-3"/>
          <w:lang w:val="fi-FI" w:eastAsia="en-GB"/>
        </w:rPr>
        <w:t xml:space="preserve"> </w:t>
      </w:r>
      <w:r w:rsidRPr="00924EF0">
        <w:rPr>
          <w:snapToGrid/>
          <w:lang w:val="fi-FI" w:eastAsia="en-GB"/>
        </w:rPr>
        <w:t>jälkeisiä</w:t>
      </w:r>
      <w:r w:rsidRPr="00924EF0">
        <w:rPr>
          <w:snapToGrid/>
          <w:spacing w:val="-2"/>
          <w:lang w:val="fi-FI" w:eastAsia="en-GB"/>
        </w:rPr>
        <w:t xml:space="preserve"> </w:t>
      </w:r>
      <w:r w:rsidRPr="00924EF0">
        <w:rPr>
          <w:snapToGrid/>
          <w:lang w:val="fi-FI" w:eastAsia="en-GB"/>
        </w:rPr>
        <w:t>farmakokineettisiä</w:t>
      </w:r>
      <w:r w:rsidRPr="00924EF0">
        <w:rPr>
          <w:snapToGrid/>
          <w:spacing w:val="-3"/>
          <w:lang w:val="fi-FI" w:eastAsia="en-GB"/>
        </w:rPr>
        <w:t xml:space="preserve"> </w:t>
      </w:r>
      <w:r w:rsidRPr="00924EF0">
        <w:rPr>
          <w:snapToGrid/>
          <w:lang w:val="fi-FI" w:eastAsia="en-GB"/>
        </w:rPr>
        <w:t>tietoja</w:t>
      </w:r>
      <w:r w:rsidRPr="00924EF0">
        <w:rPr>
          <w:snapToGrid/>
          <w:spacing w:val="-2"/>
          <w:lang w:val="fi-FI" w:eastAsia="en-GB"/>
        </w:rPr>
        <w:t xml:space="preserve"> </w:t>
      </w:r>
      <w:r w:rsidRPr="00924EF0">
        <w:rPr>
          <w:snapToGrid/>
          <w:lang w:val="fi-FI" w:eastAsia="en-GB"/>
        </w:rPr>
        <w:t>ei</w:t>
      </w:r>
      <w:r w:rsidRPr="00924EF0">
        <w:rPr>
          <w:snapToGrid/>
          <w:spacing w:val="-2"/>
          <w:lang w:val="fi-FI" w:eastAsia="en-GB"/>
        </w:rPr>
        <w:t xml:space="preserve"> </w:t>
      </w:r>
      <w:r w:rsidRPr="00924EF0">
        <w:rPr>
          <w:snapToGrid/>
          <w:lang w:val="fi-FI" w:eastAsia="en-GB"/>
        </w:rPr>
        <w:t>ole</w:t>
      </w:r>
      <w:r w:rsidRPr="00924EF0">
        <w:rPr>
          <w:snapToGrid/>
          <w:spacing w:val="-2"/>
          <w:lang w:val="fi-FI" w:eastAsia="en-GB"/>
        </w:rPr>
        <w:t xml:space="preserve"> </w:t>
      </w:r>
      <w:r w:rsidRPr="00924EF0">
        <w:rPr>
          <w:snapToGrid/>
          <w:lang w:val="fi-FI" w:eastAsia="en-GB"/>
        </w:rPr>
        <w:t>saatavilla</w:t>
      </w:r>
      <w:r w:rsidRPr="00924EF0">
        <w:rPr>
          <w:snapToGrid/>
          <w:spacing w:val="-2"/>
          <w:lang w:val="fi-FI" w:eastAsia="en-GB"/>
        </w:rPr>
        <w:t xml:space="preserve"> </w:t>
      </w:r>
      <w:r w:rsidRPr="00924EF0">
        <w:rPr>
          <w:snapToGrid/>
          <w:lang w:val="fi-FI" w:eastAsia="en-GB"/>
        </w:rPr>
        <w:t>lapsista. Lapsilla</w:t>
      </w:r>
      <w:r w:rsidRPr="00924EF0">
        <w:rPr>
          <w:snapToGrid/>
          <w:spacing w:val="-2"/>
          <w:lang w:val="fi-FI" w:eastAsia="en-GB"/>
        </w:rPr>
        <w:t xml:space="preserve"> </w:t>
      </w:r>
      <w:r w:rsidRPr="00924EF0">
        <w:rPr>
          <w:snapToGrid/>
          <w:lang w:val="fi-FI" w:eastAsia="en-GB"/>
        </w:rPr>
        <w:t>(ikä 0</w:t>
      </w:r>
      <w:r w:rsidR="00267D81" w:rsidRPr="00924EF0">
        <w:rPr>
          <w:snapToGrid/>
          <w:lang w:val="fi-FI" w:eastAsia="en-GB"/>
        </w:rPr>
        <w:t> </w:t>
      </w:r>
      <w:r w:rsidRPr="00924EF0">
        <w:rPr>
          <w:snapToGrid/>
          <w:lang w:val="fi-FI" w:eastAsia="en-GB"/>
        </w:rPr>
        <w:t>-</w:t>
      </w:r>
      <w:r w:rsidR="00267D81" w:rsidRPr="00924EF0">
        <w:rPr>
          <w:snapToGrid/>
          <w:spacing w:val="-2"/>
          <w:lang w:val="fi-FI" w:eastAsia="en-GB"/>
        </w:rPr>
        <w:t> </w:t>
      </w:r>
      <w:r w:rsidRPr="00924EF0">
        <w:rPr>
          <w:snapToGrid/>
          <w:lang w:val="fi-FI" w:eastAsia="en-GB"/>
        </w:rPr>
        <w:t>&lt;</w:t>
      </w:r>
      <w:r w:rsidR="00267D81" w:rsidRPr="00924EF0">
        <w:rPr>
          <w:snapToGrid/>
          <w:lang w:val="fi-FI" w:eastAsia="en-GB"/>
        </w:rPr>
        <w:t> </w:t>
      </w:r>
      <w:r w:rsidRPr="00924EF0">
        <w:rPr>
          <w:snapToGrid/>
          <w:lang w:val="fi-FI" w:eastAsia="en-GB"/>
        </w:rPr>
        <w:t>18</w:t>
      </w:r>
      <w:r w:rsidR="00267D81" w:rsidRPr="00924EF0">
        <w:rPr>
          <w:snapToGrid/>
          <w:lang w:val="fi-FI" w:eastAsia="en-GB"/>
        </w:rPr>
        <w:t> </w:t>
      </w:r>
      <w:r w:rsidRPr="00924EF0">
        <w:rPr>
          <w:snapToGrid/>
          <w:lang w:val="fi-FI" w:eastAsia="en-GB"/>
        </w:rPr>
        <w:t>vuotta)</w:t>
      </w:r>
      <w:r w:rsidRPr="00924EF0">
        <w:rPr>
          <w:snapToGrid/>
          <w:spacing w:val="1"/>
          <w:lang w:val="fi-FI" w:eastAsia="en-GB"/>
        </w:rPr>
        <w:t xml:space="preserve"> </w:t>
      </w:r>
      <w:r w:rsidRPr="00924EF0">
        <w:rPr>
          <w:snapToGrid/>
          <w:lang w:val="fi-FI" w:eastAsia="en-GB"/>
        </w:rPr>
        <w:t>populaatiofarmakokineettisen mallinnuksen avulla arvioitu</w:t>
      </w:r>
      <w:r w:rsidRPr="00924EF0">
        <w:rPr>
          <w:snapToGrid/>
          <w:spacing w:val="-3"/>
          <w:lang w:val="fi-FI" w:eastAsia="en-GB"/>
        </w:rPr>
        <w:t xml:space="preserve"> </w:t>
      </w:r>
      <w:r w:rsidRPr="00924EF0">
        <w:rPr>
          <w:snapToGrid/>
          <w:lang w:val="fi-FI" w:eastAsia="en-GB"/>
        </w:rPr>
        <w:t>puhdistuma rivaroksabaanin</w:t>
      </w:r>
      <w:r w:rsidRPr="00924EF0">
        <w:rPr>
          <w:snapToGrid/>
          <w:spacing w:val="-3"/>
          <w:lang w:val="fi-FI" w:eastAsia="en-GB"/>
        </w:rPr>
        <w:t xml:space="preserve"> </w:t>
      </w:r>
      <w:r w:rsidRPr="00924EF0">
        <w:rPr>
          <w:snapToGrid/>
          <w:lang w:val="fi-FI" w:eastAsia="en-GB"/>
        </w:rPr>
        <w:t>suun</w:t>
      </w:r>
      <w:r w:rsidRPr="00924EF0">
        <w:rPr>
          <w:snapToGrid/>
          <w:spacing w:val="-3"/>
          <w:lang w:val="fi-FI" w:eastAsia="en-GB"/>
        </w:rPr>
        <w:t xml:space="preserve"> </w:t>
      </w:r>
      <w:r w:rsidRPr="00924EF0">
        <w:rPr>
          <w:snapToGrid/>
          <w:lang w:val="fi-FI" w:eastAsia="en-GB"/>
        </w:rPr>
        <w:t>kautta tapahtuneen</w:t>
      </w:r>
      <w:r w:rsidRPr="00924EF0">
        <w:rPr>
          <w:snapToGrid/>
          <w:spacing w:val="-3"/>
          <w:lang w:val="fi-FI" w:eastAsia="en-GB"/>
        </w:rPr>
        <w:t xml:space="preserve"> </w:t>
      </w:r>
      <w:r w:rsidRPr="00924EF0">
        <w:rPr>
          <w:snapToGrid/>
          <w:lang w:val="fi-FI" w:eastAsia="en-GB"/>
        </w:rPr>
        <w:t>annon</w:t>
      </w:r>
      <w:r w:rsidRPr="00924EF0">
        <w:rPr>
          <w:snapToGrid/>
          <w:spacing w:val="-3"/>
          <w:lang w:val="fi-FI" w:eastAsia="en-GB"/>
        </w:rPr>
        <w:t xml:space="preserve"> </w:t>
      </w:r>
      <w:r w:rsidRPr="00924EF0">
        <w:rPr>
          <w:snapToGrid/>
          <w:lang w:val="fi-FI" w:eastAsia="en-GB"/>
        </w:rPr>
        <w:t>jälkeen</w:t>
      </w:r>
      <w:r w:rsidRPr="00924EF0">
        <w:rPr>
          <w:snapToGrid/>
          <w:spacing w:val="-3"/>
          <w:lang w:val="fi-FI" w:eastAsia="en-GB"/>
        </w:rPr>
        <w:t xml:space="preserve"> </w:t>
      </w:r>
      <w:r w:rsidRPr="00924EF0">
        <w:rPr>
          <w:snapToGrid/>
          <w:lang w:val="fi-FI" w:eastAsia="en-GB"/>
        </w:rPr>
        <w:t>riippuu painosta, on kuvattavissa allometrisellä funktiolla ja on 82,8</w:t>
      </w:r>
      <w:r w:rsidR="00267D81" w:rsidRPr="00924EF0">
        <w:rPr>
          <w:snapToGrid/>
          <w:lang w:val="fi-FI" w:eastAsia="en-GB"/>
        </w:rPr>
        <w:t> </w:t>
      </w:r>
      <w:r w:rsidRPr="00924EF0">
        <w:rPr>
          <w:snapToGrid/>
          <w:lang w:val="fi-FI" w:eastAsia="en-GB"/>
        </w:rPr>
        <w:t>kg painavalla</w:t>
      </w:r>
      <w:r w:rsidRPr="00924EF0">
        <w:rPr>
          <w:snapToGrid/>
          <w:spacing w:val="-2"/>
          <w:lang w:val="fi-FI" w:eastAsia="en-GB"/>
        </w:rPr>
        <w:t xml:space="preserve"> </w:t>
      </w:r>
      <w:r w:rsidRPr="00924EF0">
        <w:rPr>
          <w:snapToGrid/>
          <w:lang w:val="fi-FI" w:eastAsia="en-GB"/>
        </w:rPr>
        <w:t>henkilöllä keskimäärin</w:t>
      </w:r>
      <w:r w:rsidRPr="00924EF0">
        <w:rPr>
          <w:snapToGrid/>
          <w:spacing w:val="-3"/>
          <w:lang w:val="fi-FI" w:eastAsia="en-GB"/>
        </w:rPr>
        <w:t xml:space="preserve"> </w:t>
      </w:r>
      <w:r w:rsidRPr="00924EF0">
        <w:rPr>
          <w:snapToGrid/>
          <w:lang w:val="fi-FI" w:eastAsia="en-GB"/>
        </w:rPr>
        <w:t>8</w:t>
      </w:r>
      <w:r w:rsidR="00267D81" w:rsidRPr="00924EF0">
        <w:rPr>
          <w:snapToGrid/>
          <w:lang w:val="fi-FI" w:eastAsia="en-GB"/>
        </w:rPr>
        <w:t> </w:t>
      </w:r>
      <w:r w:rsidRPr="00924EF0">
        <w:rPr>
          <w:snapToGrid/>
          <w:lang w:val="fi-FI" w:eastAsia="en-GB"/>
        </w:rPr>
        <w:t>l/h. Populaatiofarmakokineettisen</w:t>
      </w:r>
      <w:r w:rsidRPr="00924EF0">
        <w:rPr>
          <w:snapToGrid/>
          <w:spacing w:val="-3"/>
          <w:lang w:val="fi-FI" w:eastAsia="en-GB"/>
        </w:rPr>
        <w:t xml:space="preserve"> </w:t>
      </w:r>
      <w:r w:rsidRPr="00924EF0">
        <w:rPr>
          <w:snapToGrid/>
          <w:lang w:val="fi-FI" w:eastAsia="en-GB"/>
        </w:rPr>
        <w:t xml:space="preserve">mallinnuksen avulla arvioidut </w:t>
      </w:r>
      <w:r w:rsidRPr="00924EF0">
        <w:rPr>
          <w:snapToGrid/>
          <w:position w:val="2"/>
          <w:lang w:val="fi-FI" w:eastAsia="en-GB"/>
        </w:rPr>
        <w:t>eliminaation puoliintumisaikojen</w:t>
      </w:r>
      <w:r w:rsidRPr="00924EF0">
        <w:rPr>
          <w:snapToGrid/>
          <w:spacing w:val="-3"/>
          <w:position w:val="2"/>
          <w:lang w:val="fi-FI" w:eastAsia="en-GB"/>
        </w:rPr>
        <w:t xml:space="preserve"> </w:t>
      </w:r>
      <w:r w:rsidRPr="00924EF0">
        <w:rPr>
          <w:snapToGrid/>
          <w:position w:val="2"/>
          <w:lang w:val="fi-FI" w:eastAsia="en-GB"/>
        </w:rPr>
        <w:t>(t</w:t>
      </w:r>
      <w:r w:rsidRPr="00924EF0">
        <w:rPr>
          <w:snapToGrid/>
          <w:sz w:val="14"/>
          <w:szCs w:val="14"/>
          <w:lang w:val="fi-FI" w:eastAsia="en-GB"/>
        </w:rPr>
        <w:t>1/2</w:t>
      </w:r>
      <w:r w:rsidRPr="00924EF0">
        <w:rPr>
          <w:snapToGrid/>
          <w:position w:val="2"/>
          <w:lang w:val="fi-FI" w:eastAsia="en-GB"/>
        </w:rPr>
        <w:t>)</w:t>
      </w:r>
      <w:r w:rsidRPr="00924EF0">
        <w:rPr>
          <w:snapToGrid/>
          <w:spacing w:val="-2"/>
          <w:position w:val="2"/>
          <w:lang w:val="fi-FI" w:eastAsia="en-GB"/>
        </w:rPr>
        <w:t xml:space="preserve"> </w:t>
      </w:r>
      <w:r w:rsidRPr="00924EF0">
        <w:rPr>
          <w:snapToGrid/>
          <w:position w:val="2"/>
          <w:lang w:val="fi-FI" w:eastAsia="en-GB"/>
        </w:rPr>
        <w:t>geometriset</w:t>
      </w:r>
      <w:r w:rsidRPr="00924EF0">
        <w:rPr>
          <w:snapToGrid/>
          <w:spacing w:val="1"/>
          <w:position w:val="2"/>
          <w:lang w:val="fi-FI" w:eastAsia="en-GB"/>
        </w:rPr>
        <w:t xml:space="preserve"> </w:t>
      </w:r>
      <w:r w:rsidRPr="00924EF0">
        <w:rPr>
          <w:snapToGrid/>
          <w:position w:val="2"/>
          <w:lang w:val="fi-FI" w:eastAsia="en-GB"/>
        </w:rPr>
        <w:t>keskiarvot</w:t>
      </w:r>
      <w:r w:rsidRPr="00924EF0">
        <w:rPr>
          <w:snapToGrid/>
          <w:spacing w:val="-2"/>
          <w:position w:val="2"/>
          <w:lang w:val="fi-FI" w:eastAsia="en-GB"/>
        </w:rPr>
        <w:t xml:space="preserve"> </w:t>
      </w:r>
      <w:r w:rsidRPr="00924EF0">
        <w:rPr>
          <w:snapToGrid/>
          <w:position w:val="2"/>
          <w:lang w:val="fi-FI" w:eastAsia="en-GB"/>
        </w:rPr>
        <w:t>ovat</w:t>
      </w:r>
      <w:r w:rsidRPr="00924EF0">
        <w:rPr>
          <w:snapToGrid/>
          <w:spacing w:val="1"/>
          <w:position w:val="2"/>
          <w:lang w:val="fi-FI" w:eastAsia="en-GB"/>
        </w:rPr>
        <w:t xml:space="preserve"> </w:t>
      </w:r>
      <w:r w:rsidRPr="00924EF0">
        <w:rPr>
          <w:snapToGrid/>
          <w:position w:val="2"/>
          <w:lang w:val="fi-FI" w:eastAsia="en-GB"/>
        </w:rPr>
        <w:t xml:space="preserve">nuoremmilla potilailla pienemmät </w:t>
      </w:r>
      <w:r w:rsidRPr="00924EF0">
        <w:rPr>
          <w:snapToGrid/>
          <w:lang w:val="fi-FI" w:eastAsia="en-GB"/>
        </w:rPr>
        <w:t>ja</w:t>
      </w:r>
      <w:r w:rsidRPr="00924EF0">
        <w:rPr>
          <w:snapToGrid/>
          <w:spacing w:val="-1"/>
          <w:lang w:val="fi-FI" w:eastAsia="en-GB"/>
        </w:rPr>
        <w:t xml:space="preserve"> </w:t>
      </w:r>
      <w:r w:rsidRPr="00924EF0">
        <w:rPr>
          <w:snapToGrid/>
          <w:lang w:val="fi-FI" w:eastAsia="en-GB"/>
        </w:rPr>
        <w:t>vaihtelivat 4,2</w:t>
      </w:r>
      <w:r w:rsidR="00267D81" w:rsidRPr="00924EF0">
        <w:rPr>
          <w:snapToGrid/>
          <w:spacing w:val="-4"/>
          <w:lang w:val="fi-FI" w:eastAsia="en-GB"/>
        </w:rPr>
        <w:t> </w:t>
      </w:r>
      <w:r w:rsidRPr="00924EF0">
        <w:rPr>
          <w:snapToGrid/>
          <w:lang w:val="fi-FI" w:eastAsia="en-GB"/>
        </w:rPr>
        <w:t>tunnista</w:t>
      </w:r>
      <w:r w:rsidRPr="00924EF0">
        <w:rPr>
          <w:snapToGrid/>
          <w:spacing w:val="-2"/>
          <w:lang w:val="fi-FI" w:eastAsia="en-GB"/>
        </w:rPr>
        <w:t xml:space="preserve"> </w:t>
      </w:r>
      <w:r w:rsidRPr="00924EF0">
        <w:rPr>
          <w:snapToGrid/>
          <w:lang w:val="fi-FI" w:eastAsia="en-GB"/>
        </w:rPr>
        <w:t>nuorilla</w:t>
      </w:r>
      <w:r w:rsidRPr="00924EF0">
        <w:rPr>
          <w:snapToGrid/>
          <w:spacing w:val="-1"/>
          <w:lang w:val="fi-FI" w:eastAsia="en-GB"/>
        </w:rPr>
        <w:t xml:space="preserve"> </w:t>
      </w:r>
      <w:r w:rsidRPr="00924EF0">
        <w:rPr>
          <w:snapToGrid/>
          <w:lang w:val="fi-FI" w:eastAsia="en-GB"/>
        </w:rPr>
        <w:t>noin</w:t>
      </w:r>
      <w:r w:rsidRPr="00924EF0">
        <w:rPr>
          <w:snapToGrid/>
          <w:spacing w:val="-1"/>
          <w:lang w:val="fi-FI" w:eastAsia="en-GB"/>
        </w:rPr>
        <w:t xml:space="preserve"> </w:t>
      </w:r>
      <w:r w:rsidRPr="00924EF0">
        <w:rPr>
          <w:snapToGrid/>
          <w:lang w:val="fi-FI" w:eastAsia="en-GB"/>
        </w:rPr>
        <w:t>3</w:t>
      </w:r>
      <w:r w:rsidR="00267D81" w:rsidRPr="00924EF0">
        <w:rPr>
          <w:snapToGrid/>
          <w:spacing w:val="-3"/>
          <w:lang w:val="fi-FI" w:eastAsia="en-GB"/>
        </w:rPr>
        <w:t> </w:t>
      </w:r>
      <w:r w:rsidRPr="00924EF0">
        <w:rPr>
          <w:snapToGrid/>
          <w:lang w:val="fi-FI" w:eastAsia="en-GB"/>
        </w:rPr>
        <w:t>tuntiin 2</w:t>
      </w:r>
      <w:r w:rsidRPr="00924EF0">
        <w:rPr>
          <w:snapToGrid/>
          <w:lang w:val="fi-FI" w:eastAsia="en-GB"/>
        </w:rPr>
        <w:noBreakHyphen/>
        <w:t>12 -vuotiailla lapsilla, 1,9</w:t>
      </w:r>
      <w:r w:rsidR="00267D81" w:rsidRPr="00924EF0">
        <w:rPr>
          <w:snapToGrid/>
          <w:lang w:val="fi-FI" w:eastAsia="en-GB"/>
        </w:rPr>
        <w:t> </w:t>
      </w:r>
      <w:r w:rsidRPr="00924EF0">
        <w:rPr>
          <w:snapToGrid/>
          <w:lang w:val="fi-FI" w:eastAsia="en-GB"/>
        </w:rPr>
        <w:t xml:space="preserve">tuntiin </w:t>
      </w:r>
      <w:r w:rsidRPr="00924EF0">
        <w:rPr>
          <w:lang w:val="fi-FI"/>
        </w:rPr>
        <w:t>0,5-&lt; 2 -vuotiailla</w:t>
      </w:r>
    </w:p>
    <w:p w14:paraId="66D7129A" w14:textId="77777777" w:rsidR="00E96E4D" w:rsidRPr="00924EF0" w:rsidRDefault="00E96E4D" w:rsidP="0093530A">
      <w:pPr>
        <w:spacing w:line="240" w:lineRule="auto"/>
        <w:rPr>
          <w:lang w:val="fi-FI"/>
        </w:rPr>
      </w:pPr>
    </w:p>
    <w:p w14:paraId="63F17E14" w14:textId="77777777" w:rsidR="001D2B7A" w:rsidRPr="00924EF0" w:rsidRDefault="001D2B7A" w:rsidP="0093530A">
      <w:pPr>
        <w:keepNext/>
        <w:spacing w:line="240" w:lineRule="auto"/>
        <w:rPr>
          <w:u w:val="single"/>
          <w:lang w:val="fi-FI"/>
        </w:rPr>
      </w:pPr>
      <w:r w:rsidRPr="00924EF0">
        <w:rPr>
          <w:u w:val="single"/>
          <w:lang w:val="fi-FI"/>
        </w:rPr>
        <w:t>Erityisryhmät</w:t>
      </w:r>
    </w:p>
    <w:p w14:paraId="427EA0D4" w14:textId="77777777" w:rsidR="001D2B7A" w:rsidRPr="00924EF0" w:rsidRDefault="001D2B7A" w:rsidP="0093530A">
      <w:pPr>
        <w:keepNext/>
        <w:spacing w:line="240" w:lineRule="auto"/>
        <w:rPr>
          <w:i/>
          <w:iCs/>
          <w:lang w:val="fi-FI"/>
        </w:rPr>
      </w:pPr>
      <w:r w:rsidRPr="00924EF0">
        <w:rPr>
          <w:i/>
          <w:iCs/>
          <w:lang w:val="fi-FI"/>
        </w:rPr>
        <w:t>Sukupuoli</w:t>
      </w:r>
    </w:p>
    <w:p w14:paraId="0EECBD82" w14:textId="77777777" w:rsidR="001D2B7A" w:rsidRPr="00924EF0" w:rsidRDefault="00E96E4D" w:rsidP="0093530A">
      <w:pPr>
        <w:spacing w:line="240" w:lineRule="auto"/>
        <w:rPr>
          <w:lang w:val="fi-FI"/>
        </w:rPr>
      </w:pPr>
      <w:r w:rsidRPr="00924EF0">
        <w:rPr>
          <w:lang w:val="fi-FI"/>
        </w:rPr>
        <w:t>Aikuisilla m</w:t>
      </w:r>
      <w:r w:rsidR="001D2B7A" w:rsidRPr="00924EF0">
        <w:rPr>
          <w:lang w:val="fi-FI"/>
        </w:rPr>
        <w:t>ies</w:t>
      </w:r>
      <w:r w:rsidR="000F52DF" w:rsidRPr="00924EF0">
        <w:rPr>
          <w:lang w:val="fi-FI"/>
        </w:rPr>
        <w:t>-</w:t>
      </w:r>
      <w:r w:rsidR="001D2B7A" w:rsidRPr="00924EF0">
        <w:rPr>
          <w:lang w:val="fi-FI"/>
        </w:rPr>
        <w:t xml:space="preserve"> ja naispotilailla ei ollut kliinisesti merkittäviä eroja farmakokineettisissä ja farmakodynaamisissa ominaisuuksissa.</w:t>
      </w:r>
      <w:r w:rsidR="0083763B" w:rsidRPr="00924EF0">
        <w:rPr>
          <w:lang w:val="fi-FI"/>
        </w:rPr>
        <w:t xml:space="preserve"> Eksploratiivinen analyysi ei paljastanut merkittäviä eroja poikien ja tyttöjen rivaroksabaanialtistuksessa.</w:t>
      </w:r>
    </w:p>
    <w:p w14:paraId="2B2EEB8F" w14:textId="77777777" w:rsidR="001D2B7A" w:rsidRPr="00924EF0" w:rsidRDefault="001D2B7A" w:rsidP="0093530A">
      <w:pPr>
        <w:spacing w:line="240" w:lineRule="auto"/>
        <w:rPr>
          <w:iCs/>
          <w:lang w:val="fi-FI"/>
        </w:rPr>
      </w:pPr>
    </w:p>
    <w:p w14:paraId="420FA3CB" w14:textId="77777777" w:rsidR="001D2B7A" w:rsidRPr="00924EF0" w:rsidRDefault="00E73D8D" w:rsidP="0093530A">
      <w:pPr>
        <w:keepNext/>
        <w:spacing w:line="240" w:lineRule="auto"/>
        <w:rPr>
          <w:i/>
          <w:iCs/>
          <w:lang w:val="fi-FI"/>
        </w:rPr>
      </w:pPr>
      <w:r w:rsidRPr="00924EF0">
        <w:rPr>
          <w:i/>
          <w:iCs/>
          <w:lang w:val="fi-FI"/>
        </w:rPr>
        <w:lastRenderedPageBreak/>
        <w:t>Iäkkäät potilaat</w:t>
      </w:r>
    </w:p>
    <w:p w14:paraId="6D0B6A3A" w14:textId="77777777" w:rsidR="001D2B7A" w:rsidRPr="00924EF0" w:rsidRDefault="001D2B7A" w:rsidP="0093530A">
      <w:pPr>
        <w:spacing w:line="240" w:lineRule="auto"/>
        <w:rPr>
          <w:lang w:val="fi-FI"/>
        </w:rPr>
      </w:pPr>
      <w:r w:rsidRPr="00924EF0">
        <w:rPr>
          <w:lang w:val="fi-FI"/>
        </w:rPr>
        <w:t>Ikääntyneillä potilailla oli korkeampi plasmapitoisuus kuin nuoremmilla, ja keskimääräiset AUC</w:t>
      </w:r>
      <w:r w:rsidR="000F52DF" w:rsidRPr="00924EF0">
        <w:rPr>
          <w:lang w:val="fi-FI"/>
        </w:rPr>
        <w:t>-</w:t>
      </w:r>
      <w:r w:rsidRPr="00924EF0">
        <w:rPr>
          <w:lang w:val="fi-FI"/>
        </w:rPr>
        <w:t>arvot olivat noin 1,5 kertaa korkeampia pääasiassa vähentyneen (näennäisen) kokonais</w:t>
      </w:r>
      <w:r w:rsidR="000F52DF" w:rsidRPr="00924EF0">
        <w:rPr>
          <w:lang w:val="fi-FI"/>
        </w:rPr>
        <w:t>-</w:t>
      </w:r>
      <w:r w:rsidRPr="00924EF0">
        <w:rPr>
          <w:lang w:val="fi-FI"/>
        </w:rPr>
        <w:t xml:space="preserve"> ja munuaispuhdistuman vuoksi. Annoksen sovittaminen ei ole tarpeen.</w:t>
      </w:r>
    </w:p>
    <w:p w14:paraId="69F717D9" w14:textId="77777777" w:rsidR="001D2B7A" w:rsidRPr="00924EF0" w:rsidRDefault="001D2B7A" w:rsidP="0093530A">
      <w:pPr>
        <w:spacing w:line="240" w:lineRule="auto"/>
        <w:rPr>
          <w:lang w:val="fi-FI"/>
        </w:rPr>
      </w:pPr>
    </w:p>
    <w:p w14:paraId="475AC582" w14:textId="77777777" w:rsidR="001D2B7A" w:rsidRPr="00924EF0" w:rsidRDefault="001D2B7A" w:rsidP="0093530A">
      <w:pPr>
        <w:keepNext/>
        <w:spacing w:line="240" w:lineRule="auto"/>
        <w:rPr>
          <w:i/>
          <w:iCs/>
          <w:lang w:val="fi-FI"/>
        </w:rPr>
      </w:pPr>
      <w:r w:rsidRPr="00924EF0">
        <w:rPr>
          <w:i/>
          <w:iCs/>
          <w:lang w:val="fi-FI"/>
        </w:rPr>
        <w:t>Eri painoryhmät</w:t>
      </w:r>
    </w:p>
    <w:p w14:paraId="0057F8BA" w14:textId="77777777" w:rsidR="001D2B7A" w:rsidRPr="00924EF0" w:rsidRDefault="009857F9" w:rsidP="0093530A">
      <w:pPr>
        <w:spacing w:line="240" w:lineRule="auto"/>
        <w:rPr>
          <w:lang w:val="fi-FI"/>
        </w:rPr>
      </w:pPr>
      <w:r w:rsidRPr="00924EF0">
        <w:rPr>
          <w:lang w:val="fi-FI"/>
        </w:rPr>
        <w:t>Aikuisilla e</w:t>
      </w:r>
      <w:r w:rsidR="001D2B7A" w:rsidRPr="00924EF0">
        <w:rPr>
          <w:lang w:val="fi-FI"/>
        </w:rPr>
        <w:t>rittäin pienellä tai suurella kehon painolla (&lt; 50 kg tai &gt; 120 kg) oli rivaroksabaanin pitoisuuteen plasmassa vain pieni vaikutus (alle 25 %). Annoksen sovittaminen ei ole tarpeen.</w:t>
      </w:r>
    </w:p>
    <w:p w14:paraId="49EDABA5" w14:textId="77777777" w:rsidR="002E25BC" w:rsidRPr="00924EF0" w:rsidRDefault="002E25BC" w:rsidP="0093530A">
      <w:pPr>
        <w:spacing w:line="240" w:lineRule="auto"/>
        <w:rPr>
          <w:lang w:val="fi-FI"/>
        </w:rPr>
      </w:pPr>
      <w:r w:rsidRPr="00924EF0">
        <w:rPr>
          <w:lang w:val="fi-FI"/>
        </w:rPr>
        <w:t>Lapsilla rivaroksabaanin annos määräytyy painon perusteella. Eksploratiivisessa analyysissa ali- tai ylipainon ei havaittu vaikuttavan merkittävästi lasten rivaroksabaanialtistukseen.</w:t>
      </w:r>
    </w:p>
    <w:p w14:paraId="3DDEBC00" w14:textId="77777777" w:rsidR="001D2B7A" w:rsidRPr="00924EF0" w:rsidRDefault="001D2B7A" w:rsidP="0093530A">
      <w:pPr>
        <w:spacing w:line="240" w:lineRule="auto"/>
        <w:rPr>
          <w:lang w:val="fi-FI"/>
        </w:rPr>
      </w:pPr>
    </w:p>
    <w:p w14:paraId="24DF12CF" w14:textId="77777777" w:rsidR="001D2B7A" w:rsidRPr="00924EF0" w:rsidRDefault="001D2B7A" w:rsidP="0093530A">
      <w:pPr>
        <w:keepNext/>
        <w:spacing w:line="240" w:lineRule="auto"/>
        <w:rPr>
          <w:i/>
          <w:iCs/>
          <w:lang w:val="fi-FI"/>
        </w:rPr>
      </w:pPr>
      <w:r w:rsidRPr="00924EF0">
        <w:rPr>
          <w:i/>
          <w:iCs/>
          <w:lang w:val="fi-FI"/>
        </w:rPr>
        <w:t>Etnisten ryhmien väliset erot</w:t>
      </w:r>
    </w:p>
    <w:p w14:paraId="1CE15BA1" w14:textId="77777777" w:rsidR="001D2B7A" w:rsidRPr="00924EF0" w:rsidRDefault="002E25BC" w:rsidP="0093530A">
      <w:pPr>
        <w:spacing w:line="240" w:lineRule="auto"/>
        <w:rPr>
          <w:lang w:val="fi-FI"/>
        </w:rPr>
      </w:pPr>
      <w:r w:rsidRPr="00924EF0">
        <w:rPr>
          <w:lang w:val="fi-FI"/>
        </w:rPr>
        <w:t>Aikuisilla r</w:t>
      </w:r>
      <w:r w:rsidR="001D2B7A" w:rsidRPr="00924EF0">
        <w:rPr>
          <w:lang w:val="fi-FI"/>
        </w:rPr>
        <w:t>ivaroksabaanin farmakokineettisissä ja farmakodynaamisissa ominaisuuksissa ei todettu kliinisesti merkittäviä etnisten ryhmien välisiä eroja kaukaasialaisissa, afroamerikkalaisissa, latinalaisamerikkalaisissa, japanilaisissa tai kiinalaisissa potilaissa.</w:t>
      </w:r>
    </w:p>
    <w:p w14:paraId="0C84ED75" w14:textId="77777777" w:rsidR="001D2B7A" w:rsidRPr="00924EF0" w:rsidRDefault="001D2B7A" w:rsidP="0093530A">
      <w:pPr>
        <w:spacing w:line="240" w:lineRule="auto"/>
        <w:rPr>
          <w:lang w:val="fi-FI"/>
        </w:rPr>
      </w:pPr>
    </w:p>
    <w:p w14:paraId="62965D4B" w14:textId="77777777" w:rsidR="00893F05" w:rsidRPr="00924EF0" w:rsidRDefault="00893F05" w:rsidP="0093530A">
      <w:pPr>
        <w:spacing w:line="240" w:lineRule="auto"/>
        <w:rPr>
          <w:lang w:val="fi-FI"/>
        </w:rPr>
      </w:pPr>
      <w:r w:rsidRPr="00924EF0">
        <w:rPr>
          <w:lang w:val="fi-FI"/>
        </w:rPr>
        <w:t>Eksploratiivinen analyysi ei paljastanut merkittäviä etnisten ryhmien välisiä eroja japanilaisten, kiinalaisten tai muiden kuin japanilaisten tai kiinalaisten aasialaisten lasten rivaroksabaanialtistuksessa verrattuna muihin pediatrisiin potilaisiin yleensä.</w:t>
      </w:r>
    </w:p>
    <w:p w14:paraId="3D860480" w14:textId="77777777" w:rsidR="001D2B7A" w:rsidRPr="00924EF0" w:rsidRDefault="001D2B7A" w:rsidP="0093530A">
      <w:pPr>
        <w:keepNext/>
        <w:spacing w:line="240" w:lineRule="auto"/>
        <w:rPr>
          <w:i/>
          <w:iCs/>
          <w:lang w:val="fi-FI"/>
        </w:rPr>
      </w:pPr>
      <w:r w:rsidRPr="00924EF0">
        <w:rPr>
          <w:i/>
          <w:iCs/>
          <w:lang w:val="fi-FI"/>
        </w:rPr>
        <w:t>Maksan vajaatoiminta</w:t>
      </w:r>
    </w:p>
    <w:p w14:paraId="59677ECF" w14:textId="77777777" w:rsidR="001D2B7A" w:rsidRPr="00924EF0" w:rsidRDefault="001D2B7A" w:rsidP="0093530A">
      <w:pPr>
        <w:spacing w:line="240" w:lineRule="auto"/>
        <w:rPr>
          <w:lang w:val="fi-FI"/>
        </w:rPr>
      </w:pPr>
      <w:r w:rsidRPr="00924EF0">
        <w:rPr>
          <w:lang w:val="fi-FI"/>
        </w:rPr>
        <w:t xml:space="preserve">Lievää maksan vajaatoimintaa sairastavilla </w:t>
      </w:r>
      <w:r w:rsidR="00893F05" w:rsidRPr="00924EF0">
        <w:rPr>
          <w:lang w:val="fi-FI"/>
        </w:rPr>
        <w:t xml:space="preserve">aikuisilla </w:t>
      </w:r>
      <w:r w:rsidRPr="00924EF0">
        <w:rPr>
          <w:lang w:val="fi-FI"/>
        </w:rPr>
        <w:t xml:space="preserve">kirroosipotilailla (Child Pugh </w:t>
      </w:r>
      <w:r w:rsidR="000F52DF" w:rsidRPr="00924EF0">
        <w:rPr>
          <w:lang w:val="fi-FI"/>
        </w:rPr>
        <w:t>-</w:t>
      </w:r>
      <w:r w:rsidRPr="00924EF0">
        <w:rPr>
          <w:lang w:val="fi-FI"/>
        </w:rPr>
        <w:t>luokka A) todettiin vain vähäisiä rivaroksabaanin farmakokinetiikan muutoksia (rivaroksabaanin AUC</w:t>
      </w:r>
      <w:r w:rsidR="000F52DF" w:rsidRPr="00924EF0">
        <w:rPr>
          <w:lang w:val="fi-FI"/>
        </w:rPr>
        <w:t>-</w:t>
      </w:r>
      <w:r w:rsidRPr="00924EF0">
        <w:rPr>
          <w:lang w:val="fi-FI"/>
        </w:rPr>
        <w:t>arvo lisääntyi keskimäärin 1,2</w:t>
      </w:r>
      <w:r w:rsidR="000F52DF" w:rsidRPr="00924EF0">
        <w:rPr>
          <w:lang w:val="fi-FI"/>
        </w:rPr>
        <w:t>-</w:t>
      </w:r>
      <w:r w:rsidRPr="00924EF0">
        <w:rPr>
          <w:lang w:val="fi-FI"/>
        </w:rPr>
        <w:t xml:space="preserve">kertaiseksi), mikä on lähes verrannollinen terveiden vapaaehtoisten verrokkiryhmään. Kohtalaista maksan vajaatoimintaa sairastavilla kirroosipotilailla (Child Pugh </w:t>
      </w:r>
      <w:r w:rsidR="000F52DF" w:rsidRPr="00924EF0">
        <w:rPr>
          <w:lang w:val="fi-FI"/>
        </w:rPr>
        <w:t>-</w:t>
      </w:r>
      <w:r w:rsidRPr="00924EF0">
        <w:rPr>
          <w:lang w:val="fi-FI"/>
        </w:rPr>
        <w:t>luokka B) rivaroksabaanin AUC</w:t>
      </w:r>
      <w:r w:rsidR="000F52DF" w:rsidRPr="00924EF0">
        <w:rPr>
          <w:lang w:val="fi-FI"/>
        </w:rPr>
        <w:t>-</w:t>
      </w:r>
      <w:r w:rsidRPr="00924EF0">
        <w:rPr>
          <w:lang w:val="fi-FI"/>
        </w:rPr>
        <w:t>arvo lisääntyi huomattavasti 2,3</w:t>
      </w:r>
      <w:r w:rsidR="000F52DF" w:rsidRPr="00924EF0">
        <w:rPr>
          <w:lang w:val="fi-FI"/>
        </w:rPr>
        <w:t>-</w:t>
      </w:r>
      <w:r w:rsidRPr="00924EF0">
        <w:rPr>
          <w:lang w:val="fi-FI"/>
        </w:rPr>
        <w:t>kertaiseksi terveisiin vapaaehtoisiin verrattuna. Sitoutumaton AUC</w:t>
      </w:r>
      <w:r w:rsidR="000F52DF" w:rsidRPr="00924EF0">
        <w:rPr>
          <w:lang w:val="fi-FI"/>
        </w:rPr>
        <w:t>-</w:t>
      </w:r>
      <w:r w:rsidRPr="00924EF0">
        <w:rPr>
          <w:lang w:val="fi-FI"/>
        </w:rPr>
        <w:t>arvo lisääntyi 2,6</w:t>
      </w:r>
      <w:r w:rsidR="000F52DF" w:rsidRPr="00924EF0">
        <w:rPr>
          <w:lang w:val="fi-FI"/>
        </w:rPr>
        <w:t>-</w:t>
      </w:r>
      <w:r w:rsidRPr="00924EF0">
        <w:rPr>
          <w:lang w:val="fi-FI"/>
        </w:rPr>
        <w:t>kertaiseksi. Näillä potilailla rivaroksabaania myös eliminoitui vähemmän munuaisten kautta, mikä oli samankaltaista kohtalaista munuaisten vajaatoimintaa sairastavien potilaiden kanssa. Vakavaa maksan vajaatoimintaa sairastavista potilaista ei ole tietoja.</w:t>
      </w:r>
    </w:p>
    <w:p w14:paraId="7278C302" w14:textId="77777777" w:rsidR="001D2B7A" w:rsidRPr="00924EF0" w:rsidRDefault="001D2B7A" w:rsidP="0093530A">
      <w:pPr>
        <w:autoSpaceDE w:val="0"/>
        <w:autoSpaceDN w:val="0"/>
        <w:adjustRightInd w:val="0"/>
        <w:rPr>
          <w:lang w:val="fi-FI"/>
        </w:rPr>
      </w:pPr>
      <w:r w:rsidRPr="00924EF0">
        <w:rPr>
          <w:lang w:val="fi-FI"/>
        </w:rPr>
        <w:t>Kohtalaista maksan vajaatoimintaa sairastavilla potilailla tekijä Xa:n vaikutuksen estyminen lisääntyi 2,6</w:t>
      </w:r>
      <w:r w:rsidR="00275D99" w:rsidRPr="00924EF0">
        <w:rPr>
          <w:lang w:val="fi-FI"/>
        </w:rPr>
        <w:t>-</w:t>
      </w:r>
      <w:r w:rsidRPr="00924EF0">
        <w:rPr>
          <w:lang w:val="fi-FI"/>
        </w:rPr>
        <w:t>kertaiseksi terveisiin vapaaehtoisiin verrattuna; PT pidentyi vastaavasti 2,1</w:t>
      </w:r>
      <w:r w:rsidR="00275D99" w:rsidRPr="00924EF0">
        <w:rPr>
          <w:lang w:val="fi-FI"/>
        </w:rPr>
        <w:t>-</w:t>
      </w:r>
      <w:r w:rsidRPr="00924EF0">
        <w:rPr>
          <w:lang w:val="fi-FI"/>
        </w:rPr>
        <w:t>kertaiseksi. Kohtalaista maksan vajaatoimintaa sairastavat potilaat olivat herkempiä rivaroksabaanille, mikä johti jyrkempään PK/PD</w:t>
      </w:r>
      <w:r w:rsidR="000F52DF" w:rsidRPr="00924EF0">
        <w:rPr>
          <w:lang w:val="fi-FI"/>
        </w:rPr>
        <w:t>-</w:t>
      </w:r>
      <w:r w:rsidRPr="00924EF0">
        <w:rPr>
          <w:lang w:val="fi-FI"/>
        </w:rPr>
        <w:t>suhteeseen pitoisuuden ja PT:n välillä.</w:t>
      </w:r>
    </w:p>
    <w:p w14:paraId="1DDE0E94" w14:textId="77777777" w:rsidR="001D2B7A" w:rsidRPr="00924EF0" w:rsidRDefault="00E96AE9" w:rsidP="0093530A">
      <w:pPr>
        <w:autoSpaceDE w:val="0"/>
        <w:autoSpaceDN w:val="0"/>
        <w:adjustRightInd w:val="0"/>
        <w:rPr>
          <w:lang w:val="fi-FI"/>
        </w:rPr>
      </w:pPr>
      <w:r w:rsidRPr="00924EF0">
        <w:rPr>
          <w:lang w:val="fi-FI"/>
        </w:rPr>
        <w:t>Rivaroksabaani</w:t>
      </w:r>
      <w:r w:rsidR="001D2B7A" w:rsidRPr="00924EF0">
        <w:rPr>
          <w:lang w:val="fi-FI"/>
        </w:rPr>
        <w:t xml:space="preserve"> on vasta</w:t>
      </w:r>
      <w:r w:rsidR="000F52DF" w:rsidRPr="00924EF0">
        <w:rPr>
          <w:lang w:val="fi-FI"/>
        </w:rPr>
        <w:t>-</w:t>
      </w:r>
      <w:r w:rsidR="001D2B7A" w:rsidRPr="00924EF0">
        <w:rPr>
          <w:lang w:val="fi-FI"/>
        </w:rPr>
        <w:t>aiheinen potilailla, joiden maksasairauteen liittyy hyytymishäiriö ja kliinisesti merkittävä verenvuotoriski mukaan lukien Child Pugh -luokkien B ja C kirroosipotilaat (ks. koh</w:t>
      </w:r>
      <w:r w:rsidR="000F52DF" w:rsidRPr="00924EF0">
        <w:rPr>
          <w:lang w:val="fi-FI"/>
        </w:rPr>
        <w:t>ta</w:t>
      </w:r>
      <w:r w:rsidR="00657FC1" w:rsidRPr="00924EF0">
        <w:rPr>
          <w:lang w:val="fi-FI"/>
        </w:rPr>
        <w:t> </w:t>
      </w:r>
      <w:r w:rsidR="001D2B7A" w:rsidRPr="00924EF0">
        <w:rPr>
          <w:lang w:val="fi-FI"/>
        </w:rPr>
        <w:t>4.3).</w:t>
      </w:r>
    </w:p>
    <w:p w14:paraId="6AE1F823" w14:textId="77777777" w:rsidR="001C43C5" w:rsidRPr="00924EF0" w:rsidRDefault="001C43C5" w:rsidP="001C43C5">
      <w:pPr>
        <w:autoSpaceDE w:val="0"/>
        <w:autoSpaceDN w:val="0"/>
        <w:adjustRightInd w:val="0"/>
        <w:rPr>
          <w:lang w:val="fi-FI"/>
        </w:rPr>
      </w:pPr>
      <w:r w:rsidRPr="00924EF0">
        <w:rPr>
          <w:lang w:val="fi-FI"/>
        </w:rPr>
        <w:t>Maksan vajaatoimintaa sairastavista lapsista ei ole saatavilla kliinisiä tietoja.</w:t>
      </w:r>
    </w:p>
    <w:p w14:paraId="79F955A4" w14:textId="77777777" w:rsidR="001D2B7A" w:rsidRPr="00924EF0" w:rsidRDefault="001D2B7A" w:rsidP="0093530A">
      <w:pPr>
        <w:autoSpaceDE w:val="0"/>
        <w:autoSpaceDN w:val="0"/>
        <w:adjustRightInd w:val="0"/>
        <w:rPr>
          <w:lang w:val="fi-FI"/>
        </w:rPr>
      </w:pPr>
    </w:p>
    <w:p w14:paraId="6D576964" w14:textId="77777777" w:rsidR="001D2B7A" w:rsidRPr="00924EF0" w:rsidRDefault="001D2B7A" w:rsidP="0093530A">
      <w:pPr>
        <w:keepNext/>
        <w:spacing w:line="240" w:lineRule="auto"/>
        <w:rPr>
          <w:i/>
          <w:iCs/>
          <w:lang w:val="fi-FI"/>
        </w:rPr>
      </w:pPr>
      <w:r w:rsidRPr="00924EF0">
        <w:rPr>
          <w:i/>
          <w:iCs/>
          <w:lang w:val="fi-FI"/>
        </w:rPr>
        <w:t>Munuaisten vajaatoiminta</w:t>
      </w:r>
    </w:p>
    <w:p w14:paraId="4D73020F" w14:textId="77777777" w:rsidR="001D2B7A" w:rsidRPr="00924EF0" w:rsidRDefault="001D2B7A" w:rsidP="0093530A">
      <w:pPr>
        <w:spacing w:line="240" w:lineRule="auto"/>
        <w:rPr>
          <w:lang w:val="fi-FI"/>
        </w:rPr>
      </w:pPr>
      <w:r w:rsidRPr="00924EF0">
        <w:rPr>
          <w:lang w:val="fi-FI"/>
        </w:rPr>
        <w:t xml:space="preserve">Kreatiniinipuhdistuman mittauksiin perustuvien arvioiden mukaan rivaroksabaanialtistuksen lisääntyminen korreloi </w:t>
      </w:r>
      <w:r w:rsidR="001C43C5" w:rsidRPr="00924EF0">
        <w:rPr>
          <w:lang w:val="fi-FI"/>
        </w:rPr>
        <w:t xml:space="preserve">aikuisilla </w:t>
      </w:r>
      <w:r w:rsidRPr="00924EF0">
        <w:rPr>
          <w:lang w:val="fi-FI"/>
        </w:rPr>
        <w:t>munuaistoiminnan heikentymiseen. Lievää (kreatiniinipuhdistuma 50</w:t>
      </w:r>
      <w:r w:rsidR="00FC6EA9" w:rsidRPr="00924EF0">
        <w:rPr>
          <w:lang w:val="fi-FI"/>
        </w:rPr>
        <w:t>-</w:t>
      </w:r>
      <w:r w:rsidRPr="00924EF0">
        <w:rPr>
          <w:lang w:val="fi-FI"/>
        </w:rPr>
        <w:t>80 ml/min), kohtalaista (kreatiniinipuhdistuma 30</w:t>
      </w:r>
      <w:r w:rsidR="00FC6EA9" w:rsidRPr="00924EF0">
        <w:rPr>
          <w:lang w:val="fi-FI"/>
        </w:rPr>
        <w:t>-</w:t>
      </w:r>
      <w:r w:rsidRPr="00924EF0">
        <w:rPr>
          <w:lang w:val="fi-FI"/>
        </w:rPr>
        <w:t>49 ml/min) ja vakavaa (kreatiniinipuhdistuma 15</w:t>
      </w:r>
      <w:r w:rsidR="00FC6EA9" w:rsidRPr="00924EF0">
        <w:rPr>
          <w:lang w:val="fi-FI"/>
        </w:rPr>
        <w:t>-</w:t>
      </w:r>
      <w:r w:rsidRPr="00924EF0">
        <w:rPr>
          <w:lang w:val="fi-FI"/>
        </w:rPr>
        <w:t>29 ml/min) munuaisten vajaatoimintaa sairastavilla henkilöillä rivaroksabaanipitoisuus plasmassa (AUC) kasvoi 1,4</w:t>
      </w:r>
      <w:r w:rsidR="000F52DF" w:rsidRPr="00924EF0">
        <w:rPr>
          <w:lang w:val="fi-FI"/>
        </w:rPr>
        <w:t>-</w:t>
      </w:r>
      <w:r w:rsidRPr="00924EF0">
        <w:rPr>
          <w:lang w:val="fi-FI"/>
        </w:rPr>
        <w:t>, 1,5</w:t>
      </w:r>
      <w:r w:rsidR="000F52DF" w:rsidRPr="00924EF0">
        <w:rPr>
          <w:lang w:val="fi-FI"/>
        </w:rPr>
        <w:t>-</w:t>
      </w:r>
      <w:r w:rsidRPr="00924EF0">
        <w:rPr>
          <w:lang w:val="fi-FI"/>
        </w:rPr>
        <w:t xml:space="preserve"> ja 1,6</w:t>
      </w:r>
      <w:r w:rsidR="000F52DF" w:rsidRPr="00924EF0">
        <w:rPr>
          <w:lang w:val="fi-FI"/>
        </w:rPr>
        <w:t>-</w:t>
      </w:r>
      <w:r w:rsidRPr="00924EF0">
        <w:rPr>
          <w:lang w:val="fi-FI"/>
        </w:rPr>
        <w:t>kertaiseksi. Farmakodynaamisten vaikutusten vastaavat lisäykset olivat suuremmat. Lievää, kohtalaista ja vakavaa munuaisten vajaatoimintaa sairastavilla henkilöillä tekijä Xa:n vaikutuksen kokonaisestyminen lisääntyi kertoimella 1,5, 1,9 ja 2,0 terveisiin vapaaehtoisiin verrattuna. PT:n pidentyminen lisääntyi samoin kertoimella 1,3, 2,2 ja 2,4. Tietoa potilaista, joiden kreatiniinipuhdistuma on &lt; 15 ml/min, ei ole.</w:t>
      </w:r>
    </w:p>
    <w:p w14:paraId="5022E678" w14:textId="77777777" w:rsidR="001D2B7A" w:rsidRPr="00924EF0" w:rsidRDefault="001D2B7A" w:rsidP="0093530A">
      <w:pPr>
        <w:spacing w:line="240" w:lineRule="auto"/>
        <w:rPr>
          <w:lang w:val="fi-FI"/>
        </w:rPr>
      </w:pPr>
      <w:r w:rsidRPr="00924EF0">
        <w:rPr>
          <w:lang w:val="fi-FI"/>
        </w:rPr>
        <w:t>Koska rivaroksabaani sitoutuu voimakkaasti plasman proteiineihin, sen ei oleteta olevan dialysoitavissa.</w:t>
      </w:r>
    </w:p>
    <w:p w14:paraId="65F06E72" w14:textId="77777777" w:rsidR="001D2B7A" w:rsidRPr="00924EF0" w:rsidRDefault="001D2B7A" w:rsidP="0093530A">
      <w:pPr>
        <w:spacing w:line="240" w:lineRule="auto"/>
        <w:rPr>
          <w:lang w:val="fi-FI"/>
        </w:rPr>
      </w:pPr>
      <w:r w:rsidRPr="00924EF0">
        <w:rPr>
          <w:lang w:val="fi-FI"/>
        </w:rPr>
        <w:t xml:space="preserve">Käyttöä ei suositella potilaille, joiden kreatiniinipuhdistuma on &lt; 15 ml/min. </w:t>
      </w:r>
      <w:r w:rsidR="00E96AE9" w:rsidRPr="00924EF0">
        <w:rPr>
          <w:lang w:val="fi-FI"/>
        </w:rPr>
        <w:t>Rivaroksabaani</w:t>
      </w:r>
      <w:r w:rsidRPr="00924EF0">
        <w:rPr>
          <w:lang w:val="fi-FI"/>
        </w:rPr>
        <w:t>a tulee käyttää harkiten potilaille, joiden kreatiniinipuhdistuma on 15</w:t>
      </w:r>
      <w:r w:rsidR="00FC6EA9" w:rsidRPr="00924EF0">
        <w:rPr>
          <w:lang w:val="fi-FI"/>
        </w:rPr>
        <w:t>-</w:t>
      </w:r>
      <w:r w:rsidRPr="00924EF0">
        <w:rPr>
          <w:lang w:val="fi-FI"/>
        </w:rPr>
        <w:t>29 ml/min (ks. kohta 4.4).</w:t>
      </w:r>
    </w:p>
    <w:p w14:paraId="53C9F7FC" w14:textId="77777777" w:rsidR="001C43C5" w:rsidRPr="00924EF0" w:rsidRDefault="001C43C5" w:rsidP="001C43C5">
      <w:pPr>
        <w:rPr>
          <w:lang w:val="fi-FI"/>
        </w:rPr>
      </w:pPr>
      <w:r w:rsidRPr="00924EF0">
        <w:rPr>
          <w:lang w:val="fi-FI"/>
        </w:rPr>
        <w:t>Kohtalaista tai vakavaa munuaisten vajaatoimintaa (glomerulusten suodatusnopeus &lt; 50 ml/min/1,73 m</w:t>
      </w:r>
      <w:r w:rsidRPr="00924EF0">
        <w:rPr>
          <w:vertAlign w:val="superscript"/>
          <w:lang w:val="fi-FI"/>
        </w:rPr>
        <w:t>2</w:t>
      </w:r>
      <w:r w:rsidRPr="00924EF0">
        <w:rPr>
          <w:lang w:val="fi-FI"/>
        </w:rPr>
        <w:t>) sairastavista, vähintään 1-vuotiaista lapsista ei ole saatavilla kliinisiä tietoja.</w:t>
      </w:r>
    </w:p>
    <w:p w14:paraId="063B5FF5" w14:textId="77777777" w:rsidR="001D2B7A" w:rsidRPr="00924EF0" w:rsidRDefault="001D2B7A" w:rsidP="0093530A">
      <w:pPr>
        <w:rPr>
          <w:u w:val="single"/>
          <w:lang w:val="fi-FI"/>
        </w:rPr>
      </w:pPr>
    </w:p>
    <w:p w14:paraId="2EDCF293" w14:textId="77777777" w:rsidR="001D2B7A" w:rsidRPr="00924EF0" w:rsidRDefault="001D2B7A" w:rsidP="0093530A">
      <w:pPr>
        <w:keepNext/>
        <w:rPr>
          <w:rFonts w:eastAsia="Times New Roman"/>
          <w:iCs/>
          <w:u w:val="single"/>
          <w:lang w:val="fi-FI" w:eastAsia="de-DE"/>
        </w:rPr>
      </w:pPr>
      <w:r w:rsidRPr="00924EF0">
        <w:rPr>
          <w:rFonts w:eastAsia="Times New Roman"/>
          <w:iCs/>
          <w:u w:val="single"/>
          <w:lang w:val="fi-FI" w:eastAsia="de-DE"/>
        </w:rPr>
        <w:lastRenderedPageBreak/>
        <w:t>Farmakokineettiset tiedot potilailla</w:t>
      </w:r>
    </w:p>
    <w:p w14:paraId="6D52D08F" w14:textId="77777777" w:rsidR="001D2B7A" w:rsidRPr="00924EF0" w:rsidRDefault="001D2B7A" w:rsidP="0093530A">
      <w:pPr>
        <w:rPr>
          <w:lang w:val="fi-FI"/>
        </w:rPr>
      </w:pPr>
      <w:r w:rsidRPr="00924EF0">
        <w:rPr>
          <w:rFonts w:eastAsia="Times New Roman"/>
          <w:lang w:val="fi-FI" w:eastAsia="de-DE"/>
        </w:rPr>
        <w:t xml:space="preserve">Potilailla, jotka ovat saaneet rivaroksabaania akuutin SLT:n hoitoon annoksella 20 mg kerran päivässä, geometrinen keskikonsentraatio </w:t>
      </w:r>
      <w:r w:rsidRPr="00924EF0">
        <w:rPr>
          <w:lang w:val="fi-FI"/>
        </w:rPr>
        <w:t>(90 % ennusteväli) 2</w:t>
      </w:r>
      <w:r w:rsidR="00FC6EA9" w:rsidRPr="00924EF0">
        <w:rPr>
          <w:lang w:val="fi-FI"/>
        </w:rPr>
        <w:t>-</w:t>
      </w:r>
      <w:r w:rsidRPr="00924EF0">
        <w:rPr>
          <w:lang w:val="fi-FI"/>
        </w:rPr>
        <w:t>4 tuntia ja noin 24</w:t>
      </w:r>
      <w:r w:rsidR="00657FC1" w:rsidRPr="00924EF0">
        <w:rPr>
          <w:lang w:val="fi-FI"/>
        </w:rPr>
        <w:t> </w:t>
      </w:r>
      <w:r w:rsidRPr="00924EF0">
        <w:rPr>
          <w:lang w:val="fi-FI"/>
        </w:rPr>
        <w:t xml:space="preserve">tuntia annostelun jälkeen (vastaten </w:t>
      </w:r>
      <w:r w:rsidR="0082511A" w:rsidRPr="00924EF0">
        <w:rPr>
          <w:lang w:val="fi-FI"/>
        </w:rPr>
        <w:t xml:space="preserve">likimain </w:t>
      </w:r>
      <w:r w:rsidRPr="00924EF0">
        <w:rPr>
          <w:lang w:val="fi-FI"/>
        </w:rPr>
        <w:t>annosvälin maksimi- ja minimikonsentraatioita) oli 215 (22</w:t>
      </w:r>
      <w:r w:rsidR="00FC6EA9" w:rsidRPr="00924EF0">
        <w:rPr>
          <w:lang w:val="fi-FI"/>
        </w:rPr>
        <w:t>-</w:t>
      </w:r>
      <w:r w:rsidRPr="00924EF0">
        <w:rPr>
          <w:lang w:val="fi-FI"/>
        </w:rPr>
        <w:t>535) ja 32 (6</w:t>
      </w:r>
      <w:r w:rsidR="00FC6EA9" w:rsidRPr="00924EF0">
        <w:rPr>
          <w:lang w:val="fi-FI"/>
        </w:rPr>
        <w:t>-</w:t>
      </w:r>
      <w:r w:rsidRPr="00924EF0">
        <w:rPr>
          <w:lang w:val="fi-FI"/>
        </w:rPr>
        <w:t xml:space="preserve">239) </w:t>
      </w:r>
      <w:r w:rsidR="000F52DF" w:rsidRPr="00924EF0">
        <w:rPr>
          <w:lang w:val="fi-FI"/>
        </w:rPr>
        <w:t>mikro</w:t>
      </w:r>
      <w:r w:rsidRPr="00924EF0">
        <w:rPr>
          <w:lang w:val="fi-FI"/>
        </w:rPr>
        <w:t>g/l.</w:t>
      </w:r>
    </w:p>
    <w:p w14:paraId="1D17F204" w14:textId="77777777" w:rsidR="00C323D7" w:rsidRPr="00924EF0" w:rsidRDefault="00C323D7" w:rsidP="0093530A">
      <w:pPr>
        <w:rPr>
          <w:lang w:val="fi-FI"/>
        </w:rPr>
      </w:pPr>
    </w:p>
    <w:p w14:paraId="3AAC44DE" w14:textId="77777777" w:rsidR="00C323D7" w:rsidRPr="00924EF0" w:rsidRDefault="00C323D7" w:rsidP="00C323D7">
      <w:pPr>
        <w:rPr>
          <w:lang w:val="fi-FI"/>
        </w:rPr>
      </w:pPr>
      <w:r w:rsidRPr="00924EF0">
        <w:rPr>
          <w:lang w:val="fi-FI"/>
        </w:rPr>
        <w:t>Pediatrisilla potilailla, joilla oli akuutti VTE ja joiden saamilla, painon perusteella määrätyillä rivaroksabaaniannoksilla saavutettiin samankaltainen altistus kuin vuorokausiannosta 20 mg kerran päivässä saaneilla aikuisilla SLT-potilailla, saadut näytteenottovälien geometriset keskipitoisuudet (90 %:n väli), jotka vastasivat suurin piirtein antovälin suurimpia ja pienimpiä pitoisuuksia, esitetään yhteenvetona taulukossa 13.</w:t>
      </w:r>
    </w:p>
    <w:p w14:paraId="7DDAC213" w14:textId="77777777" w:rsidR="00C323D7" w:rsidRPr="00924EF0" w:rsidRDefault="00C323D7" w:rsidP="00C323D7">
      <w:pPr>
        <w:rPr>
          <w:lang w:val="fi-FI"/>
        </w:rPr>
      </w:pPr>
    </w:p>
    <w:p w14:paraId="4C545367" w14:textId="77777777" w:rsidR="00C323D7" w:rsidRPr="00924EF0" w:rsidRDefault="00C323D7" w:rsidP="00C323D7">
      <w:pPr>
        <w:rPr>
          <w:i/>
          <w:u w:val="single"/>
          <w:lang w:val="fi-FI"/>
        </w:rPr>
      </w:pPr>
      <w:r w:rsidRPr="00924EF0">
        <w:rPr>
          <w:b/>
          <w:bCs/>
          <w:lang w:val="fi-FI"/>
        </w:rPr>
        <w:t>Taulukko 13: Tilastollinen yhteenveto (geometrinen keskiarvo (90 %:n väli)) vakaan tilan rivaroksabaanipitoisuuksista plasmassa (mikrog/l) antoaikataulun ja iän mukaan</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C323D7" w:rsidRPr="00924EF0" w14:paraId="25BA59FC" w14:textId="77777777" w:rsidTr="00C403C9">
        <w:trPr>
          <w:tblHeader/>
        </w:trPr>
        <w:tc>
          <w:tcPr>
            <w:tcW w:w="1337" w:type="dxa"/>
            <w:tcBorders>
              <w:top w:val="single" w:sz="5" w:space="0" w:color="000000"/>
              <w:left w:val="single" w:sz="5" w:space="0" w:color="000000"/>
              <w:bottom w:val="single" w:sz="5" w:space="0" w:color="000000"/>
              <w:right w:val="single" w:sz="5" w:space="0" w:color="000000"/>
            </w:tcBorders>
          </w:tcPr>
          <w:p w14:paraId="5A108409" w14:textId="77777777" w:rsidR="00C323D7" w:rsidRPr="00924EF0" w:rsidRDefault="00301919" w:rsidP="00C403C9">
            <w:pPr>
              <w:tabs>
                <w:tab w:val="clear" w:pos="567"/>
              </w:tabs>
              <w:spacing w:line="240" w:lineRule="auto"/>
              <w:rPr>
                <w:lang w:val="en-US"/>
              </w:rPr>
            </w:pPr>
            <w:proofErr w:type="spellStart"/>
            <w:r w:rsidRPr="00924EF0">
              <w:rPr>
                <w:b/>
                <w:lang w:val="en-US"/>
              </w:rPr>
              <w:t>Aikavälit</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46A64382" w14:textId="77777777" w:rsidR="00C323D7" w:rsidRPr="00924EF0" w:rsidRDefault="00C323D7" w:rsidP="00C403C9">
            <w:pPr>
              <w:tabs>
                <w:tab w:val="clear" w:pos="567"/>
              </w:tabs>
              <w:spacing w:line="240" w:lineRule="auto"/>
              <w:rPr>
                <w:lang w:val="en-US"/>
              </w:rPr>
            </w:pPr>
          </w:p>
        </w:tc>
        <w:tc>
          <w:tcPr>
            <w:tcW w:w="1488" w:type="dxa"/>
            <w:tcBorders>
              <w:top w:val="single" w:sz="5" w:space="0" w:color="000000"/>
              <w:left w:val="single" w:sz="5" w:space="0" w:color="000000"/>
              <w:bottom w:val="single" w:sz="5" w:space="0" w:color="000000"/>
              <w:right w:val="single" w:sz="5" w:space="0" w:color="000000"/>
            </w:tcBorders>
          </w:tcPr>
          <w:p w14:paraId="73789DD4" w14:textId="77777777" w:rsidR="00C323D7" w:rsidRPr="00924EF0" w:rsidRDefault="00C323D7" w:rsidP="00C403C9">
            <w:pPr>
              <w:tabs>
                <w:tab w:val="clear" w:pos="567"/>
              </w:tabs>
              <w:spacing w:line="240" w:lineRule="auto"/>
              <w:rPr>
                <w:lang w:val="en-US"/>
              </w:rPr>
            </w:pPr>
          </w:p>
        </w:tc>
        <w:tc>
          <w:tcPr>
            <w:tcW w:w="563" w:type="dxa"/>
            <w:tcBorders>
              <w:top w:val="single" w:sz="5" w:space="0" w:color="000000"/>
              <w:left w:val="single" w:sz="5" w:space="0" w:color="000000"/>
              <w:bottom w:val="single" w:sz="5" w:space="0" w:color="000000"/>
              <w:right w:val="single" w:sz="5" w:space="0" w:color="000000"/>
            </w:tcBorders>
          </w:tcPr>
          <w:p w14:paraId="754BB26B" w14:textId="77777777" w:rsidR="00C323D7" w:rsidRPr="00924EF0" w:rsidRDefault="00C323D7" w:rsidP="00C403C9">
            <w:pPr>
              <w:tabs>
                <w:tab w:val="clear" w:pos="567"/>
              </w:tabs>
              <w:spacing w:line="240" w:lineRule="auto"/>
              <w:rPr>
                <w:lang w:val="en-US"/>
              </w:rPr>
            </w:pPr>
          </w:p>
        </w:tc>
        <w:tc>
          <w:tcPr>
            <w:tcW w:w="1459" w:type="dxa"/>
            <w:tcBorders>
              <w:top w:val="single" w:sz="5" w:space="0" w:color="000000"/>
              <w:left w:val="single" w:sz="5" w:space="0" w:color="000000"/>
              <w:bottom w:val="single" w:sz="5" w:space="0" w:color="000000"/>
              <w:right w:val="single" w:sz="5" w:space="0" w:color="000000"/>
            </w:tcBorders>
          </w:tcPr>
          <w:p w14:paraId="74089BFE" w14:textId="77777777" w:rsidR="00C323D7" w:rsidRPr="00924EF0" w:rsidRDefault="00C323D7" w:rsidP="00C403C9">
            <w:pPr>
              <w:tabs>
                <w:tab w:val="clear" w:pos="567"/>
              </w:tabs>
              <w:spacing w:line="240" w:lineRule="auto"/>
              <w:rPr>
                <w:lang w:val="en-US"/>
              </w:rPr>
            </w:pPr>
          </w:p>
        </w:tc>
        <w:tc>
          <w:tcPr>
            <w:tcW w:w="443" w:type="dxa"/>
            <w:tcBorders>
              <w:top w:val="single" w:sz="5" w:space="0" w:color="000000"/>
              <w:left w:val="single" w:sz="5" w:space="0" w:color="000000"/>
              <w:bottom w:val="single" w:sz="5" w:space="0" w:color="000000"/>
              <w:right w:val="single" w:sz="5" w:space="0" w:color="000000"/>
            </w:tcBorders>
          </w:tcPr>
          <w:p w14:paraId="0955597C" w14:textId="77777777" w:rsidR="00C323D7" w:rsidRPr="00924EF0" w:rsidRDefault="00C323D7" w:rsidP="00C403C9">
            <w:pPr>
              <w:tabs>
                <w:tab w:val="clear" w:pos="567"/>
              </w:tabs>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2A56A76A" w14:textId="77777777" w:rsidR="00C323D7" w:rsidRPr="00924EF0" w:rsidRDefault="00C323D7" w:rsidP="00C403C9">
            <w:pPr>
              <w:tabs>
                <w:tab w:val="clear" w:pos="567"/>
              </w:tabs>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59615E47" w14:textId="77777777" w:rsidR="00C323D7" w:rsidRPr="00924EF0" w:rsidRDefault="00C323D7" w:rsidP="00C403C9">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076AC2A8" w14:textId="77777777" w:rsidR="00C323D7" w:rsidRPr="00924EF0" w:rsidRDefault="00C323D7" w:rsidP="00C403C9">
            <w:pPr>
              <w:tabs>
                <w:tab w:val="clear" w:pos="567"/>
              </w:tabs>
              <w:spacing w:line="240" w:lineRule="auto"/>
              <w:rPr>
                <w:lang w:val="en-US"/>
              </w:rPr>
            </w:pPr>
          </w:p>
        </w:tc>
      </w:tr>
      <w:tr w:rsidR="00C323D7" w:rsidRPr="00924EF0" w14:paraId="4BF4433D" w14:textId="77777777" w:rsidTr="00C403C9">
        <w:trPr>
          <w:tblHeader/>
        </w:trPr>
        <w:tc>
          <w:tcPr>
            <w:tcW w:w="1337" w:type="dxa"/>
            <w:tcBorders>
              <w:top w:val="single" w:sz="5" w:space="0" w:color="000000"/>
              <w:left w:val="single" w:sz="5" w:space="0" w:color="000000"/>
              <w:bottom w:val="single" w:sz="5" w:space="0" w:color="000000"/>
              <w:right w:val="single" w:sz="5" w:space="0" w:color="000000"/>
            </w:tcBorders>
          </w:tcPr>
          <w:p w14:paraId="791ADFCD" w14:textId="77777777" w:rsidR="00C323D7" w:rsidRPr="00924EF0" w:rsidRDefault="00C323D7" w:rsidP="00C403C9">
            <w:pPr>
              <w:tabs>
                <w:tab w:val="clear" w:pos="567"/>
              </w:tabs>
              <w:spacing w:line="240" w:lineRule="auto"/>
              <w:rPr>
                <w:lang w:val="en-US"/>
              </w:rPr>
            </w:pPr>
            <w:r w:rsidRPr="00924EF0">
              <w:rPr>
                <w:b/>
                <w:lang w:val="en-US"/>
              </w:rPr>
              <w:t>o.d.</w:t>
            </w:r>
          </w:p>
        </w:tc>
        <w:tc>
          <w:tcPr>
            <w:tcW w:w="565" w:type="dxa"/>
            <w:tcBorders>
              <w:top w:val="single" w:sz="5" w:space="0" w:color="000000"/>
              <w:left w:val="single" w:sz="5" w:space="0" w:color="000000"/>
              <w:bottom w:val="single" w:sz="5" w:space="0" w:color="000000"/>
              <w:right w:val="single" w:sz="5" w:space="0" w:color="000000"/>
            </w:tcBorders>
          </w:tcPr>
          <w:p w14:paraId="1708B1B6" w14:textId="77777777" w:rsidR="00C323D7" w:rsidRPr="00924EF0" w:rsidRDefault="00C323D7" w:rsidP="00C403C9">
            <w:pPr>
              <w:tabs>
                <w:tab w:val="clear" w:pos="567"/>
              </w:tabs>
              <w:spacing w:line="240" w:lineRule="auto"/>
              <w:rPr>
                <w:lang w:val="en-US"/>
              </w:rPr>
            </w:pPr>
            <w:r w:rsidRPr="00924EF0">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43965EDF" w14:textId="77777777" w:rsidR="00C323D7" w:rsidRPr="00924EF0" w:rsidRDefault="00C323D7" w:rsidP="00C403C9">
            <w:pPr>
              <w:tabs>
                <w:tab w:val="clear" w:pos="567"/>
              </w:tabs>
              <w:spacing w:line="240" w:lineRule="auto"/>
              <w:rPr>
                <w:lang w:val="en-US"/>
              </w:rPr>
            </w:pPr>
            <w:r w:rsidRPr="00924EF0">
              <w:rPr>
                <w:b/>
                <w:lang w:val="en-US"/>
              </w:rPr>
              <w:t>12</w:t>
            </w:r>
            <w:r w:rsidR="00301919" w:rsidRPr="00924EF0">
              <w:rPr>
                <w:b/>
                <w:lang w:val="en-US"/>
              </w:rPr>
              <w:t> </w:t>
            </w:r>
            <w:r w:rsidRPr="00924EF0">
              <w:rPr>
                <w:b/>
                <w:lang w:val="en-US"/>
              </w:rPr>
              <w:t>-</w:t>
            </w:r>
          </w:p>
          <w:p w14:paraId="7AC25CFC" w14:textId="77777777" w:rsidR="00C323D7" w:rsidRPr="00924EF0" w:rsidRDefault="00C323D7" w:rsidP="00C403C9">
            <w:pPr>
              <w:tabs>
                <w:tab w:val="clear" w:pos="567"/>
              </w:tabs>
              <w:spacing w:line="240" w:lineRule="auto"/>
              <w:rPr>
                <w:lang w:val="en-US"/>
              </w:rPr>
            </w:pPr>
            <w:r w:rsidRPr="00924EF0">
              <w:rPr>
                <w:b/>
                <w:lang w:val="en-US"/>
              </w:rPr>
              <w:t>&lt; 18</w:t>
            </w:r>
            <w:r w:rsidR="00301919" w:rsidRPr="00924EF0">
              <w:rPr>
                <w:b/>
                <w:lang w:val="en-US"/>
              </w:rPr>
              <w:t> </w:t>
            </w:r>
            <w:proofErr w:type="spellStart"/>
            <w:r w:rsidR="00301919" w:rsidRPr="00924EF0">
              <w:rPr>
                <w:b/>
                <w:lang w:val="en-US"/>
              </w:rPr>
              <w:t>vuotta</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0D7636CC" w14:textId="77777777" w:rsidR="00C323D7" w:rsidRPr="00924EF0" w:rsidRDefault="00C323D7" w:rsidP="00C403C9">
            <w:pPr>
              <w:tabs>
                <w:tab w:val="clear" w:pos="567"/>
              </w:tabs>
              <w:spacing w:line="240" w:lineRule="auto"/>
              <w:rPr>
                <w:lang w:val="en-US"/>
              </w:rPr>
            </w:pPr>
            <w:r w:rsidRPr="00924EF0">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0B20DE58" w14:textId="77777777" w:rsidR="00C323D7" w:rsidRPr="00924EF0" w:rsidRDefault="00C323D7" w:rsidP="00C403C9">
            <w:pPr>
              <w:tabs>
                <w:tab w:val="clear" w:pos="567"/>
              </w:tabs>
              <w:spacing w:line="240" w:lineRule="auto"/>
              <w:rPr>
                <w:lang w:val="en-US"/>
              </w:rPr>
            </w:pPr>
            <w:r w:rsidRPr="00924EF0">
              <w:rPr>
                <w:b/>
                <w:lang w:val="en-US"/>
              </w:rPr>
              <w:t>6 -&lt; 12</w:t>
            </w:r>
            <w:r w:rsidR="00301919" w:rsidRPr="00924EF0">
              <w:rPr>
                <w:b/>
                <w:lang w:val="en-US"/>
              </w:rPr>
              <w:t> </w:t>
            </w:r>
            <w:proofErr w:type="spellStart"/>
            <w:r w:rsidR="00301919" w:rsidRPr="00924EF0">
              <w:rPr>
                <w:b/>
                <w:lang w:val="en-US"/>
              </w:rPr>
              <w:t>vuotta</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06FE8C38" w14:textId="77777777" w:rsidR="00C323D7" w:rsidRPr="00924EF0" w:rsidRDefault="00C323D7" w:rsidP="00C403C9">
            <w:pPr>
              <w:tabs>
                <w:tab w:val="clear" w:pos="567"/>
              </w:tabs>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6E56074C" w14:textId="77777777" w:rsidR="00C323D7" w:rsidRPr="00924EF0" w:rsidRDefault="00C323D7" w:rsidP="00C403C9">
            <w:pPr>
              <w:tabs>
                <w:tab w:val="clear" w:pos="567"/>
              </w:tabs>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7562EF55" w14:textId="77777777" w:rsidR="00C323D7" w:rsidRPr="00924EF0" w:rsidRDefault="00C323D7" w:rsidP="00C403C9">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6F84927A" w14:textId="77777777" w:rsidR="00C323D7" w:rsidRPr="00924EF0" w:rsidRDefault="00C323D7" w:rsidP="00C403C9">
            <w:pPr>
              <w:tabs>
                <w:tab w:val="clear" w:pos="567"/>
              </w:tabs>
              <w:spacing w:line="240" w:lineRule="auto"/>
              <w:rPr>
                <w:lang w:val="en-US"/>
              </w:rPr>
            </w:pPr>
          </w:p>
        </w:tc>
      </w:tr>
      <w:tr w:rsidR="00C323D7" w:rsidRPr="00924EF0" w14:paraId="2317D8A1" w14:textId="77777777" w:rsidTr="00C403C9">
        <w:trPr>
          <w:tblHeader/>
        </w:trPr>
        <w:tc>
          <w:tcPr>
            <w:tcW w:w="1337" w:type="dxa"/>
            <w:vMerge w:val="restart"/>
            <w:tcBorders>
              <w:top w:val="single" w:sz="5" w:space="0" w:color="000000"/>
              <w:left w:val="single" w:sz="5" w:space="0" w:color="000000"/>
              <w:right w:val="single" w:sz="5" w:space="0" w:color="000000"/>
            </w:tcBorders>
          </w:tcPr>
          <w:p w14:paraId="74C44ACE" w14:textId="77777777" w:rsidR="00C323D7" w:rsidRPr="00924EF0" w:rsidRDefault="00C323D7" w:rsidP="00C403C9">
            <w:pPr>
              <w:tabs>
                <w:tab w:val="clear" w:pos="567"/>
              </w:tabs>
              <w:spacing w:line="240" w:lineRule="auto"/>
              <w:rPr>
                <w:lang w:val="en-US"/>
              </w:rPr>
            </w:pPr>
            <w:r w:rsidRPr="00924EF0">
              <w:rPr>
                <w:lang w:val="en-US"/>
              </w:rPr>
              <w:t xml:space="preserve">2.5-4h </w:t>
            </w:r>
            <w:proofErr w:type="spellStart"/>
            <w:r w:rsidR="00301919"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2976C443" w14:textId="77777777" w:rsidR="00C323D7" w:rsidRPr="00924EF0" w:rsidRDefault="00C323D7" w:rsidP="00C403C9">
            <w:pPr>
              <w:tabs>
                <w:tab w:val="clear" w:pos="567"/>
              </w:tabs>
              <w:spacing w:line="240" w:lineRule="auto"/>
              <w:rPr>
                <w:lang w:val="en-US"/>
              </w:rPr>
            </w:pPr>
            <w:r w:rsidRPr="00924EF0">
              <w:rPr>
                <w:lang w:val="en-US"/>
              </w:rPr>
              <w:t>171</w:t>
            </w:r>
          </w:p>
        </w:tc>
        <w:tc>
          <w:tcPr>
            <w:tcW w:w="1488" w:type="dxa"/>
            <w:tcBorders>
              <w:top w:val="single" w:sz="5" w:space="0" w:color="000000"/>
              <w:left w:val="single" w:sz="5" w:space="0" w:color="000000"/>
              <w:bottom w:val="nil"/>
              <w:right w:val="single" w:sz="5" w:space="0" w:color="000000"/>
            </w:tcBorders>
          </w:tcPr>
          <w:p w14:paraId="4C5408E5" w14:textId="77777777" w:rsidR="00C323D7" w:rsidRPr="00924EF0" w:rsidRDefault="00C323D7" w:rsidP="00C403C9">
            <w:pPr>
              <w:tabs>
                <w:tab w:val="clear" w:pos="567"/>
              </w:tabs>
              <w:spacing w:line="240" w:lineRule="auto"/>
              <w:rPr>
                <w:lang w:val="en-US"/>
              </w:rPr>
            </w:pPr>
            <w:r w:rsidRPr="00924EF0">
              <w:rPr>
                <w:lang w:val="en-US"/>
              </w:rPr>
              <w:t>241</w:t>
            </w:r>
            <w:r w:rsidR="00F761DB" w:rsidRPr="00924EF0">
              <w:rPr>
                <w:lang w:val="en-US"/>
              </w:rPr>
              <w:t>,</w:t>
            </w:r>
            <w:r w:rsidRPr="00924EF0">
              <w:rPr>
                <w:lang w:val="en-US"/>
              </w:rPr>
              <w:t>5</w:t>
            </w:r>
          </w:p>
        </w:tc>
        <w:tc>
          <w:tcPr>
            <w:tcW w:w="563" w:type="dxa"/>
            <w:vMerge w:val="restart"/>
            <w:tcBorders>
              <w:top w:val="single" w:sz="5" w:space="0" w:color="000000"/>
              <w:left w:val="single" w:sz="5" w:space="0" w:color="000000"/>
              <w:right w:val="single" w:sz="5" w:space="0" w:color="000000"/>
            </w:tcBorders>
          </w:tcPr>
          <w:p w14:paraId="4EE608C4" w14:textId="77777777" w:rsidR="00C323D7" w:rsidRPr="00924EF0" w:rsidRDefault="00C323D7" w:rsidP="00C403C9">
            <w:pPr>
              <w:tabs>
                <w:tab w:val="clear" w:pos="567"/>
              </w:tabs>
              <w:spacing w:line="240" w:lineRule="auto"/>
              <w:rPr>
                <w:lang w:val="en-US"/>
              </w:rPr>
            </w:pPr>
            <w:r w:rsidRPr="00924EF0">
              <w:rPr>
                <w:lang w:val="en-US"/>
              </w:rPr>
              <w:t>24</w:t>
            </w:r>
          </w:p>
        </w:tc>
        <w:tc>
          <w:tcPr>
            <w:tcW w:w="1459" w:type="dxa"/>
            <w:tcBorders>
              <w:top w:val="single" w:sz="5" w:space="0" w:color="000000"/>
              <w:left w:val="single" w:sz="5" w:space="0" w:color="000000"/>
              <w:bottom w:val="nil"/>
              <w:right w:val="single" w:sz="5" w:space="0" w:color="000000"/>
            </w:tcBorders>
          </w:tcPr>
          <w:p w14:paraId="69EB1D4B" w14:textId="77777777" w:rsidR="00C323D7" w:rsidRPr="00924EF0" w:rsidRDefault="00C323D7" w:rsidP="00C403C9">
            <w:pPr>
              <w:tabs>
                <w:tab w:val="clear" w:pos="567"/>
              </w:tabs>
              <w:spacing w:line="240" w:lineRule="auto"/>
              <w:rPr>
                <w:lang w:val="en-US"/>
              </w:rPr>
            </w:pPr>
            <w:r w:rsidRPr="00924EF0">
              <w:rPr>
                <w:lang w:val="en-US"/>
              </w:rPr>
              <w:t>229</w:t>
            </w:r>
            <w:r w:rsidR="00F761DB" w:rsidRPr="00924EF0">
              <w:rPr>
                <w:lang w:val="en-US"/>
              </w:rPr>
              <w:t>,</w:t>
            </w:r>
            <w:r w:rsidRPr="00924EF0">
              <w:rPr>
                <w:lang w:val="en-US"/>
              </w:rPr>
              <w:t>7</w:t>
            </w:r>
          </w:p>
        </w:tc>
        <w:tc>
          <w:tcPr>
            <w:tcW w:w="443" w:type="dxa"/>
            <w:vMerge w:val="restart"/>
            <w:tcBorders>
              <w:top w:val="single" w:sz="5" w:space="0" w:color="000000"/>
              <w:left w:val="single" w:sz="5" w:space="0" w:color="000000"/>
              <w:right w:val="single" w:sz="5" w:space="0" w:color="000000"/>
            </w:tcBorders>
          </w:tcPr>
          <w:p w14:paraId="7BCFBB22" w14:textId="77777777" w:rsidR="00C323D7" w:rsidRPr="00924EF0" w:rsidRDefault="00C323D7" w:rsidP="00C403C9">
            <w:pPr>
              <w:tabs>
                <w:tab w:val="clear" w:pos="567"/>
              </w:tabs>
              <w:spacing w:line="240" w:lineRule="auto"/>
              <w:rPr>
                <w:lang w:val="en-US"/>
              </w:rPr>
            </w:pPr>
          </w:p>
        </w:tc>
        <w:tc>
          <w:tcPr>
            <w:tcW w:w="1494" w:type="dxa"/>
            <w:vMerge w:val="restart"/>
            <w:tcBorders>
              <w:top w:val="single" w:sz="5" w:space="0" w:color="000000"/>
              <w:left w:val="single" w:sz="5" w:space="0" w:color="000000"/>
              <w:right w:val="single" w:sz="5" w:space="0" w:color="000000"/>
            </w:tcBorders>
          </w:tcPr>
          <w:p w14:paraId="6B4AEEFA" w14:textId="77777777" w:rsidR="00C323D7" w:rsidRPr="00924EF0" w:rsidRDefault="00C323D7" w:rsidP="00C403C9">
            <w:pPr>
              <w:tabs>
                <w:tab w:val="clear" w:pos="567"/>
              </w:tabs>
              <w:spacing w:line="240" w:lineRule="auto"/>
              <w:rPr>
                <w:lang w:val="en-US"/>
              </w:rPr>
            </w:pPr>
          </w:p>
        </w:tc>
        <w:tc>
          <w:tcPr>
            <w:tcW w:w="437" w:type="dxa"/>
            <w:vMerge w:val="restart"/>
            <w:tcBorders>
              <w:top w:val="single" w:sz="5" w:space="0" w:color="000000"/>
              <w:left w:val="single" w:sz="5" w:space="0" w:color="000000"/>
              <w:right w:val="single" w:sz="5" w:space="0" w:color="000000"/>
            </w:tcBorders>
          </w:tcPr>
          <w:p w14:paraId="34BECEC1" w14:textId="77777777" w:rsidR="00C323D7" w:rsidRPr="00924EF0" w:rsidRDefault="00C323D7" w:rsidP="00C403C9">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170E852D" w14:textId="77777777" w:rsidR="00C323D7" w:rsidRPr="00924EF0" w:rsidRDefault="00C323D7" w:rsidP="00C403C9">
            <w:pPr>
              <w:tabs>
                <w:tab w:val="clear" w:pos="567"/>
              </w:tabs>
              <w:spacing w:line="240" w:lineRule="auto"/>
              <w:rPr>
                <w:lang w:val="en-US"/>
              </w:rPr>
            </w:pPr>
          </w:p>
        </w:tc>
      </w:tr>
      <w:tr w:rsidR="00C323D7" w:rsidRPr="00924EF0" w14:paraId="679780AF" w14:textId="77777777" w:rsidTr="00C403C9">
        <w:trPr>
          <w:tblHeader/>
        </w:trPr>
        <w:tc>
          <w:tcPr>
            <w:tcW w:w="1337" w:type="dxa"/>
            <w:vMerge/>
            <w:tcBorders>
              <w:left w:val="single" w:sz="5" w:space="0" w:color="000000"/>
              <w:bottom w:val="single" w:sz="5" w:space="0" w:color="000000"/>
              <w:right w:val="single" w:sz="5" w:space="0" w:color="000000"/>
            </w:tcBorders>
          </w:tcPr>
          <w:p w14:paraId="64DE64B0" w14:textId="77777777" w:rsidR="00C323D7" w:rsidRPr="00924EF0" w:rsidRDefault="00C323D7" w:rsidP="00C403C9">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42C9A9BA" w14:textId="77777777" w:rsidR="00C323D7" w:rsidRPr="00924EF0" w:rsidRDefault="00C323D7" w:rsidP="00C403C9">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4D810CBA" w14:textId="77777777" w:rsidR="00C323D7" w:rsidRPr="00924EF0" w:rsidRDefault="00C323D7" w:rsidP="00C403C9">
            <w:pPr>
              <w:tabs>
                <w:tab w:val="clear" w:pos="567"/>
              </w:tabs>
              <w:spacing w:line="240" w:lineRule="auto"/>
              <w:rPr>
                <w:lang w:val="en-US"/>
              </w:rPr>
            </w:pPr>
            <w:r w:rsidRPr="00924EF0">
              <w:rPr>
                <w:lang w:val="en-US"/>
              </w:rPr>
              <w:t>(105-484)</w:t>
            </w:r>
          </w:p>
        </w:tc>
        <w:tc>
          <w:tcPr>
            <w:tcW w:w="563" w:type="dxa"/>
            <w:vMerge/>
            <w:tcBorders>
              <w:left w:val="single" w:sz="5" w:space="0" w:color="000000"/>
              <w:bottom w:val="single" w:sz="5" w:space="0" w:color="000000"/>
              <w:right w:val="single" w:sz="5" w:space="0" w:color="000000"/>
            </w:tcBorders>
          </w:tcPr>
          <w:p w14:paraId="6AD21256" w14:textId="77777777" w:rsidR="00C323D7" w:rsidRPr="00924EF0" w:rsidRDefault="00C323D7" w:rsidP="00C403C9">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1816541F" w14:textId="77777777" w:rsidR="00C323D7" w:rsidRPr="00924EF0" w:rsidRDefault="00C323D7" w:rsidP="00C403C9">
            <w:pPr>
              <w:tabs>
                <w:tab w:val="clear" w:pos="567"/>
              </w:tabs>
              <w:spacing w:line="240" w:lineRule="auto"/>
              <w:rPr>
                <w:lang w:val="en-US"/>
              </w:rPr>
            </w:pPr>
            <w:r w:rsidRPr="00924EF0">
              <w:rPr>
                <w:lang w:val="en-US"/>
              </w:rPr>
              <w:t>(91.5-777)</w:t>
            </w:r>
          </w:p>
        </w:tc>
        <w:tc>
          <w:tcPr>
            <w:tcW w:w="443" w:type="dxa"/>
            <w:vMerge/>
            <w:tcBorders>
              <w:left w:val="single" w:sz="5" w:space="0" w:color="000000"/>
              <w:bottom w:val="single" w:sz="5" w:space="0" w:color="000000"/>
              <w:right w:val="single" w:sz="5" w:space="0" w:color="000000"/>
            </w:tcBorders>
          </w:tcPr>
          <w:p w14:paraId="2BA5EBE0" w14:textId="77777777" w:rsidR="00C323D7" w:rsidRPr="00924EF0" w:rsidRDefault="00C323D7" w:rsidP="00C403C9">
            <w:pPr>
              <w:tabs>
                <w:tab w:val="clear" w:pos="567"/>
              </w:tabs>
              <w:spacing w:line="240" w:lineRule="auto"/>
              <w:rPr>
                <w:lang w:val="en-US"/>
              </w:rPr>
            </w:pPr>
          </w:p>
        </w:tc>
        <w:tc>
          <w:tcPr>
            <w:tcW w:w="1494" w:type="dxa"/>
            <w:vMerge/>
            <w:tcBorders>
              <w:left w:val="single" w:sz="5" w:space="0" w:color="000000"/>
              <w:bottom w:val="single" w:sz="5" w:space="0" w:color="000000"/>
              <w:right w:val="single" w:sz="5" w:space="0" w:color="000000"/>
            </w:tcBorders>
          </w:tcPr>
          <w:p w14:paraId="1756B636" w14:textId="77777777" w:rsidR="00C323D7" w:rsidRPr="00924EF0" w:rsidRDefault="00C323D7" w:rsidP="00C403C9">
            <w:pPr>
              <w:tabs>
                <w:tab w:val="clear" w:pos="567"/>
              </w:tabs>
              <w:spacing w:line="240" w:lineRule="auto"/>
              <w:rPr>
                <w:lang w:val="en-US"/>
              </w:rPr>
            </w:pPr>
          </w:p>
        </w:tc>
        <w:tc>
          <w:tcPr>
            <w:tcW w:w="437" w:type="dxa"/>
            <w:vMerge/>
            <w:tcBorders>
              <w:left w:val="single" w:sz="5" w:space="0" w:color="000000"/>
              <w:bottom w:val="single" w:sz="5" w:space="0" w:color="000000"/>
              <w:right w:val="single" w:sz="5" w:space="0" w:color="000000"/>
            </w:tcBorders>
          </w:tcPr>
          <w:p w14:paraId="7498F42E" w14:textId="77777777" w:rsidR="00C323D7" w:rsidRPr="00924EF0" w:rsidRDefault="00C323D7" w:rsidP="00C403C9">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2ADC7C41" w14:textId="77777777" w:rsidR="00C323D7" w:rsidRPr="00924EF0" w:rsidRDefault="00C323D7" w:rsidP="00C403C9">
            <w:pPr>
              <w:tabs>
                <w:tab w:val="clear" w:pos="567"/>
              </w:tabs>
              <w:spacing w:line="240" w:lineRule="auto"/>
              <w:rPr>
                <w:lang w:val="en-US"/>
              </w:rPr>
            </w:pPr>
          </w:p>
        </w:tc>
      </w:tr>
      <w:tr w:rsidR="00C323D7" w:rsidRPr="00924EF0" w14:paraId="28AD64EC" w14:textId="77777777" w:rsidTr="00C403C9">
        <w:trPr>
          <w:tblHeader/>
        </w:trPr>
        <w:tc>
          <w:tcPr>
            <w:tcW w:w="1337" w:type="dxa"/>
            <w:vMerge w:val="restart"/>
            <w:tcBorders>
              <w:top w:val="single" w:sz="5" w:space="0" w:color="000000"/>
              <w:left w:val="single" w:sz="5" w:space="0" w:color="000000"/>
              <w:right w:val="single" w:sz="5" w:space="0" w:color="000000"/>
            </w:tcBorders>
          </w:tcPr>
          <w:p w14:paraId="3A30A6D2" w14:textId="77777777" w:rsidR="00C323D7" w:rsidRPr="00924EF0" w:rsidRDefault="00C323D7" w:rsidP="00C403C9">
            <w:pPr>
              <w:tabs>
                <w:tab w:val="clear" w:pos="567"/>
              </w:tabs>
              <w:spacing w:line="240" w:lineRule="auto"/>
              <w:rPr>
                <w:lang w:val="en-US"/>
              </w:rPr>
            </w:pPr>
            <w:r w:rsidRPr="00924EF0">
              <w:rPr>
                <w:lang w:val="en-US"/>
              </w:rPr>
              <w:t xml:space="preserve">20-24h </w:t>
            </w:r>
            <w:proofErr w:type="spellStart"/>
            <w:r w:rsidR="00D74907"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777C99AE" w14:textId="77777777" w:rsidR="00C323D7" w:rsidRPr="00924EF0" w:rsidRDefault="00C323D7" w:rsidP="00C403C9">
            <w:pPr>
              <w:tabs>
                <w:tab w:val="clear" w:pos="567"/>
              </w:tabs>
              <w:spacing w:line="240" w:lineRule="auto"/>
              <w:rPr>
                <w:lang w:val="en-US"/>
              </w:rPr>
            </w:pPr>
            <w:r w:rsidRPr="00924EF0">
              <w:rPr>
                <w:lang w:val="en-US"/>
              </w:rPr>
              <w:t>151</w:t>
            </w:r>
          </w:p>
        </w:tc>
        <w:tc>
          <w:tcPr>
            <w:tcW w:w="1488" w:type="dxa"/>
            <w:tcBorders>
              <w:top w:val="single" w:sz="5" w:space="0" w:color="000000"/>
              <w:left w:val="single" w:sz="5" w:space="0" w:color="000000"/>
              <w:bottom w:val="nil"/>
              <w:right w:val="single" w:sz="5" w:space="0" w:color="000000"/>
            </w:tcBorders>
          </w:tcPr>
          <w:p w14:paraId="0220AEC9" w14:textId="77777777" w:rsidR="00C323D7" w:rsidRPr="00924EF0" w:rsidRDefault="00C323D7" w:rsidP="00C403C9">
            <w:pPr>
              <w:tabs>
                <w:tab w:val="clear" w:pos="567"/>
              </w:tabs>
              <w:spacing w:line="240" w:lineRule="auto"/>
              <w:rPr>
                <w:lang w:val="en-US"/>
              </w:rPr>
            </w:pPr>
            <w:r w:rsidRPr="00924EF0">
              <w:rPr>
                <w:lang w:val="en-US"/>
              </w:rPr>
              <w:t>20</w:t>
            </w:r>
            <w:r w:rsidR="00D74907" w:rsidRPr="00924EF0">
              <w:rPr>
                <w:lang w:val="en-US"/>
              </w:rPr>
              <w:t>,</w:t>
            </w:r>
            <w:r w:rsidRPr="00924EF0">
              <w:rPr>
                <w:lang w:val="en-US"/>
              </w:rPr>
              <w:t>6</w:t>
            </w:r>
          </w:p>
        </w:tc>
        <w:tc>
          <w:tcPr>
            <w:tcW w:w="563" w:type="dxa"/>
            <w:vMerge w:val="restart"/>
            <w:tcBorders>
              <w:top w:val="single" w:sz="5" w:space="0" w:color="000000"/>
              <w:left w:val="single" w:sz="5" w:space="0" w:color="000000"/>
              <w:right w:val="single" w:sz="5" w:space="0" w:color="000000"/>
            </w:tcBorders>
          </w:tcPr>
          <w:p w14:paraId="3ADE1130" w14:textId="77777777" w:rsidR="00C323D7" w:rsidRPr="00924EF0" w:rsidRDefault="00C323D7" w:rsidP="00C403C9">
            <w:pPr>
              <w:tabs>
                <w:tab w:val="clear" w:pos="567"/>
              </w:tabs>
              <w:spacing w:line="240" w:lineRule="auto"/>
              <w:rPr>
                <w:lang w:val="en-US"/>
              </w:rPr>
            </w:pPr>
            <w:r w:rsidRPr="00924EF0">
              <w:rPr>
                <w:lang w:val="en-US"/>
              </w:rPr>
              <w:t>24</w:t>
            </w:r>
          </w:p>
        </w:tc>
        <w:tc>
          <w:tcPr>
            <w:tcW w:w="1459" w:type="dxa"/>
            <w:tcBorders>
              <w:top w:val="single" w:sz="5" w:space="0" w:color="000000"/>
              <w:left w:val="single" w:sz="5" w:space="0" w:color="000000"/>
              <w:bottom w:val="nil"/>
              <w:right w:val="single" w:sz="5" w:space="0" w:color="000000"/>
            </w:tcBorders>
          </w:tcPr>
          <w:p w14:paraId="744632CE" w14:textId="77777777" w:rsidR="00C323D7" w:rsidRPr="00924EF0" w:rsidRDefault="00C323D7" w:rsidP="00C403C9">
            <w:pPr>
              <w:tabs>
                <w:tab w:val="clear" w:pos="567"/>
              </w:tabs>
              <w:spacing w:line="240" w:lineRule="auto"/>
              <w:rPr>
                <w:lang w:val="en-US"/>
              </w:rPr>
            </w:pPr>
            <w:r w:rsidRPr="00924EF0">
              <w:rPr>
                <w:lang w:val="en-US"/>
              </w:rPr>
              <w:t>15</w:t>
            </w:r>
            <w:r w:rsidR="00D74907" w:rsidRPr="00924EF0">
              <w:rPr>
                <w:lang w:val="en-US"/>
              </w:rPr>
              <w:t>,</w:t>
            </w:r>
            <w:r w:rsidRPr="00924EF0">
              <w:rPr>
                <w:lang w:val="en-US"/>
              </w:rPr>
              <w:t>9</w:t>
            </w:r>
          </w:p>
        </w:tc>
        <w:tc>
          <w:tcPr>
            <w:tcW w:w="443" w:type="dxa"/>
            <w:vMerge w:val="restart"/>
            <w:tcBorders>
              <w:top w:val="single" w:sz="5" w:space="0" w:color="000000"/>
              <w:left w:val="single" w:sz="5" w:space="0" w:color="000000"/>
              <w:right w:val="single" w:sz="5" w:space="0" w:color="000000"/>
            </w:tcBorders>
          </w:tcPr>
          <w:p w14:paraId="44180DE9" w14:textId="77777777" w:rsidR="00C323D7" w:rsidRPr="00924EF0" w:rsidRDefault="00C323D7" w:rsidP="00C403C9">
            <w:pPr>
              <w:tabs>
                <w:tab w:val="clear" w:pos="567"/>
              </w:tabs>
              <w:spacing w:line="240" w:lineRule="auto"/>
              <w:rPr>
                <w:lang w:val="en-US"/>
              </w:rPr>
            </w:pPr>
          </w:p>
        </w:tc>
        <w:tc>
          <w:tcPr>
            <w:tcW w:w="1494" w:type="dxa"/>
            <w:vMerge w:val="restart"/>
            <w:tcBorders>
              <w:top w:val="single" w:sz="5" w:space="0" w:color="000000"/>
              <w:left w:val="single" w:sz="5" w:space="0" w:color="000000"/>
              <w:right w:val="single" w:sz="5" w:space="0" w:color="000000"/>
            </w:tcBorders>
          </w:tcPr>
          <w:p w14:paraId="69DA6DE5" w14:textId="77777777" w:rsidR="00C323D7" w:rsidRPr="00924EF0" w:rsidRDefault="00C323D7" w:rsidP="00C403C9">
            <w:pPr>
              <w:tabs>
                <w:tab w:val="clear" w:pos="567"/>
              </w:tabs>
              <w:spacing w:line="240" w:lineRule="auto"/>
              <w:rPr>
                <w:lang w:val="en-US"/>
              </w:rPr>
            </w:pPr>
          </w:p>
        </w:tc>
        <w:tc>
          <w:tcPr>
            <w:tcW w:w="437" w:type="dxa"/>
            <w:vMerge w:val="restart"/>
            <w:tcBorders>
              <w:top w:val="single" w:sz="5" w:space="0" w:color="000000"/>
              <w:left w:val="single" w:sz="5" w:space="0" w:color="000000"/>
              <w:right w:val="single" w:sz="5" w:space="0" w:color="000000"/>
            </w:tcBorders>
          </w:tcPr>
          <w:p w14:paraId="7BB6EA9D" w14:textId="77777777" w:rsidR="00C323D7" w:rsidRPr="00924EF0" w:rsidRDefault="00C323D7" w:rsidP="00C403C9">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335395FA" w14:textId="77777777" w:rsidR="00C323D7" w:rsidRPr="00924EF0" w:rsidRDefault="00C323D7" w:rsidP="00C403C9">
            <w:pPr>
              <w:tabs>
                <w:tab w:val="clear" w:pos="567"/>
              </w:tabs>
              <w:spacing w:line="240" w:lineRule="auto"/>
              <w:rPr>
                <w:lang w:val="en-US"/>
              </w:rPr>
            </w:pPr>
          </w:p>
        </w:tc>
      </w:tr>
      <w:tr w:rsidR="00C323D7" w:rsidRPr="00924EF0" w14:paraId="7535894F" w14:textId="77777777" w:rsidTr="00C403C9">
        <w:trPr>
          <w:tblHeader/>
        </w:trPr>
        <w:tc>
          <w:tcPr>
            <w:tcW w:w="1337" w:type="dxa"/>
            <w:vMerge/>
            <w:tcBorders>
              <w:left w:val="single" w:sz="5" w:space="0" w:color="000000"/>
              <w:bottom w:val="single" w:sz="5" w:space="0" w:color="000000"/>
              <w:right w:val="single" w:sz="5" w:space="0" w:color="000000"/>
            </w:tcBorders>
          </w:tcPr>
          <w:p w14:paraId="1F05880E" w14:textId="77777777" w:rsidR="00C323D7" w:rsidRPr="00924EF0" w:rsidRDefault="00C323D7" w:rsidP="00C403C9">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32413E27" w14:textId="77777777" w:rsidR="00C323D7" w:rsidRPr="00924EF0" w:rsidRDefault="00C323D7" w:rsidP="00C403C9">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0BFA396F" w14:textId="77777777" w:rsidR="00C323D7" w:rsidRPr="00924EF0" w:rsidRDefault="00C323D7" w:rsidP="00C403C9">
            <w:pPr>
              <w:tabs>
                <w:tab w:val="clear" w:pos="567"/>
              </w:tabs>
              <w:spacing w:line="240" w:lineRule="auto"/>
              <w:rPr>
                <w:lang w:val="en-US"/>
              </w:rPr>
            </w:pPr>
            <w:r w:rsidRPr="00924EF0">
              <w:rPr>
                <w:lang w:val="en-US"/>
              </w:rPr>
              <w:t>(5</w:t>
            </w:r>
            <w:r w:rsidR="00D74907" w:rsidRPr="00924EF0">
              <w:rPr>
                <w:lang w:val="en-US"/>
              </w:rPr>
              <w:t>,</w:t>
            </w:r>
            <w:r w:rsidRPr="00924EF0">
              <w:rPr>
                <w:lang w:val="en-US"/>
              </w:rPr>
              <w:t>69-66</w:t>
            </w:r>
            <w:r w:rsidR="00D74907" w:rsidRPr="00924EF0">
              <w:rPr>
                <w:lang w:val="en-US"/>
              </w:rPr>
              <w:t>,</w:t>
            </w:r>
            <w:r w:rsidRPr="00924EF0">
              <w:rPr>
                <w:lang w:val="en-US"/>
              </w:rPr>
              <w:t>5)</w:t>
            </w:r>
          </w:p>
        </w:tc>
        <w:tc>
          <w:tcPr>
            <w:tcW w:w="563" w:type="dxa"/>
            <w:vMerge/>
            <w:tcBorders>
              <w:left w:val="single" w:sz="5" w:space="0" w:color="000000"/>
              <w:bottom w:val="single" w:sz="5" w:space="0" w:color="000000"/>
              <w:right w:val="single" w:sz="5" w:space="0" w:color="000000"/>
            </w:tcBorders>
          </w:tcPr>
          <w:p w14:paraId="197A13F2" w14:textId="77777777" w:rsidR="00C323D7" w:rsidRPr="00924EF0" w:rsidRDefault="00C323D7" w:rsidP="00C403C9">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7B5BDC5D" w14:textId="77777777" w:rsidR="00C323D7" w:rsidRPr="00924EF0" w:rsidRDefault="00C323D7" w:rsidP="00C403C9">
            <w:pPr>
              <w:tabs>
                <w:tab w:val="clear" w:pos="567"/>
              </w:tabs>
              <w:spacing w:line="240" w:lineRule="auto"/>
              <w:rPr>
                <w:lang w:val="en-US"/>
              </w:rPr>
            </w:pPr>
            <w:r w:rsidRPr="00924EF0">
              <w:rPr>
                <w:lang w:val="en-US"/>
              </w:rPr>
              <w:t>(3</w:t>
            </w:r>
            <w:r w:rsidR="00D74907" w:rsidRPr="00924EF0">
              <w:rPr>
                <w:lang w:val="en-US"/>
              </w:rPr>
              <w:t>,</w:t>
            </w:r>
            <w:r w:rsidRPr="00924EF0">
              <w:rPr>
                <w:lang w:val="en-US"/>
              </w:rPr>
              <w:t>42-45</w:t>
            </w:r>
            <w:r w:rsidR="00D74907" w:rsidRPr="00924EF0">
              <w:rPr>
                <w:lang w:val="en-US"/>
              </w:rPr>
              <w:t>,</w:t>
            </w:r>
            <w:r w:rsidRPr="00924EF0">
              <w:rPr>
                <w:lang w:val="en-US"/>
              </w:rPr>
              <w:t>5)</w:t>
            </w:r>
          </w:p>
        </w:tc>
        <w:tc>
          <w:tcPr>
            <w:tcW w:w="443" w:type="dxa"/>
            <w:vMerge/>
            <w:tcBorders>
              <w:left w:val="single" w:sz="5" w:space="0" w:color="000000"/>
              <w:bottom w:val="single" w:sz="5" w:space="0" w:color="000000"/>
              <w:right w:val="single" w:sz="5" w:space="0" w:color="000000"/>
            </w:tcBorders>
          </w:tcPr>
          <w:p w14:paraId="0E21D77F" w14:textId="77777777" w:rsidR="00C323D7" w:rsidRPr="00924EF0" w:rsidRDefault="00C323D7" w:rsidP="00C403C9">
            <w:pPr>
              <w:tabs>
                <w:tab w:val="clear" w:pos="567"/>
              </w:tabs>
              <w:spacing w:line="240" w:lineRule="auto"/>
              <w:rPr>
                <w:lang w:val="en-US"/>
              </w:rPr>
            </w:pPr>
          </w:p>
        </w:tc>
        <w:tc>
          <w:tcPr>
            <w:tcW w:w="1494" w:type="dxa"/>
            <w:vMerge/>
            <w:tcBorders>
              <w:left w:val="single" w:sz="5" w:space="0" w:color="000000"/>
              <w:bottom w:val="single" w:sz="5" w:space="0" w:color="000000"/>
              <w:right w:val="single" w:sz="5" w:space="0" w:color="000000"/>
            </w:tcBorders>
          </w:tcPr>
          <w:p w14:paraId="4354D26B" w14:textId="77777777" w:rsidR="00C323D7" w:rsidRPr="00924EF0" w:rsidRDefault="00C323D7" w:rsidP="00C403C9">
            <w:pPr>
              <w:tabs>
                <w:tab w:val="clear" w:pos="567"/>
              </w:tabs>
              <w:spacing w:line="240" w:lineRule="auto"/>
              <w:rPr>
                <w:lang w:val="en-US"/>
              </w:rPr>
            </w:pPr>
          </w:p>
        </w:tc>
        <w:tc>
          <w:tcPr>
            <w:tcW w:w="437" w:type="dxa"/>
            <w:vMerge/>
            <w:tcBorders>
              <w:left w:val="single" w:sz="5" w:space="0" w:color="000000"/>
              <w:bottom w:val="single" w:sz="5" w:space="0" w:color="000000"/>
              <w:right w:val="single" w:sz="5" w:space="0" w:color="000000"/>
            </w:tcBorders>
          </w:tcPr>
          <w:p w14:paraId="28191DF3" w14:textId="77777777" w:rsidR="00C323D7" w:rsidRPr="00924EF0" w:rsidRDefault="00C323D7" w:rsidP="00C403C9">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669ECD44" w14:textId="77777777" w:rsidR="00C323D7" w:rsidRPr="00924EF0" w:rsidRDefault="00C323D7" w:rsidP="00C403C9">
            <w:pPr>
              <w:tabs>
                <w:tab w:val="clear" w:pos="567"/>
              </w:tabs>
              <w:spacing w:line="240" w:lineRule="auto"/>
              <w:rPr>
                <w:lang w:val="en-US"/>
              </w:rPr>
            </w:pPr>
          </w:p>
        </w:tc>
      </w:tr>
      <w:tr w:rsidR="00C323D7" w:rsidRPr="00924EF0" w14:paraId="15C9DB1F" w14:textId="77777777" w:rsidTr="00C403C9">
        <w:trPr>
          <w:tblHeader/>
        </w:trPr>
        <w:tc>
          <w:tcPr>
            <w:tcW w:w="1337" w:type="dxa"/>
            <w:tcBorders>
              <w:top w:val="single" w:sz="5" w:space="0" w:color="000000"/>
              <w:left w:val="single" w:sz="5" w:space="0" w:color="000000"/>
              <w:bottom w:val="single" w:sz="5" w:space="0" w:color="000000"/>
              <w:right w:val="single" w:sz="5" w:space="0" w:color="000000"/>
            </w:tcBorders>
          </w:tcPr>
          <w:p w14:paraId="21E19336" w14:textId="77777777" w:rsidR="00C323D7" w:rsidRPr="00924EF0" w:rsidRDefault="00C323D7" w:rsidP="00C403C9">
            <w:pPr>
              <w:tabs>
                <w:tab w:val="clear" w:pos="567"/>
              </w:tabs>
              <w:spacing w:line="240" w:lineRule="auto"/>
              <w:rPr>
                <w:lang w:val="en-US"/>
              </w:rPr>
            </w:pPr>
            <w:r w:rsidRPr="00924EF0">
              <w:rPr>
                <w:b/>
                <w:lang w:val="en-US"/>
              </w:rPr>
              <w:t>b.i.d.</w:t>
            </w:r>
          </w:p>
        </w:tc>
        <w:tc>
          <w:tcPr>
            <w:tcW w:w="565" w:type="dxa"/>
            <w:tcBorders>
              <w:top w:val="single" w:sz="5" w:space="0" w:color="000000"/>
              <w:left w:val="single" w:sz="5" w:space="0" w:color="000000"/>
              <w:bottom w:val="single" w:sz="5" w:space="0" w:color="000000"/>
              <w:right w:val="single" w:sz="5" w:space="0" w:color="000000"/>
            </w:tcBorders>
          </w:tcPr>
          <w:p w14:paraId="65D94DAA" w14:textId="77777777" w:rsidR="00C323D7" w:rsidRPr="00924EF0" w:rsidRDefault="00C323D7" w:rsidP="00C403C9">
            <w:pPr>
              <w:tabs>
                <w:tab w:val="clear" w:pos="567"/>
              </w:tabs>
              <w:spacing w:line="240" w:lineRule="auto"/>
              <w:rPr>
                <w:lang w:val="en-US"/>
              </w:rPr>
            </w:pPr>
            <w:r w:rsidRPr="00924EF0">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C8564CC" w14:textId="77777777" w:rsidR="00C323D7" w:rsidRPr="00924EF0" w:rsidRDefault="00C323D7" w:rsidP="00C403C9">
            <w:pPr>
              <w:tabs>
                <w:tab w:val="clear" w:pos="567"/>
              </w:tabs>
              <w:spacing w:line="240" w:lineRule="auto"/>
              <w:rPr>
                <w:lang w:val="en-US"/>
              </w:rPr>
            </w:pPr>
            <w:r w:rsidRPr="00924EF0">
              <w:rPr>
                <w:b/>
                <w:lang w:val="en-US"/>
              </w:rPr>
              <w:t>6 -&lt; 12</w:t>
            </w:r>
            <w:r w:rsidR="003F5932" w:rsidRPr="00924EF0">
              <w:rPr>
                <w:b/>
                <w:lang w:val="en-US"/>
              </w:rPr>
              <w:t> </w:t>
            </w:r>
            <w:proofErr w:type="spellStart"/>
            <w:r w:rsidR="003F5932" w:rsidRPr="00924EF0">
              <w:rPr>
                <w:b/>
                <w:lang w:val="en-US"/>
              </w:rPr>
              <w:t>vuotta</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0478D17C" w14:textId="77777777" w:rsidR="00C323D7" w:rsidRPr="00924EF0" w:rsidRDefault="00C323D7" w:rsidP="00C403C9">
            <w:pPr>
              <w:tabs>
                <w:tab w:val="clear" w:pos="567"/>
              </w:tabs>
              <w:spacing w:line="240" w:lineRule="auto"/>
              <w:rPr>
                <w:lang w:val="en-US"/>
              </w:rPr>
            </w:pPr>
            <w:r w:rsidRPr="00924EF0">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A0940B0" w14:textId="77777777" w:rsidR="00C323D7" w:rsidRPr="00924EF0" w:rsidRDefault="00C323D7" w:rsidP="00C403C9">
            <w:pPr>
              <w:tabs>
                <w:tab w:val="clear" w:pos="567"/>
              </w:tabs>
              <w:spacing w:line="240" w:lineRule="auto"/>
              <w:rPr>
                <w:lang w:val="en-US"/>
              </w:rPr>
            </w:pPr>
            <w:r w:rsidRPr="00924EF0">
              <w:rPr>
                <w:b/>
                <w:lang w:val="en-US"/>
              </w:rPr>
              <w:t>2 -&lt; 6</w:t>
            </w:r>
            <w:r w:rsidR="003F5932" w:rsidRPr="00924EF0">
              <w:rPr>
                <w:b/>
                <w:lang w:val="en-US"/>
              </w:rPr>
              <w:t> </w:t>
            </w:r>
            <w:proofErr w:type="spellStart"/>
            <w:r w:rsidR="003F5932" w:rsidRPr="00924EF0">
              <w:rPr>
                <w:b/>
                <w:lang w:val="en-US"/>
              </w:rPr>
              <w:t>vuotta</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40037415" w14:textId="77777777" w:rsidR="00C323D7" w:rsidRPr="00924EF0" w:rsidRDefault="00C323D7" w:rsidP="00C403C9">
            <w:pPr>
              <w:tabs>
                <w:tab w:val="clear" w:pos="567"/>
              </w:tabs>
              <w:spacing w:line="240" w:lineRule="auto"/>
              <w:rPr>
                <w:lang w:val="en-US"/>
              </w:rPr>
            </w:pPr>
            <w:r w:rsidRPr="00924EF0">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5F8922CB" w14:textId="77777777" w:rsidR="00C323D7" w:rsidRPr="00924EF0" w:rsidRDefault="00C323D7" w:rsidP="00C403C9">
            <w:pPr>
              <w:tabs>
                <w:tab w:val="clear" w:pos="567"/>
              </w:tabs>
              <w:spacing w:line="240" w:lineRule="auto"/>
              <w:rPr>
                <w:lang w:val="en-US"/>
              </w:rPr>
            </w:pPr>
            <w:r w:rsidRPr="00924EF0">
              <w:rPr>
                <w:b/>
                <w:lang w:val="en-US"/>
              </w:rPr>
              <w:t>0.5 -&lt; 2</w:t>
            </w:r>
            <w:r w:rsidR="003F5932" w:rsidRPr="00924EF0">
              <w:rPr>
                <w:b/>
                <w:lang w:val="en-US"/>
              </w:rPr>
              <w:t> </w:t>
            </w:r>
            <w:proofErr w:type="spellStart"/>
            <w:r w:rsidR="003F5932" w:rsidRPr="00924EF0">
              <w:rPr>
                <w:b/>
                <w:lang w:val="en-US"/>
              </w:rPr>
              <w:t>vuotta</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2B08A56E" w14:textId="77777777" w:rsidR="00C323D7" w:rsidRPr="00924EF0" w:rsidRDefault="00C323D7" w:rsidP="00C403C9">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05BF4515" w14:textId="77777777" w:rsidR="00C323D7" w:rsidRPr="00924EF0" w:rsidRDefault="00C323D7" w:rsidP="00C403C9">
            <w:pPr>
              <w:tabs>
                <w:tab w:val="clear" w:pos="567"/>
              </w:tabs>
              <w:spacing w:line="240" w:lineRule="auto"/>
              <w:rPr>
                <w:lang w:val="en-US"/>
              </w:rPr>
            </w:pPr>
          </w:p>
        </w:tc>
      </w:tr>
      <w:tr w:rsidR="00C323D7" w:rsidRPr="00924EF0" w14:paraId="6DA6149A" w14:textId="77777777" w:rsidTr="00C403C9">
        <w:trPr>
          <w:tblHeader/>
        </w:trPr>
        <w:tc>
          <w:tcPr>
            <w:tcW w:w="1337" w:type="dxa"/>
            <w:vMerge w:val="restart"/>
            <w:tcBorders>
              <w:top w:val="single" w:sz="5" w:space="0" w:color="000000"/>
              <w:left w:val="single" w:sz="5" w:space="0" w:color="000000"/>
              <w:right w:val="single" w:sz="5" w:space="0" w:color="000000"/>
            </w:tcBorders>
          </w:tcPr>
          <w:p w14:paraId="7BE7F958" w14:textId="77777777" w:rsidR="00C323D7" w:rsidRPr="00924EF0" w:rsidRDefault="00C323D7" w:rsidP="00C403C9">
            <w:pPr>
              <w:tabs>
                <w:tab w:val="clear" w:pos="567"/>
              </w:tabs>
              <w:spacing w:line="240" w:lineRule="auto"/>
              <w:rPr>
                <w:lang w:val="en-US"/>
              </w:rPr>
            </w:pPr>
            <w:r w:rsidRPr="00924EF0">
              <w:rPr>
                <w:lang w:val="en-US"/>
              </w:rPr>
              <w:t>2.5-4h</w:t>
            </w:r>
            <w:r w:rsidR="008369B9" w:rsidRPr="00924EF0">
              <w:rPr>
                <w:lang w:val="en-US"/>
              </w:rPr>
              <w:t xml:space="preserve"> </w:t>
            </w:r>
            <w:proofErr w:type="spellStart"/>
            <w:r w:rsidR="008369B9"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0D5590F2" w14:textId="77777777" w:rsidR="00C323D7" w:rsidRPr="00924EF0" w:rsidRDefault="00C323D7" w:rsidP="00C403C9">
            <w:pPr>
              <w:tabs>
                <w:tab w:val="clear" w:pos="567"/>
              </w:tabs>
              <w:spacing w:line="240" w:lineRule="auto"/>
              <w:rPr>
                <w:lang w:val="en-US"/>
              </w:rPr>
            </w:pPr>
            <w:r w:rsidRPr="00924EF0">
              <w:rPr>
                <w:lang w:val="en-US"/>
              </w:rPr>
              <w:t>36</w:t>
            </w:r>
          </w:p>
        </w:tc>
        <w:tc>
          <w:tcPr>
            <w:tcW w:w="1488" w:type="dxa"/>
            <w:tcBorders>
              <w:top w:val="single" w:sz="5" w:space="0" w:color="000000"/>
              <w:left w:val="single" w:sz="5" w:space="0" w:color="000000"/>
              <w:bottom w:val="nil"/>
              <w:right w:val="single" w:sz="5" w:space="0" w:color="000000"/>
            </w:tcBorders>
          </w:tcPr>
          <w:p w14:paraId="26A63DA7" w14:textId="77777777" w:rsidR="00C323D7" w:rsidRPr="00924EF0" w:rsidRDefault="00C323D7" w:rsidP="00C403C9">
            <w:pPr>
              <w:tabs>
                <w:tab w:val="clear" w:pos="567"/>
              </w:tabs>
              <w:spacing w:line="240" w:lineRule="auto"/>
              <w:rPr>
                <w:lang w:val="en-US"/>
              </w:rPr>
            </w:pPr>
            <w:r w:rsidRPr="00924EF0">
              <w:rPr>
                <w:lang w:val="en-US"/>
              </w:rPr>
              <w:t>145</w:t>
            </w:r>
            <w:r w:rsidR="008369B9" w:rsidRPr="00924EF0">
              <w:rPr>
                <w:lang w:val="en-US"/>
              </w:rPr>
              <w:t>,</w:t>
            </w:r>
            <w:r w:rsidRPr="00924EF0">
              <w:rPr>
                <w:lang w:val="en-US"/>
              </w:rPr>
              <w:t>4</w:t>
            </w:r>
          </w:p>
        </w:tc>
        <w:tc>
          <w:tcPr>
            <w:tcW w:w="563" w:type="dxa"/>
            <w:vMerge w:val="restart"/>
            <w:tcBorders>
              <w:top w:val="single" w:sz="5" w:space="0" w:color="000000"/>
              <w:left w:val="single" w:sz="5" w:space="0" w:color="000000"/>
              <w:right w:val="single" w:sz="5" w:space="0" w:color="000000"/>
            </w:tcBorders>
          </w:tcPr>
          <w:p w14:paraId="5297E9D0" w14:textId="77777777" w:rsidR="00C323D7" w:rsidRPr="00924EF0" w:rsidRDefault="00C323D7" w:rsidP="00C403C9">
            <w:pPr>
              <w:tabs>
                <w:tab w:val="clear" w:pos="567"/>
              </w:tabs>
              <w:spacing w:line="240" w:lineRule="auto"/>
              <w:rPr>
                <w:lang w:val="en-US"/>
              </w:rPr>
            </w:pPr>
            <w:r w:rsidRPr="00924EF0">
              <w:rPr>
                <w:lang w:val="en-US"/>
              </w:rPr>
              <w:t>38</w:t>
            </w:r>
          </w:p>
        </w:tc>
        <w:tc>
          <w:tcPr>
            <w:tcW w:w="1459" w:type="dxa"/>
            <w:tcBorders>
              <w:top w:val="single" w:sz="5" w:space="0" w:color="000000"/>
              <w:left w:val="single" w:sz="5" w:space="0" w:color="000000"/>
              <w:bottom w:val="nil"/>
              <w:right w:val="single" w:sz="5" w:space="0" w:color="000000"/>
            </w:tcBorders>
          </w:tcPr>
          <w:p w14:paraId="28F1A89B" w14:textId="77777777" w:rsidR="00C323D7" w:rsidRPr="00924EF0" w:rsidRDefault="00C323D7" w:rsidP="00C403C9">
            <w:pPr>
              <w:tabs>
                <w:tab w:val="clear" w:pos="567"/>
              </w:tabs>
              <w:spacing w:line="240" w:lineRule="auto"/>
              <w:rPr>
                <w:lang w:val="en-US"/>
              </w:rPr>
            </w:pPr>
            <w:r w:rsidRPr="00924EF0">
              <w:rPr>
                <w:lang w:val="en-US"/>
              </w:rPr>
              <w:t>171</w:t>
            </w:r>
            <w:r w:rsidR="008369B9" w:rsidRPr="00924EF0">
              <w:rPr>
                <w:lang w:val="en-US"/>
              </w:rPr>
              <w:t>,</w:t>
            </w:r>
            <w:r w:rsidRPr="00924EF0">
              <w:rPr>
                <w:lang w:val="en-US"/>
              </w:rPr>
              <w:t>8</w:t>
            </w:r>
          </w:p>
        </w:tc>
        <w:tc>
          <w:tcPr>
            <w:tcW w:w="443" w:type="dxa"/>
            <w:vMerge w:val="restart"/>
            <w:tcBorders>
              <w:top w:val="single" w:sz="5" w:space="0" w:color="000000"/>
              <w:left w:val="single" w:sz="5" w:space="0" w:color="000000"/>
              <w:right w:val="single" w:sz="5" w:space="0" w:color="000000"/>
            </w:tcBorders>
          </w:tcPr>
          <w:p w14:paraId="59DE0631" w14:textId="77777777" w:rsidR="00C323D7" w:rsidRPr="00924EF0" w:rsidRDefault="00C323D7" w:rsidP="00C403C9">
            <w:pPr>
              <w:tabs>
                <w:tab w:val="clear" w:pos="567"/>
              </w:tabs>
              <w:spacing w:line="240" w:lineRule="auto"/>
              <w:rPr>
                <w:lang w:val="en-US"/>
              </w:rPr>
            </w:pPr>
            <w:r w:rsidRPr="00924EF0">
              <w:rPr>
                <w:lang w:val="en-US"/>
              </w:rPr>
              <w:t>2</w:t>
            </w:r>
          </w:p>
        </w:tc>
        <w:tc>
          <w:tcPr>
            <w:tcW w:w="1494" w:type="dxa"/>
            <w:vMerge w:val="restart"/>
            <w:tcBorders>
              <w:top w:val="single" w:sz="5" w:space="0" w:color="000000"/>
              <w:left w:val="single" w:sz="5" w:space="0" w:color="000000"/>
              <w:right w:val="single" w:sz="5" w:space="0" w:color="000000"/>
            </w:tcBorders>
          </w:tcPr>
          <w:p w14:paraId="35A0755F" w14:textId="77777777" w:rsidR="00C323D7" w:rsidRPr="00924EF0" w:rsidRDefault="00C323D7" w:rsidP="00C403C9">
            <w:pPr>
              <w:tabs>
                <w:tab w:val="clear" w:pos="567"/>
              </w:tabs>
              <w:spacing w:line="240" w:lineRule="auto"/>
              <w:rPr>
                <w:lang w:val="en-US"/>
              </w:rPr>
            </w:pPr>
            <w:proofErr w:type="spellStart"/>
            <w:r w:rsidRPr="00924EF0">
              <w:rPr>
                <w:lang w:val="en-US"/>
              </w:rPr>
              <w:t>n.c.</w:t>
            </w:r>
            <w:proofErr w:type="spellEnd"/>
          </w:p>
        </w:tc>
        <w:tc>
          <w:tcPr>
            <w:tcW w:w="437" w:type="dxa"/>
            <w:vMerge w:val="restart"/>
            <w:tcBorders>
              <w:top w:val="single" w:sz="5" w:space="0" w:color="000000"/>
              <w:left w:val="single" w:sz="5" w:space="0" w:color="000000"/>
              <w:right w:val="single" w:sz="5" w:space="0" w:color="000000"/>
            </w:tcBorders>
          </w:tcPr>
          <w:p w14:paraId="67C382BE" w14:textId="77777777" w:rsidR="00C323D7" w:rsidRPr="00924EF0" w:rsidRDefault="00C323D7" w:rsidP="00C403C9">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527BACEE" w14:textId="77777777" w:rsidR="00C323D7" w:rsidRPr="00924EF0" w:rsidRDefault="00C323D7" w:rsidP="00C403C9">
            <w:pPr>
              <w:tabs>
                <w:tab w:val="clear" w:pos="567"/>
              </w:tabs>
              <w:spacing w:line="240" w:lineRule="auto"/>
              <w:rPr>
                <w:lang w:val="en-US"/>
              </w:rPr>
            </w:pPr>
          </w:p>
        </w:tc>
      </w:tr>
      <w:tr w:rsidR="00C323D7" w:rsidRPr="00924EF0" w14:paraId="38729FE2" w14:textId="77777777" w:rsidTr="00C403C9">
        <w:trPr>
          <w:tblHeader/>
        </w:trPr>
        <w:tc>
          <w:tcPr>
            <w:tcW w:w="1337" w:type="dxa"/>
            <w:vMerge/>
            <w:tcBorders>
              <w:left w:val="single" w:sz="5" w:space="0" w:color="000000"/>
              <w:bottom w:val="single" w:sz="5" w:space="0" w:color="000000"/>
              <w:right w:val="single" w:sz="5" w:space="0" w:color="000000"/>
            </w:tcBorders>
          </w:tcPr>
          <w:p w14:paraId="1771589A" w14:textId="77777777" w:rsidR="00C323D7" w:rsidRPr="00924EF0" w:rsidRDefault="00C323D7" w:rsidP="00C403C9">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7260BAC6" w14:textId="77777777" w:rsidR="00C323D7" w:rsidRPr="00924EF0" w:rsidRDefault="00C323D7" w:rsidP="00C403C9">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03EA2BEE" w14:textId="77777777" w:rsidR="00C323D7" w:rsidRPr="00924EF0" w:rsidRDefault="00C323D7" w:rsidP="00C403C9">
            <w:pPr>
              <w:tabs>
                <w:tab w:val="clear" w:pos="567"/>
              </w:tabs>
              <w:spacing w:line="240" w:lineRule="auto"/>
              <w:rPr>
                <w:lang w:val="en-US"/>
              </w:rPr>
            </w:pPr>
            <w:r w:rsidRPr="00924EF0">
              <w:rPr>
                <w:lang w:val="en-US"/>
              </w:rPr>
              <w:t>(46</w:t>
            </w:r>
            <w:r w:rsidR="008369B9" w:rsidRPr="00924EF0">
              <w:rPr>
                <w:lang w:val="en-US"/>
              </w:rPr>
              <w:t>,</w:t>
            </w:r>
            <w:r w:rsidRPr="00924EF0">
              <w:rPr>
                <w:lang w:val="en-US"/>
              </w:rPr>
              <w:t>0-343)</w:t>
            </w:r>
          </w:p>
        </w:tc>
        <w:tc>
          <w:tcPr>
            <w:tcW w:w="563" w:type="dxa"/>
            <w:vMerge/>
            <w:tcBorders>
              <w:left w:val="single" w:sz="5" w:space="0" w:color="000000"/>
              <w:bottom w:val="single" w:sz="5" w:space="0" w:color="000000"/>
              <w:right w:val="single" w:sz="5" w:space="0" w:color="000000"/>
            </w:tcBorders>
          </w:tcPr>
          <w:p w14:paraId="49A3EF73" w14:textId="77777777" w:rsidR="00C323D7" w:rsidRPr="00924EF0" w:rsidRDefault="00C323D7" w:rsidP="00C403C9">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3125EC24" w14:textId="77777777" w:rsidR="00C323D7" w:rsidRPr="00924EF0" w:rsidRDefault="00C323D7" w:rsidP="00C403C9">
            <w:pPr>
              <w:tabs>
                <w:tab w:val="clear" w:pos="567"/>
              </w:tabs>
              <w:spacing w:line="240" w:lineRule="auto"/>
              <w:rPr>
                <w:lang w:val="en-US"/>
              </w:rPr>
            </w:pPr>
            <w:r w:rsidRPr="00924EF0">
              <w:rPr>
                <w:lang w:val="en-US"/>
              </w:rPr>
              <w:t>(70</w:t>
            </w:r>
            <w:r w:rsidR="008369B9" w:rsidRPr="00924EF0">
              <w:rPr>
                <w:lang w:val="en-US"/>
              </w:rPr>
              <w:t>,</w:t>
            </w:r>
            <w:r w:rsidRPr="00924EF0">
              <w:rPr>
                <w:lang w:val="en-US"/>
              </w:rPr>
              <w:t>7-438)</w:t>
            </w:r>
          </w:p>
        </w:tc>
        <w:tc>
          <w:tcPr>
            <w:tcW w:w="443" w:type="dxa"/>
            <w:vMerge/>
            <w:tcBorders>
              <w:left w:val="single" w:sz="5" w:space="0" w:color="000000"/>
              <w:bottom w:val="single" w:sz="5" w:space="0" w:color="000000"/>
              <w:right w:val="single" w:sz="5" w:space="0" w:color="000000"/>
            </w:tcBorders>
          </w:tcPr>
          <w:p w14:paraId="16E0E0FF" w14:textId="77777777" w:rsidR="00C323D7" w:rsidRPr="00924EF0" w:rsidRDefault="00C323D7" w:rsidP="00C403C9">
            <w:pPr>
              <w:tabs>
                <w:tab w:val="clear" w:pos="567"/>
              </w:tabs>
              <w:spacing w:line="240" w:lineRule="auto"/>
              <w:rPr>
                <w:lang w:val="en-US"/>
              </w:rPr>
            </w:pPr>
          </w:p>
        </w:tc>
        <w:tc>
          <w:tcPr>
            <w:tcW w:w="1494" w:type="dxa"/>
            <w:vMerge/>
            <w:tcBorders>
              <w:left w:val="single" w:sz="5" w:space="0" w:color="000000"/>
              <w:bottom w:val="single" w:sz="5" w:space="0" w:color="000000"/>
              <w:right w:val="single" w:sz="5" w:space="0" w:color="000000"/>
            </w:tcBorders>
          </w:tcPr>
          <w:p w14:paraId="4C2447CA" w14:textId="77777777" w:rsidR="00C323D7" w:rsidRPr="00924EF0" w:rsidRDefault="00C323D7" w:rsidP="00C403C9">
            <w:pPr>
              <w:tabs>
                <w:tab w:val="clear" w:pos="567"/>
              </w:tabs>
              <w:spacing w:line="240" w:lineRule="auto"/>
              <w:rPr>
                <w:lang w:val="en-US"/>
              </w:rPr>
            </w:pPr>
          </w:p>
        </w:tc>
        <w:tc>
          <w:tcPr>
            <w:tcW w:w="437" w:type="dxa"/>
            <w:vMerge/>
            <w:tcBorders>
              <w:left w:val="single" w:sz="5" w:space="0" w:color="000000"/>
              <w:bottom w:val="single" w:sz="5" w:space="0" w:color="000000"/>
              <w:right w:val="single" w:sz="5" w:space="0" w:color="000000"/>
            </w:tcBorders>
          </w:tcPr>
          <w:p w14:paraId="26E2F038" w14:textId="77777777" w:rsidR="00C323D7" w:rsidRPr="00924EF0" w:rsidRDefault="00C323D7" w:rsidP="00C403C9">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6B265408" w14:textId="77777777" w:rsidR="00C323D7" w:rsidRPr="00924EF0" w:rsidRDefault="00C323D7" w:rsidP="00C403C9">
            <w:pPr>
              <w:tabs>
                <w:tab w:val="clear" w:pos="567"/>
              </w:tabs>
              <w:spacing w:line="240" w:lineRule="auto"/>
              <w:rPr>
                <w:lang w:val="en-US"/>
              </w:rPr>
            </w:pPr>
          </w:p>
        </w:tc>
      </w:tr>
      <w:tr w:rsidR="00C323D7" w:rsidRPr="00924EF0" w14:paraId="59DD7AF7" w14:textId="77777777" w:rsidTr="00C403C9">
        <w:trPr>
          <w:tblHeader/>
        </w:trPr>
        <w:tc>
          <w:tcPr>
            <w:tcW w:w="1337" w:type="dxa"/>
            <w:vMerge w:val="restart"/>
            <w:tcBorders>
              <w:top w:val="single" w:sz="5" w:space="0" w:color="000000"/>
              <w:left w:val="single" w:sz="5" w:space="0" w:color="000000"/>
              <w:right w:val="single" w:sz="5" w:space="0" w:color="000000"/>
            </w:tcBorders>
          </w:tcPr>
          <w:p w14:paraId="206C6703" w14:textId="77777777" w:rsidR="00C323D7" w:rsidRPr="00924EF0" w:rsidRDefault="00C323D7" w:rsidP="00C403C9">
            <w:pPr>
              <w:tabs>
                <w:tab w:val="clear" w:pos="567"/>
              </w:tabs>
              <w:spacing w:line="240" w:lineRule="auto"/>
              <w:rPr>
                <w:lang w:val="en-US"/>
              </w:rPr>
            </w:pPr>
            <w:r w:rsidRPr="00924EF0">
              <w:rPr>
                <w:lang w:val="en-US"/>
              </w:rPr>
              <w:t xml:space="preserve">10-16h </w:t>
            </w:r>
            <w:proofErr w:type="spellStart"/>
            <w:r w:rsidR="008369B9"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79B8A39F" w14:textId="77777777" w:rsidR="00C323D7" w:rsidRPr="00924EF0" w:rsidRDefault="00C323D7" w:rsidP="00C403C9">
            <w:pPr>
              <w:tabs>
                <w:tab w:val="clear" w:pos="567"/>
              </w:tabs>
              <w:spacing w:line="240" w:lineRule="auto"/>
              <w:rPr>
                <w:lang w:val="en-US"/>
              </w:rPr>
            </w:pPr>
            <w:r w:rsidRPr="00924EF0">
              <w:rPr>
                <w:lang w:val="en-US"/>
              </w:rPr>
              <w:t>33</w:t>
            </w:r>
          </w:p>
        </w:tc>
        <w:tc>
          <w:tcPr>
            <w:tcW w:w="1488" w:type="dxa"/>
            <w:tcBorders>
              <w:top w:val="single" w:sz="5" w:space="0" w:color="000000"/>
              <w:left w:val="single" w:sz="5" w:space="0" w:color="000000"/>
              <w:bottom w:val="nil"/>
              <w:right w:val="single" w:sz="5" w:space="0" w:color="000000"/>
            </w:tcBorders>
          </w:tcPr>
          <w:p w14:paraId="3B69FA2E" w14:textId="77777777" w:rsidR="00C323D7" w:rsidRPr="00924EF0" w:rsidRDefault="00C323D7" w:rsidP="00C403C9">
            <w:pPr>
              <w:tabs>
                <w:tab w:val="clear" w:pos="567"/>
              </w:tabs>
              <w:spacing w:line="240" w:lineRule="auto"/>
              <w:rPr>
                <w:lang w:val="en-US"/>
              </w:rPr>
            </w:pPr>
            <w:r w:rsidRPr="00924EF0">
              <w:rPr>
                <w:lang w:val="en-US"/>
              </w:rPr>
              <w:t>26</w:t>
            </w:r>
            <w:r w:rsidR="008369B9" w:rsidRPr="00924EF0">
              <w:rPr>
                <w:lang w:val="en-US"/>
              </w:rPr>
              <w:t>,</w:t>
            </w:r>
            <w:r w:rsidRPr="00924EF0">
              <w:rPr>
                <w:lang w:val="en-US"/>
              </w:rPr>
              <w:t>0</w:t>
            </w:r>
          </w:p>
        </w:tc>
        <w:tc>
          <w:tcPr>
            <w:tcW w:w="563" w:type="dxa"/>
            <w:vMerge w:val="restart"/>
            <w:tcBorders>
              <w:top w:val="single" w:sz="5" w:space="0" w:color="000000"/>
              <w:left w:val="single" w:sz="5" w:space="0" w:color="000000"/>
              <w:right w:val="single" w:sz="5" w:space="0" w:color="000000"/>
            </w:tcBorders>
          </w:tcPr>
          <w:p w14:paraId="6BAF9472" w14:textId="77777777" w:rsidR="00C323D7" w:rsidRPr="00924EF0" w:rsidRDefault="00C323D7" w:rsidP="00C403C9">
            <w:pPr>
              <w:tabs>
                <w:tab w:val="clear" w:pos="567"/>
              </w:tabs>
              <w:spacing w:line="240" w:lineRule="auto"/>
              <w:rPr>
                <w:lang w:val="en-US"/>
              </w:rPr>
            </w:pPr>
            <w:r w:rsidRPr="00924EF0">
              <w:rPr>
                <w:lang w:val="en-US"/>
              </w:rPr>
              <w:t>37</w:t>
            </w:r>
          </w:p>
        </w:tc>
        <w:tc>
          <w:tcPr>
            <w:tcW w:w="1459" w:type="dxa"/>
            <w:tcBorders>
              <w:top w:val="single" w:sz="5" w:space="0" w:color="000000"/>
              <w:left w:val="single" w:sz="5" w:space="0" w:color="000000"/>
              <w:bottom w:val="nil"/>
              <w:right w:val="single" w:sz="5" w:space="0" w:color="000000"/>
            </w:tcBorders>
          </w:tcPr>
          <w:p w14:paraId="49DEBC2B" w14:textId="77777777" w:rsidR="00C323D7" w:rsidRPr="00924EF0" w:rsidRDefault="00C323D7" w:rsidP="00C403C9">
            <w:pPr>
              <w:tabs>
                <w:tab w:val="clear" w:pos="567"/>
              </w:tabs>
              <w:spacing w:line="240" w:lineRule="auto"/>
              <w:rPr>
                <w:lang w:val="en-US"/>
              </w:rPr>
            </w:pPr>
            <w:r w:rsidRPr="00924EF0">
              <w:rPr>
                <w:lang w:val="en-US"/>
              </w:rPr>
              <w:t>22</w:t>
            </w:r>
            <w:r w:rsidR="008369B9" w:rsidRPr="00924EF0">
              <w:rPr>
                <w:lang w:val="en-US"/>
              </w:rPr>
              <w:t>,</w:t>
            </w:r>
            <w:r w:rsidRPr="00924EF0">
              <w:rPr>
                <w:lang w:val="en-US"/>
              </w:rPr>
              <w:t>2</w:t>
            </w:r>
          </w:p>
        </w:tc>
        <w:tc>
          <w:tcPr>
            <w:tcW w:w="443" w:type="dxa"/>
            <w:vMerge w:val="restart"/>
            <w:tcBorders>
              <w:top w:val="single" w:sz="5" w:space="0" w:color="000000"/>
              <w:left w:val="single" w:sz="5" w:space="0" w:color="000000"/>
              <w:right w:val="single" w:sz="5" w:space="0" w:color="000000"/>
            </w:tcBorders>
          </w:tcPr>
          <w:p w14:paraId="00E5A70D" w14:textId="77777777" w:rsidR="00C323D7" w:rsidRPr="00924EF0" w:rsidRDefault="00C323D7" w:rsidP="00C403C9">
            <w:pPr>
              <w:tabs>
                <w:tab w:val="clear" w:pos="567"/>
              </w:tabs>
              <w:spacing w:line="240" w:lineRule="auto"/>
              <w:rPr>
                <w:lang w:val="en-US"/>
              </w:rPr>
            </w:pPr>
            <w:r w:rsidRPr="00924EF0">
              <w:rPr>
                <w:lang w:val="en-US"/>
              </w:rPr>
              <w:t>3</w:t>
            </w:r>
          </w:p>
        </w:tc>
        <w:tc>
          <w:tcPr>
            <w:tcW w:w="1494" w:type="dxa"/>
            <w:tcBorders>
              <w:top w:val="single" w:sz="5" w:space="0" w:color="000000"/>
              <w:left w:val="single" w:sz="5" w:space="0" w:color="000000"/>
              <w:bottom w:val="nil"/>
              <w:right w:val="single" w:sz="5" w:space="0" w:color="000000"/>
            </w:tcBorders>
          </w:tcPr>
          <w:p w14:paraId="054640A5" w14:textId="77777777" w:rsidR="00C323D7" w:rsidRPr="00924EF0" w:rsidRDefault="00C323D7" w:rsidP="00C403C9">
            <w:pPr>
              <w:tabs>
                <w:tab w:val="clear" w:pos="567"/>
              </w:tabs>
              <w:spacing w:line="240" w:lineRule="auto"/>
              <w:rPr>
                <w:lang w:val="en-US"/>
              </w:rPr>
            </w:pPr>
            <w:r w:rsidRPr="00924EF0">
              <w:rPr>
                <w:lang w:val="en-US"/>
              </w:rPr>
              <w:t>10</w:t>
            </w:r>
            <w:r w:rsidR="008369B9" w:rsidRPr="00924EF0">
              <w:rPr>
                <w:lang w:val="en-US"/>
              </w:rPr>
              <w:t>,</w:t>
            </w:r>
            <w:r w:rsidRPr="00924EF0">
              <w:rPr>
                <w:lang w:val="en-US"/>
              </w:rPr>
              <w:t>7</w:t>
            </w:r>
          </w:p>
        </w:tc>
        <w:tc>
          <w:tcPr>
            <w:tcW w:w="437" w:type="dxa"/>
            <w:vMerge w:val="restart"/>
            <w:tcBorders>
              <w:top w:val="single" w:sz="5" w:space="0" w:color="000000"/>
              <w:left w:val="single" w:sz="5" w:space="0" w:color="000000"/>
              <w:right w:val="single" w:sz="5" w:space="0" w:color="000000"/>
            </w:tcBorders>
          </w:tcPr>
          <w:p w14:paraId="732A9FC7" w14:textId="77777777" w:rsidR="00C323D7" w:rsidRPr="00924EF0" w:rsidRDefault="00C323D7" w:rsidP="00C403C9">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45409694" w14:textId="77777777" w:rsidR="00C323D7" w:rsidRPr="00924EF0" w:rsidRDefault="00C323D7" w:rsidP="00C403C9">
            <w:pPr>
              <w:tabs>
                <w:tab w:val="clear" w:pos="567"/>
              </w:tabs>
              <w:spacing w:line="240" w:lineRule="auto"/>
              <w:rPr>
                <w:lang w:val="en-US"/>
              </w:rPr>
            </w:pPr>
          </w:p>
        </w:tc>
      </w:tr>
      <w:tr w:rsidR="00C323D7" w:rsidRPr="00924EF0" w14:paraId="40D5DC84" w14:textId="77777777" w:rsidTr="00C403C9">
        <w:trPr>
          <w:tblHeader/>
        </w:trPr>
        <w:tc>
          <w:tcPr>
            <w:tcW w:w="1337" w:type="dxa"/>
            <w:vMerge/>
            <w:tcBorders>
              <w:left w:val="single" w:sz="5" w:space="0" w:color="000000"/>
              <w:bottom w:val="single" w:sz="5" w:space="0" w:color="000000"/>
              <w:right w:val="single" w:sz="5" w:space="0" w:color="000000"/>
            </w:tcBorders>
          </w:tcPr>
          <w:p w14:paraId="20C32F59" w14:textId="77777777" w:rsidR="00C323D7" w:rsidRPr="00924EF0" w:rsidRDefault="00C323D7" w:rsidP="00C403C9">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7AFC2618" w14:textId="77777777" w:rsidR="00C323D7" w:rsidRPr="00924EF0" w:rsidRDefault="00C323D7" w:rsidP="00C403C9">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364E72D6" w14:textId="77777777" w:rsidR="00C323D7" w:rsidRPr="00924EF0" w:rsidRDefault="00C323D7" w:rsidP="00C403C9">
            <w:pPr>
              <w:tabs>
                <w:tab w:val="clear" w:pos="567"/>
              </w:tabs>
              <w:spacing w:line="240" w:lineRule="auto"/>
              <w:rPr>
                <w:lang w:val="en-US"/>
              </w:rPr>
            </w:pPr>
            <w:r w:rsidRPr="00924EF0">
              <w:rPr>
                <w:lang w:val="en-US"/>
              </w:rPr>
              <w:t>(7</w:t>
            </w:r>
            <w:r w:rsidR="008369B9" w:rsidRPr="00924EF0">
              <w:rPr>
                <w:lang w:val="en-US"/>
              </w:rPr>
              <w:t>,</w:t>
            </w:r>
            <w:r w:rsidRPr="00924EF0">
              <w:rPr>
                <w:lang w:val="en-US"/>
              </w:rPr>
              <w:t>99-94</w:t>
            </w:r>
            <w:r w:rsidR="008369B9" w:rsidRPr="00924EF0">
              <w:rPr>
                <w:lang w:val="en-US"/>
              </w:rPr>
              <w:t>,</w:t>
            </w:r>
            <w:r w:rsidRPr="00924EF0">
              <w:rPr>
                <w:lang w:val="en-US"/>
              </w:rPr>
              <w:t>9)</w:t>
            </w:r>
          </w:p>
        </w:tc>
        <w:tc>
          <w:tcPr>
            <w:tcW w:w="563" w:type="dxa"/>
            <w:vMerge/>
            <w:tcBorders>
              <w:left w:val="single" w:sz="5" w:space="0" w:color="000000"/>
              <w:bottom w:val="single" w:sz="5" w:space="0" w:color="000000"/>
              <w:right w:val="single" w:sz="5" w:space="0" w:color="000000"/>
            </w:tcBorders>
          </w:tcPr>
          <w:p w14:paraId="7A9848FD" w14:textId="77777777" w:rsidR="00C323D7" w:rsidRPr="00924EF0" w:rsidRDefault="00C323D7" w:rsidP="00C403C9">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3F351C87" w14:textId="77777777" w:rsidR="00C323D7" w:rsidRPr="00924EF0" w:rsidRDefault="00C323D7" w:rsidP="00C403C9">
            <w:pPr>
              <w:tabs>
                <w:tab w:val="clear" w:pos="567"/>
              </w:tabs>
              <w:spacing w:line="240" w:lineRule="auto"/>
              <w:rPr>
                <w:lang w:val="en-US"/>
              </w:rPr>
            </w:pPr>
            <w:r w:rsidRPr="00924EF0">
              <w:rPr>
                <w:lang w:val="en-US"/>
              </w:rPr>
              <w:t>(0</w:t>
            </w:r>
            <w:r w:rsidR="008369B9" w:rsidRPr="00924EF0">
              <w:rPr>
                <w:lang w:val="en-US"/>
              </w:rPr>
              <w:t>,</w:t>
            </w:r>
            <w:r w:rsidRPr="00924EF0">
              <w:rPr>
                <w:lang w:val="en-US"/>
              </w:rPr>
              <w:t>25-127)</w:t>
            </w:r>
          </w:p>
        </w:tc>
        <w:tc>
          <w:tcPr>
            <w:tcW w:w="443" w:type="dxa"/>
            <w:vMerge/>
            <w:tcBorders>
              <w:left w:val="single" w:sz="5" w:space="0" w:color="000000"/>
              <w:bottom w:val="single" w:sz="5" w:space="0" w:color="000000"/>
              <w:right w:val="single" w:sz="5" w:space="0" w:color="000000"/>
            </w:tcBorders>
          </w:tcPr>
          <w:p w14:paraId="73944261" w14:textId="77777777" w:rsidR="00C323D7" w:rsidRPr="00924EF0" w:rsidRDefault="00C323D7" w:rsidP="00C403C9">
            <w:pPr>
              <w:tabs>
                <w:tab w:val="clear" w:pos="567"/>
              </w:tabs>
              <w:spacing w:line="240" w:lineRule="auto"/>
              <w:rPr>
                <w:lang w:val="en-US"/>
              </w:rPr>
            </w:pPr>
          </w:p>
        </w:tc>
        <w:tc>
          <w:tcPr>
            <w:tcW w:w="1494" w:type="dxa"/>
            <w:tcBorders>
              <w:top w:val="nil"/>
              <w:left w:val="single" w:sz="5" w:space="0" w:color="000000"/>
              <w:bottom w:val="single" w:sz="5" w:space="0" w:color="000000"/>
              <w:right w:val="single" w:sz="5" w:space="0" w:color="000000"/>
            </w:tcBorders>
          </w:tcPr>
          <w:p w14:paraId="19C36D31" w14:textId="77777777" w:rsidR="00C323D7" w:rsidRPr="00924EF0" w:rsidRDefault="00C323D7" w:rsidP="00C403C9">
            <w:pPr>
              <w:tabs>
                <w:tab w:val="clear" w:pos="567"/>
              </w:tabs>
              <w:spacing w:line="240" w:lineRule="auto"/>
              <w:rPr>
                <w:lang w:val="en-US"/>
              </w:rPr>
            </w:pPr>
            <w:r w:rsidRPr="00924EF0">
              <w:rPr>
                <w:lang w:val="en-US"/>
              </w:rPr>
              <w:t>(n.c.-</w:t>
            </w:r>
            <w:proofErr w:type="spellStart"/>
            <w:r w:rsidRPr="00924EF0">
              <w:rPr>
                <w:lang w:val="en-US"/>
              </w:rPr>
              <w:t>n.c</w:t>
            </w:r>
            <w:proofErr w:type="spellEnd"/>
            <w:r w:rsidRPr="00924EF0">
              <w:rPr>
                <w:lang w:val="en-US"/>
              </w:rPr>
              <w:t>.)</w:t>
            </w:r>
          </w:p>
        </w:tc>
        <w:tc>
          <w:tcPr>
            <w:tcW w:w="437" w:type="dxa"/>
            <w:vMerge/>
            <w:tcBorders>
              <w:left w:val="single" w:sz="5" w:space="0" w:color="000000"/>
              <w:bottom w:val="single" w:sz="5" w:space="0" w:color="000000"/>
              <w:right w:val="single" w:sz="5" w:space="0" w:color="000000"/>
            </w:tcBorders>
          </w:tcPr>
          <w:p w14:paraId="79409E47" w14:textId="77777777" w:rsidR="00C323D7" w:rsidRPr="00924EF0" w:rsidRDefault="00C323D7" w:rsidP="00C403C9">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3F0513D0" w14:textId="77777777" w:rsidR="00C323D7" w:rsidRPr="00924EF0" w:rsidRDefault="00C323D7" w:rsidP="00C403C9">
            <w:pPr>
              <w:tabs>
                <w:tab w:val="clear" w:pos="567"/>
              </w:tabs>
              <w:spacing w:line="240" w:lineRule="auto"/>
              <w:rPr>
                <w:lang w:val="en-US"/>
              </w:rPr>
            </w:pPr>
          </w:p>
        </w:tc>
      </w:tr>
      <w:tr w:rsidR="00C323D7" w:rsidRPr="00924EF0" w14:paraId="624CDBFA" w14:textId="77777777" w:rsidTr="00C403C9">
        <w:trPr>
          <w:tblHeader/>
        </w:trPr>
        <w:tc>
          <w:tcPr>
            <w:tcW w:w="1337" w:type="dxa"/>
            <w:tcBorders>
              <w:top w:val="single" w:sz="5" w:space="0" w:color="000000"/>
              <w:left w:val="single" w:sz="5" w:space="0" w:color="000000"/>
              <w:bottom w:val="single" w:sz="5" w:space="0" w:color="000000"/>
              <w:right w:val="single" w:sz="5" w:space="0" w:color="000000"/>
            </w:tcBorders>
          </w:tcPr>
          <w:p w14:paraId="67799881" w14:textId="77777777" w:rsidR="00C323D7" w:rsidRPr="00924EF0" w:rsidRDefault="00C323D7" w:rsidP="00C403C9">
            <w:pPr>
              <w:tabs>
                <w:tab w:val="clear" w:pos="567"/>
              </w:tabs>
              <w:spacing w:line="240" w:lineRule="auto"/>
              <w:rPr>
                <w:lang w:val="en-US"/>
              </w:rPr>
            </w:pPr>
            <w:r w:rsidRPr="00924EF0">
              <w:rPr>
                <w:b/>
                <w:lang w:val="en-US"/>
              </w:rPr>
              <w:t>t.i.d.</w:t>
            </w:r>
          </w:p>
        </w:tc>
        <w:tc>
          <w:tcPr>
            <w:tcW w:w="565" w:type="dxa"/>
            <w:tcBorders>
              <w:top w:val="single" w:sz="5" w:space="0" w:color="000000"/>
              <w:left w:val="single" w:sz="5" w:space="0" w:color="000000"/>
              <w:bottom w:val="single" w:sz="5" w:space="0" w:color="000000"/>
              <w:right w:val="single" w:sz="5" w:space="0" w:color="000000"/>
            </w:tcBorders>
          </w:tcPr>
          <w:p w14:paraId="3EDC83ED" w14:textId="77777777" w:rsidR="00C323D7" w:rsidRPr="00924EF0" w:rsidRDefault="00C323D7" w:rsidP="00C403C9">
            <w:pPr>
              <w:tabs>
                <w:tab w:val="clear" w:pos="567"/>
              </w:tabs>
              <w:spacing w:line="240" w:lineRule="auto"/>
              <w:rPr>
                <w:lang w:val="en-US"/>
              </w:rPr>
            </w:pPr>
            <w:r w:rsidRPr="00924EF0">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2CBDE6A0" w14:textId="77777777" w:rsidR="00C323D7" w:rsidRPr="00924EF0" w:rsidRDefault="00C323D7" w:rsidP="00C403C9">
            <w:pPr>
              <w:tabs>
                <w:tab w:val="clear" w:pos="567"/>
              </w:tabs>
              <w:spacing w:line="240" w:lineRule="auto"/>
              <w:rPr>
                <w:lang w:val="en-US"/>
              </w:rPr>
            </w:pPr>
            <w:r w:rsidRPr="00924EF0">
              <w:rPr>
                <w:b/>
                <w:lang w:val="en-US"/>
              </w:rPr>
              <w:t>2 -&lt; 6</w:t>
            </w:r>
            <w:r w:rsidR="008369B9" w:rsidRPr="00924EF0">
              <w:rPr>
                <w:b/>
                <w:lang w:val="en-US"/>
              </w:rPr>
              <w:t> </w:t>
            </w:r>
            <w:proofErr w:type="spellStart"/>
            <w:r w:rsidR="008369B9" w:rsidRPr="00924EF0">
              <w:rPr>
                <w:b/>
                <w:lang w:val="en-US"/>
              </w:rPr>
              <w:t>vuotta</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0C456590" w14:textId="77777777" w:rsidR="00C323D7" w:rsidRPr="00924EF0" w:rsidRDefault="00C323D7" w:rsidP="00C403C9">
            <w:pPr>
              <w:tabs>
                <w:tab w:val="clear" w:pos="567"/>
              </w:tabs>
              <w:spacing w:line="240" w:lineRule="auto"/>
              <w:rPr>
                <w:lang w:val="en-US"/>
              </w:rPr>
            </w:pPr>
            <w:r w:rsidRPr="00924EF0">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5D560C31" w14:textId="77777777" w:rsidR="00C323D7" w:rsidRPr="00924EF0" w:rsidRDefault="008369B9" w:rsidP="008369B9">
            <w:pPr>
              <w:tabs>
                <w:tab w:val="clear" w:pos="567"/>
              </w:tabs>
              <w:spacing w:line="240" w:lineRule="auto"/>
              <w:rPr>
                <w:lang w:val="en-US"/>
              </w:rPr>
            </w:pPr>
            <w:proofErr w:type="spellStart"/>
            <w:r w:rsidRPr="00924EF0">
              <w:rPr>
                <w:b/>
                <w:lang w:val="en-US"/>
              </w:rPr>
              <w:t>Vastasyntynyt</w:t>
            </w:r>
            <w:proofErr w:type="spellEnd"/>
            <w:r w:rsidR="00C323D7" w:rsidRPr="00924EF0">
              <w:rPr>
                <w:b/>
                <w:lang w:val="en-US"/>
              </w:rPr>
              <w:t xml:space="preserve"> -&lt; 2</w:t>
            </w:r>
            <w:r w:rsidRPr="00924EF0">
              <w:rPr>
                <w:b/>
                <w:lang w:val="en-US"/>
              </w:rPr>
              <w:t> </w:t>
            </w:r>
            <w:proofErr w:type="spellStart"/>
            <w:r w:rsidRPr="00924EF0">
              <w:rPr>
                <w:b/>
                <w:lang w:val="en-US"/>
              </w:rPr>
              <w:t>vuotta</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491EAD8F" w14:textId="77777777" w:rsidR="00C323D7" w:rsidRPr="00924EF0" w:rsidRDefault="00C323D7" w:rsidP="00C403C9">
            <w:pPr>
              <w:tabs>
                <w:tab w:val="clear" w:pos="567"/>
              </w:tabs>
              <w:spacing w:line="240" w:lineRule="auto"/>
              <w:rPr>
                <w:lang w:val="en-US"/>
              </w:rPr>
            </w:pPr>
            <w:r w:rsidRPr="00924EF0">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38F52728" w14:textId="77777777" w:rsidR="00C323D7" w:rsidRPr="00924EF0" w:rsidRDefault="00C323D7" w:rsidP="00C403C9">
            <w:pPr>
              <w:tabs>
                <w:tab w:val="clear" w:pos="567"/>
              </w:tabs>
              <w:spacing w:line="240" w:lineRule="auto"/>
              <w:rPr>
                <w:lang w:val="en-US"/>
              </w:rPr>
            </w:pPr>
            <w:r w:rsidRPr="00924EF0">
              <w:rPr>
                <w:b/>
                <w:lang w:val="en-US"/>
              </w:rPr>
              <w:t>0.5 -&lt; 2</w:t>
            </w:r>
            <w:r w:rsidR="008369B9" w:rsidRPr="00924EF0">
              <w:rPr>
                <w:b/>
                <w:lang w:val="en-US"/>
              </w:rPr>
              <w:t> </w:t>
            </w:r>
            <w:proofErr w:type="spellStart"/>
            <w:r w:rsidR="008369B9" w:rsidRPr="00924EF0">
              <w:rPr>
                <w:b/>
                <w:lang w:val="en-US"/>
              </w:rPr>
              <w:t>vuotta</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2FEC0C10" w14:textId="77777777" w:rsidR="00C323D7" w:rsidRPr="00924EF0" w:rsidRDefault="00C323D7" w:rsidP="00C403C9">
            <w:pPr>
              <w:tabs>
                <w:tab w:val="clear" w:pos="567"/>
              </w:tabs>
              <w:spacing w:line="240" w:lineRule="auto"/>
              <w:rPr>
                <w:lang w:val="en-US"/>
              </w:rPr>
            </w:pPr>
            <w:r w:rsidRPr="00924EF0">
              <w:rPr>
                <w:b/>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0D97962F" w14:textId="77777777" w:rsidR="00C323D7" w:rsidRPr="00924EF0" w:rsidRDefault="008369B9" w:rsidP="00C403C9">
            <w:pPr>
              <w:tabs>
                <w:tab w:val="clear" w:pos="567"/>
              </w:tabs>
              <w:spacing w:line="240" w:lineRule="auto"/>
              <w:rPr>
                <w:lang w:val="en-US"/>
              </w:rPr>
            </w:pPr>
            <w:proofErr w:type="spellStart"/>
            <w:r w:rsidRPr="00924EF0">
              <w:rPr>
                <w:b/>
                <w:lang w:val="en-US"/>
              </w:rPr>
              <w:t>Vastasyntynyt</w:t>
            </w:r>
            <w:proofErr w:type="spellEnd"/>
            <w:r w:rsidR="00C323D7" w:rsidRPr="00924EF0">
              <w:rPr>
                <w:b/>
                <w:lang w:val="en-US"/>
              </w:rPr>
              <w:t xml:space="preserve"> -</w:t>
            </w:r>
          </w:p>
          <w:p w14:paraId="0B6950C9" w14:textId="77777777" w:rsidR="00C323D7" w:rsidRPr="00924EF0" w:rsidRDefault="00C323D7" w:rsidP="00C403C9">
            <w:pPr>
              <w:tabs>
                <w:tab w:val="clear" w:pos="567"/>
              </w:tabs>
              <w:spacing w:line="240" w:lineRule="auto"/>
              <w:rPr>
                <w:lang w:val="en-US"/>
              </w:rPr>
            </w:pPr>
            <w:r w:rsidRPr="00924EF0">
              <w:rPr>
                <w:b/>
                <w:lang w:val="en-US"/>
              </w:rPr>
              <w:t>&lt; 0.5</w:t>
            </w:r>
            <w:r w:rsidR="008369B9" w:rsidRPr="00924EF0">
              <w:rPr>
                <w:b/>
                <w:lang w:val="en-US"/>
              </w:rPr>
              <w:t> </w:t>
            </w:r>
            <w:proofErr w:type="spellStart"/>
            <w:r w:rsidR="008369B9" w:rsidRPr="00924EF0">
              <w:rPr>
                <w:b/>
                <w:lang w:val="en-US"/>
              </w:rPr>
              <w:t>vuotta</w:t>
            </w:r>
            <w:proofErr w:type="spellEnd"/>
          </w:p>
        </w:tc>
      </w:tr>
      <w:tr w:rsidR="00C323D7" w:rsidRPr="00924EF0" w14:paraId="21B81EE0" w14:textId="77777777" w:rsidTr="00C403C9">
        <w:trPr>
          <w:tblHeader/>
        </w:trPr>
        <w:tc>
          <w:tcPr>
            <w:tcW w:w="1337" w:type="dxa"/>
            <w:vMerge w:val="restart"/>
            <w:tcBorders>
              <w:top w:val="single" w:sz="5" w:space="0" w:color="000000"/>
              <w:left w:val="single" w:sz="5" w:space="0" w:color="000000"/>
              <w:right w:val="single" w:sz="5" w:space="0" w:color="000000"/>
            </w:tcBorders>
          </w:tcPr>
          <w:p w14:paraId="399FDF10" w14:textId="77777777" w:rsidR="00C323D7" w:rsidRPr="00924EF0" w:rsidRDefault="00C323D7" w:rsidP="00C403C9">
            <w:pPr>
              <w:tabs>
                <w:tab w:val="clear" w:pos="567"/>
              </w:tabs>
              <w:spacing w:line="240" w:lineRule="auto"/>
              <w:rPr>
                <w:lang w:val="en-US"/>
              </w:rPr>
            </w:pPr>
            <w:r w:rsidRPr="00924EF0">
              <w:rPr>
                <w:lang w:val="en-US"/>
              </w:rPr>
              <w:t xml:space="preserve">0.5-3h </w:t>
            </w:r>
            <w:proofErr w:type="spellStart"/>
            <w:r w:rsidR="00D12224"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453D291A" w14:textId="77777777" w:rsidR="00C323D7" w:rsidRPr="00924EF0" w:rsidRDefault="00C323D7" w:rsidP="00C403C9">
            <w:pPr>
              <w:tabs>
                <w:tab w:val="clear" w:pos="567"/>
              </w:tabs>
              <w:spacing w:line="240" w:lineRule="auto"/>
              <w:rPr>
                <w:lang w:val="en-US"/>
              </w:rPr>
            </w:pPr>
            <w:r w:rsidRPr="00924EF0">
              <w:rPr>
                <w:lang w:val="en-US"/>
              </w:rPr>
              <w:t>5</w:t>
            </w:r>
          </w:p>
        </w:tc>
        <w:tc>
          <w:tcPr>
            <w:tcW w:w="1488" w:type="dxa"/>
            <w:tcBorders>
              <w:top w:val="single" w:sz="5" w:space="0" w:color="000000"/>
              <w:left w:val="single" w:sz="5" w:space="0" w:color="000000"/>
              <w:bottom w:val="nil"/>
              <w:right w:val="single" w:sz="5" w:space="0" w:color="000000"/>
            </w:tcBorders>
          </w:tcPr>
          <w:p w14:paraId="565E9E70" w14:textId="77777777" w:rsidR="00C323D7" w:rsidRPr="00924EF0" w:rsidRDefault="00C323D7" w:rsidP="00C403C9">
            <w:pPr>
              <w:tabs>
                <w:tab w:val="clear" w:pos="567"/>
              </w:tabs>
              <w:spacing w:line="240" w:lineRule="auto"/>
              <w:rPr>
                <w:lang w:val="en-US"/>
              </w:rPr>
            </w:pPr>
            <w:r w:rsidRPr="00924EF0">
              <w:rPr>
                <w:lang w:val="en-US"/>
              </w:rPr>
              <w:t>164</w:t>
            </w:r>
            <w:r w:rsidR="00D12224" w:rsidRPr="00924EF0">
              <w:rPr>
                <w:lang w:val="en-US"/>
              </w:rPr>
              <w:t>,</w:t>
            </w:r>
            <w:r w:rsidRPr="00924EF0">
              <w:rPr>
                <w:lang w:val="en-US"/>
              </w:rPr>
              <w:t>7</w:t>
            </w:r>
          </w:p>
        </w:tc>
        <w:tc>
          <w:tcPr>
            <w:tcW w:w="563" w:type="dxa"/>
            <w:vMerge w:val="restart"/>
            <w:tcBorders>
              <w:top w:val="single" w:sz="5" w:space="0" w:color="000000"/>
              <w:left w:val="single" w:sz="5" w:space="0" w:color="000000"/>
              <w:right w:val="single" w:sz="5" w:space="0" w:color="000000"/>
            </w:tcBorders>
          </w:tcPr>
          <w:p w14:paraId="06F12048" w14:textId="77777777" w:rsidR="00C323D7" w:rsidRPr="00924EF0" w:rsidRDefault="00C323D7" w:rsidP="00C403C9">
            <w:pPr>
              <w:tabs>
                <w:tab w:val="clear" w:pos="567"/>
              </w:tabs>
              <w:spacing w:line="240" w:lineRule="auto"/>
              <w:rPr>
                <w:lang w:val="en-US"/>
              </w:rPr>
            </w:pPr>
            <w:r w:rsidRPr="00924EF0">
              <w:rPr>
                <w:lang w:val="en-US"/>
              </w:rPr>
              <w:t>25</w:t>
            </w:r>
          </w:p>
        </w:tc>
        <w:tc>
          <w:tcPr>
            <w:tcW w:w="1459" w:type="dxa"/>
            <w:tcBorders>
              <w:top w:val="single" w:sz="5" w:space="0" w:color="000000"/>
              <w:left w:val="single" w:sz="5" w:space="0" w:color="000000"/>
              <w:bottom w:val="nil"/>
              <w:right w:val="single" w:sz="5" w:space="0" w:color="000000"/>
            </w:tcBorders>
          </w:tcPr>
          <w:p w14:paraId="6B702BB7" w14:textId="77777777" w:rsidR="00C323D7" w:rsidRPr="00924EF0" w:rsidRDefault="00C323D7" w:rsidP="00C403C9">
            <w:pPr>
              <w:tabs>
                <w:tab w:val="clear" w:pos="567"/>
              </w:tabs>
              <w:spacing w:line="240" w:lineRule="auto"/>
              <w:rPr>
                <w:lang w:val="en-US"/>
              </w:rPr>
            </w:pPr>
            <w:r w:rsidRPr="00924EF0">
              <w:rPr>
                <w:lang w:val="en-US"/>
              </w:rPr>
              <w:t>111</w:t>
            </w:r>
            <w:r w:rsidR="00D12224" w:rsidRPr="00924EF0">
              <w:rPr>
                <w:lang w:val="en-US"/>
              </w:rPr>
              <w:t>,</w:t>
            </w:r>
            <w:r w:rsidRPr="00924EF0">
              <w:rPr>
                <w:lang w:val="en-US"/>
              </w:rPr>
              <w:t>2</w:t>
            </w:r>
          </w:p>
        </w:tc>
        <w:tc>
          <w:tcPr>
            <w:tcW w:w="443" w:type="dxa"/>
            <w:vMerge w:val="restart"/>
            <w:tcBorders>
              <w:top w:val="single" w:sz="5" w:space="0" w:color="000000"/>
              <w:left w:val="single" w:sz="5" w:space="0" w:color="000000"/>
              <w:right w:val="single" w:sz="5" w:space="0" w:color="000000"/>
            </w:tcBorders>
          </w:tcPr>
          <w:p w14:paraId="494A0936" w14:textId="77777777" w:rsidR="00C323D7" w:rsidRPr="00924EF0" w:rsidRDefault="00C323D7" w:rsidP="00C403C9">
            <w:pPr>
              <w:tabs>
                <w:tab w:val="clear" w:pos="567"/>
              </w:tabs>
              <w:spacing w:line="240" w:lineRule="auto"/>
              <w:rPr>
                <w:lang w:val="en-US"/>
              </w:rPr>
            </w:pPr>
            <w:r w:rsidRPr="00924EF0">
              <w:rPr>
                <w:lang w:val="en-US"/>
              </w:rPr>
              <w:t>13</w:t>
            </w:r>
          </w:p>
        </w:tc>
        <w:tc>
          <w:tcPr>
            <w:tcW w:w="1494" w:type="dxa"/>
            <w:tcBorders>
              <w:top w:val="single" w:sz="5" w:space="0" w:color="000000"/>
              <w:left w:val="single" w:sz="5" w:space="0" w:color="000000"/>
              <w:bottom w:val="nil"/>
              <w:right w:val="single" w:sz="5" w:space="0" w:color="000000"/>
            </w:tcBorders>
          </w:tcPr>
          <w:p w14:paraId="38502EAA" w14:textId="77777777" w:rsidR="00C323D7" w:rsidRPr="00924EF0" w:rsidRDefault="00C323D7" w:rsidP="00C403C9">
            <w:pPr>
              <w:tabs>
                <w:tab w:val="clear" w:pos="567"/>
              </w:tabs>
              <w:spacing w:line="240" w:lineRule="auto"/>
              <w:rPr>
                <w:lang w:val="en-US"/>
              </w:rPr>
            </w:pPr>
            <w:r w:rsidRPr="00924EF0">
              <w:rPr>
                <w:lang w:val="en-US"/>
              </w:rPr>
              <w:t>114</w:t>
            </w:r>
            <w:r w:rsidR="00D12224" w:rsidRPr="00924EF0">
              <w:rPr>
                <w:lang w:val="en-US"/>
              </w:rPr>
              <w:t>,</w:t>
            </w:r>
            <w:r w:rsidRPr="00924EF0">
              <w:rPr>
                <w:lang w:val="en-US"/>
              </w:rPr>
              <w:t>3</w:t>
            </w:r>
          </w:p>
        </w:tc>
        <w:tc>
          <w:tcPr>
            <w:tcW w:w="437" w:type="dxa"/>
            <w:vMerge w:val="restart"/>
            <w:tcBorders>
              <w:top w:val="single" w:sz="5" w:space="0" w:color="000000"/>
              <w:left w:val="single" w:sz="5" w:space="0" w:color="000000"/>
              <w:right w:val="single" w:sz="5" w:space="0" w:color="000000"/>
            </w:tcBorders>
          </w:tcPr>
          <w:p w14:paraId="771B059F" w14:textId="77777777" w:rsidR="00C323D7" w:rsidRPr="00924EF0" w:rsidRDefault="00C323D7" w:rsidP="00C403C9">
            <w:pPr>
              <w:tabs>
                <w:tab w:val="clear" w:pos="567"/>
              </w:tabs>
              <w:spacing w:line="240" w:lineRule="auto"/>
              <w:rPr>
                <w:lang w:val="en-US"/>
              </w:rPr>
            </w:pPr>
            <w:r w:rsidRPr="00924EF0">
              <w:rPr>
                <w:lang w:val="en-US"/>
              </w:rPr>
              <w:t>12</w:t>
            </w:r>
          </w:p>
        </w:tc>
        <w:tc>
          <w:tcPr>
            <w:tcW w:w="1708" w:type="dxa"/>
            <w:tcBorders>
              <w:top w:val="single" w:sz="5" w:space="0" w:color="000000"/>
              <w:left w:val="single" w:sz="5" w:space="0" w:color="000000"/>
              <w:bottom w:val="nil"/>
              <w:right w:val="single" w:sz="5" w:space="0" w:color="000000"/>
            </w:tcBorders>
          </w:tcPr>
          <w:p w14:paraId="62B3AB1B" w14:textId="77777777" w:rsidR="00C323D7" w:rsidRPr="00924EF0" w:rsidRDefault="00C323D7" w:rsidP="00C403C9">
            <w:pPr>
              <w:tabs>
                <w:tab w:val="clear" w:pos="567"/>
              </w:tabs>
              <w:spacing w:line="240" w:lineRule="auto"/>
              <w:rPr>
                <w:lang w:val="en-US"/>
              </w:rPr>
            </w:pPr>
            <w:r w:rsidRPr="00924EF0">
              <w:rPr>
                <w:lang w:val="en-US"/>
              </w:rPr>
              <w:t>108</w:t>
            </w:r>
            <w:r w:rsidR="00D12224" w:rsidRPr="00924EF0">
              <w:rPr>
                <w:lang w:val="en-US"/>
              </w:rPr>
              <w:t>,</w:t>
            </w:r>
            <w:r w:rsidRPr="00924EF0">
              <w:rPr>
                <w:lang w:val="en-US"/>
              </w:rPr>
              <w:t>0</w:t>
            </w:r>
          </w:p>
        </w:tc>
      </w:tr>
      <w:tr w:rsidR="00C323D7" w:rsidRPr="00924EF0" w14:paraId="0F04BB58" w14:textId="77777777" w:rsidTr="00C403C9">
        <w:trPr>
          <w:tblHeader/>
        </w:trPr>
        <w:tc>
          <w:tcPr>
            <w:tcW w:w="1337" w:type="dxa"/>
            <w:vMerge/>
            <w:tcBorders>
              <w:left w:val="single" w:sz="5" w:space="0" w:color="000000"/>
              <w:bottom w:val="single" w:sz="5" w:space="0" w:color="000000"/>
              <w:right w:val="single" w:sz="5" w:space="0" w:color="000000"/>
            </w:tcBorders>
          </w:tcPr>
          <w:p w14:paraId="2F8538B7" w14:textId="77777777" w:rsidR="00C323D7" w:rsidRPr="00924EF0" w:rsidRDefault="00C323D7" w:rsidP="00C403C9">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24DD86F2" w14:textId="77777777" w:rsidR="00C323D7" w:rsidRPr="00924EF0" w:rsidRDefault="00C323D7" w:rsidP="00C403C9">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618EA9CF" w14:textId="77777777" w:rsidR="00C323D7" w:rsidRPr="00924EF0" w:rsidRDefault="00C323D7" w:rsidP="00C403C9">
            <w:pPr>
              <w:tabs>
                <w:tab w:val="clear" w:pos="567"/>
              </w:tabs>
              <w:spacing w:line="240" w:lineRule="auto"/>
              <w:rPr>
                <w:lang w:val="en-US"/>
              </w:rPr>
            </w:pPr>
            <w:r w:rsidRPr="00924EF0">
              <w:rPr>
                <w:lang w:val="en-US"/>
              </w:rPr>
              <w:t>(108-283)</w:t>
            </w:r>
          </w:p>
        </w:tc>
        <w:tc>
          <w:tcPr>
            <w:tcW w:w="563" w:type="dxa"/>
            <w:vMerge/>
            <w:tcBorders>
              <w:left w:val="single" w:sz="5" w:space="0" w:color="000000"/>
              <w:bottom w:val="single" w:sz="5" w:space="0" w:color="000000"/>
              <w:right w:val="single" w:sz="5" w:space="0" w:color="000000"/>
            </w:tcBorders>
          </w:tcPr>
          <w:p w14:paraId="3915575F" w14:textId="77777777" w:rsidR="00C323D7" w:rsidRPr="00924EF0" w:rsidRDefault="00C323D7" w:rsidP="00C403C9">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02C5A3F1" w14:textId="77777777" w:rsidR="00C323D7" w:rsidRPr="00924EF0" w:rsidRDefault="00C323D7" w:rsidP="00C403C9">
            <w:pPr>
              <w:tabs>
                <w:tab w:val="clear" w:pos="567"/>
              </w:tabs>
              <w:spacing w:line="240" w:lineRule="auto"/>
              <w:rPr>
                <w:lang w:val="en-US"/>
              </w:rPr>
            </w:pPr>
            <w:r w:rsidRPr="00924EF0">
              <w:rPr>
                <w:lang w:val="en-US"/>
              </w:rPr>
              <w:t>(22</w:t>
            </w:r>
            <w:r w:rsidR="00D12224" w:rsidRPr="00924EF0">
              <w:rPr>
                <w:lang w:val="en-US"/>
              </w:rPr>
              <w:t>,</w:t>
            </w:r>
            <w:r w:rsidRPr="00924EF0">
              <w:rPr>
                <w:lang w:val="en-US"/>
              </w:rPr>
              <w:t>9-320)</w:t>
            </w:r>
          </w:p>
        </w:tc>
        <w:tc>
          <w:tcPr>
            <w:tcW w:w="443" w:type="dxa"/>
            <w:vMerge/>
            <w:tcBorders>
              <w:left w:val="single" w:sz="5" w:space="0" w:color="000000"/>
              <w:bottom w:val="single" w:sz="5" w:space="0" w:color="000000"/>
              <w:right w:val="single" w:sz="5" w:space="0" w:color="000000"/>
            </w:tcBorders>
          </w:tcPr>
          <w:p w14:paraId="732F1284" w14:textId="77777777" w:rsidR="00C323D7" w:rsidRPr="00924EF0" w:rsidRDefault="00C323D7" w:rsidP="00C403C9">
            <w:pPr>
              <w:tabs>
                <w:tab w:val="clear" w:pos="567"/>
              </w:tabs>
              <w:spacing w:line="240" w:lineRule="auto"/>
              <w:rPr>
                <w:lang w:val="en-US"/>
              </w:rPr>
            </w:pPr>
          </w:p>
        </w:tc>
        <w:tc>
          <w:tcPr>
            <w:tcW w:w="1494" w:type="dxa"/>
            <w:tcBorders>
              <w:top w:val="nil"/>
              <w:left w:val="single" w:sz="5" w:space="0" w:color="000000"/>
              <w:bottom w:val="single" w:sz="5" w:space="0" w:color="000000"/>
              <w:right w:val="single" w:sz="5" w:space="0" w:color="000000"/>
            </w:tcBorders>
          </w:tcPr>
          <w:p w14:paraId="6FE6341C" w14:textId="77777777" w:rsidR="00C323D7" w:rsidRPr="00924EF0" w:rsidRDefault="00C323D7" w:rsidP="00C403C9">
            <w:pPr>
              <w:tabs>
                <w:tab w:val="clear" w:pos="567"/>
              </w:tabs>
              <w:spacing w:line="240" w:lineRule="auto"/>
              <w:rPr>
                <w:lang w:val="en-US"/>
              </w:rPr>
            </w:pPr>
            <w:r w:rsidRPr="00924EF0">
              <w:rPr>
                <w:lang w:val="en-US"/>
              </w:rPr>
              <w:t>(22</w:t>
            </w:r>
            <w:r w:rsidR="00D12224" w:rsidRPr="00924EF0">
              <w:rPr>
                <w:lang w:val="en-US"/>
              </w:rPr>
              <w:t>,</w:t>
            </w:r>
            <w:r w:rsidRPr="00924EF0">
              <w:rPr>
                <w:lang w:val="en-US"/>
              </w:rPr>
              <w:t>9-346)</w:t>
            </w:r>
          </w:p>
        </w:tc>
        <w:tc>
          <w:tcPr>
            <w:tcW w:w="437" w:type="dxa"/>
            <w:vMerge/>
            <w:tcBorders>
              <w:left w:val="single" w:sz="5" w:space="0" w:color="000000"/>
              <w:bottom w:val="single" w:sz="5" w:space="0" w:color="000000"/>
              <w:right w:val="single" w:sz="5" w:space="0" w:color="000000"/>
            </w:tcBorders>
          </w:tcPr>
          <w:p w14:paraId="6D6A0523" w14:textId="77777777" w:rsidR="00C323D7" w:rsidRPr="00924EF0" w:rsidRDefault="00C323D7" w:rsidP="00C403C9">
            <w:pPr>
              <w:tabs>
                <w:tab w:val="clear" w:pos="567"/>
              </w:tabs>
              <w:spacing w:line="240" w:lineRule="auto"/>
              <w:rPr>
                <w:lang w:val="en-US"/>
              </w:rPr>
            </w:pPr>
          </w:p>
        </w:tc>
        <w:tc>
          <w:tcPr>
            <w:tcW w:w="1708" w:type="dxa"/>
            <w:tcBorders>
              <w:top w:val="nil"/>
              <w:left w:val="single" w:sz="5" w:space="0" w:color="000000"/>
              <w:bottom w:val="single" w:sz="5" w:space="0" w:color="000000"/>
              <w:right w:val="single" w:sz="5" w:space="0" w:color="000000"/>
            </w:tcBorders>
          </w:tcPr>
          <w:p w14:paraId="1754105F" w14:textId="77777777" w:rsidR="00C323D7" w:rsidRPr="00924EF0" w:rsidRDefault="00C323D7" w:rsidP="00C403C9">
            <w:pPr>
              <w:tabs>
                <w:tab w:val="clear" w:pos="567"/>
              </w:tabs>
              <w:spacing w:line="240" w:lineRule="auto"/>
              <w:rPr>
                <w:lang w:val="en-US"/>
              </w:rPr>
            </w:pPr>
            <w:r w:rsidRPr="00924EF0">
              <w:rPr>
                <w:lang w:val="en-US"/>
              </w:rPr>
              <w:t>(19</w:t>
            </w:r>
            <w:r w:rsidR="00D12224" w:rsidRPr="00924EF0">
              <w:rPr>
                <w:lang w:val="en-US"/>
              </w:rPr>
              <w:t>,</w:t>
            </w:r>
            <w:r w:rsidRPr="00924EF0">
              <w:rPr>
                <w:lang w:val="en-US"/>
              </w:rPr>
              <w:t>2-320)</w:t>
            </w:r>
          </w:p>
        </w:tc>
      </w:tr>
      <w:tr w:rsidR="00C323D7" w:rsidRPr="00924EF0" w14:paraId="65E7F26D" w14:textId="77777777" w:rsidTr="00C403C9">
        <w:trPr>
          <w:tblHeader/>
        </w:trPr>
        <w:tc>
          <w:tcPr>
            <w:tcW w:w="1337" w:type="dxa"/>
            <w:vMerge w:val="restart"/>
            <w:tcBorders>
              <w:top w:val="single" w:sz="5" w:space="0" w:color="000000"/>
              <w:left w:val="single" w:sz="5" w:space="0" w:color="000000"/>
              <w:right w:val="single" w:sz="5" w:space="0" w:color="000000"/>
            </w:tcBorders>
          </w:tcPr>
          <w:p w14:paraId="4393E69A" w14:textId="77777777" w:rsidR="00C323D7" w:rsidRPr="00924EF0" w:rsidRDefault="00C323D7" w:rsidP="00C403C9">
            <w:pPr>
              <w:tabs>
                <w:tab w:val="clear" w:pos="567"/>
              </w:tabs>
              <w:spacing w:line="240" w:lineRule="auto"/>
              <w:rPr>
                <w:lang w:val="en-US"/>
              </w:rPr>
            </w:pPr>
            <w:r w:rsidRPr="00924EF0">
              <w:rPr>
                <w:lang w:val="en-US"/>
              </w:rPr>
              <w:t xml:space="preserve">7-8h </w:t>
            </w:r>
            <w:proofErr w:type="spellStart"/>
            <w:r w:rsidR="00D12224"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1C026E4D" w14:textId="09D4971E" w:rsidR="00C323D7" w:rsidRPr="00924EF0" w:rsidRDefault="00AA1ADD" w:rsidP="00C403C9">
            <w:pPr>
              <w:tabs>
                <w:tab w:val="clear" w:pos="567"/>
              </w:tabs>
              <w:spacing w:line="240" w:lineRule="auto"/>
              <w:rPr>
                <w:lang w:val="en-US"/>
              </w:rPr>
            </w:pPr>
            <w:r w:rsidRPr="002636E0">
              <w:rPr>
                <w:lang w:val="en-US"/>
              </w:rPr>
              <w:t>5</w:t>
            </w:r>
          </w:p>
        </w:tc>
        <w:tc>
          <w:tcPr>
            <w:tcW w:w="1488" w:type="dxa"/>
            <w:tcBorders>
              <w:top w:val="single" w:sz="5" w:space="0" w:color="000000"/>
              <w:left w:val="single" w:sz="5" w:space="0" w:color="000000"/>
              <w:bottom w:val="nil"/>
              <w:right w:val="single" w:sz="5" w:space="0" w:color="000000"/>
            </w:tcBorders>
          </w:tcPr>
          <w:p w14:paraId="244E36F9" w14:textId="77777777" w:rsidR="00C323D7" w:rsidRPr="00924EF0" w:rsidRDefault="00C323D7" w:rsidP="00C403C9">
            <w:pPr>
              <w:tabs>
                <w:tab w:val="clear" w:pos="567"/>
              </w:tabs>
              <w:spacing w:line="240" w:lineRule="auto"/>
              <w:rPr>
                <w:lang w:val="en-US"/>
              </w:rPr>
            </w:pPr>
            <w:r w:rsidRPr="00924EF0">
              <w:rPr>
                <w:lang w:val="en-US"/>
              </w:rPr>
              <w:t>33</w:t>
            </w:r>
            <w:r w:rsidR="002C01B9" w:rsidRPr="00924EF0">
              <w:rPr>
                <w:lang w:val="en-US"/>
              </w:rPr>
              <w:t>,</w:t>
            </w:r>
            <w:r w:rsidRPr="00924EF0">
              <w:rPr>
                <w:lang w:val="en-US"/>
              </w:rPr>
              <w:t>2</w:t>
            </w:r>
          </w:p>
        </w:tc>
        <w:tc>
          <w:tcPr>
            <w:tcW w:w="563" w:type="dxa"/>
            <w:vMerge w:val="restart"/>
            <w:tcBorders>
              <w:top w:val="single" w:sz="5" w:space="0" w:color="000000"/>
              <w:left w:val="single" w:sz="5" w:space="0" w:color="000000"/>
              <w:right w:val="single" w:sz="5" w:space="0" w:color="000000"/>
            </w:tcBorders>
          </w:tcPr>
          <w:p w14:paraId="679FAE5E" w14:textId="77777777" w:rsidR="00C323D7" w:rsidRPr="00924EF0" w:rsidRDefault="00C323D7" w:rsidP="00C403C9">
            <w:pPr>
              <w:tabs>
                <w:tab w:val="clear" w:pos="567"/>
              </w:tabs>
              <w:spacing w:line="240" w:lineRule="auto"/>
              <w:rPr>
                <w:lang w:val="en-US"/>
              </w:rPr>
            </w:pPr>
            <w:r w:rsidRPr="00924EF0">
              <w:rPr>
                <w:lang w:val="en-US"/>
              </w:rPr>
              <w:t>23</w:t>
            </w:r>
          </w:p>
        </w:tc>
        <w:tc>
          <w:tcPr>
            <w:tcW w:w="1459" w:type="dxa"/>
            <w:tcBorders>
              <w:top w:val="single" w:sz="5" w:space="0" w:color="000000"/>
              <w:left w:val="single" w:sz="5" w:space="0" w:color="000000"/>
              <w:bottom w:val="nil"/>
              <w:right w:val="single" w:sz="5" w:space="0" w:color="000000"/>
            </w:tcBorders>
          </w:tcPr>
          <w:p w14:paraId="73F14A06" w14:textId="77777777" w:rsidR="00C323D7" w:rsidRPr="00924EF0" w:rsidRDefault="00C323D7" w:rsidP="00C403C9">
            <w:pPr>
              <w:tabs>
                <w:tab w:val="clear" w:pos="567"/>
              </w:tabs>
              <w:spacing w:line="240" w:lineRule="auto"/>
              <w:rPr>
                <w:lang w:val="en-US"/>
              </w:rPr>
            </w:pPr>
            <w:r w:rsidRPr="00924EF0">
              <w:rPr>
                <w:lang w:val="en-US"/>
              </w:rPr>
              <w:t>18</w:t>
            </w:r>
            <w:r w:rsidR="002C01B9" w:rsidRPr="00924EF0">
              <w:rPr>
                <w:lang w:val="en-US"/>
              </w:rPr>
              <w:t>,</w:t>
            </w:r>
            <w:r w:rsidRPr="00924EF0">
              <w:rPr>
                <w:lang w:val="en-US"/>
              </w:rPr>
              <w:t>7</w:t>
            </w:r>
          </w:p>
        </w:tc>
        <w:tc>
          <w:tcPr>
            <w:tcW w:w="443" w:type="dxa"/>
            <w:vMerge w:val="restart"/>
            <w:tcBorders>
              <w:top w:val="single" w:sz="5" w:space="0" w:color="000000"/>
              <w:left w:val="single" w:sz="5" w:space="0" w:color="000000"/>
              <w:right w:val="single" w:sz="5" w:space="0" w:color="000000"/>
            </w:tcBorders>
          </w:tcPr>
          <w:p w14:paraId="0AB1CE61" w14:textId="77777777" w:rsidR="00C323D7" w:rsidRPr="00924EF0" w:rsidRDefault="00C323D7" w:rsidP="00C403C9">
            <w:pPr>
              <w:tabs>
                <w:tab w:val="clear" w:pos="567"/>
              </w:tabs>
              <w:spacing w:line="240" w:lineRule="auto"/>
              <w:rPr>
                <w:lang w:val="en-US"/>
              </w:rPr>
            </w:pPr>
            <w:r w:rsidRPr="00924EF0">
              <w:rPr>
                <w:lang w:val="en-US"/>
              </w:rPr>
              <w:t>12</w:t>
            </w:r>
          </w:p>
        </w:tc>
        <w:tc>
          <w:tcPr>
            <w:tcW w:w="1494" w:type="dxa"/>
            <w:tcBorders>
              <w:top w:val="single" w:sz="5" w:space="0" w:color="000000"/>
              <w:left w:val="single" w:sz="5" w:space="0" w:color="000000"/>
              <w:bottom w:val="nil"/>
              <w:right w:val="single" w:sz="5" w:space="0" w:color="000000"/>
            </w:tcBorders>
          </w:tcPr>
          <w:p w14:paraId="62471F00" w14:textId="77777777" w:rsidR="00C323D7" w:rsidRPr="00924EF0" w:rsidRDefault="00C323D7" w:rsidP="00C403C9">
            <w:pPr>
              <w:tabs>
                <w:tab w:val="clear" w:pos="567"/>
              </w:tabs>
              <w:spacing w:line="240" w:lineRule="auto"/>
              <w:rPr>
                <w:lang w:val="en-US"/>
              </w:rPr>
            </w:pPr>
            <w:r w:rsidRPr="00924EF0">
              <w:rPr>
                <w:lang w:val="en-US"/>
              </w:rPr>
              <w:t>21</w:t>
            </w:r>
            <w:r w:rsidR="002C01B9" w:rsidRPr="00924EF0">
              <w:rPr>
                <w:lang w:val="en-US"/>
              </w:rPr>
              <w:t>,</w:t>
            </w:r>
            <w:r w:rsidRPr="00924EF0">
              <w:rPr>
                <w:lang w:val="en-US"/>
              </w:rPr>
              <w:t>4</w:t>
            </w:r>
          </w:p>
        </w:tc>
        <w:tc>
          <w:tcPr>
            <w:tcW w:w="437" w:type="dxa"/>
            <w:vMerge w:val="restart"/>
            <w:tcBorders>
              <w:top w:val="single" w:sz="5" w:space="0" w:color="000000"/>
              <w:left w:val="single" w:sz="5" w:space="0" w:color="000000"/>
              <w:right w:val="single" w:sz="5" w:space="0" w:color="000000"/>
            </w:tcBorders>
          </w:tcPr>
          <w:p w14:paraId="5D7D32F1" w14:textId="77777777" w:rsidR="00C323D7" w:rsidRPr="00924EF0" w:rsidRDefault="00C323D7" w:rsidP="00C403C9">
            <w:pPr>
              <w:tabs>
                <w:tab w:val="clear" w:pos="567"/>
              </w:tabs>
              <w:spacing w:line="240" w:lineRule="auto"/>
              <w:rPr>
                <w:lang w:val="en-US"/>
              </w:rPr>
            </w:pPr>
            <w:r w:rsidRPr="00924EF0">
              <w:rPr>
                <w:lang w:val="en-US"/>
              </w:rPr>
              <w:t>11</w:t>
            </w:r>
          </w:p>
        </w:tc>
        <w:tc>
          <w:tcPr>
            <w:tcW w:w="1708" w:type="dxa"/>
            <w:tcBorders>
              <w:top w:val="single" w:sz="5" w:space="0" w:color="000000"/>
              <w:left w:val="single" w:sz="5" w:space="0" w:color="000000"/>
              <w:bottom w:val="nil"/>
              <w:right w:val="single" w:sz="5" w:space="0" w:color="000000"/>
            </w:tcBorders>
          </w:tcPr>
          <w:p w14:paraId="27182FA1" w14:textId="77777777" w:rsidR="00C323D7" w:rsidRPr="00924EF0" w:rsidRDefault="00C323D7" w:rsidP="00C403C9">
            <w:pPr>
              <w:tabs>
                <w:tab w:val="clear" w:pos="567"/>
              </w:tabs>
              <w:spacing w:line="240" w:lineRule="auto"/>
              <w:rPr>
                <w:lang w:val="en-US"/>
              </w:rPr>
            </w:pPr>
            <w:r w:rsidRPr="00924EF0">
              <w:rPr>
                <w:lang w:val="en-US"/>
              </w:rPr>
              <w:t>16</w:t>
            </w:r>
            <w:r w:rsidR="002C01B9" w:rsidRPr="00924EF0">
              <w:rPr>
                <w:lang w:val="en-US"/>
              </w:rPr>
              <w:t>,</w:t>
            </w:r>
            <w:r w:rsidRPr="00924EF0">
              <w:rPr>
                <w:lang w:val="en-US"/>
              </w:rPr>
              <w:t>1</w:t>
            </w:r>
          </w:p>
        </w:tc>
      </w:tr>
      <w:tr w:rsidR="00C323D7" w:rsidRPr="00924EF0" w14:paraId="5F34B787" w14:textId="77777777" w:rsidTr="00C403C9">
        <w:trPr>
          <w:tblHeader/>
        </w:trPr>
        <w:tc>
          <w:tcPr>
            <w:tcW w:w="1337" w:type="dxa"/>
            <w:vMerge/>
            <w:tcBorders>
              <w:left w:val="single" w:sz="5" w:space="0" w:color="000000"/>
              <w:bottom w:val="single" w:sz="5" w:space="0" w:color="000000"/>
              <w:right w:val="single" w:sz="5" w:space="0" w:color="000000"/>
            </w:tcBorders>
          </w:tcPr>
          <w:p w14:paraId="0E4C2F9E" w14:textId="77777777" w:rsidR="00C323D7" w:rsidRPr="00924EF0" w:rsidRDefault="00C323D7" w:rsidP="00C403C9">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1BCB8915" w14:textId="77777777" w:rsidR="00C323D7" w:rsidRPr="00924EF0" w:rsidRDefault="00C323D7" w:rsidP="00C403C9">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6A56A572" w14:textId="77777777" w:rsidR="00C323D7" w:rsidRPr="00924EF0" w:rsidRDefault="00C323D7" w:rsidP="00C403C9">
            <w:pPr>
              <w:tabs>
                <w:tab w:val="clear" w:pos="567"/>
              </w:tabs>
              <w:spacing w:line="240" w:lineRule="auto"/>
              <w:rPr>
                <w:lang w:val="en-US"/>
              </w:rPr>
            </w:pPr>
            <w:r w:rsidRPr="00924EF0">
              <w:rPr>
                <w:lang w:val="en-US"/>
              </w:rPr>
              <w:t>(18</w:t>
            </w:r>
            <w:r w:rsidR="002C01B9" w:rsidRPr="00924EF0">
              <w:rPr>
                <w:lang w:val="en-US"/>
              </w:rPr>
              <w:t>,</w:t>
            </w:r>
            <w:r w:rsidRPr="00924EF0">
              <w:rPr>
                <w:lang w:val="en-US"/>
              </w:rPr>
              <w:t>7-99</w:t>
            </w:r>
            <w:r w:rsidR="002C01B9" w:rsidRPr="00924EF0">
              <w:rPr>
                <w:lang w:val="en-US"/>
              </w:rPr>
              <w:t>,</w:t>
            </w:r>
            <w:r w:rsidRPr="00924EF0">
              <w:rPr>
                <w:lang w:val="en-US"/>
              </w:rPr>
              <w:t>7)</w:t>
            </w:r>
          </w:p>
        </w:tc>
        <w:tc>
          <w:tcPr>
            <w:tcW w:w="563" w:type="dxa"/>
            <w:vMerge/>
            <w:tcBorders>
              <w:left w:val="single" w:sz="5" w:space="0" w:color="000000"/>
              <w:bottom w:val="single" w:sz="5" w:space="0" w:color="000000"/>
              <w:right w:val="single" w:sz="5" w:space="0" w:color="000000"/>
            </w:tcBorders>
          </w:tcPr>
          <w:p w14:paraId="1915F6CF" w14:textId="77777777" w:rsidR="00C323D7" w:rsidRPr="00924EF0" w:rsidRDefault="00C323D7" w:rsidP="00C403C9">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7AAA285B" w14:textId="77777777" w:rsidR="00C323D7" w:rsidRPr="00924EF0" w:rsidRDefault="00C323D7" w:rsidP="00C403C9">
            <w:pPr>
              <w:tabs>
                <w:tab w:val="clear" w:pos="567"/>
              </w:tabs>
              <w:spacing w:line="240" w:lineRule="auto"/>
              <w:rPr>
                <w:lang w:val="en-US"/>
              </w:rPr>
            </w:pPr>
            <w:r w:rsidRPr="00924EF0">
              <w:rPr>
                <w:lang w:val="en-US"/>
              </w:rPr>
              <w:t>(10</w:t>
            </w:r>
            <w:r w:rsidR="002C01B9" w:rsidRPr="00924EF0">
              <w:rPr>
                <w:lang w:val="en-US"/>
              </w:rPr>
              <w:t>,</w:t>
            </w:r>
            <w:r w:rsidRPr="00924EF0">
              <w:rPr>
                <w:lang w:val="en-US"/>
              </w:rPr>
              <w:t>1-36</w:t>
            </w:r>
            <w:r w:rsidR="002C01B9" w:rsidRPr="00924EF0">
              <w:rPr>
                <w:lang w:val="en-US"/>
              </w:rPr>
              <w:t>,</w:t>
            </w:r>
            <w:r w:rsidRPr="00924EF0">
              <w:rPr>
                <w:lang w:val="en-US"/>
              </w:rPr>
              <w:t>5)</w:t>
            </w:r>
          </w:p>
        </w:tc>
        <w:tc>
          <w:tcPr>
            <w:tcW w:w="443" w:type="dxa"/>
            <w:vMerge/>
            <w:tcBorders>
              <w:left w:val="single" w:sz="5" w:space="0" w:color="000000"/>
              <w:bottom w:val="single" w:sz="5" w:space="0" w:color="000000"/>
              <w:right w:val="single" w:sz="5" w:space="0" w:color="000000"/>
            </w:tcBorders>
          </w:tcPr>
          <w:p w14:paraId="6CDB1DFF" w14:textId="77777777" w:rsidR="00C323D7" w:rsidRPr="00924EF0" w:rsidRDefault="00C323D7" w:rsidP="00C403C9">
            <w:pPr>
              <w:tabs>
                <w:tab w:val="clear" w:pos="567"/>
              </w:tabs>
              <w:spacing w:line="240" w:lineRule="auto"/>
              <w:rPr>
                <w:lang w:val="en-US"/>
              </w:rPr>
            </w:pPr>
          </w:p>
        </w:tc>
        <w:tc>
          <w:tcPr>
            <w:tcW w:w="1494" w:type="dxa"/>
            <w:tcBorders>
              <w:top w:val="nil"/>
              <w:left w:val="single" w:sz="5" w:space="0" w:color="000000"/>
              <w:bottom w:val="single" w:sz="5" w:space="0" w:color="000000"/>
              <w:right w:val="single" w:sz="5" w:space="0" w:color="000000"/>
            </w:tcBorders>
          </w:tcPr>
          <w:p w14:paraId="2D1AB20E" w14:textId="77777777" w:rsidR="00C323D7" w:rsidRPr="00924EF0" w:rsidRDefault="00C323D7" w:rsidP="00C403C9">
            <w:pPr>
              <w:tabs>
                <w:tab w:val="clear" w:pos="567"/>
              </w:tabs>
              <w:spacing w:line="240" w:lineRule="auto"/>
              <w:rPr>
                <w:lang w:val="en-US"/>
              </w:rPr>
            </w:pPr>
            <w:r w:rsidRPr="00924EF0">
              <w:rPr>
                <w:lang w:val="en-US"/>
              </w:rPr>
              <w:t>(10</w:t>
            </w:r>
            <w:r w:rsidR="002C01B9" w:rsidRPr="00924EF0">
              <w:rPr>
                <w:lang w:val="en-US"/>
              </w:rPr>
              <w:t>,</w:t>
            </w:r>
            <w:r w:rsidRPr="00924EF0">
              <w:rPr>
                <w:lang w:val="en-US"/>
              </w:rPr>
              <w:t>5-65</w:t>
            </w:r>
            <w:r w:rsidR="002C01B9" w:rsidRPr="00924EF0">
              <w:rPr>
                <w:lang w:val="en-US"/>
              </w:rPr>
              <w:t>,</w:t>
            </w:r>
            <w:r w:rsidRPr="00924EF0">
              <w:rPr>
                <w:lang w:val="en-US"/>
              </w:rPr>
              <w:t>6)</w:t>
            </w:r>
          </w:p>
        </w:tc>
        <w:tc>
          <w:tcPr>
            <w:tcW w:w="437" w:type="dxa"/>
            <w:vMerge/>
            <w:tcBorders>
              <w:left w:val="single" w:sz="5" w:space="0" w:color="000000"/>
              <w:bottom w:val="single" w:sz="5" w:space="0" w:color="000000"/>
              <w:right w:val="single" w:sz="5" w:space="0" w:color="000000"/>
            </w:tcBorders>
          </w:tcPr>
          <w:p w14:paraId="742D84A5" w14:textId="77777777" w:rsidR="00C323D7" w:rsidRPr="00924EF0" w:rsidRDefault="00C323D7" w:rsidP="00C403C9">
            <w:pPr>
              <w:tabs>
                <w:tab w:val="clear" w:pos="567"/>
              </w:tabs>
              <w:spacing w:line="240" w:lineRule="auto"/>
              <w:rPr>
                <w:lang w:val="en-US"/>
              </w:rPr>
            </w:pPr>
          </w:p>
        </w:tc>
        <w:tc>
          <w:tcPr>
            <w:tcW w:w="1708" w:type="dxa"/>
            <w:tcBorders>
              <w:top w:val="nil"/>
              <w:left w:val="single" w:sz="5" w:space="0" w:color="000000"/>
              <w:bottom w:val="single" w:sz="5" w:space="0" w:color="000000"/>
              <w:right w:val="single" w:sz="5" w:space="0" w:color="000000"/>
            </w:tcBorders>
          </w:tcPr>
          <w:p w14:paraId="1146ABAD" w14:textId="77777777" w:rsidR="00C323D7" w:rsidRPr="00924EF0" w:rsidRDefault="00C323D7" w:rsidP="00C403C9">
            <w:pPr>
              <w:tabs>
                <w:tab w:val="clear" w:pos="567"/>
              </w:tabs>
              <w:spacing w:line="240" w:lineRule="auto"/>
              <w:rPr>
                <w:lang w:val="en-US"/>
              </w:rPr>
            </w:pPr>
            <w:r w:rsidRPr="00924EF0">
              <w:rPr>
                <w:lang w:val="en-US"/>
              </w:rPr>
              <w:t>(1</w:t>
            </w:r>
            <w:r w:rsidR="002C01B9" w:rsidRPr="00924EF0">
              <w:rPr>
                <w:lang w:val="en-US"/>
              </w:rPr>
              <w:t>,</w:t>
            </w:r>
            <w:r w:rsidRPr="00924EF0">
              <w:rPr>
                <w:lang w:val="en-US"/>
              </w:rPr>
              <w:t>03-33</w:t>
            </w:r>
            <w:r w:rsidR="002C01B9" w:rsidRPr="00924EF0">
              <w:rPr>
                <w:lang w:val="en-US"/>
              </w:rPr>
              <w:t>,</w:t>
            </w:r>
            <w:r w:rsidRPr="00924EF0">
              <w:rPr>
                <w:lang w:val="en-US"/>
              </w:rPr>
              <w:t>6)</w:t>
            </w:r>
          </w:p>
        </w:tc>
      </w:tr>
    </w:tbl>
    <w:p w14:paraId="0471B247" w14:textId="77777777" w:rsidR="00C323D7" w:rsidRPr="00924EF0" w:rsidRDefault="00C323D7" w:rsidP="00C323D7">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o.d. = kerran päivässä, b.i.d. = kaksi kertaa päivässä, t.i.d. kolme kertaa päivässä, n.c. = ei laskettu </w:t>
      </w:r>
    </w:p>
    <w:p w14:paraId="18D1076A" w14:textId="77777777" w:rsidR="001D2B7A" w:rsidRPr="00924EF0" w:rsidRDefault="00C323D7" w:rsidP="0093530A">
      <w:pPr>
        <w:rPr>
          <w:i/>
          <w:u w:val="single"/>
          <w:lang w:val="fi-FI"/>
        </w:rPr>
      </w:pPr>
      <w:r w:rsidRPr="00924EF0">
        <w:rPr>
          <w:snapToGrid/>
          <w:color w:val="000000"/>
          <w:lang w:val="fi-FI" w:eastAsia="en-GB"/>
        </w:rPr>
        <w:t>Alemman määritysrajan (LLOQ) alapuolelle jäävät arvot korvattiin arvoilla 1/2 LLOQ tilastollista laskentaa varten (LLOQ = 0,5</w:t>
      </w:r>
      <w:r w:rsidR="00D12224" w:rsidRPr="00924EF0">
        <w:rPr>
          <w:snapToGrid/>
          <w:color w:val="000000"/>
          <w:lang w:val="fi-FI" w:eastAsia="en-GB"/>
        </w:rPr>
        <w:t> </w:t>
      </w:r>
      <w:r w:rsidRPr="00924EF0">
        <w:rPr>
          <w:snapToGrid/>
          <w:color w:val="000000"/>
          <w:lang w:val="fi-FI" w:eastAsia="en-GB"/>
        </w:rPr>
        <w:t>mikrog/l).</w:t>
      </w:r>
    </w:p>
    <w:p w14:paraId="26163B23" w14:textId="77777777" w:rsidR="001D2B7A" w:rsidRPr="00924EF0" w:rsidRDefault="001D2B7A" w:rsidP="0093530A">
      <w:pPr>
        <w:keepNext/>
        <w:rPr>
          <w:iCs/>
          <w:u w:val="single"/>
          <w:lang w:val="fi-FI"/>
        </w:rPr>
      </w:pPr>
      <w:r w:rsidRPr="00924EF0">
        <w:rPr>
          <w:iCs/>
          <w:u w:val="single"/>
          <w:lang w:val="fi-FI"/>
        </w:rPr>
        <w:t>Farmakokine</w:t>
      </w:r>
      <w:r w:rsidR="00E60624" w:rsidRPr="00924EF0">
        <w:rPr>
          <w:iCs/>
          <w:u w:val="single"/>
          <w:lang w:val="fi-FI"/>
        </w:rPr>
        <w:t>ettiset</w:t>
      </w:r>
      <w:r w:rsidRPr="00924EF0">
        <w:rPr>
          <w:iCs/>
          <w:u w:val="single"/>
          <w:lang w:val="fi-FI"/>
        </w:rPr>
        <w:t>/farmakodyna</w:t>
      </w:r>
      <w:r w:rsidR="00E60624" w:rsidRPr="00924EF0">
        <w:rPr>
          <w:iCs/>
          <w:u w:val="single"/>
          <w:lang w:val="fi-FI"/>
        </w:rPr>
        <w:t>amiset</w:t>
      </w:r>
      <w:r w:rsidRPr="00924EF0">
        <w:rPr>
          <w:iCs/>
          <w:u w:val="single"/>
          <w:lang w:val="fi-FI"/>
        </w:rPr>
        <w:t xml:space="preserve"> suh</w:t>
      </w:r>
      <w:r w:rsidR="00E60624" w:rsidRPr="00924EF0">
        <w:rPr>
          <w:iCs/>
          <w:u w:val="single"/>
          <w:lang w:val="fi-FI"/>
        </w:rPr>
        <w:t>teet</w:t>
      </w:r>
    </w:p>
    <w:p w14:paraId="3DE76816" w14:textId="77777777" w:rsidR="001D2B7A" w:rsidRPr="00924EF0" w:rsidRDefault="001D2B7A" w:rsidP="0093530A">
      <w:pPr>
        <w:tabs>
          <w:tab w:val="clear" w:pos="567"/>
          <w:tab w:val="left" w:pos="3995"/>
        </w:tabs>
        <w:spacing w:line="240" w:lineRule="auto"/>
        <w:rPr>
          <w:lang w:val="fi-FI"/>
        </w:rPr>
      </w:pPr>
      <w:r w:rsidRPr="00924EF0">
        <w:rPr>
          <w:lang w:val="fi-FI"/>
        </w:rPr>
        <w:t>Farmakokinetiikan/farmakodynamiikan (PK/PD) suhdetta plasman rivaroksabaanipitoisuuden ja useiden PD</w:t>
      </w:r>
      <w:r w:rsidR="00E73D8D" w:rsidRPr="00924EF0">
        <w:rPr>
          <w:lang w:val="fi-FI"/>
        </w:rPr>
        <w:t>-</w:t>
      </w:r>
      <w:r w:rsidRPr="00924EF0">
        <w:rPr>
          <w:lang w:val="fi-FI"/>
        </w:rPr>
        <w:t>päätepisteiden (tekijä Xa:n estyminen, PT, aPTT, Heptest) välillä on arvioitu useiden eri annosten (5</w:t>
      </w:r>
      <w:r w:rsidR="00FC6EA9" w:rsidRPr="00924EF0">
        <w:rPr>
          <w:lang w:val="fi-FI"/>
        </w:rPr>
        <w:t>-</w:t>
      </w:r>
      <w:r w:rsidRPr="00924EF0">
        <w:rPr>
          <w:lang w:val="fi-FI"/>
        </w:rPr>
        <w:t>30 mg kahdesti päivässä) annon jälkeen. Rivaroksabaanin pitoisuuden ja tekijä Xa:n vaikutuksen suhdetta kuvattiin parhaiten E</w:t>
      </w:r>
      <w:r w:rsidRPr="00924EF0">
        <w:rPr>
          <w:vertAlign w:val="subscript"/>
          <w:lang w:val="fi-FI"/>
        </w:rPr>
        <w:t>max</w:t>
      </w:r>
      <w:r w:rsidR="00E73D8D" w:rsidRPr="00924EF0">
        <w:rPr>
          <w:lang w:val="fi-FI"/>
        </w:rPr>
        <w:t>-</w:t>
      </w:r>
      <w:r w:rsidRPr="00924EF0">
        <w:rPr>
          <w:lang w:val="fi-FI"/>
        </w:rPr>
        <w:t>mallilla. PT:n osalta lineaarinen leikkauspistemalli kuvasi yleensä tuloksia paremmin. Käytetyistä eri PT</w:t>
      </w:r>
      <w:r w:rsidR="00E73D8D" w:rsidRPr="00924EF0">
        <w:rPr>
          <w:lang w:val="fi-FI"/>
        </w:rPr>
        <w:t>-</w:t>
      </w:r>
      <w:r w:rsidRPr="00924EF0">
        <w:rPr>
          <w:lang w:val="fi-FI"/>
        </w:rPr>
        <w:t>reagensseista riippuen kulmakerroin vaihteli huomattavasti. Kun käytettiin Neoplastin PT:ta, lähtötason PT oli noin 13 s, ja kulmakerroin oli noin 3</w:t>
      </w:r>
      <w:r w:rsidR="00FC6EA9" w:rsidRPr="00924EF0">
        <w:rPr>
          <w:lang w:val="fi-FI"/>
        </w:rPr>
        <w:t>-</w:t>
      </w:r>
      <w:r w:rsidRPr="00924EF0">
        <w:rPr>
          <w:lang w:val="fi-FI"/>
        </w:rPr>
        <w:t>4 s/(100 </w:t>
      </w:r>
      <w:r w:rsidR="00275D99" w:rsidRPr="00924EF0">
        <w:rPr>
          <w:lang w:val="fi-FI"/>
        </w:rPr>
        <w:t>mikro</w:t>
      </w:r>
      <w:r w:rsidRPr="00924EF0">
        <w:rPr>
          <w:lang w:val="fi-FI"/>
        </w:rPr>
        <w:t>g/l). PK/PD</w:t>
      </w:r>
      <w:r w:rsidR="00E73D8D" w:rsidRPr="00924EF0">
        <w:rPr>
          <w:lang w:val="fi-FI"/>
        </w:rPr>
        <w:t>-</w:t>
      </w:r>
      <w:r w:rsidRPr="00924EF0">
        <w:rPr>
          <w:lang w:val="fi-FI"/>
        </w:rPr>
        <w:t>analyysien tulokset vaiheen</w:t>
      </w:r>
      <w:r w:rsidR="00FC6EA9" w:rsidRPr="00924EF0">
        <w:rPr>
          <w:lang w:val="fi-FI"/>
        </w:rPr>
        <w:t> </w:t>
      </w:r>
      <w:r w:rsidRPr="00924EF0">
        <w:rPr>
          <w:lang w:val="fi-FI"/>
        </w:rPr>
        <w:t>II ja III tutkimuksissa olivat yhdenmukaiset terveillä henkilöillä saatujen tietojen kanssa.</w:t>
      </w:r>
    </w:p>
    <w:p w14:paraId="7190DA92" w14:textId="77777777" w:rsidR="001D2B7A" w:rsidRPr="00924EF0" w:rsidRDefault="001D2B7A" w:rsidP="0093530A">
      <w:pPr>
        <w:tabs>
          <w:tab w:val="clear" w:pos="567"/>
          <w:tab w:val="left" w:pos="3995"/>
        </w:tabs>
        <w:spacing w:line="240" w:lineRule="auto"/>
        <w:rPr>
          <w:lang w:val="fi-FI"/>
        </w:rPr>
      </w:pPr>
    </w:p>
    <w:p w14:paraId="5D1E1749" w14:textId="77777777" w:rsidR="001D2B7A" w:rsidRPr="00924EF0" w:rsidRDefault="001D2B7A" w:rsidP="0093530A">
      <w:pPr>
        <w:keepNext/>
        <w:tabs>
          <w:tab w:val="clear" w:pos="567"/>
          <w:tab w:val="left" w:pos="3995"/>
        </w:tabs>
        <w:spacing w:line="240" w:lineRule="auto"/>
        <w:rPr>
          <w:iCs/>
          <w:u w:val="single"/>
          <w:lang w:val="fi-FI"/>
        </w:rPr>
      </w:pPr>
      <w:r w:rsidRPr="00924EF0">
        <w:rPr>
          <w:iCs/>
          <w:u w:val="single"/>
          <w:lang w:val="fi-FI"/>
        </w:rPr>
        <w:t>Pediatriset potilaat</w:t>
      </w:r>
    </w:p>
    <w:p w14:paraId="66703C49" w14:textId="77777777" w:rsidR="001D2B7A" w:rsidRPr="00924EF0" w:rsidRDefault="001D2B7A" w:rsidP="00794CF9">
      <w:pPr>
        <w:keepNext/>
        <w:tabs>
          <w:tab w:val="clear" w:pos="567"/>
          <w:tab w:val="left" w:pos="3995"/>
        </w:tabs>
        <w:spacing w:line="240" w:lineRule="auto"/>
        <w:rPr>
          <w:lang w:val="fi-FI"/>
        </w:rPr>
      </w:pPr>
      <w:r w:rsidRPr="00924EF0">
        <w:rPr>
          <w:lang w:val="fi-FI"/>
        </w:rPr>
        <w:t>Turvallisuutta ja tehoa lapsilla ja alle 18</w:t>
      </w:r>
      <w:r w:rsidR="00E73D8D" w:rsidRPr="00924EF0">
        <w:rPr>
          <w:lang w:val="fi-FI"/>
        </w:rPr>
        <w:t>-</w:t>
      </w:r>
      <w:r w:rsidRPr="00924EF0">
        <w:rPr>
          <w:lang w:val="fi-FI"/>
        </w:rPr>
        <w:t>vuotiailla nuorilla ei ole varmistettu</w:t>
      </w:r>
      <w:r w:rsidR="002604FF" w:rsidRPr="00924EF0">
        <w:rPr>
          <w:lang w:val="fi-FI"/>
        </w:rPr>
        <w:t xml:space="preserve"> käyttöaiheessa aivohalvauksen ja systeemisen embolian ehkäisy potilailla, joilla on ei-valvulaarinen eteisvärinä.</w:t>
      </w:r>
    </w:p>
    <w:p w14:paraId="7AC5A484" w14:textId="77777777" w:rsidR="001D2B7A" w:rsidRPr="00924EF0" w:rsidRDefault="001D2B7A" w:rsidP="0093530A">
      <w:pPr>
        <w:spacing w:line="240" w:lineRule="auto"/>
        <w:ind w:left="567" w:hanging="567"/>
        <w:rPr>
          <w:bCs/>
          <w:lang w:val="fi-FI"/>
        </w:rPr>
      </w:pPr>
    </w:p>
    <w:p w14:paraId="0B4560A8" w14:textId="77777777" w:rsidR="001D2B7A" w:rsidRPr="00924EF0" w:rsidRDefault="001D2B7A" w:rsidP="0093530A">
      <w:pPr>
        <w:keepNext/>
        <w:spacing w:line="240" w:lineRule="auto"/>
        <w:ind w:left="567" w:hanging="567"/>
        <w:rPr>
          <w:b/>
          <w:bCs/>
          <w:lang w:val="fi-FI"/>
        </w:rPr>
      </w:pPr>
      <w:r w:rsidRPr="00924EF0">
        <w:rPr>
          <w:b/>
          <w:bCs/>
          <w:lang w:val="fi-FI"/>
        </w:rPr>
        <w:t>5.3</w:t>
      </w:r>
      <w:r w:rsidRPr="00924EF0">
        <w:rPr>
          <w:b/>
          <w:bCs/>
          <w:lang w:val="fi-FI"/>
        </w:rPr>
        <w:tab/>
        <w:t>Prekliiniset tiedot turvallisuudesta</w:t>
      </w:r>
    </w:p>
    <w:p w14:paraId="7F99B484" w14:textId="77777777" w:rsidR="001D2B7A" w:rsidRPr="00924EF0" w:rsidRDefault="001D2B7A" w:rsidP="0093530A">
      <w:pPr>
        <w:keepNext/>
        <w:spacing w:line="240" w:lineRule="auto"/>
        <w:rPr>
          <w:lang w:val="fi-FI"/>
        </w:rPr>
      </w:pPr>
    </w:p>
    <w:p w14:paraId="46AF2197" w14:textId="77777777" w:rsidR="001D2B7A" w:rsidRPr="00924EF0" w:rsidRDefault="001D2B7A" w:rsidP="0093530A">
      <w:pPr>
        <w:spacing w:line="240" w:lineRule="auto"/>
        <w:rPr>
          <w:lang w:val="fi-FI"/>
        </w:rPr>
      </w:pPr>
      <w:r w:rsidRPr="00924EF0">
        <w:rPr>
          <w:lang w:val="fi-FI"/>
        </w:rPr>
        <w:t xml:space="preserve">Farmakologista turvallisuutta, yksittäisen altistuksen aiheuttamaa toksisuutta, fototoksisuutta, </w:t>
      </w:r>
      <w:r w:rsidR="00FA7B0D" w:rsidRPr="00924EF0">
        <w:rPr>
          <w:lang w:val="fi-FI"/>
        </w:rPr>
        <w:t>geno</w:t>
      </w:r>
      <w:r w:rsidRPr="00924EF0">
        <w:rPr>
          <w:lang w:val="fi-FI"/>
        </w:rPr>
        <w:t>toksisuutta, karsinogeeni</w:t>
      </w:r>
      <w:r w:rsidR="00E73D8D" w:rsidRPr="00924EF0">
        <w:rPr>
          <w:lang w:val="fi-FI"/>
        </w:rPr>
        <w:t xml:space="preserve">stä potentiaalia sekä </w:t>
      </w:r>
      <w:r w:rsidR="004C33C6" w:rsidRPr="00924EF0">
        <w:rPr>
          <w:lang w:val="fi-FI"/>
        </w:rPr>
        <w:t>juveniili</w:t>
      </w:r>
      <w:r w:rsidR="00E73D8D" w:rsidRPr="00924EF0">
        <w:rPr>
          <w:lang w:val="fi-FI"/>
        </w:rPr>
        <w:t>toksisuutta</w:t>
      </w:r>
      <w:r w:rsidRPr="00924EF0">
        <w:rPr>
          <w:lang w:val="fi-FI"/>
        </w:rPr>
        <w:t xml:space="preserve"> koskevien konventionaalisten tutkimusten tulokset eivät viittaa erityiseen vaaraan ihmisille.</w:t>
      </w:r>
    </w:p>
    <w:p w14:paraId="47A87E96" w14:textId="77777777" w:rsidR="001D2B7A" w:rsidRPr="00924EF0" w:rsidRDefault="001D2B7A" w:rsidP="0093530A">
      <w:pPr>
        <w:spacing w:line="240" w:lineRule="auto"/>
        <w:rPr>
          <w:lang w:val="fi-FI"/>
        </w:rPr>
      </w:pPr>
      <w:r w:rsidRPr="00924EF0">
        <w:rPr>
          <w:lang w:val="fi-FI"/>
        </w:rPr>
        <w:lastRenderedPageBreak/>
        <w:t>Toistuvan annoksen toksisuutta koskevissa tutkimuksissa havaitut vaikutukset johtuivat pääasiassa rivaroksabaanin liiallisesta farmakodynaamisesta vaikutuksesta. Rotilla todettiin kohonneita IgG</w:t>
      </w:r>
      <w:r w:rsidR="00E73D8D" w:rsidRPr="00924EF0">
        <w:rPr>
          <w:lang w:val="fi-FI"/>
        </w:rPr>
        <w:t>-</w:t>
      </w:r>
      <w:r w:rsidRPr="00924EF0">
        <w:rPr>
          <w:lang w:val="fi-FI"/>
        </w:rPr>
        <w:t xml:space="preserve"> ja IgA</w:t>
      </w:r>
      <w:r w:rsidR="00E73D8D" w:rsidRPr="00924EF0">
        <w:rPr>
          <w:lang w:val="fi-FI"/>
        </w:rPr>
        <w:t>-</w:t>
      </w:r>
      <w:r w:rsidRPr="00924EF0">
        <w:rPr>
          <w:lang w:val="fi-FI"/>
        </w:rPr>
        <w:t>plasmatasoja kliinisesti merkittävällä altistumistasolla.</w:t>
      </w:r>
    </w:p>
    <w:p w14:paraId="260D2D71" w14:textId="77777777" w:rsidR="001D2B7A" w:rsidRPr="00924EF0" w:rsidRDefault="00E73D8D" w:rsidP="0093530A">
      <w:pPr>
        <w:autoSpaceDE w:val="0"/>
        <w:autoSpaceDN w:val="0"/>
        <w:adjustRightInd w:val="0"/>
        <w:rPr>
          <w:lang w:val="fi-FI"/>
        </w:rPr>
      </w:pPr>
      <w:r w:rsidRPr="00924EF0">
        <w:rPr>
          <w:lang w:val="fi-FI"/>
        </w:rPr>
        <w:t>R</w:t>
      </w:r>
      <w:r w:rsidR="001D2B7A" w:rsidRPr="00924EF0">
        <w:rPr>
          <w:lang w:val="fi-FI"/>
        </w:rPr>
        <w:t>otilla ei havaittu vaikutuksia fertiliteettiin</w:t>
      </w:r>
      <w:r w:rsidRPr="00924EF0">
        <w:rPr>
          <w:lang w:val="fi-FI"/>
        </w:rPr>
        <w:t xml:space="preserve"> uros- tai naarasrotilla</w:t>
      </w:r>
      <w:r w:rsidR="001D2B7A" w:rsidRPr="00924EF0">
        <w:rPr>
          <w:lang w:val="fi-FI"/>
        </w:rPr>
        <w:t xml:space="preserve">. Eläintutkimuksissa todettiin </w:t>
      </w:r>
      <w:r w:rsidRPr="00924EF0">
        <w:rPr>
          <w:lang w:val="fi-FI"/>
        </w:rPr>
        <w:t>lisääntymis</w:t>
      </w:r>
      <w:r w:rsidR="001D2B7A" w:rsidRPr="00924EF0">
        <w:rPr>
          <w:lang w:val="fi-FI"/>
        </w:rPr>
        <w:t>toksisuutta liittyen rivaroksabaanin farmakologiseen vaikutusmekanismiin (esim. verenvuotokomplikaatioita). Alkion ja sikiön toksisuutta (postimplantaation menetys, hidastunut/edistynyt luutuminen, multippelit vaaleanväriset läikät maksassa) ja yleisten epämuodostuminen lisääntynyttä esiintymistä sekä istukan muutoksia havaittiin kliinisesti merkittävi</w:t>
      </w:r>
      <w:r w:rsidRPr="00924EF0">
        <w:rPr>
          <w:lang w:val="fi-FI"/>
        </w:rPr>
        <w:t>ssä</w:t>
      </w:r>
      <w:r w:rsidR="001D2B7A" w:rsidRPr="00924EF0">
        <w:rPr>
          <w:lang w:val="fi-FI"/>
        </w:rPr>
        <w:t xml:space="preserve"> plasmapitoisuuksi</w:t>
      </w:r>
      <w:r w:rsidRPr="00924EF0">
        <w:rPr>
          <w:lang w:val="fi-FI"/>
        </w:rPr>
        <w:t>ssa</w:t>
      </w:r>
      <w:r w:rsidR="001D2B7A" w:rsidRPr="00924EF0">
        <w:rPr>
          <w:lang w:val="fi-FI"/>
        </w:rPr>
        <w:t>. Rotilla tehdyssä pre</w:t>
      </w:r>
      <w:r w:rsidRPr="00924EF0">
        <w:rPr>
          <w:lang w:val="fi-FI"/>
        </w:rPr>
        <w:t>-</w:t>
      </w:r>
      <w:r w:rsidR="001D2B7A" w:rsidRPr="00924EF0">
        <w:rPr>
          <w:lang w:val="fi-FI"/>
        </w:rPr>
        <w:t xml:space="preserve"> ja postnataalitutkimuksessa havaittiin jälkeläisten elinkyvyn heikkenemistä annoksilla, jotka olivat toksisia emoille.</w:t>
      </w:r>
    </w:p>
    <w:p w14:paraId="6294FF92" w14:textId="77777777" w:rsidR="00CD3CB2" w:rsidRPr="00924EF0" w:rsidRDefault="00CD3CB2" w:rsidP="00CD3CB2">
      <w:pPr>
        <w:spacing w:line="240" w:lineRule="auto"/>
        <w:rPr>
          <w:lang w:val="fi-FI"/>
        </w:rPr>
      </w:pPr>
      <w:r w:rsidRPr="00924EF0">
        <w:rPr>
          <w:lang w:val="fi-FI"/>
        </w:rPr>
        <w:t>Rivaroksabaania testattiin nuorilla rotilla enintään 3 kuukauden ajan siten, että hoito aloitettiin 4. päivänä syntymän jälkeen. Kohde-elinspesifisestä toksisuudesta ei saatu näyttöä.</w:t>
      </w:r>
    </w:p>
    <w:p w14:paraId="091D74BC" w14:textId="77777777" w:rsidR="001D2B7A" w:rsidRPr="00924EF0" w:rsidRDefault="001D2B7A" w:rsidP="0093530A">
      <w:pPr>
        <w:spacing w:line="240" w:lineRule="auto"/>
        <w:rPr>
          <w:lang w:val="fi-FI"/>
        </w:rPr>
      </w:pPr>
    </w:p>
    <w:p w14:paraId="4A140AF7" w14:textId="77777777" w:rsidR="001D2B7A" w:rsidRPr="00924EF0" w:rsidRDefault="001D2B7A" w:rsidP="0093530A">
      <w:pPr>
        <w:spacing w:line="240" w:lineRule="auto"/>
        <w:rPr>
          <w:lang w:val="fi-FI"/>
        </w:rPr>
      </w:pPr>
    </w:p>
    <w:p w14:paraId="7DF5882F" w14:textId="77777777" w:rsidR="001D2B7A" w:rsidRPr="00924EF0" w:rsidRDefault="001D2B7A" w:rsidP="0093530A">
      <w:pPr>
        <w:keepNext/>
        <w:spacing w:line="240" w:lineRule="auto"/>
        <w:ind w:left="567" w:hanging="567"/>
        <w:rPr>
          <w:b/>
          <w:bCs/>
          <w:lang w:val="fi-FI"/>
        </w:rPr>
      </w:pPr>
      <w:r w:rsidRPr="00924EF0">
        <w:rPr>
          <w:b/>
          <w:bCs/>
          <w:lang w:val="fi-FI"/>
        </w:rPr>
        <w:t>6.</w:t>
      </w:r>
      <w:r w:rsidRPr="00924EF0">
        <w:rPr>
          <w:b/>
          <w:bCs/>
          <w:lang w:val="fi-FI"/>
        </w:rPr>
        <w:tab/>
        <w:t>FARMASEUTTISET TIEDOT</w:t>
      </w:r>
    </w:p>
    <w:p w14:paraId="4F7666D6" w14:textId="77777777" w:rsidR="001D2B7A" w:rsidRPr="00924EF0" w:rsidRDefault="001D2B7A" w:rsidP="0093530A">
      <w:pPr>
        <w:keepNext/>
        <w:spacing w:line="240" w:lineRule="auto"/>
        <w:rPr>
          <w:lang w:val="fi-FI"/>
        </w:rPr>
      </w:pPr>
    </w:p>
    <w:p w14:paraId="0C541203" w14:textId="77777777" w:rsidR="001D2B7A" w:rsidRPr="00924EF0" w:rsidRDefault="001D2B7A" w:rsidP="0093530A">
      <w:pPr>
        <w:keepNext/>
        <w:spacing w:line="240" w:lineRule="auto"/>
        <w:ind w:left="567" w:hanging="567"/>
        <w:rPr>
          <w:b/>
          <w:bCs/>
          <w:lang w:val="fi-FI"/>
        </w:rPr>
      </w:pPr>
      <w:r w:rsidRPr="00924EF0">
        <w:rPr>
          <w:b/>
          <w:bCs/>
          <w:lang w:val="fi-FI"/>
        </w:rPr>
        <w:t>6.1</w:t>
      </w:r>
      <w:r w:rsidRPr="00924EF0">
        <w:rPr>
          <w:b/>
          <w:bCs/>
          <w:lang w:val="fi-FI"/>
        </w:rPr>
        <w:tab/>
        <w:t>Apuaineet</w:t>
      </w:r>
    </w:p>
    <w:p w14:paraId="1043B0A5" w14:textId="77777777" w:rsidR="001D2B7A" w:rsidRPr="00924EF0" w:rsidRDefault="001D2B7A" w:rsidP="0093530A">
      <w:pPr>
        <w:keepNext/>
        <w:spacing w:line="240" w:lineRule="auto"/>
        <w:rPr>
          <w:u w:val="single"/>
          <w:lang w:val="fi-FI"/>
        </w:rPr>
      </w:pPr>
    </w:p>
    <w:p w14:paraId="0FDC5C39" w14:textId="77777777" w:rsidR="001D2B7A" w:rsidRPr="00924EF0" w:rsidRDefault="001D2B7A" w:rsidP="0093530A">
      <w:pPr>
        <w:keepNext/>
        <w:spacing w:line="240" w:lineRule="auto"/>
        <w:rPr>
          <w:u w:val="single"/>
          <w:lang w:val="fi-FI"/>
        </w:rPr>
      </w:pPr>
      <w:r w:rsidRPr="00924EF0">
        <w:rPr>
          <w:u w:val="single"/>
          <w:lang w:val="fi-FI"/>
        </w:rPr>
        <w:t>Tabletin ydin</w:t>
      </w:r>
    </w:p>
    <w:p w14:paraId="13CAA59D" w14:textId="77777777" w:rsidR="001661C7" w:rsidRPr="00924EF0" w:rsidRDefault="001D2B7A" w:rsidP="0093530A">
      <w:pPr>
        <w:spacing w:line="240" w:lineRule="auto"/>
        <w:rPr>
          <w:lang w:val="fi-FI"/>
        </w:rPr>
      </w:pPr>
      <w:r w:rsidRPr="00924EF0">
        <w:rPr>
          <w:lang w:val="fi-FI"/>
        </w:rPr>
        <w:t>Laktoosimonohydraatti</w:t>
      </w:r>
    </w:p>
    <w:p w14:paraId="604046A2" w14:textId="77777777" w:rsidR="001661C7" w:rsidRPr="00924EF0" w:rsidRDefault="001661C7" w:rsidP="001661C7">
      <w:pPr>
        <w:spacing w:line="240" w:lineRule="auto"/>
        <w:rPr>
          <w:lang w:val="fi-FI"/>
        </w:rPr>
      </w:pPr>
      <w:r w:rsidRPr="00924EF0">
        <w:rPr>
          <w:lang w:val="fi-FI"/>
        </w:rPr>
        <w:t>Kroskarmelloosinatrium (E468)</w:t>
      </w:r>
    </w:p>
    <w:p w14:paraId="1CE2A373" w14:textId="77777777" w:rsidR="001661C7" w:rsidRPr="00924EF0" w:rsidRDefault="001661C7" w:rsidP="001661C7">
      <w:pPr>
        <w:spacing w:line="240" w:lineRule="auto"/>
        <w:rPr>
          <w:lang w:val="fi-FI"/>
        </w:rPr>
      </w:pPr>
      <w:r w:rsidRPr="00924EF0">
        <w:rPr>
          <w:lang w:val="fi-FI"/>
        </w:rPr>
        <w:t>Natriumlauryylisulfaatti (E487)</w:t>
      </w:r>
    </w:p>
    <w:p w14:paraId="3DA52A26" w14:textId="77777777" w:rsidR="001661C7" w:rsidRPr="00924EF0" w:rsidRDefault="001D2B7A" w:rsidP="0093530A">
      <w:pPr>
        <w:spacing w:line="240" w:lineRule="auto"/>
        <w:rPr>
          <w:lang w:val="fi-FI"/>
        </w:rPr>
      </w:pPr>
      <w:r w:rsidRPr="00924EF0">
        <w:rPr>
          <w:lang w:val="fi-FI"/>
        </w:rPr>
        <w:t>Hypromelloosi</w:t>
      </w:r>
      <w:r w:rsidR="00C21D23" w:rsidRPr="00924EF0">
        <w:rPr>
          <w:lang w:val="fi-FI"/>
        </w:rPr>
        <w:t> </w:t>
      </w:r>
      <w:r w:rsidR="00121AF2" w:rsidRPr="00924EF0">
        <w:rPr>
          <w:lang w:val="fi-FI"/>
        </w:rPr>
        <w:t>2910</w:t>
      </w:r>
      <w:r w:rsidR="001661C7" w:rsidRPr="00924EF0">
        <w:rPr>
          <w:lang w:val="fi-FI"/>
        </w:rPr>
        <w:t xml:space="preserve"> (nimellinen viskositeetti 5,1 mPa.S) (E464)</w:t>
      </w:r>
    </w:p>
    <w:p w14:paraId="044ED690" w14:textId="77777777" w:rsidR="001661C7" w:rsidRPr="00924EF0" w:rsidRDefault="001661C7" w:rsidP="001661C7">
      <w:pPr>
        <w:spacing w:line="240" w:lineRule="auto"/>
        <w:rPr>
          <w:lang w:val="fi-FI"/>
        </w:rPr>
      </w:pPr>
      <w:r w:rsidRPr="00924EF0">
        <w:rPr>
          <w:lang w:val="fi-FI"/>
        </w:rPr>
        <w:t>Selluloosa, mikrokiteinen (E460)</w:t>
      </w:r>
    </w:p>
    <w:p w14:paraId="5F8A1539" w14:textId="77777777" w:rsidR="001661C7" w:rsidRPr="00924EF0" w:rsidRDefault="001661C7" w:rsidP="001661C7">
      <w:pPr>
        <w:spacing w:line="240" w:lineRule="auto"/>
        <w:rPr>
          <w:lang w:val="fi-FI"/>
        </w:rPr>
      </w:pPr>
      <w:r w:rsidRPr="00924EF0">
        <w:rPr>
          <w:lang w:val="fi-FI"/>
        </w:rPr>
        <w:t>Piidioksidi, kolloidinen vedetön (E551)</w:t>
      </w:r>
    </w:p>
    <w:p w14:paraId="4F5D0D6A" w14:textId="77777777" w:rsidR="001D2B7A" w:rsidRPr="00924EF0" w:rsidRDefault="001D2B7A" w:rsidP="0093530A">
      <w:pPr>
        <w:spacing w:line="240" w:lineRule="auto"/>
        <w:rPr>
          <w:lang w:val="fi-FI"/>
        </w:rPr>
      </w:pPr>
      <w:r w:rsidRPr="00924EF0">
        <w:rPr>
          <w:lang w:val="fi-FI"/>
        </w:rPr>
        <w:t>Magnesiumstearaatti</w:t>
      </w:r>
      <w:r w:rsidR="001661C7" w:rsidRPr="00924EF0">
        <w:rPr>
          <w:lang w:val="fi-FI"/>
        </w:rPr>
        <w:t xml:space="preserve"> (E572)</w:t>
      </w:r>
    </w:p>
    <w:p w14:paraId="3FD86FF4" w14:textId="77777777" w:rsidR="001D2B7A" w:rsidRPr="00924EF0" w:rsidRDefault="001D2B7A" w:rsidP="0093530A">
      <w:pPr>
        <w:spacing w:line="240" w:lineRule="auto"/>
        <w:rPr>
          <w:lang w:val="fi-FI"/>
        </w:rPr>
      </w:pPr>
    </w:p>
    <w:p w14:paraId="6D4BB250" w14:textId="77777777" w:rsidR="001D2B7A" w:rsidRPr="00924EF0" w:rsidRDefault="001D2B7A" w:rsidP="0093530A">
      <w:pPr>
        <w:keepNext/>
        <w:spacing w:line="240" w:lineRule="auto"/>
        <w:rPr>
          <w:u w:val="single"/>
          <w:lang w:val="fi-FI"/>
        </w:rPr>
      </w:pPr>
      <w:r w:rsidRPr="00924EF0">
        <w:rPr>
          <w:u w:val="single"/>
          <w:lang w:val="fi-FI"/>
        </w:rPr>
        <w:t>Kalvopäällyste</w:t>
      </w:r>
    </w:p>
    <w:p w14:paraId="0C049CA1" w14:textId="77777777" w:rsidR="001661C7" w:rsidRPr="00924EF0" w:rsidRDefault="001D2B7A" w:rsidP="0093530A">
      <w:pPr>
        <w:spacing w:line="240" w:lineRule="auto"/>
        <w:rPr>
          <w:lang w:val="fi-FI"/>
        </w:rPr>
      </w:pPr>
      <w:r w:rsidRPr="00924EF0">
        <w:rPr>
          <w:lang w:val="fi-FI"/>
        </w:rPr>
        <w:t>Makrogoli </w:t>
      </w:r>
      <w:r w:rsidR="001661C7" w:rsidRPr="00924EF0">
        <w:rPr>
          <w:lang w:val="fi-FI"/>
        </w:rPr>
        <w:t>4000 (E1521)</w:t>
      </w:r>
    </w:p>
    <w:p w14:paraId="27F97FD1" w14:textId="77777777" w:rsidR="001661C7" w:rsidRPr="00924EF0" w:rsidRDefault="001D2B7A" w:rsidP="0093530A">
      <w:pPr>
        <w:spacing w:line="240" w:lineRule="auto"/>
        <w:rPr>
          <w:lang w:val="fi-FI"/>
        </w:rPr>
      </w:pPr>
      <w:r w:rsidRPr="00924EF0">
        <w:rPr>
          <w:lang w:val="fi-FI"/>
        </w:rPr>
        <w:t>Hypromelloosi</w:t>
      </w:r>
      <w:r w:rsidR="00C21D23" w:rsidRPr="00924EF0">
        <w:rPr>
          <w:lang w:val="fi-FI"/>
        </w:rPr>
        <w:t> </w:t>
      </w:r>
      <w:r w:rsidR="00121AF2" w:rsidRPr="00924EF0">
        <w:rPr>
          <w:lang w:val="fi-FI"/>
        </w:rPr>
        <w:t>2910</w:t>
      </w:r>
      <w:r w:rsidR="001661C7" w:rsidRPr="00924EF0">
        <w:rPr>
          <w:lang w:val="fi-FI"/>
        </w:rPr>
        <w:t xml:space="preserve"> (nimellinen viskositeetti 5,1 mPa.S) (E464)</w:t>
      </w:r>
    </w:p>
    <w:p w14:paraId="29A938AA" w14:textId="77777777" w:rsidR="001661C7" w:rsidRPr="00924EF0" w:rsidRDefault="001D2B7A" w:rsidP="0093530A">
      <w:pPr>
        <w:spacing w:line="240" w:lineRule="auto"/>
        <w:rPr>
          <w:lang w:val="fi-FI"/>
        </w:rPr>
      </w:pPr>
      <w:r w:rsidRPr="00924EF0">
        <w:rPr>
          <w:lang w:val="fi-FI"/>
        </w:rPr>
        <w:t>Titaanidioksidi (E171)</w:t>
      </w:r>
    </w:p>
    <w:p w14:paraId="5BEF8D06" w14:textId="77777777" w:rsidR="001D2B7A" w:rsidRPr="00924EF0" w:rsidRDefault="001D2B7A" w:rsidP="0093530A">
      <w:pPr>
        <w:spacing w:line="240" w:lineRule="auto"/>
        <w:rPr>
          <w:lang w:val="fi-FI"/>
        </w:rPr>
      </w:pPr>
      <w:r w:rsidRPr="00924EF0">
        <w:rPr>
          <w:lang w:val="fi-FI"/>
        </w:rPr>
        <w:t>Punainen rautaoksidi (E172)</w:t>
      </w:r>
    </w:p>
    <w:p w14:paraId="10021306" w14:textId="77777777" w:rsidR="001D2B7A" w:rsidRPr="00924EF0" w:rsidRDefault="001D2B7A" w:rsidP="0093530A">
      <w:pPr>
        <w:spacing w:line="240" w:lineRule="auto"/>
        <w:rPr>
          <w:lang w:val="fi-FI"/>
        </w:rPr>
      </w:pPr>
    </w:p>
    <w:p w14:paraId="3AA0799D" w14:textId="77777777" w:rsidR="001D2B7A" w:rsidRPr="00924EF0" w:rsidRDefault="001D2B7A" w:rsidP="0093530A">
      <w:pPr>
        <w:keepNext/>
        <w:spacing w:line="240" w:lineRule="auto"/>
        <w:ind w:left="567" w:hanging="567"/>
        <w:rPr>
          <w:b/>
          <w:bCs/>
          <w:lang w:val="fi-FI"/>
        </w:rPr>
      </w:pPr>
      <w:r w:rsidRPr="00924EF0">
        <w:rPr>
          <w:b/>
          <w:bCs/>
          <w:lang w:val="fi-FI"/>
        </w:rPr>
        <w:t>6.2</w:t>
      </w:r>
      <w:r w:rsidRPr="00924EF0">
        <w:rPr>
          <w:b/>
          <w:bCs/>
          <w:lang w:val="fi-FI"/>
        </w:rPr>
        <w:tab/>
        <w:t>Yhteensopimattomuudet</w:t>
      </w:r>
    </w:p>
    <w:p w14:paraId="39664ADC" w14:textId="77777777" w:rsidR="001D2B7A" w:rsidRPr="00924EF0" w:rsidRDefault="001D2B7A" w:rsidP="0093530A">
      <w:pPr>
        <w:keepNext/>
        <w:spacing w:line="240" w:lineRule="auto"/>
        <w:rPr>
          <w:lang w:val="fi-FI"/>
        </w:rPr>
      </w:pPr>
    </w:p>
    <w:p w14:paraId="2452B70F" w14:textId="77777777" w:rsidR="001D2B7A" w:rsidRPr="00924EF0" w:rsidRDefault="001D2B7A" w:rsidP="0093530A">
      <w:pPr>
        <w:spacing w:line="240" w:lineRule="auto"/>
        <w:rPr>
          <w:lang w:val="fi-FI"/>
        </w:rPr>
      </w:pPr>
      <w:r w:rsidRPr="00924EF0">
        <w:rPr>
          <w:lang w:val="fi-FI"/>
        </w:rPr>
        <w:t>Ei oleellinen.</w:t>
      </w:r>
    </w:p>
    <w:p w14:paraId="14458BD3" w14:textId="77777777" w:rsidR="001D2B7A" w:rsidRPr="00924EF0" w:rsidRDefault="001D2B7A" w:rsidP="0093530A">
      <w:pPr>
        <w:spacing w:line="240" w:lineRule="auto"/>
        <w:rPr>
          <w:lang w:val="fi-FI"/>
        </w:rPr>
      </w:pPr>
    </w:p>
    <w:p w14:paraId="4B11DB2B" w14:textId="77777777" w:rsidR="001D2B7A" w:rsidRPr="00924EF0" w:rsidRDefault="001D2B7A" w:rsidP="0093530A">
      <w:pPr>
        <w:keepNext/>
        <w:spacing w:line="240" w:lineRule="auto"/>
        <w:ind w:left="567" w:hanging="567"/>
        <w:rPr>
          <w:b/>
          <w:bCs/>
          <w:lang w:val="fi-FI"/>
        </w:rPr>
      </w:pPr>
      <w:r w:rsidRPr="00924EF0">
        <w:rPr>
          <w:b/>
          <w:bCs/>
          <w:lang w:val="fi-FI"/>
        </w:rPr>
        <w:t>6.3</w:t>
      </w:r>
      <w:r w:rsidRPr="00924EF0">
        <w:rPr>
          <w:b/>
          <w:bCs/>
          <w:lang w:val="fi-FI"/>
        </w:rPr>
        <w:tab/>
        <w:t>Kestoaika</w:t>
      </w:r>
    </w:p>
    <w:p w14:paraId="0711DF56" w14:textId="77777777" w:rsidR="001D2B7A" w:rsidRPr="00924EF0" w:rsidRDefault="001D2B7A" w:rsidP="0093530A">
      <w:pPr>
        <w:keepNext/>
        <w:spacing w:line="240" w:lineRule="auto"/>
        <w:rPr>
          <w:lang w:val="fi-FI"/>
        </w:rPr>
      </w:pPr>
    </w:p>
    <w:p w14:paraId="53B18A22" w14:textId="77777777" w:rsidR="001D2B7A" w:rsidRPr="00924EF0" w:rsidRDefault="00A237E6" w:rsidP="0093530A">
      <w:pPr>
        <w:spacing w:line="240" w:lineRule="auto"/>
        <w:rPr>
          <w:lang w:val="fi-FI"/>
        </w:rPr>
      </w:pPr>
      <w:r w:rsidRPr="00924EF0">
        <w:rPr>
          <w:lang w:val="fi-FI"/>
        </w:rPr>
        <w:t>2 </w:t>
      </w:r>
      <w:r w:rsidR="001D2B7A" w:rsidRPr="00924EF0">
        <w:rPr>
          <w:lang w:val="fi-FI"/>
        </w:rPr>
        <w:t>vuotta</w:t>
      </w:r>
      <w:r w:rsidRPr="00924EF0">
        <w:rPr>
          <w:lang w:val="fi-FI"/>
        </w:rPr>
        <w:t>.</w:t>
      </w:r>
    </w:p>
    <w:p w14:paraId="5D0D146A" w14:textId="77777777" w:rsidR="001D2B7A" w:rsidRPr="00924EF0" w:rsidRDefault="001D2B7A" w:rsidP="0093530A">
      <w:pPr>
        <w:spacing w:line="240" w:lineRule="auto"/>
        <w:rPr>
          <w:lang w:val="fi-FI"/>
        </w:rPr>
      </w:pPr>
    </w:p>
    <w:p w14:paraId="59D50D15" w14:textId="77777777" w:rsidR="00707417" w:rsidRPr="00924EF0" w:rsidRDefault="00707417" w:rsidP="00707417">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5D63D204" w14:textId="77777777" w:rsidR="00707417" w:rsidRPr="00924EF0" w:rsidRDefault="00707417" w:rsidP="00707417">
      <w:pPr>
        <w:spacing w:line="240" w:lineRule="auto"/>
        <w:rPr>
          <w:snapToGrid/>
          <w:color w:val="000000"/>
          <w:lang w:val="fi-FI" w:eastAsia="en-GB"/>
        </w:rPr>
      </w:pPr>
      <w:r w:rsidRPr="00924EF0">
        <w:rPr>
          <w:snapToGrid/>
          <w:color w:val="000000"/>
          <w:lang w:val="fi-FI" w:eastAsia="en-GB"/>
        </w:rPr>
        <w:t>Murskatut rivaroksabaanitabletit ovat stabiileja vedessä ja omenasoseessa enintään 4 tunnin ajan.</w:t>
      </w:r>
    </w:p>
    <w:p w14:paraId="597CD92A" w14:textId="77777777" w:rsidR="00707417" w:rsidRPr="00924EF0" w:rsidRDefault="00707417" w:rsidP="00707417">
      <w:pPr>
        <w:spacing w:line="240" w:lineRule="auto"/>
        <w:rPr>
          <w:lang w:val="fi-FI"/>
        </w:rPr>
      </w:pPr>
    </w:p>
    <w:p w14:paraId="25A407D0" w14:textId="77777777" w:rsidR="001D2B7A" w:rsidRPr="00924EF0" w:rsidRDefault="001D2B7A" w:rsidP="0093530A">
      <w:pPr>
        <w:keepNext/>
        <w:spacing w:line="240" w:lineRule="auto"/>
        <w:ind w:left="567" w:hanging="567"/>
        <w:rPr>
          <w:b/>
          <w:bCs/>
          <w:lang w:val="fi-FI"/>
        </w:rPr>
      </w:pPr>
      <w:r w:rsidRPr="00924EF0">
        <w:rPr>
          <w:b/>
          <w:bCs/>
          <w:lang w:val="fi-FI"/>
        </w:rPr>
        <w:t>6.4</w:t>
      </w:r>
      <w:r w:rsidRPr="00924EF0">
        <w:rPr>
          <w:b/>
          <w:bCs/>
          <w:lang w:val="fi-FI"/>
        </w:rPr>
        <w:tab/>
        <w:t>Säilytys</w:t>
      </w:r>
    </w:p>
    <w:p w14:paraId="20CC6B17" w14:textId="77777777" w:rsidR="001D2B7A" w:rsidRPr="00924EF0" w:rsidRDefault="001D2B7A" w:rsidP="0093530A">
      <w:pPr>
        <w:keepNext/>
        <w:spacing w:line="240" w:lineRule="auto"/>
        <w:rPr>
          <w:lang w:val="fi-FI"/>
        </w:rPr>
      </w:pPr>
    </w:p>
    <w:p w14:paraId="5D35117E" w14:textId="77777777" w:rsidR="001D2B7A" w:rsidRPr="00924EF0" w:rsidRDefault="001D2B7A" w:rsidP="0093530A">
      <w:pPr>
        <w:spacing w:line="240" w:lineRule="auto"/>
        <w:rPr>
          <w:lang w:val="fi-FI"/>
        </w:rPr>
      </w:pPr>
      <w:r w:rsidRPr="00924EF0">
        <w:rPr>
          <w:lang w:val="fi-FI"/>
        </w:rPr>
        <w:t>Tämä lääkevalmiste ei vaadi erityisiä säilytysolosuhteita.</w:t>
      </w:r>
    </w:p>
    <w:p w14:paraId="57ECFB32" w14:textId="77777777" w:rsidR="001D2B7A" w:rsidRPr="00924EF0" w:rsidRDefault="001D2B7A" w:rsidP="0093530A">
      <w:pPr>
        <w:spacing w:line="240" w:lineRule="auto"/>
        <w:rPr>
          <w:lang w:val="fi-FI"/>
        </w:rPr>
      </w:pPr>
    </w:p>
    <w:p w14:paraId="396D80A3" w14:textId="77777777" w:rsidR="001D2B7A" w:rsidRPr="00924EF0" w:rsidRDefault="001D2B7A" w:rsidP="0093530A">
      <w:pPr>
        <w:keepNext/>
        <w:spacing w:line="240" w:lineRule="auto"/>
        <w:ind w:left="567" w:hanging="567"/>
        <w:rPr>
          <w:b/>
          <w:bCs/>
          <w:lang w:val="fi-FI"/>
        </w:rPr>
      </w:pPr>
      <w:r w:rsidRPr="00924EF0">
        <w:rPr>
          <w:b/>
          <w:bCs/>
          <w:lang w:val="fi-FI"/>
        </w:rPr>
        <w:t>6.5</w:t>
      </w:r>
      <w:r w:rsidRPr="00924EF0">
        <w:rPr>
          <w:b/>
          <w:bCs/>
          <w:lang w:val="fi-FI"/>
        </w:rPr>
        <w:tab/>
        <w:t>Pakkaustyyppi ja pakkauskoko (pakkauskoot)</w:t>
      </w:r>
    </w:p>
    <w:p w14:paraId="38ECAE07" w14:textId="77777777" w:rsidR="001D2B7A" w:rsidRPr="00924EF0" w:rsidRDefault="001D2B7A" w:rsidP="0093530A">
      <w:pPr>
        <w:keepNext/>
        <w:spacing w:line="240" w:lineRule="auto"/>
        <w:rPr>
          <w:lang w:val="fi-FI"/>
        </w:rPr>
      </w:pPr>
    </w:p>
    <w:p w14:paraId="6ADD20F3" w14:textId="77777777" w:rsidR="00153085" w:rsidRPr="00924EF0" w:rsidRDefault="00A237E6" w:rsidP="0093530A">
      <w:pPr>
        <w:spacing w:line="240" w:lineRule="auto"/>
        <w:rPr>
          <w:lang w:val="fi-FI"/>
        </w:rPr>
      </w:pPr>
      <w:r w:rsidRPr="00924EF0">
        <w:rPr>
          <w:lang w:val="fi-FI"/>
        </w:rPr>
        <w:t xml:space="preserve">Läpinäkyvä PVC </w:t>
      </w:r>
      <w:r w:rsidR="00153085" w:rsidRPr="00924EF0">
        <w:rPr>
          <w:lang w:val="fi-FI"/>
        </w:rPr>
        <w:t>/</w:t>
      </w:r>
      <w:r w:rsidRPr="00924EF0">
        <w:rPr>
          <w:lang w:val="fi-FI"/>
        </w:rPr>
        <w:t xml:space="preserve"> </w:t>
      </w:r>
      <w:r w:rsidR="00153085" w:rsidRPr="00924EF0">
        <w:rPr>
          <w:lang w:val="fi-FI"/>
        </w:rPr>
        <w:t>alumiini</w:t>
      </w:r>
      <w:r w:rsidRPr="00924EF0">
        <w:rPr>
          <w:lang w:val="fi-FI"/>
        </w:rPr>
        <w:t xml:space="preserve"> -</w:t>
      </w:r>
      <w:r w:rsidR="00153085" w:rsidRPr="00924EF0">
        <w:rPr>
          <w:lang w:val="fi-FI"/>
        </w:rPr>
        <w:t xml:space="preserve">läpipainopakkaukset </w:t>
      </w:r>
      <w:r w:rsidR="00554AB0" w:rsidRPr="00924EF0">
        <w:rPr>
          <w:lang w:val="fi-FI"/>
        </w:rPr>
        <w:t xml:space="preserve">10, </w:t>
      </w:r>
      <w:r w:rsidR="00153085" w:rsidRPr="00924EF0">
        <w:rPr>
          <w:lang w:val="fi-FI"/>
        </w:rPr>
        <w:t xml:space="preserve">14, 28, </w:t>
      </w:r>
      <w:r w:rsidRPr="00924EF0">
        <w:rPr>
          <w:lang w:val="fi-FI"/>
        </w:rPr>
        <w:t xml:space="preserve">30, </w:t>
      </w:r>
      <w:r w:rsidR="00153085" w:rsidRPr="00924EF0">
        <w:rPr>
          <w:lang w:val="fi-FI"/>
        </w:rPr>
        <w:t>42</w:t>
      </w:r>
      <w:r w:rsidRPr="00924EF0">
        <w:rPr>
          <w:lang w:val="fi-FI"/>
        </w:rPr>
        <w:t>, 48, 56, 90, 98</w:t>
      </w:r>
      <w:r w:rsidR="00153085" w:rsidRPr="00924EF0">
        <w:rPr>
          <w:lang w:val="fi-FI"/>
        </w:rPr>
        <w:t xml:space="preserve"> tai </w:t>
      </w:r>
      <w:r w:rsidRPr="00924EF0">
        <w:rPr>
          <w:lang w:val="fi-FI"/>
        </w:rPr>
        <w:t>100 </w:t>
      </w:r>
      <w:r w:rsidR="00153085" w:rsidRPr="00924EF0">
        <w:rPr>
          <w:lang w:val="fi-FI"/>
        </w:rPr>
        <w:t>kalvopäällystetyn tabletin pahvipakkauksissa tai yksittäispakatut läpipainopakkaukset</w:t>
      </w:r>
      <w:r w:rsidRPr="00924EF0">
        <w:rPr>
          <w:lang w:val="fi-FI"/>
        </w:rPr>
        <w:t>, joissa on</w:t>
      </w:r>
      <w:r w:rsidR="00153085" w:rsidRPr="00924EF0">
        <w:rPr>
          <w:lang w:val="fi-FI"/>
        </w:rPr>
        <w:t xml:space="preserve"> 10 x 1</w:t>
      </w:r>
      <w:r w:rsidRPr="00924EF0">
        <w:rPr>
          <w:lang w:val="fi-FI"/>
        </w:rPr>
        <w:t xml:space="preserve"> </w:t>
      </w:r>
      <w:r w:rsidR="00153085" w:rsidRPr="00924EF0">
        <w:rPr>
          <w:lang w:val="fi-FI"/>
        </w:rPr>
        <w:t>tai 100 x 1</w:t>
      </w:r>
      <w:bookmarkStart w:id="42" w:name="_Hlk490833763"/>
      <w:r w:rsidR="00153085" w:rsidRPr="00924EF0">
        <w:rPr>
          <w:lang w:val="fi-FI"/>
        </w:rPr>
        <w:t xml:space="preserve"> tablettia.</w:t>
      </w:r>
    </w:p>
    <w:p w14:paraId="40460563" w14:textId="77777777" w:rsidR="00A237E6" w:rsidRPr="00924EF0" w:rsidRDefault="00A237E6" w:rsidP="00A237E6">
      <w:pPr>
        <w:spacing w:line="240" w:lineRule="auto"/>
        <w:rPr>
          <w:lang w:val="fi-FI"/>
        </w:rPr>
      </w:pPr>
      <w:r w:rsidRPr="00924EF0">
        <w:rPr>
          <w:lang w:val="fi-FI"/>
        </w:rPr>
        <w:t>HDPE</w:t>
      </w:r>
      <w:r w:rsidRPr="00924EF0">
        <w:rPr>
          <w:lang w:val="fi-FI"/>
        </w:rPr>
        <w:noBreakHyphen/>
        <w:t>purkki, jossa on valkoinen läpinäkymätön polypropeenista valmistettu turvasuljin ja sisätiiviste. Pakkauskoko: 30 tai 90 kalvopäällysteistä tablettia.</w:t>
      </w:r>
    </w:p>
    <w:p w14:paraId="59496B39" w14:textId="77777777" w:rsidR="001A1FD8" w:rsidRPr="00924EF0" w:rsidRDefault="00A237E6" w:rsidP="0093530A">
      <w:pPr>
        <w:spacing w:line="240" w:lineRule="auto"/>
        <w:rPr>
          <w:lang w:val="fi-FI"/>
        </w:rPr>
      </w:pPr>
      <w:r w:rsidRPr="00924EF0">
        <w:rPr>
          <w:lang w:val="fi-FI"/>
        </w:rPr>
        <w:t>HDPE</w:t>
      </w:r>
      <w:r w:rsidRPr="00924EF0">
        <w:rPr>
          <w:lang w:val="fi-FI"/>
        </w:rPr>
        <w:noBreakHyphen/>
        <w:t>purkki, jossa on valkoinen läpinäkymätön polypropeenista valmistettu kierrekorkki ja sisätiiviste. Pakkauskoko: 500 kalvopäällysteistä tablettia.</w:t>
      </w:r>
    </w:p>
    <w:bookmarkEnd w:id="42"/>
    <w:p w14:paraId="70A355C0" w14:textId="77777777" w:rsidR="001D2B7A" w:rsidRPr="00924EF0" w:rsidRDefault="001D2B7A" w:rsidP="0093530A">
      <w:pPr>
        <w:spacing w:line="240" w:lineRule="auto"/>
        <w:rPr>
          <w:lang w:val="fi-FI"/>
        </w:rPr>
      </w:pPr>
    </w:p>
    <w:p w14:paraId="451DA41B" w14:textId="77777777" w:rsidR="001D2B7A" w:rsidRPr="00924EF0" w:rsidRDefault="001D2B7A" w:rsidP="0093530A">
      <w:pPr>
        <w:spacing w:line="240" w:lineRule="auto"/>
        <w:rPr>
          <w:lang w:val="fi-FI"/>
        </w:rPr>
      </w:pPr>
      <w:r w:rsidRPr="00924EF0">
        <w:rPr>
          <w:lang w:val="fi-FI"/>
        </w:rPr>
        <w:t>Kaikkia pakkauskokoja ei välttämättä ole myynnissä.</w:t>
      </w:r>
    </w:p>
    <w:p w14:paraId="1D2D754E" w14:textId="77777777" w:rsidR="001D2B7A" w:rsidRPr="00924EF0" w:rsidRDefault="001D2B7A" w:rsidP="0093530A">
      <w:pPr>
        <w:spacing w:line="240" w:lineRule="auto"/>
        <w:rPr>
          <w:lang w:val="fi-FI"/>
        </w:rPr>
      </w:pPr>
    </w:p>
    <w:p w14:paraId="73F9EE79" w14:textId="77777777" w:rsidR="001D2B7A" w:rsidRPr="00924EF0" w:rsidRDefault="001D2B7A" w:rsidP="0093530A">
      <w:pPr>
        <w:keepNext/>
        <w:keepLines/>
        <w:spacing w:line="240" w:lineRule="auto"/>
        <w:ind w:left="567" w:hanging="567"/>
        <w:rPr>
          <w:b/>
          <w:bCs/>
          <w:lang w:val="fi-FI"/>
        </w:rPr>
      </w:pPr>
      <w:r w:rsidRPr="00924EF0">
        <w:rPr>
          <w:b/>
          <w:bCs/>
          <w:lang w:val="fi-FI"/>
        </w:rPr>
        <w:t>6.6</w:t>
      </w:r>
      <w:r w:rsidRPr="00924EF0">
        <w:rPr>
          <w:b/>
          <w:bCs/>
          <w:lang w:val="fi-FI"/>
        </w:rPr>
        <w:tab/>
        <w:t>Erityiset varotoimet hävittämiselle</w:t>
      </w:r>
      <w:r w:rsidR="005B695A" w:rsidRPr="00924EF0">
        <w:rPr>
          <w:rFonts w:eastAsia="Times New Roman"/>
          <w:b/>
          <w:snapToGrid/>
          <w:lang w:val="fi-FI" w:eastAsia="fr-LU"/>
        </w:rPr>
        <w:t xml:space="preserve"> ja muut käsittelyohjeet</w:t>
      </w:r>
    </w:p>
    <w:p w14:paraId="563EA08D" w14:textId="77777777" w:rsidR="001D2B7A" w:rsidRPr="00924EF0" w:rsidRDefault="001D2B7A" w:rsidP="0093530A">
      <w:pPr>
        <w:keepNext/>
        <w:keepLines/>
        <w:spacing w:line="240" w:lineRule="auto"/>
        <w:rPr>
          <w:lang w:val="fi-FI"/>
        </w:rPr>
      </w:pPr>
    </w:p>
    <w:p w14:paraId="3BA22028" w14:textId="77777777" w:rsidR="005B695A" w:rsidRPr="00924EF0" w:rsidRDefault="005B695A" w:rsidP="0093530A">
      <w:pPr>
        <w:keepNext/>
        <w:keepLines/>
        <w:spacing w:line="240" w:lineRule="auto"/>
        <w:rPr>
          <w:lang w:val="fi-FI"/>
        </w:rPr>
      </w:pPr>
    </w:p>
    <w:p w14:paraId="55B87DB0" w14:textId="77777777" w:rsidR="00121AF2" w:rsidRPr="00924EF0" w:rsidRDefault="00121AF2" w:rsidP="0093530A">
      <w:pPr>
        <w:rPr>
          <w:lang w:val="fi-FI"/>
        </w:rPr>
      </w:pPr>
      <w:r w:rsidRPr="00924EF0">
        <w:rPr>
          <w:lang w:val="fi-FI"/>
        </w:rPr>
        <w:t>Käyttämätön lääkevalmiste tai jäte on hävitettävä paikallisten vaatimusten mukaisesti.</w:t>
      </w:r>
    </w:p>
    <w:p w14:paraId="21BABD01" w14:textId="77777777" w:rsidR="001D2B7A" w:rsidRPr="00924EF0" w:rsidRDefault="001D2B7A" w:rsidP="0093530A">
      <w:pPr>
        <w:spacing w:line="240" w:lineRule="auto"/>
        <w:rPr>
          <w:lang w:val="fi-FI"/>
        </w:rPr>
      </w:pPr>
    </w:p>
    <w:p w14:paraId="13F190B4" w14:textId="77777777" w:rsidR="0026083C" w:rsidRPr="00924EF0" w:rsidRDefault="0026083C" w:rsidP="0026083C">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Tablettien murskaaminen </w:t>
      </w:r>
    </w:p>
    <w:p w14:paraId="35490BDA" w14:textId="77777777" w:rsidR="0026083C" w:rsidRPr="00924EF0" w:rsidRDefault="0026083C" w:rsidP="0026083C">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Rivaroksabaanitabletit voidaan murskata ja suspendoida 50</w:t>
      </w:r>
      <w:r w:rsidR="004E5190" w:rsidRPr="00924EF0">
        <w:rPr>
          <w:snapToGrid/>
          <w:color w:val="000000"/>
          <w:lang w:val="fi-FI" w:eastAsia="en-GB"/>
        </w:rPr>
        <w:t> </w:t>
      </w:r>
      <w:r w:rsidRPr="00924EF0">
        <w:rPr>
          <w:snapToGrid/>
          <w:color w:val="000000"/>
          <w:lang w:val="fi-FI" w:eastAsia="en-GB"/>
        </w:rPr>
        <w:t xml:space="preserve">ml:aan vettä ja antaa nenämahaletkun tai mahaletkun kautta. Ennen valmisteen antamista on tarkistettava letkun oikea sijainti mahassa. </w:t>
      </w:r>
    </w:p>
    <w:p w14:paraId="4E588874" w14:textId="77777777" w:rsidR="001D2B7A" w:rsidRPr="00924EF0" w:rsidRDefault="0026083C" w:rsidP="0026083C">
      <w:pPr>
        <w:spacing w:line="240" w:lineRule="auto"/>
        <w:rPr>
          <w:snapToGrid/>
          <w:color w:val="000000"/>
          <w:lang w:val="fi-FI" w:eastAsia="en-GB"/>
        </w:rPr>
      </w:pPr>
      <w:r w:rsidRPr="00924EF0">
        <w:rPr>
          <w:snapToGrid/>
          <w:color w:val="000000"/>
          <w:lang w:val="fi-FI" w:eastAsia="en-GB"/>
        </w:rPr>
        <w:t>Valmisteen antamisen jälkeen letku on huuhdeltava vedellä. Rivaroksabaanin imeytyminen riippuu vaikuttavan aineen vapautumiskohdasta, joten rivaroksabaanin antamista mahalaukusta distaalisesti on vältettävä, koska se voi heikentää imeytymistä ja alentaa siten altistusta vaikuttavalle aineelle. Murskatun 15 mg:n tai 20 mg:n rivaroksabaanitabletin antamisen jälkeen on välittömästi annettava enteraalista ravintoa.</w:t>
      </w:r>
    </w:p>
    <w:p w14:paraId="3577B750" w14:textId="77777777" w:rsidR="0026083C" w:rsidRPr="00924EF0" w:rsidRDefault="0026083C" w:rsidP="0026083C">
      <w:pPr>
        <w:spacing w:line="240" w:lineRule="auto"/>
        <w:rPr>
          <w:lang w:val="fi-FI"/>
        </w:rPr>
      </w:pPr>
    </w:p>
    <w:p w14:paraId="4CC0447D" w14:textId="77777777" w:rsidR="0026083C" w:rsidRPr="00924EF0" w:rsidRDefault="0026083C" w:rsidP="0093530A">
      <w:pPr>
        <w:spacing w:line="240" w:lineRule="auto"/>
        <w:rPr>
          <w:lang w:val="fi-FI"/>
        </w:rPr>
      </w:pPr>
    </w:p>
    <w:p w14:paraId="071053BE" w14:textId="77777777" w:rsidR="001D2B7A" w:rsidRPr="00924EF0" w:rsidRDefault="001D2B7A" w:rsidP="0093530A">
      <w:pPr>
        <w:keepNext/>
        <w:spacing w:line="240" w:lineRule="auto"/>
        <w:ind w:left="567" w:hanging="567"/>
        <w:rPr>
          <w:b/>
          <w:bCs/>
          <w:lang w:val="en-US"/>
        </w:rPr>
      </w:pPr>
      <w:r w:rsidRPr="00924EF0">
        <w:rPr>
          <w:b/>
          <w:bCs/>
          <w:lang w:val="en-US"/>
        </w:rPr>
        <w:t>7.</w:t>
      </w:r>
      <w:r w:rsidRPr="00924EF0">
        <w:rPr>
          <w:b/>
          <w:bCs/>
          <w:lang w:val="en-US"/>
        </w:rPr>
        <w:tab/>
        <w:t>MYYNTILUVAN HALTIJA</w:t>
      </w:r>
    </w:p>
    <w:p w14:paraId="18695BD2" w14:textId="77777777" w:rsidR="001D2B7A" w:rsidRPr="00924EF0" w:rsidRDefault="001D2B7A" w:rsidP="0093530A">
      <w:pPr>
        <w:keepNext/>
        <w:spacing w:line="240" w:lineRule="auto"/>
        <w:rPr>
          <w:lang w:val="en-US"/>
        </w:rPr>
      </w:pPr>
    </w:p>
    <w:p w14:paraId="1CF438D2" w14:textId="77777777" w:rsidR="005B695A" w:rsidRPr="00924EF0" w:rsidRDefault="005B695A" w:rsidP="005B695A">
      <w:pPr>
        <w:tabs>
          <w:tab w:val="clear" w:pos="567"/>
        </w:tabs>
        <w:spacing w:line="240" w:lineRule="auto"/>
        <w:rPr>
          <w:rFonts w:eastAsia="Times New Roman"/>
          <w:snapToGrid/>
          <w:lang w:eastAsia="en-US"/>
        </w:rPr>
      </w:pPr>
      <w:r w:rsidRPr="00924EF0">
        <w:rPr>
          <w:rFonts w:eastAsia="Times New Roman"/>
          <w:snapToGrid/>
          <w:lang w:eastAsia="en-US"/>
        </w:rPr>
        <w:t>Accord Healthcare S.L.U.</w:t>
      </w:r>
    </w:p>
    <w:p w14:paraId="6034863C" w14:textId="77777777" w:rsidR="005B695A" w:rsidRPr="00924EF0" w:rsidRDefault="005B695A" w:rsidP="005B695A">
      <w:pPr>
        <w:tabs>
          <w:tab w:val="clear" w:pos="567"/>
        </w:tabs>
        <w:spacing w:line="240" w:lineRule="auto"/>
        <w:rPr>
          <w:rFonts w:eastAsia="Times New Roman"/>
          <w:snapToGrid/>
          <w:lang w:eastAsia="en-US"/>
        </w:rPr>
      </w:pPr>
      <w:r w:rsidRPr="00924EF0">
        <w:rPr>
          <w:rFonts w:eastAsia="Times New Roman"/>
          <w:snapToGrid/>
          <w:lang w:eastAsia="en-US"/>
        </w:rPr>
        <w:t xml:space="preserve">World Trade </w:t>
      </w:r>
      <w:proofErr w:type="spellStart"/>
      <w:r w:rsidRPr="00924EF0">
        <w:rPr>
          <w:rFonts w:eastAsia="Times New Roman"/>
          <w:snapToGrid/>
          <w:lang w:eastAsia="en-US"/>
        </w:rPr>
        <w:t>Center</w:t>
      </w:r>
      <w:proofErr w:type="spellEnd"/>
      <w:r w:rsidRPr="00924EF0">
        <w:rPr>
          <w:rFonts w:eastAsia="Times New Roman"/>
          <w:snapToGrid/>
          <w:lang w:eastAsia="en-US"/>
        </w:rPr>
        <w:t xml:space="preserve">, Moll de Barcelona s/n, </w:t>
      </w:r>
      <w:proofErr w:type="spellStart"/>
      <w:r w:rsidRPr="00924EF0">
        <w:rPr>
          <w:rFonts w:eastAsia="Times New Roman"/>
          <w:snapToGrid/>
          <w:lang w:eastAsia="en-US"/>
        </w:rPr>
        <w:t>Edifici</w:t>
      </w:r>
      <w:proofErr w:type="spellEnd"/>
      <w:r w:rsidRPr="00924EF0">
        <w:rPr>
          <w:rFonts w:eastAsia="Times New Roman"/>
          <w:snapToGrid/>
          <w:lang w:eastAsia="en-US"/>
        </w:rPr>
        <w:t xml:space="preserve"> Est, 6</w:t>
      </w:r>
      <w:r w:rsidRPr="00924EF0">
        <w:rPr>
          <w:rFonts w:eastAsia="Times New Roman"/>
          <w:snapToGrid/>
          <w:vertAlign w:val="superscript"/>
          <w:lang w:eastAsia="en-US"/>
        </w:rPr>
        <w:t>a</w:t>
      </w:r>
      <w:r w:rsidRPr="00924EF0">
        <w:rPr>
          <w:rFonts w:eastAsia="Times New Roman"/>
          <w:snapToGrid/>
          <w:lang w:eastAsia="en-US"/>
        </w:rPr>
        <w:t xml:space="preserve"> Planta, </w:t>
      </w:r>
    </w:p>
    <w:p w14:paraId="5A0EA39B" w14:textId="77777777" w:rsidR="005B695A" w:rsidRPr="00924EF0" w:rsidRDefault="005B695A" w:rsidP="005B695A">
      <w:pPr>
        <w:tabs>
          <w:tab w:val="clear" w:pos="567"/>
        </w:tabs>
        <w:spacing w:line="240" w:lineRule="auto"/>
        <w:rPr>
          <w:rFonts w:eastAsia="Times New Roman"/>
          <w:snapToGrid/>
          <w:lang w:val="fi-FI" w:eastAsia="en-US"/>
        </w:rPr>
      </w:pPr>
      <w:r w:rsidRPr="00924EF0">
        <w:rPr>
          <w:rFonts w:eastAsia="Times New Roman"/>
          <w:snapToGrid/>
          <w:lang w:val="fi-FI" w:eastAsia="en-US"/>
        </w:rPr>
        <w:t>Barcelona, 08039</w:t>
      </w:r>
    </w:p>
    <w:p w14:paraId="7EA75C27" w14:textId="77777777" w:rsidR="005B695A" w:rsidRPr="00924EF0" w:rsidRDefault="005B695A" w:rsidP="005B695A">
      <w:pPr>
        <w:tabs>
          <w:tab w:val="clear" w:pos="567"/>
        </w:tabs>
        <w:spacing w:line="240" w:lineRule="auto"/>
        <w:rPr>
          <w:rFonts w:eastAsia="Times New Roman"/>
          <w:snapToGrid/>
          <w:lang w:val="fi-FI" w:eastAsia="en-US"/>
        </w:rPr>
      </w:pPr>
      <w:r w:rsidRPr="00924EF0">
        <w:rPr>
          <w:rFonts w:eastAsia="Times New Roman"/>
          <w:snapToGrid/>
          <w:lang w:val="fi-FI" w:eastAsia="en-US"/>
        </w:rPr>
        <w:t>Espanja</w:t>
      </w:r>
    </w:p>
    <w:p w14:paraId="7587451E" w14:textId="77777777" w:rsidR="001D2B7A" w:rsidRPr="00924EF0" w:rsidRDefault="001D2B7A" w:rsidP="0093530A">
      <w:pPr>
        <w:spacing w:line="240" w:lineRule="auto"/>
        <w:rPr>
          <w:lang w:val="fi-FI"/>
        </w:rPr>
      </w:pPr>
    </w:p>
    <w:p w14:paraId="617380F7" w14:textId="77777777" w:rsidR="001D2B7A" w:rsidRPr="00924EF0" w:rsidRDefault="001D2B7A" w:rsidP="0093530A">
      <w:pPr>
        <w:spacing w:line="240" w:lineRule="auto"/>
        <w:rPr>
          <w:lang w:val="fi-FI"/>
        </w:rPr>
      </w:pPr>
    </w:p>
    <w:p w14:paraId="27276151" w14:textId="77777777" w:rsidR="001D2B7A" w:rsidRPr="00924EF0" w:rsidRDefault="001D2B7A" w:rsidP="0093530A">
      <w:pPr>
        <w:keepNext/>
        <w:spacing w:line="240" w:lineRule="auto"/>
        <w:ind w:left="567" w:hanging="567"/>
        <w:rPr>
          <w:b/>
          <w:bCs/>
          <w:lang w:val="fi-FI"/>
        </w:rPr>
      </w:pPr>
      <w:r w:rsidRPr="00924EF0">
        <w:rPr>
          <w:b/>
          <w:bCs/>
          <w:lang w:val="fi-FI"/>
        </w:rPr>
        <w:t>8.</w:t>
      </w:r>
      <w:r w:rsidRPr="00924EF0">
        <w:rPr>
          <w:b/>
          <w:bCs/>
          <w:lang w:val="fi-FI"/>
        </w:rPr>
        <w:tab/>
        <w:t>MYYNTILUVAN NUMERO(T)</w:t>
      </w:r>
    </w:p>
    <w:p w14:paraId="2CCD353F" w14:textId="77777777" w:rsidR="001D2B7A" w:rsidRPr="00924EF0" w:rsidRDefault="001D2B7A" w:rsidP="0093530A">
      <w:pPr>
        <w:keepNext/>
        <w:spacing w:line="240" w:lineRule="auto"/>
        <w:rPr>
          <w:lang w:val="fi-FI"/>
        </w:rPr>
      </w:pPr>
    </w:p>
    <w:p w14:paraId="57807D0A" w14:textId="77777777" w:rsidR="00153085" w:rsidRPr="00924EF0" w:rsidRDefault="005B695A" w:rsidP="0093530A">
      <w:pPr>
        <w:rPr>
          <w:lang w:val="fi-FI"/>
        </w:rPr>
      </w:pPr>
      <w:r w:rsidRPr="00924EF0">
        <w:rPr>
          <w:lang w:val="fi-FI"/>
        </w:rPr>
        <w:t>EU/1/20/1488/024-038</w:t>
      </w:r>
    </w:p>
    <w:p w14:paraId="7749C996" w14:textId="77777777" w:rsidR="00002CDF" w:rsidRPr="00924EF0" w:rsidRDefault="00002CDF" w:rsidP="0093530A">
      <w:pPr>
        <w:keepNext/>
        <w:spacing w:line="240" w:lineRule="auto"/>
        <w:ind w:left="567" w:hanging="567"/>
        <w:rPr>
          <w:b/>
          <w:bCs/>
          <w:lang w:val="fi-FI"/>
        </w:rPr>
      </w:pPr>
    </w:p>
    <w:p w14:paraId="64C78157" w14:textId="77777777" w:rsidR="00002CDF" w:rsidRPr="00924EF0" w:rsidRDefault="00002CDF" w:rsidP="0093530A">
      <w:pPr>
        <w:keepNext/>
        <w:spacing w:line="240" w:lineRule="auto"/>
        <w:ind w:left="567" w:hanging="567"/>
        <w:rPr>
          <w:b/>
          <w:bCs/>
          <w:lang w:val="fi-FI"/>
        </w:rPr>
      </w:pPr>
    </w:p>
    <w:p w14:paraId="54B9DE91" w14:textId="77777777" w:rsidR="001D2B7A" w:rsidRPr="00924EF0" w:rsidRDefault="001D2B7A" w:rsidP="0093530A">
      <w:pPr>
        <w:keepNext/>
        <w:spacing w:line="240" w:lineRule="auto"/>
        <w:ind w:left="567" w:hanging="567"/>
        <w:rPr>
          <w:b/>
          <w:bCs/>
          <w:lang w:val="fi-FI"/>
        </w:rPr>
      </w:pPr>
      <w:r w:rsidRPr="00924EF0">
        <w:rPr>
          <w:b/>
          <w:bCs/>
          <w:lang w:val="fi-FI"/>
        </w:rPr>
        <w:t>9.</w:t>
      </w:r>
      <w:r w:rsidRPr="00924EF0">
        <w:rPr>
          <w:b/>
          <w:bCs/>
          <w:lang w:val="fi-FI"/>
        </w:rPr>
        <w:tab/>
        <w:t>MYYNTILUVAN MYÖNTÄMISPÄIVÄMÄÄRÄ/UUDISTAMISPÄIVÄMÄÄRÄ</w:t>
      </w:r>
    </w:p>
    <w:p w14:paraId="799C3318" w14:textId="77777777" w:rsidR="001D2B7A" w:rsidRPr="00924EF0" w:rsidRDefault="001D2B7A" w:rsidP="0093530A">
      <w:pPr>
        <w:keepNext/>
        <w:spacing w:line="240" w:lineRule="auto"/>
        <w:rPr>
          <w:lang w:val="fi-FI"/>
        </w:rPr>
      </w:pPr>
    </w:p>
    <w:p w14:paraId="7861186D" w14:textId="77777777" w:rsidR="00C00623" w:rsidRDefault="00DB229F" w:rsidP="001936F1">
      <w:pPr>
        <w:spacing w:line="240" w:lineRule="auto"/>
        <w:rPr>
          <w:lang w:val="fi-FI"/>
        </w:rPr>
      </w:pPr>
      <w:r w:rsidRPr="00924EF0">
        <w:rPr>
          <w:lang w:val="fi-FI"/>
        </w:rPr>
        <w:t>Myyntiluvan myöntämisen päivämäärä:</w:t>
      </w:r>
      <w:r w:rsidR="00E81818" w:rsidRPr="00924EF0">
        <w:rPr>
          <w:lang w:val="fi-FI"/>
        </w:rPr>
        <w:t xml:space="preserve"> 16. marraskuuta 2020</w:t>
      </w:r>
    </w:p>
    <w:p w14:paraId="79F9EA8A" w14:textId="5D146E07" w:rsidR="000B504E" w:rsidRPr="00924EF0" w:rsidRDefault="000B504E" w:rsidP="001936F1">
      <w:pPr>
        <w:spacing w:line="240" w:lineRule="auto"/>
        <w:rPr>
          <w:lang w:val="fi-FI"/>
        </w:rPr>
      </w:pPr>
      <w:r w:rsidRPr="000B504E">
        <w:rPr>
          <w:lang w:val="fi-FI"/>
        </w:rPr>
        <w:t>Viimeisimmän uudistamisen päivämäärä: 6. elokuuta 2025</w:t>
      </w:r>
    </w:p>
    <w:p w14:paraId="3FF2FF6A" w14:textId="77777777" w:rsidR="001D2B7A" w:rsidRPr="00924EF0" w:rsidRDefault="001D2B7A" w:rsidP="0093530A">
      <w:pPr>
        <w:spacing w:line="240" w:lineRule="auto"/>
        <w:rPr>
          <w:lang w:val="fi-FI"/>
        </w:rPr>
      </w:pPr>
    </w:p>
    <w:p w14:paraId="683D5C0C" w14:textId="77777777" w:rsidR="001D2B7A" w:rsidRPr="00924EF0" w:rsidRDefault="001D2B7A" w:rsidP="0093530A">
      <w:pPr>
        <w:spacing w:line="240" w:lineRule="auto"/>
        <w:rPr>
          <w:lang w:val="fi-FI"/>
        </w:rPr>
      </w:pPr>
    </w:p>
    <w:p w14:paraId="150130B2" w14:textId="77777777" w:rsidR="001D2B7A" w:rsidRPr="00924EF0" w:rsidRDefault="001D2B7A" w:rsidP="0093530A">
      <w:pPr>
        <w:keepNext/>
        <w:spacing w:line="240" w:lineRule="auto"/>
        <w:ind w:left="567" w:hanging="567"/>
        <w:rPr>
          <w:b/>
          <w:bCs/>
          <w:lang w:val="fi-FI"/>
        </w:rPr>
      </w:pPr>
      <w:r w:rsidRPr="00924EF0">
        <w:rPr>
          <w:b/>
          <w:bCs/>
          <w:lang w:val="fi-FI"/>
        </w:rPr>
        <w:t>10.</w:t>
      </w:r>
      <w:r w:rsidRPr="00924EF0">
        <w:rPr>
          <w:b/>
          <w:bCs/>
          <w:lang w:val="fi-FI"/>
        </w:rPr>
        <w:tab/>
        <w:t>TEKSTIN MUUTTAMISPÄIVÄMÄÄRÄ</w:t>
      </w:r>
    </w:p>
    <w:p w14:paraId="69B5EB90" w14:textId="77777777" w:rsidR="001D2B7A" w:rsidRPr="00924EF0" w:rsidRDefault="001D2B7A" w:rsidP="0093530A">
      <w:pPr>
        <w:keepNext/>
        <w:spacing w:line="240" w:lineRule="auto"/>
        <w:rPr>
          <w:lang w:val="fi-FI"/>
        </w:rPr>
      </w:pPr>
    </w:p>
    <w:p w14:paraId="031AD76C" w14:textId="77777777" w:rsidR="001D2B7A" w:rsidRPr="00924EF0" w:rsidRDefault="001D2B7A" w:rsidP="0093530A">
      <w:pPr>
        <w:rPr>
          <w:lang w:val="fi-FI"/>
        </w:rPr>
      </w:pPr>
    </w:p>
    <w:p w14:paraId="37C6F11F" w14:textId="77777777" w:rsidR="00676F2D" w:rsidRPr="00924EF0" w:rsidRDefault="001D2B7A" w:rsidP="0093530A">
      <w:pPr>
        <w:rPr>
          <w:color w:val="0000FF"/>
          <w:lang w:val="fi-FI"/>
        </w:rPr>
      </w:pPr>
      <w:r w:rsidRPr="00924EF0">
        <w:rPr>
          <w:lang w:val="fi-FI"/>
        </w:rPr>
        <w:t xml:space="preserve">Lisätietoa tästä lääkevalmisteesta on Euroopan lääkeviraston </w:t>
      </w:r>
      <w:r w:rsidR="00E73D8D" w:rsidRPr="00924EF0">
        <w:rPr>
          <w:lang w:val="fi-FI"/>
        </w:rPr>
        <w:t>verkkosivulla</w:t>
      </w:r>
      <w:r w:rsidRPr="00924EF0">
        <w:rPr>
          <w:lang w:val="fi-FI"/>
        </w:rPr>
        <w:t xml:space="preserve"> </w:t>
      </w:r>
      <w:r w:rsidR="00991225">
        <w:fldChar w:fldCharType="begin"/>
      </w:r>
      <w:r w:rsidR="00991225" w:rsidRPr="00991225">
        <w:rPr>
          <w:lang w:val="fi-FI"/>
          <w:rPrChange w:id="43" w:author="HP" w:date="2025-08-04T15:40:00Z">
            <w:rPr/>
          </w:rPrChange>
        </w:rPr>
        <w:instrText xml:space="preserve"> HYPERLINK "http://www.ema.europa.eu/" </w:instrText>
      </w:r>
      <w:r w:rsidR="00991225">
        <w:fldChar w:fldCharType="separate"/>
      </w:r>
      <w:r w:rsidRPr="00924EF0">
        <w:rPr>
          <w:rStyle w:val="Hyperlink"/>
          <w:lang w:val="fi-FI"/>
        </w:rPr>
        <w:t>http://www.ema.europa.eu</w:t>
      </w:r>
      <w:r w:rsidR="00991225">
        <w:rPr>
          <w:rStyle w:val="Hyperlink"/>
          <w:lang w:val="fi-FI"/>
        </w:rPr>
        <w:fldChar w:fldCharType="end"/>
      </w:r>
      <w:r w:rsidRPr="00924EF0">
        <w:rPr>
          <w:color w:val="0000FF"/>
          <w:lang w:val="fi-FI"/>
        </w:rPr>
        <w:t>/.</w:t>
      </w:r>
    </w:p>
    <w:p w14:paraId="661D1684" w14:textId="77777777" w:rsidR="00FC535D" w:rsidRPr="00924EF0" w:rsidRDefault="00676F2D" w:rsidP="007718E6">
      <w:pPr>
        <w:keepNext/>
        <w:tabs>
          <w:tab w:val="clear" w:pos="567"/>
          <w:tab w:val="left" w:pos="0"/>
        </w:tabs>
        <w:spacing w:line="240" w:lineRule="auto"/>
        <w:rPr>
          <w:b/>
          <w:bCs/>
          <w:lang w:val="fi-FI"/>
        </w:rPr>
      </w:pPr>
      <w:r w:rsidRPr="00924EF0">
        <w:rPr>
          <w:color w:val="0000FF"/>
          <w:lang w:val="fi-FI"/>
        </w:rPr>
        <w:br w:type="page"/>
      </w:r>
      <w:r w:rsidR="00FC535D" w:rsidRPr="00924EF0">
        <w:rPr>
          <w:b/>
          <w:bCs/>
          <w:lang w:val="fi-FI"/>
        </w:rPr>
        <w:lastRenderedPageBreak/>
        <w:t>1.</w:t>
      </w:r>
      <w:r w:rsidR="00FC535D" w:rsidRPr="00924EF0">
        <w:rPr>
          <w:b/>
          <w:bCs/>
          <w:lang w:val="fi-FI"/>
        </w:rPr>
        <w:tab/>
        <w:t>LÄÄKEVALMISTEEN NIMI</w:t>
      </w:r>
    </w:p>
    <w:p w14:paraId="04F5B826" w14:textId="77777777" w:rsidR="00FC535D" w:rsidRPr="00924EF0" w:rsidRDefault="00FC535D" w:rsidP="0093530A">
      <w:pPr>
        <w:keepNext/>
        <w:spacing w:line="240" w:lineRule="auto"/>
        <w:rPr>
          <w:lang w:val="fi-FI"/>
        </w:rPr>
      </w:pPr>
    </w:p>
    <w:p w14:paraId="61A63663" w14:textId="77777777" w:rsidR="00FC535D" w:rsidRPr="00924EF0" w:rsidRDefault="00F2025D" w:rsidP="0093530A">
      <w:pPr>
        <w:spacing w:line="240" w:lineRule="auto"/>
        <w:outlineLvl w:val="2"/>
        <w:rPr>
          <w:lang w:val="fi-FI"/>
        </w:rPr>
      </w:pPr>
      <w:r w:rsidRPr="00924EF0">
        <w:rPr>
          <w:lang w:val="fi-FI"/>
        </w:rPr>
        <w:t>Rivaroxaban Accord</w:t>
      </w:r>
      <w:r w:rsidR="00FC535D" w:rsidRPr="00924EF0">
        <w:rPr>
          <w:lang w:val="fi-FI"/>
        </w:rPr>
        <w:t xml:space="preserve"> 20 mg tabletit, kalvopäällysteiset</w:t>
      </w:r>
    </w:p>
    <w:p w14:paraId="408150BA" w14:textId="77777777" w:rsidR="00FC535D" w:rsidRPr="00924EF0" w:rsidRDefault="00FC535D" w:rsidP="0093530A">
      <w:pPr>
        <w:spacing w:line="240" w:lineRule="auto"/>
        <w:rPr>
          <w:lang w:val="fi-FI"/>
        </w:rPr>
      </w:pPr>
    </w:p>
    <w:p w14:paraId="3C02C477" w14:textId="77777777" w:rsidR="00FC535D" w:rsidRPr="00924EF0" w:rsidRDefault="00FC535D" w:rsidP="0093530A">
      <w:pPr>
        <w:spacing w:line="240" w:lineRule="auto"/>
        <w:rPr>
          <w:lang w:val="fi-FI"/>
        </w:rPr>
      </w:pPr>
    </w:p>
    <w:p w14:paraId="5137DB5A" w14:textId="77777777" w:rsidR="00FC535D" w:rsidRPr="00924EF0" w:rsidRDefault="00FC535D" w:rsidP="0093530A">
      <w:pPr>
        <w:keepNext/>
        <w:spacing w:line="240" w:lineRule="auto"/>
        <w:ind w:left="567" w:hanging="567"/>
        <w:rPr>
          <w:b/>
          <w:bCs/>
          <w:lang w:val="fi-FI"/>
        </w:rPr>
      </w:pPr>
      <w:r w:rsidRPr="00924EF0">
        <w:rPr>
          <w:b/>
          <w:bCs/>
          <w:lang w:val="fi-FI"/>
        </w:rPr>
        <w:t>2.</w:t>
      </w:r>
      <w:r w:rsidRPr="00924EF0">
        <w:rPr>
          <w:b/>
          <w:bCs/>
          <w:lang w:val="fi-FI"/>
        </w:rPr>
        <w:tab/>
        <w:t>VAIKUTTAVAT AINEET JA NIIDEN MÄÄRÄT</w:t>
      </w:r>
    </w:p>
    <w:p w14:paraId="66E6E888" w14:textId="77777777" w:rsidR="00FC535D" w:rsidRPr="00924EF0" w:rsidRDefault="00FC535D" w:rsidP="0093530A">
      <w:pPr>
        <w:keepNext/>
        <w:spacing w:line="240" w:lineRule="auto"/>
        <w:rPr>
          <w:lang w:val="fi-FI"/>
        </w:rPr>
      </w:pPr>
    </w:p>
    <w:p w14:paraId="43738545" w14:textId="77777777" w:rsidR="00FC535D" w:rsidRPr="00924EF0" w:rsidRDefault="00FC535D" w:rsidP="0093530A">
      <w:pPr>
        <w:keepNext/>
        <w:spacing w:line="240" w:lineRule="auto"/>
        <w:rPr>
          <w:lang w:val="fi-FI"/>
        </w:rPr>
      </w:pPr>
      <w:r w:rsidRPr="00924EF0">
        <w:rPr>
          <w:lang w:val="fi-FI"/>
        </w:rPr>
        <w:t>Yksi kalvopäällysteinen tabletti sisältää 20 mg rivaroksabaania.</w:t>
      </w:r>
    </w:p>
    <w:p w14:paraId="41CC7611" w14:textId="77777777" w:rsidR="00FC535D" w:rsidRPr="00924EF0" w:rsidRDefault="00FC535D" w:rsidP="0093530A">
      <w:pPr>
        <w:spacing w:line="240" w:lineRule="auto"/>
        <w:rPr>
          <w:lang w:val="fi-FI"/>
        </w:rPr>
      </w:pPr>
    </w:p>
    <w:p w14:paraId="5BDA4763" w14:textId="77777777" w:rsidR="00C05AB9" w:rsidRPr="00924EF0" w:rsidRDefault="00FC535D" w:rsidP="0093530A">
      <w:pPr>
        <w:spacing w:line="240" w:lineRule="auto"/>
        <w:rPr>
          <w:lang w:val="fi-FI"/>
        </w:rPr>
      </w:pPr>
      <w:r w:rsidRPr="00924EF0">
        <w:rPr>
          <w:u w:val="single"/>
          <w:lang w:val="fi-FI"/>
        </w:rPr>
        <w:t>Apuaine</w:t>
      </w:r>
      <w:r w:rsidR="00DB229F" w:rsidRPr="00924EF0">
        <w:rPr>
          <w:u w:val="single"/>
          <w:lang w:val="fi-FI"/>
        </w:rPr>
        <w:t>, jo</w:t>
      </w:r>
      <w:r w:rsidR="00472E8B" w:rsidRPr="00924EF0">
        <w:rPr>
          <w:u w:val="single"/>
          <w:lang w:val="fi-FI"/>
        </w:rPr>
        <w:t>nka</w:t>
      </w:r>
      <w:r w:rsidR="00DB229F" w:rsidRPr="00924EF0">
        <w:rPr>
          <w:u w:val="single"/>
          <w:lang w:val="fi-FI"/>
        </w:rPr>
        <w:t xml:space="preserve"> vaikutus tunnetaan</w:t>
      </w:r>
    </w:p>
    <w:p w14:paraId="5FF1794E" w14:textId="77777777" w:rsidR="00FC535D" w:rsidRPr="00924EF0" w:rsidRDefault="00FC535D" w:rsidP="0093530A">
      <w:pPr>
        <w:spacing w:line="240" w:lineRule="auto"/>
        <w:rPr>
          <w:lang w:val="fi-FI"/>
        </w:rPr>
      </w:pPr>
      <w:r w:rsidRPr="00924EF0">
        <w:rPr>
          <w:lang w:val="fi-FI"/>
        </w:rPr>
        <w:t xml:space="preserve">Yksi kalvopäällysteinen tabletti sisältää </w:t>
      </w:r>
      <w:r w:rsidR="00C05AB9" w:rsidRPr="00924EF0">
        <w:rPr>
          <w:lang w:val="fi-FI"/>
        </w:rPr>
        <w:t>27,90</w:t>
      </w:r>
      <w:r w:rsidR="00FC6EA9" w:rsidRPr="00924EF0">
        <w:rPr>
          <w:lang w:val="fi-FI"/>
        </w:rPr>
        <w:t> </w:t>
      </w:r>
      <w:r w:rsidRPr="00924EF0">
        <w:rPr>
          <w:lang w:val="fi-FI"/>
        </w:rPr>
        <w:t>mg laktoosi</w:t>
      </w:r>
      <w:r w:rsidR="00D059D5" w:rsidRPr="00924EF0">
        <w:rPr>
          <w:lang w:val="fi-FI"/>
        </w:rPr>
        <w:t>a (</w:t>
      </w:r>
      <w:r w:rsidRPr="00924EF0">
        <w:rPr>
          <w:lang w:val="fi-FI"/>
        </w:rPr>
        <w:t>monohydraatti</w:t>
      </w:r>
      <w:r w:rsidR="00D059D5" w:rsidRPr="00924EF0">
        <w:rPr>
          <w:lang w:val="fi-FI"/>
        </w:rPr>
        <w:t>n</w:t>
      </w:r>
      <w:r w:rsidRPr="00924EF0">
        <w:rPr>
          <w:lang w:val="fi-FI"/>
        </w:rPr>
        <w:t>a</w:t>
      </w:r>
      <w:r w:rsidR="00D059D5" w:rsidRPr="00924EF0">
        <w:rPr>
          <w:lang w:val="fi-FI"/>
        </w:rPr>
        <w:t>)</w:t>
      </w:r>
      <w:r w:rsidRPr="00924EF0">
        <w:rPr>
          <w:lang w:val="fi-FI"/>
        </w:rPr>
        <w:t>, ks. kohta 4.4.</w:t>
      </w:r>
    </w:p>
    <w:p w14:paraId="4DC78518" w14:textId="77777777" w:rsidR="00FC535D" w:rsidRPr="00924EF0" w:rsidRDefault="00FC535D" w:rsidP="0093530A">
      <w:pPr>
        <w:spacing w:line="240" w:lineRule="auto"/>
        <w:rPr>
          <w:lang w:val="fi-FI"/>
        </w:rPr>
      </w:pPr>
    </w:p>
    <w:p w14:paraId="7A49C8CD" w14:textId="77777777" w:rsidR="00FC535D" w:rsidRPr="00924EF0" w:rsidRDefault="00FC535D" w:rsidP="0093530A">
      <w:pPr>
        <w:spacing w:line="240" w:lineRule="auto"/>
        <w:rPr>
          <w:lang w:val="fi-FI"/>
        </w:rPr>
      </w:pPr>
      <w:r w:rsidRPr="00924EF0">
        <w:rPr>
          <w:lang w:val="fi-FI"/>
        </w:rPr>
        <w:t>Täydellinen apuaineluettelo, ks. kohta 6.1.</w:t>
      </w:r>
    </w:p>
    <w:p w14:paraId="7BA94D91" w14:textId="77777777" w:rsidR="00FC535D" w:rsidRPr="00924EF0" w:rsidRDefault="00FC535D" w:rsidP="0093530A">
      <w:pPr>
        <w:spacing w:line="240" w:lineRule="auto"/>
        <w:rPr>
          <w:lang w:val="fi-FI"/>
        </w:rPr>
      </w:pPr>
    </w:p>
    <w:p w14:paraId="29119F80" w14:textId="77777777" w:rsidR="00FC535D" w:rsidRPr="00924EF0" w:rsidRDefault="00FC535D" w:rsidP="0093530A">
      <w:pPr>
        <w:spacing w:line="240" w:lineRule="auto"/>
        <w:rPr>
          <w:lang w:val="fi-FI"/>
        </w:rPr>
      </w:pPr>
    </w:p>
    <w:p w14:paraId="2420B3AA" w14:textId="77777777" w:rsidR="00FC535D" w:rsidRPr="00924EF0" w:rsidRDefault="00FC535D" w:rsidP="0093530A">
      <w:pPr>
        <w:keepNext/>
        <w:spacing w:line="240" w:lineRule="auto"/>
        <w:ind w:left="567" w:hanging="567"/>
        <w:rPr>
          <w:b/>
          <w:bCs/>
          <w:caps/>
          <w:lang w:val="fi-FI"/>
        </w:rPr>
      </w:pPr>
      <w:r w:rsidRPr="00924EF0">
        <w:rPr>
          <w:b/>
          <w:bCs/>
          <w:lang w:val="fi-FI"/>
        </w:rPr>
        <w:t>3.</w:t>
      </w:r>
      <w:r w:rsidRPr="00924EF0">
        <w:rPr>
          <w:b/>
          <w:bCs/>
          <w:lang w:val="fi-FI"/>
        </w:rPr>
        <w:tab/>
        <w:t>LÄÄKEMUOTO</w:t>
      </w:r>
    </w:p>
    <w:p w14:paraId="15994326" w14:textId="77777777" w:rsidR="00FC535D" w:rsidRPr="00924EF0" w:rsidRDefault="00FC535D" w:rsidP="0093530A">
      <w:pPr>
        <w:keepNext/>
        <w:spacing w:line="240" w:lineRule="auto"/>
        <w:rPr>
          <w:lang w:val="fi-FI"/>
        </w:rPr>
      </w:pPr>
    </w:p>
    <w:p w14:paraId="33B1B9BC" w14:textId="77777777" w:rsidR="00CF7D1F" w:rsidRPr="00924EF0" w:rsidRDefault="00FC535D" w:rsidP="0093530A">
      <w:pPr>
        <w:spacing w:line="240" w:lineRule="auto"/>
        <w:rPr>
          <w:lang w:val="fi-FI"/>
        </w:rPr>
      </w:pPr>
      <w:r w:rsidRPr="00924EF0">
        <w:rPr>
          <w:lang w:val="fi-FI"/>
        </w:rPr>
        <w:t>Tabletti, kalvopäällysteinen (tabletti)</w:t>
      </w:r>
    </w:p>
    <w:p w14:paraId="442F2C3A" w14:textId="77777777" w:rsidR="00FC535D" w:rsidRPr="00924EF0" w:rsidRDefault="00C05AB9" w:rsidP="0093530A">
      <w:pPr>
        <w:spacing w:line="240" w:lineRule="auto"/>
        <w:rPr>
          <w:lang w:val="fi-FI"/>
        </w:rPr>
      </w:pPr>
      <w:r w:rsidRPr="00924EF0">
        <w:rPr>
          <w:lang w:val="fi-FI"/>
        </w:rPr>
        <w:t>Tummanpunaisia</w:t>
      </w:r>
      <w:r w:rsidR="00FC535D" w:rsidRPr="00924EF0">
        <w:rPr>
          <w:lang w:val="fi-FI"/>
        </w:rPr>
        <w:t>, pyöreitä, kaksoiskuperia</w:t>
      </w:r>
      <w:r w:rsidRPr="00924EF0">
        <w:rPr>
          <w:lang w:val="fi-FI"/>
        </w:rPr>
        <w:t>, kalvopäällysteisiä tabletteja, joiden halkaisija on noin 6,00 mm ja joiden toisella puolella on merkintä ”IL3” eikä toisella puolella ole mitään merkintää</w:t>
      </w:r>
      <w:r w:rsidR="00FC535D" w:rsidRPr="00924EF0">
        <w:rPr>
          <w:lang w:val="fi-FI"/>
        </w:rPr>
        <w:t>.</w:t>
      </w:r>
    </w:p>
    <w:p w14:paraId="60C0791F" w14:textId="77777777" w:rsidR="00FC535D" w:rsidRPr="00924EF0" w:rsidRDefault="00FC535D" w:rsidP="0093530A">
      <w:pPr>
        <w:spacing w:line="240" w:lineRule="auto"/>
        <w:rPr>
          <w:lang w:val="fi-FI"/>
        </w:rPr>
      </w:pPr>
    </w:p>
    <w:p w14:paraId="52F3821D" w14:textId="77777777" w:rsidR="00FC535D" w:rsidRPr="00924EF0" w:rsidRDefault="00FC535D" w:rsidP="0093530A">
      <w:pPr>
        <w:spacing w:line="240" w:lineRule="auto"/>
        <w:rPr>
          <w:lang w:val="fi-FI"/>
        </w:rPr>
      </w:pPr>
    </w:p>
    <w:p w14:paraId="62D362EE" w14:textId="77777777" w:rsidR="00FC535D" w:rsidRPr="00924EF0" w:rsidRDefault="00FC535D" w:rsidP="0093530A">
      <w:pPr>
        <w:keepNext/>
        <w:spacing w:line="240" w:lineRule="auto"/>
        <w:ind w:left="567" w:hanging="567"/>
        <w:rPr>
          <w:b/>
          <w:bCs/>
          <w:caps/>
          <w:lang w:val="fi-FI"/>
        </w:rPr>
      </w:pPr>
      <w:r w:rsidRPr="00924EF0">
        <w:rPr>
          <w:b/>
          <w:bCs/>
          <w:caps/>
          <w:lang w:val="fi-FI"/>
        </w:rPr>
        <w:t>4.</w:t>
      </w:r>
      <w:r w:rsidRPr="00924EF0">
        <w:rPr>
          <w:b/>
          <w:bCs/>
          <w:caps/>
          <w:lang w:val="fi-FI"/>
        </w:rPr>
        <w:tab/>
        <w:t>KLIINISET TIEDOT</w:t>
      </w:r>
    </w:p>
    <w:p w14:paraId="628740D7" w14:textId="77777777" w:rsidR="00FC535D" w:rsidRPr="00924EF0" w:rsidRDefault="00FC535D" w:rsidP="0093530A">
      <w:pPr>
        <w:keepNext/>
        <w:spacing w:line="240" w:lineRule="auto"/>
        <w:rPr>
          <w:lang w:val="fi-FI"/>
        </w:rPr>
      </w:pPr>
    </w:p>
    <w:p w14:paraId="79CF6606" w14:textId="77777777" w:rsidR="00FC535D" w:rsidRPr="00924EF0" w:rsidRDefault="00FC535D" w:rsidP="0093530A">
      <w:pPr>
        <w:keepNext/>
        <w:spacing w:line="240" w:lineRule="auto"/>
        <w:ind w:left="567" w:hanging="567"/>
        <w:rPr>
          <w:b/>
          <w:bCs/>
          <w:lang w:val="fi-FI"/>
        </w:rPr>
      </w:pPr>
      <w:r w:rsidRPr="00924EF0">
        <w:rPr>
          <w:b/>
          <w:bCs/>
          <w:lang w:val="fi-FI"/>
        </w:rPr>
        <w:t>4.1</w:t>
      </w:r>
      <w:r w:rsidRPr="00924EF0">
        <w:rPr>
          <w:b/>
          <w:bCs/>
          <w:lang w:val="fi-FI"/>
        </w:rPr>
        <w:tab/>
        <w:t>Käyttöaiheet</w:t>
      </w:r>
    </w:p>
    <w:p w14:paraId="2489DFEE" w14:textId="77777777" w:rsidR="00FC535D" w:rsidRPr="00924EF0" w:rsidRDefault="00FC535D" w:rsidP="0093530A">
      <w:pPr>
        <w:keepNext/>
        <w:spacing w:line="240" w:lineRule="auto"/>
        <w:rPr>
          <w:lang w:val="fi-FI"/>
        </w:rPr>
      </w:pPr>
    </w:p>
    <w:p w14:paraId="586068BA" w14:textId="77777777" w:rsidR="00307117" w:rsidRPr="00924EF0" w:rsidRDefault="00307117" w:rsidP="0093530A">
      <w:pPr>
        <w:keepNext/>
        <w:spacing w:line="240" w:lineRule="auto"/>
        <w:rPr>
          <w:lang w:val="fi-FI"/>
        </w:rPr>
      </w:pPr>
      <w:r w:rsidRPr="00924EF0">
        <w:rPr>
          <w:i/>
          <w:iCs/>
          <w:lang w:val="fi-FI"/>
        </w:rPr>
        <w:t>Aikuiset</w:t>
      </w:r>
    </w:p>
    <w:p w14:paraId="059E9B6A" w14:textId="77777777" w:rsidR="00FC535D" w:rsidRPr="00924EF0" w:rsidRDefault="00FC535D" w:rsidP="0093530A">
      <w:pPr>
        <w:spacing w:line="240" w:lineRule="auto"/>
        <w:rPr>
          <w:lang w:val="fi-FI"/>
        </w:rPr>
      </w:pPr>
      <w:r w:rsidRPr="00924EF0">
        <w:rPr>
          <w:lang w:val="fi-FI"/>
        </w:rPr>
        <w:t>Aivohalvauksen ja systeemisen embolian ehkäisy aikuisilla potilailla, joilla on ei</w:t>
      </w:r>
      <w:r w:rsidR="00FC6EA9" w:rsidRPr="00924EF0">
        <w:rPr>
          <w:lang w:val="fi-FI"/>
        </w:rPr>
        <w:t>-</w:t>
      </w:r>
      <w:r w:rsidRPr="00924EF0">
        <w:rPr>
          <w:lang w:val="fi-FI"/>
        </w:rPr>
        <w:t>valvulaarinen eteisvärinä ja yksi tai useampi riskitekijä, kuten kongestiivinen sydämen vajaatoiminta, hypertensio, ≥ 75 vuoden ikä, diabetes mellitus, aiempi aivohalvaus tai ohimenevä aivoverenkiertohäiriö (TIA).</w:t>
      </w:r>
    </w:p>
    <w:p w14:paraId="30BCDDF1" w14:textId="77777777" w:rsidR="00FC535D" w:rsidRPr="00924EF0" w:rsidRDefault="00FC535D" w:rsidP="0093530A">
      <w:pPr>
        <w:spacing w:line="240" w:lineRule="auto"/>
        <w:rPr>
          <w:lang w:val="fi-FI"/>
        </w:rPr>
      </w:pPr>
    </w:p>
    <w:p w14:paraId="589B3560" w14:textId="77777777" w:rsidR="00FC535D" w:rsidRPr="00924EF0" w:rsidRDefault="00FC535D" w:rsidP="0093530A">
      <w:pPr>
        <w:spacing w:line="240" w:lineRule="auto"/>
        <w:rPr>
          <w:lang w:val="fi-FI"/>
        </w:rPr>
      </w:pPr>
      <w:r w:rsidRPr="00924EF0">
        <w:rPr>
          <w:lang w:val="fi-FI"/>
        </w:rPr>
        <w:t xml:space="preserve">Syvän laskimotukoksen (SLT) </w:t>
      </w:r>
      <w:r w:rsidR="008861D0" w:rsidRPr="00924EF0">
        <w:rPr>
          <w:lang w:val="fi-FI"/>
        </w:rPr>
        <w:t xml:space="preserve">ja keuhkoembolian (KE) </w:t>
      </w:r>
      <w:r w:rsidRPr="00924EF0">
        <w:rPr>
          <w:lang w:val="fi-FI"/>
        </w:rPr>
        <w:t>hoito sekä uusiutuvan SLT:n ja KE</w:t>
      </w:r>
      <w:r w:rsidR="00837AD3" w:rsidRPr="00924EF0">
        <w:rPr>
          <w:lang w:val="fi-FI"/>
        </w:rPr>
        <w:t>:n</w:t>
      </w:r>
      <w:r w:rsidRPr="00924EF0">
        <w:rPr>
          <w:lang w:val="fi-FI"/>
        </w:rPr>
        <w:t xml:space="preserve"> ehkäisy aikuisill</w:t>
      </w:r>
      <w:r w:rsidR="0095566D" w:rsidRPr="00924EF0">
        <w:rPr>
          <w:lang w:val="fi-FI"/>
        </w:rPr>
        <w:t>e</w:t>
      </w:r>
      <w:r w:rsidRPr="00924EF0">
        <w:rPr>
          <w:lang w:val="fi-FI"/>
        </w:rPr>
        <w:t>.</w:t>
      </w:r>
      <w:r w:rsidR="00E37E8D" w:rsidRPr="00924EF0">
        <w:rPr>
          <w:lang w:val="fi-FI"/>
        </w:rPr>
        <w:t xml:space="preserve"> (K</w:t>
      </w:r>
      <w:r w:rsidR="00253EC2" w:rsidRPr="00924EF0">
        <w:rPr>
          <w:lang w:val="fi-FI"/>
        </w:rPr>
        <w:t>s. kohta</w:t>
      </w:r>
      <w:r w:rsidR="00196FE6" w:rsidRPr="00924EF0">
        <w:rPr>
          <w:lang w:val="fi-FI"/>
        </w:rPr>
        <w:t> </w:t>
      </w:r>
      <w:r w:rsidR="00253EC2" w:rsidRPr="00924EF0">
        <w:rPr>
          <w:lang w:val="fi-FI"/>
        </w:rPr>
        <w:t xml:space="preserve">4.4, </w:t>
      </w:r>
      <w:r w:rsidR="00E37E8D" w:rsidRPr="00924EF0">
        <w:rPr>
          <w:lang w:val="fi-FI"/>
        </w:rPr>
        <w:t>hemodynaamisesti epävakaa</w:t>
      </w:r>
      <w:r w:rsidR="00253EC2" w:rsidRPr="00924EF0">
        <w:rPr>
          <w:lang w:val="fi-FI"/>
        </w:rPr>
        <w:t>t</w:t>
      </w:r>
      <w:r w:rsidR="00E37E8D" w:rsidRPr="00924EF0">
        <w:rPr>
          <w:lang w:val="fi-FI"/>
        </w:rPr>
        <w:t xml:space="preserve"> KE</w:t>
      </w:r>
      <w:r w:rsidR="00DC2231" w:rsidRPr="00924EF0">
        <w:rPr>
          <w:lang w:val="fi-FI"/>
        </w:rPr>
        <w:t>-</w:t>
      </w:r>
      <w:r w:rsidR="00253EC2" w:rsidRPr="00924EF0">
        <w:rPr>
          <w:lang w:val="fi-FI"/>
        </w:rPr>
        <w:t>potilaat</w:t>
      </w:r>
      <w:r w:rsidR="00E37E8D" w:rsidRPr="00924EF0">
        <w:rPr>
          <w:lang w:val="fi-FI"/>
        </w:rPr>
        <w:t>).</w:t>
      </w:r>
    </w:p>
    <w:p w14:paraId="555B8103" w14:textId="77777777" w:rsidR="00FC535D" w:rsidRPr="00924EF0" w:rsidRDefault="00FC535D" w:rsidP="0093530A">
      <w:pPr>
        <w:spacing w:line="240" w:lineRule="auto"/>
        <w:rPr>
          <w:lang w:val="fi-FI"/>
        </w:rPr>
      </w:pPr>
    </w:p>
    <w:p w14:paraId="32712177" w14:textId="77777777" w:rsidR="0019289B" w:rsidRPr="00924EF0" w:rsidRDefault="0019289B" w:rsidP="0019289B">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391D8FBF" w14:textId="77777777" w:rsidR="0019289B" w:rsidRPr="00924EF0" w:rsidRDefault="0019289B" w:rsidP="0019289B">
      <w:pPr>
        <w:spacing w:line="240" w:lineRule="auto"/>
        <w:rPr>
          <w:lang w:val="fi-FI"/>
        </w:rPr>
      </w:pPr>
      <w:r w:rsidRPr="00924EF0">
        <w:rPr>
          <w:snapToGrid/>
          <w:color w:val="000000"/>
          <w:lang w:val="fi-FI" w:eastAsia="en-GB"/>
        </w:rPr>
        <w:t>Laskimotromboembolioiden hoito ja uusiutumisen ehkäisy alle 18-vuoden ikäisille ja yli 50 kg painaville lapsille ja nuorille vähintään 5 päivää kestäneen parenteraalisen antikoagulaatiohoidon jälkeen.</w:t>
      </w:r>
    </w:p>
    <w:p w14:paraId="3E207119" w14:textId="77777777" w:rsidR="0019289B" w:rsidRPr="00924EF0" w:rsidRDefault="0019289B" w:rsidP="0093530A">
      <w:pPr>
        <w:spacing w:line="240" w:lineRule="auto"/>
        <w:rPr>
          <w:lang w:val="fi-FI"/>
        </w:rPr>
      </w:pPr>
    </w:p>
    <w:p w14:paraId="7D9F9655" w14:textId="77777777" w:rsidR="00FC535D" w:rsidRPr="00924EF0" w:rsidRDefault="00FC535D" w:rsidP="0093530A">
      <w:pPr>
        <w:keepNext/>
        <w:spacing w:line="240" w:lineRule="auto"/>
        <w:ind w:left="567" w:hanging="567"/>
        <w:rPr>
          <w:b/>
          <w:bCs/>
          <w:lang w:val="fi-FI"/>
        </w:rPr>
      </w:pPr>
      <w:r w:rsidRPr="00924EF0">
        <w:rPr>
          <w:b/>
          <w:bCs/>
          <w:lang w:val="fi-FI"/>
        </w:rPr>
        <w:t>4.2</w:t>
      </w:r>
      <w:r w:rsidRPr="00924EF0">
        <w:rPr>
          <w:b/>
          <w:bCs/>
          <w:lang w:val="fi-FI"/>
        </w:rPr>
        <w:tab/>
        <w:t>Annostus ja antotapa</w:t>
      </w:r>
    </w:p>
    <w:p w14:paraId="6E573B4E" w14:textId="77777777" w:rsidR="00FC535D" w:rsidRPr="00924EF0" w:rsidRDefault="00FC535D" w:rsidP="0093530A">
      <w:pPr>
        <w:keepNext/>
        <w:spacing w:line="240" w:lineRule="auto"/>
        <w:rPr>
          <w:lang w:val="fi-FI"/>
        </w:rPr>
      </w:pPr>
    </w:p>
    <w:p w14:paraId="238B0611" w14:textId="77777777" w:rsidR="00FC535D" w:rsidRPr="00924EF0" w:rsidRDefault="00FC535D" w:rsidP="0093530A">
      <w:pPr>
        <w:keepNext/>
        <w:spacing w:line="240" w:lineRule="auto"/>
        <w:rPr>
          <w:u w:val="single"/>
          <w:lang w:val="fi-FI"/>
        </w:rPr>
      </w:pPr>
      <w:r w:rsidRPr="00924EF0">
        <w:rPr>
          <w:u w:val="single"/>
          <w:lang w:val="fi-FI"/>
        </w:rPr>
        <w:t>Annostus</w:t>
      </w:r>
    </w:p>
    <w:p w14:paraId="27746EDA" w14:textId="77777777" w:rsidR="00FC535D" w:rsidRPr="00924EF0" w:rsidRDefault="00FC535D" w:rsidP="0093530A">
      <w:pPr>
        <w:tabs>
          <w:tab w:val="clear" w:pos="567"/>
        </w:tabs>
        <w:spacing w:line="240" w:lineRule="auto"/>
        <w:rPr>
          <w:rFonts w:eastAsia="Times New Roman"/>
          <w:i/>
          <w:iCs/>
          <w:lang w:val="fi-FI" w:eastAsia="de-DE"/>
        </w:rPr>
      </w:pPr>
      <w:r w:rsidRPr="00924EF0">
        <w:rPr>
          <w:rFonts w:eastAsia="Times New Roman"/>
          <w:i/>
          <w:iCs/>
          <w:lang w:val="fi-FI" w:eastAsia="de-DE"/>
        </w:rPr>
        <w:t>Aivohalvauksen ja systeemisen embolian ehkäisy</w:t>
      </w:r>
      <w:r w:rsidR="0019289B" w:rsidRPr="00924EF0">
        <w:rPr>
          <w:rFonts w:eastAsia="Times New Roman"/>
          <w:i/>
          <w:iCs/>
          <w:lang w:val="fi-FI" w:eastAsia="de-DE"/>
        </w:rPr>
        <w:t xml:space="preserve"> aikuisilla</w:t>
      </w:r>
    </w:p>
    <w:p w14:paraId="38CD6F45" w14:textId="77777777" w:rsidR="00FC535D" w:rsidRPr="00924EF0" w:rsidRDefault="00FC535D" w:rsidP="0093530A">
      <w:pPr>
        <w:tabs>
          <w:tab w:val="clear" w:pos="567"/>
        </w:tabs>
        <w:spacing w:line="240" w:lineRule="auto"/>
        <w:rPr>
          <w:rFonts w:eastAsia="Times New Roman"/>
          <w:lang w:val="fi-FI" w:eastAsia="de-DE"/>
        </w:rPr>
      </w:pPr>
      <w:r w:rsidRPr="00924EF0">
        <w:rPr>
          <w:rFonts w:eastAsia="Times New Roman"/>
          <w:lang w:val="fi-FI" w:eastAsia="de-DE"/>
        </w:rPr>
        <w:t>Suositeltu annos on 20 mg kerran päivässä, mikä on myös suositeltu enimmäisannos.</w:t>
      </w:r>
    </w:p>
    <w:p w14:paraId="3C328E3F" w14:textId="77777777" w:rsidR="00FC535D" w:rsidRPr="00924EF0" w:rsidRDefault="00FC535D" w:rsidP="0093530A">
      <w:pPr>
        <w:tabs>
          <w:tab w:val="clear" w:pos="567"/>
        </w:tabs>
        <w:spacing w:line="240" w:lineRule="auto"/>
        <w:rPr>
          <w:rFonts w:eastAsia="Times New Roman"/>
          <w:lang w:val="fi-FI" w:eastAsia="de-DE"/>
        </w:rPr>
      </w:pPr>
    </w:p>
    <w:p w14:paraId="7A87DB1A" w14:textId="77777777" w:rsidR="00FC535D" w:rsidRPr="00924EF0" w:rsidRDefault="00F2025D" w:rsidP="0093530A">
      <w:pPr>
        <w:tabs>
          <w:tab w:val="clear" w:pos="567"/>
        </w:tabs>
        <w:spacing w:line="240" w:lineRule="auto"/>
        <w:rPr>
          <w:rFonts w:eastAsia="Times New Roman"/>
          <w:lang w:val="fi-FI" w:eastAsia="de-DE"/>
        </w:rPr>
      </w:pPr>
      <w:r w:rsidRPr="00924EF0">
        <w:rPr>
          <w:rFonts w:eastAsia="Times New Roman"/>
          <w:lang w:val="fi-FI" w:eastAsia="de-DE"/>
        </w:rPr>
        <w:t>Rivaroxaban Accord</w:t>
      </w:r>
      <w:r w:rsidR="00C05AB9" w:rsidRPr="00924EF0">
        <w:rPr>
          <w:rFonts w:eastAsia="Times New Roman"/>
          <w:lang w:val="fi-FI" w:eastAsia="de-DE"/>
        </w:rPr>
        <w:t xml:space="preserve"> </w:t>
      </w:r>
      <w:r w:rsidR="00E73D8D" w:rsidRPr="00924EF0">
        <w:rPr>
          <w:rFonts w:eastAsia="Times New Roman"/>
          <w:lang w:val="fi-FI" w:eastAsia="de-DE"/>
        </w:rPr>
        <w:t>-</w:t>
      </w:r>
      <w:r w:rsidR="00FC535D" w:rsidRPr="00924EF0">
        <w:rPr>
          <w:rFonts w:eastAsia="Times New Roman"/>
          <w:lang w:val="fi-FI" w:eastAsia="de-DE"/>
        </w:rPr>
        <w:t>hoito tulee olla pitkäaikaista</w:t>
      </w:r>
      <w:r w:rsidR="00FD4212" w:rsidRPr="00924EF0">
        <w:rPr>
          <w:rFonts w:eastAsia="Times New Roman"/>
          <w:lang w:val="fi-FI" w:eastAsia="de-DE"/>
        </w:rPr>
        <w:t xml:space="preserve">, </w:t>
      </w:r>
      <w:r w:rsidR="00FC535D" w:rsidRPr="00924EF0">
        <w:rPr>
          <w:rFonts w:eastAsia="Times New Roman"/>
          <w:lang w:val="fi-FI" w:eastAsia="de-DE"/>
        </w:rPr>
        <w:t>mikäli aivohalvausta ja systeemistä emboliaa ehkäisevä hyöty on verenvuotoriskiä suurempi (ks. kohta 4.4).</w:t>
      </w:r>
    </w:p>
    <w:p w14:paraId="48ED7AF1" w14:textId="77777777" w:rsidR="00FC535D" w:rsidRPr="00924EF0" w:rsidRDefault="00FC535D" w:rsidP="0093530A">
      <w:pPr>
        <w:tabs>
          <w:tab w:val="clear" w:pos="567"/>
        </w:tabs>
        <w:spacing w:line="240" w:lineRule="auto"/>
        <w:rPr>
          <w:rFonts w:eastAsia="Times New Roman"/>
          <w:lang w:val="fi-FI" w:eastAsia="de-DE"/>
        </w:rPr>
      </w:pPr>
    </w:p>
    <w:p w14:paraId="59924B30" w14:textId="77777777" w:rsidR="00FC535D" w:rsidRPr="00924EF0" w:rsidRDefault="00FC535D" w:rsidP="0093530A">
      <w:pPr>
        <w:tabs>
          <w:tab w:val="clear" w:pos="567"/>
        </w:tabs>
        <w:spacing w:line="240" w:lineRule="auto"/>
        <w:rPr>
          <w:rFonts w:eastAsia="Times New Roman"/>
          <w:lang w:val="fi-FI" w:eastAsia="de-DE"/>
        </w:rPr>
      </w:pPr>
      <w:r w:rsidRPr="00924EF0">
        <w:rPr>
          <w:rFonts w:eastAsia="Times New Roman"/>
          <w:lang w:val="fi-FI" w:eastAsia="de-DE"/>
        </w:rPr>
        <w:t xml:space="preserve">Jos </w:t>
      </w:r>
      <w:r w:rsidR="00F2025D" w:rsidRPr="00924EF0">
        <w:rPr>
          <w:rFonts w:eastAsia="Times New Roman"/>
          <w:lang w:val="fi-FI" w:eastAsia="de-DE"/>
        </w:rPr>
        <w:t>Rivaroxaban Accord</w:t>
      </w:r>
      <w:r w:rsidR="00C05AB9" w:rsidRPr="00924EF0">
        <w:rPr>
          <w:rFonts w:eastAsia="Times New Roman"/>
          <w:lang w:val="fi-FI" w:eastAsia="de-DE"/>
        </w:rPr>
        <w:t xml:space="preserve"> </w:t>
      </w:r>
      <w:r w:rsidR="00E73D8D" w:rsidRPr="00924EF0">
        <w:rPr>
          <w:rFonts w:eastAsia="Times New Roman"/>
          <w:lang w:val="fi-FI" w:eastAsia="de-DE"/>
        </w:rPr>
        <w:t>-</w:t>
      </w:r>
      <w:r w:rsidRPr="00924EF0">
        <w:rPr>
          <w:rFonts w:eastAsia="Times New Roman"/>
          <w:lang w:val="fi-FI" w:eastAsia="de-DE"/>
        </w:rPr>
        <w:t>annos unohtuu, tulee se ottaa välittömästi. Seuraavana päivänä tablettien ottamista tulee jatkaa kerran päivässä aiemmin suositeltuun tapaan. Kaksinkertaista annosta ei tule ottaa samana päivänä unohdetun annoksen korvaamiseksi.</w:t>
      </w:r>
    </w:p>
    <w:p w14:paraId="5C5B4FE5" w14:textId="77777777" w:rsidR="00FC535D" w:rsidRPr="00924EF0" w:rsidRDefault="00FC535D" w:rsidP="0093530A">
      <w:pPr>
        <w:tabs>
          <w:tab w:val="clear" w:pos="567"/>
        </w:tabs>
        <w:spacing w:line="240" w:lineRule="auto"/>
        <w:rPr>
          <w:rFonts w:eastAsia="Times New Roman"/>
          <w:lang w:val="fi-FI" w:eastAsia="de-DE"/>
        </w:rPr>
      </w:pPr>
    </w:p>
    <w:p w14:paraId="3614EDC4" w14:textId="77777777" w:rsidR="00FC535D" w:rsidRPr="00924EF0" w:rsidRDefault="00FC535D" w:rsidP="0093530A">
      <w:pPr>
        <w:keepNext/>
        <w:keepLines/>
        <w:tabs>
          <w:tab w:val="clear" w:pos="567"/>
        </w:tabs>
        <w:spacing w:line="240" w:lineRule="auto"/>
        <w:rPr>
          <w:rFonts w:eastAsia="Times New Roman"/>
          <w:i/>
          <w:iCs/>
          <w:lang w:val="fi-FI" w:eastAsia="de-DE"/>
        </w:rPr>
      </w:pPr>
      <w:r w:rsidRPr="00924EF0">
        <w:rPr>
          <w:rFonts w:eastAsia="Times New Roman"/>
          <w:i/>
          <w:iCs/>
          <w:lang w:val="fi-FI" w:eastAsia="de-DE"/>
        </w:rPr>
        <w:lastRenderedPageBreak/>
        <w:t>SLT:n hoito</w:t>
      </w:r>
      <w:r w:rsidR="00440A88" w:rsidRPr="00924EF0">
        <w:rPr>
          <w:rFonts w:eastAsia="Times New Roman"/>
          <w:i/>
          <w:iCs/>
          <w:lang w:val="fi-FI" w:eastAsia="de-DE"/>
        </w:rPr>
        <w:t>,</w:t>
      </w:r>
      <w:r w:rsidR="008861D0" w:rsidRPr="00924EF0">
        <w:rPr>
          <w:rFonts w:eastAsia="Times New Roman"/>
          <w:i/>
          <w:iCs/>
          <w:lang w:val="fi-FI" w:eastAsia="de-DE"/>
        </w:rPr>
        <w:t xml:space="preserve"> KE:n hoito</w:t>
      </w:r>
      <w:r w:rsidRPr="00924EF0">
        <w:rPr>
          <w:rFonts w:eastAsia="Times New Roman"/>
          <w:i/>
          <w:iCs/>
          <w:lang w:val="fi-FI" w:eastAsia="de-DE"/>
        </w:rPr>
        <w:t xml:space="preserve"> ja uusiutuvan SLT:n ja KE:n ehkäisy</w:t>
      </w:r>
      <w:r w:rsidR="00DF02CE" w:rsidRPr="00924EF0">
        <w:rPr>
          <w:rFonts w:eastAsia="Times New Roman"/>
          <w:i/>
          <w:iCs/>
          <w:lang w:val="fi-FI" w:eastAsia="de-DE"/>
        </w:rPr>
        <w:t xml:space="preserve"> aikuisilla</w:t>
      </w:r>
    </w:p>
    <w:p w14:paraId="5BF24F6B" w14:textId="77777777" w:rsidR="00FC535D" w:rsidRPr="00924EF0" w:rsidRDefault="00FC535D" w:rsidP="0093530A">
      <w:pPr>
        <w:keepNext/>
        <w:keepLines/>
        <w:tabs>
          <w:tab w:val="clear" w:pos="567"/>
        </w:tabs>
        <w:spacing w:line="240" w:lineRule="auto"/>
        <w:rPr>
          <w:rFonts w:eastAsia="Times New Roman"/>
          <w:lang w:val="fi-FI" w:eastAsia="de-DE"/>
        </w:rPr>
      </w:pPr>
      <w:r w:rsidRPr="00924EF0">
        <w:rPr>
          <w:rFonts w:eastAsia="Times New Roman"/>
          <w:lang w:val="fi-FI" w:eastAsia="de-DE"/>
        </w:rPr>
        <w:t xml:space="preserve">Akuutin SLT:n </w:t>
      </w:r>
      <w:r w:rsidR="008861D0" w:rsidRPr="00924EF0">
        <w:rPr>
          <w:rFonts w:eastAsia="Times New Roman"/>
          <w:lang w:val="fi-FI" w:eastAsia="de-DE"/>
        </w:rPr>
        <w:t xml:space="preserve">tai KE:n </w:t>
      </w:r>
      <w:r w:rsidRPr="00924EF0">
        <w:rPr>
          <w:rFonts w:eastAsia="Times New Roman"/>
          <w:lang w:val="fi-FI" w:eastAsia="de-DE"/>
        </w:rPr>
        <w:t xml:space="preserve">ensivaiheen hoidossa suositeltu annos on 15 mg kahdesti päivässä ensimmäisen kolmen viikon ajan. Tämän jälkeen jatkohoitoon sekä uusiutuvan SLT:n ja KE:n ehkäisyyn </w:t>
      </w:r>
      <w:r w:rsidR="00FB4CC3" w:rsidRPr="00924EF0">
        <w:rPr>
          <w:rFonts w:eastAsia="Times New Roman"/>
          <w:lang w:val="fi-FI" w:eastAsia="de-DE"/>
        </w:rPr>
        <w:t xml:space="preserve">suositeltu annos on </w:t>
      </w:r>
      <w:r w:rsidRPr="00924EF0">
        <w:rPr>
          <w:rFonts w:eastAsia="Times New Roman"/>
          <w:lang w:val="fi-FI" w:eastAsia="de-DE"/>
        </w:rPr>
        <w:t>20 mg kerran päivässä.</w:t>
      </w:r>
    </w:p>
    <w:p w14:paraId="79DDA631" w14:textId="77777777" w:rsidR="000D48AD" w:rsidRPr="00924EF0" w:rsidRDefault="000D48AD" w:rsidP="0093530A">
      <w:pPr>
        <w:keepNext/>
        <w:keepLines/>
        <w:tabs>
          <w:tab w:val="clear" w:pos="567"/>
        </w:tabs>
        <w:spacing w:line="240" w:lineRule="auto"/>
        <w:rPr>
          <w:rFonts w:eastAsia="Times New Roman"/>
          <w:lang w:val="fi-FI" w:eastAsia="de-DE"/>
        </w:rPr>
      </w:pPr>
    </w:p>
    <w:p w14:paraId="473D9C56" w14:textId="77777777" w:rsidR="000D48AD" w:rsidRPr="00924EF0" w:rsidRDefault="000D48AD" w:rsidP="0093530A">
      <w:pPr>
        <w:spacing w:line="240" w:lineRule="auto"/>
        <w:rPr>
          <w:rFonts w:eastAsia="Times New Roman"/>
          <w:snapToGrid/>
          <w:lang w:val="fi-FI" w:eastAsia="en-US"/>
        </w:rPr>
      </w:pPr>
      <w:bookmarkStart w:id="44" w:name="_Hlk490827948"/>
      <w:r w:rsidRPr="00924EF0">
        <w:rPr>
          <w:rFonts w:eastAsia="Times New Roman"/>
          <w:snapToGrid/>
          <w:lang w:val="fi-FI" w:eastAsia="en-US"/>
        </w:rPr>
        <w:t>Lyhytkestoista hoitoa (vähintään 3 kuukautta) on harkittava potilaill</w:t>
      </w:r>
      <w:r w:rsidR="00FB4CC3" w:rsidRPr="00924EF0">
        <w:rPr>
          <w:rFonts w:eastAsia="Times New Roman"/>
          <w:snapToGrid/>
          <w:lang w:val="fi-FI" w:eastAsia="en-US"/>
        </w:rPr>
        <w:t>e</w:t>
      </w:r>
      <w:r w:rsidRPr="00924EF0">
        <w:rPr>
          <w:rFonts w:eastAsia="Times New Roman"/>
          <w:snapToGrid/>
          <w:lang w:val="fi-FI" w:eastAsia="en-US"/>
        </w:rPr>
        <w:t xml:space="preserve">, joilla SLT tai KE on </w:t>
      </w:r>
      <w:r w:rsidR="00FB4CC3" w:rsidRPr="00924EF0">
        <w:rPr>
          <w:rFonts w:eastAsia="Times New Roman"/>
          <w:snapToGrid/>
          <w:lang w:val="fi-FI" w:eastAsia="en-US"/>
        </w:rPr>
        <w:t>merkittävien</w:t>
      </w:r>
      <w:r w:rsidRPr="00924EF0">
        <w:rPr>
          <w:rFonts w:eastAsia="Times New Roman"/>
          <w:snapToGrid/>
          <w:lang w:val="fi-FI" w:eastAsia="en-US"/>
        </w:rPr>
        <w:t xml:space="preserve"> ohimenevien riskitekijöiden (</w:t>
      </w:r>
      <w:r w:rsidR="000D3B78" w:rsidRPr="00924EF0">
        <w:rPr>
          <w:rFonts w:eastAsia="Times New Roman"/>
          <w:snapToGrid/>
          <w:lang w:val="fi-FI" w:eastAsia="en-US"/>
        </w:rPr>
        <w:t>ts</w:t>
      </w:r>
      <w:r w:rsidRPr="00924EF0">
        <w:rPr>
          <w:rFonts w:eastAsia="Times New Roman"/>
          <w:snapToGrid/>
          <w:lang w:val="fi-FI" w:eastAsia="en-US"/>
        </w:rPr>
        <w:t>. viimeaikainen suuri leikkaus tai trauma) aiheuttama. Pitkäkestoisempaa hoitoa on harkittava potilaill</w:t>
      </w:r>
      <w:r w:rsidR="00FB4CC3" w:rsidRPr="00924EF0">
        <w:rPr>
          <w:rFonts w:eastAsia="Times New Roman"/>
          <w:snapToGrid/>
          <w:lang w:val="fi-FI" w:eastAsia="en-US"/>
        </w:rPr>
        <w:t>e</w:t>
      </w:r>
      <w:r w:rsidRPr="00924EF0">
        <w:rPr>
          <w:rFonts w:eastAsia="Times New Roman"/>
          <w:snapToGrid/>
          <w:lang w:val="fi-FI" w:eastAsia="en-US"/>
        </w:rPr>
        <w:t xml:space="preserve">, joilla on tunnetun syyn aiheuttama, </w:t>
      </w:r>
      <w:r w:rsidR="00FB4CC3" w:rsidRPr="00924EF0">
        <w:rPr>
          <w:rFonts w:eastAsia="Times New Roman"/>
          <w:snapToGrid/>
          <w:lang w:val="fi-FI" w:eastAsia="en-US"/>
        </w:rPr>
        <w:t>merkittäviin</w:t>
      </w:r>
      <w:r w:rsidRPr="00924EF0">
        <w:rPr>
          <w:rFonts w:eastAsia="Times New Roman"/>
          <w:snapToGrid/>
          <w:lang w:val="fi-FI" w:eastAsia="en-US"/>
        </w:rPr>
        <w:t xml:space="preserve"> ohimeneviin riskitekijöihin liittymätön SLT tai KE, tuntemattoman syyn aiheuttama SLT tai KE tai aiemmin uusiutu</w:t>
      </w:r>
      <w:r w:rsidR="00FB4CC3" w:rsidRPr="00924EF0">
        <w:rPr>
          <w:rFonts w:eastAsia="Times New Roman"/>
          <w:snapToGrid/>
          <w:lang w:val="fi-FI" w:eastAsia="en-US"/>
        </w:rPr>
        <w:t>nut</w:t>
      </w:r>
      <w:r w:rsidRPr="00924EF0">
        <w:rPr>
          <w:rFonts w:eastAsia="Times New Roman"/>
          <w:snapToGrid/>
          <w:lang w:val="fi-FI" w:eastAsia="en-US"/>
        </w:rPr>
        <w:t xml:space="preserve"> SLT </w:t>
      </w:r>
      <w:r w:rsidR="000D3B78" w:rsidRPr="00924EF0">
        <w:rPr>
          <w:rFonts w:eastAsia="Times New Roman"/>
          <w:snapToGrid/>
          <w:lang w:val="fi-FI" w:eastAsia="en-US"/>
        </w:rPr>
        <w:t>tai</w:t>
      </w:r>
      <w:r w:rsidRPr="00924EF0">
        <w:rPr>
          <w:rFonts w:eastAsia="Times New Roman"/>
          <w:snapToGrid/>
          <w:lang w:val="fi-FI" w:eastAsia="en-US"/>
        </w:rPr>
        <w:t xml:space="preserve"> KE.</w:t>
      </w:r>
    </w:p>
    <w:bookmarkEnd w:id="44"/>
    <w:p w14:paraId="21A376DF" w14:textId="77777777" w:rsidR="000D48AD" w:rsidRPr="00924EF0" w:rsidRDefault="000D48AD" w:rsidP="0093530A">
      <w:pPr>
        <w:spacing w:line="240" w:lineRule="auto"/>
        <w:rPr>
          <w:rFonts w:eastAsia="Times New Roman"/>
          <w:snapToGrid/>
          <w:lang w:val="fi-FI" w:eastAsia="en-US"/>
        </w:rPr>
      </w:pPr>
    </w:p>
    <w:p w14:paraId="17140482" w14:textId="77777777" w:rsidR="000D48AD" w:rsidRPr="00924EF0" w:rsidRDefault="000D48AD" w:rsidP="0093530A">
      <w:pPr>
        <w:spacing w:line="240" w:lineRule="auto"/>
        <w:rPr>
          <w:rFonts w:eastAsia="Times New Roman"/>
          <w:snapToGrid/>
          <w:color w:val="000000"/>
          <w:lang w:val="fi-FI" w:eastAsia="en-US"/>
        </w:rPr>
      </w:pPr>
      <w:bookmarkStart w:id="45" w:name="_Hlk490828664"/>
      <w:r w:rsidRPr="00924EF0">
        <w:rPr>
          <w:rFonts w:eastAsia="Times New Roman"/>
          <w:snapToGrid/>
          <w:lang w:val="fi-FI" w:eastAsia="en-US"/>
        </w:rPr>
        <w:t>Kun</w:t>
      </w:r>
      <w:r w:rsidRPr="00924EF0">
        <w:rPr>
          <w:rFonts w:eastAsia="Malgun Gothic"/>
          <w:snapToGrid/>
          <w:color w:val="000000"/>
          <w:lang w:val="fi-FI" w:eastAsia="de-DE"/>
        </w:rPr>
        <w:t xml:space="preserve"> uusiutuvan SLT ja KE:n </w:t>
      </w:r>
      <w:r w:rsidR="00FB4CC3" w:rsidRPr="00924EF0">
        <w:rPr>
          <w:rFonts w:eastAsia="Malgun Gothic"/>
          <w:snapToGrid/>
          <w:color w:val="000000"/>
          <w:lang w:val="fi-FI" w:eastAsia="de-DE"/>
        </w:rPr>
        <w:t>pitkäkestoinen esto</w:t>
      </w:r>
      <w:r w:rsidRPr="00924EF0">
        <w:rPr>
          <w:rFonts w:eastAsia="Malgun Gothic"/>
          <w:snapToGrid/>
          <w:color w:val="000000"/>
          <w:lang w:val="fi-FI" w:eastAsia="de-DE"/>
        </w:rPr>
        <w:t>hoito on aiheellista (</w:t>
      </w:r>
      <w:r w:rsidRPr="00924EF0">
        <w:rPr>
          <w:rFonts w:eastAsia="Times New Roman"/>
          <w:snapToGrid/>
          <w:lang w:val="fi-FI" w:eastAsia="en-US"/>
        </w:rPr>
        <w:t xml:space="preserve">vähintään 6 kuukautta kestäneen SLT:n tai </w:t>
      </w:r>
      <w:r w:rsidR="000D3B78" w:rsidRPr="00924EF0">
        <w:rPr>
          <w:rFonts w:eastAsia="Times New Roman"/>
          <w:snapToGrid/>
          <w:lang w:val="fi-FI" w:eastAsia="en-US"/>
        </w:rPr>
        <w:t>K</w:t>
      </w:r>
      <w:r w:rsidRPr="00924EF0">
        <w:rPr>
          <w:rFonts w:eastAsia="Times New Roman"/>
          <w:snapToGrid/>
          <w:lang w:val="fi-FI" w:eastAsia="en-US"/>
        </w:rPr>
        <w:t xml:space="preserve">E:n hoidon päättämisen jälkeen), suositeltu annos on 10 mg kerran päivässä. </w:t>
      </w:r>
      <w:r w:rsidRPr="00924EF0">
        <w:rPr>
          <w:rFonts w:eastAsia="Times New Roman"/>
          <w:snapToGrid/>
          <w:color w:val="000000"/>
          <w:lang w:val="fi-FI" w:eastAsia="en-US"/>
        </w:rPr>
        <w:t xml:space="preserve">Potilaille, joilla </w:t>
      </w:r>
      <w:r w:rsidRPr="00924EF0">
        <w:rPr>
          <w:rFonts w:eastAsia="Malgun Gothic"/>
          <w:snapToGrid/>
          <w:color w:val="000000"/>
          <w:lang w:val="fi-FI" w:eastAsia="de-DE"/>
        </w:rPr>
        <w:t>uusiutuvan SLT:n tai KE:n riskin arvioidaan olevan suuri, esimerkiksi potilailla, joilla on komplisoituneita komorbiditeettejä, tai joille on kehittynyt uusiutuva</w:t>
      </w:r>
      <w:r w:rsidRPr="00924EF0">
        <w:rPr>
          <w:rFonts w:eastAsia="Times New Roman"/>
          <w:snapToGrid/>
          <w:color w:val="000000"/>
          <w:lang w:val="fi-FI" w:eastAsia="en-US"/>
        </w:rPr>
        <w:t xml:space="preserve"> SLT tai KE </w:t>
      </w:r>
      <w:r w:rsidR="00FB4CC3" w:rsidRPr="00924EF0">
        <w:rPr>
          <w:rFonts w:eastAsia="Times New Roman"/>
          <w:snapToGrid/>
          <w:color w:val="000000"/>
          <w:lang w:val="fi-FI" w:eastAsia="en-US"/>
        </w:rPr>
        <w:t>pitkäkestoisen esto</w:t>
      </w:r>
      <w:r w:rsidRPr="00924EF0">
        <w:rPr>
          <w:rFonts w:eastAsia="Times New Roman"/>
          <w:snapToGrid/>
          <w:color w:val="000000"/>
          <w:lang w:val="fi-FI" w:eastAsia="en-US"/>
        </w:rPr>
        <w:t>hoidon aikana</w:t>
      </w:r>
      <w:r w:rsidR="00FB4CC3" w:rsidRPr="00924EF0">
        <w:rPr>
          <w:rFonts w:eastAsia="Times New Roman"/>
          <w:snapToGrid/>
          <w:color w:val="000000"/>
          <w:lang w:val="fi-FI" w:eastAsia="en-US"/>
        </w:rPr>
        <w:t xml:space="preserve"> annoksella </w:t>
      </w:r>
      <w:r w:rsidR="00F2025D" w:rsidRPr="00924EF0">
        <w:rPr>
          <w:rFonts w:eastAsia="Times New Roman"/>
          <w:snapToGrid/>
          <w:color w:val="000000"/>
          <w:lang w:val="fi-FI" w:eastAsia="en-US"/>
        </w:rPr>
        <w:t>Rivaroxaban Accord</w:t>
      </w:r>
      <w:r w:rsidR="00FB4CC3" w:rsidRPr="00924EF0">
        <w:rPr>
          <w:rFonts w:eastAsia="Times New Roman"/>
          <w:snapToGrid/>
          <w:color w:val="000000"/>
          <w:lang w:val="fi-FI" w:eastAsia="en-US"/>
        </w:rPr>
        <w:t xml:space="preserve"> 10</w:t>
      </w:r>
      <w:r w:rsidR="00196FE6" w:rsidRPr="00924EF0">
        <w:rPr>
          <w:rFonts w:eastAsia="Times New Roman"/>
          <w:snapToGrid/>
          <w:color w:val="000000"/>
          <w:lang w:val="fi-FI" w:eastAsia="en-US"/>
        </w:rPr>
        <w:t> </w:t>
      </w:r>
      <w:r w:rsidR="00FB4CC3" w:rsidRPr="00924EF0">
        <w:rPr>
          <w:rFonts w:eastAsia="Times New Roman"/>
          <w:snapToGrid/>
          <w:color w:val="000000"/>
          <w:lang w:val="fi-FI" w:eastAsia="en-US"/>
        </w:rPr>
        <w:t>mg kerran päivässä</w:t>
      </w:r>
      <w:r w:rsidRPr="00924EF0">
        <w:rPr>
          <w:rFonts w:eastAsia="Times New Roman"/>
          <w:snapToGrid/>
          <w:color w:val="000000"/>
          <w:lang w:val="fi-FI" w:eastAsia="en-US"/>
        </w:rPr>
        <w:t xml:space="preserve">, on harkittava </w:t>
      </w:r>
      <w:r w:rsidR="00FB4CC3" w:rsidRPr="00924EF0">
        <w:rPr>
          <w:rFonts w:eastAsia="Times New Roman"/>
          <w:snapToGrid/>
          <w:color w:val="000000"/>
          <w:lang w:val="fi-FI" w:eastAsia="en-US"/>
        </w:rPr>
        <w:t xml:space="preserve">hoitoa annoksella </w:t>
      </w:r>
      <w:r w:rsidR="00F2025D" w:rsidRPr="00924EF0">
        <w:rPr>
          <w:rFonts w:eastAsia="Times New Roman"/>
          <w:snapToGrid/>
          <w:color w:val="000000"/>
          <w:lang w:val="fi-FI" w:eastAsia="en-US"/>
        </w:rPr>
        <w:t>Rivaroxaban Accord</w:t>
      </w:r>
      <w:r w:rsidRPr="00924EF0">
        <w:rPr>
          <w:rFonts w:eastAsia="Times New Roman"/>
          <w:snapToGrid/>
          <w:color w:val="000000"/>
          <w:lang w:val="fi-FI" w:eastAsia="en-US"/>
        </w:rPr>
        <w:t xml:space="preserve"> 20 mg kerran päivässä</w:t>
      </w:r>
      <w:r w:rsidR="00BD05BB" w:rsidRPr="00924EF0">
        <w:rPr>
          <w:rFonts w:eastAsia="Times New Roman"/>
          <w:snapToGrid/>
          <w:color w:val="000000"/>
          <w:lang w:val="fi-FI" w:eastAsia="en-US"/>
        </w:rPr>
        <w:t>.</w:t>
      </w:r>
    </w:p>
    <w:p w14:paraId="75FDAB3E" w14:textId="77777777" w:rsidR="000D48AD" w:rsidRPr="00924EF0" w:rsidRDefault="000D48AD" w:rsidP="0093530A">
      <w:pPr>
        <w:spacing w:line="240" w:lineRule="auto"/>
        <w:rPr>
          <w:rFonts w:eastAsia="Times New Roman"/>
          <w:snapToGrid/>
          <w:color w:val="000000"/>
          <w:lang w:val="fi-FI" w:eastAsia="en-US"/>
        </w:rPr>
      </w:pPr>
    </w:p>
    <w:p w14:paraId="1F9F5652" w14:textId="77777777" w:rsidR="000D48AD" w:rsidRPr="00924EF0" w:rsidRDefault="000D48AD" w:rsidP="0093530A">
      <w:pPr>
        <w:spacing w:line="240" w:lineRule="auto"/>
        <w:rPr>
          <w:rFonts w:eastAsia="Times New Roman"/>
          <w:snapToGrid/>
          <w:lang w:val="fi-FI" w:eastAsia="en-US"/>
        </w:rPr>
      </w:pPr>
      <w:r w:rsidRPr="00924EF0">
        <w:rPr>
          <w:rFonts w:eastAsia="Times New Roman"/>
          <w:snapToGrid/>
          <w:lang w:val="fi-FI" w:eastAsia="en-US"/>
        </w:rPr>
        <w:t>Hoidon kesto ja annos on valittava potilaskohtaisesti hoidosta saatavan hyödyn ja vere</w:t>
      </w:r>
      <w:r w:rsidR="00B61674" w:rsidRPr="00924EF0">
        <w:rPr>
          <w:rFonts w:eastAsia="Times New Roman"/>
          <w:snapToGrid/>
          <w:lang w:val="fi-FI" w:eastAsia="en-US"/>
        </w:rPr>
        <w:t>n</w:t>
      </w:r>
      <w:r w:rsidRPr="00924EF0">
        <w:rPr>
          <w:rFonts w:eastAsia="Times New Roman"/>
          <w:snapToGrid/>
          <w:lang w:val="fi-FI" w:eastAsia="en-US"/>
        </w:rPr>
        <w:t>vuotoriskin</w:t>
      </w:r>
      <w:r w:rsidR="00A847A3" w:rsidRPr="00924EF0">
        <w:rPr>
          <w:rFonts w:eastAsia="Times New Roman"/>
          <w:snapToGrid/>
          <w:lang w:val="fi-FI" w:eastAsia="en-US"/>
        </w:rPr>
        <w:t xml:space="preserve"> huolellisen arvioinnin jälkeen (ks. kohta 4.4)</w:t>
      </w:r>
      <w:r w:rsidRPr="00924EF0">
        <w:rPr>
          <w:rFonts w:eastAsia="Times New Roman"/>
          <w:snapToGrid/>
          <w:lang w:val="fi-FI" w:eastAsia="en-US"/>
        </w:rPr>
        <w:t>.</w:t>
      </w:r>
    </w:p>
    <w:p w14:paraId="3EBF57BD" w14:textId="77777777" w:rsidR="000D48AD" w:rsidRPr="00924EF0" w:rsidRDefault="000D48AD" w:rsidP="0093530A">
      <w:pPr>
        <w:tabs>
          <w:tab w:val="clear" w:pos="567"/>
          <w:tab w:val="left" w:pos="708"/>
        </w:tabs>
        <w:spacing w:line="240" w:lineRule="auto"/>
        <w:rPr>
          <w:rFonts w:eastAsia="Times New Roman"/>
          <w:snapToGrid/>
          <w:lang w:val="fi-FI" w:eastAsia="en-US"/>
        </w:rPr>
      </w:pPr>
      <w:bookmarkStart w:id="46" w:name="_Hlk490828977"/>
      <w:bookmarkEnd w:id="45"/>
    </w:p>
    <w:bookmarkEnd w:id="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628"/>
        <w:gridCol w:w="1886"/>
      </w:tblGrid>
      <w:tr w:rsidR="00BC476E" w:rsidRPr="00924EF0" w14:paraId="67EF1367" w14:textId="77777777" w:rsidTr="00DD38AC">
        <w:trPr>
          <w:trHeight w:val="315"/>
        </w:trPr>
        <w:tc>
          <w:tcPr>
            <w:tcW w:w="2339" w:type="dxa"/>
          </w:tcPr>
          <w:p w14:paraId="4D95C03B" w14:textId="77777777" w:rsidR="00BC476E" w:rsidRPr="00924EF0" w:rsidRDefault="00BC476E" w:rsidP="0093530A">
            <w:pPr>
              <w:rPr>
                <w:rFonts w:eastAsia="Times New Roman"/>
                <w:snapToGrid/>
                <w:lang w:val="fi-FI" w:eastAsia="en-US"/>
              </w:rPr>
            </w:pPr>
          </w:p>
        </w:tc>
        <w:tc>
          <w:tcPr>
            <w:tcW w:w="2371" w:type="dxa"/>
          </w:tcPr>
          <w:p w14:paraId="04FC77B8"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Ajanjakso</w:t>
            </w:r>
          </w:p>
        </w:tc>
        <w:tc>
          <w:tcPr>
            <w:tcW w:w="2628" w:type="dxa"/>
          </w:tcPr>
          <w:p w14:paraId="648990FA"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Annostusaikataulu</w:t>
            </w:r>
          </w:p>
        </w:tc>
        <w:tc>
          <w:tcPr>
            <w:tcW w:w="1886" w:type="dxa"/>
          </w:tcPr>
          <w:p w14:paraId="0C8BBD6F"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Kokonais-vuorokausiannos</w:t>
            </w:r>
          </w:p>
        </w:tc>
      </w:tr>
      <w:tr w:rsidR="00BC476E" w:rsidRPr="00924EF0" w14:paraId="1AEF23EF" w14:textId="77777777" w:rsidTr="00DD38AC">
        <w:trPr>
          <w:trHeight w:val="575"/>
        </w:trPr>
        <w:tc>
          <w:tcPr>
            <w:tcW w:w="2339" w:type="dxa"/>
            <w:vMerge w:val="restart"/>
          </w:tcPr>
          <w:p w14:paraId="59C84C94"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Uusiutuvan SLT:n ja KE:n hoito ja ehkäisy</w:t>
            </w:r>
          </w:p>
        </w:tc>
        <w:tc>
          <w:tcPr>
            <w:tcW w:w="2371" w:type="dxa"/>
          </w:tcPr>
          <w:p w14:paraId="742EB4C3"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 1</w:t>
            </w:r>
            <w:r w:rsidR="00FC6EA9" w:rsidRPr="00924EF0">
              <w:rPr>
                <w:rFonts w:eastAsia="Times New Roman"/>
                <w:snapToGrid/>
                <w:lang w:val="fi-FI" w:eastAsia="en-US"/>
              </w:rPr>
              <w:t>-</w:t>
            </w:r>
            <w:r w:rsidRPr="00924EF0">
              <w:rPr>
                <w:rFonts w:eastAsia="Times New Roman"/>
                <w:snapToGrid/>
                <w:lang w:val="fi-FI" w:eastAsia="en-US"/>
              </w:rPr>
              <w:t>21</w:t>
            </w:r>
          </w:p>
        </w:tc>
        <w:tc>
          <w:tcPr>
            <w:tcW w:w="2628" w:type="dxa"/>
          </w:tcPr>
          <w:p w14:paraId="3ED9855D"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15 mg kahdesti päivässä </w:t>
            </w:r>
          </w:p>
        </w:tc>
        <w:tc>
          <w:tcPr>
            <w:tcW w:w="1886" w:type="dxa"/>
          </w:tcPr>
          <w:p w14:paraId="39DE299C"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30 mg</w:t>
            </w:r>
          </w:p>
        </w:tc>
      </w:tr>
      <w:tr w:rsidR="00BC476E" w:rsidRPr="00924EF0" w14:paraId="457BD7C1" w14:textId="77777777" w:rsidTr="00DD38AC">
        <w:trPr>
          <w:trHeight w:val="479"/>
        </w:trPr>
        <w:tc>
          <w:tcPr>
            <w:tcW w:w="2339" w:type="dxa"/>
            <w:vMerge/>
          </w:tcPr>
          <w:p w14:paraId="63424EA1" w14:textId="77777777" w:rsidR="00BC476E" w:rsidRPr="00924EF0" w:rsidRDefault="00BC476E" w:rsidP="0093530A">
            <w:pPr>
              <w:rPr>
                <w:rFonts w:eastAsia="Times New Roman"/>
                <w:snapToGrid/>
                <w:lang w:val="fi-FI" w:eastAsia="en-US"/>
              </w:rPr>
            </w:pPr>
          </w:p>
        </w:tc>
        <w:tc>
          <w:tcPr>
            <w:tcW w:w="2371" w:type="dxa"/>
          </w:tcPr>
          <w:p w14:paraId="01CF6948"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Päivästä 22 eteenpäin</w:t>
            </w:r>
          </w:p>
        </w:tc>
        <w:tc>
          <w:tcPr>
            <w:tcW w:w="2628" w:type="dxa"/>
          </w:tcPr>
          <w:p w14:paraId="0D06AD20"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542C606B"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w:t>
            </w:r>
          </w:p>
        </w:tc>
      </w:tr>
      <w:tr w:rsidR="00BC476E" w:rsidRPr="00924EF0" w14:paraId="3BD8620E" w14:textId="77777777" w:rsidTr="00DD38AC">
        <w:trPr>
          <w:trHeight w:val="814"/>
        </w:trPr>
        <w:tc>
          <w:tcPr>
            <w:tcW w:w="2339" w:type="dxa"/>
          </w:tcPr>
          <w:p w14:paraId="3B10F170"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Uusiutuvan SLT:n ja </w:t>
            </w:r>
            <w:r w:rsidR="000D3B78" w:rsidRPr="00924EF0">
              <w:rPr>
                <w:rFonts w:eastAsia="Times New Roman"/>
                <w:snapToGrid/>
                <w:lang w:val="fi-FI" w:eastAsia="en-US"/>
              </w:rPr>
              <w:t>K</w:t>
            </w:r>
            <w:r w:rsidRPr="00924EF0">
              <w:rPr>
                <w:rFonts w:eastAsia="Times New Roman"/>
                <w:snapToGrid/>
                <w:lang w:val="fi-FI" w:eastAsia="en-US"/>
              </w:rPr>
              <w:t xml:space="preserve">E:n ehkäisy </w:t>
            </w:r>
          </w:p>
        </w:tc>
        <w:tc>
          <w:tcPr>
            <w:tcW w:w="2371" w:type="dxa"/>
          </w:tcPr>
          <w:p w14:paraId="140B25DD"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Vähintään 6 kuukautta kestäneen SLT:n tai KE:n hoidon päättämisen jälkeen</w:t>
            </w:r>
          </w:p>
        </w:tc>
        <w:tc>
          <w:tcPr>
            <w:tcW w:w="2628" w:type="dxa"/>
          </w:tcPr>
          <w:p w14:paraId="0AB85067"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 kerran päivässä tai</w:t>
            </w:r>
          </w:p>
          <w:p w14:paraId="5BF12CF9"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4E573714"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w:t>
            </w:r>
          </w:p>
          <w:p w14:paraId="02E8E651"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tai 20 mg</w:t>
            </w:r>
          </w:p>
        </w:tc>
      </w:tr>
    </w:tbl>
    <w:p w14:paraId="77368881" w14:textId="77777777" w:rsidR="00FC535D" w:rsidRPr="00924EF0" w:rsidRDefault="00FC535D" w:rsidP="0093530A">
      <w:pPr>
        <w:keepNext/>
        <w:keepLines/>
        <w:tabs>
          <w:tab w:val="clear" w:pos="567"/>
        </w:tabs>
        <w:spacing w:line="240" w:lineRule="auto"/>
        <w:rPr>
          <w:rFonts w:eastAsia="Times New Roman"/>
          <w:lang w:val="fi-FI" w:eastAsia="de-DE"/>
        </w:rPr>
      </w:pPr>
    </w:p>
    <w:p w14:paraId="021FB068" w14:textId="77777777" w:rsidR="005E46D9" w:rsidRPr="00924EF0" w:rsidRDefault="00421202" w:rsidP="0093530A">
      <w:pPr>
        <w:tabs>
          <w:tab w:val="clear" w:pos="567"/>
        </w:tabs>
        <w:spacing w:line="240" w:lineRule="auto"/>
        <w:rPr>
          <w:rFonts w:eastAsia="Times New Roman"/>
          <w:lang w:val="fi-FI" w:eastAsia="de-DE"/>
        </w:rPr>
      </w:pPr>
      <w:r w:rsidRPr="00924EF0">
        <w:rPr>
          <w:rFonts w:eastAsia="Times New Roman"/>
          <w:lang w:val="fi-FI" w:eastAsia="de-DE"/>
        </w:rPr>
        <w:t xml:space="preserve">SLT:n ja KE:n hoitoon on saatavilla </w:t>
      </w:r>
      <w:r w:rsidR="00F2025D" w:rsidRPr="00924EF0">
        <w:rPr>
          <w:rFonts w:eastAsia="Times New Roman"/>
          <w:lang w:val="fi-FI" w:eastAsia="de-DE"/>
        </w:rPr>
        <w:t>Rivaroxaban Accord</w:t>
      </w:r>
      <w:r w:rsidR="00C05AB9" w:rsidRPr="00924EF0">
        <w:rPr>
          <w:rFonts w:eastAsia="Times New Roman"/>
          <w:lang w:val="fi-FI" w:eastAsia="de-DE"/>
        </w:rPr>
        <w:t xml:space="preserve"> </w:t>
      </w:r>
      <w:r w:rsidRPr="00924EF0">
        <w:rPr>
          <w:rFonts w:eastAsia="Times New Roman"/>
          <w:lang w:val="fi-FI" w:eastAsia="de-DE"/>
        </w:rPr>
        <w:t>-</w:t>
      </w:r>
      <w:r w:rsidR="001935D4" w:rsidRPr="00924EF0">
        <w:rPr>
          <w:rFonts w:eastAsia="Times New Roman"/>
          <w:lang w:val="fi-FI" w:eastAsia="de-DE"/>
        </w:rPr>
        <w:t xml:space="preserve">hoidon </w:t>
      </w:r>
      <w:r w:rsidRPr="00924EF0">
        <w:rPr>
          <w:rFonts w:eastAsia="Times New Roman"/>
          <w:lang w:val="fi-FI" w:eastAsia="de-DE"/>
        </w:rPr>
        <w:t xml:space="preserve">aloituspakkaus </w:t>
      </w:r>
      <w:r w:rsidR="00BC1494" w:rsidRPr="00924EF0">
        <w:rPr>
          <w:rFonts w:eastAsia="Times New Roman"/>
          <w:lang w:val="fi-FI" w:eastAsia="de-DE"/>
        </w:rPr>
        <w:t xml:space="preserve">neljälle ensimmäiselle viikolle </w:t>
      </w:r>
      <w:r w:rsidRPr="00924EF0">
        <w:rPr>
          <w:rFonts w:eastAsia="Times New Roman"/>
          <w:lang w:val="fi-FI" w:eastAsia="de-DE"/>
        </w:rPr>
        <w:t>tukemaan annoksen muutosta 15 mg tabletista 20 mg tablettiin päivän 21 jälkeen.</w:t>
      </w:r>
    </w:p>
    <w:p w14:paraId="14BF3CDB" w14:textId="77777777" w:rsidR="00421202" w:rsidRPr="00924EF0" w:rsidRDefault="00421202" w:rsidP="0093530A">
      <w:pPr>
        <w:tabs>
          <w:tab w:val="clear" w:pos="567"/>
        </w:tabs>
        <w:spacing w:line="240" w:lineRule="auto"/>
        <w:rPr>
          <w:rFonts w:eastAsia="Times New Roman"/>
          <w:lang w:val="fi-FI" w:eastAsia="de-DE"/>
        </w:rPr>
      </w:pPr>
    </w:p>
    <w:p w14:paraId="078E6472" w14:textId="77777777" w:rsidR="00FC535D" w:rsidRPr="00924EF0" w:rsidRDefault="00FC535D" w:rsidP="0093530A">
      <w:pPr>
        <w:rPr>
          <w:rFonts w:eastAsia="Times New Roman"/>
          <w:lang w:val="fi-FI" w:eastAsia="de-DE"/>
        </w:rPr>
      </w:pPr>
      <w:r w:rsidRPr="00924EF0">
        <w:rPr>
          <w:rFonts w:eastAsia="Times New Roman"/>
          <w:lang w:val="fi-FI" w:eastAsia="de-DE"/>
        </w:rPr>
        <w:t xml:space="preserve">Jos annos unohtuu 15 mg kahdesti päivässä </w:t>
      </w:r>
      <w:r w:rsidR="00E73D8D" w:rsidRPr="00924EF0">
        <w:rPr>
          <w:rFonts w:eastAsia="Times New Roman"/>
          <w:lang w:val="fi-FI" w:eastAsia="de-DE"/>
        </w:rPr>
        <w:t>-</w:t>
      </w:r>
      <w:r w:rsidRPr="00924EF0">
        <w:rPr>
          <w:rFonts w:eastAsia="Times New Roman"/>
          <w:lang w:val="fi-FI" w:eastAsia="de-DE"/>
        </w:rPr>
        <w:t>hoitovaiheen aikana (päivät 1</w:t>
      </w:r>
      <w:r w:rsidR="00FC6EA9" w:rsidRPr="00924EF0">
        <w:rPr>
          <w:rFonts w:eastAsia="Times New Roman"/>
          <w:lang w:val="fi-FI" w:eastAsia="de-DE"/>
        </w:rPr>
        <w:t>-</w:t>
      </w:r>
      <w:r w:rsidRPr="00924EF0">
        <w:rPr>
          <w:rFonts w:eastAsia="Times New Roman"/>
          <w:lang w:val="fi-FI" w:eastAsia="de-DE"/>
        </w:rPr>
        <w:t xml:space="preserve">21), potilaan </w:t>
      </w:r>
      <w:r w:rsidR="006217D3"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jotta varmistetaan päivittäinen 30 mg</w:t>
      </w:r>
      <w:r w:rsidR="00440A88" w:rsidRPr="00924EF0">
        <w:rPr>
          <w:rFonts w:eastAsia="Times New Roman"/>
          <w:lang w:val="fi-FI" w:eastAsia="de-DE"/>
        </w:rPr>
        <w:t>:n</w:t>
      </w:r>
      <w:r w:rsidRPr="00924EF0">
        <w:rPr>
          <w:rFonts w:eastAsia="Times New Roman"/>
          <w:lang w:val="fi-FI" w:eastAsia="de-DE"/>
        </w:rPr>
        <w:t xml:space="preserve"> annos. Tässä tapauksessa kaksi 15 mg</w:t>
      </w:r>
      <w:r w:rsidR="00440A88" w:rsidRPr="00924EF0">
        <w:rPr>
          <w:rFonts w:eastAsia="Times New Roman"/>
          <w:lang w:val="fi-FI" w:eastAsia="de-DE"/>
        </w:rPr>
        <w:t>:n</w:t>
      </w:r>
      <w:r w:rsidRPr="00924EF0">
        <w:rPr>
          <w:rFonts w:eastAsia="Times New Roman"/>
          <w:lang w:val="fi-FI" w:eastAsia="de-DE"/>
        </w:rPr>
        <w:t xml:space="preserve"> tablettia voidaan ottaa kerralla. Potilaan tulee jatkaa seuraavana päivänä lääkkeen ottamista suosituksen mukaan 15 mg kahdesti päivässä.</w:t>
      </w:r>
    </w:p>
    <w:p w14:paraId="7CB02D72" w14:textId="77777777" w:rsidR="00FC535D" w:rsidRPr="00924EF0" w:rsidRDefault="00FC535D" w:rsidP="0093530A">
      <w:pPr>
        <w:rPr>
          <w:rFonts w:eastAsia="Times New Roman"/>
          <w:lang w:val="fi-FI" w:eastAsia="de-DE"/>
        </w:rPr>
      </w:pPr>
    </w:p>
    <w:p w14:paraId="0DCC6BEC" w14:textId="77777777" w:rsidR="00FC535D" w:rsidRPr="00924EF0" w:rsidRDefault="00FC535D" w:rsidP="0093530A">
      <w:pPr>
        <w:tabs>
          <w:tab w:val="clear" w:pos="567"/>
        </w:tabs>
        <w:spacing w:line="240" w:lineRule="auto"/>
        <w:rPr>
          <w:rFonts w:eastAsia="Times New Roman"/>
          <w:lang w:val="fi-FI" w:eastAsia="de-DE"/>
        </w:rPr>
      </w:pPr>
      <w:r w:rsidRPr="00924EF0">
        <w:rPr>
          <w:rFonts w:eastAsia="Times New Roman"/>
          <w:lang w:val="fi-FI" w:eastAsia="de-DE"/>
        </w:rPr>
        <w:t xml:space="preserve">Jos annos unohtuu kerran päivässä </w:t>
      </w:r>
      <w:r w:rsidR="00E73D8D" w:rsidRPr="00924EF0">
        <w:rPr>
          <w:rFonts w:eastAsia="Times New Roman"/>
          <w:lang w:val="fi-FI" w:eastAsia="de-DE"/>
        </w:rPr>
        <w:t>-</w:t>
      </w:r>
      <w:r w:rsidRPr="00924EF0">
        <w:rPr>
          <w:rFonts w:eastAsia="Times New Roman"/>
          <w:lang w:val="fi-FI" w:eastAsia="de-DE"/>
        </w:rPr>
        <w:t xml:space="preserve">hoitovaiheen aikana, potilaan </w:t>
      </w:r>
      <w:r w:rsidR="006217D3"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ja jatkaa seuraavana päivänä suosituksen mukaista lääkkeen ottamista kerran päivässä. Potilaan ei </w:t>
      </w:r>
      <w:r w:rsidR="006217D3" w:rsidRPr="00924EF0">
        <w:rPr>
          <w:rFonts w:eastAsia="Times New Roman"/>
          <w:lang w:val="fi-FI" w:eastAsia="de-DE"/>
        </w:rPr>
        <w:t>pidä</w:t>
      </w:r>
      <w:r w:rsidRPr="00924EF0">
        <w:rPr>
          <w:rFonts w:eastAsia="Times New Roman"/>
          <w:lang w:val="fi-FI" w:eastAsia="de-DE"/>
        </w:rPr>
        <w:t xml:space="preserve"> ottaa saman päivän aikana kaksinkertaista annosta unohdetun annoksen korvaamiseksi.</w:t>
      </w:r>
    </w:p>
    <w:p w14:paraId="7654F9CC" w14:textId="77777777" w:rsidR="00A253FE" w:rsidRPr="00924EF0" w:rsidRDefault="00A253FE" w:rsidP="0093530A">
      <w:pPr>
        <w:tabs>
          <w:tab w:val="clear" w:pos="567"/>
        </w:tabs>
        <w:spacing w:line="240" w:lineRule="auto"/>
        <w:rPr>
          <w:rFonts w:eastAsia="Times New Roman"/>
          <w:lang w:val="fi-FI" w:eastAsia="de-DE"/>
        </w:rPr>
      </w:pPr>
    </w:p>
    <w:p w14:paraId="350008BC" w14:textId="77777777" w:rsidR="00A253FE" w:rsidRPr="00924EF0" w:rsidRDefault="00A253FE" w:rsidP="00A253FE">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VTE:n hoito ja VTE:n uusiutumisen ehkäisy lapsilla ja nuorilla </w:t>
      </w:r>
    </w:p>
    <w:p w14:paraId="5D5BF76D" w14:textId="77777777" w:rsidR="00A253FE" w:rsidRPr="00924EF0" w:rsidRDefault="00A253FE" w:rsidP="00A253F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Alle 18 vuoden ikäisten lasten ja nuorten Rivaroxaban Accord -hoito tulee aloittaa vähintään 5 päivää kestäneen parenteraalisen antikoagulaatiohoidon jälkeen (ks. kohta 5.1). </w:t>
      </w:r>
    </w:p>
    <w:p w14:paraId="2C2FF65A" w14:textId="77777777" w:rsidR="00A253FE" w:rsidRPr="00924EF0" w:rsidRDefault="00A253FE" w:rsidP="00A253FE">
      <w:pPr>
        <w:tabs>
          <w:tab w:val="clear" w:pos="567"/>
        </w:tabs>
        <w:autoSpaceDE w:val="0"/>
        <w:autoSpaceDN w:val="0"/>
        <w:adjustRightInd w:val="0"/>
        <w:spacing w:line="240" w:lineRule="auto"/>
        <w:rPr>
          <w:snapToGrid/>
          <w:color w:val="000000"/>
          <w:lang w:val="fi-FI" w:eastAsia="en-GB"/>
        </w:rPr>
      </w:pPr>
    </w:p>
    <w:p w14:paraId="470AA7CC" w14:textId="77777777" w:rsidR="00A253FE" w:rsidRPr="00924EF0" w:rsidRDefault="00A253FE" w:rsidP="00A253F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Lasten ja nuorten annos lasketaan painon perusteella. </w:t>
      </w:r>
    </w:p>
    <w:p w14:paraId="7ED4136C" w14:textId="77777777" w:rsidR="00A253FE" w:rsidRPr="00924EF0" w:rsidRDefault="00A253FE" w:rsidP="00A253F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Paino 50 kg tai enemmän: </w:t>
      </w:r>
    </w:p>
    <w:p w14:paraId="28FA2007" w14:textId="77777777" w:rsidR="00A253FE" w:rsidRPr="00924EF0" w:rsidRDefault="00A253FE" w:rsidP="00A253F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Suositeltu annos on 20 mg rivaroksabaania kerran päivässä. Tämä on enimmäisvuorokausiannos. </w:t>
      </w:r>
    </w:p>
    <w:p w14:paraId="1EAB87E2" w14:textId="77777777" w:rsidR="00A253FE" w:rsidRPr="00924EF0" w:rsidRDefault="00A253FE" w:rsidP="00A253F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Paino 30-50 kg: </w:t>
      </w:r>
    </w:p>
    <w:p w14:paraId="3588ACB0" w14:textId="77777777" w:rsidR="00FC535D" w:rsidRPr="00924EF0" w:rsidRDefault="00A253FE" w:rsidP="00A253FE">
      <w:pPr>
        <w:tabs>
          <w:tab w:val="clear" w:pos="567"/>
        </w:tabs>
        <w:spacing w:line="240" w:lineRule="auto"/>
        <w:rPr>
          <w:snapToGrid/>
          <w:color w:val="000000"/>
          <w:lang w:eastAsia="en-GB"/>
        </w:rPr>
      </w:pPr>
      <w:r w:rsidRPr="00924EF0">
        <w:rPr>
          <w:snapToGrid/>
          <w:color w:val="000000"/>
          <w:lang w:val="fi-FI" w:eastAsia="en-GB"/>
        </w:rPr>
        <w:t xml:space="preserve">Suositeltu annos on 15 mg rivaroksabaania kerran päivässä. </w:t>
      </w:r>
      <w:proofErr w:type="spellStart"/>
      <w:r w:rsidRPr="00924EF0">
        <w:rPr>
          <w:snapToGrid/>
          <w:color w:val="000000"/>
          <w:lang w:eastAsia="en-GB"/>
        </w:rPr>
        <w:t>Tämä</w:t>
      </w:r>
      <w:proofErr w:type="spellEnd"/>
      <w:r w:rsidRPr="00924EF0">
        <w:rPr>
          <w:snapToGrid/>
          <w:color w:val="000000"/>
          <w:lang w:eastAsia="en-GB"/>
        </w:rPr>
        <w:t xml:space="preserve"> on </w:t>
      </w:r>
      <w:proofErr w:type="spellStart"/>
      <w:r w:rsidRPr="00924EF0">
        <w:rPr>
          <w:snapToGrid/>
          <w:color w:val="000000"/>
          <w:lang w:eastAsia="en-GB"/>
        </w:rPr>
        <w:t>enimmäisvuorokausiannos</w:t>
      </w:r>
      <w:proofErr w:type="spellEnd"/>
      <w:r w:rsidRPr="00924EF0">
        <w:rPr>
          <w:snapToGrid/>
          <w:color w:val="000000"/>
          <w:lang w:eastAsia="en-GB"/>
        </w:rPr>
        <w:t>.</w:t>
      </w:r>
    </w:p>
    <w:p w14:paraId="5755AFA2" w14:textId="77777777" w:rsidR="00B20DF1" w:rsidRPr="00924EF0" w:rsidRDefault="00B20DF1" w:rsidP="00B20DF1">
      <w:pPr>
        <w:tabs>
          <w:tab w:val="clear" w:pos="567"/>
        </w:tabs>
        <w:autoSpaceDE w:val="0"/>
        <w:autoSpaceDN w:val="0"/>
        <w:adjustRightInd w:val="0"/>
        <w:spacing w:line="240" w:lineRule="auto"/>
        <w:rPr>
          <w:snapToGrid/>
          <w:color w:val="000000"/>
          <w:sz w:val="24"/>
          <w:szCs w:val="24"/>
          <w:lang w:eastAsia="en-GB"/>
        </w:rPr>
      </w:pPr>
    </w:p>
    <w:p w14:paraId="0D3FAF93" w14:textId="77777777" w:rsidR="00B20DF1" w:rsidRPr="00924EF0" w:rsidRDefault="00B20DF1" w:rsidP="00B20DF1">
      <w:pPr>
        <w:numPr>
          <w:ilvl w:val="0"/>
          <w:numId w:val="82"/>
        </w:numPr>
        <w:tabs>
          <w:tab w:val="clear" w:pos="567"/>
        </w:tabs>
        <w:autoSpaceDE w:val="0"/>
        <w:autoSpaceDN w:val="0"/>
        <w:adjustRightInd w:val="0"/>
        <w:spacing w:line="240" w:lineRule="auto"/>
        <w:ind w:left="57" w:hanging="57"/>
        <w:rPr>
          <w:snapToGrid/>
          <w:color w:val="000000"/>
          <w:lang w:val="fi-FI" w:eastAsia="en-GB"/>
        </w:rPr>
      </w:pPr>
      <w:r w:rsidRPr="00924EF0">
        <w:rPr>
          <w:snapToGrid/>
          <w:color w:val="000000"/>
          <w:lang w:val="fi-FI" w:eastAsia="en-GB"/>
        </w:rPr>
        <w:lastRenderedPageBreak/>
        <w:t xml:space="preserve">Potilaat, joiden paino on alle 30 kg: ks. rivaroksabaani rakeet oraalisuspensiota varten -valmisteyhteenveto. </w:t>
      </w:r>
    </w:p>
    <w:p w14:paraId="5F3F4615" w14:textId="77777777" w:rsidR="00216381" w:rsidRPr="00924EF0" w:rsidRDefault="00216381" w:rsidP="00216381">
      <w:pPr>
        <w:tabs>
          <w:tab w:val="clear" w:pos="567"/>
        </w:tabs>
        <w:autoSpaceDE w:val="0"/>
        <w:autoSpaceDN w:val="0"/>
        <w:adjustRightInd w:val="0"/>
        <w:spacing w:line="240" w:lineRule="auto"/>
        <w:rPr>
          <w:snapToGrid/>
          <w:color w:val="000000"/>
          <w:sz w:val="24"/>
          <w:szCs w:val="24"/>
          <w:lang w:val="fi-FI" w:eastAsia="en-GB"/>
        </w:rPr>
      </w:pPr>
    </w:p>
    <w:p w14:paraId="19708FDD" w14:textId="77777777" w:rsidR="00216381" w:rsidRPr="00924EF0" w:rsidRDefault="00216381" w:rsidP="0021638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Lapsen painoa on seurattava ja annosta tarkistettava säännöllisesti. Näin varmistetaan, että annos pysyy terapeuttisella tasolla. Annoksen sovittaminen on tehtävä ainoastaan painon vaihteluun perustuen. </w:t>
      </w:r>
    </w:p>
    <w:p w14:paraId="0E4BCAE9" w14:textId="77777777" w:rsidR="00216381" w:rsidRPr="00924EF0" w:rsidRDefault="00216381" w:rsidP="0021638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Lasten ja nuorten hoitoa on jatkettava vähintään 3 kuukauden ajan. Hoitoa voidaan jatkaa enintään 12 kuukauden ajan, mikäli se on kliinisesti tarpeellista. Tietoa, joka tukisi annoksen pienentämistä kuuden kuukauden hoidon jälkeen, ei ole saatavilla lapsista. Hoidon jatkamisen hyödyt ja riskit 3 kuukauden jälkeen on arvioitava yksilöllisesti, ja tromboosin uusiutumisriskiä ja vastaavasti mahdollisten verenvuotojen riskiä on punnittava. </w:t>
      </w:r>
    </w:p>
    <w:p w14:paraId="0CB3F3E9" w14:textId="77777777" w:rsidR="00216381" w:rsidRPr="00924EF0" w:rsidRDefault="00216381" w:rsidP="00216381">
      <w:pPr>
        <w:tabs>
          <w:tab w:val="clear" w:pos="567"/>
        </w:tabs>
        <w:autoSpaceDE w:val="0"/>
        <w:autoSpaceDN w:val="0"/>
        <w:adjustRightInd w:val="0"/>
        <w:spacing w:line="240" w:lineRule="auto"/>
        <w:rPr>
          <w:snapToGrid/>
          <w:color w:val="000000"/>
          <w:lang w:val="fi-FI" w:eastAsia="en-GB"/>
        </w:rPr>
      </w:pPr>
    </w:p>
    <w:p w14:paraId="6EA0EC03" w14:textId="77777777" w:rsidR="00216381" w:rsidRPr="00924EF0" w:rsidRDefault="00216381" w:rsidP="00216381">
      <w:pPr>
        <w:tabs>
          <w:tab w:val="clear" w:pos="567"/>
        </w:tabs>
        <w:spacing w:line="240" w:lineRule="auto"/>
        <w:rPr>
          <w:snapToGrid/>
          <w:color w:val="000000"/>
          <w:lang w:val="fi-FI" w:eastAsia="en-GB"/>
        </w:rPr>
      </w:pPr>
      <w:r w:rsidRPr="00924EF0">
        <w:rPr>
          <w:snapToGrid/>
          <w:color w:val="000000"/>
          <w:lang w:val="fi-FI" w:eastAsia="en-GB"/>
        </w:rPr>
        <w:t>Jos annos unohtuu, se pitää ottaa mahdollisimman pian asian huomaamisen jälkeen, mutta kuitenkin vain samana päivänä. Jos tämä ei ole mahdollista, potilaan on jätettävä annos väliin ja jatkettava hoitoa ottamalla seuraava annos määräyksen mukaan. Potilaan ei pidä ottaa kahta annosta unohtuneen annoksen korvaamiseksi.</w:t>
      </w:r>
    </w:p>
    <w:p w14:paraId="2E8B1C09" w14:textId="77777777" w:rsidR="00C8767C" w:rsidRPr="00924EF0" w:rsidRDefault="00C8767C" w:rsidP="00216381">
      <w:pPr>
        <w:tabs>
          <w:tab w:val="clear" w:pos="567"/>
        </w:tabs>
        <w:spacing w:line="240" w:lineRule="auto"/>
        <w:rPr>
          <w:rFonts w:eastAsia="Times New Roman"/>
          <w:lang w:val="fi-FI" w:eastAsia="de-DE"/>
        </w:rPr>
      </w:pPr>
    </w:p>
    <w:p w14:paraId="29BF634E" w14:textId="77777777" w:rsidR="00FC535D" w:rsidRPr="00924EF0" w:rsidRDefault="00FC535D" w:rsidP="0093530A">
      <w:pPr>
        <w:tabs>
          <w:tab w:val="clear" w:pos="567"/>
        </w:tabs>
        <w:spacing w:line="240" w:lineRule="auto"/>
        <w:rPr>
          <w:rFonts w:eastAsia="Times New Roman"/>
          <w:i/>
          <w:iCs/>
          <w:lang w:val="fi-FI" w:eastAsia="de-DE"/>
        </w:rPr>
      </w:pPr>
      <w:r w:rsidRPr="00924EF0">
        <w:rPr>
          <w:rFonts w:eastAsia="Times New Roman"/>
          <w:i/>
          <w:iCs/>
          <w:lang w:val="fi-FI" w:eastAsia="de-DE"/>
        </w:rPr>
        <w:t>Siirtyminen K</w:t>
      </w:r>
      <w:r w:rsidR="00E73D8D" w:rsidRPr="00924EF0">
        <w:rPr>
          <w:rFonts w:eastAsia="Times New Roman"/>
          <w:i/>
          <w:iCs/>
          <w:lang w:val="fi-FI" w:eastAsia="de-DE"/>
        </w:rPr>
        <w:t>-</w:t>
      </w:r>
      <w:r w:rsidRPr="00924EF0">
        <w:rPr>
          <w:rFonts w:eastAsia="Times New Roman"/>
          <w:i/>
          <w:iCs/>
          <w:lang w:val="fi-FI" w:eastAsia="de-DE"/>
        </w:rPr>
        <w:t xml:space="preserve">vitamiinin antagonisteista (VKA) </w:t>
      </w:r>
      <w:r w:rsidR="00C05AB9" w:rsidRPr="00924EF0">
        <w:rPr>
          <w:rFonts w:eastAsia="Times New Roman"/>
          <w:i/>
          <w:iCs/>
          <w:lang w:val="fi-FI" w:eastAsia="de-DE"/>
        </w:rPr>
        <w:t>rivaroksabaaniin</w:t>
      </w:r>
    </w:p>
    <w:p w14:paraId="2E517F9A" w14:textId="77777777" w:rsidR="00D90DB2" w:rsidRPr="00924EF0" w:rsidRDefault="00FC535D" w:rsidP="00683A97">
      <w:pPr>
        <w:numPr>
          <w:ilvl w:val="0"/>
          <w:numId w:val="78"/>
        </w:numPr>
        <w:tabs>
          <w:tab w:val="clear" w:pos="567"/>
        </w:tabs>
        <w:spacing w:line="240" w:lineRule="auto"/>
        <w:ind w:left="357" w:hanging="357"/>
        <w:rPr>
          <w:rFonts w:eastAsia="Times New Roman"/>
          <w:lang w:val="fi-FI" w:eastAsia="de-DE"/>
        </w:rPr>
      </w:pPr>
      <w:r w:rsidRPr="00924EF0">
        <w:rPr>
          <w:rFonts w:eastAsia="Times New Roman"/>
          <w:lang w:val="fi-FI" w:eastAsia="de-DE"/>
        </w:rPr>
        <w:t xml:space="preserve">Aivohalvauksen ja systeemisen embolian </w:t>
      </w:r>
      <w:r w:rsidR="00D90DB2" w:rsidRPr="00924EF0">
        <w:rPr>
          <w:rFonts w:eastAsia="Times New Roman"/>
          <w:lang w:val="fi-FI" w:eastAsia="de-DE"/>
        </w:rPr>
        <w:t>ehkäisy:</w:t>
      </w:r>
    </w:p>
    <w:p w14:paraId="07990FBD" w14:textId="77777777" w:rsidR="00FC535D" w:rsidRPr="00924EF0" w:rsidRDefault="00FC535D" w:rsidP="00805523">
      <w:pPr>
        <w:tabs>
          <w:tab w:val="clear" w:pos="567"/>
        </w:tabs>
        <w:spacing w:line="240" w:lineRule="auto"/>
        <w:ind w:left="357"/>
        <w:rPr>
          <w:rFonts w:eastAsia="Times New Roman"/>
          <w:lang w:val="fi-FI" w:eastAsia="de-DE"/>
        </w:rPr>
      </w:pPr>
      <w:r w:rsidRPr="00924EF0">
        <w:rPr>
          <w:rFonts w:eastAsia="Times New Roman"/>
          <w:lang w:val="fi-FI" w:eastAsia="de-DE"/>
        </w:rPr>
        <w:t>VKA</w:t>
      </w:r>
      <w:r w:rsidR="00E73D8D" w:rsidRPr="00924EF0">
        <w:rPr>
          <w:rFonts w:eastAsia="Times New Roman"/>
          <w:lang w:val="fi-FI" w:eastAsia="de-DE"/>
        </w:rPr>
        <w:t>-</w:t>
      </w:r>
      <w:r w:rsidRPr="00924EF0">
        <w:rPr>
          <w:rFonts w:eastAsia="Times New Roman"/>
          <w:lang w:val="fi-FI" w:eastAsia="de-DE"/>
        </w:rPr>
        <w:t xml:space="preserve">hoito tulee keskeyttää ja </w:t>
      </w:r>
      <w:r w:rsidR="00F2025D" w:rsidRPr="00924EF0">
        <w:rPr>
          <w:rFonts w:eastAsia="Times New Roman"/>
          <w:lang w:val="fi-FI" w:eastAsia="de-DE"/>
        </w:rPr>
        <w:t>Rivaroxaban Accord</w:t>
      </w:r>
      <w:r w:rsidR="00C05AB9" w:rsidRPr="00924EF0">
        <w:rPr>
          <w:rFonts w:eastAsia="Times New Roman"/>
          <w:lang w:val="fi-FI" w:eastAsia="de-DE"/>
        </w:rPr>
        <w:t xml:space="preserve"> </w:t>
      </w:r>
      <w:r w:rsidR="00E73D8D" w:rsidRPr="00924EF0">
        <w:rPr>
          <w:rFonts w:eastAsia="Times New Roman"/>
          <w:lang w:val="fi-FI" w:eastAsia="de-DE"/>
        </w:rPr>
        <w:t>-</w:t>
      </w:r>
      <w:r w:rsidRPr="00924EF0">
        <w:rPr>
          <w:rFonts w:eastAsia="Times New Roman"/>
          <w:lang w:val="fi-FI" w:eastAsia="de-DE"/>
        </w:rPr>
        <w:t xml:space="preserve">hoito aloitetaan, kun INR </w:t>
      </w:r>
      <w:r w:rsidR="00D059D5" w:rsidRPr="00924EF0">
        <w:rPr>
          <w:rFonts w:eastAsia="Times New Roman"/>
          <w:lang w:val="fi-FI" w:eastAsia="de-DE"/>
        </w:rPr>
        <w:t xml:space="preserve">(International Normalized Ratio) </w:t>
      </w:r>
      <w:r w:rsidRPr="00924EF0">
        <w:rPr>
          <w:rFonts w:eastAsia="Times New Roman"/>
          <w:lang w:val="fi-FI" w:eastAsia="de-DE"/>
        </w:rPr>
        <w:t>on ≤ 3,0.</w:t>
      </w:r>
    </w:p>
    <w:p w14:paraId="15FD8281" w14:textId="77777777" w:rsidR="00D90DB2" w:rsidRPr="00924EF0" w:rsidRDefault="00FC535D" w:rsidP="00683A97">
      <w:pPr>
        <w:pStyle w:val="Default"/>
        <w:numPr>
          <w:ilvl w:val="0"/>
          <w:numId w:val="79"/>
        </w:numPr>
        <w:ind w:left="357" w:hanging="357"/>
        <w:rPr>
          <w:rFonts w:eastAsia="Times New Roman"/>
          <w:lang w:val="fi-FI" w:eastAsia="de-DE"/>
        </w:rPr>
      </w:pPr>
      <w:r w:rsidRPr="00924EF0">
        <w:rPr>
          <w:rFonts w:eastAsia="Times New Roman"/>
          <w:sz w:val="22"/>
          <w:szCs w:val="22"/>
          <w:lang w:val="fi-FI" w:eastAsia="de-DE"/>
        </w:rPr>
        <w:t xml:space="preserve">SLT:n </w:t>
      </w:r>
      <w:r w:rsidR="00670ED4" w:rsidRPr="00924EF0">
        <w:rPr>
          <w:rFonts w:eastAsia="Times New Roman"/>
          <w:sz w:val="22"/>
          <w:szCs w:val="22"/>
          <w:lang w:val="fi-FI" w:eastAsia="de-DE"/>
        </w:rPr>
        <w:t xml:space="preserve">ja KE:n </w:t>
      </w:r>
      <w:r w:rsidRPr="00924EF0">
        <w:rPr>
          <w:rFonts w:eastAsia="Times New Roman"/>
          <w:sz w:val="22"/>
          <w:szCs w:val="22"/>
          <w:lang w:val="fi-FI" w:eastAsia="de-DE"/>
        </w:rPr>
        <w:t xml:space="preserve">hoito ja </w:t>
      </w:r>
      <w:r w:rsidR="00670ED4" w:rsidRPr="00924EF0">
        <w:rPr>
          <w:rFonts w:eastAsia="Times New Roman"/>
          <w:sz w:val="22"/>
          <w:szCs w:val="22"/>
          <w:lang w:val="fi-FI" w:eastAsia="de-DE"/>
        </w:rPr>
        <w:t>niiden uusiutumisen</w:t>
      </w:r>
      <w:r w:rsidRPr="00924EF0">
        <w:rPr>
          <w:rFonts w:eastAsia="Times New Roman"/>
          <w:sz w:val="22"/>
          <w:szCs w:val="22"/>
          <w:lang w:val="fi-FI" w:eastAsia="de-DE"/>
        </w:rPr>
        <w:t xml:space="preserve"> ehkäisy</w:t>
      </w:r>
      <w:r w:rsidR="001C1693" w:rsidRPr="00924EF0">
        <w:rPr>
          <w:snapToGrid/>
          <w:sz w:val="22"/>
          <w:szCs w:val="22"/>
          <w:lang w:val="fi-FI" w:eastAsia="en-GB"/>
        </w:rPr>
        <w:t xml:space="preserve">aikuisilla sekä VTE:n hoito ja sen uusiutumisen ehkäisy pediatrisilla potilailla: </w:t>
      </w:r>
    </w:p>
    <w:p w14:paraId="39845539" w14:textId="77777777" w:rsidR="00FC535D" w:rsidRPr="00924EF0" w:rsidRDefault="00FC535D" w:rsidP="00D90DB2">
      <w:pPr>
        <w:tabs>
          <w:tab w:val="clear" w:pos="567"/>
        </w:tabs>
        <w:spacing w:line="240" w:lineRule="auto"/>
        <w:ind w:left="357"/>
        <w:rPr>
          <w:rFonts w:eastAsia="Times New Roman"/>
          <w:lang w:val="fi-FI" w:eastAsia="de-DE"/>
        </w:rPr>
      </w:pPr>
      <w:r w:rsidRPr="00924EF0">
        <w:rPr>
          <w:rFonts w:eastAsia="Times New Roman"/>
          <w:lang w:val="fi-FI" w:eastAsia="de-DE"/>
        </w:rPr>
        <w:t>VKA</w:t>
      </w:r>
      <w:r w:rsidR="00E73D8D" w:rsidRPr="00924EF0">
        <w:rPr>
          <w:rFonts w:eastAsia="Times New Roman"/>
          <w:lang w:val="fi-FI" w:eastAsia="de-DE"/>
        </w:rPr>
        <w:t>-</w:t>
      </w:r>
      <w:r w:rsidRPr="00924EF0">
        <w:rPr>
          <w:rFonts w:eastAsia="Times New Roman"/>
          <w:lang w:val="fi-FI" w:eastAsia="de-DE"/>
        </w:rPr>
        <w:t xml:space="preserve">hoito tulee keskeyttää ja </w:t>
      </w:r>
      <w:r w:rsidR="00F2025D" w:rsidRPr="00924EF0">
        <w:rPr>
          <w:rFonts w:eastAsia="Times New Roman"/>
          <w:lang w:val="fi-FI" w:eastAsia="de-DE"/>
        </w:rPr>
        <w:t>Rivaroxaban Accord</w:t>
      </w:r>
      <w:r w:rsidR="00C05AB9" w:rsidRPr="00924EF0">
        <w:rPr>
          <w:rFonts w:eastAsia="Times New Roman"/>
          <w:lang w:val="fi-FI" w:eastAsia="de-DE"/>
        </w:rPr>
        <w:t xml:space="preserve"> </w:t>
      </w:r>
      <w:r w:rsidR="00E73D8D" w:rsidRPr="00924EF0">
        <w:rPr>
          <w:rFonts w:eastAsia="Times New Roman"/>
          <w:lang w:val="fi-FI" w:eastAsia="de-DE"/>
        </w:rPr>
        <w:t>-</w:t>
      </w:r>
      <w:r w:rsidRPr="00924EF0">
        <w:rPr>
          <w:rFonts w:eastAsia="Times New Roman"/>
          <w:lang w:val="fi-FI" w:eastAsia="de-DE"/>
        </w:rPr>
        <w:t>hoito aloitetaan, kun INR on ≤ 2,5.</w:t>
      </w:r>
    </w:p>
    <w:p w14:paraId="24C634B0" w14:textId="77777777" w:rsidR="00FC535D" w:rsidRPr="00924EF0" w:rsidRDefault="00FC535D" w:rsidP="0093530A">
      <w:pPr>
        <w:rPr>
          <w:rFonts w:eastAsia="Times New Roman"/>
          <w:lang w:val="fi-FI" w:eastAsia="de-DE"/>
        </w:rPr>
      </w:pPr>
      <w:r w:rsidRPr="00924EF0">
        <w:rPr>
          <w:rFonts w:eastAsia="Times New Roman"/>
          <w:lang w:val="fi-FI" w:eastAsia="de-DE"/>
        </w:rPr>
        <w:t>Kun potilaat siirtyvät VKA</w:t>
      </w:r>
      <w:r w:rsidR="00E73D8D" w:rsidRPr="00924EF0">
        <w:rPr>
          <w:rFonts w:eastAsia="Times New Roman"/>
          <w:lang w:val="fi-FI" w:eastAsia="de-DE"/>
        </w:rPr>
        <w:t>-</w:t>
      </w:r>
      <w:r w:rsidRPr="00924EF0">
        <w:rPr>
          <w:rFonts w:eastAsia="Times New Roman"/>
          <w:lang w:val="fi-FI" w:eastAsia="de-DE"/>
        </w:rPr>
        <w:t xml:space="preserve">hoidosta </w:t>
      </w:r>
      <w:r w:rsidR="00C05AB9" w:rsidRPr="00924EF0">
        <w:rPr>
          <w:rFonts w:eastAsia="Times New Roman"/>
          <w:lang w:val="fi-FI" w:eastAsia="de-DE"/>
        </w:rPr>
        <w:t>rivaroksabaaniin</w:t>
      </w:r>
      <w:r w:rsidRPr="00924EF0">
        <w:rPr>
          <w:rFonts w:eastAsia="Times New Roman"/>
          <w:lang w:val="fi-FI" w:eastAsia="de-DE"/>
        </w:rPr>
        <w:t xml:space="preserve">, kohoavat INR-arvot virheellisesti </w:t>
      </w:r>
      <w:r w:rsidR="00C05AB9" w:rsidRPr="00924EF0">
        <w:rPr>
          <w:rFonts w:eastAsia="Times New Roman"/>
          <w:lang w:val="fi-FI" w:eastAsia="de-DE"/>
        </w:rPr>
        <w:t>rivaroksabaani</w:t>
      </w:r>
      <w:r w:rsidRPr="00924EF0">
        <w:rPr>
          <w:rFonts w:eastAsia="Times New Roman"/>
          <w:lang w:val="fi-FI" w:eastAsia="de-DE"/>
        </w:rPr>
        <w:t xml:space="preserve">n ottamisen jälkeen. INR-arvoa ei tule käyttää, koska se ei ole validi </w:t>
      </w:r>
      <w:r w:rsidR="00C05AB9" w:rsidRPr="00924EF0">
        <w:rPr>
          <w:rFonts w:eastAsia="Times New Roman"/>
          <w:lang w:val="fi-FI" w:eastAsia="de-DE"/>
        </w:rPr>
        <w:t xml:space="preserve">rivaroksabaanin </w:t>
      </w:r>
      <w:r w:rsidRPr="00924EF0">
        <w:rPr>
          <w:rFonts w:eastAsia="Times New Roman"/>
          <w:lang w:val="fi-FI" w:eastAsia="de-DE"/>
        </w:rPr>
        <w:t>antikoagulatiivisen vaikutuksen mittaamiseen (ks. kohta 4.5).</w:t>
      </w:r>
    </w:p>
    <w:p w14:paraId="62E01AA1" w14:textId="77777777" w:rsidR="00FC535D" w:rsidRPr="00924EF0" w:rsidRDefault="00FC535D" w:rsidP="0093530A">
      <w:pPr>
        <w:tabs>
          <w:tab w:val="clear" w:pos="567"/>
        </w:tabs>
        <w:spacing w:line="240" w:lineRule="auto"/>
        <w:rPr>
          <w:rFonts w:eastAsia="Times New Roman"/>
          <w:lang w:val="fi-FI" w:eastAsia="de-DE"/>
        </w:rPr>
      </w:pPr>
    </w:p>
    <w:p w14:paraId="4A6A7265" w14:textId="77777777" w:rsidR="00FC535D" w:rsidRPr="00924EF0" w:rsidRDefault="00FC535D" w:rsidP="0093530A">
      <w:pPr>
        <w:tabs>
          <w:tab w:val="clear" w:pos="567"/>
        </w:tabs>
        <w:spacing w:line="240" w:lineRule="auto"/>
        <w:rPr>
          <w:rFonts w:eastAsia="Times New Roman"/>
          <w:i/>
          <w:iCs/>
          <w:u w:val="single"/>
          <w:lang w:val="fi-FI" w:eastAsia="de-DE"/>
        </w:rPr>
      </w:pPr>
      <w:r w:rsidRPr="00924EF0">
        <w:rPr>
          <w:rFonts w:eastAsia="Times New Roman"/>
          <w:i/>
          <w:iCs/>
          <w:lang w:val="fi-FI" w:eastAsia="de-DE"/>
        </w:rPr>
        <w:t xml:space="preserve">Siirtyminen </w:t>
      </w:r>
      <w:r w:rsidR="00A928DB" w:rsidRPr="00924EF0">
        <w:rPr>
          <w:rFonts w:eastAsia="Times New Roman"/>
          <w:i/>
          <w:iCs/>
          <w:lang w:val="fi-FI" w:eastAsia="de-DE"/>
        </w:rPr>
        <w:t>rivaroksabaani</w:t>
      </w:r>
      <w:r w:rsidRPr="00924EF0">
        <w:rPr>
          <w:rFonts w:eastAsia="Times New Roman"/>
          <w:i/>
          <w:iCs/>
          <w:lang w:val="fi-FI" w:eastAsia="de-DE"/>
        </w:rPr>
        <w:t>sta K</w:t>
      </w:r>
      <w:r w:rsidR="00E73D8D" w:rsidRPr="00924EF0">
        <w:rPr>
          <w:rFonts w:eastAsia="Times New Roman"/>
          <w:i/>
          <w:iCs/>
          <w:lang w:val="fi-FI" w:eastAsia="de-DE"/>
        </w:rPr>
        <w:t>-</w:t>
      </w:r>
      <w:r w:rsidRPr="00924EF0">
        <w:rPr>
          <w:rFonts w:eastAsia="Times New Roman"/>
          <w:i/>
          <w:iCs/>
          <w:lang w:val="fi-FI" w:eastAsia="de-DE"/>
        </w:rPr>
        <w:t>vitamiinien antagonisteihin (VKA)</w:t>
      </w:r>
    </w:p>
    <w:p w14:paraId="70B379B6" w14:textId="77777777" w:rsidR="00FC535D" w:rsidRPr="00924EF0" w:rsidRDefault="00FC535D" w:rsidP="0093530A">
      <w:pPr>
        <w:tabs>
          <w:tab w:val="clear" w:pos="567"/>
        </w:tabs>
        <w:autoSpaceDE w:val="0"/>
        <w:autoSpaceDN w:val="0"/>
        <w:adjustRightInd w:val="0"/>
        <w:spacing w:line="240" w:lineRule="auto"/>
        <w:rPr>
          <w:rFonts w:eastAsia="MS Mincho"/>
          <w:lang w:val="fi-FI" w:eastAsia="de-DE"/>
        </w:rPr>
      </w:pPr>
      <w:r w:rsidRPr="00924EF0">
        <w:rPr>
          <w:rFonts w:eastAsia="Times New Roman"/>
          <w:lang w:val="fi-FI" w:eastAsia="de-DE"/>
        </w:rPr>
        <w:t xml:space="preserve">On olemassa riittämättömän antikoagulaation riski, kun siirrytään </w:t>
      </w:r>
      <w:r w:rsidR="00A928DB" w:rsidRPr="00924EF0">
        <w:rPr>
          <w:rFonts w:eastAsia="Times New Roman"/>
          <w:lang w:val="fi-FI" w:eastAsia="de-DE"/>
        </w:rPr>
        <w:t>rivaroksabaani</w:t>
      </w:r>
      <w:r w:rsidRPr="00924EF0">
        <w:rPr>
          <w:rFonts w:eastAsia="Times New Roman"/>
          <w:lang w:val="fi-FI" w:eastAsia="de-DE"/>
        </w:rPr>
        <w:t xml:space="preserve">sta VKA-hoitoon. Jatkuva ja riittävä antikoagulaatio on varmistettava aina siirryttäessä toiseen antikoagulanttiin. On huomattava, että </w:t>
      </w:r>
      <w:r w:rsidR="00A928DB" w:rsidRPr="00924EF0">
        <w:rPr>
          <w:rFonts w:eastAsia="Times New Roman"/>
          <w:lang w:val="fi-FI" w:eastAsia="de-DE"/>
        </w:rPr>
        <w:t>rivaroksabaani</w:t>
      </w:r>
      <w:r w:rsidRPr="00924EF0">
        <w:rPr>
          <w:rFonts w:eastAsia="Times New Roman"/>
          <w:lang w:val="fi-FI" w:eastAsia="de-DE"/>
        </w:rPr>
        <w:t xml:space="preserve"> saattaa vaikuttaa INR</w:t>
      </w:r>
      <w:r w:rsidR="00FC6EA9" w:rsidRPr="00924EF0">
        <w:rPr>
          <w:rFonts w:eastAsia="Times New Roman"/>
          <w:lang w:val="fi-FI" w:eastAsia="de-DE"/>
        </w:rPr>
        <w:t>-</w:t>
      </w:r>
      <w:r w:rsidRPr="00924EF0">
        <w:rPr>
          <w:rFonts w:eastAsia="Times New Roman"/>
          <w:lang w:val="fi-FI" w:eastAsia="de-DE"/>
        </w:rPr>
        <w:t>mittausarvoa kohottavasti.</w:t>
      </w:r>
    </w:p>
    <w:p w14:paraId="30511FF9" w14:textId="77777777" w:rsidR="00FC535D" w:rsidRPr="00924EF0" w:rsidRDefault="00A928DB"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rivaroksabaani</w:t>
      </w:r>
      <w:r w:rsidR="00FC535D" w:rsidRPr="00924EF0">
        <w:rPr>
          <w:rFonts w:eastAsia="Times New Roman"/>
          <w:lang w:val="fi-FI" w:eastAsia="de-DE"/>
        </w:rPr>
        <w:t>hoidosta VKA</w:t>
      </w:r>
      <w:r w:rsidR="00E73D8D" w:rsidRPr="00924EF0">
        <w:rPr>
          <w:rFonts w:eastAsia="Times New Roman"/>
          <w:lang w:val="fi-FI" w:eastAsia="de-DE"/>
        </w:rPr>
        <w:t>-</w:t>
      </w:r>
      <w:r w:rsidR="00FC535D" w:rsidRPr="00924EF0">
        <w:rPr>
          <w:rFonts w:eastAsia="Times New Roman"/>
          <w:lang w:val="fi-FI" w:eastAsia="de-DE"/>
        </w:rPr>
        <w:t>hoitoon siirtyville potilaille tulee antaa samanaikaisesti VKA</w:t>
      </w:r>
      <w:r w:rsidR="00E73D8D" w:rsidRPr="00924EF0">
        <w:rPr>
          <w:rFonts w:eastAsia="Times New Roman"/>
          <w:lang w:val="fi-FI" w:eastAsia="de-DE"/>
        </w:rPr>
        <w:t>-</w:t>
      </w:r>
      <w:r w:rsidR="00FC535D" w:rsidRPr="00924EF0">
        <w:rPr>
          <w:rFonts w:eastAsia="Times New Roman"/>
          <w:lang w:val="fi-FI" w:eastAsia="de-DE"/>
        </w:rPr>
        <w:t>hoitoa, kunnes INR on ≥ 2,0. Siirtymäjakson kahtena ensimmäisenä päivänä tulee käyttää VKA:n tavanomaista aloitusannosta ja sen jälkeen INR</w:t>
      </w:r>
      <w:r w:rsidR="00E73D8D" w:rsidRPr="00924EF0">
        <w:rPr>
          <w:rFonts w:eastAsia="Times New Roman"/>
          <w:lang w:val="fi-FI" w:eastAsia="de-DE"/>
        </w:rPr>
        <w:t>-</w:t>
      </w:r>
      <w:r w:rsidR="00FC535D" w:rsidRPr="00924EF0">
        <w:rPr>
          <w:rFonts w:eastAsia="Times New Roman"/>
          <w:lang w:val="fi-FI" w:eastAsia="de-DE"/>
        </w:rPr>
        <w:t>testien mukaista VKA</w:t>
      </w:r>
      <w:r w:rsidR="00E73D8D" w:rsidRPr="00924EF0">
        <w:rPr>
          <w:rFonts w:eastAsia="Times New Roman"/>
          <w:lang w:val="fi-FI" w:eastAsia="de-DE"/>
        </w:rPr>
        <w:t>-</w:t>
      </w:r>
      <w:r w:rsidR="00FC535D" w:rsidRPr="00924EF0">
        <w:rPr>
          <w:rFonts w:eastAsia="Times New Roman"/>
          <w:lang w:val="fi-FI" w:eastAsia="de-DE"/>
        </w:rPr>
        <w:t xml:space="preserve">annosta. Potilaiden saadessa samanaikaisesti sekä </w:t>
      </w:r>
      <w:r w:rsidRPr="00924EF0">
        <w:rPr>
          <w:rFonts w:eastAsia="Times New Roman"/>
          <w:lang w:val="fi-FI" w:eastAsia="de-DE"/>
        </w:rPr>
        <w:t>rivaroksabaani</w:t>
      </w:r>
      <w:r w:rsidR="00FC535D" w:rsidRPr="00924EF0">
        <w:rPr>
          <w:rFonts w:eastAsia="Times New Roman"/>
          <w:lang w:val="fi-FI" w:eastAsia="de-DE"/>
        </w:rPr>
        <w:t>hoitoa että VKA</w:t>
      </w:r>
      <w:r w:rsidR="00E73D8D" w:rsidRPr="00924EF0">
        <w:rPr>
          <w:rFonts w:eastAsia="Times New Roman"/>
          <w:lang w:val="fi-FI" w:eastAsia="de-DE"/>
        </w:rPr>
        <w:t>-</w:t>
      </w:r>
      <w:r w:rsidR="00FC535D" w:rsidRPr="00924EF0">
        <w:rPr>
          <w:rFonts w:eastAsia="Times New Roman"/>
          <w:lang w:val="fi-FI" w:eastAsia="de-DE"/>
        </w:rPr>
        <w:t>hoitoa INR</w:t>
      </w:r>
      <w:r w:rsidR="00E73D8D" w:rsidRPr="00924EF0">
        <w:rPr>
          <w:rFonts w:eastAsia="Times New Roman"/>
          <w:lang w:val="fi-FI" w:eastAsia="de-DE"/>
        </w:rPr>
        <w:t>-</w:t>
      </w:r>
      <w:r w:rsidR="00FC535D" w:rsidRPr="00924EF0">
        <w:rPr>
          <w:rFonts w:eastAsia="Times New Roman"/>
          <w:lang w:val="fi-FI" w:eastAsia="de-DE"/>
        </w:rPr>
        <w:t xml:space="preserve">arvo tulee testata aikaisintaan 24 tunnin kuluttua edellisestä </w:t>
      </w:r>
      <w:r w:rsidRPr="00924EF0">
        <w:rPr>
          <w:rFonts w:eastAsia="Times New Roman"/>
          <w:lang w:val="fi-FI" w:eastAsia="de-DE"/>
        </w:rPr>
        <w:t>rivaroksabaani</w:t>
      </w:r>
      <w:r w:rsidR="00FC535D" w:rsidRPr="00924EF0">
        <w:rPr>
          <w:rFonts w:eastAsia="Times New Roman"/>
          <w:lang w:val="fi-FI" w:eastAsia="de-DE"/>
        </w:rPr>
        <w:t xml:space="preserve">annoksesta, mutta ennen seuraavaa </w:t>
      </w:r>
      <w:r w:rsidRPr="00924EF0">
        <w:rPr>
          <w:rFonts w:eastAsia="Times New Roman"/>
          <w:lang w:val="fi-FI" w:eastAsia="de-DE"/>
        </w:rPr>
        <w:t>rivaroksabaani</w:t>
      </w:r>
      <w:r w:rsidR="00FC535D" w:rsidRPr="00924EF0">
        <w:rPr>
          <w:rFonts w:eastAsia="Times New Roman"/>
          <w:lang w:val="fi-FI" w:eastAsia="de-DE"/>
        </w:rPr>
        <w:t xml:space="preserve">annosta. Kun </w:t>
      </w:r>
      <w:r w:rsidR="00F2025D" w:rsidRPr="00924EF0">
        <w:rPr>
          <w:rFonts w:eastAsia="Times New Roman"/>
          <w:lang w:val="fi-FI" w:eastAsia="de-DE"/>
        </w:rPr>
        <w:t>Rivaroxaban Accord</w:t>
      </w:r>
      <w:r w:rsidRPr="00924EF0">
        <w:rPr>
          <w:rFonts w:eastAsia="Times New Roman"/>
          <w:lang w:val="fi-FI" w:eastAsia="de-DE"/>
        </w:rPr>
        <w:t xml:space="preserve"> </w:t>
      </w:r>
      <w:r w:rsidR="00E73D8D" w:rsidRPr="00924EF0">
        <w:rPr>
          <w:rFonts w:eastAsia="Times New Roman"/>
          <w:lang w:val="fi-FI" w:eastAsia="de-DE"/>
        </w:rPr>
        <w:t>-</w:t>
      </w:r>
      <w:r w:rsidR="00FC535D" w:rsidRPr="00924EF0">
        <w:rPr>
          <w:rFonts w:eastAsia="Times New Roman"/>
          <w:lang w:val="fi-FI" w:eastAsia="de-DE"/>
        </w:rPr>
        <w:t>hoito keskeytetään, INR</w:t>
      </w:r>
      <w:r w:rsidR="00E73D8D" w:rsidRPr="00924EF0">
        <w:rPr>
          <w:rFonts w:eastAsia="Times New Roman"/>
          <w:lang w:val="fi-FI" w:eastAsia="de-DE"/>
        </w:rPr>
        <w:t>-</w:t>
      </w:r>
      <w:r w:rsidR="00FC535D" w:rsidRPr="00924EF0">
        <w:rPr>
          <w:rFonts w:eastAsia="Times New Roman"/>
          <w:lang w:val="fi-FI" w:eastAsia="de-DE"/>
        </w:rPr>
        <w:t>testi voidaan tehdä luotettavasti aikaisintaan 24 tunnin kuluttua viimeisestä annoksesta (ks. kohdat 4.5 ja 5.2).</w:t>
      </w:r>
    </w:p>
    <w:p w14:paraId="334459D1" w14:textId="77777777" w:rsidR="000F72DE" w:rsidRPr="00924EF0" w:rsidRDefault="000F72DE" w:rsidP="000F72DE">
      <w:pPr>
        <w:tabs>
          <w:tab w:val="clear" w:pos="567"/>
        </w:tabs>
        <w:autoSpaceDE w:val="0"/>
        <w:autoSpaceDN w:val="0"/>
        <w:adjustRightInd w:val="0"/>
        <w:spacing w:line="240" w:lineRule="auto"/>
        <w:rPr>
          <w:snapToGrid/>
          <w:color w:val="000000"/>
          <w:lang w:val="fi-FI" w:eastAsia="en-GB"/>
        </w:rPr>
      </w:pPr>
    </w:p>
    <w:p w14:paraId="60366FE8" w14:textId="77777777" w:rsidR="000F72DE" w:rsidRPr="00924EF0" w:rsidRDefault="000F72DE" w:rsidP="000F72D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Pediatriset potilaat: </w:t>
      </w:r>
    </w:p>
    <w:p w14:paraId="236FEDFA" w14:textId="77777777" w:rsidR="00FC535D" w:rsidRPr="00924EF0" w:rsidRDefault="000F72DE" w:rsidP="000F72DE">
      <w:pPr>
        <w:tabs>
          <w:tab w:val="clear" w:pos="567"/>
        </w:tabs>
        <w:spacing w:line="240" w:lineRule="auto"/>
        <w:rPr>
          <w:snapToGrid/>
          <w:color w:val="000000"/>
          <w:lang w:val="fi-FI" w:eastAsia="en-GB"/>
        </w:rPr>
      </w:pPr>
      <w:r w:rsidRPr="00924EF0">
        <w:rPr>
          <w:snapToGrid/>
          <w:color w:val="000000"/>
          <w:lang w:val="fi-FI" w:eastAsia="en-GB"/>
        </w:rPr>
        <w:t>Rivaroxaban Accord -hoidosta VKA-hoitoon siirtyvien lasten on jatkettava Rivaroxaban Accord -valmisteen ottamista 48 tunnin ajan ensimmäisen VKA-annoksen jälkeen. Kun valmisteita on käytetty samanaikaisesti 2 päivän ajan, INR-arvo on tarkistettava ennen seuraavaa hoito-ohjelman mukaista Rivaroxaban Accord -annosta. Rivaroxaban Accord -valmisteen ja VKA:n samanaikaisen käytön jatkamista suositellaan, kunnes INR-arvo on ≥ 2,0. Kun Rivaroxaban Accord -hoito keskeytetään, INR-testi voidaan tehdä luotettavasti 24 tunnin kuluttua viimeisestä annoksesta (ks. yllä ja kohta 4.5).</w:t>
      </w:r>
    </w:p>
    <w:p w14:paraId="1809495E" w14:textId="77777777" w:rsidR="000F72DE" w:rsidRPr="00924EF0" w:rsidRDefault="000F72DE" w:rsidP="000F72DE">
      <w:pPr>
        <w:tabs>
          <w:tab w:val="clear" w:pos="567"/>
        </w:tabs>
        <w:spacing w:line="240" w:lineRule="auto"/>
        <w:rPr>
          <w:rFonts w:eastAsia="Times New Roman"/>
          <w:lang w:val="fi-FI" w:eastAsia="de-DE"/>
        </w:rPr>
      </w:pPr>
    </w:p>
    <w:p w14:paraId="375061CF" w14:textId="77777777" w:rsidR="00FC535D" w:rsidRPr="00924EF0" w:rsidRDefault="00FC535D" w:rsidP="0093530A">
      <w:pPr>
        <w:tabs>
          <w:tab w:val="clear" w:pos="567"/>
        </w:tabs>
        <w:spacing w:line="240" w:lineRule="auto"/>
        <w:rPr>
          <w:rFonts w:eastAsia="Times New Roman"/>
          <w:i/>
          <w:iCs/>
          <w:lang w:val="fi-FI" w:eastAsia="de-DE"/>
        </w:rPr>
      </w:pPr>
      <w:r w:rsidRPr="00924EF0">
        <w:rPr>
          <w:rFonts w:eastAsia="Times New Roman"/>
          <w:i/>
          <w:iCs/>
          <w:lang w:val="fi-FI" w:eastAsia="de-DE"/>
        </w:rPr>
        <w:t xml:space="preserve">Siirtyminen parenteraalisista antikoagulanteista </w:t>
      </w:r>
      <w:r w:rsidR="00A928DB" w:rsidRPr="00924EF0">
        <w:rPr>
          <w:rFonts w:eastAsia="Times New Roman"/>
          <w:i/>
          <w:iCs/>
          <w:lang w:val="fi-FI" w:eastAsia="de-DE"/>
        </w:rPr>
        <w:t>rivaroksabaanii</w:t>
      </w:r>
      <w:r w:rsidRPr="00924EF0">
        <w:rPr>
          <w:rFonts w:eastAsia="Times New Roman"/>
          <w:i/>
          <w:iCs/>
          <w:lang w:val="fi-FI" w:eastAsia="de-DE"/>
        </w:rPr>
        <w:t>n</w:t>
      </w:r>
    </w:p>
    <w:p w14:paraId="21C500B1" w14:textId="77777777" w:rsidR="00FC535D" w:rsidRPr="00924EF0" w:rsidRDefault="00C167DD" w:rsidP="0093530A">
      <w:pPr>
        <w:tabs>
          <w:tab w:val="clear" w:pos="567"/>
        </w:tabs>
        <w:autoSpaceDE w:val="0"/>
        <w:autoSpaceDN w:val="0"/>
        <w:adjustRightInd w:val="0"/>
        <w:spacing w:line="240" w:lineRule="auto"/>
        <w:rPr>
          <w:rFonts w:eastAsia="Times New Roman"/>
          <w:lang w:val="fi-FI" w:eastAsia="de-DE"/>
        </w:rPr>
      </w:pPr>
      <w:r w:rsidRPr="00924EF0">
        <w:rPr>
          <w:lang w:val="fi-FI"/>
        </w:rPr>
        <w:t xml:space="preserve">Aikuispotilailla ja pediatrisilla </w:t>
      </w:r>
      <w:r w:rsidRPr="00924EF0">
        <w:rPr>
          <w:rFonts w:eastAsia="Times New Roman"/>
          <w:lang w:val="fi-FI" w:eastAsia="de-DE"/>
        </w:rPr>
        <w:t>p</w:t>
      </w:r>
      <w:r w:rsidR="00FC535D" w:rsidRPr="00924EF0">
        <w:rPr>
          <w:rFonts w:eastAsia="Times New Roman"/>
          <w:lang w:val="fi-FI" w:eastAsia="de-DE"/>
        </w:rPr>
        <w:t xml:space="preserve">otilailla, jotka saavat parenteraalista antikoagulanttia, </w:t>
      </w:r>
      <w:r w:rsidR="00570794" w:rsidRPr="00924EF0">
        <w:rPr>
          <w:rFonts w:eastAsia="Times New Roman"/>
          <w:color w:val="000000"/>
          <w:lang w:val="fi-FI" w:eastAsia="de-DE"/>
        </w:rPr>
        <w:t xml:space="preserve">sen käyttö tulee lopettaa ja </w:t>
      </w:r>
      <w:r w:rsidR="00A928DB" w:rsidRPr="00924EF0">
        <w:rPr>
          <w:rFonts w:eastAsia="Times New Roman"/>
          <w:lang w:val="fi-FI" w:eastAsia="de-DE"/>
        </w:rPr>
        <w:t>rivaroksabaani</w:t>
      </w:r>
      <w:r w:rsidR="00FC535D" w:rsidRPr="00924EF0">
        <w:rPr>
          <w:rFonts w:eastAsia="Times New Roman"/>
          <w:lang w:val="fi-FI" w:eastAsia="de-DE"/>
        </w:rPr>
        <w:t xml:space="preserve"> aloittaa 0</w:t>
      </w:r>
      <w:r w:rsidR="00FC6EA9" w:rsidRPr="00924EF0">
        <w:rPr>
          <w:rFonts w:eastAsia="Times New Roman"/>
          <w:lang w:val="fi-FI" w:eastAsia="de-DE"/>
        </w:rPr>
        <w:t>-</w:t>
      </w:r>
      <w:r w:rsidR="00FC535D" w:rsidRPr="00924EF0">
        <w:rPr>
          <w:rFonts w:eastAsia="Times New Roman"/>
          <w:lang w:val="fi-FI" w:eastAsia="de-DE"/>
        </w:rPr>
        <w:t xml:space="preserve">2 tuntia ennen lopetettavan parenteraalisen lääkevalmisteen (esim. </w:t>
      </w:r>
      <w:r w:rsidR="00D059D5" w:rsidRPr="00924EF0">
        <w:rPr>
          <w:rFonts w:eastAsia="Times New Roman"/>
          <w:lang w:val="fi-FI" w:eastAsia="de-DE"/>
        </w:rPr>
        <w:t>pienimolekyyliset hepariinit</w:t>
      </w:r>
      <w:r w:rsidR="00FC535D" w:rsidRPr="00924EF0">
        <w:rPr>
          <w:rFonts w:eastAsia="Times New Roman"/>
          <w:lang w:val="fi-FI" w:eastAsia="de-DE"/>
        </w:rPr>
        <w:t>) seuraavaa suunniteltua annosteluajankohtaa tai jatkuvasti annetun parenteraalisen lääkevalmisteen (esim. laskimoon annettu fraktioimaton hepariini) keskeyttämisajankohtana.</w:t>
      </w:r>
    </w:p>
    <w:p w14:paraId="1DB84C83" w14:textId="77777777" w:rsidR="00FC535D" w:rsidRPr="00924EF0" w:rsidRDefault="00FC535D" w:rsidP="0093530A">
      <w:pPr>
        <w:tabs>
          <w:tab w:val="clear" w:pos="567"/>
        </w:tabs>
        <w:autoSpaceDE w:val="0"/>
        <w:autoSpaceDN w:val="0"/>
        <w:adjustRightInd w:val="0"/>
        <w:spacing w:line="240" w:lineRule="auto"/>
        <w:rPr>
          <w:rFonts w:eastAsia="MS Mincho"/>
          <w:lang w:val="fi-FI" w:eastAsia="de-DE"/>
        </w:rPr>
      </w:pPr>
    </w:p>
    <w:p w14:paraId="425BF8A2" w14:textId="77777777" w:rsidR="00AD7927" w:rsidRPr="00924EF0" w:rsidRDefault="00FC535D" w:rsidP="0093530A">
      <w:pPr>
        <w:keepNext/>
        <w:tabs>
          <w:tab w:val="clear" w:pos="567"/>
        </w:tabs>
        <w:autoSpaceDE w:val="0"/>
        <w:autoSpaceDN w:val="0"/>
        <w:adjustRightInd w:val="0"/>
        <w:spacing w:line="240" w:lineRule="auto"/>
        <w:rPr>
          <w:rFonts w:eastAsia="Times New Roman"/>
          <w:i/>
          <w:iCs/>
          <w:lang w:val="fi-FI" w:eastAsia="de-DE"/>
        </w:rPr>
      </w:pPr>
      <w:r w:rsidRPr="00924EF0">
        <w:rPr>
          <w:rFonts w:eastAsia="Times New Roman"/>
          <w:i/>
          <w:iCs/>
          <w:lang w:val="fi-FI" w:eastAsia="de-DE"/>
        </w:rPr>
        <w:lastRenderedPageBreak/>
        <w:t xml:space="preserve">Siirtyminen </w:t>
      </w:r>
      <w:r w:rsidR="00A928DB" w:rsidRPr="00924EF0">
        <w:rPr>
          <w:rFonts w:eastAsia="Times New Roman"/>
          <w:i/>
          <w:iCs/>
          <w:lang w:val="fi-FI" w:eastAsia="de-DE"/>
        </w:rPr>
        <w:t>rivaroksabaani</w:t>
      </w:r>
      <w:r w:rsidRPr="00924EF0">
        <w:rPr>
          <w:rFonts w:eastAsia="Times New Roman"/>
          <w:i/>
          <w:iCs/>
          <w:lang w:val="fi-FI" w:eastAsia="de-DE"/>
        </w:rPr>
        <w:t>sta parenteraalisiin antikoagulantteihin</w:t>
      </w:r>
    </w:p>
    <w:p w14:paraId="5D5E3DC9" w14:textId="77777777" w:rsidR="00FC535D" w:rsidRPr="00924EF0" w:rsidRDefault="001639F4" w:rsidP="0093530A">
      <w:pPr>
        <w:keepNext/>
        <w:tabs>
          <w:tab w:val="clear" w:pos="567"/>
        </w:tabs>
        <w:spacing w:line="240" w:lineRule="auto"/>
        <w:rPr>
          <w:rFonts w:eastAsia="Times New Roman"/>
          <w:lang w:val="fi-FI" w:eastAsia="de-DE"/>
        </w:rPr>
      </w:pPr>
      <w:r w:rsidRPr="00924EF0">
        <w:rPr>
          <w:rFonts w:eastAsia="Times New Roman"/>
          <w:lang w:val="fi-FI" w:eastAsia="de-DE"/>
        </w:rPr>
        <w:t>Keskeytä rivaroksabaanihoito ja a</w:t>
      </w:r>
      <w:r w:rsidR="00FC535D" w:rsidRPr="00924EF0">
        <w:rPr>
          <w:rFonts w:eastAsia="Times New Roman"/>
          <w:lang w:val="fi-FI" w:eastAsia="de-DE"/>
        </w:rPr>
        <w:t>nna parenteraalisen antikoagulantin ensimmäinen annos sinä ajankohtana</w:t>
      </w:r>
      <w:r w:rsidR="00440A88" w:rsidRPr="00924EF0">
        <w:rPr>
          <w:rFonts w:eastAsia="Times New Roman"/>
          <w:lang w:val="fi-FI" w:eastAsia="de-DE"/>
        </w:rPr>
        <w:t>,</w:t>
      </w:r>
      <w:r w:rsidR="00FC535D" w:rsidRPr="00924EF0">
        <w:rPr>
          <w:rFonts w:eastAsia="Times New Roman"/>
          <w:lang w:val="fi-FI" w:eastAsia="de-DE"/>
        </w:rPr>
        <w:t xml:space="preserve"> kun seuraava </w:t>
      </w:r>
      <w:r w:rsidR="00A928DB" w:rsidRPr="00924EF0">
        <w:rPr>
          <w:rFonts w:eastAsia="Times New Roman"/>
          <w:lang w:val="fi-FI" w:eastAsia="de-DE"/>
        </w:rPr>
        <w:t>rivaroksabaani</w:t>
      </w:r>
      <w:r w:rsidR="00FC535D" w:rsidRPr="00924EF0">
        <w:rPr>
          <w:rFonts w:eastAsia="Times New Roman"/>
          <w:lang w:val="fi-FI" w:eastAsia="de-DE"/>
        </w:rPr>
        <w:t>annos otettaisiin.</w:t>
      </w:r>
      <w:r w:rsidRPr="00924EF0">
        <w:rPr>
          <w:lang w:val="fi-FI"/>
        </w:rPr>
        <w:t xml:space="preserve"> </w:t>
      </w:r>
    </w:p>
    <w:p w14:paraId="0375272F" w14:textId="77777777" w:rsidR="00FC535D" w:rsidRPr="00924EF0" w:rsidRDefault="00FC535D" w:rsidP="0093530A">
      <w:pPr>
        <w:tabs>
          <w:tab w:val="clear" w:pos="567"/>
        </w:tabs>
        <w:spacing w:line="240" w:lineRule="auto"/>
        <w:rPr>
          <w:rFonts w:eastAsia="Times New Roman"/>
          <w:u w:val="single"/>
          <w:lang w:val="fi-FI" w:eastAsia="de-DE"/>
        </w:rPr>
      </w:pPr>
    </w:p>
    <w:p w14:paraId="406CDD69" w14:textId="77777777" w:rsidR="00FC535D" w:rsidRPr="00924EF0" w:rsidRDefault="00FC535D" w:rsidP="0093530A">
      <w:pPr>
        <w:keepNext/>
        <w:keepLines/>
        <w:tabs>
          <w:tab w:val="clear" w:pos="567"/>
        </w:tabs>
        <w:spacing w:line="240" w:lineRule="auto"/>
        <w:rPr>
          <w:rFonts w:eastAsia="Times New Roman"/>
          <w:lang w:val="fi-FI" w:eastAsia="de-DE"/>
        </w:rPr>
      </w:pPr>
      <w:r w:rsidRPr="00924EF0">
        <w:rPr>
          <w:rFonts w:eastAsia="Times New Roman"/>
          <w:u w:val="single"/>
          <w:lang w:val="fi-FI" w:eastAsia="de-DE"/>
        </w:rPr>
        <w:t>Erityisryhmät</w:t>
      </w:r>
    </w:p>
    <w:p w14:paraId="2B76ECD9" w14:textId="77777777" w:rsidR="00FC535D" w:rsidRPr="00924EF0" w:rsidRDefault="00FC535D" w:rsidP="0093530A">
      <w:pPr>
        <w:keepNext/>
        <w:spacing w:line="240" w:lineRule="auto"/>
        <w:rPr>
          <w:i/>
          <w:iCs/>
          <w:lang w:val="fi-FI"/>
        </w:rPr>
      </w:pPr>
      <w:r w:rsidRPr="00924EF0">
        <w:rPr>
          <w:i/>
          <w:iCs/>
          <w:lang w:val="fi-FI"/>
        </w:rPr>
        <w:t>Munuaisten vajaatoiminta</w:t>
      </w:r>
    </w:p>
    <w:p w14:paraId="0C69034C" w14:textId="77777777" w:rsidR="003C2091" w:rsidRPr="00924EF0" w:rsidRDefault="003C2091" w:rsidP="0093530A">
      <w:pPr>
        <w:keepNext/>
        <w:spacing w:line="240" w:lineRule="auto"/>
        <w:rPr>
          <w:lang w:val="fi-FI"/>
        </w:rPr>
      </w:pPr>
      <w:r w:rsidRPr="00924EF0">
        <w:rPr>
          <w:lang w:val="fi-FI"/>
        </w:rPr>
        <w:t>Aikuiset:</w:t>
      </w:r>
    </w:p>
    <w:p w14:paraId="33B03282" w14:textId="77777777" w:rsidR="00D059D5" w:rsidRPr="00924EF0" w:rsidRDefault="00D059D5" w:rsidP="0093530A">
      <w:pPr>
        <w:spacing w:line="240" w:lineRule="auto"/>
        <w:rPr>
          <w:lang w:val="fi-FI"/>
        </w:rPr>
      </w:pPr>
      <w:r w:rsidRPr="00924EF0">
        <w:rPr>
          <w:lang w:val="fi-FI"/>
        </w:rPr>
        <w:t>Tähän mennessä saadut kliiniset tiedot vakavaa munuaisten vajaatoimintaa (kreatiniinipuhdistuma 15</w:t>
      </w:r>
      <w:r w:rsidR="00FC6EA9" w:rsidRPr="00924EF0">
        <w:rPr>
          <w:lang w:val="fi-FI"/>
        </w:rPr>
        <w:t>-</w:t>
      </w:r>
      <w:r w:rsidRPr="00924EF0">
        <w:rPr>
          <w:lang w:val="fi-FI"/>
        </w:rPr>
        <w:t>29 ml/min) sairastavista potilaista osoittavat, että tässä potilasryhmässä plasman rivaroksabaanin pitoisuus on merkittävästi lisääntynyt</w:t>
      </w:r>
      <w:r w:rsidR="00052183" w:rsidRPr="00924EF0">
        <w:rPr>
          <w:lang w:val="fi-FI"/>
        </w:rPr>
        <w:t>. Siksi</w:t>
      </w:r>
      <w:r w:rsidRPr="00924EF0">
        <w:rPr>
          <w:lang w:val="fi-FI"/>
        </w:rPr>
        <w:t xml:space="preserve"> </w:t>
      </w:r>
      <w:r w:rsidR="00F2025D" w:rsidRPr="00924EF0">
        <w:rPr>
          <w:lang w:val="fi-FI"/>
        </w:rPr>
        <w:t>Rivaroxaban Accord</w:t>
      </w:r>
      <w:r w:rsidR="00EE2989" w:rsidRPr="00924EF0">
        <w:rPr>
          <w:lang w:val="fi-FI"/>
        </w:rPr>
        <w:t xml:space="preserve"> </w:t>
      </w:r>
      <w:r w:rsidR="00FC6EA9" w:rsidRPr="00924EF0">
        <w:rPr>
          <w:lang w:val="fi-FI"/>
        </w:rPr>
        <w:t>-</w:t>
      </w:r>
      <w:r w:rsidRPr="00924EF0">
        <w:rPr>
          <w:lang w:val="fi-FI"/>
        </w:rPr>
        <w:t>valmistetta tulee käyttää harkiten näillä potilailla. Käyttöä ei suositella potilaill</w:t>
      </w:r>
      <w:r w:rsidR="00440A88" w:rsidRPr="00924EF0">
        <w:rPr>
          <w:lang w:val="fi-FI"/>
        </w:rPr>
        <w:t>e</w:t>
      </w:r>
      <w:r w:rsidRPr="00924EF0">
        <w:rPr>
          <w:lang w:val="fi-FI"/>
        </w:rPr>
        <w:t>, joiden kreatiniinipuhdistuma on &lt; 15 ml/min (ks. kohdat 4.4 ja 5.2).</w:t>
      </w:r>
    </w:p>
    <w:p w14:paraId="098E6C0A" w14:textId="77777777" w:rsidR="00D059D5" w:rsidRPr="00924EF0" w:rsidRDefault="00D059D5" w:rsidP="0093530A">
      <w:pPr>
        <w:spacing w:line="240" w:lineRule="auto"/>
        <w:rPr>
          <w:lang w:val="fi-FI"/>
        </w:rPr>
      </w:pPr>
    </w:p>
    <w:p w14:paraId="37D361B2" w14:textId="77777777" w:rsidR="00FC535D" w:rsidRPr="00924EF0" w:rsidRDefault="00FC535D" w:rsidP="0093530A">
      <w:pPr>
        <w:tabs>
          <w:tab w:val="clear" w:pos="567"/>
        </w:tabs>
        <w:spacing w:line="240" w:lineRule="auto"/>
        <w:rPr>
          <w:rFonts w:eastAsia="Times New Roman"/>
          <w:lang w:val="fi-FI" w:eastAsia="de-DE"/>
        </w:rPr>
      </w:pPr>
      <w:r w:rsidRPr="00924EF0">
        <w:rPr>
          <w:rFonts w:eastAsia="Times New Roman"/>
          <w:lang w:val="fi-FI" w:eastAsia="de-DE"/>
        </w:rPr>
        <w:t>Kohtalaista (kreatiniinipuhdistuma 30</w:t>
      </w:r>
      <w:r w:rsidR="00FC6EA9" w:rsidRPr="00924EF0">
        <w:rPr>
          <w:rFonts w:eastAsia="Times New Roman"/>
          <w:lang w:val="fi-FI" w:eastAsia="de-DE"/>
        </w:rPr>
        <w:t>-</w:t>
      </w:r>
      <w:r w:rsidRPr="00924EF0">
        <w:rPr>
          <w:rFonts w:eastAsia="Times New Roman"/>
          <w:lang w:val="fi-FI" w:eastAsia="de-DE"/>
        </w:rPr>
        <w:t>49 ml/min) tai vakavaa (kreatiniinipuhdistuma 15</w:t>
      </w:r>
      <w:r w:rsidR="00FC6EA9" w:rsidRPr="00924EF0">
        <w:rPr>
          <w:rFonts w:eastAsia="Times New Roman"/>
          <w:lang w:val="fi-FI" w:eastAsia="de-DE"/>
        </w:rPr>
        <w:t>-</w:t>
      </w:r>
      <w:r w:rsidRPr="00924EF0">
        <w:rPr>
          <w:rFonts w:eastAsia="Times New Roman"/>
          <w:lang w:val="fi-FI" w:eastAsia="de-DE"/>
        </w:rPr>
        <w:t>29 ml/min) munuaisten vajaatoimintaa sairastavilla potilailla noudatetaan seuraavia annossuosituksia:</w:t>
      </w:r>
    </w:p>
    <w:p w14:paraId="4357CDFE" w14:textId="77777777" w:rsidR="00FC535D" w:rsidRPr="00924EF0" w:rsidRDefault="00FC535D" w:rsidP="00683A97">
      <w:pPr>
        <w:numPr>
          <w:ilvl w:val="0"/>
          <w:numId w:val="3"/>
        </w:numPr>
        <w:spacing w:line="240" w:lineRule="auto"/>
        <w:rPr>
          <w:rFonts w:eastAsia="Times New Roman"/>
          <w:lang w:val="fi-FI" w:eastAsia="de-DE"/>
        </w:rPr>
      </w:pPr>
      <w:r w:rsidRPr="00924EF0">
        <w:rPr>
          <w:rFonts w:eastAsia="Times New Roman"/>
          <w:lang w:val="fi-FI" w:eastAsia="de-DE"/>
        </w:rPr>
        <w:t>Aivohalvauksen ja systeemisen embolian ehkäisyyn potilailla, joilla on ei</w:t>
      </w:r>
      <w:r w:rsidR="00E73D8D" w:rsidRPr="00924EF0">
        <w:rPr>
          <w:rFonts w:eastAsia="Times New Roman"/>
          <w:lang w:val="fi-FI" w:eastAsia="de-DE"/>
        </w:rPr>
        <w:t>-</w:t>
      </w:r>
      <w:r w:rsidRPr="00924EF0">
        <w:rPr>
          <w:rFonts w:eastAsia="Times New Roman"/>
          <w:lang w:val="fi-FI" w:eastAsia="de-DE"/>
        </w:rPr>
        <w:t>valvulaarinen eteisvärinä, suositeltu annos on 15 mg kerran päivässä (ks. kohta 5.2).</w:t>
      </w:r>
    </w:p>
    <w:p w14:paraId="1A866B6F" w14:textId="77777777" w:rsidR="00FC535D" w:rsidRPr="00924EF0" w:rsidRDefault="00FC535D" w:rsidP="00683A97">
      <w:pPr>
        <w:numPr>
          <w:ilvl w:val="0"/>
          <w:numId w:val="3"/>
        </w:numPr>
        <w:spacing w:line="240" w:lineRule="auto"/>
        <w:rPr>
          <w:rFonts w:eastAsia="Times New Roman"/>
          <w:lang w:val="fi-FI" w:eastAsia="de-DE"/>
        </w:rPr>
      </w:pPr>
      <w:r w:rsidRPr="00924EF0">
        <w:rPr>
          <w:rFonts w:eastAsia="Times New Roman"/>
          <w:lang w:val="fi-FI" w:eastAsia="de-DE"/>
        </w:rPr>
        <w:t>SLT:n hoito</w:t>
      </w:r>
      <w:r w:rsidR="00670ED4" w:rsidRPr="00924EF0">
        <w:rPr>
          <w:rFonts w:eastAsia="Times New Roman"/>
          <w:lang w:val="fi-FI" w:eastAsia="de-DE"/>
        </w:rPr>
        <w:t>, KE:n hoito</w:t>
      </w:r>
      <w:r w:rsidRPr="00924EF0">
        <w:rPr>
          <w:rFonts w:eastAsia="Times New Roman"/>
          <w:lang w:val="fi-FI" w:eastAsia="de-DE"/>
        </w:rPr>
        <w:t xml:space="preserve"> ja uusiutuvan SLT:n ja KE:n ehkäisy: </w:t>
      </w:r>
      <w:r w:rsidR="00567CE7" w:rsidRPr="00924EF0">
        <w:rPr>
          <w:rFonts w:eastAsia="Times New Roman"/>
          <w:lang w:val="fi-FI" w:eastAsia="de-DE"/>
        </w:rPr>
        <w:t>p</w:t>
      </w:r>
      <w:r w:rsidRPr="00924EF0">
        <w:rPr>
          <w:rFonts w:eastAsia="Times New Roman"/>
          <w:lang w:val="fi-FI" w:eastAsia="de-DE"/>
        </w:rPr>
        <w:t>otilaita tulee hoitaa 3</w:t>
      </w:r>
      <w:r w:rsidR="00196FE6" w:rsidRPr="00924EF0">
        <w:rPr>
          <w:rFonts w:eastAsia="Times New Roman"/>
          <w:lang w:val="fi-FI" w:eastAsia="de-DE"/>
        </w:rPr>
        <w:t> </w:t>
      </w:r>
      <w:r w:rsidRPr="00924EF0">
        <w:rPr>
          <w:rFonts w:eastAsia="Times New Roman"/>
          <w:lang w:val="fi-FI" w:eastAsia="de-DE"/>
        </w:rPr>
        <w:t xml:space="preserve">ensimmäisen viikon aikana annoksella 15 mg kahdesti päivässä. Sen jälkeen suositeltu annos on </w:t>
      </w:r>
      <w:r w:rsidR="00670ED4" w:rsidRPr="00924EF0">
        <w:rPr>
          <w:rFonts w:eastAsia="Times New Roman"/>
          <w:lang w:val="fi-FI" w:eastAsia="de-DE"/>
        </w:rPr>
        <w:t>20</w:t>
      </w:r>
      <w:r w:rsidRPr="00924EF0">
        <w:rPr>
          <w:rFonts w:eastAsia="Times New Roman"/>
          <w:lang w:val="fi-FI" w:eastAsia="de-DE"/>
        </w:rPr>
        <w:t> mg kerran päivässä.</w:t>
      </w:r>
      <w:r w:rsidR="00670ED4" w:rsidRPr="00924EF0">
        <w:rPr>
          <w:rFonts w:eastAsia="Times New Roman"/>
          <w:snapToGrid/>
          <w:color w:val="000000"/>
          <w:lang w:val="fi-FI" w:eastAsia="de-DE"/>
        </w:rPr>
        <w:t xml:space="preserve"> Annoksen pienentämistä 20</w:t>
      </w:r>
      <w:r w:rsidR="00196FE6" w:rsidRPr="00924EF0">
        <w:rPr>
          <w:rFonts w:eastAsia="Times New Roman"/>
          <w:snapToGrid/>
          <w:color w:val="000000"/>
          <w:lang w:val="fi-FI" w:eastAsia="de-DE"/>
        </w:rPr>
        <w:t> </w:t>
      </w:r>
      <w:r w:rsidR="00670ED4" w:rsidRPr="00924EF0">
        <w:rPr>
          <w:rFonts w:eastAsia="Times New Roman"/>
          <w:snapToGrid/>
          <w:color w:val="000000"/>
          <w:lang w:val="fi-FI" w:eastAsia="de-DE"/>
        </w:rPr>
        <w:t>mg:sta kerran päivässä 1</w:t>
      </w:r>
      <w:r w:rsidR="00253EC2" w:rsidRPr="00924EF0">
        <w:rPr>
          <w:rFonts w:eastAsia="Times New Roman"/>
          <w:snapToGrid/>
          <w:color w:val="000000"/>
          <w:lang w:val="fi-FI" w:eastAsia="de-DE"/>
        </w:rPr>
        <w:t>5</w:t>
      </w:r>
      <w:r w:rsidR="00196FE6" w:rsidRPr="00924EF0">
        <w:rPr>
          <w:rFonts w:eastAsia="Times New Roman"/>
          <w:snapToGrid/>
          <w:color w:val="000000"/>
          <w:lang w:val="fi-FI" w:eastAsia="de-DE"/>
        </w:rPr>
        <w:t> </w:t>
      </w:r>
      <w:r w:rsidR="00253EC2" w:rsidRPr="00924EF0">
        <w:rPr>
          <w:rFonts w:eastAsia="Times New Roman"/>
          <w:snapToGrid/>
          <w:color w:val="000000"/>
          <w:lang w:val="fi-FI" w:eastAsia="de-DE"/>
        </w:rPr>
        <w:t xml:space="preserve">mg:aan kerran päivässä pitää </w:t>
      </w:r>
      <w:r w:rsidR="00670ED4" w:rsidRPr="00924EF0">
        <w:rPr>
          <w:rFonts w:eastAsia="Times New Roman"/>
          <w:snapToGrid/>
          <w:color w:val="000000"/>
          <w:lang w:val="fi-FI" w:eastAsia="de-DE"/>
        </w:rPr>
        <w:t>harkita vain, jos potilaan arvioitu verenvuotoriski on suurempi kuin uusiutuvan SLT:n tai KE:n riski. 15</w:t>
      </w:r>
      <w:r w:rsidR="00196FE6" w:rsidRPr="00924EF0">
        <w:rPr>
          <w:rFonts w:eastAsia="Times New Roman"/>
          <w:snapToGrid/>
          <w:color w:val="000000"/>
          <w:lang w:val="fi-FI" w:eastAsia="de-DE"/>
        </w:rPr>
        <w:t> </w:t>
      </w:r>
      <w:r w:rsidR="00670ED4" w:rsidRPr="00924EF0">
        <w:rPr>
          <w:rFonts w:eastAsia="Times New Roman"/>
          <w:snapToGrid/>
          <w:color w:val="000000"/>
          <w:lang w:val="fi-FI" w:eastAsia="de-DE"/>
        </w:rPr>
        <w:t>mg:n suositus perustuu farmakokineettiseen mallinnukseen, eikä sitä ole tutkittu tässä kliinisessä tilanteessa (ks. kohdat</w:t>
      </w:r>
      <w:r w:rsidR="00196FE6" w:rsidRPr="00924EF0">
        <w:rPr>
          <w:rFonts w:eastAsia="Times New Roman"/>
          <w:snapToGrid/>
          <w:color w:val="000000"/>
          <w:lang w:val="fi-FI" w:eastAsia="de-DE"/>
        </w:rPr>
        <w:t> </w:t>
      </w:r>
      <w:r w:rsidR="00670ED4" w:rsidRPr="00924EF0">
        <w:rPr>
          <w:rFonts w:eastAsia="Times New Roman"/>
          <w:snapToGrid/>
          <w:color w:val="000000"/>
          <w:lang w:val="fi-FI" w:eastAsia="de-DE"/>
        </w:rPr>
        <w:t>4.4, 5.1 ja 5.2).</w:t>
      </w:r>
    </w:p>
    <w:p w14:paraId="31D432DA" w14:textId="77777777" w:rsidR="000D48AD" w:rsidRPr="00924EF0" w:rsidRDefault="000D48AD" w:rsidP="0093530A">
      <w:pPr>
        <w:spacing w:line="240" w:lineRule="auto"/>
        <w:ind w:left="567"/>
        <w:rPr>
          <w:lang w:val="fi-FI"/>
        </w:rPr>
      </w:pPr>
      <w:r w:rsidRPr="00924EF0">
        <w:rPr>
          <w:lang w:val="fi-FI"/>
        </w:rPr>
        <w:t>Kun suositeltu annos on 10 mg kerran päivässä, annoksen sovittaminen suositellusta annoksesta ei ole tarpeen.</w:t>
      </w:r>
    </w:p>
    <w:p w14:paraId="34AFB182" w14:textId="77777777" w:rsidR="00D059D5" w:rsidRPr="00924EF0" w:rsidRDefault="00D059D5" w:rsidP="0093530A">
      <w:pPr>
        <w:tabs>
          <w:tab w:val="clear" w:pos="567"/>
        </w:tabs>
        <w:spacing w:line="240" w:lineRule="auto"/>
        <w:ind w:left="567"/>
        <w:rPr>
          <w:rFonts w:eastAsia="Times New Roman"/>
          <w:lang w:val="fi-FI" w:eastAsia="de-DE"/>
        </w:rPr>
      </w:pPr>
    </w:p>
    <w:p w14:paraId="533999AC" w14:textId="77777777" w:rsidR="00FC535D" w:rsidRPr="00924EF0" w:rsidRDefault="00D059D5" w:rsidP="0093530A">
      <w:pPr>
        <w:spacing w:line="240" w:lineRule="auto"/>
        <w:rPr>
          <w:lang w:val="fi-FI"/>
        </w:rPr>
      </w:pPr>
      <w:r w:rsidRPr="00924EF0">
        <w:rPr>
          <w:lang w:val="fi-FI"/>
        </w:rPr>
        <w:t>Annoksen sovittaminen ei ole tarpeen lievää munuaisten vajaatoimintaa (kreatiniinipuhdistuma 50</w:t>
      </w:r>
      <w:r w:rsidR="00FC6EA9" w:rsidRPr="00924EF0">
        <w:rPr>
          <w:lang w:val="fi-FI"/>
        </w:rPr>
        <w:t>-</w:t>
      </w:r>
      <w:r w:rsidRPr="00924EF0">
        <w:rPr>
          <w:lang w:val="fi-FI"/>
        </w:rPr>
        <w:t>80 ml/min) sairastavilla potilailla (ks. kohta 5.2).</w:t>
      </w:r>
    </w:p>
    <w:p w14:paraId="63C94655" w14:textId="77777777" w:rsidR="00D059D5" w:rsidRPr="00924EF0" w:rsidRDefault="00D059D5" w:rsidP="0093530A">
      <w:pPr>
        <w:spacing w:line="240" w:lineRule="auto"/>
        <w:rPr>
          <w:lang w:val="fi-FI"/>
        </w:rPr>
      </w:pPr>
    </w:p>
    <w:p w14:paraId="3B9C0578" w14:textId="77777777" w:rsidR="00792E3C" w:rsidRPr="00924EF0" w:rsidRDefault="00792E3C" w:rsidP="00792E3C">
      <w:pPr>
        <w:tabs>
          <w:tab w:val="clear" w:pos="567"/>
        </w:tabs>
        <w:autoSpaceDE w:val="0"/>
        <w:autoSpaceDN w:val="0"/>
        <w:adjustRightInd w:val="0"/>
        <w:spacing w:line="240" w:lineRule="auto"/>
        <w:rPr>
          <w:snapToGrid/>
          <w:color w:val="000000"/>
          <w:lang w:eastAsia="en-GB"/>
        </w:rPr>
      </w:pPr>
      <w:proofErr w:type="spellStart"/>
      <w:r w:rsidRPr="00924EF0">
        <w:rPr>
          <w:i/>
          <w:iCs/>
          <w:snapToGrid/>
          <w:color w:val="000000"/>
          <w:lang w:eastAsia="en-GB"/>
        </w:rPr>
        <w:t>Pediatriset</w:t>
      </w:r>
      <w:proofErr w:type="spellEnd"/>
      <w:r w:rsidRPr="00924EF0">
        <w:rPr>
          <w:i/>
          <w:iCs/>
          <w:snapToGrid/>
          <w:color w:val="000000"/>
          <w:lang w:eastAsia="en-GB"/>
        </w:rPr>
        <w:t xml:space="preserve"> </w:t>
      </w:r>
      <w:proofErr w:type="spellStart"/>
      <w:r w:rsidRPr="00924EF0">
        <w:rPr>
          <w:i/>
          <w:iCs/>
          <w:snapToGrid/>
          <w:color w:val="000000"/>
          <w:lang w:eastAsia="en-GB"/>
        </w:rPr>
        <w:t>potilaat</w:t>
      </w:r>
      <w:proofErr w:type="spellEnd"/>
      <w:r w:rsidRPr="00924EF0">
        <w:rPr>
          <w:i/>
          <w:iCs/>
          <w:snapToGrid/>
          <w:color w:val="000000"/>
          <w:lang w:eastAsia="en-GB"/>
        </w:rPr>
        <w:t xml:space="preserve"> </w:t>
      </w:r>
    </w:p>
    <w:p w14:paraId="6B8A9738" w14:textId="77777777" w:rsidR="00792E3C" w:rsidRPr="00924EF0" w:rsidRDefault="00792E3C" w:rsidP="00683A97">
      <w:pPr>
        <w:numPr>
          <w:ilvl w:val="0"/>
          <w:numId w:val="3"/>
        </w:numPr>
        <w:autoSpaceDE w:val="0"/>
        <w:autoSpaceDN w:val="0"/>
        <w:adjustRightInd w:val="0"/>
        <w:spacing w:line="240" w:lineRule="auto"/>
        <w:rPr>
          <w:snapToGrid/>
          <w:color w:val="000000"/>
          <w:lang w:val="fi-FI" w:eastAsia="en-GB"/>
        </w:rPr>
      </w:pPr>
      <w:r w:rsidRPr="00924EF0">
        <w:rPr>
          <w:snapToGrid/>
          <w:color w:val="000000"/>
          <w:lang w:val="fi-FI" w:eastAsia="en-GB"/>
        </w:rPr>
        <w:t>Lievää munuaisten vajaatoimintaa (glomerulusten suodatusnopeus 50</w:t>
      </w:r>
      <w:r w:rsidRPr="00924EF0">
        <w:rPr>
          <w:snapToGrid/>
          <w:color w:val="000000"/>
          <w:lang w:val="fi-FI" w:eastAsia="en-GB"/>
        </w:rPr>
        <w:noBreakHyphen/>
        <w:t>80 ml/min/1,73 m</w:t>
      </w:r>
      <w:r w:rsidRPr="00924EF0">
        <w:rPr>
          <w:snapToGrid/>
          <w:color w:val="000000"/>
          <w:vertAlign w:val="superscript"/>
          <w:lang w:val="fi-FI" w:eastAsia="en-GB"/>
        </w:rPr>
        <w:t>2</w:t>
      </w:r>
      <w:r w:rsidRPr="00924EF0">
        <w:rPr>
          <w:snapToGrid/>
          <w:color w:val="000000"/>
          <w:lang w:val="fi-FI" w:eastAsia="en-GB"/>
        </w:rPr>
        <w:t xml:space="preserve">) sairastavat lapset ja nuoret: Annoksen sovittaminen ei ole tarpeen aikuisista saatujen tietojen ja pediatrisista potilaista saatujen rajallisten tietojen perusteella (ks. kohta 5.2). </w:t>
      </w:r>
    </w:p>
    <w:p w14:paraId="3ED83C40" w14:textId="77777777" w:rsidR="00792E3C" w:rsidRPr="00924EF0" w:rsidRDefault="00792E3C" w:rsidP="00683A97">
      <w:pPr>
        <w:numPr>
          <w:ilvl w:val="0"/>
          <w:numId w:val="3"/>
        </w:numPr>
        <w:autoSpaceDE w:val="0"/>
        <w:autoSpaceDN w:val="0"/>
        <w:adjustRightInd w:val="0"/>
        <w:spacing w:line="240" w:lineRule="auto"/>
        <w:rPr>
          <w:snapToGrid/>
          <w:color w:val="000000"/>
          <w:lang w:val="fi-FI" w:eastAsia="en-GB"/>
        </w:rPr>
      </w:pPr>
      <w:r w:rsidRPr="00924EF0">
        <w:rPr>
          <w:snapToGrid/>
          <w:color w:val="000000"/>
          <w:lang w:val="fi-FI" w:eastAsia="en-GB"/>
        </w:rPr>
        <w:t>Kohtalaista tai vakavaa munuaisten vajaatoimintaa (glomerulusten suodatusnopeus &lt; 50 ml/min/1,73 m</w:t>
      </w:r>
      <w:r w:rsidRPr="00924EF0">
        <w:rPr>
          <w:snapToGrid/>
          <w:color w:val="000000"/>
          <w:vertAlign w:val="superscript"/>
          <w:lang w:val="fi-FI" w:eastAsia="en-GB"/>
        </w:rPr>
        <w:t>2</w:t>
      </w:r>
      <w:r w:rsidRPr="00924EF0">
        <w:rPr>
          <w:snapToGrid/>
          <w:color w:val="000000"/>
          <w:lang w:val="fi-FI" w:eastAsia="en-GB"/>
        </w:rPr>
        <w:t xml:space="preserve">) sairastavat lapset ja nuoret: Rivaroxaban Accord -valmisteen käyttöä ei suositella, koska kliinisiä tietoja ei ole saatavilla (ks. kohta 4.4). </w:t>
      </w:r>
    </w:p>
    <w:p w14:paraId="088C354D" w14:textId="77777777" w:rsidR="00792E3C" w:rsidRPr="00924EF0" w:rsidRDefault="00792E3C" w:rsidP="0093530A">
      <w:pPr>
        <w:spacing w:line="240" w:lineRule="auto"/>
        <w:rPr>
          <w:lang w:val="fi-FI"/>
        </w:rPr>
      </w:pPr>
    </w:p>
    <w:p w14:paraId="05E57A7B" w14:textId="77777777" w:rsidR="00FC535D" w:rsidRPr="00924EF0" w:rsidRDefault="00FC535D" w:rsidP="0093530A">
      <w:pPr>
        <w:keepNext/>
        <w:spacing w:line="240" w:lineRule="auto"/>
        <w:rPr>
          <w:i/>
          <w:iCs/>
          <w:lang w:val="fi-FI"/>
        </w:rPr>
      </w:pPr>
      <w:r w:rsidRPr="00924EF0">
        <w:rPr>
          <w:i/>
          <w:iCs/>
          <w:lang w:val="fi-FI"/>
        </w:rPr>
        <w:t>Maksan vajaatoiminta</w:t>
      </w:r>
    </w:p>
    <w:p w14:paraId="4F987A4E" w14:textId="77777777" w:rsidR="00FC535D" w:rsidRPr="00924EF0" w:rsidRDefault="00F2025D" w:rsidP="0093530A">
      <w:pPr>
        <w:spacing w:line="240" w:lineRule="auto"/>
        <w:rPr>
          <w:lang w:val="fi-FI"/>
        </w:rPr>
      </w:pPr>
      <w:r w:rsidRPr="00924EF0">
        <w:rPr>
          <w:lang w:val="fi-FI"/>
        </w:rPr>
        <w:t>Rivaroxaban Accord</w:t>
      </w:r>
      <w:r w:rsidR="00FC535D" w:rsidRPr="00924EF0">
        <w:rPr>
          <w:lang w:val="fi-FI"/>
        </w:rPr>
        <w:t xml:space="preserve"> on vasta</w:t>
      </w:r>
      <w:r w:rsidR="00E73D8D" w:rsidRPr="00924EF0">
        <w:rPr>
          <w:lang w:val="fi-FI"/>
        </w:rPr>
        <w:t>-</w:t>
      </w:r>
      <w:r w:rsidR="00FC535D" w:rsidRPr="00924EF0">
        <w:rPr>
          <w:lang w:val="fi-FI"/>
        </w:rPr>
        <w:t>aiheinen potilailla, joiden maksasairauteen liittyy hyytymishäiriö ja kliinisesti merkittävä verenvuotoriski</w:t>
      </w:r>
      <w:r w:rsidR="00E73D8D" w:rsidRPr="00924EF0">
        <w:rPr>
          <w:lang w:val="fi-FI"/>
        </w:rPr>
        <w:t>mukaan lukien</w:t>
      </w:r>
      <w:r w:rsidR="00FC535D" w:rsidRPr="00924EF0">
        <w:rPr>
          <w:lang w:val="fi-FI"/>
        </w:rPr>
        <w:t xml:space="preserve"> Child Pugh  </w:t>
      </w:r>
      <w:r w:rsidR="00440A88" w:rsidRPr="00924EF0">
        <w:rPr>
          <w:lang w:val="fi-FI"/>
        </w:rPr>
        <w:t>-</w:t>
      </w:r>
      <w:r w:rsidR="00E73D8D" w:rsidRPr="00924EF0">
        <w:rPr>
          <w:lang w:val="fi-FI"/>
        </w:rPr>
        <w:t xml:space="preserve">luokkien </w:t>
      </w:r>
      <w:r w:rsidR="00440A88" w:rsidRPr="00924EF0">
        <w:rPr>
          <w:lang w:val="fi-FI"/>
        </w:rPr>
        <w:t xml:space="preserve">B ja C </w:t>
      </w:r>
      <w:r w:rsidR="00E73D8D" w:rsidRPr="00924EF0">
        <w:rPr>
          <w:lang w:val="fi-FI"/>
        </w:rPr>
        <w:t xml:space="preserve">kirroosipotilaat </w:t>
      </w:r>
      <w:r w:rsidR="00FC535D" w:rsidRPr="00924EF0">
        <w:rPr>
          <w:lang w:val="fi-FI"/>
        </w:rPr>
        <w:t>(ks. kohdat</w:t>
      </w:r>
      <w:r w:rsidR="00196FE6" w:rsidRPr="00924EF0">
        <w:rPr>
          <w:lang w:val="fi-FI"/>
        </w:rPr>
        <w:t> </w:t>
      </w:r>
      <w:r w:rsidR="00FC535D" w:rsidRPr="00924EF0">
        <w:rPr>
          <w:lang w:val="fi-FI"/>
        </w:rPr>
        <w:t>4.3 ja 5.2).</w:t>
      </w:r>
      <w:r w:rsidR="00D00DA4" w:rsidRPr="00924EF0">
        <w:rPr>
          <w:lang w:val="fi-FI"/>
        </w:rPr>
        <w:t xml:space="preserve"> Maksan vajaatoimintaa sairastavista lapsista ei ole saatavilla kliinisiä tietoja.</w:t>
      </w:r>
    </w:p>
    <w:p w14:paraId="2798CFF7" w14:textId="77777777" w:rsidR="00FC535D" w:rsidRPr="00924EF0" w:rsidRDefault="00FC535D" w:rsidP="0093530A">
      <w:pPr>
        <w:spacing w:line="240" w:lineRule="auto"/>
        <w:rPr>
          <w:lang w:val="fi-FI"/>
        </w:rPr>
      </w:pPr>
    </w:p>
    <w:p w14:paraId="2C6EF11A" w14:textId="77777777" w:rsidR="00FC535D" w:rsidRPr="00924EF0" w:rsidRDefault="00FC535D" w:rsidP="0093530A">
      <w:pPr>
        <w:keepNext/>
        <w:spacing w:line="240" w:lineRule="auto"/>
        <w:rPr>
          <w:lang w:val="fi-FI"/>
        </w:rPr>
      </w:pPr>
      <w:r w:rsidRPr="00924EF0">
        <w:rPr>
          <w:i/>
          <w:iCs/>
          <w:lang w:val="fi-FI"/>
        </w:rPr>
        <w:t>Iäkkäät potilaat</w:t>
      </w:r>
    </w:p>
    <w:p w14:paraId="37243907" w14:textId="77777777" w:rsidR="00FC535D" w:rsidRPr="00924EF0" w:rsidRDefault="00FC535D" w:rsidP="0093530A">
      <w:pPr>
        <w:spacing w:line="240" w:lineRule="auto"/>
        <w:rPr>
          <w:lang w:val="fi-FI"/>
        </w:rPr>
      </w:pPr>
      <w:r w:rsidRPr="00924EF0">
        <w:rPr>
          <w:lang w:val="fi-FI"/>
        </w:rPr>
        <w:t>Annoksen muuttaminen ei ole tarpeen (ks. kohta 5.2)</w:t>
      </w:r>
    </w:p>
    <w:p w14:paraId="03AC9F6F" w14:textId="77777777" w:rsidR="00FC535D" w:rsidRPr="00924EF0" w:rsidRDefault="00FC535D" w:rsidP="0093530A">
      <w:pPr>
        <w:spacing w:line="240" w:lineRule="auto"/>
        <w:rPr>
          <w:lang w:val="fi-FI"/>
        </w:rPr>
      </w:pPr>
    </w:p>
    <w:p w14:paraId="106D094B" w14:textId="77777777" w:rsidR="00FC535D" w:rsidRPr="00924EF0" w:rsidRDefault="00FC535D" w:rsidP="0093530A">
      <w:pPr>
        <w:keepNext/>
        <w:spacing w:line="240" w:lineRule="auto"/>
        <w:rPr>
          <w:i/>
          <w:iCs/>
          <w:lang w:val="fi-FI"/>
        </w:rPr>
      </w:pPr>
      <w:r w:rsidRPr="00924EF0">
        <w:rPr>
          <w:i/>
          <w:iCs/>
          <w:lang w:val="fi-FI"/>
        </w:rPr>
        <w:t>Paino</w:t>
      </w:r>
    </w:p>
    <w:p w14:paraId="420A3CEA" w14:textId="77777777" w:rsidR="00FC535D" w:rsidRPr="00924EF0" w:rsidRDefault="00FC535D" w:rsidP="0093530A">
      <w:pPr>
        <w:spacing w:line="240" w:lineRule="auto"/>
        <w:rPr>
          <w:lang w:val="fi-FI"/>
        </w:rPr>
      </w:pPr>
      <w:r w:rsidRPr="00924EF0">
        <w:rPr>
          <w:lang w:val="fi-FI"/>
        </w:rPr>
        <w:t xml:space="preserve">Annoksen muuttaminen ei ole tarpeen </w:t>
      </w:r>
      <w:r w:rsidR="00D00DA4" w:rsidRPr="00924EF0">
        <w:rPr>
          <w:lang w:val="fi-FI"/>
        </w:rPr>
        <w:t xml:space="preserve">aikuisille </w:t>
      </w:r>
      <w:r w:rsidRPr="00924EF0">
        <w:rPr>
          <w:lang w:val="fi-FI"/>
        </w:rPr>
        <w:t>(ks. kohta 5.2)</w:t>
      </w:r>
    </w:p>
    <w:p w14:paraId="1DCFBF77" w14:textId="77777777" w:rsidR="00FC535D" w:rsidRPr="00924EF0" w:rsidRDefault="00167C80" w:rsidP="0093530A">
      <w:pPr>
        <w:spacing w:line="240" w:lineRule="auto"/>
        <w:rPr>
          <w:lang w:val="fi-FI"/>
        </w:rPr>
      </w:pPr>
      <w:r w:rsidRPr="00924EF0">
        <w:rPr>
          <w:lang w:val="fi-FI"/>
        </w:rPr>
        <w:t>Pediatristen potilaiden annos määräytyy painon perusteella.</w:t>
      </w:r>
    </w:p>
    <w:p w14:paraId="45F105A2" w14:textId="77777777" w:rsidR="00167C80" w:rsidRPr="00924EF0" w:rsidRDefault="00167C80" w:rsidP="0093530A">
      <w:pPr>
        <w:spacing w:line="240" w:lineRule="auto"/>
        <w:rPr>
          <w:lang w:val="fi-FI"/>
        </w:rPr>
      </w:pPr>
    </w:p>
    <w:p w14:paraId="4A71E3AE" w14:textId="77777777" w:rsidR="00FC535D" w:rsidRPr="00924EF0" w:rsidRDefault="00FC535D" w:rsidP="0093530A">
      <w:pPr>
        <w:keepNext/>
        <w:spacing w:line="240" w:lineRule="auto"/>
        <w:rPr>
          <w:i/>
          <w:iCs/>
          <w:lang w:val="fi-FI"/>
        </w:rPr>
      </w:pPr>
      <w:r w:rsidRPr="00924EF0">
        <w:rPr>
          <w:i/>
          <w:iCs/>
          <w:lang w:val="fi-FI"/>
        </w:rPr>
        <w:t>Sukupuoli</w:t>
      </w:r>
    </w:p>
    <w:p w14:paraId="0E385D29" w14:textId="77777777" w:rsidR="00FC535D" w:rsidRPr="00924EF0" w:rsidRDefault="00FC535D" w:rsidP="0093530A">
      <w:pPr>
        <w:spacing w:line="240" w:lineRule="auto"/>
        <w:rPr>
          <w:lang w:val="fi-FI"/>
        </w:rPr>
      </w:pPr>
      <w:r w:rsidRPr="00924EF0">
        <w:rPr>
          <w:lang w:val="fi-FI"/>
        </w:rPr>
        <w:t>Annoksen muuttaminen ei ole tarpeen (ks. kohta 5.2)</w:t>
      </w:r>
    </w:p>
    <w:p w14:paraId="235AA44B" w14:textId="77777777" w:rsidR="00FC535D" w:rsidRPr="00924EF0" w:rsidRDefault="00FC535D" w:rsidP="0093530A">
      <w:pPr>
        <w:spacing w:line="240" w:lineRule="auto"/>
        <w:rPr>
          <w:lang w:val="fi-FI"/>
        </w:rPr>
      </w:pPr>
    </w:p>
    <w:p w14:paraId="675DA623" w14:textId="77777777" w:rsidR="00F10621" w:rsidRPr="00924EF0" w:rsidRDefault="00F10621" w:rsidP="0093530A">
      <w:pPr>
        <w:spacing w:line="240" w:lineRule="auto"/>
        <w:rPr>
          <w:i/>
          <w:lang w:val="fi-FI"/>
        </w:rPr>
      </w:pPr>
      <w:r w:rsidRPr="00924EF0">
        <w:rPr>
          <w:i/>
          <w:lang w:val="fi-FI"/>
        </w:rPr>
        <w:t>Potilaat, joille tehdään rytminsiirto</w:t>
      </w:r>
    </w:p>
    <w:p w14:paraId="0EBB8534" w14:textId="77777777" w:rsidR="00F10621" w:rsidRPr="00924EF0" w:rsidRDefault="00F2025D" w:rsidP="0093530A">
      <w:pPr>
        <w:spacing w:line="240" w:lineRule="auto"/>
        <w:rPr>
          <w:lang w:val="fi-FI"/>
        </w:rPr>
      </w:pPr>
      <w:r w:rsidRPr="00924EF0">
        <w:rPr>
          <w:lang w:val="fi-FI"/>
        </w:rPr>
        <w:t>Rivaroxaban Accord</w:t>
      </w:r>
      <w:r w:rsidR="00EE2989" w:rsidRPr="00924EF0">
        <w:rPr>
          <w:lang w:val="fi-FI"/>
        </w:rPr>
        <w:t xml:space="preserve"> </w:t>
      </w:r>
      <w:r w:rsidR="00F10621" w:rsidRPr="00924EF0">
        <w:rPr>
          <w:lang w:val="fi-FI"/>
        </w:rPr>
        <w:t>-hoito voidaan aloittaa tai sitä voidaan jatkaa, jos potilas tarvitsee rytminsiirtoa.</w:t>
      </w:r>
    </w:p>
    <w:p w14:paraId="4AF1D25D" w14:textId="77777777" w:rsidR="00F10621" w:rsidRPr="00924EF0" w:rsidRDefault="00F10621" w:rsidP="0093530A">
      <w:pPr>
        <w:spacing w:line="240" w:lineRule="auto"/>
        <w:rPr>
          <w:lang w:val="fi-FI"/>
        </w:rPr>
      </w:pPr>
      <w:r w:rsidRPr="00924EF0">
        <w:rPr>
          <w:lang w:val="fi-FI"/>
        </w:rPr>
        <w:t>Jos rytminsiirrossa hyödynnetään ruokatorven kautta tehtyä sydämen ultraäänikuvausta (TEE) eikä potilas ole aiemmin saanut antikoagula</w:t>
      </w:r>
      <w:r w:rsidR="00FD4212" w:rsidRPr="00924EF0">
        <w:rPr>
          <w:lang w:val="fi-FI"/>
        </w:rPr>
        <w:t>ntti</w:t>
      </w:r>
      <w:r w:rsidRPr="00924EF0">
        <w:rPr>
          <w:lang w:val="fi-FI"/>
        </w:rPr>
        <w:t xml:space="preserve">hoitoa, </w:t>
      </w:r>
      <w:r w:rsidR="00F2025D" w:rsidRPr="00924EF0">
        <w:rPr>
          <w:lang w:val="fi-FI"/>
        </w:rPr>
        <w:t>Rivaroxaban Accord</w:t>
      </w:r>
      <w:r w:rsidR="00EE2989" w:rsidRPr="00924EF0">
        <w:rPr>
          <w:lang w:val="fi-FI"/>
        </w:rPr>
        <w:t xml:space="preserve"> </w:t>
      </w:r>
      <w:r w:rsidRPr="00924EF0">
        <w:rPr>
          <w:lang w:val="fi-FI"/>
        </w:rPr>
        <w:t>-hoito tulee aloittaa vähintään 4 tuntia ennen rytminsiirtoa, jotta varmistetaan riittävä antikoagulaatio (ks. kohdat</w:t>
      </w:r>
      <w:r w:rsidR="00196FE6" w:rsidRPr="00924EF0">
        <w:rPr>
          <w:lang w:val="fi-FI"/>
        </w:rPr>
        <w:t> </w:t>
      </w:r>
      <w:r w:rsidRPr="00924EF0">
        <w:rPr>
          <w:lang w:val="fi-FI"/>
        </w:rPr>
        <w:t xml:space="preserve">5.1 ja 5.2). Ennen </w:t>
      </w:r>
      <w:r w:rsidRPr="00924EF0">
        <w:rPr>
          <w:lang w:val="fi-FI"/>
        </w:rPr>
        <w:lastRenderedPageBreak/>
        <w:t xml:space="preserve">rytminsiirtoa tulee </w:t>
      </w:r>
      <w:r w:rsidR="00E43C47" w:rsidRPr="00924EF0">
        <w:rPr>
          <w:b/>
          <w:lang w:val="fi-FI"/>
        </w:rPr>
        <w:t>aina</w:t>
      </w:r>
      <w:r w:rsidR="00E43C47" w:rsidRPr="00924EF0">
        <w:rPr>
          <w:lang w:val="fi-FI"/>
        </w:rPr>
        <w:t xml:space="preserve"> </w:t>
      </w:r>
      <w:r w:rsidRPr="00924EF0">
        <w:rPr>
          <w:lang w:val="fi-FI"/>
        </w:rPr>
        <w:t xml:space="preserve">varmistaa, että potilas on käyttänyt </w:t>
      </w:r>
      <w:r w:rsidR="00F2025D" w:rsidRPr="00924EF0">
        <w:rPr>
          <w:lang w:val="fi-FI"/>
        </w:rPr>
        <w:t>Rivaroxaban Accord</w:t>
      </w:r>
      <w:r w:rsidR="00EE2989" w:rsidRPr="00924EF0">
        <w:rPr>
          <w:lang w:val="fi-FI"/>
        </w:rPr>
        <w:t xml:space="preserve"> </w:t>
      </w:r>
      <w:r w:rsidRPr="00924EF0">
        <w:rPr>
          <w:lang w:val="fi-FI"/>
        </w:rPr>
        <w:t xml:space="preserve">-tabletteja annettujen ohjeiden mukaan. </w:t>
      </w:r>
      <w:r w:rsidR="00E43C47" w:rsidRPr="00924EF0">
        <w:rPr>
          <w:lang w:val="fi-FI"/>
        </w:rPr>
        <w:t>Hoidon aloittamisesta ja sen kestosta päätettäessä on otettava huomioon rytminsiirtopotilaiden antikoagulanttihoitoa koskevat vakiintuneet suositukset.</w:t>
      </w:r>
    </w:p>
    <w:p w14:paraId="3A2015A6" w14:textId="77777777" w:rsidR="00826040" w:rsidRPr="00924EF0" w:rsidRDefault="00826040" w:rsidP="0093530A">
      <w:pPr>
        <w:spacing w:line="240" w:lineRule="auto"/>
        <w:rPr>
          <w:lang w:val="fi-FI"/>
        </w:rPr>
      </w:pPr>
    </w:p>
    <w:p w14:paraId="7BEB4F4D" w14:textId="77777777" w:rsidR="00826040" w:rsidRPr="00924EF0" w:rsidRDefault="00826040" w:rsidP="0093530A">
      <w:pPr>
        <w:keepNext/>
        <w:tabs>
          <w:tab w:val="clear" w:pos="567"/>
          <w:tab w:val="left" w:pos="720"/>
        </w:tabs>
        <w:autoSpaceDE w:val="0"/>
        <w:autoSpaceDN w:val="0"/>
        <w:adjustRightInd w:val="0"/>
        <w:rPr>
          <w:i/>
          <w:lang w:val="fi-FI"/>
        </w:rPr>
      </w:pPr>
      <w:r w:rsidRPr="00924EF0">
        <w:rPr>
          <w:i/>
          <w:lang w:val="fi-FI"/>
        </w:rPr>
        <w:t>Perkutaaninen sepelvaltimotoimenpide ja stentin asetus ei-valvulaarisen eteisvärinän yhteydessä</w:t>
      </w:r>
    </w:p>
    <w:p w14:paraId="0D4E408D" w14:textId="77777777" w:rsidR="00826040" w:rsidRPr="00924EF0" w:rsidRDefault="00826040" w:rsidP="0093530A">
      <w:pPr>
        <w:spacing w:line="240" w:lineRule="auto"/>
        <w:rPr>
          <w:lang w:val="fi-FI"/>
        </w:rPr>
      </w:pPr>
      <w:r w:rsidRPr="00924EF0">
        <w:rPr>
          <w:lang w:val="fi-FI"/>
        </w:rPr>
        <w:t>Saatavilla on rajallisesti näyttöä pienennetyn 15</w:t>
      </w:r>
      <w:r w:rsidR="00196FE6" w:rsidRPr="00924EF0">
        <w:rPr>
          <w:lang w:val="fi-FI"/>
        </w:rPr>
        <w:t> </w:t>
      </w:r>
      <w:r w:rsidRPr="00924EF0">
        <w:rPr>
          <w:lang w:val="fi-FI"/>
        </w:rPr>
        <w:t xml:space="preserve">mg:n </w:t>
      </w:r>
      <w:r w:rsidR="00EE2989" w:rsidRPr="00924EF0">
        <w:rPr>
          <w:rFonts w:eastAsia="Times New Roman"/>
          <w:lang w:val="fi-FI" w:eastAsia="de-DE"/>
        </w:rPr>
        <w:t>rivaroksabaani</w:t>
      </w:r>
      <w:r w:rsidRPr="00924EF0">
        <w:rPr>
          <w:lang w:val="fi-FI"/>
        </w:rPr>
        <w:t>annoksen käytöstä kerran päivässä (tai 10</w:t>
      </w:r>
      <w:r w:rsidR="00196FE6" w:rsidRPr="00924EF0">
        <w:rPr>
          <w:lang w:val="fi-FI"/>
        </w:rPr>
        <w:t> </w:t>
      </w:r>
      <w:r w:rsidRPr="00924EF0">
        <w:rPr>
          <w:lang w:val="fi-FI"/>
        </w:rPr>
        <w:t>mg kerran päivässä munuaisten kohtalaisen vajaatoiminnan yhteydessä [kreatiniinipuhdistuma 30</w:t>
      </w:r>
      <w:r w:rsidR="00FC6EA9" w:rsidRPr="00924EF0">
        <w:rPr>
          <w:lang w:val="fi-FI"/>
        </w:rPr>
        <w:t>-</w:t>
      </w:r>
      <w:r w:rsidRPr="00924EF0">
        <w:rPr>
          <w:lang w:val="fi-FI"/>
        </w:rPr>
        <w:t>49</w:t>
      </w:r>
      <w:r w:rsidR="00196FE6" w:rsidRPr="00924EF0">
        <w:rPr>
          <w:lang w:val="fi-FI"/>
        </w:rPr>
        <w:t> </w:t>
      </w:r>
      <w:r w:rsidRPr="00924EF0">
        <w:rPr>
          <w:lang w:val="fi-FI"/>
        </w:rPr>
        <w:t>ml/min]) yhdistettynä P2Y12:n estäjään enintään 12</w:t>
      </w:r>
      <w:r w:rsidR="00196FE6" w:rsidRPr="00924EF0">
        <w:rPr>
          <w:lang w:val="fi-FI"/>
        </w:rPr>
        <w:t> </w:t>
      </w:r>
      <w:r w:rsidRPr="00924EF0">
        <w:rPr>
          <w:lang w:val="fi-FI"/>
        </w:rPr>
        <w:t>kuukauden ajaksi ei-valvulaarista eteisvärinää sairastaville potilaille, jotka tarvitsevat suun kautta annettavaa antikoagulaatiohoitoa ja joille tehdään perkutaaninen sepelvaltimotoimenpide ja asetetaan stentti (ks. kohdat</w:t>
      </w:r>
      <w:r w:rsidR="00196FE6" w:rsidRPr="00924EF0">
        <w:rPr>
          <w:lang w:val="fi-FI"/>
        </w:rPr>
        <w:t> </w:t>
      </w:r>
      <w:r w:rsidRPr="00924EF0">
        <w:rPr>
          <w:lang w:val="fi-FI"/>
        </w:rPr>
        <w:t>4.4 ja 5.1).</w:t>
      </w:r>
    </w:p>
    <w:p w14:paraId="0E0F1334" w14:textId="77777777" w:rsidR="00FC535D" w:rsidRPr="00924EF0" w:rsidRDefault="00FC535D" w:rsidP="0093530A">
      <w:pPr>
        <w:spacing w:line="240" w:lineRule="auto"/>
        <w:rPr>
          <w:lang w:val="fi-FI"/>
        </w:rPr>
      </w:pPr>
    </w:p>
    <w:p w14:paraId="73606B48" w14:textId="77777777" w:rsidR="00C25FE1" w:rsidRPr="00924EF0" w:rsidRDefault="00C25FE1" w:rsidP="00C25FE1">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5500AE9A" w14:textId="77777777" w:rsidR="00C25FE1" w:rsidRPr="00924EF0" w:rsidRDefault="00FC4D91" w:rsidP="00C25FE1">
      <w:pPr>
        <w:spacing w:line="240" w:lineRule="auto"/>
        <w:rPr>
          <w:snapToGrid/>
          <w:color w:val="000000"/>
          <w:lang w:val="fi-FI" w:eastAsia="en-GB"/>
        </w:rPr>
      </w:pPr>
      <w:r w:rsidRPr="00924EF0">
        <w:rPr>
          <w:snapToGrid/>
          <w:color w:val="000000"/>
          <w:lang w:val="fi-FI" w:eastAsia="en-GB"/>
        </w:rPr>
        <w:t xml:space="preserve">Rivaroxaban Accord </w:t>
      </w:r>
      <w:r w:rsidR="00C25FE1" w:rsidRPr="00924EF0">
        <w:rPr>
          <w:snapToGrid/>
          <w:color w:val="000000"/>
          <w:lang w:val="fi-FI" w:eastAsia="en-GB"/>
        </w:rPr>
        <w:t>-valmisteen turvallisuutta ja tehoa 0-18 -vuoden ikäisten lasten hoidossa ei ole varmistettu käyttöaiheessa aivohalvauksen ja systeemisen embolian ehkäisy potilailla, joilla on ei-valvulaarinen eteisvärinä. Tietoja ei ole saatavilla. Siksi tämän valmisteen käyttöä alle 18 -vuoden ikäisillä lapsilla ei suositella muissa käyttöaiheissa kuin VTE:n hoidossa ja VTE:n uusiutumisen ehkäisyssä.</w:t>
      </w:r>
    </w:p>
    <w:p w14:paraId="1637371E" w14:textId="77777777" w:rsidR="00C25FE1" w:rsidRPr="00924EF0" w:rsidRDefault="00C25FE1" w:rsidP="00C25FE1">
      <w:pPr>
        <w:spacing w:line="240" w:lineRule="auto"/>
        <w:rPr>
          <w:lang w:val="fi-FI"/>
        </w:rPr>
      </w:pPr>
    </w:p>
    <w:p w14:paraId="5F4A4653" w14:textId="77777777" w:rsidR="00FC535D" w:rsidRPr="00924EF0" w:rsidRDefault="00FC535D" w:rsidP="0093530A">
      <w:pPr>
        <w:spacing w:line="240" w:lineRule="auto"/>
        <w:rPr>
          <w:u w:val="single"/>
          <w:lang w:val="fi-FI"/>
        </w:rPr>
      </w:pPr>
      <w:r w:rsidRPr="00924EF0">
        <w:rPr>
          <w:u w:val="single"/>
          <w:lang w:val="fi-FI"/>
        </w:rPr>
        <w:t>Antotapa</w:t>
      </w:r>
    </w:p>
    <w:p w14:paraId="3F78C27B" w14:textId="77777777" w:rsidR="00C25FE1" w:rsidRPr="00924EF0" w:rsidRDefault="00C25FE1" w:rsidP="0093530A">
      <w:pPr>
        <w:spacing w:line="240" w:lineRule="auto"/>
        <w:rPr>
          <w:i/>
          <w:iCs/>
          <w:lang w:val="fi-FI"/>
        </w:rPr>
      </w:pPr>
      <w:r w:rsidRPr="00924EF0">
        <w:rPr>
          <w:i/>
          <w:iCs/>
          <w:u w:val="single"/>
          <w:lang w:val="fi-FI"/>
        </w:rPr>
        <w:t>Aikuiset</w:t>
      </w:r>
    </w:p>
    <w:p w14:paraId="16C9CAD8" w14:textId="77777777" w:rsidR="00D059D5" w:rsidRPr="00924EF0" w:rsidRDefault="00F2025D" w:rsidP="0093530A">
      <w:pPr>
        <w:spacing w:line="240" w:lineRule="auto"/>
        <w:rPr>
          <w:lang w:val="fi-FI"/>
        </w:rPr>
      </w:pPr>
      <w:r w:rsidRPr="00924EF0">
        <w:rPr>
          <w:lang w:val="fi-FI"/>
        </w:rPr>
        <w:t>Rivaroxaban Accord</w:t>
      </w:r>
      <w:r w:rsidR="00AD36EA" w:rsidRPr="00924EF0">
        <w:rPr>
          <w:lang w:val="fi-FI"/>
        </w:rPr>
        <w:t xml:space="preserve"> on tarkoitettu otettavaksi s</w:t>
      </w:r>
      <w:r w:rsidR="00FC535D" w:rsidRPr="00924EF0">
        <w:rPr>
          <w:lang w:val="fi-FI"/>
        </w:rPr>
        <w:t xml:space="preserve">uun kautta. </w:t>
      </w:r>
    </w:p>
    <w:p w14:paraId="567771FF" w14:textId="77777777" w:rsidR="00FC535D" w:rsidRPr="00924EF0" w:rsidRDefault="00AD36EA" w:rsidP="0093530A">
      <w:pPr>
        <w:spacing w:line="240" w:lineRule="auto"/>
        <w:rPr>
          <w:lang w:val="fi-FI"/>
        </w:rPr>
      </w:pPr>
      <w:r w:rsidRPr="00924EF0">
        <w:rPr>
          <w:lang w:val="fi-FI"/>
        </w:rPr>
        <w:t>T</w:t>
      </w:r>
      <w:r w:rsidR="000D48AD" w:rsidRPr="00924EF0">
        <w:rPr>
          <w:lang w:val="fi-FI"/>
        </w:rPr>
        <w:t>abletit t</w:t>
      </w:r>
      <w:r w:rsidR="00FC535D" w:rsidRPr="00924EF0">
        <w:rPr>
          <w:lang w:val="fi-FI"/>
        </w:rPr>
        <w:t>ulee ottaa ruoan kanssa (ks. kohta 5.2).</w:t>
      </w:r>
    </w:p>
    <w:p w14:paraId="3F5D1FF3" w14:textId="77777777" w:rsidR="00FC535D" w:rsidRPr="00924EF0" w:rsidRDefault="00FC535D" w:rsidP="0093530A">
      <w:pPr>
        <w:spacing w:line="240" w:lineRule="auto"/>
        <w:rPr>
          <w:lang w:val="fi-FI"/>
        </w:rPr>
      </w:pPr>
    </w:p>
    <w:p w14:paraId="729F7EB9" w14:textId="77777777" w:rsidR="00B6620D" w:rsidRPr="00924EF0" w:rsidRDefault="00B6620D" w:rsidP="0093530A">
      <w:pPr>
        <w:spacing w:line="240" w:lineRule="auto"/>
        <w:rPr>
          <w:lang w:val="fi-FI"/>
        </w:rPr>
      </w:pPr>
      <w:r w:rsidRPr="00924EF0">
        <w:rPr>
          <w:u w:val="single"/>
          <w:lang w:val="fi-FI"/>
        </w:rPr>
        <w:t>Tablettien murskaaminen</w:t>
      </w:r>
    </w:p>
    <w:p w14:paraId="6BCD6A0D" w14:textId="77777777" w:rsidR="00052183" w:rsidRPr="00924EF0" w:rsidRDefault="00052183" w:rsidP="0093530A">
      <w:pPr>
        <w:spacing w:line="240" w:lineRule="auto"/>
        <w:rPr>
          <w:lang w:val="fi-FI"/>
        </w:rPr>
      </w:pPr>
      <w:r w:rsidRPr="00924EF0">
        <w:rPr>
          <w:lang w:val="fi-FI"/>
        </w:rPr>
        <w:t xml:space="preserve">Sellaisille potilaille, jotka eivät pysty nielemään kokonaisia tabletteja, </w:t>
      </w:r>
      <w:r w:rsidR="00F2025D" w:rsidRPr="00924EF0">
        <w:rPr>
          <w:lang w:val="fi-FI"/>
        </w:rPr>
        <w:t>Rivaroxaban Accord</w:t>
      </w:r>
      <w:r w:rsidR="00EE2989" w:rsidRPr="00924EF0">
        <w:rPr>
          <w:lang w:val="fi-FI"/>
        </w:rPr>
        <w:t xml:space="preserve"> </w:t>
      </w:r>
      <w:r w:rsidRPr="00924EF0">
        <w:rPr>
          <w:lang w:val="fi-FI"/>
        </w:rPr>
        <w:t>-tabletti voidaan murskata ja sekoittaa veteen tai omenasoseeseen juuri ennen sen antamista suun kautta. Välittömästi murskatu</w:t>
      </w:r>
      <w:r w:rsidR="00B66835" w:rsidRPr="00924EF0">
        <w:rPr>
          <w:lang w:val="fi-FI"/>
        </w:rPr>
        <w:t xml:space="preserve">n kalvopäällysteisen </w:t>
      </w:r>
      <w:r w:rsidR="00F2025D" w:rsidRPr="00924EF0">
        <w:rPr>
          <w:lang w:val="fi-FI"/>
        </w:rPr>
        <w:t>Rivaroxaban Accord</w:t>
      </w:r>
      <w:r w:rsidR="00B66835" w:rsidRPr="00924EF0">
        <w:rPr>
          <w:lang w:val="fi-FI"/>
        </w:rPr>
        <w:t xml:space="preserve"> 15 mg- tai 20 </w:t>
      </w:r>
      <w:r w:rsidRPr="00924EF0">
        <w:rPr>
          <w:lang w:val="fi-FI"/>
        </w:rPr>
        <w:t xml:space="preserve">mg -tabletin antamisen jälkeen potilaan on syötävä ruokaa. </w:t>
      </w:r>
    </w:p>
    <w:p w14:paraId="426A75D3" w14:textId="77777777" w:rsidR="00052183" w:rsidRPr="00924EF0" w:rsidRDefault="00052183" w:rsidP="0093530A">
      <w:pPr>
        <w:spacing w:line="240" w:lineRule="auto"/>
        <w:rPr>
          <w:lang w:val="fi-FI"/>
        </w:rPr>
      </w:pPr>
      <w:r w:rsidRPr="00924EF0">
        <w:rPr>
          <w:lang w:val="fi-FI"/>
        </w:rPr>
        <w:t xml:space="preserve">Murskattu tabletti voidaan </w:t>
      </w:r>
      <w:r w:rsidR="00926ECF" w:rsidRPr="00924EF0">
        <w:rPr>
          <w:lang w:val="fi-FI"/>
        </w:rPr>
        <w:t xml:space="preserve">myös </w:t>
      </w:r>
      <w:r w:rsidRPr="00924EF0">
        <w:rPr>
          <w:lang w:val="fi-FI"/>
        </w:rPr>
        <w:t xml:space="preserve">antaa mahaletkun kautta </w:t>
      </w:r>
      <w:r w:rsidR="00B66835" w:rsidRPr="00924EF0">
        <w:rPr>
          <w:lang w:val="fi-FI"/>
        </w:rPr>
        <w:t xml:space="preserve">(ks. </w:t>
      </w:r>
      <w:r w:rsidR="00EE2989" w:rsidRPr="00924EF0">
        <w:rPr>
          <w:lang w:val="fi-FI"/>
        </w:rPr>
        <w:t>kohdat </w:t>
      </w:r>
      <w:r w:rsidR="00B66835" w:rsidRPr="00924EF0">
        <w:rPr>
          <w:lang w:val="fi-FI"/>
        </w:rPr>
        <w:t>5.2</w:t>
      </w:r>
      <w:r w:rsidR="00EE2989" w:rsidRPr="00924EF0">
        <w:rPr>
          <w:lang w:val="fi-FI"/>
        </w:rPr>
        <w:t xml:space="preserve"> ja 6.6</w:t>
      </w:r>
      <w:r w:rsidR="00B66835" w:rsidRPr="00924EF0">
        <w:rPr>
          <w:lang w:val="fi-FI"/>
        </w:rPr>
        <w:t>).</w:t>
      </w:r>
    </w:p>
    <w:p w14:paraId="0936F84C" w14:textId="77777777" w:rsidR="00052183" w:rsidRPr="00924EF0" w:rsidRDefault="00052183" w:rsidP="0093530A">
      <w:pPr>
        <w:spacing w:line="240" w:lineRule="auto"/>
        <w:rPr>
          <w:lang w:val="fi-FI"/>
        </w:rPr>
      </w:pPr>
    </w:p>
    <w:p w14:paraId="1CE02A84" w14:textId="77777777" w:rsidR="00B96599" w:rsidRPr="00924EF0" w:rsidRDefault="00B96599" w:rsidP="00B96599">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Lapset ja nuoret, joiden paino on yli 50 kg </w:t>
      </w:r>
    </w:p>
    <w:p w14:paraId="5ECBD88D" w14:textId="77777777" w:rsidR="00B96599" w:rsidRPr="00924EF0" w:rsidRDefault="00B96599" w:rsidP="00B96599">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Rivaroxaban Accord on tarkoitettu otettavaksi suun kautta. </w:t>
      </w:r>
    </w:p>
    <w:p w14:paraId="4D3F87D1" w14:textId="77777777" w:rsidR="00B96599" w:rsidRPr="00924EF0" w:rsidRDefault="00B96599" w:rsidP="00B96599">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Potilasta tulee kehottaa nielaisemaan tabletti nesteen kanssa. Se tulee ottaa myös ruoan kanssa (ks. kohta</w:t>
      </w:r>
      <w:r w:rsidR="00B448D1" w:rsidRPr="00924EF0">
        <w:rPr>
          <w:snapToGrid/>
          <w:color w:val="000000"/>
          <w:lang w:val="fi-FI" w:eastAsia="en-GB"/>
        </w:rPr>
        <w:t> </w:t>
      </w:r>
      <w:r w:rsidRPr="00924EF0">
        <w:rPr>
          <w:snapToGrid/>
          <w:color w:val="000000"/>
          <w:lang w:val="fi-FI" w:eastAsia="en-GB"/>
        </w:rPr>
        <w:t xml:space="preserve">5.2). Tabletit tulee ottaa noin 24 tunnin välein. </w:t>
      </w:r>
    </w:p>
    <w:p w14:paraId="194A3AAA" w14:textId="77777777" w:rsidR="00B96599" w:rsidRPr="00924EF0" w:rsidRDefault="00B96599" w:rsidP="00B96599">
      <w:pPr>
        <w:tabs>
          <w:tab w:val="clear" w:pos="567"/>
        </w:tabs>
        <w:autoSpaceDE w:val="0"/>
        <w:autoSpaceDN w:val="0"/>
        <w:adjustRightInd w:val="0"/>
        <w:spacing w:line="240" w:lineRule="auto"/>
        <w:rPr>
          <w:snapToGrid/>
          <w:color w:val="000000"/>
          <w:lang w:val="fi-FI" w:eastAsia="en-GB"/>
        </w:rPr>
      </w:pPr>
    </w:p>
    <w:p w14:paraId="4FB94826" w14:textId="77777777" w:rsidR="00B96599" w:rsidRPr="00924EF0" w:rsidRDefault="00B96599" w:rsidP="00B96599">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Jos potilas sylkee annoksen välittömästi pois tai oksentaa 30</w:t>
      </w:r>
      <w:r w:rsidR="00B448D1" w:rsidRPr="00924EF0">
        <w:rPr>
          <w:snapToGrid/>
          <w:color w:val="000000"/>
          <w:lang w:val="fi-FI" w:eastAsia="en-GB"/>
        </w:rPr>
        <w:t> </w:t>
      </w:r>
      <w:r w:rsidRPr="00924EF0">
        <w:rPr>
          <w:snapToGrid/>
          <w:color w:val="000000"/>
          <w:lang w:val="fi-FI" w:eastAsia="en-GB"/>
        </w:rPr>
        <w:t>minuutin kuluessa annoksen ottamisesta, tulee antaa uusi annos. Jos potilas kuitenkin oksentaa yli 30</w:t>
      </w:r>
      <w:r w:rsidR="00B448D1" w:rsidRPr="00924EF0">
        <w:rPr>
          <w:snapToGrid/>
          <w:color w:val="000000"/>
          <w:lang w:val="fi-FI" w:eastAsia="en-GB"/>
        </w:rPr>
        <w:t> </w:t>
      </w:r>
      <w:r w:rsidRPr="00924EF0">
        <w:rPr>
          <w:snapToGrid/>
          <w:color w:val="000000"/>
          <w:lang w:val="fi-FI" w:eastAsia="en-GB"/>
        </w:rPr>
        <w:t xml:space="preserve">minuutin kuluttua annoksen ottamisesta, uutta annosta ei anneta, ja seuraava annos otetaan antoaikataulun mukaisesti. </w:t>
      </w:r>
    </w:p>
    <w:p w14:paraId="1211C315" w14:textId="77777777" w:rsidR="00A578FE" w:rsidRPr="00924EF0" w:rsidRDefault="00A578FE" w:rsidP="00B96599">
      <w:pPr>
        <w:tabs>
          <w:tab w:val="clear" w:pos="567"/>
        </w:tabs>
        <w:autoSpaceDE w:val="0"/>
        <w:autoSpaceDN w:val="0"/>
        <w:adjustRightInd w:val="0"/>
        <w:spacing w:line="240" w:lineRule="auto"/>
        <w:rPr>
          <w:snapToGrid/>
          <w:color w:val="000000"/>
          <w:lang w:val="fi-FI" w:eastAsia="en-GB"/>
        </w:rPr>
      </w:pPr>
    </w:p>
    <w:p w14:paraId="4E75B7F9" w14:textId="77777777" w:rsidR="00B96599" w:rsidRPr="00924EF0" w:rsidRDefault="00B96599" w:rsidP="00B96599">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Tablettia ei saa jakaa sen sisältämää annosta pienemmän lääkemäärän ottamiseksi. </w:t>
      </w:r>
    </w:p>
    <w:p w14:paraId="151F9FE7" w14:textId="77777777" w:rsidR="00B96599" w:rsidRPr="00924EF0" w:rsidRDefault="00B96599" w:rsidP="0093530A">
      <w:pPr>
        <w:spacing w:line="240" w:lineRule="auto"/>
        <w:rPr>
          <w:lang w:val="fi-FI"/>
        </w:rPr>
      </w:pPr>
    </w:p>
    <w:p w14:paraId="79462F97" w14:textId="77777777" w:rsidR="00F8729E" w:rsidRPr="00924EF0" w:rsidRDefault="00F8729E" w:rsidP="00F8729E">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Tablettien murskaaminen </w:t>
      </w:r>
    </w:p>
    <w:p w14:paraId="149CA96C" w14:textId="77777777" w:rsidR="00F8729E" w:rsidRPr="00924EF0" w:rsidRDefault="00F8729E" w:rsidP="00F8729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Jos potilas ei pysty nielemään kokonaisia tabletteja, on käytettävä rivaroksabaani-rakeita oraalisuspensiota varten. Jos oraalisuspensiota ei ole välittömästi saatavilla ja potilaalle määrätty annos on 15 mg tai 20 mg rivaroksabaania, se voidaan antaa murskaamalla 15 mg:n tai 20 mg:n tabletti ja sekoittamalla se veteen tai omenasoseeseen juuri ennen sen antamista suun kautta. </w:t>
      </w:r>
    </w:p>
    <w:p w14:paraId="591C478F" w14:textId="77777777" w:rsidR="00F8729E" w:rsidRPr="00924EF0" w:rsidRDefault="00F8729E" w:rsidP="00F8729E">
      <w:pPr>
        <w:spacing w:line="240" w:lineRule="auto"/>
        <w:rPr>
          <w:snapToGrid/>
          <w:color w:val="000000"/>
          <w:lang w:val="fi-FI" w:eastAsia="en-GB"/>
        </w:rPr>
      </w:pPr>
      <w:r w:rsidRPr="00924EF0">
        <w:rPr>
          <w:snapToGrid/>
          <w:color w:val="000000"/>
          <w:lang w:val="fi-FI" w:eastAsia="en-GB"/>
        </w:rPr>
        <w:t>Murskattu tabletti voidaan antaa nenämahaletkun tai mahaletkun kautta (ks. kohdat 5.2 ja 6.6).</w:t>
      </w:r>
    </w:p>
    <w:p w14:paraId="2CF2230D" w14:textId="77777777" w:rsidR="00F8729E" w:rsidRPr="00924EF0" w:rsidRDefault="00F8729E" w:rsidP="0093530A">
      <w:pPr>
        <w:spacing w:line="240" w:lineRule="auto"/>
        <w:rPr>
          <w:lang w:val="fi-FI"/>
        </w:rPr>
      </w:pPr>
    </w:p>
    <w:p w14:paraId="603764FD" w14:textId="77777777" w:rsidR="00FC535D" w:rsidRPr="00924EF0" w:rsidRDefault="00FC535D" w:rsidP="0093530A">
      <w:pPr>
        <w:keepNext/>
        <w:spacing w:line="240" w:lineRule="auto"/>
        <w:ind w:left="567" w:hanging="567"/>
        <w:rPr>
          <w:b/>
          <w:bCs/>
          <w:lang w:val="fi-FI"/>
        </w:rPr>
      </w:pPr>
      <w:r w:rsidRPr="00924EF0">
        <w:rPr>
          <w:b/>
          <w:bCs/>
          <w:lang w:val="fi-FI"/>
        </w:rPr>
        <w:t>4.3</w:t>
      </w:r>
      <w:r w:rsidRPr="00924EF0">
        <w:rPr>
          <w:b/>
          <w:bCs/>
          <w:lang w:val="fi-FI"/>
        </w:rPr>
        <w:tab/>
        <w:t>Vasta</w:t>
      </w:r>
      <w:r w:rsidRPr="00924EF0">
        <w:rPr>
          <w:b/>
          <w:bCs/>
          <w:lang w:val="fi-FI"/>
        </w:rPr>
        <w:noBreakHyphen/>
        <w:t>aiheet</w:t>
      </w:r>
    </w:p>
    <w:p w14:paraId="482A31C0" w14:textId="77777777" w:rsidR="00FC535D" w:rsidRPr="00924EF0" w:rsidRDefault="00FC535D" w:rsidP="0093530A">
      <w:pPr>
        <w:keepNext/>
        <w:spacing w:line="240" w:lineRule="auto"/>
        <w:ind w:left="567" w:hanging="567"/>
        <w:rPr>
          <w:lang w:val="fi-FI"/>
        </w:rPr>
      </w:pPr>
    </w:p>
    <w:p w14:paraId="15C3658C" w14:textId="77777777" w:rsidR="00FC535D" w:rsidRPr="00924EF0" w:rsidRDefault="00FC535D" w:rsidP="0093530A">
      <w:pPr>
        <w:pStyle w:val="BulletIndent1"/>
        <w:numPr>
          <w:ilvl w:val="0"/>
          <w:numId w:val="0"/>
        </w:numPr>
        <w:spacing w:line="240" w:lineRule="auto"/>
        <w:ind w:left="567" w:hanging="567"/>
        <w:rPr>
          <w:lang w:val="fi-FI"/>
        </w:rPr>
      </w:pPr>
      <w:r w:rsidRPr="00924EF0">
        <w:rPr>
          <w:lang w:val="fi-FI"/>
        </w:rPr>
        <w:t xml:space="preserve">Yliherkkyys vaikuttavalle aineelle tai </w:t>
      </w:r>
      <w:r w:rsidR="00E73D8D" w:rsidRPr="00924EF0">
        <w:rPr>
          <w:lang w:val="fi-FI"/>
        </w:rPr>
        <w:t>kohdassa</w:t>
      </w:r>
      <w:r w:rsidR="00196FE6" w:rsidRPr="00924EF0">
        <w:rPr>
          <w:lang w:val="fi-FI"/>
        </w:rPr>
        <w:t> </w:t>
      </w:r>
      <w:r w:rsidR="00E73D8D" w:rsidRPr="00924EF0">
        <w:rPr>
          <w:lang w:val="fi-FI"/>
        </w:rPr>
        <w:t xml:space="preserve">6.1 mainituille </w:t>
      </w:r>
      <w:r w:rsidRPr="00924EF0">
        <w:rPr>
          <w:lang w:val="fi-FI"/>
        </w:rPr>
        <w:t>apuaineille.</w:t>
      </w:r>
    </w:p>
    <w:p w14:paraId="041B7AB0" w14:textId="77777777" w:rsidR="00FC535D" w:rsidRPr="00924EF0" w:rsidRDefault="00FC535D" w:rsidP="0093530A">
      <w:pPr>
        <w:pStyle w:val="BulletIndent1"/>
        <w:numPr>
          <w:ilvl w:val="0"/>
          <w:numId w:val="0"/>
        </w:numPr>
        <w:spacing w:line="240" w:lineRule="auto"/>
        <w:ind w:left="567" w:hanging="567"/>
        <w:rPr>
          <w:lang w:val="fi-FI"/>
        </w:rPr>
      </w:pPr>
    </w:p>
    <w:p w14:paraId="2D3E68B6" w14:textId="77777777" w:rsidR="00FC535D" w:rsidRPr="00924EF0" w:rsidRDefault="00BD5554" w:rsidP="0093530A">
      <w:pPr>
        <w:pStyle w:val="BulletIndent1"/>
        <w:numPr>
          <w:ilvl w:val="0"/>
          <w:numId w:val="0"/>
        </w:numPr>
        <w:spacing w:line="240" w:lineRule="auto"/>
        <w:rPr>
          <w:lang w:val="fi-FI"/>
        </w:rPr>
      </w:pPr>
      <w:r w:rsidRPr="00924EF0">
        <w:rPr>
          <w:lang w:val="fi-FI"/>
        </w:rPr>
        <w:t>Aktiivinen k</w:t>
      </w:r>
      <w:r w:rsidR="00FC535D" w:rsidRPr="00924EF0">
        <w:rPr>
          <w:lang w:val="fi-FI"/>
        </w:rPr>
        <w:t>liinisesti merkittävä verenvuoto</w:t>
      </w:r>
      <w:r w:rsidR="00C952AF" w:rsidRPr="00924EF0">
        <w:rPr>
          <w:lang w:val="fi-FI"/>
        </w:rPr>
        <w:t>.</w:t>
      </w:r>
      <w:r w:rsidR="00FC535D" w:rsidRPr="00924EF0">
        <w:rPr>
          <w:lang w:val="fi-FI"/>
        </w:rPr>
        <w:br/>
      </w:r>
    </w:p>
    <w:p w14:paraId="4E43DF7D" w14:textId="77777777" w:rsidR="000B4666" w:rsidRPr="00924EF0" w:rsidRDefault="00501AC0" w:rsidP="0093530A">
      <w:pPr>
        <w:pStyle w:val="BulletIndent1"/>
        <w:numPr>
          <w:ilvl w:val="0"/>
          <w:numId w:val="0"/>
        </w:numPr>
        <w:spacing w:line="240" w:lineRule="auto"/>
        <w:rPr>
          <w:lang w:val="fi-FI"/>
        </w:rPr>
      </w:pPr>
      <w:r w:rsidRPr="00924EF0">
        <w:rPr>
          <w:lang w:val="fi-FI"/>
        </w:rPr>
        <w:t xml:space="preserve">Leesio tai sairaus, </w:t>
      </w:r>
      <w:r w:rsidR="00BD5554" w:rsidRPr="00924EF0">
        <w:rPr>
          <w:lang w:val="fi-FI"/>
        </w:rPr>
        <w:t xml:space="preserve">jos sen katsotaan olevan </w:t>
      </w:r>
      <w:r w:rsidRPr="00924EF0">
        <w:rPr>
          <w:lang w:val="fi-FI"/>
        </w:rPr>
        <w:t>merkittävän verenvuodon riski</w:t>
      </w:r>
      <w:r w:rsidR="00BD5554" w:rsidRPr="00924EF0">
        <w:rPr>
          <w:lang w:val="fi-FI"/>
        </w:rPr>
        <w:t xml:space="preserve">. Näitä voivat olla </w:t>
      </w:r>
      <w:r w:rsidRPr="00924EF0">
        <w:rPr>
          <w:lang w:val="fi-FI"/>
        </w:rPr>
        <w:t xml:space="preserve">nykyinen tai äskettäinen maha-suolikanavan haavauma; pahanlaatuiset kasvaimet, joiden vuotoriski on suuri; </w:t>
      </w:r>
      <w:r w:rsidRPr="00924EF0">
        <w:rPr>
          <w:lang w:val="fi-FI"/>
        </w:rPr>
        <w:lastRenderedPageBreak/>
        <w:t>äskettäinen aivo- tai selkäydinvaurio; äskettäinen aivo-, selkäydin- tai silmäleikkaus; äskettäinen kallonsisäinen verenvuoto; todetut tai epäillyt ruokatorven laskimonlaajentumat; valtimo-laskimoepämuodostumat; valtimonpullistumat tai merkittävät selkärangan- tai aivojensisäiset verisuonipoikkeavuudet.</w:t>
      </w:r>
    </w:p>
    <w:p w14:paraId="1CE1A24B" w14:textId="77777777" w:rsidR="000B4666" w:rsidRPr="00924EF0" w:rsidRDefault="000B4666" w:rsidP="0093530A">
      <w:pPr>
        <w:pStyle w:val="BulletIndent1"/>
        <w:numPr>
          <w:ilvl w:val="0"/>
          <w:numId w:val="0"/>
        </w:numPr>
        <w:spacing w:line="240" w:lineRule="auto"/>
        <w:rPr>
          <w:lang w:val="fi-FI"/>
        </w:rPr>
      </w:pPr>
    </w:p>
    <w:p w14:paraId="171BCF98" w14:textId="77777777" w:rsidR="000B4666" w:rsidRPr="00924EF0" w:rsidRDefault="000F5061" w:rsidP="0093530A">
      <w:pPr>
        <w:pStyle w:val="BulletIndent1"/>
        <w:numPr>
          <w:ilvl w:val="0"/>
          <w:numId w:val="0"/>
        </w:numPr>
        <w:spacing w:line="240" w:lineRule="auto"/>
        <w:rPr>
          <w:lang w:val="fi-FI"/>
        </w:rPr>
      </w:pPr>
      <w:r w:rsidRPr="00924EF0">
        <w:rPr>
          <w:lang w:val="fi-FI"/>
        </w:rPr>
        <w:t>Samanaikaisesti käytetty mikä tahansa muu antikoagulantti, esim. fraktioimaton hepariini, pienimolekyyliset hepariinit (enoksapariini, daltepariini, jne.), hepariinijohdokset (fondaparinuuksi, jne.), oraaliset antikoagulantit (varfariini, dabigatraani</w:t>
      </w:r>
      <w:r w:rsidR="00C873D2" w:rsidRPr="00924EF0">
        <w:rPr>
          <w:lang w:val="fi-FI"/>
        </w:rPr>
        <w:t xml:space="preserve">eteksilaatti, apiksabaani </w:t>
      </w:r>
      <w:r w:rsidRPr="00924EF0">
        <w:rPr>
          <w:lang w:val="fi-FI"/>
        </w:rPr>
        <w:t xml:space="preserve">jne.), paitsi kun </w:t>
      </w:r>
      <w:r w:rsidR="00570794" w:rsidRPr="00924EF0">
        <w:rPr>
          <w:lang w:val="fi-FI"/>
        </w:rPr>
        <w:t>antikoagulantti</w:t>
      </w:r>
      <w:r w:rsidRPr="00924EF0">
        <w:rPr>
          <w:lang w:val="fi-FI"/>
        </w:rPr>
        <w:t>hoito</w:t>
      </w:r>
      <w:r w:rsidR="00570794" w:rsidRPr="00924EF0">
        <w:rPr>
          <w:lang w:val="fi-FI"/>
        </w:rPr>
        <w:t>a</w:t>
      </w:r>
      <w:r w:rsidRPr="00924EF0">
        <w:rPr>
          <w:lang w:val="fi-FI"/>
        </w:rPr>
        <w:t xml:space="preserve"> vaihdetaan </w:t>
      </w:r>
      <w:r w:rsidR="00922EAC" w:rsidRPr="00924EF0">
        <w:rPr>
          <w:lang w:val="fi-FI"/>
        </w:rPr>
        <w:t>tietyissä tilanteissa</w:t>
      </w:r>
      <w:r w:rsidRPr="00924EF0">
        <w:rPr>
          <w:lang w:val="fi-FI"/>
        </w:rPr>
        <w:t xml:space="preserve"> (ks. kohta 4.2) tai kun fraktioimatonta hepariinia annetaan annoksena, jonka tarkoituksena on pitää keskuslaskimo- tai -valtimokatetri avoimena</w:t>
      </w:r>
      <w:r w:rsidR="00C873D2" w:rsidRPr="00924EF0">
        <w:rPr>
          <w:lang w:val="fi-FI"/>
        </w:rPr>
        <w:t xml:space="preserve"> (ks. kohta 4.5)</w:t>
      </w:r>
      <w:r w:rsidRPr="00924EF0">
        <w:rPr>
          <w:lang w:val="fi-FI"/>
        </w:rPr>
        <w:t>.</w:t>
      </w:r>
    </w:p>
    <w:p w14:paraId="20F7C47A" w14:textId="77777777" w:rsidR="000B4666" w:rsidRPr="00924EF0" w:rsidRDefault="000B4666" w:rsidP="0093530A">
      <w:pPr>
        <w:pStyle w:val="BulletIndent1"/>
        <w:numPr>
          <w:ilvl w:val="0"/>
          <w:numId w:val="0"/>
        </w:numPr>
        <w:spacing w:line="240" w:lineRule="auto"/>
        <w:rPr>
          <w:lang w:val="fi-FI"/>
        </w:rPr>
      </w:pPr>
    </w:p>
    <w:p w14:paraId="5C393005" w14:textId="77777777" w:rsidR="00FC535D" w:rsidRPr="00924EF0" w:rsidRDefault="00FC535D" w:rsidP="00FD1770">
      <w:pPr>
        <w:pStyle w:val="BulletIndent1"/>
        <w:numPr>
          <w:ilvl w:val="0"/>
          <w:numId w:val="0"/>
        </w:numPr>
        <w:spacing w:line="240" w:lineRule="auto"/>
        <w:rPr>
          <w:lang w:val="fi-FI"/>
        </w:rPr>
      </w:pPr>
      <w:r w:rsidRPr="00924EF0">
        <w:rPr>
          <w:lang w:val="fi-FI"/>
        </w:rPr>
        <w:t>Maksasairaus, johon liittyy hyytymishäiriö ja kliinisesti merkittävä verenvuotoriski</w:t>
      </w:r>
      <w:r w:rsidR="000B4666" w:rsidRPr="00924EF0">
        <w:rPr>
          <w:lang w:val="fi-FI"/>
        </w:rPr>
        <w:t>mukaan lukien</w:t>
      </w:r>
      <w:r w:rsidR="004829CD" w:rsidRPr="00924EF0">
        <w:rPr>
          <w:lang w:val="fi-FI"/>
        </w:rPr>
        <w:t xml:space="preserve"> </w:t>
      </w:r>
      <w:r w:rsidR="00275D99" w:rsidRPr="00924EF0">
        <w:rPr>
          <w:lang w:val="fi-FI"/>
        </w:rPr>
        <w:t xml:space="preserve">Child Pugh -luokkien </w:t>
      </w:r>
      <w:r w:rsidR="00440A88" w:rsidRPr="00924EF0">
        <w:rPr>
          <w:lang w:val="fi-FI"/>
        </w:rPr>
        <w:t xml:space="preserve">B ja C </w:t>
      </w:r>
      <w:r w:rsidRPr="00924EF0">
        <w:rPr>
          <w:lang w:val="fi-FI"/>
        </w:rPr>
        <w:t>kirroosipotilaat (ks.</w:t>
      </w:r>
      <w:r w:rsidR="0082511A" w:rsidRPr="00924EF0">
        <w:rPr>
          <w:lang w:val="fi-FI"/>
        </w:rPr>
        <w:t xml:space="preserve"> </w:t>
      </w:r>
      <w:r w:rsidRPr="00924EF0">
        <w:rPr>
          <w:lang w:val="fi-FI"/>
        </w:rPr>
        <w:t>kohta 5.2).</w:t>
      </w:r>
    </w:p>
    <w:p w14:paraId="18F41665" w14:textId="77777777" w:rsidR="00FC535D" w:rsidRPr="00924EF0" w:rsidRDefault="00FC535D" w:rsidP="0093530A">
      <w:pPr>
        <w:spacing w:line="240" w:lineRule="auto"/>
        <w:rPr>
          <w:lang w:val="fi-FI"/>
        </w:rPr>
      </w:pPr>
    </w:p>
    <w:p w14:paraId="670BEDB7" w14:textId="77777777" w:rsidR="00FC535D" w:rsidRPr="00924EF0" w:rsidRDefault="00FC535D" w:rsidP="0093530A">
      <w:pPr>
        <w:spacing w:line="240" w:lineRule="auto"/>
        <w:rPr>
          <w:lang w:val="fi-FI"/>
        </w:rPr>
      </w:pPr>
      <w:r w:rsidRPr="00924EF0">
        <w:rPr>
          <w:lang w:val="fi-FI"/>
        </w:rPr>
        <w:t>Raskaus ja imetys (ks. kohta 4.6).</w:t>
      </w:r>
    </w:p>
    <w:p w14:paraId="4FAB7B31" w14:textId="77777777" w:rsidR="00FC535D" w:rsidRPr="00924EF0" w:rsidRDefault="00FC535D" w:rsidP="0093530A">
      <w:pPr>
        <w:spacing w:line="240" w:lineRule="auto"/>
        <w:rPr>
          <w:lang w:val="fi-FI"/>
        </w:rPr>
      </w:pPr>
    </w:p>
    <w:p w14:paraId="00A1EE5B" w14:textId="77777777" w:rsidR="00FC535D" w:rsidRPr="00924EF0" w:rsidRDefault="00FC535D" w:rsidP="0093530A">
      <w:pPr>
        <w:keepNext/>
        <w:spacing w:line="240" w:lineRule="auto"/>
        <w:ind w:left="567" w:hanging="567"/>
        <w:rPr>
          <w:b/>
          <w:bCs/>
          <w:lang w:val="fi-FI"/>
        </w:rPr>
      </w:pPr>
      <w:r w:rsidRPr="00924EF0">
        <w:rPr>
          <w:b/>
          <w:bCs/>
          <w:lang w:val="fi-FI"/>
        </w:rPr>
        <w:t>4.4</w:t>
      </w:r>
      <w:r w:rsidRPr="00924EF0">
        <w:rPr>
          <w:b/>
          <w:bCs/>
          <w:lang w:val="fi-FI"/>
        </w:rPr>
        <w:tab/>
        <w:t>Varoitukset ja käyttöön liittyvät varotoimet</w:t>
      </w:r>
    </w:p>
    <w:p w14:paraId="5F41CD95" w14:textId="77777777" w:rsidR="00FC535D" w:rsidRPr="00924EF0" w:rsidRDefault="00FC535D" w:rsidP="0093530A">
      <w:pPr>
        <w:keepNext/>
        <w:spacing w:line="240" w:lineRule="auto"/>
        <w:rPr>
          <w:lang w:val="fi-FI"/>
        </w:rPr>
      </w:pPr>
    </w:p>
    <w:p w14:paraId="7A78B3A1" w14:textId="77777777" w:rsidR="00FC535D" w:rsidRPr="00924EF0" w:rsidRDefault="00FC535D" w:rsidP="0093530A">
      <w:pPr>
        <w:autoSpaceDE w:val="0"/>
        <w:autoSpaceDN w:val="0"/>
        <w:adjustRightInd w:val="0"/>
        <w:rPr>
          <w:lang w:val="fi-FI"/>
        </w:rPr>
      </w:pPr>
      <w:r w:rsidRPr="00924EF0">
        <w:rPr>
          <w:lang w:val="fi-FI"/>
        </w:rPr>
        <w:t>Hoitojakson ajan suositellaan antikoagulaatiohoitokäytäntöjen mukaista kliinistä seurantaa.</w:t>
      </w:r>
    </w:p>
    <w:p w14:paraId="03901F61" w14:textId="77777777" w:rsidR="00FC535D" w:rsidRPr="00924EF0" w:rsidRDefault="00FC535D" w:rsidP="0093530A">
      <w:pPr>
        <w:autoSpaceDE w:val="0"/>
        <w:autoSpaceDN w:val="0"/>
        <w:adjustRightInd w:val="0"/>
        <w:rPr>
          <w:lang w:val="fi-FI"/>
        </w:rPr>
      </w:pPr>
    </w:p>
    <w:p w14:paraId="4B107154" w14:textId="77777777" w:rsidR="00FC535D" w:rsidRPr="00924EF0" w:rsidRDefault="00FC535D" w:rsidP="0093530A">
      <w:pPr>
        <w:autoSpaceDE w:val="0"/>
        <w:autoSpaceDN w:val="0"/>
        <w:adjustRightInd w:val="0"/>
        <w:rPr>
          <w:iCs/>
          <w:u w:val="single"/>
          <w:lang w:val="fi-FI"/>
        </w:rPr>
      </w:pPr>
      <w:r w:rsidRPr="00924EF0">
        <w:rPr>
          <w:iCs/>
          <w:u w:val="single"/>
          <w:lang w:val="fi-FI"/>
        </w:rPr>
        <w:t>Verenvuotoriski</w:t>
      </w:r>
    </w:p>
    <w:p w14:paraId="50D879FB" w14:textId="77777777" w:rsidR="000B4666" w:rsidRPr="00924EF0" w:rsidRDefault="000B4666" w:rsidP="0093530A">
      <w:pPr>
        <w:autoSpaceDE w:val="0"/>
        <w:autoSpaceDN w:val="0"/>
        <w:adjustRightInd w:val="0"/>
        <w:rPr>
          <w:iCs/>
          <w:u w:val="single"/>
          <w:lang w:val="fi-FI"/>
        </w:rPr>
      </w:pPr>
      <w:r w:rsidRPr="00924EF0">
        <w:rPr>
          <w:lang w:val="fi-FI"/>
        </w:rPr>
        <w:t xml:space="preserve">Kuten muitakin antikoagulantteja käytettäessä, myös </w:t>
      </w:r>
      <w:r w:rsidR="00F2025D" w:rsidRPr="00924EF0">
        <w:rPr>
          <w:lang w:val="fi-FI"/>
        </w:rPr>
        <w:t>Rivaroxaban Accord</w:t>
      </w:r>
      <w:r w:rsidR="004559D7" w:rsidRPr="00924EF0">
        <w:rPr>
          <w:lang w:val="fi-FI"/>
        </w:rPr>
        <w:t xml:space="preserve"> </w:t>
      </w:r>
      <w:r w:rsidRPr="00924EF0">
        <w:rPr>
          <w:lang w:val="fi-FI"/>
        </w:rPr>
        <w:t>-valmistetta käytett</w:t>
      </w:r>
      <w:r w:rsidR="00EB72F8" w:rsidRPr="00924EF0">
        <w:rPr>
          <w:lang w:val="fi-FI"/>
        </w:rPr>
        <w:t>äessä potilaita on seurattava</w:t>
      </w:r>
      <w:r w:rsidRPr="00924EF0">
        <w:rPr>
          <w:lang w:val="fi-FI"/>
        </w:rPr>
        <w:t xml:space="preserve"> verenvuodon mahdollisten merkkien havaitsemiseksi. </w:t>
      </w:r>
      <w:r w:rsidR="00F2025D" w:rsidRPr="00924EF0">
        <w:rPr>
          <w:lang w:val="fi-FI"/>
        </w:rPr>
        <w:t>Rivaroxaban Accord</w:t>
      </w:r>
      <w:r w:rsidR="004559D7" w:rsidRPr="00924EF0">
        <w:rPr>
          <w:lang w:val="fi-FI"/>
        </w:rPr>
        <w:t xml:space="preserve"> </w:t>
      </w:r>
      <w:r w:rsidRPr="00924EF0">
        <w:rPr>
          <w:lang w:val="fi-FI"/>
        </w:rPr>
        <w:t>-valmistetta suositellaan käytettäväk</w:t>
      </w:r>
      <w:r w:rsidR="00DA25F9" w:rsidRPr="00924EF0">
        <w:rPr>
          <w:lang w:val="fi-FI"/>
        </w:rPr>
        <w:t>s</w:t>
      </w:r>
      <w:r w:rsidRPr="00924EF0">
        <w:rPr>
          <w:lang w:val="fi-FI"/>
        </w:rPr>
        <w:t>i varoen tilanteissa, joissa verenvuotoriski on tavallista suurempi. Jos potilaalla ilmenee vakava ver</w:t>
      </w:r>
      <w:r w:rsidR="00EB72F8" w:rsidRPr="00924EF0">
        <w:rPr>
          <w:lang w:val="fi-FI"/>
        </w:rPr>
        <w:t>envuoto, valmisteen käyttö</w:t>
      </w:r>
      <w:r w:rsidRPr="00924EF0">
        <w:rPr>
          <w:lang w:val="fi-FI"/>
        </w:rPr>
        <w:t xml:space="preserve"> lopet</w:t>
      </w:r>
      <w:r w:rsidR="00EB72F8" w:rsidRPr="00924EF0">
        <w:rPr>
          <w:lang w:val="fi-FI"/>
        </w:rPr>
        <w:t>e</w:t>
      </w:r>
      <w:r w:rsidRPr="00924EF0">
        <w:rPr>
          <w:lang w:val="fi-FI"/>
        </w:rPr>
        <w:t>taa</w:t>
      </w:r>
      <w:r w:rsidR="00EB72F8" w:rsidRPr="00924EF0">
        <w:rPr>
          <w:lang w:val="fi-FI"/>
        </w:rPr>
        <w:t>n</w:t>
      </w:r>
      <w:r w:rsidR="00B2401F" w:rsidRPr="00924EF0">
        <w:rPr>
          <w:lang w:val="fi-FI"/>
        </w:rPr>
        <w:t xml:space="preserve"> (ks. koht</w:t>
      </w:r>
      <w:r w:rsidR="00B2401F" w:rsidRPr="00924EF0">
        <w:rPr>
          <w:noProof/>
          <w:lang w:val="fi-FI"/>
        </w:rPr>
        <w:t>a 4.9</w:t>
      </w:r>
      <w:r w:rsidR="00B2401F" w:rsidRPr="00924EF0">
        <w:rPr>
          <w:lang w:val="fi-FI"/>
        </w:rPr>
        <w:t>)</w:t>
      </w:r>
      <w:r w:rsidRPr="00924EF0">
        <w:rPr>
          <w:lang w:val="fi-FI"/>
        </w:rPr>
        <w:t>.</w:t>
      </w:r>
    </w:p>
    <w:p w14:paraId="1BCC838D" w14:textId="77777777" w:rsidR="000B4666" w:rsidRPr="00924EF0" w:rsidRDefault="000B4666" w:rsidP="0093530A">
      <w:pPr>
        <w:autoSpaceDE w:val="0"/>
        <w:autoSpaceDN w:val="0"/>
        <w:adjustRightInd w:val="0"/>
        <w:rPr>
          <w:iCs/>
          <w:u w:val="single"/>
          <w:lang w:val="fi-FI"/>
        </w:rPr>
      </w:pPr>
    </w:p>
    <w:p w14:paraId="0FDF8B3F" w14:textId="77777777" w:rsidR="00FC535D" w:rsidRPr="00924EF0" w:rsidRDefault="00FC535D" w:rsidP="0093530A">
      <w:pPr>
        <w:autoSpaceDE w:val="0"/>
        <w:autoSpaceDN w:val="0"/>
        <w:adjustRightInd w:val="0"/>
        <w:rPr>
          <w:lang w:val="fi-FI"/>
        </w:rPr>
      </w:pPr>
      <w:r w:rsidRPr="00924EF0">
        <w:rPr>
          <w:lang w:val="fi-FI"/>
        </w:rPr>
        <w:t>Kliinisissä tutkimuksissa limakalvoverenvuotoja (nenä, ien, gastrointestinaalikanava ja virtsateiden alue</w:t>
      </w:r>
      <w:r w:rsidR="00600DA1" w:rsidRPr="00924EF0">
        <w:rPr>
          <w:lang w:val="fi-FI"/>
        </w:rPr>
        <w:t>, mukaan lukien epänormaali emätinverenvuoto tai lisääntynyt kuukautisvuoto</w:t>
      </w:r>
      <w:r w:rsidRPr="00924EF0">
        <w:rPr>
          <w:lang w:val="fi-FI"/>
        </w:rPr>
        <w:t>) ja anemiaa havaittiin pitkäkestoisen rivaroksabaanihoidon aikana useammin kuin VKA-hoidon aikana. Riittävän kliinisen seurannan lisäksi voidaan harkita hemoglobiinin tai hematokriitin määrittämistä piilevän verenvuodon havaitsemiseksi</w:t>
      </w:r>
      <w:r w:rsidR="0039156C" w:rsidRPr="00924EF0">
        <w:rPr>
          <w:lang w:val="fi-FI"/>
        </w:rPr>
        <w:t xml:space="preserve"> ja </w:t>
      </w:r>
      <w:r w:rsidR="001D52C4" w:rsidRPr="00924EF0">
        <w:rPr>
          <w:lang w:val="fi-FI"/>
        </w:rPr>
        <w:t>näkyvän</w:t>
      </w:r>
      <w:r w:rsidR="0039156C" w:rsidRPr="00924EF0">
        <w:rPr>
          <w:lang w:val="fi-FI"/>
        </w:rPr>
        <w:t xml:space="preserve"> verenvuodon kliinisen merkityksen selvittämiseksi</w:t>
      </w:r>
      <w:r w:rsidRPr="00924EF0">
        <w:rPr>
          <w:lang w:val="fi-FI"/>
        </w:rPr>
        <w:t>.</w:t>
      </w:r>
    </w:p>
    <w:p w14:paraId="0DEDAD42" w14:textId="77777777" w:rsidR="00FC535D" w:rsidRPr="00924EF0" w:rsidRDefault="00FC535D" w:rsidP="0093530A">
      <w:pPr>
        <w:autoSpaceDE w:val="0"/>
        <w:autoSpaceDN w:val="0"/>
        <w:adjustRightInd w:val="0"/>
        <w:rPr>
          <w:lang w:val="fi-FI"/>
        </w:rPr>
      </w:pPr>
    </w:p>
    <w:p w14:paraId="721C6762" w14:textId="77777777" w:rsidR="00FC535D" w:rsidRPr="00924EF0" w:rsidRDefault="00FC535D" w:rsidP="0093530A">
      <w:pPr>
        <w:autoSpaceDE w:val="0"/>
        <w:autoSpaceDN w:val="0"/>
        <w:adjustRightInd w:val="0"/>
        <w:rPr>
          <w:lang w:val="fi-FI"/>
        </w:rPr>
      </w:pPr>
      <w:r w:rsidRPr="00924EF0">
        <w:rPr>
          <w:lang w:val="fi-FI"/>
        </w:rPr>
        <w:t>Useissa potilaiden alaryhmissä on korkeampi verenvuotoriski</w:t>
      </w:r>
      <w:r w:rsidR="00275D99" w:rsidRPr="00924EF0">
        <w:rPr>
          <w:lang w:val="fi-FI"/>
        </w:rPr>
        <w:t xml:space="preserve"> seuraavassa esitetyn mukaisesti</w:t>
      </w:r>
      <w:r w:rsidRPr="00924EF0">
        <w:rPr>
          <w:lang w:val="fi-FI"/>
        </w:rPr>
        <w:t xml:space="preserve">. Näitä potilaita tulee hoidon aloittamisen jälkeen tarkkailla huolellisesti verenvuotokomplikaatioiden ja anemian </w:t>
      </w:r>
      <w:r w:rsidR="000A2C56" w:rsidRPr="00924EF0">
        <w:rPr>
          <w:lang w:val="fi-FI"/>
        </w:rPr>
        <w:t>löydöst</w:t>
      </w:r>
      <w:r w:rsidRPr="00924EF0">
        <w:rPr>
          <w:lang w:val="fi-FI"/>
        </w:rPr>
        <w:t>en ja oireiden varalta (ks. kohta 4.8).</w:t>
      </w:r>
    </w:p>
    <w:p w14:paraId="46B71376" w14:textId="77777777" w:rsidR="00FC535D" w:rsidRPr="00924EF0" w:rsidRDefault="00FC535D" w:rsidP="0093530A">
      <w:pPr>
        <w:spacing w:line="240" w:lineRule="auto"/>
        <w:rPr>
          <w:lang w:val="fi-FI"/>
        </w:rPr>
      </w:pPr>
      <w:r w:rsidRPr="00924EF0">
        <w:rPr>
          <w:lang w:val="fi-FI"/>
        </w:rPr>
        <w:t>Mikäli hemoglobiini tai verenpaine laskee tuntemattomasta syystä, on mahdollinen vuotokohta selvitettävä.</w:t>
      </w:r>
    </w:p>
    <w:p w14:paraId="78726F41" w14:textId="77777777" w:rsidR="000B4666" w:rsidRPr="00924EF0" w:rsidRDefault="000B4666" w:rsidP="0093530A">
      <w:pPr>
        <w:spacing w:line="240" w:lineRule="auto"/>
        <w:rPr>
          <w:lang w:val="fi-FI"/>
        </w:rPr>
      </w:pPr>
    </w:p>
    <w:p w14:paraId="59230533" w14:textId="77777777" w:rsidR="000B4666" w:rsidRPr="00924EF0" w:rsidRDefault="000B4666" w:rsidP="0093530A">
      <w:pPr>
        <w:spacing w:line="240" w:lineRule="auto"/>
        <w:rPr>
          <w:lang w:val="fi-FI"/>
        </w:rPr>
      </w:pPr>
      <w:r w:rsidRPr="00924EF0">
        <w:rPr>
          <w:lang w:val="fi-FI"/>
        </w:rPr>
        <w:t>Vaikka rivaroksabaanihoidon yhteydessä ei tarvita rutiininomais</w:t>
      </w:r>
      <w:r w:rsidR="00DA25F9" w:rsidRPr="00924EF0">
        <w:rPr>
          <w:lang w:val="fi-FI"/>
        </w:rPr>
        <w:t>t</w:t>
      </w:r>
      <w:r w:rsidRPr="00924EF0">
        <w:rPr>
          <w:lang w:val="fi-FI"/>
        </w:rPr>
        <w:t xml:space="preserve">a </w:t>
      </w:r>
      <w:r w:rsidR="00DA25F9" w:rsidRPr="00924EF0">
        <w:rPr>
          <w:lang w:val="fi-FI"/>
        </w:rPr>
        <w:t>monitoroint</w:t>
      </w:r>
      <w:r w:rsidRPr="00924EF0">
        <w:rPr>
          <w:lang w:val="fi-FI"/>
        </w:rPr>
        <w:t>ia, rivaroksabaanipitoisuuksien mittaamisesta kalibroidulla antifaktori X</w:t>
      </w:r>
      <w:r w:rsidR="006669BD" w:rsidRPr="00924EF0">
        <w:rPr>
          <w:lang w:val="fi-FI"/>
        </w:rPr>
        <w:t xml:space="preserve">a </w:t>
      </w:r>
      <w:r w:rsidRPr="00924EF0">
        <w:rPr>
          <w:lang w:val="fi-FI"/>
        </w:rPr>
        <w:t>-aktiivisuustestillä saattaa olla hyötyä erikoistilanteissa, joissa tieto rivaroksabaani</w:t>
      </w:r>
      <w:r w:rsidR="00DA25F9" w:rsidRPr="00924EF0">
        <w:rPr>
          <w:lang w:val="fi-FI"/>
        </w:rPr>
        <w:t xml:space="preserve">n </w:t>
      </w:r>
      <w:r w:rsidRPr="00924EF0">
        <w:rPr>
          <w:lang w:val="fi-FI"/>
        </w:rPr>
        <w:t>a</w:t>
      </w:r>
      <w:r w:rsidR="00DA25F9" w:rsidRPr="00924EF0">
        <w:rPr>
          <w:lang w:val="fi-FI"/>
        </w:rPr>
        <w:t>ntikoagulaatiovaiku</w:t>
      </w:r>
      <w:r w:rsidRPr="00924EF0">
        <w:rPr>
          <w:lang w:val="fi-FI"/>
        </w:rPr>
        <w:t>tuksesta voi auttaa tekemään kliinisiä hoitopäätöksiä esimerkiksi yliannostuksen tai hätäleikkauksen yhteydessä (ks. kohdat</w:t>
      </w:r>
      <w:r w:rsidR="00196FE6" w:rsidRPr="00924EF0">
        <w:rPr>
          <w:lang w:val="fi-FI"/>
        </w:rPr>
        <w:t> </w:t>
      </w:r>
      <w:r w:rsidRPr="00924EF0">
        <w:rPr>
          <w:lang w:val="fi-FI"/>
        </w:rPr>
        <w:t>5.1 ja 5.2).</w:t>
      </w:r>
    </w:p>
    <w:p w14:paraId="2F8B67A5" w14:textId="77777777" w:rsidR="008473ED" w:rsidRPr="00924EF0" w:rsidRDefault="008473ED" w:rsidP="008473ED">
      <w:pPr>
        <w:spacing w:line="240" w:lineRule="auto"/>
        <w:rPr>
          <w:lang w:val="fi-FI"/>
        </w:rPr>
      </w:pPr>
    </w:p>
    <w:p w14:paraId="1213F0EC" w14:textId="77777777" w:rsidR="008473ED" w:rsidRPr="00924EF0" w:rsidRDefault="008473ED" w:rsidP="008473ED">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Paediatriset potilaat </w:t>
      </w:r>
    </w:p>
    <w:p w14:paraId="220E4841" w14:textId="77777777" w:rsidR="008473ED" w:rsidRPr="00924EF0" w:rsidRDefault="008473ED" w:rsidP="008473ED">
      <w:pPr>
        <w:spacing w:line="240" w:lineRule="auto"/>
        <w:rPr>
          <w:snapToGrid/>
          <w:color w:val="000000"/>
          <w:lang w:val="fi-FI" w:eastAsia="en-GB"/>
        </w:rPr>
      </w:pPr>
      <w:r w:rsidRPr="00924EF0">
        <w:rPr>
          <w:snapToGrid/>
          <w:color w:val="000000"/>
          <w:lang w:val="fi-FI" w:eastAsia="en-GB"/>
        </w:rPr>
        <w:t>Tietoja on rajallisesti keskushermostoinfektiota sairastavista lapsipotilaista joilla on aivolaskimo- ja sinustromboosi (ks. kohta 5.1). Verenvuodon riski on huolellisesti arvioitava ennen rivaroksabaanihoitoa ja sen aikana.</w:t>
      </w:r>
    </w:p>
    <w:p w14:paraId="18F6BA23" w14:textId="77777777" w:rsidR="00FC535D" w:rsidRPr="00924EF0" w:rsidRDefault="00FC535D" w:rsidP="0093530A">
      <w:pPr>
        <w:spacing w:line="240" w:lineRule="auto"/>
        <w:rPr>
          <w:lang w:val="fi-FI"/>
        </w:rPr>
      </w:pPr>
    </w:p>
    <w:p w14:paraId="4C4F7FFF" w14:textId="77777777" w:rsidR="00FC535D" w:rsidRPr="00924EF0" w:rsidRDefault="00FC535D" w:rsidP="0093530A">
      <w:pPr>
        <w:spacing w:line="240" w:lineRule="auto"/>
        <w:rPr>
          <w:iCs/>
          <w:u w:val="single"/>
          <w:lang w:val="fi-FI"/>
        </w:rPr>
      </w:pPr>
      <w:r w:rsidRPr="00924EF0">
        <w:rPr>
          <w:iCs/>
          <w:u w:val="single"/>
          <w:lang w:val="fi-FI"/>
        </w:rPr>
        <w:t>Munuaisten vajaatoiminta</w:t>
      </w:r>
    </w:p>
    <w:p w14:paraId="20EE24B8" w14:textId="77777777" w:rsidR="00FC535D" w:rsidRPr="00924EF0" w:rsidRDefault="00FC535D" w:rsidP="0093530A">
      <w:pPr>
        <w:spacing w:line="240" w:lineRule="auto"/>
        <w:rPr>
          <w:lang w:val="fi-FI"/>
        </w:rPr>
      </w:pPr>
      <w:r w:rsidRPr="00924EF0">
        <w:rPr>
          <w:lang w:val="fi-FI"/>
        </w:rPr>
        <w:t xml:space="preserve">Vakavaa munuaisten vajaatoimintaa (kreatiniinipuhdistuma &lt; 30 ml/min) sairastavilla </w:t>
      </w:r>
      <w:r w:rsidR="00E72ADB" w:rsidRPr="00924EF0">
        <w:rPr>
          <w:lang w:val="fi-FI"/>
        </w:rPr>
        <w:t>aikuis</w:t>
      </w:r>
      <w:r w:rsidRPr="00924EF0">
        <w:rPr>
          <w:lang w:val="fi-FI"/>
        </w:rPr>
        <w:t>potilailla plasman rivaroksabaanipitoisuus saattaa nousta merkittävästi (keskimäärin 1,6</w:t>
      </w:r>
      <w:r w:rsidR="00275D99" w:rsidRPr="00924EF0">
        <w:rPr>
          <w:lang w:val="fi-FI"/>
        </w:rPr>
        <w:t>-</w:t>
      </w:r>
      <w:r w:rsidRPr="00924EF0">
        <w:rPr>
          <w:lang w:val="fi-FI"/>
        </w:rPr>
        <w:t xml:space="preserve">kertaiseksi) ja johtaa verenvuotoriskin lisääntymiseen. </w:t>
      </w:r>
      <w:r w:rsidR="00F2025D" w:rsidRPr="00924EF0">
        <w:rPr>
          <w:lang w:val="fi-FI"/>
        </w:rPr>
        <w:t>Rivaroxaban Accord</w:t>
      </w:r>
      <w:r w:rsidR="00CD6141" w:rsidRPr="00924EF0">
        <w:rPr>
          <w:lang w:val="fi-FI"/>
        </w:rPr>
        <w:t xml:space="preserve"> </w:t>
      </w:r>
      <w:r w:rsidR="00275D99" w:rsidRPr="00924EF0">
        <w:rPr>
          <w:lang w:val="fi-FI"/>
        </w:rPr>
        <w:t>-</w:t>
      </w:r>
      <w:r w:rsidRPr="00924EF0">
        <w:rPr>
          <w:lang w:val="fi-FI"/>
        </w:rPr>
        <w:t>valmistetta tulee käyttää harkiten potilailla, joiden kreatiniinipuhdistuma on 15</w:t>
      </w:r>
      <w:r w:rsidR="00FC6EA9" w:rsidRPr="00924EF0">
        <w:rPr>
          <w:lang w:val="fi-FI"/>
        </w:rPr>
        <w:t>-</w:t>
      </w:r>
      <w:r w:rsidRPr="00924EF0">
        <w:rPr>
          <w:lang w:val="fi-FI"/>
        </w:rPr>
        <w:t>29 ml/min. Käyttöä ei suositella potilaill</w:t>
      </w:r>
      <w:r w:rsidR="00A3528F" w:rsidRPr="00924EF0">
        <w:rPr>
          <w:lang w:val="fi-FI"/>
        </w:rPr>
        <w:t>e</w:t>
      </w:r>
      <w:r w:rsidRPr="00924EF0">
        <w:rPr>
          <w:lang w:val="fi-FI"/>
        </w:rPr>
        <w:t>, joiden kreatiniinipuhdistuma on &lt; 15 ml/min (ks. kohdat</w:t>
      </w:r>
      <w:r w:rsidR="00196FE6" w:rsidRPr="00924EF0">
        <w:rPr>
          <w:lang w:val="fi-FI"/>
        </w:rPr>
        <w:t> </w:t>
      </w:r>
      <w:r w:rsidRPr="00924EF0">
        <w:rPr>
          <w:lang w:val="fi-FI"/>
        </w:rPr>
        <w:t xml:space="preserve">4.2 ja 5.2). </w:t>
      </w:r>
      <w:r w:rsidR="00F2025D" w:rsidRPr="00924EF0">
        <w:rPr>
          <w:lang w:val="fi-FI"/>
        </w:rPr>
        <w:t>Rivaroxaban Accord</w:t>
      </w:r>
      <w:r w:rsidR="004559D7" w:rsidRPr="00924EF0">
        <w:rPr>
          <w:lang w:val="fi-FI"/>
        </w:rPr>
        <w:t xml:space="preserve"> </w:t>
      </w:r>
      <w:r w:rsidRPr="00924EF0">
        <w:rPr>
          <w:lang w:val="fi-FI"/>
        </w:rPr>
        <w:t xml:space="preserve">-valmistetta tulisi </w:t>
      </w:r>
      <w:r w:rsidRPr="00924EF0">
        <w:rPr>
          <w:lang w:val="fi-FI"/>
        </w:rPr>
        <w:lastRenderedPageBreak/>
        <w:t xml:space="preserve">käyttää varoen munuaisten vajaatoimintapotilailla, jotka saavat samanaikaisesti </w:t>
      </w:r>
      <w:r w:rsidR="00622F30" w:rsidRPr="00924EF0">
        <w:rPr>
          <w:lang w:val="fi-FI"/>
        </w:rPr>
        <w:t xml:space="preserve">muita lääkevalmisteita, jotka lisäävät rivaroksabaanin pitoisuutta plasmassa (ks. </w:t>
      </w:r>
      <w:r w:rsidR="00B66835" w:rsidRPr="00924EF0">
        <w:rPr>
          <w:lang w:val="fi-FI"/>
        </w:rPr>
        <w:t>kohta </w:t>
      </w:r>
      <w:r w:rsidR="00622F30" w:rsidRPr="00924EF0">
        <w:rPr>
          <w:lang w:val="fi-FI"/>
        </w:rPr>
        <w:t>4.5).</w:t>
      </w:r>
    </w:p>
    <w:p w14:paraId="6B035A78" w14:textId="77777777" w:rsidR="00347497" w:rsidRPr="00924EF0" w:rsidRDefault="00347497" w:rsidP="00347497">
      <w:pPr>
        <w:spacing w:line="240" w:lineRule="auto"/>
        <w:rPr>
          <w:lang w:val="fi-FI"/>
        </w:rPr>
      </w:pPr>
      <w:r w:rsidRPr="00924EF0">
        <w:rPr>
          <w:lang w:val="fi-FI"/>
        </w:rPr>
        <w:t>Rivaroxaban Accord -valmisteen käyttöä kohtalaista tai vakavaa munuaisten vajaatoimintaa (glomerulusten suodatusnopeus &lt; 50 ml/min/1,73 m</w:t>
      </w:r>
      <w:r w:rsidRPr="00924EF0">
        <w:rPr>
          <w:vertAlign w:val="superscript"/>
          <w:lang w:val="fi-FI"/>
        </w:rPr>
        <w:t>2</w:t>
      </w:r>
      <w:r w:rsidRPr="00924EF0">
        <w:rPr>
          <w:lang w:val="fi-FI"/>
        </w:rPr>
        <w:t>) sairastaville lapsille ja nuorille ei suositella, koska kliinisiä tietoja ei ole saatavilla.</w:t>
      </w:r>
    </w:p>
    <w:p w14:paraId="7AB28D33" w14:textId="77777777" w:rsidR="00FC535D" w:rsidRPr="00924EF0" w:rsidRDefault="00FC535D" w:rsidP="0093530A">
      <w:pPr>
        <w:spacing w:line="240" w:lineRule="auto"/>
        <w:rPr>
          <w:lang w:val="fi-FI"/>
        </w:rPr>
      </w:pPr>
    </w:p>
    <w:p w14:paraId="2EDFD50A" w14:textId="77777777" w:rsidR="00FC535D" w:rsidRPr="00924EF0" w:rsidRDefault="00FC535D" w:rsidP="0093530A">
      <w:pPr>
        <w:spacing w:line="240" w:lineRule="auto"/>
        <w:rPr>
          <w:iCs/>
          <w:u w:val="single"/>
          <w:lang w:val="fi-FI"/>
        </w:rPr>
      </w:pPr>
      <w:r w:rsidRPr="00924EF0">
        <w:rPr>
          <w:iCs/>
          <w:u w:val="single"/>
          <w:lang w:val="fi-FI"/>
        </w:rPr>
        <w:t>Yhteisvaikutus muiden lääkevalmisteiden kanssa</w:t>
      </w:r>
    </w:p>
    <w:p w14:paraId="5BFCAFAE" w14:textId="77777777" w:rsidR="00FC535D" w:rsidRPr="00924EF0" w:rsidRDefault="00F2025D" w:rsidP="0093530A">
      <w:pPr>
        <w:spacing w:line="240" w:lineRule="auto"/>
        <w:rPr>
          <w:lang w:val="fi-FI"/>
        </w:rPr>
      </w:pPr>
      <w:r w:rsidRPr="00924EF0">
        <w:rPr>
          <w:lang w:val="fi-FI"/>
        </w:rPr>
        <w:t>Rivaroxaban Accord</w:t>
      </w:r>
      <w:r w:rsidR="004559D7" w:rsidRPr="00924EF0">
        <w:rPr>
          <w:lang w:val="fi-FI"/>
        </w:rPr>
        <w:t xml:space="preserve"> </w:t>
      </w:r>
      <w:r w:rsidR="00275D99" w:rsidRPr="00924EF0">
        <w:rPr>
          <w:lang w:val="fi-FI"/>
        </w:rPr>
        <w:t>-</w:t>
      </w:r>
      <w:r w:rsidR="00FC535D" w:rsidRPr="00924EF0">
        <w:rPr>
          <w:lang w:val="fi-FI"/>
        </w:rPr>
        <w:t>valmisteen käyttöä ei suositella potilaille, jotka saavat samanaikaista systeemistä hoitoa atsoliryhmän sienilääkkeillä (kuten ketokonatsolilla, itrakonatsolilla, vorikonatsolilla ja posakonatsolilla) tai HIV</w:t>
      </w:r>
      <w:r w:rsidR="00275D99" w:rsidRPr="00924EF0">
        <w:rPr>
          <w:lang w:val="fi-FI"/>
        </w:rPr>
        <w:t>-</w:t>
      </w:r>
      <w:r w:rsidR="00FC535D" w:rsidRPr="00924EF0">
        <w:rPr>
          <w:lang w:val="fi-FI"/>
        </w:rPr>
        <w:t>proteaasin estäjillä (esim. ritonaviiri). Nämä vaikuttavat aineet ovat voimakkaita CYP3A4</w:t>
      </w:r>
      <w:r w:rsidR="00275D99" w:rsidRPr="00924EF0">
        <w:rPr>
          <w:lang w:val="fi-FI"/>
        </w:rPr>
        <w:t>-</w:t>
      </w:r>
      <w:r w:rsidR="00FC535D" w:rsidRPr="00924EF0">
        <w:rPr>
          <w:lang w:val="fi-FI"/>
        </w:rPr>
        <w:t xml:space="preserve"> ja P</w:t>
      </w:r>
      <w:r w:rsidR="00275D99" w:rsidRPr="00924EF0">
        <w:rPr>
          <w:lang w:val="fi-FI"/>
        </w:rPr>
        <w:t>-</w:t>
      </w:r>
      <w:r w:rsidR="00FC535D" w:rsidRPr="00924EF0">
        <w:rPr>
          <w:lang w:val="fi-FI"/>
        </w:rPr>
        <w:t>gp</w:t>
      </w:r>
      <w:r w:rsidR="00275D99" w:rsidRPr="00924EF0">
        <w:rPr>
          <w:lang w:val="fi-FI"/>
        </w:rPr>
        <w:t>-</w:t>
      </w:r>
      <w:r w:rsidR="00FC535D" w:rsidRPr="00924EF0">
        <w:rPr>
          <w:lang w:val="fi-FI"/>
        </w:rPr>
        <w:t>estäjiä, minkä vuoksi ne saattavat nostaa rivaroksabaanin plasmapitoisuutta kliinisesti merkittävästi (keskimäärin 2,6</w:t>
      </w:r>
      <w:r w:rsidR="00275D99" w:rsidRPr="00924EF0">
        <w:rPr>
          <w:lang w:val="fi-FI"/>
        </w:rPr>
        <w:t>-</w:t>
      </w:r>
      <w:r w:rsidR="00FC535D" w:rsidRPr="00924EF0">
        <w:rPr>
          <w:lang w:val="fi-FI"/>
        </w:rPr>
        <w:t>kertaiseksi), mikä voi johtaa korkeampaan verenvuotoriskiin</w:t>
      </w:r>
      <w:r w:rsidR="00347497" w:rsidRPr="00924EF0">
        <w:rPr>
          <w:lang w:val="fi-FI"/>
        </w:rPr>
        <w:t>.</w:t>
      </w:r>
      <w:r w:rsidR="00FC535D" w:rsidRPr="00924EF0">
        <w:rPr>
          <w:lang w:val="fi-FI"/>
        </w:rPr>
        <w:t xml:space="preserve"> </w:t>
      </w:r>
      <w:r w:rsidR="00347497" w:rsidRPr="00924EF0">
        <w:rPr>
          <w:lang w:val="fi-FI"/>
        </w:rPr>
        <w:t xml:space="preserve">Kliinisiä tietoja ei ole saatavilla lapsista, jotka saavat samanaikaista systeemistä hoitoa voimakkailla sekä CYP3A4:n että P-gp:n estäjillä </w:t>
      </w:r>
      <w:r w:rsidR="00FC535D" w:rsidRPr="00924EF0">
        <w:rPr>
          <w:lang w:val="fi-FI"/>
        </w:rPr>
        <w:t>(ks. kohta 4.5).</w:t>
      </w:r>
    </w:p>
    <w:p w14:paraId="07EC9841" w14:textId="77777777" w:rsidR="00FC535D" w:rsidRPr="00924EF0" w:rsidRDefault="00FC535D" w:rsidP="0093530A">
      <w:pPr>
        <w:spacing w:line="240" w:lineRule="auto"/>
        <w:rPr>
          <w:lang w:val="fi-FI"/>
        </w:rPr>
      </w:pPr>
    </w:p>
    <w:p w14:paraId="1A99BAA0" w14:textId="77777777" w:rsidR="00FC535D" w:rsidRPr="00924EF0" w:rsidRDefault="00FC535D" w:rsidP="0093530A">
      <w:pPr>
        <w:keepNext/>
        <w:spacing w:line="240" w:lineRule="auto"/>
        <w:rPr>
          <w:lang w:val="fi-FI"/>
        </w:rPr>
      </w:pPr>
      <w:r w:rsidRPr="00924EF0">
        <w:rPr>
          <w:lang w:val="fi-FI"/>
        </w:rPr>
        <w:t>Erityistä varovaisuutta tulee noudattaa, jos potilaat saavat samanaikaista hoitoa hemostaasiin vaikuttavilla lääkkeillä, kuten steroideihin kuulumattomilla tulehduskipulääkkeillä (NSAID</w:t>
      </w:r>
      <w:r w:rsidR="00A3528F" w:rsidRPr="00924EF0">
        <w:rPr>
          <w:lang w:val="fi-FI"/>
        </w:rPr>
        <w:t>:</w:t>
      </w:r>
      <w:r w:rsidRPr="00924EF0">
        <w:rPr>
          <w:lang w:val="fi-FI"/>
        </w:rPr>
        <w:t>t), asetyylisalisyylihapolla</w:t>
      </w:r>
      <w:r w:rsidR="00403E44" w:rsidRPr="00924EF0">
        <w:rPr>
          <w:lang w:val="fi-FI"/>
        </w:rPr>
        <w:t xml:space="preserve"> tai</w:t>
      </w:r>
      <w:r w:rsidRPr="00924EF0">
        <w:rPr>
          <w:lang w:val="fi-FI"/>
        </w:rPr>
        <w:t xml:space="preserve"> trombosyyttiaggregaation estäjillä</w:t>
      </w:r>
      <w:r w:rsidR="00C207D4" w:rsidRPr="00924EF0">
        <w:rPr>
          <w:lang w:val="fi-FI"/>
        </w:rPr>
        <w:t xml:space="preserve"> tai selektiivisillä serotoniinin takaisinoton estäjillä (SSRI-lääkkeet) tai serotoniinin ja noradrenaliinin takaisinoton estäjillä (SNRI-lääkkeet)</w:t>
      </w:r>
      <w:r w:rsidRPr="00924EF0">
        <w:rPr>
          <w:lang w:val="fi-FI"/>
        </w:rPr>
        <w:t>. Potilaille, joilla on haavaisen gastrointestinaalisairauden vaara, voidaan harkita asianmukaista ennaltaehkäisevää hoitoa (ks. kohta 4.5).</w:t>
      </w:r>
    </w:p>
    <w:p w14:paraId="16994AC5" w14:textId="77777777" w:rsidR="00FC535D" w:rsidRPr="00924EF0" w:rsidRDefault="00FC535D" w:rsidP="0093530A">
      <w:pPr>
        <w:spacing w:line="240" w:lineRule="auto"/>
        <w:rPr>
          <w:i/>
          <w:lang w:val="fi-FI"/>
        </w:rPr>
      </w:pPr>
    </w:p>
    <w:p w14:paraId="11D6155A" w14:textId="77777777" w:rsidR="00FC535D" w:rsidRPr="00924EF0" w:rsidRDefault="00FC535D" w:rsidP="0093530A">
      <w:pPr>
        <w:keepNext/>
        <w:spacing w:line="240" w:lineRule="auto"/>
        <w:rPr>
          <w:lang w:val="fi-FI"/>
        </w:rPr>
      </w:pPr>
      <w:r w:rsidRPr="00924EF0">
        <w:rPr>
          <w:iCs/>
          <w:u w:val="single"/>
          <w:lang w:val="fi-FI"/>
        </w:rPr>
        <w:t>Muut verenvuodon riskitekijät</w:t>
      </w:r>
      <w:r w:rsidRPr="00924EF0">
        <w:rPr>
          <w:iCs/>
          <w:lang w:val="fi-FI"/>
        </w:rPr>
        <w:br/>
      </w:r>
      <w:r w:rsidR="00403E44" w:rsidRPr="00924EF0">
        <w:rPr>
          <w:lang w:val="fi-FI"/>
        </w:rPr>
        <w:t>Muiden antitromboottisten lääkeaineiden tavoin r</w:t>
      </w:r>
      <w:r w:rsidRPr="00924EF0">
        <w:rPr>
          <w:lang w:val="fi-FI"/>
        </w:rPr>
        <w:t>ivaro</w:t>
      </w:r>
      <w:r w:rsidR="00275D99" w:rsidRPr="00924EF0">
        <w:rPr>
          <w:lang w:val="fi-FI"/>
        </w:rPr>
        <w:t>ks</w:t>
      </w:r>
      <w:r w:rsidRPr="00924EF0">
        <w:rPr>
          <w:lang w:val="fi-FI"/>
        </w:rPr>
        <w:t xml:space="preserve">abaania </w:t>
      </w:r>
      <w:r w:rsidR="00403E44" w:rsidRPr="00924EF0">
        <w:rPr>
          <w:lang w:val="fi-FI"/>
        </w:rPr>
        <w:t xml:space="preserve">ei suositella </w:t>
      </w:r>
      <w:r w:rsidRPr="00924EF0">
        <w:rPr>
          <w:lang w:val="fi-FI"/>
        </w:rPr>
        <w:t>potilaill</w:t>
      </w:r>
      <w:r w:rsidR="00403E44" w:rsidRPr="00924EF0">
        <w:rPr>
          <w:lang w:val="fi-FI"/>
        </w:rPr>
        <w:t>e</w:t>
      </w:r>
      <w:r w:rsidRPr="00924EF0">
        <w:rPr>
          <w:lang w:val="fi-FI"/>
        </w:rPr>
        <w:t>, joilla on lisääntynyt verenvuotoriski, kuten</w:t>
      </w:r>
    </w:p>
    <w:p w14:paraId="5CFDD07F" w14:textId="77777777" w:rsidR="00FC535D" w:rsidRPr="00924EF0" w:rsidRDefault="00FC535D" w:rsidP="0093530A">
      <w:pPr>
        <w:pStyle w:val="BulletIndent1"/>
        <w:spacing w:line="240" w:lineRule="auto"/>
        <w:rPr>
          <w:lang w:val="fi-FI"/>
        </w:rPr>
      </w:pPr>
      <w:r w:rsidRPr="00924EF0">
        <w:rPr>
          <w:lang w:val="fi-FI"/>
        </w:rPr>
        <w:t>synnynnäisiä tai hankinnaisia verenvuotohäiriöitä</w:t>
      </w:r>
    </w:p>
    <w:p w14:paraId="103477D3" w14:textId="77777777" w:rsidR="00FC535D" w:rsidRPr="00924EF0" w:rsidRDefault="00FC535D" w:rsidP="0093530A">
      <w:pPr>
        <w:pStyle w:val="BulletIndent1"/>
        <w:spacing w:line="240" w:lineRule="auto"/>
        <w:rPr>
          <w:lang w:val="fi-FI"/>
        </w:rPr>
      </w:pPr>
      <w:r w:rsidRPr="00924EF0">
        <w:rPr>
          <w:lang w:val="fi-FI"/>
        </w:rPr>
        <w:t>vakava valtimoperäinen hypertensio, joka ei ole hoitotasapainossa</w:t>
      </w:r>
    </w:p>
    <w:p w14:paraId="47E58B68" w14:textId="77777777" w:rsidR="00FC535D" w:rsidRPr="00924EF0" w:rsidRDefault="00FF1D52" w:rsidP="0093530A">
      <w:pPr>
        <w:pStyle w:val="BulletIndent1"/>
        <w:spacing w:line="240" w:lineRule="auto"/>
        <w:rPr>
          <w:lang w:val="fi-FI"/>
        </w:rPr>
      </w:pPr>
      <w:r w:rsidRPr="00924EF0">
        <w:rPr>
          <w:lang w:val="fi-FI"/>
        </w:rPr>
        <w:t>muu</w:t>
      </w:r>
      <w:r w:rsidR="00FC535D" w:rsidRPr="00924EF0">
        <w:rPr>
          <w:lang w:val="fi-FI"/>
        </w:rPr>
        <w:t xml:space="preserve"> ruoansulatuskanavan sairaus</w:t>
      </w:r>
      <w:r w:rsidR="00F55450" w:rsidRPr="00924EF0">
        <w:rPr>
          <w:lang w:val="fi-FI"/>
        </w:rPr>
        <w:t xml:space="preserve"> (ilman aktiivista haavaumaa), johon voi liittyä vuotoja (esim. tulehduksellinen suolistosairaus, esofagiitti, gastriitti ja ruokatorven refluksitauti)</w:t>
      </w:r>
    </w:p>
    <w:p w14:paraId="4C21DFA2" w14:textId="77777777" w:rsidR="00FC535D" w:rsidRPr="00924EF0" w:rsidRDefault="00FC535D" w:rsidP="0093530A">
      <w:pPr>
        <w:pStyle w:val="BulletIndent1"/>
        <w:spacing w:line="240" w:lineRule="auto"/>
        <w:rPr>
          <w:lang w:val="fi-FI"/>
        </w:rPr>
      </w:pPr>
      <w:r w:rsidRPr="00924EF0">
        <w:rPr>
          <w:lang w:val="fi-FI"/>
        </w:rPr>
        <w:t>vaskulaarinen retinopatia</w:t>
      </w:r>
    </w:p>
    <w:p w14:paraId="4A8D354C" w14:textId="77777777" w:rsidR="00FC535D" w:rsidRPr="00924EF0" w:rsidRDefault="00D80075" w:rsidP="0093530A">
      <w:pPr>
        <w:pStyle w:val="BulletIndent1"/>
        <w:spacing w:line="240" w:lineRule="auto"/>
        <w:rPr>
          <w:lang w:val="fi-FI"/>
        </w:rPr>
      </w:pPr>
      <w:r w:rsidRPr="00924EF0">
        <w:rPr>
          <w:lang w:val="fi-FI"/>
        </w:rPr>
        <w:t>bronkiek</w:t>
      </w:r>
      <w:r w:rsidR="00606030" w:rsidRPr="00924EF0">
        <w:rPr>
          <w:lang w:val="fi-FI"/>
        </w:rPr>
        <w:t>tasi</w:t>
      </w:r>
      <w:r w:rsidR="00275D99" w:rsidRPr="00924EF0">
        <w:rPr>
          <w:lang w:val="fi-FI"/>
        </w:rPr>
        <w:t>a tai aiempi</w:t>
      </w:r>
      <w:r w:rsidR="00FC535D" w:rsidRPr="00924EF0">
        <w:rPr>
          <w:lang w:val="fi-FI"/>
        </w:rPr>
        <w:t xml:space="preserve"> keuhkoverenvuoto.</w:t>
      </w:r>
    </w:p>
    <w:p w14:paraId="26429095" w14:textId="77777777" w:rsidR="00FC535D" w:rsidRPr="00924EF0" w:rsidRDefault="00FC535D" w:rsidP="0093530A">
      <w:pPr>
        <w:spacing w:line="240" w:lineRule="auto"/>
        <w:rPr>
          <w:lang w:val="fi-FI"/>
        </w:rPr>
      </w:pPr>
    </w:p>
    <w:p w14:paraId="62B17427" w14:textId="77777777" w:rsidR="00A771B7" w:rsidRPr="00924EF0" w:rsidRDefault="00A771B7" w:rsidP="00A771B7">
      <w:pPr>
        <w:spacing w:line="240" w:lineRule="auto"/>
        <w:rPr>
          <w:u w:val="single"/>
          <w:lang w:val="fi-FI"/>
        </w:rPr>
      </w:pPr>
      <w:r w:rsidRPr="00924EF0">
        <w:rPr>
          <w:u w:val="single"/>
          <w:lang w:val="fi-FI"/>
        </w:rPr>
        <w:t>Syöpäpotilaat</w:t>
      </w:r>
    </w:p>
    <w:p w14:paraId="4CC1D5B5" w14:textId="77777777" w:rsidR="00A771B7" w:rsidRPr="00924EF0" w:rsidRDefault="00A771B7" w:rsidP="00A771B7">
      <w:pPr>
        <w:spacing w:line="240" w:lineRule="auto"/>
        <w:rPr>
          <w:lang w:val="fi-FI"/>
        </w:rPr>
      </w:pPr>
      <w:r w:rsidRPr="00924EF0">
        <w:rPr>
          <w:lang w:val="fi-FI"/>
        </w:rPr>
        <w:t>Potilailla, joilla on pahanlaatuinen sairaus voi samanaikaisesti olla suurempi verenvuotojen ja verisuonitukosten riski. Aktiivista syöpää sairastavien potilaiden antitromboottisen hoidon hyötyä ja verenvuotoriskiä on punnittava yksilöllisesti riippuen kasvaimen sijainnista, antineoplastisesta hoidosta ja sairauden vaiheesta. Maha-suolikanavassa tai virtsa- ja sukupuoliteissä sijaitseviin tuumoreihin on liittynyt lisääntynyt verenvuotoriski rivaroksabaanihoidon aikana. Rivaroksabaanin käyttö on vasta-aiheinen potilailla, joilla on pahanlaatuisia kasvaimia, joiden vuotoriski on suuri (ks. kohta 4.3).</w:t>
      </w:r>
    </w:p>
    <w:p w14:paraId="43305CEA" w14:textId="77777777" w:rsidR="00A771B7" w:rsidRPr="00924EF0" w:rsidRDefault="00A771B7" w:rsidP="0093530A">
      <w:pPr>
        <w:spacing w:line="240" w:lineRule="auto"/>
        <w:rPr>
          <w:lang w:val="fi-FI"/>
        </w:rPr>
      </w:pPr>
    </w:p>
    <w:p w14:paraId="316966E2" w14:textId="77777777" w:rsidR="00FC535D" w:rsidRPr="00924EF0" w:rsidRDefault="00FC535D" w:rsidP="0093530A">
      <w:pPr>
        <w:tabs>
          <w:tab w:val="clear" w:pos="567"/>
        </w:tabs>
        <w:autoSpaceDE w:val="0"/>
        <w:autoSpaceDN w:val="0"/>
        <w:adjustRightInd w:val="0"/>
        <w:spacing w:line="240" w:lineRule="auto"/>
        <w:rPr>
          <w:rFonts w:eastAsia="Times New Roman"/>
          <w:iCs/>
          <w:u w:val="single"/>
          <w:lang w:val="fi-FI" w:eastAsia="de-DE"/>
        </w:rPr>
      </w:pPr>
      <w:r w:rsidRPr="00924EF0">
        <w:rPr>
          <w:rFonts w:eastAsia="Times New Roman"/>
          <w:iCs/>
          <w:u w:val="single"/>
          <w:lang w:val="fi-FI" w:eastAsia="de-DE"/>
        </w:rPr>
        <w:t>Potilaat, joilla on sydämen tekoläppä</w:t>
      </w:r>
    </w:p>
    <w:p w14:paraId="339CB8D4" w14:textId="77777777" w:rsidR="00FC535D" w:rsidRPr="00924EF0" w:rsidRDefault="00B0684C" w:rsidP="0093530A">
      <w:pPr>
        <w:tabs>
          <w:tab w:val="clear" w:pos="567"/>
        </w:tabs>
        <w:autoSpaceDE w:val="0"/>
        <w:autoSpaceDN w:val="0"/>
        <w:adjustRightInd w:val="0"/>
        <w:spacing w:line="240" w:lineRule="auto"/>
        <w:rPr>
          <w:rFonts w:eastAsia="Times New Roman"/>
          <w:color w:val="000000"/>
          <w:lang w:val="fi-FI" w:eastAsia="de-DE"/>
        </w:rPr>
      </w:pPr>
      <w:r w:rsidRPr="00924EF0">
        <w:rPr>
          <w:lang w:val="fi-FI"/>
        </w:rPr>
        <w:t>Rivaroksabaania ei pidä antaa tromboosin estolääkityksenä potilaille, joille on äskettäin asennettu katetrin avulla aorttaläppäproteesi (transcatheter aortic valve implantation, TAVI)</w:t>
      </w:r>
      <w:r w:rsidR="0023114B" w:rsidRPr="00924EF0">
        <w:rPr>
          <w:lang w:val="fi-FI"/>
        </w:rPr>
        <w:t xml:space="preserve">. </w:t>
      </w:r>
      <w:r w:rsidR="004559D7" w:rsidRPr="00924EF0">
        <w:rPr>
          <w:rFonts w:eastAsia="Times New Roman"/>
          <w:color w:val="000000"/>
          <w:lang w:val="fi-FI" w:eastAsia="de-DE"/>
        </w:rPr>
        <w:t>R</w:t>
      </w:r>
      <w:r w:rsidR="004559D7" w:rsidRPr="00924EF0">
        <w:rPr>
          <w:rFonts w:eastAsia="Times New Roman"/>
          <w:lang w:val="fi-FI" w:eastAsia="de-DE"/>
        </w:rPr>
        <w:t>ivaroksabaani</w:t>
      </w:r>
      <w:r w:rsidR="00FC535D" w:rsidRPr="00924EF0">
        <w:rPr>
          <w:rFonts w:eastAsia="Times New Roman"/>
          <w:color w:val="000000"/>
          <w:lang w:val="fi-FI" w:eastAsia="de-DE"/>
        </w:rPr>
        <w:t xml:space="preserve">n tehoa ja turvallisuutta ei ole tutkittu potilailla, joilla on sydämen tekoläppä. Tämän vuoksi ei ole tietoa siitä, että </w:t>
      </w:r>
      <w:r w:rsidR="004559D7" w:rsidRPr="00924EF0">
        <w:rPr>
          <w:rFonts w:eastAsia="Times New Roman"/>
          <w:lang w:val="fi-FI" w:eastAsia="de-DE"/>
        </w:rPr>
        <w:t>rivaroksabaani</w:t>
      </w:r>
      <w:r w:rsidR="00FC535D" w:rsidRPr="00924EF0">
        <w:rPr>
          <w:rFonts w:eastAsia="Times New Roman"/>
          <w:color w:val="000000"/>
          <w:lang w:val="fi-FI" w:eastAsia="de-DE"/>
        </w:rPr>
        <w:t xml:space="preserve"> takaisi riittävän antikoagulaation tässä potilasryhmässä. </w:t>
      </w:r>
      <w:r w:rsidR="00F2025D" w:rsidRPr="00924EF0">
        <w:rPr>
          <w:rFonts w:eastAsia="Times New Roman"/>
          <w:color w:val="000000"/>
          <w:lang w:val="fi-FI" w:eastAsia="de-DE"/>
        </w:rPr>
        <w:t>Rivaroxaban Accord</w:t>
      </w:r>
      <w:r w:rsidR="004559D7" w:rsidRPr="00924EF0">
        <w:rPr>
          <w:rFonts w:eastAsia="Times New Roman"/>
          <w:color w:val="000000"/>
          <w:lang w:val="fi-FI" w:eastAsia="de-DE"/>
        </w:rPr>
        <w:t xml:space="preserve"> </w:t>
      </w:r>
      <w:r w:rsidR="00275D99" w:rsidRPr="00924EF0">
        <w:rPr>
          <w:rFonts w:eastAsia="Times New Roman"/>
          <w:color w:val="000000"/>
          <w:lang w:val="fi-FI" w:eastAsia="de-DE"/>
        </w:rPr>
        <w:t>-</w:t>
      </w:r>
      <w:r w:rsidR="00FC535D" w:rsidRPr="00924EF0">
        <w:rPr>
          <w:rFonts w:eastAsia="Times New Roman"/>
          <w:color w:val="000000"/>
          <w:lang w:val="fi-FI" w:eastAsia="de-DE"/>
        </w:rPr>
        <w:t>hoitoa ei suositella näille potilaille.</w:t>
      </w:r>
    </w:p>
    <w:p w14:paraId="1E6B76DB" w14:textId="77777777" w:rsidR="00B54795" w:rsidRPr="00924EF0" w:rsidRDefault="00B54795" w:rsidP="0093530A">
      <w:pPr>
        <w:tabs>
          <w:tab w:val="clear" w:pos="567"/>
        </w:tabs>
        <w:autoSpaceDE w:val="0"/>
        <w:autoSpaceDN w:val="0"/>
        <w:adjustRightInd w:val="0"/>
        <w:spacing w:line="240" w:lineRule="auto"/>
        <w:rPr>
          <w:rFonts w:eastAsia="Times New Roman"/>
          <w:color w:val="000000"/>
          <w:lang w:val="fi-FI" w:eastAsia="de-DE"/>
        </w:rPr>
      </w:pPr>
    </w:p>
    <w:p w14:paraId="1BBB813C" w14:textId="77777777" w:rsidR="00826040" w:rsidRPr="00924EF0" w:rsidRDefault="00826040" w:rsidP="0093530A">
      <w:pPr>
        <w:tabs>
          <w:tab w:val="clear" w:pos="567"/>
          <w:tab w:val="left" w:pos="720"/>
        </w:tabs>
        <w:autoSpaceDE w:val="0"/>
        <w:autoSpaceDN w:val="0"/>
        <w:adjustRightInd w:val="0"/>
        <w:rPr>
          <w:rFonts w:eastAsia="MS Mincho"/>
          <w:bCs/>
          <w:u w:val="single"/>
          <w:lang w:val="fi-FI"/>
        </w:rPr>
      </w:pPr>
      <w:r w:rsidRPr="00924EF0">
        <w:rPr>
          <w:u w:val="single"/>
          <w:lang w:val="fi-FI"/>
        </w:rPr>
        <w:t>Perkutaaninen sepelvaltimotoimenpide ja stentin asetus ei-valvulaarisen eteisvärinän yhteydessä</w:t>
      </w:r>
    </w:p>
    <w:p w14:paraId="03598DD4" w14:textId="77777777" w:rsidR="00826040" w:rsidRPr="00924EF0" w:rsidRDefault="00826040" w:rsidP="0093530A">
      <w:pPr>
        <w:tabs>
          <w:tab w:val="clear" w:pos="567"/>
        </w:tabs>
        <w:autoSpaceDE w:val="0"/>
        <w:autoSpaceDN w:val="0"/>
        <w:adjustRightInd w:val="0"/>
        <w:spacing w:line="240" w:lineRule="auto"/>
        <w:rPr>
          <w:rFonts w:eastAsia="MS Mincho"/>
          <w:b/>
          <w:color w:val="000000"/>
          <w:lang w:val="fi-FI" w:eastAsia="de-DE"/>
        </w:rPr>
      </w:pPr>
      <w:r w:rsidRPr="00924EF0">
        <w:rPr>
          <w:lang w:val="fi-FI"/>
        </w:rPr>
        <w:t>Kliinisiä tutkimustuloksia on saatu interventiotutkimuksesta, jossa ensisijainen tavoite oli arvioida hoidon turvallisuutta ei-valvulaarisen eteisvärinän yhteydessä, kun potilaalle tehtiin perkutaaninen sepelvaltimotoimenpide ja asetettiin stentti. Tiedot hoidon tehosta tässä potilasryhmässä ovat rajallisia (ks. kohdat</w:t>
      </w:r>
      <w:r w:rsidR="00196FE6" w:rsidRPr="00924EF0">
        <w:rPr>
          <w:lang w:val="fi-FI"/>
        </w:rPr>
        <w:t> </w:t>
      </w:r>
      <w:r w:rsidRPr="00924EF0">
        <w:rPr>
          <w:lang w:val="fi-FI"/>
        </w:rPr>
        <w:t>4.2 ja 5.1). Tietoja ei ole saatavilla sellaisista potilasryhmään kuuluvista potilaista, joilla on ollut aiemmin aivohalvaus / ohimenevä aivoverenkiertohäiriö</w:t>
      </w:r>
      <w:r w:rsidR="00196FE6" w:rsidRPr="00924EF0">
        <w:rPr>
          <w:lang w:val="fi-FI"/>
        </w:rPr>
        <w:t xml:space="preserve"> (TIA)</w:t>
      </w:r>
      <w:r w:rsidRPr="00924EF0">
        <w:rPr>
          <w:lang w:val="fi-FI"/>
        </w:rPr>
        <w:t>.</w:t>
      </w:r>
    </w:p>
    <w:p w14:paraId="1DA2A5E1" w14:textId="77777777" w:rsidR="00826040" w:rsidRPr="00924EF0" w:rsidRDefault="00826040" w:rsidP="0093530A">
      <w:pPr>
        <w:tabs>
          <w:tab w:val="clear" w:pos="567"/>
        </w:tabs>
        <w:autoSpaceDE w:val="0"/>
        <w:autoSpaceDN w:val="0"/>
        <w:adjustRightInd w:val="0"/>
        <w:spacing w:line="240" w:lineRule="auto"/>
        <w:rPr>
          <w:rFonts w:eastAsia="MS Mincho"/>
          <w:b/>
          <w:color w:val="000000"/>
          <w:lang w:val="fi-FI" w:eastAsia="de-DE"/>
        </w:rPr>
      </w:pPr>
    </w:p>
    <w:p w14:paraId="03C2747F" w14:textId="77777777" w:rsidR="007E772C" w:rsidRPr="00924EF0" w:rsidRDefault="007E772C" w:rsidP="0093530A">
      <w:pPr>
        <w:tabs>
          <w:tab w:val="clear" w:pos="567"/>
        </w:tabs>
        <w:autoSpaceDE w:val="0"/>
        <w:autoSpaceDN w:val="0"/>
        <w:adjustRightInd w:val="0"/>
        <w:spacing w:line="240" w:lineRule="auto"/>
        <w:rPr>
          <w:rFonts w:eastAsia="MS Mincho"/>
          <w:color w:val="000000"/>
          <w:lang w:val="fi-FI" w:eastAsia="de-DE"/>
        </w:rPr>
      </w:pPr>
      <w:r w:rsidRPr="00924EF0">
        <w:rPr>
          <w:rFonts w:eastAsia="MS Mincho"/>
          <w:color w:val="000000"/>
          <w:u w:val="single"/>
          <w:lang w:val="fi-FI" w:eastAsia="de-DE"/>
        </w:rPr>
        <w:t>Potilaat, joilla on KE ja joiden tila on hemodynaamisesti epävakaa, ja potilaat, jotka tarvitsevat trombolyyttistä hoitoa tai keuhkoembolektomiaa</w:t>
      </w:r>
    </w:p>
    <w:p w14:paraId="55FBD1C0" w14:textId="77777777" w:rsidR="007E772C" w:rsidRPr="00924EF0" w:rsidRDefault="00F2025D" w:rsidP="0093530A">
      <w:pPr>
        <w:tabs>
          <w:tab w:val="clear" w:pos="567"/>
        </w:tabs>
        <w:autoSpaceDE w:val="0"/>
        <w:autoSpaceDN w:val="0"/>
        <w:adjustRightInd w:val="0"/>
        <w:spacing w:line="240" w:lineRule="auto"/>
        <w:rPr>
          <w:rFonts w:eastAsia="MS Mincho"/>
          <w:color w:val="000000"/>
          <w:lang w:val="fi-FI" w:eastAsia="de-DE"/>
        </w:rPr>
      </w:pPr>
      <w:r w:rsidRPr="00924EF0">
        <w:rPr>
          <w:rFonts w:eastAsia="MS Mincho"/>
          <w:color w:val="000000"/>
          <w:lang w:val="fi-FI" w:eastAsia="de-DE"/>
        </w:rPr>
        <w:lastRenderedPageBreak/>
        <w:t>Rivaroxaban Accord</w:t>
      </w:r>
      <w:r w:rsidR="00E41A7D" w:rsidRPr="00924EF0">
        <w:rPr>
          <w:rFonts w:eastAsia="MS Mincho"/>
          <w:color w:val="000000"/>
          <w:lang w:val="fi-FI" w:eastAsia="de-DE"/>
        </w:rPr>
        <w:t xml:space="preserve"> </w:t>
      </w:r>
      <w:r w:rsidR="007E772C" w:rsidRPr="00924EF0">
        <w:rPr>
          <w:rFonts w:eastAsia="MS Mincho"/>
          <w:color w:val="000000"/>
          <w:lang w:val="fi-FI" w:eastAsia="de-DE"/>
        </w:rPr>
        <w:t xml:space="preserve">-valmistetta ei suositella vaihtoehtona fraktioimattomalle hepariinille, jos potilaalla on keuhkoembolia ja hänen tilansa on hemodynaamisesti epävakaa tai jos hän saa trombolyyttistä hoitoa tai hänelle tehdään keuhkoembolektomia, sillä </w:t>
      </w:r>
      <w:r w:rsidR="00E41A7D" w:rsidRPr="00924EF0">
        <w:rPr>
          <w:rFonts w:eastAsia="MS Mincho"/>
          <w:color w:val="000000"/>
          <w:lang w:val="fi-FI" w:eastAsia="de-DE"/>
        </w:rPr>
        <w:t>rivaroksabaani</w:t>
      </w:r>
      <w:r w:rsidR="007E772C" w:rsidRPr="00924EF0">
        <w:rPr>
          <w:rFonts w:eastAsia="MS Mincho"/>
          <w:color w:val="000000"/>
          <w:lang w:val="fi-FI" w:eastAsia="de-DE"/>
        </w:rPr>
        <w:t>n turvallisuutta ja tehoa ei ole varmistettu tällaisissa tilanteissa.</w:t>
      </w:r>
    </w:p>
    <w:p w14:paraId="38AA93A2" w14:textId="77777777" w:rsidR="00E41A7D" w:rsidRPr="00924EF0" w:rsidRDefault="00E41A7D" w:rsidP="0093530A">
      <w:pPr>
        <w:tabs>
          <w:tab w:val="clear" w:pos="567"/>
        </w:tabs>
        <w:autoSpaceDE w:val="0"/>
        <w:autoSpaceDN w:val="0"/>
        <w:adjustRightInd w:val="0"/>
        <w:spacing w:line="240" w:lineRule="auto"/>
        <w:rPr>
          <w:rFonts w:eastAsia="MS Mincho"/>
          <w:color w:val="000000"/>
          <w:lang w:val="fi-FI" w:eastAsia="de-DE"/>
        </w:rPr>
      </w:pPr>
    </w:p>
    <w:p w14:paraId="02EE8260" w14:textId="77777777" w:rsidR="00E41A7D" w:rsidRPr="00924EF0" w:rsidRDefault="00E41A7D" w:rsidP="00E41A7D">
      <w:pPr>
        <w:tabs>
          <w:tab w:val="clear" w:pos="567"/>
        </w:tabs>
        <w:autoSpaceDE w:val="0"/>
        <w:autoSpaceDN w:val="0"/>
        <w:adjustRightInd w:val="0"/>
        <w:spacing w:line="240" w:lineRule="auto"/>
        <w:rPr>
          <w:rFonts w:eastAsia="Times New Roman"/>
          <w:u w:val="single"/>
          <w:lang w:val="fi-FI" w:eastAsia="de-DE"/>
        </w:rPr>
      </w:pPr>
      <w:r w:rsidRPr="00924EF0">
        <w:rPr>
          <w:rFonts w:eastAsia="Times New Roman"/>
          <w:u w:val="single"/>
          <w:lang w:val="fi-FI" w:eastAsia="de-DE"/>
        </w:rPr>
        <w:t>Fosfolipidivasta-aineoireyhtymää sairastavat potilaat</w:t>
      </w:r>
    </w:p>
    <w:p w14:paraId="130C4C28" w14:textId="77777777" w:rsidR="00E41A7D" w:rsidRPr="00924EF0" w:rsidRDefault="00E41A7D" w:rsidP="00E41A7D">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Suun kautta otettavia suoravaikutteisia antikoagulantteja, jotka sisältävät rivaroksabaania, ei suositella potilaille, joilla on ollut verisuonitukos ja joilla on diagnosoitu fosfolipidivasta-aineoireyhtymä. Erityisesti potilailla, joilla on positiivinen tulos kaikissa kolmessa testissä (lupusantikoagulantti, kardiolipiinivasta-aineet ja beeta-2-glykoproteiini I vasta-aineet), hoito suun kautta otettavilla suoravaikutteisilla antikoagulanteilla saattaa aiheuttaa uusiutuvia verisuonitukoksia useammin kuin K-vitamiinin antagonistihoito.</w:t>
      </w:r>
    </w:p>
    <w:p w14:paraId="59D2659C" w14:textId="77777777" w:rsidR="00E41A7D" w:rsidRPr="00924EF0" w:rsidRDefault="00E41A7D" w:rsidP="00E41A7D">
      <w:pPr>
        <w:tabs>
          <w:tab w:val="clear" w:pos="567"/>
        </w:tabs>
        <w:autoSpaceDE w:val="0"/>
        <w:autoSpaceDN w:val="0"/>
        <w:adjustRightInd w:val="0"/>
        <w:spacing w:line="240" w:lineRule="auto"/>
        <w:rPr>
          <w:rFonts w:eastAsia="MS Mincho"/>
          <w:b/>
          <w:color w:val="000000"/>
          <w:lang w:val="fi-FI" w:eastAsia="de-DE"/>
        </w:rPr>
      </w:pPr>
    </w:p>
    <w:p w14:paraId="779102A9" w14:textId="77777777" w:rsidR="00B77E7A" w:rsidRPr="00924EF0" w:rsidRDefault="00B77E7A" w:rsidP="0093530A">
      <w:pPr>
        <w:keepNext/>
        <w:spacing w:line="240" w:lineRule="auto"/>
        <w:rPr>
          <w:u w:val="single"/>
          <w:lang w:val="fi-FI"/>
        </w:rPr>
      </w:pPr>
      <w:r w:rsidRPr="00924EF0">
        <w:rPr>
          <w:u w:val="single"/>
          <w:lang w:val="fi-FI"/>
        </w:rPr>
        <w:t>Spinaali-/epiduraalipuudutus tai -punktio</w:t>
      </w:r>
    </w:p>
    <w:p w14:paraId="11200A4E" w14:textId="77777777" w:rsidR="00A3528F" w:rsidRPr="00924EF0" w:rsidRDefault="00B77E7A" w:rsidP="0093530A">
      <w:pPr>
        <w:spacing w:line="240" w:lineRule="auto"/>
        <w:rPr>
          <w:lang w:val="fi-FI"/>
        </w:rPr>
      </w:pPr>
      <w:r w:rsidRPr="00924EF0">
        <w:rPr>
          <w:lang w:val="fi-FI"/>
        </w:rPr>
        <w:t>Potilailla, jotka saavat antitromboottista lääkitystä tromboembolisten komplikaatioiden ehkäisyyn, on olemassa pitkäaikaiseen tai pysyvään halvaukseen johtavan spinaali-/epiduraalihematooman riski käytettäessä spinaali-/epiduraalipuudutusta tai -punktiota. Näiden tapahtumien riskiä saattaa lisätä postoperatiivinen kestoepiduraalikatetrien käyttö tai muiden hemostaasiin vaikuttavien lääkevalmisteiden samanaikainen käyttö. Riskiä voi myös lisätä traumaattinen tai toistuva epiduraali- tai spinaalipunktio. Potilaita on seurattava tiheästi neurologisen tilan huonontumista osoittavien oireiden ja merkkien toteamiseksi (esim. alaraajojen puutuminen tai heikkous sekä suolen tai rakon toimintahäiriöt). Jos neurologisia oireita huomataan, kiireellinen diagnoosi ja hoito ovat välttämättömiä. Lääkärin on ennen selkäydinkanavaan kohdistuvaa toimenpidettä arvioitava mahdollinen hyöty ja riski potilailla, jotka ovat saaneet tai tulevat saamaan hyytymisenestolääkitystä tromboosiprofylaksina.</w:t>
      </w:r>
      <w:r w:rsidR="00A3528F" w:rsidRPr="00924EF0">
        <w:rPr>
          <w:lang w:val="fi-FI"/>
        </w:rPr>
        <w:t xml:space="preserve"> </w:t>
      </w:r>
      <w:r w:rsidR="00D8651B" w:rsidRPr="00924EF0">
        <w:rPr>
          <w:lang w:val="fi-FI"/>
        </w:rPr>
        <w:t xml:space="preserve">Tällaisissa tilanteissa </w:t>
      </w:r>
      <w:r w:rsidR="00F2025D" w:rsidRPr="00924EF0">
        <w:rPr>
          <w:lang w:val="fi-FI"/>
        </w:rPr>
        <w:t>Rivaroxaban Accord</w:t>
      </w:r>
      <w:r w:rsidR="00A3528F" w:rsidRPr="00924EF0">
        <w:rPr>
          <w:lang w:val="fi-FI"/>
        </w:rPr>
        <w:t xml:space="preserve"> 20</w:t>
      </w:r>
      <w:r w:rsidR="00196FE6" w:rsidRPr="00924EF0">
        <w:rPr>
          <w:lang w:val="fi-FI"/>
        </w:rPr>
        <w:t> </w:t>
      </w:r>
      <w:r w:rsidR="00A3528F" w:rsidRPr="00924EF0">
        <w:rPr>
          <w:lang w:val="fi-FI"/>
        </w:rPr>
        <w:t>mg -tablettien käytöstä ei ole kliinisiä kokemuksia.</w:t>
      </w:r>
    </w:p>
    <w:p w14:paraId="1537FE06" w14:textId="77777777" w:rsidR="00A3528F" w:rsidRPr="00924EF0" w:rsidRDefault="00D8651B" w:rsidP="0093530A">
      <w:pPr>
        <w:spacing w:line="240" w:lineRule="auto"/>
        <w:rPr>
          <w:lang w:val="fi-FI"/>
        </w:rPr>
      </w:pPr>
      <w:r w:rsidRPr="00924EF0">
        <w:rPr>
          <w:lang w:val="fi-FI"/>
        </w:rPr>
        <w:t>Spinaali-/epiduraalipuudutuksen tai -punktion ja samanaikaiseen rivaroksabaanin käyttöön liittyvän mahdollisen verenvuotoriskin pienentämiseksi on otettava huomioon rivaroksabaanin farmakokineettiset ominaisuudet</w:t>
      </w:r>
      <w:r w:rsidR="00A3528F" w:rsidRPr="00924EF0">
        <w:rPr>
          <w:lang w:val="fi-FI"/>
        </w:rPr>
        <w:t xml:space="preserve">. Epiduraalikatetrin asetus tai poisto ja lannepunktio on parasta ajoittaa hetkeen, jolloin rivaroksabaanin antikoagulanttivaikutuksen arvellaan olevan vähäinen. </w:t>
      </w:r>
      <w:r w:rsidRPr="00924EF0">
        <w:rPr>
          <w:lang w:val="fi-FI"/>
        </w:rPr>
        <w:t>Yksittäisen potilaan kohdalla riittävän pienen antikoagulanttivaikutuksen tarkka ajankohta ei kuitenkaan ole tiedossa</w:t>
      </w:r>
      <w:r w:rsidR="004B3905" w:rsidRPr="00924EF0">
        <w:rPr>
          <w:lang w:val="fi-FI"/>
        </w:rPr>
        <w:t xml:space="preserve"> ja sitä ja diagnostisen toimenpiteen kiireellisyyttä on punnittava</w:t>
      </w:r>
      <w:r w:rsidR="00A3528F" w:rsidRPr="00924EF0">
        <w:rPr>
          <w:lang w:val="fi-FI"/>
        </w:rPr>
        <w:t>.</w:t>
      </w:r>
    </w:p>
    <w:p w14:paraId="2018DBB0" w14:textId="77777777" w:rsidR="00B77E7A" w:rsidRPr="00924EF0" w:rsidRDefault="00A3528F" w:rsidP="0093530A">
      <w:pPr>
        <w:spacing w:line="240" w:lineRule="auto"/>
        <w:rPr>
          <w:lang w:val="fi-FI"/>
        </w:rPr>
      </w:pPr>
      <w:r w:rsidRPr="00924EF0">
        <w:rPr>
          <w:lang w:val="fi-FI"/>
        </w:rPr>
        <w:t>Yleisten farmakokineettisten ominaisuuksien perusteella epiduraalikatetri tulisi poistaa vasta, kun rivaroksabaanin viimeisestä annoksesta on kulunut vähintään 2</w:t>
      </w:r>
      <w:r w:rsidR="00FC6EA9" w:rsidRPr="00924EF0">
        <w:rPr>
          <w:lang w:val="fi-FI"/>
        </w:rPr>
        <w:t> </w:t>
      </w:r>
      <w:r w:rsidRPr="00924EF0">
        <w:rPr>
          <w:lang w:val="fi-FI"/>
        </w:rPr>
        <w:t>x</w:t>
      </w:r>
      <w:r w:rsidR="00FC6EA9" w:rsidRPr="00924EF0">
        <w:rPr>
          <w:lang w:val="fi-FI"/>
        </w:rPr>
        <w:t> </w:t>
      </w:r>
      <w:r w:rsidRPr="00924EF0">
        <w:rPr>
          <w:lang w:val="fi-FI"/>
        </w:rPr>
        <w:t>puoliintumisaika eli vähintään 18</w:t>
      </w:r>
      <w:r w:rsidR="00196FE6" w:rsidRPr="00924EF0">
        <w:rPr>
          <w:lang w:val="fi-FI"/>
        </w:rPr>
        <w:t> </w:t>
      </w:r>
      <w:r w:rsidRPr="00924EF0">
        <w:rPr>
          <w:lang w:val="fi-FI"/>
        </w:rPr>
        <w:t xml:space="preserve">tuntia nuorilla </w:t>
      </w:r>
      <w:r w:rsidR="004B3905" w:rsidRPr="00924EF0">
        <w:rPr>
          <w:lang w:val="fi-FI"/>
        </w:rPr>
        <w:t>aikuis</w:t>
      </w:r>
      <w:r w:rsidRPr="00924EF0">
        <w:rPr>
          <w:lang w:val="fi-FI"/>
        </w:rPr>
        <w:t>potilailla ja 26</w:t>
      </w:r>
      <w:r w:rsidR="00196FE6" w:rsidRPr="00924EF0">
        <w:rPr>
          <w:lang w:val="fi-FI"/>
        </w:rPr>
        <w:t> </w:t>
      </w:r>
      <w:r w:rsidRPr="00924EF0">
        <w:rPr>
          <w:lang w:val="fi-FI"/>
        </w:rPr>
        <w:t>tuntia iäkkäillä potilailla (ks. kohta</w:t>
      </w:r>
      <w:r w:rsidR="00196FE6" w:rsidRPr="00924EF0">
        <w:rPr>
          <w:lang w:val="fi-FI"/>
        </w:rPr>
        <w:t> </w:t>
      </w:r>
      <w:r w:rsidRPr="00924EF0">
        <w:rPr>
          <w:lang w:val="fi-FI"/>
        </w:rPr>
        <w:t>5.2).</w:t>
      </w:r>
      <w:r w:rsidR="00B77E7A" w:rsidRPr="00924EF0">
        <w:rPr>
          <w:lang w:val="fi-FI"/>
        </w:rPr>
        <w:t xml:space="preserve"> Katetrin poistamisen jälkeen seuraava rivaroksabaaniannos tulee antaa aikaisintaan 6 tunnin kuluttua.</w:t>
      </w:r>
    </w:p>
    <w:p w14:paraId="74B0A88E" w14:textId="77777777" w:rsidR="00FC535D" w:rsidRPr="00924EF0" w:rsidRDefault="00B77E7A" w:rsidP="0093530A">
      <w:pPr>
        <w:tabs>
          <w:tab w:val="clear" w:pos="567"/>
        </w:tabs>
        <w:autoSpaceDE w:val="0"/>
        <w:autoSpaceDN w:val="0"/>
        <w:adjustRightInd w:val="0"/>
        <w:spacing w:line="240" w:lineRule="auto"/>
        <w:rPr>
          <w:lang w:val="fi-FI"/>
        </w:rPr>
      </w:pPr>
      <w:r w:rsidRPr="00924EF0">
        <w:rPr>
          <w:lang w:val="fi-FI"/>
        </w:rPr>
        <w:t>Traumaattisen punktion jälkeen rivaroksabaanin antoa tulee lykätä 24 tuntia.</w:t>
      </w:r>
    </w:p>
    <w:p w14:paraId="383F4393" w14:textId="77777777" w:rsidR="004B3905" w:rsidRPr="00924EF0" w:rsidRDefault="004B3905" w:rsidP="004B3905">
      <w:pPr>
        <w:tabs>
          <w:tab w:val="clear" w:pos="567"/>
        </w:tabs>
        <w:autoSpaceDE w:val="0"/>
        <w:autoSpaceDN w:val="0"/>
        <w:adjustRightInd w:val="0"/>
        <w:spacing w:line="240" w:lineRule="auto"/>
        <w:rPr>
          <w:lang w:val="fi-FI"/>
        </w:rPr>
      </w:pPr>
      <w:r w:rsidRPr="00924EF0">
        <w:rPr>
          <w:lang w:val="fi-FI"/>
        </w:rPr>
        <w:t>Tietoa spinaali-/epiduraalikatetrin asetuksen tai poiston ajoituksesta Rivaroxaban Accord -hoitoa saavilla lapsilla ei ole saatavilla. Tällaisissa tapauksissa rivaroksabaanin anto keskeytetään, ja lyhytvaikutteisen parenteraalisen antikoagulantin käyttöä tulee harkita.</w:t>
      </w:r>
    </w:p>
    <w:p w14:paraId="6E103F22" w14:textId="77777777" w:rsidR="00B77E7A" w:rsidRPr="00924EF0" w:rsidRDefault="00B77E7A" w:rsidP="0093530A">
      <w:pPr>
        <w:tabs>
          <w:tab w:val="clear" w:pos="567"/>
        </w:tabs>
        <w:autoSpaceDE w:val="0"/>
        <w:autoSpaceDN w:val="0"/>
        <w:adjustRightInd w:val="0"/>
        <w:spacing w:line="240" w:lineRule="auto"/>
        <w:rPr>
          <w:rFonts w:eastAsia="Times New Roman"/>
          <w:u w:val="single"/>
          <w:lang w:val="fi-FI" w:eastAsia="de-DE"/>
        </w:rPr>
      </w:pPr>
    </w:p>
    <w:p w14:paraId="0052E84D" w14:textId="77777777" w:rsidR="00FC535D" w:rsidRPr="00924EF0" w:rsidRDefault="00FC535D" w:rsidP="0093530A">
      <w:pPr>
        <w:tabs>
          <w:tab w:val="clear" w:pos="567"/>
        </w:tabs>
        <w:autoSpaceDE w:val="0"/>
        <w:autoSpaceDN w:val="0"/>
        <w:adjustRightInd w:val="0"/>
        <w:spacing w:line="240" w:lineRule="auto"/>
        <w:rPr>
          <w:rFonts w:eastAsia="Times New Roman"/>
          <w:iCs/>
          <w:lang w:val="fi-FI" w:eastAsia="de-DE"/>
        </w:rPr>
      </w:pPr>
      <w:r w:rsidRPr="00924EF0">
        <w:rPr>
          <w:rFonts w:eastAsia="Times New Roman"/>
          <w:iCs/>
          <w:u w:val="single"/>
          <w:lang w:val="fi-FI" w:eastAsia="de-DE"/>
        </w:rPr>
        <w:t>Annossuositukset ennen invasiivisia ja kirurgisia toimenpiteitä sekä niiden jälkeen</w:t>
      </w:r>
    </w:p>
    <w:p w14:paraId="07A689A6" w14:textId="77777777" w:rsidR="00FC535D" w:rsidRPr="00924EF0" w:rsidRDefault="00FC535D" w:rsidP="0093530A">
      <w:pPr>
        <w:rPr>
          <w:rFonts w:eastAsia="Times New Roman"/>
          <w:lang w:val="fi-FI" w:eastAsia="de-DE"/>
        </w:rPr>
      </w:pPr>
      <w:r w:rsidRPr="00924EF0">
        <w:rPr>
          <w:rFonts w:eastAsia="Times New Roman"/>
          <w:lang w:val="fi-FI" w:eastAsia="de-DE"/>
        </w:rPr>
        <w:t xml:space="preserve">Jos invasiivinen tai kirurginen toimenpide on tarpeen, tulee </w:t>
      </w:r>
      <w:r w:rsidR="00F2025D" w:rsidRPr="00924EF0">
        <w:rPr>
          <w:rFonts w:eastAsia="Times New Roman"/>
          <w:lang w:val="fi-FI" w:eastAsia="de-DE"/>
        </w:rPr>
        <w:t>Rivaroxaban Accord</w:t>
      </w:r>
      <w:r w:rsidR="00B77E7A" w:rsidRPr="00924EF0">
        <w:rPr>
          <w:rFonts w:eastAsia="Times New Roman"/>
          <w:lang w:val="fi-FI" w:eastAsia="de-DE"/>
        </w:rPr>
        <w:t xml:space="preserve"> 20</w:t>
      </w:r>
      <w:r w:rsidR="00196FE6" w:rsidRPr="00924EF0">
        <w:rPr>
          <w:rFonts w:eastAsia="Times New Roman"/>
          <w:lang w:val="fi-FI" w:eastAsia="de-DE"/>
        </w:rPr>
        <w:t> </w:t>
      </w:r>
      <w:r w:rsidR="00B77E7A" w:rsidRPr="00924EF0">
        <w:rPr>
          <w:rFonts w:eastAsia="Times New Roman"/>
          <w:lang w:val="fi-FI" w:eastAsia="de-DE"/>
        </w:rPr>
        <w:t>mg -tablettien käyttö</w:t>
      </w:r>
      <w:r w:rsidRPr="00924EF0">
        <w:rPr>
          <w:rFonts w:eastAsia="Times New Roman"/>
          <w:lang w:val="fi-FI" w:eastAsia="de-DE"/>
        </w:rPr>
        <w:t xml:space="preserve"> keskeyttää, mikäli mahdollista, vähintään 24 tuntia ennen toimenpidettä ja lääkärin kliiniseen harkintaan perustuen.</w:t>
      </w:r>
    </w:p>
    <w:p w14:paraId="1AFB5736" w14:textId="77777777" w:rsidR="00FC535D" w:rsidRPr="00924EF0" w:rsidRDefault="00FC535D" w:rsidP="0093530A">
      <w:pPr>
        <w:rPr>
          <w:rFonts w:eastAsia="Times New Roman"/>
          <w:lang w:val="fi-FI" w:eastAsia="de-DE"/>
        </w:rPr>
      </w:pPr>
      <w:r w:rsidRPr="00924EF0">
        <w:rPr>
          <w:rFonts w:eastAsia="Times New Roman"/>
          <w:lang w:val="fi-FI" w:eastAsia="de-DE"/>
        </w:rPr>
        <w:t>Jos toimenpidettä ei voida viivästyttää, lisääntynyttä verenvuotoriskiä on arvioitava suhteessa toimenpiteen kiireellisyyteen.</w:t>
      </w:r>
    </w:p>
    <w:p w14:paraId="374D736C" w14:textId="77777777" w:rsidR="00FC535D" w:rsidRPr="00924EF0" w:rsidRDefault="00F2025D" w:rsidP="0093530A">
      <w:pPr>
        <w:rPr>
          <w:rFonts w:eastAsia="Times New Roman"/>
          <w:lang w:val="fi-FI" w:eastAsia="de-DE"/>
        </w:rPr>
      </w:pPr>
      <w:r w:rsidRPr="00924EF0">
        <w:rPr>
          <w:rFonts w:eastAsia="Times New Roman"/>
          <w:lang w:val="fi-FI" w:eastAsia="de-DE"/>
        </w:rPr>
        <w:t>Rivaroxaban Accord</w:t>
      </w:r>
      <w:r w:rsidR="00FC535D" w:rsidRPr="00924EF0">
        <w:rPr>
          <w:rFonts w:eastAsia="Times New Roman"/>
          <w:lang w:val="fi-FI" w:eastAsia="de-DE"/>
        </w:rPr>
        <w:t xml:space="preserve"> tulee aloittaa uudelleen mahdollisimman pian invasiivisen tai kirurgisen toimenpiteen jälkeen edellyttäen, että kliininen tilanne sallii sen ja riittävä hemostaasi on saavutettu </w:t>
      </w:r>
      <w:r w:rsidR="00C873D2" w:rsidRPr="00924EF0">
        <w:rPr>
          <w:rFonts w:eastAsia="Times New Roman"/>
          <w:lang w:val="fi-FI" w:eastAsia="de-DE"/>
        </w:rPr>
        <w:t xml:space="preserve">hoitavan lääkärin arvion mukaan </w:t>
      </w:r>
      <w:r w:rsidR="00FC535D" w:rsidRPr="00924EF0">
        <w:rPr>
          <w:rFonts w:eastAsia="Times New Roman"/>
          <w:lang w:val="fi-FI" w:eastAsia="de-DE"/>
        </w:rPr>
        <w:t>(ks. kohta 5.2).</w:t>
      </w:r>
    </w:p>
    <w:p w14:paraId="3151C566" w14:textId="77777777" w:rsidR="00ED6EFF" w:rsidRPr="00924EF0" w:rsidRDefault="00ED6EFF" w:rsidP="0093530A">
      <w:pPr>
        <w:autoSpaceDE w:val="0"/>
        <w:autoSpaceDN w:val="0"/>
        <w:adjustRightInd w:val="0"/>
        <w:rPr>
          <w:u w:val="single"/>
          <w:lang w:val="fi-FI"/>
        </w:rPr>
      </w:pPr>
    </w:p>
    <w:p w14:paraId="290E9D0B" w14:textId="77777777" w:rsidR="00ED6EFF" w:rsidRPr="00924EF0" w:rsidRDefault="00ED6EFF" w:rsidP="0093530A">
      <w:pPr>
        <w:keepNext/>
        <w:autoSpaceDE w:val="0"/>
        <w:autoSpaceDN w:val="0"/>
        <w:adjustRightInd w:val="0"/>
        <w:rPr>
          <w:u w:val="single"/>
          <w:lang w:val="fi-FI"/>
        </w:rPr>
      </w:pPr>
      <w:r w:rsidRPr="00924EF0">
        <w:rPr>
          <w:u w:val="single"/>
          <w:lang w:val="fi-FI"/>
        </w:rPr>
        <w:t>Iäkkäät potilaat</w:t>
      </w:r>
    </w:p>
    <w:p w14:paraId="30AB714F" w14:textId="77777777" w:rsidR="00ED6EFF" w:rsidRPr="00924EF0" w:rsidRDefault="00ED6EFF" w:rsidP="0093530A">
      <w:pPr>
        <w:keepNext/>
        <w:autoSpaceDE w:val="0"/>
        <w:autoSpaceDN w:val="0"/>
        <w:adjustRightInd w:val="0"/>
        <w:rPr>
          <w:lang w:val="fi-FI"/>
        </w:rPr>
      </w:pPr>
      <w:r w:rsidRPr="00924EF0">
        <w:rPr>
          <w:lang w:val="fi-FI"/>
        </w:rPr>
        <w:t>Korkea ikä voi suurentaa verenvuotovaaraa (ks. kohta 5.2).</w:t>
      </w:r>
    </w:p>
    <w:p w14:paraId="3C26B406" w14:textId="77777777" w:rsidR="00B90B80" w:rsidRPr="00924EF0" w:rsidRDefault="00B90B80" w:rsidP="0093530A">
      <w:pPr>
        <w:keepNext/>
        <w:autoSpaceDE w:val="0"/>
        <w:autoSpaceDN w:val="0"/>
        <w:adjustRightInd w:val="0"/>
        <w:rPr>
          <w:lang w:val="fi-FI"/>
        </w:rPr>
      </w:pPr>
    </w:p>
    <w:p w14:paraId="33D5193B" w14:textId="77777777" w:rsidR="00B90B80" w:rsidRPr="00924EF0" w:rsidRDefault="00B90B80" w:rsidP="0093530A">
      <w:pPr>
        <w:pStyle w:val="NoSpacing"/>
        <w:rPr>
          <w:u w:val="single"/>
          <w:lang w:val="fi-FI"/>
        </w:rPr>
      </w:pPr>
      <w:r w:rsidRPr="00924EF0">
        <w:rPr>
          <w:u w:val="single"/>
          <w:lang w:val="fi-FI"/>
        </w:rPr>
        <w:t>Dermatologiset reaktiot</w:t>
      </w:r>
    </w:p>
    <w:p w14:paraId="1135B81D" w14:textId="77777777" w:rsidR="00B90B80" w:rsidRPr="00924EF0" w:rsidRDefault="00B90B80" w:rsidP="0093530A">
      <w:pPr>
        <w:keepNext/>
        <w:autoSpaceDE w:val="0"/>
        <w:autoSpaceDN w:val="0"/>
        <w:adjustRightInd w:val="0"/>
        <w:rPr>
          <w:lang w:val="fi-FI"/>
        </w:rPr>
      </w:pPr>
      <w:r w:rsidRPr="00924EF0">
        <w:rPr>
          <w:lang w:val="fi-FI"/>
        </w:rPr>
        <w:t xml:space="preserve">Valmisteen markkinoille tulon jälkeen rivaroksabaanin käytön yhteydessä on raportoitu vakavia ihoreaktioita, mukaan lukien Stevens-Johnsonin oireyhtymä / toksinen epidermaalinen nekrolyysi </w:t>
      </w:r>
      <w:r w:rsidR="00E1755E" w:rsidRPr="00924EF0">
        <w:rPr>
          <w:lang w:val="fi-FI" w:bidi="fi-FI"/>
        </w:rPr>
        <w:t xml:space="preserve">ja </w:t>
      </w:r>
      <w:r w:rsidR="00E1755E" w:rsidRPr="00924EF0">
        <w:rPr>
          <w:lang w:val="fi-FI" w:bidi="fi-FI"/>
        </w:rPr>
        <w:lastRenderedPageBreak/>
        <w:t xml:space="preserve">DRESS eli yleisoireinen eosinofiilinen oireyhtymä </w:t>
      </w:r>
      <w:r w:rsidRPr="00924EF0">
        <w:rPr>
          <w:lang w:val="fi-FI"/>
        </w:rPr>
        <w:t>(ks. kohta</w:t>
      </w:r>
      <w:r w:rsidR="00196FE6" w:rsidRPr="00924EF0">
        <w:rPr>
          <w:lang w:val="fi-FI"/>
        </w:rPr>
        <w:t> </w:t>
      </w:r>
      <w:r w:rsidRPr="00924EF0">
        <w:rPr>
          <w:lang w:val="fi-FI"/>
        </w:rPr>
        <w:t>4.8). Ihoreaktioiden riski näyttää olevan suurimmillaan hoidon alussa: oireet alkavat useimmiten ensimmäisten hoitoviikkojen aikana. Rivaroksabaanin käyttö tulisi lopettaa heti, jos havaitaan vakavaa ihottumaa (esim. jos ihottuma leviää tai pahenee ja/tai syntyy rakkuloita) tai jos ilmenee muita yliherkkyysoireita yhdessä limakalvomuutosten kanssa.</w:t>
      </w:r>
    </w:p>
    <w:p w14:paraId="54E4F58B" w14:textId="77777777" w:rsidR="00FC535D" w:rsidRPr="00924EF0" w:rsidRDefault="00FC535D" w:rsidP="0093530A">
      <w:pPr>
        <w:spacing w:line="240" w:lineRule="auto"/>
        <w:rPr>
          <w:lang w:val="fi-FI"/>
        </w:rPr>
      </w:pPr>
    </w:p>
    <w:p w14:paraId="6EACBA7F" w14:textId="77777777" w:rsidR="00FC535D" w:rsidRPr="00924EF0" w:rsidRDefault="00FC535D" w:rsidP="0093530A">
      <w:pPr>
        <w:keepNext/>
        <w:spacing w:line="240" w:lineRule="auto"/>
        <w:rPr>
          <w:u w:val="single"/>
          <w:lang w:val="fi-FI"/>
        </w:rPr>
      </w:pPr>
      <w:r w:rsidRPr="00924EF0">
        <w:rPr>
          <w:u w:val="single"/>
          <w:lang w:val="fi-FI"/>
        </w:rPr>
        <w:t>Tietoja apuaineista</w:t>
      </w:r>
    </w:p>
    <w:p w14:paraId="737B94A4" w14:textId="77777777" w:rsidR="00FC535D" w:rsidRPr="00924EF0" w:rsidRDefault="00F2025D" w:rsidP="0093530A">
      <w:pPr>
        <w:spacing w:line="240" w:lineRule="auto"/>
        <w:rPr>
          <w:b/>
          <w:lang w:val="fi-FI"/>
        </w:rPr>
      </w:pPr>
      <w:r w:rsidRPr="00924EF0">
        <w:rPr>
          <w:lang w:val="fi-FI"/>
        </w:rPr>
        <w:t>Rivaroxaban Accord</w:t>
      </w:r>
      <w:r w:rsidR="00FC535D" w:rsidRPr="00924EF0">
        <w:rPr>
          <w:lang w:val="fi-FI"/>
        </w:rPr>
        <w:t xml:space="preserve"> sisältää laktoosia. Potilaiden, joilla on harvinainen perinnöllinen galaktoosi</w:t>
      </w:r>
      <w:r w:rsidR="000A66DB" w:rsidRPr="00924EF0">
        <w:rPr>
          <w:lang w:val="fi-FI"/>
        </w:rPr>
        <w:t>-i</w:t>
      </w:r>
      <w:r w:rsidR="00FC535D" w:rsidRPr="00924EF0">
        <w:rPr>
          <w:lang w:val="fi-FI"/>
        </w:rPr>
        <w:t xml:space="preserve">ntoleranssi, </w:t>
      </w:r>
      <w:r w:rsidR="00196FE6" w:rsidRPr="00924EF0">
        <w:rPr>
          <w:lang w:val="fi-FI"/>
        </w:rPr>
        <w:t>täydellinen</w:t>
      </w:r>
      <w:r w:rsidR="00FC535D" w:rsidRPr="00924EF0">
        <w:rPr>
          <w:lang w:val="fi-FI"/>
        </w:rPr>
        <w:t xml:space="preserve"> laktaasin puutos tai glukoosi</w:t>
      </w:r>
      <w:r w:rsidR="00275D99" w:rsidRPr="00924EF0">
        <w:rPr>
          <w:lang w:val="fi-FI"/>
        </w:rPr>
        <w:t>-</w:t>
      </w:r>
      <w:r w:rsidR="00FC535D" w:rsidRPr="00924EF0">
        <w:rPr>
          <w:lang w:val="fi-FI"/>
        </w:rPr>
        <w:t>galaktoosi</w:t>
      </w:r>
      <w:r w:rsidR="00275D99" w:rsidRPr="00924EF0">
        <w:rPr>
          <w:lang w:val="fi-FI"/>
        </w:rPr>
        <w:t>-</w:t>
      </w:r>
      <w:r w:rsidR="00FC535D" w:rsidRPr="00924EF0">
        <w:rPr>
          <w:lang w:val="fi-FI"/>
        </w:rPr>
        <w:t xml:space="preserve">imeytymishäiriö, ei </w:t>
      </w:r>
      <w:r w:rsidR="00196FE6" w:rsidRPr="00924EF0">
        <w:rPr>
          <w:lang w:val="fi-FI"/>
        </w:rPr>
        <w:t>pidä</w:t>
      </w:r>
      <w:r w:rsidR="00FC535D" w:rsidRPr="00924EF0">
        <w:rPr>
          <w:lang w:val="fi-FI"/>
        </w:rPr>
        <w:t xml:space="preserve"> käyttää tätä lääke</w:t>
      </w:r>
      <w:r w:rsidR="00196FE6" w:rsidRPr="00924EF0">
        <w:rPr>
          <w:lang w:val="fi-FI"/>
        </w:rPr>
        <w:t>ttä</w:t>
      </w:r>
      <w:r w:rsidR="00FC535D" w:rsidRPr="00924EF0">
        <w:rPr>
          <w:lang w:val="fi-FI"/>
        </w:rPr>
        <w:t>.</w:t>
      </w:r>
      <w:r w:rsidR="00EC6A5F" w:rsidRPr="00924EF0">
        <w:rPr>
          <w:lang w:val="fi-FI"/>
        </w:rPr>
        <w:t xml:space="preserve"> Tämä lääkevalmiste sisältää alle 1 mmol natriumia (23 mg) per tabletti eli sen voidaan sanoa olevan ”natriumiton”.</w:t>
      </w:r>
    </w:p>
    <w:p w14:paraId="6702572E" w14:textId="77777777" w:rsidR="00FC535D" w:rsidRPr="00924EF0" w:rsidRDefault="00FC535D" w:rsidP="0093530A">
      <w:pPr>
        <w:spacing w:line="240" w:lineRule="auto"/>
        <w:rPr>
          <w:lang w:val="fi-FI"/>
        </w:rPr>
      </w:pPr>
    </w:p>
    <w:p w14:paraId="5FD76670" w14:textId="77777777" w:rsidR="00FC535D" w:rsidRPr="00924EF0" w:rsidRDefault="00FC535D" w:rsidP="0093530A">
      <w:pPr>
        <w:keepNext/>
        <w:spacing w:line="240" w:lineRule="auto"/>
        <w:ind w:left="567" w:hanging="567"/>
        <w:rPr>
          <w:b/>
          <w:bCs/>
          <w:lang w:val="fi-FI"/>
        </w:rPr>
      </w:pPr>
      <w:r w:rsidRPr="00924EF0">
        <w:rPr>
          <w:b/>
          <w:bCs/>
          <w:lang w:val="fi-FI"/>
        </w:rPr>
        <w:t>4.5</w:t>
      </w:r>
      <w:r w:rsidRPr="00924EF0">
        <w:rPr>
          <w:b/>
          <w:bCs/>
          <w:lang w:val="fi-FI"/>
        </w:rPr>
        <w:tab/>
        <w:t>Yhteisvaikutukset muiden lääkevalmisteiden kanssa sekä muut yhteisvaikutukset</w:t>
      </w:r>
    </w:p>
    <w:p w14:paraId="6581B1A6" w14:textId="77777777" w:rsidR="00FC535D" w:rsidRPr="00924EF0" w:rsidRDefault="00FC535D" w:rsidP="0093530A">
      <w:pPr>
        <w:keepNext/>
        <w:spacing w:line="240" w:lineRule="auto"/>
        <w:rPr>
          <w:lang w:val="fi-FI"/>
        </w:rPr>
      </w:pPr>
    </w:p>
    <w:p w14:paraId="3B891AC7" w14:textId="77777777" w:rsidR="009D4E6B" w:rsidRPr="00924EF0" w:rsidRDefault="009D4E6B" w:rsidP="009D4E6B">
      <w:pPr>
        <w:spacing w:line="240" w:lineRule="auto"/>
        <w:rPr>
          <w:lang w:val="fi-FI"/>
        </w:rPr>
      </w:pPr>
      <w:r w:rsidRPr="00924EF0">
        <w:rPr>
          <w:lang w:val="fi-FI"/>
        </w:rPr>
        <w:t>Yhteisvaikutusten laajuudesta pediatrisilla potilailla ei ole tietoa. Seuraavassa annetut, aikuisia koskevat yhteisvaikutustiedot ja kohdassa 4.4 annetut varoitukset on otettava huomioon pediatristen potilaiden kohdalla.</w:t>
      </w:r>
    </w:p>
    <w:p w14:paraId="15D5063C" w14:textId="77777777" w:rsidR="009D4E6B" w:rsidRPr="00924EF0" w:rsidRDefault="009D4E6B" w:rsidP="0093530A">
      <w:pPr>
        <w:keepNext/>
        <w:spacing w:line="240" w:lineRule="auto"/>
        <w:rPr>
          <w:lang w:val="fi-FI"/>
        </w:rPr>
      </w:pPr>
    </w:p>
    <w:p w14:paraId="285CD948" w14:textId="77777777" w:rsidR="00FC535D" w:rsidRPr="00924EF0" w:rsidRDefault="00FC535D" w:rsidP="0093530A">
      <w:pPr>
        <w:keepNext/>
        <w:spacing w:line="240" w:lineRule="auto"/>
        <w:rPr>
          <w:lang w:val="fi-FI"/>
        </w:rPr>
      </w:pPr>
      <w:r w:rsidRPr="00924EF0">
        <w:rPr>
          <w:u w:val="single"/>
          <w:lang w:val="fi-FI"/>
        </w:rPr>
        <w:t>CYP3A4:n ja P</w:t>
      </w:r>
      <w:r w:rsidR="00275D99" w:rsidRPr="00924EF0">
        <w:rPr>
          <w:u w:val="single"/>
          <w:lang w:val="fi-FI"/>
        </w:rPr>
        <w:t>-</w:t>
      </w:r>
      <w:r w:rsidRPr="00924EF0">
        <w:rPr>
          <w:u w:val="single"/>
          <w:lang w:val="fi-FI"/>
        </w:rPr>
        <w:t>gp:n estäjät</w:t>
      </w:r>
    </w:p>
    <w:p w14:paraId="0D085C73" w14:textId="77777777" w:rsidR="00FC535D" w:rsidRPr="00924EF0" w:rsidRDefault="00FC535D" w:rsidP="0093530A">
      <w:pPr>
        <w:keepNext/>
        <w:autoSpaceDE w:val="0"/>
        <w:autoSpaceDN w:val="0"/>
        <w:adjustRightInd w:val="0"/>
        <w:rPr>
          <w:lang w:val="fi-FI"/>
        </w:rPr>
      </w:pPr>
      <w:r w:rsidRPr="00924EF0">
        <w:rPr>
          <w:lang w:val="fi-FI"/>
        </w:rPr>
        <w:t>Kun rivaroksabaania annettiin samanaikaisesti ketokonatsolin (400 mg kerran päivässä) tai ritonaviirin (600 mg kahdesti päivässä) kanssa, rivaroksabaanin keskimääräinen AUC</w:t>
      </w:r>
      <w:r w:rsidR="00275D99" w:rsidRPr="00924EF0">
        <w:rPr>
          <w:lang w:val="fi-FI"/>
        </w:rPr>
        <w:t>-</w:t>
      </w:r>
      <w:r w:rsidRPr="00924EF0">
        <w:rPr>
          <w:lang w:val="fi-FI"/>
        </w:rPr>
        <w:t>arvo nousi 2,6</w:t>
      </w:r>
      <w:r w:rsidR="00275D99" w:rsidRPr="00924EF0">
        <w:rPr>
          <w:lang w:val="fi-FI"/>
        </w:rPr>
        <w:t>-</w:t>
      </w:r>
      <w:r w:rsidRPr="00924EF0">
        <w:rPr>
          <w:lang w:val="fi-FI"/>
        </w:rPr>
        <w:t>/2,5</w:t>
      </w:r>
      <w:r w:rsidR="00275D99" w:rsidRPr="00924EF0">
        <w:rPr>
          <w:lang w:val="fi-FI"/>
        </w:rPr>
        <w:t>-</w:t>
      </w:r>
      <w:r w:rsidRPr="00924EF0">
        <w:rPr>
          <w:lang w:val="fi-FI"/>
        </w:rPr>
        <w:t>kertaiseksi ja rivaroksabaanin keskimääräinen C</w:t>
      </w:r>
      <w:r w:rsidRPr="00924EF0">
        <w:rPr>
          <w:vertAlign w:val="subscript"/>
          <w:lang w:val="fi-FI"/>
        </w:rPr>
        <w:t>max</w:t>
      </w:r>
      <w:r w:rsidRPr="00924EF0">
        <w:rPr>
          <w:lang w:val="fi-FI"/>
        </w:rPr>
        <w:t xml:space="preserve"> nousi 1,7</w:t>
      </w:r>
      <w:r w:rsidR="00275D99" w:rsidRPr="00924EF0">
        <w:rPr>
          <w:lang w:val="fi-FI"/>
        </w:rPr>
        <w:t>-</w:t>
      </w:r>
      <w:r w:rsidRPr="00924EF0">
        <w:rPr>
          <w:lang w:val="fi-FI"/>
        </w:rPr>
        <w:t>/1,6</w:t>
      </w:r>
      <w:r w:rsidR="00275D99" w:rsidRPr="00924EF0">
        <w:rPr>
          <w:lang w:val="fi-FI"/>
        </w:rPr>
        <w:t>-</w:t>
      </w:r>
      <w:r w:rsidRPr="00924EF0">
        <w:rPr>
          <w:lang w:val="fi-FI"/>
        </w:rPr>
        <w:t xml:space="preserve">kertaiseksi tehostaen merkittävästi farmakodynaamisia vaikutuksia, mikä saattaa johtaa korkeampaan verenvuotoriskiin. Tämän vuoksi </w:t>
      </w:r>
      <w:r w:rsidR="00313BE2" w:rsidRPr="00924EF0">
        <w:rPr>
          <w:lang w:val="fi-FI"/>
        </w:rPr>
        <w:t>rivaroksabaani</w:t>
      </w:r>
      <w:r w:rsidRPr="00924EF0">
        <w:rPr>
          <w:lang w:val="fi-FI"/>
        </w:rPr>
        <w:t>n käyttöä ei suositella potilaill</w:t>
      </w:r>
      <w:r w:rsidR="003104B8" w:rsidRPr="00924EF0">
        <w:rPr>
          <w:lang w:val="fi-FI"/>
        </w:rPr>
        <w:t>e</w:t>
      </w:r>
      <w:r w:rsidRPr="00924EF0">
        <w:rPr>
          <w:lang w:val="fi-FI"/>
        </w:rPr>
        <w:t>, jotka saavat samanaikaista systeemistä hoitoa atsoliryhmän sienilääkkeillä, kuten ketokonatsolilla, itrakonatsolilla, vorikonatsolilla tai posakonatsolilla</w:t>
      </w:r>
      <w:r w:rsidR="003104B8" w:rsidRPr="00924EF0">
        <w:rPr>
          <w:lang w:val="fi-FI"/>
        </w:rPr>
        <w:t>,</w:t>
      </w:r>
      <w:r w:rsidRPr="00924EF0">
        <w:rPr>
          <w:lang w:val="fi-FI"/>
        </w:rPr>
        <w:t xml:space="preserve"> tai HIV</w:t>
      </w:r>
      <w:r w:rsidR="00275D99" w:rsidRPr="00924EF0">
        <w:rPr>
          <w:lang w:val="fi-FI"/>
        </w:rPr>
        <w:t>-</w:t>
      </w:r>
      <w:r w:rsidRPr="00924EF0">
        <w:rPr>
          <w:lang w:val="fi-FI"/>
        </w:rPr>
        <w:t>proteaasin estäjillä. Nämä vaikuttavat aineet ovat voimakkaita sekä CYP3A4:n että P</w:t>
      </w:r>
      <w:r w:rsidR="00275D99" w:rsidRPr="00924EF0">
        <w:rPr>
          <w:lang w:val="fi-FI"/>
        </w:rPr>
        <w:t>-</w:t>
      </w:r>
      <w:r w:rsidRPr="00924EF0">
        <w:rPr>
          <w:lang w:val="fi-FI"/>
        </w:rPr>
        <w:t>gp:n estäjiä (ks. kohta 4.4).</w:t>
      </w:r>
    </w:p>
    <w:p w14:paraId="14CF7196" w14:textId="77777777" w:rsidR="00FC535D" w:rsidRPr="00924EF0" w:rsidRDefault="00FC535D" w:rsidP="0093530A">
      <w:pPr>
        <w:autoSpaceDE w:val="0"/>
        <w:autoSpaceDN w:val="0"/>
        <w:adjustRightInd w:val="0"/>
        <w:rPr>
          <w:lang w:val="fi-FI"/>
        </w:rPr>
      </w:pPr>
    </w:p>
    <w:p w14:paraId="754537BE" w14:textId="77777777" w:rsidR="00FC535D" w:rsidRPr="00924EF0" w:rsidRDefault="00FC535D" w:rsidP="0093530A">
      <w:pPr>
        <w:autoSpaceDE w:val="0"/>
        <w:autoSpaceDN w:val="0"/>
        <w:adjustRightInd w:val="0"/>
        <w:rPr>
          <w:lang w:val="fi-FI"/>
        </w:rPr>
      </w:pPr>
      <w:r w:rsidRPr="00924EF0">
        <w:rPr>
          <w:lang w:val="fi-FI"/>
        </w:rPr>
        <w:t>Voimakkaasti vain toista rivaroksabaanin eliminaatioreiteistä, joko CYP3A4:ää tai P</w:t>
      </w:r>
      <w:r w:rsidR="00275D99" w:rsidRPr="00924EF0">
        <w:rPr>
          <w:lang w:val="fi-FI"/>
        </w:rPr>
        <w:t>-</w:t>
      </w:r>
      <w:r w:rsidRPr="00924EF0">
        <w:rPr>
          <w:lang w:val="fi-FI"/>
        </w:rPr>
        <w:t xml:space="preserve">gp:tä, estävien vaikuttavien aineiden odotetaan lisäävän rivaroksabaanin pitoisuutta plasmassa vähäisesti. Esimerkiksi klaritromysiini (500 mg kahdesti päivässä), jota pidetään voimakkaana CYP3A4:n estäjänä ja </w:t>
      </w:r>
      <w:r w:rsidR="00D95334" w:rsidRPr="00924EF0">
        <w:rPr>
          <w:lang w:val="fi-FI"/>
        </w:rPr>
        <w:t>kohtalaisena</w:t>
      </w:r>
      <w:r w:rsidRPr="00924EF0">
        <w:rPr>
          <w:lang w:val="fi-FI"/>
        </w:rPr>
        <w:t xml:space="preserve"> P</w:t>
      </w:r>
      <w:r w:rsidR="00275D99" w:rsidRPr="00924EF0">
        <w:rPr>
          <w:lang w:val="fi-FI"/>
        </w:rPr>
        <w:t>-</w:t>
      </w:r>
      <w:r w:rsidRPr="00924EF0">
        <w:rPr>
          <w:lang w:val="fi-FI"/>
        </w:rPr>
        <w:t>gp:n estäjänä, nosti rivaroksabaanin keskimääräisen AUC</w:t>
      </w:r>
      <w:r w:rsidR="00275D99" w:rsidRPr="00924EF0">
        <w:rPr>
          <w:lang w:val="fi-FI"/>
        </w:rPr>
        <w:t>-</w:t>
      </w:r>
      <w:r w:rsidRPr="00924EF0">
        <w:rPr>
          <w:lang w:val="fi-FI"/>
        </w:rPr>
        <w:t>arvon 1,5</w:t>
      </w:r>
      <w:r w:rsidR="00275D99" w:rsidRPr="00924EF0">
        <w:rPr>
          <w:lang w:val="fi-FI"/>
        </w:rPr>
        <w:t>-</w:t>
      </w:r>
      <w:r w:rsidRPr="00924EF0">
        <w:rPr>
          <w:lang w:val="fi-FI"/>
        </w:rPr>
        <w:t>kertaiseksi ja C</w:t>
      </w:r>
      <w:r w:rsidRPr="00924EF0">
        <w:rPr>
          <w:vertAlign w:val="subscript"/>
          <w:lang w:val="fi-FI"/>
        </w:rPr>
        <w:t>max</w:t>
      </w:r>
      <w:r w:rsidR="00275D99" w:rsidRPr="00924EF0">
        <w:rPr>
          <w:lang w:val="fi-FI"/>
        </w:rPr>
        <w:t>-</w:t>
      </w:r>
      <w:r w:rsidRPr="00924EF0">
        <w:rPr>
          <w:lang w:val="fi-FI"/>
        </w:rPr>
        <w:t>arvon 1,4</w:t>
      </w:r>
      <w:r w:rsidR="00275D99" w:rsidRPr="00924EF0">
        <w:rPr>
          <w:lang w:val="fi-FI"/>
        </w:rPr>
        <w:t>-</w:t>
      </w:r>
      <w:r w:rsidRPr="00924EF0">
        <w:rPr>
          <w:lang w:val="fi-FI"/>
        </w:rPr>
        <w:t xml:space="preserve">kertaiseksi. </w:t>
      </w:r>
      <w:r w:rsidR="00E1755E" w:rsidRPr="00924EF0">
        <w:rPr>
          <w:lang w:val="fi-FI" w:bidi="fi-FI"/>
        </w:rPr>
        <w:t>Yhteisvaikutus klaritromysiinin kanssa ei todennäköisesti ole kliinisesti merkittävä suurimmalle osalle potilaista, mutta se saattaa olla merkitsevä suuren riskin potilaille.</w:t>
      </w:r>
      <w:r w:rsidR="00E1755E" w:rsidRPr="00924EF0">
        <w:rPr>
          <w:lang w:val="fi-FI"/>
        </w:rPr>
        <w:t xml:space="preserve"> </w:t>
      </w:r>
      <w:r w:rsidR="00C873D2" w:rsidRPr="00924EF0">
        <w:rPr>
          <w:lang w:val="fi-FI"/>
        </w:rPr>
        <w:t xml:space="preserve">(Munuaisten </w:t>
      </w:r>
      <w:r w:rsidR="00870DE3" w:rsidRPr="00924EF0">
        <w:rPr>
          <w:lang w:val="fi-FI"/>
        </w:rPr>
        <w:t>vajaatoimintaa sairastavat</w:t>
      </w:r>
      <w:r w:rsidR="00C873D2" w:rsidRPr="00924EF0">
        <w:rPr>
          <w:lang w:val="fi-FI"/>
        </w:rPr>
        <w:t>: ks. kohta 4.4)</w:t>
      </w:r>
      <w:r w:rsidR="00D547FB" w:rsidRPr="00924EF0">
        <w:rPr>
          <w:lang w:val="fi-FI"/>
        </w:rPr>
        <w:t>.</w:t>
      </w:r>
    </w:p>
    <w:p w14:paraId="7B787353" w14:textId="77777777" w:rsidR="00FC535D" w:rsidRPr="00924EF0" w:rsidRDefault="00FC535D" w:rsidP="0093530A">
      <w:pPr>
        <w:autoSpaceDE w:val="0"/>
        <w:autoSpaceDN w:val="0"/>
        <w:adjustRightInd w:val="0"/>
        <w:rPr>
          <w:lang w:val="fi-FI"/>
        </w:rPr>
      </w:pPr>
    </w:p>
    <w:p w14:paraId="56ED285E" w14:textId="77777777" w:rsidR="00FC535D" w:rsidRPr="00924EF0" w:rsidRDefault="00FC535D" w:rsidP="0093530A">
      <w:pPr>
        <w:spacing w:line="240" w:lineRule="auto"/>
        <w:rPr>
          <w:lang w:val="fi-FI"/>
        </w:rPr>
      </w:pPr>
      <w:r w:rsidRPr="00924EF0">
        <w:rPr>
          <w:lang w:val="fi-FI"/>
        </w:rPr>
        <w:t>CYP3A4:ää ja P</w:t>
      </w:r>
      <w:r w:rsidR="00275D99" w:rsidRPr="00924EF0">
        <w:rPr>
          <w:lang w:val="fi-FI"/>
        </w:rPr>
        <w:t>-</w:t>
      </w:r>
      <w:r w:rsidRPr="00924EF0">
        <w:rPr>
          <w:lang w:val="fi-FI"/>
        </w:rPr>
        <w:t>gp:tä kohtalaisesti estävä erytromysiini (500 mg kolmesti päivässä) nosti rivaroksabaanin keskimääräiset AUC</w:t>
      </w:r>
      <w:r w:rsidR="00275D99" w:rsidRPr="00924EF0">
        <w:rPr>
          <w:lang w:val="fi-FI"/>
        </w:rPr>
        <w:t>-</w:t>
      </w:r>
      <w:r w:rsidRPr="00924EF0">
        <w:rPr>
          <w:lang w:val="fi-FI"/>
        </w:rPr>
        <w:t xml:space="preserve"> ja C</w:t>
      </w:r>
      <w:r w:rsidRPr="00924EF0">
        <w:rPr>
          <w:vertAlign w:val="subscript"/>
          <w:lang w:val="fi-FI"/>
        </w:rPr>
        <w:t>max</w:t>
      </w:r>
      <w:r w:rsidR="00275D99" w:rsidRPr="00924EF0">
        <w:rPr>
          <w:lang w:val="fi-FI"/>
        </w:rPr>
        <w:t>-</w:t>
      </w:r>
      <w:r w:rsidRPr="00924EF0">
        <w:rPr>
          <w:lang w:val="fi-FI"/>
        </w:rPr>
        <w:t>arvot 1,3</w:t>
      </w:r>
      <w:r w:rsidR="00275D99" w:rsidRPr="00924EF0">
        <w:rPr>
          <w:lang w:val="fi-FI"/>
        </w:rPr>
        <w:t>-</w:t>
      </w:r>
      <w:r w:rsidRPr="00924EF0">
        <w:rPr>
          <w:lang w:val="fi-FI"/>
        </w:rPr>
        <w:t xml:space="preserve">kertaisiksi. </w:t>
      </w:r>
      <w:r w:rsidR="00E1755E" w:rsidRPr="00924EF0">
        <w:rPr>
          <w:lang w:val="fi-FI" w:bidi="fi-FI"/>
        </w:rPr>
        <w:t>Yhteisvaikutus erytromysiinin kanssa ei todennäköisesti ole kliinisesti merkittävä suurimmalle osalle potilaista, mutta se saattaa olla merkitsevä suuren riskin potilaille.</w:t>
      </w:r>
    </w:p>
    <w:p w14:paraId="633289AB" w14:textId="77777777" w:rsidR="00BA47A3" w:rsidRPr="00924EF0" w:rsidRDefault="00BA47A3" w:rsidP="0093530A">
      <w:pPr>
        <w:spacing w:line="240" w:lineRule="auto"/>
        <w:rPr>
          <w:lang w:val="fi-FI"/>
        </w:rPr>
      </w:pPr>
      <w:r w:rsidRPr="00924EF0">
        <w:rPr>
          <w:lang w:val="fi-FI"/>
        </w:rPr>
        <w:t>Lievää munuaisten vajaatoimintaa sairastavill</w:t>
      </w:r>
      <w:r w:rsidR="00B66835" w:rsidRPr="00924EF0">
        <w:rPr>
          <w:lang w:val="fi-FI"/>
        </w:rPr>
        <w:t>a potilailla erytromysiini (500 </w:t>
      </w:r>
      <w:r w:rsidRPr="00924EF0">
        <w:rPr>
          <w:lang w:val="fi-FI"/>
        </w:rPr>
        <w:t>mg kolmesti päivässä) nosti rivaroksabaanin keskimääräisen AUC-arvon 1,8-kertaiseksi ja Cmax-arvon 1,6-kertaiseksi verrattuna potilaisiin, joiden munuaisten toiminta oli normaali. Kohtalaista munuaisten vajaatoimintaa sairastavilla potilailla erytromysiini nosti rivaroksabaanin keskimääräisen AUC-arvon 2,0-kertaiseksi ja Cmax-arvon 1,6-kertaiseksi verrattuna potilaisiin, joiden munuaisten t</w:t>
      </w:r>
      <w:r w:rsidR="00B66835" w:rsidRPr="00924EF0">
        <w:rPr>
          <w:lang w:val="fi-FI"/>
        </w:rPr>
        <w:t>oiminta oli normaali</w:t>
      </w:r>
      <w:r w:rsidR="00FF1D52" w:rsidRPr="00924EF0">
        <w:rPr>
          <w:lang w:val="fi-FI"/>
        </w:rPr>
        <w:t xml:space="preserve">. </w:t>
      </w:r>
      <w:r w:rsidR="00D1656E" w:rsidRPr="00924EF0">
        <w:rPr>
          <w:lang w:val="fi-FI"/>
        </w:rPr>
        <w:t>Erytromysiini suurentaa munuaisten vajaatoiminnan vaikutusta</w:t>
      </w:r>
      <w:r w:rsidR="00B66835" w:rsidRPr="00924EF0">
        <w:rPr>
          <w:lang w:val="fi-FI"/>
        </w:rPr>
        <w:t xml:space="preserve"> (ks. kohta </w:t>
      </w:r>
      <w:r w:rsidRPr="00924EF0">
        <w:rPr>
          <w:lang w:val="fi-FI"/>
        </w:rPr>
        <w:t>4.4).</w:t>
      </w:r>
    </w:p>
    <w:p w14:paraId="24D85810" w14:textId="77777777" w:rsidR="00FC535D" w:rsidRPr="00924EF0" w:rsidRDefault="00FC535D" w:rsidP="0093530A">
      <w:pPr>
        <w:autoSpaceDE w:val="0"/>
        <w:autoSpaceDN w:val="0"/>
        <w:adjustRightInd w:val="0"/>
        <w:rPr>
          <w:lang w:val="fi-FI"/>
        </w:rPr>
      </w:pPr>
    </w:p>
    <w:p w14:paraId="1AB729B8" w14:textId="77777777" w:rsidR="00FC535D" w:rsidRPr="00924EF0" w:rsidRDefault="00FC535D" w:rsidP="0093530A">
      <w:pPr>
        <w:autoSpaceDE w:val="0"/>
        <w:autoSpaceDN w:val="0"/>
        <w:adjustRightInd w:val="0"/>
        <w:rPr>
          <w:lang w:val="fi-FI" w:bidi="fi-FI"/>
        </w:rPr>
      </w:pPr>
      <w:r w:rsidRPr="00924EF0">
        <w:rPr>
          <w:lang w:val="fi-FI"/>
        </w:rPr>
        <w:t>Flukonatsoli (400 mg k</w:t>
      </w:r>
      <w:r w:rsidR="00B112FC" w:rsidRPr="00924EF0">
        <w:rPr>
          <w:lang w:val="fi-FI"/>
        </w:rPr>
        <w:t>erran</w:t>
      </w:r>
      <w:r w:rsidRPr="00924EF0">
        <w:rPr>
          <w:lang w:val="fi-FI"/>
        </w:rPr>
        <w:t xml:space="preserve"> päivässä), jota pidetään kohtalaisena CYP3A4:n estäjänä, nosti rivaroksabaanin keskimääräisen AUC</w:t>
      </w:r>
      <w:r w:rsidR="00196FE6" w:rsidRPr="00924EF0">
        <w:rPr>
          <w:lang w:val="fi-FI"/>
        </w:rPr>
        <w:t>-</w:t>
      </w:r>
      <w:r w:rsidRPr="00924EF0">
        <w:rPr>
          <w:lang w:val="fi-FI"/>
        </w:rPr>
        <w:t>arvon 1,4</w:t>
      </w:r>
      <w:r w:rsidR="00275D99" w:rsidRPr="00924EF0">
        <w:rPr>
          <w:lang w:val="fi-FI"/>
        </w:rPr>
        <w:t>-</w:t>
      </w:r>
      <w:r w:rsidRPr="00924EF0">
        <w:rPr>
          <w:lang w:val="fi-FI"/>
        </w:rPr>
        <w:t>kertaiseksi ja C</w:t>
      </w:r>
      <w:r w:rsidRPr="00924EF0">
        <w:rPr>
          <w:vertAlign w:val="subscript"/>
          <w:lang w:val="fi-FI"/>
        </w:rPr>
        <w:t>max</w:t>
      </w:r>
      <w:r w:rsidR="00275D99" w:rsidRPr="00924EF0">
        <w:rPr>
          <w:lang w:val="fi-FI"/>
        </w:rPr>
        <w:t>-</w:t>
      </w:r>
      <w:r w:rsidRPr="00924EF0">
        <w:rPr>
          <w:lang w:val="fi-FI"/>
        </w:rPr>
        <w:t>arvon 1,3</w:t>
      </w:r>
      <w:r w:rsidR="00275D99" w:rsidRPr="00924EF0">
        <w:rPr>
          <w:lang w:val="fi-FI"/>
        </w:rPr>
        <w:t>-</w:t>
      </w:r>
      <w:r w:rsidRPr="00924EF0">
        <w:rPr>
          <w:lang w:val="fi-FI"/>
        </w:rPr>
        <w:t xml:space="preserve">kertaiseksi. </w:t>
      </w:r>
      <w:r w:rsidR="00E1755E" w:rsidRPr="00924EF0">
        <w:rPr>
          <w:lang w:val="fi-FI" w:bidi="fi-FI"/>
        </w:rPr>
        <w:t xml:space="preserve">Yhteisvaikutus flukonatsolin kanssa ei todennäköisesti ole kliinisesti merkittävä suurimmalle osalle potilaista, mutta se saattaa olla merkitsevä suuren riskin potilaille. </w:t>
      </w:r>
      <w:r w:rsidR="00FF1D52" w:rsidRPr="00924EF0">
        <w:rPr>
          <w:lang w:val="fi-FI"/>
        </w:rPr>
        <w:t>(Munuaisten vajaatoimintaa sairastavat: ks. kohta 4.4).</w:t>
      </w:r>
    </w:p>
    <w:p w14:paraId="7FC82B64" w14:textId="77777777" w:rsidR="00FC535D" w:rsidRPr="00924EF0" w:rsidRDefault="00FC535D" w:rsidP="0093530A">
      <w:pPr>
        <w:spacing w:line="240" w:lineRule="auto"/>
        <w:rPr>
          <w:i/>
          <w:iCs/>
          <w:u w:val="single"/>
          <w:lang w:val="fi-FI"/>
        </w:rPr>
      </w:pPr>
    </w:p>
    <w:p w14:paraId="3D359A55" w14:textId="77777777" w:rsidR="00FC535D" w:rsidRPr="00924EF0" w:rsidRDefault="00275D99" w:rsidP="0093530A">
      <w:pPr>
        <w:rPr>
          <w:lang w:val="fi-FI"/>
        </w:rPr>
      </w:pPr>
      <w:r w:rsidRPr="00924EF0">
        <w:rPr>
          <w:lang w:val="fi-FI"/>
        </w:rPr>
        <w:t>R</w:t>
      </w:r>
      <w:r w:rsidR="00FC535D" w:rsidRPr="00924EF0">
        <w:rPr>
          <w:lang w:val="fi-FI"/>
        </w:rPr>
        <w:t xml:space="preserve">ivaroksabaanin </w:t>
      </w:r>
      <w:r w:rsidRPr="00924EF0">
        <w:rPr>
          <w:lang w:val="fi-FI"/>
        </w:rPr>
        <w:t>ja</w:t>
      </w:r>
      <w:r w:rsidR="00FC535D" w:rsidRPr="00924EF0">
        <w:rPr>
          <w:lang w:val="fi-FI"/>
        </w:rPr>
        <w:t xml:space="preserve"> dronedaronin</w:t>
      </w:r>
      <w:r w:rsidRPr="00924EF0">
        <w:rPr>
          <w:lang w:val="fi-FI"/>
        </w:rPr>
        <w:t xml:space="preserve"> yhteiskäyttöä tulisi</w:t>
      </w:r>
      <w:r w:rsidR="00FC535D" w:rsidRPr="00924EF0">
        <w:rPr>
          <w:lang w:val="fi-FI"/>
        </w:rPr>
        <w:t xml:space="preserve"> välttää</w:t>
      </w:r>
      <w:r w:rsidRPr="00924EF0">
        <w:rPr>
          <w:lang w:val="fi-FI"/>
        </w:rPr>
        <w:t>, koska kliinistä tietoa yhteiskäytöstä dronedaronin kanssa on rajoitetusti</w:t>
      </w:r>
      <w:r w:rsidR="00FC535D" w:rsidRPr="00924EF0">
        <w:rPr>
          <w:lang w:val="fi-FI"/>
        </w:rPr>
        <w:t xml:space="preserve">. </w:t>
      </w:r>
    </w:p>
    <w:p w14:paraId="4C6E8439" w14:textId="77777777" w:rsidR="00FC535D" w:rsidRPr="00924EF0" w:rsidRDefault="00FC535D" w:rsidP="0093530A">
      <w:pPr>
        <w:spacing w:line="240" w:lineRule="auto"/>
        <w:rPr>
          <w:u w:val="single"/>
          <w:lang w:val="fi-FI"/>
        </w:rPr>
      </w:pPr>
    </w:p>
    <w:p w14:paraId="46D35446" w14:textId="77777777" w:rsidR="00FC535D" w:rsidRPr="00924EF0" w:rsidRDefault="00FC535D" w:rsidP="0093530A">
      <w:pPr>
        <w:spacing w:line="240" w:lineRule="auto"/>
        <w:rPr>
          <w:lang w:val="fi-FI"/>
        </w:rPr>
      </w:pPr>
      <w:r w:rsidRPr="00924EF0">
        <w:rPr>
          <w:u w:val="single"/>
          <w:lang w:val="fi-FI"/>
        </w:rPr>
        <w:lastRenderedPageBreak/>
        <w:t>Hyytymisenestolääkkeet</w:t>
      </w:r>
    </w:p>
    <w:p w14:paraId="3454EBE7" w14:textId="77777777" w:rsidR="00FC535D" w:rsidRPr="00924EF0" w:rsidRDefault="00FC535D" w:rsidP="0093530A">
      <w:pPr>
        <w:spacing w:line="240" w:lineRule="auto"/>
        <w:rPr>
          <w:lang w:val="fi-FI"/>
        </w:rPr>
      </w:pPr>
      <w:r w:rsidRPr="00924EF0">
        <w:rPr>
          <w:lang w:val="fi-FI"/>
        </w:rPr>
        <w:t>Kun enoksapariinia (40 mg kerta</w:t>
      </w:r>
      <w:r w:rsidR="00275D99" w:rsidRPr="00924EF0">
        <w:rPr>
          <w:lang w:val="fi-FI"/>
        </w:rPr>
        <w:t>-</w:t>
      </w:r>
      <w:r w:rsidRPr="00924EF0">
        <w:rPr>
          <w:lang w:val="fi-FI"/>
        </w:rPr>
        <w:t>annos) annettiin yhdessä rivaroksabaanin (10 mg kerta</w:t>
      </w:r>
      <w:r w:rsidR="00275D99" w:rsidRPr="00924EF0">
        <w:rPr>
          <w:lang w:val="fi-FI"/>
        </w:rPr>
        <w:t>-</w:t>
      </w:r>
      <w:r w:rsidRPr="00924EF0">
        <w:rPr>
          <w:lang w:val="fi-FI"/>
        </w:rPr>
        <w:t xml:space="preserve">annos) kanssa, havaittiin additiivinen vaikutus antifaktori Xa </w:t>
      </w:r>
      <w:r w:rsidR="00275D99" w:rsidRPr="00924EF0">
        <w:rPr>
          <w:lang w:val="fi-FI"/>
        </w:rPr>
        <w:t>-</w:t>
      </w:r>
      <w:r w:rsidRPr="00924EF0">
        <w:rPr>
          <w:lang w:val="fi-FI"/>
        </w:rPr>
        <w:t>aktiivisuuteen, mutta ei muita vaikutuksia verenhyytymistutkimuksiin (PT, aPTT). Enoksapariini ei vaikuttanut rivaroksabaanin farmakokinetiikkaan.</w:t>
      </w:r>
    </w:p>
    <w:p w14:paraId="38EADB07" w14:textId="77777777" w:rsidR="00FC535D" w:rsidRPr="00924EF0" w:rsidRDefault="00FC535D" w:rsidP="0093530A">
      <w:pPr>
        <w:spacing w:line="240" w:lineRule="auto"/>
        <w:rPr>
          <w:lang w:val="fi-FI"/>
        </w:rPr>
      </w:pPr>
      <w:r w:rsidRPr="00924EF0">
        <w:rPr>
          <w:lang w:val="fi-FI"/>
        </w:rPr>
        <w:t>Lisääntyneen verenvuotoriskin vuoksi on noudatettava varovaisuutta, jos potilaita hoidetaan samanaikaisesti muilla hyytymisenestoaineilla (ks. koh</w:t>
      </w:r>
      <w:r w:rsidR="00ED3405" w:rsidRPr="00924EF0">
        <w:rPr>
          <w:lang w:val="fi-FI"/>
        </w:rPr>
        <w:t>d</w:t>
      </w:r>
      <w:r w:rsidRPr="00924EF0">
        <w:rPr>
          <w:lang w:val="fi-FI"/>
        </w:rPr>
        <w:t>a</w:t>
      </w:r>
      <w:r w:rsidR="00ED3405" w:rsidRPr="00924EF0">
        <w:rPr>
          <w:lang w:val="fi-FI"/>
        </w:rPr>
        <w:t xml:space="preserve">t 4.3 ja </w:t>
      </w:r>
      <w:r w:rsidRPr="00924EF0">
        <w:rPr>
          <w:lang w:val="fi-FI"/>
        </w:rPr>
        <w:t> 4.4).</w:t>
      </w:r>
    </w:p>
    <w:p w14:paraId="24E17AC7" w14:textId="77777777" w:rsidR="00FC535D" w:rsidRPr="00924EF0" w:rsidRDefault="00FC535D" w:rsidP="0093530A">
      <w:pPr>
        <w:spacing w:line="240" w:lineRule="auto"/>
        <w:rPr>
          <w:lang w:val="fi-FI"/>
        </w:rPr>
      </w:pPr>
    </w:p>
    <w:p w14:paraId="792FF8F5" w14:textId="77777777" w:rsidR="00FC535D" w:rsidRPr="00924EF0" w:rsidRDefault="00FC535D" w:rsidP="0093530A">
      <w:pPr>
        <w:keepNext/>
        <w:spacing w:line="240" w:lineRule="auto"/>
        <w:rPr>
          <w:lang w:val="fi-FI"/>
        </w:rPr>
      </w:pPr>
      <w:r w:rsidRPr="00924EF0">
        <w:rPr>
          <w:u w:val="single"/>
          <w:lang w:val="fi-FI"/>
        </w:rPr>
        <w:t>NSAID</w:t>
      </w:r>
      <w:r w:rsidR="003104B8" w:rsidRPr="00924EF0">
        <w:rPr>
          <w:u w:val="single"/>
          <w:lang w:val="fi-FI"/>
        </w:rPr>
        <w:t>:</w:t>
      </w:r>
      <w:r w:rsidRPr="00924EF0">
        <w:rPr>
          <w:u w:val="single"/>
          <w:lang w:val="fi-FI"/>
        </w:rPr>
        <w:t>t / trombosyyttiaggregaation estäjät</w:t>
      </w:r>
    </w:p>
    <w:p w14:paraId="406ED8F2" w14:textId="77777777" w:rsidR="00FC535D" w:rsidRPr="00924EF0" w:rsidRDefault="00FC535D" w:rsidP="0093530A">
      <w:pPr>
        <w:spacing w:line="240" w:lineRule="auto"/>
        <w:rPr>
          <w:lang w:val="fi-FI"/>
        </w:rPr>
      </w:pPr>
      <w:r w:rsidRPr="00924EF0">
        <w:rPr>
          <w:lang w:val="fi-FI"/>
        </w:rPr>
        <w:t>Kun rivaroksabaania (15 mg) ja 500 mg naprokseenia annettiin samanaikaisesti, verenvuodon keston ei havaittu pidentyneen kliinisesti merkittävällä tavalla. Joillakin yksilöillä farmakodynaaminen vaste saattaa kuitenkin tehostua.</w:t>
      </w:r>
    </w:p>
    <w:p w14:paraId="7785A52F" w14:textId="77777777" w:rsidR="00FC535D" w:rsidRPr="00924EF0" w:rsidRDefault="00FC535D" w:rsidP="0093530A">
      <w:pPr>
        <w:spacing w:line="240" w:lineRule="auto"/>
        <w:rPr>
          <w:lang w:val="fi-FI"/>
        </w:rPr>
      </w:pPr>
      <w:r w:rsidRPr="00924EF0">
        <w:rPr>
          <w:lang w:val="fi-FI"/>
        </w:rPr>
        <w:t>Kun rivaroksabaania annettiin samanaikaisesti 500 mg</w:t>
      </w:r>
      <w:r w:rsidR="003104B8" w:rsidRPr="00924EF0">
        <w:rPr>
          <w:lang w:val="fi-FI"/>
        </w:rPr>
        <w:t>:n</w:t>
      </w:r>
      <w:r w:rsidRPr="00924EF0">
        <w:rPr>
          <w:lang w:val="fi-FI"/>
        </w:rPr>
        <w:t xml:space="preserve"> asetyylisalisyylihap</w:t>
      </w:r>
      <w:r w:rsidR="003104B8" w:rsidRPr="00924EF0">
        <w:rPr>
          <w:lang w:val="fi-FI"/>
        </w:rPr>
        <w:t>p</w:t>
      </w:r>
      <w:r w:rsidRPr="00924EF0">
        <w:rPr>
          <w:lang w:val="fi-FI"/>
        </w:rPr>
        <w:t>o</w:t>
      </w:r>
      <w:r w:rsidR="003104B8" w:rsidRPr="00924EF0">
        <w:rPr>
          <w:lang w:val="fi-FI"/>
        </w:rPr>
        <w:t>annokse</w:t>
      </w:r>
      <w:r w:rsidRPr="00924EF0">
        <w:rPr>
          <w:lang w:val="fi-FI"/>
        </w:rPr>
        <w:t>n kanssa, kliinisesti merkittäviä farmakokineettisiä tai farmakodynaamisia yhteisvaikutuksia ei todettu.</w:t>
      </w:r>
    </w:p>
    <w:p w14:paraId="5D1F0424" w14:textId="77777777" w:rsidR="00FC535D" w:rsidRPr="00924EF0" w:rsidRDefault="00FC535D" w:rsidP="0093530A">
      <w:pPr>
        <w:spacing w:line="240" w:lineRule="auto"/>
        <w:rPr>
          <w:lang w:val="fi-FI"/>
        </w:rPr>
      </w:pPr>
      <w:r w:rsidRPr="00924EF0">
        <w:rPr>
          <w:lang w:val="fi-FI"/>
        </w:rPr>
        <w:t>Klopidogreelin (300 mg</w:t>
      </w:r>
      <w:r w:rsidR="003104B8" w:rsidRPr="00924EF0">
        <w:rPr>
          <w:lang w:val="fi-FI"/>
        </w:rPr>
        <w:t>:n</w:t>
      </w:r>
      <w:r w:rsidRPr="00924EF0">
        <w:rPr>
          <w:lang w:val="fi-FI"/>
        </w:rPr>
        <w:t xml:space="preserve"> kyllästysannos ja sen jälkeen 75 mg</w:t>
      </w:r>
      <w:r w:rsidR="003104B8" w:rsidRPr="00924EF0">
        <w:rPr>
          <w:lang w:val="fi-FI"/>
        </w:rPr>
        <w:t>:n</w:t>
      </w:r>
      <w:r w:rsidRPr="00924EF0">
        <w:rPr>
          <w:lang w:val="fi-FI"/>
        </w:rPr>
        <w:t xml:space="preserve"> ylläpitoannos) ei todettu aiheuttavan farmakokineettistä yhteisvaikutusta rivaroksabaanin (15 mg) kanssa, mutta verenvuodon kestossa todettiin potilasalaryhmässä relevantti pidentyminen, joka ei korreloinut verihiutaleiden aggregaatioon eikä P</w:t>
      </w:r>
      <w:r w:rsidR="00275D99" w:rsidRPr="00924EF0">
        <w:rPr>
          <w:lang w:val="fi-FI"/>
        </w:rPr>
        <w:t>-</w:t>
      </w:r>
      <w:r w:rsidRPr="00924EF0">
        <w:rPr>
          <w:lang w:val="fi-FI"/>
        </w:rPr>
        <w:t>selektiinin tai GPIIb/IIIa</w:t>
      </w:r>
      <w:r w:rsidR="00196FE6" w:rsidRPr="00924EF0">
        <w:rPr>
          <w:lang w:val="fi-FI"/>
        </w:rPr>
        <w:t>-</w:t>
      </w:r>
      <w:r w:rsidRPr="00924EF0">
        <w:rPr>
          <w:lang w:val="fi-FI"/>
        </w:rPr>
        <w:t>reseptorin tasoihin.</w:t>
      </w:r>
    </w:p>
    <w:p w14:paraId="09EED3E4" w14:textId="77777777" w:rsidR="00FC535D" w:rsidRPr="00924EF0" w:rsidRDefault="00FC535D" w:rsidP="0093530A">
      <w:pPr>
        <w:spacing w:line="240" w:lineRule="auto"/>
        <w:rPr>
          <w:lang w:val="fi-FI"/>
        </w:rPr>
      </w:pPr>
      <w:r w:rsidRPr="00924EF0">
        <w:rPr>
          <w:lang w:val="fi-FI"/>
        </w:rPr>
        <w:t>Varovaisuutta on noudatettava, jos potilaat saavat samanaikaista hoitoa NSAID</w:t>
      </w:r>
      <w:r w:rsidR="003104B8" w:rsidRPr="00924EF0">
        <w:rPr>
          <w:lang w:val="fi-FI"/>
        </w:rPr>
        <w:t>-lääkkei</w:t>
      </w:r>
      <w:r w:rsidRPr="00924EF0">
        <w:rPr>
          <w:lang w:val="fi-FI"/>
        </w:rPr>
        <w:t>ll</w:t>
      </w:r>
      <w:r w:rsidR="003104B8" w:rsidRPr="00924EF0">
        <w:rPr>
          <w:lang w:val="fi-FI"/>
        </w:rPr>
        <w:t>ä</w:t>
      </w:r>
      <w:r w:rsidRPr="00924EF0">
        <w:rPr>
          <w:lang w:val="fi-FI"/>
        </w:rPr>
        <w:t xml:space="preserve"> (mukaan lukien asetyylisalisyylihappo) ja verihiutaleaggregaation estäjillä, sillä nämä lääkkeet lisäävät tyypillisesti verenvuotoriskiä (ks. kohta 4.4).</w:t>
      </w:r>
    </w:p>
    <w:p w14:paraId="2A437A24" w14:textId="77777777" w:rsidR="00141629" w:rsidRPr="00924EF0" w:rsidRDefault="00141629" w:rsidP="0093530A">
      <w:pPr>
        <w:spacing w:line="240" w:lineRule="auto"/>
        <w:rPr>
          <w:lang w:val="fi-FI"/>
        </w:rPr>
      </w:pPr>
    </w:p>
    <w:p w14:paraId="79B18646" w14:textId="77777777" w:rsidR="00141629" w:rsidRPr="00924EF0" w:rsidRDefault="00141629" w:rsidP="0093530A">
      <w:pPr>
        <w:keepNext/>
        <w:tabs>
          <w:tab w:val="clear" w:pos="567"/>
        </w:tabs>
        <w:spacing w:line="240" w:lineRule="auto"/>
        <w:rPr>
          <w:rFonts w:eastAsia="Times New Roman"/>
          <w:snapToGrid/>
          <w:u w:val="single"/>
          <w:lang w:val="fi-FI" w:eastAsia="en-US"/>
        </w:rPr>
      </w:pPr>
      <w:r w:rsidRPr="00924EF0">
        <w:rPr>
          <w:rFonts w:eastAsia="Times New Roman"/>
          <w:snapToGrid/>
          <w:u w:val="single"/>
          <w:lang w:val="fi-FI" w:eastAsia="en-US"/>
        </w:rPr>
        <w:t>SSRI-/SNRI-lääkkeet</w:t>
      </w:r>
    </w:p>
    <w:p w14:paraId="2A792B69" w14:textId="77777777" w:rsidR="00141629" w:rsidRPr="00924EF0" w:rsidRDefault="00141629" w:rsidP="0093530A">
      <w:pPr>
        <w:spacing w:line="240" w:lineRule="auto"/>
        <w:rPr>
          <w:lang w:val="fi-FI"/>
        </w:rPr>
      </w:pPr>
      <w:r w:rsidRPr="00924EF0">
        <w:rPr>
          <w:rFonts w:eastAsia="Times New Roman"/>
          <w:snapToGrid/>
          <w:lang w:val="fi-FI" w:eastAsia="en-US"/>
        </w:rPr>
        <w:t>Kuten muitakin antikoagulantteja käytettäessä potilailla saattaa olla suurentunut verenvuotoriski</w:t>
      </w:r>
      <w:r w:rsidR="00EA3C08" w:rsidRPr="00924EF0">
        <w:rPr>
          <w:rFonts w:eastAsia="Times New Roman"/>
          <w:snapToGrid/>
          <w:lang w:val="fi-FI" w:eastAsia="en-US"/>
        </w:rPr>
        <w:t xml:space="preserve"> samanaikaisen </w:t>
      </w:r>
      <w:r w:rsidRPr="00924EF0">
        <w:rPr>
          <w:rFonts w:eastAsia="Times New Roman"/>
          <w:snapToGrid/>
          <w:lang w:val="fi-FI" w:eastAsia="en-US"/>
        </w:rPr>
        <w:t>SSRI- tai SNRI-lääkkei</w:t>
      </w:r>
      <w:r w:rsidR="00EA3C08" w:rsidRPr="00924EF0">
        <w:rPr>
          <w:rFonts w:eastAsia="Times New Roman"/>
          <w:snapToGrid/>
          <w:lang w:val="fi-FI" w:eastAsia="en-US"/>
        </w:rPr>
        <w:t>den</w:t>
      </w:r>
      <w:r w:rsidRPr="00924EF0">
        <w:rPr>
          <w:rFonts w:eastAsia="Times New Roman"/>
          <w:snapToGrid/>
          <w:lang w:val="fi-FI" w:eastAsia="en-US"/>
        </w:rPr>
        <w:t xml:space="preserve"> käyt</w:t>
      </w:r>
      <w:r w:rsidR="00EA3C08" w:rsidRPr="00924EF0">
        <w:rPr>
          <w:rFonts w:eastAsia="Times New Roman"/>
          <w:snapToGrid/>
          <w:lang w:val="fi-FI" w:eastAsia="en-US"/>
        </w:rPr>
        <w:t>ön yhteydessä</w:t>
      </w:r>
      <w:r w:rsidRPr="00924EF0">
        <w:rPr>
          <w:rFonts w:eastAsia="Times New Roman"/>
          <w:snapToGrid/>
          <w:lang w:val="fi-FI" w:eastAsia="en-US"/>
        </w:rPr>
        <w:t xml:space="preserve">, </w:t>
      </w:r>
      <w:r w:rsidR="00EA3C08" w:rsidRPr="00924EF0">
        <w:rPr>
          <w:rFonts w:eastAsia="Times New Roman"/>
          <w:snapToGrid/>
          <w:lang w:val="fi-FI" w:eastAsia="en-US"/>
        </w:rPr>
        <w:t>johtuen</w:t>
      </w:r>
      <w:r w:rsidRPr="00924EF0">
        <w:rPr>
          <w:rFonts w:eastAsia="Times New Roman"/>
          <w:snapToGrid/>
          <w:lang w:val="fi-FI" w:eastAsia="en-US"/>
        </w:rPr>
        <w:t xml:space="preserve"> </w:t>
      </w:r>
      <w:r w:rsidR="00EA3C08" w:rsidRPr="00924EF0">
        <w:rPr>
          <w:rFonts w:eastAsia="Times New Roman"/>
          <w:snapToGrid/>
          <w:lang w:val="fi-FI" w:eastAsia="en-US"/>
        </w:rPr>
        <w:t>kyseisten</w:t>
      </w:r>
      <w:r w:rsidRPr="00924EF0">
        <w:rPr>
          <w:rFonts w:eastAsia="Times New Roman"/>
          <w:snapToGrid/>
          <w:lang w:val="fi-FI" w:eastAsia="en-US"/>
        </w:rPr>
        <w:t xml:space="preserve"> lääkkeiden raportoi</w:t>
      </w:r>
      <w:r w:rsidR="00EA3C08" w:rsidRPr="00924EF0">
        <w:rPr>
          <w:rFonts w:eastAsia="Times New Roman"/>
          <w:snapToGrid/>
          <w:lang w:val="fi-FI" w:eastAsia="en-US"/>
        </w:rPr>
        <w:t>d</w:t>
      </w:r>
      <w:r w:rsidRPr="00924EF0">
        <w:rPr>
          <w:rFonts w:eastAsia="Times New Roman"/>
          <w:snapToGrid/>
          <w:lang w:val="fi-FI" w:eastAsia="en-US"/>
        </w:rPr>
        <w:t>u</w:t>
      </w:r>
      <w:r w:rsidR="00EA3C08" w:rsidRPr="00924EF0">
        <w:rPr>
          <w:rFonts w:eastAsia="Times New Roman"/>
          <w:snapToGrid/>
          <w:lang w:val="fi-FI" w:eastAsia="en-US"/>
        </w:rPr>
        <w:t>sta</w:t>
      </w:r>
      <w:r w:rsidRPr="00924EF0">
        <w:rPr>
          <w:rFonts w:eastAsia="Times New Roman"/>
          <w:snapToGrid/>
          <w:lang w:val="fi-FI" w:eastAsia="en-US"/>
        </w:rPr>
        <w:t xml:space="preserve"> vaikutuksesta</w:t>
      </w:r>
      <w:r w:rsidR="00EA3C08" w:rsidRPr="00924EF0">
        <w:rPr>
          <w:rFonts w:eastAsia="Times New Roman"/>
          <w:snapToGrid/>
          <w:lang w:val="fi-FI" w:eastAsia="en-US"/>
        </w:rPr>
        <w:t xml:space="preserve"> verihiutaleisiin</w:t>
      </w:r>
      <w:r w:rsidRPr="00924EF0">
        <w:rPr>
          <w:rFonts w:eastAsia="Times New Roman"/>
          <w:snapToGrid/>
          <w:lang w:val="fi-FI" w:eastAsia="en-US"/>
        </w:rPr>
        <w:t xml:space="preserve">. Kun näitä lääkkeitä käytettiin samanaikaisesti rivaroksabaanin kliinisessä ohjelmassa, kaikissa hoitoryhmissä havaittiin </w:t>
      </w:r>
      <w:r w:rsidR="00EA3C08" w:rsidRPr="00924EF0">
        <w:rPr>
          <w:rFonts w:eastAsia="Times New Roman"/>
          <w:snapToGrid/>
          <w:lang w:val="fi-FI" w:eastAsia="en-US"/>
        </w:rPr>
        <w:t>merkittävien</w:t>
      </w:r>
      <w:r w:rsidRPr="00924EF0">
        <w:rPr>
          <w:rFonts w:eastAsia="Times New Roman"/>
          <w:snapToGrid/>
          <w:lang w:val="fi-FI" w:eastAsia="en-US"/>
        </w:rPr>
        <w:t xml:space="preserve"> tai muiden kuin suurten kliinisesti merkittävien verenvuotojen korkeampi ilmaantuvuus.</w:t>
      </w:r>
    </w:p>
    <w:p w14:paraId="058317EA" w14:textId="77777777" w:rsidR="00FC535D" w:rsidRPr="00924EF0" w:rsidRDefault="00FC535D" w:rsidP="0093530A">
      <w:pPr>
        <w:spacing w:line="240" w:lineRule="auto"/>
        <w:rPr>
          <w:lang w:val="fi-FI"/>
        </w:rPr>
      </w:pPr>
    </w:p>
    <w:p w14:paraId="11392B66" w14:textId="77777777" w:rsidR="00FC535D" w:rsidRPr="00924EF0" w:rsidRDefault="00FC535D" w:rsidP="0093530A">
      <w:pPr>
        <w:keepNext/>
        <w:rPr>
          <w:rFonts w:eastAsia="Times New Roman"/>
          <w:iCs/>
          <w:u w:val="single"/>
          <w:lang w:val="fi-FI" w:eastAsia="de-DE"/>
        </w:rPr>
      </w:pPr>
      <w:r w:rsidRPr="00924EF0">
        <w:rPr>
          <w:rFonts w:eastAsia="Times New Roman"/>
          <w:iCs/>
          <w:u w:val="single"/>
          <w:lang w:val="fi-FI" w:eastAsia="de-DE"/>
        </w:rPr>
        <w:t>Varfariini</w:t>
      </w:r>
    </w:p>
    <w:p w14:paraId="5942B528" w14:textId="77777777" w:rsidR="00FC535D" w:rsidRPr="00924EF0" w:rsidRDefault="00FC535D" w:rsidP="0093530A">
      <w:pPr>
        <w:tabs>
          <w:tab w:val="left" w:pos="1080"/>
        </w:tabs>
        <w:autoSpaceDE w:val="0"/>
        <w:autoSpaceDN w:val="0"/>
        <w:adjustRightInd w:val="0"/>
        <w:rPr>
          <w:rFonts w:eastAsia="Times New Roman"/>
          <w:lang w:val="fi-FI" w:eastAsia="de-DE"/>
        </w:rPr>
      </w:pPr>
      <w:r w:rsidRPr="00924EF0">
        <w:rPr>
          <w:rFonts w:eastAsia="Times New Roman"/>
          <w:lang w:val="fi-FI" w:eastAsia="de-DE"/>
        </w:rPr>
        <w:t>Potilaiden siirtäminen K</w:t>
      </w:r>
      <w:r w:rsidR="00275D99" w:rsidRPr="00924EF0">
        <w:rPr>
          <w:rFonts w:eastAsia="Times New Roman"/>
          <w:lang w:val="fi-FI" w:eastAsia="de-DE"/>
        </w:rPr>
        <w:t>-</w:t>
      </w:r>
      <w:r w:rsidRPr="00924EF0">
        <w:rPr>
          <w:rFonts w:eastAsia="Times New Roman"/>
          <w:lang w:val="fi-FI" w:eastAsia="de-DE"/>
        </w:rPr>
        <w:t>vitamiini antagonisti varfariinista (INR</w:t>
      </w:r>
      <w:r w:rsidR="00196FE6" w:rsidRPr="00924EF0">
        <w:rPr>
          <w:rFonts w:eastAsia="Times New Roman"/>
          <w:lang w:val="fi-FI" w:eastAsia="de-DE"/>
        </w:rPr>
        <w:t> </w:t>
      </w:r>
      <w:r w:rsidRPr="00924EF0">
        <w:rPr>
          <w:rFonts w:eastAsia="Times New Roman"/>
          <w:lang w:val="fi-FI" w:eastAsia="de-DE"/>
        </w:rPr>
        <w:t>2,0</w:t>
      </w:r>
      <w:r w:rsidR="00E6139B" w:rsidRPr="00924EF0">
        <w:rPr>
          <w:rFonts w:eastAsia="Times New Roman"/>
          <w:lang w:val="fi-FI" w:eastAsia="de-DE"/>
        </w:rPr>
        <w:t>-</w:t>
      </w:r>
      <w:r w:rsidRPr="00924EF0">
        <w:rPr>
          <w:rFonts w:eastAsia="Times New Roman"/>
          <w:lang w:val="fi-FI" w:eastAsia="de-DE"/>
        </w:rPr>
        <w:t>3,0) rivaroksabaaniin (20 mg) tai rivaroksabaanista (20 mg) varfariiniin (INR</w:t>
      </w:r>
      <w:r w:rsidR="00196FE6" w:rsidRPr="00924EF0">
        <w:rPr>
          <w:rFonts w:eastAsia="Times New Roman"/>
          <w:lang w:val="fi-FI" w:eastAsia="de-DE"/>
        </w:rPr>
        <w:t> </w:t>
      </w:r>
      <w:r w:rsidRPr="00924EF0">
        <w:rPr>
          <w:rFonts w:eastAsia="Times New Roman"/>
          <w:lang w:val="fi-FI" w:eastAsia="de-DE"/>
        </w:rPr>
        <w:t>2,0</w:t>
      </w:r>
      <w:r w:rsidR="00E6139B" w:rsidRPr="00924EF0">
        <w:rPr>
          <w:rFonts w:eastAsia="Times New Roman"/>
          <w:lang w:val="fi-FI" w:eastAsia="de-DE"/>
        </w:rPr>
        <w:t>-</w:t>
      </w:r>
      <w:r w:rsidRPr="00924EF0">
        <w:rPr>
          <w:rFonts w:eastAsia="Times New Roman"/>
          <w:lang w:val="fi-FI" w:eastAsia="de-DE"/>
        </w:rPr>
        <w:t>3,0) johti protrombiiniajan / INR</w:t>
      </w:r>
      <w:r w:rsidR="00275D99" w:rsidRPr="00924EF0">
        <w:rPr>
          <w:rFonts w:eastAsia="Times New Roman"/>
          <w:lang w:val="fi-FI" w:eastAsia="de-DE"/>
        </w:rPr>
        <w:t>-</w:t>
      </w:r>
      <w:r w:rsidRPr="00924EF0">
        <w:rPr>
          <w:rFonts w:eastAsia="Times New Roman"/>
          <w:lang w:val="fi-FI" w:eastAsia="de-DE"/>
        </w:rPr>
        <w:t>arvon (Neoplastin) lisääntymiseen enemmän kuin additiivisesti (yksittäistapauksissa INR</w:t>
      </w:r>
      <w:r w:rsidR="00275D99" w:rsidRPr="00924EF0">
        <w:rPr>
          <w:rFonts w:eastAsia="Times New Roman"/>
          <w:lang w:val="fi-FI" w:eastAsia="de-DE"/>
        </w:rPr>
        <w:t>-</w:t>
      </w:r>
      <w:r w:rsidRPr="00924EF0">
        <w:rPr>
          <w:rFonts w:eastAsia="Times New Roman"/>
          <w:lang w:val="fi-FI" w:eastAsia="de-DE"/>
        </w:rPr>
        <w:t>arvo oli jopa 12), kun puolestaan vaikutukset aPTT</w:t>
      </w:r>
      <w:r w:rsidR="00275D99" w:rsidRPr="00924EF0">
        <w:rPr>
          <w:rFonts w:eastAsia="Times New Roman"/>
          <w:lang w:val="fi-FI" w:eastAsia="de-DE"/>
        </w:rPr>
        <w:t>-</w:t>
      </w:r>
      <w:r w:rsidRPr="00924EF0">
        <w:rPr>
          <w:rFonts w:eastAsia="Times New Roman"/>
          <w:lang w:val="fi-FI" w:eastAsia="de-DE"/>
        </w:rPr>
        <w:t xml:space="preserve">arvoon, faktori Xa </w:t>
      </w:r>
      <w:r w:rsidR="00275D99" w:rsidRPr="00924EF0">
        <w:rPr>
          <w:rFonts w:eastAsia="Times New Roman"/>
          <w:lang w:val="fi-FI" w:eastAsia="de-DE"/>
        </w:rPr>
        <w:t>-</w:t>
      </w:r>
      <w:r w:rsidRPr="00924EF0">
        <w:rPr>
          <w:rFonts w:eastAsia="Times New Roman"/>
          <w:lang w:val="fi-FI" w:eastAsia="de-DE"/>
        </w:rPr>
        <w:t>aktiivisuuden estymiseen ja endogeenisen trombiinin potentiaaliin olivat additiivisia.</w:t>
      </w:r>
    </w:p>
    <w:p w14:paraId="6F2C95D9" w14:textId="77777777" w:rsidR="00FC535D" w:rsidRPr="00924EF0" w:rsidRDefault="00FC535D" w:rsidP="0093530A">
      <w:pPr>
        <w:tabs>
          <w:tab w:val="left" w:pos="1080"/>
        </w:tabs>
        <w:autoSpaceDE w:val="0"/>
        <w:autoSpaceDN w:val="0"/>
        <w:adjustRightInd w:val="0"/>
        <w:rPr>
          <w:rFonts w:eastAsia="Times New Roman"/>
          <w:lang w:val="fi-FI" w:eastAsia="de-DE"/>
        </w:rPr>
      </w:pPr>
      <w:r w:rsidRPr="00924EF0">
        <w:rPr>
          <w:rFonts w:eastAsia="Times New Roman"/>
          <w:lang w:val="fi-FI" w:eastAsia="de-DE"/>
        </w:rPr>
        <w:t>Jos rivaroksabaanin farmakodynaamisten vaikutusten testaaminen on tarpeen siirtymäjakso</w:t>
      </w:r>
      <w:r w:rsidR="003104B8" w:rsidRPr="00924EF0">
        <w:rPr>
          <w:rFonts w:eastAsia="Times New Roman"/>
          <w:lang w:val="fi-FI" w:eastAsia="de-DE"/>
        </w:rPr>
        <w:t>n aikana</w:t>
      </w:r>
      <w:r w:rsidRPr="00924EF0">
        <w:rPr>
          <w:rFonts w:eastAsia="Times New Roman"/>
          <w:lang w:val="fi-FI" w:eastAsia="de-DE"/>
        </w:rPr>
        <w:t xml:space="preserve">, antifaktori Xa </w:t>
      </w:r>
      <w:r w:rsidR="00275D99" w:rsidRPr="00924EF0">
        <w:rPr>
          <w:rFonts w:eastAsia="Times New Roman"/>
          <w:lang w:val="fi-FI" w:eastAsia="de-DE"/>
        </w:rPr>
        <w:t>-</w:t>
      </w:r>
      <w:r w:rsidRPr="00924EF0">
        <w:rPr>
          <w:rFonts w:eastAsia="Times New Roman"/>
          <w:lang w:val="fi-FI" w:eastAsia="de-DE"/>
        </w:rPr>
        <w:t>aktiivisuutta, PiCT:tä ja Hep</w:t>
      </w:r>
      <w:r w:rsidR="00F43F0B" w:rsidRPr="00924EF0">
        <w:rPr>
          <w:rFonts w:eastAsia="Times New Roman"/>
          <w:lang w:val="fi-FI" w:eastAsia="de-DE"/>
        </w:rPr>
        <w:t>t</w:t>
      </w:r>
      <w:r w:rsidRPr="00924EF0">
        <w:rPr>
          <w:rFonts w:eastAsia="Times New Roman"/>
          <w:lang w:val="fi-FI" w:eastAsia="de-DE"/>
        </w:rPr>
        <w:t xml:space="preserve">estiä voidaan käyttää, sillä varfariini ei vaikuttanut näihin testeihin. Neljäntenä päivänä viimeisen varfariiniannoksen jälkeen kaikki testit (mukaan lukien PT, aPTT, tekijä Xa </w:t>
      </w:r>
      <w:r w:rsidR="00275D99" w:rsidRPr="00924EF0">
        <w:rPr>
          <w:rFonts w:eastAsia="Times New Roman"/>
          <w:lang w:val="fi-FI" w:eastAsia="de-DE"/>
        </w:rPr>
        <w:t>-</w:t>
      </w:r>
      <w:r w:rsidRPr="00924EF0">
        <w:rPr>
          <w:rFonts w:eastAsia="Times New Roman"/>
          <w:lang w:val="fi-FI" w:eastAsia="de-DE"/>
        </w:rPr>
        <w:t>aktiivisuuden estäminen ja ETP) heijastivat vain rivaroksabaanin vaikutusta.</w:t>
      </w:r>
    </w:p>
    <w:p w14:paraId="1C7D8944" w14:textId="77777777" w:rsidR="00FC535D" w:rsidRPr="00924EF0" w:rsidRDefault="00FC535D" w:rsidP="0093530A">
      <w:pPr>
        <w:autoSpaceDE w:val="0"/>
        <w:autoSpaceDN w:val="0"/>
        <w:adjustRightInd w:val="0"/>
        <w:rPr>
          <w:rFonts w:eastAsia="Times New Roman"/>
          <w:lang w:val="fi-FI" w:eastAsia="de-DE"/>
        </w:rPr>
      </w:pPr>
      <w:r w:rsidRPr="00924EF0">
        <w:rPr>
          <w:rFonts w:eastAsia="Times New Roman"/>
          <w:lang w:val="fi-FI" w:eastAsia="de-DE"/>
        </w:rPr>
        <w:t>Jos siirtymäjakso</w:t>
      </w:r>
      <w:r w:rsidR="003104B8" w:rsidRPr="00924EF0">
        <w:rPr>
          <w:rFonts w:eastAsia="Times New Roman"/>
          <w:lang w:val="fi-FI" w:eastAsia="de-DE"/>
        </w:rPr>
        <w:t>n aikana</w:t>
      </w:r>
      <w:r w:rsidRPr="00924EF0">
        <w:rPr>
          <w:rFonts w:eastAsia="Times New Roman"/>
          <w:lang w:val="fi-FI" w:eastAsia="de-DE"/>
        </w:rPr>
        <w:t xml:space="preserve"> halutaan testata varfariinin farmakodynaamisia vaikutuksia, INR voidaan mitata rivaroksabaanin C</w:t>
      </w:r>
      <w:r w:rsidRPr="00924EF0">
        <w:rPr>
          <w:rFonts w:eastAsia="Times New Roman"/>
          <w:vertAlign w:val="subscript"/>
          <w:lang w:val="fi-FI" w:eastAsia="de-DE"/>
        </w:rPr>
        <w:t>trough</w:t>
      </w:r>
      <w:r w:rsidR="00275D99" w:rsidRPr="00924EF0">
        <w:rPr>
          <w:rFonts w:eastAsia="Times New Roman"/>
          <w:lang w:val="fi-FI" w:eastAsia="de-DE"/>
        </w:rPr>
        <w:t>-</w:t>
      </w:r>
      <w:r w:rsidRPr="00924EF0">
        <w:rPr>
          <w:rFonts w:eastAsia="Times New Roman"/>
          <w:lang w:val="fi-FI" w:eastAsia="de-DE"/>
        </w:rPr>
        <w:t>arvo</w:t>
      </w:r>
      <w:r w:rsidR="00AF0B3D" w:rsidRPr="00924EF0">
        <w:rPr>
          <w:rFonts w:eastAsia="Times New Roman"/>
          <w:lang w:val="fi-FI" w:eastAsia="de-DE"/>
        </w:rPr>
        <w:t>n kohdalla</w:t>
      </w:r>
      <w:r w:rsidRPr="00924EF0">
        <w:rPr>
          <w:rFonts w:eastAsia="Times New Roman"/>
          <w:lang w:val="fi-FI" w:eastAsia="de-DE"/>
        </w:rPr>
        <w:t xml:space="preserve"> (24 tunnin kuluttua edellisestä rivaroksabaanin otosta), sillä rivaroksabaani vaikuttaa tällöin vain vähäisesti tähän testiin.</w:t>
      </w:r>
    </w:p>
    <w:p w14:paraId="1707AAAE" w14:textId="77777777" w:rsidR="00FC535D" w:rsidRPr="00924EF0" w:rsidRDefault="00FC535D" w:rsidP="0093530A">
      <w:pPr>
        <w:autoSpaceDE w:val="0"/>
        <w:autoSpaceDN w:val="0"/>
        <w:adjustRightInd w:val="0"/>
        <w:rPr>
          <w:rFonts w:eastAsia="Times New Roman"/>
          <w:i/>
          <w:u w:val="single"/>
          <w:lang w:val="fi-FI" w:eastAsia="de-DE"/>
        </w:rPr>
      </w:pPr>
      <w:r w:rsidRPr="00924EF0">
        <w:rPr>
          <w:rFonts w:eastAsia="Times New Roman"/>
          <w:lang w:val="fi-FI" w:eastAsia="de-DE"/>
        </w:rPr>
        <w:t>Varfariinin ja rivaroksabaanin välillä ei havaittu farmakokineettisiä yhteisvaikutuksia.</w:t>
      </w:r>
    </w:p>
    <w:p w14:paraId="1C2B98CC" w14:textId="77777777" w:rsidR="00FC535D" w:rsidRPr="00924EF0" w:rsidRDefault="00FC535D" w:rsidP="0093530A">
      <w:pPr>
        <w:rPr>
          <w:rFonts w:eastAsia="Times New Roman"/>
          <w:lang w:val="fi-FI" w:eastAsia="de-DE"/>
        </w:rPr>
      </w:pPr>
    </w:p>
    <w:p w14:paraId="4F919DCE" w14:textId="77777777" w:rsidR="00FC535D" w:rsidRPr="00924EF0" w:rsidRDefault="00FC535D" w:rsidP="0093530A">
      <w:pPr>
        <w:keepNext/>
        <w:spacing w:line="240" w:lineRule="auto"/>
        <w:rPr>
          <w:lang w:val="fi-FI"/>
        </w:rPr>
      </w:pPr>
      <w:r w:rsidRPr="00924EF0">
        <w:rPr>
          <w:u w:val="single"/>
          <w:lang w:val="fi-FI"/>
        </w:rPr>
        <w:t>CYP3A4:n indusoijat</w:t>
      </w:r>
    </w:p>
    <w:p w14:paraId="205FBD8E" w14:textId="77777777" w:rsidR="00FC535D" w:rsidRPr="00924EF0" w:rsidRDefault="00FC535D" w:rsidP="0093530A">
      <w:pPr>
        <w:spacing w:line="240" w:lineRule="auto"/>
        <w:rPr>
          <w:lang w:val="fi-FI"/>
        </w:rPr>
      </w:pPr>
      <w:r w:rsidRPr="00924EF0">
        <w:rPr>
          <w:lang w:val="fi-FI"/>
        </w:rPr>
        <w:t>Kun rivaroksabaania annettiin samanaikaisesti voimakkaan CYP3A4:n indusoijan rifampisiinin kanssa, rivaroksabaanin keskimääräinen AUC</w:t>
      </w:r>
      <w:r w:rsidR="00275D99" w:rsidRPr="00924EF0">
        <w:rPr>
          <w:lang w:val="fi-FI"/>
        </w:rPr>
        <w:t>-</w:t>
      </w:r>
      <w:r w:rsidRPr="00924EF0">
        <w:rPr>
          <w:lang w:val="fi-FI"/>
        </w:rPr>
        <w:t>arvo laski noin 50 % ja sen farmakodynaamiset vaikutukset vähenivät vastaavasti. Rivaroksabaanin samanaikainen käyttö muiden voimakkaiden CYP3A4:n indusoijien (esim. fenytoiini, karbamatsepiini, fenobarbitaali tai mäkikuismauute</w:t>
      </w:r>
      <w:r w:rsidR="00D059D5" w:rsidRPr="00924EF0">
        <w:rPr>
          <w:lang w:val="fi-FI"/>
        </w:rPr>
        <w:t xml:space="preserve"> </w:t>
      </w:r>
      <w:r w:rsidR="00D059D5" w:rsidRPr="00924EF0">
        <w:rPr>
          <w:i/>
          <w:lang w:val="fi-FI"/>
        </w:rPr>
        <w:t>(Hypericum perforatum)</w:t>
      </w:r>
      <w:r w:rsidRPr="00924EF0">
        <w:rPr>
          <w:lang w:val="fi-FI"/>
        </w:rPr>
        <w:t xml:space="preserve">) saattaa myös pienentää rivaroksabaanin pitoisuutta plasmassa. </w:t>
      </w:r>
      <w:r w:rsidR="00402859" w:rsidRPr="00924EF0">
        <w:rPr>
          <w:lang w:val="fi-FI"/>
        </w:rPr>
        <w:t>Siksi v</w:t>
      </w:r>
      <w:r w:rsidRPr="00924EF0">
        <w:rPr>
          <w:lang w:val="fi-FI"/>
        </w:rPr>
        <w:t>oimakkai</w:t>
      </w:r>
      <w:r w:rsidR="00B22A4F" w:rsidRPr="00924EF0">
        <w:rPr>
          <w:lang w:val="fi-FI"/>
        </w:rPr>
        <w:t>den</w:t>
      </w:r>
      <w:r w:rsidRPr="00924EF0">
        <w:rPr>
          <w:lang w:val="fi-FI"/>
        </w:rPr>
        <w:t xml:space="preserve"> CYP3A4:n indusoiji</w:t>
      </w:r>
      <w:r w:rsidR="00B22A4F" w:rsidRPr="00924EF0">
        <w:rPr>
          <w:lang w:val="fi-FI"/>
        </w:rPr>
        <w:t>en</w:t>
      </w:r>
      <w:r w:rsidRPr="00924EF0">
        <w:rPr>
          <w:lang w:val="fi-FI"/>
        </w:rPr>
        <w:t xml:space="preserve"> </w:t>
      </w:r>
      <w:r w:rsidR="00B22A4F" w:rsidRPr="00924EF0">
        <w:rPr>
          <w:lang w:val="fi-FI"/>
        </w:rPr>
        <w:t xml:space="preserve">antamista samanaikaisesti </w:t>
      </w:r>
      <w:r w:rsidRPr="00924EF0">
        <w:rPr>
          <w:lang w:val="fi-FI"/>
        </w:rPr>
        <w:t xml:space="preserve">tulee </w:t>
      </w:r>
      <w:r w:rsidR="00BA47A3" w:rsidRPr="00924EF0">
        <w:rPr>
          <w:lang w:val="fi-FI"/>
        </w:rPr>
        <w:t>välttää, ellei potilasta seurata tarkasti tromboosin merkkien ja oireiden varalta.</w:t>
      </w:r>
    </w:p>
    <w:p w14:paraId="13F7C2A3" w14:textId="77777777" w:rsidR="00FC535D" w:rsidRPr="00924EF0" w:rsidRDefault="00FC535D" w:rsidP="0093530A">
      <w:pPr>
        <w:spacing w:line="240" w:lineRule="auto"/>
        <w:rPr>
          <w:lang w:val="fi-FI"/>
        </w:rPr>
      </w:pPr>
    </w:p>
    <w:p w14:paraId="22F296B9" w14:textId="77777777" w:rsidR="00FC535D" w:rsidRPr="00924EF0" w:rsidRDefault="00FC535D" w:rsidP="0093530A">
      <w:pPr>
        <w:keepNext/>
        <w:spacing w:line="240" w:lineRule="auto"/>
        <w:rPr>
          <w:lang w:val="fi-FI"/>
        </w:rPr>
      </w:pPr>
      <w:r w:rsidRPr="00924EF0">
        <w:rPr>
          <w:color w:val="000000"/>
          <w:u w:val="single"/>
          <w:lang w:val="fi-FI"/>
        </w:rPr>
        <w:t>Muut samanaikaiset hoidot</w:t>
      </w:r>
    </w:p>
    <w:p w14:paraId="4F8CF0D4" w14:textId="77777777" w:rsidR="00FC535D" w:rsidRPr="00924EF0" w:rsidRDefault="00FC535D" w:rsidP="0093530A">
      <w:pPr>
        <w:spacing w:line="240" w:lineRule="auto"/>
        <w:rPr>
          <w:lang w:val="fi-FI"/>
        </w:rPr>
      </w:pPr>
      <w:r w:rsidRPr="00924EF0">
        <w:rPr>
          <w:color w:val="000000"/>
          <w:lang w:val="fi-FI"/>
        </w:rPr>
        <w:t>Kliinisesti merkittäviä farmakokineettisiä tai farmakodynaamisia yhteisvaikutuksia ei todettu, kun rivaroksabaania annettiin samanaikaisesti midatsolaamin (CYP3A4:n substraatti), digoksiinin (P</w:t>
      </w:r>
      <w:r w:rsidR="00275D99" w:rsidRPr="00924EF0">
        <w:rPr>
          <w:color w:val="000000"/>
          <w:lang w:val="fi-FI"/>
        </w:rPr>
        <w:t>-</w:t>
      </w:r>
      <w:r w:rsidRPr="00924EF0">
        <w:rPr>
          <w:color w:val="000000"/>
          <w:lang w:val="fi-FI"/>
        </w:rPr>
        <w:t xml:space="preserve">gp:n </w:t>
      </w:r>
      <w:r w:rsidRPr="00924EF0">
        <w:rPr>
          <w:color w:val="000000"/>
          <w:lang w:val="fi-FI"/>
        </w:rPr>
        <w:lastRenderedPageBreak/>
        <w:t>substraatti) tai atorvastatiinin (CYP3A4:n ja P</w:t>
      </w:r>
      <w:r w:rsidR="00275D99" w:rsidRPr="00924EF0">
        <w:rPr>
          <w:color w:val="000000"/>
          <w:lang w:val="fi-FI"/>
        </w:rPr>
        <w:t>-</w:t>
      </w:r>
      <w:r w:rsidRPr="00924EF0">
        <w:rPr>
          <w:color w:val="000000"/>
          <w:lang w:val="fi-FI"/>
        </w:rPr>
        <w:t>gp:n substraatti) tai omepratsolin (protonipumpun estäjä) kanssa. Rivaroksabaani ei estä eikä indusoi mitään tärkeitä CYP</w:t>
      </w:r>
      <w:r w:rsidR="00275D99" w:rsidRPr="00924EF0">
        <w:rPr>
          <w:color w:val="000000"/>
          <w:lang w:val="fi-FI"/>
        </w:rPr>
        <w:t>-</w:t>
      </w:r>
      <w:r w:rsidRPr="00924EF0">
        <w:rPr>
          <w:color w:val="000000"/>
          <w:lang w:val="fi-FI"/>
        </w:rPr>
        <w:t>isoformeja, kuten CYP3A4:ää.</w:t>
      </w:r>
    </w:p>
    <w:p w14:paraId="6CFFC2A4" w14:textId="77777777" w:rsidR="00FC535D" w:rsidRPr="00924EF0" w:rsidRDefault="00FC535D" w:rsidP="0093530A">
      <w:pPr>
        <w:spacing w:line="240" w:lineRule="auto"/>
        <w:rPr>
          <w:lang w:val="fi-FI"/>
        </w:rPr>
      </w:pPr>
    </w:p>
    <w:p w14:paraId="2ADAEE50" w14:textId="77777777" w:rsidR="00FC535D" w:rsidRPr="00924EF0" w:rsidRDefault="00FC535D" w:rsidP="0093530A">
      <w:pPr>
        <w:keepNext/>
        <w:spacing w:line="240" w:lineRule="auto"/>
        <w:rPr>
          <w:lang w:val="fi-FI"/>
        </w:rPr>
      </w:pPr>
      <w:r w:rsidRPr="00924EF0">
        <w:rPr>
          <w:u w:val="single"/>
          <w:lang w:val="fi-FI"/>
        </w:rPr>
        <w:t>Laboratorioparametrit</w:t>
      </w:r>
    </w:p>
    <w:p w14:paraId="2BF539B9" w14:textId="77777777" w:rsidR="00FC535D" w:rsidRPr="00924EF0" w:rsidRDefault="00FC535D" w:rsidP="0093530A">
      <w:pPr>
        <w:spacing w:line="240" w:lineRule="auto"/>
        <w:rPr>
          <w:lang w:val="fi-FI"/>
        </w:rPr>
      </w:pPr>
      <w:r w:rsidRPr="00924EF0">
        <w:rPr>
          <w:lang w:val="fi-FI"/>
        </w:rPr>
        <w:t>Vaikutus hyytymisparametreihin (esim. PT, aPTT, Hep</w:t>
      </w:r>
      <w:r w:rsidR="00F43F0B" w:rsidRPr="00924EF0">
        <w:rPr>
          <w:lang w:val="fi-FI"/>
        </w:rPr>
        <w:t>t</w:t>
      </w:r>
      <w:r w:rsidRPr="00924EF0">
        <w:rPr>
          <w:lang w:val="fi-FI"/>
        </w:rPr>
        <w:t>est) on odotetusti rivaroksabaanin vaikutusmekanismin mukainen (ks. kohta 5.1).</w:t>
      </w:r>
    </w:p>
    <w:p w14:paraId="79B42CB2" w14:textId="77777777" w:rsidR="00FC535D" w:rsidRPr="00924EF0" w:rsidRDefault="00FC535D" w:rsidP="0093530A">
      <w:pPr>
        <w:spacing w:line="240" w:lineRule="auto"/>
        <w:rPr>
          <w:lang w:val="fi-FI"/>
        </w:rPr>
      </w:pPr>
    </w:p>
    <w:p w14:paraId="1023953D" w14:textId="77777777" w:rsidR="00FC535D" w:rsidRPr="00924EF0" w:rsidRDefault="00FC535D" w:rsidP="0093530A">
      <w:pPr>
        <w:keepNext/>
        <w:keepLines/>
        <w:spacing w:line="240" w:lineRule="auto"/>
        <w:ind w:left="567" w:hanging="567"/>
        <w:rPr>
          <w:b/>
          <w:bCs/>
          <w:lang w:val="fi-FI"/>
        </w:rPr>
      </w:pPr>
      <w:r w:rsidRPr="00924EF0">
        <w:rPr>
          <w:b/>
          <w:bCs/>
          <w:lang w:val="fi-FI"/>
        </w:rPr>
        <w:t>4.6</w:t>
      </w:r>
      <w:r w:rsidRPr="00924EF0">
        <w:rPr>
          <w:b/>
          <w:bCs/>
          <w:lang w:val="fi-FI"/>
        </w:rPr>
        <w:tab/>
      </w:r>
      <w:r w:rsidR="003104B8" w:rsidRPr="00924EF0">
        <w:rPr>
          <w:b/>
          <w:bCs/>
          <w:lang w:val="fi-FI"/>
        </w:rPr>
        <w:t>Hedelmällisyys</w:t>
      </w:r>
      <w:r w:rsidRPr="00924EF0">
        <w:rPr>
          <w:b/>
          <w:bCs/>
          <w:lang w:val="fi-FI"/>
        </w:rPr>
        <w:t>, raskaus ja imetys</w:t>
      </w:r>
    </w:p>
    <w:p w14:paraId="40210047" w14:textId="77777777" w:rsidR="00FC535D" w:rsidRPr="00924EF0" w:rsidRDefault="00FC535D" w:rsidP="0093530A">
      <w:pPr>
        <w:keepNext/>
        <w:keepLines/>
        <w:spacing w:line="240" w:lineRule="auto"/>
        <w:rPr>
          <w:lang w:val="fi-FI"/>
        </w:rPr>
      </w:pPr>
    </w:p>
    <w:p w14:paraId="4D1489B2" w14:textId="77777777" w:rsidR="00313BE2" w:rsidRPr="00924EF0" w:rsidRDefault="00FC535D" w:rsidP="0093530A">
      <w:pPr>
        <w:spacing w:line="240" w:lineRule="auto"/>
        <w:rPr>
          <w:iCs/>
          <w:u w:val="single"/>
          <w:lang w:val="fi-FI"/>
        </w:rPr>
      </w:pPr>
      <w:r w:rsidRPr="00924EF0">
        <w:rPr>
          <w:iCs/>
          <w:u w:val="single"/>
          <w:lang w:val="fi-FI"/>
        </w:rPr>
        <w:t>Raskaus</w:t>
      </w:r>
    </w:p>
    <w:p w14:paraId="27F34CB4" w14:textId="77777777" w:rsidR="00FC535D" w:rsidRPr="00924EF0" w:rsidRDefault="00313BE2" w:rsidP="0093530A">
      <w:pPr>
        <w:spacing w:line="240" w:lineRule="auto"/>
        <w:rPr>
          <w:lang w:val="fi-FI"/>
        </w:rPr>
      </w:pPr>
      <w:r w:rsidRPr="00924EF0">
        <w:rPr>
          <w:lang w:val="fi-FI"/>
        </w:rPr>
        <w:t>Rivaroksabaani</w:t>
      </w:r>
      <w:r w:rsidR="00FC535D" w:rsidRPr="00924EF0">
        <w:rPr>
          <w:lang w:val="fi-FI"/>
        </w:rPr>
        <w:t xml:space="preserve">n turvallisuutta ja tehoa raskaana olevilla naisilla ei ole varmistettu. Eläintutkimuksissa on havaittu </w:t>
      </w:r>
      <w:r w:rsidR="00275D99" w:rsidRPr="00924EF0">
        <w:rPr>
          <w:lang w:val="fi-FI"/>
        </w:rPr>
        <w:t>lisääntymis</w:t>
      </w:r>
      <w:r w:rsidR="00FC535D" w:rsidRPr="00924EF0">
        <w:rPr>
          <w:lang w:val="fi-FI"/>
        </w:rPr>
        <w:t xml:space="preserve">toksisuutta (ks. kohta 5.3). </w:t>
      </w:r>
      <w:r w:rsidRPr="00924EF0">
        <w:rPr>
          <w:lang w:val="fi-FI"/>
        </w:rPr>
        <w:t>Rivaroksabaani</w:t>
      </w:r>
      <w:r w:rsidR="00FC535D" w:rsidRPr="00924EF0">
        <w:rPr>
          <w:lang w:val="fi-FI"/>
        </w:rPr>
        <w:t xml:space="preserve"> on vasta</w:t>
      </w:r>
      <w:r w:rsidR="00275D99" w:rsidRPr="00924EF0">
        <w:rPr>
          <w:lang w:val="fi-FI"/>
        </w:rPr>
        <w:t>-</w:t>
      </w:r>
      <w:r w:rsidR="00FC535D" w:rsidRPr="00924EF0">
        <w:rPr>
          <w:lang w:val="fi-FI"/>
        </w:rPr>
        <w:t xml:space="preserve">aiheinen raskauden aikana mahdollisen </w:t>
      </w:r>
      <w:r w:rsidR="00275D99" w:rsidRPr="00924EF0">
        <w:rPr>
          <w:lang w:val="fi-FI"/>
        </w:rPr>
        <w:t>lisääntymis</w:t>
      </w:r>
      <w:r w:rsidR="00FC535D" w:rsidRPr="00924EF0">
        <w:rPr>
          <w:lang w:val="fi-FI"/>
        </w:rPr>
        <w:t>toksisuuden ja verenvuodon olennaisen riskin vuoksi ja koska rivaroksabaanin on osoitettu läpäisevän istukan (ks. kohta 4.3).</w:t>
      </w:r>
    </w:p>
    <w:p w14:paraId="3BD26377" w14:textId="77777777" w:rsidR="00FC535D" w:rsidRPr="00924EF0" w:rsidRDefault="00FC535D" w:rsidP="0093530A">
      <w:pPr>
        <w:spacing w:line="240" w:lineRule="auto"/>
        <w:rPr>
          <w:lang w:val="fi-FI"/>
        </w:rPr>
      </w:pPr>
      <w:r w:rsidRPr="00924EF0">
        <w:rPr>
          <w:lang w:val="fi-FI"/>
        </w:rPr>
        <w:t>Hedelmällisessä iässä olevien naisten tulee välttää raskaaksi tulemista rivaroksabaanihoidon aikana.</w:t>
      </w:r>
    </w:p>
    <w:p w14:paraId="113EB06A" w14:textId="77777777" w:rsidR="00FC535D" w:rsidRPr="00924EF0" w:rsidRDefault="00FC535D" w:rsidP="0093530A">
      <w:pPr>
        <w:spacing w:line="240" w:lineRule="auto"/>
        <w:rPr>
          <w:lang w:val="fi-FI"/>
        </w:rPr>
      </w:pPr>
    </w:p>
    <w:p w14:paraId="2D02805E" w14:textId="77777777" w:rsidR="00313BE2" w:rsidRPr="00924EF0" w:rsidRDefault="00FC535D" w:rsidP="0093530A">
      <w:pPr>
        <w:spacing w:line="240" w:lineRule="auto"/>
        <w:rPr>
          <w:iCs/>
          <w:lang w:val="fi-FI"/>
        </w:rPr>
      </w:pPr>
      <w:r w:rsidRPr="00924EF0">
        <w:rPr>
          <w:iCs/>
          <w:u w:val="single"/>
          <w:lang w:val="fi-FI"/>
        </w:rPr>
        <w:t>Imetys</w:t>
      </w:r>
    </w:p>
    <w:p w14:paraId="54034FEB" w14:textId="77777777" w:rsidR="00FC535D" w:rsidRPr="00924EF0" w:rsidRDefault="00313BE2" w:rsidP="0093530A">
      <w:pPr>
        <w:spacing w:line="240" w:lineRule="auto"/>
        <w:rPr>
          <w:lang w:val="fi-FI"/>
        </w:rPr>
      </w:pPr>
      <w:r w:rsidRPr="00924EF0">
        <w:rPr>
          <w:lang w:val="fi-FI"/>
        </w:rPr>
        <w:t>Rivaroksabaani</w:t>
      </w:r>
      <w:r w:rsidR="00FC535D" w:rsidRPr="00924EF0">
        <w:rPr>
          <w:lang w:val="fi-FI"/>
        </w:rPr>
        <w:t xml:space="preserve">n turvallisuutta ja tehoa imettävillä naisilla ei ole varmistettu. Eläintutkimukset osoittavat rivaroksabaanin erittyvän maitoon. Sen vuoksi </w:t>
      </w:r>
      <w:r w:rsidRPr="00924EF0">
        <w:rPr>
          <w:lang w:val="fi-FI"/>
        </w:rPr>
        <w:t>rivaroksabaani</w:t>
      </w:r>
      <w:r w:rsidR="00FC535D" w:rsidRPr="00924EF0">
        <w:rPr>
          <w:lang w:val="fi-FI"/>
        </w:rPr>
        <w:t xml:space="preserve"> on vasta</w:t>
      </w:r>
      <w:r w:rsidR="00275D99" w:rsidRPr="00924EF0">
        <w:rPr>
          <w:lang w:val="fi-FI"/>
        </w:rPr>
        <w:t>-</w:t>
      </w:r>
      <w:r w:rsidR="00FC535D" w:rsidRPr="00924EF0">
        <w:rPr>
          <w:lang w:val="fi-FI"/>
        </w:rPr>
        <w:t>aiheinen imetyksen aikana (ks. kohta 4.3). On päätettävä joko imettämisen lopettamisesta tai hoidon keskeyttämisestä/hoidosta luopumisesta.</w:t>
      </w:r>
    </w:p>
    <w:p w14:paraId="1E1DC5F0" w14:textId="77777777" w:rsidR="00FC535D" w:rsidRPr="00924EF0" w:rsidRDefault="00FC535D" w:rsidP="0093530A">
      <w:pPr>
        <w:spacing w:line="240" w:lineRule="auto"/>
        <w:rPr>
          <w:i/>
          <w:u w:val="single"/>
          <w:lang w:val="fi-FI"/>
        </w:rPr>
      </w:pPr>
    </w:p>
    <w:p w14:paraId="773F3A50" w14:textId="77777777" w:rsidR="00FC535D" w:rsidRPr="00924EF0" w:rsidRDefault="00FC535D" w:rsidP="0093530A">
      <w:pPr>
        <w:keepNext/>
        <w:spacing w:line="240" w:lineRule="auto"/>
        <w:rPr>
          <w:iCs/>
          <w:u w:val="single"/>
          <w:lang w:val="fi-FI"/>
        </w:rPr>
      </w:pPr>
      <w:r w:rsidRPr="00924EF0">
        <w:rPr>
          <w:iCs/>
          <w:u w:val="single"/>
          <w:lang w:val="fi-FI"/>
        </w:rPr>
        <w:t>Hedelmällisyys</w:t>
      </w:r>
    </w:p>
    <w:p w14:paraId="4FACFCC2" w14:textId="77777777" w:rsidR="00FC535D" w:rsidRPr="00924EF0" w:rsidRDefault="00FC535D" w:rsidP="0093530A">
      <w:pPr>
        <w:keepNext/>
        <w:spacing w:line="240" w:lineRule="auto"/>
        <w:rPr>
          <w:lang w:val="fi-FI"/>
        </w:rPr>
      </w:pPr>
      <w:r w:rsidRPr="00924EF0">
        <w:rPr>
          <w:lang w:val="fi-FI"/>
        </w:rPr>
        <w:t>Rivaroksabaanilla ei ole tehty erityisiä tutkimuksia, joissa olisi arvioitu vaikutuksia ihmisen fertiliteettiin. Tutkimuksissa uros</w:t>
      </w:r>
      <w:r w:rsidR="00275D99" w:rsidRPr="00924EF0">
        <w:rPr>
          <w:lang w:val="fi-FI"/>
        </w:rPr>
        <w:t>-</w:t>
      </w:r>
      <w:r w:rsidRPr="00924EF0">
        <w:rPr>
          <w:lang w:val="fi-FI"/>
        </w:rPr>
        <w:t xml:space="preserve"> ja naarasrotilla ei havaittu vaikutuksia </w:t>
      </w:r>
      <w:r w:rsidR="00275D99" w:rsidRPr="00924EF0">
        <w:rPr>
          <w:lang w:val="fi-FI"/>
        </w:rPr>
        <w:t xml:space="preserve">hedelmällisyyteen </w:t>
      </w:r>
      <w:r w:rsidRPr="00924EF0">
        <w:rPr>
          <w:lang w:val="fi-FI"/>
        </w:rPr>
        <w:t>(ks. kohta 5.3).</w:t>
      </w:r>
    </w:p>
    <w:p w14:paraId="3A697552" w14:textId="77777777" w:rsidR="00FC535D" w:rsidRPr="00924EF0" w:rsidRDefault="00FC535D" w:rsidP="0093530A">
      <w:pPr>
        <w:spacing w:line="240" w:lineRule="auto"/>
        <w:rPr>
          <w:lang w:val="fi-FI"/>
        </w:rPr>
      </w:pPr>
    </w:p>
    <w:p w14:paraId="7AC69244" w14:textId="77777777" w:rsidR="00FC535D" w:rsidRPr="00924EF0" w:rsidRDefault="00FC535D" w:rsidP="0093530A">
      <w:pPr>
        <w:keepNext/>
        <w:spacing w:line="240" w:lineRule="auto"/>
        <w:ind w:left="567" w:hanging="567"/>
        <w:rPr>
          <w:b/>
          <w:bCs/>
          <w:lang w:val="fi-FI"/>
        </w:rPr>
      </w:pPr>
      <w:r w:rsidRPr="00924EF0">
        <w:rPr>
          <w:b/>
          <w:bCs/>
          <w:lang w:val="fi-FI"/>
        </w:rPr>
        <w:t>4.7</w:t>
      </w:r>
      <w:r w:rsidRPr="00924EF0">
        <w:rPr>
          <w:b/>
          <w:bCs/>
          <w:lang w:val="fi-FI"/>
        </w:rPr>
        <w:tab/>
        <w:t>Vaikutus ajokykyyn ja koneidenkäyttökykyyn</w:t>
      </w:r>
    </w:p>
    <w:p w14:paraId="2EE645D9" w14:textId="77777777" w:rsidR="00FC535D" w:rsidRPr="00924EF0" w:rsidRDefault="00FC535D" w:rsidP="0093530A">
      <w:pPr>
        <w:keepNext/>
        <w:spacing w:line="240" w:lineRule="auto"/>
        <w:rPr>
          <w:lang w:val="fi-FI"/>
        </w:rPr>
      </w:pPr>
    </w:p>
    <w:p w14:paraId="53125525" w14:textId="77777777" w:rsidR="00FC535D" w:rsidRPr="00924EF0" w:rsidRDefault="00313BE2" w:rsidP="0093530A">
      <w:pPr>
        <w:spacing w:line="240" w:lineRule="auto"/>
        <w:rPr>
          <w:lang w:val="fi-FI"/>
        </w:rPr>
      </w:pPr>
      <w:r w:rsidRPr="00924EF0">
        <w:rPr>
          <w:lang w:val="fi-FI"/>
        </w:rPr>
        <w:t>Rivaroksabaani</w:t>
      </w:r>
      <w:r w:rsidR="00FC535D" w:rsidRPr="00924EF0">
        <w:rPr>
          <w:lang w:val="fi-FI"/>
        </w:rPr>
        <w:t xml:space="preserve">lla on vähäinen vaikutus ajokykyyn ja koneidenkäyttökykyyn. Pyörtyilyn </w:t>
      </w:r>
      <w:r w:rsidR="00ED3405" w:rsidRPr="00924EF0">
        <w:rPr>
          <w:lang w:val="fi-FI"/>
        </w:rPr>
        <w:t xml:space="preserve">(esiintyvyys: melko harvinainen) </w:t>
      </w:r>
      <w:r w:rsidR="00FC535D" w:rsidRPr="00924EF0">
        <w:rPr>
          <w:lang w:val="fi-FI"/>
        </w:rPr>
        <w:t xml:space="preserve">ja huimauksen </w:t>
      </w:r>
      <w:r w:rsidR="00ED3405" w:rsidRPr="00924EF0">
        <w:rPr>
          <w:lang w:val="fi-FI"/>
        </w:rPr>
        <w:t xml:space="preserve">(esiintyvyys: yleinen) </w:t>
      </w:r>
      <w:r w:rsidR="00FC535D" w:rsidRPr="00924EF0">
        <w:rPr>
          <w:lang w:val="fi-FI"/>
        </w:rPr>
        <w:t>kaltais</w:t>
      </w:r>
      <w:r w:rsidR="00ED3405" w:rsidRPr="00924EF0">
        <w:rPr>
          <w:lang w:val="fi-FI"/>
        </w:rPr>
        <w:t>ia</w:t>
      </w:r>
      <w:r w:rsidR="00FC535D" w:rsidRPr="00924EF0">
        <w:rPr>
          <w:lang w:val="fi-FI"/>
        </w:rPr>
        <w:t xml:space="preserve"> haittavaikutuks</w:t>
      </w:r>
      <w:r w:rsidR="00ED3405" w:rsidRPr="00924EF0">
        <w:rPr>
          <w:lang w:val="fi-FI"/>
        </w:rPr>
        <w:t>ia</w:t>
      </w:r>
      <w:r w:rsidR="00FC535D" w:rsidRPr="00924EF0">
        <w:rPr>
          <w:lang w:val="fi-FI"/>
        </w:rPr>
        <w:t xml:space="preserve"> o</w:t>
      </w:r>
      <w:r w:rsidR="00ED3405" w:rsidRPr="00924EF0">
        <w:rPr>
          <w:lang w:val="fi-FI"/>
        </w:rPr>
        <w:t>n</w:t>
      </w:r>
      <w:r w:rsidR="00FC535D" w:rsidRPr="00924EF0">
        <w:rPr>
          <w:lang w:val="fi-FI"/>
        </w:rPr>
        <w:t xml:space="preserve"> raport</w:t>
      </w:r>
      <w:r w:rsidR="00ED3405" w:rsidRPr="00924EF0">
        <w:rPr>
          <w:lang w:val="fi-FI"/>
        </w:rPr>
        <w:t>oitu</w:t>
      </w:r>
      <w:r w:rsidR="00FC535D" w:rsidRPr="00924EF0">
        <w:rPr>
          <w:lang w:val="fi-FI"/>
        </w:rPr>
        <w:t xml:space="preserve"> (ks. kohta</w:t>
      </w:r>
      <w:r w:rsidR="00196FE6" w:rsidRPr="00924EF0">
        <w:rPr>
          <w:lang w:val="fi-FI"/>
        </w:rPr>
        <w:t> </w:t>
      </w:r>
      <w:r w:rsidR="00FC535D" w:rsidRPr="00924EF0">
        <w:rPr>
          <w:lang w:val="fi-FI"/>
        </w:rPr>
        <w:t>4.8). Potilaiden, joilla esiintyy näitä haittavaikutuksia, ei tule ajaa eikä käyttää koneita.</w:t>
      </w:r>
    </w:p>
    <w:p w14:paraId="015958F1" w14:textId="77777777" w:rsidR="00FC535D" w:rsidRPr="00924EF0" w:rsidRDefault="00FC535D" w:rsidP="0093530A">
      <w:pPr>
        <w:spacing w:line="240" w:lineRule="auto"/>
        <w:rPr>
          <w:lang w:val="fi-FI"/>
        </w:rPr>
      </w:pPr>
    </w:p>
    <w:p w14:paraId="5BB5C9A0" w14:textId="77777777" w:rsidR="00FC535D" w:rsidRPr="00924EF0" w:rsidRDefault="00FC535D" w:rsidP="0093530A">
      <w:pPr>
        <w:keepNext/>
        <w:spacing w:line="240" w:lineRule="auto"/>
        <w:ind w:left="567" w:hanging="567"/>
        <w:rPr>
          <w:b/>
          <w:bCs/>
          <w:lang w:val="fi-FI"/>
        </w:rPr>
      </w:pPr>
      <w:r w:rsidRPr="00924EF0">
        <w:rPr>
          <w:b/>
          <w:bCs/>
          <w:lang w:val="fi-FI"/>
        </w:rPr>
        <w:t>4.8</w:t>
      </w:r>
      <w:r w:rsidRPr="00924EF0">
        <w:rPr>
          <w:b/>
          <w:bCs/>
          <w:lang w:val="fi-FI"/>
        </w:rPr>
        <w:tab/>
        <w:t>Haittavaikutukset</w:t>
      </w:r>
    </w:p>
    <w:p w14:paraId="6804E22E" w14:textId="77777777" w:rsidR="00FC535D" w:rsidRPr="00924EF0" w:rsidRDefault="00FC535D" w:rsidP="0093530A">
      <w:pPr>
        <w:keepNext/>
        <w:keepLines/>
        <w:spacing w:line="240" w:lineRule="auto"/>
        <w:rPr>
          <w:lang w:val="fi-FI"/>
        </w:rPr>
      </w:pPr>
    </w:p>
    <w:p w14:paraId="1E65E8F6" w14:textId="77777777" w:rsidR="00FC535D" w:rsidRPr="00924EF0" w:rsidRDefault="00FC535D" w:rsidP="0093530A">
      <w:pPr>
        <w:autoSpaceDE w:val="0"/>
        <w:autoSpaceDN w:val="0"/>
        <w:adjustRightInd w:val="0"/>
        <w:rPr>
          <w:u w:val="single"/>
          <w:lang w:val="fi-FI"/>
        </w:rPr>
      </w:pPr>
      <w:r w:rsidRPr="00924EF0">
        <w:rPr>
          <w:u w:val="single"/>
          <w:lang w:val="fi-FI"/>
        </w:rPr>
        <w:t>Yhteenveto turvallisuudesta</w:t>
      </w:r>
    </w:p>
    <w:p w14:paraId="46A6EE92" w14:textId="77777777" w:rsidR="00C46487" w:rsidRPr="00924EF0" w:rsidRDefault="00FC535D" w:rsidP="0093530A">
      <w:pPr>
        <w:spacing w:line="240" w:lineRule="auto"/>
        <w:rPr>
          <w:rFonts w:eastAsia="Times New Roman"/>
          <w:lang w:val="fi-FI" w:eastAsia="de-DE"/>
        </w:rPr>
      </w:pPr>
      <w:r w:rsidRPr="00924EF0">
        <w:rPr>
          <w:rFonts w:eastAsia="Times New Roman"/>
          <w:lang w:val="fi-FI" w:eastAsia="de-DE"/>
        </w:rPr>
        <w:t xml:space="preserve">Rivaroksabaanin turvallisuutta on arvioitu </w:t>
      </w:r>
      <w:r w:rsidR="00300B05" w:rsidRPr="00924EF0">
        <w:rPr>
          <w:rFonts w:eastAsia="Times New Roman"/>
          <w:lang w:val="fi-FI" w:eastAsia="de-DE"/>
        </w:rPr>
        <w:t>1</w:t>
      </w:r>
      <w:r w:rsidR="00CF7D1F" w:rsidRPr="00924EF0">
        <w:rPr>
          <w:rFonts w:eastAsia="Times New Roman"/>
          <w:lang w:val="fi-FI" w:eastAsia="de-DE"/>
        </w:rPr>
        <w:t>3</w:t>
      </w:r>
      <w:r w:rsidR="009F4EC9" w:rsidRPr="00924EF0">
        <w:rPr>
          <w:rFonts w:eastAsia="Times New Roman"/>
          <w:lang w:val="fi-FI" w:eastAsia="de-DE"/>
        </w:rPr>
        <w:t>:ss</w:t>
      </w:r>
      <w:r w:rsidR="00681E5C" w:rsidRPr="00924EF0">
        <w:rPr>
          <w:rFonts w:eastAsia="Times New Roman"/>
          <w:lang w:val="fi-FI" w:eastAsia="de-DE"/>
        </w:rPr>
        <w:t>a</w:t>
      </w:r>
      <w:r w:rsidRPr="00924EF0">
        <w:rPr>
          <w:rFonts w:eastAsia="Times New Roman"/>
          <w:lang w:val="fi-FI" w:eastAsia="de-DE"/>
        </w:rPr>
        <w:t xml:space="preserve"> vaiheen III </w:t>
      </w:r>
      <w:r w:rsidR="00C46487" w:rsidRPr="00924EF0">
        <w:rPr>
          <w:rFonts w:eastAsia="Times New Roman"/>
          <w:lang w:val="fi-FI" w:eastAsia="de-DE"/>
        </w:rPr>
        <w:t>avain</w:t>
      </w:r>
      <w:r w:rsidRPr="00924EF0">
        <w:rPr>
          <w:rFonts w:eastAsia="Times New Roman"/>
          <w:lang w:val="fi-FI" w:eastAsia="de-DE"/>
        </w:rPr>
        <w:t>tutkimuksessa</w:t>
      </w:r>
      <w:r w:rsidR="00C46487" w:rsidRPr="00924EF0">
        <w:rPr>
          <w:rFonts w:eastAsia="Times New Roman"/>
          <w:lang w:val="fi-FI" w:eastAsia="de-DE"/>
        </w:rPr>
        <w:t xml:space="preserve"> (ks. taulukko 1).</w:t>
      </w:r>
    </w:p>
    <w:p w14:paraId="0D1B42A4" w14:textId="77777777" w:rsidR="00C46487" w:rsidRPr="00924EF0" w:rsidRDefault="00C46487" w:rsidP="0093530A">
      <w:pPr>
        <w:spacing w:line="240" w:lineRule="auto"/>
        <w:rPr>
          <w:rFonts w:eastAsia="Times New Roman"/>
          <w:lang w:val="fi-FI" w:eastAsia="de-DE"/>
        </w:rPr>
      </w:pPr>
    </w:p>
    <w:p w14:paraId="69D83AC2" w14:textId="505762A0" w:rsidR="00FC535D" w:rsidRPr="00924EF0" w:rsidRDefault="00C46487" w:rsidP="0093530A">
      <w:pPr>
        <w:spacing w:line="240" w:lineRule="auto"/>
        <w:rPr>
          <w:rFonts w:eastAsia="Times New Roman"/>
          <w:lang w:val="fi-FI" w:eastAsia="de-DE"/>
        </w:rPr>
      </w:pPr>
      <w:r w:rsidRPr="00924EF0">
        <w:rPr>
          <w:lang w:val="fi-FI"/>
        </w:rPr>
        <w:t>Rivaroksabaania annettiin yhteensä 69 608 aikuispotilaalle 19:ssä vaiheen III tutkimuksessa ja 4</w:t>
      </w:r>
      <w:r w:rsidR="00FA4530" w:rsidRPr="00924EF0">
        <w:rPr>
          <w:lang w:val="fi-FI"/>
        </w:rPr>
        <w:t>88</w:t>
      </w:r>
      <w:r w:rsidRPr="00924EF0">
        <w:rPr>
          <w:lang w:val="fi-FI"/>
        </w:rPr>
        <w:t xml:space="preserve"> pediatriselle potilaalle </w:t>
      </w:r>
      <w:r w:rsidR="009D70DF" w:rsidRPr="00924EF0">
        <w:rPr>
          <w:lang w:val="fi-FI"/>
        </w:rPr>
        <w:t xml:space="preserve">kahdessa vaiheen II tutkimuksessa ja </w:t>
      </w:r>
      <w:r w:rsidR="00FA4530" w:rsidRPr="00924EF0">
        <w:rPr>
          <w:lang w:val="fi-FI"/>
        </w:rPr>
        <w:t>kahdessa</w:t>
      </w:r>
      <w:r w:rsidR="009D70DF" w:rsidRPr="00924EF0">
        <w:rPr>
          <w:lang w:val="fi-FI"/>
        </w:rPr>
        <w:t xml:space="preserve"> vaiheen III tutkimuksessa</w:t>
      </w:r>
      <w:r w:rsidRPr="00924EF0">
        <w:rPr>
          <w:lang w:val="fi-FI"/>
        </w:rPr>
        <w:t>.</w:t>
      </w:r>
    </w:p>
    <w:p w14:paraId="2753129F" w14:textId="77777777" w:rsidR="00FC535D" w:rsidRPr="00924EF0" w:rsidRDefault="00FC535D" w:rsidP="0093530A">
      <w:pPr>
        <w:spacing w:line="240" w:lineRule="auto"/>
        <w:rPr>
          <w:rFonts w:eastAsia="Times New Roman"/>
          <w:lang w:val="fi-FI" w:eastAsia="de-DE"/>
        </w:rPr>
      </w:pPr>
    </w:p>
    <w:p w14:paraId="38FE380D" w14:textId="77777777" w:rsidR="006D1EB1" w:rsidRPr="00924EF0" w:rsidRDefault="00FC535D" w:rsidP="0093530A">
      <w:pPr>
        <w:keepNext/>
        <w:keepLines/>
        <w:spacing w:line="240" w:lineRule="auto"/>
        <w:rPr>
          <w:rFonts w:eastAsia="Times New Roman"/>
          <w:b/>
          <w:lang w:val="fi-FI" w:eastAsia="de-DE"/>
        </w:rPr>
      </w:pPr>
      <w:r w:rsidRPr="00924EF0">
        <w:rPr>
          <w:rFonts w:eastAsia="Times New Roman"/>
          <w:b/>
          <w:lang w:val="fi-FI" w:eastAsia="de-DE"/>
        </w:rPr>
        <w:lastRenderedPageBreak/>
        <w:t xml:space="preserve">Taulukko 1: Tutkittujen potilaiden määrä, </w:t>
      </w:r>
      <w:r w:rsidR="00300B05" w:rsidRPr="00924EF0">
        <w:rPr>
          <w:rFonts w:eastAsia="Times New Roman"/>
          <w:b/>
          <w:lang w:val="fi-FI" w:eastAsia="de-DE"/>
        </w:rPr>
        <w:t>kokonais</w:t>
      </w:r>
      <w:r w:rsidRPr="00924EF0">
        <w:rPr>
          <w:rFonts w:eastAsia="Times New Roman"/>
          <w:b/>
          <w:lang w:val="fi-FI" w:eastAsia="de-DE"/>
        </w:rPr>
        <w:t xml:space="preserve">vuorokausiannos ja </w:t>
      </w:r>
      <w:r w:rsidR="00300B05" w:rsidRPr="00924EF0">
        <w:rPr>
          <w:rFonts w:eastAsia="Times New Roman"/>
          <w:b/>
          <w:lang w:val="fi-FI" w:eastAsia="de-DE"/>
        </w:rPr>
        <w:t xml:space="preserve">suurin </w:t>
      </w:r>
      <w:r w:rsidRPr="00924EF0">
        <w:rPr>
          <w:rFonts w:eastAsia="Times New Roman"/>
          <w:b/>
          <w:lang w:val="fi-FI" w:eastAsia="de-DE"/>
        </w:rPr>
        <w:t xml:space="preserve">hoidon kesto </w:t>
      </w:r>
      <w:r w:rsidR="00353017" w:rsidRPr="00924EF0">
        <w:rPr>
          <w:rFonts w:eastAsia="Times New Roman"/>
          <w:b/>
          <w:lang w:val="fi-FI" w:eastAsia="de-DE"/>
        </w:rPr>
        <w:t xml:space="preserve">aikuisille ja lapsille tehdyissä </w:t>
      </w:r>
      <w:r w:rsidRPr="00924EF0">
        <w:rPr>
          <w:rFonts w:eastAsia="Times New Roman"/>
          <w:b/>
          <w:lang w:val="fi-FI" w:eastAsia="de-DE"/>
        </w:rPr>
        <w:t>vaiheen III tutkimuksissa</w:t>
      </w:r>
    </w:p>
    <w:p w14:paraId="0BB91FD8" w14:textId="77777777" w:rsidR="00FC0D96" w:rsidRPr="00924EF0" w:rsidRDefault="00FC0D96" w:rsidP="0093530A">
      <w:pPr>
        <w:keepNext/>
        <w:keepLines/>
        <w:spacing w:line="240" w:lineRule="auto"/>
        <w:rPr>
          <w:rFonts w:eastAsia="Times New Roman"/>
          <w:b/>
          <w:lang w:val="fi-FI" w:eastAsia="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366"/>
        <w:gridCol w:w="2285"/>
        <w:gridCol w:w="1843"/>
      </w:tblGrid>
      <w:tr w:rsidR="00FC535D" w:rsidRPr="00924EF0" w14:paraId="47521736" w14:textId="77777777" w:rsidTr="00A3156B">
        <w:trPr>
          <w:tblHeader/>
        </w:trPr>
        <w:tc>
          <w:tcPr>
            <w:tcW w:w="3828" w:type="dxa"/>
          </w:tcPr>
          <w:p w14:paraId="58076221" w14:textId="77777777" w:rsidR="00FC535D" w:rsidRPr="00924EF0" w:rsidRDefault="00FC535D" w:rsidP="0093530A">
            <w:pPr>
              <w:keepNext/>
              <w:widowControl w:val="0"/>
              <w:spacing w:after="120"/>
              <w:rPr>
                <w:rFonts w:eastAsia="Times New Roman"/>
                <w:lang w:val="fi-FI" w:eastAsia="de-DE"/>
              </w:rPr>
            </w:pPr>
            <w:r w:rsidRPr="00924EF0">
              <w:rPr>
                <w:rFonts w:eastAsia="Times New Roman"/>
                <w:b/>
                <w:lang w:val="fi-FI" w:eastAsia="de-DE"/>
              </w:rPr>
              <w:t>Käyttöaihe</w:t>
            </w:r>
          </w:p>
        </w:tc>
        <w:tc>
          <w:tcPr>
            <w:tcW w:w="1366" w:type="dxa"/>
          </w:tcPr>
          <w:p w14:paraId="2E4C82D3" w14:textId="77777777" w:rsidR="00FC535D" w:rsidRPr="00924EF0" w:rsidRDefault="00FC535D" w:rsidP="0093530A">
            <w:pPr>
              <w:keepNext/>
              <w:widowControl w:val="0"/>
              <w:spacing w:after="120"/>
              <w:rPr>
                <w:rFonts w:eastAsia="Times New Roman"/>
                <w:lang w:val="fi-FI" w:eastAsia="de-DE"/>
              </w:rPr>
            </w:pPr>
            <w:r w:rsidRPr="00924EF0">
              <w:rPr>
                <w:rFonts w:eastAsia="Times New Roman"/>
                <w:b/>
                <w:lang w:val="fi-FI" w:eastAsia="de-DE"/>
              </w:rPr>
              <w:t>Potilaiden lukumäärä*</w:t>
            </w:r>
          </w:p>
        </w:tc>
        <w:tc>
          <w:tcPr>
            <w:tcW w:w="2285" w:type="dxa"/>
          </w:tcPr>
          <w:p w14:paraId="4843B5A3" w14:textId="77777777" w:rsidR="00FC535D" w:rsidRPr="00924EF0" w:rsidRDefault="00300B05" w:rsidP="0093530A">
            <w:pPr>
              <w:keepNext/>
              <w:widowControl w:val="0"/>
              <w:spacing w:after="120"/>
              <w:rPr>
                <w:rFonts w:eastAsia="Times New Roman"/>
                <w:lang w:val="fi-FI" w:eastAsia="de-DE"/>
              </w:rPr>
            </w:pPr>
            <w:r w:rsidRPr="00924EF0">
              <w:rPr>
                <w:rFonts w:eastAsia="Times New Roman"/>
                <w:b/>
                <w:lang w:val="fi-FI" w:eastAsia="de-DE"/>
              </w:rPr>
              <w:t>Kokonais-</w:t>
            </w:r>
            <w:r w:rsidR="00FC535D" w:rsidRPr="00924EF0">
              <w:rPr>
                <w:rFonts w:eastAsia="Times New Roman"/>
                <w:b/>
                <w:lang w:val="fi-FI" w:eastAsia="de-DE"/>
              </w:rPr>
              <w:t>vuorokausiannos</w:t>
            </w:r>
          </w:p>
        </w:tc>
        <w:tc>
          <w:tcPr>
            <w:tcW w:w="1843" w:type="dxa"/>
          </w:tcPr>
          <w:p w14:paraId="689C1803" w14:textId="77777777" w:rsidR="00FC535D" w:rsidRPr="00924EF0" w:rsidRDefault="00FC535D" w:rsidP="0093530A">
            <w:pPr>
              <w:keepNext/>
              <w:widowControl w:val="0"/>
              <w:spacing w:after="120"/>
              <w:rPr>
                <w:rFonts w:eastAsia="Times New Roman"/>
                <w:lang w:val="fi-FI" w:eastAsia="de-DE"/>
              </w:rPr>
            </w:pPr>
            <w:r w:rsidRPr="00924EF0">
              <w:rPr>
                <w:rFonts w:eastAsia="Times New Roman"/>
                <w:b/>
                <w:lang w:val="fi-FI" w:eastAsia="de-DE"/>
              </w:rPr>
              <w:t>Suurin hoidon kesto</w:t>
            </w:r>
          </w:p>
        </w:tc>
      </w:tr>
      <w:tr w:rsidR="00FC535D" w:rsidRPr="00924EF0" w14:paraId="69251283" w14:textId="77777777" w:rsidTr="00A3156B">
        <w:tc>
          <w:tcPr>
            <w:tcW w:w="3828" w:type="dxa"/>
          </w:tcPr>
          <w:p w14:paraId="33515094"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Laskimotromboembolioiden (VTE) ehkäisy aikuisill</w:t>
            </w:r>
            <w:r w:rsidR="00613B01" w:rsidRPr="00924EF0">
              <w:rPr>
                <w:rFonts w:eastAsia="Times New Roman"/>
                <w:lang w:val="fi-FI" w:eastAsia="de-DE"/>
              </w:rPr>
              <w:t>e</w:t>
            </w:r>
            <w:r w:rsidRPr="00924EF0">
              <w:rPr>
                <w:rFonts w:eastAsia="Times New Roman"/>
                <w:lang w:val="fi-FI" w:eastAsia="de-DE"/>
              </w:rPr>
              <w:t xml:space="preserve"> potilaill</w:t>
            </w:r>
            <w:r w:rsidR="00613B01" w:rsidRPr="00924EF0">
              <w:rPr>
                <w:rFonts w:eastAsia="Times New Roman"/>
                <w:lang w:val="fi-FI" w:eastAsia="de-DE"/>
              </w:rPr>
              <w:t>e</w:t>
            </w:r>
            <w:r w:rsidRPr="00924EF0">
              <w:rPr>
                <w:rFonts w:eastAsia="Times New Roman"/>
                <w:lang w:val="fi-FI" w:eastAsia="de-DE"/>
              </w:rPr>
              <w:t>, joille tehdään elektiivinen lonkka</w:t>
            </w:r>
            <w:r w:rsidR="00275D99" w:rsidRPr="00924EF0">
              <w:rPr>
                <w:rFonts w:eastAsia="Times New Roman"/>
                <w:lang w:val="fi-FI" w:eastAsia="de-DE"/>
              </w:rPr>
              <w:t>-</w:t>
            </w:r>
            <w:r w:rsidRPr="00924EF0">
              <w:rPr>
                <w:rFonts w:eastAsia="Times New Roman"/>
                <w:lang w:val="fi-FI" w:eastAsia="de-DE"/>
              </w:rPr>
              <w:t xml:space="preserve"> tai polviproteesileikkaus</w:t>
            </w:r>
          </w:p>
        </w:tc>
        <w:tc>
          <w:tcPr>
            <w:tcW w:w="1366" w:type="dxa"/>
          </w:tcPr>
          <w:p w14:paraId="518D0F10"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6 097</w:t>
            </w:r>
          </w:p>
        </w:tc>
        <w:tc>
          <w:tcPr>
            <w:tcW w:w="2285" w:type="dxa"/>
          </w:tcPr>
          <w:p w14:paraId="2B87B5BA"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10 mg</w:t>
            </w:r>
          </w:p>
        </w:tc>
        <w:tc>
          <w:tcPr>
            <w:tcW w:w="1843" w:type="dxa"/>
          </w:tcPr>
          <w:p w14:paraId="10535D0A"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39 päivää</w:t>
            </w:r>
          </w:p>
        </w:tc>
      </w:tr>
      <w:tr w:rsidR="009F4EC9" w:rsidRPr="00924EF0" w14:paraId="64360FF3" w14:textId="77777777" w:rsidTr="00A3156B">
        <w:tc>
          <w:tcPr>
            <w:tcW w:w="3828" w:type="dxa"/>
          </w:tcPr>
          <w:p w14:paraId="4E44092D" w14:textId="77777777" w:rsidR="009F4EC9" w:rsidRPr="00924EF0" w:rsidRDefault="00AD36EA" w:rsidP="0093530A">
            <w:pPr>
              <w:keepNext/>
              <w:widowControl w:val="0"/>
              <w:spacing w:after="120"/>
              <w:rPr>
                <w:rFonts w:eastAsia="Times New Roman"/>
                <w:lang w:val="fi-FI" w:eastAsia="de-DE"/>
              </w:rPr>
            </w:pPr>
            <w:r w:rsidRPr="00924EF0">
              <w:rPr>
                <w:rFonts w:eastAsia="Times New Roman"/>
                <w:lang w:val="fi-FI" w:eastAsia="de-DE"/>
              </w:rPr>
              <w:t>VTE:n</w:t>
            </w:r>
            <w:r w:rsidR="009F4EC9" w:rsidRPr="00924EF0">
              <w:rPr>
                <w:rFonts w:eastAsia="Times New Roman"/>
                <w:lang w:val="fi-FI" w:eastAsia="de-DE"/>
              </w:rPr>
              <w:t xml:space="preserve"> ehkäisy sairailla potilailla</w:t>
            </w:r>
          </w:p>
        </w:tc>
        <w:tc>
          <w:tcPr>
            <w:tcW w:w="1366" w:type="dxa"/>
          </w:tcPr>
          <w:p w14:paraId="2320D82B" w14:textId="77777777" w:rsidR="009F4EC9" w:rsidRPr="00924EF0" w:rsidRDefault="009F4EC9" w:rsidP="0093530A">
            <w:pPr>
              <w:keepNext/>
              <w:widowControl w:val="0"/>
              <w:spacing w:after="120"/>
              <w:rPr>
                <w:rFonts w:eastAsia="Times New Roman"/>
                <w:lang w:val="fi-FI" w:eastAsia="de-DE"/>
              </w:rPr>
            </w:pPr>
            <w:r w:rsidRPr="00924EF0">
              <w:rPr>
                <w:rFonts w:eastAsia="Times New Roman"/>
                <w:lang w:val="fi-FI" w:eastAsia="de-DE"/>
              </w:rPr>
              <w:t>3</w:t>
            </w:r>
            <w:r w:rsidR="00196FE6" w:rsidRPr="00924EF0">
              <w:rPr>
                <w:rFonts w:eastAsia="Times New Roman"/>
                <w:lang w:val="fi-FI" w:eastAsia="de-DE"/>
              </w:rPr>
              <w:t> </w:t>
            </w:r>
            <w:r w:rsidRPr="00924EF0">
              <w:rPr>
                <w:rFonts w:eastAsia="Times New Roman"/>
                <w:lang w:val="fi-FI" w:eastAsia="de-DE"/>
              </w:rPr>
              <w:t>997</w:t>
            </w:r>
          </w:p>
        </w:tc>
        <w:tc>
          <w:tcPr>
            <w:tcW w:w="2285" w:type="dxa"/>
          </w:tcPr>
          <w:p w14:paraId="3E11B4C6" w14:textId="77777777" w:rsidR="009F4EC9" w:rsidRPr="00924EF0" w:rsidRDefault="009F4EC9" w:rsidP="0093530A">
            <w:pPr>
              <w:keepNext/>
              <w:widowControl w:val="0"/>
              <w:spacing w:after="120"/>
              <w:rPr>
                <w:rFonts w:eastAsia="Times New Roman"/>
                <w:lang w:val="fi-FI" w:eastAsia="de-DE"/>
              </w:rPr>
            </w:pPr>
            <w:r w:rsidRPr="00924EF0">
              <w:rPr>
                <w:rFonts w:eastAsia="Times New Roman"/>
                <w:lang w:val="fi-FI" w:eastAsia="de-DE"/>
              </w:rPr>
              <w:t>10</w:t>
            </w:r>
            <w:r w:rsidR="00196FE6" w:rsidRPr="00924EF0">
              <w:rPr>
                <w:rFonts w:eastAsia="Times New Roman"/>
                <w:lang w:val="fi-FI" w:eastAsia="de-DE"/>
              </w:rPr>
              <w:t> </w:t>
            </w:r>
            <w:r w:rsidRPr="00924EF0">
              <w:rPr>
                <w:rFonts w:eastAsia="Times New Roman"/>
                <w:lang w:val="fi-FI" w:eastAsia="de-DE"/>
              </w:rPr>
              <w:t>mg</w:t>
            </w:r>
          </w:p>
        </w:tc>
        <w:tc>
          <w:tcPr>
            <w:tcW w:w="1843" w:type="dxa"/>
          </w:tcPr>
          <w:p w14:paraId="4850F0E3" w14:textId="77777777" w:rsidR="009F4EC9" w:rsidRPr="00924EF0" w:rsidRDefault="009F4EC9" w:rsidP="0093530A">
            <w:pPr>
              <w:keepNext/>
              <w:widowControl w:val="0"/>
              <w:spacing w:after="120"/>
              <w:rPr>
                <w:rFonts w:eastAsia="Times New Roman"/>
                <w:lang w:val="fi-FI" w:eastAsia="de-DE"/>
              </w:rPr>
            </w:pPr>
            <w:r w:rsidRPr="00924EF0">
              <w:rPr>
                <w:rFonts w:eastAsia="Times New Roman"/>
                <w:lang w:val="fi-FI" w:eastAsia="de-DE"/>
              </w:rPr>
              <w:t>39</w:t>
            </w:r>
            <w:r w:rsidR="00196FE6" w:rsidRPr="00924EF0">
              <w:rPr>
                <w:rFonts w:eastAsia="Times New Roman"/>
                <w:lang w:val="fi-FI" w:eastAsia="de-DE"/>
              </w:rPr>
              <w:t> </w:t>
            </w:r>
            <w:r w:rsidRPr="00924EF0">
              <w:rPr>
                <w:rFonts w:eastAsia="Times New Roman"/>
                <w:lang w:val="fi-FI" w:eastAsia="de-DE"/>
              </w:rPr>
              <w:t>päivää</w:t>
            </w:r>
          </w:p>
        </w:tc>
      </w:tr>
      <w:tr w:rsidR="00FC535D" w:rsidRPr="00924EF0" w14:paraId="59225F1D" w14:textId="77777777" w:rsidTr="00A3156B">
        <w:tc>
          <w:tcPr>
            <w:tcW w:w="3828" w:type="dxa"/>
          </w:tcPr>
          <w:p w14:paraId="090ED52B" w14:textId="27B76D6D" w:rsidR="00FC535D" w:rsidRPr="00924EF0" w:rsidRDefault="00AA1ADD" w:rsidP="0093530A">
            <w:pPr>
              <w:keepNext/>
              <w:widowControl w:val="0"/>
              <w:spacing w:after="120"/>
              <w:rPr>
                <w:rFonts w:eastAsia="Times New Roman"/>
                <w:lang w:val="fi-FI" w:eastAsia="de-DE"/>
              </w:rPr>
            </w:pPr>
            <w:r w:rsidRPr="002636E0">
              <w:rPr>
                <w:rFonts w:eastAsia="Times New Roman"/>
                <w:lang w:val="fi-FI" w:eastAsia="de-DE"/>
              </w:rPr>
              <w:t>Syvän laskimotukoksen (</w:t>
            </w:r>
            <w:r w:rsidR="00FC535D" w:rsidRPr="002636E0">
              <w:rPr>
                <w:rFonts w:eastAsia="Times New Roman"/>
                <w:lang w:val="fi-FI" w:eastAsia="de-DE"/>
              </w:rPr>
              <w:t>SLT</w:t>
            </w:r>
            <w:r w:rsidRPr="002636E0">
              <w:rPr>
                <w:rFonts w:eastAsia="Times New Roman"/>
                <w:lang w:val="fi-FI" w:eastAsia="de-DE"/>
              </w:rPr>
              <w:t>)</w:t>
            </w:r>
            <w:r w:rsidR="009F4EC9" w:rsidRPr="002636E0">
              <w:rPr>
                <w:rFonts w:eastAsia="Times New Roman"/>
                <w:lang w:val="fi-FI" w:eastAsia="de-DE"/>
              </w:rPr>
              <w:t xml:space="preserve">, </w:t>
            </w:r>
            <w:r w:rsidR="00E67B10" w:rsidRPr="002636E0">
              <w:rPr>
                <w:rFonts w:eastAsia="Times New Roman"/>
                <w:lang w:val="fi-FI" w:eastAsia="de-DE"/>
              </w:rPr>
              <w:t>keuhkoembolian (</w:t>
            </w:r>
            <w:r w:rsidR="009F4EC9" w:rsidRPr="002636E0">
              <w:rPr>
                <w:rFonts w:eastAsia="Times New Roman"/>
                <w:lang w:val="fi-FI" w:eastAsia="de-DE"/>
              </w:rPr>
              <w:t>KE</w:t>
            </w:r>
            <w:r w:rsidR="00E67B10" w:rsidRPr="002636E0">
              <w:rPr>
                <w:rFonts w:eastAsia="Times New Roman"/>
                <w:lang w:val="fi-FI" w:eastAsia="de-DE"/>
              </w:rPr>
              <w:t>)</w:t>
            </w:r>
            <w:r w:rsidR="00FC535D" w:rsidRPr="00924EF0">
              <w:rPr>
                <w:rFonts w:eastAsia="Times New Roman"/>
                <w:lang w:val="fi-FI" w:eastAsia="de-DE"/>
              </w:rPr>
              <w:t xml:space="preserve"> hoito ja uusiutu</w:t>
            </w:r>
            <w:r w:rsidR="009F4EC9" w:rsidRPr="00924EF0">
              <w:rPr>
                <w:rFonts w:eastAsia="Times New Roman"/>
                <w:lang w:val="fi-FI" w:eastAsia="de-DE"/>
              </w:rPr>
              <w:t>mise</w:t>
            </w:r>
            <w:r w:rsidR="00FC535D" w:rsidRPr="00924EF0">
              <w:rPr>
                <w:rFonts w:eastAsia="Times New Roman"/>
                <w:lang w:val="fi-FI" w:eastAsia="de-DE"/>
              </w:rPr>
              <w:t>n</w:t>
            </w:r>
            <w:r w:rsidR="004A4A24" w:rsidRPr="00924EF0">
              <w:rPr>
                <w:rFonts w:eastAsia="Times New Roman"/>
                <w:lang w:val="fi-FI" w:eastAsia="de-DE"/>
              </w:rPr>
              <w:t xml:space="preserve"> </w:t>
            </w:r>
            <w:r w:rsidR="00FC535D" w:rsidRPr="00924EF0">
              <w:rPr>
                <w:rFonts w:eastAsia="Times New Roman"/>
                <w:lang w:val="fi-FI" w:eastAsia="de-DE"/>
              </w:rPr>
              <w:t>ehkäisy</w:t>
            </w:r>
          </w:p>
        </w:tc>
        <w:tc>
          <w:tcPr>
            <w:tcW w:w="1366" w:type="dxa"/>
          </w:tcPr>
          <w:p w14:paraId="191477B7" w14:textId="77777777" w:rsidR="00FC535D" w:rsidRPr="00924EF0" w:rsidRDefault="00300B05" w:rsidP="0093530A">
            <w:pPr>
              <w:keepNext/>
              <w:widowControl w:val="0"/>
              <w:spacing w:after="120"/>
              <w:rPr>
                <w:rFonts w:eastAsia="Times New Roman"/>
                <w:lang w:val="fi-FI" w:eastAsia="de-DE"/>
              </w:rPr>
            </w:pPr>
            <w:r w:rsidRPr="00924EF0">
              <w:rPr>
                <w:rFonts w:eastAsia="Times New Roman"/>
                <w:lang w:val="fi-FI" w:eastAsia="de-DE"/>
              </w:rPr>
              <w:t>6 790</w:t>
            </w:r>
          </w:p>
        </w:tc>
        <w:tc>
          <w:tcPr>
            <w:tcW w:w="2285" w:type="dxa"/>
          </w:tcPr>
          <w:p w14:paraId="41415796" w14:textId="77777777" w:rsidR="00FC535D" w:rsidRPr="00924EF0" w:rsidRDefault="00FC535D" w:rsidP="0093530A">
            <w:pPr>
              <w:keepNext/>
              <w:widowControl w:val="0"/>
              <w:rPr>
                <w:rFonts w:eastAsia="Times New Roman"/>
                <w:lang w:val="fi-FI" w:eastAsia="de-DE"/>
              </w:rPr>
            </w:pPr>
            <w:r w:rsidRPr="00924EF0">
              <w:rPr>
                <w:rFonts w:eastAsia="Times New Roman"/>
                <w:lang w:val="fi-FI" w:eastAsia="de-DE"/>
              </w:rPr>
              <w:t>Päivät 1</w:t>
            </w:r>
            <w:r w:rsidR="00E6139B" w:rsidRPr="00924EF0">
              <w:rPr>
                <w:rFonts w:eastAsia="Times New Roman"/>
                <w:lang w:val="fi-FI" w:eastAsia="de-DE"/>
              </w:rPr>
              <w:t>-</w:t>
            </w:r>
            <w:r w:rsidRPr="00924EF0">
              <w:rPr>
                <w:rFonts w:eastAsia="Times New Roman"/>
                <w:lang w:val="fi-FI" w:eastAsia="de-DE"/>
              </w:rPr>
              <w:t>21: 30 mg</w:t>
            </w:r>
          </w:p>
          <w:p w14:paraId="02C9E080" w14:textId="77777777" w:rsidR="00FC535D" w:rsidRPr="00924EF0" w:rsidRDefault="00FC535D" w:rsidP="0093530A">
            <w:pPr>
              <w:keepNext/>
              <w:widowControl w:val="0"/>
              <w:rPr>
                <w:rFonts w:eastAsia="Times New Roman"/>
                <w:lang w:val="fi-FI" w:eastAsia="de-DE"/>
              </w:rPr>
            </w:pPr>
            <w:r w:rsidRPr="00924EF0">
              <w:rPr>
                <w:rFonts w:eastAsia="Times New Roman"/>
                <w:lang w:val="fi-FI" w:eastAsia="de-DE"/>
              </w:rPr>
              <w:t>Päivä 22 ja sen jälkeen: 20 mg</w:t>
            </w:r>
          </w:p>
          <w:p w14:paraId="15B63B29" w14:textId="77777777" w:rsidR="00300B05" w:rsidRPr="00924EF0" w:rsidRDefault="00300B05" w:rsidP="0093530A">
            <w:pPr>
              <w:keepNext/>
              <w:widowControl w:val="0"/>
              <w:rPr>
                <w:rFonts w:eastAsia="Times New Roman"/>
                <w:lang w:val="fi-FI" w:eastAsia="de-DE"/>
              </w:rPr>
            </w:pPr>
            <w:r w:rsidRPr="00924EF0">
              <w:rPr>
                <w:rFonts w:eastAsia="Times New Roman"/>
                <w:color w:val="000000"/>
                <w:lang w:val="fi-FI" w:eastAsia="de-DE"/>
              </w:rPr>
              <w:t>Hoidon kestettyä vähintään 6 kuukautta: 10 mg tai 20 mg</w:t>
            </w:r>
          </w:p>
        </w:tc>
        <w:tc>
          <w:tcPr>
            <w:tcW w:w="1843" w:type="dxa"/>
          </w:tcPr>
          <w:p w14:paraId="0B085144"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21 kuukautta</w:t>
            </w:r>
          </w:p>
        </w:tc>
      </w:tr>
      <w:tr w:rsidR="00353017" w:rsidRPr="00924EF0" w14:paraId="0B4F8131" w14:textId="77777777" w:rsidTr="00A3156B">
        <w:tc>
          <w:tcPr>
            <w:tcW w:w="3828" w:type="dxa"/>
          </w:tcPr>
          <w:p w14:paraId="16A7CB55" w14:textId="77777777" w:rsidR="00353017" w:rsidRPr="00924EF0" w:rsidRDefault="00353017" w:rsidP="0093530A">
            <w:pPr>
              <w:keepNext/>
              <w:widowControl w:val="0"/>
              <w:spacing w:after="120"/>
              <w:rPr>
                <w:rFonts w:eastAsia="Times New Roman"/>
                <w:lang w:val="fi-FI" w:eastAsia="de-DE"/>
              </w:rPr>
            </w:pPr>
            <w:r w:rsidRPr="00924EF0">
              <w:rPr>
                <w:rFonts w:eastAsia="Times New Roman"/>
                <w:color w:val="000000"/>
                <w:lang w:val="fi-FI" w:eastAsia="de-DE"/>
              </w:rPr>
              <w:t>VTE:n hoito ja VTE:n uusiutumisen ehkäisy täysiaikaisille vastasyntyneille ja alle 18 -vuoden ikäisille lapsille tavanomaisen antikoagulaatiohoidon aloittamisen jälkeen</w:t>
            </w:r>
          </w:p>
        </w:tc>
        <w:tc>
          <w:tcPr>
            <w:tcW w:w="1366" w:type="dxa"/>
          </w:tcPr>
          <w:p w14:paraId="3E302FA8" w14:textId="77777777" w:rsidR="00353017" w:rsidRPr="00924EF0" w:rsidRDefault="00353017" w:rsidP="0093530A">
            <w:pPr>
              <w:keepNext/>
              <w:widowControl w:val="0"/>
              <w:spacing w:after="120"/>
              <w:rPr>
                <w:rFonts w:eastAsia="Times New Roman"/>
                <w:lang w:val="fi-FI" w:eastAsia="de-DE"/>
              </w:rPr>
            </w:pPr>
            <w:r w:rsidRPr="00924EF0">
              <w:rPr>
                <w:rFonts w:eastAsia="Times New Roman"/>
                <w:lang w:val="fi-FI" w:eastAsia="de-DE"/>
              </w:rPr>
              <w:t>329</w:t>
            </w:r>
          </w:p>
        </w:tc>
        <w:tc>
          <w:tcPr>
            <w:tcW w:w="2285" w:type="dxa"/>
          </w:tcPr>
          <w:p w14:paraId="59A10736" w14:textId="77777777" w:rsidR="00353017" w:rsidRPr="00924EF0" w:rsidRDefault="00353017" w:rsidP="0093530A">
            <w:pPr>
              <w:keepNext/>
              <w:widowControl w:val="0"/>
              <w:rPr>
                <w:rFonts w:eastAsia="Times New Roman"/>
                <w:lang w:val="fi-FI" w:eastAsia="de-DE"/>
              </w:rPr>
            </w:pPr>
            <w:r w:rsidRPr="00924EF0">
              <w:rPr>
                <w:rFonts w:eastAsia="Times New Roman"/>
                <w:color w:val="000000"/>
                <w:lang w:val="fi-FI" w:eastAsia="de-DE"/>
              </w:rPr>
              <w:t>Kehon painoon mukautettu annos, jolla saavutettava altistus on samankaltainen kuin aikuisilla, jotka saavat SLT:n hoitoon 20 mg rivaroksabaania kerran päivässä</w:t>
            </w:r>
          </w:p>
        </w:tc>
        <w:tc>
          <w:tcPr>
            <w:tcW w:w="1843" w:type="dxa"/>
          </w:tcPr>
          <w:p w14:paraId="119E91E4" w14:textId="77777777" w:rsidR="00353017" w:rsidRPr="00924EF0" w:rsidRDefault="00353017" w:rsidP="0093530A">
            <w:pPr>
              <w:keepNext/>
              <w:widowControl w:val="0"/>
              <w:spacing w:after="120"/>
              <w:rPr>
                <w:rFonts w:eastAsia="Times New Roman"/>
                <w:lang w:val="fi-FI" w:eastAsia="de-DE"/>
              </w:rPr>
            </w:pPr>
            <w:r w:rsidRPr="00924EF0">
              <w:rPr>
                <w:rFonts w:eastAsia="Times New Roman"/>
                <w:color w:val="000000"/>
                <w:lang w:val="fi-FI" w:eastAsia="de-DE"/>
              </w:rPr>
              <w:t>12 kuukautta</w:t>
            </w:r>
          </w:p>
        </w:tc>
      </w:tr>
      <w:tr w:rsidR="00FC535D" w:rsidRPr="00924EF0" w14:paraId="0F63EBD9" w14:textId="77777777" w:rsidTr="00A3156B">
        <w:tc>
          <w:tcPr>
            <w:tcW w:w="3828" w:type="dxa"/>
          </w:tcPr>
          <w:p w14:paraId="041BF279"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Aivohalvauksen ja systeemisen embolian ehkäisy potilailla, joilla on ei</w:t>
            </w:r>
            <w:r w:rsidRPr="00924EF0">
              <w:rPr>
                <w:rFonts w:eastAsia="Times New Roman"/>
                <w:lang w:val="fi-FI" w:eastAsia="de-DE"/>
              </w:rPr>
              <w:noBreakHyphen/>
              <w:t>valvulaarinen eteisvärinä</w:t>
            </w:r>
          </w:p>
        </w:tc>
        <w:tc>
          <w:tcPr>
            <w:tcW w:w="1366" w:type="dxa"/>
          </w:tcPr>
          <w:p w14:paraId="3F31ABE0"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7 750</w:t>
            </w:r>
          </w:p>
        </w:tc>
        <w:tc>
          <w:tcPr>
            <w:tcW w:w="2285" w:type="dxa"/>
          </w:tcPr>
          <w:p w14:paraId="6F9B98BF"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20 mg</w:t>
            </w:r>
          </w:p>
        </w:tc>
        <w:tc>
          <w:tcPr>
            <w:tcW w:w="1843" w:type="dxa"/>
          </w:tcPr>
          <w:p w14:paraId="3F3FD890" w14:textId="77777777" w:rsidR="00FC535D" w:rsidRPr="00924EF0" w:rsidRDefault="00FC535D" w:rsidP="0093530A">
            <w:pPr>
              <w:keepNext/>
              <w:widowControl w:val="0"/>
              <w:spacing w:after="120"/>
              <w:rPr>
                <w:rFonts w:eastAsia="Times New Roman"/>
                <w:lang w:val="fi-FI" w:eastAsia="de-DE"/>
              </w:rPr>
            </w:pPr>
            <w:r w:rsidRPr="00924EF0">
              <w:rPr>
                <w:rFonts w:eastAsia="Times New Roman"/>
                <w:lang w:val="fi-FI" w:eastAsia="de-DE"/>
              </w:rPr>
              <w:t>41 kuukautta</w:t>
            </w:r>
          </w:p>
        </w:tc>
      </w:tr>
      <w:tr w:rsidR="009F4EC9" w:rsidRPr="00924EF0" w14:paraId="4DBA8800" w14:textId="77777777" w:rsidTr="000626AC">
        <w:tc>
          <w:tcPr>
            <w:tcW w:w="3828" w:type="dxa"/>
          </w:tcPr>
          <w:p w14:paraId="075BAE04" w14:textId="77777777" w:rsidR="009F4EC9" w:rsidRPr="00924EF0" w:rsidRDefault="00AE37B2" w:rsidP="0093530A">
            <w:pPr>
              <w:keepNext/>
              <w:widowControl w:val="0"/>
              <w:spacing w:after="120"/>
              <w:rPr>
                <w:rFonts w:eastAsia="Times New Roman"/>
                <w:lang w:val="fi-FI" w:eastAsia="de-DE"/>
              </w:rPr>
            </w:pPr>
            <w:r w:rsidRPr="00924EF0">
              <w:rPr>
                <w:rFonts w:eastAsia="Times New Roman"/>
                <w:lang w:val="fi-FI" w:eastAsia="de-DE"/>
              </w:rPr>
              <w:t xml:space="preserve">Aterotromboottisten tapahtumien </w:t>
            </w:r>
            <w:r w:rsidR="009F4EC9" w:rsidRPr="00924EF0">
              <w:rPr>
                <w:rFonts w:eastAsia="Times New Roman"/>
                <w:lang w:val="fi-FI" w:eastAsia="de-DE"/>
              </w:rPr>
              <w:t>ehkäisy akuutin sepelvaltimotautikohtauksen jälkeen</w:t>
            </w:r>
          </w:p>
        </w:tc>
        <w:tc>
          <w:tcPr>
            <w:tcW w:w="1366" w:type="dxa"/>
          </w:tcPr>
          <w:p w14:paraId="632F7C2F" w14:textId="77777777" w:rsidR="009F4EC9" w:rsidRPr="00924EF0" w:rsidRDefault="009F4EC9" w:rsidP="0093530A">
            <w:pPr>
              <w:keepNext/>
              <w:widowControl w:val="0"/>
              <w:spacing w:after="120"/>
              <w:rPr>
                <w:rFonts w:eastAsia="Times New Roman"/>
                <w:lang w:val="fi-FI" w:eastAsia="de-DE"/>
              </w:rPr>
            </w:pPr>
            <w:r w:rsidRPr="00924EF0">
              <w:rPr>
                <w:rFonts w:eastAsia="Times New Roman"/>
                <w:lang w:val="fi-FI" w:eastAsia="de-DE"/>
              </w:rPr>
              <w:t>10</w:t>
            </w:r>
            <w:r w:rsidR="00196FE6" w:rsidRPr="00924EF0">
              <w:rPr>
                <w:rFonts w:eastAsia="Times New Roman"/>
                <w:lang w:val="fi-FI" w:eastAsia="de-DE"/>
              </w:rPr>
              <w:t> </w:t>
            </w:r>
            <w:r w:rsidRPr="00924EF0">
              <w:rPr>
                <w:rFonts w:eastAsia="Times New Roman"/>
                <w:lang w:val="fi-FI" w:eastAsia="de-DE"/>
              </w:rPr>
              <w:t>225</w:t>
            </w:r>
          </w:p>
        </w:tc>
        <w:tc>
          <w:tcPr>
            <w:tcW w:w="2285" w:type="dxa"/>
          </w:tcPr>
          <w:p w14:paraId="2FBC01C6" w14:textId="77777777" w:rsidR="009F4EC9" w:rsidRPr="00924EF0" w:rsidRDefault="00AE37B2" w:rsidP="0093530A">
            <w:pPr>
              <w:keepNext/>
              <w:widowControl w:val="0"/>
              <w:spacing w:after="120"/>
              <w:rPr>
                <w:rFonts w:eastAsia="Times New Roman"/>
                <w:lang w:val="fi-FI" w:eastAsia="de-DE"/>
              </w:rPr>
            </w:pPr>
            <w:r w:rsidRPr="00924EF0">
              <w:rPr>
                <w:rFonts w:eastAsia="Times New Roman"/>
                <w:lang w:val="fi-FI" w:eastAsia="de-DE"/>
              </w:rPr>
              <w:t xml:space="preserve">Samanaikaisesti </w:t>
            </w:r>
            <w:r w:rsidR="009F4EC9" w:rsidRPr="00924EF0">
              <w:rPr>
                <w:rFonts w:eastAsia="Times New Roman"/>
                <w:lang w:val="fi-FI" w:eastAsia="de-DE"/>
              </w:rPr>
              <w:t>5</w:t>
            </w:r>
            <w:r w:rsidR="00196FE6" w:rsidRPr="00924EF0">
              <w:rPr>
                <w:rFonts w:eastAsia="Times New Roman"/>
                <w:lang w:val="fi-FI" w:eastAsia="de-DE"/>
              </w:rPr>
              <w:t> </w:t>
            </w:r>
            <w:r w:rsidR="009F4EC9" w:rsidRPr="00924EF0">
              <w:rPr>
                <w:rFonts w:eastAsia="Times New Roman"/>
                <w:lang w:val="fi-FI" w:eastAsia="de-DE"/>
              </w:rPr>
              <w:t xml:space="preserve">mg asetyylisalisyylihapon </w:t>
            </w:r>
            <w:r w:rsidRPr="00924EF0">
              <w:rPr>
                <w:rFonts w:eastAsia="Times New Roman"/>
                <w:lang w:val="fi-FI" w:eastAsia="de-DE"/>
              </w:rPr>
              <w:t>kanssa</w:t>
            </w:r>
            <w:r w:rsidR="009F4EC9" w:rsidRPr="00924EF0">
              <w:rPr>
                <w:rFonts w:eastAsia="Times New Roman"/>
                <w:lang w:val="fi-FI" w:eastAsia="de-DE"/>
              </w:rPr>
              <w:t xml:space="preserve"> tai 10</w:t>
            </w:r>
            <w:r w:rsidR="00196FE6" w:rsidRPr="00924EF0">
              <w:rPr>
                <w:rFonts w:eastAsia="Times New Roman"/>
                <w:lang w:val="fi-FI" w:eastAsia="de-DE"/>
              </w:rPr>
              <w:t> </w:t>
            </w:r>
            <w:r w:rsidR="009F4EC9" w:rsidRPr="00924EF0">
              <w:rPr>
                <w:rFonts w:eastAsia="Times New Roman"/>
                <w:lang w:val="fi-FI" w:eastAsia="de-DE"/>
              </w:rPr>
              <w:t xml:space="preserve">mg asetyylisalisyylihapon ja klopidogreelin tai tiklopidiinin yhdistelmän </w:t>
            </w:r>
            <w:r w:rsidRPr="00924EF0">
              <w:rPr>
                <w:rFonts w:eastAsia="Times New Roman"/>
                <w:lang w:val="fi-FI" w:eastAsia="de-DE"/>
              </w:rPr>
              <w:t>kanssa</w:t>
            </w:r>
            <w:r w:rsidR="009F4EC9" w:rsidRPr="00924EF0">
              <w:rPr>
                <w:rFonts w:eastAsia="Times New Roman"/>
                <w:lang w:val="fi-FI" w:eastAsia="de-DE"/>
              </w:rPr>
              <w:t xml:space="preserve"> </w:t>
            </w:r>
          </w:p>
        </w:tc>
        <w:tc>
          <w:tcPr>
            <w:tcW w:w="1843" w:type="dxa"/>
          </w:tcPr>
          <w:p w14:paraId="5A9CD594" w14:textId="77777777" w:rsidR="009F4EC9" w:rsidRPr="00924EF0" w:rsidRDefault="009F4EC9" w:rsidP="0093530A">
            <w:pPr>
              <w:keepNext/>
              <w:widowControl w:val="0"/>
              <w:spacing w:after="120"/>
              <w:rPr>
                <w:rFonts w:eastAsia="Times New Roman"/>
                <w:lang w:val="fi-FI" w:eastAsia="de-DE"/>
              </w:rPr>
            </w:pPr>
            <w:r w:rsidRPr="00924EF0">
              <w:rPr>
                <w:rFonts w:eastAsia="Times New Roman"/>
                <w:lang w:val="fi-FI" w:eastAsia="de-DE"/>
              </w:rPr>
              <w:t>31</w:t>
            </w:r>
            <w:r w:rsidR="00196FE6" w:rsidRPr="00924EF0">
              <w:rPr>
                <w:rFonts w:eastAsia="Times New Roman"/>
                <w:lang w:val="fi-FI" w:eastAsia="de-DE"/>
              </w:rPr>
              <w:t> </w:t>
            </w:r>
            <w:r w:rsidRPr="00924EF0">
              <w:rPr>
                <w:rFonts w:eastAsia="Times New Roman"/>
                <w:lang w:val="fi-FI" w:eastAsia="de-DE"/>
              </w:rPr>
              <w:t>kuukautta</w:t>
            </w:r>
          </w:p>
        </w:tc>
      </w:tr>
      <w:tr w:rsidR="00C46487" w:rsidRPr="00924EF0" w14:paraId="2B7A224D" w14:textId="77777777" w:rsidTr="00A3156B">
        <w:tc>
          <w:tcPr>
            <w:tcW w:w="3828" w:type="dxa"/>
            <w:vMerge w:val="restart"/>
          </w:tcPr>
          <w:p w14:paraId="08003DCC" w14:textId="77777777" w:rsidR="00C46487" w:rsidRPr="00924EF0" w:rsidRDefault="00C46487" w:rsidP="0093530A">
            <w:pPr>
              <w:keepNext/>
              <w:widowControl w:val="0"/>
              <w:spacing w:after="120"/>
              <w:rPr>
                <w:rFonts w:eastAsia="Times New Roman"/>
                <w:lang w:val="fi-FI" w:eastAsia="de-DE"/>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1366" w:type="dxa"/>
          </w:tcPr>
          <w:p w14:paraId="0C4F6DC4" w14:textId="77777777" w:rsidR="00C46487" w:rsidRPr="00924EF0" w:rsidRDefault="00C46487" w:rsidP="0093530A">
            <w:pPr>
              <w:keepNext/>
              <w:widowControl w:val="0"/>
              <w:spacing w:after="120"/>
              <w:rPr>
                <w:rFonts w:eastAsia="Times New Roman"/>
                <w:lang w:val="fi-FI" w:eastAsia="de-DE"/>
              </w:rPr>
            </w:pPr>
            <w:r w:rsidRPr="00924EF0">
              <w:rPr>
                <w:lang w:val="fi-FI"/>
              </w:rPr>
              <w:t>18 244</w:t>
            </w:r>
          </w:p>
        </w:tc>
        <w:tc>
          <w:tcPr>
            <w:tcW w:w="2285" w:type="dxa"/>
          </w:tcPr>
          <w:p w14:paraId="5E32A396" w14:textId="77777777" w:rsidR="00C46487" w:rsidRPr="00924EF0" w:rsidRDefault="00C46487" w:rsidP="0093530A">
            <w:pPr>
              <w:keepNext/>
              <w:widowControl w:val="0"/>
              <w:spacing w:after="120"/>
              <w:rPr>
                <w:rFonts w:eastAsia="Times New Roman"/>
                <w:lang w:val="fi-FI" w:eastAsia="de-DE"/>
              </w:rPr>
            </w:pPr>
            <w:r w:rsidRPr="00924EF0">
              <w:rPr>
                <w:lang w:val="fi-FI"/>
              </w:rPr>
              <w:t>5 mg samanaikaisesti asetyylisalisyylihapon kanssa tai 10 mg pelkästään</w:t>
            </w:r>
          </w:p>
        </w:tc>
        <w:tc>
          <w:tcPr>
            <w:tcW w:w="1843" w:type="dxa"/>
          </w:tcPr>
          <w:p w14:paraId="57BA91D9" w14:textId="77777777" w:rsidR="00C46487" w:rsidRPr="00924EF0" w:rsidRDefault="00C46487" w:rsidP="0093530A">
            <w:pPr>
              <w:keepNext/>
              <w:widowControl w:val="0"/>
              <w:spacing w:after="120"/>
              <w:rPr>
                <w:rFonts w:eastAsia="Times New Roman"/>
                <w:lang w:val="fi-FI" w:eastAsia="de-DE"/>
              </w:rPr>
            </w:pPr>
            <w:r w:rsidRPr="00924EF0">
              <w:rPr>
                <w:lang w:val="fi-FI"/>
              </w:rPr>
              <w:t>47 kuukautta</w:t>
            </w:r>
          </w:p>
        </w:tc>
      </w:tr>
      <w:tr w:rsidR="00C46487" w:rsidRPr="00924EF0" w14:paraId="417600FC" w14:textId="77777777" w:rsidTr="00A3156B">
        <w:tc>
          <w:tcPr>
            <w:tcW w:w="3828" w:type="dxa"/>
            <w:vMerge/>
          </w:tcPr>
          <w:p w14:paraId="0782B01B" w14:textId="77777777" w:rsidR="00C46487" w:rsidRPr="00924EF0" w:rsidRDefault="00C46487" w:rsidP="0093530A">
            <w:pPr>
              <w:keepNext/>
              <w:widowControl w:val="0"/>
              <w:spacing w:after="120"/>
              <w:rPr>
                <w:rFonts w:eastAsia="Times New Roman"/>
                <w:lang w:val="fi-FI" w:eastAsia="de-DE"/>
              </w:rPr>
            </w:pPr>
          </w:p>
        </w:tc>
        <w:tc>
          <w:tcPr>
            <w:tcW w:w="1366" w:type="dxa"/>
          </w:tcPr>
          <w:p w14:paraId="3BAA9DE7" w14:textId="77777777" w:rsidR="00C46487" w:rsidRPr="00924EF0" w:rsidRDefault="00C46487" w:rsidP="0093530A">
            <w:pPr>
              <w:keepNext/>
              <w:widowControl w:val="0"/>
              <w:spacing w:after="120"/>
              <w:rPr>
                <w:lang w:val="fi-FI"/>
              </w:rPr>
            </w:pPr>
            <w:r w:rsidRPr="00924EF0">
              <w:t>3,256**</w:t>
            </w:r>
          </w:p>
        </w:tc>
        <w:tc>
          <w:tcPr>
            <w:tcW w:w="2285" w:type="dxa"/>
          </w:tcPr>
          <w:p w14:paraId="1B787333" w14:textId="77777777" w:rsidR="00C46487" w:rsidRPr="00924EF0" w:rsidRDefault="00C46487" w:rsidP="0093530A">
            <w:pPr>
              <w:keepNext/>
              <w:widowControl w:val="0"/>
              <w:spacing w:after="120"/>
              <w:rPr>
                <w:lang w:val="fi-FI"/>
              </w:rPr>
            </w:pPr>
            <w:r w:rsidRPr="00924EF0">
              <w:rPr>
                <w:lang w:val="fi-FI"/>
              </w:rPr>
              <w:t>5 mg samanaikaisesti asetyylisalisyylihapon kanssa.</w:t>
            </w:r>
          </w:p>
        </w:tc>
        <w:tc>
          <w:tcPr>
            <w:tcW w:w="1843" w:type="dxa"/>
          </w:tcPr>
          <w:p w14:paraId="76E81B8E" w14:textId="77777777" w:rsidR="00C46487" w:rsidRPr="00924EF0" w:rsidRDefault="00C46487" w:rsidP="0093530A">
            <w:pPr>
              <w:keepNext/>
              <w:widowControl w:val="0"/>
              <w:spacing w:after="120"/>
              <w:rPr>
                <w:lang w:val="fi-FI"/>
              </w:rPr>
            </w:pPr>
            <w:r w:rsidRPr="00924EF0">
              <w:rPr>
                <w:lang w:val="fi-FI"/>
              </w:rPr>
              <w:t>42 kuukautta</w:t>
            </w:r>
          </w:p>
        </w:tc>
      </w:tr>
    </w:tbl>
    <w:p w14:paraId="67109AB0" w14:textId="77777777" w:rsidR="00FC535D" w:rsidRPr="00924EF0" w:rsidRDefault="00FC535D" w:rsidP="0093530A">
      <w:pPr>
        <w:tabs>
          <w:tab w:val="clear" w:pos="567"/>
        </w:tabs>
        <w:rPr>
          <w:rFonts w:eastAsia="Times New Roman"/>
          <w:lang w:val="fi-FI" w:eastAsia="de-DE"/>
        </w:rPr>
      </w:pPr>
      <w:r w:rsidRPr="00924EF0">
        <w:rPr>
          <w:rFonts w:eastAsia="Times New Roman"/>
          <w:lang w:val="fi-FI" w:eastAsia="de-DE"/>
        </w:rPr>
        <w:t>*Vähintään yhdelle rivaroksabaaniannokselle altistuneet potilaat</w:t>
      </w:r>
    </w:p>
    <w:p w14:paraId="030B354C" w14:textId="77777777" w:rsidR="00FC535D" w:rsidRPr="00924EF0" w:rsidRDefault="0040427B" w:rsidP="0093530A">
      <w:pPr>
        <w:tabs>
          <w:tab w:val="clear" w:pos="567"/>
        </w:tabs>
      </w:pPr>
      <w:r w:rsidRPr="00924EF0">
        <w:t xml:space="preserve">** </w:t>
      </w:r>
      <w:proofErr w:type="spellStart"/>
      <w:r w:rsidRPr="00924EF0">
        <w:t>Tiedot</w:t>
      </w:r>
      <w:proofErr w:type="spellEnd"/>
      <w:r w:rsidRPr="00924EF0">
        <w:t xml:space="preserve"> VOYAGER PAD -</w:t>
      </w:r>
      <w:proofErr w:type="spellStart"/>
      <w:r w:rsidRPr="00924EF0">
        <w:t>tutkimuksesta</w:t>
      </w:r>
      <w:proofErr w:type="spellEnd"/>
    </w:p>
    <w:p w14:paraId="6008528A" w14:textId="77777777" w:rsidR="0040427B" w:rsidRPr="00924EF0" w:rsidRDefault="0040427B" w:rsidP="0093530A">
      <w:pPr>
        <w:tabs>
          <w:tab w:val="clear" w:pos="567"/>
        </w:tabs>
        <w:rPr>
          <w:rFonts w:eastAsia="Times New Roman"/>
          <w:lang w:val="fi-FI" w:eastAsia="de-DE"/>
        </w:rPr>
      </w:pPr>
    </w:p>
    <w:p w14:paraId="3A535F3D" w14:textId="77777777" w:rsidR="00FC535D" w:rsidRPr="00924EF0" w:rsidRDefault="00B13AE5" w:rsidP="0093530A">
      <w:pPr>
        <w:rPr>
          <w:rFonts w:eastAsia="Times New Roman"/>
          <w:lang w:val="fi-FI" w:eastAsia="de-DE"/>
        </w:rPr>
      </w:pPr>
      <w:r w:rsidRPr="00924EF0">
        <w:rPr>
          <w:rFonts w:eastAsia="Times New Roman"/>
          <w:color w:val="000000"/>
          <w:lang w:val="fi-FI" w:eastAsia="de-DE"/>
        </w:rPr>
        <w:t>Yleisimmin raportoidut haittavaikutukset rivaroksabaania saavilla potilaill</w:t>
      </w:r>
      <w:r w:rsidR="00B66835" w:rsidRPr="00924EF0">
        <w:rPr>
          <w:rFonts w:eastAsia="Times New Roman"/>
          <w:color w:val="000000"/>
          <w:lang w:val="fi-FI" w:eastAsia="de-DE"/>
        </w:rPr>
        <w:t xml:space="preserve">a olivat verenvuodot </w:t>
      </w:r>
      <w:r w:rsidR="00AD36EA" w:rsidRPr="00924EF0">
        <w:rPr>
          <w:rFonts w:eastAsia="Times New Roman"/>
          <w:color w:val="000000"/>
          <w:lang w:val="fi-FI" w:eastAsia="de-DE"/>
        </w:rPr>
        <w:t xml:space="preserve">(taulukko 2) </w:t>
      </w:r>
      <w:r w:rsidR="00B66835" w:rsidRPr="00924EF0">
        <w:rPr>
          <w:rFonts w:eastAsia="Times New Roman"/>
          <w:color w:val="000000"/>
          <w:lang w:val="fi-FI" w:eastAsia="de-DE"/>
        </w:rPr>
        <w:t xml:space="preserve">(ks. </w:t>
      </w:r>
      <w:r w:rsidR="00AD36EA" w:rsidRPr="00924EF0">
        <w:rPr>
          <w:rFonts w:eastAsia="Times New Roman"/>
          <w:color w:val="000000"/>
          <w:lang w:val="fi-FI" w:eastAsia="de-DE"/>
        </w:rPr>
        <w:t xml:space="preserve">myös </w:t>
      </w:r>
      <w:r w:rsidR="00B66835" w:rsidRPr="00924EF0">
        <w:rPr>
          <w:rFonts w:eastAsia="Times New Roman"/>
          <w:color w:val="000000"/>
          <w:lang w:val="fi-FI" w:eastAsia="de-DE"/>
        </w:rPr>
        <w:t>kohta </w:t>
      </w:r>
      <w:r w:rsidRPr="00924EF0">
        <w:rPr>
          <w:rFonts w:eastAsia="Times New Roman"/>
          <w:color w:val="000000"/>
          <w:lang w:val="fi-FI" w:eastAsia="de-DE"/>
        </w:rPr>
        <w:t>4.4 ja ”Kuvaus valituista haittavaikutuksista”</w:t>
      </w:r>
      <w:r w:rsidR="00300B05" w:rsidRPr="00924EF0">
        <w:rPr>
          <w:rFonts w:eastAsia="Times New Roman"/>
          <w:color w:val="000000"/>
          <w:lang w:val="fi-FI" w:eastAsia="de-DE"/>
        </w:rPr>
        <w:t>)</w:t>
      </w:r>
      <w:r w:rsidRPr="00924EF0">
        <w:rPr>
          <w:rFonts w:eastAsia="Times New Roman"/>
          <w:color w:val="000000"/>
          <w:lang w:val="fi-FI" w:eastAsia="de-DE"/>
        </w:rPr>
        <w:t xml:space="preserve">. Yleisimmin raportoituja verenvuotoja </w:t>
      </w:r>
      <w:r w:rsidR="00B66835" w:rsidRPr="00924EF0">
        <w:rPr>
          <w:rFonts w:eastAsia="Times New Roman"/>
          <w:color w:val="000000"/>
          <w:lang w:val="fi-FI" w:eastAsia="de-DE"/>
        </w:rPr>
        <w:t>olivat nenäverenvuoto (</w:t>
      </w:r>
      <w:r w:rsidR="00CF7D1F" w:rsidRPr="00924EF0">
        <w:rPr>
          <w:rFonts w:eastAsia="Times New Roman"/>
          <w:color w:val="000000"/>
          <w:lang w:val="fi-FI" w:eastAsia="de-DE"/>
        </w:rPr>
        <w:t>4,5</w:t>
      </w:r>
      <w:r w:rsidR="00B66835" w:rsidRPr="00924EF0">
        <w:rPr>
          <w:rFonts w:eastAsia="Times New Roman"/>
          <w:color w:val="000000"/>
          <w:lang w:val="fi-FI" w:eastAsia="de-DE"/>
        </w:rPr>
        <w:t> </w:t>
      </w:r>
      <w:r w:rsidRPr="00924EF0">
        <w:rPr>
          <w:rFonts w:eastAsia="Times New Roman"/>
          <w:color w:val="000000"/>
          <w:lang w:val="fi-FI" w:eastAsia="de-DE"/>
        </w:rPr>
        <w:t>%) ja ruoa</w:t>
      </w:r>
      <w:r w:rsidR="00B66835" w:rsidRPr="00924EF0">
        <w:rPr>
          <w:rFonts w:eastAsia="Times New Roman"/>
          <w:color w:val="000000"/>
          <w:lang w:val="fi-FI" w:eastAsia="de-DE"/>
        </w:rPr>
        <w:t>nsulatuskanavan verenvuoto (</w:t>
      </w:r>
      <w:r w:rsidR="00CF7D1F" w:rsidRPr="00924EF0">
        <w:rPr>
          <w:rFonts w:eastAsia="Times New Roman"/>
          <w:color w:val="000000"/>
          <w:lang w:val="fi-FI" w:eastAsia="de-DE"/>
        </w:rPr>
        <w:t>3,8</w:t>
      </w:r>
      <w:r w:rsidR="00B66835" w:rsidRPr="00924EF0">
        <w:rPr>
          <w:rFonts w:eastAsia="Times New Roman"/>
          <w:color w:val="000000"/>
          <w:lang w:val="fi-FI" w:eastAsia="de-DE"/>
        </w:rPr>
        <w:t> </w:t>
      </w:r>
      <w:r w:rsidRPr="00924EF0">
        <w:rPr>
          <w:rFonts w:eastAsia="Times New Roman"/>
          <w:color w:val="000000"/>
          <w:lang w:val="fi-FI" w:eastAsia="de-DE"/>
        </w:rPr>
        <w:t>%).</w:t>
      </w:r>
    </w:p>
    <w:p w14:paraId="2B796F3E" w14:textId="77777777" w:rsidR="00FC535D" w:rsidRPr="00924EF0" w:rsidRDefault="00FC535D" w:rsidP="0093530A">
      <w:pPr>
        <w:rPr>
          <w:rFonts w:eastAsia="Times New Roman"/>
          <w:b/>
          <w:lang w:val="fi-FI" w:eastAsia="de-DE"/>
        </w:rPr>
      </w:pPr>
    </w:p>
    <w:p w14:paraId="6CAD6D52" w14:textId="77777777" w:rsidR="00EB00FD" w:rsidRPr="00924EF0" w:rsidRDefault="004E66B4" w:rsidP="0093530A">
      <w:pPr>
        <w:keepNext/>
        <w:spacing w:line="240" w:lineRule="auto"/>
        <w:rPr>
          <w:rFonts w:eastAsia="Times New Roman"/>
          <w:b/>
          <w:snapToGrid/>
          <w:lang w:val="fi-FI" w:eastAsia="en-US"/>
        </w:rPr>
      </w:pPr>
      <w:r w:rsidRPr="00924EF0">
        <w:rPr>
          <w:rFonts w:eastAsia="Times New Roman"/>
          <w:b/>
          <w:snapToGrid/>
          <w:lang w:val="fi-FI" w:eastAsia="en-US"/>
        </w:rPr>
        <w:lastRenderedPageBreak/>
        <w:t>Taulukko </w:t>
      </w:r>
      <w:r w:rsidR="00EB00FD" w:rsidRPr="00924EF0">
        <w:rPr>
          <w:rFonts w:eastAsia="Times New Roman"/>
          <w:b/>
          <w:snapToGrid/>
          <w:lang w:val="fi-FI" w:eastAsia="en-US"/>
        </w:rPr>
        <w:t>2</w:t>
      </w:r>
      <w:r w:rsidR="00CF7D1F" w:rsidRPr="00924EF0">
        <w:rPr>
          <w:rFonts w:eastAsia="Times New Roman"/>
          <w:b/>
          <w:snapToGrid/>
          <w:lang w:val="fi-FI" w:eastAsia="en-US"/>
        </w:rPr>
        <w:t>:</w:t>
      </w:r>
      <w:r w:rsidR="00EB00FD" w:rsidRPr="00924EF0">
        <w:rPr>
          <w:rFonts w:eastAsia="Times New Roman"/>
          <w:b/>
          <w:snapToGrid/>
          <w:lang w:val="fi-FI" w:eastAsia="en-US"/>
        </w:rPr>
        <w:t xml:space="preserve"> Verenvuo</w:t>
      </w:r>
      <w:r w:rsidR="00FC4BB9" w:rsidRPr="00924EF0">
        <w:rPr>
          <w:rFonts w:eastAsia="Times New Roman"/>
          <w:b/>
          <w:snapToGrid/>
          <w:lang w:val="fi-FI" w:eastAsia="en-US"/>
        </w:rPr>
        <w:t>to-</w:t>
      </w:r>
      <w:r w:rsidR="00CF7D1F" w:rsidRPr="00924EF0">
        <w:rPr>
          <w:rFonts w:eastAsia="Times New Roman"/>
          <w:b/>
          <w:snapToGrid/>
          <w:lang w:val="fi-FI" w:eastAsia="en-US"/>
        </w:rPr>
        <w:t>*</w:t>
      </w:r>
      <w:r w:rsidR="00FC4BB9" w:rsidRPr="00924EF0">
        <w:rPr>
          <w:rFonts w:eastAsia="Times New Roman"/>
          <w:b/>
          <w:snapToGrid/>
          <w:lang w:val="fi-FI" w:eastAsia="en-US"/>
        </w:rPr>
        <w:t xml:space="preserve"> ja anemiatapahtumien ilmaantuvuus</w:t>
      </w:r>
      <w:r w:rsidR="00EB00FD" w:rsidRPr="00924EF0">
        <w:rPr>
          <w:rFonts w:eastAsia="Times New Roman"/>
          <w:b/>
          <w:snapToGrid/>
          <w:lang w:val="fi-FI" w:eastAsia="en-US"/>
        </w:rPr>
        <w:t xml:space="preserve"> rivaroksabaanille altistuneilla potilailla kaikissa päätökseen saatetuissa</w:t>
      </w:r>
      <w:r w:rsidR="00E31F52" w:rsidRPr="00924EF0">
        <w:rPr>
          <w:rFonts w:eastAsia="Times New Roman"/>
          <w:b/>
          <w:snapToGrid/>
          <w:lang w:val="fi-FI" w:eastAsia="en-US"/>
        </w:rPr>
        <w:t>, aikuisilla ja lapsilla</w:t>
      </w:r>
      <w:r w:rsidR="00EB00FD" w:rsidRPr="00924EF0">
        <w:rPr>
          <w:rFonts w:eastAsia="Times New Roman"/>
          <w:b/>
          <w:snapToGrid/>
          <w:lang w:val="fi-FI" w:eastAsia="en-US"/>
        </w:rPr>
        <w:t xml:space="preserve"> </w:t>
      </w:r>
      <w:r w:rsidR="00E31F52" w:rsidRPr="00924EF0">
        <w:rPr>
          <w:rFonts w:eastAsia="Times New Roman"/>
          <w:b/>
          <w:snapToGrid/>
          <w:lang w:val="fi-FI" w:eastAsia="en-US"/>
        </w:rPr>
        <w:t xml:space="preserve">tehdyissä </w:t>
      </w:r>
      <w:r w:rsidR="00EB00FD" w:rsidRPr="00924EF0">
        <w:rPr>
          <w:rFonts w:eastAsia="Times New Roman"/>
          <w:b/>
          <w:snapToGrid/>
          <w:lang w:val="fi-FI" w:eastAsia="en-US"/>
        </w:rPr>
        <w:t>vaiheen III tutkimuksissa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410"/>
        <w:gridCol w:w="2551"/>
      </w:tblGrid>
      <w:tr w:rsidR="00EB00FD" w:rsidRPr="00924EF0" w14:paraId="7EE8712D" w14:textId="77777777" w:rsidTr="00A3156B">
        <w:trPr>
          <w:tblHeader/>
        </w:trPr>
        <w:tc>
          <w:tcPr>
            <w:tcW w:w="4253" w:type="dxa"/>
          </w:tcPr>
          <w:p w14:paraId="5447CDC9"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Käyttöaihe</w:t>
            </w:r>
          </w:p>
        </w:tc>
        <w:tc>
          <w:tcPr>
            <w:tcW w:w="2410" w:type="dxa"/>
          </w:tcPr>
          <w:p w14:paraId="61AE808B"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b/>
                <w:snapToGrid/>
                <w:lang w:val="fi-FI" w:eastAsia="en-US"/>
              </w:rPr>
              <w:t>Jokin verenvuoto</w:t>
            </w:r>
          </w:p>
        </w:tc>
        <w:tc>
          <w:tcPr>
            <w:tcW w:w="2551" w:type="dxa"/>
          </w:tcPr>
          <w:p w14:paraId="7E863D3E"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Anemia</w:t>
            </w:r>
          </w:p>
        </w:tc>
      </w:tr>
      <w:tr w:rsidR="00EB00FD" w:rsidRPr="00924EF0" w14:paraId="1720BF1A" w14:textId="77777777" w:rsidTr="00A3156B">
        <w:tc>
          <w:tcPr>
            <w:tcW w:w="4253" w:type="dxa"/>
          </w:tcPr>
          <w:p w14:paraId="364ABCB7" w14:textId="42EDB8ED" w:rsidR="00EB00FD" w:rsidRPr="00924EF0" w:rsidRDefault="00E67B10" w:rsidP="0093530A">
            <w:pPr>
              <w:keepNext/>
              <w:keepLines/>
              <w:rPr>
                <w:lang w:val="fi-FI"/>
              </w:rPr>
            </w:pPr>
            <w:r w:rsidRPr="002636E0">
              <w:rPr>
                <w:rFonts w:eastAsia="Times New Roman"/>
                <w:lang w:val="fi-FI" w:eastAsia="de-DE"/>
              </w:rPr>
              <w:t>Laskimotromboembolioiden (</w:t>
            </w:r>
            <w:r w:rsidR="00AD36EA" w:rsidRPr="002636E0">
              <w:rPr>
                <w:rFonts w:eastAsia="Times New Roman"/>
                <w:lang w:val="fi-FI" w:eastAsia="de-DE"/>
              </w:rPr>
              <w:t>VTE</w:t>
            </w:r>
            <w:r w:rsidRPr="002636E0">
              <w:rPr>
                <w:rFonts w:eastAsia="Times New Roman"/>
                <w:lang w:val="fi-FI" w:eastAsia="de-DE"/>
              </w:rPr>
              <w:t>)</w:t>
            </w:r>
            <w:r w:rsidR="00EB00FD" w:rsidRPr="00924EF0">
              <w:rPr>
                <w:rFonts w:eastAsia="Times New Roman"/>
                <w:lang w:val="fi-FI" w:eastAsia="de-DE"/>
              </w:rPr>
              <w:t xml:space="preserve"> ehkäisy aikuisilla potilailla, joille tehdään elektiivinen lonkka- tai polviproteesileikkaus</w:t>
            </w:r>
          </w:p>
        </w:tc>
        <w:tc>
          <w:tcPr>
            <w:tcW w:w="2410" w:type="dxa"/>
          </w:tcPr>
          <w:p w14:paraId="6C368B93"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6,8 % potilaista</w:t>
            </w:r>
          </w:p>
        </w:tc>
        <w:tc>
          <w:tcPr>
            <w:tcW w:w="2551" w:type="dxa"/>
          </w:tcPr>
          <w:p w14:paraId="0395711B"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5,9 % potilaista</w:t>
            </w:r>
          </w:p>
        </w:tc>
      </w:tr>
      <w:tr w:rsidR="00EB00FD" w:rsidRPr="00924EF0" w14:paraId="2B58645B" w14:textId="77777777" w:rsidTr="00A3156B">
        <w:tc>
          <w:tcPr>
            <w:tcW w:w="4253" w:type="dxa"/>
          </w:tcPr>
          <w:p w14:paraId="5E4FF4F4" w14:textId="34DC3D21"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 xml:space="preserve">Sairaalahoitopotilaiden </w:t>
            </w:r>
            <w:r w:rsidR="00E67B10" w:rsidRPr="002636E0">
              <w:rPr>
                <w:rFonts w:eastAsia="Times New Roman"/>
                <w:lang w:val="fi-FI" w:eastAsia="en-US"/>
              </w:rPr>
              <w:t>l</w:t>
            </w:r>
            <w:r w:rsidR="00E67B10" w:rsidRPr="002636E0">
              <w:rPr>
                <w:rFonts w:eastAsia="Times New Roman"/>
                <w:lang w:val="fi-FI" w:eastAsia="de-DE"/>
              </w:rPr>
              <w:t>askimotromboembolioiden</w:t>
            </w:r>
            <w:r w:rsidR="00E67B10" w:rsidRPr="002636E0">
              <w:rPr>
                <w:rFonts w:eastAsia="Times New Roman"/>
                <w:snapToGrid/>
                <w:lang w:val="fi-FI" w:eastAsia="en-US"/>
              </w:rPr>
              <w:t xml:space="preserve"> (</w:t>
            </w:r>
            <w:r w:rsidR="00AD36EA" w:rsidRPr="002636E0">
              <w:rPr>
                <w:rFonts w:eastAsia="Times New Roman"/>
                <w:snapToGrid/>
                <w:lang w:val="fi-FI" w:eastAsia="en-US"/>
              </w:rPr>
              <w:t>VTE</w:t>
            </w:r>
            <w:r w:rsidR="00E67B10" w:rsidRPr="002636E0">
              <w:rPr>
                <w:rFonts w:eastAsia="Times New Roman"/>
                <w:snapToGrid/>
                <w:lang w:val="fi-FI" w:eastAsia="en-US"/>
              </w:rPr>
              <w:t>)</w:t>
            </w:r>
            <w:r w:rsidRPr="00924EF0">
              <w:rPr>
                <w:rFonts w:eastAsia="Times New Roman"/>
                <w:snapToGrid/>
                <w:lang w:val="fi-FI" w:eastAsia="en-US"/>
              </w:rPr>
              <w:t xml:space="preserve"> ehkäisy</w:t>
            </w:r>
          </w:p>
        </w:tc>
        <w:tc>
          <w:tcPr>
            <w:tcW w:w="2410" w:type="dxa"/>
          </w:tcPr>
          <w:p w14:paraId="3C750A6F"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12,6 % potilaista</w:t>
            </w:r>
          </w:p>
        </w:tc>
        <w:tc>
          <w:tcPr>
            <w:tcW w:w="2551" w:type="dxa"/>
          </w:tcPr>
          <w:p w14:paraId="711E1D56"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2,1 % potilaista</w:t>
            </w:r>
          </w:p>
        </w:tc>
      </w:tr>
      <w:tr w:rsidR="00EB00FD" w:rsidRPr="00924EF0" w14:paraId="45DDE9DC" w14:textId="77777777" w:rsidTr="00A3156B">
        <w:tc>
          <w:tcPr>
            <w:tcW w:w="4253" w:type="dxa"/>
          </w:tcPr>
          <w:p w14:paraId="790EB120"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lang w:val="fi-FI" w:eastAsia="de-DE"/>
              </w:rPr>
              <w:t>SLT:n, KE:n hoito ja uusiutumisen ehkäisy</w:t>
            </w:r>
          </w:p>
        </w:tc>
        <w:tc>
          <w:tcPr>
            <w:tcW w:w="2410" w:type="dxa"/>
          </w:tcPr>
          <w:p w14:paraId="43AE1010"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23 % potilaista</w:t>
            </w:r>
          </w:p>
        </w:tc>
        <w:tc>
          <w:tcPr>
            <w:tcW w:w="2551" w:type="dxa"/>
          </w:tcPr>
          <w:p w14:paraId="07AAFDF9"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1,6 % potilaista</w:t>
            </w:r>
          </w:p>
        </w:tc>
      </w:tr>
      <w:tr w:rsidR="00E31F52" w:rsidRPr="00924EF0" w14:paraId="627468B0" w14:textId="77777777" w:rsidTr="00A3156B">
        <w:tc>
          <w:tcPr>
            <w:tcW w:w="4253" w:type="dxa"/>
          </w:tcPr>
          <w:p w14:paraId="6D6183CC" w14:textId="77777777" w:rsidR="00E31F52" w:rsidRPr="00924EF0" w:rsidRDefault="00E31F52" w:rsidP="0093530A">
            <w:pPr>
              <w:keepNext/>
              <w:spacing w:line="240" w:lineRule="auto"/>
              <w:rPr>
                <w:rFonts w:eastAsia="Times New Roman"/>
                <w:lang w:val="fi-FI" w:eastAsia="de-DE"/>
              </w:rPr>
            </w:pPr>
            <w:r w:rsidRPr="00924EF0">
              <w:rPr>
                <w:rFonts w:eastAsia="Times New Roman"/>
                <w:lang w:val="fi-FI" w:eastAsia="de-DE"/>
              </w:rPr>
              <w:t>VTE:n hoito ja VTE:n uusiutumisen ehkäisy täysiaikaisilla vastasyntyneillä ja alle 18 -vuoden ikäisillä lapsilla tavanomaisen antikoagulaatiohoidon aloittamisen jälkeen</w:t>
            </w:r>
          </w:p>
        </w:tc>
        <w:tc>
          <w:tcPr>
            <w:tcW w:w="2410" w:type="dxa"/>
          </w:tcPr>
          <w:p w14:paraId="510A1202" w14:textId="77777777" w:rsidR="00E31F52" w:rsidRPr="00924EF0" w:rsidRDefault="00E31F52" w:rsidP="0093530A">
            <w:pPr>
              <w:keepNext/>
              <w:spacing w:line="240" w:lineRule="auto"/>
              <w:rPr>
                <w:rFonts w:eastAsia="Times New Roman"/>
                <w:snapToGrid/>
                <w:lang w:val="fi-FI" w:eastAsia="en-US"/>
              </w:rPr>
            </w:pPr>
            <w:r w:rsidRPr="00924EF0">
              <w:rPr>
                <w:rFonts w:eastAsia="Times New Roman"/>
                <w:snapToGrid/>
                <w:lang w:val="fi-FI" w:eastAsia="en-US"/>
              </w:rPr>
              <w:t>39,5 % potilaista</w:t>
            </w:r>
          </w:p>
        </w:tc>
        <w:tc>
          <w:tcPr>
            <w:tcW w:w="2551" w:type="dxa"/>
          </w:tcPr>
          <w:p w14:paraId="0A61BBF5" w14:textId="77777777" w:rsidR="00E31F52" w:rsidRPr="00924EF0" w:rsidRDefault="00E31F52" w:rsidP="0093530A">
            <w:pPr>
              <w:keepNext/>
              <w:spacing w:line="240" w:lineRule="auto"/>
              <w:rPr>
                <w:rFonts w:eastAsia="Times New Roman"/>
                <w:snapToGrid/>
                <w:lang w:val="fi-FI" w:eastAsia="en-US"/>
              </w:rPr>
            </w:pPr>
            <w:r w:rsidRPr="00924EF0">
              <w:rPr>
                <w:rFonts w:eastAsia="Times New Roman"/>
                <w:snapToGrid/>
                <w:lang w:val="fi-FI" w:eastAsia="en-US"/>
              </w:rPr>
              <w:t>4,6 % potilaista</w:t>
            </w:r>
          </w:p>
        </w:tc>
      </w:tr>
      <w:tr w:rsidR="00EB00FD" w:rsidRPr="00924EF0" w14:paraId="07BCA107" w14:textId="77777777" w:rsidTr="00A3156B">
        <w:tc>
          <w:tcPr>
            <w:tcW w:w="4253" w:type="dxa"/>
          </w:tcPr>
          <w:p w14:paraId="26E11B1B"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Aivohalvauksen ja systeemisen embolian ehkäisy potilailla, joilla on ei-valvulaarinen eteisvärinä</w:t>
            </w:r>
          </w:p>
        </w:tc>
        <w:tc>
          <w:tcPr>
            <w:tcW w:w="2410" w:type="dxa"/>
          </w:tcPr>
          <w:p w14:paraId="24D99541"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28/100</w:t>
            </w:r>
            <w:r w:rsidR="00E6139B"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4A3FAC2A"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2,5/100</w:t>
            </w:r>
            <w:r w:rsidR="00E6139B" w:rsidRPr="00924EF0">
              <w:rPr>
                <w:rFonts w:eastAsia="Times New Roman"/>
                <w:snapToGrid/>
                <w:lang w:val="fi-FI" w:eastAsia="en-US"/>
              </w:rPr>
              <w:t> </w:t>
            </w:r>
            <w:r w:rsidRPr="00924EF0">
              <w:rPr>
                <w:rFonts w:eastAsia="Times New Roman"/>
                <w:snapToGrid/>
                <w:lang w:val="fi-FI" w:eastAsia="en-US"/>
              </w:rPr>
              <w:t>potilasvuotta</w:t>
            </w:r>
          </w:p>
        </w:tc>
      </w:tr>
      <w:tr w:rsidR="00EB00FD" w:rsidRPr="00924EF0" w14:paraId="57240BD0" w14:textId="77777777" w:rsidTr="00A3156B">
        <w:tc>
          <w:tcPr>
            <w:tcW w:w="4253" w:type="dxa"/>
          </w:tcPr>
          <w:p w14:paraId="6A7A2DE2"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w:t>
            </w:r>
            <w:r w:rsidRPr="00924EF0">
              <w:rPr>
                <w:rFonts w:eastAsia="Times New Roman"/>
                <w:lang w:val="fi-FI" w:eastAsia="de-DE"/>
              </w:rPr>
              <w:t>terotromboottisten tapahtumien ehkäisy akuutin sepelvaltimotautikohtauksen jälkeen</w:t>
            </w:r>
          </w:p>
        </w:tc>
        <w:tc>
          <w:tcPr>
            <w:tcW w:w="2410" w:type="dxa"/>
          </w:tcPr>
          <w:p w14:paraId="6C3F149C"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22/100</w:t>
            </w:r>
            <w:r w:rsidR="00E6139B"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4B0698E3"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1,4/100</w:t>
            </w:r>
            <w:r w:rsidR="00E6139B" w:rsidRPr="00924EF0">
              <w:rPr>
                <w:rFonts w:eastAsia="Times New Roman"/>
                <w:snapToGrid/>
                <w:lang w:val="fi-FI" w:eastAsia="en-US"/>
              </w:rPr>
              <w:t> </w:t>
            </w:r>
            <w:r w:rsidRPr="00924EF0">
              <w:rPr>
                <w:rFonts w:eastAsia="Times New Roman"/>
                <w:snapToGrid/>
                <w:lang w:val="fi-FI" w:eastAsia="en-US"/>
              </w:rPr>
              <w:t>potilasvuotta</w:t>
            </w:r>
          </w:p>
        </w:tc>
      </w:tr>
      <w:tr w:rsidR="004F020C" w:rsidRPr="00924EF0" w14:paraId="6A8E1EB7" w14:textId="77777777" w:rsidTr="00A3156B">
        <w:tc>
          <w:tcPr>
            <w:tcW w:w="4253" w:type="dxa"/>
            <w:vMerge w:val="restart"/>
          </w:tcPr>
          <w:p w14:paraId="1CE6121E" w14:textId="77777777" w:rsidR="004F020C" w:rsidRPr="00924EF0" w:rsidRDefault="004F020C" w:rsidP="0093530A">
            <w:pPr>
              <w:keepNext/>
              <w:spacing w:line="240" w:lineRule="auto"/>
              <w:rPr>
                <w:rFonts w:eastAsia="Times New Roman"/>
                <w:snapToGrid/>
                <w:lang w:val="fi-FI" w:eastAsia="en-US"/>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2410" w:type="dxa"/>
          </w:tcPr>
          <w:p w14:paraId="4151BD6C" w14:textId="77777777" w:rsidR="004F020C" w:rsidRPr="00924EF0" w:rsidRDefault="004F020C" w:rsidP="0093530A">
            <w:pPr>
              <w:keepNext/>
              <w:spacing w:line="240" w:lineRule="auto"/>
              <w:rPr>
                <w:rFonts w:eastAsia="Times New Roman"/>
                <w:snapToGrid/>
                <w:lang w:val="fi-FI" w:eastAsia="en-US"/>
              </w:rPr>
            </w:pPr>
            <w:r w:rsidRPr="00924EF0">
              <w:rPr>
                <w:rFonts w:eastAsia="Times New Roman"/>
                <w:lang w:val="fi-FI" w:eastAsia="en-US"/>
              </w:rPr>
              <w:t>6,7 / 100 potilasvuotta</w:t>
            </w:r>
          </w:p>
        </w:tc>
        <w:tc>
          <w:tcPr>
            <w:tcW w:w="2551" w:type="dxa"/>
          </w:tcPr>
          <w:p w14:paraId="77DCBEBC" w14:textId="77777777" w:rsidR="004F020C" w:rsidRPr="00924EF0" w:rsidRDefault="004F020C" w:rsidP="0093530A">
            <w:pPr>
              <w:keepNext/>
              <w:spacing w:line="240" w:lineRule="auto"/>
              <w:rPr>
                <w:rFonts w:eastAsia="Times New Roman"/>
                <w:snapToGrid/>
                <w:lang w:val="fi-FI" w:eastAsia="en-US"/>
              </w:rPr>
            </w:pPr>
            <w:r w:rsidRPr="00924EF0">
              <w:rPr>
                <w:rFonts w:eastAsia="Times New Roman"/>
                <w:lang w:val="fi-FI" w:eastAsia="en-US"/>
              </w:rPr>
              <w:t>0,15 / 100 potilasvuotta**</w:t>
            </w:r>
          </w:p>
        </w:tc>
      </w:tr>
      <w:tr w:rsidR="004F020C" w:rsidRPr="00924EF0" w14:paraId="122B4010" w14:textId="77777777" w:rsidTr="00A3156B">
        <w:tc>
          <w:tcPr>
            <w:tcW w:w="4253" w:type="dxa"/>
            <w:vMerge/>
          </w:tcPr>
          <w:p w14:paraId="693D4C63" w14:textId="77777777" w:rsidR="004F020C" w:rsidRPr="00924EF0" w:rsidRDefault="004F020C" w:rsidP="0093530A">
            <w:pPr>
              <w:keepNext/>
              <w:spacing w:line="240" w:lineRule="auto"/>
              <w:rPr>
                <w:rFonts w:eastAsia="Times New Roman"/>
                <w:lang w:val="fi-FI" w:eastAsia="de-DE"/>
              </w:rPr>
            </w:pPr>
          </w:p>
        </w:tc>
        <w:tc>
          <w:tcPr>
            <w:tcW w:w="2410" w:type="dxa"/>
          </w:tcPr>
          <w:p w14:paraId="6FA8601B" w14:textId="77777777" w:rsidR="004F020C" w:rsidRPr="00924EF0" w:rsidRDefault="004F020C" w:rsidP="0093530A">
            <w:pPr>
              <w:keepNext/>
              <w:spacing w:line="240" w:lineRule="auto"/>
              <w:rPr>
                <w:rFonts w:eastAsia="Times New Roman"/>
                <w:lang w:val="fi-FI" w:eastAsia="en-US"/>
              </w:rPr>
            </w:pPr>
            <w:r w:rsidRPr="00924EF0">
              <w:rPr>
                <w:rFonts w:eastAsia="Times New Roman"/>
                <w:lang w:val="fi-FI" w:eastAsia="en-US"/>
              </w:rPr>
              <w:t>8,38 / 100 potilasvuotta</w:t>
            </w:r>
          </w:p>
        </w:tc>
        <w:tc>
          <w:tcPr>
            <w:tcW w:w="2551" w:type="dxa"/>
          </w:tcPr>
          <w:p w14:paraId="297BEC76" w14:textId="77777777" w:rsidR="004F020C" w:rsidRPr="00924EF0" w:rsidRDefault="00560637" w:rsidP="0093530A">
            <w:pPr>
              <w:keepNext/>
              <w:spacing w:line="240" w:lineRule="auto"/>
              <w:rPr>
                <w:rFonts w:eastAsia="Times New Roman"/>
                <w:lang w:val="fi-FI" w:eastAsia="en-US"/>
              </w:rPr>
            </w:pPr>
            <w:r w:rsidRPr="00924EF0">
              <w:rPr>
                <w:rFonts w:eastAsia="Times New Roman"/>
                <w:lang w:val="fi-FI" w:eastAsia="en-US"/>
              </w:rPr>
              <w:t>0,74 / 100 potilasvuotta***</w:t>
            </w:r>
          </w:p>
        </w:tc>
      </w:tr>
    </w:tbl>
    <w:p w14:paraId="20456D72" w14:textId="77777777" w:rsidR="00CF7D1F" w:rsidRPr="00924EF0" w:rsidRDefault="00CF7D1F" w:rsidP="0093530A">
      <w:pPr>
        <w:keepNext/>
        <w:rPr>
          <w:lang w:val="fi-FI"/>
        </w:rPr>
      </w:pPr>
      <w:r w:rsidRPr="00924EF0">
        <w:rPr>
          <w:lang w:val="fi-FI"/>
        </w:rPr>
        <w:t>*</w:t>
      </w:r>
      <w:r w:rsidRPr="00924EF0">
        <w:rPr>
          <w:lang w:val="fi-FI"/>
        </w:rPr>
        <w:tab/>
        <w:t>Kaikissa rivaroksabaanitutkimuksissa kerättiin, raportoitiin ja arvioitii</w:t>
      </w:r>
      <w:r w:rsidR="00DF7B4F" w:rsidRPr="00924EF0">
        <w:rPr>
          <w:lang w:val="fi-FI"/>
        </w:rPr>
        <w:t>n kaikki verenvuototapahtumat.</w:t>
      </w:r>
    </w:p>
    <w:p w14:paraId="22847AC5" w14:textId="77777777" w:rsidR="00CF7D1F" w:rsidRPr="00924EF0" w:rsidRDefault="00DF7B4F" w:rsidP="0093530A">
      <w:pPr>
        <w:rPr>
          <w:lang w:val="fi-FI"/>
        </w:rPr>
      </w:pPr>
      <w:r w:rsidRPr="00924EF0">
        <w:rPr>
          <w:lang w:val="fi-FI"/>
        </w:rPr>
        <w:t>**</w:t>
      </w:r>
      <w:r w:rsidR="00CF7D1F" w:rsidRPr="00924EF0">
        <w:rPr>
          <w:lang w:val="fi-FI"/>
        </w:rPr>
        <w:tab/>
        <w:t xml:space="preserve">COMPASS-tutkimuksessa </w:t>
      </w:r>
      <w:r w:rsidR="00DE2E9A" w:rsidRPr="00924EF0">
        <w:rPr>
          <w:lang w:val="fi-FI"/>
        </w:rPr>
        <w:t>anemian esiintyvyys oli alhaista kun käytössä oli valikoiva haittatapahtumien keräystapa</w:t>
      </w:r>
      <w:r w:rsidR="00CF7D1F" w:rsidRPr="00924EF0">
        <w:rPr>
          <w:lang w:val="fi-FI"/>
        </w:rPr>
        <w:t>.</w:t>
      </w:r>
    </w:p>
    <w:p w14:paraId="4F668E90" w14:textId="77777777" w:rsidR="00DA0557" w:rsidRPr="00924EF0" w:rsidRDefault="00DA0557" w:rsidP="00DA0557">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Käytössä oli valikoiva haittatapahtumien keräystapa. </w:t>
      </w:r>
    </w:p>
    <w:p w14:paraId="2C781097" w14:textId="77777777" w:rsidR="00EB00FD" w:rsidRPr="00924EF0" w:rsidRDefault="00DA0557" w:rsidP="00DA0557">
      <w:pPr>
        <w:rPr>
          <w:snapToGrid/>
          <w:color w:val="000000"/>
          <w:lang w:val="fi-FI" w:eastAsia="en-GB"/>
        </w:rPr>
      </w:pPr>
      <w:r w:rsidRPr="00924EF0">
        <w:rPr>
          <w:snapToGrid/>
          <w:color w:val="000000"/>
          <w:lang w:val="fi-FI" w:eastAsia="en-GB"/>
        </w:rPr>
        <w:t># Tiedot VOYAGER PAD -tutkimuksesta</w:t>
      </w:r>
    </w:p>
    <w:p w14:paraId="15214860" w14:textId="77777777" w:rsidR="00DA0557" w:rsidRPr="00924EF0" w:rsidRDefault="00DA0557" w:rsidP="00DA0557">
      <w:pPr>
        <w:rPr>
          <w:rFonts w:eastAsia="Times New Roman"/>
          <w:b/>
          <w:lang w:val="fi-FI" w:eastAsia="de-DE"/>
        </w:rPr>
      </w:pPr>
    </w:p>
    <w:p w14:paraId="38E24459" w14:textId="77777777" w:rsidR="00FC535D" w:rsidRPr="00924EF0" w:rsidRDefault="00275D99" w:rsidP="0093530A">
      <w:pPr>
        <w:keepNext/>
        <w:rPr>
          <w:rFonts w:eastAsia="Times New Roman"/>
          <w:iCs/>
          <w:u w:val="single"/>
          <w:lang w:val="fi-FI" w:eastAsia="de-DE"/>
        </w:rPr>
      </w:pPr>
      <w:r w:rsidRPr="00924EF0">
        <w:rPr>
          <w:rFonts w:eastAsia="Times New Roman"/>
          <w:iCs/>
          <w:u w:val="single"/>
          <w:lang w:val="fi-FI" w:eastAsia="de-DE"/>
        </w:rPr>
        <w:t>Luettelo</w:t>
      </w:r>
      <w:r w:rsidR="00FC535D" w:rsidRPr="00924EF0">
        <w:rPr>
          <w:rFonts w:eastAsia="Times New Roman"/>
          <w:iCs/>
          <w:u w:val="single"/>
          <w:lang w:val="fi-FI" w:eastAsia="de-DE"/>
        </w:rPr>
        <w:t xml:space="preserve"> haittavaikutuksista taulukon muodossa</w:t>
      </w:r>
    </w:p>
    <w:p w14:paraId="5B64CA05" w14:textId="77777777" w:rsidR="00FC535D" w:rsidRPr="00924EF0" w:rsidRDefault="0026282F" w:rsidP="0093530A">
      <w:pPr>
        <w:rPr>
          <w:rFonts w:eastAsia="Times New Roman"/>
          <w:lang w:val="fi-FI" w:eastAsia="de-DE"/>
        </w:rPr>
      </w:pPr>
      <w:r w:rsidRPr="00924EF0">
        <w:rPr>
          <w:lang w:val="fi-FI"/>
        </w:rPr>
        <w:t xml:space="preserve">Aikuispotilailla ja pediatrisilla potilailla </w:t>
      </w:r>
      <w:r w:rsidRPr="00924EF0">
        <w:rPr>
          <w:rFonts w:eastAsia="Times New Roman"/>
          <w:lang w:val="fi-FI" w:eastAsia="de-DE"/>
        </w:rPr>
        <w:t>r</w:t>
      </w:r>
      <w:r w:rsidR="000A7B9A" w:rsidRPr="00924EF0">
        <w:rPr>
          <w:lang w:val="fi-FI"/>
        </w:rPr>
        <w:t>ivaroksabaani</w:t>
      </w:r>
      <w:r w:rsidR="00FC535D" w:rsidRPr="00924EF0">
        <w:rPr>
          <w:rFonts w:eastAsia="Times New Roman"/>
          <w:lang w:val="fi-FI" w:eastAsia="de-DE"/>
        </w:rPr>
        <w:t xml:space="preserve">n yhteydessä raportoitujen haittavaikutusten esiintyminen </w:t>
      </w:r>
      <w:r w:rsidR="00275D99" w:rsidRPr="00924EF0">
        <w:rPr>
          <w:rFonts w:eastAsia="Times New Roman"/>
          <w:lang w:val="fi-FI" w:eastAsia="de-DE"/>
        </w:rPr>
        <w:t>luetellaan alla olevassa taulukossa</w:t>
      </w:r>
      <w:r w:rsidR="00FC535D" w:rsidRPr="00924EF0">
        <w:rPr>
          <w:rFonts w:eastAsia="Times New Roman"/>
          <w:lang w:val="fi-FI" w:eastAsia="de-DE"/>
        </w:rPr>
        <w:t> </w:t>
      </w:r>
      <w:r w:rsidR="00D64F61" w:rsidRPr="00924EF0">
        <w:rPr>
          <w:rFonts w:eastAsia="Times New Roman"/>
          <w:lang w:val="fi-FI" w:eastAsia="de-DE"/>
        </w:rPr>
        <w:t>3</w:t>
      </w:r>
      <w:r w:rsidR="00FC535D" w:rsidRPr="00924EF0">
        <w:rPr>
          <w:rFonts w:eastAsia="Times New Roman"/>
          <w:lang w:val="fi-FI" w:eastAsia="de-DE"/>
        </w:rPr>
        <w:t xml:space="preserve"> elinjärjestelmän (MedDRA) ja esiintyvyyden mukaan.</w:t>
      </w:r>
    </w:p>
    <w:p w14:paraId="44A70ACA" w14:textId="77777777" w:rsidR="00FC535D" w:rsidRPr="00924EF0" w:rsidRDefault="00FC535D" w:rsidP="0093530A">
      <w:pPr>
        <w:rPr>
          <w:rFonts w:eastAsia="Times New Roman"/>
          <w:lang w:val="fi-FI" w:eastAsia="de-DE"/>
        </w:rPr>
      </w:pPr>
    </w:p>
    <w:p w14:paraId="5755D394" w14:textId="77777777" w:rsidR="00FC535D" w:rsidRPr="00924EF0" w:rsidRDefault="00FC535D" w:rsidP="0093530A">
      <w:pPr>
        <w:keepNext/>
        <w:rPr>
          <w:rFonts w:eastAsia="Times New Roman"/>
          <w:lang w:val="fi-FI" w:eastAsia="de-DE"/>
        </w:rPr>
      </w:pPr>
      <w:r w:rsidRPr="00924EF0">
        <w:rPr>
          <w:rFonts w:eastAsia="Times New Roman"/>
          <w:lang w:val="fi-FI" w:eastAsia="de-DE"/>
        </w:rPr>
        <w:t>Esiintyvyys on määritetty seuraavalla tavalla:</w:t>
      </w:r>
    </w:p>
    <w:p w14:paraId="12A2B9B2" w14:textId="77777777" w:rsidR="00D059D5" w:rsidRPr="00924EF0" w:rsidRDefault="00D059D5" w:rsidP="0093530A">
      <w:pPr>
        <w:keepNext/>
        <w:rPr>
          <w:rFonts w:eastAsia="Times New Roman"/>
          <w:lang w:val="fi-FI" w:eastAsia="de-DE"/>
        </w:rPr>
      </w:pPr>
      <w:r w:rsidRPr="00924EF0">
        <w:rPr>
          <w:rFonts w:eastAsia="Times New Roman"/>
          <w:lang w:val="fi-FI" w:eastAsia="de-DE"/>
        </w:rPr>
        <w:t>hyvin yleinen (≥ 1/10)</w:t>
      </w:r>
    </w:p>
    <w:p w14:paraId="07BAAED8" w14:textId="77777777" w:rsidR="00FC535D" w:rsidRPr="00924EF0" w:rsidRDefault="00275D99" w:rsidP="0093530A">
      <w:pPr>
        <w:keepNext/>
        <w:rPr>
          <w:rFonts w:eastAsia="Times New Roman"/>
          <w:lang w:val="fi-FI" w:eastAsia="de-DE"/>
        </w:rPr>
      </w:pPr>
      <w:r w:rsidRPr="00924EF0">
        <w:rPr>
          <w:rFonts w:eastAsia="Times New Roman"/>
          <w:lang w:val="fi-FI" w:eastAsia="de-DE"/>
        </w:rPr>
        <w:t>y</w:t>
      </w:r>
      <w:r w:rsidR="00FC535D" w:rsidRPr="00924EF0">
        <w:rPr>
          <w:rFonts w:eastAsia="Times New Roman"/>
          <w:lang w:val="fi-FI" w:eastAsia="de-DE"/>
        </w:rPr>
        <w:t>leinen (≥ 1/100, &lt; 1/10)</w:t>
      </w:r>
    </w:p>
    <w:p w14:paraId="1FD24B65" w14:textId="77777777" w:rsidR="00FC535D" w:rsidRPr="00924EF0" w:rsidRDefault="00275D99" w:rsidP="0093530A">
      <w:pPr>
        <w:keepNext/>
        <w:rPr>
          <w:rFonts w:eastAsia="Times New Roman"/>
          <w:lang w:val="fi-FI" w:eastAsia="de-DE"/>
        </w:rPr>
      </w:pPr>
      <w:r w:rsidRPr="00924EF0">
        <w:rPr>
          <w:rFonts w:eastAsia="Times New Roman"/>
          <w:lang w:val="fi-FI" w:eastAsia="de-DE"/>
        </w:rPr>
        <w:t>m</w:t>
      </w:r>
      <w:r w:rsidR="00FC535D" w:rsidRPr="00924EF0">
        <w:rPr>
          <w:rFonts w:eastAsia="Times New Roman"/>
          <w:lang w:val="fi-FI" w:eastAsia="de-DE"/>
        </w:rPr>
        <w:t>elko harvinainen (≥ 1/1 000, &lt; 1/100)</w:t>
      </w:r>
    </w:p>
    <w:p w14:paraId="61A31AA3" w14:textId="77777777" w:rsidR="00FC535D" w:rsidRPr="00924EF0" w:rsidRDefault="00275D99" w:rsidP="0093530A">
      <w:pPr>
        <w:keepNext/>
        <w:rPr>
          <w:rFonts w:eastAsia="Times New Roman"/>
          <w:lang w:val="fi-FI" w:eastAsia="de-DE"/>
        </w:rPr>
      </w:pPr>
      <w:r w:rsidRPr="00924EF0">
        <w:rPr>
          <w:rFonts w:eastAsia="Times New Roman"/>
          <w:lang w:val="fi-FI" w:eastAsia="de-DE"/>
        </w:rPr>
        <w:t>h</w:t>
      </w:r>
      <w:r w:rsidR="00FC535D" w:rsidRPr="00924EF0">
        <w:rPr>
          <w:rFonts w:eastAsia="Times New Roman"/>
          <w:lang w:val="fi-FI" w:eastAsia="de-DE"/>
        </w:rPr>
        <w:t>arvinainen (≥ 1/10 000, &lt; 1/1 000)</w:t>
      </w:r>
    </w:p>
    <w:p w14:paraId="4941BADA" w14:textId="77777777" w:rsidR="00D059D5" w:rsidRPr="00924EF0" w:rsidRDefault="00D059D5" w:rsidP="0093530A">
      <w:pPr>
        <w:keepNext/>
        <w:rPr>
          <w:rFonts w:eastAsia="Times New Roman"/>
          <w:lang w:val="fi-FI" w:eastAsia="de-DE"/>
        </w:rPr>
      </w:pPr>
      <w:r w:rsidRPr="00924EF0">
        <w:rPr>
          <w:rFonts w:eastAsia="Times New Roman"/>
          <w:lang w:val="fi-FI" w:eastAsia="de-DE"/>
        </w:rPr>
        <w:t>hyvin harvinainen (&lt; 1/10 000)</w:t>
      </w:r>
    </w:p>
    <w:p w14:paraId="79AA1CA7" w14:textId="77777777" w:rsidR="00FC535D" w:rsidRPr="00924EF0" w:rsidRDefault="00275D99" w:rsidP="0093530A">
      <w:pPr>
        <w:keepNext/>
        <w:rPr>
          <w:rFonts w:eastAsia="Times New Roman"/>
          <w:lang w:val="fi-FI" w:eastAsia="de-DE"/>
        </w:rPr>
      </w:pPr>
      <w:r w:rsidRPr="00924EF0">
        <w:rPr>
          <w:rFonts w:eastAsia="Times New Roman"/>
          <w:lang w:val="fi-FI" w:eastAsia="de-DE"/>
        </w:rPr>
        <w:t>t</w:t>
      </w:r>
      <w:r w:rsidR="00FC535D" w:rsidRPr="00924EF0">
        <w:rPr>
          <w:rFonts w:eastAsia="Times New Roman"/>
          <w:lang w:val="fi-FI" w:eastAsia="de-DE"/>
        </w:rPr>
        <w:t>untematon koska saatavissa oleva tieto ei riitä arviointiin</w:t>
      </w:r>
    </w:p>
    <w:p w14:paraId="0E1A1C3F" w14:textId="77777777" w:rsidR="00FC535D" w:rsidRPr="00924EF0" w:rsidRDefault="00FC535D" w:rsidP="0093530A">
      <w:pPr>
        <w:rPr>
          <w:rFonts w:eastAsia="Times New Roman"/>
          <w:lang w:val="fi-FI" w:eastAsia="de-DE"/>
        </w:rPr>
      </w:pPr>
    </w:p>
    <w:p w14:paraId="1ABA4DD1" w14:textId="0021FD73" w:rsidR="000849BB" w:rsidRPr="00924EF0" w:rsidRDefault="00FC535D" w:rsidP="0093530A">
      <w:pPr>
        <w:rPr>
          <w:rFonts w:eastAsia="Times New Roman"/>
          <w:b/>
          <w:lang w:val="fi-FI" w:eastAsia="de-DE"/>
        </w:rPr>
      </w:pPr>
      <w:r w:rsidRPr="00924EF0">
        <w:rPr>
          <w:rFonts w:eastAsia="Times New Roman"/>
          <w:b/>
          <w:lang w:val="fi-FI" w:eastAsia="de-DE"/>
        </w:rPr>
        <w:t>Taulukko </w:t>
      </w:r>
      <w:r w:rsidR="0023701D" w:rsidRPr="00924EF0">
        <w:rPr>
          <w:rFonts w:eastAsia="Times New Roman"/>
          <w:b/>
          <w:lang w:val="fi-FI" w:eastAsia="de-DE"/>
        </w:rPr>
        <w:t>3</w:t>
      </w:r>
      <w:r w:rsidRPr="00924EF0">
        <w:rPr>
          <w:rFonts w:eastAsia="Times New Roman"/>
          <w:b/>
          <w:lang w:val="fi-FI" w:eastAsia="de-DE"/>
        </w:rPr>
        <w:t xml:space="preserve">: </w:t>
      </w:r>
      <w:r w:rsidR="00E1755E" w:rsidRPr="00924EF0">
        <w:rPr>
          <w:rFonts w:eastAsia="Times New Roman"/>
          <w:b/>
          <w:lang w:val="fi-FI" w:eastAsia="de-DE" w:bidi="fi-FI"/>
        </w:rPr>
        <w:t xml:space="preserve">Kaikki haittavaikutukset, jotka on raportoitu </w:t>
      </w:r>
      <w:r w:rsidR="000A7ADB" w:rsidRPr="00924EF0">
        <w:rPr>
          <w:rFonts w:eastAsia="Times New Roman"/>
          <w:b/>
          <w:lang w:val="fi-FI" w:eastAsia="de-DE" w:bidi="fi-FI"/>
        </w:rPr>
        <w:t>aikuispotilaille</w:t>
      </w:r>
      <w:r w:rsidR="00E1755E" w:rsidRPr="00924EF0">
        <w:rPr>
          <w:rFonts w:eastAsia="Times New Roman"/>
          <w:b/>
          <w:lang w:val="fi-FI" w:eastAsia="de-DE" w:bidi="fi-FI"/>
        </w:rPr>
        <w:t xml:space="preserve"> vaiheen III kli</w:t>
      </w:r>
      <w:r w:rsidR="00DA413D" w:rsidRPr="00924EF0">
        <w:rPr>
          <w:rFonts w:eastAsia="Times New Roman"/>
          <w:b/>
          <w:lang w:val="fi-FI" w:eastAsia="de-DE" w:bidi="fi-FI"/>
        </w:rPr>
        <w:t>i</w:t>
      </w:r>
      <w:r w:rsidR="00E1755E" w:rsidRPr="00924EF0">
        <w:rPr>
          <w:rFonts w:eastAsia="Times New Roman"/>
          <w:b/>
          <w:lang w:val="fi-FI" w:eastAsia="de-DE" w:bidi="fi-FI"/>
        </w:rPr>
        <w:t>nisissä tutkimuksissa tai valmisteen markkinoille tulon jälkeen</w:t>
      </w:r>
      <w:r w:rsidR="00CF7D1F" w:rsidRPr="00924EF0">
        <w:rPr>
          <w:rFonts w:eastAsia="Times New Roman"/>
          <w:b/>
          <w:lang w:val="fi-FI" w:eastAsia="de-DE"/>
        </w:rPr>
        <w:t>*</w:t>
      </w:r>
      <w:r w:rsidR="000A7ADB" w:rsidRPr="00924EF0">
        <w:rPr>
          <w:rFonts w:eastAsia="Times New Roman"/>
          <w:b/>
          <w:lang w:val="fi-FI" w:eastAsia="de-DE"/>
        </w:rPr>
        <w:t xml:space="preserve"> </w:t>
      </w:r>
      <w:r w:rsidR="000A7ADB" w:rsidRPr="00924EF0">
        <w:rPr>
          <w:b/>
          <w:bCs/>
          <w:lang w:val="fi-FI"/>
        </w:rPr>
        <w:t xml:space="preserve">sekä pediatrisille potilaille kahdessa vaiheen II tutkimuksessa ja </w:t>
      </w:r>
      <w:r w:rsidR="00AB72EF" w:rsidRPr="00924EF0">
        <w:rPr>
          <w:b/>
          <w:bCs/>
          <w:lang w:val="fi-FI"/>
        </w:rPr>
        <w:t>kahdessa</w:t>
      </w:r>
      <w:r w:rsidR="000A7ADB" w:rsidRPr="00924EF0">
        <w:rPr>
          <w:b/>
          <w:bCs/>
          <w:lang w:val="fi-FI"/>
        </w:rPr>
        <w:t xml:space="preserve"> vaiheen III tutkimuksessa</w:t>
      </w:r>
    </w:p>
    <w:p w14:paraId="784815DA" w14:textId="77777777" w:rsidR="00E1755E" w:rsidRPr="00924EF0" w:rsidRDefault="00E1755E" w:rsidP="0093530A">
      <w:pPr>
        <w:spacing w:line="240" w:lineRule="auto"/>
        <w:rPr>
          <w:lang w:val="fi-FI"/>
        </w:rPr>
      </w:pPr>
    </w:p>
    <w:tbl>
      <w:tblPr>
        <w:tblW w:w="85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4"/>
        <w:gridCol w:w="1704"/>
        <w:gridCol w:w="1704"/>
        <w:gridCol w:w="1704"/>
        <w:gridCol w:w="1704"/>
      </w:tblGrid>
      <w:tr w:rsidR="00E1755E" w:rsidRPr="00924EF0" w14:paraId="4B4E261E" w14:textId="77777777" w:rsidTr="00E1755E">
        <w:trPr>
          <w:cantSplit/>
          <w:trHeight w:val="233"/>
          <w:tblHeader/>
        </w:trPr>
        <w:tc>
          <w:tcPr>
            <w:tcW w:w="1704" w:type="dxa"/>
            <w:shd w:val="clear" w:color="auto" w:fill="B3B3B3"/>
            <w:vAlign w:val="center"/>
          </w:tcPr>
          <w:p w14:paraId="007B3E9D" w14:textId="77777777" w:rsidR="00E1755E" w:rsidRPr="00924EF0" w:rsidRDefault="00E1755E" w:rsidP="0093530A">
            <w:pPr>
              <w:keepNext/>
              <w:rPr>
                <w:lang w:val="fi-FI"/>
              </w:rPr>
            </w:pPr>
            <w:r w:rsidRPr="00924EF0">
              <w:rPr>
                <w:b/>
                <w:lang w:val="fi-FI"/>
              </w:rPr>
              <w:lastRenderedPageBreak/>
              <w:t>Yleinen</w:t>
            </w:r>
            <w:r w:rsidRPr="00924EF0">
              <w:rPr>
                <w:b/>
                <w:lang w:val="fi-FI"/>
              </w:rPr>
              <w:br/>
            </w:r>
          </w:p>
        </w:tc>
        <w:tc>
          <w:tcPr>
            <w:tcW w:w="1704" w:type="dxa"/>
            <w:shd w:val="clear" w:color="auto" w:fill="B3B3B3"/>
            <w:vAlign w:val="center"/>
          </w:tcPr>
          <w:p w14:paraId="131DCE9A" w14:textId="77777777" w:rsidR="00E1755E" w:rsidRPr="00924EF0" w:rsidRDefault="00E1755E" w:rsidP="0093530A">
            <w:pPr>
              <w:keepNext/>
              <w:rPr>
                <w:lang w:val="fi-FI"/>
              </w:rPr>
            </w:pPr>
            <w:r w:rsidRPr="00924EF0">
              <w:rPr>
                <w:b/>
                <w:lang w:val="fi-FI"/>
              </w:rPr>
              <w:t>Melko harvinainen</w:t>
            </w:r>
          </w:p>
        </w:tc>
        <w:tc>
          <w:tcPr>
            <w:tcW w:w="1704" w:type="dxa"/>
            <w:shd w:val="clear" w:color="auto" w:fill="B3B3B3"/>
            <w:vAlign w:val="center"/>
          </w:tcPr>
          <w:p w14:paraId="798B9AF2" w14:textId="77777777" w:rsidR="00E1755E" w:rsidRPr="00924EF0" w:rsidRDefault="00E1755E" w:rsidP="0093530A">
            <w:pPr>
              <w:keepNext/>
              <w:rPr>
                <w:lang w:val="fi-FI"/>
              </w:rPr>
            </w:pPr>
            <w:r w:rsidRPr="00924EF0">
              <w:rPr>
                <w:b/>
                <w:lang w:val="fi-FI"/>
              </w:rPr>
              <w:t>Harvinainen</w:t>
            </w:r>
            <w:r w:rsidRPr="00924EF0">
              <w:rPr>
                <w:b/>
                <w:lang w:val="fi-FI"/>
              </w:rPr>
              <w:br/>
            </w:r>
          </w:p>
        </w:tc>
        <w:tc>
          <w:tcPr>
            <w:tcW w:w="1704" w:type="dxa"/>
            <w:shd w:val="clear" w:color="auto" w:fill="B3B3B3"/>
            <w:vAlign w:val="center"/>
          </w:tcPr>
          <w:p w14:paraId="7BC439AC" w14:textId="77777777" w:rsidR="00E1755E" w:rsidRPr="00924EF0" w:rsidRDefault="00E1755E" w:rsidP="0093530A">
            <w:pPr>
              <w:keepNext/>
              <w:rPr>
                <w:lang w:val="fi-FI"/>
              </w:rPr>
            </w:pPr>
            <w:r w:rsidRPr="00924EF0">
              <w:rPr>
                <w:b/>
                <w:lang w:val="fi-FI"/>
              </w:rPr>
              <w:t>Hyvin harvinainen</w:t>
            </w:r>
          </w:p>
        </w:tc>
        <w:tc>
          <w:tcPr>
            <w:tcW w:w="1704" w:type="dxa"/>
            <w:shd w:val="clear" w:color="auto" w:fill="B3B3B3"/>
            <w:vAlign w:val="center"/>
          </w:tcPr>
          <w:p w14:paraId="31E5788A" w14:textId="77777777" w:rsidR="00E1755E" w:rsidRPr="00924EF0" w:rsidRDefault="00E1755E" w:rsidP="0093530A">
            <w:pPr>
              <w:keepNext/>
              <w:rPr>
                <w:lang w:val="fi-FI"/>
              </w:rPr>
            </w:pPr>
            <w:r w:rsidRPr="00924EF0">
              <w:rPr>
                <w:b/>
                <w:lang w:val="fi-FI"/>
              </w:rPr>
              <w:t>Tuntematon</w:t>
            </w:r>
            <w:r w:rsidRPr="00924EF0">
              <w:rPr>
                <w:b/>
                <w:lang w:val="fi-FI"/>
              </w:rPr>
              <w:br/>
            </w:r>
          </w:p>
        </w:tc>
      </w:tr>
      <w:tr w:rsidR="00E1755E" w:rsidRPr="00924EF0" w14:paraId="2E1B676A" w14:textId="77777777" w:rsidTr="00E1755E">
        <w:trPr>
          <w:cantSplit/>
          <w:trHeight w:val="233"/>
        </w:trPr>
        <w:tc>
          <w:tcPr>
            <w:tcW w:w="8520" w:type="dxa"/>
            <w:gridSpan w:val="5"/>
          </w:tcPr>
          <w:p w14:paraId="10191A87" w14:textId="77777777" w:rsidR="00E1755E" w:rsidRPr="00924EF0" w:rsidRDefault="00E1755E" w:rsidP="0093530A">
            <w:pPr>
              <w:keepNext/>
              <w:rPr>
                <w:lang w:val="fi-FI"/>
              </w:rPr>
            </w:pPr>
            <w:r w:rsidRPr="00924EF0">
              <w:rPr>
                <w:b/>
                <w:lang w:val="fi-FI"/>
              </w:rPr>
              <w:t>Veri ja imukudos</w:t>
            </w:r>
          </w:p>
        </w:tc>
      </w:tr>
      <w:tr w:rsidR="00E1755E" w:rsidRPr="00991225" w14:paraId="390C4D8A" w14:textId="77777777" w:rsidTr="00E1755E">
        <w:trPr>
          <w:cantSplit/>
          <w:trHeight w:val="233"/>
        </w:trPr>
        <w:tc>
          <w:tcPr>
            <w:tcW w:w="1704" w:type="dxa"/>
          </w:tcPr>
          <w:p w14:paraId="6C5B1416" w14:textId="77777777" w:rsidR="00E1755E" w:rsidRPr="00924EF0" w:rsidRDefault="00E1755E" w:rsidP="0093530A">
            <w:pPr>
              <w:keepNext/>
              <w:rPr>
                <w:lang w:val="fi-FI"/>
              </w:rPr>
            </w:pPr>
            <w:r w:rsidRPr="00924EF0">
              <w:rPr>
                <w:lang w:val="fi-FI"/>
              </w:rPr>
              <w:t>Anemia (ml. vastaavat laboratorioparametrit)</w:t>
            </w:r>
          </w:p>
        </w:tc>
        <w:tc>
          <w:tcPr>
            <w:tcW w:w="1704" w:type="dxa"/>
          </w:tcPr>
          <w:p w14:paraId="7D1E943D" w14:textId="77777777" w:rsidR="00E1755E" w:rsidRPr="00924EF0" w:rsidRDefault="00E1755E" w:rsidP="0093530A">
            <w:pPr>
              <w:keepNext/>
              <w:rPr>
                <w:lang w:val="fi-FI"/>
              </w:rPr>
            </w:pPr>
            <w:r w:rsidRPr="00924EF0">
              <w:rPr>
                <w:lang w:val="fi-FI"/>
              </w:rPr>
              <w:t>Trombosytoosi (ml. verihiutaleiden määrän lisääntyminen)</w:t>
            </w:r>
            <w:r w:rsidRPr="00924EF0">
              <w:rPr>
                <w:vertAlign w:val="superscript"/>
                <w:lang w:val="fi-FI"/>
              </w:rPr>
              <w:t>A</w:t>
            </w:r>
            <w:r w:rsidRPr="00924EF0">
              <w:rPr>
                <w:lang w:val="fi-FI"/>
              </w:rPr>
              <w:t>, trombosytopenia</w:t>
            </w:r>
          </w:p>
        </w:tc>
        <w:tc>
          <w:tcPr>
            <w:tcW w:w="1704" w:type="dxa"/>
          </w:tcPr>
          <w:p w14:paraId="1929D8EE" w14:textId="77777777" w:rsidR="00E1755E" w:rsidRPr="00924EF0" w:rsidRDefault="00E1755E" w:rsidP="0093530A">
            <w:pPr>
              <w:keepNext/>
              <w:rPr>
                <w:lang w:val="fi-FI"/>
              </w:rPr>
            </w:pPr>
          </w:p>
        </w:tc>
        <w:tc>
          <w:tcPr>
            <w:tcW w:w="1704" w:type="dxa"/>
          </w:tcPr>
          <w:p w14:paraId="7573E42C" w14:textId="77777777" w:rsidR="00E1755E" w:rsidRPr="00924EF0" w:rsidRDefault="00E1755E" w:rsidP="0093530A">
            <w:pPr>
              <w:keepNext/>
              <w:rPr>
                <w:lang w:val="fi-FI"/>
              </w:rPr>
            </w:pPr>
          </w:p>
        </w:tc>
        <w:tc>
          <w:tcPr>
            <w:tcW w:w="1704" w:type="dxa"/>
          </w:tcPr>
          <w:p w14:paraId="7A055149" w14:textId="77777777" w:rsidR="00E1755E" w:rsidRPr="00924EF0" w:rsidRDefault="00E1755E" w:rsidP="0093530A">
            <w:pPr>
              <w:keepNext/>
              <w:rPr>
                <w:lang w:val="fi-FI"/>
              </w:rPr>
            </w:pPr>
          </w:p>
        </w:tc>
      </w:tr>
      <w:tr w:rsidR="00E1755E" w:rsidRPr="00924EF0" w14:paraId="405C3F9E" w14:textId="77777777" w:rsidTr="00E1755E">
        <w:trPr>
          <w:cantSplit/>
          <w:trHeight w:val="233"/>
        </w:trPr>
        <w:tc>
          <w:tcPr>
            <w:tcW w:w="8520" w:type="dxa"/>
            <w:gridSpan w:val="5"/>
          </w:tcPr>
          <w:p w14:paraId="28076FE4" w14:textId="77777777" w:rsidR="00E1755E" w:rsidRPr="00924EF0" w:rsidRDefault="00E1755E" w:rsidP="0093530A">
            <w:pPr>
              <w:keepNext/>
              <w:rPr>
                <w:lang w:val="fi-FI"/>
              </w:rPr>
            </w:pPr>
            <w:r w:rsidRPr="00924EF0">
              <w:rPr>
                <w:b/>
                <w:lang w:val="fi-FI"/>
              </w:rPr>
              <w:t>Immuunijärjestelmä</w:t>
            </w:r>
          </w:p>
        </w:tc>
      </w:tr>
      <w:tr w:rsidR="00E1755E" w:rsidRPr="00991225" w14:paraId="76E4965C" w14:textId="77777777" w:rsidTr="00E1755E">
        <w:trPr>
          <w:cantSplit/>
          <w:trHeight w:val="233"/>
        </w:trPr>
        <w:tc>
          <w:tcPr>
            <w:tcW w:w="1704" w:type="dxa"/>
          </w:tcPr>
          <w:p w14:paraId="2E01564F" w14:textId="77777777" w:rsidR="00E1755E" w:rsidRPr="00924EF0" w:rsidRDefault="00E1755E" w:rsidP="0093530A">
            <w:pPr>
              <w:keepNext/>
              <w:rPr>
                <w:lang w:val="fi-FI"/>
              </w:rPr>
            </w:pPr>
          </w:p>
        </w:tc>
        <w:tc>
          <w:tcPr>
            <w:tcW w:w="1704" w:type="dxa"/>
          </w:tcPr>
          <w:p w14:paraId="0458DA3D" w14:textId="77777777" w:rsidR="00E1755E" w:rsidRPr="00924EF0" w:rsidRDefault="00E1755E" w:rsidP="0093530A">
            <w:pPr>
              <w:keepNext/>
              <w:rPr>
                <w:lang w:val="fi-FI"/>
              </w:rPr>
            </w:pPr>
            <w:r w:rsidRPr="00924EF0">
              <w:rPr>
                <w:lang w:val="fi-FI"/>
              </w:rPr>
              <w:t>Allerginen reaktio, allerginen ihottuma, angioedeema ja allerginen edeema</w:t>
            </w:r>
          </w:p>
        </w:tc>
        <w:tc>
          <w:tcPr>
            <w:tcW w:w="1704" w:type="dxa"/>
          </w:tcPr>
          <w:p w14:paraId="5FB8F8DA" w14:textId="77777777" w:rsidR="00E1755E" w:rsidRPr="00924EF0" w:rsidRDefault="00E1755E" w:rsidP="0093530A">
            <w:pPr>
              <w:keepNext/>
              <w:rPr>
                <w:strike/>
                <w:lang w:val="fi-FI"/>
              </w:rPr>
            </w:pPr>
          </w:p>
        </w:tc>
        <w:tc>
          <w:tcPr>
            <w:tcW w:w="1704" w:type="dxa"/>
          </w:tcPr>
          <w:p w14:paraId="562FA0DB" w14:textId="77777777" w:rsidR="00E1755E" w:rsidRPr="00924EF0" w:rsidRDefault="00E1755E" w:rsidP="0093530A">
            <w:pPr>
              <w:keepNext/>
              <w:rPr>
                <w:lang w:val="sv-SE"/>
              </w:rPr>
            </w:pPr>
            <w:r w:rsidRPr="00924EF0">
              <w:rPr>
                <w:lang w:val="sv-SE" w:bidi="fi-FI"/>
              </w:rPr>
              <w:t>Anafylaktiset reaktiot, ml. anafylaktinen sokki</w:t>
            </w:r>
          </w:p>
        </w:tc>
        <w:tc>
          <w:tcPr>
            <w:tcW w:w="1704" w:type="dxa"/>
          </w:tcPr>
          <w:p w14:paraId="7C3ACD58" w14:textId="77777777" w:rsidR="00E1755E" w:rsidRPr="00924EF0" w:rsidRDefault="00E1755E" w:rsidP="0093530A">
            <w:pPr>
              <w:keepNext/>
              <w:rPr>
                <w:lang w:val="sv-SE"/>
              </w:rPr>
            </w:pPr>
          </w:p>
        </w:tc>
      </w:tr>
      <w:tr w:rsidR="00E1755E" w:rsidRPr="00924EF0" w14:paraId="750D09F0" w14:textId="77777777" w:rsidTr="00E1755E">
        <w:trPr>
          <w:cantSplit/>
          <w:trHeight w:val="233"/>
        </w:trPr>
        <w:tc>
          <w:tcPr>
            <w:tcW w:w="8520" w:type="dxa"/>
            <w:gridSpan w:val="5"/>
          </w:tcPr>
          <w:p w14:paraId="3A694F1E" w14:textId="77777777" w:rsidR="00E1755E" w:rsidRPr="00924EF0" w:rsidRDefault="00E1755E" w:rsidP="0093530A">
            <w:pPr>
              <w:keepNext/>
              <w:rPr>
                <w:lang w:val="fi-FI"/>
              </w:rPr>
            </w:pPr>
            <w:r w:rsidRPr="00924EF0">
              <w:rPr>
                <w:b/>
                <w:lang w:val="fi-FI"/>
              </w:rPr>
              <w:t>Hermosto</w:t>
            </w:r>
          </w:p>
        </w:tc>
      </w:tr>
      <w:tr w:rsidR="00E1755E" w:rsidRPr="00991225" w14:paraId="2C0E66FA" w14:textId="77777777" w:rsidTr="00E1755E">
        <w:trPr>
          <w:cantSplit/>
          <w:trHeight w:val="233"/>
        </w:trPr>
        <w:tc>
          <w:tcPr>
            <w:tcW w:w="1704" w:type="dxa"/>
          </w:tcPr>
          <w:p w14:paraId="10432670" w14:textId="77777777" w:rsidR="00E1755E" w:rsidRPr="00924EF0" w:rsidRDefault="00E1755E" w:rsidP="0093530A">
            <w:pPr>
              <w:rPr>
                <w:lang w:val="fi-FI"/>
              </w:rPr>
            </w:pPr>
            <w:r w:rsidRPr="00924EF0">
              <w:rPr>
                <w:lang w:val="fi-FI"/>
              </w:rPr>
              <w:t>Huimaus, päänsärky</w:t>
            </w:r>
          </w:p>
        </w:tc>
        <w:tc>
          <w:tcPr>
            <w:tcW w:w="1704" w:type="dxa"/>
          </w:tcPr>
          <w:p w14:paraId="7B26600A" w14:textId="77777777" w:rsidR="00E1755E" w:rsidRPr="00924EF0" w:rsidRDefault="00E1755E" w:rsidP="0093530A">
            <w:pPr>
              <w:rPr>
                <w:lang w:val="fi-FI"/>
              </w:rPr>
            </w:pPr>
            <w:r w:rsidRPr="00924EF0">
              <w:rPr>
                <w:lang w:val="fi-FI"/>
              </w:rPr>
              <w:t>Aivoverenvuoto ja kallonsisäinen verenvuoto,</w:t>
            </w:r>
          </w:p>
          <w:p w14:paraId="0A3F592C" w14:textId="77777777" w:rsidR="00E1755E" w:rsidRPr="00924EF0" w:rsidRDefault="00E1755E" w:rsidP="0093530A">
            <w:pPr>
              <w:rPr>
                <w:lang w:val="fi-FI"/>
              </w:rPr>
            </w:pPr>
            <w:r w:rsidRPr="00924EF0">
              <w:rPr>
                <w:lang w:val="fi-FI"/>
              </w:rPr>
              <w:t>pyörtyminen</w:t>
            </w:r>
          </w:p>
        </w:tc>
        <w:tc>
          <w:tcPr>
            <w:tcW w:w="1704" w:type="dxa"/>
          </w:tcPr>
          <w:p w14:paraId="3B4C9213" w14:textId="77777777" w:rsidR="00E1755E" w:rsidRPr="00924EF0" w:rsidRDefault="00E1755E" w:rsidP="0093530A">
            <w:pPr>
              <w:rPr>
                <w:lang w:val="fi-FI"/>
              </w:rPr>
            </w:pPr>
          </w:p>
        </w:tc>
        <w:tc>
          <w:tcPr>
            <w:tcW w:w="1704" w:type="dxa"/>
          </w:tcPr>
          <w:p w14:paraId="038CB960" w14:textId="77777777" w:rsidR="00E1755E" w:rsidRPr="00924EF0" w:rsidRDefault="00E1755E" w:rsidP="0093530A">
            <w:pPr>
              <w:rPr>
                <w:lang w:val="fi-FI"/>
              </w:rPr>
            </w:pPr>
          </w:p>
        </w:tc>
        <w:tc>
          <w:tcPr>
            <w:tcW w:w="1704" w:type="dxa"/>
          </w:tcPr>
          <w:p w14:paraId="48B03C84" w14:textId="77777777" w:rsidR="00E1755E" w:rsidRPr="00924EF0" w:rsidRDefault="00E1755E" w:rsidP="0093530A">
            <w:pPr>
              <w:rPr>
                <w:lang w:val="fi-FI"/>
              </w:rPr>
            </w:pPr>
          </w:p>
        </w:tc>
      </w:tr>
      <w:tr w:rsidR="00E1755E" w:rsidRPr="00924EF0" w14:paraId="42A4FC36" w14:textId="77777777" w:rsidTr="00E1755E">
        <w:trPr>
          <w:cantSplit/>
          <w:trHeight w:val="233"/>
        </w:trPr>
        <w:tc>
          <w:tcPr>
            <w:tcW w:w="8520" w:type="dxa"/>
            <w:gridSpan w:val="5"/>
          </w:tcPr>
          <w:p w14:paraId="3F914230" w14:textId="77777777" w:rsidR="00E1755E" w:rsidRPr="00924EF0" w:rsidRDefault="00E1755E" w:rsidP="0093530A">
            <w:pPr>
              <w:rPr>
                <w:lang w:val="fi-FI"/>
              </w:rPr>
            </w:pPr>
            <w:r w:rsidRPr="00924EF0">
              <w:rPr>
                <w:b/>
                <w:lang w:val="fi-FI"/>
              </w:rPr>
              <w:t>Silmät</w:t>
            </w:r>
          </w:p>
        </w:tc>
      </w:tr>
      <w:tr w:rsidR="00E1755E" w:rsidRPr="00924EF0" w14:paraId="674E697D" w14:textId="77777777" w:rsidTr="00E1755E">
        <w:trPr>
          <w:cantSplit/>
          <w:trHeight w:val="233"/>
        </w:trPr>
        <w:tc>
          <w:tcPr>
            <w:tcW w:w="1704" w:type="dxa"/>
          </w:tcPr>
          <w:p w14:paraId="4E6C761D" w14:textId="77777777" w:rsidR="00E1755E" w:rsidRPr="00924EF0" w:rsidRDefault="00E1755E" w:rsidP="0093530A">
            <w:pPr>
              <w:rPr>
                <w:lang w:val="fi-FI"/>
              </w:rPr>
            </w:pPr>
            <w:r w:rsidRPr="00924EF0">
              <w:rPr>
                <w:lang w:val="fi-FI"/>
              </w:rPr>
              <w:t>Silmäverenvuoto (ml. sidekalvon verenvuoto)</w:t>
            </w:r>
          </w:p>
        </w:tc>
        <w:tc>
          <w:tcPr>
            <w:tcW w:w="1704" w:type="dxa"/>
          </w:tcPr>
          <w:p w14:paraId="31FC0FDA" w14:textId="77777777" w:rsidR="00E1755E" w:rsidRPr="00924EF0" w:rsidRDefault="00E1755E" w:rsidP="0093530A">
            <w:pPr>
              <w:rPr>
                <w:lang w:val="fi-FI"/>
              </w:rPr>
            </w:pPr>
          </w:p>
        </w:tc>
        <w:tc>
          <w:tcPr>
            <w:tcW w:w="1704" w:type="dxa"/>
          </w:tcPr>
          <w:p w14:paraId="2DF8E574" w14:textId="77777777" w:rsidR="00E1755E" w:rsidRPr="00924EF0" w:rsidRDefault="00E1755E" w:rsidP="0093530A">
            <w:pPr>
              <w:rPr>
                <w:lang w:val="fi-FI"/>
              </w:rPr>
            </w:pPr>
          </w:p>
        </w:tc>
        <w:tc>
          <w:tcPr>
            <w:tcW w:w="1704" w:type="dxa"/>
          </w:tcPr>
          <w:p w14:paraId="40876304" w14:textId="77777777" w:rsidR="00E1755E" w:rsidRPr="00924EF0" w:rsidRDefault="00E1755E" w:rsidP="0093530A">
            <w:pPr>
              <w:rPr>
                <w:lang w:val="fi-FI"/>
              </w:rPr>
            </w:pPr>
          </w:p>
        </w:tc>
        <w:tc>
          <w:tcPr>
            <w:tcW w:w="1704" w:type="dxa"/>
          </w:tcPr>
          <w:p w14:paraId="24EE5C0F" w14:textId="77777777" w:rsidR="00E1755E" w:rsidRPr="00924EF0" w:rsidRDefault="00E1755E" w:rsidP="0093530A">
            <w:pPr>
              <w:rPr>
                <w:lang w:val="fi-FI"/>
              </w:rPr>
            </w:pPr>
          </w:p>
        </w:tc>
      </w:tr>
      <w:tr w:rsidR="00E1755E" w:rsidRPr="00924EF0" w14:paraId="7F0D6089" w14:textId="77777777" w:rsidTr="00E1755E">
        <w:trPr>
          <w:cantSplit/>
          <w:trHeight w:val="233"/>
        </w:trPr>
        <w:tc>
          <w:tcPr>
            <w:tcW w:w="8520" w:type="dxa"/>
            <w:gridSpan w:val="5"/>
          </w:tcPr>
          <w:p w14:paraId="4631C989" w14:textId="77777777" w:rsidR="00E1755E" w:rsidRPr="00924EF0" w:rsidRDefault="00E1755E" w:rsidP="0093530A">
            <w:pPr>
              <w:rPr>
                <w:lang w:val="fi-FI"/>
              </w:rPr>
            </w:pPr>
            <w:r w:rsidRPr="00924EF0">
              <w:rPr>
                <w:b/>
                <w:lang w:val="fi-FI"/>
              </w:rPr>
              <w:t>Sydän</w:t>
            </w:r>
          </w:p>
        </w:tc>
      </w:tr>
      <w:tr w:rsidR="00E1755E" w:rsidRPr="00924EF0" w14:paraId="2B9CD857" w14:textId="77777777" w:rsidTr="00E1755E">
        <w:trPr>
          <w:cantSplit/>
          <w:trHeight w:val="233"/>
        </w:trPr>
        <w:tc>
          <w:tcPr>
            <w:tcW w:w="1704" w:type="dxa"/>
          </w:tcPr>
          <w:p w14:paraId="3F3D6AD2" w14:textId="77777777" w:rsidR="00E1755E" w:rsidRPr="00924EF0" w:rsidRDefault="00E1755E" w:rsidP="0093530A">
            <w:pPr>
              <w:rPr>
                <w:lang w:val="fi-FI"/>
              </w:rPr>
            </w:pPr>
          </w:p>
        </w:tc>
        <w:tc>
          <w:tcPr>
            <w:tcW w:w="1704" w:type="dxa"/>
          </w:tcPr>
          <w:p w14:paraId="3237C84A" w14:textId="77777777" w:rsidR="00E1755E" w:rsidRPr="00924EF0" w:rsidRDefault="00E1755E" w:rsidP="0093530A">
            <w:pPr>
              <w:rPr>
                <w:strike/>
                <w:lang w:val="fi-FI"/>
              </w:rPr>
            </w:pPr>
            <w:r w:rsidRPr="00924EF0">
              <w:rPr>
                <w:lang w:val="fi-FI"/>
              </w:rPr>
              <w:t>Takykardia</w:t>
            </w:r>
          </w:p>
        </w:tc>
        <w:tc>
          <w:tcPr>
            <w:tcW w:w="1704" w:type="dxa"/>
          </w:tcPr>
          <w:p w14:paraId="210B9C19" w14:textId="77777777" w:rsidR="00E1755E" w:rsidRPr="00924EF0" w:rsidRDefault="00E1755E" w:rsidP="0093530A">
            <w:pPr>
              <w:rPr>
                <w:lang w:val="fi-FI"/>
              </w:rPr>
            </w:pPr>
          </w:p>
        </w:tc>
        <w:tc>
          <w:tcPr>
            <w:tcW w:w="1704" w:type="dxa"/>
          </w:tcPr>
          <w:p w14:paraId="55701D0F" w14:textId="77777777" w:rsidR="00E1755E" w:rsidRPr="00924EF0" w:rsidRDefault="00E1755E" w:rsidP="0093530A">
            <w:pPr>
              <w:rPr>
                <w:lang w:val="fi-FI"/>
              </w:rPr>
            </w:pPr>
          </w:p>
        </w:tc>
        <w:tc>
          <w:tcPr>
            <w:tcW w:w="1704" w:type="dxa"/>
          </w:tcPr>
          <w:p w14:paraId="4917A835" w14:textId="77777777" w:rsidR="00E1755E" w:rsidRPr="00924EF0" w:rsidRDefault="00E1755E" w:rsidP="0093530A">
            <w:pPr>
              <w:rPr>
                <w:lang w:val="fi-FI"/>
              </w:rPr>
            </w:pPr>
          </w:p>
        </w:tc>
      </w:tr>
      <w:tr w:rsidR="00E1755E" w:rsidRPr="00924EF0" w14:paraId="79F7F710" w14:textId="77777777" w:rsidTr="00E1755E">
        <w:trPr>
          <w:cantSplit/>
          <w:trHeight w:val="233"/>
        </w:trPr>
        <w:tc>
          <w:tcPr>
            <w:tcW w:w="8520" w:type="dxa"/>
            <w:gridSpan w:val="5"/>
          </w:tcPr>
          <w:p w14:paraId="3B244857" w14:textId="77777777" w:rsidR="00E1755E" w:rsidRPr="00924EF0" w:rsidRDefault="00E1755E" w:rsidP="0093530A">
            <w:pPr>
              <w:rPr>
                <w:lang w:val="fi-FI"/>
              </w:rPr>
            </w:pPr>
            <w:r w:rsidRPr="00924EF0">
              <w:rPr>
                <w:b/>
                <w:lang w:val="fi-FI"/>
              </w:rPr>
              <w:t>Verisuonisto</w:t>
            </w:r>
          </w:p>
        </w:tc>
      </w:tr>
      <w:tr w:rsidR="00E1755E" w:rsidRPr="00924EF0" w14:paraId="2FC84B1B" w14:textId="77777777" w:rsidTr="00E1755E">
        <w:trPr>
          <w:cantSplit/>
          <w:trHeight w:val="233"/>
        </w:trPr>
        <w:tc>
          <w:tcPr>
            <w:tcW w:w="1704" w:type="dxa"/>
          </w:tcPr>
          <w:p w14:paraId="38CE0943" w14:textId="77777777" w:rsidR="00E1755E" w:rsidRPr="00924EF0" w:rsidRDefault="00E1755E" w:rsidP="0093530A">
            <w:pPr>
              <w:rPr>
                <w:lang w:val="fi-FI"/>
              </w:rPr>
            </w:pPr>
            <w:r w:rsidRPr="00924EF0">
              <w:rPr>
                <w:lang w:val="fi-FI"/>
              </w:rPr>
              <w:t>Hypotensio, hematooma</w:t>
            </w:r>
          </w:p>
        </w:tc>
        <w:tc>
          <w:tcPr>
            <w:tcW w:w="1704" w:type="dxa"/>
          </w:tcPr>
          <w:p w14:paraId="53463145" w14:textId="77777777" w:rsidR="00E1755E" w:rsidRPr="00924EF0" w:rsidRDefault="00E1755E" w:rsidP="0093530A">
            <w:pPr>
              <w:rPr>
                <w:lang w:val="fi-FI"/>
              </w:rPr>
            </w:pPr>
          </w:p>
        </w:tc>
        <w:tc>
          <w:tcPr>
            <w:tcW w:w="1704" w:type="dxa"/>
          </w:tcPr>
          <w:p w14:paraId="46DD0D6A" w14:textId="77777777" w:rsidR="00E1755E" w:rsidRPr="00924EF0" w:rsidRDefault="00E1755E" w:rsidP="0093530A">
            <w:pPr>
              <w:rPr>
                <w:lang w:val="fi-FI"/>
              </w:rPr>
            </w:pPr>
          </w:p>
        </w:tc>
        <w:tc>
          <w:tcPr>
            <w:tcW w:w="1704" w:type="dxa"/>
          </w:tcPr>
          <w:p w14:paraId="2958842F" w14:textId="77777777" w:rsidR="00E1755E" w:rsidRPr="00924EF0" w:rsidRDefault="00E1755E" w:rsidP="0093530A">
            <w:pPr>
              <w:rPr>
                <w:lang w:val="fi-FI"/>
              </w:rPr>
            </w:pPr>
          </w:p>
        </w:tc>
        <w:tc>
          <w:tcPr>
            <w:tcW w:w="1704" w:type="dxa"/>
          </w:tcPr>
          <w:p w14:paraId="43D3CF66" w14:textId="77777777" w:rsidR="00E1755E" w:rsidRPr="00924EF0" w:rsidRDefault="00E1755E" w:rsidP="0093530A">
            <w:pPr>
              <w:rPr>
                <w:lang w:val="fi-FI"/>
              </w:rPr>
            </w:pPr>
          </w:p>
        </w:tc>
      </w:tr>
      <w:tr w:rsidR="00E1755E" w:rsidRPr="00924EF0" w14:paraId="48C97E6B" w14:textId="77777777" w:rsidTr="00E1755E">
        <w:trPr>
          <w:cantSplit/>
          <w:trHeight w:val="233"/>
        </w:trPr>
        <w:tc>
          <w:tcPr>
            <w:tcW w:w="8520" w:type="dxa"/>
            <w:gridSpan w:val="5"/>
          </w:tcPr>
          <w:p w14:paraId="31F6167D" w14:textId="77777777" w:rsidR="00E1755E" w:rsidRPr="00924EF0" w:rsidRDefault="00E1755E" w:rsidP="0093530A">
            <w:pPr>
              <w:rPr>
                <w:lang w:val="fi-FI"/>
              </w:rPr>
            </w:pPr>
            <w:r w:rsidRPr="00924EF0">
              <w:rPr>
                <w:b/>
                <w:lang w:val="fi-FI"/>
              </w:rPr>
              <w:t>Hengityselimet, rintakehä ja välikarsina</w:t>
            </w:r>
          </w:p>
        </w:tc>
      </w:tr>
      <w:tr w:rsidR="00E1755E" w:rsidRPr="00924EF0" w14:paraId="6A87F058" w14:textId="77777777" w:rsidTr="00E1755E">
        <w:trPr>
          <w:cantSplit/>
          <w:trHeight w:val="233"/>
        </w:trPr>
        <w:tc>
          <w:tcPr>
            <w:tcW w:w="1704" w:type="dxa"/>
          </w:tcPr>
          <w:p w14:paraId="7503B3DF" w14:textId="77777777" w:rsidR="00E1755E" w:rsidRPr="00924EF0" w:rsidRDefault="00E1755E" w:rsidP="0093530A">
            <w:pPr>
              <w:rPr>
                <w:lang w:val="fi-FI"/>
              </w:rPr>
            </w:pPr>
            <w:r w:rsidRPr="00924EF0">
              <w:rPr>
                <w:lang w:val="fi-FI"/>
              </w:rPr>
              <w:t>Nenäverenvuoto,</w:t>
            </w:r>
          </w:p>
          <w:p w14:paraId="2A186C85" w14:textId="77777777" w:rsidR="00E1755E" w:rsidRPr="00924EF0" w:rsidRDefault="00E1755E" w:rsidP="0093530A">
            <w:pPr>
              <w:rPr>
                <w:lang w:val="fi-FI"/>
              </w:rPr>
            </w:pPr>
            <w:r w:rsidRPr="00924EF0">
              <w:rPr>
                <w:lang w:val="fi-FI"/>
              </w:rPr>
              <w:t>veriyskä</w:t>
            </w:r>
          </w:p>
        </w:tc>
        <w:tc>
          <w:tcPr>
            <w:tcW w:w="1704" w:type="dxa"/>
          </w:tcPr>
          <w:p w14:paraId="0608038F" w14:textId="77777777" w:rsidR="00E1755E" w:rsidRPr="00924EF0" w:rsidRDefault="00E1755E" w:rsidP="0093530A">
            <w:pPr>
              <w:rPr>
                <w:lang w:val="fi-FI"/>
              </w:rPr>
            </w:pPr>
          </w:p>
        </w:tc>
        <w:tc>
          <w:tcPr>
            <w:tcW w:w="1704" w:type="dxa"/>
          </w:tcPr>
          <w:p w14:paraId="7C7D453C" w14:textId="77777777" w:rsidR="00E1755E" w:rsidRPr="00924EF0" w:rsidRDefault="00E1755E" w:rsidP="0093530A">
            <w:pPr>
              <w:rPr>
                <w:lang w:val="fi-FI"/>
              </w:rPr>
            </w:pPr>
          </w:p>
        </w:tc>
        <w:tc>
          <w:tcPr>
            <w:tcW w:w="1704" w:type="dxa"/>
          </w:tcPr>
          <w:p w14:paraId="6CD60927" w14:textId="62563B62" w:rsidR="00E1755E" w:rsidRPr="00924EF0" w:rsidRDefault="00E67B10" w:rsidP="0093530A">
            <w:pPr>
              <w:rPr>
                <w:lang w:val="fi-FI"/>
              </w:rPr>
            </w:pPr>
            <w:r w:rsidRPr="002636E0">
              <w:rPr>
                <w:lang w:val="fi-FI"/>
              </w:rPr>
              <w:t>Eosinofiilinen keuhkokuume</w:t>
            </w:r>
          </w:p>
        </w:tc>
        <w:tc>
          <w:tcPr>
            <w:tcW w:w="1704" w:type="dxa"/>
          </w:tcPr>
          <w:p w14:paraId="6A2A0ED5" w14:textId="77777777" w:rsidR="00E1755E" w:rsidRPr="00924EF0" w:rsidRDefault="00E1755E" w:rsidP="0093530A">
            <w:pPr>
              <w:rPr>
                <w:lang w:val="fi-FI"/>
              </w:rPr>
            </w:pPr>
          </w:p>
        </w:tc>
      </w:tr>
      <w:tr w:rsidR="00E1755E" w:rsidRPr="00924EF0" w14:paraId="67B0A902" w14:textId="77777777" w:rsidTr="00E1755E">
        <w:trPr>
          <w:cantSplit/>
          <w:trHeight w:val="233"/>
        </w:trPr>
        <w:tc>
          <w:tcPr>
            <w:tcW w:w="8520" w:type="dxa"/>
            <w:gridSpan w:val="5"/>
          </w:tcPr>
          <w:p w14:paraId="7C1C608B" w14:textId="77777777" w:rsidR="00E1755E" w:rsidRPr="00924EF0" w:rsidRDefault="00E1755E" w:rsidP="0093530A">
            <w:pPr>
              <w:keepNext/>
              <w:rPr>
                <w:lang w:val="fi-FI"/>
              </w:rPr>
            </w:pPr>
            <w:r w:rsidRPr="00924EF0">
              <w:rPr>
                <w:b/>
                <w:lang w:val="fi-FI"/>
              </w:rPr>
              <w:t>Ruoansulatuselimistö</w:t>
            </w:r>
          </w:p>
        </w:tc>
      </w:tr>
      <w:tr w:rsidR="00E1755E" w:rsidRPr="00924EF0" w14:paraId="323EE8F2" w14:textId="77777777" w:rsidTr="00E1755E">
        <w:trPr>
          <w:cantSplit/>
          <w:trHeight w:val="233"/>
        </w:trPr>
        <w:tc>
          <w:tcPr>
            <w:tcW w:w="1704" w:type="dxa"/>
          </w:tcPr>
          <w:p w14:paraId="7F509CF2" w14:textId="77777777" w:rsidR="00E1755E" w:rsidRPr="00924EF0" w:rsidRDefault="00E1755E" w:rsidP="0093530A">
            <w:pPr>
              <w:keepNext/>
              <w:rPr>
                <w:lang w:val="fi-FI"/>
              </w:rPr>
            </w:pPr>
            <w:r w:rsidRPr="00924EF0">
              <w:rPr>
                <w:lang w:val="fi-FI"/>
              </w:rPr>
              <w:t>Ienverenvuoto, ruoansulatuskanavan verenvuoto (ml. peräsuolen verenvuoto), maha-, suolisto- ja vatsakivut, dyspepsia, pahoinvointi, ummetus</w:t>
            </w:r>
            <w:r w:rsidRPr="00924EF0">
              <w:rPr>
                <w:b/>
                <w:vertAlign w:val="superscript"/>
                <w:lang w:val="fi-FI"/>
              </w:rPr>
              <w:t>A</w:t>
            </w:r>
            <w:r w:rsidRPr="00924EF0">
              <w:rPr>
                <w:lang w:val="fi-FI"/>
              </w:rPr>
              <w:t>, ripuli, oksentelu</w:t>
            </w:r>
            <w:r w:rsidRPr="00924EF0">
              <w:rPr>
                <w:b/>
                <w:vertAlign w:val="superscript"/>
                <w:lang w:val="fi-FI"/>
              </w:rPr>
              <w:t>A</w:t>
            </w:r>
          </w:p>
        </w:tc>
        <w:tc>
          <w:tcPr>
            <w:tcW w:w="1704" w:type="dxa"/>
          </w:tcPr>
          <w:p w14:paraId="52A1ED58" w14:textId="77777777" w:rsidR="00E1755E" w:rsidRPr="00924EF0" w:rsidRDefault="00E1755E" w:rsidP="0093530A">
            <w:pPr>
              <w:rPr>
                <w:lang w:val="fi-FI"/>
              </w:rPr>
            </w:pPr>
            <w:r w:rsidRPr="00924EF0">
              <w:rPr>
                <w:lang w:val="fi-FI"/>
              </w:rPr>
              <w:t>Suun kuivuminen</w:t>
            </w:r>
          </w:p>
        </w:tc>
        <w:tc>
          <w:tcPr>
            <w:tcW w:w="1704" w:type="dxa"/>
          </w:tcPr>
          <w:p w14:paraId="291B2582" w14:textId="77777777" w:rsidR="00E1755E" w:rsidRPr="00924EF0" w:rsidRDefault="00E1755E" w:rsidP="0093530A">
            <w:pPr>
              <w:rPr>
                <w:lang w:val="fi-FI"/>
              </w:rPr>
            </w:pPr>
          </w:p>
        </w:tc>
        <w:tc>
          <w:tcPr>
            <w:tcW w:w="1704" w:type="dxa"/>
          </w:tcPr>
          <w:p w14:paraId="117AAC38" w14:textId="77777777" w:rsidR="00E1755E" w:rsidRPr="00924EF0" w:rsidRDefault="00E1755E" w:rsidP="0093530A">
            <w:pPr>
              <w:rPr>
                <w:lang w:val="fi-FI"/>
              </w:rPr>
            </w:pPr>
          </w:p>
        </w:tc>
        <w:tc>
          <w:tcPr>
            <w:tcW w:w="1704" w:type="dxa"/>
          </w:tcPr>
          <w:p w14:paraId="2A2D9877" w14:textId="77777777" w:rsidR="00E1755E" w:rsidRPr="00924EF0" w:rsidRDefault="00E1755E" w:rsidP="0093530A">
            <w:pPr>
              <w:rPr>
                <w:lang w:val="fi-FI"/>
              </w:rPr>
            </w:pPr>
          </w:p>
        </w:tc>
      </w:tr>
      <w:tr w:rsidR="00E1755E" w:rsidRPr="00924EF0" w14:paraId="3F1E9B46" w14:textId="77777777" w:rsidTr="00E1755E">
        <w:trPr>
          <w:cantSplit/>
          <w:trHeight w:val="233"/>
        </w:trPr>
        <w:tc>
          <w:tcPr>
            <w:tcW w:w="8520" w:type="dxa"/>
            <w:gridSpan w:val="5"/>
          </w:tcPr>
          <w:p w14:paraId="327B4BFB" w14:textId="77777777" w:rsidR="00E1755E" w:rsidRPr="00924EF0" w:rsidRDefault="00E1755E" w:rsidP="0093530A">
            <w:pPr>
              <w:rPr>
                <w:lang w:val="fi-FI"/>
              </w:rPr>
            </w:pPr>
            <w:r w:rsidRPr="00924EF0">
              <w:rPr>
                <w:b/>
                <w:lang w:val="fi-FI"/>
              </w:rPr>
              <w:t>Maksa ja sappi</w:t>
            </w:r>
          </w:p>
        </w:tc>
      </w:tr>
      <w:tr w:rsidR="00E1755E" w:rsidRPr="00991225" w14:paraId="7EE5B7B0" w14:textId="77777777" w:rsidTr="00E1755E">
        <w:trPr>
          <w:cantSplit/>
          <w:trHeight w:val="233"/>
        </w:trPr>
        <w:tc>
          <w:tcPr>
            <w:tcW w:w="1704" w:type="dxa"/>
          </w:tcPr>
          <w:p w14:paraId="1437A406" w14:textId="77777777" w:rsidR="00E1755E" w:rsidRPr="00924EF0" w:rsidRDefault="00E1755E" w:rsidP="0093530A">
            <w:pPr>
              <w:rPr>
                <w:lang w:val="fi-FI"/>
              </w:rPr>
            </w:pPr>
            <w:r w:rsidRPr="00924EF0">
              <w:rPr>
                <w:lang w:val="fi-FI"/>
              </w:rPr>
              <w:lastRenderedPageBreak/>
              <w:t>Transaminaasipitoisuuksien suureneminen</w:t>
            </w:r>
          </w:p>
        </w:tc>
        <w:tc>
          <w:tcPr>
            <w:tcW w:w="1704" w:type="dxa"/>
          </w:tcPr>
          <w:p w14:paraId="359C3A9E" w14:textId="77777777" w:rsidR="00E1755E" w:rsidRPr="00924EF0" w:rsidRDefault="00E1755E" w:rsidP="0093530A">
            <w:pPr>
              <w:rPr>
                <w:lang w:val="fi-FI"/>
              </w:rPr>
            </w:pPr>
            <w:r w:rsidRPr="00924EF0">
              <w:rPr>
                <w:lang w:val="fi-FI"/>
              </w:rPr>
              <w:t xml:space="preserve">Maksan vajaatoiminta, </w:t>
            </w:r>
            <w:r w:rsidR="001F0D63" w:rsidRPr="00924EF0">
              <w:rPr>
                <w:lang w:val="fi-FI"/>
              </w:rPr>
              <w:t>b</w:t>
            </w:r>
            <w:r w:rsidRPr="00924EF0">
              <w:rPr>
                <w:lang w:val="fi-FI"/>
              </w:rPr>
              <w:t>ilirubiinin, veren alkalisen fosfataasin</w:t>
            </w:r>
            <w:r w:rsidRPr="00924EF0">
              <w:rPr>
                <w:vertAlign w:val="superscript"/>
                <w:lang w:val="fi-FI"/>
              </w:rPr>
              <w:t>A</w:t>
            </w:r>
            <w:r w:rsidRPr="00924EF0">
              <w:rPr>
                <w:lang w:val="fi-FI"/>
              </w:rPr>
              <w:t>,</w:t>
            </w:r>
            <w:r w:rsidR="001F0D63" w:rsidRPr="00924EF0">
              <w:rPr>
                <w:lang w:val="fi-FI"/>
              </w:rPr>
              <w:t xml:space="preserve"> GGT:n</w:t>
            </w:r>
            <w:r w:rsidR="001F0D63" w:rsidRPr="00924EF0">
              <w:rPr>
                <w:vertAlign w:val="superscript"/>
                <w:lang w:val="fi-FI"/>
              </w:rPr>
              <w:t>A</w:t>
            </w:r>
            <w:r w:rsidR="001F0D63" w:rsidRPr="00924EF0">
              <w:rPr>
                <w:lang w:val="fi-FI"/>
              </w:rPr>
              <w:t xml:space="preserve"> pitoisuuden suureneminen</w:t>
            </w:r>
          </w:p>
        </w:tc>
        <w:tc>
          <w:tcPr>
            <w:tcW w:w="1704" w:type="dxa"/>
          </w:tcPr>
          <w:p w14:paraId="4581A154" w14:textId="77777777" w:rsidR="00E1755E" w:rsidRPr="00924EF0" w:rsidRDefault="00E1755E" w:rsidP="0093530A">
            <w:pPr>
              <w:rPr>
                <w:lang w:val="fi-FI" w:bidi="fi-FI"/>
              </w:rPr>
            </w:pPr>
            <w:r w:rsidRPr="00924EF0">
              <w:rPr>
                <w:lang w:val="fi-FI"/>
              </w:rPr>
              <w:t>Keltaisuus</w:t>
            </w:r>
            <w:r w:rsidR="001F0D63" w:rsidRPr="00924EF0">
              <w:rPr>
                <w:lang w:val="fi-FI"/>
              </w:rPr>
              <w:t xml:space="preserve">, konjugoituneen bilirubiinin pitoisuuden suureneminen (johon voi liittyä ALAT-arvon samanaikainen suureneminen), </w:t>
            </w:r>
            <w:r w:rsidR="001F0D63" w:rsidRPr="00924EF0">
              <w:rPr>
                <w:lang w:val="fi-FI" w:bidi="fi-FI"/>
              </w:rPr>
              <w:t>kolestaasi, hepatiitti (ml. hepatosellulaarinen vaurio)</w:t>
            </w:r>
          </w:p>
        </w:tc>
        <w:tc>
          <w:tcPr>
            <w:tcW w:w="1704" w:type="dxa"/>
          </w:tcPr>
          <w:p w14:paraId="1916FCDE" w14:textId="77777777" w:rsidR="00E1755E" w:rsidRPr="00924EF0" w:rsidRDefault="00E1755E" w:rsidP="0093530A">
            <w:pPr>
              <w:rPr>
                <w:lang w:val="fi-FI"/>
              </w:rPr>
            </w:pPr>
          </w:p>
        </w:tc>
        <w:tc>
          <w:tcPr>
            <w:tcW w:w="1704" w:type="dxa"/>
          </w:tcPr>
          <w:p w14:paraId="21EF92F6" w14:textId="77777777" w:rsidR="00E1755E" w:rsidRPr="00924EF0" w:rsidRDefault="00E1755E" w:rsidP="0093530A">
            <w:pPr>
              <w:rPr>
                <w:lang w:val="fi-FI"/>
              </w:rPr>
            </w:pPr>
          </w:p>
        </w:tc>
      </w:tr>
      <w:tr w:rsidR="00E1755E" w:rsidRPr="00924EF0" w14:paraId="1279D873" w14:textId="77777777" w:rsidTr="00E1755E">
        <w:trPr>
          <w:cantSplit/>
          <w:trHeight w:val="233"/>
        </w:trPr>
        <w:tc>
          <w:tcPr>
            <w:tcW w:w="8520" w:type="dxa"/>
            <w:gridSpan w:val="5"/>
          </w:tcPr>
          <w:p w14:paraId="4DC4D05A" w14:textId="77777777" w:rsidR="00E1755E" w:rsidRPr="00924EF0" w:rsidRDefault="00E1755E" w:rsidP="0093530A">
            <w:pPr>
              <w:keepNext/>
              <w:rPr>
                <w:lang w:val="fi-FI"/>
              </w:rPr>
            </w:pPr>
            <w:r w:rsidRPr="00924EF0">
              <w:rPr>
                <w:b/>
                <w:lang w:val="fi-FI"/>
              </w:rPr>
              <w:t>Iho ja ihonalainen kudos</w:t>
            </w:r>
          </w:p>
        </w:tc>
      </w:tr>
      <w:tr w:rsidR="00E1755E" w:rsidRPr="00991225" w14:paraId="12FC9E76" w14:textId="77777777" w:rsidTr="00E1755E">
        <w:trPr>
          <w:cantSplit/>
          <w:trHeight w:val="233"/>
        </w:trPr>
        <w:tc>
          <w:tcPr>
            <w:tcW w:w="1704" w:type="dxa"/>
          </w:tcPr>
          <w:p w14:paraId="67717FC1" w14:textId="77777777" w:rsidR="00E1755E" w:rsidRPr="00924EF0" w:rsidRDefault="00E1755E" w:rsidP="0093530A">
            <w:pPr>
              <w:keepNext/>
              <w:rPr>
                <w:lang w:val="fi-FI"/>
              </w:rPr>
            </w:pPr>
            <w:r w:rsidRPr="00924EF0">
              <w:rPr>
                <w:lang w:val="fi-FI"/>
              </w:rPr>
              <w:t xml:space="preserve">Kutina (ml. harvinaiset yleisen kutinan tapaukset), ihottuma, ekkymoosi, </w:t>
            </w:r>
            <w:r w:rsidRPr="00924EF0">
              <w:rPr>
                <w:rFonts w:eastAsia="Times New Roman"/>
                <w:lang w:val="fi-FI" w:eastAsia="de-DE"/>
              </w:rPr>
              <w:t>iho- ja ihonalainen verenvuoto</w:t>
            </w:r>
          </w:p>
        </w:tc>
        <w:tc>
          <w:tcPr>
            <w:tcW w:w="1704" w:type="dxa"/>
          </w:tcPr>
          <w:p w14:paraId="083EF000" w14:textId="77777777" w:rsidR="00E1755E" w:rsidRPr="00924EF0" w:rsidRDefault="00E1755E" w:rsidP="0093530A">
            <w:pPr>
              <w:keepNext/>
              <w:rPr>
                <w:lang w:val="fi-FI"/>
              </w:rPr>
            </w:pPr>
            <w:r w:rsidRPr="00924EF0">
              <w:rPr>
                <w:lang w:val="fi-FI"/>
              </w:rPr>
              <w:t>Urtikaria</w:t>
            </w:r>
          </w:p>
        </w:tc>
        <w:tc>
          <w:tcPr>
            <w:tcW w:w="1704" w:type="dxa"/>
          </w:tcPr>
          <w:p w14:paraId="7189DE27" w14:textId="77777777" w:rsidR="00E1755E" w:rsidRPr="00924EF0" w:rsidRDefault="00E1755E" w:rsidP="0093530A">
            <w:pPr>
              <w:keepNext/>
              <w:rPr>
                <w:lang w:val="fi-FI"/>
              </w:rPr>
            </w:pPr>
          </w:p>
        </w:tc>
        <w:tc>
          <w:tcPr>
            <w:tcW w:w="1704" w:type="dxa"/>
          </w:tcPr>
          <w:p w14:paraId="511C7A2C" w14:textId="77777777" w:rsidR="00E1755E" w:rsidRPr="00924EF0" w:rsidRDefault="001F0D63" w:rsidP="0093530A">
            <w:pPr>
              <w:keepNext/>
              <w:rPr>
                <w:lang w:val="fi-FI" w:bidi="fi-FI"/>
              </w:rPr>
            </w:pPr>
            <w:r w:rsidRPr="00924EF0">
              <w:rPr>
                <w:lang w:val="fi-FI" w:bidi="fi-FI"/>
              </w:rPr>
              <w:t>Stevens-Johnsonin oireyhtymä / toksinen epidermaalinen nekrolyysi, DRESS eli yleisoireinen eosinofiilinen oireyhtymä</w:t>
            </w:r>
          </w:p>
        </w:tc>
        <w:tc>
          <w:tcPr>
            <w:tcW w:w="1704" w:type="dxa"/>
          </w:tcPr>
          <w:p w14:paraId="4C87DB80" w14:textId="77777777" w:rsidR="00E1755E" w:rsidRPr="00924EF0" w:rsidRDefault="00E1755E" w:rsidP="0093530A">
            <w:pPr>
              <w:keepNext/>
              <w:rPr>
                <w:lang w:val="fi-FI"/>
              </w:rPr>
            </w:pPr>
          </w:p>
        </w:tc>
      </w:tr>
      <w:tr w:rsidR="00E1755E" w:rsidRPr="00924EF0" w14:paraId="42ECE6CC" w14:textId="77777777" w:rsidTr="00E1755E">
        <w:trPr>
          <w:cantSplit/>
          <w:trHeight w:val="233"/>
        </w:trPr>
        <w:tc>
          <w:tcPr>
            <w:tcW w:w="8520" w:type="dxa"/>
            <w:gridSpan w:val="5"/>
          </w:tcPr>
          <w:p w14:paraId="0057C9FF" w14:textId="77777777" w:rsidR="00E1755E" w:rsidRPr="00924EF0" w:rsidRDefault="00E1755E" w:rsidP="0093530A">
            <w:pPr>
              <w:keepNext/>
              <w:rPr>
                <w:lang w:val="fi-FI"/>
              </w:rPr>
            </w:pPr>
            <w:r w:rsidRPr="00924EF0">
              <w:rPr>
                <w:b/>
                <w:lang w:val="fi-FI"/>
              </w:rPr>
              <w:t xml:space="preserve">Luusto, lihakset ja sidekudos </w:t>
            </w:r>
          </w:p>
        </w:tc>
      </w:tr>
      <w:tr w:rsidR="00E1755E" w:rsidRPr="00924EF0" w14:paraId="163791AC" w14:textId="77777777" w:rsidTr="00E1755E">
        <w:trPr>
          <w:cantSplit/>
          <w:trHeight w:val="233"/>
        </w:trPr>
        <w:tc>
          <w:tcPr>
            <w:tcW w:w="1704" w:type="dxa"/>
          </w:tcPr>
          <w:p w14:paraId="155EEB91" w14:textId="77777777" w:rsidR="00E1755E" w:rsidRPr="00924EF0" w:rsidRDefault="00E1755E" w:rsidP="0093530A">
            <w:pPr>
              <w:rPr>
                <w:lang w:val="fi-FI"/>
              </w:rPr>
            </w:pPr>
            <w:r w:rsidRPr="00924EF0">
              <w:rPr>
                <w:lang w:val="fi-FI"/>
              </w:rPr>
              <w:t>Raajakipu</w:t>
            </w:r>
            <w:r w:rsidRPr="00924EF0">
              <w:rPr>
                <w:vertAlign w:val="superscript"/>
                <w:lang w:val="fi-FI"/>
              </w:rPr>
              <w:t>A</w:t>
            </w:r>
          </w:p>
        </w:tc>
        <w:tc>
          <w:tcPr>
            <w:tcW w:w="1704" w:type="dxa"/>
          </w:tcPr>
          <w:p w14:paraId="757FD82A" w14:textId="77777777" w:rsidR="00E1755E" w:rsidRPr="00924EF0" w:rsidRDefault="00E1755E" w:rsidP="0093530A">
            <w:pPr>
              <w:rPr>
                <w:lang w:val="fi-FI"/>
              </w:rPr>
            </w:pPr>
            <w:r w:rsidRPr="00924EF0">
              <w:rPr>
                <w:lang w:val="fi-FI"/>
              </w:rPr>
              <w:t>Hemartroosi</w:t>
            </w:r>
          </w:p>
        </w:tc>
        <w:tc>
          <w:tcPr>
            <w:tcW w:w="1704" w:type="dxa"/>
          </w:tcPr>
          <w:p w14:paraId="4494AFD4" w14:textId="77777777" w:rsidR="00E1755E" w:rsidRPr="00924EF0" w:rsidRDefault="00E1755E" w:rsidP="0093530A">
            <w:pPr>
              <w:rPr>
                <w:lang w:val="fi-FI"/>
              </w:rPr>
            </w:pPr>
            <w:r w:rsidRPr="00924EF0">
              <w:rPr>
                <w:lang w:val="fi-FI"/>
              </w:rPr>
              <w:t>Lihasverenvuoto</w:t>
            </w:r>
          </w:p>
        </w:tc>
        <w:tc>
          <w:tcPr>
            <w:tcW w:w="1704" w:type="dxa"/>
          </w:tcPr>
          <w:p w14:paraId="172A3980" w14:textId="77777777" w:rsidR="00E1755E" w:rsidRPr="00924EF0" w:rsidRDefault="00E1755E" w:rsidP="0093530A">
            <w:pPr>
              <w:rPr>
                <w:lang w:val="fi-FI"/>
              </w:rPr>
            </w:pPr>
          </w:p>
        </w:tc>
        <w:tc>
          <w:tcPr>
            <w:tcW w:w="1704" w:type="dxa"/>
          </w:tcPr>
          <w:p w14:paraId="49ECA30A" w14:textId="77777777" w:rsidR="00E1755E" w:rsidRPr="00924EF0" w:rsidRDefault="00E1755E" w:rsidP="0093530A">
            <w:pPr>
              <w:rPr>
                <w:lang w:val="fi-FI"/>
              </w:rPr>
            </w:pPr>
            <w:r w:rsidRPr="00924EF0">
              <w:rPr>
                <w:lang w:val="fi-FI"/>
              </w:rPr>
              <w:t xml:space="preserve">Verenvuodon aiheuttama lihasaitio-oireyhtymä </w:t>
            </w:r>
          </w:p>
        </w:tc>
      </w:tr>
      <w:tr w:rsidR="00E1755E" w:rsidRPr="00924EF0" w14:paraId="58CBEF21" w14:textId="77777777" w:rsidTr="00E1755E">
        <w:trPr>
          <w:cantSplit/>
          <w:trHeight w:val="233"/>
        </w:trPr>
        <w:tc>
          <w:tcPr>
            <w:tcW w:w="8520" w:type="dxa"/>
            <w:gridSpan w:val="5"/>
          </w:tcPr>
          <w:p w14:paraId="6CDC418F" w14:textId="77777777" w:rsidR="00E1755E" w:rsidRPr="00924EF0" w:rsidRDefault="00E1755E" w:rsidP="0093530A">
            <w:pPr>
              <w:rPr>
                <w:lang w:val="fi-FI"/>
              </w:rPr>
            </w:pPr>
            <w:r w:rsidRPr="00924EF0">
              <w:rPr>
                <w:b/>
                <w:lang w:val="fi-FI"/>
              </w:rPr>
              <w:t>Munuaiset ja virtsatiet</w:t>
            </w:r>
          </w:p>
        </w:tc>
      </w:tr>
      <w:tr w:rsidR="00E1755E" w:rsidRPr="0053440C" w14:paraId="78285831" w14:textId="77777777" w:rsidTr="00E1755E">
        <w:trPr>
          <w:cantSplit/>
          <w:trHeight w:val="233"/>
        </w:trPr>
        <w:tc>
          <w:tcPr>
            <w:tcW w:w="1704" w:type="dxa"/>
          </w:tcPr>
          <w:p w14:paraId="22A19949" w14:textId="77777777" w:rsidR="00E1755E" w:rsidRPr="00924EF0" w:rsidRDefault="00E1755E" w:rsidP="00516788">
            <w:pPr>
              <w:rPr>
                <w:lang w:val="fi-FI"/>
              </w:rPr>
            </w:pPr>
            <w:r w:rsidRPr="00924EF0">
              <w:rPr>
                <w:lang w:val="fi-FI"/>
              </w:rPr>
              <w:t>Urogenitaalikanavan verenvuoto (ml. hematuria ja menorragia</w:t>
            </w:r>
            <w:r w:rsidRPr="00924EF0">
              <w:rPr>
                <w:vertAlign w:val="superscript"/>
                <w:lang w:val="fi-FI"/>
              </w:rPr>
              <w:t>B</w:t>
            </w:r>
            <w:r w:rsidRPr="00924EF0">
              <w:rPr>
                <w:lang w:val="fi-FI"/>
              </w:rPr>
              <w:t>), munuaisten vajaatoiminta (ml. veren kreatiniinipitoisuuden lisääntyminen, veren ureapitoisuuden lisääntyminen)</w:t>
            </w:r>
          </w:p>
        </w:tc>
        <w:tc>
          <w:tcPr>
            <w:tcW w:w="1704" w:type="dxa"/>
          </w:tcPr>
          <w:p w14:paraId="2C824642" w14:textId="77777777" w:rsidR="00E1755E" w:rsidRPr="00924EF0" w:rsidRDefault="00E1755E" w:rsidP="0093530A">
            <w:pPr>
              <w:rPr>
                <w:lang w:val="fi-FI"/>
              </w:rPr>
            </w:pPr>
          </w:p>
        </w:tc>
        <w:tc>
          <w:tcPr>
            <w:tcW w:w="1704" w:type="dxa"/>
          </w:tcPr>
          <w:p w14:paraId="1CCE296C" w14:textId="77777777" w:rsidR="00E1755E" w:rsidRPr="00924EF0" w:rsidRDefault="00E1755E" w:rsidP="0093530A">
            <w:pPr>
              <w:rPr>
                <w:lang w:val="fi-FI"/>
              </w:rPr>
            </w:pPr>
          </w:p>
        </w:tc>
        <w:tc>
          <w:tcPr>
            <w:tcW w:w="1704" w:type="dxa"/>
          </w:tcPr>
          <w:p w14:paraId="2C17C6BD" w14:textId="77777777" w:rsidR="00E1755E" w:rsidRPr="00924EF0" w:rsidRDefault="00E1755E" w:rsidP="0093530A">
            <w:pPr>
              <w:rPr>
                <w:lang w:val="fi-FI"/>
              </w:rPr>
            </w:pPr>
          </w:p>
        </w:tc>
        <w:tc>
          <w:tcPr>
            <w:tcW w:w="1704" w:type="dxa"/>
          </w:tcPr>
          <w:p w14:paraId="04AD26A1" w14:textId="77777777" w:rsidR="004E231F" w:rsidRPr="00924EF0" w:rsidRDefault="00E1755E" w:rsidP="0093530A">
            <w:pPr>
              <w:rPr>
                <w:lang w:val="fi-FI"/>
              </w:rPr>
            </w:pPr>
            <w:r w:rsidRPr="00924EF0">
              <w:rPr>
                <w:lang w:val="fi-FI"/>
              </w:rPr>
              <w:t>Munuaisten toimintahäiriö / akuutti munuaisten toimintahäiriö, joka aiheutuu verenvuodon aiheuttamasta hypoperfuusiosta</w:t>
            </w:r>
            <w:r w:rsidR="004E231F">
              <w:rPr>
                <w:lang w:val="fi-FI"/>
              </w:rPr>
              <w:t xml:space="preserve">, </w:t>
            </w:r>
          </w:p>
          <w:p w14:paraId="04FBBAD6" w14:textId="77777777" w:rsidR="004E231F" w:rsidRDefault="004E231F" w:rsidP="004E231F">
            <w:pPr>
              <w:pStyle w:val="Default"/>
              <w:rPr>
                <w:sz w:val="22"/>
                <w:szCs w:val="22"/>
              </w:rPr>
            </w:pPr>
            <w:proofErr w:type="spellStart"/>
            <w:r>
              <w:rPr>
                <w:sz w:val="22"/>
                <w:szCs w:val="22"/>
              </w:rPr>
              <w:t>antikoagulanttiin</w:t>
            </w:r>
            <w:proofErr w:type="spellEnd"/>
            <w:r>
              <w:rPr>
                <w:sz w:val="22"/>
                <w:szCs w:val="22"/>
              </w:rPr>
              <w:t xml:space="preserve"> </w:t>
            </w:r>
            <w:proofErr w:type="spellStart"/>
            <w:r>
              <w:rPr>
                <w:sz w:val="22"/>
                <w:szCs w:val="22"/>
              </w:rPr>
              <w:t>liittyvä</w:t>
            </w:r>
            <w:proofErr w:type="spellEnd"/>
            <w:r>
              <w:rPr>
                <w:sz w:val="22"/>
                <w:szCs w:val="22"/>
              </w:rPr>
              <w:t xml:space="preserve"> </w:t>
            </w:r>
            <w:proofErr w:type="spellStart"/>
            <w:r>
              <w:rPr>
                <w:sz w:val="22"/>
                <w:szCs w:val="22"/>
              </w:rPr>
              <w:t>nefropatia</w:t>
            </w:r>
            <w:proofErr w:type="spellEnd"/>
            <w:r>
              <w:rPr>
                <w:sz w:val="22"/>
                <w:szCs w:val="22"/>
              </w:rPr>
              <w:t xml:space="preserve"> </w:t>
            </w:r>
          </w:p>
          <w:p w14:paraId="27300479" w14:textId="4A35954A" w:rsidR="00E1755E" w:rsidRPr="00924EF0" w:rsidRDefault="00E1755E" w:rsidP="0093530A">
            <w:pPr>
              <w:rPr>
                <w:lang w:val="fi-FI"/>
              </w:rPr>
            </w:pPr>
          </w:p>
        </w:tc>
      </w:tr>
      <w:tr w:rsidR="00E1755E" w:rsidRPr="00991225" w14:paraId="3CADA490" w14:textId="77777777" w:rsidTr="00E1755E">
        <w:trPr>
          <w:cantSplit/>
          <w:trHeight w:val="287"/>
        </w:trPr>
        <w:tc>
          <w:tcPr>
            <w:tcW w:w="8520" w:type="dxa"/>
            <w:gridSpan w:val="5"/>
          </w:tcPr>
          <w:p w14:paraId="3ECC3F85" w14:textId="77777777" w:rsidR="00E1755E" w:rsidRPr="00924EF0" w:rsidRDefault="00E1755E" w:rsidP="0093530A">
            <w:pPr>
              <w:rPr>
                <w:lang w:val="fi-FI"/>
              </w:rPr>
            </w:pPr>
            <w:r w:rsidRPr="00924EF0">
              <w:rPr>
                <w:b/>
                <w:lang w:val="fi-FI"/>
              </w:rPr>
              <w:t xml:space="preserve">Yleisoireet ja antopaikassa todettavat haitat </w:t>
            </w:r>
          </w:p>
        </w:tc>
      </w:tr>
      <w:tr w:rsidR="00E1755E" w:rsidRPr="00924EF0" w14:paraId="33CB98C4" w14:textId="77777777" w:rsidTr="00E1755E">
        <w:trPr>
          <w:cantSplit/>
          <w:trHeight w:val="466"/>
        </w:trPr>
        <w:tc>
          <w:tcPr>
            <w:tcW w:w="1704" w:type="dxa"/>
          </w:tcPr>
          <w:p w14:paraId="6C8EFA95" w14:textId="77777777" w:rsidR="00E1755E" w:rsidRPr="00924EF0" w:rsidRDefault="00E1755E" w:rsidP="0093530A">
            <w:pPr>
              <w:rPr>
                <w:lang w:val="fi-FI"/>
              </w:rPr>
            </w:pPr>
            <w:r w:rsidRPr="00924EF0">
              <w:rPr>
                <w:lang w:val="fi-FI"/>
              </w:rPr>
              <w:t>Kuume</w:t>
            </w:r>
            <w:r w:rsidRPr="00924EF0">
              <w:rPr>
                <w:vertAlign w:val="superscript"/>
                <w:lang w:val="fi-FI"/>
              </w:rPr>
              <w:t>A</w:t>
            </w:r>
            <w:r w:rsidRPr="00924EF0">
              <w:rPr>
                <w:lang w:val="fi-FI"/>
              </w:rPr>
              <w:t>, perifeerinen ödeema, yleinen voiman ja energian väheneminen (ml. väsymys ja astenia)</w:t>
            </w:r>
          </w:p>
        </w:tc>
        <w:tc>
          <w:tcPr>
            <w:tcW w:w="1704" w:type="dxa"/>
          </w:tcPr>
          <w:p w14:paraId="443010E7" w14:textId="77777777" w:rsidR="00E1755E" w:rsidRPr="00924EF0" w:rsidRDefault="00E1755E" w:rsidP="0093530A">
            <w:pPr>
              <w:rPr>
                <w:lang w:val="fi-FI"/>
              </w:rPr>
            </w:pPr>
            <w:r w:rsidRPr="00924EF0">
              <w:rPr>
                <w:lang w:val="fi-FI"/>
              </w:rPr>
              <w:t xml:space="preserve">Huonovointisuus (ml. kuvotus) </w:t>
            </w:r>
          </w:p>
        </w:tc>
        <w:tc>
          <w:tcPr>
            <w:tcW w:w="1704" w:type="dxa"/>
          </w:tcPr>
          <w:p w14:paraId="0305419E" w14:textId="77777777" w:rsidR="00E1755E" w:rsidRPr="00924EF0" w:rsidRDefault="00E1755E" w:rsidP="0093530A">
            <w:pPr>
              <w:rPr>
                <w:strike/>
                <w:lang w:val="fi-FI"/>
              </w:rPr>
            </w:pPr>
            <w:r w:rsidRPr="00924EF0">
              <w:rPr>
                <w:lang w:val="fi-FI"/>
              </w:rPr>
              <w:t>Paikallinen ödeema</w:t>
            </w:r>
            <w:r w:rsidRPr="00924EF0">
              <w:rPr>
                <w:vertAlign w:val="superscript"/>
                <w:lang w:val="fi-FI"/>
              </w:rPr>
              <w:t>A</w:t>
            </w:r>
          </w:p>
        </w:tc>
        <w:tc>
          <w:tcPr>
            <w:tcW w:w="1704" w:type="dxa"/>
          </w:tcPr>
          <w:p w14:paraId="7BB2F9C0" w14:textId="77777777" w:rsidR="00E1755E" w:rsidRPr="00924EF0" w:rsidRDefault="00E1755E" w:rsidP="0093530A">
            <w:pPr>
              <w:rPr>
                <w:strike/>
                <w:lang w:val="fi-FI"/>
              </w:rPr>
            </w:pPr>
          </w:p>
        </w:tc>
        <w:tc>
          <w:tcPr>
            <w:tcW w:w="1704" w:type="dxa"/>
          </w:tcPr>
          <w:p w14:paraId="1C24332A" w14:textId="77777777" w:rsidR="00E1755E" w:rsidRPr="00924EF0" w:rsidRDefault="00E1755E" w:rsidP="0093530A">
            <w:pPr>
              <w:rPr>
                <w:lang w:val="fi-FI"/>
              </w:rPr>
            </w:pPr>
          </w:p>
        </w:tc>
      </w:tr>
      <w:tr w:rsidR="00E1755E" w:rsidRPr="00924EF0" w14:paraId="1F7D69B7" w14:textId="77777777" w:rsidTr="00E1755E">
        <w:trPr>
          <w:cantSplit/>
          <w:trHeight w:val="233"/>
        </w:trPr>
        <w:tc>
          <w:tcPr>
            <w:tcW w:w="8520" w:type="dxa"/>
            <w:gridSpan w:val="5"/>
          </w:tcPr>
          <w:p w14:paraId="24B06E1F" w14:textId="77777777" w:rsidR="00E1755E" w:rsidRPr="00924EF0" w:rsidRDefault="00E1755E" w:rsidP="0093530A">
            <w:pPr>
              <w:keepNext/>
              <w:keepLines/>
              <w:rPr>
                <w:lang w:val="fi-FI"/>
              </w:rPr>
            </w:pPr>
            <w:r w:rsidRPr="00924EF0">
              <w:rPr>
                <w:b/>
                <w:lang w:val="fi-FI"/>
              </w:rPr>
              <w:lastRenderedPageBreak/>
              <w:t>Tutkimukset</w:t>
            </w:r>
          </w:p>
        </w:tc>
      </w:tr>
      <w:tr w:rsidR="00E1755E" w:rsidRPr="00991225" w14:paraId="2868804F" w14:textId="77777777" w:rsidTr="00E1755E">
        <w:trPr>
          <w:cantSplit/>
          <w:trHeight w:val="233"/>
        </w:trPr>
        <w:tc>
          <w:tcPr>
            <w:tcW w:w="1704" w:type="dxa"/>
          </w:tcPr>
          <w:p w14:paraId="294D4BC7" w14:textId="77777777" w:rsidR="00E1755E" w:rsidRPr="00924EF0" w:rsidRDefault="00E1755E" w:rsidP="0093530A">
            <w:pPr>
              <w:rPr>
                <w:lang w:val="fi-FI"/>
              </w:rPr>
            </w:pPr>
          </w:p>
        </w:tc>
        <w:tc>
          <w:tcPr>
            <w:tcW w:w="1704" w:type="dxa"/>
          </w:tcPr>
          <w:p w14:paraId="1560D0E9" w14:textId="77777777" w:rsidR="00E1755E" w:rsidRPr="00924EF0" w:rsidRDefault="00E1755E" w:rsidP="0093530A">
            <w:pPr>
              <w:rPr>
                <w:lang w:val="fi-FI"/>
              </w:rPr>
            </w:pPr>
            <w:r w:rsidRPr="00924EF0">
              <w:rPr>
                <w:lang w:val="fi-FI"/>
              </w:rPr>
              <w:t>LDH:n</w:t>
            </w:r>
            <w:r w:rsidRPr="00924EF0">
              <w:rPr>
                <w:vertAlign w:val="superscript"/>
                <w:lang w:val="fi-FI"/>
              </w:rPr>
              <w:t>A</w:t>
            </w:r>
            <w:r w:rsidRPr="00924EF0">
              <w:rPr>
                <w:lang w:val="fi-FI"/>
              </w:rPr>
              <w:t>, lipaasin</w:t>
            </w:r>
            <w:r w:rsidRPr="00924EF0">
              <w:rPr>
                <w:vertAlign w:val="superscript"/>
                <w:lang w:val="fi-FI"/>
              </w:rPr>
              <w:t>A</w:t>
            </w:r>
            <w:r w:rsidRPr="00924EF0">
              <w:rPr>
                <w:lang w:val="fi-FI"/>
              </w:rPr>
              <w:t>, amylaasin</w:t>
            </w:r>
            <w:r w:rsidRPr="00924EF0">
              <w:rPr>
                <w:vertAlign w:val="superscript"/>
                <w:lang w:val="fi-FI"/>
              </w:rPr>
              <w:t>A</w:t>
            </w:r>
            <w:r w:rsidRPr="00924EF0">
              <w:rPr>
                <w:lang w:val="fi-FI"/>
              </w:rPr>
              <w:t xml:space="preserve"> pitoisuuden suureneminen</w:t>
            </w:r>
          </w:p>
        </w:tc>
        <w:tc>
          <w:tcPr>
            <w:tcW w:w="1704" w:type="dxa"/>
          </w:tcPr>
          <w:p w14:paraId="3E3B364A" w14:textId="77777777" w:rsidR="00E1755E" w:rsidRPr="00924EF0" w:rsidRDefault="00E1755E" w:rsidP="0093530A">
            <w:pPr>
              <w:rPr>
                <w:lang w:val="fi-FI"/>
              </w:rPr>
            </w:pPr>
          </w:p>
        </w:tc>
        <w:tc>
          <w:tcPr>
            <w:tcW w:w="1704" w:type="dxa"/>
          </w:tcPr>
          <w:p w14:paraId="009E7ED7" w14:textId="77777777" w:rsidR="00E1755E" w:rsidRPr="00924EF0" w:rsidRDefault="00E1755E" w:rsidP="0093530A">
            <w:pPr>
              <w:rPr>
                <w:lang w:val="fi-FI"/>
              </w:rPr>
            </w:pPr>
          </w:p>
        </w:tc>
        <w:tc>
          <w:tcPr>
            <w:tcW w:w="1704" w:type="dxa"/>
          </w:tcPr>
          <w:p w14:paraId="5B74BC4B" w14:textId="77777777" w:rsidR="00E1755E" w:rsidRPr="00924EF0" w:rsidRDefault="00E1755E" w:rsidP="0093530A">
            <w:pPr>
              <w:rPr>
                <w:lang w:val="fi-FI"/>
              </w:rPr>
            </w:pPr>
          </w:p>
        </w:tc>
      </w:tr>
      <w:tr w:rsidR="00E1755E" w:rsidRPr="00924EF0" w14:paraId="7D58B4B7" w14:textId="77777777" w:rsidTr="00E1755E">
        <w:trPr>
          <w:cantSplit/>
          <w:trHeight w:val="233"/>
        </w:trPr>
        <w:tc>
          <w:tcPr>
            <w:tcW w:w="8520" w:type="dxa"/>
            <w:gridSpan w:val="5"/>
          </w:tcPr>
          <w:p w14:paraId="4C0F2DB1" w14:textId="77777777" w:rsidR="00E1755E" w:rsidRPr="00924EF0" w:rsidRDefault="00E1755E" w:rsidP="0093530A">
            <w:pPr>
              <w:keepNext/>
              <w:rPr>
                <w:lang w:val="fi-FI"/>
              </w:rPr>
            </w:pPr>
            <w:r w:rsidRPr="00924EF0">
              <w:rPr>
                <w:b/>
                <w:lang w:val="fi-FI"/>
              </w:rPr>
              <w:t>Vammat ja myrkytykset</w:t>
            </w:r>
          </w:p>
        </w:tc>
      </w:tr>
      <w:tr w:rsidR="00E1755E" w:rsidRPr="00924EF0" w14:paraId="0876EB05" w14:textId="77777777" w:rsidTr="00E1755E">
        <w:trPr>
          <w:cantSplit/>
          <w:trHeight w:val="233"/>
        </w:trPr>
        <w:tc>
          <w:tcPr>
            <w:tcW w:w="1704" w:type="dxa"/>
          </w:tcPr>
          <w:p w14:paraId="4F19D361" w14:textId="77777777" w:rsidR="00E1755E" w:rsidRPr="00924EF0" w:rsidRDefault="00E1755E" w:rsidP="0093530A">
            <w:pPr>
              <w:rPr>
                <w:lang w:val="fi-FI"/>
              </w:rPr>
            </w:pPr>
            <w:r w:rsidRPr="00924EF0">
              <w:rPr>
                <w:lang w:val="fi-FI"/>
              </w:rPr>
              <w:t>Toimenpiteen jälkeinen verenvuoto (ml. postoperatiivinen anemia ja haavaverenvuoto), kontuusio, haavaerite</w:t>
            </w:r>
            <w:r w:rsidRPr="00924EF0">
              <w:rPr>
                <w:vertAlign w:val="superscript"/>
                <w:lang w:val="fi-FI"/>
              </w:rPr>
              <w:t>A</w:t>
            </w:r>
          </w:p>
        </w:tc>
        <w:tc>
          <w:tcPr>
            <w:tcW w:w="1704" w:type="dxa"/>
          </w:tcPr>
          <w:p w14:paraId="2CCF16AB" w14:textId="77777777" w:rsidR="00E1755E" w:rsidRPr="00924EF0" w:rsidRDefault="00E1755E" w:rsidP="0093530A">
            <w:pPr>
              <w:keepNext/>
              <w:rPr>
                <w:lang w:val="fi-FI"/>
              </w:rPr>
            </w:pPr>
          </w:p>
        </w:tc>
        <w:tc>
          <w:tcPr>
            <w:tcW w:w="1704" w:type="dxa"/>
          </w:tcPr>
          <w:p w14:paraId="1FA55D37" w14:textId="77777777" w:rsidR="00E1755E" w:rsidRPr="00924EF0" w:rsidRDefault="00E1755E" w:rsidP="0093530A">
            <w:pPr>
              <w:rPr>
                <w:lang w:val="fi-FI"/>
              </w:rPr>
            </w:pPr>
            <w:r w:rsidRPr="00924EF0">
              <w:rPr>
                <w:rFonts w:eastAsia="Times New Roman"/>
                <w:lang w:val="fi-FI" w:eastAsia="de-DE"/>
              </w:rPr>
              <w:t>Vaskulaarinen pseudoaneurysma</w:t>
            </w:r>
            <w:r w:rsidRPr="00924EF0">
              <w:rPr>
                <w:rFonts w:eastAsia="Times New Roman"/>
                <w:vertAlign w:val="superscript"/>
                <w:lang w:val="fi-FI" w:eastAsia="de-DE"/>
              </w:rPr>
              <w:t>C</w:t>
            </w:r>
          </w:p>
        </w:tc>
        <w:tc>
          <w:tcPr>
            <w:tcW w:w="1704" w:type="dxa"/>
          </w:tcPr>
          <w:p w14:paraId="25F5B836" w14:textId="77777777" w:rsidR="00E1755E" w:rsidRPr="00924EF0" w:rsidRDefault="00E1755E" w:rsidP="0093530A">
            <w:pPr>
              <w:rPr>
                <w:lang w:val="fi-FI"/>
              </w:rPr>
            </w:pPr>
          </w:p>
        </w:tc>
        <w:tc>
          <w:tcPr>
            <w:tcW w:w="1704" w:type="dxa"/>
          </w:tcPr>
          <w:p w14:paraId="5EA8B00E" w14:textId="77777777" w:rsidR="00E1755E" w:rsidRPr="00924EF0" w:rsidRDefault="00E1755E" w:rsidP="0093530A">
            <w:pPr>
              <w:rPr>
                <w:lang w:val="fi-FI"/>
              </w:rPr>
            </w:pPr>
          </w:p>
        </w:tc>
      </w:tr>
    </w:tbl>
    <w:p w14:paraId="5522E1CD" w14:textId="77777777" w:rsidR="00275D99" w:rsidRPr="00924EF0" w:rsidRDefault="00FC535D" w:rsidP="0093530A">
      <w:pPr>
        <w:rPr>
          <w:rFonts w:eastAsia="Times New Roman"/>
          <w:lang w:val="fi-FI" w:eastAsia="de-DE"/>
        </w:rPr>
      </w:pPr>
      <w:r w:rsidRPr="00924EF0">
        <w:rPr>
          <w:rFonts w:eastAsia="Times New Roman"/>
          <w:lang w:val="fi-FI" w:eastAsia="de-DE"/>
        </w:rPr>
        <w:t xml:space="preserve">A: Havaittu </w:t>
      </w:r>
      <w:r w:rsidR="00147E06" w:rsidRPr="00924EF0">
        <w:rPr>
          <w:rFonts w:eastAsia="Times New Roman"/>
          <w:lang w:val="fi-FI" w:eastAsia="de-DE"/>
        </w:rPr>
        <w:t>VTE:n</w:t>
      </w:r>
      <w:r w:rsidR="00DB0D38" w:rsidRPr="00924EF0">
        <w:rPr>
          <w:rFonts w:eastAsia="Times New Roman"/>
          <w:lang w:val="fi-FI" w:eastAsia="de-DE"/>
        </w:rPr>
        <w:t xml:space="preserve"> hoidossa aikuisilla, joille oli tehty elektiivinen lonkka- tai polviproteesileikkaus</w:t>
      </w:r>
    </w:p>
    <w:p w14:paraId="363D5E26" w14:textId="77777777" w:rsidR="004A7CA3" w:rsidRPr="00924EF0" w:rsidRDefault="00FC535D" w:rsidP="0093530A">
      <w:pPr>
        <w:rPr>
          <w:rFonts w:eastAsia="Times New Roman"/>
          <w:lang w:val="fi-FI" w:eastAsia="de-DE"/>
        </w:rPr>
      </w:pPr>
      <w:r w:rsidRPr="00924EF0">
        <w:rPr>
          <w:rFonts w:eastAsia="Times New Roman"/>
          <w:lang w:val="fi-FI" w:eastAsia="de-DE"/>
        </w:rPr>
        <w:t>B: havaittu hyvin yleisenä</w:t>
      </w:r>
      <w:r w:rsidR="006907E1" w:rsidRPr="00924EF0">
        <w:rPr>
          <w:rFonts w:eastAsia="Times New Roman"/>
          <w:lang w:val="fi-FI" w:eastAsia="de-DE"/>
        </w:rPr>
        <w:t xml:space="preserve"> SLT:n ja KE:n hoidossa ja uusiutumisen ehkäisyssä</w:t>
      </w:r>
      <w:r w:rsidRPr="00924EF0">
        <w:rPr>
          <w:rFonts w:eastAsia="Times New Roman"/>
          <w:lang w:val="fi-FI" w:eastAsia="de-DE"/>
        </w:rPr>
        <w:t xml:space="preserve"> &lt; 55</w:t>
      </w:r>
      <w:r w:rsidR="00275D99" w:rsidRPr="00924EF0">
        <w:rPr>
          <w:rFonts w:eastAsia="Times New Roman"/>
          <w:lang w:val="fi-FI" w:eastAsia="de-DE"/>
        </w:rPr>
        <w:t>-</w:t>
      </w:r>
      <w:r w:rsidRPr="00924EF0">
        <w:rPr>
          <w:rFonts w:eastAsia="Times New Roman"/>
          <w:lang w:val="fi-FI" w:eastAsia="de-DE"/>
        </w:rPr>
        <w:t>vuotiailla naisilla</w:t>
      </w:r>
    </w:p>
    <w:p w14:paraId="6B51A820" w14:textId="77777777" w:rsidR="00FC535D" w:rsidRPr="00924EF0" w:rsidRDefault="004A7CA3" w:rsidP="0093530A">
      <w:pPr>
        <w:rPr>
          <w:rFonts w:eastAsia="Times New Roman"/>
          <w:lang w:val="fi-FI" w:eastAsia="de-DE"/>
        </w:rPr>
      </w:pPr>
      <w:r w:rsidRPr="00924EF0">
        <w:rPr>
          <w:rFonts w:eastAsia="Times New Roman"/>
          <w:lang w:val="fi-FI" w:eastAsia="de-DE"/>
        </w:rPr>
        <w:t xml:space="preserve">C: havaittu melko harvinaisena </w:t>
      </w:r>
      <w:r w:rsidR="00064263" w:rsidRPr="00924EF0">
        <w:rPr>
          <w:rFonts w:eastAsia="Times New Roman"/>
          <w:lang w:val="fi-FI" w:eastAsia="de-DE"/>
        </w:rPr>
        <w:t xml:space="preserve">aterotromboottisten tapahtumien </w:t>
      </w:r>
      <w:r w:rsidR="00B146F8" w:rsidRPr="00924EF0">
        <w:rPr>
          <w:rFonts w:eastAsia="Times New Roman"/>
          <w:lang w:val="fi-FI" w:eastAsia="de-DE"/>
        </w:rPr>
        <w:t xml:space="preserve">ehkäisyhoidossa </w:t>
      </w:r>
      <w:r w:rsidRPr="00924EF0">
        <w:rPr>
          <w:rFonts w:eastAsia="Times New Roman"/>
          <w:lang w:val="fi-FI" w:eastAsia="de-DE"/>
        </w:rPr>
        <w:t>akuutin sepelvaltimotautikohtau</w:t>
      </w:r>
      <w:r w:rsidR="00B146F8" w:rsidRPr="00924EF0">
        <w:rPr>
          <w:rFonts w:eastAsia="Times New Roman"/>
          <w:lang w:val="fi-FI" w:eastAsia="de-DE"/>
        </w:rPr>
        <w:t>ksen jälkeen</w:t>
      </w:r>
      <w:r w:rsidRPr="00924EF0">
        <w:rPr>
          <w:rFonts w:eastAsia="Times New Roman"/>
          <w:lang w:val="fi-FI" w:eastAsia="de-DE"/>
        </w:rPr>
        <w:t xml:space="preserve"> (pe</w:t>
      </w:r>
      <w:r w:rsidR="00B146F8" w:rsidRPr="00924EF0">
        <w:rPr>
          <w:rFonts w:eastAsia="Times New Roman"/>
          <w:lang w:val="fi-FI" w:eastAsia="de-DE"/>
        </w:rPr>
        <w:t xml:space="preserve">rkutaanisen </w:t>
      </w:r>
      <w:r w:rsidR="00064263" w:rsidRPr="00924EF0">
        <w:rPr>
          <w:rFonts w:eastAsia="Times New Roman"/>
          <w:lang w:val="fi-FI" w:eastAsia="de-DE"/>
        </w:rPr>
        <w:t>sepelvaltimo</w:t>
      </w:r>
      <w:r w:rsidR="00B146F8" w:rsidRPr="00924EF0">
        <w:rPr>
          <w:rFonts w:eastAsia="Times New Roman"/>
          <w:lang w:val="fi-FI" w:eastAsia="de-DE"/>
        </w:rPr>
        <w:t>toimenpiteen yhteydessä</w:t>
      </w:r>
      <w:r w:rsidRPr="00924EF0">
        <w:rPr>
          <w:rFonts w:eastAsia="Times New Roman"/>
          <w:lang w:val="fi-FI" w:eastAsia="de-DE"/>
        </w:rPr>
        <w:t>)</w:t>
      </w:r>
    </w:p>
    <w:p w14:paraId="36ABC90A" w14:textId="77777777" w:rsidR="00CF7D1F" w:rsidRPr="00924EF0" w:rsidRDefault="00CF7D1F" w:rsidP="0093530A">
      <w:pPr>
        <w:rPr>
          <w:rFonts w:eastAsia="Times New Roman"/>
          <w:lang w:val="fi-FI" w:eastAsia="de-DE"/>
        </w:rPr>
      </w:pPr>
      <w:r w:rsidRPr="00924EF0">
        <w:rPr>
          <w:rFonts w:eastAsia="Times New Roman"/>
          <w:lang w:val="fi-FI" w:eastAsia="de-DE"/>
        </w:rPr>
        <w:t>*</w:t>
      </w:r>
      <w:r w:rsidR="00DA0557" w:rsidRPr="00924EF0">
        <w:rPr>
          <w:lang w:val="fi-FI"/>
        </w:rPr>
        <w:t xml:space="preserve">Valituissa vaiheen III tutkimuksissa käytössä oli ennalta asetettu valikoiva haittatapahtumien keräystapa. Näiden tutkimusten analyyseissa haittavaikutusten esiintyvyys ei kasvanut eikä uusia haittavaikutuksia havaittu. </w:t>
      </w:r>
      <w:r w:rsidRPr="00924EF0">
        <w:rPr>
          <w:rFonts w:eastAsia="Times New Roman"/>
          <w:lang w:val="fi-FI" w:eastAsia="de-DE"/>
        </w:rPr>
        <w:t xml:space="preserve"> </w:t>
      </w:r>
    </w:p>
    <w:p w14:paraId="774C5062" w14:textId="77777777" w:rsidR="00FC535D" w:rsidRPr="00924EF0" w:rsidRDefault="00FC535D" w:rsidP="0093530A">
      <w:pPr>
        <w:tabs>
          <w:tab w:val="clear" w:pos="567"/>
        </w:tabs>
        <w:ind w:left="284" w:hanging="284"/>
        <w:rPr>
          <w:rFonts w:eastAsia="Times New Roman"/>
          <w:lang w:val="fi-FI" w:eastAsia="de-DE"/>
        </w:rPr>
      </w:pPr>
    </w:p>
    <w:p w14:paraId="45B4B1F1" w14:textId="77777777" w:rsidR="00FC535D" w:rsidRPr="00924EF0" w:rsidRDefault="00FC535D" w:rsidP="0093530A">
      <w:pPr>
        <w:keepNext/>
        <w:spacing w:line="240" w:lineRule="auto"/>
        <w:rPr>
          <w:u w:val="single"/>
          <w:lang w:val="fi-FI"/>
        </w:rPr>
      </w:pPr>
      <w:r w:rsidRPr="00924EF0">
        <w:rPr>
          <w:u w:val="single"/>
          <w:lang w:val="fi-FI"/>
        </w:rPr>
        <w:t>Kuvaus valituista haittavaikutuksista</w:t>
      </w:r>
    </w:p>
    <w:p w14:paraId="401B4B95" w14:textId="77777777" w:rsidR="00FC535D" w:rsidRPr="00924EF0" w:rsidRDefault="00FC535D" w:rsidP="0093530A">
      <w:pPr>
        <w:keepNext/>
        <w:spacing w:line="240" w:lineRule="auto"/>
        <w:rPr>
          <w:lang w:val="fi-FI"/>
        </w:rPr>
      </w:pPr>
      <w:r w:rsidRPr="00924EF0">
        <w:rPr>
          <w:lang w:val="fi-FI"/>
        </w:rPr>
        <w:t xml:space="preserve">Farmakologisesta vaikutusmekanismista johtuen </w:t>
      </w:r>
      <w:r w:rsidR="000A7B9A" w:rsidRPr="00924EF0">
        <w:rPr>
          <w:lang w:val="fi-FI"/>
        </w:rPr>
        <w:t>rivaroksabaani</w:t>
      </w:r>
      <w:r w:rsidRPr="00924EF0">
        <w:rPr>
          <w:lang w:val="fi-FI"/>
        </w:rPr>
        <w:t xml:space="preserve">n käyttöön saattaa liittyä lisääntynyt piilevän tai avoimen verenvuodon riski mistä tahansa kudoksesta tai elimestä, mikä saattaa johtaa verenvuodon jälkeiseen anemiaan. </w:t>
      </w:r>
      <w:r w:rsidR="00487CCB" w:rsidRPr="00924EF0">
        <w:rPr>
          <w:lang w:val="fi-FI"/>
        </w:rPr>
        <w:t>Löydökset</w:t>
      </w:r>
      <w:r w:rsidRPr="00924EF0">
        <w:rPr>
          <w:lang w:val="fi-FI"/>
        </w:rPr>
        <w:t xml:space="preserve">, oireet ja vakavuus (mukaan lukien kuolema) vaihtelevat verenvuodon paikan ja määrän tai laajuuden ja/tai anemian mukaan (ks. kohta 4.9 </w:t>
      </w:r>
      <w:r w:rsidR="00196FE6" w:rsidRPr="00924EF0">
        <w:rPr>
          <w:lang w:val="fi-FI"/>
        </w:rPr>
        <w:t>”</w:t>
      </w:r>
      <w:r w:rsidRPr="00924EF0">
        <w:rPr>
          <w:lang w:val="fi-FI"/>
        </w:rPr>
        <w:t>Verenvuodon tyrehdyttäminen</w:t>
      </w:r>
      <w:r w:rsidR="00196FE6" w:rsidRPr="00924EF0">
        <w:rPr>
          <w:lang w:val="fi-FI"/>
        </w:rPr>
        <w:t>”</w:t>
      </w:r>
      <w:r w:rsidRPr="00924EF0">
        <w:rPr>
          <w:lang w:val="fi-FI"/>
        </w:rPr>
        <w:t>). Kliinisissä tutkimuksissa limakalvoverenvuotoja (nenä, ien, gastrointestinaalikanava ja urogenitaalialue</w:t>
      </w:r>
      <w:r w:rsidR="00600DA1" w:rsidRPr="00924EF0">
        <w:rPr>
          <w:lang w:val="fi-FI"/>
        </w:rPr>
        <w:t>, mukaan lukien epänormaali emätinverenvuoto tai lisääntynyt kuukautisvuoto</w:t>
      </w:r>
      <w:r w:rsidRPr="00924EF0">
        <w:rPr>
          <w:lang w:val="fi-FI"/>
        </w:rPr>
        <w:t xml:space="preserve">) ja anemiaa havaittiin pitkäkestoisen rivaroksabaanihoidon aikana useammin kuin VKA-hoidon aikana. </w:t>
      </w:r>
      <w:r w:rsidR="00275D99" w:rsidRPr="00924EF0">
        <w:rPr>
          <w:lang w:val="fi-FI"/>
        </w:rPr>
        <w:t>Sen vuoksi asianmukaisen kliinisen seurannan lisäksi hemoglobiinin/hematokriitin määrittämisestä voi olla hyötyä piilevän verenvuodon havaitsemisessa</w:t>
      </w:r>
      <w:r w:rsidR="00F40DBF" w:rsidRPr="00924EF0">
        <w:rPr>
          <w:lang w:val="fi-FI"/>
        </w:rPr>
        <w:t xml:space="preserve"> ja </w:t>
      </w:r>
      <w:r w:rsidR="001D52C4" w:rsidRPr="00924EF0">
        <w:rPr>
          <w:lang w:val="fi-FI"/>
        </w:rPr>
        <w:t>näkyvän</w:t>
      </w:r>
      <w:r w:rsidR="00F40DBF" w:rsidRPr="00924EF0">
        <w:rPr>
          <w:lang w:val="fi-FI"/>
        </w:rPr>
        <w:t xml:space="preserve"> verenvuodon kliinisen merkityksen selvittämisessä</w:t>
      </w:r>
      <w:r w:rsidR="00275D99" w:rsidRPr="00924EF0">
        <w:rPr>
          <w:lang w:val="fi-FI"/>
        </w:rPr>
        <w:t xml:space="preserve">, mikäli niitä pidetään tarpeellisina. </w:t>
      </w:r>
      <w:r w:rsidRPr="00924EF0">
        <w:rPr>
          <w:lang w:val="fi-FI"/>
        </w:rPr>
        <w:t xml:space="preserve">Verenvuotoriski voi olla korkeampi tietyissä potilasryhmissä, kuten esimerkiksi potilailla, joilla on </w:t>
      </w:r>
      <w:r w:rsidRPr="00924EF0">
        <w:rPr>
          <w:bCs/>
          <w:lang w:val="fi-FI"/>
        </w:rPr>
        <w:t>hyvin korkea hoitoresistentti verenpaine</w:t>
      </w:r>
      <w:r w:rsidRPr="00924EF0">
        <w:rPr>
          <w:lang w:val="fi-FI"/>
        </w:rPr>
        <w:t xml:space="preserve"> ja/tai jotka saavat samanaikaista hoitoa hemostaasiin </w:t>
      </w:r>
      <w:r w:rsidR="00275D99" w:rsidRPr="00924EF0">
        <w:rPr>
          <w:lang w:val="fi-FI"/>
        </w:rPr>
        <w:t>vaikuttavaa hoitoa</w:t>
      </w:r>
      <w:r w:rsidRPr="00924EF0">
        <w:rPr>
          <w:lang w:val="fi-FI"/>
        </w:rPr>
        <w:t xml:space="preserve"> (ks. </w:t>
      </w:r>
      <w:r w:rsidR="00147E06" w:rsidRPr="00924EF0">
        <w:rPr>
          <w:lang w:val="fi-FI"/>
        </w:rPr>
        <w:t>kohta 4.4 ”</w:t>
      </w:r>
      <w:r w:rsidRPr="00924EF0">
        <w:rPr>
          <w:lang w:val="fi-FI"/>
        </w:rPr>
        <w:t>Verenvuotoriski</w:t>
      </w:r>
      <w:r w:rsidR="00147E06" w:rsidRPr="00924EF0">
        <w:rPr>
          <w:lang w:val="fi-FI"/>
        </w:rPr>
        <w:t>”</w:t>
      </w:r>
      <w:r w:rsidRPr="00924EF0">
        <w:rPr>
          <w:lang w:val="fi-FI"/>
        </w:rPr>
        <w:t xml:space="preserve">). Kuukautisvuoto saattaa olla </w:t>
      </w:r>
      <w:r w:rsidR="00275D99" w:rsidRPr="00924EF0">
        <w:rPr>
          <w:lang w:val="fi-FI"/>
        </w:rPr>
        <w:t xml:space="preserve">tavallista </w:t>
      </w:r>
      <w:r w:rsidRPr="00924EF0">
        <w:rPr>
          <w:lang w:val="fi-FI"/>
        </w:rPr>
        <w:t>runsaampaa ja/tai kestää pidempään. Verenvuotokomplikaatioiden oireita voivat olla heikkous, kalpeus, huimaus, päänsärky tai selittämätön turvotus, dyspnea ja selittämätön sokki. Joissakin tapauksissa anemian seurauksena on havaittu sydänlihasiskemian oireita</w:t>
      </w:r>
      <w:r w:rsidR="003104B8" w:rsidRPr="00924EF0">
        <w:rPr>
          <w:lang w:val="fi-FI"/>
        </w:rPr>
        <w:t>,</w:t>
      </w:r>
      <w:r w:rsidRPr="00924EF0">
        <w:rPr>
          <w:lang w:val="fi-FI"/>
        </w:rPr>
        <w:t xml:space="preserve"> kuten rintakipua </w:t>
      </w:r>
      <w:r w:rsidR="00275D99" w:rsidRPr="00924EF0">
        <w:rPr>
          <w:lang w:val="fi-FI"/>
        </w:rPr>
        <w:t xml:space="preserve">tai </w:t>
      </w:r>
      <w:r w:rsidRPr="00924EF0">
        <w:rPr>
          <w:lang w:val="fi-FI"/>
        </w:rPr>
        <w:t>angina pectoris</w:t>
      </w:r>
      <w:r w:rsidR="00275D99" w:rsidRPr="00924EF0">
        <w:rPr>
          <w:lang w:val="fi-FI"/>
        </w:rPr>
        <w:t>ta</w:t>
      </w:r>
      <w:r w:rsidRPr="00924EF0">
        <w:rPr>
          <w:lang w:val="fi-FI"/>
        </w:rPr>
        <w:t>.</w:t>
      </w:r>
    </w:p>
    <w:p w14:paraId="722F7595" w14:textId="501BF075" w:rsidR="00FC535D" w:rsidRPr="00924EF0" w:rsidRDefault="00275D99" w:rsidP="0093530A">
      <w:pPr>
        <w:spacing w:line="240" w:lineRule="auto"/>
        <w:rPr>
          <w:lang w:val="fi-FI"/>
        </w:rPr>
      </w:pPr>
      <w:r w:rsidRPr="00924EF0">
        <w:rPr>
          <w:lang w:val="fi-FI"/>
        </w:rPr>
        <w:t>Tunnettuja v</w:t>
      </w:r>
      <w:r w:rsidR="00FC535D" w:rsidRPr="00924EF0">
        <w:rPr>
          <w:lang w:val="fi-FI"/>
        </w:rPr>
        <w:t>akavan verenvuodon aiheuttamia tunnettuja komplikaatioita, kuten lihasaitio</w:t>
      </w:r>
      <w:r w:rsidRPr="00924EF0">
        <w:rPr>
          <w:lang w:val="fi-FI"/>
        </w:rPr>
        <w:t>-</w:t>
      </w:r>
      <w:r w:rsidR="00FC535D" w:rsidRPr="00924EF0">
        <w:rPr>
          <w:lang w:val="fi-FI"/>
        </w:rPr>
        <w:t>oireyhtymää ja hypoperfuusiosta johtuv</w:t>
      </w:r>
      <w:r w:rsidRPr="00924EF0">
        <w:rPr>
          <w:lang w:val="fi-FI"/>
        </w:rPr>
        <w:t>a</w:t>
      </w:r>
      <w:r w:rsidR="00FC535D" w:rsidRPr="00924EF0">
        <w:rPr>
          <w:lang w:val="fi-FI"/>
        </w:rPr>
        <w:t xml:space="preserve">a munuaisten toimintahäiriötä </w:t>
      </w:r>
      <w:r w:rsidR="004E231F" w:rsidRPr="0053440C">
        <w:rPr>
          <w:lang w:val="fi-FI"/>
        </w:rPr>
        <w:t xml:space="preserve">tai antikoagulanttiin liittyvää nefropatiaa </w:t>
      </w:r>
      <w:r w:rsidR="00FC535D" w:rsidRPr="00924EF0">
        <w:rPr>
          <w:lang w:val="fi-FI"/>
        </w:rPr>
        <w:t xml:space="preserve">on raportoitu </w:t>
      </w:r>
      <w:r w:rsidR="000A7B9A" w:rsidRPr="00924EF0">
        <w:rPr>
          <w:lang w:val="fi-FI"/>
        </w:rPr>
        <w:t>rivaroksabaani</w:t>
      </w:r>
      <w:r w:rsidR="00FC535D" w:rsidRPr="00924EF0">
        <w:rPr>
          <w:lang w:val="fi-FI"/>
        </w:rPr>
        <w:t xml:space="preserve">n yhteydessä. </w:t>
      </w:r>
      <w:r w:rsidRPr="00924EF0">
        <w:rPr>
          <w:lang w:val="fi-FI"/>
        </w:rPr>
        <w:t>Sen</w:t>
      </w:r>
      <w:r w:rsidR="00FC535D" w:rsidRPr="00924EF0">
        <w:rPr>
          <w:lang w:val="fi-FI"/>
        </w:rPr>
        <w:t xml:space="preserve"> vuoksi verenvuodon mahdollisuus on otettava huomioon arvioitaessa hyytymisenestohoitoa saaneen potilaan tilaa.</w:t>
      </w:r>
    </w:p>
    <w:p w14:paraId="21BEC8E5" w14:textId="77777777" w:rsidR="00FD1B7D" w:rsidRPr="00924EF0" w:rsidRDefault="00FD1B7D" w:rsidP="0093530A">
      <w:pPr>
        <w:tabs>
          <w:tab w:val="clear" w:pos="567"/>
        </w:tabs>
        <w:ind w:left="284" w:hanging="284"/>
        <w:rPr>
          <w:rFonts w:eastAsia="Times New Roman"/>
          <w:lang w:val="fi-FI" w:eastAsia="de-DE"/>
        </w:rPr>
      </w:pPr>
    </w:p>
    <w:p w14:paraId="2F2DC518" w14:textId="246AC67B" w:rsidR="009E52A0" w:rsidRPr="00924EF0" w:rsidRDefault="009E52A0" w:rsidP="009E52A0">
      <w:pPr>
        <w:tabs>
          <w:tab w:val="clear" w:pos="567"/>
        </w:tabs>
        <w:autoSpaceDE w:val="0"/>
        <w:autoSpaceDN w:val="0"/>
        <w:adjustRightInd w:val="0"/>
        <w:spacing w:line="240" w:lineRule="auto"/>
        <w:rPr>
          <w:snapToGrid/>
          <w:color w:val="000000"/>
          <w:u w:val="single"/>
          <w:lang w:val="fi-FI" w:eastAsia="en-GB"/>
        </w:rPr>
      </w:pPr>
      <w:r w:rsidRPr="00924EF0">
        <w:rPr>
          <w:snapToGrid/>
          <w:color w:val="000000"/>
          <w:u w:val="single"/>
          <w:lang w:val="fi-FI" w:eastAsia="en-GB"/>
        </w:rPr>
        <w:t xml:space="preserve">Pediatriset potilaat </w:t>
      </w:r>
    </w:p>
    <w:p w14:paraId="2F4D1734" w14:textId="59E69173" w:rsidR="00AB72EF" w:rsidRPr="00924EF0" w:rsidRDefault="00AB72EF" w:rsidP="009E52A0">
      <w:pPr>
        <w:tabs>
          <w:tab w:val="clear" w:pos="567"/>
        </w:tabs>
        <w:autoSpaceDE w:val="0"/>
        <w:autoSpaceDN w:val="0"/>
        <w:adjustRightInd w:val="0"/>
        <w:spacing w:line="240" w:lineRule="auto"/>
        <w:rPr>
          <w:snapToGrid/>
          <w:color w:val="000000"/>
          <w:u w:val="single"/>
          <w:lang w:val="fi-FI" w:eastAsia="en-GB"/>
        </w:rPr>
      </w:pPr>
    </w:p>
    <w:p w14:paraId="7D66D545" w14:textId="7212A68D" w:rsidR="00AB72EF" w:rsidRPr="00924EF0" w:rsidRDefault="00AB72EF" w:rsidP="009E52A0">
      <w:pPr>
        <w:tabs>
          <w:tab w:val="clear" w:pos="567"/>
        </w:tabs>
        <w:autoSpaceDE w:val="0"/>
        <w:autoSpaceDN w:val="0"/>
        <w:adjustRightInd w:val="0"/>
        <w:spacing w:line="240" w:lineRule="auto"/>
        <w:rPr>
          <w:i/>
          <w:iCs/>
          <w:snapToGrid/>
          <w:color w:val="000000"/>
          <w:lang w:val="fi-FI" w:eastAsia="en-GB"/>
        </w:rPr>
      </w:pPr>
      <w:r w:rsidRPr="00924EF0">
        <w:rPr>
          <w:i/>
          <w:iCs/>
          <w:snapToGrid/>
          <w:color w:val="000000"/>
          <w:lang w:val="fi-FI" w:eastAsia="en-GB"/>
        </w:rPr>
        <w:t>VTE:n hoito ja VTE:n uusiutumisen ehkäisy</w:t>
      </w:r>
    </w:p>
    <w:p w14:paraId="09EF03A3" w14:textId="77777777" w:rsidR="009E52A0" w:rsidRPr="00924EF0" w:rsidRDefault="009E52A0" w:rsidP="009E52A0">
      <w:pPr>
        <w:tabs>
          <w:tab w:val="clear" w:pos="567"/>
        </w:tabs>
        <w:rPr>
          <w:snapToGrid/>
          <w:color w:val="000000"/>
          <w:lang w:val="fi-FI" w:eastAsia="en-GB"/>
        </w:rPr>
      </w:pPr>
      <w:r w:rsidRPr="00924EF0">
        <w:rPr>
          <w:snapToGrid/>
          <w:color w:val="000000"/>
          <w:lang w:val="fi-FI" w:eastAsia="en-GB"/>
        </w:rPr>
        <w:t xml:space="preserve">Lasten ja nuorten turvallisuusarviointi perustuu kahdesta vaiheen II ja yhdestä vaiheen III avoimesta aktiivikontrolloidusta tutkimuksesta saatuihin turvallisuustietoihin. Näihin tutkimuksiin osallistui pediatrisia potilaita, joiden ikä vaihteli vastasyntyneestä alle 18 vuoteen. Turvallisuuslöydökset olivat yleensä samankaltaisia rivaroksabaania ja vertailuvalmistetta saaneilla potilailla eri pediatrisissa ikäryhmissä. Yleisesti ottaen turvallisuusprofiili rivaroksabaanihoitoa saaneilla 412 lapsella ja nuorella </w:t>
      </w:r>
      <w:r w:rsidRPr="00924EF0">
        <w:rPr>
          <w:snapToGrid/>
          <w:color w:val="000000"/>
          <w:lang w:val="fi-FI" w:eastAsia="en-GB"/>
        </w:rPr>
        <w:lastRenderedPageBreak/>
        <w:t>oli samankaltainen kuin aikuisilla ja yhdenmukainen ikään perustuvissa alaryhmissä, joskin potilaiden pieni määrä asettaa arvioinnille rajoituksia.</w:t>
      </w:r>
    </w:p>
    <w:p w14:paraId="316B367E" w14:textId="77777777" w:rsidR="00DD6D15" w:rsidRPr="00924EF0" w:rsidRDefault="00DD6D15" w:rsidP="009E52A0">
      <w:pPr>
        <w:tabs>
          <w:tab w:val="clear" w:pos="567"/>
        </w:tabs>
        <w:rPr>
          <w:snapToGrid/>
          <w:color w:val="000000"/>
          <w:lang w:val="fi-FI" w:eastAsia="en-GB"/>
        </w:rPr>
      </w:pPr>
    </w:p>
    <w:p w14:paraId="7916550A" w14:textId="77777777" w:rsidR="00DD6D15" w:rsidRPr="00924EF0" w:rsidRDefault="00DD6D15" w:rsidP="009E52A0">
      <w:pPr>
        <w:tabs>
          <w:tab w:val="clear" w:pos="567"/>
        </w:tabs>
        <w:rPr>
          <w:rFonts w:eastAsia="Times New Roman"/>
          <w:lang w:val="fi-FI" w:eastAsia="de-DE"/>
        </w:rPr>
      </w:pPr>
      <w:r w:rsidRPr="00924EF0">
        <w:rPr>
          <w:lang w:val="fi-FI"/>
        </w:rPr>
        <w:t>Pediatrisilla potilailla päänsärkyä (hyvin yleinen, 16,7 %), kuumetta (hyvin yleinen, 11,7 %), nenäverenvuotoa (hyvin yleinen, 11,2 %), oksentelua (hyvin yleinen, 10,7 %), takykardiaa (yleinen, 1,5 %), bilirubiiniarvon nousua (yleinen, 1,5 %) ja konjugoituneen bilirubiiniarvon nousua (tuntematon, 0,7 %) raportoitiin useammin kuin aikuisilla. Kuten aikuisilla, menorragiaa todettiin 6,6 %:lla (yleinen) tytöistä, joiden kuukautiset olivat alkaneet. Trombosytopeniaa on todettu aikuisilla valmisteen markkinoilletulon jälkeen, ja se oli yleistä (4,6 %) pediatrisilla potilailla tehdyissä kliinisissä tutkimuksissa. Pediatrisilla potilailla todetut lääkkeen haittavaikutukset olivat vakavuudeltaan pääasiassa lieviä tai kohtalaisia.</w:t>
      </w:r>
    </w:p>
    <w:p w14:paraId="68C95598" w14:textId="77777777" w:rsidR="009E52A0" w:rsidRPr="00924EF0" w:rsidRDefault="009E52A0" w:rsidP="0093530A">
      <w:pPr>
        <w:tabs>
          <w:tab w:val="clear" w:pos="567"/>
        </w:tabs>
        <w:ind w:left="284" w:hanging="284"/>
        <w:rPr>
          <w:rFonts w:eastAsia="Times New Roman"/>
          <w:lang w:val="fi-FI" w:eastAsia="de-DE"/>
        </w:rPr>
      </w:pPr>
    </w:p>
    <w:p w14:paraId="0EE596E4" w14:textId="77777777" w:rsidR="00A46CBD" w:rsidRPr="00924EF0" w:rsidRDefault="00A46CBD" w:rsidP="0093530A">
      <w:pPr>
        <w:keepNext/>
        <w:keepLines/>
        <w:suppressLineNumbers/>
        <w:autoSpaceDE w:val="0"/>
        <w:autoSpaceDN w:val="0"/>
        <w:adjustRightInd w:val="0"/>
        <w:jc w:val="both"/>
        <w:rPr>
          <w:u w:val="single"/>
          <w:lang w:val="fi-FI"/>
        </w:rPr>
      </w:pPr>
      <w:r w:rsidRPr="00924EF0">
        <w:rPr>
          <w:u w:val="single"/>
          <w:lang w:val="fi-FI"/>
        </w:rPr>
        <w:t>Epäillyistä haittavaikutuksista ilmoittaminen</w:t>
      </w:r>
    </w:p>
    <w:p w14:paraId="18DA672C" w14:textId="77777777" w:rsidR="00A46CBD" w:rsidRPr="00924EF0" w:rsidRDefault="00A46CBD" w:rsidP="0093530A">
      <w:pPr>
        <w:keepNext/>
        <w:tabs>
          <w:tab w:val="clear" w:pos="567"/>
          <w:tab w:val="left" w:pos="0"/>
        </w:tabs>
        <w:spacing w:line="240" w:lineRule="auto"/>
        <w:rPr>
          <w:lang w:val="fi-FI"/>
        </w:rPr>
      </w:pPr>
      <w:r w:rsidRPr="00924EF0">
        <w:rPr>
          <w:lang w:val="fi-FI"/>
        </w:rPr>
        <w:t>On tärkeää ilmoittaa myyntiluvan myöntämisen jälkeisistä lääkevalmisteen epäillyistä haittavaikutuksista. Se mahdollistaa lääkevalmisteen</w:t>
      </w:r>
      <w:r w:rsidR="00B22A4F" w:rsidRPr="00924EF0">
        <w:rPr>
          <w:lang w:val="fi-FI"/>
        </w:rPr>
        <w:t xml:space="preserve"> </w:t>
      </w:r>
      <w:r w:rsidRPr="00924EF0">
        <w:rPr>
          <w:lang w:val="fi-FI"/>
        </w:rPr>
        <w:t xml:space="preserve">hyöty-haittatasapainon jatkuvan arvioinnin. Terveydenhuollon ammattilaisia pyydetään ilmoittamaan kaikista epäillyistä haittavaikutuksista </w:t>
      </w:r>
      <w:r w:rsidR="00991225">
        <w:fldChar w:fldCharType="begin"/>
      </w:r>
      <w:r w:rsidR="00991225" w:rsidRPr="00991225">
        <w:rPr>
          <w:lang w:val="fi-FI"/>
          <w:rPrChange w:id="47" w:author="HP" w:date="2025-08-04T15:41:00Z">
            <w:rPr/>
          </w:rPrChange>
        </w:rPr>
        <w:instrText xml:space="preserve"> HYPERLINK "http://www.ema.europa.eu/docs/en_GB/document_library/Template_or_form/2013/03/WC500139752.doc" </w:instrText>
      </w:r>
      <w:r w:rsidR="00991225">
        <w:fldChar w:fldCharType="separate"/>
      </w:r>
      <w:r w:rsidRPr="002636E0">
        <w:rPr>
          <w:rStyle w:val="Hyperlink"/>
          <w:lang w:val="fi-FI"/>
        </w:rPr>
        <w:t>liitteessä V</w:t>
      </w:r>
      <w:r w:rsidR="00991225">
        <w:rPr>
          <w:rStyle w:val="Hyperlink"/>
          <w:lang w:val="fi-FI"/>
        </w:rPr>
        <w:fldChar w:fldCharType="end"/>
      </w:r>
      <w:r w:rsidRPr="002636E0">
        <w:rPr>
          <w:rStyle w:val="Hyperlink"/>
          <w:lang w:val="fi-FI"/>
        </w:rPr>
        <w:t xml:space="preserve"> </w:t>
      </w:r>
      <w:r w:rsidRPr="002636E0">
        <w:rPr>
          <w:lang w:val="fi-FI"/>
        </w:rPr>
        <w:t>luetellun kansallisen ilmoitusjärjestelmän kautta.</w:t>
      </w:r>
    </w:p>
    <w:p w14:paraId="0DB4BB42" w14:textId="77777777" w:rsidR="00A46CBD" w:rsidRPr="00924EF0" w:rsidRDefault="00A46CBD" w:rsidP="0093530A">
      <w:pPr>
        <w:spacing w:line="240" w:lineRule="auto"/>
        <w:ind w:left="567" w:hanging="567"/>
        <w:rPr>
          <w:lang w:val="fi-FI"/>
        </w:rPr>
      </w:pPr>
    </w:p>
    <w:p w14:paraId="69809643" w14:textId="77777777" w:rsidR="00FC535D" w:rsidRPr="00924EF0" w:rsidRDefault="00FC535D" w:rsidP="0093530A">
      <w:pPr>
        <w:keepNext/>
        <w:spacing w:line="240" w:lineRule="auto"/>
        <w:ind w:left="567" w:hanging="567"/>
        <w:rPr>
          <w:b/>
          <w:bCs/>
          <w:lang w:val="fi-FI"/>
        </w:rPr>
      </w:pPr>
      <w:r w:rsidRPr="00924EF0">
        <w:rPr>
          <w:b/>
          <w:bCs/>
          <w:lang w:val="fi-FI"/>
        </w:rPr>
        <w:t>4.9</w:t>
      </w:r>
      <w:r w:rsidRPr="00924EF0">
        <w:rPr>
          <w:b/>
          <w:bCs/>
          <w:lang w:val="fi-FI"/>
        </w:rPr>
        <w:tab/>
        <w:t>Yliannostus</w:t>
      </w:r>
    </w:p>
    <w:p w14:paraId="05116687" w14:textId="77777777" w:rsidR="00FC535D" w:rsidRPr="00924EF0" w:rsidRDefault="00FC535D" w:rsidP="0093530A">
      <w:pPr>
        <w:keepNext/>
        <w:spacing w:line="240" w:lineRule="auto"/>
        <w:rPr>
          <w:lang w:val="fi-FI"/>
        </w:rPr>
      </w:pPr>
    </w:p>
    <w:p w14:paraId="079708E3" w14:textId="77777777" w:rsidR="00FC535D" w:rsidRPr="00924EF0" w:rsidRDefault="00DA57D4" w:rsidP="0093530A">
      <w:pPr>
        <w:keepNext/>
        <w:spacing w:line="240" w:lineRule="auto"/>
        <w:rPr>
          <w:lang w:val="fi-FI"/>
        </w:rPr>
      </w:pPr>
      <w:r w:rsidRPr="00924EF0">
        <w:rPr>
          <w:lang w:val="fi-FI"/>
        </w:rPr>
        <w:t>Aikuisilla h</w:t>
      </w:r>
      <w:r w:rsidR="00FC535D" w:rsidRPr="00924EF0">
        <w:rPr>
          <w:lang w:val="fi-FI"/>
        </w:rPr>
        <w:t xml:space="preserve">arvinaisia yliannostapauksia enintään </w:t>
      </w:r>
      <w:r w:rsidR="00B6619A" w:rsidRPr="00924EF0">
        <w:rPr>
          <w:lang w:val="fi-FI"/>
        </w:rPr>
        <w:t>1960</w:t>
      </w:r>
      <w:r w:rsidR="00FC535D" w:rsidRPr="00924EF0">
        <w:rPr>
          <w:lang w:val="fi-FI"/>
        </w:rPr>
        <w:t> mg</w:t>
      </w:r>
      <w:r w:rsidR="0022061A" w:rsidRPr="00924EF0">
        <w:rPr>
          <w:lang w:val="fi-FI"/>
        </w:rPr>
        <w:t>:</w:t>
      </w:r>
      <w:r w:rsidR="00275D99" w:rsidRPr="00924EF0">
        <w:rPr>
          <w:lang w:val="fi-FI"/>
        </w:rPr>
        <w:t>aan saakka</w:t>
      </w:r>
      <w:r w:rsidR="00FC535D" w:rsidRPr="00924EF0">
        <w:rPr>
          <w:lang w:val="fi-FI"/>
        </w:rPr>
        <w:t xml:space="preserve"> on raportoitu</w:t>
      </w:r>
      <w:r w:rsidR="00B6619A" w:rsidRPr="00924EF0">
        <w:rPr>
          <w:lang w:val="fi-FI"/>
        </w:rPr>
        <w:t>.</w:t>
      </w:r>
      <w:r w:rsidR="00FC535D" w:rsidRPr="00924EF0">
        <w:rPr>
          <w:lang w:val="fi-FI"/>
        </w:rPr>
        <w:t xml:space="preserve"> </w:t>
      </w:r>
      <w:r w:rsidR="00B6619A" w:rsidRPr="00924EF0">
        <w:rPr>
          <w:rFonts w:eastAsia="Times New Roman"/>
          <w:color w:val="000000"/>
          <w:lang w:val="fi-FI" w:eastAsia="de-DE"/>
        </w:rPr>
        <w:t>Yliannostustapauksessa potilasta on tarkkailtava huolellisesti verenvuotokomplikaatioiden</w:t>
      </w:r>
      <w:r w:rsidR="00FC535D" w:rsidRPr="00924EF0">
        <w:rPr>
          <w:lang w:val="fi-FI"/>
        </w:rPr>
        <w:t xml:space="preserve"> tai mui</w:t>
      </w:r>
      <w:r w:rsidR="00B6619A" w:rsidRPr="00924EF0">
        <w:rPr>
          <w:lang w:val="fi-FI"/>
        </w:rPr>
        <w:t>den</w:t>
      </w:r>
      <w:r w:rsidR="00FC535D" w:rsidRPr="00924EF0">
        <w:rPr>
          <w:lang w:val="fi-FI"/>
        </w:rPr>
        <w:t xml:space="preserve"> haittavaikutu</w:t>
      </w:r>
      <w:r w:rsidR="00B6619A" w:rsidRPr="00924EF0">
        <w:rPr>
          <w:lang w:val="fi-FI"/>
        </w:rPr>
        <w:t xml:space="preserve">tusten varalta </w:t>
      </w:r>
      <w:r w:rsidR="00B6619A" w:rsidRPr="00924EF0">
        <w:rPr>
          <w:rFonts w:eastAsia="Times New Roman"/>
          <w:color w:val="000000"/>
          <w:lang w:val="fi-FI" w:eastAsia="de-DE"/>
        </w:rPr>
        <w:t>(ks. kohta ”Verenvuodon tyrehdyttäminen”)</w:t>
      </w:r>
      <w:r w:rsidR="00FC535D" w:rsidRPr="00924EF0">
        <w:rPr>
          <w:lang w:val="fi-FI"/>
        </w:rPr>
        <w:t xml:space="preserve">. </w:t>
      </w:r>
      <w:r w:rsidR="001E6860" w:rsidRPr="00924EF0">
        <w:rPr>
          <w:lang w:val="fi-FI"/>
        </w:rPr>
        <w:t xml:space="preserve">Lapsista on saatavilla vain vähän tietoja. </w:t>
      </w:r>
      <w:r w:rsidR="00FC535D" w:rsidRPr="00924EF0">
        <w:rPr>
          <w:lang w:val="fi-FI"/>
        </w:rPr>
        <w:t xml:space="preserve">Vähäisen imeytymisen vuoksi 50 mg:n tai sen ylittävillä rivaroksabaanin supraterapeuttisilla annoksilla on odotettavissa kattovaikutus </w:t>
      </w:r>
      <w:r w:rsidR="00384F47" w:rsidRPr="00924EF0">
        <w:rPr>
          <w:lang w:val="fi-FI"/>
        </w:rPr>
        <w:t xml:space="preserve">aikuisilla </w:t>
      </w:r>
      <w:r w:rsidR="00FC535D" w:rsidRPr="00924EF0">
        <w:rPr>
          <w:lang w:val="fi-FI"/>
        </w:rPr>
        <w:t>ilman keskimääräisen plasmapitoisuuden lisääntymistä.</w:t>
      </w:r>
      <w:r w:rsidR="00384F47" w:rsidRPr="00924EF0">
        <w:rPr>
          <w:lang w:val="fi-FI"/>
        </w:rPr>
        <w:t xml:space="preserve"> Supraterapeuttisia annoksia koskevaa tietoa ei kuitenkaan ole saatavilla lapsista.</w:t>
      </w:r>
    </w:p>
    <w:p w14:paraId="483C96A6" w14:textId="77777777" w:rsidR="00FC535D" w:rsidRPr="00924EF0" w:rsidRDefault="00FC535D" w:rsidP="0093530A">
      <w:pPr>
        <w:spacing w:line="240" w:lineRule="auto"/>
        <w:rPr>
          <w:lang w:val="fi-FI"/>
        </w:rPr>
      </w:pPr>
      <w:r w:rsidRPr="00924EF0">
        <w:rPr>
          <w:lang w:val="fi-FI"/>
        </w:rPr>
        <w:t>Rivaroksabaanin farmakodynaamis</w:t>
      </w:r>
      <w:r w:rsidR="00D93435" w:rsidRPr="00924EF0">
        <w:rPr>
          <w:lang w:val="fi-FI"/>
        </w:rPr>
        <w:t>en</w:t>
      </w:r>
      <w:r w:rsidRPr="00924EF0">
        <w:rPr>
          <w:lang w:val="fi-FI"/>
        </w:rPr>
        <w:t xml:space="preserve"> vaikutu</w:t>
      </w:r>
      <w:r w:rsidR="00D93435" w:rsidRPr="00924EF0">
        <w:rPr>
          <w:lang w:val="fi-FI"/>
        </w:rPr>
        <w:t>ksen kumoamiseen on käytettävissä</w:t>
      </w:r>
      <w:r w:rsidRPr="00924EF0">
        <w:rPr>
          <w:lang w:val="fi-FI"/>
        </w:rPr>
        <w:t xml:space="preserve"> </w:t>
      </w:r>
      <w:r w:rsidR="00D93435" w:rsidRPr="00924EF0">
        <w:rPr>
          <w:lang w:val="fi-FI"/>
        </w:rPr>
        <w:t xml:space="preserve">spesifinen </w:t>
      </w:r>
      <w:r w:rsidRPr="00924EF0">
        <w:rPr>
          <w:lang w:val="fi-FI"/>
        </w:rPr>
        <w:t xml:space="preserve">vastalääke </w:t>
      </w:r>
      <w:r w:rsidR="00D93435" w:rsidRPr="00924EF0">
        <w:rPr>
          <w:lang w:val="fi-FI"/>
        </w:rPr>
        <w:t>(</w:t>
      </w:r>
      <w:r w:rsidR="00D93435" w:rsidRPr="00924EF0">
        <w:rPr>
          <w:lang w:val="fi-FI" w:eastAsia="de-DE"/>
        </w:rPr>
        <w:t>andeksaneetti alfa; ks. andeksaneetti alfan valmisteyhteenveto)</w:t>
      </w:r>
      <w:r w:rsidR="005757C2" w:rsidRPr="00924EF0">
        <w:rPr>
          <w:lang w:val="fi-FI" w:eastAsia="de-DE"/>
        </w:rPr>
        <w:t xml:space="preserve">, </w:t>
      </w:r>
      <w:r w:rsidR="005757C2" w:rsidRPr="00924EF0">
        <w:rPr>
          <w:lang w:val="fi-FI"/>
        </w:rPr>
        <w:t>mutta sen käyttöä lapsille ei ole vahvistettu</w:t>
      </w:r>
      <w:r w:rsidRPr="00924EF0">
        <w:rPr>
          <w:lang w:val="fi-FI"/>
        </w:rPr>
        <w:t>.</w:t>
      </w:r>
    </w:p>
    <w:p w14:paraId="576C4242" w14:textId="77777777" w:rsidR="00FC535D" w:rsidRPr="00924EF0" w:rsidRDefault="00FC535D" w:rsidP="0093530A">
      <w:pPr>
        <w:spacing w:line="240" w:lineRule="auto"/>
        <w:rPr>
          <w:lang w:val="fi-FI"/>
        </w:rPr>
      </w:pPr>
      <w:r w:rsidRPr="00924EF0">
        <w:rPr>
          <w:lang w:val="fi-FI"/>
        </w:rPr>
        <w:t>Rivaroksabaanin yliannostuksen yhteydessä voidaan imeytymisen vähentämiseksi harkita lääkehiilen käyttöä.</w:t>
      </w:r>
    </w:p>
    <w:p w14:paraId="6F36C3A7" w14:textId="77777777" w:rsidR="00FC535D" w:rsidRPr="00924EF0" w:rsidRDefault="00FC535D" w:rsidP="0093530A">
      <w:pPr>
        <w:spacing w:line="240" w:lineRule="auto"/>
        <w:rPr>
          <w:lang w:val="fi-FI"/>
        </w:rPr>
      </w:pPr>
    </w:p>
    <w:p w14:paraId="22FCCA2B" w14:textId="77777777" w:rsidR="00FC535D" w:rsidRPr="00924EF0" w:rsidRDefault="00FC535D" w:rsidP="0093530A">
      <w:pPr>
        <w:keepNext/>
        <w:spacing w:line="240" w:lineRule="auto"/>
        <w:rPr>
          <w:u w:val="single"/>
          <w:lang w:val="fi-FI"/>
        </w:rPr>
      </w:pPr>
      <w:r w:rsidRPr="00924EF0">
        <w:rPr>
          <w:u w:val="single"/>
          <w:lang w:val="fi-FI"/>
        </w:rPr>
        <w:t>Verenvuodon tyrehdyttäminen</w:t>
      </w:r>
    </w:p>
    <w:p w14:paraId="56E487B2" w14:textId="77777777" w:rsidR="00275D99" w:rsidRPr="00924EF0" w:rsidRDefault="00FC535D" w:rsidP="0093530A">
      <w:pPr>
        <w:keepNext/>
        <w:spacing w:line="240" w:lineRule="auto"/>
        <w:rPr>
          <w:lang w:val="fi-FI"/>
        </w:rPr>
      </w:pPr>
      <w:r w:rsidRPr="00924EF0">
        <w:rPr>
          <w:lang w:val="fi-FI"/>
        </w:rPr>
        <w:t>Jos rivaroksabaania saavalla potilaalla esiintyy verenvuotokomplikaatio, seuraavaa rivaroksabaanin antoa tulee lykätä tai hoito tulee tarvittaessa keskeyttää. Rivaroksabaanin puoliintumisaika on noin 5</w:t>
      </w:r>
      <w:r w:rsidR="00E6139B" w:rsidRPr="00924EF0">
        <w:rPr>
          <w:lang w:val="fi-FI"/>
        </w:rPr>
        <w:t>-</w:t>
      </w:r>
      <w:r w:rsidRPr="00924EF0">
        <w:rPr>
          <w:lang w:val="fi-FI"/>
        </w:rPr>
        <w:t xml:space="preserve">13 tuntia </w:t>
      </w:r>
      <w:r w:rsidR="00004337" w:rsidRPr="00924EF0">
        <w:rPr>
          <w:lang w:val="fi-FI"/>
        </w:rPr>
        <w:t xml:space="preserve">aikuisilla. Lapsilla populaatiofarmakokineettisen mallinnuksen perusteella arvioitu puoliintumisaika on lyhyempi </w:t>
      </w:r>
      <w:r w:rsidRPr="00924EF0">
        <w:rPr>
          <w:lang w:val="fi-FI"/>
        </w:rPr>
        <w:t xml:space="preserve">(ks. kohta 5.2). </w:t>
      </w:r>
    </w:p>
    <w:p w14:paraId="18369AB9" w14:textId="77777777" w:rsidR="00FC535D" w:rsidRPr="00924EF0" w:rsidRDefault="00FC535D" w:rsidP="0093530A">
      <w:pPr>
        <w:spacing w:line="240" w:lineRule="auto"/>
        <w:rPr>
          <w:lang w:val="fi-FI"/>
        </w:rPr>
      </w:pPr>
      <w:r w:rsidRPr="00924EF0">
        <w:rPr>
          <w:lang w:val="fi-FI"/>
        </w:rPr>
        <w:t>Verenvuodon tyrehdyttämistoimenpiteet tulee valita potilaskohtaisesti verenvuodon vaikeusasteen ja vuotokohdan mukaan. Asianmukaista oireiden hoitoa, johon kuuluu esim. mekaaninen kompressio (esim. vakavassa nenäverenvuodossa), kirurginen hemostaasi ja verenvuodon tyrehdyttämistoimenpiteet, nestehoito ja hemodynaaminen tuki sekä verivalmisteet (pakatut punasolut tai jääplasma riippuen anemiasta tai koagulopatiasta)</w:t>
      </w:r>
      <w:r w:rsidR="006D79AD" w:rsidRPr="00924EF0">
        <w:rPr>
          <w:lang w:val="fi-FI"/>
        </w:rPr>
        <w:t xml:space="preserve"> tai trombosyyttien anto</w:t>
      </w:r>
      <w:r w:rsidRPr="00924EF0">
        <w:rPr>
          <w:lang w:val="fi-FI"/>
        </w:rPr>
        <w:t>, tulee käyttää tarpeen mukaan.</w:t>
      </w:r>
    </w:p>
    <w:p w14:paraId="01DA63A2" w14:textId="77777777" w:rsidR="00FC535D" w:rsidRPr="00924EF0" w:rsidRDefault="00FC535D" w:rsidP="0093530A">
      <w:pPr>
        <w:spacing w:line="240" w:lineRule="auto"/>
        <w:rPr>
          <w:lang w:val="fi-FI"/>
        </w:rPr>
      </w:pPr>
    </w:p>
    <w:p w14:paraId="322CE8B6" w14:textId="77777777" w:rsidR="00FC535D" w:rsidRPr="00924EF0" w:rsidRDefault="00FC535D" w:rsidP="0093530A">
      <w:pPr>
        <w:spacing w:line="240" w:lineRule="auto"/>
        <w:rPr>
          <w:lang w:val="fi-FI"/>
        </w:rPr>
      </w:pPr>
      <w:r w:rsidRPr="00924EF0">
        <w:rPr>
          <w:lang w:val="fi-FI"/>
        </w:rPr>
        <w:t xml:space="preserve">Jos verenvuotoa ei saada tyrehtymään edellä mainituin toimenpitein, voidaan harkita </w:t>
      </w:r>
      <w:r w:rsidR="00D93435" w:rsidRPr="00924EF0">
        <w:rPr>
          <w:lang w:val="fi-FI" w:eastAsia="de-DE"/>
        </w:rPr>
        <w:t>joko spesifisen hyytymistekijä Xa:n estäjän</w:t>
      </w:r>
      <w:r w:rsidR="00D93435" w:rsidRPr="00924EF0">
        <w:rPr>
          <w:lang w:val="fi-FI"/>
        </w:rPr>
        <w:t xml:space="preserve"> vastalääkkeen (andeksaneetti alfa)</w:t>
      </w:r>
      <w:r w:rsidR="00D93435" w:rsidRPr="00924EF0">
        <w:rPr>
          <w:lang w:val="fi-FI" w:eastAsia="de-DE"/>
        </w:rPr>
        <w:t xml:space="preserve"> antamista kumoamaan rivaroksabaanin farmakodynaamisen vaikutuksen, tai</w:t>
      </w:r>
      <w:r w:rsidR="00D93435" w:rsidRPr="00924EF0">
        <w:rPr>
          <w:lang w:val="fi-FI"/>
        </w:rPr>
        <w:t xml:space="preserve"> </w:t>
      </w:r>
      <w:r w:rsidRPr="00924EF0">
        <w:rPr>
          <w:lang w:val="fi-FI"/>
        </w:rPr>
        <w:t>tiettyjen hyytymistekijävalmisteiden, kuten protrombiinikompleksikonsentraatin (PCC), aktivoidun protrombiinikompleksikonsentraatin (APCC) tai rekombinantti tekijä VIIa:n (r</w:t>
      </w:r>
      <w:r w:rsidR="00275D99" w:rsidRPr="00924EF0">
        <w:rPr>
          <w:lang w:val="fi-FI"/>
        </w:rPr>
        <w:t>-</w:t>
      </w:r>
      <w:r w:rsidRPr="00924EF0">
        <w:rPr>
          <w:lang w:val="fi-FI"/>
        </w:rPr>
        <w:t xml:space="preserve">FVIIa) antamista. Tällä hetkellä on kuitenkin hyvin vähän kokemusta näiden </w:t>
      </w:r>
      <w:r w:rsidR="00F14C8F" w:rsidRPr="00924EF0">
        <w:rPr>
          <w:lang w:val="fi-FI"/>
        </w:rPr>
        <w:t>lääkevalmisteiden</w:t>
      </w:r>
      <w:r w:rsidR="00B22959" w:rsidRPr="00924EF0">
        <w:rPr>
          <w:lang w:val="fi-FI"/>
        </w:rPr>
        <w:t xml:space="preserve"> </w:t>
      </w:r>
      <w:r w:rsidRPr="00924EF0">
        <w:rPr>
          <w:lang w:val="fi-FI"/>
        </w:rPr>
        <w:t xml:space="preserve">käytöstä rivaroksabaania saavilla </w:t>
      </w:r>
      <w:r w:rsidR="00004337" w:rsidRPr="00924EF0">
        <w:rPr>
          <w:lang w:val="fi-FI"/>
        </w:rPr>
        <w:t>aikuisilla ja lapsilla</w:t>
      </w:r>
      <w:r w:rsidRPr="00924EF0">
        <w:rPr>
          <w:lang w:val="fi-FI"/>
        </w:rPr>
        <w:t>. Suositus perustuu myös rajalliseen ei</w:t>
      </w:r>
      <w:r w:rsidR="00275D99" w:rsidRPr="00924EF0">
        <w:rPr>
          <w:lang w:val="fi-FI"/>
        </w:rPr>
        <w:t>-</w:t>
      </w:r>
      <w:r w:rsidRPr="00924EF0">
        <w:rPr>
          <w:lang w:val="fi-FI"/>
        </w:rPr>
        <w:t>kliiniseen aineistoon. Riippuen verenvuodon korjaantumisesta voidaan harkita rekombinantti tekijä VIIa:n uudelleen antamista ja annoksen säätämistä.</w:t>
      </w:r>
      <w:r w:rsidR="00C873D2" w:rsidRPr="00924EF0">
        <w:rPr>
          <w:rFonts w:eastAsia="Times New Roman"/>
          <w:color w:val="000000"/>
          <w:lang w:val="fi-FI" w:eastAsia="de-DE"/>
        </w:rPr>
        <w:t xml:space="preserve"> </w:t>
      </w:r>
      <w:r w:rsidR="000410A3" w:rsidRPr="00924EF0">
        <w:rPr>
          <w:rFonts w:eastAsia="Times New Roman"/>
          <w:color w:val="000000"/>
          <w:lang w:val="fi-FI" w:eastAsia="de-DE"/>
        </w:rPr>
        <w:t>Merkittävien verenvuotojen yhteydessä tulee harkita veren hyytymiseen erikoistuneen lääkärin konsultointia mahdollisuuksien mukaan</w:t>
      </w:r>
      <w:r w:rsidR="00B77E7A" w:rsidRPr="00924EF0">
        <w:rPr>
          <w:rFonts w:eastAsia="Times New Roman"/>
          <w:color w:val="000000"/>
          <w:lang w:val="fi-FI" w:eastAsia="de-DE"/>
        </w:rPr>
        <w:t xml:space="preserve"> (ks. kohta</w:t>
      </w:r>
      <w:r w:rsidR="00196FE6" w:rsidRPr="00924EF0">
        <w:rPr>
          <w:rFonts w:eastAsia="Times New Roman"/>
          <w:color w:val="000000"/>
          <w:lang w:val="fi-FI" w:eastAsia="de-DE"/>
        </w:rPr>
        <w:t> </w:t>
      </w:r>
      <w:r w:rsidR="00B77E7A" w:rsidRPr="00924EF0">
        <w:rPr>
          <w:rFonts w:eastAsia="Times New Roman"/>
          <w:color w:val="000000"/>
          <w:lang w:val="fi-FI" w:eastAsia="de-DE"/>
        </w:rPr>
        <w:t>5.1)</w:t>
      </w:r>
      <w:r w:rsidR="000410A3" w:rsidRPr="00924EF0">
        <w:rPr>
          <w:rFonts w:eastAsia="Times New Roman"/>
          <w:color w:val="000000"/>
          <w:lang w:val="fi-FI" w:eastAsia="de-DE"/>
        </w:rPr>
        <w:t>.</w:t>
      </w:r>
    </w:p>
    <w:p w14:paraId="7FE8640F" w14:textId="77777777" w:rsidR="00FC535D" w:rsidRPr="00924EF0" w:rsidRDefault="00FC535D" w:rsidP="0093530A">
      <w:pPr>
        <w:spacing w:line="240" w:lineRule="auto"/>
        <w:rPr>
          <w:lang w:val="fi-FI"/>
        </w:rPr>
      </w:pPr>
    </w:p>
    <w:p w14:paraId="11539168" w14:textId="77777777" w:rsidR="00FC535D" w:rsidRPr="00924EF0" w:rsidRDefault="00FC535D" w:rsidP="0093530A">
      <w:pPr>
        <w:spacing w:line="240" w:lineRule="auto"/>
        <w:rPr>
          <w:lang w:val="fi-FI"/>
        </w:rPr>
      </w:pPr>
      <w:r w:rsidRPr="00924EF0">
        <w:rPr>
          <w:lang w:val="fi-FI"/>
        </w:rPr>
        <w:lastRenderedPageBreak/>
        <w:t>Protamiinisulfaatin ja K</w:t>
      </w:r>
      <w:r w:rsidR="00275D99" w:rsidRPr="00924EF0">
        <w:rPr>
          <w:lang w:val="fi-FI"/>
        </w:rPr>
        <w:t>-</w:t>
      </w:r>
      <w:r w:rsidRPr="00924EF0">
        <w:rPr>
          <w:lang w:val="fi-FI"/>
        </w:rPr>
        <w:t>vitamiinin ei oleteta vaikuttavan rivaroksabaanin verenhyytymistä estävään vaikutukseen. Kokemu</w:t>
      </w:r>
      <w:r w:rsidR="00B77E7A" w:rsidRPr="00924EF0">
        <w:rPr>
          <w:lang w:val="fi-FI"/>
        </w:rPr>
        <w:t>k</w:t>
      </w:r>
      <w:r w:rsidRPr="00924EF0">
        <w:rPr>
          <w:lang w:val="fi-FI"/>
        </w:rPr>
        <w:t>s</w:t>
      </w:r>
      <w:r w:rsidR="00B77E7A" w:rsidRPr="00924EF0">
        <w:rPr>
          <w:lang w:val="fi-FI"/>
        </w:rPr>
        <w:t>i</w:t>
      </w:r>
      <w:r w:rsidRPr="00924EF0">
        <w:rPr>
          <w:lang w:val="fi-FI"/>
        </w:rPr>
        <w:t>a traneksaamihapo</w:t>
      </w:r>
      <w:r w:rsidR="00B77E7A" w:rsidRPr="00924EF0">
        <w:rPr>
          <w:lang w:val="fi-FI"/>
        </w:rPr>
        <w:t>n käytöstä on vain vähän ja</w:t>
      </w:r>
      <w:r w:rsidRPr="00924EF0">
        <w:rPr>
          <w:lang w:val="fi-FI"/>
        </w:rPr>
        <w:t xml:space="preserve"> aminokapronihapo</w:t>
      </w:r>
      <w:r w:rsidR="00B77E7A" w:rsidRPr="00924EF0">
        <w:rPr>
          <w:lang w:val="fi-FI"/>
        </w:rPr>
        <w:t>n ja aprotiinin käytöstä ei lainkaan</w:t>
      </w:r>
      <w:r w:rsidRPr="00924EF0">
        <w:rPr>
          <w:lang w:val="fi-FI"/>
        </w:rPr>
        <w:t xml:space="preserve"> rivaroksabaania saavilla </w:t>
      </w:r>
      <w:r w:rsidR="00BE68A1" w:rsidRPr="00924EF0">
        <w:rPr>
          <w:lang w:val="fi-FI"/>
        </w:rPr>
        <w:t>aikuisilla. Näiden aineiden käytöstä rivaroksabaania saavilla lapsilla ei ole kokemusta</w:t>
      </w:r>
      <w:r w:rsidRPr="00924EF0">
        <w:rPr>
          <w:lang w:val="fi-FI"/>
        </w:rPr>
        <w:t>. Systeemiseen hemostaasiin vaikuttav</w:t>
      </w:r>
      <w:r w:rsidR="00B77E7A" w:rsidRPr="00924EF0">
        <w:rPr>
          <w:lang w:val="fi-FI"/>
        </w:rPr>
        <w:t>a</w:t>
      </w:r>
      <w:r w:rsidRPr="00924EF0">
        <w:rPr>
          <w:lang w:val="fi-FI"/>
        </w:rPr>
        <w:t>n lääkeaineen (desmopressiini) hyödylle ei ole tieteellisiä perusteita eikä käytöstä ole kokemuksia rivaroksabaania saavilla henkilöillä. Koska rivaroksabaani sitoutuu voimakkaasti plasman proteiineihin, sen ei oleteta olevan dialysoitavissa.</w:t>
      </w:r>
    </w:p>
    <w:p w14:paraId="4DFE034B" w14:textId="77777777" w:rsidR="00FC535D" w:rsidRPr="00924EF0" w:rsidRDefault="00FC535D" w:rsidP="0093530A">
      <w:pPr>
        <w:spacing w:line="240" w:lineRule="auto"/>
        <w:rPr>
          <w:lang w:val="fi-FI"/>
        </w:rPr>
      </w:pPr>
    </w:p>
    <w:p w14:paraId="24D13D26" w14:textId="77777777" w:rsidR="00FC535D" w:rsidRPr="00924EF0" w:rsidRDefault="00FC535D" w:rsidP="0093530A">
      <w:pPr>
        <w:spacing w:line="240" w:lineRule="auto"/>
        <w:rPr>
          <w:lang w:val="fi-FI"/>
        </w:rPr>
      </w:pPr>
    </w:p>
    <w:p w14:paraId="0A2399AC" w14:textId="77777777" w:rsidR="00FC535D" w:rsidRPr="00924EF0" w:rsidRDefault="00FC535D" w:rsidP="0093530A">
      <w:pPr>
        <w:keepNext/>
        <w:spacing w:line="240" w:lineRule="auto"/>
        <w:ind w:left="567" w:hanging="567"/>
        <w:rPr>
          <w:b/>
          <w:bCs/>
          <w:lang w:val="fi-FI"/>
        </w:rPr>
      </w:pPr>
      <w:r w:rsidRPr="00924EF0">
        <w:rPr>
          <w:b/>
          <w:bCs/>
          <w:lang w:val="fi-FI"/>
        </w:rPr>
        <w:t>5.</w:t>
      </w:r>
      <w:r w:rsidRPr="00924EF0">
        <w:rPr>
          <w:b/>
          <w:bCs/>
          <w:lang w:val="fi-FI"/>
        </w:rPr>
        <w:tab/>
        <w:t>FARMAKOLOGISET OMINAISUUDET</w:t>
      </w:r>
    </w:p>
    <w:p w14:paraId="12CB1E2C" w14:textId="77777777" w:rsidR="00FC535D" w:rsidRPr="00924EF0" w:rsidRDefault="00FC535D" w:rsidP="0093530A">
      <w:pPr>
        <w:keepNext/>
        <w:spacing w:line="240" w:lineRule="auto"/>
        <w:rPr>
          <w:lang w:val="fi-FI"/>
        </w:rPr>
      </w:pPr>
    </w:p>
    <w:p w14:paraId="15514ACA" w14:textId="77777777" w:rsidR="00FC535D" w:rsidRPr="00924EF0" w:rsidRDefault="00FC535D" w:rsidP="0093530A">
      <w:pPr>
        <w:keepNext/>
        <w:spacing w:line="240" w:lineRule="auto"/>
        <w:ind w:left="567" w:hanging="567"/>
        <w:rPr>
          <w:b/>
          <w:bCs/>
          <w:lang w:val="fi-FI"/>
        </w:rPr>
      </w:pPr>
      <w:r w:rsidRPr="00924EF0">
        <w:rPr>
          <w:b/>
          <w:bCs/>
          <w:lang w:val="fi-FI"/>
        </w:rPr>
        <w:t xml:space="preserve">5.1 </w:t>
      </w:r>
      <w:r w:rsidRPr="00924EF0">
        <w:rPr>
          <w:b/>
          <w:bCs/>
          <w:lang w:val="fi-FI"/>
        </w:rPr>
        <w:tab/>
        <w:t>Farmakodynamiikka</w:t>
      </w:r>
    </w:p>
    <w:p w14:paraId="6AAEE1D3" w14:textId="77777777" w:rsidR="00FC535D" w:rsidRPr="00924EF0" w:rsidRDefault="00FC535D" w:rsidP="0093530A">
      <w:pPr>
        <w:keepNext/>
        <w:spacing w:line="240" w:lineRule="auto"/>
        <w:rPr>
          <w:lang w:val="fi-FI"/>
        </w:rPr>
      </w:pPr>
    </w:p>
    <w:p w14:paraId="521A4F91" w14:textId="77777777" w:rsidR="00FC535D" w:rsidRPr="00924EF0" w:rsidRDefault="00FC535D" w:rsidP="0093530A">
      <w:pPr>
        <w:spacing w:line="240" w:lineRule="auto"/>
        <w:rPr>
          <w:lang w:val="fi-FI"/>
        </w:rPr>
      </w:pPr>
      <w:r w:rsidRPr="00924EF0">
        <w:rPr>
          <w:lang w:val="fi-FI"/>
        </w:rPr>
        <w:t xml:space="preserve">Farmakoterapeuttinen ryhmä: </w:t>
      </w:r>
      <w:r w:rsidR="00147E06" w:rsidRPr="00924EF0">
        <w:rPr>
          <w:lang w:val="fi-FI"/>
        </w:rPr>
        <w:t>Antitromboottiset lääkeaineet, s</w:t>
      </w:r>
      <w:r w:rsidR="00E50AAE" w:rsidRPr="00924EF0">
        <w:rPr>
          <w:lang w:val="fi-FI"/>
        </w:rPr>
        <w:t>uorat hyytymistekijä Xa:n estäjät, ATC-koodi: B01AF01</w:t>
      </w:r>
    </w:p>
    <w:p w14:paraId="566B4770" w14:textId="77777777" w:rsidR="00FC535D" w:rsidRPr="00924EF0" w:rsidRDefault="00FC535D" w:rsidP="0093530A">
      <w:pPr>
        <w:spacing w:line="240" w:lineRule="auto"/>
        <w:rPr>
          <w:lang w:val="fi-FI"/>
        </w:rPr>
      </w:pPr>
    </w:p>
    <w:p w14:paraId="6CA084C0" w14:textId="77777777" w:rsidR="00FC535D" w:rsidRPr="00924EF0" w:rsidRDefault="00FC535D" w:rsidP="0093530A">
      <w:pPr>
        <w:keepNext/>
        <w:spacing w:line="240" w:lineRule="auto"/>
        <w:rPr>
          <w:u w:val="single"/>
          <w:lang w:val="fi-FI"/>
        </w:rPr>
      </w:pPr>
      <w:r w:rsidRPr="00924EF0">
        <w:rPr>
          <w:u w:val="single"/>
          <w:lang w:val="fi-FI"/>
        </w:rPr>
        <w:t>Vaikutusmekanismi</w:t>
      </w:r>
    </w:p>
    <w:p w14:paraId="6511BD9F" w14:textId="77777777" w:rsidR="00FC535D" w:rsidRPr="00924EF0" w:rsidRDefault="00FC535D" w:rsidP="0093530A">
      <w:pPr>
        <w:keepNext/>
        <w:spacing w:line="240" w:lineRule="auto"/>
        <w:rPr>
          <w:lang w:val="fi-FI"/>
        </w:rPr>
      </w:pPr>
      <w:r w:rsidRPr="00924EF0">
        <w:rPr>
          <w:lang w:val="fi-FI"/>
        </w:rPr>
        <w:t>Rivaroksabaani on suun kautta annosteltava erittäin selektiivinen hyytymistekijä Xa:n suora estäjä. Hyytymistekijä Xa:n estäminen keskeyttää veren hyytymisjärjestelmän ulkoisen ja sisäisen aktivaatioreitin estäen sekä trombiinin muodostumisen että trombin kehittymisen. Rivaroksabaani ei estä trombiinia (aktivoitu hyytymistekijä</w:t>
      </w:r>
      <w:r w:rsidR="00196FE6" w:rsidRPr="00924EF0">
        <w:rPr>
          <w:lang w:val="fi-FI"/>
        </w:rPr>
        <w:t> </w:t>
      </w:r>
      <w:r w:rsidRPr="00924EF0">
        <w:rPr>
          <w:lang w:val="fi-FI"/>
        </w:rPr>
        <w:t>II) eikä vaikutuksia verihiutaleisiin ole osoitettu.</w:t>
      </w:r>
    </w:p>
    <w:p w14:paraId="74A470F9" w14:textId="77777777" w:rsidR="00FC535D" w:rsidRPr="00924EF0" w:rsidRDefault="00FC535D" w:rsidP="0093530A">
      <w:pPr>
        <w:spacing w:line="240" w:lineRule="auto"/>
        <w:rPr>
          <w:lang w:val="fi-FI"/>
        </w:rPr>
      </w:pPr>
    </w:p>
    <w:p w14:paraId="638EF618" w14:textId="77777777" w:rsidR="00FC535D" w:rsidRPr="00924EF0" w:rsidRDefault="00FC535D" w:rsidP="0093530A">
      <w:pPr>
        <w:pStyle w:val="Default"/>
        <w:keepNext/>
        <w:widowControl/>
        <w:rPr>
          <w:rFonts w:eastAsia="SimSun"/>
          <w:color w:val="auto"/>
          <w:sz w:val="22"/>
          <w:szCs w:val="22"/>
          <w:u w:val="single"/>
          <w:lang w:val="fi-FI"/>
        </w:rPr>
      </w:pPr>
      <w:r w:rsidRPr="00924EF0">
        <w:rPr>
          <w:rFonts w:eastAsia="SimSun"/>
          <w:color w:val="auto"/>
          <w:sz w:val="22"/>
          <w:szCs w:val="22"/>
          <w:u w:val="single"/>
          <w:lang w:val="fi-FI"/>
        </w:rPr>
        <w:t>Farmakodynaamiset vaikutukset</w:t>
      </w:r>
    </w:p>
    <w:p w14:paraId="7E83D773" w14:textId="77777777" w:rsidR="00FC535D" w:rsidRPr="00924EF0" w:rsidRDefault="00FC535D" w:rsidP="0093530A">
      <w:pPr>
        <w:pStyle w:val="Default"/>
        <w:widowControl/>
        <w:rPr>
          <w:sz w:val="22"/>
          <w:szCs w:val="22"/>
          <w:lang w:val="fi-FI"/>
        </w:rPr>
      </w:pPr>
      <w:r w:rsidRPr="00924EF0">
        <w:rPr>
          <w:color w:val="auto"/>
          <w:sz w:val="22"/>
          <w:szCs w:val="22"/>
          <w:lang w:val="fi-FI"/>
        </w:rPr>
        <w:t xml:space="preserve">Ihmisillä hyytymistekijä Xa:n vaikutuksen on havaittu estyvän annosriippuvaisesti. </w:t>
      </w:r>
      <w:r w:rsidRPr="00924EF0">
        <w:rPr>
          <w:rFonts w:eastAsia="SimSun"/>
          <w:color w:val="auto"/>
          <w:sz w:val="22"/>
          <w:szCs w:val="22"/>
          <w:lang w:val="fi-FI"/>
        </w:rPr>
        <w:t>Rivaroksabaani vaikuttaa protrombiiniaikaan (PT) annosriippuvaisesti korreloiden hyvin plasmapitoisuuksien kanssa (r</w:t>
      </w:r>
      <w:r w:rsidR="00275D99" w:rsidRPr="00924EF0">
        <w:rPr>
          <w:rFonts w:eastAsia="SimSun"/>
          <w:color w:val="auto"/>
          <w:sz w:val="22"/>
          <w:szCs w:val="22"/>
          <w:lang w:val="fi-FI"/>
        </w:rPr>
        <w:t>-</w:t>
      </w:r>
      <w:r w:rsidRPr="00924EF0">
        <w:rPr>
          <w:rFonts w:eastAsia="SimSun"/>
          <w:color w:val="auto"/>
          <w:sz w:val="22"/>
          <w:szCs w:val="22"/>
          <w:lang w:val="fi-FI"/>
        </w:rPr>
        <w:t>arvo on 0,98), kun määrityksessä käytetään Neoplastin</w:t>
      </w:r>
      <w:r w:rsidRPr="00924EF0">
        <w:rPr>
          <w:rFonts w:eastAsia="SimSun"/>
          <w:color w:val="auto"/>
          <w:sz w:val="22"/>
          <w:szCs w:val="22"/>
          <w:lang w:val="fi-FI"/>
        </w:rPr>
        <w:noBreakHyphen/>
        <w:t xml:space="preserve">reagenssia. Muilla reagensseilla voidaan saada erilaisia tuloksia. PT tulee lukea sekunteina, sillä INR on kalibroitu ja validoitu ainoastaan kumariineille eikä sitä voi käyttää muilla hyytymisenestolääkeaineilla. </w:t>
      </w:r>
      <w:r w:rsidRPr="00924EF0">
        <w:rPr>
          <w:sz w:val="22"/>
          <w:szCs w:val="22"/>
          <w:lang w:val="fi-FI"/>
        </w:rPr>
        <w:t xml:space="preserve">Potilailla, jotka saivat rivaroksabaania SLT:n </w:t>
      </w:r>
      <w:r w:rsidR="00D31072" w:rsidRPr="00924EF0">
        <w:rPr>
          <w:sz w:val="22"/>
          <w:szCs w:val="22"/>
          <w:lang w:val="fi-FI"/>
        </w:rPr>
        <w:t xml:space="preserve">ja KE:n </w:t>
      </w:r>
      <w:r w:rsidRPr="00924EF0">
        <w:rPr>
          <w:sz w:val="22"/>
          <w:szCs w:val="22"/>
          <w:lang w:val="fi-FI"/>
        </w:rPr>
        <w:t>hoitoon ja uusiutu</w:t>
      </w:r>
      <w:r w:rsidR="00D31072" w:rsidRPr="00924EF0">
        <w:rPr>
          <w:sz w:val="22"/>
          <w:szCs w:val="22"/>
          <w:lang w:val="fi-FI"/>
        </w:rPr>
        <w:t>mise</w:t>
      </w:r>
      <w:r w:rsidRPr="00924EF0">
        <w:rPr>
          <w:sz w:val="22"/>
          <w:szCs w:val="22"/>
          <w:lang w:val="fi-FI"/>
        </w:rPr>
        <w:t>n ehkäisyyn, 5/95 persentiilit protrombiiniajalle (Neoplastin) olivat 1</w:t>
      </w:r>
      <w:r w:rsidR="00D31072" w:rsidRPr="00924EF0">
        <w:rPr>
          <w:sz w:val="22"/>
          <w:szCs w:val="22"/>
          <w:lang w:val="fi-FI"/>
        </w:rPr>
        <w:t>7</w:t>
      </w:r>
      <w:r w:rsidR="00E6139B" w:rsidRPr="00924EF0">
        <w:rPr>
          <w:sz w:val="22"/>
          <w:szCs w:val="22"/>
          <w:lang w:val="fi-FI"/>
        </w:rPr>
        <w:t>-</w:t>
      </w:r>
      <w:r w:rsidRPr="00924EF0">
        <w:rPr>
          <w:sz w:val="22"/>
          <w:szCs w:val="22"/>
          <w:lang w:val="fi-FI"/>
        </w:rPr>
        <w:t>3</w:t>
      </w:r>
      <w:r w:rsidR="00D31072" w:rsidRPr="00924EF0">
        <w:rPr>
          <w:sz w:val="22"/>
          <w:szCs w:val="22"/>
          <w:lang w:val="fi-FI"/>
        </w:rPr>
        <w:t>2</w:t>
      </w:r>
      <w:r w:rsidRPr="00924EF0">
        <w:rPr>
          <w:sz w:val="22"/>
          <w:szCs w:val="22"/>
          <w:lang w:val="fi-FI"/>
        </w:rPr>
        <w:t> sekuntia kahdesti päivässä otetulle 15 mg rivaroksabaanille ja 15</w:t>
      </w:r>
      <w:r w:rsidR="00E6139B" w:rsidRPr="00924EF0">
        <w:rPr>
          <w:sz w:val="22"/>
          <w:szCs w:val="22"/>
          <w:lang w:val="fi-FI"/>
        </w:rPr>
        <w:t>-</w:t>
      </w:r>
      <w:r w:rsidRPr="00924EF0">
        <w:rPr>
          <w:sz w:val="22"/>
          <w:szCs w:val="22"/>
          <w:lang w:val="fi-FI"/>
        </w:rPr>
        <w:t>30 sekuntia kerran päivässä otetulle 20 mg rivaroksabaanille mitattuna 2</w:t>
      </w:r>
      <w:r w:rsidR="00E6139B" w:rsidRPr="00924EF0">
        <w:rPr>
          <w:sz w:val="22"/>
          <w:szCs w:val="22"/>
          <w:lang w:val="fi-FI"/>
        </w:rPr>
        <w:t>-</w:t>
      </w:r>
      <w:r w:rsidRPr="00924EF0">
        <w:rPr>
          <w:sz w:val="22"/>
          <w:szCs w:val="22"/>
          <w:lang w:val="fi-FI"/>
        </w:rPr>
        <w:t>4 tunnin kuluttua tabletin ottamisesta (ts. vaikutuksen ollessa suurimmillaan)</w:t>
      </w:r>
      <w:r w:rsidRPr="00924EF0">
        <w:rPr>
          <w:rFonts w:eastAsia="SimSun"/>
          <w:sz w:val="22"/>
          <w:szCs w:val="22"/>
          <w:lang w:val="fi-FI"/>
        </w:rPr>
        <w:t>. Matalimmilla pitoisuuksilla (8</w:t>
      </w:r>
      <w:r w:rsidR="00E6139B" w:rsidRPr="00924EF0">
        <w:rPr>
          <w:rFonts w:eastAsia="SimSun"/>
          <w:sz w:val="22"/>
          <w:szCs w:val="22"/>
          <w:lang w:val="fi-FI"/>
        </w:rPr>
        <w:t>-</w:t>
      </w:r>
      <w:r w:rsidRPr="00924EF0">
        <w:rPr>
          <w:rFonts w:eastAsia="SimSun"/>
          <w:sz w:val="22"/>
          <w:szCs w:val="22"/>
          <w:lang w:val="fi-FI"/>
        </w:rPr>
        <w:t>16 tuntia tabletin ottamisen jälkeen)</w:t>
      </w:r>
      <w:r w:rsidRPr="00924EF0">
        <w:rPr>
          <w:sz w:val="22"/>
          <w:szCs w:val="22"/>
          <w:lang w:val="fi-FI"/>
        </w:rPr>
        <w:t xml:space="preserve"> 5/95 persentiilit 15 mg kahdesti päivässä annostelulla vaihtelivat 14 ja 2</w:t>
      </w:r>
      <w:r w:rsidR="00D31072" w:rsidRPr="00924EF0">
        <w:rPr>
          <w:sz w:val="22"/>
          <w:szCs w:val="22"/>
          <w:lang w:val="fi-FI"/>
        </w:rPr>
        <w:t>4</w:t>
      </w:r>
      <w:r w:rsidRPr="00924EF0">
        <w:rPr>
          <w:sz w:val="22"/>
          <w:szCs w:val="22"/>
          <w:lang w:val="fi-FI"/>
        </w:rPr>
        <w:t> sekunnin välillä ja annostelulla 20 mg kerran päivässä (18</w:t>
      </w:r>
      <w:r w:rsidR="00E6139B" w:rsidRPr="00924EF0">
        <w:rPr>
          <w:sz w:val="22"/>
          <w:szCs w:val="22"/>
          <w:lang w:val="fi-FI"/>
        </w:rPr>
        <w:t>-</w:t>
      </w:r>
      <w:r w:rsidRPr="00924EF0">
        <w:rPr>
          <w:sz w:val="22"/>
          <w:szCs w:val="22"/>
          <w:lang w:val="fi-FI"/>
        </w:rPr>
        <w:t>30 h tabletin ottamisen jälkeen) vaihtelivat 13 ja 2</w:t>
      </w:r>
      <w:r w:rsidR="00D31072" w:rsidRPr="00924EF0">
        <w:rPr>
          <w:sz w:val="22"/>
          <w:szCs w:val="22"/>
          <w:lang w:val="fi-FI"/>
        </w:rPr>
        <w:t>0</w:t>
      </w:r>
      <w:r w:rsidRPr="00924EF0">
        <w:rPr>
          <w:sz w:val="22"/>
          <w:szCs w:val="22"/>
          <w:lang w:val="fi-FI"/>
        </w:rPr>
        <w:t> sekunnin välillä.</w:t>
      </w:r>
    </w:p>
    <w:p w14:paraId="22ED43BA" w14:textId="77777777" w:rsidR="00FC535D" w:rsidRPr="00924EF0" w:rsidRDefault="00FC535D" w:rsidP="0093530A">
      <w:pPr>
        <w:pStyle w:val="Default"/>
        <w:widowControl/>
        <w:rPr>
          <w:sz w:val="22"/>
          <w:szCs w:val="22"/>
          <w:lang w:val="fi-FI"/>
        </w:rPr>
      </w:pPr>
      <w:r w:rsidRPr="00924EF0">
        <w:rPr>
          <w:sz w:val="22"/>
          <w:szCs w:val="22"/>
          <w:lang w:val="fi-FI"/>
        </w:rPr>
        <w:t>Potilailla, joilla oli ei</w:t>
      </w:r>
      <w:r w:rsidR="00196FE6" w:rsidRPr="00924EF0">
        <w:rPr>
          <w:sz w:val="22"/>
          <w:szCs w:val="22"/>
          <w:lang w:val="fi-FI"/>
        </w:rPr>
        <w:t>-</w:t>
      </w:r>
      <w:r w:rsidRPr="00924EF0">
        <w:rPr>
          <w:sz w:val="22"/>
          <w:szCs w:val="22"/>
          <w:lang w:val="fi-FI"/>
        </w:rPr>
        <w:t>valvulaarinen eteisvärinä ja jotka saivat rivaroksabaania aivohalvauksen ja systeemisen embolian ehkäisyyn, 5/95 persentiilit protrombiiniajalle (Neoplastin) olivat 14</w:t>
      </w:r>
      <w:r w:rsidR="00E6139B" w:rsidRPr="00924EF0">
        <w:rPr>
          <w:sz w:val="22"/>
          <w:szCs w:val="22"/>
          <w:lang w:val="fi-FI"/>
        </w:rPr>
        <w:t>-</w:t>
      </w:r>
      <w:r w:rsidRPr="00924EF0">
        <w:rPr>
          <w:sz w:val="22"/>
          <w:szCs w:val="22"/>
          <w:lang w:val="fi-FI"/>
        </w:rPr>
        <w:t>40 sekuntia 20 mg kerran päivässä annostelulla ja 10</w:t>
      </w:r>
      <w:r w:rsidR="00E6139B" w:rsidRPr="00924EF0">
        <w:rPr>
          <w:sz w:val="22"/>
          <w:szCs w:val="22"/>
          <w:lang w:val="fi-FI"/>
        </w:rPr>
        <w:t>-</w:t>
      </w:r>
      <w:r w:rsidRPr="00924EF0">
        <w:rPr>
          <w:sz w:val="22"/>
          <w:szCs w:val="22"/>
          <w:lang w:val="fi-FI"/>
        </w:rPr>
        <w:t>50 sekuntia kohtalaista munuaisten vajaatoimintaa sairastavilla potilailla 15 mg kerran päivässä annostelulla, kun ne mitattiin 1</w:t>
      </w:r>
      <w:r w:rsidR="00E6139B" w:rsidRPr="00924EF0">
        <w:rPr>
          <w:sz w:val="22"/>
          <w:szCs w:val="22"/>
          <w:lang w:val="fi-FI"/>
        </w:rPr>
        <w:t>-</w:t>
      </w:r>
      <w:r w:rsidRPr="00924EF0">
        <w:rPr>
          <w:sz w:val="22"/>
          <w:szCs w:val="22"/>
          <w:lang w:val="fi-FI"/>
        </w:rPr>
        <w:t xml:space="preserve">4 tunnin kuluttua tabletin ottamisesta ts. vaikutuksen ollessa suurimmillaan. </w:t>
      </w:r>
      <w:r w:rsidRPr="00924EF0">
        <w:rPr>
          <w:rFonts w:eastAsia="SimSun"/>
          <w:sz w:val="22"/>
          <w:szCs w:val="22"/>
          <w:lang w:val="fi-FI"/>
        </w:rPr>
        <w:t>Matalimmilla pitoisuuksilla (16</w:t>
      </w:r>
      <w:r w:rsidR="00196FE6" w:rsidRPr="00924EF0">
        <w:rPr>
          <w:rFonts w:eastAsia="Times New Roman"/>
          <w:sz w:val="22"/>
          <w:szCs w:val="22"/>
          <w:lang w:val="fi-FI" w:eastAsia="de-DE"/>
        </w:rPr>
        <w:t>-</w:t>
      </w:r>
      <w:r w:rsidR="00086FFB" w:rsidRPr="00924EF0">
        <w:rPr>
          <w:rFonts w:eastAsia="SimSun"/>
          <w:sz w:val="22"/>
          <w:szCs w:val="22"/>
          <w:lang w:val="fi-FI"/>
        </w:rPr>
        <w:t>–</w:t>
      </w:r>
      <w:r w:rsidRPr="00924EF0">
        <w:rPr>
          <w:rFonts w:eastAsia="SimSun"/>
          <w:sz w:val="22"/>
          <w:szCs w:val="22"/>
          <w:lang w:val="fi-FI"/>
        </w:rPr>
        <w:t>36</w:t>
      </w:r>
      <w:r w:rsidR="00196FE6" w:rsidRPr="00924EF0">
        <w:rPr>
          <w:rFonts w:eastAsia="SimSun"/>
          <w:sz w:val="22"/>
          <w:szCs w:val="22"/>
          <w:lang w:val="fi-FI"/>
        </w:rPr>
        <w:t> </w:t>
      </w:r>
      <w:r w:rsidRPr="00924EF0">
        <w:rPr>
          <w:rFonts w:eastAsia="SimSun"/>
          <w:sz w:val="22"/>
          <w:szCs w:val="22"/>
          <w:lang w:val="fi-FI"/>
        </w:rPr>
        <w:t>tuntia tabletin ottamisen jälkeen)</w:t>
      </w:r>
      <w:r w:rsidRPr="00924EF0">
        <w:rPr>
          <w:sz w:val="22"/>
          <w:szCs w:val="22"/>
          <w:lang w:val="fi-FI"/>
        </w:rPr>
        <w:t xml:space="preserve"> 5/95 persentiilit 20</w:t>
      </w:r>
      <w:r w:rsidR="00196FE6" w:rsidRPr="00924EF0">
        <w:rPr>
          <w:sz w:val="22"/>
          <w:szCs w:val="22"/>
          <w:lang w:val="fi-FI"/>
        </w:rPr>
        <w:t> </w:t>
      </w:r>
      <w:r w:rsidRPr="00924EF0">
        <w:rPr>
          <w:sz w:val="22"/>
          <w:szCs w:val="22"/>
          <w:lang w:val="fi-FI"/>
        </w:rPr>
        <w:t>mg kerran päivässä annostelulla vaihtelivat 12 ja 26 sekunnin välillä. Kohtalaista munuaisten vajaatoimintaa sairastavilla potilailla annostelulla 15 mg kerran päivässä protrombiiniajat vaihtelivat 12 ja 26 sekunnin välillä.</w:t>
      </w:r>
    </w:p>
    <w:p w14:paraId="034BEE3F" w14:textId="77777777" w:rsidR="00B77E7A" w:rsidRPr="00924EF0" w:rsidRDefault="00B77E7A" w:rsidP="0093530A">
      <w:pPr>
        <w:pStyle w:val="Default"/>
        <w:widowControl/>
        <w:rPr>
          <w:rFonts w:eastAsia="SimSun"/>
          <w:color w:val="auto"/>
          <w:sz w:val="22"/>
          <w:szCs w:val="22"/>
          <w:lang w:val="fi-FI"/>
        </w:rPr>
      </w:pPr>
      <w:r w:rsidRPr="00924EF0">
        <w:rPr>
          <w:rFonts w:eastAsia="Times New Roman"/>
          <w:snapToGrid/>
          <w:sz w:val="22"/>
          <w:szCs w:val="22"/>
          <w:lang w:val="fi-FI" w:eastAsia="en-US"/>
        </w:rPr>
        <w:t xml:space="preserve">Rivaroksabaanin farmakodynaamisten vaikutusten palautumista terveillä aikuisilla (n=22) tarkastelleessa kliinisessä farmakologisessa tutkimuksessa arvioitiin kahden erityyppisen </w:t>
      </w:r>
      <w:r w:rsidRPr="00924EF0">
        <w:rPr>
          <w:rFonts w:eastAsia="Times New Roman"/>
          <w:sz w:val="22"/>
          <w:szCs w:val="22"/>
          <w:lang w:val="fi-FI" w:eastAsia="de-DE"/>
        </w:rPr>
        <w:t>protrombiinikompleksikonsentraatin (PCC) kerta-annosten (50</w:t>
      </w:r>
      <w:r w:rsidR="00E6139B" w:rsidRPr="00924EF0">
        <w:rPr>
          <w:rFonts w:eastAsia="Times New Roman"/>
          <w:sz w:val="22"/>
          <w:szCs w:val="22"/>
          <w:lang w:val="fi-FI" w:eastAsia="de-DE"/>
        </w:rPr>
        <w:t> </w:t>
      </w:r>
      <w:r w:rsidRPr="00924EF0">
        <w:rPr>
          <w:rFonts w:eastAsia="Times New Roman"/>
          <w:sz w:val="22"/>
          <w:szCs w:val="22"/>
          <w:lang w:val="fi-FI" w:eastAsia="de-DE"/>
        </w:rPr>
        <w:t xml:space="preserve">IU/kg) vaikutuksia. Tutkimuksessa käytetyt protrombiinikompleksikonsentraatit olivat </w:t>
      </w:r>
      <w:r w:rsidRPr="00924EF0">
        <w:rPr>
          <w:sz w:val="22"/>
          <w:szCs w:val="22"/>
          <w:lang w:val="fi-FI"/>
        </w:rPr>
        <w:t>kolmea hyytymistekijää sisältävä PCC (hyytymistekijät II, IX ja X) ja neljää hyytymistekijää sisältävä PCC (tekijät II, VII, IX ja X)</w:t>
      </w:r>
      <w:r w:rsidRPr="00924EF0">
        <w:rPr>
          <w:rFonts w:eastAsia="Times New Roman"/>
          <w:snapToGrid/>
          <w:sz w:val="22"/>
          <w:szCs w:val="22"/>
          <w:lang w:val="fi-FI" w:eastAsia="en-US"/>
        </w:rPr>
        <w:t>. Kolmen hyytymistekijän PCC lyhensi Neoplastin-reagenssia käytettäessä keskimääräisiä protrombiiniaikoja (PT) noin 1,0</w:t>
      </w:r>
      <w:r w:rsidR="00196FE6" w:rsidRPr="00924EF0">
        <w:rPr>
          <w:rFonts w:eastAsia="Times New Roman"/>
          <w:snapToGrid/>
          <w:sz w:val="22"/>
          <w:szCs w:val="22"/>
          <w:lang w:val="fi-FI" w:eastAsia="en-US"/>
        </w:rPr>
        <w:t> </w:t>
      </w:r>
      <w:r w:rsidRPr="00924EF0">
        <w:rPr>
          <w:rFonts w:eastAsia="Times New Roman"/>
          <w:snapToGrid/>
          <w:sz w:val="22"/>
          <w:szCs w:val="22"/>
          <w:lang w:val="fi-FI" w:eastAsia="en-US"/>
        </w:rPr>
        <w:t>sekuntia 30</w:t>
      </w:r>
      <w:r w:rsidR="00196FE6" w:rsidRPr="00924EF0">
        <w:rPr>
          <w:rFonts w:eastAsia="Times New Roman"/>
          <w:snapToGrid/>
          <w:sz w:val="22"/>
          <w:szCs w:val="22"/>
          <w:lang w:val="fi-FI" w:eastAsia="en-US"/>
        </w:rPr>
        <w:t> </w:t>
      </w:r>
      <w:r w:rsidRPr="00924EF0">
        <w:rPr>
          <w:rFonts w:eastAsia="Times New Roman"/>
          <w:snapToGrid/>
          <w:sz w:val="22"/>
          <w:szCs w:val="22"/>
          <w:lang w:val="fi-FI" w:eastAsia="en-US"/>
        </w:rPr>
        <w:t>minuutin kuluessa ja neljän hyytymistekijän PCC noin 3,5</w:t>
      </w:r>
      <w:r w:rsidR="00196FE6" w:rsidRPr="00924EF0">
        <w:rPr>
          <w:rFonts w:eastAsia="Times New Roman"/>
          <w:snapToGrid/>
          <w:sz w:val="22"/>
          <w:szCs w:val="22"/>
          <w:lang w:val="fi-FI" w:eastAsia="en-US"/>
        </w:rPr>
        <w:t> </w:t>
      </w:r>
      <w:r w:rsidRPr="00924EF0">
        <w:rPr>
          <w:rFonts w:eastAsia="Times New Roman"/>
          <w:snapToGrid/>
          <w:sz w:val="22"/>
          <w:szCs w:val="22"/>
          <w:lang w:val="fi-FI" w:eastAsia="en-US"/>
        </w:rPr>
        <w:t xml:space="preserve">sekuntia. Kolmen hyytymistekijän PCC:llä oli kuitenkin suurempi ja nopeampi kokonaisvaikutus endogeenisen trombiinin tuotannossa ilmenneiden muutosten palautumiseen kuin neljän hyytymistekijän PCC:llä </w:t>
      </w:r>
      <w:r w:rsidRPr="00924EF0">
        <w:rPr>
          <w:rFonts w:eastAsia="Times New Roman"/>
          <w:iCs/>
          <w:snapToGrid/>
          <w:sz w:val="22"/>
          <w:szCs w:val="22"/>
          <w:lang w:val="fi-FI" w:eastAsia="en-US"/>
        </w:rPr>
        <w:t>(ks. kohta</w:t>
      </w:r>
      <w:r w:rsidR="00196FE6" w:rsidRPr="00924EF0">
        <w:rPr>
          <w:rFonts w:eastAsia="Times New Roman"/>
          <w:iCs/>
          <w:snapToGrid/>
          <w:sz w:val="22"/>
          <w:szCs w:val="22"/>
          <w:lang w:val="fi-FI" w:eastAsia="en-US"/>
        </w:rPr>
        <w:t> </w:t>
      </w:r>
      <w:r w:rsidRPr="00924EF0">
        <w:rPr>
          <w:rFonts w:eastAsia="Times New Roman"/>
          <w:iCs/>
          <w:snapToGrid/>
          <w:sz w:val="22"/>
          <w:szCs w:val="22"/>
          <w:lang w:val="fi-FI" w:eastAsia="en-US"/>
        </w:rPr>
        <w:t>4.9)</w:t>
      </w:r>
      <w:r w:rsidRPr="00924EF0">
        <w:rPr>
          <w:rFonts w:eastAsia="Times New Roman"/>
          <w:snapToGrid/>
          <w:sz w:val="22"/>
          <w:szCs w:val="22"/>
          <w:lang w:val="fi-FI" w:eastAsia="en-US"/>
        </w:rPr>
        <w:t>.</w:t>
      </w:r>
    </w:p>
    <w:p w14:paraId="12FF98CB" w14:textId="77777777" w:rsidR="00FC535D" w:rsidRPr="00924EF0" w:rsidRDefault="00FC535D" w:rsidP="0093530A">
      <w:pPr>
        <w:pStyle w:val="Default"/>
        <w:widowControl/>
        <w:rPr>
          <w:rFonts w:eastAsia="SimSun"/>
          <w:color w:val="auto"/>
          <w:sz w:val="22"/>
          <w:szCs w:val="22"/>
          <w:lang w:val="fi-FI"/>
        </w:rPr>
      </w:pPr>
      <w:r w:rsidRPr="00924EF0">
        <w:rPr>
          <w:rFonts w:eastAsia="SimSun"/>
          <w:color w:val="auto"/>
          <w:sz w:val="22"/>
          <w:szCs w:val="22"/>
          <w:lang w:val="fi-FI"/>
        </w:rPr>
        <w:t>Myös aktivoitu partiaalinen tromboplastiiniaika (aPTT) ja Hep</w:t>
      </w:r>
      <w:r w:rsidR="00F43F0B" w:rsidRPr="00924EF0">
        <w:rPr>
          <w:rFonts w:eastAsia="SimSun"/>
          <w:color w:val="auto"/>
          <w:sz w:val="22"/>
          <w:szCs w:val="22"/>
          <w:lang w:val="fi-FI"/>
        </w:rPr>
        <w:t>t</w:t>
      </w:r>
      <w:r w:rsidRPr="00924EF0">
        <w:rPr>
          <w:rFonts w:eastAsia="SimSun"/>
          <w:color w:val="auto"/>
          <w:sz w:val="22"/>
          <w:szCs w:val="22"/>
          <w:lang w:val="fi-FI"/>
        </w:rPr>
        <w:t>est</w:t>
      </w:r>
      <w:r w:rsidRPr="00924EF0">
        <w:rPr>
          <w:rFonts w:eastAsia="SimSun"/>
          <w:color w:val="auto"/>
          <w:sz w:val="22"/>
          <w:szCs w:val="22"/>
          <w:vertAlign w:val="superscript"/>
          <w:lang w:val="fi-FI"/>
        </w:rPr>
        <w:t xml:space="preserve"> </w:t>
      </w:r>
      <w:r w:rsidRPr="00924EF0">
        <w:rPr>
          <w:rFonts w:eastAsia="SimSun"/>
          <w:color w:val="auto"/>
          <w:sz w:val="22"/>
          <w:szCs w:val="22"/>
          <w:lang w:val="fi-FI"/>
        </w:rPr>
        <w:t>pidentyvät annosriippuvaisesti. Rutiininomainen hyytymisarvojen tarkkailu ei ole tarpeen rivaroksabaanihoidon aikana</w:t>
      </w:r>
      <w:r w:rsidR="00D31072" w:rsidRPr="00924EF0">
        <w:rPr>
          <w:rFonts w:eastAsia="SimSun"/>
          <w:color w:val="auto"/>
          <w:sz w:val="22"/>
          <w:szCs w:val="22"/>
          <w:lang w:val="fi-FI"/>
        </w:rPr>
        <w:t>.</w:t>
      </w:r>
      <w:r w:rsidR="00DB229F" w:rsidRPr="00924EF0">
        <w:rPr>
          <w:rFonts w:eastAsia="SimSun"/>
          <w:color w:val="auto"/>
          <w:sz w:val="22"/>
          <w:szCs w:val="22"/>
          <w:lang w:val="fi-FI"/>
        </w:rPr>
        <w:t xml:space="preserve"> </w:t>
      </w:r>
      <w:r w:rsidR="00275D99" w:rsidRPr="00924EF0">
        <w:rPr>
          <w:rFonts w:eastAsia="SimSun"/>
          <w:color w:val="auto"/>
          <w:sz w:val="22"/>
          <w:szCs w:val="22"/>
          <w:lang w:val="fi-FI"/>
        </w:rPr>
        <w:t>Tarvittaessa rivaroksabaanipitoisuus voidaan kuitenkin mitata kalibroiduilla kvantitatiivisilla antifaktori Xa -testeillä (ks. kohta</w:t>
      </w:r>
      <w:r w:rsidR="00196FE6" w:rsidRPr="00924EF0">
        <w:rPr>
          <w:rFonts w:eastAsia="SimSun"/>
          <w:color w:val="auto"/>
          <w:sz w:val="22"/>
          <w:szCs w:val="22"/>
          <w:lang w:val="fi-FI"/>
        </w:rPr>
        <w:t> </w:t>
      </w:r>
      <w:r w:rsidR="00275D99" w:rsidRPr="00924EF0">
        <w:rPr>
          <w:rFonts w:eastAsia="SimSun"/>
          <w:color w:val="auto"/>
          <w:sz w:val="22"/>
          <w:szCs w:val="22"/>
          <w:lang w:val="fi-FI"/>
        </w:rPr>
        <w:t>5.2).</w:t>
      </w:r>
    </w:p>
    <w:p w14:paraId="7295562C" w14:textId="77777777" w:rsidR="00130C6D" w:rsidRPr="00924EF0" w:rsidRDefault="00130C6D" w:rsidP="0093530A">
      <w:pPr>
        <w:pStyle w:val="Default"/>
        <w:widowControl/>
        <w:rPr>
          <w:rFonts w:eastAsia="SimSun"/>
          <w:color w:val="auto"/>
          <w:sz w:val="22"/>
          <w:szCs w:val="22"/>
          <w:lang w:val="fi-FI"/>
        </w:rPr>
      </w:pPr>
    </w:p>
    <w:p w14:paraId="6617D031" w14:textId="77777777" w:rsidR="00130C6D" w:rsidRPr="00924EF0" w:rsidRDefault="00130C6D" w:rsidP="00130C6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Pediatriset potilaat </w:t>
      </w:r>
    </w:p>
    <w:p w14:paraId="3A9ACB88" w14:textId="77777777" w:rsidR="00130C6D" w:rsidRPr="00924EF0" w:rsidRDefault="00130C6D" w:rsidP="00130C6D">
      <w:pPr>
        <w:pStyle w:val="Default"/>
        <w:widowControl/>
        <w:rPr>
          <w:rFonts w:eastAsia="SimSun"/>
          <w:color w:val="auto"/>
          <w:sz w:val="22"/>
          <w:szCs w:val="22"/>
          <w:lang w:val="fi-FI"/>
        </w:rPr>
      </w:pPr>
      <w:r w:rsidRPr="00924EF0">
        <w:rPr>
          <w:rFonts w:eastAsia="SimSun"/>
          <w:snapToGrid/>
          <w:sz w:val="22"/>
          <w:szCs w:val="22"/>
          <w:lang w:val="fi-FI" w:eastAsia="en-GB"/>
        </w:rPr>
        <w:t>PT- (Neoplastin-reagenssi), aPTT- ja anti-Xa-määritykset (kalibroitu kvantitatiivinen testi) korreloivat hyvin plasmapitoisuuksien kanssa lapsilla. Anti-Xa:n ja plasmapitoisuuksien välinen korrelaatio on lineaarinen, ja sen kulmakerroin on lähellä yhtä. Yksilöllisiä poikkeamia eli suurempia tai pienempiä anti-Xa-arvoja suhteessa vastaaviin plasmapitoisuuksiin saattaa esiintyä. Hyytymisarvojen rutiiniseuranta ei ole tarpeen kliinisen rivaroksabaanihoidon aikana. Rivaroksabaanipitoisuudet voidaan kuitenkin mitata kalibroidulla kvantitatiivisella antifaktori Xa -testillä (mikrog/l), mikäli se on kliinisesti aiheellista (ks. lapsilla todettujen plasman rivaroksabaanipitoisuuksien vaihteluvälit kohdan 5.2 taulukosta 13). Alempaa määritysrajaa on käytettävä, kun anti-Xa-testiä käytetään plasman rivaroksabaanipitoisuuksien mittaamiseen lapsilla. Tehon tai turvallisuustapahtumien kynnysarvoja ei ole vahvistettu.</w:t>
      </w:r>
    </w:p>
    <w:p w14:paraId="5F7EF12D" w14:textId="77777777" w:rsidR="00FC535D" w:rsidRPr="00924EF0" w:rsidRDefault="00FC535D" w:rsidP="0093530A">
      <w:pPr>
        <w:spacing w:line="240" w:lineRule="auto"/>
        <w:rPr>
          <w:lang w:val="fi-FI"/>
        </w:rPr>
      </w:pPr>
    </w:p>
    <w:p w14:paraId="23F74436" w14:textId="77777777" w:rsidR="00FC535D" w:rsidRPr="00924EF0" w:rsidRDefault="00FC535D" w:rsidP="0093530A">
      <w:pPr>
        <w:pStyle w:val="Default"/>
        <w:keepNext/>
        <w:widowControl/>
        <w:rPr>
          <w:rFonts w:eastAsia="SimSun"/>
          <w:sz w:val="22"/>
          <w:szCs w:val="22"/>
          <w:u w:val="single"/>
          <w:lang w:val="fi-FI"/>
        </w:rPr>
      </w:pPr>
      <w:r w:rsidRPr="00924EF0">
        <w:rPr>
          <w:rFonts w:eastAsia="SimSun"/>
          <w:sz w:val="22"/>
          <w:szCs w:val="22"/>
          <w:u w:val="single"/>
          <w:lang w:val="fi-FI"/>
        </w:rPr>
        <w:t>Kliininen teho ja turvallisuus</w:t>
      </w:r>
    </w:p>
    <w:p w14:paraId="60007E91" w14:textId="77777777" w:rsidR="00FC535D" w:rsidRPr="00924EF0" w:rsidRDefault="00FC535D" w:rsidP="0093530A">
      <w:pPr>
        <w:rPr>
          <w:rFonts w:eastAsia="Times New Roman"/>
          <w:i/>
          <w:lang w:val="fi-FI" w:eastAsia="de-DE"/>
        </w:rPr>
      </w:pPr>
      <w:r w:rsidRPr="00924EF0">
        <w:rPr>
          <w:rFonts w:eastAsia="Times New Roman"/>
          <w:i/>
          <w:lang w:val="fi-FI" w:eastAsia="de-DE"/>
        </w:rPr>
        <w:t>Aivohalvauksen ja systeemisen embolian ehkäisy potilailla, joilla on ei</w:t>
      </w:r>
      <w:r w:rsidR="00275D99" w:rsidRPr="00924EF0">
        <w:rPr>
          <w:rFonts w:eastAsia="Times New Roman"/>
          <w:i/>
          <w:lang w:val="fi-FI" w:eastAsia="de-DE"/>
        </w:rPr>
        <w:t>-</w:t>
      </w:r>
      <w:r w:rsidRPr="00924EF0">
        <w:rPr>
          <w:rFonts w:eastAsia="Times New Roman"/>
          <w:i/>
          <w:lang w:val="fi-FI" w:eastAsia="de-DE"/>
        </w:rPr>
        <w:t>valvulaarinen eteisvärinä</w:t>
      </w:r>
    </w:p>
    <w:p w14:paraId="0E046E4D" w14:textId="77777777" w:rsidR="00FC535D" w:rsidRPr="00924EF0" w:rsidRDefault="000A7B9A" w:rsidP="0093530A">
      <w:pPr>
        <w:rPr>
          <w:rFonts w:eastAsia="Times New Roman"/>
          <w:lang w:val="fi-FI" w:eastAsia="de-DE"/>
        </w:rPr>
      </w:pPr>
      <w:r w:rsidRPr="00924EF0">
        <w:rPr>
          <w:rFonts w:eastAsia="Times New Roman"/>
          <w:lang w:val="fi-FI" w:eastAsia="de-DE"/>
        </w:rPr>
        <w:t>R</w:t>
      </w:r>
      <w:r w:rsidRPr="00924EF0">
        <w:rPr>
          <w:lang w:val="fi-FI"/>
        </w:rPr>
        <w:t>ivaroksabaani</w:t>
      </w:r>
      <w:r w:rsidR="00FC535D" w:rsidRPr="00924EF0">
        <w:rPr>
          <w:rFonts w:eastAsia="Times New Roman"/>
          <w:lang w:val="fi-FI" w:eastAsia="de-DE"/>
        </w:rPr>
        <w:t xml:space="preserve">n kliininen ohjelma on suunniteltu osoittamaan </w:t>
      </w:r>
      <w:r w:rsidRPr="00924EF0">
        <w:rPr>
          <w:lang w:val="fi-FI"/>
        </w:rPr>
        <w:t>rivaroksabaani</w:t>
      </w:r>
      <w:r w:rsidR="00FC535D" w:rsidRPr="00924EF0">
        <w:rPr>
          <w:rFonts w:eastAsia="Times New Roman"/>
          <w:lang w:val="fi-FI" w:eastAsia="de-DE"/>
        </w:rPr>
        <w:t>n teho aivohalvauksen ja systeemisen embolian ehkäisyssä potilailla, joilla on ei</w:t>
      </w:r>
      <w:r w:rsidR="00196FE6" w:rsidRPr="00924EF0">
        <w:rPr>
          <w:rFonts w:eastAsia="Times New Roman"/>
          <w:lang w:val="fi-FI" w:eastAsia="de-DE"/>
        </w:rPr>
        <w:t>-</w:t>
      </w:r>
      <w:r w:rsidR="00FC535D" w:rsidRPr="00924EF0">
        <w:rPr>
          <w:rFonts w:eastAsia="Times New Roman"/>
          <w:lang w:val="fi-FI" w:eastAsia="de-DE"/>
        </w:rPr>
        <w:t>valvulaarinen eteisvärinä.</w:t>
      </w:r>
    </w:p>
    <w:p w14:paraId="5B08297B" w14:textId="77777777" w:rsidR="00FC535D" w:rsidRPr="00924EF0" w:rsidRDefault="00FC535D" w:rsidP="0093530A">
      <w:pPr>
        <w:rPr>
          <w:rFonts w:eastAsia="Times New Roman"/>
          <w:lang w:val="fi-FI" w:eastAsia="de-DE"/>
        </w:rPr>
      </w:pPr>
      <w:r w:rsidRPr="00924EF0">
        <w:rPr>
          <w:rFonts w:eastAsia="Times New Roman"/>
          <w:lang w:val="fi-FI" w:eastAsia="de-DE"/>
        </w:rPr>
        <w:t xml:space="preserve">Kaksoissokkoutetussa ROCKET AF </w:t>
      </w:r>
      <w:r w:rsidR="00275D99" w:rsidRPr="00924EF0">
        <w:rPr>
          <w:rFonts w:eastAsia="Times New Roman"/>
          <w:lang w:val="fi-FI" w:eastAsia="de-DE"/>
        </w:rPr>
        <w:t>-</w:t>
      </w:r>
      <w:r w:rsidRPr="00924EF0">
        <w:rPr>
          <w:rFonts w:eastAsia="Times New Roman"/>
          <w:lang w:val="fi-FI" w:eastAsia="de-DE"/>
        </w:rPr>
        <w:t xml:space="preserve">tutkimuksessa 14 264 potilasta satunnaistettiin saamaan joko </w:t>
      </w:r>
      <w:r w:rsidR="000A7B9A" w:rsidRPr="00924EF0">
        <w:rPr>
          <w:lang w:val="fi-FI"/>
        </w:rPr>
        <w:t>rivaroksabaani</w:t>
      </w:r>
      <w:r w:rsidRPr="00924EF0">
        <w:rPr>
          <w:rFonts w:eastAsia="Times New Roman"/>
          <w:lang w:val="fi-FI" w:eastAsia="de-DE"/>
        </w:rPr>
        <w:t xml:space="preserve"> 20 mg </w:t>
      </w:r>
      <w:r w:rsidR="00275D99" w:rsidRPr="00924EF0">
        <w:rPr>
          <w:rFonts w:eastAsia="Times New Roman"/>
          <w:lang w:val="fi-FI" w:eastAsia="de-DE"/>
        </w:rPr>
        <w:t>-</w:t>
      </w:r>
      <w:r w:rsidRPr="00924EF0">
        <w:rPr>
          <w:rFonts w:eastAsia="Times New Roman"/>
          <w:lang w:val="fi-FI" w:eastAsia="de-DE"/>
        </w:rPr>
        <w:t>valmistetta kerran päivässä (15 mg kerran päivässä potilailla, joiden kreatiniinipuhdistuma oli 30</w:t>
      </w:r>
      <w:r w:rsidR="00E6139B" w:rsidRPr="00924EF0">
        <w:rPr>
          <w:rFonts w:eastAsia="Times New Roman"/>
          <w:lang w:val="fi-FI" w:eastAsia="de-DE"/>
        </w:rPr>
        <w:t>-</w:t>
      </w:r>
      <w:r w:rsidRPr="00924EF0">
        <w:rPr>
          <w:rFonts w:eastAsia="Times New Roman"/>
          <w:lang w:val="fi-FI" w:eastAsia="de-DE"/>
        </w:rPr>
        <w:t>49 ml/min) tai varfariinia, jonka annos oli säädetty siten, että INR</w:t>
      </w:r>
      <w:r w:rsidRPr="00924EF0">
        <w:rPr>
          <w:rFonts w:eastAsia="Times New Roman"/>
          <w:lang w:val="fi-FI" w:eastAsia="de-DE"/>
        </w:rPr>
        <w:noBreakHyphen/>
        <w:t>kohdearvo oli 2,5 (terapeuttinen alue 2,0</w:t>
      </w:r>
      <w:r w:rsidR="00E6139B" w:rsidRPr="00924EF0">
        <w:rPr>
          <w:rFonts w:eastAsia="Times New Roman"/>
          <w:lang w:val="fi-FI" w:eastAsia="de-DE"/>
        </w:rPr>
        <w:t>-</w:t>
      </w:r>
      <w:r w:rsidRPr="00924EF0">
        <w:rPr>
          <w:rFonts w:eastAsia="Times New Roman"/>
          <w:lang w:val="fi-FI" w:eastAsia="de-DE"/>
        </w:rPr>
        <w:t>3,0). Keskimääräinen hoitoaika oli 19 kuukautta ja hoidon kokonaiskesto enintään 41 kuukautta.</w:t>
      </w:r>
    </w:p>
    <w:p w14:paraId="632C45A6" w14:textId="77777777" w:rsidR="00FC535D" w:rsidRPr="00924EF0" w:rsidRDefault="00FC535D" w:rsidP="0093530A">
      <w:pPr>
        <w:rPr>
          <w:rFonts w:eastAsia="Times New Roman"/>
          <w:lang w:val="fi-FI" w:eastAsia="de-DE"/>
        </w:rPr>
      </w:pPr>
      <w:r w:rsidRPr="00924EF0">
        <w:rPr>
          <w:rFonts w:eastAsia="Times New Roman"/>
          <w:lang w:val="fi-FI" w:eastAsia="de-DE"/>
        </w:rPr>
        <w:t>34,9 %:a potilaista hoidettiin samaan aikaan asetyylisalisyylihapolla ja 11,4 %:a luokan III rytmihäiriölääkkeillä mukaan lukien amiodaroni.</w:t>
      </w:r>
    </w:p>
    <w:p w14:paraId="3478D5B6" w14:textId="77777777" w:rsidR="00FC535D" w:rsidRPr="00924EF0" w:rsidRDefault="00FC535D" w:rsidP="0093530A">
      <w:pPr>
        <w:rPr>
          <w:rFonts w:eastAsia="Times New Roman"/>
          <w:lang w:val="fi-FI" w:eastAsia="de-DE"/>
        </w:rPr>
      </w:pPr>
    </w:p>
    <w:p w14:paraId="1AAB69E2" w14:textId="77777777" w:rsidR="00FC535D" w:rsidRPr="00924EF0" w:rsidRDefault="000A7B9A" w:rsidP="0093530A">
      <w:pPr>
        <w:rPr>
          <w:rFonts w:eastAsia="Times New Roman"/>
          <w:lang w:val="fi-FI" w:eastAsia="de-DE"/>
        </w:rPr>
      </w:pPr>
      <w:r w:rsidRPr="00924EF0">
        <w:rPr>
          <w:rFonts w:eastAsia="Times New Roman"/>
          <w:lang w:val="fi-FI" w:eastAsia="de-DE"/>
        </w:rPr>
        <w:t>R</w:t>
      </w:r>
      <w:r w:rsidRPr="00924EF0">
        <w:rPr>
          <w:lang w:val="fi-FI"/>
        </w:rPr>
        <w:t>ivaroksabaani</w:t>
      </w:r>
      <w:r w:rsidR="00FC535D" w:rsidRPr="00924EF0">
        <w:rPr>
          <w:rFonts w:eastAsia="Times New Roman"/>
          <w:lang w:val="fi-FI" w:eastAsia="de-DE"/>
        </w:rPr>
        <w:t xml:space="preserve"> ei ollut tilastollisesti huonompi (</w:t>
      </w:r>
      <w:r w:rsidR="00FC535D" w:rsidRPr="00924EF0">
        <w:rPr>
          <w:rFonts w:eastAsia="Times New Roman"/>
          <w:i/>
          <w:iCs/>
          <w:lang w:val="fi-FI" w:eastAsia="de-DE"/>
        </w:rPr>
        <w:t>non-inferiority</w:t>
      </w:r>
      <w:r w:rsidR="00FC535D" w:rsidRPr="00924EF0">
        <w:rPr>
          <w:rFonts w:eastAsia="Times New Roman"/>
          <w:lang w:val="fi-FI" w:eastAsia="de-DE"/>
        </w:rPr>
        <w:t xml:space="preserve">) varfariiniin verrattuna ensisijaisen yhdistelmäpäätetapahtuman, aivohalvauksen ja muun kuin keskushermostoon liittyvän systeemisen embolian, estossa. Aktiivisen hoidon aikana tutkimusprotokollan mukaisen hoidon saaneilla aivohalvaus tai systeeminen embolia havaittiin 188 potilaalla rivaroksabaaniryhmässä (1,71 % vuodessa) ja 241 potilaalla varfariiniryhmässä (2,16 % vuodessa) (HR 0,79; 95 % CI, </w:t>
      </w:r>
      <w:r w:rsidR="00FC535D" w:rsidRPr="00924EF0">
        <w:rPr>
          <w:lang w:val="fi-FI"/>
        </w:rPr>
        <w:t>0,66</w:t>
      </w:r>
      <w:r w:rsidR="00E6139B" w:rsidRPr="00924EF0">
        <w:rPr>
          <w:lang w:val="fi-FI"/>
        </w:rPr>
        <w:t>-</w:t>
      </w:r>
      <w:r w:rsidR="00FC535D" w:rsidRPr="00924EF0">
        <w:rPr>
          <w:lang w:val="fi-FI"/>
        </w:rPr>
        <w:t xml:space="preserve">0,96; P &lt;0,001 </w:t>
      </w:r>
      <w:r w:rsidR="00FC535D" w:rsidRPr="00924EF0">
        <w:rPr>
          <w:i/>
          <w:iCs/>
          <w:lang w:val="fi-FI"/>
        </w:rPr>
        <w:t>non-inferiority</w:t>
      </w:r>
      <w:r w:rsidR="00FC535D" w:rsidRPr="00924EF0">
        <w:rPr>
          <w:lang w:val="fi-FI"/>
        </w:rPr>
        <w:t>). Kaikkien randomoitujen potilaiden ITT-analyysissä ensisijaisia päätetapahtumia todettiin 269 </w:t>
      </w:r>
      <w:r w:rsidR="00FC535D" w:rsidRPr="00924EF0">
        <w:rPr>
          <w:rFonts w:eastAsia="Times New Roman"/>
          <w:lang w:val="fi-FI" w:eastAsia="de-DE"/>
        </w:rPr>
        <w:t xml:space="preserve">potilaalla rivaroksabaaniryhmässä </w:t>
      </w:r>
      <w:r w:rsidR="00085851" w:rsidRPr="00924EF0">
        <w:rPr>
          <w:rFonts w:eastAsia="Times New Roman"/>
          <w:lang w:val="fi-FI" w:eastAsia="de-DE"/>
        </w:rPr>
        <w:t xml:space="preserve">(2,12 % vuodessa) </w:t>
      </w:r>
      <w:r w:rsidR="00FC535D" w:rsidRPr="00924EF0">
        <w:rPr>
          <w:rFonts w:eastAsia="Times New Roman"/>
          <w:lang w:val="fi-FI" w:eastAsia="de-DE"/>
        </w:rPr>
        <w:t>ja 306 potilaalla varfariiniryhmässä (2,42 %</w:t>
      </w:r>
      <w:r w:rsidR="00085851" w:rsidRPr="00924EF0">
        <w:rPr>
          <w:rFonts w:eastAsia="Times New Roman"/>
          <w:lang w:val="fi-FI" w:eastAsia="de-DE"/>
        </w:rPr>
        <w:t xml:space="preserve"> vuodessa</w:t>
      </w:r>
      <w:r w:rsidR="00FC535D" w:rsidRPr="00924EF0">
        <w:rPr>
          <w:rFonts w:eastAsia="Times New Roman"/>
          <w:lang w:val="fi-FI" w:eastAsia="de-DE"/>
        </w:rPr>
        <w:t>) (</w:t>
      </w:r>
      <w:r w:rsidR="00FC535D" w:rsidRPr="00924EF0">
        <w:rPr>
          <w:lang w:val="fi-FI"/>
        </w:rPr>
        <w:t xml:space="preserve">HR 0,88; 95 % CI, 0,74–1,03; P &lt;0,001 </w:t>
      </w:r>
      <w:r w:rsidR="00FC535D" w:rsidRPr="00924EF0">
        <w:rPr>
          <w:i/>
          <w:iCs/>
          <w:lang w:val="fi-FI"/>
        </w:rPr>
        <w:t>non-inferiority</w:t>
      </w:r>
      <w:r w:rsidR="00FC535D" w:rsidRPr="00924EF0">
        <w:rPr>
          <w:lang w:val="fi-FI"/>
        </w:rPr>
        <w:t xml:space="preserve">; P = 0,117 </w:t>
      </w:r>
      <w:r w:rsidR="00FC535D" w:rsidRPr="00924EF0">
        <w:rPr>
          <w:i/>
          <w:iCs/>
          <w:lang w:val="fi-FI"/>
        </w:rPr>
        <w:t>superiority</w:t>
      </w:r>
      <w:r w:rsidR="00FC535D" w:rsidRPr="00924EF0">
        <w:rPr>
          <w:lang w:val="fi-FI"/>
        </w:rPr>
        <w:t>).</w:t>
      </w:r>
      <w:r w:rsidR="00FC535D" w:rsidRPr="00924EF0">
        <w:rPr>
          <w:rFonts w:eastAsia="Times New Roman"/>
          <w:lang w:val="fi-FI" w:eastAsia="de-DE"/>
        </w:rPr>
        <w:t xml:space="preserve"> Tulokset hierarkisessa järjestyksessä testatuista toissijaisista päätetapahtumista ITT-analyysissä esitetään taulukossa</w:t>
      </w:r>
      <w:r w:rsidR="00E275C6" w:rsidRPr="00924EF0">
        <w:rPr>
          <w:rFonts w:eastAsia="Times New Roman"/>
          <w:lang w:val="fi-FI" w:eastAsia="de-DE"/>
        </w:rPr>
        <w:t> </w:t>
      </w:r>
      <w:r w:rsidR="00796A91" w:rsidRPr="00924EF0">
        <w:rPr>
          <w:rFonts w:eastAsia="Times New Roman"/>
          <w:lang w:val="fi-FI" w:eastAsia="de-DE"/>
        </w:rPr>
        <w:t>4</w:t>
      </w:r>
      <w:r w:rsidR="00FC535D" w:rsidRPr="00924EF0">
        <w:rPr>
          <w:rFonts w:eastAsia="Times New Roman"/>
          <w:lang w:val="fi-FI" w:eastAsia="de-DE"/>
        </w:rPr>
        <w:t xml:space="preserve">. </w:t>
      </w:r>
    </w:p>
    <w:p w14:paraId="3D09B082" w14:textId="77777777" w:rsidR="00FC535D" w:rsidRPr="00924EF0" w:rsidRDefault="00FC535D" w:rsidP="0093530A">
      <w:pPr>
        <w:rPr>
          <w:rFonts w:eastAsia="Times New Roman"/>
          <w:lang w:val="fi-FI" w:eastAsia="de-DE"/>
        </w:rPr>
      </w:pPr>
      <w:r w:rsidRPr="00924EF0">
        <w:rPr>
          <w:rFonts w:eastAsia="Times New Roman"/>
          <w:lang w:val="fi-FI" w:eastAsia="de-DE"/>
        </w:rPr>
        <w:t>Varfariiniryhmän potilailla INR-arvot olivat terapeuttisella alueella (2,0</w:t>
      </w:r>
      <w:r w:rsidR="00E6139B" w:rsidRPr="00924EF0">
        <w:rPr>
          <w:rFonts w:eastAsia="Times New Roman"/>
          <w:lang w:val="fi-FI" w:eastAsia="de-DE"/>
        </w:rPr>
        <w:t>-</w:t>
      </w:r>
      <w:r w:rsidRPr="00924EF0">
        <w:rPr>
          <w:rFonts w:eastAsia="Times New Roman"/>
          <w:lang w:val="fi-FI" w:eastAsia="de-DE"/>
        </w:rPr>
        <w:t>3,0) keskimäärin 55 % ajasta (mediaani 58 %; interkvartaaliväli 43</w:t>
      </w:r>
      <w:r w:rsidR="00E6139B" w:rsidRPr="00924EF0">
        <w:rPr>
          <w:rFonts w:eastAsia="Times New Roman"/>
          <w:lang w:val="fi-FI" w:eastAsia="de-DE"/>
        </w:rPr>
        <w:t>-</w:t>
      </w:r>
      <w:r w:rsidRPr="00924EF0">
        <w:rPr>
          <w:rFonts w:eastAsia="Times New Roman"/>
          <w:lang w:val="fi-FI" w:eastAsia="de-DE"/>
        </w:rPr>
        <w:t xml:space="preserve">71 %) </w:t>
      </w:r>
      <w:r w:rsidRPr="00924EF0">
        <w:rPr>
          <w:rFonts w:eastAsia="Calibri"/>
          <w:lang w:val="fi-FI"/>
        </w:rPr>
        <w:t>Rivaroksabaanin vaikutus oli samanlainen riippumatta tutkimuskeskuksen TTR:stä (</w:t>
      </w:r>
      <w:r w:rsidRPr="00924EF0">
        <w:rPr>
          <w:rFonts w:eastAsia="Calibri"/>
          <w:i/>
          <w:iCs/>
          <w:lang w:val="fi-FI"/>
        </w:rPr>
        <w:t xml:space="preserve">time in target range </w:t>
      </w:r>
      <w:r w:rsidRPr="00924EF0">
        <w:rPr>
          <w:rFonts w:eastAsia="Calibri"/>
          <w:lang w:val="fi-FI"/>
        </w:rPr>
        <w:t>2,0</w:t>
      </w:r>
      <w:r w:rsidR="00E6139B" w:rsidRPr="00924EF0">
        <w:rPr>
          <w:rFonts w:eastAsia="Calibri"/>
          <w:lang w:val="fi-FI"/>
        </w:rPr>
        <w:t>-</w:t>
      </w:r>
      <w:r w:rsidRPr="00924EF0">
        <w:rPr>
          <w:rFonts w:eastAsia="Calibri"/>
          <w:lang w:val="fi-FI"/>
        </w:rPr>
        <w:t>3,0) arvioituna samankokoisissa neljänneksissä (P = 0,74 interaktiolle). Siinä neljänneksessä, jossa oli korkein TTR-taso, rivaroksabaanin riskisuhde varfariiniin oli 0,74 (95 % CI, 0,49</w:t>
      </w:r>
      <w:r w:rsidR="0057391E" w:rsidRPr="00924EF0">
        <w:rPr>
          <w:rFonts w:eastAsia="Times New Roman"/>
          <w:lang w:val="fi-FI" w:eastAsia="de-DE"/>
        </w:rPr>
        <w:t> - </w:t>
      </w:r>
      <w:r w:rsidRPr="00924EF0">
        <w:rPr>
          <w:rFonts w:eastAsia="Calibri"/>
          <w:lang w:val="fi-FI"/>
        </w:rPr>
        <w:t>1,12).</w:t>
      </w:r>
    </w:p>
    <w:p w14:paraId="37C547EA" w14:textId="77777777" w:rsidR="00FC535D" w:rsidRPr="00924EF0" w:rsidRDefault="00FC535D" w:rsidP="0093530A">
      <w:pPr>
        <w:rPr>
          <w:rFonts w:eastAsia="Times New Roman"/>
          <w:lang w:val="fi-FI" w:eastAsia="de-DE"/>
        </w:rPr>
      </w:pPr>
      <w:r w:rsidRPr="00924EF0">
        <w:rPr>
          <w:rFonts w:eastAsia="Times New Roman"/>
          <w:lang w:val="fi-FI" w:eastAsia="de-DE"/>
        </w:rPr>
        <w:t>Turvallisuutta koskevan päätuloksen (suuret ja muut kuin suuret kliinisesti merkittävät verenvuodot) esiintymisluvut olivat samanlaiset kummassakin hoitoryhmässä (katso taulukko </w:t>
      </w:r>
      <w:r w:rsidR="00796A91" w:rsidRPr="00924EF0">
        <w:rPr>
          <w:rFonts w:eastAsia="Times New Roman"/>
          <w:lang w:val="fi-FI" w:eastAsia="de-DE"/>
        </w:rPr>
        <w:t>5</w:t>
      </w:r>
      <w:r w:rsidRPr="00924EF0">
        <w:rPr>
          <w:rFonts w:eastAsia="Times New Roman"/>
          <w:lang w:val="fi-FI" w:eastAsia="de-DE"/>
        </w:rPr>
        <w:t>).</w:t>
      </w:r>
    </w:p>
    <w:p w14:paraId="2664A9EF" w14:textId="77777777" w:rsidR="00FC535D" w:rsidRPr="00924EF0" w:rsidRDefault="00FC535D" w:rsidP="0093530A">
      <w:pPr>
        <w:rPr>
          <w:rFonts w:eastAsia="Times New Roman"/>
          <w:lang w:val="fi-FI" w:eastAsia="de-DE"/>
        </w:rPr>
      </w:pPr>
    </w:p>
    <w:p w14:paraId="7ED80C10" w14:textId="77777777" w:rsidR="006D1EB1" w:rsidRPr="00924EF0" w:rsidRDefault="00FC535D" w:rsidP="0093530A">
      <w:pPr>
        <w:keepNext/>
        <w:rPr>
          <w:rFonts w:eastAsia="Times New Roman"/>
          <w:b/>
          <w:lang w:val="fi-FI" w:eastAsia="de-DE"/>
        </w:rPr>
      </w:pPr>
      <w:r w:rsidRPr="00924EF0">
        <w:rPr>
          <w:rFonts w:eastAsia="Times New Roman"/>
          <w:b/>
          <w:lang w:val="fi-FI" w:eastAsia="de-DE"/>
        </w:rPr>
        <w:lastRenderedPageBreak/>
        <w:t>Taulukko </w:t>
      </w:r>
      <w:r w:rsidR="00796A91" w:rsidRPr="00924EF0">
        <w:rPr>
          <w:rFonts w:eastAsia="Times New Roman"/>
          <w:b/>
          <w:lang w:val="fi-FI" w:eastAsia="de-DE"/>
        </w:rPr>
        <w:t>4</w:t>
      </w:r>
      <w:r w:rsidRPr="00924EF0">
        <w:rPr>
          <w:rFonts w:eastAsia="Times New Roman"/>
          <w:b/>
          <w:lang w:val="fi-FI" w:eastAsia="de-DE"/>
        </w:rPr>
        <w:t xml:space="preserve">: Vaiheen III ROCKET AF </w:t>
      </w:r>
      <w:r w:rsidR="00275D99" w:rsidRPr="00924EF0">
        <w:rPr>
          <w:rFonts w:eastAsia="Times New Roman"/>
          <w:b/>
          <w:lang w:val="fi-FI" w:eastAsia="de-DE"/>
        </w:rPr>
        <w:t>-</w:t>
      </w:r>
      <w:r w:rsidRPr="00924EF0">
        <w:rPr>
          <w:rFonts w:eastAsia="Times New Roman"/>
          <w:b/>
          <w:lang w:val="fi-FI" w:eastAsia="de-DE"/>
        </w:rPr>
        <w:t>tutkimuksen tehoa koskevat tulokset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FC535D" w:rsidRPr="00991225" w14:paraId="5F770FED" w14:textId="77777777" w:rsidTr="00FC535D">
        <w:trPr>
          <w:cantSplit/>
          <w:tblHeader/>
        </w:trPr>
        <w:tc>
          <w:tcPr>
            <w:tcW w:w="2694" w:type="dxa"/>
            <w:tcBorders>
              <w:top w:val="single" w:sz="4" w:space="0" w:color="auto"/>
              <w:left w:val="single" w:sz="4" w:space="0" w:color="auto"/>
              <w:bottom w:val="single" w:sz="4" w:space="0" w:color="auto"/>
              <w:right w:val="single" w:sz="4" w:space="0" w:color="auto"/>
            </w:tcBorders>
            <w:vAlign w:val="center"/>
          </w:tcPr>
          <w:p w14:paraId="4153C4A3" w14:textId="77777777" w:rsidR="00FC535D" w:rsidRPr="00924EF0" w:rsidRDefault="007412E5" w:rsidP="0093530A">
            <w:pPr>
              <w:pStyle w:val="BayerTableColumnHeadings"/>
              <w:keepNext/>
              <w:jc w:val="left"/>
              <w:rPr>
                <w:bCs/>
                <w:szCs w:val="22"/>
                <w:lang w:val="fi-FI"/>
              </w:rPr>
            </w:pPr>
            <w:r w:rsidRPr="00924EF0">
              <w:rPr>
                <w:bCs/>
                <w:szCs w:val="22"/>
                <w:lang w:val="fi-FI"/>
              </w:rPr>
              <w:t>Tutkimusryhmä</w:t>
            </w:r>
          </w:p>
        </w:tc>
        <w:tc>
          <w:tcPr>
            <w:tcW w:w="6662" w:type="dxa"/>
            <w:gridSpan w:val="3"/>
            <w:tcBorders>
              <w:top w:val="single" w:sz="4" w:space="0" w:color="auto"/>
              <w:left w:val="single" w:sz="4" w:space="0" w:color="auto"/>
              <w:bottom w:val="single" w:sz="4" w:space="0" w:color="auto"/>
              <w:right w:val="single" w:sz="4" w:space="0" w:color="auto"/>
            </w:tcBorders>
          </w:tcPr>
          <w:p w14:paraId="45AB80C0" w14:textId="77777777" w:rsidR="00FC535D" w:rsidRPr="00924EF0" w:rsidRDefault="00FC535D" w:rsidP="0093530A">
            <w:pPr>
              <w:pStyle w:val="BayerTableColumnHeadings"/>
              <w:keepNext/>
              <w:jc w:val="left"/>
              <w:rPr>
                <w:bCs/>
                <w:szCs w:val="22"/>
                <w:lang w:val="fi-FI"/>
              </w:rPr>
            </w:pPr>
            <w:r w:rsidRPr="00924EF0">
              <w:rPr>
                <w:bCs/>
                <w:szCs w:val="22"/>
                <w:lang w:val="fi-FI"/>
              </w:rPr>
              <w:t>Tehon ITT analyysi potilailla, joilla on ei</w:t>
            </w:r>
            <w:r w:rsidR="00275D99" w:rsidRPr="00924EF0">
              <w:rPr>
                <w:bCs/>
                <w:szCs w:val="22"/>
                <w:lang w:val="fi-FI"/>
              </w:rPr>
              <w:t>-</w:t>
            </w:r>
            <w:r w:rsidRPr="00924EF0">
              <w:rPr>
                <w:bCs/>
                <w:szCs w:val="22"/>
                <w:lang w:val="fi-FI"/>
              </w:rPr>
              <w:t>valvulaarinen eteisvärinä</w:t>
            </w:r>
          </w:p>
        </w:tc>
      </w:tr>
      <w:tr w:rsidR="00FC535D" w:rsidRPr="00991225" w14:paraId="242C10D0" w14:textId="77777777" w:rsidTr="00FC535D">
        <w:trPr>
          <w:cantSplit/>
          <w:trHeight w:val="1878"/>
          <w:tblHeader/>
        </w:trPr>
        <w:tc>
          <w:tcPr>
            <w:tcW w:w="2694" w:type="dxa"/>
            <w:vAlign w:val="center"/>
          </w:tcPr>
          <w:p w14:paraId="75AAF08E" w14:textId="77777777" w:rsidR="00FC535D" w:rsidRPr="00924EF0" w:rsidRDefault="00FC535D" w:rsidP="0093530A">
            <w:pPr>
              <w:pStyle w:val="BayerTableRowHeadings"/>
              <w:widowControl/>
              <w:rPr>
                <w:b/>
                <w:bCs/>
                <w:szCs w:val="22"/>
                <w:lang w:val="fi-FI" w:eastAsia="en-US"/>
              </w:rPr>
            </w:pPr>
            <w:r w:rsidRPr="00924EF0">
              <w:rPr>
                <w:b/>
                <w:bCs/>
                <w:szCs w:val="22"/>
                <w:lang w:val="fi-FI" w:eastAsia="en-US"/>
              </w:rPr>
              <w:t>Hoitoannos</w:t>
            </w:r>
          </w:p>
        </w:tc>
        <w:tc>
          <w:tcPr>
            <w:tcW w:w="2268" w:type="dxa"/>
          </w:tcPr>
          <w:p w14:paraId="39DB6249" w14:textId="77777777" w:rsidR="00FC535D" w:rsidRPr="00924EF0" w:rsidRDefault="000A7B9A" w:rsidP="0093530A">
            <w:pPr>
              <w:pStyle w:val="BayerBodyTextFull"/>
              <w:rPr>
                <w:b/>
                <w:bCs/>
                <w:sz w:val="22"/>
                <w:szCs w:val="22"/>
                <w:lang w:val="fi-FI"/>
              </w:rPr>
            </w:pPr>
            <w:r w:rsidRPr="00924EF0">
              <w:rPr>
                <w:b/>
                <w:bCs/>
                <w:sz w:val="22"/>
                <w:szCs w:val="22"/>
                <w:lang w:val="fi-FI"/>
              </w:rPr>
              <w:t>Rivaroksabaani</w:t>
            </w:r>
            <w:r w:rsidR="00FC535D" w:rsidRPr="00924EF0">
              <w:rPr>
                <w:b/>
                <w:bCs/>
                <w:sz w:val="22"/>
                <w:szCs w:val="22"/>
                <w:lang w:val="fi-FI"/>
              </w:rPr>
              <w:br/>
              <w:t>20 mg kerran päivässä</w:t>
            </w:r>
            <w:r w:rsidR="00FC535D" w:rsidRPr="00924EF0">
              <w:rPr>
                <w:b/>
                <w:bCs/>
                <w:sz w:val="22"/>
                <w:szCs w:val="22"/>
                <w:lang w:val="fi-FI"/>
              </w:rPr>
              <w:br/>
              <w:t>(15 mg kerran päivässä kohtalaista munuaisten vajaatoimintaa sairastavilla potilailla)</w:t>
            </w:r>
          </w:p>
          <w:p w14:paraId="3056572C" w14:textId="77777777" w:rsidR="00FC535D" w:rsidRPr="00924EF0" w:rsidRDefault="00FC535D" w:rsidP="0093530A">
            <w:pPr>
              <w:pStyle w:val="BayerBodyTextFull"/>
              <w:keepNext/>
              <w:ind w:left="12"/>
              <w:rPr>
                <w:b/>
                <w:bCs/>
                <w:sz w:val="22"/>
                <w:szCs w:val="22"/>
                <w:lang w:val="fi-FI"/>
              </w:rPr>
            </w:pPr>
            <w:r w:rsidRPr="00924EF0">
              <w:rPr>
                <w:b/>
                <w:bCs/>
                <w:sz w:val="22"/>
                <w:szCs w:val="22"/>
                <w:lang w:val="fi-FI"/>
              </w:rPr>
              <w:t>Tapahtumien määrä (/100 potilasvuotta)</w:t>
            </w:r>
          </w:p>
        </w:tc>
        <w:tc>
          <w:tcPr>
            <w:tcW w:w="2268" w:type="dxa"/>
          </w:tcPr>
          <w:p w14:paraId="7B5B05DA" w14:textId="77777777" w:rsidR="00FC535D" w:rsidRPr="00924EF0" w:rsidRDefault="00FC535D" w:rsidP="0093530A">
            <w:pPr>
              <w:pStyle w:val="BayerBodyTextFull"/>
              <w:rPr>
                <w:b/>
                <w:bCs/>
                <w:sz w:val="22"/>
                <w:szCs w:val="22"/>
                <w:lang w:val="fi-FI"/>
              </w:rPr>
            </w:pPr>
            <w:r w:rsidRPr="00924EF0">
              <w:rPr>
                <w:b/>
                <w:bCs/>
                <w:sz w:val="22"/>
                <w:szCs w:val="22"/>
                <w:lang w:val="fi-FI"/>
              </w:rPr>
              <w:t>Varfariini INR</w:t>
            </w:r>
            <w:r w:rsidR="00275D99" w:rsidRPr="00924EF0">
              <w:rPr>
                <w:b/>
                <w:bCs/>
                <w:sz w:val="22"/>
                <w:szCs w:val="22"/>
                <w:lang w:val="fi-FI"/>
              </w:rPr>
              <w:t>-</w:t>
            </w:r>
            <w:r w:rsidRPr="00924EF0">
              <w:rPr>
                <w:b/>
                <w:bCs/>
                <w:sz w:val="22"/>
                <w:szCs w:val="22"/>
                <w:lang w:val="fi-FI"/>
              </w:rPr>
              <w:t>kohdearvo 2,5 (terapeuttinen alue 2,0</w:t>
            </w:r>
            <w:r w:rsidR="00E6139B" w:rsidRPr="00924EF0">
              <w:rPr>
                <w:b/>
                <w:bCs/>
                <w:sz w:val="22"/>
                <w:szCs w:val="22"/>
                <w:lang w:val="fi-FI"/>
              </w:rPr>
              <w:t>-</w:t>
            </w:r>
            <w:r w:rsidRPr="00924EF0">
              <w:rPr>
                <w:b/>
                <w:bCs/>
                <w:sz w:val="22"/>
                <w:szCs w:val="22"/>
                <w:lang w:val="fi-FI"/>
              </w:rPr>
              <w:t>3,0)</w:t>
            </w:r>
            <w:r w:rsidRPr="00924EF0">
              <w:rPr>
                <w:b/>
                <w:bCs/>
                <w:sz w:val="22"/>
                <w:szCs w:val="22"/>
                <w:lang w:val="fi-FI"/>
              </w:rPr>
              <w:br/>
            </w:r>
          </w:p>
          <w:p w14:paraId="6DFC7859" w14:textId="77777777" w:rsidR="00FC535D" w:rsidRPr="00924EF0" w:rsidRDefault="00FC535D" w:rsidP="0093530A">
            <w:pPr>
              <w:pStyle w:val="BayerBodyTextFull"/>
              <w:keepNext/>
              <w:ind w:left="12"/>
              <w:rPr>
                <w:b/>
                <w:bCs/>
                <w:sz w:val="22"/>
                <w:szCs w:val="22"/>
                <w:lang w:val="fi-FI"/>
              </w:rPr>
            </w:pPr>
            <w:r w:rsidRPr="00924EF0">
              <w:rPr>
                <w:b/>
                <w:bCs/>
                <w:sz w:val="22"/>
                <w:szCs w:val="22"/>
                <w:lang w:val="fi-FI"/>
              </w:rPr>
              <w:t>Tapahtumien määrä (/100 potilasvuotta)</w:t>
            </w:r>
          </w:p>
        </w:tc>
        <w:tc>
          <w:tcPr>
            <w:tcW w:w="2126" w:type="dxa"/>
            <w:vAlign w:val="center"/>
          </w:tcPr>
          <w:p w14:paraId="09A1EDCA" w14:textId="77777777" w:rsidR="00FC535D" w:rsidRPr="00924EF0" w:rsidRDefault="00FC535D" w:rsidP="0093530A">
            <w:pPr>
              <w:pStyle w:val="BayerBodyTextFull"/>
              <w:keepNext/>
              <w:ind w:left="12"/>
              <w:rPr>
                <w:b/>
                <w:bCs/>
                <w:sz w:val="22"/>
                <w:szCs w:val="22"/>
                <w:lang w:val="fi-FI"/>
              </w:rPr>
            </w:pPr>
            <w:r w:rsidRPr="00924EF0">
              <w:rPr>
                <w:b/>
                <w:bCs/>
                <w:sz w:val="22"/>
                <w:szCs w:val="22"/>
                <w:lang w:val="fi-FI" w:eastAsia="de-DE"/>
              </w:rPr>
              <w:t>Riskisuhde (95 % CI)</w:t>
            </w:r>
            <w:r w:rsidRPr="00924EF0">
              <w:rPr>
                <w:b/>
                <w:bCs/>
                <w:sz w:val="22"/>
                <w:szCs w:val="22"/>
                <w:lang w:val="fi-FI" w:eastAsia="de-DE"/>
              </w:rPr>
              <w:br/>
              <w:t>p</w:t>
            </w:r>
            <w:r w:rsidR="00E6139B" w:rsidRPr="00924EF0">
              <w:rPr>
                <w:b/>
                <w:bCs/>
                <w:sz w:val="22"/>
                <w:szCs w:val="22"/>
                <w:lang w:val="fi-FI" w:eastAsia="de-DE"/>
              </w:rPr>
              <w:t>-</w:t>
            </w:r>
            <w:r w:rsidRPr="00924EF0">
              <w:rPr>
                <w:b/>
                <w:bCs/>
                <w:sz w:val="22"/>
                <w:szCs w:val="22"/>
                <w:lang w:val="fi-FI" w:eastAsia="de-DE"/>
              </w:rPr>
              <w:t>arvo (</w:t>
            </w:r>
            <w:r w:rsidRPr="00924EF0">
              <w:rPr>
                <w:b/>
                <w:bCs/>
                <w:i/>
                <w:iCs/>
                <w:sz w:val="22"/>
                <w:szCs w:val="22"/>
                <w:lang w:val="fi-FI" w:eastAsia="de-DE"/>
              </w:rPr>
              <w:t>superiority</w:t>
            </w:r>
            <w:r w:rsidRPr="00924EF0">
              <w:rPr>
                <w:b/>
                <w:bCs/>
                <w:sz w:val="22"/>
                <w:szCs w:val="22"/>
                <w:lang w:val="fi-FI" w:eastAsia="de-DE"/>
              </w:rPr>
              <w:t xml:space="preserve"> -testi)</w:t>
            </w:r>
          </w:p>
        </w:tc>
      </w:tr>
      <w:tr w:rsidR="00FC535D" w:rsidRPr="00924EF0" w14:paraId="413664FD" w14:textId="77777777" w:rsidTr="00FC535D">
        <w:trPr>
          <w:cantSplit/>
        </w:trPr>
        <w:tc>
          <w:tcPr>
            <w:tcW w:w="2694" w:type="dxa"/>
            <w:vAlign w:val="center"/>
          </w:tcPr>
          <w:p w14:paraId="498DB867" w14:textId="77777777" w:rsidR="00FC535D" w:rsidRPr="00924EF0" w:rsidRDefault="00FC535D" w:rsidP="0093530A">
            <w:pPr>
              <w:pStyle w:val="BayerTableRowHeadings"/>
              <w:rPr>
                <w:szCs w:val="22"/>
                <w:lang w:val="fi-FI" w:eastAsia="en-US"/>
              </w:rPr>
            </w:pPr>
            <w:r w:rsidRPr="00924EF0">
              <w:rPr>
                <w:szCs w:val="22"/>
                <w:lang w:val="fi-FI" w:eastAsia="en-US"/>
              </w:rPr>
              <w:t>Aivohalvaus ja muu kuin keskushermostoon liittyvä systeeminen embolia</w:t>
            </w:r>
          </w:p>
        </w:tc>
        <w:tc>
          <w:tcPr>
            <w:tcW w:w="2268" w:type="dxa"/>
          </w:tcPr>
          <w:p w14:paraId="5CE83423" w14:textId="77777777" w:rsidR="00FC535D" w:rsidRPr="00924EF0" w:rsidRDefault="00FC535D" w:rsidP="0093530A">
            <w:pPr>
              <w:pStyle w:val="BayerBodyTextFull"/>
              <w:ind w:left="12"/>
              <w:jc w:val="center"/>
              <w:rPr>
                <w:sz w:val="22"/>
                <w:szCs w:val="22"/>
                <w:lang w:val="fi-FI"/>
              </w:rPr>
            </w:pPr>
            <w:r w:rsidRPr="00924EF0">
              <w:rPr>
                <w:sz w:val="22"/>
                <w:szCs w:val="22"/>
                <w:lang w:val="fi-FI"/>
              </w:rPr>
              <w:t>269</w:t>
            </w:r>
            <w:r w:rsidRPr="00924EF0">
              <w:rPr>
                <w:sz w:val="22"/>
                <w:szCs w:val="22"/>
                <w:lang w:val="fi-FI"/>
              </w:rPr>
              <w:br/>
              <w:t>(2,12)</w:t>
            </w:r>
          </w:p>
        </w:tc>
        <w:tc>
          <w:tcPr>
            <w:tcW w:w="2268" w:type="dxa"/>
          </w:tcPr>
          <w:p w14:paraId="5325120F" w14:textId="77777777" w:rsidR="00FC535D" w:rsidRPr="00924EF0" w:rsidRDefault="00FC535D" w:rsidP="0093530A">
            <w:pPr>
              <w:pStyle w:val="BayerBodyTextFull"/>
              <w:ind w:left="12"/>
              <w:jc w:val="center"/>
              <w:rPr>
                <w:sz w:val="22"/>
                <w:szCs w:val="22"/>
                <w:lang w:val="fi-FI"/>
              </w:rPr>
            </w:pPr>
            <w:r w:rsidRPr="00924EF0">
              <w:rPr>
                <w:sz w:val="22"/>
                <w:szCs w:val="22"/>
                <w:lang w:val="fi-FI"/>
              </w:rPr>
              <w:t>306</w:t>
            </w:r>
            <w:r w:rsidRPr="00924EF0">
              <w:rPr>
                <w:sz w:val="22"/>
                <w:szCs w:val="22"/>
                <w:lang w:val="fi-FI"/>
              </w:rPr>
              <w:br/>
              <w:t>(2,42)</w:t>
            </w:r>
          </w:p>
        </w:tc>
        <w:tc>
          <w:tcPr>
            <w:tcW w:w="2126" w:type="dxa"/>
          </w:tcPr>
          <w:p w14:paraId="5032A024" w14:textId="77777777" w:rsidR="00FC535D" w:rsidRPr="00924EF0" w:rsidRDefault="00FC535D" w:rsidP="0093530A">
            <w:pPr>
              <w:pStyle w:val="BayerBodyTextFull"/>
              <w:ind w:left="12"/>
              <w:jc w:val="center"/>
              <w:rPr>
                <w:sz w:val="22"/>
                <w:szCs w:val="22"/>
                <w:lang w:val="fi-FI"/>
              </w:rPr>
            </w:pPr>
            <w:r w:rsidRPr="00924EF0">
              <w:rPr>
                <w:sz w:val="22"/>
                <w:szCs w:val="22"/>
                <w:lang w:val="fi-FI"/>
              </w:rPr>
              <w:t xml:space="preserve">0,88 </w:t>
            </w:r>
            <w:r w:rsidRPr="00924EF0">
              <w:rPr>
                <w:sz w:val="22"/>
                <w:szCs w:val="22"/>
                <w:lang w:val="fi-FI"/>
              </w:rPr>
              <w:br/>
              <w:t>(0,74</w:t>
            </w:r>
            <w:r w:rsidR="00E6139B" w:rsidRPr="00924EF0">
              <w:rPr>
                <w:sz w:val="22"/>
                <w:szCs w:val="22"/>
                <w:lang w:val="fi-FI"/>
              </w:rPr>
              <w:t>-</w:t>
            </w:r>
            <w:r w:rsidRPr="00924EF0">
              <w:rPr>
                <w:sz w:val="22"/>
                <w:szCs w:val="22"/>
                <w:lang w:val="fi-FI"/>
              </w:rPr>
              <w:t>1,03)</w:t>
            </w:r>
            <w:r w:rsidRPr="00924EF0">
              <w:rPr>
                <w:sz w:val="22"/>
                <w:szCs w:val="22"/>
                <w:lang w:val="fi-FI"/>
              </w:rPr>
              <w:br/>
              <w:t>0,117</w:t>
            </w:r>
          </w:p>
        </w:tc>
      </w:tr>
      <w:tr w:rsidR="00FC535D" w:rsidRPr="00924EF0" w14:paraId="417E73DB" w14:textId="77777777" w:rsidTr="00FC535D">
        <w:trPr>
          <w:cantSplit/>
        </w:trPr>
        <w:tc>
          <w:tcPr>
            <w:tcW w:w="2694" w:type="dxa"/>
            <w:vAlign w:val="center"/>
          </w:tcPr>
          <w:p w14:paraId="5ECD0491" w14:textId="77777777" w:rsidR="00FC535D" w:rsidRPr="00924EF0" w:rsidRDefault="00FC535D" w:rsidP="0093530A">
            <w:pPr>
              <w:pStyle w:val="BayerTableRowHeadings"/>
              <w:rPr>
                <w:szCs w:val="22"/>
                <w:lang w:val="fi-FI" w:eastAsia="en-US"/>
              </w:rPr>
            </w:pPr>
            <w:r w:rsidRPr="00924EF0">
              <w:rPr>
                <w:szCs w:val="22"/>
                <w:lang w:val="fi-FI" w:eastAsia="en-US"/>
              </w:rPr>
              <w:t>Aivohalvaus, muu kuin keskushermostoon liittyvä systeeminen embolia ja verisuoniperäinen kuolema</w:t>
            </w:r>
          </w:p>
        </w:tc>
        <w:tc>
          <w:tcPr>
            <w:tcW w:w="2268" w:type="dxa"/>
          </w:tcPr>
          <w:p w14:paraId="7A351387" w14:textId="77777777" w:rsidR="00FC535D" w:rsidRPr="00924EF0" w:rsidRDefault="00FC535D" w:rsidP="0093530A">
            <w:pPr>
              <w:pStyle w:val="BayerBodyTextFull"/>
              <w:ind w:left="12"/>
              <w:jc w:val="center"/>
              <w:rPr>
                <w:sz w:val="22"/>
                <w:szCs w:val="22"/>
                <w:lang w:val="fi-FI"/>
              </w:rPr>
            </w:pPr>
            <w:r w:rsidRPr="00924EF0">
              <w:rPr>
                <w:sz w:val="22"/>
                <w:szCs w:val="22"/>
                <w:lang w:val="fi-FI"/>
              </w:rPr>
              <w:t>572</w:t>
            </w:r>
            <w:r w:rsidRPr="00924EF0">
              <w:rPr>
                <w:sz w:val="22"/>
                <w:szCs w:val="22"/>
                <w:lang w:val="fi-FI"/>
              </w:rPr>
              <w:br/>
              <w:t>(4,51)</w:t>
            </w:r>
          </w:p>
        </w:tc>
        <w:tc>
          <w:tcPr>
            <w:tcW w:w="2268" w:type="dxa"/>
          </w:tcPr>
          <w:p w14:paraId="613B0E9D" w14:textId="77777777" w:rsidR="00FC535D" w:rsidRPr="00924EF0" w:rsidRDefault="00FC535D" w:rsidP="0093530A">
            <w:pPr>
              <w:pStyle w:val="BayerBodyTextFull"/>
              <w:ind w:left="12"/>
              <w:jc w:val="center"/>
              <w:rPr>
                <w:sz w:val="22"/>
                <w:szCs w:val="22"/>
                <w:lang w:val="fi-FI"/>
              </w:rPr>
            </w:pPr>
            <w:r w:rsidRPr="00924EF0">
              <w:rPr>
                <w:sz w:val="22"/>
                <w:szCs w:val="22"/>
                <w:lang w:val="fi-FI"/>
              </w:rPr>
              <w:t>609</w:t>
            </w:r>
            <w:r w:rsidRPr="00924EF0">
              <w:rPr>
                <w:sz w:val="22"/>
                <w:szCs w:val="22"/>
                <w:lang w:val="fi-FI"/>
              </w:rPr>
              <w:br/>
              <w:t>(4,81)</w:t>
            </w:r>
          </w:p>
        </w:tc>
        <w:tc>
          <w:tcPr>
            <w:tcW w:w="2126" w:type="dxa"/>
          </w:tcPr>
          <w:p w14:paraId="31AC7E85" w14:textId="77777777" w:rsidR="00FC535D" w:rsidRPr="00924EF0" w:rsidRDefault="00FC535D" w:rsidP="0093530A">
            <w:pPr>
              <w:pStyle w:val="BayerBodyTextFull"/>
              <w:ind w:left="12"/>
              <w:jc w:val="center"/>
              <w:rPr>
                <w:sz w:val="22"/>
                <w:szCs w:val="22"/>
                <w:lang w:val="fi-FI"/>
              </w:rPr>
            </w:pPr>
            <w:r w:rsidRPr="00924EF0">
              <w:rPr>
                <w:sz w:val="22"/>
                <w:szCs w:val="22"/>
                <w:lang w:val="fi-FI"/>
              </w:rPr>
              <w:t xml:space="preserve">0,94 </w:t>
            </w:r>
            <w:r w:rsidRPr="00924EF0">
              <w:rPr>
                <w:sz w:val="22"/>
                <w:szCs w:val="22"/>
                <w:lang w:val="fi-FI"/>
              </w:rPr>
              <w:br/>
              <w:t>(0,84</w:t>
            </w:r>
            <w:r w:rsidR="00E6139B" w:rsidRPr="00924EF0">
              <w:rPr>
                <w:sz w:val="22"/>
                <w:szCs w:val="22"/>
                <w:lang w:val="fi-FI"/>
              </w:rPr>
              <w:t>-</w:t>
            </w:r>
            <w:r w:rsidRPr="00924EF0">
              <w:rPr>
                <w:sz w:val="22"/>
                <w:szCs w:val="22"/>
                <w:lang w:val="fi-FI"/>
              </w:rPr>
              <w:t>1,05)</w:t>
            </w:r>
            <w:r w:rsidRPr="00924EF0">
              <w:rPr>
                <w:sz w:val="22"/>
                <w:szCs w:val="22"/>
                <w:lang w:val="fi-FI"/>
              </w:rPr>
              <w:br/>
              <w:t>0,265</w:t>
            </w:r>
          </w:p>
        </w:tc>
      </w:tr>
      <w:tr w:rsidR="00FC535D" w:rsidRPr="00924EF0" w14:paraId="72E533E0" w14:textId="77777777" w:rsidTr="00FC535D">
        <w:trPr>
          <w:cantSplit/>
        </w:trPr>
        <w:tc>
          <w:tcPr>
            <w:tcW w:w="2694" w:type="dxa"/>
            <w:vAlign w:val="center"/>
          </w:tcPr>
          <w:p w14:paraId="2B2F7399" w14:textId="77777777" w:rsidR="00FC535D" w:rsidRPr="00924EF0" w:rsidRDefault="00FC535D" w:rsidP="0093530A">
            <w:pPr>
              <w:pStyle w:val="BayerTableRowHeadings"/>
              <w:rPr>
                <w:szCs w:val="22"/>
                <w:lang w:val="fi-FI" w:eastAsia="en-US"/>
              </w:rPr>
            </w:pPr>
            <w:r w:rsidRPr="00924EF0">
              <w:rPr>
                <w:szCs w:val="22"/>
                <w:lang w:val="fi-FI" w:eastAsia="en-US"/>
              </w:rPr>
              <w:t xml:space="preserve">Aivohalvaus, muu kuin keskushermostoon liittyvä systeeminen embolia, verisuoniperäinen kuolema ja </w:t>
            </w:r>
            <w:r w:rsidR="00086FFB" w:rsidRPr="00924EF0">
              <w:rPr>
                <w:szCs w:val="22"/>
                <w:lang w:val="fi-FI" w:eastAsia="en-US"/>
              </w:rPr>
              <w:t>sydäninfarkti</w:t>
            </w:r>
          </w:p>
        </w:tc>
        <w:tc>
          <w:tcPr>
            <w:tcW w:w="2268" w:type="dxa"/>
          </w:tcPr>
          <w:p w14:paraId="567282A8" w14:textId="77777777" w:rsidR="00FC535D" w:rsidRPr="00924EF0" w:rsidRDefault="00FC535D" w:rsidP="0093530A">
            <w:pPr>
              <w:pStyle w:val="BayerBodyTextFull"/>
              <w:ind w:left="12"/>
              <w:jc w:val="center"/>
              <w:rPr>
                <w:sz w:val="22"/>
                <w:szCs w:val="22"/>
                <w:lang w:val="fi-FI"/>
              </w:rPr>
            </w:pPr>
            <w:r w:rsidRPr="00924EF0">
              <w:rPr>
                <w:sz w:val="22"/>
                <w:szCs w:val="22"/>
                <w:lang w:val="fi-FI"/>
              </w:rPr>
              <w:t>659</w:t>
            </w:r>
            <w:r w:rsidRPr="00924EF0">
              <w:rPr>
                <w:sz w:val="22"/>
                <w:szCs w:val="22"/>
                <w:lang w:val="fi-FI"/>
              </w:rPr>
              <w:br/>
              <w:t>(5,24)</w:t>
            </w:r>
          </w:p>
        </w:tc>
        <w:tc>
          <w:tcPr>
            <w:tcW w:w="2268" w:type="dxa"/>
          </w:tcPr>
          <w:p w14:paraId="020B4B37" w14:textId="77777777" w:rsidR="00FC535D" w:rsidRPr="00924EF0" w:rsidRDefault="00FC535D" w:rsidP="0093530A">
            <w:pPr>
              <w:pStyle w:val="BayerBodyTextFull"/>
              <w:ind w:left="12"/>
              <w:jc w:val="center"/>
              <w:rPr>
                <w:sz w:val="22"/>
                <w:szCs w:val="22"/>
                <w:lang w:val="fi-FI"/>
              </w:rPr>
            </w:pPr>
            <w:r w:rsidRPr="00924EF0">
              <w:rPr>
                <w:sz w:val="22"/>
                <w:szCs w:val="22"/>
                <w:lang w:val="fi-FI"/>
              </w:rPr>
              <w:t>709</w:t>
            </w:r>
            <w:r w:rsidRPr="00924EF0">
              <w:rPr>
                <w:sz w:val="22"/>
                <w:szCs w:val="22"/>
                <w:lang w:val="fi-FI"/>
              </w:rPr>
              <w:br/>
              <w:t>(5,65)</w:t>
            </w:r>
          </w:p>
        </w:tc>
        <w:tc>
          <w:tcPr>
            <w:tcW w:w="2126" w:type="dxa"/>
          </w:tcPr>
          <w:p w14:paraId="06512AD7" w14:textId="77777777" w:rsidR="00FC535D" w:rsidRPr="00924EF0" w:rsidRDefault="00FC535D" w:rsidP="0093530A">
            <w:pPr>
              <w:pStyle w:val="BayerBodyTextFull"/>
              <w:ind w:left="12"/>
              <w:jc w:val="center"/>
              <w:rPr>
                <w:sz w:val="22"/>
                <w:szCs w:val="22"/>
                <w:lang w:val="fi-FI"/>
              </w:rPr>
            </w:pPr>
            <w:r w:rsidRPr="00924EF0">
              <w:rPr>
                <w:sz w:val="22"/>
                <w:szCs w:val="22"/>
                <w:lang w:val="fi-FI"/>
              </w:rPr>
              <w:t xml:space="preserve">0,93 </w:t>
            </w:r>
            <w:r w:rsidRPr="00924EF0">
              <w:rPr>
                <w:sz w:val="22"/>
                <w:szCs w:val="22"/>
                <w:lang w:val="fi-FI"/>
              </w:rPr>
              <w:br/>
              <w:t>(0,83</w:t>
            </w:r>
            <w:r w:rsidR="00E6139B" w:rsidRPr="00924EF0">
              <w:rPr>
                <w:sz w:val="22"/>
                <w:szCs w:val="22"/>
                <w:lang w:val="fi-FI"/>
              </w:rPr>
              <w:t>-</w:t>
            </w:r>
            <w:r w:rsidRPr="00924EF0">
              <w:rPr>
                <w:sz w:val="22"/>
                <w:szCs w:val="22"/>
                <w:lang w:val="fi-FI"/>
              </w:rPr>
              <w:t>1,03)</w:t>
            </w:r>
            <w:r w:rsidRPr="00924EF0">
              <w:rPr>
                <w:sz w:val="22"/>
                <w:szCs w:val="22"/>
                <w:lang w:val="fi-FI"/>
              </w:rPr>
              <w:br/>
              <w:t>0,158</w:t>
            </w:r>
          </w:p>
        </w:tc>
      </w:tr>
      <w:tr w:rsidR="00FC535D" w:rsidRPr="00924EF0" w14:paraId="3EF265A6" w14:textId="77777777" w:rsidTr="00FC535D">
        <w:trPr>
          <w:cantSplit/>
        </w:trPr>
        <w:tc>
          <w:tcPr>
            <w:tcW w:w="2694" w:type="dxa"/>
            <w:vAlign w:val="center"/>
          </w:tcPr>
          <w:p w14:paraId="5E040AEE" w14:textId="77777777" w:rsidR="00FC535D" w:rsidRPr="00924EF0" w:rsidRDefault="00FC535D" w:rsidP="0093530A">
            <w:pPr>
              <w:pStyle w:val="BayerTableRowHeadings"/>
              <w:rPr>
                <w:szCs w:val="22"/>
                <w:lang w:val="fi-FI" w:eastAsia="en-US"/>
              </w:rPr>
            </w:pPr>
            <w:r w:rsidRPr="00924EF0">
              <w:rPr>
                <w:szCs w:val="22"/>
                <w:lang w:val="fi-FI" w:eastAsia="en-US"/>
              </w:rPr>
              <w:t xml:space="preserve">    Aivohalvaus</w:t>
            </w:r>
          </w:p>
        </w:tc>
        <w:tc>
          <w:tcPr>
            <w:tcW w:w="2268" w:type="dxa"/>
          </w:tcPr>
          <w:p w14:paraId="5C243309" w14:textId="77777777" w:rsidR="00FC535D" w:rsidRPr="00924EF0" w:rsidRDefault="00FC535D" w:rsidP="0093530A">
            <w:pPr>
              <w:pStyle w:val="BayerBodyTextFull"/>
              <w:ind w:left="12"/>
              <w:jc w:val="center"/>
              <w:rPr>
                <w:sz w:val="22"/>
                <w:szCs w:val="22"/>
                <w:lang w:val="fi-FI"/>
              </w:rPr>
            </w:pPr>
            <w:r w:rsidRPr="00924EF0">
              <w:rPr>
                <w:sz w:val="22"/>
                <w:szCs w:val="22"/>
                <w:lang w:val="fi-FI"/>
              </w:rPr>
              <w:t xml:space="preserve">253 </w:t>
            </w:r>
            <w:r w:rsidRPr="00924EF0">
              <w:rPr>
                <w:sz w:val="22"/>
                <w:szCs w:val="22"/>
                <w:lang w:val="fi-FI"/>
              </w:rPr>
              <w:br/>
              <w:t>(1,99)</w:t>
            </w:r>
          </w:p>
        </w:tc>
        <w:tc>
          <w:tcPr>
            <w:tcW w:w="2268" w:type="dxa"/>
          </w:tcPr>
          <w:p w14:paraId="73C6D3A8" w14:textId="77777777" w:rsidR="00FC535D" w:rsidRPr="00924EF0" w:rsidRDefault="00FC535D" w:rsidP="0093530A">
            <w:pPr>
              <w:pStyle w:val="BayerBodyTextFull"/>
              <w:ind w:left="12"/>
              <w:jc w:val="center"/>
              <w:rPr>
                <w:sz w:val="22"/>
                <w:szCs w:val="22"/>
                <w:lang w:val="fi-FI"/>
              </w:rPr>
            </w:pPr>
            <w:r w:rsidRPr="00924EF0">
              <w:rPr>
                <w:sz w:val="22"/>
                <w:szCs w:val="22"/>
                <w:lang w:val="fi-FI"/>
              </w:rPr>
              <w:t>281</w:t>
            </w:r>
            <w:r w:rsidRPr="00924EF0">
              <w:rPr>
                <w:sz w:val="22"/>
                <w:szCs w:val="22"/>
                <w:lang w:val="fi-FI"/>
              </w:rPr>
              <w:br/>
              <w:t>(2,22)</w:t>
            </w:r>
          </w:p>
        </w:tc>
        <w:tc>
          <w:tcPr>
            <w:tcW w:w="2126" w:type="dxa"/>
          </w:tcPr>
          <w:p w14:paraId="2DB2C9BF" w14:textId="77777777" w:rsidR="00FC535D" w:rsidRPr="00924EF0" w:rsidRDefault="00FC535D" w:rsidP="0093530A">
            <w:pPr>
              <w:pStyle w:val="BayerBodyTextFull"/>
              <w:ind w:left="12"/>
              <w:jc w:val="center"/>
              <w:rPr>
                <w:sz w:val="22"/>
                <w:szCs w:val="22"/>
                <w:lang w:val="fi-FI"/>
              </w:rPr>
            </w:pPr>
            <w:r w:rsidRPr="00924EF0">
              <w:rPr>
                <w:sz w:val="22"/>
                <w:szCs w:val="22"/>
                <w:lang w:val="fi-FI"/>
              </w:rPr>
              <w:t xml:space="preserve">0,90 </w:t>
            </w:r>
            <w:r w:rsidRPr="00924EF0">
              <w:rPr>
                <w:sz w:val="22"/>
                <w:szCs w:val="22"/>
                <w:lang w:val="fi-FI"/>
              </w:rPr>
              <w:br/>
              <w:t>(0,76</w:t>
            </w:r>
            <w:r w:rsidR="00086FFB" w:rsidRPr="00924EF0">
              <w:rPr>
                <w:sz w:val="22"/>
                <w:szCs w:val="22"/>
                <w:lang w:val="fi-FI"/>
              </w:rPr>
              <w:t>–</w:t>
            </w:r>
            <w:r w:rsidRPr="00924EF0">
              <w:rPr>
                <w:sz w:val="22"/>
                <w:szCs w:val="22"/>
                <w:lang w:val="fi-FI"/>
              </w:rPr>
              <w:t>1,07)</w:t>
            </w:r>
            <w:r w:rsidRPr="00924EF0">
              <w:rPr>
                <w:sz w:val="22"/>
                <w:szCs w:val="22"/>
                <w:lang w:val="fi-FI"/>
              </w:rPr>
              <w:br/>
              <w:t>0,221</w:t>
            </w:r>
          </w:p>
        </w:tc>
      </w:tr>
      <w:tr w:rsidR="00FC535D" w:rsidRPr="00924EF0" w14:paraId="693A1947" w14:textId="77777777" w:rsidTr="00FC535D">
        <w:trPr>
          <w:cantSplit/>
        </w:trPr>
        <w:tc>
          <w:tcPr>
            <w:tcW w:w="2694" w:type="dxa"/>
            <w:vAlign w:val="center"/>
          </w:tcPr>
          <w:p w14:paraId="74327328" w14:textId="77777777" w:rsidR="00FC535D" w:rsidRPr="00924EF0" w:rsidRDefault="00FC535D" w:rsidP="0093530A">
            <w:pPr>
              <w:pStyle w:val="BayerTableRowHeadings"/>
              <w:rPr>
                <w:szCs w:val="22"/>
                <w:lang w:val="fi-FI" w:eastAsia="en-US"/>
              </w:rPr>
            </w:pPr>
            <w:r w:rsidRPr="00924EF0">
              <w:rPr>
                <w:szCs w:val="22"/>
                <w:lang w:val="fi-FI" w:eastAsia="en-US"/>
              </w:rPr>
              <w:t xml:space="preserve">    </w:t>
            </w:r>
            <w:r w:rsidRPr="00924EF0">
              <w:rPr>
                <w:szCs w:val="22"/>
                <w:lang w:val="fi-FI" w:eastAsia="de-DE"/>
              </w:rPr>
              <w:t xml:space="preserve">Muu kuin   </w:t>
            </w:r>
            <w:r w:rsidRPr="00924EF0">
              <w:rPr>
                <w:szCs w:val="22"/>
                <w:lang w:val="fi-FI" w:eastAsia="de-DE"/>
              </w:rPr>
              <w:br/>
              <w:t xml:space="preserve">    keskushermostoon </w:t>
            </w:r>
            <w:r w:rsidRPr="00924EF0">
              <w:rPr>
                <w:szCs w:val="22"/>
                <w:lang w:val="fi-FI" w:eastAsia="de-DE"/>
              </w:rPr>
              <w:br/>
              <w:t xml:space="preserve">    liittyvä systeeminen     </w:t>
            </w:r>
            <w:r w:rsidRPr="00924EF0">
              <w:rPr>
                <w:szCs w:val="22"/>
                <w:lang w:val="fi-FI" w:eastAsia="de-DE"/>
              </w:rPr>
              <w:br/>
              <w:t xml:space="preserve">    embolia</w:t>
            </w:r>
          </w:p>
        </w:tc>
        <w:tc>
          <w:tcPr>
            <w:tcW w:w="2268" w:type="dxa"/>
          </w:tcPr>
          <w:p w14:paraId="4E78CE46" w14:textId="77777777" w:rsidR="00FC535D" w:rsidRPr="00924EF0" w:rsidRDefault="00FC535D" w:rsidP="0093530A">
            <w:pPr>
              <w:pStyle w:val="BayerBodyTextFull"/>
              <w:ind w:left="12"/>
              <w:jc w:val="center"/>
              <w:rPr>
                <w:sz w:val="22"/>
                <w:szCs w:val="22"/>
                <w:lang w:val="fi-FI"/>
              </w:rPr>
            </w:pPr>
            <w:r w:rsidRPr="00924EF0">
              <w:rPr>
                <w:sz w:val="22"/>
                <w:szCs w:val="22"/>
                <w:lang w:val="fi-FI"/>
              </w:rPr>
              <w:t xml:space="preserve">20 </w:t>
            </w:r>
            <w:r w:rsidRPr="00924EF0">
              <w:rPr>
                <w:sz w:val="22"/>
                <w:szCs w:val="22"/>
                <w:lang w:val="fi-FI"/>
              </w:rPr>
              <w:br/>
              <w:t>(0,16)</w:t>
            </w:r>
          </w:p>
        </w:tc>
        <w:tc>
          <w:tcPr>
            <w:tcW w:w="2268" w:type="dxa"/>
          </w:tcPr>
          <w:p w14:paraId="0B8E404E" w14:textId="77777777" w:rsidR="00FC535D" w:rsidRPr="00924EF0" w:rsidRDefault="00FC535D" w:rsidP="0093530A">
            <w:pPr>
              <w:pStyle w:val="BayerBodyTextFull"/>
              <w:ind w:left="12"/>
              <w:jc w:val="center"/>
              <w:rPr>
                <w:sz w:val="22"/>
                <w:szCs w:val="22"/>
                <w:lang w:val="fi-FI"/>
              </w:rPr>
            </w:pPr>
            <w:r w:rsidRPr="00924EF0">
              <w:rPr>
                <w:sz w:val="22"/>
                <w:szCs w:val="22"/>
                <w:lang w:val="fi-FI"/>
              </w:rPr>
              <w:t>27</w:t>
            </w:r>
            <w:r w:rsidRPr="00924EF0">
              <w:rPr>
                <w:sz w:val="22"/>
                <w:szCs w:val="22"/>
                <w:lang w:val="fi-FI"/>
              </w:rPr>
              <w:br/>
              <w:t>(0,21)</w:t>
            </w:r>
          </w:p>
        </w:tc>
        <w:tc>
          <w:tcPr>
            <w:tcW w:w="2126" w:type="dxa"/>
          </w:tcPr>
          <w:p w14:paraId="6B45A0E3" w14:textId="77777777" w:rsidR="00FC535D" w:rsidRPr="00924EF0" w:rsidRDefault="00FC535D" w:rsidP="0093530A">
            <w:pPr>
              <w:pStyle w:val="BayerBodyTextFull"/>
              <w:ind w:left="12"/>
              <w:jc w:val="center"/>
              <w:rPr>
                <w:sz w:val="22"/>
                <w:szCs w:val="22"/>
                <w:lang w:val="fi-FI"/>
              </w:rPr>
            </w:pPr>
            <w:r w:rsidRPr="00924EF0">
              <w:rPr>
                <w:sz w:val="22"/>
                <w:szCs w:val="22"/>
                <w:lang w:val="fi-FI"/>
              </w:rPr>
              <w:t xml:space="preserve">0,74 </w:t>
            </w:r>
            <w:r w:rsidRPr="00924EF0">
              <w:rPr>
                <w:sz w:val="22"/>
                <w:szCs w:val="22"/>
                <w:lang w:val="fi-FI"/>
              </w:rPr>
              <w:br/>
              <w:t>(0,42</w:t>
            </w:r>
            <w:r w:rsidR="00E6139B" w:rsidRPr="00924EF0">
              <w:rPr>
                <w:sz w:val="22"/>
                <w:szCs w:val="22"/>
                <w:lang w:val="fi-FI"/>
              </w:rPr>
              <w:t>-</w:t>
            </w:r>
            <w:r w:rsidRPr="00924EF0">
              <w:rPr>
                <w:sz w:val="22"/>
                <w:szCs w:val="22"/>
                <w:lang w:val="fi-FI"/>
              </w:rPr>
              <w:t>1,32)</w:t>
            </w:r>
            <w:r w:rsidRPr="00924EF0">
              <w:rPr>
                <w:sz w:val="22"/>
                <w:szCs w:val="22"/>
                <w:lang w:val="fi-FI"/>
              </w:rPr>
              <w:br/>
              <w:t>0,308</w:t>
            </w:r>
          </w:p>
        </w:tc>
      </w:tr>
      <w:tr w:rsidR="00FC535D" w:rsidRPr="00924EF0" w14:paraId="38CD6CAF" w14:textId="77777777" w:rsidTr="00FC535D">
        <w:trPr>
          <w:cantSplit/>
        </w:trPr>
        <w:tc>
          <w:tcPr>
            <w:tcW w:w="2694" w:type="dxa"/>
            <w:vAlign w:val="center"/>
          </w:tcPr>
          <w:p w14:paraId="74E89986" w14:textId="77777777" w:rsidR="00FC535D" w:rsidRPr="00924EF0" w:rsidRDefault="00FC535D" w:rsidP="0093530A">
            <w:pPr>
              <w:pStyle w:val="BayerTableRowHeadings"/>
              <w:rPr>
                <w:szCs w:val="22"/>
                <w:lang w:val="fi-FI" w:eastAsia="en-US"/>
              </w:rPr>
            </w:pPr>
            <w:r w:rsidRPr="00924EF0">
              <w:rPr>
                <w:szCs w:val="22"/>
                <w:lang w:val="fi-FI" w:eastAsia="en-US"/>
              </w:rPr>
              <w:t>Sydäninfarkti</w:t>
            </w:r>
          </w:p>
        </w:tc>
        <w:tc>
          <w:tcPr>
            <w:tcW w:w="2268" w:type="dxa"/>
          </w:tcPr>
          <w:p w14:paraId="1A5696A1" w14:textId="77777777" w:rsidR="00FC535D" w:rsidRPr="00924EF0" w:rsidRDefault="00FC535D" w:rsidP="0093530A">
            <w:pPr>
              <w:pStyle w:val="BayerBodyTextFull"/>
              <w:ind w:left="12"/>
              <w:jc w:val="center"/>
              <w:rPr>
                <w:sz w:val="22"/>
                <w:szCs w:val="22"/>
                <w:lang w:val="fi-FI"/>
              </w:rPr>
            </w:pPr>
            <w:r w:rsidRPr="00924EF0">
              <w:rPr>
                <w:sz w:val="22"/>
                <w:szCs w:val="22"/>
                <w:lang w:val="fi-FI"/>
              </w:rPr>
              <w:t>130</w:t>
            </w:r>
            <w:r w:rsidRPr="00924EF0">
              <w:rPr>
                <w:sz w:val="22"/>
                <w:szCs w:val="22"/>
                <w:lang w:val="fi-FI"/>
              </w:rPr>
              <w:br/>
              <w:t>(1,02)</w:t>
            </w:r>
          </w:p>
        </w:tc>
        <w:tc>
          <w:tcPr>
            <w:tcW w:w="2268" w:type="dxa"/>
          </w:tcPr>
          <w:p w14:paraId="06DD562A" w14:textId="77777777" w:rsidR="00FC535D" w:rsidRPr="00924EF0" w:rsidRDefault="00FC535D" w:rsidP="0093530A">
            <w:pPr>
              <w:pStyle w:val="BayerBodyTextFull"/>
              <w:ind w:left="12"/>
              <w:jc w:val="center"/>
              <w:rPr>
                <w:sz w:val="22"/>
                <w:szCs w:val="22"/>
                <w:lang w:val="fi-FI"/>
              </w:rPr>
            </w:pPr>
            <w:r w:rsidRPr="00924EF0">
              <w:rPr>
                <w:sz w:val="22"/>
                <w:szCs w:val="22"/>
                <w:lang w:val="fi-FI"/>
              </w:rPr>
              <w:t>142</w:t>
            </w:r>
            <w:r w:rsidRPr="00924EF0">
              <w:rPr>
                <w:sz w:val="22"/>
                <w:szCs w:val="22"/>
                <w:lang w:val="fi-FI"/>
              </w:rPr>
              <w:br/>
              <w:t>(1,11)</w:t>
            </w:r>
          </w:p>
        </w:tc>
        <w:tc>
          <w:tcPr>
            <w:tcW w:w="2126" w:type="dxa"/>
          </w:tcPr>
          <w:p w14:paraId="743F3B28" w14:textId="77777777" w:rsidR="00FC535D" w:rsidRPr="00924EF0" w:rsidRDefault="00FC535D" w:rsidP="0093530A">
            <w:pPr>
              <w:pStyle w:val="BayerBodyTextFull"/>
              <w:jc w:val="center"/>
              <w:rPr>
                <w:sz w:val="22"/>
                <w:szCs w:val="22"/>
                <w:lang w:val="fi-FI"/>
              </w:rPr>
            </w:pPr>
            <w:r w:rsidRPr="00924EF0">
              <w:rPr>
                <w:sz w:val="22"/>
                <w:szCs w:val="22"/>
                <w:lang w:val="fi-FI"/>
              </w:rPr>
              <w:t xml:space="preserve">0,91 </w:t>
            </w:r>
            <w:r w:rsidRPr="00924EF0">
              <w:rPr>
                <w:sz w:val="22"/>
                <w:szCs w:val="22"/>
                <w:lang w:val="fi-FI"/>
              </w:rPr>
              <w:br/>
              <w:t>(0,72</w:t>
            </w:r>
            <w:r w:rsidR="00E6139B" w:rsidRPr="00924EF0">
              <w:rPr>
                <w:sz w:val="22"/>
                <w:szCs w:val="22"/>
                <w:lang w:val="fi-FI"/>
              </w:rPr>
              <w:t>-</w:t>
            </w:r>
            <w:r w:rsidRPr="00924EF0">
              <w:rPr>
                <w:sz w:val="22"/>
                <w:szCs w:val="22"/>
                <w:lang w:val="fi-FI"/>
              </w:rPr>
              <w:t xml:space="preserve">1,16) </w:t>
            </w:r>
            <w:r w:rsidRPr="00924EF0">
              <w:rPr>
                <w:sz w:val="22"/>
                <w:szCs w:val="22"/>
                <w:lang w:val="fi-FI"/>
              </w:rPr>
              <w:br/>
              <w:t>0,464</w:t>
            </w:r>
          </w:p>
        </w:tc>
      </w:tr>
    </w:tbl>
    <w:p w14:paraId="3BCF58DB" w14:textId="77777777" w:rsidR="00FD1B7D" w:rsidRPr="00924EF0" w:rsidRDefault="00FD1B7D" w:rsidP="0093530A">
      <w:pPr>
        <w:rPr>
          <w:rFonts w:eastAsia="Times New Roman"/>
          <w:b/>
          <w:lang w:val="fi-FI" w:eastAsia="de-DE"/>
        </w:rPr>
      </w:pPr>
    </w:p>
    <w:p w14:paraId="1C9096E3" w14:textId="77777777" w:rsidR="006D1EB1" w:rsidRPr="00924EF0" w:rsidRDefault="00FC535D" w:rsidP="0093530A">
      <w:pPr>
        <w:keepNext/>
        <w:keepLines/>
        <w:rPr>
          <w:rFonts w:eastAsia="Times New Roman"/>
          <w:b/>
          <w:lang w:val="fi-FI" w:eastAsia="de-DE"/>
        </w:rPr>
      </w:pPr>
      <w:r w:rsidRPr="00924EF0">
        <w:rPr>
          <w:rFonts w:eastAsia="Times New Roman"/>
          <w:b/>
          <w:lang w:val="fi-FI" w:eastAsia="de-DE"/>
        </w:rPr>
        <w:lastRenderedPageBreak/>
        <w:t>Taulukko </w:t>
      </w:r>
      <w:r w:rsidR="00796A91" w:rsidRPr="00924EF0">
        <w:rPr>
          <w:rFonts w:eastAsia="Times New Roman"/>
          <w:b/>
          <w:lang w:val="fi-FI" w:eastAsia="de-DE"/>
        </w:rPr>
        <w:t>5</w:t>
      </w:r>
      <w:r w:rsidRPr="00924EF0">
        <w:rPr>
          <w:rFonts w:eastAsia="Times New Roman"/>
          <w:b/>
          <w:lang w:val="fi-FI" w:eastAsia="de-DE"/>
        </w:rPr>
        <w:t xml:space="preserve">: Vaiheen III ROCKET AF </w:t>
      </w:r>
      <w:r w:rsidR="00275D99" w:rsidRPr="00924EF0">
        <w:rPr>
          <w:rFonts w:eastAsia="Times New Roman"/>
          <w:b/>
          <w:lang w:val="fi-FI" w:eastAsia="de-DE"/>
        </w:rPr>
        <w:t>-</w:t>
      </w:r>
      <w:r w:rsidRPr="00924EF0">
        <w:rPr>
          <w:rFonts w:eastAsia="Times New Roman"/>
          <w:b/>
          <w:lang w:val="fi-FI" w:eastAsia="de-DE"/>
        </w:rPr>
        <w:t>tutkimuksen turvallisuutta koskevat tulokset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651"/>
        <w:gridCol w:w="357"/>
      </w:tblGrid>
      <w:tr w:rsidR="00FC535D" w:rsidRPr="00991225" w14:paraId="32F1CAE2" w14:textId="77777777" w:rsidTr="00FD1B7D">
        <w:tc>
          <w:tcPr>
            <w:tcW w:w="2640" w:type="dxa"/>
          </w:tcPr>
          <w:p w14:paraId="71F94752" w14:textId="77777777" w:rsidR="00FC535D" w:rsidRPr="00924EF0" w:rsidRDefault="00FC535D" w:rsidP="0093530A">
            <w:pPr>
              <w:keepNext/>
              <w:keepLines/>
              <w:tabs>
                <w:tab w:val="clear" w:pos="567"/>
              </w:tabs>
              <w:spacing w:line="240" w:lineRule="auto"/>
              <w:rPr>
                <w:rFonts w:eastAsia="Times New Roman"/>
                <w:b/>
                <w:bCs/>
                <w:lang w:val="fi-FI" w:eastAsia="de-DE"/>
              </w:rPr>
            </w:pPr>
            <w:r w:rsidRPr="00924EF0">
              <w:rPr>
                <w:rFonts w:eastAsia="Times New Roman"/>
                <w:b/>
                <w:bCs/>
                <w:lang w:val="fi-FI" w:eastAsia="de-DE"/>
              </w:rPr>
              <w:t>Tutkimusryhmä</w:t>
            </w:r>
          </w:p>
        </w:tc>
        <w:tc>
          <w:tcPr>
            <w:tcW w:w="6928" w:type="dxa"/>
            <w:gridSpan w:val="4"/>
          </w:tcPr>
          <w:p w14:paraId="03321239" w14:textId="77777777" w:rsidR="00FC535D" w:rsidRPr="00924EF0" w:rsidRDefault="00FC535D" w:rsidP="0093530A">
            <w:pPr>
              <w:keepNext/>
              <w:keepLines/>
              <w:tabs>
                <w:tab w:val="clear" w:pos="567"/>
              </w:tabs>
              <w:spacing w:line="240" w:lineRule="auto"/>
              <w:rPr>
                <w:rFonts w:eastAsia="Times New Roman"/>
                <w:b/>
                <w:bCs/>
                <w:lang w:val="fi-FI" w:eastAsia="de-DE"/>
              </w:rPr>
            </w:pPr>
            <w:r w:rsidRPr="00924EF0">
              <w:rPr>
                <w:rFonts w:eastAsia="Times New Roman"/>
                <w:b/>
                <w:bCs/>
                <w:lang w:val="fi-FI" w:eastAsia="de-DE"/>
              </w:rPr>
              <w:t>Potilaat, joilla on ei</w:t>
            </w:r>
            <w:r w:rsidRPr="00924EF0">
              <w:rPr>
                <w:rFonts w:eastAsia="Times New Roman"/>
                <w:b/>
                <w:bCs/>
                <w:lang w:val="fi-FI" w:eastAsia="de-DE"/>
              </w:rPr>
              <w:noBreakHyphen/>
              <w:t>valvulaarinen eteisvärinä</w:t>
            </w:r>
            <w:r w:rsidRPr="00924EF0">
              <w:rPr>
                <w:rFonts w:eastAsia="Times New Roman"/>
                <w:b/>
                <w:bCs/>
                <w:vertAlign w:val="superscript"/>
                <w:lang w:val="fi-FI" w:eastAsia="de-DE"/>
              </w:rPr>
              <w:t>a</w:t>
            </w:r>
            <w:r w:rsidR="00F10F43" w:rsidRPr="00924EF0">
              <w:rPr>
                <w:rFonts w:eastAsia="Times New Roman"/>
                <w:b/>
                <w:bCs/>
                <w:vertAlign w:val="superscript"/>
                <w:lang w:val="fi-FI" w:eastAsia="de-DE"/>
              </w:rPr>
              <w:t>)</w:t>
            </w:r>
          </w:p>
        </w:tc>
      </w:tr>
      <w:tr w:rsidR="00FC535D" w:rsidRPr="00924EF0" w14:paraId="270189F4" w14:textId="77777777" w:rsidTr="00FD1B7D">
        <w:tc>
          <w:tcPr>
            <w:tcW w:w="2640" w:type="dxa"/>
            <w:vAlign w:val="center"/>
          </w:tcPr>
          <w:p w14:paraId="01010019" w14:textId="77777777" w:rsidR="00FC535D" w:rsidRPr="00924EF0" w:rsidRDefault="00FC535D" w:rsidP="0093530A">
            <w:pPr>
              <w:pStyle w:val="CommentText"/>
              <w:keepNext/>
              <w:keepLines/>
              <w:spacing w:after="120"/>
              <w:rPr>
                <w:rFonts w:eastAsia="Times New Roman"/>
                <w:b/>
                <w:bCs/>
                <w:sz w:val="22"/>
                <w:szCs w:val="22"/>
                <w:lang w:val="fi-FI" w:eastAsia="de-DE"/>
              </w:rPr>
            </w:pPr>
            <w:r w:rsidRPr="00924EF0">
              <w:rPr>
                <w:b/>
                <w:bCs/>
                <w:sz w:val="22"/>
                <w:szCs w:val="22"/>
                <w:lang w:val="fi-FI"/>
              </w:rPr>
              <w:t>Hoitoannos</w:t>
            </w:r>
          </w:p>
        </w:tc>
        <w:tc>
          <w:tcPr>
            <w:tcW w:w="2460" w:type="dxa"/>
            <w:vAlign w:val="center"/>
          </w:tcPr>
          <w:p w14:paraId="1E6D67D8" w14:textId="77777777" w:rsidR="00FC535D" w:rsidRPr="00924EF0" w:rsidRDefault="000A7B9A" w:rsidP="0093530A">
            <w:pPr>
              <w:keepNext/>
              <w:keepLines/>
              <w:tabs>
                <w:tab w:val="clear" w:pos="567"/>
              </w:tabs>
              <w:spacing w:before="120" w:after="120" w:line="240" w:lineRule="auto"/>
              <w:ind w:left="12"/>
              <w:rPr>
                <w:rFonts w:eastAsia="Times New Roman"/>
                <w:b/>
                <w:bCs/>
                <w:lang w:val="fi-FI" w:eastAsia="de-DE"/>
              </w:rPr>
            </w:pPr>
            <w:r w:rsidRPr="00924EF0">
              <w:rPr>
                <w:rFonts w:eastAsia="Times New Roman"/>
                <w:b/>
                <w:bCs/>
                <w:lang w:val="fi-FI" w:eastAsia="de-DE"/>
              </w:rPr>
              <w:t>Rivaroksabaani</w:t>
            </w:r>
            <w:r w:rsidR="00FC535D" w:rsidRPr="00924EF0">
              <w:rPr>
                <w:rFonts w:eastAsia="Times New Roman"/>
                <w:b/>
                <w:bCs/>
                <w:lang w:val="fi-FI" w:eastAsia="de-DE"/>
              </w:rPr>
              <w:br/>
              <w:t xml:space="preserve">20 mg kerran päivässä </w:t>
            </w:r>
            <w:r w:rsidR="00FC535D" w:rsidRPr="00924EF0">
              <w:rPr>
                <w:rFonts w:eastAsia="Times New Roman"/>
                <w:b/>
                <w:bCs/>
                <w:lang w:val="fi-FI" w:eastAsia="de-DE"/>
              </w:rPr>
              <w:br/>
              <w:t>(15 mg kerran päivässä kohtalaista munuaisten vajaatoimintaa sairastavilla potilailla)</w:t>
            </w:r>
          </w:p>
          <w:p w14:paraId="66359C1D" w14:textId="77777777" w:rsidR="00FC535D" w:rsidRPr="00924EF0" w:rsidRDefault="00FC535D" w:rsidP="0093530A">
            <w:pPr>
              <w:keepNext/>
              <w:keepLines/>
              <w:tabs>
                <w:tab w:val="clear" w:pos="567"/>
              </w:tabs>
              <w:spacing w:before="120" w:after="120" w:line="240" w:lineRule="auto"/>
              <w:ind w:left="12"/>
              <w:rPr>
                <w:rFonts w:eastAsia="Times New Roman"/>
                <w:b/>
                <w:bCs/>
                <w:lang w:val="fi-FI" w:eastAsia="de-DE"/>
              </w:rPr>
            </w:pPr>
            <w:r w:rsidRPr="00924EF0">
              <w:rPr>
                <w:b/>
                <w:bCs/>
                <w:lang w:val="fi-FI"/>
              </w:rPr>
              <w:t>Tapahtumien määrä</w:t>
            </w:r>
            <w:r w:rsidRPr="00924EF0">
              <w:rPr>
                <w:rFonts w:eastAsia="Times New Roman"/>
                <w:b/>
                <w:bCs/>
                <w:lang w:val="fi-FI" w:eastAsia="de-DE"/>
              </w:rPr>
              <w:t xml:space="preserve"> (/100 potilasvuotta)</w:t>
            </w:r>
          </w:p>
        </w:tc>
        <w:tc>
          <w:tcPr>
            <w:tcW w:w="2460" w:type="dxa"/>
            <w:vAlign w:val="center"/>
          </w:tcPr>
          <w:p w14:paraId="31B2F74A" w14:textId="77777777" w:rsidR="00FC535D" w:rsidRPr="00924EF0" w:rsidRDefault="00FC535D" w:rsidP="0093530A">
            <w:pPr>
              <w:keepNext/>
              <w:keepLines/>
              <w:tabs>
                <w:tab w:val="clear" w:pos="567"/>
              </w:tabs>
              <w:spacing w:before="120" w:after="120" w:line="240" w:lineRule="auto"/>
              <w:ind w:left="12"/>
              <w:rPr>
                <w:rFonts w:eastAsia="Times New Roman"/>
                <w:b/>
                <w:bCs/>
                <w:lang w:val="fi-FI" w:eastAsia="de-DE"/>
              </w:rPr>
            </w:pPr>
            <w:r w:rsidRPr="00924EF0">
              <w:rPr>
                <w:rFonts w:eastAsia="Times New Roman"/>
                <w:b/>
                <w:bCs/>
                <w:lang w:val="fi-FI" w:eastAsia="de-DE"/>
              </w:rPr>
              <w:t>Varfariini</w:t>
            </w:r>
            <w:r w:rsidRPr="00924EF0">
              <w:rPr>
                <w:rFonts w:eastAsia="Times New Roman"/>
                <w:b/>
                <w:bCs/>
                <w:lang w:val="fi-FI" w:eastAsia="de-DE"/>
              </w:rPr>
              <w:br/>
              <w:t xml:space="preserve"> INR</w:t>
            </w:r>
            <w:r w:rsidR="00275D99" w:rsidRPr="00924EF0">
              <w:rPr>
                <w:rFonts w:eastAsia="Times New Roman"/>
                <w:b/>
                <w:bCs/>
                <w:lang w:val="fi-FI" w:eastAsia="de-DE"/>
              </w:rPr>
              <w:t>-</w:t>
            </w:r>
            <w:r w:rsidRPr="00924EF0">
              <w:rPr>
                <w:rFonts w:eastAsia="Times New Roman"/>
                <w:b/>
                <w:bCs/>
                <w:lang w:val="fi-FI" w:eastAsia="de-DE"/>
              </w:rPr>
              <w:t>kohdearvo 2,5 (terapeuttinen alue 2,0</w:t>
            </w:r>
            <w:r w:rsidR="00E6139B" w:rsidRPr="00924EF0">
              <w:rPr>
                <w:rFonts w:eastAsia="Times New Roman"/>
                <w:b/>
                <w:bCs/>
                <w:lang w:val="fi-FI" w:eastAsia="de-DE"/>
              </w:rPr>
              <w:t>-</w:t>
            </w:r>
            <w:r w:rsidRPr="00924EF0">
              <w:rPr>
                <w:rFonts w:eastAsia="Times New Roman"/>
                <w:b/>
                <w:bCs/>
                <w:lang w:val="fi-FI" w:eastAsia="de-DE"/>
              </w:rPr>
              <w:t>3,0)</w:t>
            </w:r>
            <w:r w:rsidRPr="00924EF0">
              <w:rPr>
                <w:rFonts w:eastAsia="Times New Roman"/>
                <w:b/>
                <w:bCs/>
                <w:lang w:val="fi-FI" w:eastAsia="de-DE"/>
              </w:rPr>
              <w:br/>
            </w:r>
          </w:p>
          <w:p w14:paraId="39C59F82" w14:textId="77777777" w:rsidR="00FC535D" w:rsidRPr="00924EF0" w:rsidRDefault="00FC535D" w:rsidP="0093530A">
            <w:pPr>
              <w:keepNext/>
              <w:keepLines/>
              <w:tabs>
                <w:tab w:val="clear" w:pos="567"/>
              </w:tabs>
              <w:spacing w:before="120" w:after="120" w:line="240" w:lineRule="auto"/>
              <w:ind w:left="12"/>
              <w:rPr>
                <w:rFonts w:eastAsia="Times New Roman"/>
                <w:b/>
                <w:bCs/>
                <w:lang w:val="fi-FI" w:eastAsia="de-DE"/>
              </w:rPr>
            </w:pPr>
            <w:r w:rsidRPr="00924EF0">
              <w:rPr>
                <w:b/>
                <w:bCs/>
                <w:lang w:val="fi-FI"/>
              </w:rPr>
              <w:t xml:space="preserve">Tapahtumien määrä </w:t>
            </w:r>
            <w:r w:rsidRPr="00924EF0">
              <w:rPr>
                <w:rFonts w:eastAsia="Times New Roman"/>
                <w:b/>
                <w:bCs/>
                <w:lang w:val="fi-FI" w:eastAsia="de-DE"/>
              </w:rPr>
              <w:t>(/100 potilasvuotta)</w:t>
            </w:r>
          </w:p>
        </w:tc>
        <w:tc>
          <w:tcPr>
            <w:tcW w:w="2008" w:type="dxa"/>
            <w:gridSpan w:val="2"/>
            <w:vAlign w:val="center"/>
          </w:tcPr>
          <w:p w14:paraId="6D851EF5" w14:textId="77777777" w:rsidR="00FC535D" w:rsidRPr="00924EF0" w:rsidRDefault="00FC535D" w:rsidP="0093530A">
            <w:pPr>
              <w:keepNext/>
              <w:keepLines/>
              <w:tabs>
                <w:tab w:val="clear" w:pos="567"/>
              </w:tabs>
              <w:spacing w:before="120" w:after="120" w:line="240" w:lineRule="auto"/>
              <w:ind w:left="12"/>
              <w:rPr>
                <w:rFonts w:eastAsia="Times New Roman"/>
                <w:b/>
                <w:bCs/>
                <w:lang w:val="fi-FI" w:eastAsia="de-DE"/>
              </w:rPr>
            </w:pPr>
            <w:r w:rsidRPr="00924EF0">
              <w:rPr>
                <w:rFonts w:eastAsia="Times New Roman"/>
                <w:b/>
                <w:bCs/>
                <w:lang w:val="fi-FI" w:eastAsia="de-DE"/>
              </w:rPr>
              <w:t>Riskisuhde (95 % CI)</w:t>
            </w:r>
            <w:r w:rsidRPr="00924EF0">
              <w:rPr>
                <w:rFonts w:eastAsia="Times New Roman"/>
                <w:b/>
                <w:bCs/>
                <w:lang w:val="fi-FI" w:eastAsia="de-DE"/>
              </w:rPr>
              <w:br/>
              <w:t>p</w:t>
            </w:r>
            <w:r w:rsidR="00E6139B" w:rsidRPr="00924EF0">
              <w:rPr>
                <w:rFonts w:eastAsia="Times New Roman"/>
                <w:b/>
                <w:bCs/>
                <w:lang w:val="fi-FI" w:eastAsia="de-DE"/>
              </w:rPr>
              <w:t>-</w:t>
            </w:r>
            <w:r w:rsidRPr="00924EF0">
              <w:rPr>
                <w:rFonts w:eastAsia="Times New Roman"/>
                <w:b/>
                <w:bCs/>
                <w:lang w:val="fi-FI" w:eastAsia="de-DE"/>
              </w:rPr>
              <w:t>arvo</w:t>
            </w:r>
          </w:p>
        </w:tc>
      </w:tr>
      <w:tr w:rsidR="00FC535D" w:rsidRPr="00924EF0" w14:paraId="58A3BB24" w14:textId="77777777" w:rsidTr="00FD1B7D">
        <w:tc>
          <w:tcPr>
            <w:tcW w:w="2640" w:type="dxa"/>
            <w:vAlign w:val="center"/>
          </w:tcPr>
          <w:p w14:paraId="01160D51" w14:textId="77777777" w:rsidR="00FC535D" w:rsidRPr="00924EF0" w:rsidRDefault="00FC535D" w:rsidP="0093530A">
            <w:pPr>
              <w:keepNext/>
              <w:keepLines/>
              <w:widowControl w:val="0"/>
              <w:tabs>
                <w:tab w:val="clear" w:pos="567"/>
              </w:tabs>
              <w:spacing w:after="120" w:line="240" w:lineRule="auto"/>
              <w:rPr>
                <w:rFonts w:eastAsia="Times New Roman"/>
                <w:lang w:val="fi-FI" w:eastAsia="de-DE"/>
              </w:rPr>
            </w:pPr>
            <w:r w:rsidRPr="00924EF0">
              <w:rPr>
                <w:rFonts w:eastAsia="Times New Roman"/>
                <w:lang w:val="fi-FI" w:eastAsia="de-DE"/>
              </w:rPr>
              <w:t>Suuret ja muut kuin suuret kliinisesti merkittävät verenvuodot</w:t>
            </w:r>
          </w:p>
        </w:tc>
        <w:tc>
          <w:tcPr>
            <w:tcW w:w="2460" w:type="dxa"/>
            <w:vAlign w:val="center"/>
          </w:tcPr>
          <w:p w14:paraId="46098E54" w14:textId="77777777" w:rsidR="00FC535D" w:rsidRPr="00924EF0" w:rsidRDefault="00FC535D" w:rsidP="0093530A">
            <w:pPr>
              <w:keepNext/>
              <w:keepLines/>
              <w:tabs>
                <w:tab w:val="clear" w:pos="567"/>
              </w:tabs>
              <w:spacing w:before="120" w:after="120" w:line="240" w:lineRule="auto"/>
              <w:ind w:left="12"/>
              <w:rPr>
                <w:rFonts w:eastAsia="Times New Roman"/>
                <w:lang w:val="fi-FI" w:eastAsia="de-DE"/>
              </w:rPr>
            </w:pPr>
            <w:r w:rsidRPr="00924EF0">
              <w:rPr>
                <w:rFonts w:eastAsia="Times New Roman"/>
                <w:lang w:val="fi-FI" w:eastAsia="de-DE"/>
              </w:rPr>
              <w:t>1 475</w:t>
            </w:r>
            <w:r w:rsidRPr="00924EF0">
              <w:rPr>
                <w:rFonts w:eastAsia="Times New Roman"/>
                <w:lang w:val="fi-FI" w:eastAsia="de-DE"/>
              </w:rPr>
              <w:br/>
              <w:t>(14,91 )</w:t>
            </w:r>
          </w:p>
        </w:tc>
        <w:tc>
          <w:tcPr>
            <w:tcW w:w="2460" w:type="dxa"/>
            <w:vAlign w:val="center"/>
          </w:tcPr>
          <w:p w14:paraId="77A6054E" w14:textId="77777777" w:rsidR="00FC535D" w:rsidRPr="00924EF0" w:rsidRDefault="00FC535D" w:rsidP="0093530A">
            <w:pPr>
              <w:keepNext/>
              <w:keepLines/>
              <w:tabs>
                <w:tab w:val="clear" w:pos="567"/>
              </w:tabs>
              <w:spacing w:before="120" w:after="120" w:line="240" w:lineRule="auto"/>
              <w:ind w:left="12"/>
              <w:rPr>
                <w:rFonts w:eastAsia="Times New Roman"/>
                <w:lang w:val="fi-FI" w:eastAsia="de-DE"/>
              </w:rPr>
            </w:pPr>
            <w:r w:rsidRPr="00924EF0">
              <w:rPr>
                <w:rFonts w:eastAsia="Times New Roman"/>
                <w:lang w:val="fi-FI" w:eastAsia="de-DE"/>
              </w:rPr>
              <w:t>1 449</w:t>
            </w:r>
            <w:r w:rsidRPr="00924EF0">
              <w:rPr>
                <w:rFonts w:eastAsia="Times New Roman"/>
                <w:lang w:val="fi-FI" w:eastAsia="de-DE"/>
              </w:rPr>
              <w:br/>
              <w:t>(14,52 )</w:t>
            </w:r>
          </w:p>
        </w:tc>
        <w:tc>
          <w:tcPr>
            <w:tcW w:w="2008" w:type="dxa"/>
            <w:gridSpan w:val="2"/>
            <w:vAlign w:val="center"/>
          </w:tcPr>
          <w:p w14:paraId="37267002" w14:textId="77777777" w:rsidR="00FC535D" w:rsidRPr="00924EF0" w:rsidRDefault="00FC535D" w:rsidP="0093530A">
            <w:pPr>
              <w:keepNext/>
              <w:keepLines/>
              <w:tabs>
                <w:tab w:val="clear" w:pos="567"/>
              </w:tabs>
              <w:spacing w:before="120" w:after="120" w:line="240" w:lineRule="auto"/>
              <w:ind w:left="12"/>
              <w:rPr>
                <w:rFonts w:eastAsia="Times New Roman"/>
                <w:lang w:val="fi-FI" w:eastAsia="de-DE"/>
              </w:rPr>
            </w:pPr>
            <w:r w:rsidRPr="00924EF0">
              <w:rPr>
                <w:rFonts w:eastAsia="Times New Roman"/>
                <w:lang w:val="fi-FI" w:eastAsia="de-DE"/>
              </w:rPr>
              <w:t>1,03 (0,96</w:t>
            </w:r>
            <w:r w:rsidR="00E6139B" w:rsidRPr="00924EF0">
              <w:rPr>
                <w:rFonts w:eastAsia="Times New Roman"/>
                <w:lang w:val="fi-FI" w:eastAsia="de-DE"/>
              </w:rPr>
              <w:t>-</w:t>
            </w:r>
            <w:r w:rsidRPr="00924EF0">
              <w:rPr>
                <w:rFonts w:eastAsia="Times New Roman"/>
                <w:lang w:val="fi-FI" w:eastAsia="de-DE"/>
              </w:rPr>
              <w:t>1,11)</w:t>
            </w:r>
            <w:r w:rsidRPr="00924EF0">
              <w:rPr>
                <w:rFonts w:eastAsia="Times New Roman"/>
                <w:lang w:val="fi-FI" w:eastAsia="de-DE"/>
              </w:rPr>
              <w:br/>
              <w:t>0,442</w:t>
            </w:r>
          </w:p>
        </w:tc>
      </w:tr>
      <w:tr w:rsidR="00FC535D" w:rsidRPr="00924EF0" w14:paraId="63F66D8F" w14:textId="77777777" w:rsidTr="00FD1B7D">
        <w:tc>
          <w:tcPr>
            <w:tcW w:w="2640" w:type="dxa"/>
            <w:vAlign w:val="center"/>
          </w:tcPr>
          <w:p w14:paraId="1C4F39AF" w14:textId="77777777" w:rsidR="00FC535D" w:rsidRPr="00924EF0" w:rsidRDefault="00FC535D" w:rsidP="0093530A">
            <w:pPr>
              <w:keepNext/>
              <w:keepLines/>
              <w:widowControl w:val="0"/>
              <w:tabs>
                <w:tab w:val="clear" w:pos="567"/>
              </w:tabs>
              <w:spacing w:after="120" w:line="240" w:lineRule="auto"/>
              <w:rPr>
                <w:rFonts w:eastAsia="Times New Roman"/>
                <w:lang w:val="fi-FI" w:eastAsia="de-DE"/>
              </w:rPr>
            </w:pPr>
            <w:r w:rsidRPr="00924EF0">
              <w:rPr>
                <w:rFonts w:eastAsia="Times New Roman"/>
                <w:lang w:val="fi-FI" w:eastAsia="de-DE"/>
              </w:rPr>
              <w:t xml:space="preserve">  Suuret verenvuodo</w:t>
            </w:r>
          </w:p>
        </w:tc>
        <w:tc>
          <w:tcPr>
            <w:tcW w:w="2460" w:type="dxa"/>
            <w:vAlign w:val="center"/>
          </w:tcPr>
          <w:p w14:paraId="2664ADBE" w14:textId="77777777" w:rsidR="00FC535D" w:rsidRPr="00924EF0" w:rsidRDefault="00FC535D" w:rsidP="0093530A">
            <w:pPr>
              <w:keepNext/>
              <w:keepLines/>
              <w:tabs>
                <w:tab w:val="clear" w:pos="567"/>
              </w:tabs>
              <w:spacing w:before="120" w:after="120" w:line="240" w:lineRule="auto"/>
              <w:ind w:left="12"/>
              <w:rPr>
                <w:rFonts w:eastAsia="Times New Roman"/>
                <w:lang w:val="fi-FI" w:eastAsia="de-DE"/>
              </w:rPr>
            </w:pPr>
            <w:r w:rsidRPr="00924EF0">
              <w:rPr>
                <w:rFonts w:eastAsia="Times New Roman"/>
                <w:lang w:val="fi-FI" w:eastAsia="de-DE"/>
              </w:rPr>
              <w:t>395</w:t>
            </w:r>
            <w:r w:rsidRPr="00924EF0">
              <w:rPr>
                <w:rFonts w:eastAsia="Times New Roman"/>
                <w:lang w:val="fi-FI" w:eastAsia="de-DE"/>
              </w:rPr>
              <w:br/>
              <w:t>(3,60 )</w:t>
            </w:r>
          </w:p>
        </w:tc>
        <w:tc>
          <w:tcPr>
            <w:tcW w:w="2460" w:type="dxa"/>
            <w:vAlign w:val="center"/>
          </w:tcPr>
          <w:p w14:paraId="7F6A0A37" w14:textId="77777777" w:rsidR="00FC535D" w:rsidRPr="00924EF0" w:rsidRDefault="00FC535D" w:rsidP="0093530A">
            <w:pPr>
              <w:keepNext/>
              <w:keepLines/>
              <w:tabs>
                <w:tab w:val="clear" w:pos="567"/>
              </w:tabs>
              <w:spacing w:before="120" w:after="120" w:line="240" w:lineRule="auto"/>
              <w:ind w:left="12"/>
              <w:rPr>
                <w:rFonts w:eastAsia="Times New Roman"/>
                <w:lang w:val="fi-FI" w:eastAsia="de-DE"/>
              </w:rPr>
            </w:pPr>
            <w:r w:rsidRPr="00924EF0">
              <w:rPr>
                <w:rFonts w:eastAsia="Times New Roman"/>
                <w:lang w:val="fi-FI" w:eastAsia="de-DE"/>
              </w:rPr>
              <w:t>386</w:t>
            </w:r>
            <w:r w:rsidRPr="00924EF0">
              <w:rPr>
                <w:rFonts w:eastAsia="Times New Roman"/>
                <w:lang w:val="fi-FI" w:eastAsia="de-DE"/>
              </w:rPr>
              <w:br/>
              <w:t>(3,45 )</w:t>
            </w:r>
          </w:p>
        </w:tc>
        <w:tc>
          <w:tcPr>
            <w:tcW w:w="2008" w:type="dxa"/>
            <w:gridSpan w:val="2"/>
            <w:vAlign w:val="center"/>
          </w:tcPr>
          <w:p w14:paraId="2216E907" w14:textId="77777777" w:rsidR="00FC535D" w:rsidRPr="00924EF0" w:rsidRDefault="00FC535D" w:rsidP="0093530A">
            <w:pPr>
              <w:keepNext/>
              <w:keepLines/>
              <w:tabs>
                <w:tab w:val="clear" w:pos="567"/>
              </w:tabs>
              <w:spacing w:before="120" w:after="120" w:line="240" w:lineRule="auto"/>
              <w:ind w:left="12"/>
              <w:rPr>
                <w:rFonts w:eastAsia="Times New Roman"/>
                <w:lang w:val="fi-FI" w:eastAsia="de-DE"/>
              </w:rPr>
            </w:pPr>
            <w:r w:rsidRPr="00924EF0">
              <w:rPr>
                <w:rFonts w:eastAsia="Times New Roman"/>
                <w:lang w:val="fi-FI" w:eastAsia="de-DE"/>
              </w:rPr>
              <w:t>1,04 (0,90</w:t>
            </w:r>
            <w:r w:rsidR="00E6139B" w:rsidRPr="00924EF0">
              <w:rPr>
                <w:rFonts w:eastAsia="Times New Roman"/>
                <w:lang w:val="fi-FI" w:eastAsia="de-DE"/>
              </w:rPr>
              <w:t>-</w:t>
            </w:r>
            <w:r w:rsidRPr="00924EF0">
              <w:rPr>
                <w:rFonts w:eastAsia="Times New Roman"/>
                <w:lang w:val="fi-FI" w:eastAsia="de-DE"/>
              </w:rPr>
              <w:t>1,20)</w:t>
            </w:r>
            <w:r w:rsidRPr="00924EF0">
              <w:rPr>
                <w:rFonts w:eastAsia="Times New Roman"/>
                <w:lang w:val="fi-FI" w:eastAsia="de-DE"/>
              </w:rPr>
              <w:br/>
              <w:t>0,576</w:t>
            </w:r>
          </w:p>
        </w:tc>
      </w:tr>
      <w:tr w:rsidR="00FC535D" w:rsidRPr="00924EF0" w14:paraId="74DD5BDB" w14:textId="77777777" w:rsidTr="00FD1B7D">
        <w:tc>
          <w:tcPr>
            <w:tcW w:w="2640" w:type="dxa"/>
            <w:vAlign w:val="center"/>
          </w:tcPr>
          <w:p w14:paraId="7FD5F3BE" w14:textId="77777777" w:rsidR="00FC535D" w:rsidRPr="00924EF0" w:rsidRDefault="00FC535D" w:rsidP="0093530A">
            <w:pPr>
              <w:tabs>
                <w:tab w:val="clear" w:pos="567"/>
              </w:tabs>
              <w:spacing w:after="120" w:line="240" w:lineRule="auto"/>
              <w:rPr>
                <w:rFonts w:eastAsia="Times New Roman"/>
                <w:lang w:val="fi-FI" w:eastAsia="de-DE"/>
              </w:rPr>
            </w:pPr>
            <w:r w:rsidRPr="00924EF0">
              <w:rPr>
                <w:rFonts w:eastAsia="Times New Roman"/>
                <w:lang w:val="fi-FI" w:eastAsia="de-DE"/>
              </w:rPr>
              <w:t xml:space="preserve">    Verenvuodosta johtuva  </w:t>
            </w:r>
            <w:r w:rsidRPr="00924EF0">
              <w:rPr>
                <w:rFonts w:eastAsia="Times New Roman"/>
                <w:lang w:val="fi-FI" w:eastAsia="de-DE"/>
              </w:rPr>
              <w:br/>
              <w:t xml:space="preserve">    kuolema*</w:t>
            </w:r>
          </w:p>
        </w:tc>
        <w:tc>
          <w:tcPr>
            <w:tcW w:w="2460" w:type="dxa"/>
            <w:vAlign w:val="center"/>
          </w:tcPr>
          <w:p w14:paraId="4DF4B656"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27</w:t>
            </w:r>
            <w:r w:rsidRPr="00924EF0">
              <w:rPr>
                <w:rFonts w:eastAsia="Times New Roman"/>
                <w:lang w:val="fi-FI" w:eastAsia="de-DE"/>
              </w:rPr>
              <w:br/>
              <w:t>(0,24 )</w:t>
            </w:r>
          </w:p>
        </w:tc>
        <w:tc>
          <w:tcPr>
            <w:tcW w:w="2460" w:type="dxa"/>
            <w:vAlign w:val="center"/>
          </w:tcPr>
          <w:p w14:paraId="4003D3E3"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55</w:t>
            </w:r>
            <w:r w:rsidRPr="00924EF0">
              <w:rPr>
                <w:rFonts w:eastAsia="Times New Roman"/>
                <w:lang w:val="fi-FI" w:eastAsia="de-DE"/>
              </w:rPr>
              <w:br/>
              <w:t>(0,48 )</w:t>
            </w:r>
          </w:p>
        </w:tc>
        <w:tc>
          <w:tcPr>
            <w:tcW w:w="2008" w:type="dxa"/>
            <w:gridSpan w:val="2"/>
            <w:vAlign w:val="center"/>
          </w:tcPr>
          <w:p w14:paraId="6DE492B7"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0,50 (0,31</w:t>
            </w:r>
            <w:r w:rsidR="00E6139B" w:rsidRPr="00924EF0">
              <w:rPr>
                <w:rFonts w:eastAsia="Times New Roman"/>
                <w:lang w:val="fi-FI" w:eastAsia="de-DE"/>
              </w:rPr>
              <w:t>-</w:t>
            </w:r>
            <w:r w:rsidRPr="00924EF0">
              <w:rPr>
                <w:rFonts w:eastAsia="Times New Roman"/>
                <w:lang w:val="fi-FI" w:eastAsia="de-DE"/>
              </w:rPr>
              <w:t>0,79)</w:t>
            </w:r>
            <w:r w:rsidRPr="00924EF0">
              <w:rPr>
                <w:rFonts w:eastAsia="Times New Roman"/>
                <w:lang w:val="fi-FI" w:eastAsia="de-DE"/>
              </w:rPr>
              <w:br/>
              <w:t>0,003</w:t>
            </w:r>
          </w:p>
        </w:tc>
      </w:tr>
      <w:tr w:rsidR="00FC535D" w:rsidRPr="00924EF0" w14:paraId="04AF59FA" w14:textId="77777777" w:rsidTr="00FD1B7D">
        <w:tc>
          <w:tcPr>
            <w:tcW w:w="2640" w:type="dxa"/>
            <w:vAlign w:val="center"/>
          </w:tcPr>
          <w:p w14:paraId="6B19D79E" w14:textId="77777777" w:rsidR="00FC535D" w:rsidRPr="00924EF0" w:rsidRDefault="00FC535D"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 xml:space="preserve">    Kriittisen elimen</w:t>
            </w:r>
            <w:r w:rsidRPr="00924EF0">
              <w:rPr>
                <w:rFonts w:eastAsia="Times New Roman"/>
                <w:lang w:val="fi-FI" w:eastAsia="de-DE"/>
              </w:rPr>
              <w:br/>
              <w:t xml:space="preserve">    verenvuoto*</w:t>
            </w:r>
          </w:p>
        </w:tc>
        <w:tc>
          <w:tcPr>
            <w:tcW w:w="2460" w:type="dxa"/>
            <w:vAlign w:val="center"/>
          </w:tcPr>
          <w:p w14:paraId="5971BA5D"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91</w:t>
            </w:r>
            <w:r w:rsidRPr="00924EF0">
              <w:rPr>
                <w:rFonts w:eastAsia="Times New Roman"/>
                <w:lang w:val="fi-FI" w:eastAsia="de-DE"/>
              </w:rPr>
              <w:br/>
              <w:t>(0,82 )</w:t>
            </w:r>
          </w:p>
        </w:tc>
        <w:tc>
          <w:tcPr>
            <w:tcW w:w="2460" w:type="dxa"/>
            <w:vAlign w:val="center"/>
          </w:tcPr>
          <w:p w14:paraId="7B076643"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133</w:t>
            </w:r>
            <w:r w:rsidRPr="00924EF0">
              <w:rPr>
                <w:rFonts w:eastAsia="Times New Roman"/>
                <w:lang w:val="fi-FI" w:eastAsia="de-DE"/>
              </w:rPr>
              <w:br/>
              <w:t>(1,18 )</w:t>
            </w:r>
          </w:p>
        </w:tc>
        <w:tc>
          <w:tcPr>
            <w:tcW w:w="2008" w:type="dxa"/>
            <w:gridSpan w:val="2"/>
            <w:vAlign w:val="center"/>
          </w:tcPr>
          <w:p w14:paraId="65EB086E"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0,69 (0,53</w:t>
            </w:r>
            <w:r w:rsidR="00E6139B" w:rsidRPr="00924EF0">
              <w:rPr>
                <w:rFonts w:eastAsia="Times New Roman"/>
                <w:lang w:val="fi-FI" w:eastAsia="de-DE"/>
              </w:rPr>
              <w:t>-</w:t>
            </w:r>
            <w:r w:rsidRPr="00924EF0">
              <w:rPr>
                <w:rFonts w:eastAsia="Times New Roman"/>
                <w:lang w:val="fi-FI" w:eastAsia="de-DE"/>
              </w:rPr>
              <w:t>0,91)</w:t>
            </w:r>
            <w:r w:rsidRPr="00924EF0">
              <w:rPr>
                <w:rFonts w:eastAsia="Times New Roman"/>
                <w:lang w:val="fi-FI" w:eastAsia="de-DE"/>
              </w:rPr>
              <w:br/>
              <w:t>0,007</w:t>
            </w:r>
          </w:p>
        </w:tc>
      </w:tr>
      <w:tr w:rsidR="00FC535D" w:rsidRPr="00924EF0" w14:paraId="4982FC9C" w14:textId="77777777" w:rsidTr="00FD1B7D">
        <w:tc>
          <w:tcPr>
            <w:tcW w:w="2640" w:type="dxa"/>
            <w:vAlign w:val="center"/>
          </w:tcPr>
          <w:p w14:paraId="561B8284" w14:textId="77777777" w:rsidR="00FC535D" w:rsidRPr="00924EF0" w:rsidRDefault="00490895" w:rsidP="0093530A">
            <w:pPr>
              <w:tabs>
                <w:tab w:val="clear" w:pos="567"/>
                <w:tab w:val="left" w:pos="0"/>
              </w:tabs>
              <w:spacing w:after="120" w:line="240" w:lineRule="auto"/>
              <w:rPr>
                <w:rFonts w:eastAsia="Times New Roman"/>
                <w:lang w:val="fi-FI" w:eastAsia="de-DE"/>
              </w:rPr>
            </w:pPr>
            <w:r w:rsidRPr="00924EF0">
              <w:rPr>
                <w:rFonts w:eastAsia="Times New Roman"/>
                <w:lang w:val="fi-FI" w:eastAsia="de-DE"/>
              </w:rPr>
              <w:t xml:space="preserve">    Kallonsisäinen</w:t>
            </w:r>
            <w:r w:rsidRPr="00924EF0">
              <w:rPr>
                <w:rFonts w:eastAsia="Times New Roman"/>
                <w:lang w:val="fi-FI" w:eastAsia="de-DE"/>
              </w:rPr>
              <w:br/>
              <w:t xml:space="preserve">    </w:t>
            </w:r>
            <w:r w:rsidR="00FC535D" w:rsidRPr="00924EF0">
              <w:rPr>
                <w:rFonts w:eastAsia="Times New Roman"/>
                <w:lang w:val="fi-FI" w:eastAsia="de-DE"/>
              </w:rPr>
              <w:t>verenvuoto*</w:t>
            </w:r>
          </w:p>
        </w:tc>
        <w:tc>
          <w:tcPr>
            <w:tcW w:w="2460" w:type="dxa"/>
            <w:vAlign w:val="center"/>
          </w:tcPr>
          <w:p w14:paraId="786AF2B8"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55</w:t>
            </w:r>
            <w:r w:rsidRPr="00924EF0">
              <w:rPr>
                <w:rFonts w:eastAsia="Times New Roman"/>
                <w:lang w:val="fi-FI" w:eastAsia="de-DE"/>
              </w:rPr>
              <w:br/>
              <w:t>(0,49 )</w:t>
            </w:r>
          </w:p>
        </w:tc>
        <w:tc>
          <w:tcPr>
            <w:tcW w:w="2460" w:type="dxa"/>
            <w:vAlign w:val="center"/>
          </w:tcPr>
          <w:p w14:paraId="39EE64D8"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84</w:t>
            </w:r>
            <w:r w:rsidRPr="00924EF0">
              <w:rPr>
                <w:rFonts w:eastAsia="Times New Roman"/>
                <w:lang w:val="fi-FI" w:eastAsia="de-DE"/>
              </w:rPr>
              <w:br/>
              <w:t>(0,74 )</w:t>
            </w:r>
          </w:p>
        </w:tc>
        <w:tc>
          <w:tcPr>
            <w:tcW w:w="2008" w:type="dxa"/>
            <w:gridSpan w:val="2"/>
            <w:vAlign w:val="center"/>
          </w:tcPr>
          <w:p w14:paraId="099F90CF"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0,67 (0,47</w:t>
            </w:r>
            <w:r w:rsidR="00E6139B" w:rsidRPr="00924EF0">
              <w:rPr>
                <w:rFonts w:eastAsia="Times New Roman"/>
                <w:lang w:val="fi-FI" w:eastAsia="de-DE"/>
              </w:rPr>
              <w:t>-</w:t>
            </w:r>
            <w:r w:rsidRPr="00924EF0">
              <w:rPr>
                <w:rFonts w:eastAsia="Times New Roman"/>
                <w:lang w:val="fi-FI" w:eastAsia="de-DE"/>
              </w:rPr>
              <w:t>0,93)</w:t>
            </w:r>
            <w:r w:rsidRPr="00924EF0">
              <w:rPr>
                <w:rFonts w:eastAsia="Times New Roman"/>
                <w:lang w:val="fi-FI" w:eastAsia="de-DE"/>
              </w:rPr>
              <w:br/>
              <w:t>0,019</w:t>
            </w:r>
          </w:p>
        </w:tc>
      </w:tr>
      <w:tr w:rsidR="00FC535D" w:rsidRPr="00924EF0" w14:paraId="704FF53A" w14:textId="77777777" w:rsidTr="00FD1B7D">
        <w:tc>
          <w:tcPr>
            <w:tcW w:w="2640" w:type="dxa"/>
            <w:vAlign w:val="center"/>
          </w:tcPr>
          <w:p w14:paraId="4121DB57" w14:textId="77777777" w:rsidR="00FC535D" w:rsidRPr="00924EF0" w:rsidRDefault="00490895" w:rsidP="0093530A">
            <w:pPr>
              <w:tabs>
                <w:tab w:val="clear" w:pos="567"/>
              </w:tabs>
              <w:spacing w:after="120" w:line="240" w:lineRule="auto"/>
              <w:rPr>
                <w:rFonts w:eastAsia="Times New Roman"/>
                <w:lang w:val="fi-FI" w:eastAsia="de-DE"/>
              </w:rPr>
            </w:pPr>
            <w:r w:rsidRPr="00924EF0">
              <w:rPr>
                <w:rFonts w:eastAsia="Times New Roman"/>
                <w:lang w:val="fi-FI" w:eastAsia="de-DE"/>
              </w:rPr>
              <w:t xml:space="preserve">    </w:t>
            </w:r>
            <w:r w:rsidR="00FC535D" w:rsidRPr="00924EF0">
              <w:rPr>
                <w:rFonts w:eastAsia="Times New Roman"/>
                <w:lang w:val="fi-FI" w:eastAsia="de-DE"/>
              </w:rPr>
              <w:t>Hemog</w:t>
            </w:r>
            <w:r w:rsidRPr="00924EF0">
              <w:rPr>
                <w:rFonts w:eastAsia="Times New Roman"/>
                <w:lang w:val="fi-FI" w:eastAsia="de-DE"/>
              </w:rPr>
              <w:t>lobiinipitoisuu-</w:t>
            </w:r>
            <w:r w:rsidRPr="00924EF0">
              <w:rPr>
                <w:rFonts w:eastAsia="Times New Roman"/>
                <w:lang w:val="fi-FI" w:eastAsia="de-DE"/>
              </w:rPr>
              <w:br/>
              <w:t xml:space="preserve">    </w:t>
            </w:r>
            <w:r w:rsidR="00FC535D" w:rsidRPr="00924EF0">
              <w:rPr>
                <w:rFonts w:eastAsia="Times New Roman"/>
                <w:lang w:val="fi-FI" w:eastAsia="de-DE"/>
              </w:rPr>
              <w:t>den lasku*</w:t>
            </w:r>
          </w:p>
        </w:tc>
        <w:tc>
          <w:tcPr>
            <w:tcW w:w="2460" w:type="dxa"/>
            <w:vAlign w:val="center"/>
          </w:tcPr>
          <w:p w14:paraId="4AE87D4F"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305</w:t>
            </w:r>
            <w:r w:rsidRPr="00924EF0">
              <w:rPr>
                <w:rFonts w:eastAsia="Times New Roman"/>
                <w:lang w:val="fi-FI" w:eastAsia="de-DE"/>
              </w:rPr>
              <w:br/>
              <w:t>(2,77 )</w:t>
            </w:r>
          </w:p>
        </w:tc>
        <w:tc>
          <w:tcPr>
            <w:tcW w:w="2460" w:type="dxa"/>
            <w:vAlign w:val="center"/>
          </w:tcPr>
          <w:p w14:paraId="541C1E55"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254</w:t>
            </w:r>
            <w:r w:rsidRPr="00924EF0">
              <w:rPr>
                <w:rFonts w:eastAsia="Times New Roman"/>
                <w:lang w:val="fi-FI" w:eastAsia="de-DE"/>
              </w:rPr>
              <w:br/>
              <w:t>(2,26 )</w:t>
            </w:r>
          </w:p>
        </w:tc>
        <w:tc>
          <w:tcPr>
            <w:tcW w:w="2008" w:type="dxa"/>
            <w:gridSpan w:val="2"/>
            <w:vAlign w:val="center"/>
          </w:tcPr>
          <w:p w14:paraId="55C48C87"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1,22 (1,03</w:t>
            </w:r>
            <w:r w:rsidR="00E6139B" w:rsidRPr="00924EF0">
              <w:rPr>
                <w:rFonts w:eastAsia="Times New Roman"/>
                <w:lang w:val="fi-FI" w:eastAsia="de-DE"/>
              </w:rPr>
              <w:t>-</w:t>
            </w:r>
            <w:r w:rsidRPr="00924EF0">
              <w:rPr>
                <w:rFonts w:eastAsia="Times New Roman"/>
                <w:lang w:val="fi-FI" w:eastAsia="de-DE"/>
              </w:rPr>
              <w:t>1,44)</w:t>
            </w:r>
            <w:r w:rsidRPr="00924EF0">
              <w:rPr>
                <w:rFonts w:eastAsia="Times New Roman"/>
                <w:lang w:val="fi-FI" w:eastAsia="de-DE"/>
              </w:rPr>
              <w:br/>
              <w:t>0,019</w:t>
            </w:r>
          </w:p>
        </w:tc>
      </w:tr>
      <w:tr w:rsidR="00FC535D" w:rsidRPr="00924EF0" w14:paraId="0F0B16CF" w14:textId="77777777" w:rsidTr="00FD1B7D">
        <w:tc>
          <w:tcPr>
            <w:tcW w:w="2640" w:type="dxa"/>
            <w:vAlign w:val="center"/>
          </w:tcPr>
          <w:p w14:paraId="467F9846" w14:textId="77777777" w:rsidR="00FC535D" w:rsidRPr="00924EF0" w:rsidRDefault="00490895" w:rsidP="0093530A">
            <w:pPr>
              <w:tabs>
                <w:tab w:val="clear" w:pos="567"/>
                <w:tab w:val="left" w:pos="252"/>
              </w:tabs>
              <w:spacing w:after="120" w:line="240" w:lineRule="auto"/>
              <w:rPr>
                <w:rFonts w:eastAsia="Times New Roman"/>
                <w:lang w:val="fi-FI" w:eastAsia="de-DE"/>
              </w:rPr>
            </w:pPr>
            <w:r w:rsidRPr="00924EF0">
              <w:rPr>
                <w:rFonts w:eastAsia="Times New Roman"/>
                <w:lang w:val="fi-FI" w:eastAsia="de-DE"/>
              </w:rPr>
              <w:t xml:space="preserve">    Kahden tai useamman </w:t>
            </w:r>
            <w:r w:rsidRPr="00924EF0">
              <w:rPr>
                <w:rFonts w:eastAsia="Times New Roman"/>
                <w:lang w:val="fi-FI" w:eastAsia="de-DE"/>
              </w:rPr>
              <w:br/>
              <w:t xml:space="preserve">    punasolu</w:t>
            </w:r>
            <w:r w:rsidRPr="00924EF0">
              <w:rPr>
                <w:rFonts w:eastAsia="Times New Roman"/>
                <w:lang w:val="fi-FI" w:eastAsia="de-DE"/>
              </w:rPr>
              <w:noBreakHyphen/>
              <w:t xml:space="preserve"> tai </w:t>
            </w:r>
            <w:r w:rsidRPr="00924EF0">
              <w:rPr>
                <w:rFonts w:eastAsia="Times New Roman"/>
                <w:lang w:val="fi-FI" w:eastAsia="de-DE"/>
              </w:rPr>
              <w:br/>
              <w:t xml:space="preserve">    </w:t>
            </w:r>
            <w:r w:rsidR="00FC535D" w:rsidRPr="00924EF0">
              <w:rPr>
                <w:rFonts w:eastAsia="Times New Roman"/>
                <w:lang w:val="fi-FI" w:eastAsia="de-DE"/>
              </w:rPr>
              <w:t>kokoveriyksikön siirto*</w:t>
            </w:r>
          </w:p>
        </w:tc>
        <w:tc>
          <w:tcPr>
            <w:tcW w:w="2460" w:type="dxa"/>
            <w:vAlign w:val="center"/>
          </w:tcPr>
          <w:p w14:paraId="280185FB"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183</w:t>
            </w:r>
            <w:r w:rsidRPr="00924EF0">
              <w:rPr>
                <w:rFonts w:eastAsia="Times New Roman"/>
                <w:lang w:val="fi-FI" w:eastAsia="de-DE"/>
              </w:rPr>
              <w:br/>
              <w:t>(1,65 )</w:t>
            </w:r>
          </w:p>
        </w:tc>
        <w:tc>
          <w:tcPr>
            <w:tcW w:w="2460" w:type="dxa"/>
            <w:vAlign w:val="center"/>
          </w:tcPr>
          <w:p w14:paraId="5D7DABC6"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149</w:t>
            </w:r>
            <w:r w:rsidRPr="00924EF0">
              <w:rPr>
                <w:rFonts w:eastAsia="Times New Roman"/>
                <w:lang w:val="fi-FI" w:eastAsia="de-DE"/>
              </w:rPr>
              <w:br/>
              <w:t>(1,32 )</w:t>
            </w:r>
          </w:p>
        </w:tc>
        <w:tc>
          <w:tcPr>
            <w:tcW w:w="2008" w:type="dxa"/>
            <w:gridSpan w:val="2"/>
            <w:vAlign w:val="center"/>
          </w:tcPr>
          <w:p w14:paraId="3933B09C"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1,25 (1,01</w:t>
            </w:r>
            <w:r w:rsidR="00E6139B" w:rsidRPr="00924EF0">
              <w:rPr>
                <w:rFonts w:eastAsia="Times New Roman"/>
                <w:lang w:val="fi-FI" w:eastAsia="de-DE"/>
              </w:rPr>
              <w:t>-</w:t>
            </w:r>
            <w:r w:rsidRPr="00924EF0">
              <w:rPr>
                <w:rFonts w:eastAsia="Times New Roman"/>
                <w:lang w:val="fi-FI" w:eastAsia="de-DE"/>
              </w:rPr>
              <w:t>1,55)</w:t>
            </w:r>
            <w:r w:rsidRPr="00924EF0">
              <w:rPr>
                <w:rFonts w:eastAsia="Times New Roman"/>
                <w:lang w:val="fi-FI" w:eastAsia="de-DE"/>
              </w:rPr>
              <w:br/>
              <w:t>0,044</w:t>
            </w:r>
          </w:p>
        </w:tc>
      </w:tr>
      <w:tr w:rsidR="00FC535D" w:rsidRPr="00924EF0" w14:paraId="44E5C7E3" w14:textId="77777777" w:rsidTr="00FD1B7D">
        <w:tc>
          <w:tcPr>
            <w:tcW w:w="2640" w:type="dxa"/>
            <w:vAlign w:val="center"/>
          </w:tcPr>
          <w:p w14:paraId="3776B746" w14:textId="77777777" w:rsidR="00FC535D" w:rsidRPr="00924EF0" w:rsidRDefault="00490895"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 xml:space="preserve">  Muut kuin suuret   </w:t>
            </w:r>
            <w:r w:rsidRPr="00924EF0">
              <w:rPr>
                <w:rFonts w:eastAsia="Times New Roman"/>
                <w:lang w:val="fi-FI" w:eastAsia="de-DE"/>
              </w:rPr>
              <w:br/>
              <w:t xml:space="preserve">  kliinisesti merkittävät   </w:t>
            </w:r>
            <w:r w:rsidRPr="00924EF0">
              <w:rPr>
                <w:rFonts w:eastAsia="Times New Roman"/>
                <w:lang w:val="fi-FI" w:eastAsia="de-DE"/>
              </w:rPr>
              <w:br/>
              <w:t xml:space="preserve">  </w:t>
            </w:r>
            <w:r w:rsidR="00FC535D" w:rsidRPr="00924EF0">
              <w:rPr>
                <w:rFonts w:eastAsia="Times New Roman"/>
                <w:lang w:val="fi-FI" w:eastAsia="de-DE"/>
              </w:rPr>
              <w:t>verenvuodot</w:t>
            </w:r>
          </w:p>
        </w:tc>
        <w:tc>
          <w:tcPr>
            <w:tcW w:w="2460" w:type="dxa"/>
            <w:vAlign w:val="center"/>
          </w:tcPr>
          <w:p w14:paraId="6061DB7C"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1 185</w:t>
            </w:r>
            <w:r w:rsidRPr="00924EF0">
              <w:rPr>
                <w:rFonts w:eastAsia="Times New Roman"/>
                <w:lang w:val="fi-FI" w:eastAsia="de-DE"/>
              </w:rPr>
              <w:br/>
              <w:t>(11,80 )</w:t>
            </w:r>
          </w:p>
        </w:tc>
        <w:tc>
          <w:tcPr>
            <w:tcW w:w="2460" w:type="dxa"/>
            <w:vAlign w:val="center"/>
          </w:tcPr>
          <w:p w14:paraId="252E02D5"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1 151</w:t>
            </w:r>
            <w:r w:rsidRPr="00924EF0">
              <w:rPr>
                <w:rFonts w:eastAsia="Times New Roman"/>
                <w:lang w:val="fi-FI" w:eastAsia="de-DE"/>
              </w:rPr>
              <w:br/>
              <w:t>(11,37 )</w:t>
            </w:r>
          </w:p>
        </w:tc>
        <w:tc>
          <w:tcPr>
            <w:tcW w:w="2008" w:type="dxa"/>
            <w:gridSpan w:val="2"/>
            <w:vAlign w:val="center"/>
          </w:tcPr>
          <w:p w14:paraId="712F7699" w14:textId="77777777" w:rsidR="00FC535D" w:rsidRPr="00924EF0" w:rsidRDefault="00FC535D" w:rsidP="0093530A">
            <w:pPr>
              <w:tabs>
                <w:tab w:val="clear" w:pos="567"/>
              </w:tabs>
              <w:spacing w:before="120" w:after="120" w:line="240" w:lineRule="auto"/>
              <w:ind w:left="12"/>
              <w:rPr>
                <w:rFonts w:eastAsia="Times New Roman"/>
                <w:lang w:val="fi-FI" w:eastAsia="de-DE"/>
              </w:rPr>
            </w:pPr>
            <w:r w:rsidRPr="00924EF0">
              <w:rPr>
                <w:rFonts w:eastAsia="Times New Roman"/>
                <w:lang w:val="fi-FI" w:eastAsia="de-DE"/>
              </w:rPr>
              <w:t>1,04 (0,96</w:t>
            </w:r>
            <w:r w:rsidR="00E6139B" w:rsidRPr="00924EF0">
              <w:rPr>
                <w:rFonts w:eastAsia="Times New Roman"/>
                <w:lang w:val="fi-FI" w:eastAsia="de-DE"/>
              </w:rPr>
              <w:t>-</w:t>
            </w:r>
            <w:r w:rsidRPr="00924EF0">
              <w:rPr>
                <w:rFonts w:eastAsia="Times New Roman"/>
                <w:lang w:val="fi-FI" w:eastAsia="de-DE"/>
              </w:rPr>
              <w:t>1,13)</w:t>
            </w:r>
            <w:r w:rsidRPr="00924EF0">
              <w:rPr>
                <w:rFonts w:eastAsia="Times New Roman"/>
                <w:lang w:val="fi-FI" w:eastAsia="de-DE"/>
              </w:rPr>
              <w:br/>
              <w:t>0,345</w:t>
            </w:r>
          </w:p>
        </w:tc>
      </w:tr>
      <w:tr w:rsidR="00FC535D" w:rsidRPr="00924EF0" w14:paraId="453A7A52" w14:textId="77777777" w:rsidTr="00FD1B7D">
        <w:tc>
          <w:tcPr>
            <w:tcW w:w="2640" w:type="dxa"/>
            <w:vAlign w:val="center"/>
          </w:tcPr>
          <w:p w14:paraId="3E32367E" w14:textId="77777777" w:rsidR="00FC535D" w:rsidRPr="00924EF0" w:rsidDel="00342CD9" w:rsidRDefault="00FC535D" w:rsidP="0093530A">
            <w:pPr>
              <w:keepNext/>
              <w:widowControl w:val="0"/>
              <w:tabs>
                <w:tab w:val="clear" w:pos="567"/>
              </w:tabs>
              <w:spacing w:after="120" w:line="240" w:lineRule="auto"/>
              <w:rPr>
                <w:rFonts w:eastAsia="Times New Roman"/>
                <w:lang w:val="fi-FI" w:eastAsia="de-DE"/>
              </w:rPr>
            </w:pPr>
            <w:r w:rsidRPr="00924EF0">
              <w:rPr>
                <w:rFonts w:eastAsia="Times New Roman"/>
                <w:lang w:val="fi-FI" w:eastAsia="de-DE"/>
              </w:rPr>
              <w:t>Kokonaiskuolleisuus</w:t>
            </w:r>
          </w:p>
        </w:tc>
        <w:tc>
          <w:tcPr>
            <w:tcW w:w="2460" w:type="dxa"/>
            <w:vAlign w:val="center"/>
          </w:tcPr>
          <w:p w14:paraId="27615040" w14:textId="77777777" w:rsidR="00FC535D" w:rsidRPr="00924EF0" w:rsidRDefault="00FC535D" w:rsidP="0093530A">
            <w:pPr>
              <w:tabs>
                <w:tab w:val="clear" w:pos="567"/>
              </w:tabs>
              <w:spacing w:before="100" w:beforeAutospacing="1" w:after="120" w:line="240" w:lineRule="auto"/>
              <w:ind w:left="11"/>
              <w:rPr>
                <w:rFonts w:eastAsia="Times New Roman"/>
                <w:lang w:val="fi-FI" w:eastAsia="de-DE"/>
              </w:rPr>
            </w:pPr>
            <w:r w:rsidRPr="00924EF0">
              <w:rPr>
                <w:rFonts w:eastAsia="Times New Roman"/>
                <w:lang w:val="fi-FI" w:eastAsia="de-DE"/>
              </w:rPr>
              <w:t>208</w:t>
            </w:r>
            <w:r w:rsidRPr="00924EF0">
              <w:rPr>
                <w:rFonts w:eastAsia="Times New Roman"/>
                <w:lang w:val="fi-FI" w:eastAsia="de-DE"/>
              </w:rPr>
              <w:br/>
              <w:t>(1,87 )</w:t>
            </w:r>
          </w:p>
        </w:tc>
        <w:tc>
          <w:tcPr>
            <w:tcW w:w="2460" w:type="dxa"/>
            <w:vAlign w:val="center"/>
          </w:tcPr>
          <w:p w14:paraId="5B505DDF" w14:textId="77777777" w:rsidR="00FC535D" w:rsidRPr="00924EF0" w:rsidRDefault="00FC535D" w:rsidP="0093530A">
            <w:pPr>
              <w:tabs>
                <w:tab w:val="clear" w:pos="567"/>
              </w:tabs>
              <w:spacing w:before="100" w:beforeAutospacing="1" w:after="120" w:line="240" w:lineRule="auto"/>
              <w:ind w:left="11"/>
              <w:rPr>
                <w:rFonts w:eastAsia="Times New Roman"/>
                <w:lang w:val="fi-FI" w:eastAsia="de-DE"/>
              </w:rPr>
            </w:pPr>
            <w:r w:rsidRPr="00924EF0">
              <w:rPr>
                <w:rFonts w:eastAsia="Times New Roman"/>
                <w:lang w:val="fi-FI" w:eastAsia="de-DE"/>
              </w:rPr>
              <w:t>250</w:t>
            </w:r>
            <w:r w:rsidRPr="00924EF0">
              <w:rPr>
                <w:rFonts w:eastAsia="Times New Roman"/>
                <w:lang w:val="fi-FI" w:eastAsia="de-DE"/>
              </w:rPr>
              <w:br/>
              <w:t>(2,21 )</w:t>
            </w:r>
          </w:p>
        </w:tc>
        <w:tc>
          <w:tcPr>
            <w:tcW w:w="2008" w:type="dxa"/>
            <w:gridSpan w:val="2"/>
            <w:vAlign w:val="center"/>
          </w:tcPr>
          <w:p w14:paraId="352E1DD0" w14:textId="77777777" w:rsidR="00FC535D" w:rsidRPr="00924EF0" w:rsidRDefault="00FC535D" w:rsidP="0093530A">
            <w:pPr>
              <w:tabs>
                <w:tab w:val="clear" w:pos="567"/>
              </w:tabs>
              <w:spacing w:after="120" w:line="240" w:lineRule="auto"/>
              <w:ind w:left="11"/>
              <w:rPr>
                <w:rFonts w:eastAsia="Times New Roman"/>
                <w:lang w:val="fi-FI" w:eastAsia="de-DE"/>
              </w:rPr>
            </w:pPr>
            <w:r w:rsidRPr="00924EF0">
              <w:rPr>
                <w:rFonts w:eastAsia="Times New Roman"/>
                <w:lang w:val="fi-FI" w:eastAsia="de-DE"/>
              </w:rPr>
              <w:t>0,85 (0,70</w:t>
            </w:r>
            <w:r w:rsidR="00E6139B" w:rsidRPr="00924EF0">
              <w:rPr>
                <w:rFonts w:eastAsia="Times New Roman"/>
                <w:lang w:val="fi-FI" w:eastAsia="de-DE"/>
              </w:rPr>
              <w:t>-</w:t>
            </w:r>
            <w:r w:rsidRPr="00924EF0">
              <w:rPr>
                <w:rFonts w:eastAsia="Times New Roman"/>
                <w:lang w:val="fi-FI" w:eastAsia="de-DE"/>
              </w:rPr>
              <w:t>1,02)</w:t>
            </w:r>
            <w:r w:rsidRPr="00924EF0">
              <w:rPr>
                <w:rFonts w:eastAsia="Times New Roman"/>
                <w:lang w:val="fi-FI" w:eastAsia="de-DE"/>
              </w:rPr>
              <w:br/>
              <w:t>0,073</w:t>
            </w:r>
          </w:p>
        </w:tc>
      </w:tr>
      <w:tr w:rsidR="00FC535D" w:rsidRPr="00991225" w14:paraId="2E938559" w14:textId="77777777" w:rsidTr="00FC535D">
        <w:trPr>
          <w:gridAfter w:val="1"/>
          <w:wAfter w:w="357" w:type="dxa"/>
        </w:trPr>
        <w:tc>
          <w:tcPr>
            <w:tcW w:w="9211" w:type="dxa"/>
            <w:gridSpan w:val="4"/>
            <w:tcBorders>
              <w:top w:val="nil"/>
              <w:left w:val="nil"/>
              <w:bottom w:val="nil"/>
              <w:right w:val="nil"/>
            </w:tcBorders>
          </w:tcPr>
          <w:p w14:paraId="6F7379BF" w14:textId="77777777" w:rsidR="00FC535D" w:rsidRPr="00924EF0" w:rsidRDefault="00FC535D"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Turvallisuuspopulaatio, lääkehoidon aikana</w:t>
            </w:r>
          </w:p>
          <w:p w14:paraId="3C128C0C" w14:textId="77777777" w:rsidR="00FC535D" w:rsidRPr="00924EF0" w:rsidRDefault="00FC535D" w:rsidP="0093530A">
            <w:pPr>
              <w:rPr>
                <w:rFonts w:eastAsia="Times New Roman"/>
                <w:vanish/>
                <w:lang w:val="fi-FI" w:eastAsia="de-DE"/>
              </w:rPr>
            </w:pPr>
            <w:r w:rsidRPr="00924EF0">
              <w:rPr>
                <w:rFonts w:eastAsia="Times New Roman"/>
                <w:lang w:val="fi-FI" w:eastAsia="de-DE"/>
              </w:rPr>
              <w:t>*</w:t>
            </w:r>
            <w:r w:rsidRPr="00924EF0">
              <w:rPr>
                <w:rFonts w:eastAsia="Times New Roman"/>
                <w:lang w:val="fi-FI" w:eastAsia="de-DE"/>
              </w:rPr>
              <w:tab/>
              <w:t>Nimellisesti merkitsevä</w:t>
            </w:r>
          </w:p>
        </w:tc>
      </w:tr>
    </w:tbl>
    <w:p w14:paraId="6C6F6AC4" w14:textId="77777777" w:rsidR="0001509A" w:rsidRPr="00924EF0" w:rsidRDefault="0001509A" w:rsidP="0093530A">
      <w:pPr>
        <w:rPr>
          <w:rFonts w:eastAsia="Times New Roman"/>
          <w:lang w:val="fi-FI" w:eastAsia="de-DE"/>
        </w:rPr>
      </w:pPr>
    </w:p>
    <w:p w14:paraId="095FCD54" w14:textId="636EC684" w:rsidR="00FF1F18" w:rsidRPr="00924EF0" w:rsidRDefault="00FF1F18" w:rsidP="0093530A">
      <w:pPr>
        <w:rPr>
          <w:lang w:val="fi-FI"/>
        </w:rPr>
      </w:pPr>
      <w:r w:rsidRPr="00924EF0">
        <w:rPr>
          <w:lang w:val="fi-FI"/>
        </w:rPr>
        <w:t>Faasi III:n ROCKET AF -tutkimuksen lisäksi on markkinoille tulon jälkeen tehty prospektiivinen, yksihaarainen, non-interventionaalinen, avoin kohorttitutkimus (XANTUS), jossa arvioitiin keskitetysti päätetapahtumat, mukaan lukien tro</w:t>
      </w:r>
      <w:r w:rsidR="00E00D4A" w:rsidRPr="00924EF0">
        <w:rPr>
          <w:lang w:val="fi-FI"/>
        </w:rPr>
        <w:t>mboemboliset tapahtumat ja vakava</w:t>
      </w:r>
      <w:r w:rsidRPr="00924EF0">
        <w:rPr>
          <w:lang w:val="fi-FI"/>
        </w:rPr>
        <w:t xml:space="preserve"> verenvuoto. Tutkimuksessa tarkasteltiin aivohalvauksen ja muun kuin keskushermostoon liittyvän systeemisen embolian ehkäisyä todellisissa hoitotilanteissa. Mukaan otettiin 67</w:t>
      </w:r>
      <w:r w:rsidR="00FE3C3F" w:rsidRPr="00924EF0">
        <w:rPr>
          <w:lang w:val="fi-FI"/>
        </w:rPr>
        <w:t>04</w:t>
      </w:r>
      <w:r w:rsidRPr="00924EF0">
        <w:rPr>
          <w:lang w:val="fi-FI"/>
        </w:rPr>
        <w:t xml:space="preserve"> potilasta, joilla oli ei-läppäperäinen eteisvärinä. XANTUS-tutkimuksessa CHADS</w:t>
      </w:r>
      <w:r w:rsidRPr="00924EF0">
        <w:rPr>
          <w:vertAlign w:val="subscript"/>
          <w:lang w:val="fi-FI"/>
        </w:rPr>
        <w:t>2</w:t>
      </w:r>
      <w:r w:rsidRPr="00924EF0">
        <w:rPr>
          <w:lang w:val="fi-FI"/>
        </w:rPr>
        <w:t>-</w:t>
      </w:r>
      <w:r w:rsidR="00AB72EF" w:rsidRPr="00924EF0">
        <w:rPr>
          <w:lang w:val="fi-FI"/>
        </w:rPr>
        <w:t xml:space="preserve">pistemäärä oli keskimäärin 1,9 ja </w:t>
      </w:r>
      <w:r w:rsidRPr="00924EF0">
        <w:rPr>
          <w:lang w:val="fi-FI"/>
        </w:rPr>
        <w:t>HAS-BLED-piste</w:t>
      </w:r>
      <w:r w:rsidR="00AB72EF" w:rsidRPr="00924EF0">
        <w:rPr>
          <w:lang w:val="fi-FI"/>
        </w:rPr>
        <w:t>määrä</w:t>
      </w:r>
      <w:r w:rsidRPr="00924EF0">
        <w:rPr>
          <w:lang w:val="fi-FI"/>
        </w:rPr>
        <w:t xml:space="preserve"> oli keskimäärin 2,0 verrattuna ROCKET AF -tutkimuksen keskimääräisiin CHADS</w:t>
      </w:r>
      <w:r w:rsidRPr="00924EF0">
        <w:rPr>
          <w:vertAlign w:val="subscript"/>
          <w:lang w:val="fi-FI"/>
        </w:rPr>
        <w:t>2</w:t>
      </w:r>
      <w:r w:rsidRPr="00924EF0">
        <w:rPr>
          <w:lang w:val="fi-FI"/>
        </w:rPr>
        <w:t>- ja HAS-BLED -pisteisii</w:t>
      </w:r>
      <w:r w:rsidR="000915C0" w:rsidRPr="00924EF0">
        <w:rPr>
          <w:lang w:val="fi-FI"/>
        </w:rPr>
        <w:t>n, jotka olivat 3,5 ja 2,8. Vakav</w:t>
      </w:r>
      <w:r w:rsidRPr="00924EF0">
        <w:rPr>
          <w:lang w:val="fi-FI"/>
        </w:rPr>
        <w:t>ia verenvuotoja esiintyi 2,1/100</w:t>
      </w:r>
      <w:r w:rsidR="00E6139B" w:rsidRPr="00924EF0">
        <w:rPr>
          <w:lang w:val="fi-FI"/>
        </w:rPr>
        <w:t> </w:t>
      </w:r>
      <w:r w:rsidRPr="00924EF0">
        <w:rPr>
          <w:lang w:val="fi-FI"/>
        </w:rPr>
        <w:t>potilasvuotta. Kuolemaan johtaneita verenvuotoja raportoitiin 0,2/100</w:t>
      </w:r>
      <w:r w:rsidR="00E6139B" w:rsidRPr="00924EF0">
        <w:rPr>
          <w:lang w:val="fi-FI"/>
        </w:rPr>
        <w:t> </w:t>
      </w:r>
      <w:r w:rsidRPr="00924EF0">
        <w:rPr>
          <w:lang w:val="fi-FI"/>
        </w:rPr>
        <w:t>potilasvuotta ja kallonsisäisiä vuotoja 0,4/100</w:t>
      </w:r>
      <w:r w:rsidR="00E6139B" w:rsidRPr="00924EF0">
        <w:rPr>
          <w:lang w:val="fi-FI"/>
        </w:rPr>
        <w:t> </w:t>
      </w:r>
      <w:r w:rsidRPr="00924EF0">
        <w:rPr>
          <w:lang w:val="fi-FI"/>
        </w:rPr>
        <w:t>potilasvuotta. Aivohalvauksia tai muuta kuin keskushermostoon liittyvää systeemistä emboliaa rekisteröitiin 0,8</w:t>
      </w:r>
      <w:r w:rsidR="0083452E" w:rsidRPr="00924EF0">
        <w:rPr>
          <w:lang w:val="fi-FI"/>
        </w:rPr>
        <w:t> </w:t>
      </w:r>
      <w:r w:rsidRPr="00924EF0">
        <w:rPr>
          <w:lang w:val="fi-FI"/>
        </w:rPr>
        <w:t>tapausta/100</w:t>
      </w:r>
      <w:r w:rsidR="0083452E" w:rsidRPr="00924EF0">
        <w:rPr>
          <w:lang w:val="fi-FI"/>
        </w:rPr>
        <w:t> </w:t>
      </w:r>
      <w:r w:rsidRPr="00924EF0">
        <w:rPr>
          <w:lang w:val="fi-FI"/>
        </w:rPr>
        <w:t>potilasvuotta.</w:t>
      </w:r>
    </w:p>
    <w:p w14:paraId="3B54C730" w14:textId="653B5E9E" w:rsidR="00FF1F18" w:rsidRPr="00924EF0" w:rsidRDefault="00FF1F18" w:rsidP="0093530A">
      <w:pPr>
        <w:rPr>
          <w:lang w:val="fi-FI"/>
        </w:rPr>
      </w:pPr>
      <w:r w:rsidRPr="00924EF0">
        <w:rPr>
          <w:lang w:val="fi-FI"/>
        </w:rPr>
        <w:t>Nämä todellisissa hoitotilanteissa tehdyt havainnot ovat yhtäpitäviä tässä käyttöaiheessa tunnetun turvallisuusprofiilin kanssa</w:t>
      </w:r>
      <w:r w:rsidR="00AB72EF" w:rsidRPr="00924EF0">
        <w:rPr>
          <w:lang w:val="fi-FI"/>
        </w:rPr>
        <w:t xml:space="preserve">. </w:t>
      </w:r>
    </w:p>
    <w:p w14:paraId="31A9C092" w14:textId="5ABFE269" w:rsidR="00AB72EF" w:rsidRPr="00924EF0" w:rsidRDefault="00AB72EF" w:rsidP="0043227C">
      <w:pPr>
        <w:spacing w:line="240" w:lineRule="auto"/>
        <w:rPr>
          <w:lang w:val="fi-FI"/>
        </w:rPr>
      </w:pPr>
      <w:r w:rsidRPr="00924EF0">
        <w:rPr>
          <w:lang w:val="fi-FI"/>
        </w:rPr>
        <w:lastRenderedPageBreak/>
        <w:t>Myyntiluvan myöntämisen jälkeen tehdyssä non-interventionaalisessa tutkimuksessa, johon osallistui yli 162 000 potilasta neljästä maasta, rivaroksabaania määrättiin aivohalvauksen ja systeemisen embolian ehkäisyyn potilaille, joilla oli ei-läppäperäinen eteisvärinä. Iskeemisten aivohalvaustapahtumien määrä oli 0,70 (95 %:n luottamusväli 0,44–1,13) sataa potilasvuotta kohti. Sairaalahoitoon johtaneiden verenvuototapahtumien määrä oli sataa potilasvuotta kohti 0,43 kallonsisäistä verenvuototapahtumaa (95 %:n luottamusväli 0,31–0,59), 1,04 maha-suolikanavan verenvuototapahtumaa (95 %:n luottamusväli 0,65–1,66), 0,41 virtsa- ja sukupuolielimiin liittyvää verenvuototapahtumaa (95 %:n luottamusväli 0,31–0,53) ja 0,40 muuta verenvuototapahtumaa (95 %:n luottamusväli 0,25–0,65).</w:t>
      </w:r>
    </w:p>
    <w:p w14:paraId="3E6A54B4" w14:textId="77777777" w:rsidR="00FF1F18" w:rsidRPr="00924EF0" w:rsidRDefault="00FF1F18" w:rsidP="0093530A">
      <w:pPr>
        <w:rPr>
          <w:rFonts w:eastAsia="Times New Roman"/>
          <w:lang w:val="fi-FI" w:eastAsia="de-DE"/>
        </w:rPr>
      </w:pPr>
    </w:p>
    <w:p w14:paraId="1040562F" w14:textId="77777777" w:rsidR="00B77E7A" w:rsidRPr="00924EF0" w:rsidRDefault="00B77E7A" w:rsidP="0093530A">
      <w:pPr>
        <w:spacing w:line="240" w:lineRule="auto"/>
        <w:rPr>
          <w:rFonts w:eastAsia="Times New Roman"/>
          <w:snapToGrid/>
          <w:u w:val="single"/>
          <w:lang w:val="fi-FI" w:eastAsia="en-US"/>
        </w:rPr>
      </w:pPr>
      <w:r w:rsidRPr="00924EF0">
        <w:rPr>
          <w:rFonts w:eastAsia="Times New Roman"/>
          <w:snapToGrid/>
          <w:u w:val="single"/>
          <w:lang w:val="fi-FI" w:eastAsia="en-US"/>
        </w:rPr>
        <w:t>Potilaat, joille tehdään rytminsiirto</w:t>
      </w:r>
    </w:p>
    <w:p w14:paraId="0F3705EB" w14:textId="77777777" w:rsidR="00B77E7A" w:rsidRPr="00924EF0" w:rsidRDefault="00B77E7A" w:rsidP="0093530A">
      <w:pPr>
        <w:spacing w:line="240" w:lineRule="auto"/>
        <w:rPr>
          <w:rFonts w:eastAsia="Times New Roman"/>
          <w:snapToGrid/>
          <w:lang w:val="fi-FI" w:eastAsia="en-US"/>
        </w:rPr>
      </w:pPr>
      <w:r w:rsidRPr="00924EF0">
        <w:rPr>
          <w:rFonts w:eastAsia="Times New Roman"/>
          <w:snapToGrid/>
          <w:lang w:val="fi-FI" w:eastAsia="en-US"/>
        </w:rPr>
        <w:t>Prospektiiviseen, satunnaistettuun, avoimeen, eksploratiiviseen monikeskustutkimukseen, jossa päätetapahtumien arviointi oli sokkoutettu (X-VERT)</w:t>
      </w:r>
      <w:r w:rsidR="00057810" w:rsidRPr="00924EF0">
        <w:rPr>
          <w:rFonts w:eastAsia="Times New Roman"/>
          <w:snapToGrid/>
          <w:lang w:val="fi-FI" w:eastAsia="en-US"/>
        </w:rPr>
        <w:t>,</w:t>
      </w:r>
      <w:r w:rsidRPr="00924EF0">
        <w:rPr>
          <w:rFonts w:eastAsia="Times New Roman"/>
          <w:snapToGrid/>
          <w:lang w:val="fi-FI" w:eastAsia="en-US"/>
        </w:rPr>
        <w:t xml:space="preserve"> osallistui 1504 potilasta (joista osa ei ollut käyttänyt aiemmin oraalista antikoagula</w:t>
      </w:r>
      <w:r w:rsidR="00FD4212" w:rsidRPr="00924EF0">
        <w:rPr>
          <w:rFonts w:eastAsia="Times New Roman"/>
          <w:snapToGrid/>
          <w:lang w:val="fi-FI" w:eastAsia="en-US"/>
        </w:rPr>
        <w:t>ntti</w:t>
      </w:r>
      <w:r w:rsidRPr="00924EF0">
        <w:rPr>
          <w:rFonts w:eastAsia="Times New Roman"/>
          <w:snapToGrid/>
          <w:lang w:val="fi-FI" w:eastAsia="en-US"/>
        </w:rPr>
        <w:t>hoitoa, osa oli). Tutkimukseen osallistuneilla potilailla oli ei-läppäperäinen eteisvärinä, ja heille oli varattu aika rytminsiirtoon. Tutkimuksen tarkoitus oli verrata rivaroksabaania ja annossovitettua K-vitamiinin antagonistia (VKA; satunnaistamissuhde 2:1) kardiovaskulaaristen tapahtumien ehkäisyssä. Tutkimuksessa käytettiin sekä ruokatorven kautta tehtävää sydämen ultraäänikuvausta (TEE) hyödyntävää rytminsiirtoa (1</w:t>
      </w:r>
      <w:r w:rsidR="0083452E" w:rsidRPr="00924EF0">
        <w:rPr>
          <w:rFonts w:eastAsia="Times New Roman"/>
          <w:snapToGrid/>
          <w:lang w:val="fi-FI" w:eastAsia="en-US"/>
        </w:rPr>
        <w:t>-</w:t>
      </w:r>
      <w:r w:rsidRPr="00924EF0">
        <w:rPr>
          <w:rFonts w:eastAsia="Times New Roman"/>
          <w:snapToGrid/>
          <w:lang w:val="fi-FI" w:eastAsia="en-US"/>
        </w:rPr>
        <w:t>5 vuorokauden lääkitys ennen toimenpidettä) että perinteistä rytminsiirtoa (vähintään 3</w:t>
      </w:r>
      <w:r w:rsidR="0083452E" w:rsidRPr="00924EF0">
        <w:rPr>
          <w:rFonts w:eastAsia="Times New Roman"/>
          <w:snapToGrid/>
          <w:lang w:val="fi-FI" w:eastAsia="en-US"/>
        </w:rPr>
        <w:t> </w:t>
      </w:r>
      <w:r w:rsidRPr="00924EF0">
        <w:rPr>
          <w:rFonts w:eastAsia="Times New Roman"/>
          <w:snapToGrid/>
          <w:lang w:val="fi-FI" w:eastAsia="en-US"/>
        </w:rPr>
        <w:t>viikon lääkitys ennen toimenpidettä). Ensisijainen tehon päätetapahtuma (aivohalvaus, ohimenevä aivoverenkiertohäiriö, muu kuin keskushermostoon liittyvä systeeminen embolia, sydäninfarkti ja kardiovaskulaarisyistä johtuva kuolema) ilmeni 5</w:t>
      </w:r>
      <w:r w:rsidR="0083452E" w:rsidRPr="00924EF0">
        <w:rPr>
          <w:rFonts w:eastAsia="Times New Roman"/>
          <w:snapToGrid/>
          <w:lang w:val="fi-FI" w:eastAsia="en-US"/>
        </w:rPr>
        <w:t> </w:t>
      </w:r>
      <w:r w:rsidRPr="00924EF0">
        <w:rPr>
          <w:rFonts w:eastAsia="Times New Roman"/>
          <w:snapToGrid/>
          <w:lang w:val="fi-FI" w:eastAsia="en-US"/>
        </w:rPr>
        <w:t>potilaalla (0,5 %) rivaroksabaaniryhmässä (n = 978) ja 5</w:t>
      </w:r>
      <w:r w:rsidR="0083452E" w:rsidRPr="00924EF0">
        <w:rPr>
          <w:rFonts w:eastAsia="Times New Roman"/>
          <w:snapToGrid/>
          <w:lang w:val="fi-FI" w:eastAsia="en-US"/>
        </w:rPr>
        <w:t> </w:t>
      </w:r>
      <w:r w:rsidRPr="00924EF0">
        <w:rPr>
          <w:rFonts w:eastAsia="Times New Roman"/>
          <w:snapToGrid/>
          <w:lang w:val="fi-FI" w:eastAsia="en-US"/>
        </w:rPr>
        <w:t>potilaalla (1,0 %) VKA-ryhmässä (n = 492; riskisuhde 0,50; 95 % CI 0,15</w:t>
      </w:r>
      <w:r w:rsidR="0083452E" w:rsidRPr="00924EF0">
        <w:rPr>
          <w:rFonts w:eastAsia="Times New Roman"/>
          <w:snapToGrid/>
          <w:lang w:val="fi-FI" w:eastAsia="en-US"/>
        </w:rPr>
        <w:t>-</w:t>
      </w:r>
      <w:r w:rsidRPr="00924EF0">
        <w:rPr>
          <w:rFonts w:eastAsia="Times New Roman"/>
          <w:snapToGrid/>
          <w:lang w:val="fi-FI" w:eastAsia="en-US"/>
        </w:rPr>
        <w:t>1,73; muokattu ITT- joukko). Ensisijainen turvallisuuden päätetapahtuma (suuri verenvuoto) ilmeni 6 potilaalla (0,6 %) rivaroksabaaniryhmässä (n = 988) ja 4</w:t>
      </w:r>
      <w:r w:rsidR="0083452E" w:rsidRPr="00924EF0">
        <w:rPr>
          <w:rFonts w:eastAsia="Times New Roman"/>
          <w:snapToGrid/>
          <w:lang w:val="fi-FI" w:eastAsia="en-US"/>
        </w:rPr>
        <w:t> </w:t>
      </w:r>
      <w:r w:rsidRPr="00924EF0">
        <w:rPr>
          <w:rFonts w:eastAsia="Times New Roman"/>
          <w:snapToGrid/>
          <w:lang w:val="fi-FI" w:eastAsia="en-US"/>
        </w:rPr>
        <w:t>potilaalla (0,8 %) VKA-ryhmässä (n = 499; riskisuhde 0,76; 95 % CI 0,21</w:t>
      </w:r>
      <w:r w:rsidR="0083452E" w:rsidRPr="00924EF0">
        <w:rPr>
          <w:rFonts w:eastAsia="Times New Roman"/>
          <w:lang w:val="fi-FI" w:eastAsia="de-DE"/>
        </w:rPr>
        <w:t>-</w:t>
      </w:r>
      <w:r w:rsidRPr="00924EF0">
        <w:rPr>
          <w:rFonts w:eastAsia="Times New Roman"/>
          <w:snapToGrid/>
          <w:lang w:val="fi-FI" w:eastAsia="en-US"/>
        </w:rPr>
        <w:t>2,67; turvallisuusjoukko). Tämä eksploratiivinen tutkimus osoitti, että rivaroksabaanin</w:t>
      </w:r>
      <w:r w:rsidR="00E21464" w:rsidRPr="00924EF0">
        <w:rPr>
          <w:rFonts w:eastAsia="Times New Roman"/>
          <w:snapToGrid/>
          <w:lang w:val="fi-FI" w:eastAsia="en-US"/>
        </w:rPr>
        <w:t xml:space="preserve"> </w:t>
      </w:r>
      <w:r w:rsidRPr="00924EF0">
        <w:rPr>
          <w:rFonts w:eastAsia="Times New Roman"/>
          <w:snapToGrid/>
          <w:lang w:val="fi-FI" w:eastAsia="en-US"/>
        </w:rPr>
        <w:t xml:space="preserve">teho ja turvallisuus ovat verrattavissa </w:t>
      </w:r>
      <w:r w:rsidR="00057810" w:rsidRPr="00924EF0">
        <w:rPr>
          <w:rFonts w:eastAsia="Times New Roman"/>
          <w:snapToGrid/>
          <w:lang w:val="fi-FI" w:eastAsia="en-US"/>
        </w:rPr>
        <w:t xml:space="preserve">VKA-hoitoon </w:t>
      </w:r>
      <w:r w:rsidRPr="00924EF0">
        <w:rPr>
          <w:rFonts w:eastAsia="Times New Roman"/>
          <w:snapToGrid/>
          <w:lang w:val="fi-FI" w:eastAsia="en-US"/>
        </w:rPr>
        <w:t>rytminsiirron yhteydessä.</w:t>
      </w:r>
    </w:p>
    <w:p w14:paraId="4CEACEBA" w14:textId="77777777" w:rsidR="008D0E7F" w:rsidRPr="00924EF0" w:rsidRDefault="008D0E7F" w:rsidP="0093530A">
      <w:pPr>
        <w:spacing w:line="240" w:lineRule="auto"/>
        <w:rPr>
          <w:rFonts w:eastAsia="Times New Roman"/>
          <w:snapToGrid/>
          <w:lang w:val="fi-FI" w:eastAsia="en-US"/>
        </w:rPr>
      </w:pPr>
    </w:p>
    <w:p w14:paraId="6709A4E9" w14:textId="77777777" w:rsidR="008D0E7F" w:rsidRPr="00924EF0" w:rsidRDefault="008D0E7F" w:rsidP="0093530A">
      <w:pPr>
        <w:keepNext/>
        <w:rPr>
          <w:u w:val="single"/>
          <w:lang w:val="fi-FI"/>
        </w:rPr>
      </w:pPr>
      <w:r w:rsidRPr="00924EF0">
        <w:rPr>
          <w:u w:val="single"/>
          <w:lang w:val="fi-FI"/>
        </w:rPr>
        <w:t>Perkutaaninen sepelvaltimotoimenpide ja stentin asetus ei-valvulaarisen eteisvärinän yhteydessä</w:t>
      </w:r>
    </w:p>
    <w:p w14:paraId="78087BB2" w14:textId="77777777" w:rsidR="008D0E7F" w:rsidRPr="00924EF0" w:rsidRDefault="008D0E7F" w:rsidP="0093530A">
      <w:pPr>
        <w:keepNext/>
        <w:rPr>
          <w:lang w:val="fi-FI"/>
        </w:rPr>
      </w:pPr>
      <w:r w:rsidRPr="00924EF0">
        <w:rPr>
          <w:lang w:val="fi-FI"/>
        </w:rPr>
        <w:t>Satunnaistettuun, avoimeen monikeskustutkimukseen (PIONEER AF-PCI) osallistui 2124</w:t>
      </w:r>
      <w:r w:rsidR="0083452E" w:rsidRPr="00924EF0">
        <w:rPr>
          <w:lang w:val="fi-FI"/>
        </w:rPr>
        <w:t> </w:t>
      </w:r>
      <w:r w:rsidRPr="00924EF0">
        <w:rPr>
          <w:lang w:val="fi-FI"/>
        </w:rPr>
        <w:t>potilasta, joilla oli ei-valvulaarinen eteisvärinä ja joille tehtiin perkutaaninen sepelvaltimotoimenpide ja asetettiin stentti primaarisen ateroskleroottisen taudin vuoksi. Tutkimuksessa verrattiin kahden eri rivaroksabaaniannoksen ja K-vitamiinin antagonistin (VKA) turvallisuutta. Potilaat satunnaistettiin kolmeen eri hoitoryhmään suhteessa 1:1:1, ja kokonaishoitoaika oli 12</w:t>
      </w:r>
      <w:r w:rsidR="0083452E" w:rsidRPr="00924EF0">
        <w:rPr>
          <w:lang w:val="fi-FI"/>
        </w:rPr>
        <w:t> </w:t>
      </w:r>
      <w:r w:rsidRPr="00924EF0">
        <w:rPr>
          <w:lang w:val="fi-FI"/>
        </w:rPr>
        <w:t>kuukautta. Tutkimukseen ei otettu potilaita, joilla oli ollut aiemmin aivohalvaus tai ohimenevä aivoverenkiertohäiriö.</w:t>
      </w:r>
    </w:p>
    <w:p w14:paraId="787E61EF" w14:textId="77777777" w:rsidR="008D0E7F" w:rsidRPr="00924EF0" w:rsidRDefault="008D0E7F" w:rsidP="0093530A">
      <w:pPr>
        <w:keepNext/>
        <w:rPr>
          <w:lang w:val="fi-FI"/>
        </w:rPr>
      </w:pPr>
      <w:r w:rsidRPr="00924EF0">
        <w:rPr>
          <w:lang w:val="fi-FI"/>
        </w:rPr>
        <w:t>Ryhmä</w:t>
      </w:r>
      <w:r w:rsidR="0083452E" w:rsidRPr="00924EF0">
        <w:rPr>
          <w:lang w:val="fi-FI"/>
        </w:rPr>
        <w:t> </w:t>
      </w:r>
      <w:r w:rsidRPr="00924EF0">
        <w:rPr>
          <w:lang w:val="fi-FI"/>
        </w:rPr>
        <w:t>1 sai rivaroksabaania 15</w:t>
      </w:r>
      <w:r w:rsidR="0057391E" w:rsidRPr="00924EF0">
        <w:rPr>
          <w:lang w:val="fi-FI"/>
        </w:rPr>
        <w:t> </w:t>
      </w:r>
      <w:r w:rsidRPr="00924EF0">
        <w:rPr>
          <w:lang w:val="fi-FI"/>
        </w:rPr>
        <w:t>mg kerran päivässä (10</w:t>
      </w:r>
      <w:r w:rsidR="0057391E" w:rsidRPr="00924EF0">
        <w:rPr>
          <w:lang w:val="fi-FI"/>
        </w:rPr>
        <w:t> </w:t>
      </w:r>
      <w:r w:rsidRPr="00924EF0">
        <w:rPr>
          <w:lang w:val="fi-FI"/>
        </w:rPr>
        <w:t>mg kerran päivässä, jos kreatiniinipuhdistuma oli 30</w:t>
      </w:r>
      <w:r w:rsidR="0083452E" w:rsidRPr="00924EF0">
        <w:rPr>
          <w:lang w:val="fi-FI"/>
        </w:rPr>
        <w:t>-</w:t>
      </w:r>
      <w:r w:rsidRPr="00924EF0">
        <w:rPr>
          <w:lang w:val="fi-FI"/>
        </w:rPr>
        <w:t>49</w:t>
      </w:r>
      <w:r w:rsidR="0057391E" w:rsidRPr="00924EF0">
        <w:rPr>
          <w:lang w:val="fi-FI"/>
        </w:rPr>
        <w:t> </w:t>
      </w:r>
      <w:r w:rsidRPr="00924EF0">
        <w:rPr>
          <w:lang w:val="fi-FI"/>
        </w:rPr>
        <w:t>ml/min) yhdistettynä P2Y12:n estäjään. Ryhmä</w:t>
      </w:r>
      <w:r w:rsidR="0083452E" w:rsidRPr="00924EF0">
        <w:rPr>
          <w:lang w:val="fi-FI"/>
        </w:rPr>
        <w:t> </w:t>
      </w:r>
      <w:r w:rsidRPr="00924EF0">
        <w:rPr>
          <w:lang w:val="fi-FI"/>
        </w:rPr>
        <w:t>2 sai rivaroksabaania 2,5</w:t>
      </w:r>
      <w:r w:rsidR="0057391E" w:rsidRPr="00924EF0">
        <w:rPr>
          <w:lang w:val="fi-FI"/>
        </w:rPr>
        <w:t> </w:t>
      </w:r>
      <w:r w:rsidRPr="00924EF0">
        <w:rPr>
          <w:lang w:val="fi-FI"/>
        </w:rPr>
        <w:t>mg kahdesti päivässä yhdistettynä verihiutaleiden kaksoisestolääkitykseen (75</w:t>
      </w:r>
      <w:r w:rsidR="0057391E" w:rsidRPr="00924EF0">
        <w:rPr>
          <w:lang w:val="fi-FI"/>
        </w:rPr>
        <w:t> </w:t>
      </w:r>
      <w:r w:rsidRPr="00924EF0">
        <w:rPr>
          <w:lang w:val="fi-FI"/>
        </w:rPr>
        <w:t>mg klopidogreeli</w:t>
      </w:r>
      <w:r w:rsidR="00A858A4" w:rsidRPr="00924EF0">
        <w:rPr>
          <w:lang w:val="fi-FI"/>
        </w:rPr>
        <w:t>a</w:t>
      </w:r>
      <w:r w:rsidRPr="00924EF0">
        <w:rPr>
          <w:lang w:val="fi-FI"/>
        </w:rPr>
        <w:t xml:space="preserve"> [tai vaihtoehtoisesti P2Y12:n estäjää]) ja pieniannoksiseen asetyylisalisyylihappoon 1, 6 tai 12</w:t>
      </w:r>
      <w:r w:rsidR="0083452E" w:rsidRPr="00924EF0">
        <w:rPr>
          <w:lang w:val="fi-FI"/>
        </w:rPr>
        <w:t> </w:t>
      </w:r>
      <w:r w:rsidRPr="00924EF0">
        <w:rPr>
          <w:lang w:val="fi-FI"/>
        </w:rPr>
        <w:t>kuukauden ajan ja sen jälkeen 15</w:t>
      </w:r>
      <w:r w:rsidR="0057391E" w:rsidRPr="00924EF0">
        <w:rPr>
          <w:lang w:val="fi-FI"/>
        </w:rPr>
        <w:t> </w:t>
      </w:r>
      <w:r w:rsidRPr="00924EF0">
        <w:rPr>
          <w:lang w:val="fi-FI"/>
        </w:rPr>
        <w:t>mg rivaroksabaania (tai 10</w:t>
      </w:r>
      <w:r w:rsidR="0057391E" w:rsidRPr="00924EF0">
        <w:rPr>
          <w:lang w:val="fi-FI"/>
        </w:rPr>
        <w:t> </w:t>
      </w:r>
      <w:r w:rsidRPr="00924EF0">
        <w:rPr>
          <w:lang w:val="fi-FI"/>
        </w:rPr>
        <w:t xml:space="preserve"> mg kreatiniinipuhdistuman ollessa 30</w:t>
      </w:r>
      <w:r w:rsidR="0083452E" w:rsidRPr="00924EF0">
        <w:rPr>
          <w:lang w:val="fi-FI"/>
        </w:rPr>
        <w:t>-</w:t>
      </w:r>
      <w:r w:rsidRPr="00924EF0">
        <w:rPr>
          <w:lang w:val="fi-FI"/>
        </w:rPr>
        <w:t>49</w:t>
      </w:r>
      <w:r w:rsidR="0057391E" w:rsidRPr="00924EF0">
        <w:rPr>
          <w:lang w:val="fi-FI"/>
        </w:rPr>
        <w:t> </w:t>
      </w:r>
      <w:r w:rsidRPr="00924EF0">
        <w:rPr>
          <w:lang w:val="fi-FI"/>
        </w:rPr>
        <w:t>ml/min) kerran päivässä yhdistettynä pieniannoksiseen asetyylisalisyylihappoon. Ryhmä</w:t>
      </w:r>
      <w:r w:rsidR="0083452E" w:rsidRPr="00924EF0">
        <w:rPr>
          <w:lang w:val="fi-FI"/>
        </w:rPr>
        <w:t> </w:t>
      </w:r>
      <w:r w:rsidRPr="00924EF0">
        <w:rPr>
          <w:lang w:val="fi-FI"/>
        </w:rPr>
        <w:t>3 sai annossovitettua K-vitamiinin antagonistia yhdistettynä verihiutaleiden kaksoisestolääkitykseen 1, 6 tai 12</w:t>
      </w:r>
      <w:r w:rsidR="0083452E" w:rsidRPr="00924EF0">
        <w:rPr>
          <w:lang w:val="fi-FI"/>
        </w:rPr>
        <w:t> </w:t>
      </w:r>
      <w:r w:rsidRPr="00924EF0">
        <w:rPr>
          <w:lang w:val="fi-FI"/>
        </w:rPr>
        <w:t xml:space="preserve">kuukauden ajan ja sen jälkeen annossovitettua K-vitamiinin antagonistia yhdistettynä pieniannoksiseen asetyylisalisyylihappoon. </w:t>
      </w:r>
    </w:p>
    <w:p w14:paraId="237FFAD9" w14:textId="77777777" w:rsidR="008D0E7F" w:rsidRPr="00924EF0" w:rsidRDefault="008D0E7F" w:rsidP="0093530A">
      <w:pPr>
        <w:keepNext/>
        <w:rPr>
          <w:lang w:val="fi-FI"/>
        </w:rPr>
      </w:pPr>
      <w:r w:rsidRPr="00924EF0">
        <w:rPr>
          <w:lang w:val="fi-FI"/>
        </w:rPr>
        <w:t>Turvallisuuden ensisijainen päätetapahtuma eli kliinisesti merkitsevä verenvuoto todettiin 109 henkilöllä (15,7</w:t>
      </w:r>
      <w:r w:rsidR="0057391E" w:rsidRPr="00924EF0">
        <w:rPr>
          <w:lang w:val="fi-FI"/>
        </w:rPr>
        <w:t> </w:t>
      </w:r>
      <w:r w:rsidRPr="00924EF0">
        <w:rPr>
          <w:lang w:val="fi-FI"/>
        </w:rPr>
        <w:t>%) ryhmässä</w:t>
      </w:r>
      <w:r w:rsidR="0083452E" w:rsidRPr="00924EF0">
        <w:rPr>
          <w:lang w:val="fi-FI"/>
        </w:rPr>
        <w:t> </w:t>
      </w:r>
      <w:r w:rsidRPr="00924EF0">
        <w:rPr>
          <w:lang w:val="fi-FI"/>
        </w:rPr>
        <w:t>1, 117</w:t>
      </w:r>
      <w:r w:rsidR="0083452E" w:rsidRPr="00924EF0">
        <w:rPr>
          <w:lang w:val="fi-FI"/>
        </w:rPr>
        <w:t> </w:t>
      </w:r>
      <w:r w:rsidRPr="00924EF0">
        <w:rPr>
          <w:lang w:val="fi-FI"/>
        </w:rPr>
        <w:t>henkilöllä (16,6</w:t>
      </w:r>
      <w:r w:rsidR="0057391E" w:rsidRPr="00924EF0">
        <w:rPr>
          <w:lang w:val="fi-FI"/>
        </w:rPr>
        <w:t> </w:t>
      </w:r>
      <w:r w:rsidRPr="00924EF0">
        <w:rPr>
          <w:lang w:val="fi-FI"/>
        </w:rPr>
        <w:t>%) ryhmässä</w:t>
      </w:r>
      <w:r w:rsidR="0083452E" w:rsidRPr="00924EF0">
        <w:rPr>
          <w:lang w:val="fi-FI"/>
        </w:rPr>
        <w:t> </w:t>
      </w:r>
      <w:r w:rsidRPr="00924EF0">
        <w:rPr>
          <w:lang w:val="fi-FI"/>
        </w:rPr>
        <w:t>2 ja 167</w:t>
      </w:r>
      <w:r w:rsidR="0083452E" w:rsidRPr="00924EF0">
        <w:rPr>
          <w:lang w:val="fi-FI"/>
        </w:rPr>
        <w:t> </w:t>
      </w:r>
      <w:r w:rsidRPr="00924EF0">
        <w:rPr>
          <w:lang w:val="fi-FI"/>
        </w:rPr>
        <w:t>henkilöllä (24,0</w:t>
      </w:r>
      <w:r w:rsidR="0057391E" w:rsidRPr="00924EF0">
        <w:rPr>
          <w:lang w:val="fi-FI"/>
        </w:rPr>
        <w:t> </w:t>
      </w:r>
      <w:r w:rsidRPr="00924EF0">
        <w:rPr>
          <w:lang w:val="fi-FI"/>
        </w:rPr>
        <w:t>%) ryhmässä</w:t>
      </w:r>
      <w:r w:rsidR="0083452E" w:rsidRPr="00924EF0">
        <w:rPr>
          <w:lang w:val="fi-FI"/>
        </w:rPr>
        <w:t> </w:t>
      </w:r>
      <w:r w:rsidRPr="00924EF0">
        <w:rPr>
          <w:lang w:val="fi-FI"/>
        </w:rPr>
        <w:t>3 (riskisuhde 0,59; 95</w:t>
      </w:r>
      <w:r w:rsidR="0057391E" w:rsidRPr="00924EF0">
        <w:rPr>
          <w:lang w:val="fi-FI"/>
        </w:rPr>
        <w:t> </w:t>
      </w:r>
      <w:r w:rsidRPr="00924EF0">
        <w:rPr>
          <w:lang w:val="fi-FI"/>
        </w:rPr>
        <w:t>%:n luottamusväli 0,47</w:t>
      </w:r>
      <w:r w:rsidR="0083452E" w:rsidRPr="00924EF0">
        <w:rPr>
          <w:rFonts w:eastAsia="Times New Roman"/>
          <w:lang w:val="fi-FI" w:eastAsia="de-DE"/>
        </w:rPr>
        <w:t>-</w:t>
      </w:r>
      <w:r w:rsidRPr="00924EF0">
        <w:rPr>
          <w:lang w:val="fi-FI"/>
        </w:rPr>
        <w:t>0,76; p&lt;0,001, ja riskisuhde 0,63; 95</w:t>
      </w:r>
      <w:r w:rsidR="0057391E" w:rsidRPr="00924EF0">
        <w:rPr>
          <w:lang w:val="fi-FI"/>
        </w:rPr>
        <w:t> </w:t>
      </w:r>
      <w:r w:rsidRPr="00924EF0">
        <w:rPr>
          <w:lang w:val="fi-FI"/>
        </w:rPr>
        <w:t>%:n luottamusväli 0,50</w:t>
      </w:r>
      <w:r w:rsidR="0083452E" w:rsidRPr="00924EF0">
        <w:rPr>
          <w:rFonts w:eastAsia="Times New Roman"/>
          <w:lang w:val="fi-FI" w:eastAsia="de-DE"/>
        </w:rPr>
        <w:t>-</w:t>
      </w:r>
      <w:r w:rsidRPr="00924EF0">
        <w:rPr>
          <w:lang w:val="fi-FI"/>
        </w:rPr>
        <w:t>0,80; p&lt;0,001). Toissijainen päätetapahtuma (kardiovaskulaarisista syistä johtuva kuolema, sydäninfarkti, aivohalvaus) todettiin 41</w:t>
      </w:r>
      <w:r w:rsidR="0083452E" w:rsidRPr="00924EF0">
        <w:rPr>
          <w:lang w:val="fi-FI"/>
        </w:rPr>
        <w:t> </w:t>
      </w:r>
      <w:r w:rsidRPr="00924EF0">
        <w:rPr>
          <w:lang w:val="fi-FI"/>
        </w:rPr>
        <w:t>henkilöllä (5,9</w:t>
      </w:r>
      <w:r w:rsidR="0057391E" w:rsidRPr="00924EF0">
        <w:rPr>
          <w:lang w:val="fi-FI"/>
        </w:rPr>
        <w:t> </w:t>
      </w:r>
      <w:r w:rsidRPr="00924EF0">
        <w:rPr>
          <w:lang w:val="fi-FI"/>
        </w:rPr>
        <w:t>%) ryhmässä 1, 36</w:t>
      </w:r>
      <w:r w:rsidR="0083452E" w:rsidRPr="00924EF0">
        <w:rPr>
          <w:lang w:val="fi-FI"/>
        </w:rPr>
        <w:t> </w:t>
      </w:r>
      <w:r w:rsidRPr="00924EF0">
        <w:rPr>
          <w:lang w:val="fi-FI"/>
        </w:rPr>
        <w:t>henkilöllä (5,1</w:t>
      </w:r>
      <w:r w:rsidR="0057391E" w:rsidRPr="00924EF0">
        <w:rPr>
          <w:lang w:val="fi-FI"/>
        </w:rPr>
        <w:t> </w:t>
      </w:r>
      <w:r w:rsidRPr="00924EF0">
        <w:rPr>
          <w:lang w:val="fi-FI"/>
        </w:rPr>
        <w:t>%) ryhmässä</w:t>
      </w:r>
      <w:r w:rsidR="0083452E" w:rsidRPr="00924EF0">
        <w:rPr>
          <w:lang w:val="fi-FI"/>
        </w:rPr>
        <w:t> </w:t>
      </w:r>
      <w:r w:rsidRPr="00924EF0">
        <w:rPr>
          <w:lang w:val="fi-FI"/>
        </w:rPr>
        <w:t>2 ja 36</w:t>
      </w:r>
      <w:r w:rsidR="0083452E" w:rsidRPr="00924EF0">
        <w:rPr>
          <w:lang w:val="fi-FI"/>
        </w:rPr>
        <w:t> </w:t>
      </w:r>
      <w:r w:rsidRPr="00924EF0">
        <w:rPr>
          <w:lang w:val="fi-FI"/>
        </w:rPr>
        <w:t>henkilöllä (5,2</w:t>
      </w:r>
      <w:r w:rsidR="0057391E" w:rsidRPr="00924EF0">
        <w:rPr>
          <w:lang w:val="fi-FI"/>
        </w:rPr>
        <w:t> </w:t>
      </w:r>
      <w:r w:rsidRPr="00924EF0">
        <w:rPr>
          <w:lang w:val="fi-FI"/>
        </w:rPr>
        <w:t>%) ryhmässä</w:t>
      </w:r>
      <w:r w:rsidR="0083452E" w:rsidRPr="00924EF0">
        <w:rPr>
          <w:lang w:val="fi-FI"/>
        </w:rPr>
        <w:t> </w:t>
      </w:r>
      <w:r w:rsidRPr="00924EF0">
        <w:rPr>
          <w:lang w:val="fi-FI"/>
        </w:rPr>
        <w:t>3. Kummassakin rivaroksabaaniryhmässä kliinisesti merkitsevien verenvuotojen määrä oli merkitsevästi vähäisempi verrattuna K-vitamiinin antagonistin käyttöön, kun ei-valvulaarista eteisvärinää sairastavalle potilaalle tehtiin perkutaaninen sepelvaltimotoimenpide ja asetettiin stentti.</w:t>
      </w:r>
    </w:p>
    <w:p w14:paraId="7FC71565" w14:textId="77777777" w:rsidR="008D0E7F" w:rsidRPr="00924EF0" w:rsidRDefault="008D0E7F" w:rsidP="0093530A">
      <w:pPr>
        <w:spacing w:line="240" w:lineRule="auto"/>
        <w:rPr>
          <w:rFonts w:eastAsia="Times New Roman"/>
          <w:snapToGrid/>
          <w:lang w:val="fi-FI" w:eastAsia="en-US"/>
        </w:rPr>
      </w:pPr>
      <w:r w:rsidRPr="00924EF0">
        <w:rPr>
          <w:lang w:val="fi-FI"/>
        </w:rPr>
        <w:t>PIONEER AF-PCI -tutkimuksen ensisijaisena tavoitteena oli arvioida hoidon turvallisuutta. Hoidon tehokkuudesta tästä potilasjoukossa (mukaan lukien tromboemboliset tapahtumat) on rajallisesti tietoa</w:t>
      </w:r>
    </w:p>
    <w:p w14:paraId="138CB73C" w14:textId="77777777" w:rsidR="00B77E7A" w:rsidRPr="00924EF0" w:rsidRDefault="00B77E7A" w:rsidP="0093530A">
      <w:pPr>
        <w:spacing w:line="240" w:lineRule="auto"/>
        <w:rPr>
          <w:rFonts w:eastAsia="Times New Roman"/>
          <w:snapToGrid/>
          <w:lang w:val="fi-FI" w:eastAsia="en-US"/>
        </w:rPr>
      </w:pPr>
    </w:p>
    <w:p w14:paraId="185E2FDF" w14:textId="77777777" w:rsidR="00FC535D" w:rsidRPr="00924EF0" w:rsidRDefault="00FC535D" w:rsidP="0093530A">
      <w:pPr>
        <w:keepNext/>
        <w:spacing w:line="240" w:lineRule="auto"/>
        <w:rPr>
          <w:rFonts w:eastAsia="Times New Roman"/>
          <w:lang w:val="fi-FI" w:eastAsia="de-DE"/>
        </w:rPr>
      </w:pPr>
      <w:r w:rsidRPr="00924EF0">
        <w:rPr>
          <w:rFonts w:eastAsia="Times New Roman"/>
          <w:i/>
          <w:lang w:val="fi-FI" w:eastAsia="de-DE"/>
        </w:rPr>
        <w:lastRenderedPageBreak/>
        <w:t>SLT:n</w:t>
      </w:r>
      <w:r w:rsidR="007412E5" w:rsidRPr="00924EF0">
        <w:rPr>
          <w:rFonts w:eastAsia="Times New Roman"/>
          <w:i/>
          <w:lang w:val="fi-FI" w:eastAsia="de-DE"/>
        </w:rPr>
        <w:t xml:space="preserve">, KE:n </w:t>
      </w:r>
      <w:r w:rsidRPr="00924EF0">
        <w:rPr>
          <w:rFonts w:eastAsia="Times New Roman"/>
          <w:i/>
          <w:lang w:val="fi-FI" w:eastAsia="de-DE"/>
        </w:rPr>
        <w:t>hoito ja uusiutuvan SLT:n ja KE:n ehkäisy</w:t>
      </w:r>
    </w:p>
    <w:p w14:paraId="705F44E4" w14:textId="77777777" w:rsidR="00FC535D" w:rsidRPr="00924EF0" w:rsidRDefault="000A7B9A" w:rsidP="0093530A">
      <w:pPr>
        <w:rPr>
          <w:rFonts w:eastAsia="Times New Roman"/>
          <w:lang w:val="fi-FI" w:eastAsia="de-DE"/>
        </w:rPr>
      </w:pPr>
      <w:r w:rsidRPr="00924EF0">
        <w:rPr>
          <w:rFonts w:eastAsia="Times New Roman"/>
          <w:lang w:val="fi-FI" w:eastAsia="de-DE"/>
        </w:rPr>
        <w:t>R</w:t>
      </w:r>
      <w:r w:rsidRPr="00924EF0">
        <w:rPr>
          <w:lang w:val="fi-FI"/>
        </w:rPr>
        <w:t>ivaroksabaani</w:t>
      </w:r>
      <w:r w:rsidR="00FC535D" w:rsidRPr="00924EF0">
        <w:rPr>
          <w:rFonts w:eastAsia="Times New Roman"/>
          <w:lang w:val="fi-FI" w:eastAsia="de-DE"/>
        </w:rPr>
        <w:t xml:space="preserve">n kliininen ohjelma on suunniteltu osoittamaan </w:t>
      </w:r>
      <w:r w:rsidRPr="00924EF0">
        <w:rPr>
          <w:lang w:val="fi-FI"/>
        </w:rPr>
        <w:t>rivaroksabaani</w:t>
      </w:r>
      <w:r w:rsidR="00FC535D" w:rsidRPr="00924EF0">
        <w:rPr>
          <w:rFonts w:eastAsia="Times New Roman"/>
          <w:lang w:val="fi-FI" w:eastAsia="de-DE"/>
        </w:rPr>
        <w:t xml:space="preserve">n teho akuutin </w:t>
      </w:r>
      <w:r w:rsidR="007B01FE" w:rsidRPr="00924EF0">
        <w:rPr>
          <w:rFonts w:eastAsia="Times New Roman"/>
          <w:lang w:val="fi-FI" w:eastAsia="de-DE"/>
        </w:rPr>
        <w:t>SL</w:t>
      </w:r>
      <w:r w:rsidR="00FC535D" w:rsidRPr="00924EF0">
        <w:rPr>
          <w:rFonts w:eastAsia="Times New Roman"/>
          <w:lang w:val="fi-FI" w:eastAsia="de-DE"/>
        </w:rPr>
        <w:t xml:space="preserve">T:n </w:t>
      </w:r>
      <w:r w:rsidR="007B01FE" w:rsidRPr="00924EF0">
        <w:rPr>
          <w:rFonts w:eastAsia="Times New Roman"/>
          <w:lang w:val="fi-FI" w:eastAsia="de-DE"/>
        </w:rPr>
        <w:t xml:space="preserve">ja KE:n </w:t>
      </w:r>
      <w:r w:rsidR="00FC535D" w:rsidRPr="00924EF0">
        <w:rPr>
          <w:rFonts w:eastAsia="Times New Roman"/>
          <w:lang w:val="fi-FI" w:eastAsia="de-DE"/>
        </w:rPr>
        <w:t>ensivaihee</w:t>
      </w:r>
      <w:r w:rsidR="00392506" w:rsidRPr="00924EF0">
        <w:rPr>
          <w:rFonts w:eastAsia="Times New Roman"/>
          <w:lang w:val="fi-FI" w:eastAsia="de-DE"/>
        </w:rPr>
        <w:t>ssa</w:t>
      </w:r>
      <w:r w:rsidR="00FC535D" w:rsidRPr="00924EF0">
        <w:rPr>
          <w:rFonts w:eastAsia="Times New Roman"/>
          <w:lang w:val="fi-FI" w:eastAsia="de-DE"/>
        </w:rPr>
        <w:t xml:space="preserve"> ja jatkohoidossa sekä uusiutu</w:t>
      </w:r>
      <w:r w:rsidR="007B01FE" w:rsidRPr="00924EF0">
        <w:rPr>
          <w:rFonts w:eastAsia="Times New Roman"/>
          <w:lang w:val="fi-FI" w:eastAsia="de-DE"/>
        </w:rPr>
        <w:t>mise</w:t>
      </w:r>
      <w:r w:rsidR="00FC535D" w:rsidRPr="00924EF0">
        <w:rPr>
          <w:rFonts w:eastAsia="Times New Roman"/>
          <w:lang w:val="fi-FI" w:eastAsia="de-DE"/>
        </w:rPr>
        <w:t>n ehkäisyssä.</w:t>
      </w:r>
    </w:p>
    <w:p w14:paraId="11E2D897" w14:textId="77777777" w:rsidR="00FC535D" w:rsidRPr="00924EF0" w:rsidRDefault="00796A91" w:rsidP="0093530A">
      <w:pPr>
        <w:rPr>
          <w:rFonts w:eastAsia="Times New Roman"/>
          <w:lang w:val="fi-FI" w:eastAsia="de-DE"/>
        </w:rPr>
      </w:pPr>
      <w:r w:rsidRPr="00924EF0">
        <w:rPr>
          <w:rFonts w:eastAsia="Times New Roman"/>
          <w:lang w:val="fi-FI" w:eastAsia="de-DE"/>
        </w:rPr>
        <w:t>Neljässä</w:t>
      </w:r>
      <w:r w:rsidR="00FC535D" w:rsidRPr="00924EF0">
        <w:rPr>
          <w:rFonts w:eastAsia="Times New Roman"/>
          <w:lang w:val="fi-FI" w:eastAsia="de-DE"/>
        </w:rPr>
        <w:t xml:space="preserve"> satunnaistetussa kontrolloidussa vaiheen III kliinisessä tutkimuksessa (Einstein DVT</w:t>
      </w:r>
      <w:r w:rsidR="007B01FE" w:rsidRPr="00924EF0">
        <w:rPr>
          <w:rFonts w:eastAsia="Times New Roman"/>
          <w:lang w:val="fi-FI" w:eastAsia="de-DE"/>
        </w:rPr>
        <w:t>, Einstein PE</w:t>
      </w:r>
      <w:r w:rsidRPr="00924EF0">
        <w:rPr>
          <w:rFonts w:eastAsia="Times New Roman"/>
          <w:lang w:val="fi-FI" w:eastAsia="de-DE"/>
        </w:rPr>
        <w:t xml:space="preserve">, </w:t>
      </w:r>
      <w:r w:rsidR="00FC535D" w:rsidRPr="00924EF0">
        <w:rPr>
          <w:rFonts w:eastAsia="Times New Roman"/>
          <w:lang w:val="fi-FI" w:eastAsia="de-DE"/>
        </w:rPr>
        <w:t>Einstein Extension</w:t>
      </w:r>
      <w:r w:rsidRPr="00924EF0">
        <w:rPr>
          <w:rFonts w:eastAsia="Times New Roman"/>
          <w:lang w:val="fi-FI" w:eastAsia="de-DE"/>
        </w:rPr>
        <w:t xml:space="preserve"> ja Einstein Choice</w:t>
      </w:r>
      <w:r w:rsidR="00FC535D" w:rsidRPr="00924EF0">
        <w:rPr>
          <w:rFonts w:eastAsia="Times New Roman"/>
          <w:lang w:val="fi-FI" w:eastAsia="de-DE"/>
        </w:rPr>
        <w:t xml:space="preserve">) tutkittiin yli </w:t>
      </w:r>
      <w:r w:rsidRPr="00924EF0">
        <w:rPr>
          <w:rFonts w:eastAsia="Times New Roman"/>
          <w:lang w:val="fi-FI" w:eastAsia="de-DE"/>
        </w:rPr>
        <w:t>12 </w:t>
      </w:r>
      <w:r w:rsidR="00E275C6" w:rsidRPr="00924EF0">
        <w:rPr>
          <w:rFonts w:eastAsia="Times New Roman"/>
          <w:lang w:val="fi-FI" w:eastAsia="de-DE"/>
        </w:rPr>
        <w:t>8</w:t>
      </w:r>
      <w:r w:rsidRPr="00924EF0">
        <w:rPr>
          <w:rFonts w:eastAsia="Times New Roman"/>
          <w:lang w:val="fi-FI" w:eastAsia="de-DE"/>
        </w:rPr>
        <w:t>00</w:t>
      </w:r>
      <w:r w:rsidR="00FC535D" w:rsidRPr="00924EF0">
        <w:rPr>
          <w:rFonts w:eastAsia="Times New Roman"/>
          <w:lang w:val="fi-FI" w:eastAsia="de-DE"/>
        </w:rPr>
        <w:t> potilasta</w:t>
      </w:r>
      <w:r w:rsidR="007B01FE" w:rsidRPr="00924EF0">
        <w:rPr>
          <w:rFonts w:eastAsia="Times New Roman"/>
          <w:lang w:val="fi-FI" w:eastAsia="de-DE"/>
        </w:rPr>
        <w:t>, ja lisäksi tehtiin etukäteen määritelty yhdistetty analyysi Einstein DVT- ja Einstein PE -tutkimusten tuloksista</w:t>
      </w:r>
      <w:r w:rsidR="00FC535D" w:rsidRPr="00924EF0">
        <w:rPr>
          <w:rFonts w:eastAsia="Times New Roman"/>
          <w:lang w:val="fi-FI" w:eastAsia="de-DE"/>
        </w:rPr>
        <w:t xml:space="preserve">. Hoidon yhdistetty kokonaiskesto </w:t>
      </w:r>
      <w:r w:rsidR="007B01FE" w:rsidRPr="00924EF0">
        <w:rPr>
          <w:rFonts w:eastAsia="Times New Roman"/>
          <w:lang w:val="fi-FI" w:eastAsia="de-DE"/>
        </w:rPr>
        <w:t>kaikissa</w:t>
      </w:r>
      <w:r w:rsidR="00FC535D" w:rsidRPr="00924EF0">
        <w:rPr>
          <w:rFonts w:eastAsia="Times New Roman"/>
          <w:lang w:val="fi-FI" w:eastAsia="de-DE"/>
        </w:rPr>
        <w:t xml:space="preserve"> tutkimuks</w:t>
      </w:r>
      <w:r w:rsidR="00B520EC" w:rsidRPr="00924EF0">
        <w:rPr>
          <w:rFonts w:eastAsia="Times New Roman"/>
          <w:lang w:val="fi-FI" w:eastAsia="de-DE"/>
        </w:rPr>
        <w:t>i</w:t>
      </w:r>
      <w:r w:rsidR="00FC535D" w:rsidRPr="00924EF0">
        <w:rPr>
          <w:rFonts w:eastAsia="Times New Roman"/>
          <w:lang w:val="fi-FI" w:eastAsia="de-DE"/>
        </w:rPr>
        <w:t>ssa oli enintään 21 kuukautta.</w:t>
      </w:r>
    </w:p>
    <w:p w14:paraId="469BD2C6" w14:textId="77777777" w:rsidR="00FC535D" w:rsidRPr="00924EF0" w:rsidRDefault="00FC535D" w:rsidP="0093530A">
      <w:pPr>
        <w:rPr>
          <w:lang w:val="fi-FI" w:eastAsia="de-DE"/>
        </w:rPr>
      </w:pPr>
    </w:p>
    <w:p w14:paraId="62F1DF6D" w14:textId="77777777" w:rsidR="00FC535D" w:rsidRPr="00924EF0" w:rsidRDefault="00FC535D" w:rsidP="0093530A">
      <w:pPr>
        <w:rPr>
          <w:rFonts w:eastAsia="Times New Roman"/>
          <w:lang w:val="fi-FI" w:eastAsia="de-DE"/>
        </w:rPr>
      </w:pPr>
      <w:r w:rsidRPr="00924EF0">
        <w:rPr>
          <w:rFonts w:eastAsia="Times New Roman"/>
          <w:lang w:val="fi-FI" w:eastAsia="de-DE"/>
        </w:rPr>
        <w:t xml:space="preserve">Einstein SLT </w:t>
      </w:r>
      <w:r w:rsidR="00275D99" w:rsidRPr="00924EF0">
        <w:rPr>
          <w:rFonts w:eastAsia="Times New Roman"/>
          <w:lang w:val="fi-FI" w:eastAsia="de-DE"/>
        </w:rPr>
        <w:t>-</w:t>
      </w:r>
      <w:r w:rsidRPr="00924EF0">
        <w:rPr>
          <w:rFonts w:eastAsia="Times New Roman"/>
          <w:lang w:val="fi-FI" w:eastAsia="de-DE"/>
        </w:rPr>
        <w:t>tutkimuksessa tutkittiin SLT:n hoitoa sekä uusiutuvan SLT:n ja KE:n ehkäisyä 3 449</w:t>
      </w:r>
      <w:r w:rsidR="00086FFB" w:rsidRPr="00924EF0">
        <w:rPr>
          <w:rFonts w:eastAsia="Times New Roman"/>
          <w:lang w:val="fi-FI" w:eastAsia="de-DE"/>
        </w:rPr>
        <w:t>:llä</w:t>
      </w:r>
      <w:r w:rsidRPr="00924EF0">
        <w:rPr>
          <w:rFonts w:eastAsia="Times New Roman"/>
          <w:lang w:val="fi-FI" w:eastAsia="de-DE"/>
        </w:rPr>
        <w:t> akuuttia SLT:tä sairastavalla potilaalla (tästä tutkimuksesta suljettiin pois potilaat, joilla esiintyi oireinen KE). Hoidon kesto oli 3, 6 tai 12 kuukautta riippuen tutkimuslääkärin tekemästä kliinisestä arvioinnista.</w:t>
      </w:r>
    </w:p>
    <w:p w14:paraId="74154F35" w14:textId="77777777" w:rsidR="00FC535D" w:rsidRPr="00924EF0" w:rsidRDefault="00FC535D" w:rsidP="0093530A">
      <w:pPr>
        <w:rPr>
          <w:rFonts w:eastAsia="Times New Roman"/>
          <w:lang w:val="fi-FI" w:eastAsia="de-DE"/>
        </w:rPr>
      </w:pPr>
      <w:r w:rsidRPr="00924EF0">
        <w:rPr>
          <w:rFonts w:eastAsia="Times New Roman"/>
          <w:lang w:val="fi-FI" w:eastAsia="de-DE"/>
        </w:rPr>
        <w:t>Akuutin SLT:n 3 viikon pituisessa ensivaiheen hoidossa annettiin rivaroksabaania 15</w:t>
      </w:r>
      <w:r w:rsidR="0083452E" w:rsidRPr="00924EF0">
        <w:rPr>
          <w:rFonts w:eastAsia="Times New Roman"/>
          <w:lang w:val="fi-FI" w:eastAsia="de-DE"/>
        </w:rPr>
        <w:t> </w:t>
      </w:r>
      <w:r w:rsidRPr="00924EF0">
        <w:rPr>
          <w:rFonts w:eastAsia="Times New Roman"/>
          <w:lang w:val="fi-FI" w:eastAsia="de-DE"/>
        </w:rPr>
        <w:t>mg kahdesti päivässä. Tämän jälkeen annettiin 20 mg rivaroksabaania kerran päivässä.</w:t>
      </w:r>
    </w:p>
    <w:p w14:paraId="708C92B2" w14:textId="77777777" w:rsidR="00EC31B6" w:rsidRPr="00924EF0" w:rsidRDefault="00EC31B6" w:rsidP="0093530A">
      <w:pPr>
        <w:rPr>
          <w:rFonts w:eastAsia="Times New Roman"/>
          <w:lang w:val="fi-FI" w:eastAsia="de-DE"/>
        </w:rPr>
      </w:pPr>
    </w:p>
    <w:p w14:paraId="5BE4ACF9" w14:textId="77777777" w:rsidR="00C565B3" w:rsidRPr="00924EF0" w:rsidRDefault="00C565B3" w:rsidP="0093530A">
      <w:pPr>
        <w:rPr>
          <w:rFonts w:eastAsia="Times New Roman"/>
          <w:lang w:val="fi-FI" w:eastAsia="de-DE"/>
        </w:rPr>
      </w:pPr>
      <w:r w:rsidRPr="00924EF0">
        <w:rPr>
          <w:rFonts w:eastAsia="Times New Roman"/>
          <w:lang w:val="fi-FI" w:eastAsia="de-DE"/>
        </w:rPr>
        <w:t>Einstein PE -tutkimuksessa tutkittiin KE:n hoitoa sekä uusiutuvan SLT:n ja KE:n ehkäisyä 4</w:t>
      </w:r>
      <w:r w:rsidR="0083452E" w:rsidRPr="00924EF0">
        <w:rPr>
          <w:rFonts w:eastAsia="Times New Roman"/>
          <w:lang w:val="fi-FI" w:eastAsia="de-DE"/>
        </w:rPr>
        <w:t> </w:t>
      </w:r>
      <w:r w:rsidRPr="00924EF0">
        <w:rPr>
          <w:rFonts w:eastAsia="Times New Roman"/>
          <w:lang w:val="fi-FI" w:eastAsia="de-DE"/>
        </w:rPr>
        <w:t>832:lla akuuttia KE:aa sairastavalla potilaalla. Hoidon kesto oli 3, 6 tai 12</w:t>
      </w:r>
      <w:r w:rsidR="0083452E" w:rsidRPr="00924EF0">
        <w:rPr>
          <w:rFonts w:eastAsia="Times New Roman"/>
          <w:lang w:val="fi-FI" w:eastAsia="de-DE"/>
        </w:rPr>
        <w:t> </w:t>
      </w:r>
      <w:r w:rsidRPr="00924EF0">
        <w:rPr>
          <w:rFonts w:eastAsia="Times New Roman"/>
          <w:lang w:val="fi-FI" w:eastAsia="de-DE"/>
        </w:rPr>
        <w:t>kuukautta riippuen tutkimuslääkärin tekemästä kliinisestä arvioinnista.</w:t>
      </w:r>
    </w:p>
    <w:p w14:paraId="6ECCC577" w14:textId="77777777" w:rsidR="00EC31B6" w:rsidRPr="00924EF0" w:rsidRDefault="00C565B3" w:rsidP="0093530A">
      <w:pPr>
        <w:rPr>
          <w:rFonts w:eastAsia="Times New Roman"/>
          <w:lang w:val="fi-FI" w:eastAsia="de-DE"/>
        </w:rPr>
      </w:pPr>
      <w:r w:rsidRPr="00924EF0">
        <w:rPr>
          <w:rFonts w:eastAsia="Times New Roman"/>
          <w:lang w:val="fi-FI" w:eastAsia="de-DE"/>
        </w:rPr>
        <w:t>Akuutin KE:n 3</w:t>
      </w:r>
      <w:r w:rsidR="0083452E" w:rsidRPr="00924EF0">
        <w:rPr>
          <w:rFonts w:eastAsia="Times New Roman"/>
          <w:lang w:val="fi-FI" w:eastAsia="de-DE"/>
        </w:rPr>
        <w:t> </w:t>
      </w:r>
      <w:r w:rsidRPr="00924EF0">
        <w:rPr>
          <w:rFonts w:eastAsia="Times New Roman"/>
          <w:lang w:val="fi-FI" w:eastAsia="de-DE"/>
        </w:rPr>
        <w:t>viikon pituisessa ensivaiheen hoidossa annettiin rivaroksabaania 15</w:t>
      </w:r>
      <w:r w:rsidR="0083452E" w:rsidRPr="00924EF0">
        <w:rPr>
          <w:rFonts w:eastAsia="Times New Roman"/>
          <w:lang w:val="fi-FI" w:eastAsia="de-DE"/>
        </w:rPr>
        <w:t> </w:t>
      </w:r>
      <w:r w:rsidRPr="00924EF0">
        <w:rPr>
          <w:rFonts w:eastAsia="Times New Roman"/>
          <w:lang w:val="fi-FI" w:eastAsia="de-DE"/>
        </w:rPr>
        <w:t>mg kahdesti päivässä. Tämän jälkeen annettiin 20</w:t>
      </w:r>
      <w:r w:rsidR="0057391E" w:rsidRPr="00924EF0">
        <w:rPr>
          <w:rFonts w:eastAsia="Times New Roman"/>
          <w:lang w:val="fi-FI" w:eastAsia="de-DE"/>
        </w:rPr>
        <w:t> </w:t>
      </w:r>
      <w:r w:rsidRPr="00924EF0">
        <w:rPr>
          <w:rFonts w:eastAsia="Times New Roman"/>
          <w:lang w:val="fi-FI" w:eastAsia="de-DE"/>
        </w:rPr>
        <w:t>mg rivaroksabaania kerran päivässä.</w:t>
      </w:r>
    </w:p>
    <w:p w14:paraId="40C04D7B" w14:textId="77777777" w:rsidR="00EC31B6" w:rsidRPr="00924EF0" w:rsidRDefault="00EC31B6" w:rsidP="0093530A">
      <w:pPr>
        <w:rPr>
          <w:rFonts w:eastAsia="Times New Roman"/>
          <w:lang w:val="fi-FI" w:eastAsia="de-DE"/>
        </w:rPr>
      </w:pPr>
    </w:p>
    <w:p w14:paraId="2C694D37" w14:textId="77777777" w:rsidR="00FC535D" w:rsidRPr="00924EF0" w:rsidRDefault="00C565B3" w:rsidP="0093530A">
      <w:pPr>
        <w:rPr>
          <w:rFonts w:eastAsia="Times New Roman"/>
          <w:lang w:val="fi-FI" w:eastAsia="de-DE"/>
        </w:rPr>
      </w:pPr>
      <w:r w:rsidRPr="00924EF0">
        <w:rPr>
          <w:rFonts w:eastAsia="Times New Roman"/>
          <w:lang w:val="fi-FI" w:eastAsia="de-DE"/>
        </w:rPr>
        <w:t>Sekä Einstein DVT- että Einstein PE -tutkimuksessa v</w:t>
      </w:r>
      <w:r w:rsidR="00FC535D" w:rsidRPr="00924EF0">
        <w:rPr>
          <w:rFonts w:eastAsia="Times New Roman"/>
          <w:lang w:val="fi-FI" w:eastAsia="de-DE"/>
        </w:rPr>
        <w:t>ertailuvalmisteen hoito</w:t>
      </w:r>
      <w:r w:rsidR="0057391E" w:rsidRPr="00924EF0">
        <w:rPr>
          <w:rFonts w:eastAsia="Times New Roman"/>
          <w:lang w:val="fi-FI" w:eastAsia="de-DE"/>
        </w:rPr>
        <w:t>-</w:t>
      </w:r>
      <w:r w:rsidR="00FC535D" w:rsidRPr="00924EF0">
        <w:rPr>
          <w:rFonts w:eastAsia="Times New Roman"/>
          <w:lang w:val="fi-FI" w:eastAsia="de-DE"/>
        </w:rPr>
        <w:t>ohjelma koostui enoksapariinista, jota annettiin vähintään 5 päivän ajan yhdistettynä K</w:t>
      </w:r>
      <w:r w:rsidR="00275D99" w:rsidRPr="00924EF0">
        <w:rPr>
          <w:rFonts w:eastAsia="Times New Roman"/>
          <w:lang w:val="fi-FI" w:eastAsia="de-DE"/>
        </w:rPr>
        <w:t>-</w:t>
      </w:r>
      <w:r w:rsidR="00FC535D" w:rsidRPr="00924EF0">
        <w:rPr>
          <w:rFonts w:eastAsia="Times New Roman"/>
          <w:lang w:val="fi-FI" w:eastAsia="de-DE"/>
        </w:rPr>
        <w:t>vitamiinin antagonistihoitoon, kunnes PT/INR-arvo oli terapeuttisella alueella (</w:t>
      </w:r>
      <w:r w:rsidR="00FC535D" w:rsidRPr="00924EF0">
        <w:rPr>
          <w:lang w:val="fi-FI" w:eastAsia="de-DE"/>
        </w:rPr>
        <w:sym w:font="Symbol" w:char="F0B3"/>
      </w:r>
      <w:r w:rsidR="00FC535D" w:rsidRPr="00924EF0">
        <w:rPr>
          <w:lang w:val="fi-FI" w:eastAsia="de-DE"/>
        </w:rPr>
        <w:t> </w:t>
      </w:r>
      <w:r w:rsidR="00FC535D" w:rsidRPr="00924EF0">
        <w:rPr>
          <w:rFonts w:eastAsia="Times New Roman"/>
          <w:lang w:val="fi-FI" w:eastAsia="de-DE"/>
        </w:rPr>
        <w:t>2,0). Hoidon jatkuessa K</w:t>
      </w:r>
      <w:r w:rsidR="00275D99" w:rsidRPr="00924EF0">
        <w:rPr>
          <w:rFonts w:eastAsia="Times New Roman"/>
          <w:lang w:val="fi-FI" w:eastAsia="de-DE"/>
        </w:rPr>
        <w:t>-</w:t>
      </w:r>
      <w:r w:rsidR="00FC535D" w:rsidRPr="00924EF0">
        <w:rPr>
          <w:rFonts w:eastAsia="Times New Roman"/>
          <w:lang w:val="fi-FI" w:eastAsia="de-DE"/>
        </w:rPr>
        <w:t>vitamiinin antagonistin annos säädettiin niin, että PT/INR</w:t>
      </w:r>
      <w:r w:rsidR="00275D99" w:rsidRPr="00924EF0">
        <w:rPr>
          <w:rFonts w:eastAsia="Times New Roman"/>
          <w:lang w:val="fi-FI" w:eastAsia="de-DE"/>
        </w:rPr>
        <w:t>-</w:t>
      </w:r>
      <w:r w:rsidR="00FC535D" w:rsidRPr="00924EF0">
        <w:rPr>
          <w:rFonts w:eastAsia="Times New Roman"/>
          <w:lang w:val="fi-FI" w:eastAsia="de-DE"/>
        </w:rPr>
        <w:t>arvot pysyivät terapeuttisella alueella 2,0</w:t>
      </w:r>
      <w:r w:rsidR="0083452E" w:rsidRPr="00924EF0">
        <w:rPr>
          <w:rFonts w:eastAsia="Times New Roman"/>
          <w:lang w:val="fi-FI" w:eastAsia="de-DE"/>
        </w:rPr>
        <w:t>-</w:t>
      </w:r>
      <w:r w:rsidR="00FC535D" w:rsidRPr="00924EF0">
        <w:rPr>
          <w:rFonts w:eastAsia="Times New Roman"/>
          <w:lang w:val="fi-FI" w:eastAsia="de-DE"/>
        </w:rPr>
        <w:t>3,0.</w:t>
      </w:r>
    </w:p>
    <w:p w14:paraId="5EC3EF2D" w14:textId="77777777" w:rsidR="00FC535D" w:rsidRPr="00924EF0" w:rsidRDefault="00FC535D" w:rsidP="0093530A">
      <w:pPr>
        <w:rPr>
          <w:lang w:val="fi-FI" w:eastAsia="de-DE"/>
        </w:rPr>
      </w:pPr>
    </w:p>
    <w:p w14:paraId="1DBB7408" w14:textId="77777777" w:rsidR="00FC535D" w:rsidRPr="00924EF0" w:rsidRDefault="00FC535D" w:rsidP="0093530A">
      <w:pPr>
        <w:rPr>
          <w:lang w:val="fi-FI" w:eastAsia="de-DE"/>
        </w:rPr>
      </w:pPr>
      <w:r w:rsidRPr="00924EF0">
        <w:rPr>
          <w:lang w:val="fi-FI" w:eastAsia="de-DE"/>
        </w:rPr>
        <w:t xml:space="preserve">Einstein Extension </w:t>
      </w:r>
      <w:r w:rsidR="00275D99" w:rsidRPr="00924EF0">
        <w:rPr>
          <w:lang w:val="fi-FI" w:eastAsia="de-DE"/>
        </w:rPr>
        <w:t>-</w:t>
      </w:r>
      <w:r w:rsidRPr="00924EF0">
        <w:rPr>
          <w:lang w:val="fi-FI" w:eastAsia="de-DE"/>
        </w:rPr>
        <w:t>tutkimuksessa tutkittiin uusiutuvan SLT:n ja KE:n ehkäisyä 1 197</w:t>
      </w:r>
      <w:r w:rsidR="00086FFB" w:rsidRPr="00924EF0">
        <w:rPr>
          <w:lang w:val="fi-FI" w:eastAsia="de-DE"/>
        </w:rPr>
        <w:t>:llä</w:t>
      </w:r>
      <w:r w:rsidRPr="00924EF0">
        <w:rPr>
          <w:lang w:val="fi-FI" w:eastAsia="de-DE"/>
        </w:rPr>
        <w:t xml:space="preserve"> SLT:ta tai KE:aa sairastavalla potilaalla. Lisähoidon kesto oli tutkimuslääkärin tekemästä kliinisestä arvioinnista riippuen </w:t>
      </w:r>
      <w:r w:rsidR="007E7E52" w:rsidRPr="00924EF0">
        <w:rPr>
          <w:lang w:val="fi-FI" w:eastAsia="de-DE"/>
        </w:rPr>
        <w:t xml:space="preserve">toiset </w:t>
      </w:r>
      <w:r w:rsidRPr="00924EF0">
        <w:rPr>
          <w:lang w:val="fi-FI" w:eastAsia="de-DE"/>
        </w:rPr>
        <w:t>6</w:t>
      </w:r>
      <w:r w:rsidR="0083452E" w:rsidRPr="00924EF0">
        <w:rPr>
          <w:lang w:val="fi-FI" w:eastAsia="de-DE"/>
        </w:rPr>
        <w:t>-</w:t>
      </w:r>
      <w:r w:rsidRPr="00924EF0">
        <w:rPr>
          <w:lang w:val="fi-FI" w:eastAsia="de-DE"/>
        </w:rPr>
        <w:t>12 kuukautta potilailla, jotka olivat jo saaneet 6</w:t>
      </w:r>
      <w:r w:rsidR="0083452E" w:rsidRPr="00924EF0">
        <w:rPr>
          <w:lang w:val="fi-FI" w:eastAsia="de-DE"/>
        </w:rPr>
        <w:t>-</w:t>
      </w:r>
      <w:r w:rsidRPr="00924EF0">
        <w:rPr>
          <w:lang w:val="fi-FI" w:eastAsia="de-DE"/>
        </w:rPr>
        <w:t xml:space="preserve">12 kuukauden laskimotukoksen hoidon. Kerran päivässä annettua </w:t>
      </w:r>
      <w:r w:rsidR="003D3D34" w:rsidRPr="00924EF0">
        <w:rPr>
          <w:lang w:val="fi-FI"/>
        </w:rPr>
        <w:t>rivaroksabaani</w:t>
      </w:r>
      <w:r w:rsidRPr="00924EF0">
        <w:rPr>
          <w:lang w:val="fi-FI" w:eastAsia="de-DE"/>
        </w:rPr>
        <w:t xml:space="preserve"> 20 mg </w:t>
      </w:r>
      <w:r w:rsidR="00275D99" w:rsidRPr="00924EF0">
        <w:rPr>
          <w:lang w:val="fi-FI" w:eastAsia="de-DE"/>
        </w:rPr>
        <w:t>-</w:t>
      </w:r>
      <w:r w:rsidRPr="00924EF0">
        <w:rPr>
          <w:lang w:val="fi-FI" w:eastAsia="de-DE"/>
        </w:rPr>
        <w:t>valmistetta verrattiin lumelääkkeeseen.</w:t>
      </w:r>
    </w:p>
    <w:p w14:paraId="3B5F12D9" w14:textId="77777777" w:rsidR="00FC535D" w:rsidRPr="00924EF0" w:rsidRDefault="00FC535D" w:rsidP="0093530A">
      <w:pPr>
        <w:widowControl w:val="0"/>
        <w:tabs>
          <w:tab w:val="clear" w:pos="567"/>
        </w:tabs>
        <w:autoSpaceDE w:val="0"/>
        <w:autoSpaceDN w:val="0"/>
        <w:adjustRightInd w:val="0"/>
        <w:spacing w:line="240" w:lineRule="auto"/>
        <w:rPr>
          <w:rFonts w:eastAsia="PMingLiU"/>
          <w:lang w:val="fi-FI" w:eastAsia="de-DE"/>
        </w:rPr>
      </w:pPr>
    </w:p>
    <w:p w14:paraId="4962F4A9" w14:textId="77777777" w:rsidR="00FC535D" w:rsidRPr="00924EF0" w:rsidRDefault="00796A91" w:rsidP="0093530A">
      <w:pPr>
        <w:rPr>
          <w:rFonts w:eastAsia="Times New Roman"/>
          <w:lang w:val="fi-FI" w:eastAsia="de-DE"/>
        </w:rPr>
      </w:pPr>
      <w:r w:rsidRPr="00924EF0">
        <w:rPr>
          <w:rFonts w:eastAsia="Times New Roman"/>
          <w:lang w:val="fi-FI" w:eastAsia="de-DE"/>
        </w:rPr>
        <w:t>Einstein DV</w:t>
      </w:r>
      <w:r w:rsidR="005D523D" w:rsidRPr="00924EF0">
        <w:rPr>
          <w:rFonts w:eastAsia="Times New Roman"/>
          <w:lang w:val="fi-FI" w:eastAsia="de-DE"/>
        </w:rPr>
        <w:t>T</w:t>
      </w:r>
      <w:r w:rsidRPr="00924EF0">
        <w:rPr>
          <w:rFonts w:eastAsia="Times New Roman"/>
          <w:lang w:val="fi-FI" w:eastAsia="de-DE"/>
        </w:rPr>
        <w:t>-, PE- ja Extension -tutkimuksissa</w:t>
      </w:r>
      <w:r w:rsidR="00FC535D" w:rsidRPr="00924EF0">
        <w:rPr>
          <w:rFonts w:eastAsia="Times New Roman"/>
          <w:lang w:val="fi-FI" w:eastAsia="de-DE"/>
        </w:rPr>
        <w:t xml:space="preserve"> käytettiin samoja ennalta määritettyjä ensisijaisia ja toissijaisia tehon päätetapahtumia. Ensisijainen tehon tulos oli oireinen uusiutuva VTE, joka määriteltiin uusiutuvan SLT:n tai fataalin tai ei</w:t>
      </w:r>
      <w:r w:rsidR="00275D99" w:rsidRPr="00924EF0">
        <w:rPr>
          <w:rFonts w:eastAsia="Times New Roman"/>
          <w:lang w:val="fi-FI" w:eastAsia="de-DE"/>
        </w:rPr>
        <w:t>-</w:t>
      </w:r>
      <w:r w:rsidR="00FC535D" w:rsidRPr="00924EF0">
        <w:rPr>
          <w:rFonts w:eastAsia="Times New Roman"/>
          <w:lang w:val="fi-FI" w:eastAsia="de-DE"/>
        </w:rPr>
        <w:t>fataalin KE:n yhdistelmänä. Toissijaiseksi tehon päätetapahtumaksi määriteltiin uusiutuvan SLT:n, ei</w:t>
      </w:r>
      <w:r w:rsidR="00275D99" w:rsidRPr="00924EF0">
        <w:rPr>
          <w:rFonts w:eastAsia="Times New Roman"/>
          <w:lang w:val="fi-FI" w:eastAsia="de-DE"/>
        </w:rPr>
        <w:t>-</w:t>
      </w:r>
      <w:r w:rsidR="00FC535D" w:rsidRPr="00924EF0">
        <w:rPr>
          <w:rFonts w:eastAsia="Times New Roman"/>
          <w:lang w:val="fi-FI" w:eastAsia="de-DE"/>
        </w:rPr>
        <w:t>fataalin KE:n ja mistä tahansa syystä johtuvan kuolleisuuden yhdistelmä.</w:t>
      </w:r>
    </w:p>
    <w:p w14:paraId="7450CB76" w14:textId="77777777" w:rsidR="00BB4C15" w:rsidRPr="00924EF0" w:rsidRDefault="00BB4C15" w:rsidP="0093530A">
      <w:pPr>
        <w:rPr>
          <w:rFonts w:eastAsia="Times New Roman"/>
          <w:lang w:val="fi-FI" w:eastAsia="de-DE"/>
        </w:rPr>
      </w:pPr>
    </w:p>
    <w:p w14:paraId="5A9A666D" w14:textId="77777777" w:rsidR="00BB4C15" w:rsidRPr="00924EF0" w:rsidRDefault="00BB4C15" w:rsidP="0093530A">
      <w:pPr>
        <w:tabs>
          <w:tab w:val="clear" w:pos="567"/>
        </w:tabs>
        <w:spacing w:line="240" w:lineRule="auto"/>
        <w:rPr>
          <w:rFonts w:eastAsia="PMingLiU"/>
          <w:snapToGrid/>
          <w:lang w:val="fi-FI" w:eastAsia="zh-TW"/>
        </w:rPr>
      </w:pPr>
      <w:r w:rsidRPr="00924EF0">
        <w:rPr>
          <w:rFonts w:eastAsia="PMingLiU"/>
          <w:snapToGrid/>
          <w:lang w:val="fi-FI" w:eastAsia="zh-TW"/>
        </w:rPr>
        <w:t xml:space="preserve">Einstein Choice -tutkimuksessa tutkittiin fataalin KE:n tai ei-fataalin oireisen uusiutuvan SLT:n tai </w:t>
      </w:r>
      <w:r w:rsidR="006127A7" w:rsidRPr="00924EF0">
        <w:rPr>
          <w:rFonts w:eastAsia="PMingLiU"/>
          <w:snapToGrid/>
          <w:lang w:val="fi-FI" w:eastAsia="zh-TW"/>
        </w:rPr>
        <w:t>K</w:t>
      </w:r>
      <w:r w:rsidRPr="00924EF0">
        <w:rPr>
          <w:rFonts w:eastAsia="PMingLiU"/>
          <w:snapToGrid/>
          <w:lang w:val="fi-FI" w:eastAsia="zh-TW"/>
        </w:rPr>
        <w:t>E:n ehkäisyä 3 396 potilaalla, joilla oli vahvistettu oireinen SLT ja/tai KE ja jotka olivat jo saaneet</w:t>
      </w:r>
      <w:r w:rsidR="00C53335" w:rsidRPr="00924EF0">
        <w:rPr>
          <w:rFonts w:eastAsia="PMingLiU"/>
          <w:snapToGrid/>
          <w:lang w:val="fi-FI" w:eastAsia="zh-TW"/>
        </w:rPr>
        <w:t xml:space="preserve"> 6</w:t>
      </w:r>
      <w:r w:rsidR="0083452E" w:rsidRPr="00924EF0">
        <w:rPr>
          <w:rFonts w:eastAsia="PMingLiU"/>
          <w:snapToGrid/>
          <w:lang w:val="fi-FI" w:eastAsia="zh-TW"/>
        </w:rPr>
        <w:t>-</w:t>
      </w:r>
      <w:r w:rsidRPr="00924EF0">
        <w:rPr>
          <w:rFonts w:eastAsia="PMingLiU"/>
          <w:snapToGrid/>
          <w:lang w:val="fi-FI" w:eastAsia="zh-TW"/>
        </w:rPr>
        <w:t xml:space="preserve">12 kuukauden antikoagulanttihoidon. Potilaat, joilla antikoagulaatiohoidon jatkaminen terapeuttisella annoksella oli aiheellista, suljettiin pois tästä tutkimuksesta. Hoidon kesto oli enintään 12 kuukautta riippuen yksilöllisestä satunnaistamispäivästä (mediaani: 351 päivää). Kerran päivässä annettua </w:t>
      </w:r>
      <w:r w:rsidR="003D3D34" w:rsidRPr="00924EF0">
        <w:rPr>
          <w:lang w:val="fi-FI"/>
        </w:rPr>
        <w:t>rivaroksabaani</w:t>
      </w:r>
      <w:r w:rsidRPr="00924EF0">
        <w:rPr>
          <w:rFonts w:eastAsia="PMingLiU"/>
          <w:snapToGrid/>
          <w:lang w:val="fi-FI" w:eastAsia="zh-TW"/>
        </w:rPr>
        <w:t xml:space="preserve"> 20 mg -valmistetta ja kerran päivässä annettua </w:t>
      </w:r>
      <w:r w:rsidR="003D3D34" w:rsidRPr="00924EF0">
        <w:rPr>
          <w:lang w:val="fi-FI"/>
        </w:rPr>
        <w:t>rivaroksabaani</w:t>
      </w:r>
      <w:r w:rsidRPr="00924EF0">
        <w:rPr>
          <w:rFonts w:eastAsia="PMingLiU"/>
          <w:snapToGrid/>
          <w:lang w:val="fi-FI" w:eastAsia="zh-TW"/>
        </w:rPr>
        <w:t xml:space="preserve"> 10 mg -valmistetta verrattiin kerran päivässä annettuun 100 mg</w:t>
      </w:r>
      <w:r w:rsidR="00681E5C" w:rsidRPr="00924EF0">
        <w:rPr>
          <w:rFonts w:eastAsia="PMingLiU"/>
          <w:snapToGrid/>
          <w:lang w:val="fi-FI" w:eastAsia="zh-TW"/>
        </w:rPr>
        <w:t>:n</w:t>
      </w:r>
      <w:r w:rsidRPr="00924EF0">
        <w:rPr>
          <w:rFonts w:eastAsia="PMingLiU"/>
          <w:snapToGrid/>
          <w:lang w:val="fi-FI" w:eastAsia="zh-TW"/>
        </w:rPr>
        <w:t xml:space="preserve"> asetyylisalisyylihappoon.</w:t>
      </w:r>
    </w:p>
    <w:p w14:paraId="70584779" w14:textId="77777777" w:rsidR="00BB4C15" w:rsidRPr="00924EF0" w:rsidRDefault="00BB4C15" w:rsidP="0093530A">
      <w:pPr>
        <w:tabs>
          <w:tab w:val="clear" w:pos="567"/>
        </w:tabs>
        <w:spacing w:line="240" w:lineRule="auto"/>
        <w:rPr>
          <w:rFonts w:eastAsia="PMingLiU"/>
          <w:snapToGrid/>
          <w:lang w:val="fi-FI" w:eastAsia="zh-TW"/>
        </w:rPr>
      </w:pPr>
    </w:p>
    <w:p w14:paraId="05BAF209" w14:textId="77777777" w:rsidR="00BB4C15" w:rsidRPr="00924EF0" w:rsidRDefault="00BB4C15" w:rsidP="0093530A">
      <w:pPr>
        <w:tabs>
          <w:tab w:val="clear" w:pos="567"/>
        </w:tabs>
        <w:spacing w:line="240" w:lineRule="auto"/>
        <w:rPr>
          <w:rFonts w:eastAsia="PMingLiU"/>
          <w:snapToGrid/>
          <w:lang w:val="fi-FI" w:eastAsia="zh-TW"/>
        </w:rPr>
      </w:pPr>
      <w:r w:rsidRPr="00924EF0">
        <w:rPr>
          <w:rFonts w:eastAsia="Times New Roman"/>
          <w:lang w:val="fi-FI" w:eastAsia="de-DE"/>
        </w:rPr>
        <w:t>Ensisijainen tehon tulos oli oireinen uusiutuva VTE, joka määriteltiin uusiutuvan SLT:n tai fataalin tai ei-fataalin KE:n yhdistelmänä.</w:t>
      </w:r>
    </w:p>
    <w:p w14:paraId="6FE3E728" w14:textId="77777777" w:rsidR="00FC535D" w:rsidRPr="00924EF0" w:rsidRDefault="00FC535D" w:rsidP="0093530A">
      <w:pPr>
        <w:rPr>
          <w:lang w:val="fi-FI" w:eastAsia="de-DE"/>
        </w:rPr>
      </w:pPr>
    </w:p>
    <w:p w14:paraId="1527E9F6" w14:textId="77777777" w:rsidR="00FC535D" w:rsidRPr="00924EF0" w:rsidRDefault="00FC535D"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Einstein DVT </w:t>
      </w:r>
      <w:r w:rsidR="00275D99" w:rsidRPr="00924EF0">
        <w:rPr>
          <w:rFonts w:eastAsia="Times New Roman"/>
          <w:lang w:val="fi-FI" w:eastAsia="de-DE"/>
        </w:rPr>
        <w:t>-</w:t>
      </w:r>
      <w:r w:rsidRPr="00924EF0">
        <w:rPr>
          <w:rFonts w:eastAsia="Times New Roman"/>
          <w:lang w:val="fi-FI" w:eastAsia="de-DE"/>
        </w:rPr>
        <w:t>tutkimuksessa (ks. taulukko </w:t>
      </w:r>
      <w:r w:rsidR="00BB4C15" w:rsidRPr="00924EF0">
        <w:rPr>
          <w:rFonts w:eastAsia="Times New Roman"/>
          <w:lang w:val="fi-FI" w:eastAsia="de-DE"/>
        </w:rPr>
        <w:t>6</w:t>
      </w:r>
      <w:r w:rsidRPr="00924EF0">
        <w:rPr>
          <w:rFonts w:eastAsia="Times New Roman"/>
          <w:lang w:val="fi-FI" w:eastAsia="de-DE"/>
        </w:rPr>
        <w:t>) rivaroksabaanin ei todettu olevan tilastollisesti huonompi kuin enoksapariini/VKA arvioitaessa ensisijaista tehon päätetapahtumaa (p &lt; 0,0001 (</w:t>
      </w:r>
      <w:r w:rsidRPr="00924EF0">
        <w:rPr>
          <w:rFonts w:eastAsia="Times New Roman"/>
          <w:i/>
          <w:iCs/>
          <w:lang w:val="fi-FI" w:eastAsia="de-DE"/>
        </w:rPr>
        <w:t>non-inferiority</w:t>
      </w:r>
      <w:r w:rsidRPr="00924EF0">
        <w:rPr>
          <w:rFonts w:eastAsia="Times New Roman"/>
          <w:lang w:val="fi-FI" w:eastAsia="de-DE"/>
        </w:rPr>
        <w:t>); riskisuhde: 0,680 (0,443</w:t>
      </w:r>
      <w:r w:rsidR="0083452E" w:rsidRPr="00924EF0">
        <w:rPr>
          <w:rFonts w:eastAsia="Times New Roman"/>
          <w:lang w:val="fi-FI" w:eastAsia="de-DE"/>
        </w:rPr>
        <w:t>-</w:t>
      </w:r>
      <w:r w:rsidRPr="00924EF0">
        <w:rPr>
          <w:rFonts w:eastAsia="Times New Roman"/>
          <w:lang w:val="fi-FI" w:eastAsia="de-DE"/>
        </w:rPr>
        <w:t>1,042), p = 0,076 (</w:t>
      </w:r>
      <w:r w:rsidRPr="00924EF0">
        <w:rPr>
          <w:rFonts w:eastAsia="Times New Roman"/>
          <w:i/>
          <w:iCs/>
          <w:lang w:val="fi-FI" w:eastAsia="de-DE"/>
        </w:rPr>
        <w:t>superiority</w:t>
      </w:r>
      <w:r w:rsidRPr="00924EF0">
        <w:rPr>
          <w:rFonts w:eastAsia="Times New Roman"/>
          <w:lang w:val="fi-FI" w:eastAsia="de-DE"/>
        </w:rPr>
        <w:t>)).</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0,67 ((95 % CI</w:t>
      </w:r>
      <w:r w:rsidR="00C565B3" w:rsidRPr="00924EF0">
        <w:rPr>
          <w:rFonts w:eastAsia="Times New Roman"/>
          <w:lang w:val="fi-FI" w:eastAsia="de-DE"/>
        </w:rPr>
        <w:t>:</w:t>
      </w:r>
      <w:r w:rsidRPr="00924EF0">
        <w:rPr>
          <w:rFonts w:eastAsia="Times New Roman"/>
          <w:lang w:val="fi-FI" w:eastAsia="de-DE"/>
        </w:rPr>
        <w:t> 0,47</w:t>
      </w:r>
      <w:r w:rsidR="0083452E" w:rsidRPr="00924EF0">
        <w:rPr>
          <w:rFonts w:eastAsia="Times New Roman"/>
          <w:lang w:val="fi-FI" w:eastAsia="de-DE"/>
        </w:rPr>
        <w:t>-</w:t>
      </w:r>
      <w:r w:rsidRPr="00924EF0">
        <w:rPr>
          <w:rFonts w:eastAsia="Times New Roman"/>
          <w:lang w:val="fi-FI" w:eastAsia="de-DE"/>
        </w:rPr>
        <w:t>0,95), nimellinen p</w:t>
      </w:r>
      <w:r w:rsidRPr="00924EF0">
        <w:rPr>
          <w:rFonts w:eastAsia="Times New Roman"/>
          <w:lang w:val="fi-FI" w:eastAsia="de-DE"/>
        </w:rPr>
        <w:noBreakHyphen/>
        <w:t xml:space="preserve">arvo p = 0,027) rivaroksabaanin eduksi. </w:t>
      </w:r>
      <w:r w:rsidRPr="00924EF0">
        <w:rPr>
          <w:lang w:val="fi-FI" w:eastAsia="ja-JP"/>
        </w:rPr>
        <w:t xml:space="preserve">INR-arvot olivat terapeuttisella alueella keskimäärin 60,3 % ajasta keskimääräisen hoitoajan ollessa 189 päivää, ja 55,4 %, 60,1 %, ja 62,8 % ajasta 3-, 6-, and 12-kuukauden hoitoryhmissä. Enoksapariini/varfariiniryhmässä ei havaittu selvää yhteyttä keskimääräisen tutkimuskeskuksen </w:t>
      </w:r>
      <w:r w:rsidRPr="00924EF0">
        <w:rPr>
          <w:lang w:val="fi-FI" w:eastAsia="ja-JP"/>
        </w:rPr>
        <w:lastRenderedPageBreak/>
        <w:t>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w:t>
      </w:r>
      <w:r w:rsidR="0083452E" w:rsidRPr="00924EF0">
        <w:rPr>
          <w:lang w:val="fi-FI" w:eastAsia="ja-JP"/>
        </w:rPr>
        <w:t> </w:t>
      </w:r>
      <w:r w:rsidRPr="00924EF0">
        <w:rPr>
          <w:lang w:val="fi-FI" w:eastAsia="ja-JP"/>
        </w:rPr>
        <w:t>2</w:t>
      </w:r>
      <w:r w:rsidR="00C565B3" w:rsidRPr="00924EF0">
        <w:rPr>
          <w:lang w:val="fi-FI" w:eastAsia="ja-JP"/>
        </w:rPr>
        <w:t>,0</w:t>
      </w:r>
      <w:r w:rsidRPr="00924EF0">
        <w:rPr>
          <w:lang w:val="fi-FI" w:eastAsia="ja-JP"/>
        </w:rPr>
        <w:t>-3</w:t>
      </w:r>
      <w:r w:rsidR="00C565B3" w:rsidRPr="00924EF0">
        <w:rPr>
          <w:lang w:val="fi-FI" w:eastAsia="ja-JP"/>
        </w:rPr>
        <w:t>,0</w:t>
      </w:r>
      <w:r w:rsidR="00BC7814" w:rsidRPr="00924EF0">
        <w:rPr>
          <w:lang w:val="fi-FI" w:eastAsia="ja-JP"/>
        </w:rPr>
        <w:t>)</w:t>
      </w:r>
      <w:r w:rsidRPr="00924EF0">
        <w:rPr>
          <w:lang w:val="fi-FI" w:eastAsia="ja-JP"/>
        </w:rPr>
        <w:t>,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0,932 interaktiolle). </w:t>
      </w:r>
      <w:r w:rsidRPr="00924EF0">
        <w:rPr>
          <w:rFonts w:eastAsia="Calibri"/>
          <w:lang w:val="fi-FI"/>
        </w:rPr>
        <w:t>Siinä kolmanneksessa, jossa oli korkein TTR-taso,</w:t>
      </w:r>
      <w:r w:rsidRPr="00924EF0">
        <w:rPr>
          <w:lang w:val="fi-FI" w:eastAsia="ja-JP"/>
        </w:rPr>
        <w:t xml:space="preserve"> rivaroksabaanin riskisuhde varfariiniin oli 0,69 (95 % CI</w:t>
      </w:r>
      <w:r w:rsidR="00447EEB" w:rsidRPr="00924EF0">
        <w:rPr>
          <w:lang w:val="fi-FI" w:eastAsia="ja-JP"/>
        </w:rPr>
        <w:t>:</w:t>
      </w:r>
      <w:r w:rsidRPr="00924EF0">
        <w:rPr>
          <w:lang w:val="fi-FI" w:eastAsia="ja-JP"/>
        </w:rPr>
        <w:t xml:space="preserve"> 0,35</w:t>
      </w:r>
      <w:r w:rsidR="00086FFB" w:rsidRPr="00924EF0">
        <w:rPr>
          <w:lang w:val="fi-FI" w:eastAsia="ja-JP"/>
        </w:rPr>
        <w:t>–</w:t>
      </w:r>
      <w:r w:rsidRPr="00924EF0">
        <w:rPr>
          <w:lang w:val="fi-FI" w:eastAsia="ja-JP"/>
        </w:rPr>
        <w:t>1,35).</w:t>
      </w:r>
    </w:p>
    <w:p w14:paraId="374742BB" w14:textId="77777777" w:rsidR="00FC535D" w:rsidRPr="00924EF0" w:rsidRDefault="00FC535D" w:rsidP="0093530A">
      <w:pPr>
        <w:rPr>
          <w:rFonts w:eastAsia="Times New Roman"/>
          <w:lang w:val="fi-FI" w:eastAsia="de-DE"/>
        </w:rPr>
      </w:pPr>
    </w:p>
    <w:p w14:paraId="43D7DAE6" w14:textId="77777777" w:rsidR="00FC535D" w:rsidRPr="00924EF0" w:rsidRDefault="00FC535D" w:rsidP="0093530A">
      <w:pPr>
        <w:rPr>
          <w:rFonts w:eastAsia="Times New Roman"/>
          <w:lang w:val="fi-FI" w:eastAsia="de-DE"/>
        </w:rPr>
      </w:pPr>
      <w:r w:rsidRPr="00924EF0">
        <w:rPr>
          <w:rFonts w:eastAsia="Times New Roman"/>
          <w:lang w:val="fi-FI" w:eastAsia="de-DE"/>
        </w:rPr>
        <w:t>Turvallisuuden ensisijaisen päätetapahtuman (</w:t>
      </w:r>
      <w:r w:rsidR="00FD6B29" w:rsidRPr="00924EF0">
        <w:rPr>
          <w:rFonts w:eastAsia="Times New Roman"/>
          <w:lang w:val="fi-FI" w:eastAsia="de-DE"/>
        </w:rPr>
        <w:t>merkittävät</w:t>
      </w:r>
      <w:r w:rsidRPr="00924EF0">
        <w:rPr>
          <w:rFonts w:eastAsia="Times New Roman"/>
          <w:lang w:val="fi-FI" w:eastAsia="de-DE"/>
        </w:rPr>
        <w:t xml:space="preserve"> tai kliinisesti </w:t>
      </w:r>
      <w:r w:rsidR="00FD6B29" w:rsidRPr="00924EF0">
        <w:rPr>
          <w:rFonts w:eastAsia="Times New Roman"/>
          <w:lang w:val="fi-FI" w:eastAsia="de-DE"/>
        </w:rPr>
        <w:t>relevantit</w:t>
      </w:r>
      <w:r w:rsidRPr="00924EF0">
        <w:rPr>
          <w:rFonts w:eastAsia="Times New Roman"/>
          <w:lang w:val="fi-FI" w:eastAsia="de-DE"/>
        </w:rPr>
        <w:t xml:space="preserve"> muut kuin </w:t>
      </w:r>
      <w:r w:rsidR="00FD6B29" w:rsidRPr="00924EF0">
        <w:rPr>
          <w:rFonts w:eastAsia="Times New Roman"/>
          <w:lang w:val="fi-FI" w:eastAsia="de-DE"/>
        </w:rPr>
        <w:t>merkittävät</w:t>
      </w:r>
      <w:r w:rsidRPr="00924EF0">
        <w:rPr>
          <w:rFonts w:eastAsia="Times New Roman"/>
          <w:lang w:val="fi-FI" w:eastAsia="de-DE"/>
        </w:rPr>
        <w:t xml:space="preserve"> verenvuodot) sekä turvallisuuden toissijaisen päätetapahtuman (</w:t>
      </w:r>
      <w:r w:rsidR="00FD6B29" w:rsidRPr="00924EF0">
        <w:rPr>
          <w:rFonts w:eastAsia="Times New Roman"/>
          <w:lang w:val="fi-FI" w:eastAsia="de-DE"/>
        </w:rPr>
        <w:t>merkittävät</w:t>
      </w:r>
      <w:r w:rsidRPr="00924EF0">
        <w:rPr>
          <w:rFonts w:eastAsia="Times New Roman"/>
          <w:lang w:val="fi-FI" w:eastAsia="de-DE"/>
        </w:rPr>
        <w:t xml:space="preserve"> verenvuodot) ilmaantuvuus oli samanlainen kummassakin hoitoryhmässä.</w:t>
      </w:r>
    </w:p>
    <w:p w14:paraId="4AF570A9" w14:textId="77777777" w:rsidR="00CF39C3" w:rsidRPr="00924EF0" w:rsidRDefault="00CF39C3" w:rsidP="0093530A">
      <w:pPr>
        <w:rPr>
          <w:rFonts w:eastAsia="Times New Roman"/>
          <w:lang w:val="fi-FI" w:eastAsia="de-DE"/>
        </w:rPr>
      </w:pPr>
    </w:p>
    <w:p w14:paraId="44EFEBB2" w14:textId="77777777" w:rsidR="000D3943" w:rsidRPr="00924EF0" w:rsidRDefault="00CF39C3" w:rsidP="0093530A">
      <w:pPr>
        <w:rPr>
          <w:rFonts w:eastAsia="Times New Roman"/>
          <w:lang w:val="fi-FI" w:eastAsia="de-DE"/>
        </w:rPr>
      </w:pPr>
      <w:r w:rsidRPr="00924EF0">
        <w:rPr>
          <w:rFonts w:eastAsia="Times New Roman"/>
          <w:b/>
          <w:lang w:val="fi-FI" w:eastAsia="de-DE"/>
        </w:rPr>
        <w:t>Taulukko </w:t>
      </w:r>
      <w:r w:rsidR="00BB4C15" w:rsidRPr="00924EF0">
        <w:rPr>
          <w:rFonts w:eastAsia="Times New Roman"/>
          <w:b/>
          <w:lang w:val="fi-FI" w:eastAsia="de-DE"/>
        </w:rPr>
        <w:t>6</w:t>
      </w:r>
      <w:r w:rsidRPr="00924EF0">
        <w:rPr>
          <w:rFonts w:eastAsia="Times New Roman"/>
          <w:b/>
          <w:lang w:val="fi-FI" w:eastAsia="de-DE"/>
        </w:rPr>
        <w:t>: Tehoa ja turvallisuutta koskevat tulokset vaiheen III Einstein DVT -tutkimuksesta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31"/>
        <w:gridCol w:w="219"/>
      </w:tblGrid>
      <w:tr w:rsidR="00CF39C3" w:rsidRPr="00991225" w14:paraId="38AFE4E8" w14:textId="77777777" w:rsidTr="00FD1B7D">
        <w:tc>
          <w:tcPr>
            <w:tcW w:w="3360" w:type="dxa"/>
          </w:tcPr>
          <w:p w14:paraId="4331DF82"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Tutkimusryhmä</w:t>
            </w:r>
          </w:p>
        </w:tc>
        <w:tc>
          <w:tcPr>
            <w:tcW w:w="6070" w:type="dxa"/>
            <w:gridSpan w:val="3"/>
          </w:tcPr>
          <w:p w14:paraId="6B5861E1"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3 449 potilasta, joilla on oireinen akuutti syvä laskimotukos</w:t>
            </w:r>
          </w:p>
        </w:tc>
      </w:tr>
      <w:tr w:rsidR="00CF39C3" w:rsidRPr="00991225" w14:paraId="4F8FBC2E" w14:textId="77777777" w:rsidTr="00FD1B7D">
        <w:tc>
          <w:tcPr>
            <w:tcW w:w="3360" w:type="dxa"/>
          </w:tcPr>
          <w:p w14:paraId="4EED6EF9"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Hoitoannos ja -kesto</w:t>
            </w:r>
          </w:p>
        </w:tc>
        <w:tc>
          <w:tcPr>
            <w:tcW w:w="3120" w:type="dxa"/>
          </w:tcPr>
          <w:p w14:paraId="05C7265E" w14:textId="77777777" w:rsidR="00CF39C3" w:rsidRPr="00924EF0" w:rsidRDefault="003D3D34" w:rsidP="0093530A">
            <w:pPr>
              <w:rPr>
                <w:rFonts w:eastAsia="Times New Roman"/>
                <w:b/>
                <w:bCs/>
                <w:vertAlign w:val="superscript"/>
                <w:lang w:val="fi-FI" w:eastAsia="de-DE"/>
              </w:rPr>
            </w:pPr>
            <w:r w:rsidRPr="00924EF0">
              <w:rPr>
                <w:b/>
                <w:bCs/>
                <w:lang w:val="fi-FI"/>
              </w:rPr>
              <w:t>Rivaroksabaani</w:t>
            </w:r>
            <w:r w:rsidR="00CF39C3" w:rsidRPr="00924EF0">
              <w:rPr>
                <w:rFonts w:eastAsia="Times New Roman"/>
                <w:b/>
                <w:bCs/>
                <w:vertAlign w:val="superscript"/>
                <w:lang w:val="fi-FI" w:eastAsia="de-DE"/>
              </w:rPr>
              <w:t>a</w:t>
            </w:r>
            <w:r w:rsidR="00F10F43" w:rsidRPr="00924EF0">
              <w:rPr>
                <w:rFonts w:eastAsia="Times New Roman"/>
                <w:b/>
                <w:bCs/>
                <w:vertAlign w:val="superscript"/>
                <w:lang w:val="fi-FI" w:eastAsia="de-DE"/>
              </w:rPr>
              <w:t>)</w:t>
            </w:r>
          </w:p>
          <w:p w14:paraId="4417AACE"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3, 6 tai 12 kuukautta</w:t>
            </w:r>
          </w:p>
          <w:p w14:paraId="5B0085B0"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N = 1 731</w:t>
            </w:r>
          </w:p>
        </w:tc>
        <w:tc>
          <w:tcPr>
            <w:tcW w:w="2950" w:type="dxa"/>
            <w:gridSpan w:val="2"/>
          </w:tcPr>
          <w:p w14:paraId="3E159D82"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r w:rsidR="00F10F43" w:rsidRPr="00924EF0">
              <w:rPr>
                <w:rFonts w:eastAsia="Times New Roman"/>
                <w:b/>
                <w:bCs/>
                <w:vertAlign w:val="superscript"/>
                <w:lang w:val="fi-FI" w:eastAsia="de-DE"/>
              </w:rPr>
              <w:t>)</w:t>
            </w:r>
          </w:p>
          <w:p w14:paraId="5E4865A2"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3, 6 tai 12 kuukautta</w:t>
            </w:r>
          </w:p>
          <w:p w14:paraId="1A6FD6CA" w14:textId="77777777" w:rsidR="00CF39C3" w:rsidRPr="00924EF0" w:rsidRDefault="00CF39C3" w:rsidP="0093530A">
            <w:pPr>
              <w:rPr>
                <w:rFonts w:eastAsia="Times New Roman"/>
                <w:b/>
                <w:bCs/>
                <w:lang w:val="fi-FI" w:eastAsia="de-DE"/>
              </w:rPr>
            </w:pPr>
            <w:r w:rsidRPr="00924EF0">
              <w:rPr>
                <w:rFonts w:eastAsia="Times New Roman"/>
                <w:b/>
                <w:bCs/>
                <w:lang w:val="fi-FI" w:eastAsia="de-DE"/>
              </w:rPr>
              <w:t>N = 1 718</w:t>
            </w:r>
          </w:p>
        </w:tc>
      </w:tr>
      <w:tr w:rsidR="00CF39C3" w:rsidRPr="00924EF0" w14:paraId="2756D782" w14:textId="77777777" w:rsidTr="00FD1B7D">
        <w:tc>
          <w:tcPr>
            <w:tcW w:w="3360" w:type="dxa"/>
          </w:tcPr>
          <w:p w14:paraId="5832FE69" w14:textId="77777777" w:rsidR="00CF39C3" w:rsidRPr="00924EF0" w:rsidRDefault="00CF39C3" w:rsidP="0093530A">
            <w:pPr>
              <w:rPr>
                <w:rFonts w:eastAsia="Times New Roman"/>
                <w:lang w:val="fi-FI" w:eastAsia="de-DE"/>
              </w:rPr>
            </w:pPr>
            <w:r w:rsidRPr="00924EF0">
              <w:rPr>
                <w:rFonts w:eastAsia="Times New Roman"/>
                <w:lang w:val="fi-FI" w:eastAsia="de-DE"/>
              </w:rPr>
              <w:t>Oireinen toistuva VTE*</w:t>
            </w:r>
          </w:p>
        </w:tc>
        <w:tc>
          <w:tcPr>
            <w:tcW w:w="3120" w:type="dxa"/>
          </w:tcPr>
          <w:p w14:paraId="3756E9D9" w14:textId="77777777" w:rsidR="00CF39C3" w:rsidRPr="00924EF0" w:rsidRDefault="00CF39C3" w:rsidP="0093530A">
            <w:pPr>
              <w:rPr>
                <w:rFonts w:eastAsia="Times New Roman"/>
                <w:lang w:val="fi-FI" w:eastAsia="de-DE"/>
              </w:rPr>
            </w:pPr>
            <w:r w:rsidRPr="00924EF0">
              <w:rPr>
                <w:rFonts w:eastAsia="Times New Roman"/>
                <w:lang w:val="fi-FI" w:eastAsia="de-DE"/>
              </w:rPr>
              <w:t>36</w:t>
            </w:r>
            <w:r w:rsidRPr="00924EF0">
              <w:rPr>
                <w:rFonts w:eastAsia="Times New Roman"/>
                <w:lang w:val="fi-FI" w:eastAsia="de-DE"/>
              </w:rPr>
              <w:br/>
              <w:t>(2,1 %)</w:t>
            </w:r>
          </w:p>
        </w:tc>
        <w:tc>
          <w:tcPr>
            <w:tcW w:w="2950" w:type="dxa"/>
            <w:gridSpan w:val="2"/>
          </w:tcPr>
          <w:p w14:paraId="1C55EC4C" w14:textId="77777777" w:rsidR="00CF39C3" w:rsidRPr="00924EF0" w:rsidRDefault="00CF39C3" w:rsidP="0093530A">
            <w:pPr>
              <w:rPr>
                <w:rFonts w:eastAsia="Times New Roman"/>
                <w:lang w:val="fi-FI" w:eastAsia="de-DE"/>
              </w:rPr>
            </w:pPr>
            <w:r w:rsidRPr="00924EF0">
              <w:rPr>
                <w:rFonts w:eastAsia="Times New Roman"/>
                <w:lang w:val="fi-FI" w:eastAsia="de-DE"/>
              </w:rPr>
              <w:t>51</w:t>
            </w:r>
            <w:r w:rsidRPr="00924EF0">
              <w:rPr>
                <w:rFonts w:eastAsia="Times New Roman"/>
                <w:lang w:val="fi-FI" w:eastAsia="de-DE"/>
              </w:rPr>
              <w:br/>
              <w:t>(3,0 %)</w:t>
            </w:r>
          </w:p>
        </w:tc>
      </w:tr>
      <w:tr w:rsidR="00CF39C3" w:rsidRPr="00924EF0" w14:paraId="31F6206E" w14:textId="77777777" w:rsidTr="00FD1B7D">
        <w:tc>
          <w:tcPr>
            <w:tcW w:w="3360" w:type="dxa"/>
          </w:tcPr>
          <w:p w14:paraId="49965D09" w14:textId="77777777" w:rsidR="00CF39C3" w:rsidRPr="00924EF0" w:rsidRDefault="00CF39C3" w:rsidP="0093530A">
            <w:pPr>
              <w:rPr>
                <w:rFonts w:eastAsia="Times New Roman"/>
                <w:lang w:val="fi-FI" w:eastAsia="de-DE"/>
              </w:rPr>
            </w:pPr>
            <w:r w:rsidRPr="00924EF0">
              <w:rPr>
                <w:rFonts w:eastAsia="Times New Roman"/>
                <w:lang w:val="fi-FI" w:eastAsia="de-DE"/>
              </w:rPr>
              <w:t xml:space="preserve">     Oireinen uusiutuva KE</w:t>
            </w:r>
          </w:p>
        </w:tc>
        <w:tc>
          <w:tcPr>
            <w:tcW w:w="3120" w:type="dxa"/>
          </w:tcPr>
          <w:p w14:paraId="287BEEB3" w14:textId="77777777" w:rsidR="00CF39C3" w:rsidRPr="00924EF0" w:rsidRDefault="00CF39C3" w:rsidP="0093530A">
            <w:pPr>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c>
          <w:tcPr>
            <w:tcW w:w="2950" w:type="dxa"/>
            <w:gridSpan w:val="2"/>
          </w:tcPr>
          <w:p w14:paraId="358106FE" w14:textId="77777777" w:rsidR="00CF39C3" w:rsidRPr="00924EF0" w:rsidRDefault="00CF39C3" w:rsidP="0093530A">
            <w:pPr>
              <w:rPr>
                <w:rFonts w:eastAsia="Times New Roman"/>
                <w:lang w:val="fi-FI" w:eastAsia="de-DE"/>
              </w:rPr>
            </w:pPr>
            <w:r w:rsidRPr="00924EF0">
              <w:rPr>
                <w:rFonts w:eastAsia="Times New Roman"/>
                <w:lang w:val="fi-FI" w:eastAsia="de-DE"/>
              </w:rPr>
              <w:t>18</w:t>
            </w:r>
            <w:r w:rsidRPr="00924EF0">
              <w:rPr>
                <w:rFonts w:eastAsia="Times New Roman"/>
                <w:lang w:val="fi-FI" w:eastAsia="de-DE"/>
              </w:rPr>
              <w:br/>
              <w:t>(1,0 %)</w:t>
            </w:r>
          </w:p>
        </w:tc>
      </w:tr>
      <w:tr w:rsidR="00CF39C3" w:rsidRPr="00924EF0" w14:paraId="17CF0B56" w14:textId="77777777" w:rsidTr="00FD1B7D">
        <w:tc>
          <w:tcPr>
            <w:tcW w:w="3360" w:type="dxa"/>
          </w:tcPr>
          <w:p w14:paraId="4A46F3DA" w14:textId="77777777" w:rsidR="00CF39C3" w:rsidRPr="00924EF0" w:rsidRDefault="00CF39C3" w:rsidP="0093530A">
            <w:pPr>
              <w:rPr>
                <w:rFonts w:eastAsia="Times New Roman"/>
                <w:lang w:val="fi-FI" w:eastAsia="de-DE"/>
              </w:rPr>
            </w:pPr>
            <w:r w:rsidRPr="00924EF0">
              <w:rPr>
                <w:rFonts w:eastAsia="Times New Roman"/>
                <w:lang w:val="fi-FI" w:eastAsia="de-DE"/>
              </w:rPr>
              <w:t xml:space="preserve">    Oireinen uusiutuva SLT</w:t>
            </w:r>
          </w:p>
        </w:tc>
        <w:tc>
          <w:tcPr>
            <w:tcW w:w="3120" w:type="dxa"/>
          </w:tcPr>
          <w:p w14:paraId="1F05CE82" w14:textId="77777777" w:rsidR="00CF39C3" w:rsidRPr="00924EF0" w:rsidRDefault="00CF39C3" w:rsidP="0093530A">
            <w:pPr>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950" w:type="dxa"/>
            <w:gridSpan w:val="2"/>
          </w:tcPr>
          <w:p w14:paraId="3CD022AD" w14:textId="77777777" w:rsidR="00CF39C3" w:rsidRPr="00924EF0" w:rsidRDefault="00CF39C3" w:rsidP="0093530A">
            <w:pPr>
              <w:rPr>
                <w:rFonts w:eastAsia="Times New Roman"/>
                <w:lang w:val="fi-FI" w:eastAsia="de-DE"/>
              </w:rPr>
            </w:pPr>
            <w:r w:rsidRPr="00924EF0">
              <w:rPr>
                <w:rFonts w:eastAsia="Times New Roman"/>
                <w:lang w:val="fi-FI" w:eastAsia="de-DE"/>
              </w:rPr>
              <w:t>28</w:t>
            </w:r>
            <w:r w:rsidRPr="00924EF0">
              <w:rPr>
                <w:rFonts w:eastAsia="Times New Roman"/>
                <w:lang w:val="fi-FI" w:eastAsia="de-DE"/>
              </w:rPr>
              <w:br/>
              <w:t>(1,6 %)</w:t>
            </w:r>
          </w:p>
        </w:tc>
      </w:tr>
      <w:tr w:rsidR="00CF39C3" w:rsidRPr="00924EF0" w14:paraId="51E6071B" w14:textId="77777777" w:rsidTr="00FD1B7D">
        <w:tc>
          <w:tcPr>
            <w:tcW w:w="3360" w:type="dxa"/>
          </w:tcPr>
          <w:p w14:paraId="7CF29677" w14:textId="77777777" w:rsidR="00CF39C3" w:rsidRPr="00924EF0" w:rsidRDefault="00CF39C3" w:rsidP="0093530A">
            <w:pPr>
              <w:rPr>
                <w:rFonts w:eastAsia="Times New Roman"/>
                <w:lang w:val="fi-FI" w:eastAsia="de-DE"/>
              </w:rPr>
            </w:pPr>
            <w:r w:rsidRPr="00924EF0">
              <w:rPr>
                <w:rFonts w:eastAsia="Times New Roman"/>
                <w:lang w:val="fi-FI" w:eastAsia="de-DE"/>
              </w:rPr>
              <w:t xml:space="preserve">    Oireinen KE ja SLT</w:t>
            </w:r>
          </w:p>
        </w:tc>
        <w:tc>
          <w:tcPr>
            <w:tcW w:w="3120" w:type="dxa"/>
          </w:tcPr>
          <w:p w14:paraId="0183443A" w14:textId="77777777" w:rsidR="00CF39C3" w:rsidRPr="00924EF0" w:rsidRDefault="00CF39C3" w:rsidP="0093530A">
            <w:pPr>
              <w:rPr>
                <w:rFonts w:eastAsia="Times New Roman"/>
                <w:lang w:val="fi-FI" w:eastAsia="de-DE"/>
              </w:rPr>
            </w:pPr>
            <w:r w:rsidRPr="00924EF0">
              <w:rPr>
                <w:rFonts w:eastAsia="Times New Roman"/>
                <w:lang w:val="fi-FI" w:eastAsia="de-DE"/>
              </w:rPr>
              <w:t>1</w:t>
            </w:r>
          </w:p>
          <w:p w14:paraId="23DD1540" w14:textId="77777777" w:rsidR="00CF39C3" w:rsidRPr="00924EF0" w:rsidRDefault="00CF39C3" w:rsidP="0093530A">
            <w:pPr>
              <w:rPr>
                <w:rFonts w:eastAsia="Times New Roman"/>
                <w:lang w:val="fi-FI" w:eastAsia="de-DE"/>
              </w:rPr>
            </w:pPr>
            <w:r w:rsidRPr="00924EF0">
              <w:rPr>
                <w:rFonts w:eastAsia="Times New Roman"/>
                <w:lang w:val="fi-FI" w:eastAsia="de-DE"/>
              </w:rPr>
              <w:t>(0,1 %)</w:t>
            </w:r>
          </w:p>
        </w:tc>
        <w:tc>
          <w:tcPr>
            <w:tcW w:w="2950" w:type="dxa"/>
            <w:gridSpan w:val="2"/>
          </w:tcPr>
          <w:p w14:paraId="73850A38" w14:textId="77777777" w:rsidR="00CF39C3" w:rsidRPr="00924EF0" w:rsidRDefault="00CF39C3" w:rsidP="0093530A">
            <w:pPr>
              <w:rPr>
                <w:rFonts w:eastAsia="Times New Roman"/>
                <w:lang w:val="fi-FI" w:eastAsia="de-DE"/>
              </w:rPr>
            </w:pPr>
            <w:r w:rsidRPr="00924EF0">
              <w:rPr>
                <w:rFonts w:eastAsia="Times New Roman"/>
                <w:lang w:val="fi-FI" w:eastAsia="de-DE"/>
              </w:rPr>
              <w:t>0</w:t>
            </w:r>
          </w:p>
        </w:tc>
      </w:tr>
      <w:tr w:rsidR="00CF39C3" w:rsidRPr="00924EF0" w14:paraId="37EACE08" w14:textId="77777777" w:rsidTr="00FD1B7D">
        <w:tc>
          <w:tcPr>
            <w:tcW w:w="3360" w:type="dxa"/>
          </w:tcPr>
          <w:p w14:paraId="00AB89AE" w14:textId="77777777" w:rsidR="00CF39C3" w:rsidRPr="00924EF0" w:rsidRDefault="00CF39C3" w:rsidP="0093530A">
            <w:pPr>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4FCD76C8" w14:textId="77777777" w:rsidR="00CF39C3" w:rsidRPr="00924EF0" w:rsidRDefault="00CF39C3" w:rsidP="0093530A">
            <w:pPr>
              <w:rPr>
                <w:rFonts w:eastAsia="Times New Roman"/>
                <w:lang w:val="fi-FI" w:eastAsia="de-DE"/>
              </w:rPr>
            </w:pPr>
            <w:r w:rsidRPr="00924EF0">
              <w:rPr>
                <w:rFonts w:eastAsia="Times New Roman"/>
                <w:lang w:val="fi-FI" w:eastAsia="de-DE"/>
              </w:rPr>
              <w:t>4</w:t>
            </w:r>
            <w:r w:rsidRPr="00924EF0">
              <w:rPr>
                <w:rFonts w:eastAsia="Times New Roman"/>
                <w:lang w:val="fi-FI" w:eastAsia="de-DE"/>
              </w:rPr>
              <w:br/>
              <w:t>(0,2 %)</w:t>
            </w:r>
          </w:p>
        </w:tc>
        <w:tc>
          <w:tcPr>
            <w:tcW w:w="2950" w:type="dxa"/>
            <w:gridSpan w:val="2"/>
          </w:tcPr>
          <w:p w14:paraId="1852B4B2" w14:textId="77777777" w:rsidR="00CF39C3" w:rsidRPr="00924EF0" w:rsidRDefault="00CF39C3" w:rsidP="0093530A">
            <w:pPr>
              <w:rPr>
                <w:rFonts w:eastAsia="Times New Roman"/>
                <w:lang w:val="fi-FI" w:eastAsia="de-DE"/>
              </w:rPr>
            </w:pPr>
            <w:r w:rsidRPr="00924EF0">
              <w:rPr>
                <w:rFonts w:eastAsia="Times New Roman"/>
                <w:lang w:val="fi-FI" w:eastAsia="de-DE"/>
              </w:rPr>
              <w:t>6</w:t>
            </w:r>
            <w:r w:rsidRPr="00924EF0">
              <w:rPr>
                <w:rFonts w:eastAsia="Times New Roman"/>
                <w:lang w:val="fi-FI" w:eastAsia="de-DE"/>
              </w:rPr>
              <w:br/>
              <w:t>(0,3 %)</w:t>
            </w:r>
          </w:p>
        </w:tc>
      </w:tr>
      <w:tr w:rsidR="00CF39C3" w:rsidRPr="00924EF0" w14:paraId="1D57F8CC" w14:textId="77777777" w:rsidTr="00FD1B7D">
        <w:tc>
          <w:tcPr>
            <w:tcW w:w="3360" w:type="dxa"/>
          </w:tcPr>
          <w:p w14:paraId="45EED9AE" w14:textId="77777777" w:rsidR="00CF39C3" w:rsidRPr="00924EF0" w:rsidRDefault="00FD6B29" w:rsidP="0093530A">
            <w:pPr>
              <w:rPr>
                <w:rFonts w:eastAsia="Times New Roman"/>
                <w:lang w:val="fi-FI" w:eastAsia="de-DE"/>
              </w:rPr>
            </w:pPr>
            <w:r w:rsidRPr="00924EF0">
              <w:rPr>
                <w:rFonts w:eastAsia="Times New Roman"/>
                <w:lang w:val="fi-FI" w:eastAsia="de-DE"/>
              </w:rPr>
              <w:t>Merkittävä</w:t>
            </w:r>
            <w:r w:rsidR="00CF39C3" w:rsidRPr="00924EF0">
              <w:rPr>
                <w:rFonts w:eastAsia="Times New Roman"/>
                <w:lang w:val="fi-FI" w:eastAsia="de-DE"/>
              </w:rPr>
              <w:t xml:space="preserve"> tai kliinisesti </w:t>
            </w:r>
            <w:r w:rsidRPr="00924EF0">
              <w:rPr>
                <w:rFonts w:eastAsia="Times New Roman"/>
                <w:lang w:val="fi-FI" w:eastAsia="de-DE"/>
              </w:rPr>
              <w:t>relevantti</w:t>
            </w:r>
            <w:r w:rsidR="00CF39C3" w:rsidRPr="00924EF0">
              <w:rPr>
                <w:rFonts w:eastAsia="Times New Roman"/>
                <w:lang w:val="fi-FI" w:eastAsia="de-DE"/>
              </w:rPr>
              <w:t xml:space="preserve"> muu kuin </w:t>
            </w:r>
            <w:r w:rsidRPr="00924EF0">
              <w:rPr>
                <w:rFonts w:eastAsia="Times New Roman"/>
                <w:lang w:val="fi-FI" w:eastAsia="de-DE"/>
              </w:rPr>
              <w:t>merkittävä</w:t>
            </w:r>
            <w:r w:rsidR="00CF39C3" w:rsidRPr="00924EF0">
              <w:rPr>
                <w:rFonts w:eastAsia="Times New Roman"/>
                <w:lang w:val="fi-FI" w:eastAsia="de-DE"/>
              </w:rPr>
              <w:t xml:space="preserve"> verenvuoto</w:t>
            </w:r>
          </w:p>
        </w:tc>
        <w:tc>
          <w:tcPr>
            <w:tcW w:w="3120" w:type="dxa"/>
          </w:tcPr>
          <w:p w14:paraId="7721BAB4" w14:textId="77777777" w:rsidR="00CF39C3" w:rsidRPr="00924EF0" w:rsidRDefault="00CF39C3" w:rsidP="0093530A">
            <w:pPr>
              <w:rPr>
                <w:rFonts w:eastAsia="Times New Roman"/>
                <w:lang w:val="fi-FI" w:eastAsia="de-DE"/>
              </w:rPr>
            </w:pPr>
            <w:r w:rsidRPr="00924EF0">
              <w:rPr>
                <w:rFonts w:eastAsia="Times New Roman"/>
                <w:lang w:val="fi-FI" w:eastAsia="de-DE"/>
              </w:rPr>
              <w:t>139</w:t>
            </w:r>
            <w:r w:rsidRPr="00924EF0">
              <w:rPr>
                <w:rFonts w:eastAsia="Times New Roman"/>
                <w:lang w:val="fi-FI" w:eastAsia="de-DE"/>
              </w:rPr>
              <w:br/>
              <w:t>(8,1 %)</w:t>
            </w:r>
          </w:p>
        </w:tc>
        <w:tc>
          <w:tcPr>
            <w:tcW w:w="2950" w:type="dxa"/>
            <w:gridSpan w:val="2"/>
          </w:tcPr>
          <w:p w14:paraId="64048B11" w14:textId="77777777" w:rsidR="00CF39C3" w:rsidRPr="00924EF0" w:rsidRDefault="00CF39C3" w:rsidP="0093530A">
            <w:pPr>
              <w:rPr>
                <w:rFonts w:eastAsia="Times New Roman"/>
                <w:lang w:val="fi-FI" w:eastAsia="de-DE"/>
              </w:rPr>
            </w:pPr>
            <w:r w:rsidRPr="00924EF0">
              <w:rPr>
                <w:rFonts w:eastAsia="Times New Roman"/>
                <w:lang w:val="fi-FI" w:eastAsia="de-DE"/>
              </w:rPr>
              <w:t>138</w:t>
            </w:r>
            <w:r w:rsidRPr="00924EF0">
              <w:rPr>
                <w:rFonts w:eastAsia="Times New Roman"/>
                <w:lang w:val="fi-FI" w:eastAsia="de-DE"/>
              </w:rPr>
              <w:br/>
              <w:t>(8,1 %)</w:t>
            </w:r>
          </w:p>
        </w:tc>
      </w:tr>
      <w:tr w:rsidR="00CF39C3" w:rsidRPr="00924EF0" w14:paraId="4A98FC61" w14:textId="77777777" w:rsidTr="00FD1B7D">
        <w:tc>
          <w:tcPr>
            <w:tcW w:w="3360" w:type="dxa"/>
          </w:tcPr>
          <w:p w14:paraId="52F079FB" w14:textId="77777777" w:rsidR="00CF39C3" w:rsidRPr="00924EF0" w:rsidRDefault="00FD6B29" w:rsidP="0093530A">
            <w:pPr>
              <w:rPr>
                <w:rFonts w:eastAsia="Times New Roman"/>
                <w:lang w:val="fi-FI" w:eastAsia="de-DE"/>
              </w:rPr>
            </w:pPr>
            <w:r w:rsidRPr="00924EF0">
              <w:rPr>
                <w:rFonts w:eastAsia="Times New Roman"/>
                <w:lang w:val="fi-FI" w:eastAsia="de-DE"/>
              </w:rPr>
              <w:t>Merkittävät</w:t>
            </w:r>
            <w:r w:rsidR="00CF39C3" w:rsidRPr="00924EF0">
              <w:rPr>
                <w:rFonts w:eastAsia="Times New Roman"/>
                <w:lang w:val="fi-FI" w:eastAsia="de-DE"/>
              </w:rPr>
              <w:t xml:space="preserve"> verenvuodot</w:t>
            </w:r>
          </w:p>
        </w:tc>
        <w:tc>
          <w:tcPr>
            <w:tcW w:w="3120" w:type="dxa"/>
          </w:tcPr>
          <w:p w14:paraId="6E848426" w14:textId="77777777" w:rsidR="00CF39C3" w:rsidRPr="00924EF0" w:rsidRDefault="00CF39C3" w:rsidP="0093530A">
            <w:pPr>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950" w:type="dxa"/>
            <w:gridSpan w:val="2"/>
          </w:tcPr>
          <w:p w14:paraId="6CCE8A35" w14:textId="77777777" w:rsidR="00CF39C3" w:rsidRPr="00924EF0" w:rsidRDefault="00CF39C3" w:rsidP="0093530A">
            <w:pPr>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r>
      <w:tr w:rsidR="00CF39C3" w:rsidRPr="00991225" w14:paraId="5E42F053" w14:textId="77777777" w:rsidTr="001A0E0B">
        <w:trPr>
          <w:gridAfter w:val="1"/>
          <w:wAfter w:w="219" w:type="dxa"/>
          <w:trHeight w:val="770"/>
        </w:trPr>
        <w:tc>
          <w:tcPr>
            <w:tcW w:w="9211" w:type="dxa"/>
            <w:gridSpan w:val="3"/>
            <w:tcBorders>
              <w:top w:val="nil"/>
              <w:left w:val="nil"/>
              <w:bottom w:val="nil"/>
              <w:right w:val="nil"/>
            </w:tcBorders>
          </w:tcPr>
          <w:p w14:paraId="6A16E915" w14:textId="77777777" w:rsidR="00CF39C3" w:rsidRPr="00924EF0" w:rsidRDefault="00CF39C3"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0BF8AE49" w14:textId="77777777" w:rsidR="00CF39C3" w:rsidRPr="00924EF0" w:rsidRDefault="00CF39C3" w:rsidP="0093530A">
            <w:pPr>
              <w:rPr>
                <w:rFonts w:eastAsia="Times New Roman"/>
                <w:vanish/>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2,0 saakka</w:t>
            </w:r>
            <w:r w:rsidRPr="00924EF0">
              <w:rPr>
                <w:rFonts w:eastAsia="Times New Roman"/>
                <w:lang w:val="fi-FI" w:eastAsia="de-DE"/>
              </w:rPr>
              <w:t>); riskisuhde: 0,680 (0,443</w:t>
            </w:r>
            <w:r w:rsidR="0083452E" w:rsidRPr="00924EF0">
              <w:rPr>
                <w:rFonts w:eastAsia="Times New Roman"/>
                <w:lang w:val="fi-FI" w:eastAsia="de-DE"/>
              </w:rPr>
              <w:t>-</w:t>
            </w:r>
            <w:r w:rsidRPr="00924EF0">
              <w:rPr>
                <w:rFonts w:eastAsia="Times New Roman"/>
                <w:lang w:val="fi-FI" w:eastAsia="de-DE"/>
              </w:rPr>
              <w:t>1,042), p=0,076 (</w:t>
            </w:r>
            <w:r w:rsidRPr="00924EF0">
              <w:rPr>
                <w:rFonts w:eastAsia="Times New Roman"/>
                <w:i/>
                <w:iCs/>
                <w:lang w:val="fi-FI" w:eastAsia="de-DE"/>
              </w:rPr>
              <w:t>superiority</w:t>
            </w:r>
            <w:r w:rsidRPr="00924EF0">
              <w:rPr>
                <w:rFonts w:eastAsia="Times New Roman"/>
                <w:lang w:val="fi-FI" w:eastAsia="de-DE"/>
              </w:rPr>
              <w:t>)</w:t>
            </w:r>
          </w:p>
        </w:tc>
      </w:tr>
    </w:tbl>
    <w:p w14:paraId="490A76C5" w14:textId="77777777" w:rsidR="00CF39C3" w:rsidRPr="00924EF0" w:rsidRDefault="00CF39C3" w:rsidP="0093530A">
      <w:pPr>
        <w:widowControl w:val="0"/>
        <w:tabs>
          <w:tab w:val="clear" w:pos="567"/>
        </w:tabs>
        <w:autoSpaceDE w:val="0"/>
        <w:autoSpaceDN w:val="0"/>
        <w:adjustRightInd w:val="0"/>
        <w:spacing w:line="240" w:lineRule="auto"/>
        <w:rPr>
          <w:rFonts w:eastAsia="PMingLiU"/>
          <w:lang w:val="fi-FI" w:eastAsia="de-DE"/>
        </w:rPr>
      </w:pPr>
    </w:p>
    <w:p w14:paraId="317B3C82" w14:textId="77777777" w:rsidR="00CF39C3" w:rsidRPr="00924EF0" w:rsidRDefault="00CF39C3"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Einstein PE -tutkimuksessa (ks. taulukko </w:t>
      </w:r>
      <w:r w:rsidR="00B61674" w:rsidRPr="00924EF0">
        <w:rPr>
          <w:rFonts w:eastAsia="Times New Roman"/>
          <w:lang w:val="fi-FI" w:eastAsia="de-DE"/>
        </w:rPr>
        <w:t>7</w:t>
      </w:r>
      <w:r w:rsidRPr="00924EF0">
        <w:rPr>
          <w:rFonts w:eastAsia="Times New Roman"/>
          <w:lang w:val="fi-FI" w:eastAsia="de-DE"/>
        </w:rPr>
        <w:t>) rivaroksabaanin ei todettu olevan tilastollisesti huonompi kuin enoksapariini/VKA arvioitaessa ensisijaista tehon päätetapahtumaa (p = 0,0026 (</w:t>
      </w:r>
      <w:r w:rsidRPr="00924EF0">
        <w:rPr>
          <w:rFonts w:eastAsia="Times New Roman"/>
          <w:i/>
          <w:iCs/>
          <w:lang w:val="fi-FI" w:eastAsia="de-DE"/>
        </w:rPr>
        <w:t>non-inferiority</w:t>
      </w:r>
      <w:r w:rsidRPr="00924EF0">
        <w:rPr>
          <w:rFonts w:eastAsia="Times New Roman"/>
          <w:lang w:val="fi-FI" w:eastAsia="de-DE"/>
        </w:rPr>
        <w:t>); riskisuhde: 1,123 (0,749</w:t>
      </w:r>
      <w:r w:rsidR="0083452E" w:rsidRPr="00924EF0">
        <w:rPr>
          <w:rFonts w:eastAsia="Times New Roman"/>
          <w:lang w:val="fi-FI" w:eastAsia="de-DE"/>
        </w:rPr>
        <w:t>-</w:t>
      </w:r>
      <w:r w:rsidRPr="00924EF0">
        <w:rPr>
          <w:rFonts w:eastAsia="Times New Roman"/>
          <w:lang w:val="fi-FI" w:eastAsia="de-DE"/>
        </w:rPr>
        <w:t>1,684)).</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0,849 ((95 % CI: 0,633</w:t>
      </w:r>
      <w:r w:rsidR="0083452E" w:rsidRPr="00924EF0">
        <w:rPr>
          <w:rFonts w:eastAsia="Times New Roman"/>
          <w:lang w:val="fi-FI" w:eastAsia="de-DE"/>
        </w:rPr>
        <w:t>-</w:t>
      </w:r>
      <w:r w:rsidRPr="00924EF0">
        <w:rPr>
          <w:rFonts w:eastAsia="Times New Roman"/>
          <w:lang w:val="fi-FI" w:eastAsia="de-DE"/>
        </w:rPr>
        <w:t>1,139), nimellinen p</w:t>
      </w:r>
      <w:r w:rsidRPr="00924EF0">
        <w:rPr>
          <w:rFonts w:eastAsia="Times New Roman"/>
          <w:lang w:val="fi-FI" w:eastAsia="de-DE"/>
        </w:rPr>
        <w:noBreakHyphen/>
        <w:t xml:space="preserve">arvo p = 0,275). </w:t>
      </w:r>
      <w:r w:rsidRPr="00924EF0">
        <w:rPr>
          <w:lang w:val="fi-FI" w:eastAsia="ja-JP"/>
        </w:rPr>
        <w:t>INR-arvot olivat terapeuttisella alueella keskimäärin 63 % ajasta keskimääräisen hoitoajan ollessa 215 päivää, ja 57 %, 62 % ja 65 % ajasta 3-, 6-, and 12-kuukauden hoitoryhmissä. Enoksapariini/VKA-ryhmässä ei havaittu selvää yhteyttä keskimääräisen tutkimuskeskuksen 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 2,0</w:t>
      </w:r>
      <w:r w:rsidR="0083452E" w:rsidRPr="00924EF0">
        <w:rPr>
          <w:lang w:val="fi-FI" w:eastAsia="ja-JP"/>
        </w:rPr>
        <w:t>-</w:t>
      </w:r>
      <w:r w:rsidRPr="00924EF0">
        <w:rPr>
          <w:lang w:val="fi-FI" w:eastAsia="ja-JP"/>
        </w:rPr>
        <w:t>3,0)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0,082 interaktiolle). </w:t>
      </w:r>
      <w:r w:rsidRPr="00924EF0">
        <w:rPr>
          <w:rFonts w:eastAsia="Calibri"/>
          <w:lang w:val="fi-FI"/>
        </w:rPr>
        <w:t>Siinä kolmanneksessa, jossa oli korkein TTR-taso,</w:t>
      </w:r>
      <w:r w:rsidRPr="00924EF0">
        <w:rPr>
          <w:lang w:val="fi-FI" w:eastAsia="ja-JP"/>
        </w:rPr>
        <w:t xml:space="preserve"> rivaroksabaanin riskisuhde varfariiniin oli 0,642 (95 % CI: 0,277</w:t>
      </w:r>
      <w:r w:rsidR="0083452E" w:rsidRPr="00924EF0">
        <w:rPr>
          <w:lang w:val="fi-FI" w:eastAsia="ja-JP"/>
        </w:rPr>
        <w:t>-</w:t>
      </w:r>
      <w:r w:rsidRPr="00924EF0">
        <w:rPr>
          <w:lang w:val="fi-FI" w:eastAsia="ja-JP"/>
        </w:rPr>
        <w:t>1,484).</w:t>
      </w:r>
    </w:p>
    <w:p w14:paraId="5FCD1201" w14:textId="77777777" w:rsidR="00CF39C3" w:rsidRPr="00924EF0" w:rsidRDefault="00CF39C3" w:rsidP="0093530A">
      <w:pPr>
        <w:widowControl w:val="0"/>
        <w:tabs>
          <w:tab w:val="clear" w:pos="567"/>
        </w:tabs>
        <w:autoSpaceDE w:val="0"/>
        <w:autoSpaceDN w:val="0"/>
        <w:adjustRightInd w:val="0"/>
        <w:spacing w:line="240" w:lineRule="auto"/>
        <w:rPr>
          <w:lang w:val="fi-FI" w:eastAsia="ja-JP"/>
        </w:rPr>
      </w:pPr>
    </w:p>
    <w:p w14:paraId="593894D7" w14:textId="77777777" w:rsidR="00CF39C3" w:rsidRPr="00924EF0" w:rsidRDefault="00CF39C3"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Turvallisuuden ensisijaisen päätetapahtuman (suuret tai kliinisesti merkittävät muut kuin suuret verenvuodot) ilmaantuvuus oli hiukan pienempi rivaroksabaaniryhmässä (10,3</w:t>
      </w:r>
      <w:r w:rsidR="0057391E" w:rsidRPr="00924EF0">
        <w:rPr>
          <w:rFonts w:eastAsia="Times New Roman"/>
          <w:lang w:val="fi-FI" w:eastAsia="de-DE"/>
        </w:rPr>
        <w:t> </w:t>
      </w:r>
      <w:r w:rsidRPr="00924EF0">
        <w:rPr>
          <w:rFonts w:eastAsia="Times New Roman"/>
          <w:lang w:val="fi-FI" w:eastAsia="de-DE"/>
        </w:rPr>
        <w:t>% (249/2412)) kuin enoksapariini/VKA-hoitoryhmässä (11,4</w:t>
      </w:r>
      <w:r w:rsidR="0057391E" w:rsidRPr="00924EF0">
        <w:rPr>
          <w:rFonts w:eastAsia="Times New Roman"/>
          <w:lang w:val="fi-FI" w:eastAsia="de-DE"/>
        </w:rPr>
        <w:t> </w:t>
      </w:r>
      <w:r w:rsidRPr="00924EF0">
        <w:rPr>
          <w:rFonts w:eastAsia="Times New Roman"/>
          <w:lang w:val="fi-FI" w:eastAsia="de-DE"/>
        </w:rPr>
        <w:t>% (274/2405)). Turvallisuuden toissijaisen päätetapahtuman (suuret verenvuodot) ilmaantuvuus oli pienempi rivaroksabaaniryhmässä (1,1</w:t>
      </w:r>
      <w:r w:rsidR="0057391E" w:rsidRPr="00924EF0">
        <w:rPr>
          <w:rFonts w:eastAsia="Times New Roman"/>
          <w:lang w:val="fi-FI" w:eastAsia="de-DE"/>
        </w:rPr>
        <w:t> </w:t>
      </w:r>
      <w:r w:rsidRPr="00924EF0">
        <w:rPr>
          <w:rFonts w:eastAsia="Times New Roman"/>
          <w:lang w:val="fi-FI" w:eastAsia="de-DE"/>
        </w:rPr>
        <w:t>% (26/2412)) kuin enoksapariini/VKA-hoitoryhmässä (2,2</w:t>
      </w:r>
      <w:r w:rsidR="0057391E" w:rsidRPr="00924EF0">
        <w:rPr>
          <w:rFonts w:eastAsia="Times New Roman"/>
          <w:lang w:val="fi-FI" w:eastAsia="de-DE"/>
        </w:rPr>
        <w:t> </w:t>
      </w:r>
      <w:r w:rsidRPr="00924EF0">
        <w:rPr>
          <w:rFonts w:eastAsia="Times New Roman"/>
          <w:lang w:val="fi-FI" w:eastAsia="de-DE"/>
        </w:rPr>
        <w:t>% (52/2405)); riskisuhde oli 0,493 (95</w:t>
      </w:r>
      <w:r w:rsidR="0057391E" w:rsidRPr="00924EF0">
        <w:rPr>
          <w:rFonts w:eastAsia="Times New Roman"/>
          <w:lang w:val="fi-FI" w:eastAsia="de-DE"/>
        </w:rPr>
        <w:t> </w:t>
      </w:r>
      <w:r w:rsidRPr="00924EF0">
        <w:rPr>
          <w:rFonts w:eastAsia="Times New Roman"/>
          <w:lang w:val="fi-FI" w:eastAsia="de-DE"/>
        </w:rPr>
        <w:t>% CI: 0,308</w:t>
      </w:r>
      <w:r w:rsidR="0083452E" w:rsidRPr="00924EF0">
        <w:rPr>
          <w:rFonts w:eastAsia="Times New Roman"/>
          <w:lang w:val="fi-FI" w:eastAsia="de-DE"/>
        </w:rPr>
        <w:t>-</w:t>
      </w:r>
      <w:r w:rsidRPr="00924EF0">
        <w:rPr>
          <w:rFonts w:eastAsia="Times New Roman"/>
          <w:lang w:val="fi-FI" w:eastAsia="de-DE"/>
        </w:rPr>
        <w:t>0,789).</w:t>
      </w:r>
    </w:p>
    <w:p w14:paraId="6AB2EC32" w14:textId="77777777" w:rsidR="00CF39C3" w:rsidRPr="00924EF0" w:rsidRDefault="00CF39C3" w:rsidP="0093530A">
      <w:pPr>
        <w:widowControl w:val="0"/>
        <w:tabs>
          <w:tab w:val="clear" w:pos="567"/>
        </w:tabs>
        <w:autoSpaceDE w:val="0"/>
        <w:autoSpaceDN w:val="0"/>
        <w:adjustRightInd w:val="0"/>
        <w:spacing w:line="240" w:lineRule="auto"/>
        <w:rPr>
          <w:rFonts w:eastAsia="PMingLiU"/>
          <w:lang w:val="fi-FI" w:eastAsia="de-DE"/>
        </w:rPr>
      </w:pPr>
    </w:p>
    <w:p w14:paraId="6D1C302C" w14:textId="77777777" w:rsidR="000D3943" w:rsidRPr="00924EF0" w:rsidRDefault="00CF39C3" w:rsidP="0093530A">
      <w:pPr>
        <w:keepNext/>
        <w:keepLines/>
        <w:rPr>
          <w:rFonts w:eastAsia="Times New Roman"/>
          <w:b/>
          <w:lang w:val="fi-FI" w:eastAsia="de-DE"/>
        </w:rPr>
      </w:pPr>
      <w:r w:rsidRPr="00924EF0">
        <w:rPr>
          <w:rFonts w:eastAsia="Times New Roman"/>
          <w:b/>
          <w:lang w:val="fi-FI" w:eastAsia="de-DE"/>
        </w:rPr>
        <w:lastRenderedPageBreak/>
        <w:t>Taulukko </w:t>
      </w:r>
      <w:r w:rsidR="00B61674" w:rsidRPr="00924EF0">
        <w:rPr>
          <w:rFonts w:eastAsia="Times New Roman"/>
          <w:b/>
          <w:lang w:val="fi-FI" w:eastAsia="de-DE"/>
        </w:rPr>
        <w:t>7</w:t>
      </w:r>
      <w:r w:rsidRPr="00924EF0">
        <w:rPr>
          <w:rFonts w:eastAsia="Times New Roman"/>
          <w:b/>
          <w:lang w:val="fi-FI" w:eastAsia="de-DE"/>
        </w:rPr>
        <w:t>: Tehoa ja turvallisuutta koskevat tulokset vaiheen III Einstein PE -tutkimuksesta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3143"/>
        <w:gridCol w:w="2902"/>
      </w:tblGrid>
      <w:tr w:rsidR="00CF39C3" w:rsidRPr="00991225" w14:paraId="4848F3AD" w14:textId="77777777" w:rsidTr="00FD1B7D">
        <w:tc>
          <w:tcPr>
            <w:tcW w:w="3385" w:type="dxa"/>
          </w:tcPr>
          <w:p w14:paraId="6D710B68"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Tutkimusryhmä</w:t>
            </w:r>
          </w:p>
        </w:tc>
        <w:tc>
          <w:tcPr>
            <w:tcW w:w="6045" w:type="dxa"/>
            <w:gridSpan w:val="2"/>
          </w:tcPr>
          <w:p w14:paraId="24CF85B3"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4</w:t>
            </w:r>
            <w:r w:rsidR="0057391E" w:rsidRPr="00924EF0">
              <w:rPr>
                <w:rFonts w:eastAsia="Times New Roman"/>
                <w:b/>
                <w:bCs/>
                <w:lang w:val="fi-FI" w:eastAsia="de-DE"/>
              </w:rPr>
              <w:t> </w:t>
            </w:r>
            <w:r w:rsidRPr="00924EF0">
              <w:rPr>
                <w:rFonts w:eastAsia="Times New Roman"/>
                <w:b/>
                <w:bCs/>
                <w:lang w:val="fi-FI" w:eastAsia="de-DE"/>
              </w:rPr>
              <w:t>832 potilasta, joilla on oireinen akuutti keuhkoembolia</w:t>
            </w:r>
          </w:p>
        </w:tc>
      </w:tr>
      <w:tr w:rsidR="00CF39C3" w:rsidRPr="00991225" w14:paraId="09867C79" w14:textId="77777777" w:rsidTr="00FD1B7D">
        <w:tc>
          <w:tcPr>
            <w:tcW w:w="3385" w:type="dxa"/>
          </w:tcPr>
          <w:p w14:paraId="31B910E9"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43" w:type="dxa"/>
          </w:tcPr>
          <w:p w14:paraId="23CA850D" w14:textId="77777777" w:rsidR="00CF39C3" w:rsidRPr="00924EF0" w:rsidRDefault="00314578" w:rsidP="0093530A">
            <w:pPr>
              <w:keepNext/>
              <w:keepLines/>
              <w:rPr>
                <w:rFonts w:eastAsia="Times New Roman"/>
                <w:b/>
                <w:bCs/>
                <w:vertAlign w:val="superscript"/>
                <w:lang w:val="fi-FI" w:eastAsia="de-DE"/>
              </w:rPr>
            </w:pPr>
            <w:r w:rsidRPr="00924EF0">
              <w:rPr>
                <w:b/>
                <w:bCs/>
                <w:lang w:val="fi-FI"/>
              </w:rPr>
              <w:t>Rivaroksabaani</w:t>
            </w:r>
            <w:r w:rsidR="00CF39C3" w:rsidRPr="00924EF0">
              <w:rPr>
                <w:rFonts w:eastAsia="Times New Roman"/>
                <w:b/>
                <w:bCs/>
                <w:vertAlign w:val="superscript"/>
                <w:lang w:val="fi-FI" w:eastAsia="de-DE"/>
              </w:rPr>
              <w:t>a</w:t>
            </w:r>
            <w:r w:rsidR="00F10F43" w:rsidRPr="00924EF0">
              <w:rPr>
                <w:rFonts w:eastAsia="Times New Roman"/>
                <w:b/>
                <w:bCs/>
                <w:vertAlign w:val="superscript"/>
                <w:lang w:val="fi-FI" w:eastAsia="de-DE"/>
              </w:rPr>
              <w:t>)</w:t>
            </w:r>
          </w:p>
          <w:p w14:paraId="2B5F055D"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3, 6 tai 12 kuukautta</w:t>
            </w:r>
          </w:p>
          <w:p w14:paraId="775D78C1"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N = 2 419</w:t>
            </w:r>
          </w:p>
        </w:tc>
        <w:tc>
          <w:tcPr>
            <w:tcW w:w="2902" w:type="dxa"/>
          </w:tcPr>
          <w:p w14:paraId="57EE7840"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r w:rsidR="00F10F43" w:rsidRPr="00924EF0">
              <w:rPr>
                <w:rFonts w:eastAsia="Times New Roman"/>
                <w:b/>
                <w:bCs/>
                <w:vertAlign w:val="superscript"/>
                <w:lang w:val="fi-FI" w:eastAsia="de-DE"/>
              </w:rPr>
              <w:t>)</w:t>
            </w:r>
          </w:p>
          <w:p w14:paraId="72881E11"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3, 6 tai 12 kuukautta</w:t>
            </w:r>
          </w:p>
          <w:p w14:paraId="6AF664D0" w14:textId="77777777" w:rsidR="00CF39C3" w:rsidRPr="00924EF0" w:rsidRDefault="00CF39C3" w:rsidP="0093530A">
            <w:pPr>
              <w:keepNext/>
              <w:keepLines/>
              <w:rPr>
                <w:rFonts w:eastAsia="Times New Roman"/>
                <w:b/>
                <w:bCs/>
                <w:lang w:val="fi-FI" w:eastAsia="de-DE"/>
              </w:rPr>
            </w:pPr>
            <w:r w:rsidRPr="00924EF0">
              <w:rPr>
                <w:rFonts w:eastAsia="Times New Roman"/>
                <w:b/>
                <w:bCs/>
                <w:lang w:val="fi-FI" w:eastAsia="de-DE"/>
              </w:rPr>
              <w:t>N = 2 413</w:t>
            </w:r>
          </w:p>
        </w:tc>
      </w:tr>
      <w:tr w:rsidR="00CF39C3" w:rsidRPr="00924EF0" w14:paraId="1EB1C5AF" w14:textId="77777777" w:rsidTr="00FD1B7D">
        <w:tc>
          <w:tcPr>
            <w:tcW w:w="3385" w:type="dxa"/>
          </w:tcPr>
          <w:p w14:paraId="0761D9A5" w14:textId="77777777" w:rsidR="00CF39C3" w:rsidRPr="00924EF0" w:rsidRDefault="00CF39C3" w:rsidP="0093530A">
            <w:pPr>
              <w:keepNext/>
              <w:keepLines/>
              <w:rPr>
                <w:rFonts w:eastAsia="Times New Roman"/>
                <w:lang w:val="fi-FI" w:eastAsia="de-DE"/>
              </w:rPr>
            </w:pPr>
            <w:r w:rsidRPr="00924EF0">
              <w:rPr>
                <w:rFonts w:eastAsia="Times New Roman"/>
                <w:lang w:val="fi-FI" w:eastAsia="de-DE"/>
              </w:rPr>
              <w:t>Oireinen toistuva VTE*</w:t>
            </w:r>
          </w:p>
        </w:tc>
        <w:tc>
          <w:tcPr>
            <w:tcW w:w="3143" w:type="dxa"/>
          </w:tcPr>
          <w:p w14:paraId="4FE73E72" w14:textId="77777777" w:rsidR="00CF39C3" w:rsidRPr="00924EF0" w:rsidRDefault="00CF39C3"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(2,1 %)</w:t>
            </w:r>
          </w:p>
        </w:tc>
        <w:tc>
          <w:tcPr>
            <w:tcW w:w="2902" w:type="dxa"/>
          </w:tcPr>
          <w:p w14:paraId="75537B65" w14:textId="77777777" w:rsidR="00CF39C3" w:rsidRPr="00924EF0" w:rsidRDefault="00CF39C3" w:rsidP="0093530A">
            <w:pPr>
              <w:keepNext/>
              <w:keepLines/>
              <w:rPr>
                <w:rFonts w:eastAsia="Times New Roman"/>
                <w:lang w:val="fi-FI" w:eastAsia="de-DE"/>
              </w:rPr>
            </w:pPr>
            <w:r w:rsidRPr="00924EF0">
              <w:rPr>
                <w:rFonts w:eastAsia="Times New Roman"/>
                <w:lang w:val="fi-FI" w:eastAsia="de-DE"/>
              </w:rPr>
              <w:t>44</w:t>
            </w:r>
            <w:r w:rsidRPr="00924EF0">
              <w:rPr>
                <w:rFonts w:eastAsia="Times New Roman"/>
                <w:lang w:val="fi-FI" w:eastAsia="de-DE"/>
              </w:rPr>
              <w:br/>
              <w:t>(1,8 %)</w:t>
            </w:r>
          </w:p>
        </w:tc>
      </w:tr>
      <w:tr w:rsidR="00CF39C3" w:rsidRPr="00924EF0" w14:paraId="29AAAC83" w14:textId="77777777" w:rsidTr="00FD1B7D">
        <w:tc>
          <w:tcPr>
            <w:tcW w:w="3385" w:type="dxa"/>
          </w:tcPr>
          <w:p w14:paraId="24F984F2" w14:textId="77777777" w:rsidR="00CF39C3" w:rsidRPr="00924EF0" w:rsidRDefault="00CF39C3"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43" w:type="dxa"/>
          </w:tcPr>
          <w:p w14:paraId="136DFE80" w14:textId="77777777" w:rsidR="00CF39C3" w:rsidRPr="00924EF0" w:rsidRDefault="00CF39C3" w:rsidP="0093530A">
            <w:pPr>
              <w:keepNext/>
              <w:keepLines/>
              <w:rPr>
                <w:rFonts w:eastAsia="Times New Roman"/>
                <w:lang w:val="fi-FI" w:eastAsia="de-DE"/>
              </w:rPr>
            </w:pPr>
            <w:r w:rsidRPr="00924EF0">
              <w:rPr>
                <w:rFonts w:eastAsia="Times New Roman"/>
                <w:lang w:val="fi-FI" w:eastAsia="de-DE"/>
              </w:rPr>
              <w:t>23</w:t>
            </w:r>
            <w:r w:rsidRPr="00924EF0">
              <w:rPr>
                <w:rFonts w:eastAsia="Times New Roman"/>
                <w:lang w:val="fi-FI" w:eastAsia="de-DE"/>
              </w:rPr>
              <w:br/>
              <w:t>(1,0 %)</w:t>
            </w:r>
          </w:p>
        </w:tc>
        <w:tc>
          <w:tcPr>
            <w:tcW w:w="2902" w:type="dxa"/>
          </w:tcPr>
          <w:p w14:paraId="7DC92C05" w14:textId="77777777" w:rsidR="00CF39C3" w:rsidRPr="00924EF0" w:rsidRDefault="00CF39C3"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(0,8 %)</w:t>
            </w:r>
          </w:p>
        </w:tc>
      </w:tr>
      <w:tr w:rsidR="00CF39C3" w:rsidRPr="00924EF0" w14:paraId="756FAC65" w14:textId="77777777" w:rsidTr="00FD1B7D">
        <w:tc>
          <w:tcPr>
            <w:tcW w:w="3385" w:type="dxa"/>
          </w:tcPr>
          <w:p w14:paraId="13A8D843" w14:textId="77777777" w:rsidR="00CF39C3" w:rsidRPr="00924EF0" w:rsidRDefault="00CF39C3" w:rsidP="0093530A">
            <w:pPr>
              <w:rPr>
                <w:rFonts w:eastAsia="Times New Roman"/>
                <w:lang w:val="fi-FI" w:eastAsia="de-DE"/>
              </w:rPr>
            </w:pPr>
            <w:r w:rsidRPr="00924EF0">
              <w:rPr>
                <w:rFonts w:eastAsia="Times New Roman"/>
                <w:lang w:val="fi-FI" w:eastAsia="de-DE"/>
              </w:rPr>
              <w:t xml:space="preserve">    Oireinen uusiutuva SLT</w:t>
            </w:r>
          </w:p>
        </w:tc>
        <w:tc>
          <w:tcPr>
            <w:tcW w:w="3143" w:type="dxa"/>
          </w:tcPr>
          <w:p w14:paraId="4F7D3E6F" w14:textId="77777777" w:rsidR="00CF39C3" w:rsidRPr="00924EF0" w:rsidRDefault="00CF39C3" w:rsidP="0093530A">
            <w:pPr>
              <w:rPr>
                <w:rFonts w:eastAsia="Times New Roman"/>
                <w:lang w:val="fi-FI" w:eastAsia="de-DE"/>
              </w:rPr>
            </w:pPr>
            <w:r w:rsidRPr="00924EF0">
              <w:rPr>
                <w:rFonts w:eastAsia="Times New Roman"/>
                <w:lang w:val="fi-FI" w:eastAsia="de-DE"/>
              </w:rPr>
              <w:t>18</w:t>
            </w:r>
            <w:r w:rsidRPr="00924EF0">
              <w:rPr>
                <w:rFonts w:eastAsia="Times New Roman"/>
                <w:lang w:val="fi-FI" w:eastAsia="de-DE"/>
              </w:rPr>
              <w:br/>
              <w:t>(0,7 %)</w:t>
            </w:r>
          </w:p>
        </w:tc>
        <w:tc>
          <w:tcPr>
            <w:tcW w:w="2902" w:type="dxa"/>
          </w:tcPr>
          <w:p w14:paraId="12D0F5BA" w14:textId="77777777" w:rsidR="00CF39C3" w:rsidRPr="00924EF0" w:rsidRDefault="00CF39C3" w:rsidP="0093530A">
            <w:pPr>
              <w:rPr>
                <w:rFonts w:eastAsia="Times New Roman"/>
                <w:lang w:val="fi-FI" w:eastAsia="de-DE"/>
              </w:rPr>
            </w:pPr>
            <w:r w:rsidRPr="00924EF0">
              <w:rPr>
                <w:rFonts w:eastAsia="Times New Roman"/>
                <w:lang w:val="fi-FI" w:eastAsia="de-DE"/>
              </w:rPr>
              <w:t>17</w:t>
            </w:r>
            <w:r w:rsidRPr="00924EF0">
              <w:rPr>
                <w:rFonts w:eastAsia="Times New Roman"/>
                <w:lang w:val="fi-FI" w:eastAsia="de-DE"/>
              </w:rPr>
              <w:br/>
              <w:t>(0,7 %)</w:t>
            </w:r>
          </w:p>
        </w:tc>
      </w:tr>
      <w:tr w:rsidR="00CF39C3" w:rsidRPr="00924EF0" w14:paraId="1FA814EA" w14:textId="77777777" w:rsidTr="00FD1B7D">
        <w:tc>
          <w:tcPr>
            <w:tcW w:w="3385" w:type="dxa"/>
          </w:tcPr>
          <w:p w14:paraId="58359800" w14:textId="77777777" w:rsidR="00CF39C3" w:rsidRPr="00924EF0" w:rsidRDefault="00CF39C3" w:rsidP="0093530A">
            <w:pPr>
              <w:rPr>
                <w:rFonts w:eastAsia="Times New Roman"/>
                <w:lang w:val="fi-FI" w:eastAsia="de-DE"/>
              </w:rPr>
            </w:pPr>
            <w:r w:rsidRPr="00924EF0">
              <w:rPr>
                <w:rFonts w:eastAsia="Times New Roman"/>
                <w:lang w:val="fi-FI" w:eastAsia="de-DE"/>
              </w:rPr>
              <w:t xml:space="preserve">    Oireinen KE ja SLT</w:t>
            </w:r>
          </w:p>
        </w:tc>
        <w:tc>
          <w:tcPr>
            <w:tcW w:w="3143" w:type="dxa"/>
          </w:tcPr>
          <w:p w14:paraId="1B1514D7" w14:textId="77777777" w:rsidR="00CF39C3" w:rsidRPr="00924EF0" w:rsidRDefault="00CF39C3" w:rsidP="0093530A">
            <w:pPr>
              <w:rPr>
                <w:rFonts w:eastAsia="Times New Roman"/>
                <w:lang w:val="fi-FI" w:eastAsia="de-DE"/>
              </w:rPr>
            </w:pPr>
            <w:r w:rsidRPr="00924EF0">
              <w:rPr>
                <w:rFonts w:eastAsia="Times New Roman"/>
                <w:lang w:val="fi-FI" w:eastAsia="de-DE"/>
              </w:rPr>
              <w:t>0</w:t>
            </w:r>
          </w:p>
        </w:tc>
        <w:tc>
          <w:tcPr>
            <w:tcW w:w="2902" w:type="dxa"/>
          </w:tcPr>
          <w:p w14:paraId="12CD319B" w14:textId="77777777" w:rsidR="00CF39C3" w:rsidRPr="00924EF0" w:rsidRDefault="00CF39C3" w:rsidP="0093530A">
            <w:pPr>
              <w:rPr>
                <w:rFonts w:eastAsia="Times New Roman"/>
                <w:lang w:val="fi-FI" w:eastAsia="de-DE"/>
              </w:rPr>
            </w:pPr>
            <w:r w:rsidRPr="00924EF0">
              <w:rPr>
                <w:rFonts w:eastAsia="Times New Roman"/>
                <w:lang w:val="fi-FI" w:eastAsia="de-DE"/>
              </w:rPr>
              <w:t>2</w:t>
            </w:r>
          </w:p>
          <w:p w14:paraId="64F4D54F" w14:textId="77777777" w:rsidR="00CF39C3" w:rsidRPr="00924EF0" w:rsidRDefault="00CF39C3" w:rsidP="0093530A">
            <w:pPr>
              <w:rPr>
                <w:rFonts w:eastAsia="Times New Roman"/>
                <w:lang w:val="fi-FI" w:eastAsia="de-DE"/>
              </w:rPr>
            </w:pPr>
            <w:r w:rsidRPr="00924EF0">
              <w:rPr>
                <w:rFonts w:eastAsia="Times New Roman"/>
                <w:lang w:val="fi-FI" w:eastAsia="de-DE"/>
              </w:rPr>
              <w:t>(&lt; 0,1 %)</w:t>
            </w:r>
          </w:p>
        </w:tc>
      </w:tr>
      <w:tr w:rsidR="00CF39C3" w:rsidRPr="00924EF0" w14:paraId="281F020B" w14:textId="77777777" w:rsidTr="00FD1B7D">
        <w:tc>
          <w:tcPr>
            <w:tcW w:w="3385" w:type="dxa"/>
          </w:tcPr>
          <w:p w14:paraId="0E3706FD" w14:textId="77777777" w:rsidR="00CF39C3" w:rsidRPr="00924EF0" w:rsidRDefault="00CF39C3" w:rsidP="0093530A">
            <w:pPr>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43" w:type="dxa"/>
          </w:tcPr>
          <w:p w14:paraId="7013D14D" w14:textId="77777777" w:rsidR="00CF39C3" w:rsidRPr="00924EF0" w:rsidRDefault="00CF39C3" w:rsidP="0093530A">
            <w:pPr>
              <w:rPr>
                <w:rFonts w:eastAsia="Times New Roman"/>
                <w:lang w:val="fi-FI" w:eastAsia="de-DE"/>
              </w:rPr>
            </w:pPr>
            <w:r w:rsidRPr="00924EF0">
              <w:rPr>
                <w:rFonts w:eastAsia="Times New Roman"/>
                <w:lang w:val="fi-FI" w:eastAsia="de-DE"/>
              </w:rPr>
              <w:t>11</w:t>
            </w:r>
            <w:r w:rsidRPr="00924EF0">
              <w:rPr>
                <w:rFonts w:eastAsia="Times New Roman"/>
                <w:lang w:val="fi-FI" w:eastAsia="de-DE"/>
              </w:rPr>
              <w:br/>
              <w:t>(0,5 %)</w:t>
            </w:r>
          </w:p>
        </w:tc>
        <w:tc>
          <w:tcPr>
            <w:tcW w:w="2902" w:type="dxa"/>
          </w:tcPr>
          <w:p w14:paraId="43517C6C" w14:textId="77777777" w:rsidR="00CF39C3" w:rsidRPr="00924EF0" w:rsidRDefault="00CF39C3" w:rsidP="0093530A">
            <w:pPr>
              <w:rPr>
                <w:rFonts w:eastAsia="Times New Roman"/>
                <w:lang w:val="fi-FI" w:eastAsia="de-DE"/>
              </w:rPr>
            </w:pPr>
            <w:r w:rsidRPr="00924EF0">
              <w:rPr>
                <w:rFonts w:eastAsia="Times New Roman"/>
                <w:lang w:val="fi-FI" w:eastAsia="de-DE"/>
              </w:rPr>
              <w:t>7</w:t>
            </w:r>
            <w:r w:rsidRPr="00924EF0">
              <w:rPr>
                <w:rFonts w:eastAsia="Times New Roman"/>
                <w:lang w:val="fi-FI" w:eastAsia="de-DE"/>
              </w:rPr>
              <w:br/>
              <w:t>(0,3 %)</w:t>
            </w:r>
          </w:p>
        </w:tc>
      </w:tr>
      <w:tr w:rsidR="00CF39C3" w:rsidRPr="00924EF0" w14:paraId="437978A2" w14:textId="77777777" w:rsidTr="00FD1B7D">
        <w:tc>
          <w:tcPr>
            <w:tcW w:w="3385" w:type="dxa"/>
          </w:tcPr>
          <w:p w14:paraId="489E2C6C" w14:textId="77777777" w:rsidR="00CF39C3" w:rsidRPr="00924EF0" w:rsidRDefault="00BE0319" w:rsidP="0093530A">
            <w:pPr>
              <w:rPr>
                <w:rFonts w:eastAsia="Times New Roman"/>
                <w:lang w:val="fi-FI" w:eastAsia="de-DE"/>
              </w:rPr>
            </w:pPr>
            <w:r w:rsidRPr="00924EF0">
              <w:rPr>
                <w:rFonts w:eastAsia="Times New Roman"/>
                <w:lang w:val="fi-FI" w:eastAsia="de-DE"/>
              </w:rPr>
              <w:t>Merkittävä</w:t>
            </w:r>
            <w:r w:rsidR="00CF39C3" w:rsidRPr="00924EF0">
              <w:rPr>
                <w:rFonts w:eastAsia="Times New Roman"/>
                <w:lang w:val="fi-FI" w:eastAsia="de-DE"/>
              </w:rPr>
              <w:t xml:space="preserve"> tai kliinisesti </w:t>
            </w:r>
            <w:r w:rsidRPr="00924EF0">
              <w:rPr>
                <w:rFonts w:eastAsia="Times New Roman"/>
                <w:lang w:val="fi-FI" w:eastAsia="de-DE"/>
              </w:rPr>
              <w:t>relevantti</w:t>
            </w:r>
            <w:r w:rsidR="00CF39C3" w:rsidRPr="00924EF0">
              <w:rPr>
                <w:rFonts w:eastAsia="Times New Roman"/>
                <w:lang w:val="fi-FI" w:eastAsia="de-DE"/>
              </w:rPr>
              <w:t xml:space="preserve"> muu kuin </w:t>
            </w:r>
            <w:r w:rsidRPr="00924EF0">
              <w:rPr>
                <w:rFonts w:eastAsia="Times New Roman"/>
                <w:lang w:val="fi-FI" w:eastAsia="de-DE"/>
              </w:rPr>
              <w:t>merkittävä</w:t>
            </w:r>
            <w:r w:rsidR="00CF39C3" w:rsidRPr="00924EF0">
              <w:rPr>
                <w:rFonts w:eastAsia="Times New Roman"/>
                <w:lang w:val="fi-FI" w:eastAsia="de-DE"/>
              </w:rPr>
              <w:t xml:space="preserve"> verenvuoto</w:t>
            </w:r>
          </w:p>
        </w:tc>
        <w:tc>
          <w:tcPr>
            <w:tcW w:w="3143" w:type="dxa"/>
          </w:tcPr>
          <w:p w14:paraId="771B0F8F" w14:textId="77777777" w:rsidR="00CF39C3" w:rsidRPr="00924EF0" w:rsidRDefault="00CF39C3" w:rsidP="0093530A">
            <w:pPr>
              <w:rPr>
                <w:rFonts w:eastAsia="Times New Roman"/>
                <w:lang w:val="fi-FI" w:eastAsia="de-DE"/>
              </w:rPr>
            </w:pPr>
            <w:r w:rsidRPr="00924EF0">
              <w:rPr>
                <w:rFonts w:eastAsia="Times New Roman"/>
                <w:lang w:val="fi-FI" w:eastAsia="de-DE"/>
              </w:rPr>
              <w:t>249</w:t>
            </w:r>
            <w:r w:rsidRPr="00924EF0">
              <w:rPr>
                <w:rFonts w:eastAsia="Times New Roman"/>
                <w:lang w:val="fi-FI" w:eastAsia="de-DE"/>
              </w:rPr>
              <w:br/>
              <w:t>(10,3 %)</w:t>
            </w:r>
          </w:p>
        </w:tc>
        <w:tc>
          <w:tcPr>
            <w:tcW w:w="2902" w:type="dxa"/>
          </w:tcPr>
          <w:p w14:paraId="6430E977" w14:textId="77777777" w:rsidR="00CF39C3" w:rsidRPr="00924EF0" w:rsidRDefault="00CF39C3" w:rsidP="0093530A">
            <w:pPr>
              <w:rPr>
                <w:rFonts w:eastAsia="Times New Roman"/>
                <w:lang w:val="fi-FI" w:eastAsia="de-DE"/>
              </w:rPr>
            </w:pPr>
            <w:r w:rsidRPr="00924EF0">
              <w:rPr>
                <w:rFonts w:eastAsia="Times New Roman"/>
                <w:lang w:val="fi-FI" w:eastAsia="de-DE"/>
              </w:rPr>
              <w:t>274</w:t>
            </w:r>
            <w:r w:rsidRPr="00924EF0">
              <w:rPr>
                <w:rFonts w:eastAsia="Times New Roman"/>
                <w:lang w:val="fi-FI" w:eastAsia="de-DE"/>
              </w:rPr>
              <w:br/>
              <w:t>(11,4 %)</w:t>
            </w:r>
          </w:p>
        </w:tc>
      </w:tr>
      <w:tr w:rsidR="00CF39C3" w:rsidRPr="00924EF0" w14:paraId="650FBB76" w14:textId="77777777" w:rsidTr="00FD1B7D">
        <w:tc>
          <w:tcPr>
            <w:tcW w:w="3385" w:type="dxa"/>
          </w:tcPr>
          <w:p w14:paraId="2615C91A" w14:textId="77777777" w:rsidR="00CF39C3" w:rsidRPr="00924EF0" w:rsidRDefault="00BE0319" w:rsidP="0093530A">
            <w:pPr>
              <w:rPr>
                <w:rFonts w:eastAsia="Times New Roman"/>
                <w:lang w:val="fi-FI" w:eastAsia="de-DE"/>
              </w:rPr>
            </w:pPr>
            <w:r w:rsidRPr="00924EF0">
              <w:rPr>
                <w:rFonts w:eastAsia="Times New Roman"/>
                <w:lang w:val="fi-FI" w:eastAsia="de-DE"/>
              </w:rPr>
              <w:t>Merkittävät</w:t>
            </w:r>
            <w:r w:rsidR="00CF39C3" w:rsidRPr="00924EF0">
              <w:rPr>
                <w:rFonts w:eastAsia="Times New Roman"/>
                <w:lang w:val="fi-FI" w:eastAsia="de-DE"/>
              </w:rPr>
              <w:t xml:space="preserve"> verenvuodot</w:t>
            </w:r>
          </w:p>
        </w:tc>
        <w:tc>
          <w:tcPr>
            <w:tcW w:w="3143" w:type="dxa"/>
          </w:tcPr>
          <w:p w14:paraId="2CD0B3A7" w14:textId="77777777" w:rsidR="00CF39C3" w:rsidRPr="00924EF0" w:rsidRDefault="00CF39C3" w:rsidP="0093530A">
            <w:pPr>
              <w:rPr>
                <w:rFonts w:eastAsia="Times New Roman"/>
                <w:lang w:val="fi-FI" w:eastAsia="de-DE"/>
              </w:rPr>
            </w:pPr>
            <w:r w:rsidRPr="00924EF0">
              <w:rPr>
                <w:rFonts w:eastAsia="Times New Roman"/>
                <w:lang w:val="fi-FI" w:eastAsia="de-DE"/>
              </w:rPr>
              <w:t>26</w:t>
            </w:r>
            <w:r w:rsidRPr="00924EF0">
              <w:rPr>
                <w:rFonts w:eastAsia="Times New Roman"/>
                <w:lang w:val="fi-FI" w:eastAsia="de-DE"/>
              </w:rPr>
              <w:br/>
              <w:t>(1,1 %)</w:t>
            </w:r>
          </w:p>
        </w:tc>
        <w:tc>
          <w:tcPr>
            <w:tcW w:w="2902" w:type="dxa"/>
          </w:tcPr>
          <w:p w14:paraId="5D88D2E6" w14:textId="77777777" w:rsidR="00CF39C3" w:rsidRPr="00924EF0" w:rsidRDefault="00CF39C3" w:rsidP="0093530A">
            <w:pPr>
              <w:rPr>
                <w:rFonts w:eastAsia="Times New Roman"/>
                <w:lang w:val="fi-FI" w:eastAsia="de-DE"/>
              </w:rPr>
            </w:pPr>
            <w:r w:rsidRPr="00924EF0">
              <w:rPr>
                <w:rFonts w:eastAsia="Times New Roman"/>
                <w:lang w:val="fi-FI" w:eastAsia="de-DE"/>
              </w:rPr>
              <w:t>52</w:t>
            </w:r>
            <w:r w:rsidRPr="00924EF0">
              <w:rPr>
                <w:rFonts w:eastAsia="Times New Roman"/>
                <w:lang w:val="fi-FI" w:eastAsia="de-DE"/>
              </w:rPr>
              <w:br/>
              <w:t>(2,2 %)</w:t>
            </w:r>
          </w:p>
        </w:tc>
      </w:tr>
    </w:tbl>
    <w:p w14:paraId="27978C03" w14:textId="77777777" w:rsidR="00FD1B7D" w:rsidRPr="00924EF0" w:rsidRDefault="00FD1B7D"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7BE32960" w14:textId="77777777" w:rsidR="00FD1B7D" w:rsidRPr="00924EF0" w:rsidRDefault="00FD1B7D" w:rsidP="0093530A">
      <w:pPr>
        <w:rPr>
          <w:rFonts w:eastAsia="Times New Roman"/>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0,0026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2,0 saakka</w:t>
      </w:r>
      <w:r w:rsidRPr="00924EF0">
        <w:rPr>
          <w:rFonts w:eastAsia="Times New Roman"/>
          <w:lang w:val="fi-FI" w:eastAsia="de-DE"/>
        </w:rPr>
        <w:t>); riskisuhde: 1,123 (0,749</w:t>
      </w:r>
      <w:r w:rsidR="0083452E" w:rsidRPr="00924EF0">
        <w:rPr>
          <w:rFonts w:eastAsia="Times New Roman"/>
          <w:lang w:val="fi-FI" w:eastAsia="de-DE"/>
        </w:rPr>
        <w:t>-</w:t>
      </w:r>
      <w:r w:rsidRPr="00924EF0">
        <w:rPr>
          <w:rFonts w:eastAsia="Times New Roman"/>
          <w:lang w:val="fi-FI" w:eastAsia="de-DE"/>
        </w:rPr>
        <w:t>1,684)</w:t>
      </w:r>
    </w:p>
    <w:p w14:paraId="54B7435B" w14:textId="77777777" w:rsidR="00FD1B7D" w:rsidRPr="00924EF0" w:rsidRDefault="00FD1B7D" w:rsidP="0093530A">
      <w:pPr>
        <w:rPr>
          <w:rFonts w:eastAsia="Times New Roman"/>
          <w:lang w:val="fi-FI" w:eastAsia="de-DE"/>
        </w:rPr>
      </w:pPr>
    </w:p>
    <w:p w14:paraId="159FE117"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Einstein DVT- ja Einstein PE -tutkimusten tuloksista tehtiin etukäteen määritelty yhdistetty analyysi (ks. taulukko</w:t>
      </w:r>
      <w:r w:rsidR="00B61674" w:rsidRPr="00924EF0">
        <w:rPr>
          <w:rFonts w:eastAsia="Times New Roman"/>
          <w:lang w:val="fi-FI" w:eastAsia="de-DE"/>
        </w:rPr>
        <w:t> 8</w:t>
      </w:r>
      <w:r w:rsidRPr="00924EF0">
        <w:rPr>
          <w:rFonts w:eastAsia="Times New Roman"/>
          <w:lang w:val="fi-FI" w:eastAsia="de-DE"/>
        </w:rPr>
        <w:t>).</w:t>
      </w:r>
    </w:p>
    <w:p w14:paraId="318AD977" w14:textId="77777777" w:rsidR="00FD1B7D" w:rsidRPr="00924EF0" w:rsidRDefault="00FD1B7D" w:rsidP="0093530A">
      <w:pPr>
        <w:keepNext/>
        <w:keepLines/>
        <w:rPr>
          <w:rFonts w:eastAsia="Times New Roman"/>
          <w:lang w:val="fi-FI" w:eastAsia="de-DE"/>
        </w:rPr>
      </w:pPr>
    </w:p>
    <w:p w14:paraId="36C58738" w14:textId="77777777" w:rsidR="000D3943" w:rsidRPr="00924EF0" w:rsidRDefault="00FD1B7D" w:rsidP="0093530A">
      <w:pPr>
        <w:keepNext/>
        <w:keepLines/>
        <w:rPr>
          <w:rFonts w:eastAsia="Times New Roman"/>
          <w:b/>
          <w:lang w:val="fi-FI" w:eastAsia="de-DE"/>
        </w:rPr>
      </w:pPr>
      <w:r w:rsidRPr="00924EF0">
        <w:rPr>
          <w:rFonts w:eastAsia="Times New Roman"/>
          <w:b/>
          <w:lang w:val="fi-FI" w:eastAsia="de-DE"/>
        </w:rPr>
        <w:t>Taulukko </w:t>
      </w:r>
      <w:r w:rsidR="00B61674" w:rsidRPr="00924EF0">
        <w:rPr>
          <w:rFonts w:eastAsia="Times New Roman"/>
          <w:b/>
          <w:lang w:val="fi-FI" w:eastAsia="de-DE"/>
        </w:rPr>
        <w:t>8</w:t>
      </w:r>
      <w:r w:rsidRPr="00924EF0">
        <w:rPr>
          <w:rFonts w:eastAsia="Times New Roman"/>
          <w:b/>
          <w:lang w:val="fi-FI" w:eastAsia="de-DE"/>
        </w:rPr>
        <w:t>: Tehoa ja turvallisuutta koskevat tulokset vaiheen III Einstein DVT- ja Einstein PE -tutkimuksista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50"/>
      </w:tblGrid>
      <w:tr w:rsidR="00FD1B7D" w:rsidRPr="00991225" w14:paraId="74920877" w14:textId="77777777" w:rsidTr="000A61DC">
        <w:tc>
          <w:tcPr>
            <w:tcW w:w="3360" w:type="dxa"/>
          </w:tcPr>
          <w:p w14:paraId="52E132C7"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Tutkimusryhmä</w:t>
            </w:r>
          </w:p>
        </w:tc>
        <w:tc>
          <w:tcPr>
            <w:tcW w:w="6070" w:type="dxa"/>
            <w:gridSpan w:val="2"/>
          </w:tcPr>
          <w:p w14:paraId="2465E86B"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8</w:t>
            </w:r>
            <w:r w:rsidR="0083452E" w:rsidRPr="00924EF0">
              <w:rPr>
                <w:rFonts w:eastAsia="Times New Roman"/>
                <w:b/>
                <w:bCs/>
                <w:lang w:val="fi-FI" w:eastAsia="de-DE"/>
              </w:rPr>
              <w:t> </w:t>
            </w:r>
            <w:r w:rsidRPr="00924EF0">
              <w:rPr>
                <w:rFonts w:eastAsia="Times New Roman"/>
                <w:b/>
                <w:bCs/>
                <w:lang w:val="fi-FI" w:eastAsia="de-DE"/>
              </w:rPr>
              <w:t>281 potilasta, joilla on oireinen akuutti syvä laskimotukos tai keuhkoembolia</w:t>
            </w:r>
          </w:p>
        </w:tc>
      </w:tr>
      <w:tr w:rsidR="00FD1B7D" w:rsidRPr="00991225" w14:paraId="4F128B36" w14:textId="77777777" w:rsidTr="000A61DC">
        <w:tc>
          <w:tcPr>
            <w:tcW w:w="3360" w:type="dxa"/>
          </w:tcPr>
          <w:p w14:paraId="215BB4E5"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20" w:type="dxa"/>
          </w:tcPr>
          <w:p w14:paraId="56376BD0" w14:textId="77777777" w:rsidR="00FD1B7D" w:rsidRPr="00924EF0" w:rsidRDefault="00314578" w:rsidP="0093530A">
            <w:pPr>
              <w:keepNext/>
              <w:keepLines/>
              <w:rPr>
                <w:rFonts w:eastAsia="Times New Roman"/>
                <w:b/>
                <w:bCs/>
                <w:vertAlign w:val="superscript"/>
                <w:lang w:val="fi-FI" w:eastAsia="de-DE"/>
              </w:rPr>
            </w:pPr>
            <w:r w:rsidRPr="00924EF0">
              <w:rPr>
                <w:b/>
                <w:bCs/>
                <w:lang w:val="fi-FI"/>
              </w:rPr>
              <w:t>Rivaroksabaani</w:t>
            </w:r>
            <w:r w:rsidR="00FD1B7D" w:rsidRPr="00924EF0">
              <w:rPr>
                <w:rFonts w:eastAsia="Times New Roman"/>
                <w:b/>
                <w:bCs/>
                <w:vertAlign w:val="superscript"/>
                <w:lang w:val="fi-FI" w:eastAsia="de-DE"/>
              </w:rPr>
              <w:t>a)</w:t>
            </w:r>
          </w:p>
          <w:p w14:paraId="272FF45D"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3, 6 tai 12 kuukautta</w:t>
            </w:r>
          </w:p>
          <w:p w14:paraId="75BE598A"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N = 4</w:t>
            </w:r>
            <w:r w:rsidR="0083452E" w:rsidRPr="00924EF0">
              <w:rPr>
                <w:rFonts w:eastAsia="Times New Roman"/>
                <w:b/>
                <w:bCs/>
                <w:lang w:val="fi-FI" w:eastAsia="de-DE"/>
              </w:rPr>
              <w:t> </w:t>
            </w:r>
            <w:r w:rsidRPr="00924EF0">
              <w:rPr>
                <w:rFonts w:eastAsia="Times New Roman"/>
                <w:b/>
                <w:bCs/>
                <w:lang w:val="fi-FI" w:eastAsia="de-DE"/>
              </w:rPr>
              <w:t>150</w:t>
            </w:r>
          </w:p>
        </w:tc>
        <w:tc>
          <w:tcPr>
            <w:tcW w:w="2950" w:type="dxa"/>
          </w:tcPr>
          <w:p w14:paraId="227E0775"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57F0E4F3"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3, 6 tai 12 kuukautta</w:t>
            </w:r>
          </w:p>
          <w:p w14:paraId="4F8C2920" w14:textId="77777777" w:rsidR="00FD1B7D" w:rsidRPr="00924EF0" w:rsidRDefault="00FD1B7D" w:rsidP="0093530A">
            <w:pPr>
              <w:keepNext/>
              <w:keepLines/>
              <w:rPr>
                <w:rFonts w:eastAsia="Times New Roman"/>
                <w:b/>
                <w:bCs/>
                <w:lang w:val="fi-FI" w:eastAsia="de-DE"/>
              </w:rPr>
            </w:pPr>
            <w:r w:rsidRPr="00924EF0">
              <w:rPr>
                <w:rFonts w:eastAsia="Times New Roman"/>
                <w:b/>
                <w:bCs/>
                <w:lang w:val="fi-FI" w:eastAsia="de-DE"/>
              </w:rPr>
              <w:t>N = 4</w:t>
            </w:r>
            <w:r w:rsidR="0083452E" w:rsidRPr="00924EF0">
              <w:rPr>
                <w:rFonts w:eastAsia="Times New Roman"/>
                <w:b/>
                <w:bCs/>
                <w:lang w:val="fi-FI" w:eastAsia="de-DE"/>
              </w:rPr>
              <w:t> </w:t>
            </w:r>
            <w:r w:rsidRPr="00924EF0">
              <w:rPr>
                <w:rFonts w:eastAsia="Times New Roman"/>
                <w:b/>
                <w:bCs/>
                <w:lang w:val="fi-FI" w:eastAsia="de-DE"/>
              </w:rPr>
              <w:t>131</w:t>
            </w:r>
          </w:p>
        </w:tc>
      </w:tr>
      <w:tr w:rsidR="00FD1B7D" w:rsidRPr="00924EF0" w14:paraId="18D5A48B" w14:textId="77777777" w:rsidTr="000A61DC">
        <w:tc>
          <w:tcPr>
            <w:tcW w:w="3360" w:type="dxa"/>
          </w:tcPr>
          <w:p w14:paraId="1573879D"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Oireinen toistuva VTE*</w:t>
            </w:r>
          </w:p>
        </w:tc>
        <w:tc>
          <w:tcPr>
            <w:tcW w:w="3120" w:type="dxa"/>
          </w:tcPr>
          <w:p w14:paraId="0C264238"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86</w:t>
            </w:r>
            <w:r w:rsidRPr="00924EF0">
              <w:rPr>
                <w:rFonts w:eastAsia="Times New Roman"/>
                <w:lang w:val="fi-FI" w:eastAsia="de-DE"/>
              </w:rPr>
              <w:br/>
              <w:t>(2,1 %)</w:t>
            </w:r>
          </w:p>
        </w:tc>
        <w:tc>
          <w:tcPr>
            <w:tcW w:w="2950" w:type="dxa"/>
          </w:tcPr>
          <w:p w14:paraId="32C709F4"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95</w:t>
            </w:r>
            <w:r w:rsidRPr="00924EF0">
              <w:rPr>
                <w:rFonts w:eastAsia="Times New Roman"/>
                <w:lang w:val="fi-FI" w:eastAsia="de-DE"/>
              </w:rPr>
              <w:br/>
              <w:t>(2,3 %)</w:t>
            </w:r>
          </w:p>
        </w:tc>
      </w:tr>
      <w:tr w:rsidR="00FD1B7D" w:rsidRPr="00924EF0" w14:paraId="4D883B3E" w14:textId="77777777" w:rsidTr="000A61DC">
        <w:tc>
          <w:tcPr>
            <w:tcW w:w="3360" w:type="dxa"/>
          </w:tcPr>
          <w:p w14:paraId="5716263C"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20" w:type="dxa"/>
          </w:tcPr>
          <w:p w14:paraId="07C5BF6A"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43</w:t>
            </w:r>
            <w:r w:rsidRPr="00924EF0">
              <w:rPr>
                <w:rFonts w:eastAsia="Times New Roman"/>
                <w:lang w:val="fi-FI" w:eastAsia="de-DE"/>
              </w:rPr>
              <w:br/>
              <w:t>(1,0 %)</w:t>
            </w:r>
          </w:p>
        </w:tc>
        <w:tc>
          <w:tcPr>
            <w:tcW w:w="2950" w:type="dxa"/>
          </w:tcPr>
          <w:p w14:paraId="484D0366"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38</w:t>
            </w:r>
            <w:r w:rsidRPr="00924EF0">
              <w:rPr>
                <w:rFonts w:eastAsia="Times New Roman"/>
                <w:lang w:val="fi-FI" w:eastAsia="de-DE"/>
              </w:rPr>
              <w:br/>
              <w:t>(0,9 %)</w:t>
            </w:r>
          </w:p>
        </w:tc>
      </w:tr>
      <w:tr w:rsidR="00FD1B7D" w:rsidRPr="00924EF0" w14:paraId="5A48BA2B" w14:textId="77777777" w:rsidTr="000A61DC">
        <w:tc>
          <w:tcPr>
            <w:tcW w:w="3360" w:type="dxa"/>
          </w:tcPr>
          <w:p w14:paraId="7E559588"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20" w:type="dxa"/>
          </w:tcPr>
          <w:p w14:paraId="345684B5"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32</w:t>
            </w:r>
            <w:r w:rsidRPr="00924EF0">
              <w:rPr>
                <w:rFonts w:eastAsia="Times New Roman"/>
                <w:lang w:val="fi-FI" w:eastAsia="de-DE"/>
              </w:rPr>
              <w:br/>
              <w:t>(0,8 %)</w:t>
            </w:r>
          </w:p>
        </w:tc>
        <w:tc>
          <w:tcPr>
            <w:tcW w:w="2950" w:type="dxa"/>
          </w:tcPr>
          <w:p w14:paraId="762DE8CB"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45</w:t>
            </w:r>
            <w:r w:rsidRPr="00924EF0">
              <w:rPr>
                <w:rFonts w:eastAsia="Times New Roman"/>
                <w:lang w:val="fi-FI" w:eastAsia="de-DE"/>
              </w:rPr>
              <w:br/>
              <w:t>(1,1 %)</w:t>
            </w:r>
          </w:p>
        </w:tc>
      </w:tr>
      <w:tr w:rsidR="00FD1B7D" w:rsidRPr="00924EF0" w14:paraId="28E7DD9D" w14:textId="77777777" w:rsidTr="000A61DC">
        <w:tc>
          <w:tcPr>
            <w:tcW w:w="3360" w:type="dxa"/>
          </w:tcPr>
          <w:p w14:paraId="331AD85E"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 xml:space="preserve">    Oireinen KE ja SLT</w:t>
            </w:r>
          </w:p>
        </w:tc>
        <w:tc>
          <w:tcPr>
            <w:tcW w:w="3120" w:type="dxa"/>
          </w:tcPr>
          <w:p w14:paraId="27EB5256"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1</w:t>
            </w:r>
          </w:p>
          <w:p w14:paraId="09C26BF6"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(&lt;</w:t>
            </w:r>
            <w:r w:rsidR="0083452E" w:rsidRPr="00924EF0">
              <w:rPr>
                <w:rFonts w:eastAsia="Times New Roman"/>
                <w:lang w:val="fi-FI" w:eastAsia="de-DE"/>
              </w:rPr>
              <w:t> </w:t>
            </w:r>
            <w:r w:rsidRPr="00924EF0">
              <w:rPr>
                <w:rFonts w:eastAsia="Times New Roman"/>
                <w:lang w:val="fi-FI" w:eastAsia="de-DE"/>
              </w:rPr>
              <w:t>0,1 %)</w:t>
            </w:r>
          </w:p>
        </w:tc>
        <w:tc>
          <w:tcPr>
            <w:tcW w:w="2950" w:type="dxa"/>
          </w:tcPr>
          <w:p w14:paraId="02B4711F"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2</w:t>
            </w:r>
          </w:p>
          <w:p w14:paraId="5F6460F1"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(&lt;</w:t>
            </w:r>
            <w:r w:rsidR="0083452E" w:rsidRPr="00924EF0">
              <w:rPr>
                <w:rFonts w:eastAsia="Times New Roman"/>
                <w:lang w:val="fi-FI" w:eastAsia="de-DE"/>
              </w:rPr>
              <w:t> </w:t>
            </w:r>
            <w:r w:rsidRPr="00924EF0">
              <w:rPr>
                <w:rFonts w:eastAsia="Times New Roman"/>
                <w:lang w:val="fi-FI" w:eastAsia="de-DE"/>
              </w:rPr>
              <w:t>0,1 %)</w:t>
            </w:r>
          </w:p>
        </w:tc>
      </w:tr>
      <w:tr w:rsidR="00FD1B7D" w:rsidRPr="00924EF0" w14:paraId="666E6536" w14:textId="77777777" w:rsidTr="000A61DC">
        <w:tc>
          <w:tcPr>
            <w:tcW w:w="3360" w:type="dxa"/>
          </w:tcPr>
          <w:p w14:paraId="622D9544" w14:textId="77777777" w:rsidR="00FD1B7D" w:rsidRPr="00924EF0" w:rsidRDefault="00FD1B7D" w:rsidP="0093530A">
            <w:pPr>
              <w:keepNext/>
              <w:keepLines/>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09C44B9D"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15</w:t>
            </w:r>
            <w:r w:rsidRPr="00924EF0">
              <w:rPr>
                <w:rFonts w:eastAsia="Times New Roman"/>
                <w:lang w:val="fi-FI" w:eastAsia="de-DE"/>
              </w:rPr>
              <w:br/>
              <w:t>(0,4 %)</w:t>
            </w:r>
          </w:p>
        </w:tc>
        <w:tc>
          <w:tcPr>
            <w:tcW w:w="2950" w:type="dxa"/>
          </w:tcPr>
          <w:p w14:paraId="4A958DD1"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(0,3 %)</w:t>
            </w:r>
          </w:p>
        </w:tc>
      </w:tr>
      <w:tr w:rsidR="00FD1B7D" w:rsidRPr="00924EF0" w14:paraId="2D447AEE" w14:textId="77777777" w:rsidTr="000A61DC">
        <w:tc>
          <w:tcPr>
            <w:tcW w:w="3360" w:type="dxa"/>
          </w:tcPr>
          <w:p w14:paraId="342DC41A" w14:textId="77777777" w:rsidR="00FD1B7D" w:rsidRPr="00924EF0" w:rsidRDefault="00BE0319" w:rsidP="0093530A">
            <w:pPr>
              <w:keepNext/>
              <w:keepLines/>
              <w:rPr>
                <w:rFonts w:eastAsia="Times New Roman"/>
                <w:lang w:val="fi-FI" w:eastAsia="de-DE"/>
              </w:rPr>
            </w:pPr>
            <w:r w:rsidRPr="00924EF0">
              <w:rPr>
                <w:rFonts w:eastAsia="Times New Roman"/>
                <w:lang w:val="fi-FI" w:eastAsia="de-DE"/>
              </w:rPr>
              <w:t>Merkittävä</w:t>
            </w:r>
            <w:r w:rsidR="00FD1B7D" w:rsidRPr="00924EF0">
              <w:rPr>
                <w:rFonts w:eastAsia="Times New Roman"/>
                <w:lang w:val="fi-FI" w:eastAsia="de-DE"/>
              </w:rPr>
              <w:t xml:space="preserve"> tai kliinisesti </w:t>
            </w:r>
            <w:r w:rsidRPr="00924EF0">
              <w:rPr>
                <w:rFonts w:eastAsia="Times New Roman"/>
                <w:lang w:val="fi-FI" w:eastAsia="de-DE"/>
              </w:rPr>
              <w:t>relevantti</w:t>
            </w:r>
            <w:r w:rsidR="00FD1B7D" w:rsidRPr="00924EF0">
              <w:rPr>
                <w:rFonts w:eastAsia="Times New Roman"/>
                <w:lang w:val="fi-FI" w:eastAsia="de-DE"/>
              </w:rPr>
              <w:t xml:space="preserve"> muu kuin </w:t>
            </w:r>
            <w:r w:rsidRPr="00924EF0">
              <w:rPr>
                <w:rFonts w:eastAsia="Times New Roman"/>
                <w:lang w:val="fi-FI" w:eastAsia="de-DE"/>
              </w:rPr>
              <w:t>merkittävä</w:t>
            </w:r>
            <w:r w:rsidR="00FD1B7D" w:rsidRPr="00924EF0">
              <w:rPr>
                <w:rFonts w:eastAsia="Times New Roman"/>
                <w:lang w:val="fi-FI" w:eastAsia="de-DE"/>
              </w:rPr>
              <w:t xml:space="preserve"> verenvuoto</w:t>
            </w:r>
          </w:p>
        </w:tc>
        <w:tc>
          <w:tcPr>
            <w:tcW w:w="3120" w:type="dxa"/>
          </w:tcPr>
          <w:p w14:paraId="5AC8DA1B"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388</w:t>
            </w:r>
            <w:r w:rsidRPr="00924EF0">
              <w:rPr>
                <w:rFonts w:eastAsia="Times New Roman"/>
                <w:lang w:val="fi-FI" w:eastAsia="de-DE"/>
              </w:rPr>
              <w:br/>
              <w:t>(9,4 %)</w:t>
            </w:r>
          </w:p>
        </w:tc>
        <w:tc>
          <w:tcPr>
            <w:tcW w:w="2950" w:type="dxa"/>
          </w:tcPr>
          <w:p w14:paraId="666434A5"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412</w:t>
            </w:r>
            <w:r w:rsidRPr="00924EF0">
              <w:rPr>
                <w:rFonts w:eastAsia="Times New Roman"/>
                <w:lang w:val="fi-FI" w:eastAsia="de-DE"/>
              </w:rPr>
              <w:br/>
              <w:t>(10,0 %)</w:t>
            </w:r>
          </w:p>
        </w:tc>
      </w:tr>
      <w:tr w:rsidR="00FD1B7D" w:rsidRPr="00924EF0" w14:paraId="54CEE67A" w14:textId="77777777" w:rsidTr="000A61DC">
        <w:tc>
          <w:tcPr>
            <w:tcW w:w="3360" w:type="dxa"/>
          </w:tcPr>
          <w:p w14:paraId="372CBFE6" w14:textId="77777777" w:rsidR="00FD1B7D" w:rsidRPr="00924EF0" w:rsidRDefault="00BE0319" w:rsidP="0093530A">
            <w:pPr>
              <w:keepNext/>
              <w:keepLines/>
              <w:rPr>
                <w:rFonts w:eastAsia="Times New Roman"/>
                <w:lang w:val="fi-FI" w:eastAsia="de-DE"/>
              </w:rPr>
            </w:pPr>
            <w:r w:rsidRPr="00924EF0">
              <w:rPr>
                <w:rFonts w:eastAsia="Times New Roman"/>
                <w:lang w:val="fi-FI" w:eastAsia="de-DE"/>
              </w:rPr>
              <w:t>Merkittävät</w:t>
            </w:r>
            <w:r w:rsidR="00FD1B7D" w:rsidRPr="00924EF0">
              <w:rPr>
                <w:rFonts w:eastAsia="Times New Roman"/>
                <w:lang w:val="fi-FI" w:eastAsia="de-DE"/>
              </w:rPr>
              <w:t xml:space="preserve"> verenvuodot</w:t>
            </w:r>
          </w:p>
        </w:tc>
        <w:tc>
          <w:tcPr>
            <w:tcW w:w="3120" w:type="dxa"/>
          </w:tcPr>
          <w:p w14:paraId="4ACAA050"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40</w:t>
            </w:r>
            <w:r w:rsidRPr="00924EF0">
              <w:rPr>
                <w:rFonts w:eastAsia="Times New Roman"/>
                <w:lang w:val="fi-FI" w:eastAsia="de-DE"/>
              </w:rPr>
              <w:br/>
              <w:t>(1,0 %)</w:t>
            </w:r>
          </w:p>
        </w:tc>
        <w:tc>
          <w:tcPr>
            <w:tcW w:w="2950" w:type="dxa"/>
          </w:tcPr>
          <w:p w14:paraId="5A74FB05" w14:textId="77777777" w:rsidR="00FD1B7D" w:rsidRPr="00924EF0" w:rsidRDefault="00FD1B7D" w:rsidP="0093530A">
            <w:pPr>
              <w:keepNext/>
              <w:keepLines/>
              <w:rPr>
                <w:rFonts w:eastAsia="Times New Roman"/>
                <w:lang w:val="fi-FI" w:eastAsia="de-DE"/>
              </w:rPr>
            </w:pPr>
            <w:r w:rsidRPr="00924EF0">
              <w:rPr>
                <w:rFonts w:eastAsia="Times New Roman"/>
                <w:lang w:val="fi-FI" w:eastAsia="de-DE"/>
              </w:rPr>
              <w:t>72</w:t>
            </w:r>
            <w:r w:rsidRPr="00924EF0">
              <w:rPr>
                <w:rFonts w:eastAsia="Times New Roman"/>
                <w:lang w:val="fi-FI" w:eastAsia="de-DE"/>
              </w:rPr>
              <w:br/>
              <w:t>(1,7 %)</w:t>
            </w:r>
          </w:p>
        </w:tc>
      </w:tr>
    </w:tbl>
    <w:p w14:paraId="206CB33C" w14:textId="77777777" w:rsidR="00FD1B7D" w:rsidRPr="00924EF0" w:rsidRDefault="00FD1B7D"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0524C145" w14:textId="77777777" w:rsidR="00FD1B7D" w:rsidRPr="00924EF0" w:rsidRDefault="00FD1B7D" w:rsidP="0093530A">
      <w:pPr>
        <w:rPr>
          <w:rFonts w:eastAsia="Times New Roman"/>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1,75 saakka</w:t>
      </w:r>
      <w:r w:rsidRPr="00924EF0">
        <w:rPr>
          <w:rFonts w:eastAsia="Times New Roman"/>
          <w:lang w:val="fi-FI" w:eastAsia="de-DE"/>
        </w:rPr>
        <w:t>); riskisuhde: 0,886 (0,661</w:t>
      </w:r>
      <w:r w:rsidR="00B637BA" w:rsidRPr="00924EF0">
        <w:rPr>
          <w:rFonts w:eastAsia="Times New Roman"/>
          <w:lang w:val="fi-FI" w:eastAsia="de-DE"/>
        </w:rPr>
        <w:t> </w:t>
      </w:r>
      <w:r w:rsidR="00B637BA" w:rsidRPr="00924EF0">
        <w:rPr>
          <w:rFonts w:eastAsia="Times New Roman"/>
          <w:lang w:val="fi-FI" w:eastAsia="de-DE"/>
        </w:rPr>
        <w:noBreakHyphen/>
        <w:t> </w:t>
      </w:r>
      <w:r w:rsidRPr="00924EF0">
        <w:rPr>
          <w:rFonts w:eastAsia="Times New Roman"/>
          <w:lang w:val="fi-FI" w:eastAsia="de-DE"/>
        </w:rPr>
        <w:t>1,186)</w:t>
      </w:r>
    </w:p>
    <w:p w14:paraId="6E171794" w14:textId="77777777" w:rsidR="00FD1B7D" w:rsidRPr="00924EF0" w:rsidRDefault="00FD1B7D" w:rsidP="0093530A">
      <w:pPr>
        <w:rPr>
          <w:rFonts w:eastAsia="Times New Roman"/>
          <w:lang w:val="fi-FI" w:eastAsia="de-DE"/>
        </w:rPr>
      </w:pPr>
    </w:p>
    <w:p w14:paraId="06F08CB8" w14:textId="77777777" w:rsidR="00FD1B7D" w:rsidRPr="00924EF0" w:rsidRDefault="00FD1B7D" w:rsidP="0093530A">
      <w:pPr>
        <w:widowControl w:val="0"/>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lastRenderedPageBreak/>
        <w:t xml:space="preserve">Yhdistetyn analyysin ennalta määritellyn kliinisen nettohyödyn (ensisijainen tehon päätetapahtuma ja </w:t>
      </w:r>
      <w:r w:rsidR="00FD6B29" w:rsidRPr="00924EF0">
        <w:rPr>
          <w:rFonts w:eastAsia="Times New Roman"/>
          <w:lang w:val="fi-FI" w:eastAsia="de-DE"/>
        </w:rPr>
        <w:t>merkittävät</w:t>
      </w:r>
      <w:r w:rsidRPr="00924EF0">
        <w:rPr>
          <w:rFonts w:eastAsia="Times New Roman"/>
          <w:lang w:val="fi-FI" w:eastAsia="de-DE"/>
        </w:rPr>
        <w:t xml:space="preserve"> verenvuodot) riskisuhde oli 0,771 ((95 % CI: 0,614</w:t>
      </w:r>
      <w:r w:rsidR="0083452E" w:rsidRPr="00924EF0">
        <w:rPr>
          <w:rFonts w:eastAsia="Times New Roman"/>
          <w:lang w:val="fi-FI" w:eastAsia="de-DE"/>
        </w:rPr>
        <w:t>-</w:t>
      </w:r>
      <w:r w:rsidRPr="00924EF0">
        <w:rPr>
          <w:rFonts w:eastAsia="Times New Roman"/>
          <w:lang w:val="fi-FI" w:eastAsia="de-DE"/>
        </w:rPr>
        <w:t>0,967), nimellinen p</w:t>
      </w:r>
      <w:r w:rsidRPr="00924EF0">
        <w:rPr>
          <w:rFonts w:eastAsia="Times New Roman"/>
          <w:lang w:val="fi-FI" w:eastAsia="de-DE"/>
        </w:rPr>
        <w:noBreakHyphen/>
        <w:t>arvo p = 0,0244).</w:t>
      </w:r>
    </w:p>
    <w:p w14:paraId="55531D60" w14:textId="77777777" w:rsidR="00B637BA" w:rsidRPr="00924EF0" w:rsidRDefault="00B637BA" w:rsidP="0093530A">
      <w:pPr>
        <w:widowControl w:val="0"/>
        <w:tabs>
          <w:tab w:val="clear" w:pos="567"/>
        </w:tabs>
        <w:autoSpaceDE w:val="0"/>
        <w:autoSpaceDN w:val="0"/>
        <w:adjustRightInd w:val="0"/>
        <w:spacing w:line="240" w:lineRule="auto"/>
        <w:rPr>
          <w:rFonts w:eastAsia="Times New Roman"/>
          <w:lang w:val="fi-FI" w:eastAsia="de-DE"/>
        </w:rPr>
      </w:pPr>
    </w:p>
    <w:p w14:paraId="709ABDFE" w14:textId="77777777" w:rsidR="00FC535D" w:rsidRPr="00924EF0" w:rsidRDefault="00FC535D" w:rsidP="0093530A">
      <w:pPr>
        <w:widowControl w:val="0"/>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Einstein Extension </w:t>
      </w:r>
      <w:r w:rsidR="00B637BA" w:rsidRPr="00924EF0">
        <w:rPr>
          <w:rFonts w:eastAsia="Times New Roman"/>
          <w:lang w:val="fi-FI" w:eastAsia="de-DE"/>
        </w:rPr>
        <w:noBreakHyphen/>
      </w:r>
      <w:r w:rsidRPr="00924EF0">
        <w:rPr>
          <w:rFonts w:eastAsia="Times New Roman"/>
          <w:lang w:val="fi-FI" w:eastAsia="de-DE"/>
        </w:rPr>
        <w:t>tutkimuksessa (ks. taulukko </w:t>
      </w:r>
      <w:r w:rsidR="00B61674" w:rsidRPr="00924EF0">
        <w:rPr>
          <w:rFonts w:eastAsia="Times New Roman"/>
          <w:lang w:val="fi-FI" w:eastAsia="de-DE"/>
        </w:rPr>
        <w:t>9</w:t>
      </w:r>
      <w:r w:rsidRPr="00924EF0">
        <w:rPr>
          <w:rFonts w:eastAsia="Times New Roman"/>
          <w:lang w:val="fi-FI" w:eastAsia="de-DE"/>
        </w:rPr>
        <w:t>) rivaroksabaani oli lumelääkettä parempi tehon ensisijaisissa ja toissijaisissa päätetapahtumissa. Potilailla, jotka saivat rivaroksabaania 20</w:t>
      </w:r>
      <w:r w:rsidR="0057391E" w:rsidRPr="00924EF0">
        <w:rPr>
          <w:rFonts w:eastAsia="Times New Roman"/>
          <w:lang w:val="fi-FI" w:eastAsia="de-DE"/>
        </w:rPr>
        <w:t> </w:t>
      </w:r>
      <w:r w:rsidRPr="00924EF0">
        <w:rPr>
          <w:rFonts w:eastAsia="Times New Roman"/>
          <w:lang w:val="fi-FI" w:eastAsia="de-DE"/>
        </w:rPr>
        <w:t>mg kerran päivässä</w:t>
      </w:r>
      <w:r w:rsidR="00A74950" w:rsidRPr="00924EF0">
        <w:rPr>
          <w:rFonts w:eastAsia="Times New Roman"/>
          <w:lang w:val="fi-FI" w:eastAsia="de-DE"/>
        </w:rPr>
        <w:t>,</w:t>
      </w:r>
      <w:r w:rsidRPr="00924EF0">
        <w:rPr>
          <w:rFonts w:eastAsia="Times New Roman"/>
          <w:lang w:val="fi-FI" w:eastAsia="de-DE"/>
        </w:rPr>
        <w:t xml:space="preserve"> turvallisuuden ensisijaisen päätetapahtuman (</w:t>
      </w:r>
      <w:r w:rsidR="003960F5" w:rsidRPr="00924EF0">
        <w:rPr>
          <w:rFonts w:eastAsia="Times New Roman"/>
          <w:lang w:val="fi-FI" w:eastAsia="de-DE"/>
        </w:rPr>
        <w:t>merkittävät</w:t>
      </w:r>
      <w:r w:rsidRPr="00924EF0">
        <w:rPr>
          <w:rFonts w:eastAsia="Times New Roman"/>
          <w:lang w:val="fi-FI" w:eastAsia="de-DE"/>
        </w:rPr>
        <w:t xml:space="preserve"> verenvuodot) ilmaantuvuus ei ollut numeerisesti merkittävästi korkeampi lumelääkkeeseen verrattuna. Turvallisuuden toissijaisten päätetapahtumien (</w:t>
      </w:r>
      <w:r w:rsidR="003960F5" w:rsidRPr="00924EF0">
        <w:rPr>
          <w:rFonts w:eastAsia="Times New Roman"/>
          <w:lang w:val="fi-FI" w:eastAsia="de-DE"/>
        </w:rPr>
        <w:t>merkittävät</w:t>
      </w:r>
      <w:r w:rsidRPr="00924EF0">
        <w:rPr>
          <w:rFonts w:eastAsia="Times New Roman"/>
          <w:lang w:val="fi-FI" w:eastAsia="de-DE"/>
        </w:rPr>
        <w:t xml:space="preserve"> tai kliinisesti </w:t>
      </w:r>
      <w:r w:rsidR="003960F5" w:rsidRPr="00924EF0">
        <w:rPr>
          <w:rFonts w:eastAsia="Times New Roman"/>
          <w:lang w:val="fi-FI" w:eastAsia="de-DE"/>
        </w:rPr>
        <w:t>relevantit</w:t>
      </w:r>
      <w:r w:rsidRPr="00924EF0">
        <w:rPr>
          <w:rFonts w:eastAsia="Times New Roman"/>
          <w:lang w:val="fi-FI" w:eastAsia="de-DE"/>
        </w:rPr>
        <w:t xml:space="preserve"> muut kuin </w:t>
      </w:r>
      <w:r w:rsidR="003960F5" w:rsidRPr="00924EF0">
        <w:rPr>
          <w:rFonts w:eastAsia="Times New Roman"/>
          <w:lang w:val="fi-FI" w:eastAsia="de-DE"/>
        </w:rPr>
        <w:t>merkittävät</w:t>
      </w:r>
      <w:r w:rsidRPr="00924EF0">
        <w:rPr>
          <w:rFonts w:eastAsia="Times New Roman"/>
          <w:lang w:val="fi-FI" w:eastAsia="de-DE"/>
        </w:rPr>
        <w:t xml:space="preserve"> verenvuodot) ilmaantuvuus oli korkeampi lumelääkkeeseen verrattuna.</w:t>
      </w:r>
    </w:p>
    <w:p w14:paraId="7B77BC78" w14:textId="77777777" w:rsidR="00FC535D" w:rsidRPr="00924EF0" w:rsidRDefault="00FC535D" w:rsidP="0093530A">
      <w:pPr>
        <w:widowControl w:val="0"/>
        <w:tabs>
          <w:tab w:val="clear" w:pos="567"/>
        </w:tabs>
        <w:autoSpaceDE w:val="0"/>
        <w:autoSpaceDN w:val="0"/>
        <w:adjustRightInd w:val="0"/>
        <w:spacing w:line="240" w:lineRule="auto"/>
        <w:rPr>
          <w:rFonts w:eastAsia="PMingLiU"/>
          <w:lang w:val="fi-FI" w:eastAsia="de-DE"/>
        </w:rPr>
      </w:pPr>
    </w:p>
    <w:p w14:paraId="3B8649E5" w14:textId="77777777" w:rsidR="00FC535D" w:rsidRPr="00924EF0" w:rsidRDefault="00FC535D" w:rsidP="0093530A">
      <w:pPr>
        <w:keepNext/>
        <w:keepLines/>
        <w:rPr>
          <w:rFonts w:eastAsia="Times New Roman"/>
          <w:vanish/>
          <w:lang w:val="fi-FI" w:eastAsia="de-DE"/>
        </w:rPr>
      </w:pPr>
      <w:r w:rsidRPr="00924EF0">
        <w:rPr>
          <w:rFonts w:eastAsia="Times New Roman"/>
          <w:b/>
          <w:lang w:val="fi-FI" w:eastAsia="de-DE"/>
        </w:rPr>
        <w:t>Taulukko </w:t>
      </w:r>
      <w:r w:rsidR="00B61674" w:rsidRPr="00924EF0">
        <w:rPr>
          <w:rFonts w:eastAsia="Times New Roman"/>
          <w:b/>
          <w:lang w:val="fi-FI" w:eastAsia="de-DE"/>
        </w:rPr>
        <w:t>9</w:t>
      </w:r>
      <w:r w:rsidRPr="00924EF0">
        <w:rPr>
          <w:rFonts w:eastAsia="Times New Roman"/>
          <w:b/>
          <w:lang w:val="fi-FI" w:eastAsia="de-DE"/>
        </w:rPr>
        <w:t xml:space="preserve">: Tehoa ja turvallisuutta koskevat tulokset vaiheen III Einstein Extension </w:t>
      </w:r>
      <w:r w:rsidR="00275D99" w:rsidRPr="00924EF0">
        <w:rPr>
          <w:rFonts w:eastAsia="Times New Roman"/>
          <w:b/>
          <w:lang w:val="fi-FI" w:eastAsia="de-DE"/>
        </w:rPr>
        <w:t>-</w:t>
      </w:r>
      <w:r w:rsidRPr="00924EF0">
        <w:rPr>
          <w:rFonts w:eastAsia="Times New Roman"/>
          <w:b/>
          <w:lang w:val="fi-FI" w:eastAsia="de-DE"/>
        </w:rPr>
        <w:t>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31"/>
        <w:gridCol w:w="219"/>
      </w:tblGrid>
      <w:tr w:rsidR="00FC535D" w:rsidRPr="00991225" w14:paraId="6FA73226" w14:textId="77777777" w:rsidTr="00B61674">
        <w:tc>
          <w:tcPr>
            <w:tcW w:w="3360" w:type="dxa"/>
          </w:tcPr>
          <w:p w14:paraId="29CDAB3D" w14:textId="77777777" w:rsidR="00FC535D" w:rsidRPr="00924EF0" w:rsidRDefault="00FC535D" w:rsidP="0093530A">
            <w:pPr>
              <w:keepNext/>
              <w:keepLines/>
              <w:rPr>
                <w:rFonts w:eastAsia="Times New Roman"/>
                <w:b/>
                <w:bCs/>
                <w:lang w:val="fi-FI" w:eastAsia="de-DE"/>
              </w:rPr>
            </w:pPr>
            <w:r w:rsidRPr="00924EF0">
              <w:rPr>
                <w:rFonts w:eastAsia="Times New Roman"/>
                <w:b/>
                <w:bCs/>
                <w:lang w:val="fi-FI" w:eastAsia="de-DE"/>
              </w:rPr>
              <w:t>Tutkimuspopulaatio</w:t>
            </w:r>
          </w:p>
        </w:tc>
        <w:tc>
          <w:tcPr>
            <w:tcW w:w="6070" w:type="dxa"/>
            <w:gridSpan w:val="3"/>
          </w:tcPr>
          <w:p w14:paraId="522EFCDB" w14:textId="77777777" w:rsidR="00FC535D" w:rsidRPr="00924EF0" w:rsidRDefault="00FC535D" w:rsidP="0093530A">
            <w:pPr>
              <w:keepNext/>
              <w:keepLines/>
              <w:rPr>
                <w:rFonts w:eastAsia="Times New Roman"/>
                <w:b/>
                <w:bCs/>
                <w:lang w:val="fi-FI" w:eastAsia="de-DE"/>
              </w:rPr>
            </w:pPr>
            <w:r w:rsidRPr="00924EF0">
              <w:rPr>
                <w:rFonts w:eastAsia="Times New Roman"/>
                <w:b/>
                <w:bCs/>
                <w:lang w:val="fi-FI" w:eastAsia="de-DE"/>
              </w:rPr>
              <w:t>1 197 potilasta, joilla jatkettiin uusiutuvan VTE:n hoitoa ja ehkäisyä</w:t>
            </w:r>
          </w:p>
        </w:tc>
      </w:tr>
      <w:tr w:rsidR="00FC535D" w:rsidRPr="00924EF0" w14:paraId="5BC816AC" w14:textId="77777777" w:rsidTr="00B61674">
        <w:tc>
          <w:tcPr>
            <w:tcW w:w="3360" w:type="dxa"/>
          </w:tcPr>
          <w:p w14:paraId="7C3BDEC7" w14:textId="77777777" w:rsidR="00FC535D" w:rsidRPr="00924EF0" w:rsidRDefault="00FC535D" w:rsidP="0093530A">
            <w:pPr>
              <w:keepNext/>
              <w:keepLines/>
              <w:rPr>
                <w:rFonts w:eastAsia="Times New Roman"/>
                <w:b/>
                <w:bCs/>
                <w:lang w:val="fi-FI" w:eastAsia="de-DE"/>
              </w:rPr>
            </w:pPr>
            <w:r w:rsidRPr="00924EF0">
              <w:rPr>
                <w:rFonts w:eastAsia="Times New Roman"/>
                <w:b/>
                <w:bCs/>
                <w:lang w:val="fi-FI" w:eastAsia="de-DE"/>
              </w:rPr>
              <w:t xml:space="preserve">Hoitoannos ja </w:t>
            </w:r>
            <w:r w:rsidR="00275D99" w:rsidRPr="00924EF0">
              <w:rPr>
                <w:rFonts w:eastAsia="Times New Roman"/>
                <w:b/>
                <w:bCs/>
                <w:lang w:val="fi-FI" w:eastAsia="de-DE"/>
              </w:rPr>
              <w:t>-</w:t>
            </w:r>
            <w:r w:rsidRPr="00924EF0">
              <w:rPr>
                <w:rFonts w:eastAsia="Times New Roman"/>
                <w:b/>
                <w:bCs/>
                <w:lang w:val="fi-FI" w:eastAsia="de-DE"/>
              </w:rPr>
              <w:t>kesto</w:t>
            </w:r>
          </w:p>
        </w:tc>
        <w:tc>
          <w:tcPr>
            <w:tcW w:w="3120" w:type="dxa"/>
          </w:tcPr>
          <w:p w14:paraId="1FDE659E" w14:textId="77777777" w:rsidR="00FC535D" w:rsidRPr="00924EF0" w:rsidRDefault="00314578" w:rsidP="0093530A">
            <w:pPr>
              <w:keepNext/>
              <w:keepLines/>
              <w:rPr>
                <w:rFonts w:eastAsia="Times New Roman"/>
                <w:b/>
                <w:bCs/>
                <w:lang w:val="fi-FI" w:eastAsia="de-DE"/>
              </w:rPr>
            </w:pPr>
            <w:r w:rsidRPr="00924EF0">
              <w:rPr>
                <w:b/>
                <w:bCs/>
                <w:lang w:val="fi-FI"/>
              </w:rPr>
              <w:t>Rivaroksabaani</w:t>
            </w:r>
            <w:r w:rsidR="00FC535D" w:rsidRPr="00924EF0">
              <w:rPr>
                <w:rFonts w:eastAsia="Times New Roman"/>
                <w:b/>
                <w:bCs/>
                <w:vertAlign w:val="superscript"/>
                <w:lang w:val="fi-FI" w:eastAsia="de-DE"/>
              </w:rPr>
              <w:t>a</w:t>
            </w:r>
            <w:r w:rsidR="00F10F43" w:rsidRPr="00924EF0">
              <w:rPr>
                <w:rFonts w:eastAsia="Times New Roman"/>
                <w:b/>
                <w:bCs/>
                <w:vertAlign w:val="superscript"/>
                <w:lang w:val="fi-FI" w:eastAsia="de-DE"/>
              </w:rPr>
              <w:t>)</w:t>
            </w:r>
            <w:r w:rsidR="00FC535D" w:rsidRPr="00924EF0">
              <w:rPr>
                <w:rFonts w:eastAsia="Times New Roman"/>
                <w:b/>
                <w:bCs/>
                <w:lang w:val="fi-FI" w:eastAsia="de-DE"/>
              </w:rPr>
              <w:t xml:space="preserve"> </w:t>
            </w:r>
            <w:r w:rsidR="00FC535D" w:rsidRPr="00924EF0">
              <w:rPr>
                <w:rFonts w:eastAsia="Times New Roman"/>
                <w:b/>
                <w:bCs/>
                <w:lang w:val="fi-FI" w:eastAsia="de-DE"/>
              </w:rPr>
              <w:br/>
              <w:t>6 tai 12 kuukautta</w:t>
            </w:r>
          </w:p>
          <w:p w14:paraId="31ED127A" w14:textId="77777777" w:rsidR="00FC535D" w:rsidRPr="00924EF0" w:rsidRDefault="00FC535D" w:rsidP="0093530A">
            <w:pPr>
              <w:keepNext/>
              <w:keepLines/>
              <w:rPr>
                <w:rFonts w:eastAsia="Times New Roman"/>
                <w:b/>
                <w:bCs/>
                <w:lang w:val="fi-FI" w:eastAsia="de-DE"/>
              </w:rPr>
            </w:pPr>
            <w:r w:rsidRPr="00924EF0">
              <w:rPr>
                <w:rFonts w:eastAsia="Times New Roman"/>
                <w:b/>
                <w:bCs/>
                <w:lang w:val="fi-FI" w:eastAsia="de-DE"/>
              </w:rPr>
              <w:t>N = 602</w:t>
            </w:r>
          </w:p>
        </w:tc>
        <w:tc>
          <w:tcPr>
            <w:tcW w:w="2950" w:type="dxa"/>
            <w:gridSpan w:val="2"/>
          </w:tcPr>
          <w:p w14:paraId="6EEA8F02" w14:textId="77777777" w:rsidR="00FC535D" w:rsidRPr="00924EF0" w:rsidRDefault="00FC535D" w:rsidP="0093530A">
            <w:pPr>
              <w:keepNext/>
              <w:keepLines/>
              <w:rPr>
                <w:rFonts w:eastAsia="Times New Roman"/>
                <w:b/>
                <w:bCs/>
                <w:lang w:val="fi-FI" w:eastAsia="de-DE"/>
              </w:rPr>
            </w:pPr>
            <w:r w:rsidRPr="00924EF0">
              <w:rPr>
                <w:rFonts w:eastAsia="Times New Roman"/>
                <w:b/>
                <w:bCs/>
                <w:lang w:val="fi-FI" w:eastAsia="de-DE"/>
              </w:rPr>
              <w:t>Lumelääke</w:t>
            </w:r>
            <w:r w:rsidRPr="00924EF0">
              <w:rPr>
                <w:rFonts w:eastAsia="Times New Roman"/>
                <w:b/>
                <w:bCs/>
                <w:lang w:val="fi-FI" w:eastAsia="de-DE"/>
              </w:rPr>
              <w:br/>
              <w:t>6 tai 12 kuukautta</w:t>
            </w:r>
          </w:p>
          <w:p w14:paraId="377D44E0" w14:textId="77777777" w:rsidR="00FC535D" w:rsidRPr="00924EF0" w:rsidRDefault="00FC535D" w:rsidP="0093530A">
            <w:pPr>
              <w:keepNext/>
              <w:keepLines/>
              <w:rPr>
                <w:rFonts w:eastAsia="Times New Roman"/>
                <w:b/>
                <w:bCs/>
                <w:lang w:val="fi-FI" w:eastAsia="de-DE"/>
              </w:rPr>
            </w:pPr>
            <w:r w:rsidRPr="00924EF0">
              <w:rPr>
                <w:rFonts w:eastAsia="Times New Roman"/>
                <w:b/>
                <w:bCs/>
                <w:lang w:val="fi-FI" w:eastAsia="de-DE"/>
              </w:rPr>
              <w:t>N = 594</w:t>
            </w:r>
          </w:p>
        </w:tc>
      </w:tr>
      <w:tr w:rsidR="00FC535D" w:rsidRPr="00924EF0" w14:paraId="4A050389" w14:textId="77777777" w:rsidTr="00B61674">
        <w:tc>
          <w:tcPr>
            <w:tcW w:w="3360" w:type="dxa"/>
          </w:tcPr>
          <w:p w14:paraId="261AA166"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Oireinen toistuva VTE*</w:t>
            </w:r>
          </w:p>
        </w:tc>
        <w:tc>
          <w:tcPr>
            <w:tcW w:w="3120" w:type="dxa"/>
          </w:tcPr>
          <w:p w14:paraId="66AE8285"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8</w:t>
            </w:r>
            <w:r w:rsidRPr="00924EF0">
              <w:rPr>
                <w:rFonts w:eastAsia="Times New Roman"/>
                <w:lang w:val="fi-FI" w:eastAsia="de-DE"/>
              </w:rPr>
              <w:br/>
              <w:t>(1,3 %)</w:t>
            </w:r>
          </w:p>
        </w:tc>
        <w:tc>
          <w:tcPr>
            <w:tcW w:w="2950" w:type="dxa"/>
            <w:gridSpan w:val="2"/>
          </w:tcPr>
          <w:p w14:paraId="4FD2188F"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42</w:t>
            </w:r>
            <w:r w:rsidRPr="00924EF0">
              <w:rPr>
                <w:rFonts w:eastAsia="Times New Roman"/>
                <w:lang w:val="fi-FI" w:eastAsia="de-DE"/>
              </w:rPr>
              <w:br/>
              <w:t>(7,1 %)</w:t>
            </w:r>
          </w:p>
        </w:tc>
      </w:tr>
      <w:tr w:rsidR="00FC535D" w:rsidRPr="00924EF0" w14:paraId="2AFD7937" w14:textId="77777777" w:rsidTr="00B61674">
        <w:tc>
          <w:tcPr>
            <w:tcW w:w="3360" w:type="dxa"/>
          </w:tcPr>
          <w:p w14:paraId="3D657397"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20" w:type="dxa"/>
          </w:tcPr>
          <w:p w14:paraId="78103301"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(0,3 %)</w:t>
            </w:r>
          </w:p>
        </w:tc>
        <w:tc>
          <w:tcPr>
            <w:tcW w:w="2950" w:type="dxa"/>
            <w:gridSpan w:val="2"/>
          </w:tcPr>
          <w:p w14:paraId="2081B4B0"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(2,2 %)</w:t>
            </w:r>
          </w:p>
        </w:tc>
      </w:tr>
      <w:tr w:rsidR="00FC535D" w:rsidRPr="00924EF0" w14:paraId="65A2A317" w14:textId="77777777" w:rsidTr="00B61674">
        <w:tc>
          <w:tcPr>
            <w:tcW w:w="3360" w:type="dxa"/>
          </w:tcPr>
          <w:p w14:paraId="591FEC13"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20" w:type="dxa"/>
          </w:tcPr>
          <w:p w14:paraId="38B07E7A"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5</w:t>
            </w:r>
            <w:r w:rsidRPr="00924EF0">
              <w:rPr>
                <w:rFonts w:eastAsia="Times New Roman"/>
                <w:lang w:val="fi-FI" w:eastAsia="de-DE"/>
              </w:rPr>
              <w:br/>
              <w:t>(0,8 %)</w:t>
            </w:r>
          </w:p>
        </w:tc>
        <w:tc>
          <w:tcPr>
            <w:tcW w:w="2950" w:type="dxa"/>
            <w:gridSpan w:val="2"/>
          </w:tcPr>
          <w:p w14:paraId="65F0E589"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31</w:t>
            </w:r>
            <w:r w:rsidRPr="00924EF0">
              <w:rPr>
                <w:rFonts w:eastAsia="Times New Roman"/>
                <w:lang w:val="fi-FI" w:eastAsia="de-DE"/>
              </w:rPr>
              <w:br/>
              <w:t>(5,2 %)</w:t>
            </w:r>
          </w:p>
        </w:tc>
      </w:tr>
      <w:tr w:rsidR="00FC535D" w:rsidRPr="00924EF0" w14:paraId="70B33B9C" w14:textId="77777777" w:rsidTr="00B61674">
        <w:tc>
          <w:tcPr>
            <w:tcW w:w="3360" w:type="dxa"/>
          </w:tcPr>
          <w:p w14:paraId="2B579FE5" w14:textId="77777777" w:rsidR="00FC535D" w:rsidRPr="00924EF0" w:rsidRDefault="00FC535D" w:rsidP="0093530A">
            <w:pPr>
              <w:keepNext/>
              <w:keepLines/>
              <w:ind w:left="252" w:hanging="252"/>
              <w:rPr>
                <w:rFonts w:eastAsia="Times New Roman"/>
                <w:lang w:val="fi-FI" w:eastAsia="de-DE"/>
              </w:rPr>
            </w:pPr>
            <w:r w:rsidRPr="00924EF0">
              <w:rPr>
                <w:rFonts w:eastAsia="Times New Roman"/>
                <w:lang w:val="fi-FI" w:eastAsia="de-DE"/>
              </w:rPr>
              <w:t xml:space="preserve">     Fataali KE / kuolema, jossa KE:aa ei voida sulkea pois</w:t>
            </w:r>
          </w:p>
        </w:tc>
        <w:tc>
          <w:tcPr>
            <w:tcW w:w="3120" w:type="dxa"/>
          </w:tcPr>
          <w:p w14:paraId="5B9DD54E"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1</w:t>
            </w:r>
          </w:p>
          <w:p w14:paraId="510CE541"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(0,2 %)</w:t>
            </w:r>
          </w:p>
        </w:tc>
        <w:tc>
          <w:tcPr>
            <w:tcW w:w="2950" w:type="dxa"/>
            <w:gridSpan w:val="2"/>
          </w:tcPr>
          <w:p w14:paraId="76C3D93C"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1</w:t>
            </w:r>
          </w:p>
          <w:p w14:paraId="5271BED8"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(0,2 %)</w:t>
            </w:r>
          </w:p>
        </w:tc>
      </w:tr>
      <w:tr w:rsidR="00FC535D" w:rsidRPr="00924EF0" w14:paraId="080A80B2" w14:textId="77777777" w:rsidTr="00B61674">
        <w:tc>
          <w:tcPr>
            <w:tcW w:w="3360" w:type="dxa"/>
          </w:tcPr>
          <w:p w14:paraId="2702B307" w14:textId="77777777" w:rsidR="00FC535D" w:rsidRPr="00924EF0" w:rsidRDefault="00BE0319" w:rsidP="0093530A">
            <w:pPr>
              <w:keepNext/>
              <w:keepLines/>
              <w:rPr>
                <w:rFonts w:eastAsia="Times New Roman"/>
                <w:lang w:val="fi-FI" w:eastAsia="de-DE"/>
              </w:rPr>
            </w:pPr>
            <w:r w:rsidRPr="00924EF0">
              <w:rPr>
                <w:rFonts w:eastAsia="Times New Roman"/>
                <w:lang w:val="fi-FI" w:eastAsia="de-DE"/>
              </w:rPr>
              <w:t>Merkittävät</w:t>
            </w:r>
            <w:r w:rsidR="00FC535D" w:rsidRPr="00924EF0">
              <w:rPr>
                <w:rFonts w:eastAsia="Times New Roman"/>
                <w:lang w:val="fi-FI" w:eastAsia="de-DE"/>
              </w:rPr>
              <w:t xml:space="preserve"> verenvuodot</w:t>
            </w:r>
          </w:p>
        </w:tc>
        <w:tc>
          <w:tcPr>
            <w:tcW w:w="3120" w:type="dxa"/>
          </w:tcPr>
          <w:p w14:paraId="2D9AE7FD"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4</w:t>
            </w:r>
            <w:r w:rsidRPr="00924EF0">
              <w:rPr>
                <w:rFonts w:eastAsia="Times New Roman"/>
                <w:lang w:val="fi-FI" w:eastAsia="de-DE"/>
              </w:rPr>
              <w:br/>
              <w:t>(0,7 %)</w:t>
            </w:r>
          </w:p>
        </w:tc>
        <w:tc>
          <w:tcPr>
            <w:tcW w:w="2950" w:type="dxa"/>
            <w:gridSpan w:val="2"/>
          </w:tcPr>
          <w:p w14:paraId="2AC2A396" w14:textId="77777777" w:rsidR="00FC535D" w:rsidRPr="00924EF0" w:rsidRDefault="00FC535D" w:rsidP="0093530A">
            <w:pPr>
              <w:keepNext/>
              <w:keepLines/>
              <w:rPr>
                <w:rFonts w:eastAsia="Times New Roman"/>
                <w:lang w:val="fi-FI" w:eastAsia="de-DE"/>
              </w:rPr>
            </w:pPr>
            <w:r w:rsidRPr="00924EF0">
              <w:rPr>
                <w:rFonts w:eastAsia="Times New Roman"/>
                <w:lang w:val="fi-FI" w:eastAsia="de-DE"/>
              </w:rPr>
              <w:t>0</w:t>
            </w:r>
            <w:r w:rsidRPr="00924EF0">
              <w:rPr>
                <w:rFonts w:eastAsia="Times New Roman"/>
                <w:lang w:val="fi-FI" w:eastAsia="de-DE"/>
              </w:rPr>
              <w:br/>
              <w:t>(0,0 %)</w:t>
            </w:r>
          </w:p>
        </w:tc>
      </w:tr>
      <w:tr w:rsidR="00FC535D" w:rsidRPr="00924EF0" w14:paraId="4EE7CBB2" w14:textId="77777777" w:rsidTr="00B61674">
        <w:tc>
          <w:tcPr>
            <w:tcW w:w="3360" w:type="dxa"/>
          </w:tcPr>
          <w:p w14:paraId="15F7DFEB" w14:textId="77777777" w:rsidR="00FC535D" w:rsidRPr="00924EF0" w:rsidRDefault="00FC535D" w:rsidP="0093530A">
            <w:pPr>
              <w:rPr>
                <w:rFonts w:eastAsia="Times New Roman"/>
                <w:lang w:val="fi-FI" w:eastAsia="de-DE"/>
              </w:rPr>
            </w:pPr>
            <w:r w:rsidRPr="00924EF0">
              <w:rPr>
                <w:rFonts w:eastAsia="Times New Roman"/>
                <w:lang w:val="fi-FI" w:eastAsia="de-DE"/>
              </w:rPr>
              <w:t xml:space="preserve">Kliinisesti </w:t>
            </w:r>
            <w:r w:rsidR="00BE0319" w:rsidRPr="00924EF0">
              <w:rPr>
                <w:rFonts w:eastAsia="Times New Roman"/>
                <w:lang w:val="fi-FI" w:eastAsia="de-DE"/>
              </w:rPr>
              <w:t>relevantti</w:t>
            </w:r>
            <w:r w:rsidRPr="00924EF0">
              <w:rPr>
                <w:rFonts w:eastAsia="Times New Roman"/>
                <w:lang w:val="fi-FI" w:eastAsia="de-DE"/>
              </w:rPr>
              <w:t xml:space="preserve"> muu kuin </w:t>
            </w:r>
            <w:r w:rsidR="00BE0319" w:rsidRPr="00924EF0">
              <w:rPr>
                <w:rFonts w:eastAsia="Times New Roman"/>
                <w:lang w:val="fi-FI" w:eastAsia="de-DE"/>
              </w:rPr>
              <w:t>merkittävä</w:t>
            </w:r>
            <w:r w:rsidRPr="00924EF0">
              <w:rPr>
                <w:rFonts w:eastAsia="Times New Roman"/>
                <w:lang w:val="fi-FI" w:eastAsia="de-DE"/>
              </w:rPr>
              <w:t xml:space="preserve"> verenvuoto</w:t>
            </w:r>
          </w:p>
        </w:tc>
        <w:tc>
          <w:tcPr>
            <w:tcW w:w="3120" w:type="dxa"/>
          </w:tcPr>
          <w:p w14:paraId="6155F723" w14:textId="77777777" w:rsidR="00FC535D" w:rsidRPr="00924EF0" w:rsidRDefault="00FC535D" w:rsidP="0093530A">
            <w:pPr>
              <w:rPr>
                <w:rFonts w:eastAsia="Times New Roman"/>
                <w:lang w:val="fi-FI" w:eastAsia="de-DE"/>
              </w:rPr>
            </w:pPr>
            <w:r w:rsidRPr="00924EF0">
              <w:rPr>
                <w:rFonts w:eastAsia="Times New Roman"/>
                <w:lang w:val="fi-FI" w:eastAsia="de-DE"/>
              </w:rPr>
              <w:t>32</w:t>
            </w:r>
            <w:r w:rsidRPr="00924EF0">
              <w:rPr>
                <w:rFonts w:eastAsia="Times New Roman"/>
                <w:lang w:val="fi-FI" w:eastAsia="de-DE"/>
              </w:rPr>
              <w:br/>
              <w:t>(5,4 %)</w:t>
            </w:r>
          </w:p>
        </w:tc>
        <w:tc>
          <w:tcPr>
            <w:tcW w:w="2950" w:type="dxa"/>
            <w:gridSpan w:val="2"/>
          </w:tcPr>
          <w:p w14:paraId="39F6DF78" w14:textId="77777777" w:rsidR="00FC535D" w:rsidRPr="00924EF0" w:rsidRDefault="00FC535D" w:rsidP="0093530A">
            <w:pPr>
              <w:rPr>
                <w:rFonts w:eastAsia="Times New Roman"/>
                <w:lang w:val="fi-FI" w:eastAsia="de-DE"/>
              </w:rPr>
            </w:pPr>
            <w:r w:rsidRPr="00924EF0">
              <w:rPr>
                <w:rFonts w:eastAsia="Times New Roman"/>
                <w:lang w:val="fi-FI" w:eastAsia="de-DE"/>
              </w:rPr>
              <w:t>7</w:t>
            </w:r>
            <w:r w:rsidRPr="00924EF0">
              <w:rPr>
                <w:rFonts w:eastAsia="Times New Roman"/>
                <w:lang w:val="fi-FI" w:eastAsia="de-DE"/>
              </w:rPr>
              <w:br/>
              <w:t>(1,2 %)</w:t>
            </w:r>
          </w:p>
        </w:tc>
      </w:tr>
      <w:tr w:rsidR="00FC535D" w:rsidRPr="00991225" w14:paraId="689AEB4C" w14:textId="77777777" w:rsidTr="00FC535D">
        <w:trPr>
          <w:gridAfter w:val="1"/>
          <w:wAfter w:w="219" w:type="dxa"/>
        </w:trPr>
        <w:tc>
          <w:tcPr>
            <w:tcW w:w="9211" w:type="dxa"/>
            <w:gridSpan w:val="3"/>
            <w:tcBorders>
              <w:top w:val="nil"/>
              <w:left w:val="nil"/>
              <w:bottom w:val="nil"/>
              <w:right w:val="nil"/>
            </w:tcBorders>
          </w:tcPr>
          <w:p w14:paraId="2D7E41FC" w14:textId="77777777" w:rsidR="00FC535D" w:rsidRPr="00924EF0" w:rsidRDefault="00FC535D"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20 mg kerran päivässä</w:t>
            </w:r>
          </w:p>
          <w:p w14:paraId="5FB61D9D" w14:textId="77777777" w:rsidR="00FC535D" w:rsidRPr="00924EF0" w:rsidRDefault="00FC535D" w:rsidP="0093530A">
            <w:pPr>
              <w:rPr>
                <w:rFonts w:eastAsia="Times New Roman"/>
                <w:vanish/>
                <w:lang w:val="fi-FI" w:eastAsia="de-DE"/>
              </w:rPr>
            </w:pPr>
            <w:r w:rsidRPr="00924EF0">
              <w:rPr>
                <w:rFonts w:eastAsia="Times New Roman"/>
                <w:b/>
                <w:lang w:val="fi-FI" w:eastAsia="de-DE"/>
              </w:rPr>
              <w:t>*</w:t>
            </w:r>
            <w:r w:rsidRPr="00924EF0">
              <w:rPr>
                <w:rFonts w:eastAsia="Times New Roman"/>
                <w:lang w:val="fi-FI" w:eastAsia="de-DE"/>
              </w:rPr>
              <w:tab/>
              <w:t xml:space="preserve">p &lt; 0,0001 (paremmuus, </w:t>
            </w:r>
            <w:r w:rsidRPr="00924EF0">
              <w:rPr>
                <w:rFonts w:eastAsia="Times New Roman"/>
                <w:i/>
                <w:iCs/>
                <w:lang w:val="fi-FI" w:eastAsia="de-DE"/>
              </w:rPr>
              <w:t>superiority</w:t>
            </w:r>
            <w:r w:rsidRPr="00924EF0">
              <w:rPr>
                <w:rFonts w:eastAsia="Times New Roman"/>
                <w:lang w:val="fi-FI" w:eastAsia="de-DE"/>
              </w:rPr>
              <w:t>); riskisuhde: 0,185 (0,087–0,393)</w:t>
            </w:r>
          </w:p>
        </w:tc>
      </w:tr>
    </w:tbl>
    <w:p w14:paraId="1A41A598" w14:textId="77777777" w:rsidR="00B61674" w:rsidRPr="00924EF0" w:rsidRDefault="00B61674" w:rsidP="0093530A">
      <w:pPr>
        <w:rPr>
          <w:rFonts w:eastAsia="Times New Roman"/>
          <w:lang w:val="fi-FI" w:eastAsia="de-DE"/>
        </w:rPr>
      </w:pPr>
    </w:p>
    <w:p w14:paraId="637A69AB" w14:textId="77777777" w:rsidR="00B61674" w:rsidRPr="00924EF0" w:rsidRDefault="0008663C" w:rsidP="0093530A">
      <w:pPr>
        <w:rPr>
          <w:rFonts w:eastAsia="Times New Roman"/>
          <w:lang w:val="fi-FI" w:eastAsia="de-DE"/>
        </w:rPr>
      </w:pPr>
      <w:r w:rsidRPr="00924EF0">
        <w:rPr>
          <w:rFonts w:eastAsia="Times New Roman"/>
          <w:lang w:val="fi-FI" w:eastAsia="de-DE"/>
        </w:rPr>
        <w:t xml:space="preserve">Einstein </w:t>
      </w:r>
      <w:r w:rsidR="00B61674" w:rsidRPr="00924EF0">
        <w:rPr>
          <w:rFonts w:eastAsia="Times New Roman"/>
          <w:lang w:val="fi-FI" w:eastAsia="de-DE"/>
        </w:rPr>
        <w:t>Choice</w:t>
      </w:r>
      <w:r w:rsidR="00314578" w:rsidRPr="00924EF0">
        <w:rPr>
          <w:rFonts w:eastAsia="Times New Roman"/>
          <w:lang w:val="fi-FI" w:eastAsia="de-DE"/>
        </w:rPr>
        <w:t xml:space="preserve"> </w:t>
      </w:r>
      <w:r w:rsidR="00B61674" w:rsidRPr="00924EF0">
        <w:rPr>
          <w:rFonts w:eastAsia="Times New Roman"/>
          <w:lang w:val="fi-FI" w:eastAsia="de-DE"/>
        </w:rPr>
        <w:t xml:space="preserve">-tutkimuksessa (ks. taulukko 10) </w:t>
      </w:r>
      <w:r w:rsidR="00314578" w:rsidRPr="00924EF0">
        <w:rPr>
          <w:lang w:val="fi-FI"/>
        </w:rPr>
        <w:t>rivaroksabaani</w:t>
      </w:r>
      <w:r w:rsidR="00B61674" w:rsidRPr="00924EF0">
        <w:rPr>
          <w:rFonts w:eastAsia="Times New Roman"/>
          <w:lang w:val="fi-FI" w:eastAsia="de-DE"/>
        </w:rPr>
        <w:t xml:space="preserve"> 20 mg ja 10 mg olivat molemmat 100 mg:n asetyylisalisyylihappoa parempia tehon ensisijaisissa päätetapahtumissa. Turvallisuuden pääasiallinen päätetapahtuma (suuret verenvuodot) oli samanlainen potilailla, jotka saivat </w:t>
      </w:r>
      <w:r w:rsidR="00F2025D" w:rsidRPr="00924EF0">
        <w:rPr>
          <w:rFonts w:eastAsia="Times New Roman"/>
          <w:lang w:val="fi-FI" w:eastAsia="de-DE"/>
        </w:rPr>
        <w:t>Rivaroxaban Accord</w:t>
      </w:r>
      <w:r w:rsidR="00B61674" w:rsidRPr="00924EF0">
        <w:rPr>
          <w:rFonts w:eastAsia="Times New Roman"/>
          <w:lang w:val="fi-FI" w:eastAsia="de-DE"/>
        </w:rPr>
        <w:t xml:space="preserve"> 20</w:t>
      </w:r>
      <w:r w:rsidR="0083452E" w:rsidRPr="00924EF0">
        <w:rPr>
          <w:rFonts w:eastAsia="Times New Roman"/>
          <w:lang w:val="fi-FI" w:eastAsia="de-DE"/>
        </w:rPr>
        <w:t> </w:t>
      </w:r>
      <w:r w:rsidR="00B61674" w:rsidRPr="00924EF0">
        <w:rPr>
          <w:rFonts w:eastAsia="Times New Roman"/>
          <w:lang w:val="fi-FI" w:eastAsia="de-DE"/>
        </w:rPr>
        <w:t>mg- tai 10</w:t>
      </w:r>
      <w:r w:rsidR="0083452E" w:rsidRPr="00924EF0">
        <w:rPr>
          <w:rFonts w:eastAsia="Times New Roman"/>
          <w:lang w:val="fi-FI" w:eastAsia="de-DE"/>
        </w:rPr>
        <w:t> </w:t>
      </w:r>
      <w:r w:rsidR="00B61674" w:rsidRPr="00924EF0">
        <w:rPr>
          <w:rFonts w:eastAsia="Times New Roman"/>
          <w:lang w:val="fi-FI" w:eastAsia="de-DE"/>
        </w:rPr>
        <w:t xml:space="preserve">mg -valmistetta kerran </w:t>
      </w:r>
      <w:r w:rsidR="00E607D6" w:rsidRPr="00924EF0">
        <w:rPr>
          <w:rFonts w:eastAsia="Times New Roman"/>
          <w:lang w:val="fi-FI" w:eastAsia="de-DE"/>
        </w:rPr>
        <w:t>päivässä verrattuna 100 </w:t>
      </w:r>
      <w:r w:rsidR="00B61674" w:rsidRPr="00924EF0">
        <w:rPr>
          <w:rFonts w:eastAsia="Times New Roman"/>
          <w:lang w:val="fi-FI" w:eastAsia="de-DE"/>
        </w:rPr>
        <w:t>mg:n asetyylisalisyylihappoon.</w:t>
      </w:r>
    </w:p>
    <w:p w14:paraId="6A34C0D3" w14:textId="77777777" w:rsidR="00B61674" w:rsidRPr="00924EF0" w:rsidRDefault="00B61674" w:rsidP="0093530A">
      <w:pPr>
        <w:rPr>
          <w:rFonts w:eastAsia="Times New Roman"/>
          <w:lang w:val="fi-FI" w:eastAsia="de-DE"/>
        </w:rPr>
      </w:pPr>
    </w:p>
    <w:tbl>
      <w:tblPr>
        <w:tblW w:w="0" w:type="auto"/>
        <w:tblInd w:w="108" w:type="dxa"/>
        <w:tblLook w:val="01E0" w:firstRow="1" w:lastRow="1" w:firstColumn="1" w:lastColumn="1" w:noHBand="0" w:noVBand="0"/>
      </w:tblPr>
      <w:tblGrid>
        <w:gridCol w:w="2752"/>
        <w:gridCol w:w="1926"/>
        <w:gridCol w:w="1925"/>
        <w:gridCol w:w="2360"/>
      </w:tblGrid>
      <w:tr w:rsidR="0008663C" w:rsidRPr="00991225" w14:paraId="2E5DF09A" w14:textId="77777777" w:rsidTr="00FE3D9E">
        <w:tc>
          <w:tcPr>
            <w:tcW w:w="9179" w:type="dxa"/>
            <w:gridSpan w:val="4"/>
          </w:tcPr>
          <w:p w14:paraId="04D65A96" w14:textId="77777777" w:rsidR="0008663C" w:rsidRPr="00924EF0" w:rsidRDefault="0008663C" w:rsidP="0093530A">
            <w:pPr>
              <w:keepNext/>
              <w:keepLines/>
              <w:rPr>
                <w:rFonts w:eastAsia="Times New Roman"/>
                <w:lang w:val="fi-FI" w:eastAsia="de-DE"/>
              </w:rPr>
            </w:pPr>
            <w:r w:rsidRPr="00924EF0">
              <w:rPr>
                <w:rFonts w:eastAsia="Times New Roman"/>
                <w:b/>
                <w:bCs/>
                <w:lang w:val="fi-FI" w:eastAsia="de-DE"/>
              </w:rPr>
              <w:lastRenderedPageBreak/>
              <w:t>Taulukko 10:</w:t>
            </w:r>
            <w:r w:rsidRPr="00924EF0">
              <w:rPr>
                <w:rFonts w:eastAsia="Times New Roman"/>
                <w:lang w:val="fi-FI" w:eastAsia="de-DE"/>
              </w:rPr>
              <w:t xml:space="preserve"> </w:t>
            </w:r>
            <w:r w:rsidRPr="00924EF0">
              <w:rPr>
                <w:rFonts w:eastAsia="Times New Roman"/>
                <w:b/>
                <w:lang w:val="fi-FI" w:eastAsia="de-DE"/>
              </w:rPr>
              <w:t>Tehoa ja turvallisuutta koskevat tulokset vaiheen III Einstein Choice -tutkimuksesta</w:t>
            </w:r>
          </w:p>
        </w:tc>
      </w:tr>
      <w:tr w:rsidR="0008663C" w:rsidRPr="00991225" w14:paraId="2A91E876"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64E4220E"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Tutkimuspopulaatio</w:t>
            </w:r>
          </w:p>
        </w:tc>
        <w:tc>
          <w:tcPr>
            <w:tcW w:w="6344" w:type="dxa"/>
            <w:gridSpan w:val="3"/>
          </w:tcPr>
          <w:p w14:paraId="1EFB5252"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3 396</w:t>
            </w:r>
            <w:r w:rsidR="0083452E" w:rsidRPr="00924EF0">
              <w:rPr>
                <w:rFonts w:eastAsia="Times New Roman"/>
                <w:b/>
                <w:bCs/>
                <w:lang w:val="fi-FI" w:eastAsia="de-DE"/>
              </w:rPr>
              <w:t> </w:t>
            </w:r>
            <w:r w:rsidRPr="00924EF0">
              <w:rPr>
                <w:rFonts w:eastAsia="Times New Roman"/>
                <w:b/>
                <w:bCs/>
                <w:lang w:val="fi-FI" w:eastAsia="de-DE"/>
              </w:rPr>
              <w:t>potilasta,</w:t>
            </w:r>
            <w:r w:rsidRPr="00924EF0">
              <w:rPr>
                <w:rFonts w:eastAsia="Times New Roman"/>
                <w:b/>
                <w:bCs/>
                <w:iCs/>
                <w:lang w:val="fi-FI" w:eastAsia="de-DE"/>
              </w:rPr>
              <w:t xml:space="preserve"> joilla jatkettiiin uusiutuvan VTE:n ehkäisyä</w:t>
            </w:r>
          </w:p>
        </w:tc>
      </w:tr>
      <w:tr w:rsidR="0008663C" w:rsidRPr="00991225" w14:paraId="4D868885"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3A8FB416"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 xml:space="preserve">Hoitoannos </w:t>
            </w:r>
          </w:p>
        </w:tc>
        <w:tc>
          <w:tcPr>
            <w:tcW w:w="1985" w:type="dxa"/>
            <w:vAlign w:val="center"/>
          </w:tcPr>
          <w:p w14:paraId="35FC72D4" w14:textId="77777777" w:rsidR="0008663C" w:rsidRPr="00924EF0" w:rsidRDefault="00314578" w:rsidP="0093530A">
            <w:pPr>
              <w:keepNext/>
              <w:keepLines/>
              <w:rPr>
                <w:rFonts w:eastAsia="Times New Roman"/>
                <w:b/>
                <w:bCs/>
                <w:lang w:val="fi-FI" w:eastAsia="de-DE"/>
              </w:rPr>
            </w:pPr>
            <w:r w:rsidRPr="00924EF0">
              <w:rPr>
                <w:b/>
                <w:bCs/>
                <w:lang w:val="fi-FI"/>
              </w:rPr>
              <w:t>Rivaroksabaani</w:t>
            </w:r>
            <w:r w:rsidR="0008663C" w:rsidRPr="00924EF0">
              <w:rPr>
                <w:rFonts w:eastAsia="Times New Roman"/>
                <w:b/>
                <w:bCs/>
                <w:lang w:val="fi-FI" w:eastAsia="de-DE"/>
              </w:rPr>
              <w:t xml:space="preserve"> 20 mg kerran päivässä</w:t>
            </w:r>
          </w:p>
          <w:p w14:paraId="30CE09C1"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N=1 107</w:t>
            </w:r>
          </w:p>
        </w:tc>
        <w:tc>
          <w:tcPr>
            <w:tcW w:w="1984" w:type="dxa"/>
            <w:vAlign w:val="center"/>
          </w:tcPr>
          <w:p w14:paraId="6B5909AD" w14:textId="77777777" w:rsidR="0008663C" w:rsidRPr="00924EF0" w:rsidRDefault="00314578" w:rsidP="0093530A">
            <w:pPr>
              <w:keepNext/>
              <w:keepLines/>
              <w:rPr>
                <w:rFonts w:eastAsia="Times New Roman"/>
                <w:b/>
                <w:bCs/>
                <w:lang w:val="fi-FI" w:eastAsia="de-DE"/>
              </w:rPr>
            </w:pPr>
            <w:r w:rsidRPr="00924EF0">
              <w:rPr>
                <w:b/>
                <w:bCs/>
                <w:lang w:val="fi-FI"/>
              </w:rPr>
              <w:t>Rivaroksabaani</w:t>
            </w:r>
            <w:r w:rsidRPr="00924EF0">
              <w:rPr>
                <w:rFonts w:eastAsia="Times New Roman"/>
                <w:b/>
                <w:bCs/>
                <w:lang w:val="fi-FI" w:eastAsia="de-DE"/>
              </w:rPr>
              <w:t xml:space="preserve"> </w:t>
            </w:r>
            <w:r w:rsidR="0008663C" w:rsidRPr="00924EF0">
              <w:rPr>
                <w:rFonts w:eastAsia="Times New Roman"/>
                <w:b/>
                <w:bCs/>
                <w:lang w:val="fi-FI" w:eastAsia="de-DE"/>
              </w:rPr>
              <w:t>10 mg kerran päivässä</w:t>
            </w:r>
          </w:p>
          <w:p w14:paraId="51D52683"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N=1 127</w:t>
            </w:r>
          </w:p>
        </w:tc>
        <w:tc>
          <w:tcPr>
            <w:tcW w:w="2375" w:type="dxa"/>
            <w:vAlign w:val="center"/>
          </w:tcPr>
          <w:p w14:paraId="79334262"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Asetyylisalisyylihappo 100 mg kerran päivässä</w:t>
            </w:r>
          </w:p>
          <w:p w14:paraId="3E869ECA"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N=1 131</w:t>
            </w:r>
          </w:p>
        </w:tc>
      </w:tr>
      <w:tr w:rsidR="0008663C" w:rsidRPr="00924EF0" w14:paraId="640CA6BB"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3D3027B0"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Hoidon keston mediaani [interkvartaaliväli]</w:t>
            </w:r>
          </w:p>
        </w:tc>
        <w:tc>
          <w:tcPr>
            <w:tcW w:w="1985" w:type="dxa"/>
            <w:vAlign w:val="center"/>
          </w:tcPr>
          <w:p w14:paraId="7B6F6ED0"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349 [189-362] päivää</w:t>
            </w:r>
          </w:p>
        </w:tc>
        <w:tc>
          <w:tcPr>
            <w:tcW w:w="1984" w:type="dxa"/>
            <w:vAlign w:val="center"/>
          </w:tcPr>
          <w:p w14:paraId="7CFB26A2"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353 [190-362] päivää</w:t>
            </w:r>
          </w:p>
        </w:tc>
        <w:tc>
          <w:tcPr>
            <w:tcW w:w="2375" w:type="dxa"/>
            <w:vAlign w:val="center"/>
          </w:tcPr>
          <w:p w14:paraId="4A06057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350 [186-362] päivää</w:t>
            </w:r>
          </w:p>
        </w:tc>
      </w:tr>
      <w:tr w:rsidR="0008663C" w:rsidRPr="00924EF0" w14:paraId="37569965"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465417A"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Oireinen uusiutuva VTE</w:t>
            </w:r>
          </w:p>
        </w:tc>
        <w:tc>
          <w:tcPr>
            <w:tcW w:w="1985" w:type="dxa"/>
            <w:vAlign w:val="center"/>
          </w:tcPr>
          <w:p w14:paraId="4B8DD497"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17</w:t>
            </w:r>
            <w:r w:rsidRPr="00924EF0">
              <w:rPr>
                <w:rFonts w:eastAsia="Times New Roman"/>
                <w:lang w:val="fi-FI" w:eastAsia="de-DE"/>
              </w:rPr>
              <w:br/>
              <w:t>(1,5 %)*</w:t>
            </w:r>
          </w:p>
        </w:tc>
        <w:tc>
          <w:tcPr>
            <w:tcW w:w="1984" w:type="dxa"/>
            <w:vAlign w:val="center"/>
          </w:tcPr>
          <w:p w14:paraId="1B21749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(1,2 %)**</w:t>
            </w:r>
          </w:p>
        </w:tc>
        <w:tc>
          <w:tcPr>
            <w:tcW w:w="2375" w:type="dxa"/>
            <w:vAlign w:val="center"/>
          </w:tcPr>
          <w:p w14:paraId="6D8235C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(4,4 %)</w:t>
            </w:r>
          </w:p>
        </w:tc>
      </w:tr>
      <w:tr w:rsidR="0008663C" w:rsidRPr="00924EF0" w14:paraId="3CC5FE21"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104779D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Oireinen uusiutuva </w:t>
            </w:r>
            <w:r w:rsidRPr="00924EF0">
              <w:rPr>
                <w:rFonts w:eastAsia="Times New Roman"/>
                <w:lang w:val="fi-FI" w:eastAsia="de-DE"/>
              </w:rPr>
              <w:tab/>
              <w:t>KE</w:t>
            </w:r>
          </w:p>
        </w:tc>
        <w:tc>
          <w:tcPr>
            <w:tcW w:w="1985" w:type="dxa"/>
            <w:vAlign w:val="center"/>
          </w:tcPr>
          <w:p w14:paraId="211A88F3"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1204833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2375" w:type="dxa"/>
            <w:vAlign w:val="center"/>
          </w:tcPr>
          <w:p w14:paraId="522A532E"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r>
      <w:tr w:rsidR="0008663C" w:rsidRPr="00924EF0" w14:paraId="0B00BDDB"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12B2F97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Oireinen uusiutuva </w:t>
            </w:r>
            <w:r w:rsidRPr="00924EF0">
              <w:rPr>
                <w:rFonts w:eastAsia="Times New Roman"/>
                <w:lang w:val="fi-FI" w:eastAsia="de-DE"/>
              </w:rPr>
              <w:tab/>
              <w:t>SLT</w:t>
            </w:r>
          </w:p>
        </w:tc>
        <w:tc>
          <w:tcPr>
            <w:tcW w:w="1985" w:type="dxa"/>
            <w:vAlign w:val="center"/>
          </w:tcPr>
          <w:p w14:paraId="77198DB7"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9</w:t>
            </w:r>
            <w:r w:rsidRPr="00924EF0">
              <w:rPr>
                <w:rFonts w:eastAsia="Times New Roman"/>
                <w:lang w:val="fi-FI" w:eastAsia="de-DE"/>
              </w:rPr>
              <w:br/>
              <w:t>(0,8 %)</w:t>
            </w:r>
          </w:p>
        </w:tc>
        <w:tc>
          <w:tcPr>
            <w:tcW w:w="1984" w:type="dxa"/>
            <w:vAlign w:val="center"/>
          </w:tcPr>
          <w:p w14:paraId="2A5EA1DD"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8</w:t>
            </w:r>
            <w:r w:rsidRPr="00924EF0">
              <w:rPr>
                <w:rFonts w:eastAsia="Times New Roman"/>
                <w:lang w:val="fi-FI" w:eastAsia="de-DE"/>
              </w:rPr>
              <w:br/>
              <w:t>(0,7 %)</w:t>
            </w:r>
          </w:p>
        </w:tc>
        <w:tc>
          <w:tcPr>
            <w:tcW w:w="2375" w:type="dxa"/>
            <w:vAlign w:val="center"/>
          </w:tcPr>
          <w:p w14:paraId="0B7462D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(2,7 %)</w:t>
            </w:r>
          </w:p>
        </w:tc>
      </w:tr>
      <w:tr w:rsidR="0008663C" w:rsidRPr="00924EF0" w14:paraId="7338328D"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368035AE"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Kuolemaanjohtava </w:t>
            </w:r>
            <w:r w:rsidRPr="00924EF0">
              <w:rPr>
                <w:rFonts w:eastAsia="Times New Roman"/>
                <w:lang w:val="fi-FI" w:eastAsia="de-DE"/>
              </w:rPr>
              <w:tab/>
              <w:t xml:space="preserve">KE/kuolema, jossa </w:t>
            </w:r>
            <w:r w:rsidRPr="00924EF0">
              <w:rPr>
                <w:rFonts w:eastAsia="Times New Roman"/>
                <w:lang w:val="fi-FI" w:eastAsia="de-DE"/>
              </w:rPr>
              <w:tab/>
              <w:t xml:space="preserve">KE:aa ei voida sulkea </w:t>
            </w:r>
            <w:r w:rsidRPr="00924EF0">
              <w:rPr>
                <w:rFonts w:eastAsia="Times New Roman"/>
                <w:lang w:val="fi-FI" w:eastAsia="de-DE"/>
              </w:rPr>
              <w:tab/>
              <w:t>pois</w:t>
            </w:r>
          </w:p>
        </w:tc>
        <w:tc>
          <w:tcPr>
            <w:tcW w:w="1985" w:type="dxa"/>
            <w:vAlign w:val="center"/>
          </w:tcPr>
          <w:p w14:paraId="6F9813B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c>
          <w:tcPr>
            <w:tcW w:w="1984" w:type="dxa"/>
            <w:vAlign w:val="center"/>
          </w:tcPr>
          <w:p w14:paraId="383A87CA"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0</w:t>
            </w:r>
            <w:r w:rsidRPr="00924EF0">
              <w:rPr>
                <w:rFonts w:eastAsia="Times New Roman"/>
                <w:lang w:val="fi-FI" w:eastAsia="de-DE"/>
              </w:rPr>
              <w:br/>
            </w:r>
          </w:p>
        </w:tc>
        <w:tc>
          <w:tcPr>
            <w:tcW w:w="2375" w:type="dxa"/>
            <w:vAlign w:val="center"/>
          </w:tcPr>
          <w:p w14:paraId="38781E89"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r>
      <w:tr w:rsidR="0008663C" w:rsidRPr="00924EF0" w14:paraId="3021AFEC"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4DF841A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Oireinen uusiutuva VTE, sydäninfarkti, aivohalvaus tai muu kuin keskushermostoon liittyvä systeeminen embolia</w:t>
            </w:r>
          </w:p>
        </w:tc>
        <w:tc>
          <w:tcPr>
            <w:tcW w:w="1985" w:type="dxa"/>
            <w:vAlign w:val="center"/>
          </w:tcPr>
          <w:p w14:paraId="47FCB72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c>
          <w:tcPr>
            <w:tcW w:w="1984" w:type="dxa"/>
            <w:vAlign w:val="center"/>
          </w:tcPr>
          <w:p w14:paraId="450B588A"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18</w:t>
            </w:r>
            <w:r w:rsidRPr="00924EF0">
              <w:rPr>
                <w:rFonts w:eastAsia="Times New Roman"/>
                <w:lang w:val="fi-FI" w:eastAsia="de-DE"/>
              </w:rPr>
              <w:br/>
              <w:t>(1,6 %)</w:t>
            </w:r>
          </w:p>
        </w:tc>
        <w:tc>
          <w:tcPr>
            <w:tcW w:w="2375" w:type="dxa"/>
            <w:vAlign w:val="center"/>
          </w:tcPr>
          <w:p w14:paraId="5F508C42"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56</w:t>
            </w:r>
            <w:r w:rsidRPr="00924EF0">
              <w:rPr>
                <w:rFonts w:eastAsia="Times New Roman"/>
                <w:lang w:val="fi-FI" w:eastAsia="de-DE"/>
              </w:rPr>
              <w:br/>
              <w:t>(5,0 %)</w:t>
            </w:r>
          </w:p>
        </w:tc>
      </w:tr>
      <w:tr w:rsidR="0008663C" w:rsidRPr="00924EF0" w14:paraId="2451F0E5"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1766B273" w14:textId="77777777" w:rsidR="0008663C" w:rsidRPr="00924EF0" w:rsidRDefault="00BE0319" w:rsidP="0093530A">
            <w:pPr>
              <w:keepNext/>
              <w:keepLines/>
              <w:rPr>
                <w:rFonts w:eastAsia="Times New Roman"/>
                <w:lang w:val="fi-FI" w:eastAsia="de-DE"/>
              </w:rPr>
            </w:pPr>
            <w:r w:rsidRPr="00924EF0">
              <w:rPr>
                <w:rFonts w:eastAsia="Times New Roman"/>
                <w:lang w:val="fi-FI" w:eastAsia="de-DE"/>
              </w:rPr>
              <w:t>Merkittävät</w:t>
            </w:r>
            <w:r w:rsidR="0008663C" w:rsidRPr="00924EF0">
              <w:rPr>
                <w:rFonts w:eastAsia="Times New Roman"/>
                <w:lang w:val="fi-FI" w:eastAsia="de-DE"/>
              </w:rPr>
              <w:t xml:space="preserve"> verenvuodot</w:t>
            </w:r>
          </w:p>
        </w:tc>
        <w:tc>
          <w:tcPr>
            <w:tcW w:w="1985" w:type="dxa"/>
            <w:vAlign w:val="center"/>
          </w:tcPr>
          <w:p w14:paraId="59D8A4B7"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6733F07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w:t>
            </w:r>
            <w:r w:rsidRPr="00924EF0">
              <w:rPr>
                <w:rFonts w:eastAsia="Times New Roman"/>
                <w:lang w:val="fi-FI" w:eastAsia="de-DE"/>
              </w:rPr>
              <w:br/>
              <w:t>(0,4 %)</w:t>
            </w:r>
          </w:p>
        </w:tc>
        <w:tc>
          <w:tcPr>
            <w:tcW w:w="2375" w:type="dxa"/>
            <w:vAlign w:val="center"/>
          </w:tcPr>
          <w:p w14:paraId="4E9E272E"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w:t>
            </w:r>
            <w:r w:rsidRPr="00924EF0">
              <w:rPr>
                <w:rFonts w:eastAsia="Times New Roman"/>
                <w:lang w:val="fi-FI" w:eastAsia="de-DE"/>
              </w:rPr>
              <w:br/>
              <w:t>(0,3 %)</w:t>
            </w:r>
          </w:p>
        </w:tc>
      </w:tr>
      <w:tr w:rsidR="0008663C" w:rsidRPr="00924EF0" w14:paraId="54F6BF43"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76934B3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Kliinisesti </w:t>
            </w:r>
            <w:r w:rsidR="00BE0319" w:rsidRPr="00924EF0">
              <w:rPr>
                <w:rFonts w:eastAsia="Times New Roman"/>
                <w:lang w:val="fi-FI" w:eastAsia="de-DE"/>
              </w:rPr>
              <w:t>relevantti</w:t>
            </w:r>
            <w:r w:rsidRPr="00924EF0">
              <w:rPr>
                <w:rFonts w:eastAsia="Times New Roman"/>
                <w:lang w:val="fi-FI" w:eastAsia="de-DE"/>
              </w:rPr>
              <w:t xml:space="preserve"> muu kuin </w:t>
            </w:r>
            <w:r w:rsidR="00BE0319" w:rsidRPr="00924EF0">
              <w:rPr>
                <w:rFonts w:eastAsia="Times New Roman"/>
                <w:lang w:val="fi-FI" w:eastAsia="de-DE"/>
              </w:rPr>
              <w:t>merkittävä</w:t>
            </w:r>
            <w:r w:rsidRPr="00924EF0">
              <w:rPr>
                <w:rFonts w:eastAsia="Times New Roman"/>
                <w:lang w:val="fi-FI" w:eastAsia="de-DE"/>
              </w:rPr>
              <w:t xml:space="preserve"> verenvuoto</w:t>
            </w:r>
          </w:p>
        </w:tc>
        <w:tc>
          <w:tcPr>
            <w:tcW w:w="1985" w:type="dxa"/>
            <w:vAlign w:val="center"/>
          </w:tcPr>
          <w:p w14:paraId="0BB98ED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w:t>
            </w:r>
            <w:r w:rsidR="00703A22" w:rsidRPr="00924EF0">
              <w:rPr>
                <w:rFonts w:eastAsia="Times New Roman"/>
                <w:lang w:val="fi-FI" w:eastAsia="de-DE"/>
              </w:rPr>
              <w:t> %</w:t>
            </w:r>
            <w:r w:rsidRPr="00924EF0">
              <w:rPr>
                <w:rFonts w:eastAsia="Times New Roman"/>
                <w:lang w:val="fi-FI" w:eastAsia="de-DE"/>
              </w:rPr>
              <w:t>)</w:t>
            </w:r>
          </w:p>
        </w:tc>
        <w:tc>
          <w:tcPr>
            <w:tcW w:w="1984" w:type="dxa"/>
            <w:vAlign w:val="center"/>
          </w:tcPr>
          <w:p w14:paraId="68AAA74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22</w:t>
            </w:r>
            <w:r w:rsidRPr="00924EF0">
              <w:rPr>
                <w:rFonts w:eastAsia="Times New Roman"/>
                <w:lang w:val="fi-FI" w:eastAsia="de-DE"/>
              </w:rPr>
              <w:br/>
              <w:t>(2,0</w:t>
            </w:r>
            <w:r w:rsidR="00703A22" w:rsidRPr="00924EF0">
              <w:rPr>
                <w:rFonts w:eastAsia="Times New Roman"/>
                <w:lang w:val="fi-FI" w:eastAsia="de-DE"/>
              </w:rPr>
              <w:t> %</w:t>
            </w:r>
            <w:r w:rsidRPr="00924EF0">
              <w:rPr>
                <w:rFonts w:eastAsia="Times New Roman"/>
                <w:lang w:val="fi-FI" w:eastAsia="de-DE"/>
              </w:rPr>
              <w:t>)</w:t>
            </w:r>
          </w:p>
        </w:tc>
        <w:tc>
          <w:tcPr>
            <w:tcW w:w="2375" w:type="dxa"/>
            <w:vAlign w:val="center"/>
          </w:tcPr>
          <w:p w14:paraId="75E107D7"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(1,8</w:t>
            </w:r>
            <w:r w:rsidR="00703A22" w:rsidRPr="00924EF0">
              <w:rPr>
                <w:rFonts w:eastAsia="Times New Roman"/>
                <w:lang w:val="fi-FI" w:eastAsia="de-DE"/>
              </w:rPr>
              <w:t> %</w:t>
            </w:r>
            <w:r w:rsidRPr="00924EF0">
              <w:rPr>
                <w:rFonts w:eastAsia="Times New Roman"/>
                <w:lang w:val="fi-FI" w:eastAsia="de-DE"/>
              </w:rPr>
              <w:t>)</w:t>
            </w:r>
          </w:p>
        </w:tc>
      </w:tr>
      <w:tr w:rsidR="0008663C" w:rsidRPr="00924EF0" w14:paraId="4CFD8390"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1914466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Oireinen uusiutuva VTE tai </w:t>
            </w:r>
            <w:r w:rsidR="00BE0319" w:rsidRPr="00924EF0">
              <w:rPr>
                <w:rFonts w:eastAsia="Times New Roman"/>
                <w:lang w:val="fi-FI" w:eastAsia="de-DE"/>
              </w:rPr>
              <w:t>merkittävä</w:t>
            </w:r>
            <w:r w:rsidRPr="00924EF0">
              <w:rPr>
                <w:rFonts w:eastAsia="Times New Roman"/>
                <w:lang w:val="fi-FI" w:eastAsia="de-DE"/>
              </w:rPr>
              <w:t xml:space="preserve"> verenvuoto (kliininen nettohyöty)</w:t>
            </w:r>
          </w:p>
        </w:tc>
        <w:tc>
          <w:tcPr>
            <w:tcW w:w="1985" w:type="dxa"/>
            <w:vAlign w:val="center"/>
          </w:tcPr>
          <w:p w14:paraId="39DEC2AD"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23</w:t>
            </w:r>
            <w:r w:rsidRPr="00924EF0">
              <w:rPr>
                <w:rFonts w:eastAsia="Times New Roman"/>
                <w:lang w:val="fi-FI" w:eastAsia="de-DE"/>
              </w:rPr>
              <w:br/>
              <w:t>(2,1 %)</w:t>
            </w:r>
            <w:r w:rsidRPr="00924EF0">
              <w:rPr>
                <w:rFonts w:eastAsia="Times New Roman"/>
                <w:vertAlign w:val="superscript"/>
                <w:lang w:val="fi-FI" w:eastAsia="de-DE"/>
              </w:rPr>
              <w:t>+</w:t>
            </w:r>
          </w:p>
        </w:tc>
        <w:tc>
          <w:tcPr>
            <w:tcW w:w="1984" w:type="dxa"/>
            <w:vAlign w:val="center"/>
          </w:tcPr>
          <w:p w14:paraId="31DF4316"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17 </w:t>
            </w:r>
            <w:r w:rsidRPr="00924EF0">
              <w:rPr>
                <w:rFonts w:eastAsia="Times New Roman"/>
                <w:lang w:val="fi-FI" w:eastAsia="de-DE"/>
              </w:rPr>
              <w:br/>
              <w:t>(1,5 %)</w:t>
            </w:r>
            <w:r w:rsidRPr="00924EF0">
              <w:rPr>
                <w:rFonts w:eastAsia="Times New Roman"/>
                <w:vertAlign w:val="superscript"/>
                <w:lang w:val="fi-FI" w:eastAsia="de-DE"/>
              </w:rPr>
              <w:t>++</w:t>
            </w:r>
          </w:p>
        </w:tc>
        <w:tc>
          <w:tcPr>
            <w:tcW w:w="2375" w:type="dxa"/>
            <w:vAlign w:val="center"/>
          </w:tcPr>
          <w:p w14:paraId="5D1D6D7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53</w:t>
            </w:r>
            <w:r w:rsidRPr="00924EF0">
              <w:rPr>
                <w:rFonts w:eastAsia="Times New Roman"/>
                <w:lang w:val="fi-FI" w:eastAsia="de-DE"/>
              </w:rPr>
              <w:br/>
              <w:t>(4,7 %)</w:t>
            </w:r>
          </w:p>
        </w:tc>
      </w:tr>
      <w:tr w:rsidR="0008663C" w:rsidRPr="00991225" w14:paraId="40322920" w14:textId="77777777" w:rsidTr="00FE3D9E">
        <w:tc>
          <w:tcPr>
            <w:tcW w:w="9179" w:type="dxa"/>
            <w:gridSpan w:val="4"/>
          </w:tcPr>
          <w:p w14:paraId="34AD0587"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 p &lt; 0,001(paremmuus, </w:t>
            </w:r>
            <w:r w:rsidRPr="00924EF0">
              <w:rPr>
                <w:rFonts w:eastAsia="Times New Roman"/>
                <w:i/>
                <w:lang w:val="fi-FI" w:eastAsia="de-DE"/>
              </w:rPr>
              <w:t>superiority</w:t>
            </w:r>
            <w:r w:rsidRPr="00924EF0">
              <w:rPr>
                <w:rFonts w:eastAsia="Times New Roman"/>
                <w:lang w:val="fi-FI" w:eastAsia="de-DE"/>
              </w:rPr>
              <w:t xml:space="preserve">) </w:t>
            </w:r>
            <w:r w:rsidR="00314578" w:rsidRPr="00924EF0">
              <w:rPr>
                <w:lang w:val="fi-FI"/>
              </w:rPr>
              <w:t>rivaroksabaani</w:t>
            </w:r>
            <w:r w:rsidRPr="00924EF0">
              <w:rPr>
                <w:rFonts w:eastAsia="Times New Roman"/>
                <w:lang w:val="fi-FI" w:eastAsia="de-DE"/>
              </w:rPr>
              <w:t xml:space="preserve"> 20 mg kerran päivässä vs. asetyylisalisyylihappo 100 mg kerran päivässä; riskisuhde = 0,34 (0,20</w:t>
            </w:r>
            <w:r w:rsidR="0083452E" w:rsidRPr="00924EF0">
              <w:rPr>
                <w:rFonts w:eastAsia="Times New Roman"/>
                <w:lang w:val="fi-FI" w:eastAsia="de-DE"/>
              </w:rPr>
              <w:t>-</w:t>
            </w:r>
            <w:r w:rsidRPr="00924EF0">
              <w:rPr>
                <w:rFonts w:eastAsia="Times New Roman"/>
                <w:lang w:val="fi-FI" w:eastAsia="de-DE"/>
              </w:rPr>
              <w:t>0,59)</w:t>
            </w:r>
          </w:p>
          <w:p w14:paraId="6CB9DA31"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 p &lt; 0,001 (paremmuus, </w:t>
            </w:r>
            <w:r w:rsidRPr="00924EF0">
              <w:rPr>
                <w:rFonts w:eastAsia="Times New Roman"/>
                <w:i/>
                <w:lang w:val="fi-FI" w:eastAsia="de-DE"/>
              </w:rPr>
              <w:t>superiority</w:t>
            </w:r>
            <w:r w:rsidRPr="00924EF0">
              <w:rPr>
                <w:rFonts w:eastAsia="Times New Roman"/>
                <w:lang w:val="fi-FI" w:eastAsia="de-DE"/>
              </w:rPr>
              <w:t xml:space="preserve">) </w:t>
            </w:r>
            <w:r w:rsidR="00314578" w:rsidRPr="00924EF0">
              <w:rPr>
                <w:lang w:val="fi-FI"/>
              </w:rPr>
              <w:t>rivaroksabaani</w:t>
            </w:r>
            <w:r w:rsidRPr="00924EF0">
              <w:rPr>
                <w:rFonts w:eastAsia="Times New Roman"/>
                <w:lang w:val="fi-FI" w:eastAsia="de-DE"/>
              </w:rPr>
              <w:t xml:space="preserve"> 10 mg kerran päivässä vs. asetyylisalisyylihappo 100 mg kerran päivässä; riskisuhde = 0,26 (0,14</w:t>
            </w:r>
            <w:r w:rsidR="0083452E" w:rsidRPr="00924EF0">
              <w:rPr>
                <w:rFonts w:eastAsia="Times New Roman"/>
                <w:lang w:val="fi-FI" w:eastAsia="de-DE"/>
              </w:rPr>
              <w:t>-</w:t>
            </w:r>
            <w:r w:rsidRPr="00924EF0">
              <w:rPr>
                <w:rFonts w:eastAsia="Times New Roman"/>
                <w:lang w:val="fi-FI" w:eastAsia="de-DE"/>
              </w:rPr>
              <w:t>0,47)</w:t>
            </w:r>
          </w:p>
          <w:p w14:paraId="30F474F3" w14:textId="77777777" w:rsidR="0008663C" w:rsidRPr="00924EF0" w:rsidRDefault="0008663C" w:rsidP="0093530A">
            <w:pPr>
              <w:keepNext/>
              <w:keepLines/>
              <w:rPr>
                <w:rFonts w:eastAsia="Times New Roman"/>
                <w:lang w:val="fi-FI" w:eastAsia="de-DE"/>
              </w:rPr>
            </w:pPr>
            <w:r w:rsidRPr="00924EF0">
              <w:rPr>
                <w:rFonts w:eastAsia="Times New Roman"/>
                <w:vertAlign w:val="superscript"/>
                <w:lang w:val="fi-FI" w:eastAsia="de-DE"/>
              </w:rPr>
              <w:t xml:space="preserve">+ </w:t>
            </w:r>
            <w:r w:rsidR="00314578" w:rsidRPr="00924EF0">
              <w:rPr>
                <w:lang w:val="fi-FI"/>
              </w:rPr>
              <w:t>Rivaroksabaani</w:t>
            </w:r>
            <w:r w:rsidRPr="00924EF0">
              <w:rPr>
                <w:rFonts w:eastAsia="Times New Roman"/>
                <w:lang w:val="fi-FI" w:eastAsia="de-DE"/>
              </w:rPr>
              <w:t xml:space="preserve"> 20 mg kerran päivässä vs. asetyylisalisyylihappo 100 mg kerran päivässä; riskisuhde = 0,44 (0,27</w:t>
            </w:r>
            <w:r w:rsidR="0083452E" w:rsidRPr="00924EF0">
              <w:rPr>
                <w:rFonts w:eastAsia="Times New Roman"/>
                <w:lang w:val="fi-FI" w:eastAsia="de-DE"/>
              </w:rPr>
              <w:t>-</w:t>
            </w:r>
            <w:r w:rsidRPr="00924EF0">
              <w:rPr>
                <w:rFonts w:eastAsia="Times New Roman"/>
                <w:lang w:val="fi-FI" w:eastAsia="de-DE"/>
              </w:rPr>
              <w:t>0,71), p = 0,0009 (nimellinen)</w:t>
            </w:r>
          </w:p>
          <w:p w14:paraId="2D375E87" w14:textId="77777777" w:rsidR="0008663C" w:rsidRPr="00924EF0" w:rsidRDefault="0008663C" w:rsidP="0093530A">
            <w:pPr>
              <w:keepNext/>
              <w:keepLines/>
              <w:rPr>
                <w:rFonts w:eastAsia="Times New Roman"/>
                <w:lang w:val="fi-FI" w:eastAsia="de-DE"/>
              </w:rPr>
            </w:pPr>
            <w:r w:rsidRPr="00924EF0">
              <w:rPr>
                <w:rFonts w:eastAsia="Times New Roman"/>
                <w:vertAlign w:val="superscript"/>
                <w:lang w:val="fi-FI" w:eastAsia="de-DE"/>
              </w:rPr>
              <w:t>++</w:t>
            </w:r>
            <w:r w:rsidRPr="00924EF0">
              <w:rPr>
                <w:rFonts w:eastAsia="Times New Roman"/>
                <w:lang w:val="fi-FI" w:eastAsia="de-DE"/>
              </w:rPr>
              <w:t xml:space="preserve"> </w:t>
            </w:r>
            <w:r w:rsidR="00314578" w:rsidRPr="00924EF0">
              <w:rPr>
                <w:lang w:val="fi-FI"/>
              </w:rPr>
              <w:t>Rivaroksabaani</w:t>
            </w:r>
            <w:r w:rsidRPr="00924EF0">
              <w:rPr>
                <w:rFonts w:eastAsia="Times New Roman"/>
                <w:lang w:val="fi-FI" w:eastAsia="de-DE"/>
              </w:rPr>
              <w:t xml:space="preserve"> 10 mg kerran päivässä vs. asetyylisalisyylihappo 100 mg kerran päivässä; riskisuhde = 0,32 (0,18</w:t>
            </w:r>
            <w:r w:rsidR="0083452E" w:rsidRPr="00924EF0">
              <w:rPr>
                <w:rFonts w:eastAsia="Times New Roman"/>
                <w:lang w:val="fi-FI" w:eastAsia="de-DE"/>
              </w:rPr>
              <w:t>-</w:t>
            </w:r>
            <w:r w:rsidRPr="00924EF0">
              <w:rPr>
                <w:rFonts w:eastAsia="Times New Roman"/>
                <w:lang w:val="fi-FI" w:eastAsia="de-DE"/>
              </w:rPr>
              <w:t>0,55), p &lt; 0,0001 (nimellinen)</w:t>
            </w:r>
          </w:p>
        </w:tc>
      </w:tr>
    </w:tbl>
    <w:p w14:paraId="5F60806C" w14:textId="77777777" w:rsidR="00FC535D" w:rsidRPr="00924EF0" w:rsidRDefault="00FC535D" w:rsidP="0093530A">
      <w:pPr>
        <w:rPr>
          <w:rFonts w:eastAsia="Times New Roman"/>
          <w:lang w:val="fi-FI" w:eastAsia="de-DE"/>
        </w:rPr>
      </w:pPr>
    </w:p>
    <w:p w14:paraId="142B9A3C" w14:textId="77777777" w:rsidR="00741181" w:rsidRPr="00924EF0" w:rsidRDefault="00741181" w:rsidP="0093530A">
      <w:pPr>
        <w:rPr>
          <w:lang w:val="fi-FI"/>
        </w:rPr>
      </w:pPr>
      <w:r w:rsidRPr="00924EF0">
        <w:rPr>
          <w:lang w:val="fi-FI"/>
        </w:rPr>
        <w:t>Faasi III:n EINSTEIN-tutkimusten lisäksi on tehty prospektiivinen, non-interventionaalinen, avoin kohorttitutkimus (XALIA), jossa arvioitiin keskitetysti päätetapahtumat, mukaan lukien uusiutuva laskimot</w:t>
      </w:r>
      <w:r w:rsidR="00E00D4A" w:rsidRPr="00924EF0">
        <w:rPr>
          <w:lang w:val="fi-FI"/>
        </w:rPr>
        <w:t>romboembolia, vakava</w:t>
      </w:r>
      <w:r w:rsidRPr="00924EF0">
        <w:rPr>
          <w:lang w:val="fi-FI"/>
        </w:rPr>
        <w:t xml:space="preserve"> verenvuoto ja kuolema. Tutkimuksessa tarkasteltiin rivaroksabaanin pitkäaikaiskäytön turvallisuutta vertailemalla sitä tavanomaisen käytännön mukaiseen antikoagulanttihoitoon todellisissa hoitotilanteissa 5142</w:t>
      </w:r>
      <w:r w:rsidR="0083452E" w:rsidRPr="00924EF0">
        <w:rPr>
          <w:lang w:val="fi-FI"/>
        </w:rPr>
        <w:t> </w:t>
      </w:r>
      <w:r w:rsidRPr="00924EF0">
        <w:rPr>
          <w:lang w:val="fi-FI"/>
        </w:rPr>
        <w:t>potilaalla, joilla oli akuutt</w:t>
      </w:r>
      <w:r w:rsidR="000915C0" w:rsidRPr="00924EF0">
        <w:rPr>
          <w:lang w:val="fi-FI"/>
        </w:rPr>
        <w:t>i syvä laskimotukos (SLT). Vakava</w:t>
      </w:r>
      <w:r w:rsidRPr="00924EF0">
        <w:rPr>
          <w:lang w:val="fi-FI"/>
        </w:rPr>
        <w:t>n verenvuodon esiintyvyys rivaroksabaaniryhmässä oli 0,7</w:t>
      </w:r>
      <w:r w:rsidR="0057391E" w:rsidRPr="00924EF0">
        <w:rPr>
          <w:lang w:val="fi-FI"/>
        </w:rPr>
        <w:t> </w:t>
      </w:r>
      <w:r w:rsidRPr="00924EF0">
        <w:rPr>
          <w:lang w:val="fi-FI"/>
        </w:rPr>
        <w:t>%, uusiutuvan laskimotromboembolian 1,4</w:t>
      </w:r>
      <w:r w:rsidR="0057391E" w:rsidRPr="00924EF0">
        <w:rPr>
          <w:lang w:val="fi-FI"/>
        </w:rPr>
        <w:t> </w:t>
      </w:r>
      <w:r w:rsidRPr="00924EF0">
        <w:rPr>
          <w:lang w:val="fi-FI"/>
        </w:rPr>
        <w:t>% ja kaikista syistä johtuvan kuolleisuuden 0,5</w:t>
      </w:r>
      <w:r w:rsidR="0057391E" w:rsidRPr="00924EF0">
        <w:rPr>
          <w:lang w:val="fi-FI"/>
        </w:rPr>
        <w:t> </w:t>
      </w:r>
      <w:r w:rsidRPr="00924EF0">
        <w:rPr>
          <w:lang w:val="fi-FI"/>
        </w:rPr>
        <w:t>%. Potilaan lähtötason ominaisuuksissa oli eroja, kuten ikä, syöpä ja munuaisten vajaatoiminta. Suunnitellun tilastollisen analyysin mukaisesti edellä mainittuja eroja vakioitiin stratifioidussa analyysissä propensiteettipisteytyksen avulla. Tästä huolimatta jäännössekoittuminen (residual confounding) voi vaikuttaa tuloksiin. Vakioidut riskisuhteet olivat seuraavat kun verrattiin rivaroksabaania ja tavanomaisen k</w:t>
      </w:r>
      <w:r w:rsidR="00E00D4A" w:rsidRPr="00924EF0">
        <w:rPr>
          <w:lang w:val="fi-FI"/>
        </w:rPr>
        <w:t xml:space="preserve">äytännön mukaista hoitoa: vakava </w:t>
      </w:r>
      <w:r w:rsidRPr="00924EF0">
        <w:rPr>
          <w:lang w:val="fi-FI"/>
        </w:rPr>
        <w:t>verenvuoto 0,77 (95</w:t>
      </w:r>
      <w:r w:rsidR="0057391E" w:rsidRPr="00924EF0">
        <w:rPr>
          <w:lang w:val="fi-FI"/>
        </w:rPr>
        <w:t> </w:t>
      </w:r>
      <w:r w:rsidRPr="00924EF0">
        <w:rPr>
          <w:lang w:val="fi-FI"/>
        </w:rPr>
        <w:t>% CI 0,40</w:t>
      </w:r>
      <w:r w:rsidR="0083452E" w:rsidRPr="00924EF0">
        <w:rPr>
          <w:lang w:val="fi-FI"/>
        </w:rPr>
        <w:t>-</w:t>
      </w:r>
      <w:r w:rsidRPr="00924EF0">
        <w:rPr>
          <w:lang w:val="fi-FI"/>
        </w:rPr>
        <w:t>1,50), uusiutuva laskimotromboembolia 0,91 (95</w:t>
      </w:r>
      <w:r w:rsidR="0057391E" w:rsidRPr="00924EF0">
        <w:rPr>
          <w:lang w:val="fi-FI"/>
        </w:rPr>
        <w:t> </w:t>
      </w:r>
      <w:r w:rsidRPr="00924EF0">
        <w:rPr>
          <w:lang w:val="fi-FI"/>
        </w:rPr>
        <w:t>% CI 0,54</w:t>
      </w:r>
      <w:r w:rsidR="0083452E" w:rsidRPr="00924EF0">
        <w:rPr>
          <w:lang w:val="fi-FI"/>
        </w:rPr>
        <w:t>-</w:t>
      </w:r>
      <w:r w:rsidRPr="00924EF0">
        <w:rPr>
          <w:lang w:val="fi-FI"/>
        </w:rPr>
        <w:t>1,54) ja kaikista syistä johtuva kuolleisuus 0,51 (95</w:t>
      </w:r>
      <w:r w:rsidR="0057391E" w:rsidRPr="00924EF0">
        <w:rPr>
          <w:lang w:val="fi-FI"/>
        </w:rPr>
        <w:t> </w:t>
      </w:r>
      <w:r w:rsidRPr="00924EF0">
        <w:rPr>
          <w:lang w:val="fi-FI"/>
        </w:rPr>
        <w:t>% CI 0,24</w:t>
      </w:r>
      <w:r w:rsidR="0083452E" w:rsidRPr="00924EF0">
        <w:rPr>
          <w:lang w:val="fi-FI"/>
        </w:rPr>
        <w:t>-</w:t>
      </w:r>
      <w:r w:rsidRPr="00924EF0">
        <w:rPr>
          <w:lang w:val="fi-FI"/>
        </w:rPr>
        <w:t>1,07).</w:t>
      </w:r>
    </w:p>
    <w:p w14:paraId="67C8B1F5" w14:textId="4E700163" w:rsidR="00741181" w:rsidRPr="00924EF0" w:rsidRDefault="00741181" w:rsidP="0093530A">
      <w:pPr>
        <w:rPr>
          <w:lang w:val="fi-FI"/>
        </w:rPr>
      </w:pPr>
      <w:r w:rsidRPr="00924EF0">
        <w:rPr>
          <w:lang w:val="fi-FI"/>
        </w:rPr>
        <w:lastRenderedPageBreak/>
        <w:t>Nämä todellisissa hoitotilanteissa saadut tulokset ovat yhtenevät tässä käyttöaiheessa tunnetun turvallisuusprofiilin kanssa.</w:t>
      </w:r>
    </w:p>
    <w:p w14:paraId="39F2053D" w14:textId="417C423D" w:rsidR="00AB72EF" w:rsidRPr="00924EF0" w:rsidRDefault="00AB72EF" w:rsidP="0093530A">
      <w:pPr>
        <w:rPr>
          <w:lang w:val="fi-FI"/>
        </w:rPr>
      </w:pPr>
    </w:p>
    <w:p w14:paraId="63DB2F84" w14:textId="77777777" w:rsidR="00AB72EF" w:rsidRPr="00924EF0" w:rsidRDefault="00AB72EF" w:rsidP="00AB72EF">
      <w:pPr>
        <w:spacing w:line="240" w:lineRule="auto"/>
        <w:rPr>
          <w:lang w:val="fi-FI"/>
        </w:rPr>
      </w:pPr>
      <w:r w:rsidRPr="00924EF0">
        <w:rPr>
          <w:lang w:val="fi-FI"/>
        </w:rPr>
        <w:t>Myyntiluvan myöntämisen jälkeen tehdyssä non-interventionaalisessa tutkimuksessa, johon osallistui yli 40 000 syöpää sairastamatonta potilasta neljässä maassa, rivaroksabaania määrättiin syvän laskimotukoksen ja keuhkoembolian hoitoon tai ehkäisyyn. Sairaalahoitoa vaativien oireita aiheuttavien tai kliinisesti todettujen laskimotromboembolisten/tromboembolisten tapahtumien määrä sataa potilasvuotta kohti vaihteli 0,64 tapahtumasta (95 %:n luottamusväli 0,40–0,97) Britanniassa 2,30 tapahtumaan (95 %:n luottamusväli 2,11–2,51) Saksassa. Sairaalahoitoon johtaneiden verenvuototapahtumien määrä oli sataa potilasvuotta kohti 0,31 kallonsisäistä verenvuototapahtumaa (95 %:n luottamusväli 0,23–0,42), 0,89 maha-suolikanavan verenvuototapahtumaa (95 %:n luottamusväli 0,67–1,17), 0,44 virtsa- ja sukupuolielimiin liittyvää verenvuototapahtumaa (95 %:n luottamusväli 0,26–0,74) ja 0,41 muuta verenvuototapahtumaa (95 %:n luottamusväli 0,31–0,54).</w:t>
      </w:r>
    </w:p>
    <w:p w14:paraId="570606FC" w14:textId="77777777" w:rsidR="00AB72EF" w:rsidRPr="00924EF0" w:rsidRDefault="00AB72EF" w:rsidP="0093530A">
      <w:pPr>
        <w:rPr>
          <w:lang w:val="fi-FI"/>
        </w:rPr>
      </w:pPr>
    </w:p>
    <w:p w14:paraId="195FECC2" w14:textId="77777777" w:rsidR="00DE74FD" w:rsidRPr="00924EF0" w:rsidRDefault="00DE74FD" w:rsidP="00DE74FD">
      <w:pPr>
        <w:tabs>
          <w:tab w:val="clear" w:pos="567"/>
        </w:tabs>
        <w:autoSpaceDE w:val="0"/>
        <w:autoSpaceDN w:val="0"/>
        <w:adjustRightInd w:val="0"/>
        <w:spacing w:line="240" w:lineRule="auto"/>
        <w:rPr>
          <w:snapToGrid/>
          <w:color w:val="000000"/>
          <w:u w:val="single"/>
          <w:lang w:val="fi-FI" w:eastAsia="en-GB"/>
        </w:rPr>
      </w:pPr>
      <w:r w:rsidRPr="00924EF0">
        <w:rPr>
          <w:snapToGrid/>
          <w:color w:val="000000"/>
          <w:u w:val="single"/>
          <w:lang w:val="fi-FI" w:eastAsia="en-GB"/>
        </w:rPr>
        <w:t xml:space="preserve">Pediatriset potilaat </w:t>
      </w:r>
    </w:p>
    <w:p w14:paraId="100A7F68" w14:textId="77777777" w:rsidR="00DE74FD" w:rsidRPr="00924EF0" w:rsidRDefault="00DE74FD" w:rsidP="00DE74FD">
      <w:pPr>
        <w:tabs>
          <w:tab w:val="clear" w:pos="567"/>
        </w:tabs>
        <w:autoSpaceDE w:val="0"/>
        <w:autoSpaceDN w:val="0"/>
        <w:adjustRightInd w:val="0"/>
        <w:spacing w:line="240" w:lineRule="auto"/>
        <w:rPr>
          <w:i/>
          <w:iCs/>
          <w:snapToGrid/>
          <w:color w:val="000000"/>
          <w:u w:val="single"/>
          <w:lang w:val="fi-FI" w:eastAsia="en-GB"/>
        </w:rPr>
      </w:pPr>
      <w:r w:rsidRPr="00924EF0">
        <w:rPr>
          <w:i/>
          <w:iCs/>
          <w:snapToGrid/>
          <w:color w:val="000000"/>
          <w:u w:val="single"/>
          <w:lang w:val="fi-FI" w:eastAsia="en-GB"/>
        </w:rPr>
        <w:t xml:space="preserve">VTE:n hoito ja VTE:n uusiutumisen ehkäisy pediatrisilla potilailla </w:t>
      </w:r>
    </w:p>
    <w:p w14:paraId="7DC683B5"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p>
    <w:p w14:paraId="43B7A92B"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Yhteensä 727:ää lasta, joilla oli vahvistettu akuutti VTE ja joista 528 sai rivaroksabaania, tutkittiin kuudessa avoimessa pediatrisessa monikeskustutkimuksessa. Kehon painoon perustuva annostelu potilailla, joiden ikä vaihteli vastasyntyneestä alle 18 vuoteen, sai aikaan samankaltaisen rivaroksabaanialtistuksen kuin vaiheen III tutkimuksessa oli vahvistettu aikuisilla SLT-potilailla, jotka saivat rivaroksabaania 20 mg kerran päivässä (ks. </w:t>
      </w:r>
      <w:r w:rsidRPr="00924EF0">
        <w:rPr>
          <w:lang w:val="fi-FI"/>
        </w:rPr>
        <w:t>kohta 5</w:t>
      </w:r>
      <w:r w:rsidRPr="00924EF0">
        <w:rPr>
          <w:snapToGrid/>
          <w:color w:val="000000"/>
          <w:lang w:val="fi-FI" w:eastAsia="en-GB"/>
        </w:rPr>
        <w:t xml:space="preserve">.2). </w:t>
      </w:r>
    </w:p>
    <w:p w14:paraId="77E1BE8B"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p>
    <w:p w14:paraId="2A57D83A"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Vaiheen III EINSTEIN Junior -tutkimus oli avoin, satunnaistettu, aktiivikontrolloitu kliininen monikeskustutkimus 500 pediatrisella potilaalla (ikä vaihteli vastasyntyneestä &lt; 18 vuoteen), joilla oli vahvistettu akuutti VTE. Tutkimukseen osallistui 276 iältään 12 - &lt; 18-vuotiasta lasta, 101 iältään 6 </w:t>
      </w:r>
      <w:r w:rsidRPr="00924EF0">
        <w:rPr>
          <w:snapToGrid/>
          <w:color w:val="000000"/>
          <w:lang w:val="fi-FI" w:eastAsia="en-GB"/>
        </w:rPr>
        <w:noBreakHyphen/>
        <w:t xml:space="preserve"> &lt; 12-vuotiasta lasta, 69 iältään 2 - &lt; 6-vuotiasta lasta ja 54 iältään &lt; 2-vuotiasta lasta. </w:t>
      </w:r>
    </w:p>
    <w:p w14:paraId="070EFB1F"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p>
    <w:p w14:paraId="64C483C4" w14:textId="2BC2A9A5" w:rsidR="00DE74FD" w:rsidRPr="00924EF0" w:rsidRDefault="00DE74FD" w:rsidP="00DE74F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Indeksi-VTE luokiteltiin joko keskuslaskimokatetriin liittyväksi VTE:ksi (CVC-VTE; 90/335 potilasta rivaroksabaaniryhmässä, 37/165 potilasta verrokkiryhmässä), aivolaskimo- ja sinustromboosiksi (CVST; 74/335 potilasta rivaroksabaaniryhmässä, 43/165 potilasta verrokkiryhmässä) tai muiksi VTE-tapahtumiksi, joihin kuuluivat myös SLT ja KE (ei-CVC-VTE; 171/335 potilasta rivaroksabaaniryhmässä, </w:t>
      </w:r>
      <w:r w:rsidRPr="002636E0">
        <w:rPr>
          <w:snapToGrid/>
          <w:color w:val="000000"/>
          <w:lang w:val="fi-FI" w:eastAsia="en-GB"/>
        </w:rPr>
        <w:t>8</w:t>
      </w:r>
      <w:r w:rsidR="00E67B10" w:rsidRPr="002636E0">
        <w:rPr>
          <w:snapToGrid/>
          <w:color w:val="000000"/>
          <w:lang w:val="fi-FI" w:eastAsia="en-GB"/>
        </w:rPr>
        <w:t>5</w:t>
      </w:r>
      <w:r w:rsidRPr="00924EF0">
        <w:rPr>
          <w:snapToGrid/>
          <w:color w:val="000000"/>
          <w:lang w:val="fi-FI" w:eastAsia="en-GB"/>
        </w:rPr>
        <w:t>/165 potilasta verrokkiryhmässä). Yleisin indeksitromboosin muoto oli 12 </w:t>
      </w:r>
      <w:r w:rsidRPr="00924EF0">
        <w:rPr>
          <w:snapToGrid/>
          <w:color w:val="000000"/>
          <w:lang w:val="fi-FI" w:eastAsia="en-GB"/>
        </w:rPr>
        <w:noBreakHyphen/>
        <w:t xml:space="preserve"> &lt; 18-vuotiailla lapsilla ei-CVC-VTE, jota esiintyi 211 lapsella (76,4 %), 6 - &lt; 12-vuotiailla lapsilla ja 2 - &lt; 6-vuotiailla lapsilla CVST, jota esiintyi 48 lapsella (47,5 %) ja vastaavasti 35 lapsella (50,7 %), sekä &lt; 2-vuotiailla lapsilla CVC-VTE, jota esiintyi 37 lapsella (68,5 %). Rivaroksabaaniryhmässä ei ollut yhtään &lt; 6-kuukauden ikäistä lasta, jolla oli CVST. 22 niistä potilaista joilla oli CVST oli keskushermostoinfektio (13 potilasta rivaroksabaaniryhmässä ja 9 potilasta verrokkiryhmässä). </w:t>
      </w:r>
    </w:p>
    <w:p w14:paraId="61FFD62F"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p>
    <w:p w14:paraId="2EC8BD11" w14:textId="77777777" w:rsidR="00DE74FD" w:rsidRPr="00924EF0" w:rsidRDefault="00DE74FD" w:rsidP="00DE74FD">
      <w:pPr>
        <w:rPr>
          <w:snapToGrid/>
          <w:color w:val="000000"/>
          <w:lang w:val="fi-FI" w:eastAsia="en-GB"/>
        </w:rPr>
      </w:pPr>
      <w:r w:rsidRPr="00924EF0">
        <w:rPr>
          <w:snapToGrid/>
          <w:color w:val="000000"/>
          <w:lang w:val="fi-FI" w:eastAsia="en-GB"/>
        </w:rPr>
        <w:t xml:space="preserve">VTE oli pysyvien, ohimenevien tai sekä pysyvien että ohimenevien riskitekijöiden aiheuttama 438 lapsella (87,6 %). </w:t>
      </w:r>
    </w:p>
    <w:p w14:paraId="6609EF8B" w14:textId="77777777" w:rsidR="00DE74FD" w:rsidRPr="00924EF0" w:rsidRDefault="00DE74FD" w:rsidP="00DE74FD">
      <w:pPr>
        <w:rPr>
          <w:snapToGrid/>
          <w:color w:val="000000"/>
          <w:lang w:val="fi-FI" w:eastAsia="en-GB"/>
        </w:rPr>
      </w:pPr>
    </w:p>
    <w:p w14:paraId="26379472"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Potilaita hoidettiin aluksi terapeuttisilla annoksilla fraktioimatonta hepariinia, pienimolekyylistä hepariinia tai fondaparinuuksia vähintään 5 päivän ajan, ja heidät satunnaistettiin suhteessa 2:1 saamaan joko rivaroksabaania kehon painoon perustuvina annoksina tai vertailuvalmistetta (hepariinit, VKA) päätutkimuksen hoitojakson ajan, jonka kesto oli 3 kuukautta (1 kuukausi niiden &lt; 2-vuotiaiden lasten kohdalla, joilla oli CVC-VTE). Lähtötilanteessa tehty diagnostinen kuvantamistutkimus toistettiin päätutkimuksen hoitojakson lopussa, mikäli se oli kliinisesti mahdollista. Tässä vaiheessa tutkimushoito voitiin lopettaa tai sitä voitiin jatkaa yhteensä enintään 12 kuukauden ajan (3 kuukauden ajan niiden &lt; 2-vuotiaiden lasten kohdalla, joilla oli CVC-VTE) tutkijan harkinnan mukaan. </w:t>
      </w:r>
    </w:p>
    <w:p w14:paraId="3D4690F0"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p>
    <w:p w14:paraId="57331184"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Ensisijainen tehon päätetapahtuma oli oireinen uusiutuva VTE. Ensisijainen turvallisuuden päätetapahtuma oli vakavan verenvuodon ja kliinisesti merkittävän ei-vakavan verenvuodon (CRNMB) yhdistelmä. Hoitoryhmien suhteen sokkoutettu riippumaton toimikunta arvioi kaikki teho- ja turvallisuustulokset keskitetysti. Teho- ja turvallisuustulokset esitetään alla olevissa taulukoissa 11 ja 12. </w:t>
      </w:r>
    </w:p>
    <w:p w14:paraId="5D33D5FC" w14:textId="77777777" w:rsidR="00DE74FD" w:rsidRPr="00924EF0" w:rsidRDefault="00DE74FD" w:rsidP="00DE74FD">
      <w:pPr>
        <w:tabs>
          <w:tab w:val="clear" w:pos="567"/>
        </w:tabs>
        <w:autoSpaceDE w:val="0"/>
        <w:autoSpaceDN w:val="0"/>
        <w:adjustRightInd w:val="0"/>
        <w:spacing w:line="240" w:lineRule="auto"/>
        <w:rPr>
          <w:snapToGrid/>
          <w:color w:val="000000"/>
          <w:lang w:val="fi-FI" w:eastAsia="en-GB"/>
        </w:rPr>
      </w:pPr>
    </w:p>
    <w:p w14:paraId="28A50701" w14:textId="77777777" w:rsidR="00DE74FD" w:rsidRPr="00924EF0" w:rsidRDefault="00DE74FD" w:rsidP="00DE74FD">
      <w:pPr>
        <w:rPr>
          <w:lang w:val="fi-FI"/>
        </w:rPr>
      </w:pPr>
      <w:r w:rsidRPr="00924EF0">
        <w:rPr>
          <w:lang w:val="fi-FI"/>
        </w:rPr>
        <w:t>VTE uusiutui rivaroksabaaniryhmässä neljällä potilaalla 335:stä ja verrokkiryhmässä viidellä potilaalla 165:stä. Vakavan verenvuodon ja kliinisesti merkittävän ei-vakavan verenvuodon yhdistelmä raportoitiin kymmenellä rivaroksabaanihoitoa saaneella potilaalla 329:stä (3 %) ja kolmella vertailuvalmistetta saaneella potilaalla 162:sta (1,9 %). Kliinistä nettohyötyä (oireinen uusiutuva VTE ja vakavat verenvuototapahtumat) raportoitiin rivaroksabaaniryhmässä neljällä potilaalla 335:stä ja verrokkiryhmässä seitsemällä potilaalla 165:stä. Uusintakuvauksessa veritulppataakan todettiin normalisoituneen 128:lla rivaroksabaanihoitoa saaneista 335 potilaasta ja 43:lla verrokkiryhmän 165 potilaasta. Nämä löydökset olivat yleisesti ottaen samankaltaisia eri ikäryhmissä. Rivaroksabaaniryhmässä oli 119 (36,2 %) lasta, joilla oli mikä tahansa hoidosta aikana ilmennyt verenvuoto ja verrokkiryhmässä 45 (27,8 %) lasta.</w:t>
      </w:r>
    </w:p>
    <w:p w14:paraId="5E0A7EC3" w14:textId="77777777" w:rsidR="00DE74FD" w:rsidRPr="00924EF0" w:rsidRDefault="00DE74FD" w:rsidP="00DE74FD">
      <w:pPr>
        <w:rPr>
          <w:rFonts w:eastAsia="Times New Roman"/>
          <w:lang w:val="fi-FI" w:eastAsia="de-DE"/>
        </w:rPr>
      </w:pPr>
    </w:p>
    <w:p w14:paraId="53ADF108" w14:textId="77777777" w:rsidR="00CD6666" w:rsidRPr="00924EF0" w:rsidRDefault="00CD6666" w:rsidP="00CD6666">
      <w:pPr>
        <w:rPr>
          <w:rFonts w:eastAsia="Times New Roman"/>
          <w:lang w:val="fi-FI" w:eastAsia="de-DE"/>
        </w:rPr>
      </w:pPr>
    </w:p>
    <w:p w14:paraId="530492DA" w14:textId="77777777" w:rsidR="00CD6666" w:rsidRPr="00924EF0" w:rsidRDefault="00CD6666" w:rsidP="00CD6666">
      <w:pPr>
        <w:rPr>
          <w:b/>
          <w:bCs/>
        </w:rPr>
      </w:pPr>
      <w:proofErr w:type="spellStart"/>
      <w:r w:rsidRPr="00924EF0">
        <w:rPr>
          <w:b/>
          <w:bCs/>
        </w:rPr>
        <w:t>Taulukko</w:t>
      </w:r>
      <w:proofErr w:type="spellEnd"/>
      <w:r w:rsidRPr="00924EF0">
        <w:rPr>
          <w:b/>
          <w:bCs/>
        </w:rPr>
        <w:t xml:space="preserve"> 11: </w:t>
      </w:r>
      <w:proofErr w:type="spellStart"/>
      <w:r w:rsidRPr="00924EF0">
        <w:rPr>
          <w:b/>
          <w:bCs/>
        </w:rPr>
        <w:t>Tehotulokset</w:t>
      </w:r>
      <w:proofErr w:type="spellEnd"/>
      <w:r w:rsidRPr="00924EF0">
        <w:rPr>
          <w:b/>
          <w:bCs/>
        </w:rPr>
        <w:t xml:space="preserve"> </w:t>
      </w:r>
      <w:proofErr w:type="spellStart"/>
      <w:r w:rsidRPr="00924EF0">
        <w:rPr>
          <w:b/>
          <w:bCs/>
        </w:rPr>
        <w:t>päätutkimuksen</w:t>
      </w:r>
      <w:proofErr w:type="spellEnd"/>
      <w:r w:rsidRPr="00924EF0">
        <w:rPr>
          <w:b/>
          <w:bCs/>
        </w:rPr>
        <w:t xml:space="preserve"> </w:t>
      </w:r>
      <w:proofErr w:type="spellStart"/>
      <w:r w:rsidRPr="00924EF0">
        <w:rPr>
          <w:b/>
          <w:bCs/>
        </w:rPr>
        <w:t>hoitojakson</w:t>
      </w:r>
      <w:proofErr w:type="spellEnd"/>
      <w:r w:rsidRPr="00924EF0">
        <w:rPr>
          <w:b/>
          <w:bCs/>
        </w:rPr>
        <w:t xml:space="preserve"> </w:t>
      </w:r>
      <w:proofErr w:type="spellStart"/>
      <w:r w:rsidRPr="00924EF0">
        <w:rPr>
          <w:b/>
          <w:bCs/>
        </w:rPr>
        <w:t>lopussa</w:t>
      </w:r>
      <w:proofErr w:type="spellEnd"/>
    </w:p>
    <w:p w14:paraId="718291F4" w14:textId="77777777" w:rsidR="00B97F7D" w:rsidRPr="00924EF0" w:rsidRDefault="00B97F7D" w:rsidP="00CD6666">
      <w:pPr>
        <w:rPr>
          <w:b/>
          <w:bCs/>
        </w:rPr>
      </w:pP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B97F7D" w:rsidRPr="00924EF0" w14:paraId="01DEED55" w14:textId="77777777" w:rsidTr="00B97F7D">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392638E6" w14:textId="77777777" w:rsidR="00B97F7D" w:rsidRPr="00924EF0" w:rsidRDefault="00267807" w:rsidP="0017132B">
            <w:pPr>
              <w:tabs>
                <w:tab w:val="clear" w:pos="567"/>
              </w:tabs>
              <w:spacing w:line="240" w:lineRule="auto"/>
              <w:rPr>
                <w:lang w:val="en-US"/>
              </w:rPr>
            </w:pPr>
            <w:proofErr w:type="spellStart"/>
            <w:r w:rsidRPr="00924EF0">
              <w:rPr>
                <w:b/>
                <w:lang w:val="en-US"/>
              </w:rPr>
              <w:t>Tapahtuma</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0A61A1C1" w14:textId="77777777" w:rsidR="00B97F7D" w:rsidRPr="00924EF0" w:rsidRDefault="00B97F7D" w:rsidP="0017132B">
            <w:pPr>
              <w:tabs>
                <w:tab w:val="clear" w:pos="567"/>
              </w:tabs>
              <w:spacing w:line="240" w:lineRule="auto"/>
              <w:rPr>
                <w:lang w:val="en-US"/>
              </w:rPr>
            </w:pPr>
            <w:proofErr w:type="spellStart"/>
            <w:r w:rsidRPr="00924EF0">
              <w:rPr>
                <w:b/>
                <w:lang w:val="en-US"/>
              </w:rPr>
              <w:t>Rivaro</w:t>
            </w:r>
            <w:r w:rsidR="00267807" w:rsidRPr="00924EF0">
              <w:rPr>
                <w:b/>
                <w:lang w:val="en-US"/>
              </w:rPr>
              <w:t>ks</w:t>
            </w:r>
            <w:r w:rsidRPr="00924EF0">
              <w:rPr>
                <w:b/>
                <w:lang w:val="en-US"/>
              </w:rPr>
              <w:t>aba</w:t>
            </w:r>
            <w:r w:rsidR="00267807" w:rsidRPr="00924EF0">
              <w:rPr>
                <w:b/>
                <w:lang w:val="en-US"/>
              </w:rPr>
              <w:t>a</w:t>
            </w:r>
            <w:r w:rsidRPr="00924EF0">
              <w:rPr>
                <w:b/>
                <w:lang w:val="en-US"/>
              </w:rPr>
              <w:t>n</w:t>
            </w:r>
            <w:r w:rsidR="00267807" w:rsidRPr="00924EF0">
              <w:rPr>
                <w:b/>
                <w:lang w:val="en-US"/>
              </w:rPr>
              <w:t>i</w:t>
            </w:r>
            <w:proofErr w:type="spellEnd"/>
            <w:r w:rsidRPr="00924EF0">
              <w:rPr>
                <w:b/>
                <w:lang w:val="en-US"/>
              </w:rPr>
              <w:t xml:space="preserve"> N=335*</w:t>
            </w:r>
          </w:p>
        </w:tc>
        <w:tc>
          <w:tcPr>
            <w:tcW w:w="2126" w:type="dxa"/>
            <w:tcBorders>
              <w:top w:val="single" w:sz="5" w:space="0" w:color="7E7E7E"/>
              <w:left w:val="single" w:sz="5" w:space="0" w:color="7E7E7E"/>
              <w:bottom w:val="single" w:sz="5" w:space="0" w:color="7E7E7E"/>
              <w:right w:val="single" w:sz="5" w:space="0" w:color="7E7E7E"/>
            </w:tcBorders>
          </w:tcPr>
          <w:p w14:paraId="5E87268E" w14:textId="77777777" w:rsidR="00B97F7D" w:rsidRPr="00924EF0" w:rsidRDefault="00267807" w:rsidP="0017132B">
            <w:pPr>
              <w:tabs>
                <w:tab w:val="clear" w:pos="567"/>
              </w:tabs>
              <w:spacing w:line="240" w:lineRule="auto"/>
              <w:rPr>
                <w:lang w:val="en-US"/>
              </w:rPr>
            </w:pPr>
            <w:proofErr w:type="spellStart"/>
            <w:r w:rsidRPr="00924EF0">
              <w:rPr>
                <w:b/>
                <w:lang w:val="en-US"/>
              </w:rPr>
              <w:t>Vertailuvalmiste</w:t>
            </w:r>
            <w:proofErr w:type="spellEnd"/>
            <w:r w:rsidR="00B97F7D" w:rsidRPr="00924EF0">
              <w:rPr>
                <w:b/>
                <w:lang w:val="en-US"/>
              </w:rPr>
              <w:t xml:space="preserve"> N=165*</w:t>
            </w:r>
          </w:p>
        </w:tc>
      </w:tr>
      <w:tr w:rsidR="00B97F7D" w:rsidRPr="00924EF0" w14:paraId="7FA58BA6" w14:textId="77777777" w:rsidTr="00B97F7D">
        <w:trPr>
          <w:trHeight w:hRule="exact" w:val="270"/>
        </w:trPr>
        <w:tc>
          <w:tcPr>
            <w:tcW w:w="5212" w:type="dxa"/>
            <w:vMerge w:val="restart"/>
            <w:tcBorders>
              <w:top w:val="single" w:sz="5" w:space="0" w:color="7E7E7E"/>
              <w:left w:val="single" w:sz="5" w:space="0" w:color="7E7E7E"/>
              <w:right w:val="single" w:sz="5" w:space="0" w:color="7E7E7E"/>
            </w:tcBorders>
          </w:tcPr>
          <w:p w14:paraId="60437DE4" w14:textId="77777777" w:rsidR="00B97F7D" w:rsidRPr="00924EF0" w:rsidRDefault="00267807" w:rsidP="0017132B">
            <w:pPr>
              <w:tabs>
                <w:tab w:val="clear" w:pos="567"/>
              </w:tabs>
              <w:spacing w:line="240" w:lineRule="auto"/>
              <w:rPr>
                <w:lang w:val="fi-FI"/>
              </w:rPr>
            </w:pPr>
            <w:r w:rsidRPr="00924EF0">
              <w:rPr>
                <w:lang w:val="fi-FI"/>
              </w:rPr>
              <w:t>Uusiutuva VTE (ensisijainen tehon päätetapahtuma)</w:t>
            </w:r>
          </w:p>
        </w:tc>
        <w:tc>
          <w:tcPr>
            <w:tcW w:w="2126" w:type="dxa"/>
            <w:tcBorders>
              <w:top w:val="single" w:sz="5" w:space="0" w:color="7E7E7E"/>
              <w:left w:val="single" w:sz="5" w:space="0" w:color="7E7E7E"/>
              <w:bottom w:val="nil"/>
              <w:right w:val="single" w:sz="5" w:space="0" w:color="7E7E7E"/>
            </w:tcBorders>
          </w:tcPr>
          <w:p w14:paraId="18416D86" w14:textId="77777777" w:rsidR="00B97F7D" w:rsidRPr="00924EF0" w:rsidRDefault="00B97F7D" w:rsidP="0017132B">
            <w:pPr>
              <w:tabs>
                <w:tab w:val="clear" w:pos="567"/>
              </w:tabs>
              <w:spacing w:line="240" w:lineRule="auto"/>
              <w:rPr>
                <w:lang w:val="en-US"/>
              </w:rPr>
            </w:pPr>
            <w:r w:rsidRPr="00924EF0">
              <w:rPr>
                <w:lang w:val="en-US"/>
              </w:rPr>
              <w:t>4</w:t>
            </w:r>
          </w:p>
        </w:tc>
        <w:tc>
          <w:tcPr>
            <w:tcW w:w="2126" w:type="dxa"/>
            <w:tcBorders>
              <w:top w:val="single" w:sz="5" w:space="0" w:color="7E7E7E"/>
              <w:left w:val="single" w:sz="5" w:space="0" w:color="7E7E7E"/>
              <w:bottom w:val="nil"/>
              <w:right w:val="single" w:sz="5" w:space="0" w:color="7E7E7E"/>
            </w:tcBorders>
          </w:tcPr>
          <w:p w14:paraId="2113620F" w14:textId="77777777" w:rsidR="00B97F7D" w:rsidRPr="00924EF0" w:rsidRDefault="00B97F7D" w:rsidP="0017132B">
            <w:pPr>
              <w:tabs>
                <w:tab w:val="clear" w:pos="567"/>
              </w:tabs>
              <w:spacing w:line="240" w:lineRule="auto"/>
              <w:rPr>
                <w:lang w:val="en-US"/>
              </w:rPr>
            </w:pPr>
            <w:r w:rsidRPr="00924EF0">
              <w:rPr>
                <w:lang w:val="en-US"/>
              </w:rPr>
              <w:t>5</w:t>
            </w:r>
          </w:p>
        </w:tc>
      </w:tr>
      <w:tr w:rsidR="00B97F7D" w:rsidRPr="00924EF0" w14:paraId="3BE7D3CE" w14:textId="77777777" w:rsidTr="00B97F7D">
        <w:trPr>
          <w:trHeight w:hRule="exact" w:val="253"/>
        </w:trPr>
        <w:tc>
          <w:tcPr>
            <w:tcW w:w="5212" w:type="dxa"/>
            <w:vMerge/>
            <w:tcBorders>
              <w:left w:val="single" w:sz="5" w:space="0" w:color="7E7E7E"/>
              <w:right w:val="single" w:sz="5" w:space="0" w:color="7E7E7E"/>
            </w:tcBorders>
          </w:tcPr>
          <w:p w14:paraId="0CEB53F9"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3B0123E4" w14:textId="77777777" w:rsidR="00B97F7D" w:rsidRPr="00924EF0" w:rsidRDefault="00B97F7D" w:rsidP="0017132B">
            <w:pPr>
              <w:tabs>
                <w:tab w:val="clear" w:pos="567"/>
              </w:tabs>
              <w:spacing w:line="240" w:lineRule="auto"/>
              <w:rPr>
                <w:lang w:val="en-US"/>
              </w:rPr>
            </w:pPr>
            <w:r w:rsidRPr="00924EF0">
              <w:rPr>
                <w:lang w:val="en-US"/>
              </w:rPr>
              <w:t>(1</w:t>
            </w:r>
            <w:r w:rsidR="00267807" w:rsidRPr="00924EF0">
              <w:rPr>
                <w:lang w:val="en-US"/>
              </w:rPr>
              <w:t>,</w:t>
            </w:r>
            <w:r w:rsidRPr="00924EF0">
              <w:rPr>
                <w:lang w:val="en-US"/>
              </w:rPr>
              <w:t>2%, 95% CI</w:t>
            </w:r>
          </w:p>
        </w:tc>
        <w:tc>
          <w:tcPr>
            <w:tcW w:w="2126" w:type="dxa"/>
            <w:tcBorders>
              <w:top w:val="nil"/>
              <w:left w:val="single" w:sz="5" w:space="0" w:color="7E7E7E"/>
              <w:bottom w:val="nil"/>
              <w:right w:val="single" w:sz="5" w:space="0" w:color="7E7E7E"/>
            </w:tcBorders>
          </w:tcPr>
          <w:p w14:paraId="35CAB0A7" w14:textId="77777777" w:rsidR="00B97F7D" w:rsidRPr="00924EF0" w:rsidRDefault="00B97F7D" w:rsidP="0017132B">
            <w:pPr>
              <w:tabs>
                <w:tab w:val="clear" w:pos="567"/>
              </w:tabs>
              <w:spacing w:line="240" w:lineRule="auto"/>
              <w:rPr>
                <w:lang w:val="en-US"/>
              </w:rPr>
            </w:pPr>
            <w:r w:rsidRPr="00924EF0">
              <w:rPr>
                <w:lang w:val="en-US"/>
              </w:rPr>
              <w:t>(3</w:t>
            </w:r>
            <w:r w:rsidR="00267807" w:rsidRPr="00924EF0">
              <w:rPr>
                <w:lang w:val="en-US"/>
              </w:rPr>
              <w:t>,</w:t>
            </w:r>
            <w:r w:rsidRPr="00924EF0">
              <w:rPr>
                <w:lang w:val="en-US"/>
              </w:rPr>
              <w:t>0%, 95% CI</w:t>
            </w:r>
          </w:p>
        </w:tc>
      </w:tr>
      <w:tr w:rsidR="00B97F7D" w:rsidRPr="00924EF0" w14:paraId="725EDB10" w14:textId="77777777" w:rsidTr="00B97F7D">
        <w:trPr>
          <w:trHeight w:hRule="exact" w:val="246"/>
        </w:trPr>
        <w:tc>
          <w:tcPr>
            <w:tcW w:w="5212" w:type="dxa"/>
            <w:vMerge/>
            <w:tcBorders>
              <w:left w:val="single" w:sz="5" w:space="0" w:color="7E7E7E"/>
              <w:bottom w:val="single" w:sz="5" w:space="0" w:color="7E7E7E"/>
              <w:right w:val="single" w:sz="5" w:space="0" w:color="7E7E7E"/>
            </w:tcBorders>
          </w:tcPr>
          <w:p w14:paraId="47B55735"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12DF7023" w14:textId="77777777" w:rsidR="00B97F7D" w:rsidRPr="00924EF0" w:rsidRDefault="00B97F7D" w:rsidP="0017132B">
            <w:pPr>
              <w:tabs>
                <w:tab w:val="clear" w:pos="567"/>
              </w:tabs>
              <w:spacing w:line="240" w:lineRule="auto"/>
              <w:rPr>
                <w:lang w:val="en-US"/>
              </w:rPr>
            </w:pPr>
            <w:r w:rsidRPr="00924EF0">
              <w:rPr>
                <w:lang w:val="en-US"/>
              </w:rPr>
              <w:t>0</w:t>
            </w:r>
            <w:r w:rsidR="00267807" w:rsidRPr="00924EF0">
              <w:rPr>
                <w:lang w:val="en-US"/>
              </w:rPr>
              <w:t>,</w:t>
            </w:r>
            <w:r w:rsidRPr="00924EF0">
              <w:rPr>
                <w:lang w:val="en-US"/>
              </w:rPr>
              <w:t>4% – 3</w:t>
            </w:r>
            <w:r w:rsidR="00267807" w:rsidRPr="00924EF0">
              <w:rPr>
                <w:lang w:val="en-US"/>
              </w:rPr>
              <w:t>,</w:t>
            </w:r>
            <w:r w:rsidRPr="00924EF0">
              <w:rPr>
                <w:lang w:val="en-US"/>
              </w:rPr>
              <w:t>0%)</w:t>
            </w:r>
          </w:p>
        </w:tc>
        <w:tc>
          <w:tcPr>
            <w:tcW w:w="2126" w:type="dxa"/>
            <w:tcBorders>
              <w:top w:val="nil"/>
              <w:left w:val="single" w:sz="5" w:space="0" w:color="7E7E7E"/>
              <w:bottom w:val="single" w:sz="5" w:space="0" w:color="7E7E7E"/>
              <w:right w:val="single" w:sz="5" w:space="0" w:color="7E7E7E"/>
            </w:tcBorders>
          </w:tcPr>
          <w:p w14:paraId="20DDA710" w14:textId="77777777" w:rsidR="00B97F7D" w:rsidRPr="00924EF0" w:rsidRDefault="00B97F7D" w:rsidP="0017132B">
            <w:pPr>
              <w:tabs>
                <w:tab w:val="clear" w:pos="567"/>
              </w:tabs>
              <w:spacing w:line="240" w:lineRule="auto"/>
              <w:rPr>
                <w:lang w:val="en-US"/>
              </w:rPr>
            </w:pPr>
            <w:r w:rsidRPr="00924EF0">
              <w:rPr>
                <w:lang w:val="en-US"/>
              </w:rPr>
              <w:t>1</w:t>
            </w:r>
            <w:r w:rsidR="00267807" w:rsidRPr="00924EF0">
              <w:rPr>
                <w:lang w:val="en-US"/>
              </w:rPr>
              <w:t>,</w:t>
            </w:r>
            <w:r w:rsidRPr="00924EF0">
              <w:rPr>
                <w:lang w:val="en-US"/>
              </w:rPr>
              <w:t>2% - 6</w:t>
            </w:r>
            <w:r w:rsidR="00267807" w:rsidRPr="00924EF0">
              <w:rPr>
                <w:lang w:val="en-US"/>
              </w:rPr>
              <w:t>,</w:t>
            </w:r>
            <w:r w:rsidRPr="00924EF0">
              <w:rPr>
                <w:lang w:val="en-US"/>
              </w:rPr>
              <w:t>6%)</w:t>
            </w:r>
          </w:p>
        </w:tc>
      </w:tr>
      <w:tr w:rsidR="00B97F7D" w:rsidRPr="00924EF0" w14:paraId="7A78E937" w14:textId="77777777" w:rsidTr="00B97F7D">
        <w:trPr>
          <w:trHeight w:hRule="exact" w:val="270"/>
        </w:trPr>
        <w:tc>
          <w:tcPr>
            <w:tcW w:w="5212" w:type="dxa"/>
            <w:tcBorders>
              <w:top w:val="single" w:sz="5" w:space="0" w:color="7E7E7E"/>
              <w:left w:val="single" w:sz="5" w:space="0" w:color="7E7E7E"/>
              <w:bottom w:val="nil"/>
              <w:right w:val="single" w:sz="5" w:space="0" w:color="7E7E7E"/>
            </w:tcBorders>
          </w:tcPr>
          <w:p w14:paraId="3C06F53D" w14:textId="77777777" w:rsidR="00B97F7D" w:rsidRPr="00924EF0" w:rsidRDefault="005A0922" w:rsidP="0017132B">
            <w:pPr>
              <w:tabs>
                <w:tab w:val="clear" w:pos="567"/>
              </w:tabs>
              <w:spacing w:line="240" w:lineRule="auto"/>
              <w:rPr>
                <w:lang w:val="fi-FI"/>
              </w:rPr>
            </w:pPr>
            <w:r w:rsidRPr="00924EF0">
              <w:rPr>
                <w:lang w:val="fi-FI"/>
              </w:rPr>
              <w:t>Yhdistetty</w:t>
            </w:r>
            <w:r w:rsidR="00B97F7D" w:rsidRPr="00924EF0">
              <w:rPr>
                <w:lang w:val="fi-FI"/>
              </w:rPr>
              <w:t xml:space="preserve">: </w:t>
            </w:r>
            <w:r w:rsidRPr="00924EF0">
              <w:rPr>
                <w:lang w:val="fi-FI"/>
              </w:rPr>
              <w:t>oireinen uusiutuva VTE + tilan oireeton</w:t>
            </w:r>
          </w:p>
        </w:tc>
        <w:tc>
          <w:tcPr>
            <w:tcW w:w="2126" w:type="dxa"/>
            <w:tcBorders>
              <w:top w:val="single" w:sz="5" w:space="0" w:color="7E7E7E"/>
              <w:left w:val="single" w:sz="5" w:space="0" w:color="7E7E7E"/>
              <w:bottom w:val="nil"/>
              <w:right w:val="single" w:sz="5" w:space="0" w:color="7E7E7E"/>
            </w:tcBorders>
          </w:tcPr>
          <w:p w14:paraId="71FB0BE2" w14:textId="77777777" w:rsidR="00B97F7D" w:rsidRPr="00924EF0" w:rsidRDefault="00B97F7D" w:rsidP="0017132B">
            <w:pPr>
              <w:tabs>
                <w:tab w:val="clear" w:pos="567"/>
              </w:tabs>
              <w:spacing w:line="240" w:lineRule="auto"/>
              <w:rPr>
                <w:lang w:val="en-US"/>
              </w:rPr>
            </w:pPr>
            <w:r w:rsidRPr="00924EF0">
              <w:rPr>
                <w:lang w:val="en-US"/>
              </w:rPr>
              <w:t>5</w:t>
            </w:r>
          </w:p>
        </w:tc>
        <w:tc>
          <w:tcPr>
            <w:tcW w:w="2126" w:type="dxa"/>
            <w:tcBorders>
              <w:top w:val="single" w:sz="5" w:space="0" w:color="7E7E7E"/>
              <w:left w:val="single" w:sz="5" w:space="0" w:color="7E7E7E"/>
              <w:bottom w:val="nil"/>
              <w:right w:val="single" w:sz="5" w:space="0" w:color="7E7E7E"/>
            </w:tcBorders>
          </w:tcPr>
          <w:p w14:paraId="4703DE6D" w14:textId="77777777" w:rsidR="00B97F7D" w:rsidRPr="00924EF0" w:rsidRDefault="00B97F7D" w:rsidP="0017132B">
            <w:pPr>
              <w:tabs>
                <w:tab w:val="clear" w:pos="567"/>
              </w:tabs>
              <w:spacing w:line="240" w:lineRule="auto"/>
              <w:rPr>
                <w:lang w:val="en-US"/>
              </w:rPr>
            </w:pPr>
            <w:r w:rsidRPr="00924EF0">
              <w:rPr>
                <w:lang w:val="en-US"/>
              </w:rPr>
              <w:t>6</w:t>
            </w:r>
          </w:p>
        </w:tc>
      </w:tr>
      <w:tr w:rsidR="00B97F7D" w:rsidRPr="00924EF0" w14:paraId="53458C55" w14:textId="77777777" w:rsidTr="00B97F7D">
        <w:trPr>
          <w:trHeight w:hRule="exact" w:val="253"/>
        </w:trPr>
        <w:tc>
          <w:tcPr>
            <w:tcW w:w="5212" w:type="dxa"/>
            <w:vMerge w:val="restart"/>
            <w:tcBorders>
              <w:top w:val="nil"/>
              <w:left w:val="single" w:sz="5" w:space="0" w:color="7E7E7E"/>
              <w:right w:val="single" w:sz="5" w:space="0" w:color="7E7E7E"/>
            </w:tcBorders>
          </w:tcPr>
          <w:p w14:paraId="0B97D939" w14:textId="77777777" w:rsidR="00B97F7D" w:rsidRPr="00924EF0" w:rsidRDefault="00355E86" w:rsidP="0017132B">
            <w:pPr>
              <w:tabs>
                <w:tab w:val="clear" w:pos="567"/>
              </w:tabs>
              <w:spacing w:line="240" w:lineRule="auto"/>
              <w:rPr>
                <w:lang w:val="en-US"/>
              </w:rPr>
            </w:pPr>
            <w:proofErr w:type="spellStart"/>
            <w:r w:rsidRPr="00924EF0">
              <w:rPr>
                <w:lang w:val="en-US"/>
              </w:rPr>
              <w:t>p</w:t>
            </w:r>
            <w:r w:rsidR="005A0922" w:rsidRPr="00924EF0">
              <w:rPr>
                <w:lang w:val="en-US"/>
              </w:rPr>
              <w:t>aheneminen</w:t>
            </w:r>
            <w:proofErr w:type="spellEnd"/>
            <w:r w:rsidR="005A0922" w:rsidRPr="00924EF0">
              <w:rPr>
                <w:lang w:val="en-US"/>
              </w:rPr>
              <w:t xml:space="preserve"> </w:t>
            </w:r>
            <w:proofErr w:type="spellStart"/>
            <w:r w:rsidR="005A0922" w:rsidRPr="00924EF0">
              <w:rPr>
                <w:lang w:val="en-US"/>
              </w:rPr>
              <w:t>uusintakuvauksessa</w:t>
            </w:r>
            <w:proofErr w:type="spellEnd"/>
          </w:p>
        </w:tc>
        <w:tc>
          <w:tcPr>
            <w:tcW w:w="2126" w:type="dxa"/>
            <w:tcBorders>
              <w:top w:val="nil"/>
              <w:left w:val="single" w:sz="5" w:space="0" w:color="7E7E7E"/>
              <w:bottom w:val="nil"/>
              <w:right w:val="single" w:sz="5" w:space="0" w:color="7E7E7E"/>
            </w:tcBorders>
          </w:tcPr>
          <w:p w14:paraId="5B750518" w14:textId="77777777" w:rsidR="00B97F7D" w:rsidRPr="00924EF0" w:rsidRDefault="00B97F7D" w:rsidP="0017132B">
            <w:pPr>
              <w:tabs>
                <w:tab w:val="clear" w:pos="567"/>
              </w:tabs>
              <w:spacing w:line="240" w:lineRule="auto"/>
              <w:rPr>
                <w:lang w:val="en-US"/>
              </w:rPr>
            </w:pPr>
            <w:r w:rsidRPr="00924EF0">
              <w:rPr>
                <w:lang w:val="en-US"/>
              </w:rPr>
              <w:t>(1</w:t>
            </w:r>
            <w:r w:rsidR="003F706E" w:rsidRPr="00924EF0">
              <w:rPr>
                <w:lang w:val="en-US"/>
              </w:rPr>
              <w:t>,</w:t>
            </w:r>
            <w:r w:rsidRPr="00924EF0">
              <w:rPr>
                <w:lang w:val="en-US"/>
              </w:rPr>
              <w:t>5%, 95% CI</w:t>
            </w:r>
          </w:p>
        </w:tc>
        <w:tc>
          <w:tcPr>
            <w:tcW w:w="2126" w:type="dxa"/>
            <w:tcBorders>
              <w:top w:val="nil"/>
              <w:left w:val="single" w:sz="5" w:space="0" w:color="7E7E7E"/>
              <w:bottom w:val="nil"/>
              <w:right w:val="single" w:sz="5" w:space="0" w:color="7E7E7E"/>
            </w:tcBorders>
          </w:tcPr>
          <w:p w14:paraId="33515C0F" w14:textId="77777777" w:rsidR="00B97F7D" w:rsidRPr="00924EF0" w:rsidRDefault="00B97F7D" w:rsidP="0017132B">
            <w:pPr>
              <w:tabs>
                <w:tab w:val="clear" w:pos="567"/>
              </w:tabs>
              <w:spacing w:line="240" w:lineRule="auto"/>
              <w:rPr>
                <w:lang w:val="en-US"/>
              </w:rPr>
            </w:pPr>
            <w:r w:rsidRPr="00924EF0">
              <w:rPr>
                <w:lang w:val="en-US"/>
              </w:rPr>
              <w:t>(3</w:t>
            </w:r>
            <w:r w:rsidR="003F706E" w:rsidRPr="00924EF0">
              <w:rPr>
                <w:lang w:val="en-US"/>
              </w:rPr>
              <w:t>,</w:t>
            </w:r>
            <w:r w:rsidRPr="00924EF0">
              <w:rPr>
                <w:lang w:val="en-US"/>
              </w:rPr>
              <w:t>6%, 95% CI</w:t>
            </w:r>
          </w:p>
        </w:tc>
      </w:tr>
      <w:tr w:rsidR="00B97F7D" w:rsidRPr="00924EF0" w14:paraId="4205FAF3" w14:textId="77777777" w:rsidTr="00B97F7D">
        <w:trPr>
          <w:trHeight w:hRule="exact" w:val="246"/>
        </w:trPr>
        <w:tc>
          <w:tcPr>
            <w:tcW w:w="5212" w:type="dxa"/>
            <w:vMerge/>
            <w:tcBorders>
              <w:left w:val="single" w:sz="5" w:space="0" w:color="7E7E7E"/>
              <w:bottom w:val="single" w:sz="5" w:space="0" w:color="7E7E7E"/>
              <w:right w:val="single" w:sz="5" w:space="0" w:color="7E7E7E"/>
            </w:tcBorders>
          </w:tcPr>
          <w:p w14:paraId="2E256D66"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6CE2B7B2" w14:textId="77777777" w:rsidR="00B97F7D" w:rsidRPr="00924EF0" w:rsidRDefault="00B97F7D" w:rsidP="0017132B">
            <w:pPr>
              <w:tabs>
                <w:tab w:val="clear" w:pos="567"/>
              </w:tabs>
              <w:spacing w:line="240" w:lineRule="auto"/>
              <w:rPr>
                <w:lang w:val="en-US"/>
              </w:rPr>
            </w:pPr>
            <w:r w:rsidRPr="00924EF0">
              <w:rPr>
                <w:lang w:val="en-US"/>
              </w:rPr>
              <w:t>0</w:t>
            </w:r>
            <w:r w:rsidR="003F706E" w:rsidRPr="00924EF0">
              <w:rPr>
                <w:lang w:val="en-US"/>
              </w:rPr>
              <w:t>,</w:t>
            </w:r>
            <w:r w:rsidRPr="00924EF0">
              <w:rPr>
                <w:lang w:val="en-US"/>
              </w:rPr>
              <w:t>6% – 3</w:t>
            </w:r>
            <w:r w:rsidR="003F706E" w:rsidRPr="00924EF0">
              <w:rPr>
                <w:lang w:val="en-US"/>
              </w:rPr>
              <w:t>,</w:t>
            </w:r>
            <w:r w:rsidRPr="00924EF0">
              <w:rPr>
                <w:lang w:val="en-US"/>
              </w:rPr>
              <w:t>4%)</w:t>
            </w:r>
          </w:p>
        </w:tc>
        <w:tc>
          <w:tcPr>
            <w:tcW w:w="2126" w:type="dxa"/>
            <w:tcBorders>
              <w:top w:val="nil"/>
              <w:left w:val="single" w:sz="5" w:space="0" w:color="7E7E7E"/>
              <w:bottom w:val="single" w:sz="5" w:space="0" w:color="7E7E7E"/>
              <w:right w:val="single" w:sz="5" w:space="0" w:color="7E7E7E"/>
            </w:tcBorders>
          </w:tcPr>
          <w:p w14:paraId="50AE191B" w14:textId="77777777" w:rsidR="00B97F7D" w:rsidRPr="00924EF0" w:rsidRDefault="00B97F7D" w:rsidP="0017132B">
            <w:pPr>
              <w:tabs>
                <w:tab w:val="clear" w:pos="567"/>
              </w:tabs>
              <w:spacing w:line="240" w:lineRule="auto"/>
              <w:rPr>
                <w:lang w:val="en-US"/>
              </w:rPr>
            </w:pPr>
            <w:r w:rsidRPr="00924EF0">
              <w:rPr>
                <w:lang w:val="en-US"/>
              </w:rPr>
              <w:t>1</w:t>
            </w:r>
            <w:r w:rsidR="003F706E" w:rsidRPr="00924EF0">
              <w:rPr>
                <w:lang w:val="en-US"/>
              </w:rPr>
              <w:t>,</w:t>
            </w:r>
            <w:r w:rsidRPr="00924EF0">
              <w:rPr>
                <w:lang w:val="en-US"/>
              </w:rPr>
              <w:t>6% – 7</w:t>
            </w:r>
            <w:r w:rsidR="003F706E" w:rsidRPr="00924EF0">
              <w:rPr>
                <w:lang w:val="en-US"/>
              </w:rPr>
              <w:t>,</w:t>
            </w:r>
            <w:r w:rsidRPr="00924EF0">
              <w:rPr>
                <w:lang w:val="en-US"/>
              </w:rPr>
              <w:t>6%)</w:t>
            </w:r>
          </w:p>
        </w:tc>
      </w:tr>
      <w:tr w:rsidR="00B97F7D" w:rsidRPr="00924EF0" w14:paraId="4154F791" w14:textId="77777777" w:rsidTr="00B97F7D">
        <w:trPr>
          <w:trHeight w:hRule="exact" w:val="270"/>
        </w:trPr>
        <w:tc>
          <w:tcPr>
            <w:tcW w:w="5212" w:type="dxa"/>
            <w:tcBorders>
              <w:top w:val="single" w:sz="5" w:space="0" w:color="7E7E7E"/>
              <w:left w:val="single" w:sz="5" w:space="0" w:color="7E7E7E"/>
              <w:bottom w:val="nil"/>
              <w:right w:val="single" w:sz="5" w:space="0" w:color="7E7E7E"/>
            </w:tcBorders>
          </w:tcPr>
          <w:p w14:paraId="7A790375" w14:textId="77777777" w:rsidR="00B97F7D" w:rsidRPr="00924EF0" w:rsidRDefault="00D164CB" w:rsidP="0017132B">
            <w:pPr>
              <w:tabs>
                <w:tab w:val="clear" w:pos="567"/>
              </w:tabs>
              <w:spacing w:line="240" w:lineRule="auto"/>
              <w:rPr>
                <w:lang w:val="fi-FI"/>
              </w:rPr>
            </w:pPr>
            <w:r w:rsidRPr="00924EF0">
              <w:rPr>
                <w:lang w:val="fi-FI"/>
              </w:rPr>
              <w:t>Yhdistetty: oireinen uusiutuva VTE + tilan oireeton</w:t>
            </w:r>
          </w:p>
        </w:tc>
        <w:tc>
          <w:tcPr>
            <w:tcW w:w="2126" w:type="dxa"/>
            <w:tcBorders>
              <w:top w:val="single" w:sz="5" w:space="0" w:color="7E7E7E"/>
              <w:left w:val="single" w:sz="5" w:space="0" w:color="7E7E7E"/>
              <w:bottom w:val="nil"/>
              <w:right w:val="single" w:sz="5" w:space="0" w:color="7E7E7E"/>
            </w:tcBorders>
          </w:tcPr>
          <w:p w14:paraId="0F868EC7" w14:textId="77777777" w:rsidR="00B97F7D" w:rsidRPr="00924EF0" w:rsidRDefault="00B97F7D" w:rsidP="0017132B">
            <w:pPr>
              <w:tabs>
                <w:tab w:val="clear" w:pos="567"/>
              </w:tabs>
              <w:spacing w:line="240" w:lineRule="auto"/>
              <w:rPr>
                <w:lang w:val="en-US"/>
              </w:rPr>
            </w:pPr>
            <w:r w:rsidRPr="00924EF0">
              <w:rPr>
                <w:lang w:val="en-US"/>
              </w:rPr>
              <w:t>21</w:t>
            </w:r>
          </w:p>
        </w:tc>
        <w:tc>
          <w:tcPr>
            <w:tcW w:w="2126" w:type="dxa"/>
            <w:tcBorders>
              <w:top w:val="single" w:sz="5" w:space="0" w:color="7E7E7E"/>
              <w:left w:val="single" w:sz="5" w:space="0" w:color="7E7E7E"/>
              <w:bottom w:val="nil"/>
              <w:right w:val="single" w:sz="5" w:space="0" w:color="7E7E7E"/>
            </w:tcBorders>
          </w:tcPr>
          <w:p w14:paraId="382011BB" w14:textId="77777777" w:rsidR="00B97F7D" w:rsidRPr="00924EF0" w:rsidRDefault="00B97F7D" w:rsidP="0017132B">
            <w:pPr>
              <w:tabs>
                <w:tab w:val="clear" w:pos="567"/>
              </w:tabs>
              <w:spacing w:line="240" w:lineRule="auto"/>
              <w:rPr>
                <w:lang w:val="en-US"/>
              </w:rPr>
            </w:pPr>
            <w:r w:rsidRPr="00924EF0">
              <w:rPr>
                <w:lang w:val="en-US"/>
              </w:rPr>
              <w:t>19</w:t>
            </w:r>
          </w:p>
        </w:tc>
      </w:tr>
      <w:tr w:rsidR="00B97F7D" w:rsidRPr="00924EF0" w14:paraId="66DF10A9" w14:textId="77777777" w:rsidTr="00B97F7D">
        <w:trPr>
          <w:trHeight w:hRule="exact" w:val="253"/>
        </w:trPr>
        <w:tc>
          <w:tcPr>
            <w:tcW w:w="5212" w:type="dxa"/>
            <w:tcBorders>
              <w:top w:val="nil"/>
              <w:left w:val="single" w:sz="5" w:space="0" w:color="7E7E7E"/>
              <w:bottom w:val="nil"/>
              <w:right w:val="single" w:sz="5" w:space="0" w:color="7E7E7E"/>
            </w:tcBorders>
          </w:tcPr>
          <w:p w14:paraId="73AA5E33" w14:textId="77777777" w:rsidR="00B97F7D" w:rsidRPr="00924EF0" w:rsidRDefault="00D164CB" w:rsidP="0017132B">
            <w:pPr>
              <w:tabs>
                <w:tab w:val="clear" w:pos="567"/>
              </w:tabs>
              <w:spacing w:line="240" w:lineRule="auto"/>
              <w:rPr>
                <w:lang w:val="en-US"/>
              </w:rPr>
            </w:pPr>
            <w:proofErr w:type="spellStart"/>
            <w:r w:rsidRPr="00924EF0">
              <w:rPr>
                <w:lang w:val="en-US"/>
              </w:rPr>
              <w:t>Paheneminen</w:t>
            </w:r>
            <w:proofErr w:type="spellEnd"/>
            <w:r w:rsidRPr="00924EF0">
              <w:rPr>
                <w:lang w:val="en-US"/>
              </w:rPr>
              <w:t xml:space="preserve"> + </w:t>
            </w:r>
            <w:proofErr w:type="spellStart"/>
            <w:r w:rsidRPr="00924EF0">
              <w:rPr>
                <w:lang w:val="en-US"/>
              </w:rPr>
              <w:t>ei</w:t>
            </w:r>
            <w:proofErr w:type="spellEnd"/>
            <w:r w:rsidRPr="00924EF0">
              <w:rPr>
                <w:lang w:val="en-US"/>
              </w:rPr>
              <w:t xml:space="preserve"> </w:t>
            </w:r>
            <w:proofErr w:type="spellStart"/>
            <w:r w:rsidRPr="00924EF0">
              <w:rPr>
                <w:lang w:val="en-US"/>
              </w:rPr>
              <w:t>muutosta</w:t>
            </w:r>
            <w:proofErr w:type="spellEnd"/>
            <w:r w:rsidRPr="00924EF0">
              <w:rPr>
                <w:lang w:val="en-US"/>
              </w:rPr>
              <w:t xml:space="preserve"> </w:t>
            </w:r>
            <w:proofErr w:type="spellStart"/>
            <w:r w:rsidRPr="00924EF0">
              <w:rPr>
                <w:lang w:val="en-US"/>
              </w:rPr>
              <w:t>uusintakuvauksessa</w:t>
            </w:r>
            <w:proofErr w:type="spellEnd"/>
          </w:p>
        </w:tc>
        <w:tc>
          <w:tcPr>
            <w:tcW w:w="2126" w:type="dxa"/>
            <w:tcBorders>
              <w:top w:val="nil"/>
              <w:left w:val="single" w:sz="5" w:space="0" w:color="7E7E7E"/>
              <w:bottom w:val="nil"/>
              <w:right w:val="single" w:sz="5" w:space="0" w:color="7E7E7E"/>
            </w:tcBorders>
          </w:tcPr>
          <w:p w14:paraId="69ECB346" w14:textId="77777777" w:rsidR="00B97F7D" w:rsidRPr="00924EF0" w:rsidRDefault="00B97F7D" w:rsidP="0017132B">
            <w:pPr>
              <w:tabs>
                <w:tab w:val="clear" w:pos="567"/>
              </w:tabs>
              <w:spacing w:line="240" w:lineRule="auto"/>
              <w:rPr>
                <w:lang w:val="en-US"/>
              </w:rPr>
            </w:pPr>
            <w:r w:rsidRPr="00924EF0">
              <w:rPr>
                <w:lang w:val="en-US"/>
              </w:rPr>
              <w:t>(6</w:t>
            </w:r>
            <w:r w:rsidR="00D164CB" w:rsidRPr="00924EF0">
              <w:rPr>
                <w:lang w:val="en-US"/>
              </w:rPr>
              <w:t>,</w:t>
            </w:r>
            <w:r w:rsidRPr="00924EF0">
              <w:rPr>
                <w:lang w:val="en-US"/>
              </w:rPr>
              <w:t>3%, 95% CI</w:t>
            </w:r>
          </w:p>
        </w:tc>
        <w:tc>
          <w:tcPr>
            <w:tcW w:w="2126" w:type="dxa"/>
            <w:tcBorders>
              <w:top w:val="nil"/>
              <w:left w:val="single" w:sz="5" w:space="0" w:color="7E7E7E"/>
              <w:bottom w:val="nil"/>
              <w:right w:val="single" w:sz="5" w:space="0" w:color="7E7E7E"/>
            </w:tcBorders>
          </w:tcPr>
          <w:p w14:paraId="38A6823C" w14:textId="77777777" w:rsidR="00B97F7D" w:rsidRPr="00924EF0" w:rsidRDefault="00B97F7D" w:rsidP="0017132B">
            <w:pPr>
              <w:tabs>
                <w:tab w:val="clear" w:pos="567"/>
              </w:tabs>
              <w:spacing w:line="240" w:lineRule="auto"/>
              <w:rPr>
                <w:lang w:val="en-US"/>
              </w:rPr>
            </w:pPr>
            <w:r w:rsidRPr="00924EF0">
              <w:rPr>
                <w:lang w:val="en-US"/>
              </w:rPr>
              <w:t>(11</w:t>
            </w:r>
            <w:r w:rsidR="00D164CB" w:rsidRPr="00924EF0">
              <w:rPr>
                <w:lang w:val="en-US"/>
              </w:rPr>
              <w:t>,</w:t>
            </w:r>
            <w:r w:rsidRPr="00924EF0">
              <w:rPr>
                <w:lang w:val="en-US"/>
              </w:rPr>
              <w:t>5%, 95% CI</w:t>
            </w:r>
          </w:p>
        </w:tc>
      </w:tr>
      <w:tr w:rsidR="00B97F7D" w:rsidRPr="00924EF0" w14:paraId="543F59F9" w14:textId="77777777" w:rsidTr="00B97F7D">
        <w:trPr>
          <w:trHeight w:hRule="exact" w:val="308"/>
        </w:trPr>
        <w:tc>
          <w:tcPr>
            <w:tcW w:w="5212" w:type="dxa"/>
            <w:tcBorders>
              <w:top w:val="nil"/>
              <w:left w:val="single" w:sz="5" w:space="0" w:color="7E7E7E"/>
              <w:bottom w:val="single" w:sz="5" w:space="0" w:color="7E7E7E"/>
              <w:right w:val="single" w:sz="5" w:space="0" w:color="7E7E7E"/>
            </w:tcBorders>
          </w:tcPr>
          <w:p w14:paraId="168F0D92"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09085C48" w14:textId="77777777" w:rsidR="00B97F7D" w:rsidRPr="00924EF0" w:rsidRDefault="00B97F7D" w:rsidP="0017132B">
            <w:pPr>
              <w:tabs>
                <w:tab w:val="clear" w:pos="567"/>
              </w:tabs>
              <w:spacing w:line="240" w:lineRule="auto"/>
              <w:rPr>
                <w:lang w:val="en-US"/>
              </w:rPr>
            </w:pPr>
            <w:r w:rsidRPr="00924EF0">
              <w:rPr>
                <w:lang w:val="en-US"/>
              </w:rPr>
              <w:t>4</w:t>
            </w:r>
            <w:r w:rsidR="00D164CB" w:rsidRPr="00924EF0">
              <w:rPr>
                <w:lang w:val="en-US"/>
              </w:rPr>
              <w:t>,</w:t>
            </w:r>
            <w:r w:rsidRPr="00924EF0">
              <w:rPr>
                <w:lang w:val="en-US"/>
              </w:rPr>
              <w:t>0% – 9</w:t>
            </w:r>
            <w:r w:rsidR="00D164CB" w:rsidRPr="00924EF0">
              <w:rPr>
                <w:lang w:val="en-US"/>
              </w:rPr>
              <w:t>,</w:t>
            </w:r>
            <w:r w:rsidRPr="00924EF0">
              <w:rPr>
                <w:lang w:val="en-US"/>
              </w:rPr>
              <w:t>2%)</w:t>
            </w:r>
          </w:p>
        </w:tc>
        <w:tc>
          <w:tcPr>
            <w:tcW w:w="2126" w:type="dxa"/>
            <w:tcBorders>
              <w:top w:val="nil"/>
              <w:left w:val="single" w:sz="5" w:space="0" w:color="7E7E7E"/>
              <w:bottom w:val="single" w:sz="5" w:space="0" w:color="7E7E7E"/>
              <w:right w:val="single" w:sz="5" w:space="0" w:color="7E7E7E"/>
            </w:tcBorders>
          </w:tcPr>
          <w:p w14:paraId="20C8D926" w14:textId="77777777" w:rsidR="00B97F7D" w:rsidRPr="00924EF0" w:rsidRDefault="00B97F7D" w:rsidP="0017132B">
            <w:pPr>
              <w:tabs>
                <w:tab w:val="clear" w:pos="567"/>
              </w:tabs>
              <w:spacing w:line="240" w:lineRule="auto"/>
              <w:rPr>
                <w:lang w:val="en-US"/>
              </w:rPr>
            </w:pPr>
            <w:r w:rsidRPr="00924EF0">
              <w:rPr>
                <w:lang w:val="en-US"/>
              </w:rPr>
              <w:t>7</w:t>
            </w:r>
            <w:r w:rsidR="00D164CB" w:rsidRPr="00924EF0">
              <w:rPr>
                <w:lang w:val="en-US"/>
              </w:rPr>
              <w:t>,</w:t>
            </w:r>
            <w:r w:rsidRPr="00924EF0">
              <w:rPr>
                <w:lang w:val="en-US"/>
              </w:rPr>
              <w:t>3% – 17</w:t>
            </w:r>
            <w:r w:rsidR="00D164CB" w:rsidRPr="00924EF0">
              <w:rPr>
                <w:lang w:val="en-US"/>
              </w:rPr>
              <w:t>,</w:t>
            </w:r>
            <w:r w:rsidRPr="00924EF0">
              <w:rPr>
                <w:lang w:val="en-US"/>
              </w:rPr>
              <w:t>4%)</w:t>
            </w:r>
          </w:p>
        </w:tc>
      </w:tr>
      <w:tr w:rsidR="00B97F7D" w:rsidRPr="00924EF0" w14:paraId="7929B890" w14:textId="77777777" w:rsidTr="00B97F7D">
        <w:trPr>
          <w:trHeight w:hRule="exact" w:val="270"/>
        </w:trPr>
        <w:tc>
          <w:tcPr>
            <w:tcW w:w="5212" w:type="dxa"/>
            <w:vMerge w:val="restart"/>
            <w:tcBorders>
              <w:top w:val="single" w:sz="5" w:space="0" w:color="7E7E7E"/>
              <w:left w:val="single" w:sz="5" w:space="0" w:color="7E7E7E"/>
              <w:right w:val="single" w:sz="5" w:space="0" w:color="7E7E7E"/>
            </w:tcBorders>
          </w:tcPr>
          <w:p w14:paraId="1D6B9720" w14:textId="77777777" w:rsidR="00B97F7D" w:rsidRPr="00924EF0" w:rsidRDefault="0020141F" w:rsidP="0017132B">
            <w:pPr>
              <w:tabs>
                <w:tab w:val="clear" w:pos="567"/>
              </w:tabs>
              <w:spacing w:line="240" w:lineRule="auto"/>
              <w:rPr>
                <w:lang w:val="en-US"/>
              </w:rPr>
            </w:pPr>
            <w:r w:rsidRPr="00924EF0">
              <w:rPr>
                <w:lang w:val="en-US"/>
              </w:rPr>
              <w:t xml:space="preserve">Tilan </w:t>
            </w:r>
            <w:proofErr w:type="spellStart"/>
            <w:r w:rsidRPr="00924EF0">
              <w:rPr>
                <w:lang w:val="en-US"/>
              </w:rPr>
              <w:t>normalisoituminen</w:t>
            </w:r>
            <w:proofErr w:type="spellEnd"/>
            <w:r w:rsidRPr="00924EF0">
              <w:rPr>
                <w:lang w:val="en-US"/>
              </w:rPr>
              <w:t xml:space="preserve"> </w:t>
            </w:r>
            <w:proofErr w:type="spellStart"/>
            <w:r w:rsidRPr="00924EF0">
              <w:rPr>
                <w:lang w:val="en-US"/>
              </w:rPr>
              <w:t>uusintakuvauksessa</w:t>
            </w:r>
            <w:proofErr w:type="spellEnd"/>
          </w:p>
        </w:tc>
        <w:tc>
          <w:tcPr>
            <w:tcW w:w="2126" w:type="dxa"/>
            <w:tcBorders>
              <w:top w:val="single" w:sz="5" w:space="0" w:color="7E7E7E"/>
              <w:left w:val="single" w:sz="5" w:space="0" w:color="7E7E7E"/>
              <w:bottom w:val="nil"/>
              <w:right w:val="single" w:sz="5" w:space="0" w:color="7E7E7E"/>
            </w:tcBorders>
          </w:tcPr>
          <w:p w14:paraId="43916F28" w14:textId="77777777" w:rsidR="00B97F7D" w:rsidRPr="00924EF0" w:rsidRDefault="00B97F7D" w:rsidP="0017132B">
            <w:pPr>
              <w:tabs>
                <w:tab w:val="clear" w:pos="567"/>
              </w:tabs>
              <w:spacing w:line="240" w:lineRule="auto"/>
              <w:rPr>
                <w:lang w:val="en-US"/>
              </w:rPr>
            </w:pPr>
            <w:r w:rsidRPr="00924EF0">
              <w:rPr>
                <w:lang w:val="en-US"/>
              </w:rPr>
              <w:t>128</w:t>
            </w:r>
          </w:p>
        </w:tc>
        <w:tc>
          <w:tcPr>
            <w:tcW w:w="2126" w:type="dxa"/>
            <w:tcBorders>
              <w:top w:val="single" w:sz="5" w:space="0" w:color="7E7E7E"/>
              <w:left w:val="single" w:sz="5" w:space="0" w:color="7E7E7E"/>
              <w:bottom w:val="nil"/>
              <w:right w:val="single" w:sz="5" w:space="0" w:color="7E7E7E"/>
            </w:tcBorders>
          </w:tcPr>
          <w:p w14:paraId="3D6224C7" w14:textId="77777777" w:rsidR="00B97F7D" w:rsidRPr="00924EF0" w:rsidRDefault="00B97F7D" w:rsidP="0017132B">
            <w:pPr>
              <w:tabs>
                <w:tab w:val="clear" w:pos="567"/>
              </w:tabs>
              <w:spacing w:line="240" w:lineRule="auto"/>
              <w:rPr>
                <w:lang w:val="en-US"/>
              </w:rPr>
            </w:pPr>
            <w:r w:rsidRPr="00924EF0">
              <w:rPr>
                <w:lang w:val="en-US"/>
              </w:rPr>
              <w:t>43</w:t>
            </w:r>
          </w:p>
        </w:tc>
      </w:tr>
      <w:tr w:rsidR="00B97F7D" w:rsidRPr="00924EF0" w14:paraId="6DC94A13" w14:textId="77777777" w:rsidTr="00B97F7D">
        <w:trPr>
          <w:trHeight w:hRule="exact" w:val="253"/>
        </w:trPr>
        <w:tc>
          <w:tcPr>
            <w:tcW w:w="5212" w:type="dxa"/>
            <w:vMerge/>
            <w:tcBorders>
              <w:left w:val="single" w:sz="5" w:space="0" w:color="7E7E7E"/>
              <w:right w:val="single" w:sz="5" w:space="0" w:color="7E7E7E"/>
            </w:tcBorders>
          </w:tcPr>
          <w:p w14:paraId="509A5716"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4C0BBAB0" w14:textId="77777777" w:rsidR="00B97F7D" w:rsidRPr="00924EF0" w:rsidRDefault="00B97F7D" w:rsidP="0017132B">
            <w:pPr>
              <w:tabs>
                <w:tab w:val="clear" w:pos="567"/>
              </w:tabs>
              <w:spacing w:line="240" w:lineRule="auto"/>
              <w:rPr>
                <w:lang w:val="en-US"/>
              </w:rPr>
            </w:pPr>
            <w:r w:rsidRPr="00924EF0">
              <w:rPr>
                <w:lang w:val="en-US"/>
              </w:rPr>
              <w:t>(38.2%, 95% CI</w:t>
            </w:r>
          </w:p>
        </w:tc>
        <w:tc>
          <w:tcPr>
            <w:tcW w:w="2126" w:type="dxa"/>
            <w:tcBorders>
              <w:top w:val="nil"/>
              <w:left w:val="single" w:sz="5" w:space="0" w:color="7E7E7E"/>
              <w:bottom w:val="nil"/>
              <w:right w:val="single" w:sz="5" w:space="0" w:color="7E7E7E"/>
            </w:tcBorders>
          </w:tcPr>
          <w:p w14:paraId="7905C7A7" w14:textId="77777777" w:rsidR="00B97F7D" w:rsidRPr="00924EF0" w:rsidRDefault="00B97F7D" w:rsidP="0017132B">
            <w:pPr>
              <w:tabs>
                <w:tab w:val="clear" w:pos="567"/>
              </w:tabs>
              <w:spacing w:line="240" w:lineRule="auto"/>
              <w:rPr>
                <w:lang w:val="en-US"/>
              </w:rPr>
            </w:pPr>
            <w:r w:rsidRPr="00924EF0">
              <w:rPr>
                <w:lang w:val="en-US"/>
              </w:rPr>
              <w:t>(26.1%, 95% CI</w:t>
            </w:r>
          </w:p>
        </w:tc>
      </w:tr>
      <w:tr w:rsidR="00B97F7D" w:rsidRPr="00924EF0" w14:paraId="153C1A7A" w14:textId="77777777" w:rsidTr="00B97F7D">
        <w:trPr>
          <w:trHeight w:hRule="exact" w:val="334"/>
        </w:trPr>
        <w:tc>
          <w:tcPr>
            <w:tcW w:w="5212" w:type="dxa"/>
            <w:vMerge/>
            <w:tcBorders>
              <w:left w:val="single" w:sz="5" w:space="0" w:color="7E7E7E"/>
              <w:bottom w:val="single" w:sz="5" w:space="0" w:color="7E7E7E"/>
              <w:right w:val="single" w:sz="5" w:space="0" w:color="7E7E7E"/>
            </w:tcBorders>
          </w:tcPr>
          <w:p w14:paraId="5E2BB735"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4E205348" w14:textId="77777777" w:rsidR="00B97F7D" w:rsidRPr="00924EF0" w:rsidRDefault="00B97F7D" w:rsidP="0017132B">
            <w:pPr>
              <w:tabs>
                <w:tab w:val="clear" w:pos="567"/>
              </w:tabs>
              <w:spacing w:line="240" w:lineRule="auto"/>
              <w:rPr>
                <w:lang w:val="en-US"/>
              </w:rPr>
            </w:pPr>
            <w:r w:rsidRPr="00924EF0">
              <w:rPr>
                <w:lang w:val="en-US"/>
              </w:rPr>
              <w:t>33.0% - 43.5%)</w:t>
            </w:r>
          </w:p>
        </w:tc>
        <w:tc>
          <w:tcPr>
            <w:tcW w:w="2126" w:type="dxa"/>
            <w:tcBorders>
              <w:top w:val="nil"/>
              <w:left w:val="single" w:sz="5" w:space="0" w:color="7E7E7E"/>
              <w:bottom w:val="single" w:sz="5" w:space="0" w:color="7E7E7E"/>
              <w:right w:val="single" w:sz="5" w:space="0" w:color="7E7E7E"/>
            </w:tcBorders>
          </w:tcPr>
          <w:p w14:paraId="4927C1A1" w14:textId="77777777" w:rsidR="00B97F7D" w:rsidRPr="00924EF0" w:rsidRDefault="00B97F7D" w:rsidP="0017132B">
            <w:pPr>
              <w:tabs>
                <w:tab w:val="clear" w:pos="567"/>
              </w:tabs>
              <w:spacing w:line="240" w:lineRule="auto"/>
              <w:rPr>
                <w:lang w:val="en-US"/>
              </w:rPr>
            </w:pPr>
            <w:r w:rsidRPr="00924EF0">
              <w:rPr>
                <w:lang w:val="en-US"/>
              </w:rPr>
              <w:t>19.8% - 33.0%)</w:t>
            </w:r>
          </w:p>
        </w:tc>
      </w:tr>
      <w:tr w:rsidR="00B97F7D" w:rsidRPr="00924EF0" w14:paraId="2EA97BC7" w14:textId="77777777" w:rsidTr="00B97F7D">
        <w:trPr>
          <w:trHeight w:hRule="exact" w:val="270"/>
        </w:trPr>
        <w:tc>
          <w:tcPr>
            <w:tcW w:w="5212" w:type="dxa"/>
            <w:tcBorders>
              <w:top w:val="single" w:sz="5" w:space="0" w:color="7E7E7E"/>
              <w:left w:val="single" w:sz="5" w:space="0" w:color="7E7E7E"/>
              <w:bottom w:val="nil"/>
              <w:right w:val="single" w:sz="5" w:space="0" w:color="7E7E7E"/>
            </w:tcBorders>
          </w:tcPr>
          <w:p w14:paraId="3DD07DC2" w14:textId="77777777" w:rsidR="00B97F7D" w:rsidRPr="00924EF0" w:rsidRDefault="007A3EE8" w:rsidP="0017132B">
            <w:pPr>
              <w:tabs>
                <w:tab w:val="clear" w:pos="567"/>
              </w:tabs>
              <w:spacing w:line="240" w:lineRule="auto"/>
              <w:rPr>
                <w:lang w:val="fi-FI"/>
              </w:rPr>
            </w:pPr>
            <w:r w:rsidRPr="00924EF0">
              <w:rPr>
                <w:lang w:val="fi-FI"/>
              </w:rPr>
              <w:t>Yhdistetty</w:t>
            </w:r>
            <w:r w:rsidR="00B97F7D" w:rsidRPr="00924EF0">
              <w:rPr>
                <w:lang w:val="fi-FI"/>
              </w:rPr>
              <w:t xml:space="preserve">: </w:t>
            </w:r>
            <w:r w:rsidRPr="00924EF0">
              <w:rPr>
                <w:lang w:val="fi-FI"/>
              </w:rPr>
              <w:t>oireinen uusiutuva</w:t>
            </w:r>
            <w:r w:rsidR="00B97F7D" w:rsidRPr="00924EF0">
              <w:rPr>
                <w:lang w:val="fi-FI"/>
              </w:rPr>
              <w:t xml:space="preserve"> VTE + </w:t>
            </w:r>
            <w:r w:rsidRPr="00924EF0">
              <w:rPr>
                <w:lang w:val="fi-FI"/>
              </w:rPr>
              <w:t>vakava</w:t>
            </w:r>
          </w:p>
        </w:tc>
        <w:tc>
          <w:tcPr>
            <w:tcW w:w="2126" w:type="dxa"/>
            <w:tcBorders>
              <w:top w:val="single" w:sz="5" w:space="0" w:color="7E7E7E"/>
              <w:left w:val="single" w:sz="5" w:space="0" w:color="7E7E7E"/>
              <w:bottom w:val="nil"/>
              <w:right w:val="single" w:sz="5" w:space="0" w:color="7E7E7E"/>
            </w:tcBorders>
          </w:tcPr>
          <w:p w14:paraId="0275413D" w14:textId="77777777" w:rsidR="00B97F7D" w:rsidRPr="00924EF0" w:rsidRDefault="00B97F7D" w:rsidP="0017132B">
            <w:pPr>
              <w:tabs>
                <w:tab w:val="clear" w:pos="567"/>
              </w:tabs>
              <w:spacing w:line="240" w:lineRule="auto"/>
              <w:rPr>
                <w:lang w:val="en-US"/>
              </w:rPr>
            </w:pPr>
            <w:r w:rsidRPr="00924EF0">
              <w:rPr>
                <w:lang w:val="en-US"/>
              </w:rPr>
              <w:t>4</w:t>
            </w:r>
          </w:p>
        </w:tc>
        <w:tc>
          <w:tcPr>
            <w:tcW w:w="2126" w:type="dxa"/>
            <w:tcBorders>
              <w:top w:val="single" w:sz="5" w:space="0" w:color="7E7E7E"/>
              <w:left w:val="single" w:sz="5" w:space="0" w:color="7E7E7E"/>
              <w:bottom w:val="nil"/>
              <w:right w:val="single" w:sz="5" w:space="0" w:color="7E7E7E"/>
            </w:tcBorders>
          </w:tcPr>
          <w:p w14:paraId="675478C1" w14:textId="77777777" w:rsidR="00B97F7D" w:rsidRPr="00924EF0" w:rsidRDefault="00B97F7D" w:rsidP="0017132B">
            <w:pPr>
              <w:tabs>
                <w:tab w:val="clear" w:pos="567"/>
              </w:tabs>
              <w:spacing w:line="240" w:lineRule="auto"/>
              <w:rPr>
                <w:lang w:val="en-US"/>
              </w:rPr>
            </w:pPr>
            <w:r w:rsidRPr="00924EF0">
              <w:rPr>
                <w:lang w:val="en-US"/>
              </w:rPr>
              <w:t>7</w:t>
            </w:r>
          </w:p>
        </w:tc>
      </w:tr>
      <w:tr w:rsidR="00B97F7D" w:rsidRPr="00924EF0" w14:paraId="387A3203" w14:textId="77777777" w:rsidTr="00B97F7D">
        <w:trPr>
          <w:trHeight w:hRule="exact" w:val="253"/>
        </w:trPr>
        <w:tc>
          <w:tcPr>
            <w:tcW w:w="5212" w:type="dxa"/>
            <w:vMerge w:val="restart"/>
            <w:tcBorders>
              <w:top w:val="nil"/>
              <w:left w:val="single" w:sz="5" w:space="0" w:color="7E7E7E"/>
              <w:right w:val="single" w:sz="5" w:space="0" w:color="7E7E7E"/>
            </w:tcBorders>
          </w:tcPr>
          <w:p w14:paraId="36FE4ED8" w14:textId="77777777" w:rsidR="00B97F7D" w:rsidRPr="00924EF0" w:rsidRDefault="007A3EE8" w:rsidP="0017132B">
            <w:pPr>
              <w:tabs>
                <w:tab w:val="clear" w:pos="567"/>
              </w:tabs>
              <w:spacing w:line="240" w:lineRule="auto"/>
              <w:rPr>
                <w:lang w:val="en-US"/>
              </w:rPr>
            </w:pPr>
            <w:proofErr w:type="spellStart"/>
            <w:r w:rsidRPr="00924EF0">
              <w:rPr>
                <w:lang w:val="en-US"/>
              </w:rPr>
              <w:t>Verenvuoto</w:t>
            </w:r>
            <w:proofErr w:type="spellEnd"/>
            <w:r w:rsidRPr="00924EF0">
              <w:rPr>
                <w:lang w:val="en-US"/>
              </w:rPr>
              <w:t xml:space="preserve"> </w:t>
            </w:r>
            <w:r w:rsidR="00B97F7D" w:rsidRPr="00924EF0">
              <w:rPr>
                <w:lang w:val="en-US"/>
              </w:rPr>
              <w:t>(</w:t>
            </w:r>
            <w:proofErr w:type="spellStart"/>
            <w:r w:rsidRPr="00924EF0">
              <w:rPr>
                <w:lang w:val="en-US"/>
              </w:rPr>
              <w:t>kliininen</w:t>
            </w:r>
            <w:proofErr w:type="spellEnd"/>
            <w:r w:rsidRPr="00924EF0">
              <w:rPr>
                <w:lang w:val="en-US"/>
              </w:rPr>
              <w:t xml:space="preserve"> </w:t>
            </w:r>
            <w:proofErr w:type="spellStart"/>
            <w:r w:rsidRPr="00924EF0">
              <w:rPr>
                <w:lang w:val="en-US"/>
              </w:rPr>
              <w:t>nettohyöty</w:t>
            </w:r>
            <w:proofErr w:type="spellEnd"/>
            <w:r w:rsidR="00B97F7D" w:rsidRPr="00924EF0">
              <w:rPr>
                <w:lang w:val="en-US"/>
              </w:rPr>
              <w:t>)</w:t>
            </w:r>
          </w:p>
        </w:tc>
        <w:tc>
          <w:tcPr>
            <w:tcW w:w="2126" w:type="dxa"/>
            <w:tcBorders>
              <w:top w:val="nil"/>
              <w:left w:val="single" w:sz="5" w:space="0" w:color="7E7E7E"/>
              <w:bottom w:val="nil"/>
              <w:right w:val="single" w:sz="5" w:space="0" w:color="7E7E7E"/>
            </w:tcBorders>
          </w:tcPr>
          <w:p w14:paraId="55238E3B" w14:textId="77777777" w:rsidR="00B97F7D" w:rsidRPr="00924EF0" w:rsidRDefault="00B97F7D" w:rsidP="0017132B">
            <w:pPr>
              <w:tabs>
                <w:tab w:val="clear" w:pos="567"/>
              </w:tabs>
              <w:spacing w:line="240" w:lineRule="auto"/>
              <w:rPr>
                <w:lang w:val="en-US"/>
              </w:rPr>
            </w:pPr>
            <w:r w:rsidRPr="00924EF0">
              <w:rPr>
                <w:lang w:val="en-US"/>
              </w:rPr>
              <w:t>(1</w:t>
            </w:r>
            <w:r w:rsidR="001906D5" w:rsidRPr="00924EF0">
              <w:rPr>
                <w:lang w:val="en-US"/>
              </w:rPr>
              <w:t>,</w:t>
            </w:r>
            <w:r w:rsidRPr="00924EF0">
              <w:rPr>
                <w:lang w:val="en-US"/>
              </w:rPr>
              <w:t>2%, 95% CI</w:t>
            </w:r>
          </w:p>
        </w:tc>
        <w:tc>
          <w:tcPr>
            <w:tcW w:w="2126" w:type="dxa"/>
            <w:tcBorders>
              <w:top w:val="nil"/>
              <w:left w:val="single" w:sz="5" w:space="0" w:color="7E7E7E"/>
              <w:bottom w:val="nil"/>
              <w:right w:val="single" w:sz="5" w:space="0" w:color="7E7E7E"/>
            </w:tcBorders>
          </w:tcPr>
          <w:p w14:paraId="50145E80" w14:textId="77777777" w:rsidR="00B97F7D" w:rsidRPr="00924EF0" w:rsidRDefault="00B97F7D" w:rsidP="0017132B">
            <w:pPr>
              <w:tabs>
                <w:tab w:val="clear" w:pos="567"/>
              </w:tabs>
              <w:spacing w:line="240" w:lineRule="auto"/>
              <w:rPr>
                <w:lang w:val="en-US"/>
              </w:rPr>
            </w:pPr>
            <w:r w:rsidRPr="00924EF0">
              <w:rPr>
                <w:lang w:val="en-US"/>
              </w:rPr>
              <w:t>(4</w:t>
            </w:r>
            <w:r w:rsidR="001906D5" w:rsidRPr="00924EF0">
              <w:rPr>
                <w:lang w:val="en-US"/>
              </w:rPr>
              <w:t>,</w:t>
            </w:r>
            <w:r w:rsidRPr="00924EF0">
              <w:rPr>
                <w:lang w:val="en-US"/>
              </w:rPr>
              <w:t>2%, 95% CI</w:t>
            </w:r>
          </w:p>
        </w:tc>
      </w:tr>
      <w:tr w:rsidR="00B97F7D" w:rsidRPr="00924EF0" w14:paraId="47E25DCE" w14:textId="77777777" w:rsidTr="00B97F7D">
        <w:trPr>
          <w:trHeight w:hRule="exact" w:val="460"/>
        </w:trPr>
        <w:tc>
          <w:tcPr>
            <w:tcW w:w="5212" w:type="dxa"/>
            <w:vMerge/>
            <w:tcBorders>
              <w:left w:val="single" w:sz="5" w:space="0" w:color="7E7E7E"/>
              <w:bottom w:val="single" w:sz="5" w:space="0" w:color="7E7E7E"/>
              <w:right w:val="single" w:sz="5" w:space="0" w:color="7E7E7E"/>
            </w:tcBorders>
          </w:tcPr>
          <w:p w14:paraId="42DD6AF1"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435C6ED3" w14:textId="77777777" w:rsidR="00B97F7D" w:rsidRPr="00924EF0" w:rsidRDefault="00B97F7D" w:rsidP="0017132B">
            <w:pPr>
              <w:tabs>
                <w:tab w:val="clear" w:pos="567"/>
              </w:tabs>
              <w:spacing w:line="240" w:lineRule="auto"/>
              <w:rPr>
                <w:lang w:val="en-US"/>
              </w:rPr>
            </w:pPr>
            <w:r w:rsidRPr="00924EF0">
              <w:rPr>
                <w:lang w:val="en-US"/>
              </w:rPr>
              <w:t>0</w:t>
            </w:r>
            <w:r w:rsidR="001906D5" w:rsidRPr="00924EF0">
              <w:rPr>
                <w:lang w:val="en-US"/>
              </w:rPr>
              <w:t>,</w:t>
            </w:r>
            <w:r w:rsidRPr="00924EF0">
              <w:rPr>
                <w:lang w:val="en-US"/>
              </w:rPr>
              <w:t>4% - 3</w:t>
            </w:r>
            <w:r w:rsidR="001906D5" w:rsidRPr="00924EF0">
              <w:rPr>
                <w:lang w:val="en-US"/>
              </w:rPr>
              <w:t>,</w:t>
            </w:r>
            <w:r w:rsidRPr="00924EF0">
              <w:rPr>
                <w:lang w:val="en-US"/>
              </w:rPr>
              <w:t>0%)</w:t>
            </w:r>
          </w:p>
        </w:tc>
        <w:tc>
          <w:tcPr>
            <w:tcW w:w="2126" w:type="dxa"/>
            <w:tcBorders>
              <w:top w:val="nil"/>
              <w:left w:val="single" w:sz="5" w:space="0" w:color="7E7E7E"/>
              <w:bottom w:val="single" w:sz="5" w:space="0" w:color="7E7E7E"/>
              <w:right w:val="single" w:sz="5" w:space="0" w:color="7E7E7E"/>
            </w:tcBorders>
          </w:tcPr>
          <w:p w14:paraId="4C14753C" w14:textId="77777777" w:rsidR="00B97F7D" w:rsidRPr="00924EF0" w:rsidRDefault="00B97F7D" w:rsidP="0017132B">
            <w:pPr>
              <w:tabs>
                <w:tab w:val="clear" w:pos="567"/>
              </w:tabs>
              <w:spacing w:line="240" w:lineRule="auto"/>
              <w:rPr>
                <w:lang w:val="en-US"/>
              </w:rPr>
            </w:pPr>
            <w:r w:rsidRPr="00924EF0">
              <w:rPr>
                <w:lang w:val="en-US"/>
              </w:rPr>
              <w:t>2</w:t>
            </w:r>
            <w:r w:rsidR="001906D5" w:rsidRPr="00924EF0">
              <w:rPr>
                <w:lang w:val="en-US"/>
              </w:rPr>
              <w:t>,</w:t>
            </w:r>
            <w:r w:rsidRPr="00924EF0">
              <w:rPr>
                <w:lang w:val="en-US"/>
              </w:rPr>
              <w:t>0% - 8</w:t>
            </w:r>
            <w:r w:rsidR="001906D5" w:rsidRPr="00924EF0">
              <w:rPr>
                <w:lang w:val="en-US"/>
              </w:rPr>
              <w:t>,</w:t>
            </w:r>
            <w:r w:rsidRPr="00924EF0">
              <w:rPr>
                <w:lang w:val="en-US"/>
              </w:rPr>
              <w:t>4%)</w:t>
            </w:r>
          </w:p>
        </w:tc>
      </w:tr>
      <w:tr w:rsidR="00B97F7D" w:rsidRPr="00924EF0" w14:paraId="59024D4E" w14:textId="77777777" w:rsidTr="00B97F7D">
        <w:trPr>
          <w:trHeight w:hRule="exact" w:val="269"/>
        </w:trPr>
        <w:tc>
          <w:tcPr>
            <w:tcW w:w="5212" w:type="dxa"/>
            <w:vMerge w:val="restart"/>
            <w:tcBorders>
              <w:top w:val="single" w:sz="5" w:space="0" w:color="7E7E7E"/>
              <w:left w:val="single" w:sz="5" w:space="0" w:color="7E7E7E"/>
              <w:right w:val="single" w:sz="5" w:space="0" w:color="7E7E7E"/>
            </w:tcBorders>
          </w:tcPr>
          <w:p w14:paraId="52358DF6" w14:textId="77777777" w:rsidR="00B97F7D" w:rsidRPr="00924EF0" w:rsidRDefault="00B97F7D" w:rsidP="0017132B">
            <w:pPr>
              <w:tabs>
                <w:tab w:val="clear" w:pos="567"/>
              </w:tabs>
              <w:spacing w:line="240" w:lineRule="auto"/>
              <w:rPr>
                <w:lang w:val="fi-FI"/>
              </w:rPr>
            </w:pPr>
            <w:r w:rsidRPr="00924EF0">
              <w:rPr>
                <w:lang w:val="fi-FI"/>
              </w:rPr>
              <w:t>Fat</w:t>
            </w:r>
            <w:r w:rsidR="00F52EE3" w:rsidRPr="00924EF0">
              <w:rPr>
                <w:lang w:val="fi-FI"/>
              </w:rPr>
              <w:t>aali tai ei-fataali keuhkoembolia</w:t>
            </w:r>
          </w:p>
        </w:tc>
        <w:tc>
          <w:tcPr>
            <w:tcW w:w="2126" w:type="dxa"/>
            <w:tcBorders>
              <w:top w:val="single" w:sz="5" w:space="0" w:color="7E7E7E"/>
              <w:left w:val="single" w:sz="5" w:space="0" w:color="7E7E7E"/>
              <w:bottom w:val="nil"/>
              <w:right w:val="single" w:sz="5" w:space="0" w:color="7E7E7E"/>
            </w:tcBorders>
          </w:tcPr>
          <w:p w14:paraId="6B94064F" w14:textId="77777777" w:rsidR="00B97F7D" w:rsidRPr="00924EF0" w:rsidRDefault="00B97F7D" w:rsidP="0017132B">
            <w:pPr>
              <w:tabs>
                <w:tab w:val="clear" w:pos="567"/>
              </w:tabs>
              <w:spacing w:line="240" w:lineRule="auto"/>
              <w:rPr>
                <w:lang w:val="en-US"/>
              </w:rPr>
            </w:pPr>
            <w:r w:rsidRPr="00924EF0">
              <w:rPr>
                <w:lang w:val="en-US"/>
              </w:rPr>
              <w:t>1</w:t>
            </w:r>
          </w:p>
        </w:tc>
        <w:tc>
          <w:tcPr>
            <w:tcW w:w="2126" w:type="dxa"/>
            <w:tcBorders>
              <w:top w:val="single" w:sz="5" w:space="0" w:color="7E7E7E"/>
              <w:left w:val="single" w:sz="5" w:space="0" w:color="7E7E7E"/>
              <w:bottom w:val="nil"/>
              <w:right w:val="single" w:sz="5" w:space="0" w:color="7E7E7E"/>
            </w:tcBorders>
          </w:tcPr>
          <w:p w14:paraId="28C2ECC7" w14:textId="77777777" w:rsidR="00B97F7D" w:rsidRPr="00924EF0" w:rsidRDefault="00B97F7D" w:rsidP="0017132B">
            <w:pPr>
              <w:tabs>
                <w:tab w:val="clear" w:pos="567"/>
              </w:tabs>
              <w:spacing w:line="240" w:lineRule="auto"/>
              <w:rPr>
                <w:lang w:val="en-US"/>
              </w:rPr>
            </w:pPr>
            <w:r w:rsidRPr="00924EF0">
              <w:rPr>
                <w:lang w:val="en-US"/>
              </w:rPr>
              <w:t>1</w:t>
            </w:r>
          </w:p>
        </w:tc>
      </w:tr>
      <w:tr w:rsidR="00B97F7D" w:rsidRPr="00924EF0" w14:paraId="4383D25B" w14:textId="77777777" w:rsidTr="00B97F7D">
        <w:trPr>
          <w:trHeight w:hRule="exact" w:val="253"/>
        </w:trPr>
        <w:tc>
          <w:tcPr>
            <w:tcW w:w="5212" w:type="dxa"/>
            <w:vMerge/>
            <w:tcBorders>
              <w:left w:val="single" w:sz="5" w:space="0" w:color="7E7E7E"/>
              <w:right w:val="single" w:sz="5" w:space="0" w:color="7E7E7E"/>
            </w:tcBorders>
          </w:tcPr>
          <w:p w14:paraId="485CA052"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247F54B7" w14:textId="77777777" w:rsidR="00B97F7D" w:rsidRPr="00924EF0" w:rsidRDefault="00B97F7D" w:rsidP="0017132B">
            <w:pPr>
              <w:tabs>
                <w:tab w:val="clear" w:pos="567"/>
              </w:tabs>
              <w:spacing w:line="240" w:lineRule="auto"/>
              <w:rPr>
                <w:lang w:val="en-US"/>
              </w:rPr>
            </w:pPr>
            <w:r w:rsidRPr="00924EF0">
              <w:rPr>
                <w:lang w:val="en-US"/>
              </w:rPr>
              <w:t>(0</w:t>
            </w:r>
            <w:r w:rsidR="007A7ADF" w:rsidRPr="00924EF0">
              <w:rPr>
                <w:lang w:val="en-US"/>
              </w:rPr>
              <w:t>,</w:t>
            </w:r>
            <w:r w:rsidRPr="00924EF0">
              <w:rPr>
                <w:lang w:val="en-US"/>
              </w:rPr>
              <w:t>3%, 95% CI</w:t>
            </w:r>
          </w:p>
        </w:tc>
        <w:tc>
          <w:tcPr>
            <w:tcW w:w="2126" w:type="dxa"/>
            <w:tcBorders>
              <w:top w:val="nil"/>
              <w:left w:val="single" w:sz="5" w:space="0" w:color="7E7E7E"/>
              <w:bottom w:val="nil"/>
              <w:right w:val="single" w:sz="5" w:space="0" w:color="7E7E7E"/>
            </w:tcBorders>
          </w:tcPr>
          <w:p w14:paraId="43E1ABAD" w14:textId="77777777" w:rsidR="00B97F7D" w:rsidRPr="00924EF0" w:rsidRDefault="00B97F7D" w:rsidP="0017132B">
            <w:pPr>
              <w:tabs>
                <w:tab w:val="clear" w:pos="567"/>
              </w:tabs>
              <w:spacing w:line="240" w:lineRule="auto"/>
              <w:rPr>
                <w:lang w:val="en-US"/>
              </w:rPr>
            </w:pPr>
            <w:r w:rsidRPr="00924EF0">
              <w:rPr>
                <w:lang w:val="en-US"/>
              </w:rPr>
              <w:t>(0</w:t>
            </w:r>
            <w:r w:rsidR="007A7ADF" w:rsidRPr="00924EF0">
              <w:rPr>
                <w:lang w:val="en-US"/>
              </w:rPr>
              <w:t>,</w:t>
            </w:r>
            <w:r w:rsidRPr="00924EF0">
              <w:rPr>
                <w:lang w:val="en-US"/>
              </w:rPr>
              <w:t>6%, 95% CI</w:t>
            </w:r>
          </w:p>
        </w:tc>
      </w:tr>
      <w:tr w:rsidR="00B97F7D" w:rsidRPr="00924EF0" w14:paraId="30539630" w14:textId="77777777" w:rsidTr="00B97F7D">
        <w:trPr>
          <w:trHeight w:hRule="exact" w:val="333"/>
        </w:trPr>
        <w:tc>
          <w:tcPr>
            <w:tcW w:w="5212" w:type="dxa"/>
            <w:vMerge/>
            <w:tcBorders>
              <w:left w:val="single" w:sz="5" w:space="0" w:color="7E7E7E"/>
              <w:bottom w:val="single" w:sz="5" w:space="0" w:color="7E7E7E"/>
              <w:right w:val="single" w:sz="5" w:space="0" w:color="7E7E7E"/>
            </w:tcBorders>
          </w:tcPr>
          <w:p w14:paraId="3329C3FA"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64501C45" w14:textId="77777777" w:rsidR="00B97F7D" w:rsidRPr="00924EF0" w:rsidRDefault="00B97F7D" w:rsidP="0017132B">
            <w:pPr>
              <w:tabs>
                <w:tab w:val="clear" w:pos="567"/>
              </w:tabs>
              <w:spacing w:line="240" w:lineRule="auto"/>
              <w:rPr>
                <w:lang w:val="en-US"/>
              </w:rPr>
            </w:pPr>
            <w:r w:rsidRPr="00924EF0">
              <w:rPr>
                <w:lang w:val="en-US"/>
              </w:rPr>
              <w:t>0</w:t>
            </w:r>
            <w:r w:rsidR="007A7ADF" w:rsidRPr="00924EF0">
              <w:rPr>
                <w:lang w:val="en-US"/>
              </w:rPr>
              <w:t>.</w:t>
            </w:r>
            <w:r w:rsidRPr="00924EF0">
              <w:rPr>
                <w:lang w:val="en-US"/>
              </w:rPr>
              <w:t>0% – 1.6%)</w:t>
            </w:r>
          </w:p>
        </w:tc>
        <w:tc>
          <w:tcPr>
            <w:tcW w:w="2126" w:type="dxa"/>
            <w:tcBorders>
              <w:top w:val="nil"/>
              <w:left w:val="single" w:sz="5" w:space="0" w:color="7E7E7E"/>
              <w:bottom w:val="single" w:sz="5" w:space="0" w:color="7E7E7E"/>
              <w:right w:val="single" w:sz="5" w:space="0" w:color="7E7E7E"/>
            </w:tcBorders>
          </w:tcPr>
          <w:p w14:paraId="705963B9" w14:textId="77777777" w:rsidR="00B97F7D" w:rsidRPr="00924EF0" w:rsidRDefault="00B97F7D" w:rsidP="0017132B">
            <w:pPr>
              <w:tabs>
                <w:tab w:val="clear" w:pos="567"/>
              </w:tabs>
              <w:spacing w:line="240" w:lineRule="auto"/>
              <w:rPr>
                <w:lang w:val="en-US"/>
              </w:rPr>
            </w:pPr>
            <w:r w:rsidRPr="00924EF0">
              <w:rPr>
                <w:lang w:val="en-US"/>
              </w:rPr>
              <w:t>0</w:t>
            </w:r>
            <w:r w:rsidR="007A7ADF" w:rsidRPr="00924EF0">
              <w:rPr>
                <w:lang w:val="en-US"/>
              </w:rPr>
              <w:t>,</w:t>
            </w:r>
            <w:r w:rsidRPr="00924EF0">
              <w:rPr>
                <w:lang w:val="en-US"/>
              </w:rPr>
              <w:t>0% – 3</w:t>
            </w:r>
            <w:r w:rsidR="007A7ADF" w:rsidRPr="00924EF0">
              <w:rPr>
                <w:lang w:val="en-US"/>
              </w:rPr>
              <w:t>,</w:t>
            </w:r>
            <w:r w:rsidRPr="00924EF0">
              <w:rPr>
                <w:lang w:val="en-US"/>
              </w:rPr>
              <w:t>1%)</w:t>
            </w:r>
          </w:p>
        </w:tc>
      </w:tr>
    </w:tbl>
    <w:p w14:paraId="11B56B29" w14:textId="77777777" w:rsidR="00B97F7D" w:rsidRPr="00924EF0" w:rsidRDefault="00B97F7D" w:rsidP="00CD6666">
      <w:pPr>
        <w:rPr>
          <w:rFonts w:eastAsia="Times New Roman"/>
          <w:lang w:val="fi-FI" w:eastAsia="de-DE"/>
        </w:rPr>
      </w:pPr>
      <w:r w:rsidRPr="00924EF0">
        <w:rPr>
          <w:lang w:val="fi-FI"/>
        </w:rPr>
        <w:t>*FAS = koko analysoitava populaatio, kaikki satunnaistetut lapset</w:t>
      </w:r>
    </w:p>
    <w:p w14:paraId="77DCAE73" w14:textId="77777777" w:rsidR="00B97F7D" w:rsidRPr="00924EF0" w:rsidRDefault="00B97F7D" w:rsidP="00CD6666">
      <w:pPr>
        <w:rPr>
          <w:rFonts w:eastAsia="Times New Roman"/>
          <w:lang w:val="fi-FI" w:eastAsia="de-DE"/>
        </w:rPr>
      </w:pPr>
    </w:p>
    <w:p w14:paraId="681D7892" w14:textId="77777777" w:rsidR="00B97F7D" w:rsidRPr="00924EF0" w:rsidRDefault="00B97F7D" w:rsidP="00CD6666">
      <w:pPr>
        <w:rPr>
          <w:rFonts w:eastAsia="Times New Roman"/>
          <w:lang w:val="fi-FI" w:eastAsia="de-DE"/>
        </w:rPr>
      </w:pPr>
      <w:proofErr w:type="spellStart"/>
      <w:r w:rsidRPr="00924EF0">
        <w:rPr>
          <w:b/>
          <w:bCs/>
        </w:rPr>
        <w:t>Taulukko</w:t>
      </w:r>
      <w:proofErr w:type="spellEnd"/>
      <w:r w:rsidRPr="00924EF0">
        <w:rPr>
          <w:b/>
          <w:bCs/>
        </w:rPr>
        <w:t xml:space="preserve"> 12: </w:t>
      </w:r>
      <w:proofErr w:type="spellStart"/>
      <w:r w:rsidRPr="00924EF0">
        <w:rPr>
          <w:b/>
          <w:bCs/>
        </w:rPr>
        <w:t>Turvallisuustulokset</w:t>
      </w:r>
      <w:proofErr w:type="spellEnd"/>
      <w:r w:rsidRPr="00924EF0">
        <w:rPr>
          <w:b/>
          <w:bCs/>
        </w:rPr>
        <w:t xml:space="preserve"> </w:t>
      </w:r>
      <w:proofErr w:type="spellStart"/>
      <w:r w:rsidRPr="00924EF0">
        <w:rPr>
          <w:b/>
          <w:bCs/>
        </w:rPr>
        <w:t>päätutkimuksen</w:t>
      </w:r>
      <w:proofErr w:type="spellEnd"/>
      <w:r w:rsidRPr="00924EF0">
        <w:rPr>
          <w:b/>
          <w:bCs/>
        </w:rPr>
        <w:t xml:space="preserve"> </w:t>
      </w:r>
      <w:proofErr w:type="spellStart"/>
      <w:r w:rsidRPr="00924EF0">
        <w:rPr>
          <w:b/>
          <w:bCs/>
        </w:rPr>
        <w:t>hoitojakson</w:t>
      </w:r>
      <w:proofErr w:type="spellEnd"/>
      <w:r w:rsidRPr="00924EF0">
        <w:rPr>
          <w:b/>
          <w:bCs/>
        </w:rPr>
        <w:t xml:space="preserve"> </w:t>
      </w:r>
      <w:proofErr w:type="spellStart"/>
      <w:r w:rsidRPr="00924EF0">
        <w:rPr>
          <w:b/>
          <w:bCs/>
        </w:rPr>
        <w:t>lopussa</w:t>
      </w:r>
      <w:proofErr w:type="spellEnd"/>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B97F7D" w:rsidRPr="00924EF0" w14:paraId="08B0B24B" w14:textId="77777777" w:rsidTr="0017132B">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4DA7708D" w14:textId="77777777" w:rsidR="00B97F7D" w:rsidRPr="00924EF0" w:rsidRDefault="00B97F7D" w:rsidP="0017132B">
            <w:pPr>
              <w:tabs>
                <w:tab w:val="clear" w:pos="567"/>
              </w:tabs>
              <w:spacing w:line="240" w:lineRule="auto"/>
              <w:rPr>
                <w:lang w:val="en-US"/>
              </w:rPr>
            </w:pPr>
          </w:p>
        </w:tc>
        <w:tc>
          <w:tcPr>
            <w:tcW w:w="2126" w:type="dxa"/>
            <w:tcBorders>
              <w:top w:val="single" w:sz="5" w:space="0" w:color="7E7E7E"/>
              <w:left w:val="single" w:sz="5" w:space="0" w:color="7E7E7E"/>
              <w:bottom w:val="single" w:sz="5" w:space="0" w:color="7E7E7E"/>
              <w:right w:val="single" w:sz="5" w:space="0" w:color="7E7E7E"/>
            </w:tcBorders>
          </w:tcPr>
          <w:p w14:paraId="2B95A033" w14:textId="77777777" w:rsidR="00B97F7D" w:rsidRPr="00924EF0" w:rsidRDefault="00B97F7D" w:rsidP="0017132B">
            <w:pPr>
              <w:tabs>
                <w:tab w:val="clear" w:pos="567"/>
              </w:tabs>
              <w:spacing w:line="240" w:lineRule="auto"/>
              <w:rPr>
                <w:lang w:val="en-US"/>
              </w:rPr>
            </w:pPr>
            <w:proofErr w:type="spellStart"/>
            <w:r w:rsidRPr="00924EF0">
              <w:rPr>
                <w:b/>
                <w:lang w:val="en-US"/>
              </w:rPr>
              <w:t>Rivaro</w:t>
            </w:r>
            <w:r w:rsidR="00C42DC9" w:rsidRPr="00924EF0">
              <w:rPr>
                <w:b/>
                <w:lang w:val="en-US"/>
              </w:rPr>
              <w:t>ks</w:t>
            </w:r>
            <w:r w:rsidRPr="00924EF0">
              <w:rPr>
                <w:b/>
                <w:lang w:val="en-US"/>
              </w:rPr>
              <w:t>aba</w:t>
            </w:r>
            <w:r w:rsidR="00C42DC9" w:rsidRPr="00924EF0">
              <w:rPr>
                <w:b/>
                <w:lang w:val="en-US"/>
              </w:rPr>
              <w:t>a</w:t>
            </w:r>
            <w:r w:rsidRPr="00924EF0">
              <w:rPr>
                <w:b/>
                <w:lang w:val="en-US"/>
              </w:rPr>
              <w:t>n</w:t>
            </w:r>
            <w:r w:rsidR="00C42DC9" w:rsidRPr="00924EF0">
              <w:rPr>
                <w:b/>
                <w:lang w:val="en-US"/>
              </w:rPr>
              <w:t>i</w:t>
            </w:r>
            <w:proofErr w:type="spellEnd"/>
            <w:r w:rsidRPr="00924EF0">
              <w:rPr>
                <w:b/>
                <w:lang w:val="en-US"/>
              </w:rPr>
              <w:t xml:space="preserve"> N=329*</w:t>
            </w:r>
          </w:p>
        </w:tc>
        <w:tc>
          <w:tcPr>
            <w:tcW w:w="2126" w:type="dxa"/>
            <w:tcBorders>
              <w:top w:val="single" w:sz="5" w:space="0" w:color="7E7E7E"/>
              <w:left w:val="single" w:sz="5" w:space="0" w:color="7E7E7E"/>
              <w:bottom w:val="single" w:sz="5" w:space="0" w:color="7E7E7E"/>
              <w:right w:val="single" w:sz="5" w:space="0" w:color="7E7E7E"/>
            </w:tcBorders>
          </w:tcPr>
          <w:p w14:paraId="262F893D" w14:textId="77777777" w:rsidR="00B97F7D" w:rsidRPr="00924EF0" w:rsidRDefault="00C42DC9" w:rsidP="0017132B">
            <w:pPr>
              <w:tabs>
                <w:tab w:val="clear" w:pos="567"/>
              </w:tabs>
              <w:spacing w:line="240" w:lineRule="auto"/>
              <w:rPr>
                <w:lang w:val="en-US"/>
              </w:rPr>
            </w:pPr>
            <w:proofErr w:type="spellStart"/>
            <w:r w:rsidRPr="00924EF0">
              <w:rPr>
                <w:b/>
                <w:lang w:val="en-US"/>
              </w:rPr>
              <w:t>Vertailuvalmiste</w:t>
            </w:r>
            <w:proofErr w:type="spellEnd"/>
            <w:r w:rsidR="00B97F7D" w:rsidRPr="00924EF0">
              <w:rPr>
                <w:b/>
                <w:lang w:val="en-US"/>
              </w:rPr>
              <w:t xml:space="preserve"> N=162*</w:t>
            </w:r>
          </w:p>
        </w:tc>
      </w:tr>
      <w:tr w:rsidR="00B97F7D" w:rsidRPr="00924EF0" w14:paraId="7102A627" w14:textId="77777777" w:rsidTr="0017132B">
        <w:trPr>
          <w:trHeight w:hRule="exact" w:val="270"/>
        </w:trPr>
        <w:tc>
          <w:tcPr>
            <w:tcW w:w="5212" w:type="dxa"/>
            <w:tcBorders>
              <w:top w:val="single" w:sz="5" w:space="0" w:color="7E7E7E"/>
              <w:left w:val="single" w:sz="5" w:space="0" w:color="7E7E7E"/>
              <w:bottom w:val="nil"/>
              <w:right w:val="single" w:sz="5" w:space="0" w:color="7E7E7E"/>
            </w:tcBorders>
          </w:tcPr>
          <w:p w14:paraId="7DB4A582" w14:textId="77777777" w:rsidR="00B97F7D" w:rsidRPr="00924EF0" w:rsidRDefault="00A417EF" w:rsidP="0017132B">
            <w:pPr>
              <w:tabs>
                <w:tab w:val="clear" w:pos="567"/>
              </w:tabs>
              <w:spacing w:line="240" w:lineRule="auto"/>
              <w:rPr>
                <w:lang w:val="fi-FI"/>
              </w:rPr>
            </w:pPr>
            <w:r w:rsidRPr="00924EF0">
              <w:rPr>
                <w:lang w:val="fi-FI"/>
              </w:rPr>
              <w:t>Yhdistetty: vakava verenvuoto + kliinisesti merkittävä</w:t>
            </w:r>
          </w:p>
        </w:tc>
        <w:tc>
          <w:tcPr>
            <w:tcW w:w="2126" w:type="dxa"/>
            <w:tcBorders>
              <w:top w:val="single" w:sz="5" w:space="0" w:color="7E7E7E"/>
              <w:left w:val="single" w:sz="5" w:space="0" w:color="7E7E7E"/>
              <w:bottom w:val="nil"/>
              <w:right w:val="single" w:sz="5" w:space="0" w:color="7E7E7E"/>
            </w:tcBorders>
          </w:tcPr>
          <w:p w14:paraId="163E6A42" w14:textId="77777777" w:rsidR="00B97F7D" w:rsidRPr="00924EF0" w:rsidRDefault="00B97F7D" w:rsidP="0017132B">
            <w:pPr>
              <w:tabs>
                <w:tab w:val="clear" w:pos="567"/>
              </w:tabs>
              <w:spacing w:line="240" w:lineRule="auto"/>
              <w:rPr>
                <w:lang w:val="en-US"/>
              </w:rPr>
            </w:pPr>
            <w:r w:rsidRPr="00924EF0">
              <w:rPr>
                <w:lang w:val="en-US"/>
              </w:rPr>
              <w:t>10</w:t>
            </w:r>
          </w:p>
        </w:tc>
        <w:tc>
          <w:tcPr>
            <w:tcW w:w="2126" w:type="dxa"/>
            <w:tcBorders>
              <w:top w:val="single" w:sz="5" w:space="0" w:color="7E7E7E"/>
              <w:left w:val="single" w:sz="5" w:space="0" w:color="7E7E7E"/>
              <w:bottom w:val="nil"/>
              <w:right w:val="single" w:sz="5" w:space="0" w:color="7E7E7E"/>
            </w:tcBorders>
          </w:tcPr>
          <w:p w14:paraId="737F2D88" w14:textId="77777777" w:rsidR="00B97F7D" w:rsidRPr="00924EF0" w:rsidRDefault="00B97F7D" w:rsidP="0017132B">
            <w:pPr>
              <w:tabs>
                <w:tab w:val="clear" w:pos="567"/>
              </w:tabs>
              <w:spacing w:line="240" w:lineRule="auto"/>
              <w:rPr>
                <w:lang w:val="en-US"/>
              </w:rPr>
            </w:pPr>
            <w:r w:rsidRPr="00924EF0">
              <w:rPr>
                <w:lang w:val="en-US"/>
              </w:rPr>
              <w:t>3</w:t>
            </w:r>
          </w:p>
        </w:tc>
      </w:tr>
      <w:tr w:rsidR="00B97F7D" w:rsidRPr="00924EF0" w14:paraId="217CCA9F" w14:textId="77777777" w:rsidTr="0017132B">
        <w:trPr>
          <w:trHeight w:hRule="exact" w:val="253"/>
        </w:trPr>
        <w:tc>
          <w:tcPr>
            <w:tcW w:w="5212" w:type="dxa"/>
            <w:vMerge w:val="restart"/>
            <w:tcBorders>
              <w:top w:val="nil"/>
              <w:left w:val="single" w:sz="5" w:space="0" w:color="7E7E7E"/>
              <w:right w:val="single" w:sz="5" w:space="0" w:color="7E7E7E"/>
            </w:tcBorders>
          </w:tcPr>
          <w:p w14:paraId="0DAD07CE" w14:textId="77777777" w:rsidR="00B97F7D" w:rsidRPr="00924EF0" w:rsidRDefault="00A417EF" w:rsidP="0017132B">
            <w:pPr>
              <w:tabs>
                <w:tab w:val="clear" w:pos="567"/>
              </w:tabs>
              <w:spacing w:line="240" w:lineRule="auto"/>
              <w:rPr>
                <w:lang w:val="fi-FI"/>
              </w:rPr>
            </w:pPr>
            <w:r w:rsidRPr="00924EF0">
              <w:rPr>
                <w:lang w:val="fi-FI"/>
              </w:rPr>
              <w:t>Ei-vakava verenvuoto (ensisijainen turvallisuuden päätetapahtuma)</w:t>
            </w:r>
          </w:p>
        </w:tc>
        <w:tc>
          <w:tcPr>
            <w:tcW w:w="2126" w:type="dxa"/>
            <w:tcBorders>
              <w:top w:val="nil"/>
              <w:left w:val="single" w:sz="5" w:space="0" w:color="7E7E7E"/>
              <w:bottom w:val="nil"/>
              <w:right w:val="single" w:sz="5" w:space="0" w:color="7E7E7E"/>
            </w:tcBorders>
          </w:tcPr>
          <w:p w14:paraId="42111106" w14:textId="77777777" w:rsidR="00B97F7D" w:rsidRPr="00924EF0" w:rsidRDefault="00B97F7D" w:rsidP="0017132B">
            <w:pPr>
              <w:tabs>
                <w:tab w:val="clear" w:pos="567"/>
              </w:tabs>
              <w:spacing w:line="240" w:lineRule="auto"/>
              <w:rPr>
                <w:lang w:val="en-US"/>
              </w:rPr>
            </w:pPr>
            <w:r w:rsidRPr="00924EF0">
              <w:rPr>
                <w:lang w:val="en-US"/>
              </w:rPr>
              <w:t>(3</w:t>
            </w:r>
            <w:r w:rsidR="00C42DC9" w:rsidRPr="00924EF0">
              <w:rPr>
                <w:lang w:val="en-US"/>
              </w:rPr>
              <w:t>,</w:t>
            </w:r>
            <w:r w:rsidRPr="00924EF0">
              <w:rPr>
                <w:lang w:val="en-US"/>
              </w:rPr>
              <w:t>0%, 95% CI</w:t>
            </w:r>
          </w:p>
        </w:tc>
        <w:tc>
          <w:tcPr>
            <w:tcW w:w="2126" w:type="dxa"/>
            <w:tcBorders>
              <w:top w:val="nil"/>
              <w:left w:val="single" w:sz="5" w:space="0" w:color="7E7E7E"/>
              <w:bottom w:val="nil"/>
              <w:right w:val="single" w:sz="5" w:space="0" w:color="7E7E7E"/>
            </w:tcBorders>
          </w:tcPr>
          <w:p w14:paraId="23C6ECF2" w14:textId="77777777" w:rsidR="00B97F7D" w:rsidRPr="00924EF0" w:rsidRDefault="00B97F7D" w:rsidP="0017132B">
            <w:pPr>
              <w:tabs>
                <w:tab w:val="clear" w:pos="567"/>
              </w:tabs>
              <w:spacing w:line="240" w:lineRule="auto"/>
              <w:rPr>
                <w:lang w:val="en-US"/>
              </w:rPr>
            </w:pPr>
            <w:r w:rsidRPr="00924EF0">
              <w:rPr>
                <w:lang w:val="en-US"/>
              </w:rPr>
              <w:t>(1</w:t>
            </w:r>
            <w:r w:rsidR="00C42DC9" w:rsidRPr="00924EF0">
              <w:rPr>
                <w:lang w:val="en-US"/>
              </w:rPr>
              <w:t>,</w:t>
            </w:r>
            <w:r w:rsidRPr="00924EF0">
              <w:rPr>
                <w:lang w:val="en-US"/>
              </w:rPr>
              <w:t>9%, 95% CI</w:t>
            </w:r>
          </w:p>
        </w:tc>
      </w:tr>
      <w:tr w:rsidR="00B97F7D" w:rsidRPr="00924EF0" w14:paraId="2894CBBB" w14:textId="77777777" w:rsidTr="0017132B">
        <w:trPr>
          <w:trHeight w:hRule="exact" w:val="246"/>
        </w:trPr>
        <w:tc>
          <w:tcPr>
            <w:tcW w:w="5212" w:type="dxa"/>
            <w:vMerge/>
            <w:tcBorders>
              <w:left w:val="single" w:sz="5" w:space="0" w:color="7E7E7E"/>
              <w:bottom w:val="single" w:sz="5" w:space="0" w:color="7E7E7E"/>
              <w:right w:val="single" w:sz="5" w:space="0" w:color="7E7E7E"/>
            </w:tcBorders>
          </w:tcPr>
          <w:p w14:paraId="4B75ECE9"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060E7480" w14:textId="77777777" w:rsidR="00B97F7D" w:rsidRPr="00924EF0" w:rsidRDefault="00B97F7D" w:rsidP="0017132B">
            <w:pPr>
              <w:tabs>
                <w:tab w:val="clear" w:pos="567"/>
              </w:tabs>
              <w:spacing w:line="240" w:lineRule="auto"/>
              <w:rPr>
                <w:lang w:val="en-US"/>
              </w:rPr>
            </w:pPr>
            <w:r w:rsidRPr="00924EF0">
              <w:rPr>
                <w:lang w:val="en-US"/>
              </w:rPr>
              <w:t>1</w:t>
            </w:r>
            <w:r w:rsidR="00C42DC9" w:rsidRPr="00924EF0">
              <w:rPr>
                <w:lang w:val="en-US"/>
              </w:rPr>
              <w:t>,</w:t>
            </w:r>
            <w:r w:rsidRPr="00924EF0">
              <w:rPr>
                <w:lang w:val="en-US"/>
              </w:rPr>
              <w:t>6% - 5</w:t>
            </w:r>
            <w:r w:rsidR="00C42DC9" w:rsidRPr="00924EF0">
              <w:rPr>
                <w:lang w:val="en-US"/>
              </w:rPr>
              <w:t>,</w:t>
            </w:r>
            <w:r w:rsidRPr="00924EF0">
              <w:rPr>
                <w:lang w:val="en-US"/>
              </w:rPr>
              <w:t>5%)</w:t>
            </w:r>
          </w:p>
        </w:tc>
        <w:tc>
          <w:tcPr>
            <w:tcW w:w="2126" w:type="dxa"/>
            <w:tcBorders>
              <w:top w:val="nil"/>
              <w:left w:val="single" w:sz="5" w:space="0" w:color="7E7E7E"/>
              <w:bottom w:val="single" w:sz="5" w:space="0" w:color="7E7E7E"/>
              <w:right w:val="single" w:sz="5" w:space="0" w:color="7E7E7E"/>
            </w:tcBorders>
          </w:tcPr>
          <w:p w14:paraId="7397FB68" w14:textId="77777777" w:rsidR="00B97F7D" w:rsidRPr="00924EF0" w:rsidRDefault="00B97F7D" w:rsidP="0017132B">
            <w:pPr>
              <w:tabs>
                <w:tab w:val="clear" w:pos="567"/>
              </w:tabs>
              <w:spacing w:line="240" w:lineRule="auto"/>
              <w:rPr>
                <w:lang w:val="en-US"/>
              </w:rPr>
            </w:pPr>
            <w:r w:rsidRPr="00924EF0">
              <w:rPr>
                <w:lang w:val="en-US"/>
              </w:rPr>
              <w:t>0</w:t>
            </w:r>
            <w:r w:rsidR="00C42DC9" w:rsidRPr="00924EF0">
              <w:rPr>
                <w:lang w:val="en-US"/>
              </w:rPr>
              <w:t>,</w:t>
            </w:r>
            <w:r w:rsidRPr="00924EF0">
              <w:rPr>
                <w:lang w:val="en-US"/>
              </w:rPr>
              <w:t>5% - 5</w:t>
            </w:r>
            <w:r w:rsidR="00C42DC9" w:rsidRPr="00924EF0">
              <w:rPr>
                <w:lang w:val="en-US"/>
              </w:rPr>
              <w:t>,</w:t>
            </w:r>
            <w:r w:rsidRPr="00924EF0">
              <w:rPr>
                <w:lang w:val="en-US"/>
              </w:rPr>
              <w:t>3%)</w:t>
            </w:r>
          </w:p>
        </w:tc>
      </w:tr>
      <w:tr w:rsidR="00B97F7D" w:rsidRPr="00924EF0" w14:paraId="32628BD9" w14:textId="77777777" w:rsidTr="0017132B">
        <w:trPr>
          <w:trHeight w:hRule="exact" w:val="270"/>
        </w:trPr>
        <w:tc>
          <w:tcPr>
            <w:tcW w:w="5212" w:type="dxa"/>
            <w:vMerge w:val="restart"/>
            <w:tcBorders>
              <w:top w:val="single" w:sz="5" w:space="0" w:color="7E7E7E"/>
              <w:left w:val="single" w:sz="5" w:space="0" w:color="7E7E7E"/>
              <w:right w:val="single" w:sz="5" w:space="0" w:color="7E7E7E"/>
            </w:tcBorders>
          </w:tcPr>
          <w:p w14:paraId="6F587DA7" w14:textId="77777777" w:rsidR="00B97F7D" w:rsidRPr="00924EF0" w:rsidRDefault="00C42DC9" w:rsidP="0017132B">
            <w:pPr>
              <w:tabs>
                <w:tab w:val="clear" w:pos="567"/>
              </w:tabs>
              <w:spacing w:line="240" w:lineRule="auto"/>
              <w:rPr>
                <w:lang w:val="en-US"/>
              </w:rPr>
            </w:pPr>
            <w:proofErr w:type="spellStart"/>
            <w:r w:rsidRPr="00924EF0">
              <w:rPr>
                <w:lang w:val="en-US"/>
              </w:rPr>
              <w:t>Vakava</w:t>
            </w:r>
            <w:proofErr w:type="spellEnd"/>
            <w:r w:rsidRPr="00924EF0">
              <w:rPr>
                <w:lang w:val="en-US"/>
              </w:rPr>
              <w:t xml:space="preserve"> </w:t>
            </w:r>
            <w:proofErr w:type="spellStart"/>
            <w:r w:rsidRPr="00924EF0">
              <w:rPr>
                <w:lang w:val="en-US"/>
              </w:rPr>
              <w:t>verenvuoto</w:t>
            </w:r>
            <w:proofErr w:type="spellEnd"/>
          </w:p>
        </w:tc>
        <w:tc>
          <w:tcPr>
            <w:tcW w:w="2126" w:type="dxa"/>
            <w:tcBorders>
              <w:top w:val="single" w:sz="5" w:space="0" w:color="7E7E7E"/>
              <w:left w:val="single" w:sz="5" w:space="0" w:color="7E7E7E"/>
              <w:bottom w:val="nil"/>
              <w:right w:val="single" w:sz="5" w:space="0" w:color="7E7E7E"/>
            </w:tcBorders>
          </w:tcPr>
          <w:p w14:paraId="30D95CC4" w14:textId="77777777" w:rsidR="00B97F7D" w:rsidRPr="00924EF0" w:rsidRDefault="00B97F7D" w:rsidP="0017132B">
            <w:pPr>
              <w:tabs>
                <w:tab w:val="clear" w:pos="567"/>
              </w:tabs>
              <w:spacing w:line="240" w:lineRule="auto"/>
              <w:rPr>
                <w:lang w:val="en-US"/>
              </w:rPr>
            </w:pPr>
            <w:r w:rsidRPr="00924EF0">
              <w:rPr>
                <w:lang w:val="en-US"/>
              </w:rPr>
              <w:t>0</w:t>
            </w:r>
          </w:p>
        </w:tc>
        <w:tc>
          <w:tcPr>
            <w:tcW w:w="2126" w:type="dxa"/>
            <w:tcBorders>
              <w:top w:val="single" w:sz="5" w:space="0" w:color="7E7E7E"/>
              <w:left w:val="single" w:sz="5" w:space="0" w:color="7E7E7E"/>
              <w:bottom w:val="nil"/>
              <w:right w:val="single" w:sz="5" w:space="0" w:color="7E7E7E"/>
            </w:tcBorders>
          </w:tcPr>
          <w:p w14:paraId="1DC890AA" w14:textId="77777777" w:rsidR="00B97F7D" w:rsidRPr="00924EF0" w:rsidRDefault="00B97F7D" w:rsidP="0017132B">
            <w:pPr>
              <w:tabs>
                <w:tab w:val="clear" w:pos="567"/>
              </w:tabs>
              <w:spacing w:line="240" w:lineRule="auto"/>
              <w:rPr>
                <w:lang w:val="en-US"/>
              </w:rPr>
            </w:pPr>
            <w:r w:rsidRPr="00924EF0">
              <w:rPr>
                <w:lang w:val="en-US"/>
              </w:rPr>
              <w:t>2</w:t>
            </w:r>
          </w:p>
        </w:tc>
      </w:tr>
      <w:tr w:rsidR="00B97F7D" w:rsidRPr="00924EF0" w14:paraId="5523BDA3" w14:textId="77777777" w:rsidTr="0017132B">
        <w:trPr>
          <w:trHeight w:hRule="exact" w:val="253"/>
        </w:trPr>
        <w:tc>
          <w:tcPr>
            <w:tcW w:w="5212" w:type="dxa"/>
            <w:vMerge/>
            <w:tcBorders>
              <w:left w:val="single" w:sz="5" w:space="0" w:color="7E7E7E"/>
              <w:right w:val="single" w:sz="5" w:space="0" w:color="7E7E7E"/>
            </w:tcBorders>
          </w:tcPr>
          <w:p w14:paraId="099BBF41"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nil"/>
              <w:right w:val="single" w:sz="5" w:space="0" w:color="7E7E7E"/>
            </w:tcBorders>
          </w:tcPr>
          <w:p w14:paraId="3704D5AA" w14:textId="77777777" w:rsidR="00B97F7D" w:rsidRPr="00924EF0" w:rsidRDefault="00B97F7D" w:rsidP="0017132B">
            <w:pPr>
              <w:tabs>
                <w:tab w:val="clear" w:pos="567"/>
              </w:tabs>
              <w:spacing w:line="240" w:lineRule="auto"/>
              <w:rPr>
                <w:lang w:val="en-US"/>
              </w:rPr>
            </w:pPr>
            <w:r w:rsidRPr="00924EF0">
              <w:rPr>
                <w:lang w:val="en-US"/>
              </w:rPr>
              <w:t>(0</w:t>
            </w:r>
            <w:r w:rsidR="00C42DC9" w:rsidRPr="00924EF0">
              <w:rPr>
                <w:lang w:val="en-US"/>
              </w:rPr>
              <w:t>,</w:t>
            </w:r>
            <w:r w:rsidRPr="00924EF0">
              <w:rPr>
                <w:lang w:val="en-US"/>
              </w:rPr>
              <w:t>0%, 95% CI</w:t>
            </w:r>
          </w:p>
        </w:tc>
        <w:tc>
          <w:tcPr>
            <w:tcW w:w="2126" w:type="dxa"/>
            <w:tcBorders>
              <w:top w:val="nil"/>
              <w:left w:val="single" w:sz="5" w:space="0" w:color="7E7E7E"/>
              <w:bottom w:val="nil"/>
              <w:right w:val="single" w:sz="5" w:space="0" w:color="7E7E7E"/>
            </w:tcBorders>
          </w:tcPr>
          <w:p w14:paraId="4F85A550" w14:textId="77777777" w:rsidR="00B97F7D" w:rsidRPr="00924EF0" w:rsidRDefault="00B97F7D" w:rsidP="0017132B">
            <w:pPr>
              <w:tabs>
                <w:tab w:val="clear" w:pos="567"/>
              </w:tabs>
              <w:spacing w:line="240" w:lineRule="auto"/>
              <w:rPr>
                <w:lang w:val="en-US"/>
              </w:rPr>
            </w:pPr>
            <w:r w:rsidRPr="00924EF0">
              <w:rPr>
                <w:lang w:val="en-US"/>
              </w:rPr>
              <w:t>(1</w:t>
            </w:r>
            <w:r w:rsidR="00C42DC9" w:rsidRPr="00924EF0">
              <w:rPr>
                <w:lang w:val="en-US"/>
              </w:rPr>
              <w:t>,</w:t>
            </w:r>
            <w:r w:rsidRPr="00924EF0">
              <w:rPr>
                <w:lang w:val="en-US"/>
              </w:rPr>
              <w:t>2%, 95% CI</w:t>
            </w:r>
          </w:p>
        </w:tc>
      </w:tr>
      <w:tr w:rsidR="00B97F7D" w:rsidRPr="00924EF0" w14:paraId="144531BD" w14:textId="77777777" w:rsidTr="0017132B">
        <w:trPr>
          <w:trHeight w:hRule="exact" w:val="246"/>
        </w:trPr>
        <w:tc>
          <w:tcPr>
            <w:tcW w:w="5212" w:type="dxa"/>
            <w:vMerge/>
            <w:tcBorders>
              <w:left w:val="single" w:sz="5" w:space="0" w:color="7E7E7E"/>
              <w:bottom w:val="single" w:sz="5" w:space="0" w:color="7E7E7E"/>
              <w:right w:val="single" w:sz="5" w:space="0" w:color="7E7E7E"/>
            </w:tcBorders>
          </w:tcPr>
          <w:p w14:paraId="572EEC4E" w14:textId="77777777" w:rsidR="00B97F7D" w:rsidRPr="00924EF0" w:rsidRDefault="00B97F7D" w:rsidP="0017132B">
            <w:pPr>
              <w:tabs>
                <w:tab w:val="clear" w:pos="567"/>
              </w:tabs>
              <w:spacing w:line="240" w:lineRule="auto"/>
              <w:rPr>
                <w:lang w:val="en-US"/>
              </w:rPr>
            </w:pPr>
          </w:p>
        </w:tc>
        <w:tc>
          <w:tcPr>
            <w:tcW w:w="2126" w:type="dxa"/>
            <w:tcBorders>
              <w:top w:val="nil"/>
              <w:left w:val="single" w:sz="5" w:space="0" w:color="7E7E7E"/>
              <w:bottom w:val="single" w:sz="5" w:space="0" w:color="7E7E7E"/>
              <w:right w:val="single" w:sz="5" w:space="0" w:color="7E7E7E"/>
            </w:tcBorders>
          </w:tcPr>
          <w:p w14:paraId="3E2C6139" w14:textId="77777777" w:rsidR="00B97F7D" w:rsidRPr="00924EF0" w:rsidRDefault="00B97F7D" w:rsidP="0017132B">
            <w:pPr>
              <w:tabs>
                <w:tab w:val="clear" w:pos="567"/>
              </w:tabs>
              <w:spacing w:line="240" w:lineRule="auto"/>
              <w:rPr>
                <w:lang w:val="en-US"/>
              </w:rPr>
            </w:pPr>
            <w:r w:rsidRPr="00924EF0">
              <w:rPr>
                <w:lang w:val="en-US"/>
              </w:rPr>
              <w:t>0</w:t>
            </w:r>
            <w:r w:rsidR="00C42DC9" w:rsidRPr="00924EF0">
              <w:rPr>
                <w:lang w:val="en-US"/>
              </w:rPr>
              <w:t>,</w:t>
            </w:r>
            <w:r w:rsidRPr="00924EF0">
              <w:rPr>
                <w:lang w:val="en-US"/>
              </w:rPr>
              <w:t>0% - 1</w:t>
            </w:r>
            <w:r w:rsidR="00C42DC9" w:rsidRPr="00924EF0">
              <w:rPr>
                <w:lang w:val="en-US"/>
              </w:rPr>
              <w:t>,</w:t>
            </w:r>
            <w:r w:rsidRPr="00924EF0">
              <w:rPr>
                <w:lang w:val="en-US"/>
              </w:rPr>
              <w:t>1%)</w:t>
            </w:r>
          </w:p>
        </w:tc>
        <w:tc>
          <w:tcPr>
            <w:tcW w:w="2126" w:type="dxa"/>
            <w:tcBorders>
              <w:top w:val="nil"/>
              <w:left w:val="single" w:sz="5" w:space="0" w:color="7E7E7E"/>
              <w:bottom w:val="single" w:sz="5" w:space="0" w:color="7E7E7E"/>
              <w:right w:val="single" w:sz="5" w:space="0" w:color="7E7E7E"/>
            </w:tcBorders>
          </w:tcPr>
          <w:p w14:paraId="479AAF55" w14:textId="77777777" w:rsidR="00B97F7D" w:rsidRPr="00924EF0" w:rsidRDefault="00B97F7D" w:rsidP="0017132B">
            <w:pPr>
              <w:tabs>
                <w:tab w:val="clear" w:pos="567"/>
              </w:tabs>
              <w:spacing w:line="240" w:lineRule="auto"/>
              <w:rPr>
                <w:lang w:val="en-US"/>
              </w:rPr>
            </w:pPr>
            <w:r w:rsidRPr="00924EF0">
              <w:rPr>
                <w:lang w:val="en-US"/>
              </w:rPr>
              <w:t>0</w:t>
            </w:r>
            <w:r w:rsidR="00C42DC9" w:rsidRPr="00924EF0">
              <w:rPr>
                <w:lang w:val="en-US"/>
              </w:rPr>
              <w:t>,</w:t>
            </w:r>
            <w:r w:rsidRPr="00924EF0">
              <w:rPr>
                <w:lang w:val="en-US"/>
              </w:rPr>
              <w:t>2% - 4</w:t>
            </w:r>
            <w:r w:rsidR="00C42DC9" w:rsidRPr="00924EF0">
              <w:rPr>
                <w:lang w:val="en-US"/>
              </w:rPr>
              <w:t>,</w:t>
            </w:r>
            <w:r w:rsidRPr="00924EF0">
              <w:rPr>
                <w:lang w:val="en-US"/>
              </w:rPr>
              <w:t>3%)</w:t>
            </w:r>
          </w:p>
        </w:tc>
      </w:tr>
      <w:tr w:rsidR="00B97F7D" w:rsidRPr="00924EF0" w14:paraId="18CE6A67" w14:textId="77777777" w:rsidTr="0017132B">
        <w:trPr>
          <w:trHeight w:hRule="exact" w:val="263"/>
        </w:trPr>
        <w:tc>
          <w:tcPr>
            <w:tcW w:w="5212" w:type="dxa"/>
            <w:tcBorders>
              <w:top w:val="single" w:sz="5" w:space="0" w:color="7E7E7E"/>
              <w:left w:val="single" w:sz="5" w:space="0" w:color="7E7E7E"/>
              <w:bottom w:val="single" w:sz="5" w:space="0" w:color="7E7E7E"/>
              <w:right w:val="single" w:sz="5" w:space="0" w:color="7E7E7E"/>
            </w:tcBorders>
          </w:tcPr>
          <w:p w14:paraId="3D91DBAE" w14:textId="77777777" w:rsidR="00B97F7D" w:rsidRPr="00924EF0" w:rsidRDefault="00C42DC9" w:rsidP="0017132B">
            <w:pPr>
              <w:tabs>
                <w:tab w:val="clear" w:pos="567"/>
              </w:tabs>
              <w:spacing w:line="240" w:lineRule="auto"/>
              <w:rPr>
                <w:lang w:val="fi-FI"/>
              </w:rPr>
            </w:pPr>
            <w:r w:rsidRPr="00924EF0">
              <w:rPr>
                <w:lang w:val="fi-FI"/>
              </w:rPr>
              <w:t>Mitkä tahansa hoidon aikana ilmenneet verenvuodot</w:t>
            </w:r>
          </w:p>
        </w:tc>
        <w:tc>
          <w:tcPr>
            <w:tcW w:w="2126" w:type="dxa"/>
            <w:tcBorders>
              <w:top w:val="single" w:sz="5" w:space="0" w:color="7E7E7E"/>
              <w:left w:val="single" w:sz="5" w:space="0" w:color="7E7E7E"/>
              <w:bottom w:val="single" w:sz="5" w:space="0" w:color="7E7E7E"/>
              <w:right w:val="single" w:sz="5" w:space="0" w:color="7E7E7E"/>
            </w:tcBorders>
          </w:tcPr>
          <w:p w14:paraId="1FA568A5" w14:textId="77777777" w:rsidR="00B97F7D" w:rsidRPr="00924EF0" w:rsidRDefault="00B97F7D" w:rsidP="0017132B">
            <w:pPr>
              <w:tabs>
                <w:tab w:val="clear" w:pos="567"/>
              </w:tabs>
              <w:spacing w:line="240" w:lineRule="auto"/>
              <w:rPr>
                <w:lang w:val="en-US"/>
              </w:rPr>
            </w:pPr>
            <w:r w:rsidRPr="00924EF0">
              <w:rPr>
                <w:lang w:val="en-US"/>
              </w:rPr>
              <w:t>119 (36</w:t>
            </w:r>
            <w:r w:rsidR="00C42DC9" w:rsidRPr="00924EF0">
              <w:rPr>
                <w:lang w:val="en-US"/>
              </w:rPr>
              <w:t>,</w:t>
            </w:r>
            <w:r w:rsidRPr="00924EF0">
              <w:rPr>
                <w:lang w:val="en-US"/>
              </w:rPr>
              <w:t>2%)</w:t>
            </w:r>
          </w:p>
        </w:tc>
        <w:tc>
          <w:tcPr>
            <w:tcW w:w="2126" w:type="dxa"/>
            <w:tcBorders>
              <w:top w:val="single" w:sz="5" w:space="0" w:color="7E7E7E"/>
              <w:left w:val="single" w:sz="5" w:space="0" w:color="7E7E7E"/>
              <w:bottom w:val="single" w:sz="5" w:space="0" w:color="7E7E7E"/>
              <w:right w:val="single" w:sz="5" w:space="0" w:color="7E7E7E"/>
            </w:tcBorders>
          </w:tcPr>
          <w:p w14:paraId="27AC51E4" w14:textId="77777777" w:rsidR="00B97F7D" w:rsidRPr="00924EF0" w:rsidRDefault="00B97F7D" w:rsidP="0017132B">
            <w:pPr>
              <w:tabs>
                <w:tab w:val="clear" w:pos="567"/>
              </w:tabs>
              <w:spacing w:line="240" w:lineRule="auto"/>
              <w:rPr>
                <w:lang w:val="en-US"/>
              </w:rPr>
            </w:pPr>
            <w:r w:rsidRPr="00924EF0">
              <w:rPr>
                <w:lang w:val="en-US"/>
              </w:rPr>
              <w:t>45 (27</w:t>
            </w:r>
            <w:r w:rsidR="00C42DC9" w:rsidRPr="00924EF0">
              <w:rPr>
                <w:lang w:val="en-US"/>
              </w:rPr>
              <w:t>,</w:t>
            </w:r>
            <w:r w:rsidRPr="00924EF0">
              <w:rPr>
                <w:lang w:val="en-US"/>
              </w:rPr>
              <w:t>8%)</w:t>
            </w:r>
          </w:p>
        </w:tc>
      </w:tr>
    </w:tbl>
    <w:p w14:paraId="41D4AB56" w14:textId="77777777" w:rsidR="00B97F7D" w:rsidRPr="00924EF0" w:rsidRDefault="00B97F7D" w:rsidP="00B97F7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*SAF = turvallisuusanalyysissa käytetty populaatio; kaikki satunnaistetut lapset, jotka saivat vähintään yhden annoksen tutkimuslääkettä </w:t>
      </w:r>
    </w:p>
    <w:p w14:paraId="16BDEBBE" w14:textId="77777777" w:rsidR="00267807" w:rsidRPr="00924EF0" w:rsidRDefault="00267807" w:rsidP="00B97F7D">
      <w:pPr>
        <w:tabs>
          <w:tab w:val="clear" w:pos="567"/>
        </w:tabs>
        <w:autoSpaceDE w:val="0"/>
        <w:autoSpaceDN w:val="0"/>
        <w:adjustRightInd w:val="0"/>
        <w:spacing w:line="240" w:lineRule="auto"/>
        <w:rPr>
          <w:snapToGrid/>
          <w:color w:val="000000"/>
          <w:lang w:val="fi-FI" w:eastAsia="en-GB"/>
        </w:rPr>
      </w:pPr>
    </w:p>
    <w:p w14:paraId="0F09A846" w14:textId="77777777" w:rsidR="00B97F7D" w:rsidRPr="00924EF0" w:rsidRDefault="00B97F7D" w:rsidP="00B97F7D">
      <w:pPr>
        <w:rPr>
          <w:snapToGrid/>
          <w:color w:val="000000"/>
          <w:lang w:val="fi-FI" w:eastAsia="en-GB"/>
        </w:rPr>
      </w:pPr>
      <w:r w:rsidRPr="00924EF0">
        <w:rPr>
          <w:snapToGrid/>
          <w:color w:val="000000"/>
          <w:lang w:val="fi-FI" w:eastAsia="en-GB"/>
        </w:rPr>
        <w:t>Rivaroksabaanin teho- ja turvallisuusprofiili oli laajalti samankaltainen pediatrisessa VTE-populaatiossa ja SLT/KE-aikuispopulaatiossa. Tutkittavien osuus, joilla oli mikä tahansa verenvuoto oli kuitenkin suurempi pediatrisessa VTE-populaatiossa verrattuna SLT/KE-aikuispopulaatioon.</w:t>
      </w:r>
    </w:p>
    <w:p w14:paraId="00894D84" w14:textId="77777777" w:rsidR="00B97F7D" w:rsidRPr="00924EF0" w:rsidRDefault="00B97F7D" w:rsidP="00B97F7D">
      <w:pPr>
        <w:rPr>
          <w:rFonts w:eastAsia="Times New Roman"/>
          <w:lang w:val="fi-FI" w:eastAsia="de-DE"/>
        </w:rPr>
      </w:pPr>
    </w:p>
    <w:p w14:paraId="2E6F6A64" w14:textId="77777777" w:rsidR="000542FF" w:rsidRPr="00924EF0" w:rsidRDefault="000542FF" w:rsidP="000542FF">
      <w:pPr>
        <w:rPr>
          <w:rFonts w:eastAsia="Times New Roman"/>
          <w:u w:val="single"/>
          <w:lang w:val="fi-FI" w:eastAsia="de-DE"/>
        </w:rPr>
      </w:pPr>
      <w:r w:rsidRPr="00924EF0">
        <w:rPr>
          <w:rFonts w:eastAsia="Times New Roman"/>
          <w:u w:val="single"/>
          <w:lang w:val="fi-FI" w:eastAsia="de-DE"/>
        </w:rPr>
        <w:lastRenderedPageBreak/>
        <w:t>Potilaat, joilla on suuririskinen fosfolipidivasta-aineoireyhtymä, jossa kaikki kolme vasta-ainetestiä ovat positiiviset</w:t>
      </w:r>
    </w:p>
    <w:p w14:paraId="035142F8" w14:textId="77777777" w:rsidR="000542FF" w:rsidRPr="00924EF0" w:rsidRDefault="000542FF" w:rsidP="000542FF">
      <w:pPr>
        <w:rPr>
          <w:rFonts w:eastAsia="Times New Roman"/>
          <w:lang w:val="fi-FI" w:eastAsia="de-DE"/>
        </w:rPr>
      </w:pPr>
      <w:r w:rsidRPr="00924EF0">
        <w:rPr>
          <w:rFonts w:eastAsia="Times New Roman"/>
          <w:lang w:val="fi-FI" w:eastAsia="de-DE"/>
        </w:rPr>
        <w:t>Tutkijalähtöisessä, satunnaistetussa, avoimessa monikeskustutkimuksessa, jossa käytettiin sokkoutettua päätetapahtumien arviointia, rivaroksabaania verrattiin varfariiniin fosfolipidivasta-aineoireyhtymää sairastavilla potilailla, joilla oli ollut verisuonitukos ja joilla oli korkea tromboembolisten tapahtumien riski (positiivinen tulos kaikissa kolmessa fosfolipidivasta-ainetestissä: lupusantikoagulantti, kardiolipiinivasta-aineet ja beeta-2-glykoproteiini</w:t>
      </w:r>
      <w:r w:rsidR="00680EBB" w:rsidRPr="00924EF0">
        <w:rPr>
          <w:rFonts w:eastAsia="Times New Roman"/>
          <w:lang w:val="fi-FI" w:eastAsia="de-DE"/>
        </w:rPr>
        <w:t> </w:t>
      </w:r>
      <w:r w:rsidRPr="00924EF0">
        <w:rPr>
          <w:rFonts w:eastAsia="Times New Roman"/>
          <w:lang w:val="fi-FI" w:eastAsia="de-DE"/>
        </w:rPr>
        <w:t>I -vasta-aineet). Tutkimukseen osallistui 120 potilasta, ja se keskeytettiin ennenaikaisesti, koska rivaroksabaania saaneilla potilailla oli enemmän tapahtumia. Seuranta kesti keskimäärin 569 päivää. 59:lle satunnaistetulle potilaalle annettiin 20 mg rivaroksabaania (15 mg potilaille, joilla kreatiniinipuhdistuma oli &lt; 50 ml/min), ja 61 potilaalle annettiin varfariinia (INR 2,0–3,0). Rivaroksabaaniryhmään satunnaistetuista potilaista 12 %:lle ilmeni tromboembolinen tapahtuma (4 iskeemistä aivohalvausta ja 3 sepelvaltimotukosta). Varfariiniryhmään satunnaistetuilla potilailla ei todettu päätetapahtumia. Merkittävää verenvuotoa esiintyi neljällä (7 %:lla) rivaroksabaaniryhmän potilaalla ja kahdella (3 %) varfariiniryhmän potilaalla.</w:t>
      </w:r>
    </w:p>
    <w:p w14:paraId="5F82CB64" w14:textId="77777777" w:rsidR="000542FF" w:rsidRPr="00924EF0" w:rsidRDefault="000542FF" w:rsidP="000542FF">
      <w:pPr>
        <w:rPr>
          <w:rFonts w:eastAsia="Times New Roman"/>
          <w:lang w:val="fi-FI" w:eastAsia="de-DE"/>
        </w:rPr>
      </w:pPr>
    </w:p>
    <w:p w14:paraId="37C1B2BB" w14:textId="77777777" w:rsidR="00FC535D" w:rsidRPr="00924EF0" w:rsidRDefault="00FC535D" w:rsidP="0093530A">
      <w:pPr>
        <w:pStyle w:val="Default"/>
        <w:widowControl/>
        <w:rPr>
          <w:rFonts w:eastAsia="SimSun"/>
          <w:iCs/>
          <w:sz w:val="22"/>
          <w:szCs w:val="22"/>
          <w:u w:val="single"/>
          <w:lang w:val="fi-FI"/>
        </w:rPr>
      </w:pPr>
      <w:r w:rsidRPr="00924EF0">
        <w:rPr>
          <w:rFonts w:eastAsia="SimSun"/>
          <w:iCs/>
          <w:sz w:val="22"/>
          <w:szCs w:val="22"/>
          <w:u w:val="single"/>
          <w:lang w:val="fi-FI"/>
        </w:rPr>
        <w:t>Pediatriset potilaat</w:t>
      </w:r>
    </w:p>
    <w:p w14:paraId="1CF2783E" w14:textId="77777777" w:rsidR="00FC535D" w:rsidRPr="00924EF0" w:rsidRDefault="00FC535D" w:rsidP="0093530A">
      <w:pPr>
        <w:pStyle w:val="Default"/>
        <w:widowControl/>
        <w:rPr>
          <w:sz w:val="22"/>
          <w:szCs w:val="22"/>
          <w:lang w:val="fi-FI"/>
        </w:rPr>
      </w:pPr>
      <w:r w:rsidRPr="00924EF0">
        <w:rPr>
          <w:rFonts w:eastAsia="SimSun"/>
          <w:sz w:val="22"/>
          <w:szCs w:val="22"/>
          <w:lang w:val="fi-FI"/>
        </w:rPr>
        <w:t xml:space="preserve">Euroopan lääkevirasto </w:t>
      </w:r>
      <w:r w:rsidRPr="00924EF0">
        <w:rPr>
          <w:sz w:val="22"/>
          <w:szCs w:val="22"/>
          <w:lang w:val="fi-FI"/>
        </w:rPr>
        <w:t xml:space="preserve">on myöntänyt vapautuksen </w:t>
      </w:r>
      <w:r w:rsidRPr="00924EF0">
        <w:rPr>
          <w:sz w:val="22"/>
          <w:szCs w:val="22"/>
          <w:lang w:val="fi-FI" w:eastAsia="en-GB"/>
        </w:rPr>
        <w:t>velvoitteelle</w:t>
      </w:r>
      <w:r w:rsidRPr="00924EF0">
        <w:rPr>
          <w:sz w:val="22"/>
          <w:szCs w:val="22"/>
          <w:lang w:val="fi-FI"/>
        </w:rPr>
        <w:t xml:space="preserve"> toimittaa tutkimustulokset </w:t>
      </w:r>
      <w:r w:rsidR="00CC666C" w:rsidRPr="00924EF0">
        <w:rPr>
          <w:rFonts w:eastAsia="SimSun"/>
          <w:sz w:val="22"/>
          <w:szCs w:val="22"/>
          <w:lang w:val="fi-FI"/>
        </w:rPr>
        <w:t>rivaroksabaania sisältävän vertailu</w:t>
      </w:r>
      <w:r w:rsidRPr="00924EF0">
        <w:rPr>
          <w:sz w:val="22"/>
          <w:szCs w:val="22"/>
          <w:lang w:val="fi-FI"/>
        </w:rPr>
        <w:t>valmisteen käytöstä kaikkien pediatristen potilasryhmien hoidossa laskimotukoksen ehkäisyssä</w:t>
      </w:r>
      <w:r w:rsidR="00A0065D" w:rsidRPr="00924EF0">
        <w:rPr>
          <w:sz w:val="22"/>
          <w:szCs w:val="22"/>
          <w:lang w:val="fi-FI"/>
        </w:rPr>
        <w:t xml:space="preserve"> (k</w:t>
      </w:r>
      <w:r w:rsidRPr="00924EF0">
        <w:rPr>
          <w:sz w:val="22"/>
          <w:szCs w:val="22"/>
          <w:lang w:val="fi-FI"/>
        </w:rPr>
        <w:t>s. kohta 4.2 ohjeet käytöstä pediatristen potilaiden hoidossa</w:t>
      </w:r>
      <w:r w:rsidR="00A0065D" w:rsidRPr="00924EF0">
        <w:rPr>
          <w:sz w:val="22"/>
          <w:szCs w:val="22"/>
          <w:lang w:val="fi-FI"/>
        </w:rPr>
        <w:t>)</w:t>
      </w:r>
      <w:r w:rsidRPr="00924EF0">
        <w:rPr>
          <w:sz w:val="22"/>
          <w:szCs w:val="22"/>
          <w:lang w:val="fi-FI"/>
        </w:rPr>
        <w:t>.</w:t>
      </w:r>
    </w:p>
    <w:p w14:paraId="1CFBA0DE" w14:textId="77777777" w:rsidR="00FC535D" w:rsidRPr="00924EF0" w:rsidRDefault="00FC535D" w:rsidP="0093530A">
      <w:pPr>
        <w:pStyle w:val="Default"/>
        <w:widowControl/>
        <w:rPr>
          <w:rFonts w:eastAsia="SimSun"/>
          <w:sz w:val="22"/>
          <w:szCs w:val="22"/>
          <w:lang w:val="fi-FI"/>
        </w:rPr>
      </w:pPr>
    </w:p>
    <w:p w14:paraId="7C571CEB" w14:textId="77777777" w:rsidR="00FC535D" w:rsidRPr="00924EF0" w:rsidRDefault="00FC535D" w:rsidP="0093530A">
      <w:pPr>
        <w:keepNext/>
        <w:spacing w:line="240" w:lineRule="auto"/>
        <w:ind w:left="567" w:hanging="567"/>
        <w:rPr>
          <w:b/>
          <w:bCs/>
          <w:lang w:val="fi-FI"/>
        </w:rPr>
      </w:pPr>
      <w:r w:rsidRPr="00924EF0">
        <w:rPr>
          <w:b/>
          <w:bCs/>
          <w:lang w:val="fi-FI"/>
        </w:rPr>
        <w:t>5.2</w:t>
      </w:r>
      <w:r w:rsidRPr="00924EF0">
        <w:rPr>
          <w:b/>
          <w:bCs/>
          <w:lang w:val="fi-FI"/>
        </w:rPr>
        <w:tab/>
        <w:t>Farmakokinetiikka</w:t>
      </w:r>
    </w:p>
    <w:p w14:paraId="34FD4D05" w14:textId="77777777" w:rsidR="00FC535D" w:rsidRPr="00924EF0" w:rsidRDefault="00FC535D" w:rsidP="0093530A">
      <w:pPr>
        <w:keepNext/>
        <w:spacing w:line="240" w:lineRule="auto"/>
        <w:rPr>
          <w:lang w:val="fi-FI"/>
        </w:rPr>
      </w:pPr>
    </w:p>
    <w:p w14:paraId="74809726" w14:textId="77777777" w:rsidR="00FC535D" w:rsidRPr="00924EF0" w:rsidRDefault="00FC535D" w:rsidP="0093530A">
      <w:pPr>
        <w:keepNext/>
        <w:spacing w:line="240" w:lineRule="auto"/>
        <w:rPr>
          <w:u w:val="single"/>
          <w:lang w:val="fi-FI"/>
        </w:rPr>
      </w:pPr>
      <w:r w:rsidRPr="00924EF0">
        <w:rPr>
          <w:u w:val="single"/>
          <w:lang w:val="fi-FI"/>
        </w:rPr>
        <w:t>Imeytyminen</w:t>
      </w:r>
    </w:p>
    <w:p w14:paraId="043380F3" w14:textId="77777777" w:rsidR="00F73AD4" w:rsidRPr="00924EF0" w:rsidRDefault="00F73AD4" w:rsidP="0093530A">
      <w:pPr>
        <w:keepNext/>
        <w:spacing w:line="240" w:lineRule="auto"/>
        <w:rPr>
          <w:u w:val="single"/>
          <w:lang w:val="fi-FI"/>
        </w:rPr>
      </w:pPr>
      <w:r w:rsidRPr="00924EF0">
        <w:rPr>
          <w:lang w:val="fi-FI"/>
        </w:rPr>
        <w:t>Seuraavat tiedot perustuvat aikuisista saatuihin tietoihin.</w:t>
      </w:r>
    </w:p>
    <w:p w14:paraId="46E68C5F" w14:textId="77777777" w:rsidR="00FC535D" w:rsidRPr="00924EF0" w:rsidRDefault="00FC535D" w:rsidP="0093530A">
      <w:pPr>
        <w:spacing w:line="240" w:lineRule="auto"/>
        <w:rPr>
          <w:lang w:val="fi-FI"/>
        </w:rPr>
      </w:pPr>
      <w:r w:rsidRPr="00924EF0">
        <w:rPr>
          <w:lang w:val="fi-FI"/>
        </w:rPr>
        <w:t>Rivaroksabaani imeytyy nopeasti ja sen huippupitoisuus (C</w:t>
      </w:r>
      <w:r w:rsidRPr="00924EF0">
        <w:rPr>
          <w:vertAlign w:val="subscript"/>
          <w:lang w:val="fi-FI"/>
        </w:rPr>
        <w:t>max</w:t>
      </w:r>
      <w:r w:rsidRPr="00924EF0">
        <w:rPr>
          <w:lang w:val="fi-FI"/>
        </w:rPr>
        <w:t>) saavutetaan 2</w:t>
      </w:r>
      <w:r w:rsidR="0083452E" w:rsidRPr="00924EF0">
        <w:rPr>
          <w:lang w:val="fi-FI"/>
        </w:rPr>
        <w:t>-</w:t>
      </w:r>
      <w:r w:rsidRPr="00924EF0">
        <w:rPr>
          <w:lang w:val="fi-FI"/>
        </w:rPr>
        <w:t>4 tunnin kuluttua tabletin ottamisesta.</w:t>
      </w:r>
    </w:p>
    <w:p w14:paraId="15A3E4CB" w14:textId="77777777" w:rsidR="00FC535D" w:rsidRPr="00924EF0" w:rsidRDefault="00FC535D" w:rsidP="0093530A">
      <w:pPr>
        <w:spacing w:line="240" w:lineRule="auto"/>
        <w:rPr>
          <w:lang w:val="fi-FI"/>
        </w:rPr>
      </w:pPr>
      <w:r w:rsidRPr="00924EF0">
        <w:rPr>
          <w:lang w:val="fi-FI"/>
        </w:rPr>
        <w:t>Suun kautta otettu rivaroksabaani imeytyy lähes täydellisesti, ja biologinen hyötyosuus suun kautta otettuna on korkea (80</w:t>
      </w:r>
      <w:r w:rsidR="0083452E" w:rsidRPr="00924EF0">
        <w:rPr>
          <w:lang w:val="fi-FI"/>
        </w:rPr>
        <w:t>-</w:t>
      </w:r>
      <w:r w:rsidRPr="00924EF0">
        <w:rPr>
          <w:lang w:val="fi-FI"/>
        </w:rPr>
        <w:t xml:space="preserve">100 %) tablettiannoksen ollessa </w:t>
      </w:r>
      <w:r w:rsidR="00B66835" w:rsidRPr="00924EF0">
        <w:rPr>
          <w:lang w:val="fi-FI"/>
        </w:rPr>
        <w:t>2,5 </w:t>
      </w:r>
      <w:r w:rsidR="00286CCA" w:rsidRPr="00924EF0">
        <w:rPr>
          <w:lang w:val="fi-FI"/>
        </w:rPr>
        <w:t xml:space="preserve">mg tai </w:t>
      </w:r>
      <w:r w:rsidRPr="00924EF0">
        <w:rPr>
          <w:lang w:val="fi-FI"/>
        </w:rPr>
        <w:t>10 mg riippumatta siitä, otetaanko se paastotilassa vai ravitussa tilassa. Ottaminen ruoan kanssa ei vaikuta rivaroksabaanin AUC</w:t>
      </w:r>
      <w:r w:rsidR="00275D99" w:rsidRPr="00924EF0">
        <w:rPr>
          <w:lang w:val="fi-FI"/>
        </w:rPr>
        <w:t>-</w:t>
      </w:r>
      <w:r w:rsidRPr="00924EF0">
        <w:rPr>
          <w:lang w:val="fi-FI"/>
        </w:rPr>
        <w:t xml:space="preserve"> ja C</w:t>
      </w:r>
      <w:r w:rsidRPr="00924EF0">
        <w:rPr>
          <w:vertAlign w:val="subscript"/>
          <w:lang w:val="fi-FI"/>
        </w:rPr>
        <w:t>max</w:t>
      </w:r>
      <w:r w:rsidR="00275D99" w:rsidRPr="00924EF0">
        <w:rPr>
          <w:lang w:val="fi-FI"/>
        </w:rPr>
        <w:t>-</w:t>
      </w:r>
      <w:r w:rsidRPr="00924EF0">
        <w:rPr>
          <w:lang w:val="fi-FI"/>
        </w:rPr>
        <w:t xml:space="preserve">arvoihin annoksen ollessa </w:t>
      </w:r>
      <w:r w:rsidR="00B66835" w:rsidRPr="00924EF0">
        <w:rPr>
          <w:lang w:val="fi-FI"/>
        </w:rPr>
        <w:t>2,5 </w:t>
      </w:r>
      <w:r w:rsidR="00286CCA" w:rsidRPr="00924EF0">
        <w:rPr>
          <w:lang w:val="fi-FI"/>
        </w:rPr>
        <w:t xml:space="preserve">mg tai </w:t>
      </w:r>
      <w:r w:rsidRPr="00924EF0">
        <w:rPr>
          <w:lang w:val="fi-FI"/>
        </w:rPr>
        <w:t>10 mg.</w:t>
      </w:r>
    </w:p>
    <w:p w14:paraId="4B8CEFC6" w14:textId="77777777" w:rsidR="00FC535D" w:rsidRPr="00924EF0" w:rsidRDefault="00FC535D" w:rsidP="0093530A">
      <w:pPr>
        <w:rPr>
          <w:rFonts w:eastAsia="Times New Roman"/>
          <w:lang w:val="fi-FI" w:eastAsia="de-DE"/>
        </w:rPr>
      </w:pPr>
      <w:r w:rsidRPr="00924EF0">
        <w:rPr>
          <w:rFonts w:eastAsia="Times New Roman"/>
          <w:lang w:val="fi-FI" w:eastAsia="de-DE"/>
        </w:rPr>
        <w:t>Suun kautta annetun 20 mg</w:t>
      </w:r>
      <w:r w:rsidR="00086FFB" w:rsidRPr="00924EF0">
        <w:rPr>
          <w:rFonts w:eastAsia="Times New Roman"/>
          <w:lang w:val="fi-FI" w:eastAsia="de-DE"/>
        </w:rPr>
        <w:t>:n</w:t>
      </w:r>
      <w:r w:rsidRPr="00924EF0">
        <w:rPr>
          <w:rFonts w:eastAsia="Times New Roman"/>
          <w:lang w:val="fi-FI" w:eastAsia="de-DE"/>
        </w:rPr>
        <w:t xml:space="preserve"> tabletin biologinen hyötyosuus oli paastotilassa 66 % pienemmän imetymisen vuoksi. Kun </w:t>
      </w:r>
      <w:r w:rsidR="00FB36F9" w:rsidRPr="00924EF0">
        <w:rPr>
          <w:lang w:val="fi-FI"/>
        </w:rPr>
        <w:t>rivaroksabaani</w:t>
      </w:r>
      <w:r w:rsidRPr="00924EF0">
        <w:rPr>
          <w:rFonts w:eastAsia="Times New Roman"/>
          <w:lang w:val="fi-FI" w:eastAsia="de-DE"/>
        </w:rPr>
        <w:t xml:space="preserve"> 20 mg </w:t>
      </w:r>
      <w:r w:rsidR="00275D99" w:rsidRPr="00924EF0">
        <w:rPr>
          <w:rFonts w:eastAsia="Times New Roman"/>
          <w:lang w:val="fi-FI" w:eastAsia="de-DE"/>
        </w:rPr>
        <w:t>-</w:t>
      </w:r>
      <w:r w:rsidRPr="00924EF0">
        <w:rPr>
          <w:rFonts w:eastAsia="Times New Roman"/>
          <w:lang w:val="fi-FI" w:eastAsia="de-DE"/>
        </w:rPr>
        <w:t>tabletteja otetaan ruoan kanssa, AUC</w:t>
      </w:r>
      <w:r w:rsidR="00275D99" w:rsidRPr="00924EF0">
        <w:rPr>
          <w:rFonts w:eastAsia="Times New Roman"/>
          <w:lang w:val="fi-FI" w:eastAsia="de-DE"/>
        </w:rPr>
        <w:t>-</w:t>
      </w:r>
      <w:r w:rsidRPr="00924EF0">
        <w:rPr>
          <w:rFonts w:eastAsia="Times New Roman"/>
          <w:lang w:val="fi-FI" w:eastAsia="de-DE"/>
        </w:rPr>
        <w:t xml:space="preserve">arvon todettiin nousevan keskimäärin 39 % verrattuna tabletin ottamiseen paastotilassa, mikä viittaa lähes täydelliseen imeytymiseen ja korkeaan biologiseen hyötyosuuteen suun kautta otettuna. </w:t>
      </w:r>
      <w:r w:rsidR="00FB36F9" w:rsidRPr="00924EF0">
        <w:rPr>
          <w:rFonts w:eastAsia="Times New Roman"/>
          <w:lang w:val="fi-FI" w:eastAsia="de-DE"/>
        </w:rPr>
        <w:t>R</w:t>
      </w:r>
      <w:r w:rsidR="00FB36F9" w:rsidRPr="00924EF0">
        <w:rPr>
          <w:lang w:val="fi-FI"/>
        </w:rPr>
        <w:t>ivaroksabaani</w:t>
      </w:r>
      <w:r w:rsidRPr="00924EF0">
        <w:rPr>
          <w:rFonts w:eastAsia="Times New Roman"/>
          <w:lang w:val="fi-FI" w:eastAsia="de-DE"/>
        </w:rPr>
        <w:t xml:space="preserve"> 15 mg ja 20 mg on otettava ruoan kanssa (ks. kohta 4.2).</w:t>
      </w:r>
    </w:p>
    <w:p w14:paraId="78D76953" w14:textId="77777777" w:rsidR="00FC535D" w:rsidRPr="00924EF0" w:rsidRDefault="00FC535D" w:rsidP="0093530A">
      <w:pPr>
        <w:spacing w:line="240" w:lineRule="auto"/>
        <w:rPr>
          <w:lang w:val="fi-FI"/>
        </w:rPr>
      </w:pPr>
      <w:r w:rsidRPr="00924EF0">
        <w:rPr>
          <w:lang w:val="fi-FI"/>
        </w:rPr>
        <w:t xml:space="preserve">Rivaroksabaanin farmakokinetiikka on likimain lineaarinen noin 15 mg kerran päivässä annokseen saakka paastotilassa. Ravitussa tilassa </w:t>
      </w:r>
      <w:r w:rsidR="00FB36F9" w:rsidRPr="00924EF0">
        <w:rPr>
          <w:lang w:val="fi-FI"/>
        </w:rPr>
        <w:t>rivaroksabaani</w:t>
      </w:r>
      <w:r w:rsidRPr="00924EF0">
        <w:rPr>
          <w:lang w:val="fi-FI"/>
        </w:rPr>
        <w:t xml:space="preserve"> 10 mg</w:t>
      </w:r>
      <w:r w:rsidR="0057391E" w:rsidRPr="00924EF0">
        <w:rPr>
          <w:lang w:val="fi-FI"/>
        </w:rPr>
        <w:t>-</w:t>
      </w:r>
      <w:r w:rsidRPr="00924EF0">
        <w:rPr>
          <w:lang w:val="fi-FI"/>
        </w:rPr>
        <w:t>, 15 mg</w:t>
      </w:r>
      <w:r w:rsidR="0057391E" w:rsidRPr="00924EF0">
        <w:rPr>
          <w:lang w:val="fi-FI"/>
        </w:rPr>
        <w:t>-</w:t>
      </w:r>
      <w:r w:rsidRPr="00924EF0">
        <w:rPr>
          <w:lang w:val="fi-FI"/>
        </w:rPr>
        <w:t xml:space="preserve"> ja 20 mg </w:t>
      </w:r>
      <w:r w:rsidR="0057391E" w:rsidRPr="00924EF0">
        <w:rPr>
          <w:lang w:val="fi-FI"/>
        </w:rPr>
        <w:t>-</w:t>
      </w:r>
      <w:r w:rsidRPr="00924EF0">
        <w:rPr>
          <w:lang w:val="fi-FI"/>
        </w:rPr>
        <w:t>tablettien farmakokinetiikka oli suhteessa annokseen. Suurempina annoksina rivaroksabaanin liukeneminen rajoittaa imeytymistä johtaen pienempään biologiseen hyötyosuuteen. Imeytymisnopeus on pienempi suuremmalla annoksella.</w:t>
      </w:r>
    </w:p>
    <w:p w14:paraId="7AF092A7" w14:textId="77777777" w:rsidR="00FC535D" w:rsidRPr="00924EF0" w:rsidRDefault="00FC535D" w:rsidP="0093530A">
      <w:pPr>
        <w:spacing w:line="240" w:lineRule="auto"/>
        <w:rPr>
          <w:lang w:val="fi-FI"/>
        </w:rPr>
      </w:pPr>
      <w:r w:rsidRPr="00924EF0">
        <w:rPr>
          <w:lang w:val="fi-FI"/>
        </w:rPr>
        <w:t>Vaihtelevuus rivaroksabaanin farmakokinetiikassa on kohtalaista yksilöiden välisen variaation (CV%) ollessa 30</w:t>
      </w:r>
      <w:r w:rsidR="0083452E" w:rsidRPr="00924EF0">
        <w:rPr>
          <w:lang w:val="fi-FI"/>
        </w:rPr>
        <w:t>-</w:t>
      </w:r>
      <w:r w:rsidRPr="00924EF0">
        <w:rPr>
          <w:lang w:val="fi-FI"/>
        </w:rPr>
        <w:t>40 %.</w:t>
      </w:r>
    </w:p>
    <w:p w14:paraId="7A371A75" w14:textId="77777777" w:rsidR="00286CCA" w:rsidRPr="00924EF0" w:rsidRDefault="00286CCA" w:rsidP="0093530A">
      <w:pPr>
        <w:spacing w:line="240" w:lineRule="auto"/>
        <w:rPr>
          <w:lang w:val="fi-FI"/>
        </w:rPr>
      </w:pPr>
      <w:r w:rsidRPr="00924EF0">
        <w:rPr>
          <w:lang w:val="fi-FI"/>
        </w:rPr>
        <w:t xml:space="preserve">Rivaroksabaanin imeytyminen riippuu sen </w:t>
      </w:r>
      <w:r w:rsidR="00E32F2C" w:rsidRPr="00924EF0">
        <w:rPr>
          <w:lang w:val="fi-FI"/>
        </w:rPr>
        <w:t>vapautumiskohdasta</w:t>
      </w:r>
      <w:r w:rsidRPr="00924EF0">
        <w:rPr>
          <w:lang w:val="fi-FI"/>
        </w:rPr>
        <w:t xml:space="preserve"> ruoansulatuskanavassa. Annettaessa rivaroksabaanirakeita p</w:t>
      </w:r>
      <w:r w:rsidR="00B66835" w:rsidRPr="00924EF0">
        <w:rPr>
          <w:lang w:val="fi-FI"/>
        </w:rPr>
        <w:t>ohjukaissuoleen raportoitiin 29 </w:t>
      </w:r>
      <w:r w:rsidRPr="00924EF0">
        <w:rPr>
          <w:lang w:val="fi-FI"/>
        </w:rPr>
        <w:t>%:n lasku</w:t>
      </w:r>
      <w:r w:rsidR="00B66835" w:rsidRPr="00924EF0">
        <w:rPr>
          <w:lang w:val="fi-FI"/>
        </w:rPr>
        <w:t xml:space="preserve"> AUC-arvossa ja 56 </w:t>
      </w:r>
      <w:r w:rsidRPr="00924EF0">
        <w:rPr>
          <w:lang w:val="fi-FI"/>
        </w:rPr>
        <w:t>%:n lasku C</w:t>
      </w:r>
      <w:r w:rsidRPr="00924EF0">
        <w:rPr>
          <w:vertAlign w:val="subscript"/>
          <w:lang w:val="fi-FI"/>
        </w:rPr>
        <w:t>max</w:t>
      </w:r>
      <w:r w:rsidRPr="00924EF0">
        <w:rPr>
          <w:lang w:val="fi-FI"/>
        </w:rPr>
        <w:t xml:space="preserve">-arvossa verrattuna tablettien käyttöön. Altistus laskee vielä enemmän </w:t>
      </w:r>
      <w:r w:rsidR="00E32F2C" w:rsidRPr="00924EF0">
        <w:rPr>
          <w:lang w:val="fi-FI"/>
        </w:rPr>
        <w:t>rivaroksabaanin vapautuessa ileumissa tai nousevassa paksusuolessa</w:t>
      </w:r>
      <w:r w:rsidRPr="00924EF0">
        <w:rPr>
          <w:lang w:val="fi-FI"/>
        </w:rPr>
        <w:t xml:space="preserve">. Näin ollen on vältettävä rivaroksabaanin antamista </w:t>
      </w:r>
      <w:r w:rsidR="00E32F2C" w:rsidRPr="00924EF0">
        <w:rPr>
          <w:lang w:val="fi-FI"/>
        </w:rPr>
        <w:t>mahalaukusta distaalisesti</w:t>
      </w:r>
      <w:r w:rsidRPr="00924EF0">
        <w:rPr>
          <w:lang w:val="fi-FI"/>
        </w:rPr>
        <w:t>, koska se voi heikentää imeytymistä ja alentaa siten rivaroksabaanialtistusta.</w:t>
      </w:r>
    </w:p>
    <w:p w14:paraId="2EFEFC35" w14:textId="77777777" w:rsidR="00286CCA" w:rsidRPr="00924EF0" w:rsidRDefault="00286CCA" w:rsidP="0093530A">
      <w:pPr>
        <w:spacing w:line="240" w:lineRule="auto"/>
        <w:rPr>
          <w:lang w:val="fi-FI"/>
        </w:rPr>
      </w:pPr>
      <w:r w:rsidRPr="00924EF0">
        <w:rPr>
          <w:lang w:val="fi-FI"/>
        </w:rPr>
        <w:t xml:space="preserve">Kokonaiseen tablettiin verrattava biologinen hyötyosuus (AUC </w:t>
      </w:r>
      <w:r w:rsidR="00B22A4F" w:rsidRPr="00924EF0">
        <w:rPr>
          <w:lang w:val="fi-FI"/>
        </w:rPr>
        <w:t>ja</w:t>
      </w:r>
      <w:r w:rsidRPr="00924EF0">
        <w:rPr>
          <w:lang w:val="fi-FI"/>
        </w:rPr>
        <w:t xml:space="preserve"> C</w:t>
      </w:r>
      <w:r w:rsidRPr="00924EF0">
        <w:rPr>
          <w:vertAlign w:val="subscript"/>
          <w:lang w:val="fi-FI"/>
        </w:rPr>
        <w:t>max</w:t>
      </w:r>
      <w:r w:rsidRPr="00924EF0">
        <w:rPr>
          <w:lang w:val="fi-FI"/>
        </w:rPr>
        <w:t xml:space="preserve">) saavutettiin antamalla 20 mg rivaroksabaania suun kautta joko murskaamalla tabletti ja sekoittamalla se omenasoseeseen tai antamalla veteen sekoitettuna suspensiona </w:t>
      </w:r>
      <w:r w:rsidR="00B22A4F" w:rsidRPr="00924EF0">
        <w:rPr>
          <w:lang w:val="fi-FI"/>
        </w:rPr>
        <w:t>mahaletkun</w:t>
      </w:r>
      <w:r w:rsidRPr="00924EF0">
        <w:rPr>
          <w:lang w:val="fi-FI"/>
        </w:rPr>
        <w:t xml:space="preserve"> kautta ja antamalla sen jälkeen nestemäinen ateria. Koska rivaroksabaanin farmakokineettinen profiili on ennustettavissa ja se on suhteessa annokseen, tämän tutkimuksen biologista hyötyosuutta koskevat tulokset ovat oletettavasti sovellettavissa alhaisempiin rivaroksabaaniannoksiin.</w:t>
      </w:r>
    </w:p>
    <w:p w14:paraId="071E40EB" w14:textId="77777777" w:rsidR="00D51893" w:rsidRPr="00924EF0" w:rsidRDefault="00D51893" w:rsidP="0093530A">
      <w:pPr>
        <w:spacing w:line="240" w:lineRule="auto"/>
        <w:rPr>
          <w:lang w:val="fi-FI"/>
        </w:rPr>
      </w:pPr>
    </w:p>
    <w:p w14:paraId="2EAD2BAC" w14:textId="77777777" w:rsidR="00D51893" w:rsidRPr="00924EF0" w:rsidRDefault="00D51893" w:rsidP="00D51893">
      <w:pPr>
        <w:tabs>
          <w:tab w:val="clear" w:pos="567"/>
        </w:tabs>
        <w:kinsoku w:val="0"/>
        <w:overflowPunct w:val="0"/>
        <w:autoSpaceDE w:val="0"/>
        <w:autoSpaceDN w:val="0"/>
        <w:adjustRightInd w:val="0"/>
        <w:spacing w:line="244" w:lineRule="exact"/>
        <w:ind w:left="39"/>
        <w:rPr>
          <w:i/>
          <w:iCs/>
          <w:snapToGrid/>
          <w:lang w:val="fi-FI" w:eastAsia="en-GB"/>
        </w:rPr>
      </w:pPr>
      <w:r w:rsidRPr="00924EF0">
        <w:rPr>
          <w:i/>
          <w:iCs/>
          <w:snapToGrid/>
          <w:lang w:val="fi-FI" w:eastAsia="en-GB"/>
        </w:rPr>
        <w:t>Pediatriset</w:t>
      </w:r>
      <w:r w:rsidRPr="00924EF0">
        <w:rPr>
          <w:i/>
          <w:iCs/>
          <w:snapToGrid/>
          <w:spacing w:val="1"/>
          <w:lang w:val="fi-FI" w:eastAsia="en-GB"/>
        </w:rPr>
        <w:t xml:space="preserve"> </w:t>
      </w:r>
      <w:r w:rsidRPr="00924EF0">
        <w:rPr>
          <w:i/>
          <w:iCs/>
          <w:snapToGrid/>
          <w:lang w:val="fi-FI" w:eastAsia="en-GB"/>
        </w:rPr>
        <w:t>potilaat</w:t>
      </w:r>
    </w:p>
    <w:p w14:paraId="44713715" w14:textId="77777777" w:rsidR="00D51893" w:rsidRPr="00924EF0" w:rsidRDefault="007F0F45" w:rsidP="00D51893">
      <w:pPr>
        <w:tabs>
          <w:tab w:val="clear" w:pos="567"/>
        </w:tabs>
        <w:kinsoku w:val="0"/>
        <w:overflowPunct w:val="0"/>
        <w:autoSpaceDE w:val="0"/>
        <w:autoSpaceDN w:val="0"/>
        <w:adjustRightInd w:val="0"/>
        <w:spacing w:line="240" w:lineRule="auto"/>
        <w:ind w:left="39" w:right="84"/>
        <w:rPr>
          <w:snapToGrid/>
          <w:lang w:val="fi-FI" w:eastAsia="en-GB"/>
        </w:rPr>
      </w:pPr>
      <w:r w:rsidRPr="00924EF0">
        <w:rPr>
          <w:lang w:val="fi-FI"/>
        </w:rPr>
        <w:lastRenderedPageBreak/>
        <w:t xml:space="preserve">Lapset saivat rivaroksabaanitabletin tai oraalisuspensiota syöttämisen tai ruokailun aikana tai pian sen jälkeen. Annostelun luotettavuuden varmistamiseksi lapset saivat myös tyypillisen annoksen nestettä. Kuten aikuisilla, rivaroksabaani imeytyy nopeasti, kun sitä annetaan suun kautta (tabletti tai rakeet oraalisuspensiota varten) lapsille. Imeytymisnopeudessa tai imeytymisen laajuudessa ei todettu eroja tablettien ja oraalisuspensiota varten tarkoitettujen rakeiden välillä. </w:t>
      </w:r>
      <w:r w:rsidR="00D51893" w:rsidRPr="00924EF0">
        <w:rPr>
          <w:snapToGrid/>
          <w:lang w:val="fi-FI" w:eastAsia="en-GB"/>
        </w:rPr>
        <w:t>Rivaroksabaanin laskimoon antamisen</w:t>
      </w:r>
      <w:r w:rsidR="00D51893" w:rsidRPr="00924EF0">
        <w:rPr>
          <w:snapToGrid/>
          <w:spacing w:val="-3"/>
          <w:lang w:val="fi-FI" w:eastAsia="en-GB"/>
        </w:rPr>
        <w:t xml:space="preserve"> </w:t>
      </w:r>
      <w:r w:rsidR="00D51893" w:rsidRPr="00924EF0">
        <w:rPr>
          <w:snapToGrid/>
          <w:lang w:val="fi-FI" w:eastAsia="en-GB"/>
        </w:rPr>
        <w:t>jälkeisiä</w:t>
      </w:r>
      <w:r w:rsidR="00D51893" w:rsidRPr="00924EF0">
        <w:rPr>
          <w:snapToGrid/>
          <w:spacing w:val="-2"/>
          <w:lang w:val="fi-FI" w:eastAsia="en-GB"/>
        </w:rPr>
        <w:t xml:space="preserve"> </w:t>
      </w:r>
      <w:r w:rsidR="00D51893" w:rsidRPr="00924EF0">
        <w:rPr>
          <w:snapToGrid/>
          <w:lang w:val="fi-FI" w:eastAsia="en-GB"/>
        </w:rPr>
        <w:t>farmakokineettisiä</w:t>
      </w:r>
      <w:r w:rsidR="00D51893" w:rsidRPr="00924EF0">
        <w:rPr>
          <w:snapToGrid/>
          <w:spacing w:val="-2"/>
          <w:lang w:val="fi-FI" w:eastAsia="en-GB"/>
        </w:rPr>
        <w:t xml:space="preserve"> </w:t>
      </w:r>
      <w:r w:rsidR="00D51893" w:rsidRPr="00924EF0">
        <w:rPr>
          <w:snapToGrid/>
          <w:lang w:val="fi-FI" w:eastAsia="en-GB"/>
        </w:rPr>
        <w:t>tietoja</w:t>
      </w:r>
      <w:r w:rsidR="00D51893" w:rsidRPr="00924EF0">
        <w:rPr>
          <w:snapToGrid/>
          <w:spacing w:val="-2"/>
          <w:lang w:val="fi-FI" w:eastAsia="en-GB"/>
        </w:rPr>
        <w:t xml:space="preserve"> </w:t>
      </w:r>
      <w:r w:rsidR="00D51893" w:rsidRPr="00924EF0">
        <w:rPr>
          <w:snapToGrid/>
          <w:lang w:val="fi-FI" w:eastAsia="en-GB"/>
        </w:rPr>
        <w:t>ei</w:t>
      </w:r>
      <w:r w:rsidR="00D51893" w:rsidRPr="00924EF0">
        <w:rPr>
          <w:snapToGrid/>
          <w:spacing w:val="-2"/>
          <w:lang w:val="fi-FI" w:eastAsia="en-GB"/>
        </w:rPr>
        <w:t xml:space="preserve"> </w:t>
      </w:r>
      <w:r w:rsidR="00D51893" w:rsidRPr="00924EF0">
        <w:rPr>
          <w:snapToGrid/>
          <w:lang w:val="fi-FI" w:eastAsia="en-GB"/>
        </w:rPr>
        <w:t>ole</w:t>
      </w:r>
      <w:r w:rsidR="00D51893" w:rsidRPr="00924EF0">
        <w:rPr>
          <w:snapToGrid/>
          <w:spacing w:val="-2"/>
          <w:lang w:val="fi-FI" w:eastAsia="en-GB"/>
        </w:rPr>
        <w:t xml:space="preserve"> </w:t>
      </w:r>
      <w:r w:rsidR="00D51893" w:rsidRPr="00924EF0">
        <w:rPr>
          <w:snapToGrid/>
          <w:lang w:val="fi-FI" w:eastAsia="en-GB"/>
        </w:rPr>
        <w:t>saatavilla</w:t>
      </w:r>
      <w:r w:rsidR="00D51893" w:rsidRPr="00924EF0">
        <w:rPr>
          <w:snapToGrid/>
          <w:spacing w:val="-2"/>
          <w:lang w:val="fi-FI" w:eastAsia="en-GB"/>
        </w:rPr>
        <w:t xml:space="preserve"> </w:t>
      </w:r>
      <w:r w:rsidR="00D51893" w:rsidRPr="00924EF0">
        <w:rPr>
          <w:snapToGrid/>
          <w:lang w:val="fi-FI" w:eastAsia="en-GB"/>
        </w:rPr>
        <w:t>lapsista,</w:t>
      </w:r>
      <w:r w:rsidR="00D51893" w:rsidRPr="00924EF0">
        <w:rPr>
          <w:snapToGrid/>
          <w:spacing w:val="-3"/>
          <w:lang w:val="fi-FI" w:eastAsia="en-GB"/>
        </w:rPr>
        <w:t xml:space="preserve"> </w:t>
      </w:r>
      <w:r w:rsidR="00D51893" w:rsidRPr="00924EF0">
        <w:rPr>
          <w:snapToGrid/>
          <w:lang w:val="fi-FI" w:eastAsia="en-GB"/>
        </w:rPr>
        <w:t>joten</w:t>
      </w:r>
      <w:r w:rsidR="00D51893" w:rsidRPr="00924EF0">
        <w:rPr>
          <w:snapToGrid/>
          <w:spacing w:val="-3"/>
          <w:lang w:val="fi-FI" w:eastAsia="en-GB"/>
        </w:rPr>
        <w:t xml:space="preserve"> </w:t>
      </w:r>
      <w:r w:rsidR="00D51893" w:rsidRPr="00924EF0">
        <w:rPr>
          <w:snapToGrid/>
          <w:lang w:val="fi-FI" w:eastAsia="en-GB"/>
        </w:rPr>
        <w:t>rivaroksabaanin absoluuttista biologista hyötyosuutta lapsilla</w:t>
      </w:r>
      <w:r w:rsidR="00D51893" w:rsidRPr="00924EF0">
        <w:rPr>
          <w:snapToGrid/>
          <w:spacing w:val="-2"/>
          <w:lang w:val="fi-FI" w:eastAsia="en-GB"/>
        </w:rPr>
        <w:t xml:space="preserve"> </w:t>
      </w:r>
      <w:r w:rsidR="00D51893" w:rsidRPr="00924EF0">
        <w:rPr>
          <w:snapToGrid/>
          <w:lang w:val="fi-FI" w:eastAsia="en-GB"/>
        </w:rPr>
        <w:t>ei</w:t>
      </w:r>
      <w:r w:rsidR="00D51893" w:rsidRPr="00924EF0">
        <w:rPr>
          <w:snapToGrid/>
          <w:spacing w:val="-2"/>
          <w:lang w:val="fi-FI" w:eastAsia="en-GB"/>
        </w:rPr>
        <w:t xml:space="preserve"> </w:t>
      </w:r>
      <w:r w:rsidR="00D51893" w:rsidRPr="00924EF0">
        <w:rPr>
          <w:snapToGrid/>
          <w:lang w:val="fi-FI" w:eastAsia="en-GB"/>
        </w:rPr>
        <w:t>tunneta. Suhteellisen biologisen hyötyosuuden havaittiin pienentyvän annoksen suurentuessa (mg/kg),</w:t>
      </w:r>
      <w:r w:rsidR="00D51893" w:rsidRPr="00924EF0">
        <w:rPr>
          <w:snapToGrid/>
          <w:spacing w:val="-5"/>
          <w:lang w:val="fi-FI" w:eastAsia="en-GB"/>
        </w:rPr>
        <w:t xml:space="preserve"> </w:t>
      </w:r>
      <w:r w:rsidR="00D51893" w:rsidRPr="00924EF0">
        <w:rPr>
          <w:snapToGrid/>
          <w:lang w:val="fi-FI" w:eastAsia="en-GB"/>
        </w:rPr>
        <w:t>mikä viittaa siihen, että suurempien annosten imeytyminen on rajallista</w:t>
      </w:r>
      <w:r w:rsidR="00D51893" w:rsidRPr="00924EF0">
        <w:rPr>
          <w:snapToGrid/>
          <w:spacing w:val="-2"/>
          <w:lang w:val="fi-FI" w:eastAsia="en-GB"/>
        </w:rPr>
        <w:t xml:space="preserve"> </w:t>
      </w:r>
      <w:r w:rsidR="00D51893" w:rsidRPr="00924EF0">
        <w:rPr>
          <w:snapToGrid/>
          <w:lang w:val="fi-FI" w:eastAsia="en-GB"/>
        </w:rPr>
        <w:t>silloinkin, kun</w:t>
      </w:r>
      <w:r w:rsidR="00D51893" w:rsidRPr="00924EF0">
        <w:rPr>
          <w:snapToGrid/>
          <w:spacing w:val="-3"/>
          <w:lang w:val="fi-FI" w:eastAsia="en-GB"/>
        </w:rPr>
        <w:t xml:space="preserve"> </w:t>
      </w:r>
      <w:r w:rsidR="00D51893" w:rsidRPr="00924EF0">
        <w:rPr>
          <w:snapToGrid/>
          <w:lang w:val="fi-FI" w:eastAsia="en-GB"/>
        </w:rPr>
        <w:t>lääke otetaan</w:t>
      </w:r>
      <w:r w:rsidR="00D51893" w:rsidRPr="00924EF0">
        <w:rPr>
          <w:snapToGrid/>
          <w:spacing w:val="-3"/>
          <w:lang w:val="fi-FI" w:eastAsia="en-GB"/>
        </w:rPr>
        <w:t xml:space="preserve"> </w:t>
      </w:r>
      <w:r w:rsidR="00D51893" w:rsidRPr="00924EF0">
        <w:rPr>
          <w:snapToGrid/>
          <w:lang w:val="fi-FI" w:eastAsia="en-GB"/>
        </w:rPr>
        <w:t>ruoan</w:t>
      </w:r>
      <w:r w:rsidR="00D51893" w:rsidRPr="00924EF0">
        <w:rPr>
          <w:snapToGrid/>
          <w:spacing w:val="-3"/>
          <w:lang w:val="fi-FI" w:eastAsia="en-GB"/>
        </w:rPr>
        <w:t xml:space="preserve"> </w:t>
      </w:r>
      <w:r w:rsidR="00D51893" w:rsidRPr="00924EF0">
        <w:rPr>
          <w:snapToGrid/>
          <w:lang w:val="fi-FI" w:eastAsia="en-GB"/>
        </w:rPr>
        <w:t>kanssa.</w:t>
      </w:r>
    </w:p>
    <w:p w14:paraId="465AF30D" w14:textId="77777777" w:rsidR="00FC535D" w:rsidRPr="00924EF0" w:rsidRDefault="00D51893" w:rsidP="006875BD">
      <w:pPr>
        <w:tabs>
          <w:tab w:val="clear" w:pos="567"/>
        </w:tabs>
        <w:kinsoku w:val="0"/>
        <w:overflowPunct w:val="0"/>
        <w:autoSpaceDE w:val="0"/>
        <w:autoSpaceDN w:val="0"/>
        <w:adjustRightInd w:val="0"/>
        <w:spacing w:line="240" w:lineRule="auto"/>
        <w:ind w:left="39"/>
        <w:rPr>
          <w:lang w:val="fi-FI"/>
        </w:rPr>
      </w:pPr>
      <w:r w:rsidRPr="00924EF0">
        <w:rPr>
          <w:snapToGrid/>
          <w:lang w:val="fi-FI" w:eastAsia="en-GB"/>
        </w:rPr>
        <w:t>Rivaroksabaani</w:t>
      </w:r>
      <w:r w:rsidRPr="00924EF0">
        <w:rPr>
          <w:snapToGrid/>
          <w:spacing w:val="1"/>
          <w:lang w:val="fi-FI" w:eastAsia="en-GB"/>
        </w:rPr>
        <w:t xml:space="preserve"> </w:t>
      </w:r>
      <w:r w:rsidRPr="00924EF0">
        <w:rPr>
          <w:snapToGrid/>
          <w:lang w:val="fi-FI" w:eastAsia="en-GB"/>
        </w:rPr>
        <w:t>20</w:t>
      </w:r>
      <w:r w:rsidRPr="00924EF0">
        <w:rPr>
          <w:snapToGrid/>
          <w:spacing w:val="-3"/>
          <w:lang w:val="fi-FI" w:eastAsia="en-GB"/>
        </w:rPr>
        <w:t xml:space="preserve"> </w:t>
      </w:r>
      <w:r w:rsidRPr="00924EF0">
        <w:rPr>
          <w:snapToGrid/>
          <w:lang w:val="fi-FI" w:eastAsia="en-GB"/>
        </w:rPr>
        <w:t>mg -tabletit</w:t>
      </w:r>
      <w:r w:rsidRPr="00924EF0">
        <w:rPr>
          <w:snapToGrid/>
          <w:spacing w:val="-2"/>
          <w:lang w:val="fi-FI" w:eastAsia="en-GB"/>
        </w:rPr>
        <w:t xml:space="preserve"> </w:t>
      </w:r>
      <w:r w:rsidRPr="00924EF0">
        <w:rPr>
          <w:snapToGrid/>
          <w:lang w:val="fi-FI" w:eastAsia="en-GB"/>
        </w:rPr>
        <w:t>tulee ottaa syöttämisen</w:t>
      </w:r>
      <w:r w:rsidRPr="00924EF0">
        <w:rPr>
          <w:snapToGrid/>
          <w:spacing w:val="-3"/>
          <w:lang w:val="fi-FI" w:eastAsia="en-GB"/>
        </w:rPr>
        <w:t xml:space="preserve"> </w:t>
      </w:r>
      <w:r w:rsidRPr="00924EF0">
        <w:rPr>
          <w:snapToGrid/>
          <w:lang w:val="fi-FI" w:eastAsia="en-GB"/>
        </w:rPr>
        <w:t>yhteydessä tai</w:t>
      </w:r>
      <w:r w:rsidRPr="00924EF0">
        <w:rPr>
          <w:snapToGrid/>
          <w:spacing w:val="-2"/>
          <w:lang w:val="fi-FI" w:eastAsia="en-GB"/>
        </w:rPr>
        <w:t xml:space="preserve"> </w:t>
      </w:r>
      <w:r w:rsidRPr="00924EF0">
        <w:rPr>
          <w:snapToGrid/>
          <w:lang w:val="fi-FI" w:eastAsia="en-GB"/>
        </w:rPr>
        <w:t>ruoan kanssa</w:t>
      </w:r>
      <w:r w:rsidRPr="00924EF0">
        <w:rPr>
          <w:snapToGrid/>
          <w:spacing w:val="-2"/>
          <w:lang w:val="fi-FI" w:eastAsia="en-GB"/>
        </w:rPr>
        <w:t xml:space="preserve"> </w:t>
      </w:r>
      <w:r w:rsidRPr="00924EF0">
        <w:rPr>
          <w:snapToGrid/>
          <w:lang w:val="fi-FI" w:eastAsia="en-GB"/>
        </w:rPr>
        <w:t>(ks. kohta</w:t>
      </w:r>
      <w:r w:rsidRPr="00924EF0">
        <w:rPr>
          <w:snapToGrid/>
          <w:spacing w:val="-1"/>
          <w:lang w:val="fi-FI" w:eastAsia="en-GB"/>
        </w:rPr>
        <w:t> </w:t>
      </w:r>
      <w:r w:rsidRPr="00924EF0">
        <w:rPr>
          <w:snapToGrid/>
          <w:lang w:val="fi-FI" w:eastAsia="en-GB"/>
        </w:rPr>
        <w:t>4.2).</w:t>
      </w:r>
    </w:p>
    <w:p w14:paraId="2A2B0C12" w14:textId="77777777" w:rsidR="00FC535D" w:rsidRPr="00924EF0" w:rsidRDefault="00FC535D" w:rsidP="0093530A">
      <w:pPr>
        <w:keepNext/>
        <w:spacing w:line="240" w:lineRule="auto"/>
        <w:rPr>
          <w:u w:val="single"/>
          <w:lang w:val="fi-FI"/>
        </w:rPr>
      </w:pPr>
      <w:r w:rsidRPr="00924EF0">
        <w:rPr>
          <w:u w:val="single"/>
          <w:lang w:val="fi-FI"/>
        </w:rPr>
        <w:t>Jakautuminen</w:t>
      </w:r>
    </w:p>
    <w:p w14:paraId="507AD9EB" w14:textId="77777777" w:rsidR="00FC535D" w:rsidRPr="00924EF0" w:rsidRDefault="00497DC1" w:rsidP="0093530A">
      <w:pPr>
        <w:spacing w:line="240" w:lineRule="auto"/>
        <w:rPr>
          <w:lang w:val="fi-FI"/>
        </w:rPr>
      </w:pPr>
      <w:r w:rsidRPr="00924EF0">
        <w:rPr>
          <w:lang w:val="fi-FI"/>
        </w:rPr>
        <w:t>Aikuisilla</w:t>
      </w:r>
      <w:r w:rsidR="00FC535D" w:rsidRPr="00924EF0">
        <w:rPr>
          <w:lang w:val="fi-FI"/>
        </w:rPr>
        <w:t xml:space="preserve"> sitoutuminen plasman proteiineihin on voimakasta, noin 92</w:t>
      </w:r>
      <w:r w:rsidR="0083452E" w:rsidRPr="00924EF0">
        <w:rPr>
          <w:lang w:val="fi-FI"/>
        </w:rPr>
        <w:t>-</w:t>
      </w:r>
      <w:r w:rsidR="00FC535D" w:rsidRPr="00924EF0">
        <w:rPr>
          <w:lang w:val="fi-FI"/>
        </w:rPr>
        <w:t>95 %, seerumin albumiinin ollessa tärkein sitova komponentti. Jakautumistilavuus on kohtalainen V</w:t>
      </w:r>
      <w:r w:rsidR="00FC535D" w:rsidRPr="00924EF0">
        <w:rPr>
          <w:vertAlign w:val="subscript"/>
          <w:lang w:val="fi-FI"/>
        </w:rPr>
        <w:t>ss</w:t>
      </w:r>
      <w:r w:rsidR="00275D99" w:rsidRPr="00924EF0">
        <w:rPr>
          <w:lang w:val="fi-FI"/>
        </w:rPr>
        <w:t>-</w:t>
      </w:r>
      <w:r w:rsidR="00FC535D" w:rsidRPr="00924EF0">
        <w:rPr>
          <w:lang w:val="fi-FI"/>
        </w:rPr>
        <w:t>arvon ollessa noin 50 litraa.</w:t>
      </w:r>
    </w:p>
    <w:p w14:paraId="1406DBDF" w14:textId="77777777" w:rsidR="00FC535D" w:rsidRPr="00924EF0" w:rsidRDefault="00FC535D" w:rsidP="0093530A">
      <w:pPr>
        <w:spacing w:line="240" w:lineRule="auto"/>
        <w:rPr>
          <w:lang w:val="fi-FI"/>
        </w:rPr>
      </w:pPr>
    </w:p>
    <w:p w14:paraId="662DC922" w14:textId="77777777" w:rsidR="00497DC1" w:rsidRPr="00924EF0" w:rsidRDefault="00497DC1" w:rsidP="00497DC1">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058A165D" w14:textId="77777777" w:rsidR="00497DC1" w:rsidRPr="00924EF0" w:rsidRDefault="00497DC1" w:rsidP="00497DC1">
      <w:pPr>
        <w:spacing w:line="240" w:lineRule="auto"/>
        <w:rPr>
          <w:snapToGrid/>
          <w:color w:val="000000"/>
          <w:lang w:val="fi-FI" w:eastAsia="en-GB"/>
        </w:rPr>
      </w:pPr>
      <w:r w:rsidRPr="00924EF0">
        <w:rPr>
          <w:snapToGrid/>
          <w:color w:val="000000"/>
          <w:lang w:val="fi-FI" w:eastAsia="en-GB"/>
        </w:rPr>
        <w:t>Spesifisesti lapsia koskevia tietoja rivaroksabaanin sitoutumisesta plasman proteiineihin ei ole saatavilla. Rivaroksabaanin laskimoon antamisen jälkeisiä farmakokineettisiä tietoja ei ole saatavilla lapsista. Lapsilla (ikä 0 - &lt; 18 vuotta) populaatiofarmakokineettisen mallinnuksen avulla arvioitu V</w:t>
      </w:r>
      <w:r w:rsidRPr="00924EF0">
        <w:rPr>
          <w:snapToGrid/>
          <w:color w:val="000000"/>
          <w:sz w:val="14"/>
          <w:szCs w:val="14"/>
          <w:lang w:val="fi-FI" w:eastAsia="en-GB"/>
        </w:rPr>
        <w:t xml:space="preserve">ss </w:t>
      </w:r>
      <w:r w:rsidRPr="00924EF0">
        <w:rPr>
          <w:snapToGrid/>
          <w:color w:val="000000"/>
          <w:lang w:val="fi-FI" w:eastAsia="en-GB"/>
        </w:rPr>
        <w:t>rivaroksabaanin suun kautta tapahtuneen annon jälkeen riippuu painosta, on kuvattavissa allometrisellä funktiolla ja on 82,8 kg painavalla henkilöllä keskimäärin 113 l.</w:t>
      </w:r>
    </w:p>
    <w:p w14:paraId="1D88AEAD" w14:textId="77777777" w:rsidR="00497DC1" w:rsidRPr="00924EF0" w:rsidRDefault="00497DC1" w:rsidP="00497DC1">
      <w:pPr>
        <w:spacing w:line="240" w:lineRule="auto"/>
        <w:rPr>
          <w:lang w:val="fi-FI"/>
        </w:rPr>
      </w:pPr>
    </w:p>
    <w:p w14:paraId="1FA1E1DD" w14:textId="77777777" w:rsidR="00FC535D" w:rsidRPr="00924EF0" w:rsidRDefault="00FC535D" w:rsidP="0093530A">
      <w:pPr>
        <w:keepNext/>
        <w:spacing w:line="240" w:lineRule="auto"/>
        <w:rPr>
          <w:u w:val="single"/>
          <w:lang w:val="fi-FI"/>
        </w:rPr>
      </w:pPr>
      <w:r w:rsidRPr="00924EF0">
        <w:rPr>
          <w:u w:val="single"/>
          <w:lang w:val="fi-FI"/>
        </w:rPr>
        <w:t>Biotransformaatio ja eliminaatio</w:t>
      </w:r>
    </w:p>
    <w:p w14:paraId="2062ABE9" w14:textId="77777777" w:rsidR="00FC535D" w:rsidRPr="00924EF0" w:rsidRDefault="00B02903" w:rsidP="0093530A">
      <w:pPr>
        <w:autoSpaceDE w:val="0"/>
        <w:autoSpaceDN w:val="0"/>
        <w:adjustRightInd w:val="0"/>
        <w:rPr>
          <w:lang w:val="fi-FI"/>
        </w:rPr>
      </w:pPr>
      <w:r w:rsidRPr="00924EF0">
        <w:rPr>
          <w:lang w:val="fi-FI"/>
        </w:rPr>
        <w:t>Aikuisilla a</w:t>
      </w:r>
      <w:r w:rsidR="00FC535D" w:rsidRPr="00924EF0">
        <w:rPr>
          <w:lang w:val="fi-FI"/>
        </w:rPr>
        <w:t>nnetusta rivaroksabaaniannoksesta noin 2/3 eliminoituu metaboloitumalla niin, että puolet metaboliiteista eliminoituu munuaisten kautta ja puolet ulosteiden kautta. 1/3 annetusta annoksesta erittyy muuttumattomana vaikuttavana aineena suoraan virtsaan pääasiassa aktiivisen munuaiserityksen kautta.</w:t>
      </w:r>
    </w:p>
    <w:p w14:paraId="0469CE35" w14:textId="77777777" w:rsidR="00FC535D" w:rsidRPr="00924EF0" w:rsidRDefault="00FC535D" w:rsidP="0093530A">
      <w:pPr>
        <w:spacing w:line="240" w:lineRule="auto"/>
        <w:rPr>
          <w:lang w:val="fi-FI"/>
        </w:rPr>
      </w:pPr>
      <w:r w:rsidRPr="00924EF0">
        <w:rPr>
          <w:lang w:val="fi-FI"/>
        </w:rPr>
        <w:t>Rivaroksabaani metaboloituu CYP3A4:n, CYP2J2:n ja CYP</w:t>
      </w:r>
      <w:r w:rsidR="00275D99" w:rsidRPr="00924EF0">
        <w:rPr>
          <w:lang w:val="fi-FI"/>
        </w:rPr>
        <w:t>-</w:t>
      </w:r>
      <w:r w:rsidRPr="00924EF0">
        <w:rPr>
          <w:lang w:val="fi-FI"/>
        </w:rPr>
        <w:t xml:space="preserve">entsyymeistä riippumattomien mekanismien kautta. Morfolinonirakenteen oksidatiivinen degradaatio ja aminosidosten hydrolyysi ovat keskeiset biotransformaation kohteet. </w:t>
      </w:r>
      <w:r w:rsidRPr="00924EF0">
        <w:rPr>
          <w:i/>
          <w:iCs/>
          <w:lang w:val="fi-FI"/>
        </w:rPr>
        <w:t>In vitro</w:t>
      </w:r>
      <w:r w:rsidRPr="00924EF0">
        <w:rPr>
          <w:lang w:val="fi-FI"/>
        </w:rPr>
        <w:t xml:space="preserve"> </w:t>
      </w:r>
      <w:r w:rsidR="00275D99" w:rsidRPr="00924EF0">
        <w:rPr>
          <w:lang w:val="fi-FI"/>
        </w:rPr>
        <w:t>-</w:t>
      </w:r>
      <w:r w:rsidRPr="00924EF0">
        <w:rPr>
          <w:lang w:val="fi-FI"/>
        </w:rPr>
        <w:t>tutkimuksiin perustuen rivaroksabaani on kuljettajaproteiinien P</w:t>
      </w:r>
      <w:r w:rsidR="00275D99" w:rsidRPr="00924EF0">
        <w:rPr>
          <w:lang w:val="fi-FI"/>
        </w:rPr>
        <w:t>-</w:t>
      </w:r>
      <w:r w:rsidRPr="00924EF0">
        <w:rPr>
          <w:lang w:val="fi-FI"/>
        </w:rPr>
        <w:t>gp (P</w:t>
      </w:r>
      <w:r w:rsidR="00275D99" w:rsidRPr="00924EF0">
        <w:rPr>
          <w:lang w:val="fi-FI"/>
        </w:rPr>
        <w:t>-</w:t>
      </w:r>
      <w:r w:rsidRPr="00924EF0">
        <w:rPr>
          <w:lang w:val="fi-FI"/>
        </w:rPr>
        <w:t>glykoproteiini) ja Bcrp (breast cancer resistance protein) substraatti.</w:t>
      </w:r>
    </w:p>
    <w:p w14:paraId="6A188272" w14:textId="77777777" w:rsidR="00FC535D" w:rsidRPr="00924EF0" w:rsidRDefault="00FC535D" w:rsidP="0093530A">
      <w:pPr>
        <w:spacing w:line="240" w:lineRule="auto"/>
        <w:rPr>
          <w:lang w:val="fi-FI"/>
        </w:rPr>
      </w:pPr>
      <w:r w:rsidRPr="00924EF0">
        <w:rPr>
          <w:lang w:val="fi-FI"/>
        </w:rPr>
        <w:t xml:space="preserve">Rivaroksabaani esiintyy ihmisen plasmassa pääasiassa muuttumattomana yhdisteenä ilman merkittäviä tai aktiivisia metaboliitteja. Rivaroksabaanin systeeminen puhdistuma on noin 10 l/h, minkä vuoksi se voidaan luokitella aineeksi, jolla on vähäinen puhdistuma. Laskimonsisäisesti annetun 1 mg:n annoksen jälkeen eliminaation puoliintumisaika on noin 4,5 tuntia. Suun kautta </w:t>
      </w:r>
      <w:r w:rsidR="00275D99" w:rsidRPr="00924EF0">
        <w:rPr>
          <w:lang w:val="fi-FI"/>
        </w:rPr>
        <w:t>annon</w:t>
      </w:r>
      <w:r w:rsidRPr="00924EF0">
        <w:rPr>
          <w:lang w:val="fi-FI"/>
        </w:rPr>
        <w:t xml:space="preserve"> jälkeen eliminaatio muuttuu imeytymisrajoitetuksi. Rivaroksabaanin eliminoitumisen terminaalinen puoliintumisaika plasmasta on 5</w:t>
      </w:r>
      <w:r w:rsidR="0083452E" w:rsidRPr="00924EF0">
        <w:rPr>
          <w:lang w:val="fi-FI"/>
        </w:rPr>
        <w:t>-</w:t>
      </w:r>
      <w:r w:rsidRPr="00924EF0">
        <w:rPr>
          <w:lang w:val="fi-FI"/>
        </w:rPr>
        <w:t>9 tuntia nuorilla henkilöillä ja 11</w:t>
      </w:r>
      <w:r w:rsidR="0083452E" w:rsidRPr="00924EF0">
        <w:rPr>
          <w:lang w:val="fi-FI"/>
        </w:rPr>
        <w:t>-</w:t>
      </w:r>
      <w:r w:rsidRPr="00924EF0">
        <w:rPr>
          <w:lang w:val="fi-FI"/>
        </w:rPr>
        <w:t>13 tuntia vanhemmilla henkilöillä.</w:t>
      </w:r>
    </w:p>
    <w:p w14:paraId="49513C49" w14:textId="77777777" w:rsidR="00FC535D" w:rsidRPr="00924EF0" w:rsidRDefault="00FC535D" w:rsidP="0093530A">
      <w:pPr>
        <w:spacing w:line="240" w:lineRule="auto"/>
        <w:rPr>
          <w:lang w:val="fi-FI"/>
        </w:rPr>
      </w:pPr>
    </w:p>
    <w:p w14:paraId="4C829370" w14:textId="77777777" w:rsidR="006705C2" w:rsidRPr="00924EF0" w:rsidRDefault="006705C2" w:rsidP="006705C2">
      <w:pPr>
        <w:tabs>
          <w:tab w:val="clear" w:pos="567"/>
        </w:tabs>
        <w:autoSpaceDE w:val="0"/>
        <w:autoSpaceDN w:val="0"/>
        <w:adjustRightInd w:val="0"/>
        <w:spacing w:line="240" w:lineRule="auto"/>
        <w:rPr>
          <w:snapToGrid/>
          <w:color w:val="000000"/>
          <w:lang w:val="fi-FI" w:eastAsia="en-GB"/>
        </w:rPr>
      </w:pPr>
      <w:r w:rsidRPr="00924EF0">
        <w:rPr>
          <w:i/>
          <w:iCs/>
          <w:snapToGrid/>
          <w:color w:val="000000"/>
          <w:lang w:val="fi-FI" w:eastAsia="en-GB"/>
        </w:rPr>
        <w:t xml:space="preserve">Pediatriset potilaat </w:t>
      </w:r>
    </w:p>
    <w:p w14:paraId="485EFE23" w14:textId="77777777" w:rsidR="006705C2" w:rsidRPr="00924EF0" w:rsidRDefault="006705C2" w:rsidP="00F15FB7">
      <w:pPr>
        <w:tabs>
          <w:tab w:val="clear" w:pos="567"/>
        </w:tabs>
        <w:autoSpaceDE w:val="0"/>
        <w:autoSpaceDN w:val="0"/>
        <w:adjustRightInd w:val="0"/>
        <w:spacing w:line="240" w:lineRule="auto"/>
        <w:rPr>
          <w:snapToGrid/>
          <w:lang w:val="fi-FI" w:eastAsia="en-GB"/>
        </w:rPr>
      </w:pPr>
      <w:r w:rsidRPr="00924EF0">
        <w:rPr>
          <w:snapToGrid/>
          <w:color w:val="000000"/>
          <w:lang w:val="fi-FI" w:eastAsia="en-GB"/>
        </w:rPr>
        <w:t>Spe</w:t>
      </w:r>
      <w:r w:rsidRPr="00924EF0">
        <w:rPr>
          <w:snapToGrid/>
          <w:lang w:val="fi-FI" w:eastAsia="en-GB"/>
        </w:rPr>
        <w:t>sifisesti</w:t>
      </w:r>
      <w:r w:rsidRPr="00924EF0">
        <w:rPr>
          <w:snapToGrid/>
          <w:spacing w:val="-2"/>
          <w:lang w:val="fi-FI" w:eastAsia="en-GB"/>
        </w:rPr>
        <w:t xml:space="preserve"> </w:t>
      </w:r>
      <w:r w:rsidRPr="00924EF0">
        <w:rPr>
          <w:snapToGrid/>
          <w:lang w:val="fi-FI" w:eastAsia="en-GB"/>
        </w:rPr>
        <w:t>lapsia koskevia</w:t>
      </w:r>
      <w:r w:rsidRPr="00924EF0">
        <w:rPr>
          <w:snapToGrid/>
          <w:spacing w:val="-2"/>
          <w:lang w:val="fi-FI" w:eastAsia="en-GB"/>
        </w:rPr>
        <w:t xml:space="preserve"> </w:t>
      </w:r>
      <w:r w:rsidRPr="00924EF0">
        <w:rPr>
          <w:snapToGrid/>
          <w:lang w:val="fi-FI" w:eastAsia="en-GB"/>
        </w:rPr>
        <w:t>tietoja</w:t>
      </w:r>
      <w:r w:rsidRPr="00924EF0">
        <w:rPr>
          <w:snapToGrid/>
          <w:spacing w:val="-2"/>
          <w:lang w:val="fi-FI" w:eastAsia="en-GB"/>
        </w:rPr>
        <w:t xml:space="preserve"> </w:t>
      </w:r>
      <w:r w:rsidRPr="00924EF0">
        <w:rPr>
          <w:snapToGrid/>
          <w:lang w:val="fi-FI" w:eastAsia="en-GB"/>
        </w:rPr>
        <w:t>metaboliasta ei</w:t>
      </w:r>
      <w:r w:rsidRPr="00924EF0">
        <w:rPr>
          <w:snapToGrid/>
          <w:spacing w:val="1"/>
          <w:lang w:val="fi-FI" w:eastAsia="en-GB"/>
        </w:rPr>
        <w:t xml:space="preserve"> </w:t>
      </w:r>
      <w:r w:rsidRPr="00924EF0">
        <w:rPr>
          <w:snapToGrid/>
          <w:lang w:val="fi-FI" w:eastAsia="en-GB"/>
        </w:rPr>
        <w:t>ole saatavilla. Rivaroksabaanin</w:t>
      </w:r>
      <w:r w:rsidRPr="00924EF0">
        <w:rPr>
          <w:snapToGrid/>
          <w:spacing w:val="-1"/>
          <w:lang w:val="fi-FI" w:eastAsia="en-GB"/>
        </w:rPr>
        <w:t xml:space="preserve"> </w:t>
      </w:r>
      <w:r w:rsidRPr="00924EF0">
        <w:rPr>
          <w:snapToGrid/>
          <w:lang w:val="fi-FI" w:eastAsia="en-GB"/>
        </w:rPr>
        <w:t>laskimoon</w:t>
      </w:r>
      <w:r w:rsidR="0051299B" w:rsidRPr="00924EF0">
        <w:rPr>
          <w:snapToGrid/>
          <w:lang w:val="fi-FI" w:eastAsia="en-GB"/>
        </w:rPr>
        <w:t xml:space="preserve"> </w:t>
      </w:r>
      <w:r w:rsidRPr="00924EF0">
        <w:rPr>
          <w:snapToGrid/>
          <w:lang w:val="fi-FI" w:eastAsia="en-GB"/>
        </w:rPr>
        <w:t>antamisen</w:t>
      </w:r>
      <w:r w:rsidRPr="00924EF0">
        <w:rPr>
          <w:snapToGrid/>
          <w:spacing w:val="-3"/>
          <w:lang w:val="fi-FI" w:eastAsia="en-GB"/>
        </w:rPr>
        <w:t xml:space="preserve"> </w:t>
      </w:r>
      <w:r w:rsidRPr="00924EF0">
        <w:rPr>
          <w:snapToGrid/>
          <w:lang w:val="fi-FI" w:eastAsia="en-GB"/>
        </w:rPr>
        <w:t>jälkeisiä</w:t>
      </w:r>
      <w:r w:rsidRPr="00924EF0">
        <w:rPr>
          <w:snapToGrid/>
          <w:spacing w:val="-2"/>
          <w:lang w:val="fi-FI" w:eastAsia="en-GB"/>
        </w:rPr>
        <w:t xml:space="preserve"> </w:t>
      </w:r>
      <w:r w:rsidRPr="00924EF0">
        <w:rPr>
          <w:snapToGrid/>
          <w:lang w:val="fi-FI" w:eastAsia="en-GB"/>
        </w:rPr>
        <w:t>farmakokineettisiä</w:t>
      </w:r>
      <w:r w:rsidRPr="00924EF0">
        <w:rPr>
          <w:snapToGrid/>
          <w:spacing w:val="-3"/>
          <w:lang w:val="fi-FI" w:eastAsia="en-GB"/>
        </w:rPr>
        <w:t xml:space="preserve"> </w:t>
      </w:r>
      <w:r w:rsidRPr="00924EF0">
        <w:rPr>
          <w:snapToGrid/>
          <w:lang w:val="fi-FI" w:eastAsia="en-GB"/>
        </w:rPr>
        <w:t>tietoja</w:t>
      </w:r>
      <w:r w:rsidRPr="00924EF0">
        <w:rPr>
          <w:snapToGrid/>
          <w:spacing w:val="-2"/>
          <w:lang w:val="fi-FI" w:eastAsia="en-GB"/>
        </w:rPr>
        <w:t xml:space="preserve"> </w:t>
      </w:r>
      <w:r w:rsidRPr="00924EF0">
        <w:rPr>
          <w:snapToGrid/>
          <w:lang w:val="fi-FI" w:eastAsia="en-GB"/>
        </w:rPr>
        <w:t>ei</w:t>
      </w:r>
      <w:r w:rsidRPr="00924EF0">
        <w:rPr>
          <w:snapToGrid/>
          <w:spacing w:val="-2"/>
          <w:lang w:val="fi-FI" w:eastAsia="en-GB"/>
        </w:rPr>
        <w:t xml:space="preserve"> </w:t>
      </w:r>
      <w:r w:rsidRPr="00924EF0">
        <w:rPr>
          <w:snapToGrid/>
          <w:lang w:val="fi-FI" w:eastAsia="en-GB"/>
        </w:rPr>
        <w:t>ole</w:t>
      </w:r>
      <w:r w:rsidRPr="00924EF0">
        <w:rPr>
          <w:snapToGrid/>
          <w:spacing w:val="-2"/>
          <w:lang w:val="fi-FI" w:eastAsia="en-GB"/>
        </w:rPr>
        <w:t xml:space="preserve"> </w:t>
      </w:r>
      <w:r w:rsidRPr="00924EF0">
        <w:rPr>
          <w:snapToGrid/>
          <w:lang w:val="fi-FI" w:eastAsia="en-GB"/>
        </w:rPr>
        <w:t>saatavilla</w:t>
      </w:r>
      <w:r w:rsidRPr="00924EF0">
        <w:rPr>
          <w:snapToGrid/>
          <w:spacing w:val="-2"/>
          <w:lang w:val="fi-FI" w:eastAsia="en-GB"/>
        </w:rPr>
        <w:t xml:space="preserve"> </w:t>
      </w:r>
      <w:r w:rsidRPr="00924EF0">
        <w:rPr>
          <w:snapToGrid/>
          <w:lang w:val="fi-FI" w:eastAsia="en-GB"/>
        </w:rPr>
        <w:t>lapsista. Lapsilla</w:t>
      </w:r>
      <w:r w:rsidRPr="00924EF0">
        <w:rPr>
          <w:snapToGrid/>
          <w:spacing w:val="-2"/>
          <w:lang w:val="fi-FI" w:eastAsia="en-GB"/>
        </w:rPr>
        <w:t xml:space="preserve"> </w:t>
      </w:r>
      <w:r w:rsidRPr="00924EF0">
        <w:rPr>
          <w:snapToGrid/>
          <w:lang w:val="fi-FI" w:eastAsia="en-GB"/>
        </w:rPr>
        <w:t>(ikä 0 -</w:t>
      </w:r>
      <w:r w:rsidRPr="00924EF0">
        <w:rPr>
          <w:snapToGrid/>
          <w:spacing w:val="-2"/>
          <w:lang w:val="fi-FI" w:eastAsia="en-GB"/>
        </w:rPr>
        <w:t xml:space="preserve"> </w:t>
      </w:r>
      <w:r w:rsidRPr="00924EF0">
        <w:rPr>
          <w:snapToGrid/>
          <w:lang w:val="fi-FI" w:eastAsia="en-GB"/>
        </w:rPr>
        <w:t>&lt; 18 vuotta)</w:t>
      </w:r>
      <w:r w:rsidRPr="00924EF0">
        <w:rPr>
          <w:snapToGrid/>
          <w:spacing w:val="1"/>
          <w:lang w:val="fi-FI" w:eastAsia="en-GB"/>
        </w:rPr>
        <w:t xml:space="preserve"> </w:t>
      </w:r>
      <w:r w:rsidRPr="00924EF0">
        <w:rPr>
          <w:snapToGrid/>
          <w:lang w:val="fi-FI" w:eastAsia="en-GB"/>
        </w:rPr>
        <w:t>populaatiofarmakokineettisen mallinnuksen avulla arvioitu</w:t>
      </w:r>
      <w:r w:rsidRPr="00924EF0">
        <w:rPr>
          <w:snapToGrid/>
          <w:spacing w:val="-3"/>
          <w:lang w:val="fi-FI" w:eastAsia="en-GB"/>
        </w:rPr>
        <w:t xml:space="preserve"> </w:t>
      </w:r>
      <w:r w:rsidRPr="00924EF0">
        <w:rPr>
          <w:snapToGrid/>
          <w:lang w:val="fi-FI" w:eastAsia="en-GB"/>
        </w:rPr>
        <w:t>puhdistuma rivaroksabaanin</w:t>
      </w:r>
      <w:r w:rsidRPr="00924EF0">
        <w:rPr>
          <w:snapToGrid/>
          <w:spacing w:val="-3"/>
          <w:lang w:val="fi-FI" w:eastAsia="en-GB"/>
        </w:rPr>
        <w:t xml:space="preserve"> </w:t>
      </w:r>
      <w:r w:rsidRPr="00924EF0">
        <w:rPr>
          <w:snapToGrid/>
          <w:lang w:val="fi-FI" w:eastAsia="en-GB"/>
        </w:rPr>
        <w:t>suun</w:t>
      </w:r>
      <w:r w:rsidRPr="00924EF0">
        <w:rPr>
          <w:snapToGrid/>
          <w:spacing w:val="-3"/>
          <w:lang w:val="fi-FI" w:eastAsia="en-GB"/>
        </w:rPr>
        <w:t xml:space="preserve"> </w:t>
      </w:r>
      <w:r w:rsidRPr="00924EF0">
        <w:rPr>
          <w:snapToGrid/>
          <w:lang w:val="fi-FI" w:eastAsia="en-GB"/>
        </w:rPr>
        <w:t>kautta tapahtuneen</w:t>
      </w:r>
      <w:r w:rsidRPr="00924EF0">
        <w:rPr>
          <w:snapToGrid/>
          <w:spacing w:val="-3"/>
          <w:lang w:val="fi-FI" w:eastAsia="en-GB"/>
        </w:rPr>
        <w:t xml:space="preserve"> </w:t>
      </w:r>
      <w:r w:rsidRPr="00924EF0">
        <w:rPr>
          <w:snapToGrid/>
          <w:lang w:val="fi-FI" w:eastAsia="en-GB"/>
        </w:rPr>
        <w:t>annon</w:t>
      </w:r>
      <w:r w:rsidRPr="00924EF0">
        <w:rPr>
          <w:snapToGrid/>
          <w:spacing w:val="-3"/>
          <w:lang w:val="fi-FI" w:eastAsia="en-GB"/>
        </w:rPr>
        <w:t xml:space="preserve"> </w:t>
      </w:r>
      <w:r w:rsidRPr="00924EF0">
        <w:rPr>
          <w:snapToGrid/>
          <w:lang w:val="fi-FI" w:eastAsia="en-GB"/>
        </w:rPr>
        <w:t>jälkeen</w:t>
      </w:r>
      <w:r w:rsidRPr="00924EF0">
        <w:rPr>
          <w:snapToGrid/>
          <w:spacing w:val="-3"/>
          <w:lang w:val="fi-FI" w:eastAsia="en-GB"/>
        </w:rPr>
        <w:t xml:space="preserve"> </w:t>
      </w:r>
      <w:r w:rsidRPr="00924EF0">
        <w:rPr>
          <w:snapToGrid/>
          <w:lang w:val="fi-FI" w:eastAsia="en-GB"/>
        </w:rPr>
        <w:t>riippuu painosta, on kuvattavissa allometrisellä funktiolla ja on 82,8 kg painavalla</w:t>
      </w:r>
      <w:r w:rsidRPr="00924EF0">
        <w:rPr>
          <w:snapToGrid/>
          <w:spacing w:val="-2"/>
          <w:lang w:val="fi-FI" w:eastAsia="en-GB"/>
        </w:rPr>
        <w:t xml:space="preserve"> </w:t>
      </w:r>
      <w:r w:rsidRPr="00924EF0">
        <w:rPr>
          <w:snapToGrid/>
          <w:lang w:val="fi-FI" w:eastAsia="en-GB"/>
        </w:rPr>
        <w:t>henkilöllä keskimäärin</w:t>
      </w:r>
      <w:r w:rsidRPr="00924EF0">
        <w:rPr>
          <w:snapToGrid/>
          <w:spacing w:val="-3"/>
          <w:lang w:val="fi-FI" w:eastAsia="en-GB"/>
        </w:rPr>
        <w:t xml:space="preserve"> </w:t>
      </w:r>
      <w:r w:rsidRPr="00924EF0">
        <w:rPr>
          <w:snapToGrid/>
          <w:lang w:val="fi-FI" w:eastAsia="en-GB"/>
        </w:rPr>
        <w:t>8 l/h. Populaatiofarmakokineettisen</w:t>
      </w:r>
      <w:r w:rsidRPr="00924EF0">
        <w:rPr>
          <w:snapToGrid/>
          <w:spacing w:val="-3"/>
          <w:lang w:val="fi-FI" w:eastAsia="en-GB"/>
        </w:rPr>
        <w:t xml:space="preserve"> </w:t>
      </w:r>
      <w:r w:rsidRPr="00924EF0">
        <w:rPr>
          <w:snapToGrid/>
          <w:lang w:val="fi-FI" w:eastAsia="en-GB"/>
        </w:rPr>
        <w:t xml:space="preserve">mallinnuksen avulla arvioidut </w:t>
      </w:r>
      <w:r w:rsidRPr="00924EF0">
        <w:rPr>
          <w:snapToGrid/>
          <w:position w:val="2"/>
          <w:lang w:val="fi-FI" w:eastAsia="en-GB"/>
        </w:rPr>
        <w:t>eliminaation puoliintumisaikojen</w:t>
      </w:r>
      <w:r w:rsidRPr="00924EF0">
        <w:rPr>
          <w:snapToGrid/>
          <w:spacing w:val="-3"/>
          <w:position w:val="2"/>
          <w:lang w:val="fi-FI" w:eastAsia="en-GB"/>
        </w:rPr>
        <w:t xml:space="preserve"> </w:t>
      </w:r>
      <w:r w:rsidRPr="00924EF0">
        <w:rPr>
          <w:snapToGrid/>
          <w:position w:val="2"/>
          <w:lang w:val="fi-FI" w:eastAsia="en-GB"/>
        </w:rPr>
        <w:t>(t</w:t>
      </w:r>
      <w:r w:rsidRPr="00924EF0">
        <w:rPr>
          <w:snapToGrid/>
          <w:sz w:val="14"/>
          <w:szCs w:val="14"/>
          <w:lang w:val="fi-FI" w:eastAsia="en-GB"/>
        </w:rPr>
        <w:t>1/2</w:t>
      </w:r>
      <w:r w:rsidRPr="00924EF0">
        <w:rPr>
          <w:snapToGrid/>
          <w:position w:val="2"/>
          <w:lang w:val="fi-FI" w:eastAsia="en-GB"/>
        </w:rPr>
        <w:t>)</w:t>
      </w:r>
      <w:r w:rsidRPr="00924EF0">
        <w:rPr>
          <w:snapToGrid/>
          <w:spacing w:val="-2"/>
          <w:position w:val="2"/>
          <w:lang w:val="fi-FI" w:eastAsia="en-GB"/>
        </w:rPr>
        <w:t xml:space="preserve"> </w:t>
      </w:r>
      <w:r w:rsidRPr="00924EF0">
        <w:rPr>
          <w:snapToGrid/>
          <w:position w:val="2"/>
          <w:lang w:val="fi-FI" w:eastAsia="en-GB"/>
        </w:rPr>
        <w:t>geometriset</w:t>
      </w:r>
      <w:r w:rsidRPr="00924EF0">
        <w:rPr>
          <w:snapToGrid/>
          <w:spacing w:val="1"/>
          <w:position w:val="2"/>
          <w:lang w:val="fi-FI" w:eastAsia="en-GB"/>
        </w:rPr>
        <w:t xml:space="preserve"> </w:t>
      </w:r>
      <w:r w:rsidRPr="00924EF0">
        <w:rPr>
          <w:snapToGrid/>
          <w:position w:val="2"/>
          <w:lang w:val="fi-FI" w:eastAsia="en-GB"/>
        </w:rPr>
        <w:t>keskiarvot</w:t>
      </w:r>
      <w:r w:rsidRPr="00924EF0">
        <w:rPr>
          <w:snapToGrid/>
          <w:spacing w:val="-2"/>
          <w:position w:val="2"/>
          <w:lang w:val="fi-FI" w:eastAsia="en-GB"/>
        </w:rPr>
        <w:t xml:space="preserve"> </w:t>
      </w:r>
      <w:r w:rsidRPr="00924EF0">
        <w:rPr>
          <w:snapToGrid/>
          <w:position w:val="2"/>
          <w:lang w:val="fi-FI" w:eastAsia="en-GB"/>
        </w:rPr>
        <w:t>ovat</w:t>
      </w:r>
      <w:r w:rsidRPr="00924EF0">
        <w:rPr>
          <w:snapToGrid/>
          <w:spacing w:val="1"/>
          <w:position w:val="2"/>
          <w:lang w:val="fi-FI" w:eastAsia="en-GB"/>
        </w:rPr>
        <w:t xml:space="preserve"> </w:t>
      </w:r>
      <w:r w:rsidRPr="00924EF0">
        <w:rPr>
          <w:snapToGrid/>
          <w:position w:val="2"/>
          <w:lang w:val="fi-FI" w:eastAsia="en-GB"/>
        </w:rPr>
        <w:t>nuoremmilla potilailla pienemmät</w:t>
      </w:r>
      <w:r w:rsidR="0051299B" w:rsidRPr="00924EF0">
        <w:rPr>
          <w:snapToGrid/>
          <w:position w:val="2"/>
          <w:lang w:val="fi-FI" w:eastAsia="en-GB"/>
        </w:rPr>
        <w:t xml:space="preserve"> </w:t>
      </w:r>
      <w:r w:rsidR="0051299B" w:rsidRPr="00924EF0">
        <w:rPr>
          <w:snapToGrid/>
          <w:lang w:val="fi-FI" w:eastAsia="en-GB"/>
        </w:rPr>
        <w:t>ja</w:t>
      </w:r>
      <w:r w:rsidR="0051299B" w:rsidRPr="00924EF0">
        <w:rPr>
          <w:snapToGrid/>
          <w:spacing w:val="-1"/>
          <w:lang w:val="fi-FI" w:eastAsia="en-GB"/>
        </w:rPr>
        <w:t xml:space="preserve"> </w:t>
      </w:r>
      <w:r w:rsidR="0051299B" w:rsidRPr="00924EF0">
        <w:rPr>
          <w:snapToGrid/>
          <w:lang w:val="fi-FI" w:eastAsia="en-GB"/>
        </w:rPr>
        <w:t>vaihtelivat 4,2</w:t>
      </w:r>
      <w:r w:rsidR="0051299B" w:rsidRPr="00924EF0">
        <w:rPr>
          <w:snapToGrid/>
          <w:spacing w:val="-4"/>
          <w:lang w:val="fi-FI" w:eastAsia="en-GB"/>
        </w:rPr>
        <w:t xml:space="preserve"> </w:t>
      </w:r>
      <w:r w:rsidR="0051299B" w:rsidRPr="00924EF0">
        <w:rPr>
          <w:snapToGrid/>
          <w:lang w:val="fi-FI" w:eastAsia="en-GB"/>
        </w:rPr>
        <w:t>tunnista</w:t>
      </w:r>
      <w:r w:rsidR="0051299B" w:rsidRPr="00924EF0">
        <w:rPr>
          <w:snapToGrid/>
          <w:spacing w:val="-2"/>
          <w:lang w:val="fi-FI" w:eastAsia="en-GB"/>
        </w:rPr>
        <w:t xml:space="preserve"> </w:t>
      </w:r>
      <w:r w:rsidR="0051299B" w:rsidRPr="00924EF0">
        <w:rPr>
          <w:snapToGrid/>
          <w:lang w:val="fi-FI" w:eastAsia="en-GB"/>
        </w:rPr>
        <w:t>nuorilla</w:t>
      </w:r>
      <w:r w:rsidR="0051299B" w:rsidRPr="00924EF0">
        <w:rPr>
          <w:snapToGrid/>
          <w:spacing w:val="-1"/>
          <w:lang w:val="fi-FI" w:eastAsia="en-GB"/>
        </w:rPr>
        <w:t xml:space="preserve"> </w:t>
      </w:r>
      <w:r w:rsidR="0051299B" w:rsidRPr="00924EF0">
        <w:rPr>
          <w:snapToGrid/>
          <w:lang w:val="fi-FI" w:eastAsia="en-GB"/>
        </w:rPr>
        <w:t>noin</w:t>
      </w:r>
      <w:r w:rsidR="0051299B" w:rsidRPr="00924EF0">
        <w:rPr>
          <w:snapToGrid/>
          <w:spacing w:val="-1"/>
          <w:lang w:val="fi-FI" w:eastAsia="en-GB"/>
        </w:rPr>
        <w:t xml:space="preserve"> </w:t>
      </w:r>
      <w:r w:rsidR="0051299B" w:rsidRPr="00924EF0">
        <w:rPr>
          <w:snapToGrid/>
          <w:lang w:val="fi-FI" w:eastAsia="en-GB"/>
        </w:rPr>
        <w:t>3</w:t>
      </w:r>
      <w:r w:rsidR="0051299B" w:rsidRPr="00924EF0">
        <w:rPr>
          <w:snapToGrid/>
          <w:spacing w:val="-3"/>
          <w:lang w:val="fi-FI" w:eastAsia="en-GB"/>
        </w:rPr>
        <w:t xml:space="preserve"> </w:t>
      </w:r>
      <w:r w:rsidR="0051299B" w:rsidRPr="00924EF0">
        <w:rPr>
          <w:snapToGrid/>
          <w:lang w:val="fi-FI" w:eastAsia="en-GB"/>
        </w:rPr>
        <w:t xml:space="preserve">tuntiin </w:t>
      </w:r>
      <w:r w:rsidR="00F15FB7" w:rsidRPr="00924EF0">
        <w:rPr>
          <w:snapToGrid/>
          <w:lang w:val="fi-FI" w:eastAsia="en-GB"/>
        </w:rPr>
        <w:t>2</w:t>
      </w:r>
      <w:r w:rsidR="00F15FB7" w:rsidRPr="00924EF0">
        <w:rPr>
          <w:snapToGrid/>
          <w:lang w:val="fi-FI" w:eastAsia="en-GB"/>
        </w:rPr>
        <w:noBreakHyphen/>
        <w:t>12 -vuotiailla lapsilla, 1,9 tuntiin</w:t>
      </w:r>
      <w:r w:rsidR="00725387" w:rsidRPr="00924EF0">
        <w:rPr>
          <w:snapToGrid/>
          <w:lang w:val="fi-FI" w:eastAsia="en-GB"/>
        </w:rPr>
        <w:t xml:space="preserve"> </w:t>
      </w:r>
      <w:r w:rsidR="00725387" w:rsidRPr="00924EF0">
        <w:rPr>
          <w:lang w:val="fi-FI"/>
        </w:rPr>
        <w:t>0,5-&lt; 2 -vuotiailla</w:t>
      </w:r>
      <w:r w:rsidR="008C05FE" w:rsidRPr="00924EF0">
        <w:rPr>
          <w:lang w:val="fi-FI"/>
        </w:rPr>
        <w:t xml:space="preserve"> lapsilla ja 1,6 tuntiin alle 0,5-vuotiailla lapsilla.</w:t>
      </w:r>
    </w:p>
    <w:p w14:paraId="7F48655E" w14:textId="77777777" w:rsidR="00725387" w:rsidRPr="00924EF0" w:rsidRDefault="00725387" w:rsidP="0093530A">
      <w:pPr>
        <w:keepNext/>
        <w:spacing w:line="240" w:lineRule="auto"/>
        <w:rPr>
          <w:u w:val="single"/>
          <w:lang w:val="fi-FI"/>
        </w:rPr>
      </w:pPr>
    </w:p>
    <w:p w14:paraId="1765D37E" w14:textId="77777777" w:rsidR="00FC535D" w:rsidRPr="00924EF0" w:rsidRDefault="00FC535D" w:rsidP="0093530A">
      <w:pPr>
        <w:keepNext/>
        <w:spacing w:line="240" w:lineRule="auto"/>
        <w:rPr>
          <w:u w:val="single"/>
          <w:lang w:val="fi-FI"/>
        </w:rPr>
      </w:pPr>
      <w:r w:rsidRPr="00924EF0">
        <w:rPr>
          <w:u w:val="single"/>
          <w:lang w:val="fi-FI"/>
        </w:rPr>
        <w:t>Erityisryhmät</w:t>
      </w:r>
    </w:p>
    <w:p w14:paraId="386F447E" w14:textId="77777777" w:rsidR="00FC535D" w:rsidRPr="00924EF0" w:rsidRDefault="00FC535D" w:rsidP="0093530A">
      <w:pPr>
        <w:keepNext/>
        <w:spacing w:line="240" w:lineRule="auto"/>
        <w:rPr>
          <w:i/>
          <w:iCs/>
          <w:lang w:val="fi-FI"/>
        </w:rPr>
      </w:pPr>
      <w:r w:rsidRPr="00924EF0">
        <w:rPr>
          <w:i/>
          <w:iCs/>
          <w:lang w:val="fi-FI"/>
        </w:rPr>
        <w:t>Sukupuoli</w:t>
      </w:r>
    </w:p>
    <w:p w14:paraId="1FA366B3" w14:textId="77777777" w:rsidR="00FC535D" w:rsidRPr="00924EF0" w:rsidRDefault="00725387" w:rsidP="0093530A">
      <w:pPr>
        <w:spacing w:line="240" w:lineRule="auto"/>
        <w:rPr>
          <w:lang w:val="fi-FI"/>
        </w:rPr>
      </w:pPr>
      <w:r w:rsidRPr="00924EF0">
        <w:rPr>
          <w:lang w:val="fi-FI"/>
        </w:rPr>
        <w:t>Aikuisilla m</w:t>
      </w:r>
      <w:r w:rsidR="00FC535D" w:rsidRPr="00924EF0">
        <w:rPr>
          <w:lang w:val="fi-FI"/>
        </w:rPr>
        <w:t>ies</w:t>
      </w:r>
      <w:r w:rsidR="0083452E" w:rsidRPr="00924EF0">
        <w:rPr>
          <w:lang w:val="fi-FI"/>
        </w:rPr>
        <w:t>-</w:t>
      </w:r>
      <w:r w:rsidR="00FC535D" w:rsidRPr="00924EF0">
        <w:rPr>
          <w:lang w:val="fi-FI"/>
        </w:rPr>
        <w:t xml:space="preserve"> ja naispotilailla ei ollut kliinisesti merkittäviä eroja farmakokineettisissä ja farmakodynaamisissa ominaisuuksissa.</w:t>
      </w:r>
      <w:r w:rsidRPr="00924EF0">
        <w:rPr>
          <w:lang w:val="fi-FI"/>
        </w:rPr>
        <w:t xml:space="preserve"> </w:t>
      </w:r>
      <w:r w:rsidR="006875BD" w:rsidRPr="00924EF0">
        <w:rPr>
          <w:lang w:val="fi-FI"/>
        </w:rPr>
        <w:t>Eksploratiivinen analyysi ei paljastanut merkittäviä eroja poikien ja tyttöjen rivaroksabaanialtistuksessa.</w:t>
      </w:r>
    </w:p>
    <w:p w14:paraId="5AA79B18" w14:textId="77777777" w:rsidR="00FC535D" w:rsidRPr="00924EF0" w:rsidRDefault="00FC535D" w:rsidP="0093530A">
      <w:pPr>
        <w:keepNext/>
        <w:spacing w:line="240" w:lineRule="auto"/>
        <w:rPr>
          <w:iCs/>
          <w:lang w:val="fi-FI"/>
        </w:rPr>
      </w:pPr>
    </w:p>
    <w:p w14:paraId="6AF5DF27" w14:textId="77777777" w:rsidR="00FC535D" w:rsidRPr="00924EF0" w:rsidRDefault="00E73D8D" w:rsidP="0093530A">
      <w:pPr>
        <w:keepNext/>
        <w:spacing w:line="240" w:lineRule="auto"/>
        <w:rPr>
          <w:i/>
          <w:iCs/>
          <w:lang w:val="fi-FI"/>
        </w:rPr>
      </w:pPr>
      <w:r w:rsidRPr="00924EF0">
        <w:rPr>
          <w:i/>
          <w:iCs/>
          <w:lang w:val="fi-FI"/>
        </w:rPr>
        <w:t>Iäkkäät potilaat</w:t>
      </w:r>
    </w:p>
    <w:p w14:paraId="757EC989" w14:textId="77777777" w:rsidR="00FC535D" w:rsidRPr="00924EF0" w:rsidRDefault="00FC535D" w:rsidP="0093530A">
      <w:pPr>
        <w:spacing w:line="240" w:lineRule="auto"/>
        <w:rPr>
          <w:lang w:val="fi-FI"/>
        </w:rPr>
      </w:pPr>
      <w:r w:rsidRPr="00924EF0">
        <w:rPr>
          <w:lang w:val="fi-FI"/>
        </w:rPr>
        <w:t>Ikääntyneillä potilailla oli korkeampi plasmapitoisuus kuin nuoremmilla, ja keskimääräiset AUC</w:t>
      </w:r>
      <w:r w:rsidR="00275D99" w:rsidRPr="00924EF0">
        <w:rPr>
          <w:lang w:val="fi-FI"/>
        </w:rPr>
        <w:t>-</w:t>
      </w:r>
      <w:r w:rsidRPr="00924EF0">
        <w:rPr>
          <w:lang w:val="fi-FI"/>
        </w:rPr>
        <w:t>arvot olivat noin 1,5 kertaa korkeampia pääasiassa vähentyneen (näennäisen) kokonais</w:t>
      </w:r>
      <w:r w:rsidR="00275D99" w:rsidRPr="00924EF0">
        <w:rPr>
          <w:lang w:val="fi-FI"/>
        </w:rPr>
        <w:t>-</w:t>
      </w:r>
      <w:r w:rsidRPr="00924EF0">
        <w:rPr>
          <w:lang w:val="fi-FI"/>
        </w:rPr>
        <w:t xml:space="preserve"> ja munuaispuhdistuman vuoksi. Annoksen sovittaminen ei ole tarpeen.</w:t>
      </w:r>
    </w:p>
    <w:p w14:paraId="1C067C0A" w14:textId="77777777" w:rsidR="00FC535D" w:rsidRPr="00924EF0" w:rsidRDefault="00FC535D" w:rsidP="0093530A">
      <w:pPr>
        <w:spacing w:line="240" w:lineRule="auto"/>
        <w:rPr>
          <w:lang w:val="fi-FI"/>
        </w:rPr>
      </w:pPr>
    </w:p>
    <w:p w14:paraId="3FD15B6F" w14:textId="77777777" w:rsidR="00FC535D" w:rsidRPr="00924EF0" w:rsidRDefault="00FC535D" w:rsidP="0093530A">
      <w:pPr>
        <w:keepNext/>
        <w:spacing w:line="240" w:lineRule="auto"/>
        <w:rPr>
          <w:i/>
          <w:iCs/>
          <w:lang w:val="fi-FI"/>
        </w:rPr>
      </w:pPr>
      <w:r w:rsidRPr="00924EF0">
        <w:rPr>
          <w:i/>
          <w:iCs/>
          <w:lang w:val="fi-FI"/>
        </w:rPr>
        <w:t>Eri painoryhmät</w:t>
      </w:r>
    </w:p>
    <w:p w14:paraId="5DAD75F5" w14:textId="77777777" w:rsidR="00FC535D" w:rsidRPr="00924EF0" w:rsidRDefault="00E40CDE" w:rsidP="0093530A">
      <w:pPr>
        <w:spacing w:line="240" w:lineRule="auto"/>
        <w:rPr>
          <w:lang w:val="fi-FI"/>
        </w:rPr>
      </w:pPr>
      <w:r w:rsidRPr="00924EF0">
        <w:rPr>
          <w:lang w:val="fi-FI"/>
        </w:rPr>
        <w:t>Aikuisilla e</w:t>
      </w:r>
      <w:r w:rsidR="00FC535D" w:rsidRPr="00924EF0">
        <w:rPr>
          <w:lang w:val="fi-FI"/>
        </w:rPr>
        <w:t>rittäin pienellä tai suurella kehon painolla (&lt; 50 kg tai &gt; 120 kg) oli rivaroksabaanin pitoisuuteen plasmassa vain pieni vaikutus (alle 25 %). Annoksen sovittaminen ei ole tarpeen.</w:t>
      </w:r>
    </w:p>
    <w:p w14:paraId="62932087" w14:textId="77777777" w:rsidR="00E40CDE" w:rsidRPr="00924EF0" w:rsidRDefault="00E40CDE" w:rsidP="0093530A">
      <w:pPr>
        <w:spacing w:line="240" w:lineRule="auto"/>
        <w:rPr>
          <w:lang w:val="fi-FI"/>
        </w:rPr>
      </w:pPr>
      <w:r w:rsidRPr="00924EF0">
        <w:rPr>
          <w:lang w:val="fi-FI"/>
        </w:rPr>
        <w:t>Lapsilla rivaroksabaanin annos määräytyy painon perusteella. Eksploratiivisessa analyysissa ali- tai ylipainon ei havaittu vaikuttavan merkittävästi lasten rivaroksabaanialtistukseen.</w:t>
      </w:r>
    </w:p>
    <w:p w14:paraId="4153C3CB" w14:textId="77777777" w:rsidR="00FC535D" w:rsidRPr="00924EF0" w:rsidRDefault="00FC535D" w:rsidP="0093530A">
      <w:pPr>
        <w:spacing w:line="240" w:lineRule="auto"/>
        <w:rPr>
          <w:lang w:val="fi-FI"/>
        </w:rPr>
      </w:pPr>
    </w:p>
    <w:p w14:paraId="458B1A0A" w14:textId="77777777" w:rsidR="00FC535D" w:rsidRPr="00924EF0" w:rsidRDefault="00FC535D" w:rsidP="0093530A">
      <w:pPr>
        <w:keepNext/>
        <w:spacing w:line="240" w:lineRule="auto"/>
        <w:rPr>
          <w:i/>
          <w:iCs/>
          <w:lang w:val="fi-FI"/>
        </w:rPr>
      </w:pPr>
      <w:r w:rsidRPr="00924EF0">
        <w:rPr>
          <w:i/>
          <w:iCs/>
          <w:lang w:val="fi-FI"/>
        </w:rPr>
        <w:t>Etnisten ryhmien väliset erot</w:t>
      </w:r>
    </w:p>
    <w:p w14:paraId="0472BC91" w14:textId="77777777" w:rsidR="00FC535D" w:rsidRPr="00924EF0" w:rsidRDefault="00E40CDE" w:rsidP="0093530A">
      <w:pPr>
        <w:spacing w:line="240" w:lineRule="auto"/>
        <w:rPr>
          <w:lang w:val="fi-FI"/>
        </w:rPr>
      </w:pPr>
      <w:r w:rsidRPr="00924EF0">
        <w:rPr>
          <w:lang w:val="fi-FI"/>
        </w:rPr>
        <w:t>Aikusilla r</w:t>
      </w:r>
      <w:r w:rsidR="00FC535D" w:rsidRPr="00924EF0">
        <w:rPr>
          <w:lang w:val="fi-FI"/>
        </w:rPr>
        <w:t>ivaroksabaanin farmakokineettisissä ja farmakodynaamisissa ominaisuuksissa ei todettu kliinisesti merkittäviä etnisten ryhmien välisiä eroja kaukaasialaisissa, afroamerikkalaisissa, latinalaisamerikkalaisissa, japanilaisissa tai kiinalaisissa potilaissa.</w:t>
      </w:r>
    </w:p>
    <w:p w14:paraId="40B8AC5D" w14:textId="77777777" w:rsidR="00FC535D" w:rsidRPr="00924EF0" w:rsidRDefault="00FC535D" w:rsidP="0093530A">
      <w:pPr>
        <w:spacing w:line="240" w:lineRule="auto"/>
        <w:rPr>
          <w:lang w:val="fi-FI"/>
        </w:rPr>
      </w:pPr>
    </w:p>
    <w:p w14:paraId="07B953A4" w14:textId="77777777" w:rsidR="00E40CDE" w:rsidRPr="00924EF0" w:rsidRDefault="00E40CDE" w:rsidP="00E40CDE">
      <w:pPr>
        <w:spacing w:line="240" w:lineRule="auto"/>
        <w:rPr>
          <w:lang w:val="fi-FI"/>
        </w:rPr>
      </w:pPr>
    </w:p>
    <w:p w14:paraId="6BCA649C" w14:textId="77777777" w:rsidR="00E40CDE" w:rsidRPr="00924EF0" w:rsidRDefault="00E40CDE" w:rsidP="00E40CDE">
      <w:pPr>
        <w:spacing w:line="240" w:lineRule="auto"/>
        <w:rPr>
          <w:lang w:val="fi-FI"/>
        </w:rPr>
      </w:pPr>
      <w:r w:rsidRPr="00924EF0">
        <w:rPr>
          <w:lang w:val="fi-FI"/>
        </w:rPr>
        <w:t>Eksploratiivinen analyysi ei paljastanut merkittäviä etnisten ryhmien välisiä eroja japanilaisten, kiinalaisten tai muiden kuin japanilaisten tai kiinalaisten aasialaisten lasten rivaroksabaanialtistuksessa verrattuna muihin pediatrisiin potilaisiin yleensä.</w:t>
      </w:r>
    </w:p>
    <w:p w14:paraId="4E82B10D" w14:textId="77777777" w:rsidR="00E40CDE" w:rsidRPr="00924EF0" w:rsidRDefault="00E40CDE" w:rsidP="0093530A">
      <w:pPr>
        <w:spacing w:line="240" w:lineRule="auto"/>
        <w:rPr>
          <w:lang w:val="fi-FI"/>
        </w:rPr>
      </w:pPr>
    </w:p>
    <w:p w14:paraId="06CF2DA5" w14:textId="77777777" w:rsidR="00FC535D" w:rsidRPr="00924EF0" w:rsidRDefault="00FC535D" w:rsidP="0093530A">
      <w:pPr>
        <w:keepNext/>
        <w:spacing w:line="240" w:lineRule="auto"/>
        <w:rPr>
          <w:i/>
          <w:iCs/>
          <w:lang w:val="fi-FI"/>
        </w:rPr>
      </w:pPr>
      <w:r w:rsidRPr="00924EF0">
        <w:rPr>
          <w:i/>
          <w:iCs/>
          <w:lang w:val="fi-FI"/>
        </w:rPr>
        <w:t>Maksan vajaatoiminta</w:t>
      </w:r>
    </w:p>
    <w:p w14:paraId="5516D853" w14:textId="77777777" w:rsidR="00FC535D" w:rsidRPr="00924EF0" w:rsidRDefault="00FC535D" w:rsidP="0093530A">
      <w:pPr>
        <w:spacing w:line="240" w:lineRule="auto"/>
        <w:rPr>
          <w:lang w:val="fi-FI"/>
        </w:rPr>
      </w:pPr>
      <w:r w:rsidRPr="00924EF0">
        <w:rPr>
          <w:lang w:val="fi-FI"/>
        </w:rPr>
        <w:t xml:space="preserve">Lievää maksan vajaatoimintaa sairastavilla </w:t>
      </w:r>
      <w:r w:rsidR="00130C6C" w:rsidRPr="00924EF0">
        <w:rPr>
          <w:lang w:val="fi-FI"/>
        </w:rPr>
        <w:t xml:space="preserve">aikuisilla </w:t>
      </w:r>
      <w:r w:rsidRPr="00924EF0">
        <w:rPr>
          <w:lang w:val="fi-FI"/>
        </w:rPr>
        <w:t xml:space="preserve">kirroosipotilailla (Child Pugh </w:t>
      </w:r>
      <w:r w:rsidR="00275D99" w:rsidRPr="00924EF0">
        <w:rPr>
          <w:lang w:val="fi-FI"/>
        </w:rPr>
        <w:t>-</w:t>
      </w:r>
      <w:r w:rsidRPr="00924EF0">
        <w:rPr>
          <w:lang w:val="fi-FI"/>
        </w:rPr>
        <w:t>luokka A) todettiin vain vähäisiä rivaroksabaanin farmakokinetiikan muutoksia (rivaroksabaanin AUC</w:t>
      </w:r>
      <w:r w:rsidR="00275D99" w:rsidRPr="00924EF0">
        <w:rPr>
          <w:lang w:val="fi-FI"/>
        </w:rPr>
        <w:t>-</w:t>
      </w:r>
      <w:r w:rsidRPr="00924EF0">
        <w:rPr>
          <w:lang w:val="fi-FI"/>
        </w:rPr>
        <w:t>arvo lisääntyi keskimäärin 1,2</w:t>
      </w:r>
      <w:r w:rsidR="00275D99" w:rsidRPr="00924EF0">
        <w:rPr>
          <w:lang w:val="fi-FI"/>
        </w:rPr>
        <w:t>-</w:t>
      </w:r>
      <w:r w:rsidRPr="00924EF0">
        <w:rPr>
          <w:lang w:val="fi-FI"/>
        </w:rPr>
        <w:t xml:space="preserve">kertaiseksi), mikä on lähes verrannollinen terveiden vapaaehtoisten verrokkiryhmään. Kohtalaista maksan vajaatoimintaa sairastavilla kirroosipotilailla (Child Pugh </w:t>
      </w:r>
      <w:r w:rsidR="00275D99" w:rsidRPr="00924EF0">
        <w:rPr>
          <w:lang w:val="fi-FI"/>
        </w:rPr>
        <w:t>-</w:t>
      </w:r>
      <w:r w:rsidRPr="00924EF0">
        <w:rPr>
          <w:lang w:val="fi-FI"/>
        </w:rPr>
        <w:t>luokka B) rivaroksabaanin AUC</w:t>
      </w:r>
      <w:r w:rsidR="00275D99" w:rsidRPr="00924EF0">
        <w:rPr>
          <w:lang w:val="fi-FI"/>
        </w:rPr>
        <w:t>-</w:t>
      </w:r>
      <w:r w:rsidRPr="00924EF0">
        <w:rPr>
          <w:lang w:val="fi-FI"/>
        </w:rPr>
        <w:t>arvo lisääntyi huomattavasti 2,3</w:t>
      </w:r>
      <w:r w:rsidR="00275D99" w:rsidRPr="00924EF0">
        <w:rPr>
          <w:lang w:val="fi-FI"/>
        </w:rPr>
        <w:t>-</w:t>
      </w:r>
      <w:r w:rsidRPr="00924EF0">
        <w:rPr>
          <w:lang w:val="fi-FI"/>
        </w:rPr>
        <w:t>kertaiseksi terveisiin vapaaehtoisiin verrattuna. Sitoutumaton AUC</w:t>
      </w:r>
      <w:r w:rsidR="00275D99" w:rsidRPr="00924EF0">
        <w:rPr>
          <w:lang w:val="fi-FI"/>
        </w:rPr>
        <w:t>-</w:t>
      </w:r>
      <w:r w:rsidRPr="00924EF0">
        <w:rPr>
          <w:lang w:val="fi-FI"/>
        </w:rPr>
        <w:t>arvo lisääntyi 2,6</w:t>
      </w:r>
      <w:r w:rsidR="00275D99" w:rsidRPr="00924EF0">
        <w:rPr>
          <w:lang w:val="fi-FI"/>
        </w:rPr>
        <w:t>-</w:t>
      </w:r>
      <w:r w:rsidRPr="00924EF0">
        <w:rPr>
          <w:lang w:val="fi-FI"/>
        </w:rPr>
        <w:t>kertaiseksi. Näillä potilailla rivaroksabaania myös eliminoitui vähemmän munuaisten kautta, mikä oli samankaltaista kohtalaista munuaisten vajaatoimintaa sairastavien potilaiden kanssa. Vakavaa maksan vajaatoimintaa sairastavista potilaista ei ole tietoja.</w:t>
      </w:r>
    </w:p>
    <w:p w14:paraId="6875C9A2" w14:textId="77777777" w:rsidR="00FC535D" w:rsidRPr="00924EF0" w:rsidRDefault="00FC535D" w:rsidP="0093530A">
      <w:pPr>
        <w:autoSpaceDE w:val="0"/>
        <w:autoSpaceDN w:val="0"/>
        <w:adjustRightInd w:val="0"/>
        <w:rPr>
          <w:lang w:val="fi-FI"/>
        </w:rPr>
      </w:pPr>
      <w:r w:rsidRPr="00924EF0">
        <w:rPr>
          <w:lang w:val="fi-FI"/>
        </w:rPr>
        <w:t>Kohtalaista maksan vajaatoimintaa sairastavilla potilailla tekijä Xa:n vaikutuksen estyminen lisääntyi 2,6</w:t>
      </w:r>
      <w:r w:rsidR="00275D99" w:rsidRPr="00924EF0">
        <w:rPr>
          <w:lang w:val="fi-FI"/>
        </w:rPr>
        <w:t>-</w:t>
      </w:r>
      <w:r w:rsidRPr="00924EF0">
        <w:rPr>
          <w:lang w:val="fi-FI"/>
        </w:rPr>
        <w:t>kertaiseksi terveisiin vapaaehtoisiin verrattuna; PT pidentyi vastaavasti 2,1</w:t>
      </w:r>
      <w:r w:rsidR="00275D99" w:rsidRPr="00924EF0">
        <w:rPr>
          <w:lang w:val="fi-FI"/>
        </w:rPr>
        <w:t>-</w:t>
      </w:r>
      <w:r w:rsidRPr="00924EF0">
        <w:rPr>
          <w:lang w:val="fi-FI"/>
        </w:rPr>
        <w:t>kertaiseksi. Kohtalaista maksan vajaatoimintaa sairastavat potilaat olivat herkempiä rivaroksabaanille, mikä johti jyrkempään PK/PD</w:t>
      </w:r>
      <w:r w:rsidR="00275D99" w:rsidRPr="00924EF0">
        <w:rPr>
          <w:lang w:val="fi-FI"/>
        </w:rPr>
        <w:t>-</w:t>
      </w:r>
      <w:r w:rsidRPr="00924EF0">
        <w:rPr>
          <w:lang w:val="fi-FI"/>
        </w:rPr>
        <w:t>suhteeseen pitoisuuden ja PT:n välillä.</w:t>
      </w:r>
    </w:p>
    <w:p w14:paraId="09C531C2" w14:textId="77777777" w:rsidR="00FC535D" w:rsidRPr="00924EF0" w:rsidRDefault="00FB36F9" w:rsidP="0093530A">
      <w:pPr>
        <w:autoSpaceDE w:val="0"/>
        <w:autoSpaceDN w:val="0"/>
        <w:adjustRightInd w:val="0"/>
        <w:rPr>
          <w:lang w:val="fi-FI"/>
        </w:rPr>
      </w:pPr>
      <w:r w:rsidRPr="00924EF0">
        <w:rPr>
          <w:lang w:val="fi-FI"/>
        </w:rPr>
        <w:t>Rivaroksabaani</w:t>
      </w:r>
      <w:r w:rsidR="00FC535D" w:rsidRPr="00924EF0">
        <w:rPr>
          <w:lang w:val="fi-FI"/>
        </w:rPr>
        <w:t xml:space="preserve"> on vasta</w:t>
      </w:r>
      <w:r w:rsidR="00275D99" w:rsidRPr="00924EF0">
        <w:rPr>
          <w:lang w:val="fi-FI"/>
        </w:rPr>
        <w:t>-</w:t>
      </w:r>
      <w:r w:rsidR="00FC535D" w:rsidRPr="00924EF0">
        <w:rPr>
          <w:lang w:val="fi-FI"/>
        </w:rPr>
        <w:t>aiheinen potilailla, joiden maksasairauteen liittyy hyytymishäiriö ja kliinisesti merkittävä verenvuotoriski, mukaan lukien Child Pugh -luokkien B ja C kirroosipotilaat (ks. kohdat</w:t>
      </w:r>
      <w:r w:rsidR="0083452E" w:rsidRPr="00924EF0">
        <w:rPr>
          <w:lang w:val="fi-FI"/>
        </w:rPr>
        <w:t> </w:t>
      </w:r>
      <w:r w:rsidR="00FC535D" w:rsidRPr="00924EF0">
        <w:rPr>
          <w:lang w:val="fi-FI"/>
        </w:rPr>
        <w:t>4.3).</w:t>
      </w:r>
    </w:p>
    <w:p w14:paraId="6D129426" w14:textId="77777777" w:rsidR="00FC535D" w:rsidRPr="00924EF0" w:rsidRDefault="00130C6C" w:rsidP="0093530A">
      <w:pPr>
        <w:autoSpaceDE w:val="0"/>
        <w:autoSpaceDN w:val="0"/>
        <w:adjustRightInd w:val="0"/>
        <w:rPr>
          <w:lang w:val="fi-FI"/>
        </w:rPr>
      </w:pPr>
      <w:r w:rsidRPr="00924EF0">
        <w:rPr>
          <w:lang w:val="fi-FI"/>
        </w:rPr>
        <w:t>Maksan vajaatoimintaa sairastavista lapsista ei ole saatavilla kliinisiä tietoja.</w:t>
      </w:r>
    </w:p>
    <w:p w14:paraId="7CCA6A3D" w14:textId="77777777" w:rsidR="008C05FE" w:rsidRPr="00924EF0" w:rsidRDefault="008C05FE" w:rsidP="0093530A">
      <w:pPr>
        <w:autoSpaceDE w:val="0"/>
        <w:autoSpaceDN w:val="0"/>
        <w:adjustRightInd w:val="0"/>
        <w:rPr>
          <w:lang w:val="fi-FI"/>
        </w:rPr>
      </w:pPr>
    </w:p>
    <w:p w14:paraId="7C5AB0D9" w14:textId="77777777" w:rsidR="00FC535D" w:rsidRPr="00924EF0" w:rsidRDefault="00FC535D" w:rsidP="0093530A">
      <w:pPr>
        <w:keepNext/>
        <w:spacing w:line="240" w:lineRule="auto"/>
        <w:rPr>
          <w:i/>
          <w:iCs/>
          <w:lang w:val="fi-FI"/>
        </w:rPr>
      </w:pPr>
      <w:r w:rsidRPr="00924EF0">
        <w:rPr>
          <w:i/>
          <w:iCs/>
          <w:lang w:val="fi-FI"/>
        </w:rPr>
        <w:t>Munuaisten vajaatoiminta</w:t>
      </w:r>
    </w:p>
    <w:p w14:paraId="3E3F7D6D" w14:textId="77777777" w:rsidR="00FC535D" w:rsidRPr="00924EF0" w:rsidRDefault="00FC535D" w:rsidP="0093530A">
      <w:pPr>
        <w:spacing w:line="240" w:lineRule="auto"/>
        <w:rPr>
          <w:lang w:val="fi-FI"/>
        </w:rPr>
      </w:pPr>
      <w:r w:rsidRPr="00924EF0">
        <w:rPr>
          <w:lang w:val="fi-FI"/>
        </w:rPr>
        <w:t xml:space="preserve">Kreatiniinipuhdistuman mittauksiin perustuvien arvioiden mukaan rivaroksabaanialtistuksen lisääntyminen korreloi </w:t>
      </w:r>
      <w:r w:rsidR="00D6286D" w:rsidRPr="00924EF0">
        <w:rPr>
          <w:lang w:val="fi-FI"/>
        </w:rPr>
        <w:t xml:space="preserve">aikuisilla </w:t>
      </w:r>
      <w:r w:rsidRPr="00924EF0">
        <w:rPr>
          <w:lang w:val="fi-FI"/>
        </w:rPr>
        <w:t>munuaistoiminnan heikentymiseen. Lievää (kreatiniinipuhdistuma 50</w:t>
      </w:r>
      <w:r w:rsidR="0083452E" w:rsidRPr="00924EF0">
        <w:rPr>
          <w:lang w:val="fi-FI"/>
        </w:rPr>
        <w:t>-</w:t>
      </w:r>
      <w:r w:rsidRPr="00924EF0">
        <w:rPr>
          <w:lang w:val="fi-FI"/>
        </w:rPr>
        <w:t>80 ml/min), kohtalaista (kreatiniinipuhdistuma 30</w:t>
      </w:r>
      <w:r w:rsidR="0083452E" w:rsidRPr="00924EF0">
        <w:rPr>
          <w:lang w:val="fi-FI"/>
        </w:rPr>
        <w:t>-</w:t>
      </w:r>
      <w:r w:rsidRPr="00924EF0">
        <w:rPr>
          <w:lang w:val="fi-FI"/>
        </w:rPr>
        <w:t>49 ml/min) ja vakavaa (kreatiniinipuhdistuma 15</w:t>
      </w:r>
      <w:r w:rsidR="0083452E" w:rsidRPr="00924EF0">
        <w:rPr>
          <w:lang w:val="fi-FI"/>
        </w:rPr>
        <w:t>-</w:t>
      </w:r>
      <w:r w:rsidRPr="00924EF0">
        <w:rPr>
          <w:lang w:val="fi-FI"/>
        </w:rPr>
        <w:t>29 ml/min) munuaisten vajaatoimintaa sairastavilla henkilöillä rivaroksabaanipitoisuus plasmassa (AUC) kasvoi 1,4</w:t>
      </w:r>
      <w:r w:rsidR="00275D99" w:rsidRPr="00924EF0">
        <w:rPr>
          <w:lang w:val="fi-FI"/>
        </w:rPr>
        <w:t>-</w:t>
      </w:r>
      <w:r w:rsidRPr="00924EF0">
        <w:rPr>
          <w:lang w:val="fi-FI"/>
        </w:rPr>
        <w:t>, 1,5</w:t>
      </w:r>
      <w:r w:rsidR="00275D99" w:rsidRPr="00924EF0">
        <w:rPr>
          <w:lang w:val="fi-FI"/>
        </w:rPr>
        <w:t>-</w:t>
      </w:r>
      <w:r w:rsidRPr="00924EF0">
        <w:rPr>
          <w:lang w:val="fi-FI"/>
        </w:rPr>
        <w:t xml:space="preserve"> ja 1,6</w:t>
      </w:r>
      <w:r w:rsidR="00275D99" w:rsidRPr="00924EF0">
        <w:rPr>
          <w:lang w:val="fi-FI"/>
        </w:rPr>
        <w:t>-</w:t>
      </w:r>
      <w:r w:rsidRPr="00924EF0">
        <w:rPr>
          <w:lang w:val="fi-FI"/>
        </w:rPr>
        <w:t>kertaiseksi. Farmakodynaamisten vaikutusten vastaavat lisäykset olivat suuremmat. Lievää, kohtalaista ja vakavaa munuaisten vajaatoimintaa sairastavilla henkilöillä tekijä Xa:n vaikutuksen kokonaisestyminen lisääntyi kertoimella 1,5, 1,9 ja 2,0 terveisiin vapaaehtoisiin verrattuna. PT:n pidentyminen lisääntyi samoin kertoimella 1,3, 2,2 ja 2,4. Tietoa potilaista, joiden kreatiniinipuhdistuma on &lt; 15 ml/min, ei ole.</w:t>
      </w:r>
    </w:p>
    <w:p w14:paraId="24BB9D89" w14:textId="77777777" w:rsidR="00FC535D" w:rsidRPr="00924EF0" w:rsidRDefault="00FC535D" w:rsidP="0093530A">
      <w:pPr>
        <w:spacing w:line="240" w:lineRule="auto"/>
        <w:rPr>
          <w:lang w:val="fi-FI"/>
        </w:rPr>
      </w:pPr>
      <w:r w:rsidRPr="00924EF0">
        <w:rPr>
          <w:lang w:val="fi-FI"/>
        </w:rPr>
        <w:t>Koska rivaroksabaani sitoutuu voimakkaasti plasman proteiineihin, sen ei oleteta olevan dialysoitavissa.</w:t>
      </w:r>
    </w:p>
    <w:p w14:paraId="4C974991" w14:textId="77777777" w:rsidR="00FC535D" w:rsidRPr="00924EF0" w:rsidRDefault="00FC535D" w:rsidP="0093530A">
      <w:pPr>
        <w:spacing w:line="240" w:lineRule="auto"/>
        <w:rPr>
          <w:lang w:val="fi-FI"/>
        </w:rPr>
      </w:pPr>
      <w:r w:rsidRPr="00924EF0">
        <w:rPr>
          <w:lang w:val="fi-FI"/>
        </w:rPr>
        <w:t xml:space="preserve">Käyttöä ei suositella potilaille, joiden kreatiniinipuhdistuma on &lt; 15 ml/min. </w:t>
      </w:r>
      <w:r w:rsidR="00FB36F9" w:rsidRPr="00924EF0">
        <w:rPr>
          <w:lang w:val="fi-FI"/>
        </w:rPr>
        <w:t>Rivaroksabaani</w:t>
      </w:r>
      <w:r w:rsidRPr="00924EF0">
        <w:rPr>
          <w:lang w:val="fi-FI"/>
        </w:rPr>
        <w:t>a tulee käyttää harkiten potilaille, joiden kreatiniinipuhdistuma on 15</w:t>
      </w:r>
      <w:r w:rsidR="0083452E" w:rsidRPr="00924EF0">
        <w:rPr>
          <w:lang w:val="fi-FI"/>
        </w:rPr>
        <w:t>-</w:t>
      </w:r>
      <w:r w:rsidRPr="00924EF0">
        <w:rPr>
          <w:lang w:val="fi-FI"/>
        </w:rPr>
        <w:t>29 ml/min (ks. kohta 4.4).</w:t>
      </w:r>
    </w:p>
    <w:p w14:paraId="62EE0D60" w14:textId="77777777" w:rsidR="00FC535D" w:rsidRPr="00924EF0" w:rsidRDefault="00F56E7C" w:rsidP="0093530A">
      <w:pPr>
        <w:rPr>
          <w:lang w:val="fi-FI"/>
        </w:rPr>
      </w:pPr>
      <w:r w:rsidRPr="00924EF0">
        <w:rPr>
          <w:lang w:val="fi-FI"/>
        </w:rPr>
        <w:t>Kohtalaista tai vakavaa munuaisten vajaatoimintaa (glomerulusten suodatusnopeus &lt; 50 ml/min/1,73 m</w:t>
      </w:r>
      <w:r w:rsidRPr="00924EF0">
        <w:rPr>
          <w:vertAlign w:val="superscript"/>
          <w:lang w:val="fi-FI"/>
        </w:rPr>
        <w:t>2</w:t>
      </w:r>
      <w:r w:rsidRPr="00924EF0">
        <w:rPr>
          <w:lang w:val="fi-FI"/>
        </w:rPr>
        <w:t>) sairastavista, vähintään 1-vuotiaista lapsista ei ole saatavilla kliinisiä tietoja.</w:t>
      </w:r>
    </w:p>
    <w:p w14:paraId="61840393" w14:textId="77777777" w:rsidR="00F56E7C" w:rsidRPr="00924EF0" w:rsidRDefault="00F56E7C" w:rsidP="0093530A">
      <w:pPr>
        <w:rPr>
          <w:u w:val="single"/>
          <w:lang w:val="fi-FI"/>
        </w:rPr>
      </w:pPr>
    </w:p>
    <w:p w14:paraId="208A073B" w14:textId="77777777" w:rsidR="00FC535D" w:rsidRPr="00924EF0" w:rsidRDefault="00FC535D" w:rsidP="0093530A">
      <w:pPr>
        <w:rPr>
          <w:rFonts w:eastAsia="Times New Roman"/>
          <w:iCs/>
          <w:u w:val="single"/>
          <w:lang w:val="fi-FI" w:eastAsia="de-DE"/>
        </w:rPr>
      </w:pPr>
      <w:r w:rsidRPr="00924EF0">
        <w:rPr>
          <w:rFonts w:eastAsia="Times New Roman"/>
          <w:iCs/>
          <w:u w:val="single"/>
          <w:lang w:val="fi-FI" w:eastAsia="de-DE"/>
        </w:rPr>
        <w:t>Farmakokineettiset tiedot potilailla</w:t>
      </w:r>
    </w:p>
    <w:p w14:paraId="6A441A54" w14:textId="77777777" w:rsidR="00FC535D" w:rsidRPr="00924EF0" w:rsidRDefault="00FC535D" w:rsidP="0093530A">
      <w:pPr>
        <w:rPr>
          <w:rFonts w:eastAsia="Times New Roman"/>
          <w:lang w:val="fi-FI" w:eastAsia="de-DE"/>
        </w:rPr>
      </w:pPr>
    </w:p>
    <w:p w14:paraId="51B2F5AF" w14:textId="77777777" w:rsidR="00FC535D" w:rsidRPr="00924EF0" w:rsidRDefault="00FC535D" w:rsidP="0093530A">
      <w:pPr>
        <w:rPr>
          <w:lang w:val="fi-FI"/>
        </w:rPr>
      </w:pPr>
      <w:r w:rsidRPr="00924EF0">
        <w:rPr>
          <w:rFonts w:eastAsia="Times New Roman"/>
          <w:lang w:val="fi-FI" w:eastAsia="de-DE"/>
        </w:rPr>
        <w:t xml:space="preserve">Potilailla, jotka ovat saaneet rivaroksabaania akuutin SLT:n hoitoon annoksella 20 mg kerran päivässä, geometrinen keskikonsentraatio </w:t>
      </w:r>
      <w:r w:rsidRPr="00924EF0">
        <w:rPr>
          <w:lang w:val="fi-FI"/>
        </w:rPr>
        <w:t>(90 % ennusteväli) 2</w:t>
      </w:r>
      <w:r w:rsidR="0083452E" w:rsidRPr="00924EF0">
        <w:rPr>
          <w:lang w:val="fi-FI"/>
        </w:rPr>
        <w:t>-</w:t>
      </w:r>
      <w:r w:rsidRPr="00924EF0">
        <w:rPr>
          <w:lang w:val="fi-FI"/>
        </w:rPr>
        <w:t xml:space="preserve">4 tuntia ja noin 24 tuntia annostelun jälkeen </w:t>
      </w:r>
      <w:r w:rsidRPr="00924EF0">
        <w:rPr>
          <w:lang w:val="fi-FI"/>
        </w:rPr>
        <w:lastRenderedPageBreak/>
        <w:t>(karkeasti vastaten annosvälin maksimi- ja minimikonsentraatioita) oli 215 (22</w:t>
      </w:r>
      <w:r w:rsidR="0083452E" w:rsidRPr="00924EF0">
        <w:rPr>
          <w:lang w:val="fi-FI"/>
        </w:rPr>
        <w:t>-</w:t>
      </w:r>
      <w:r w:rsidRPr="00924EF0">
        <w:rPr>
          <w:lang w:val="fi-FI"/>
        </w:rPr>
        <w:t>535) ja 32 (6</w:t>
      </w:r>
      <w:r w:rsidR="0083452E" w:rsidRPr="00924EF0">
        <w:rPr>
          <w:lang w:val="fi-FI"/>
        </w:rPr>
        <w:t>-</w:t>
      </w:r>
      <w:r w:rsidRPr="00924EF0">
        <w:rPr>
          <w:lang w:val="fi-FI"/>
        </w:rPr>
        <w:t xml:space="preserve">239) </w:t>
      </w:r>
      <w:r w:rsidR="00275D99" w:rsidRPr="00924EF0">
        <w:rPr>
          <w:lang w:val="fi-FI"/>
        </w:rPr>
        <w:t>mikro</w:t>
      </w:r>
      <w:r w:rsidRPr="00924EF0">
        <w:rPr>
          <w:lang w:val="fi-FI"/>
        </w:rPr>
        <w:t>g/l.</w:t>
      </w:r>
    </w:p>
    <w:p w14:paraId="59882D5D" w14:textId="77777777" w:rsidR="00391A87" w:rsidRPr="00924EF0" w:rsidRDefault="00391A87" w:rsidP="0093530A">
      <w:pPr>
        <w:rPr>
          <w:lang w:val="fi-FI"/>
        </w:rPr>
      </w:pPr>
    </w:p>
    <w:p w14:paraId="58412D1D" w14:textId="77777777" w:rsidR="00391A87" w:rsidRPr="00924EF0" w:rsidRDefault="00391A87" w:rsidP="0093530A">
      <w:pPr>
        <w:rPr>
          <w:lang w:val="fi-FI"/>
        </w:rPr>
      </w:pPr>
      <w:r w:rsidRPr="00924EF0">
        <w:rPr>
          <w:lang w:val="fi-FI"/>
        </w:rPr>
        <w:t>Pediatrisilla potilailla, joilla oli akuutti VTE ja joiden saamilla, painon perusteella määrätyillä rivaroksabaaniannoksilla saavutettiin samankaltainen altistus kuin vuorokausiannosta 20 mg kerran päivässä saaneilla aikuisilla SLT-potilailla, saadut näytteenottovälien geometriset keskipitoisuudet (90 %:n väli), jotka vastasivat suurin piirtein antovälin suurimpia ja pienimpiä pitoisuuksia, esitetään yhteenvetona taulukossa 13.</w:t>
      </w:r>
    </w:p>
    <w:p w14:paraId="576C93B1" w14:textId="77777777" w:rsidR="00AC07D9" w:rsidRPr="00924EF0" w:rsidRDefault="00AC07D9" w:rsidP="0093530A">
      <w:pPr>
        <w:rPr>
          <w:lang w:val="fi-FI"/>
        </w:rPr>
      </w:pPr>
    </w:p>
    <w:p w14:paraId="7B6AC530" w14:textId="77777777" w:rsidR="00FC535D" w:rsidRPr="00924EF0" w:rsidRDefault="00AC07D9" w:rsidP="0093530A">
      <w:pPr>
        <w:rPr>
          <w:b/>
          <w:bCs/>
          <w:lang w:val="fi-FI"/>
        </w:rPr>
      </w:pPr>
      <w:r w:rsidRPr="00924EF0">
        <w:rPr>
          <w:b/>
          <w:bCs/>
          <w:lang w:val="fi-FI"/>
        </w:rPr>
        <w:t>Taulukko 13: Tilastollinen yhteenveto (geometrinen keskiarvo (90 %:n väli)) vakaan tilan rivaroksabaanipitoisuuksista plasmassa (mikrog/l) antoaikataulun ja iän mukaan</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E40CDE" w:rsidRPr="00924EF0" w14:paraId="492348B1" w14:textId="77777777" w:rsidTr="00EB5925">
        <w:trPr>
          <w:tblHeader/>
        </w:trPr>
        <w:tc>
          <w:tcPr>
            <w:tcW w:w="1337" w:type="dxa"/>
            <w:tcBorders>
              <w:top w:val="single" w:sz="5" w:space="0" w:color="000000"/>
              <w:left w:val="single" w:sz="5" w:space="0" w:color="000000"/>
              <w:bottom w:val="single" w:sz="5" w:space="0" w:color="000000"/>
              <w:right w:val="single" w:sz="5" w:space="0" w:color="000000"/>
            </w:tcBorders>
          </w:tcPr>
          <w:p w14:paraId="4A1BC51D" w14:textId="77777777" w:rsidR="00E40CDE" w:rsidRPr="00924EF0" w:rsidRDefault="00E40CDE" w:rsidP="00EB5925">
            <w:pPr>
              <w:tabs>
                <w:tab w:val="clear" w:pos="567"/>
              </w:tabs>
              <w:spacing w:line="240" w:lineRule="auto"/>
              <w:rPr>
                <w:lang w:val="en-US"/>
              </w:rPr>
            </w:pPr>
            <w:proofErr w:type="spellStart"/>
            <w:r w:rsidRPr="00924EF0">
              <w:rPr>
                <w:b/>
                <w:lang w:val="en-US"/>
              </w:rPr>
              <w:t>Aikavälit</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2665BAFC" w14:textId="77777777" w:rsidR="00E40CDE" w:rsidRPr="00924EF0" w:rsidRDefault="00E40CDE" w:rsidP="00EB5925">
            <w:pPr>
              <w:tabs>
                <w:tab w:val="clear" w:pos="567"/>
              </w:tabs>
              <w:spacing w:line="240" w:lineRule="auto"/>
              <w:rPr>
                <w:lang w:val="en-US"/>
              </w:rPr>
            </w:pPr>
          </w:p>
        </w:tc>
        <w:tc>
          <w:tcPr>
            <w:tcW w:w="1488" w:type="dxa"/>
            <w:tcBorders>
              <w:top w:val="single" w:sz="5" w:space="0" w:color="000000"/>
              <w:left w:val="single" w:sz="5" w:space="0" w:color="000000"/>
              <w:bottom w:val="single" w:sz="5" w:space="0" w:color="000000"/>
              <w:right w:val="single" w:sz="5" w:space="0" w:color="000000"/>
            </w:tcBorders>
          </w:tcPr>
          <w:p w14:paraId="27C31A08" w14:textId="77777777" w:rsidR="00E40CDE" w:rsidRPr="00924EF0" w:rsidRDefault="00E40CDE" w:rsidP="00EB5925">
            <w:pPr>
              <w:tabs>
                <w:tab w:val="clear" w:pos="567"/>
              </w:tabs>
              <w:spacing w:line="240" w:lineRule="auto"/>
              <w:rPr>
                <w:lang w:val="en-US"/>
              </w:rPr>
            </w:pPr>
          </w:p>
        </w:tc>
        <w:tc>
          <w:tcPr>
            <w:tcW w:w="563" w:type="dxa"/>
            <w:tcBorders>
              <w:top w:val="single" w:sz="5" w:space="0" w:color="000000"/>
              <w:left w:val="single" w:sz="5" w:space="0" w:color="000000"/>
              <w:bottom w:val="single" w:sz="5" w:space="0" w:color="000000"/>
              <w:right w:val="single" w:sz="5" w:space="0" w:color="000000"/>
            </w:tcBorders>
          </w:tcPr>
          <w:p w14:paraId="02CA7F80" w14:textId="77777777" w:rsidR="00E40CDE" w:rsidRPr="00924EF0" w:rsidRDefault="00E40CDE" w:rsidP="00EB5925">
            <w:pPr>
              <w:tabs>
                <w:tab w:val="clear" w:pos="567"/>
              </w:tabs>
              <w:spacing w:line="240" w:lineRule="auto"/>
              <w:rPr>
                <w:lang w:val="en-US"/>
              </w:rPr>
            </w:pPr>
          </w:p>
        </w:tc>
        <w:tc>
          <w:tcPr>
            <w:tcW w:w="1459" w:type="dxa"/>
            <w:tcBorders>
              <w:top w:val="single" w:sz="5" w:space="0" w:color="000000"/>
              <w:left w:val="single" w:sz="5" w:space="0" w:color="000000"/>
              <w:bottom w:val="single" w:sz="5" w:space="0" w:color="000000"/>
              <w:right w:val="single" w:sz="5" w:space="0" w:color="000000"/>
            </w:tcBorders>
          </w:tcPr>
          <w:p w14:paraId="2D89F5C4" w14:textId="77777777" w:rsidR="00E40CDE" w:rsidRPr="00924EF0" w:rsidRDefault="00E40CDE" w:rsidP="00EB5925">
            <w:pPr>
              <w:tabs>
                <w:tab w:val="clear" w:pos="567"/>
              </w:tabs>
              <w:spacing w:line="240" w:lineRule="auto"/>
              <w:rPr>
                <w:lang w:val="en-US"/>
              </w:rPr>
            </w:pPr>
          </w:p>
        </w:tc>
        <w:tc>
          <w:tcPr>
            <w:tcW w:w="443" w:type="dxa"/>
            <w:tcBorders>
              <w:top w:val="single" w:sz="5" w:space="0" w:color="000000"/>
              <w:left w:val="single" w:sz="5" w:space="0" w:color="000000"/>
              <w:bottom w:val="single" w:sz="5" w:space="0" w:color="000000"/>
              <w:right w:val="single" w:sz="5" w:space="0" w:color="000000"/>
            </w:tcBorders>
          </w:tcPr>
          <w:p w14:paraId="20A636C0" w14:textId="77777777" w:rsidR="00E40CDE" w:rsidRPr="00924EF0" w:rsidRDefault="00E40CDE" w:rsidP="00EB5925">
            <w:pPr>
              <w:tabs>
                <w:tab w:val="clear" w:pos="567"/>
              </w:tabs>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238F265D" w14:textId="77777777" w:rsidR="00E40CDE" w:rsidRPr="00924EF0" w:rsidRDefault="00E40CDE" w:rsidP="00EB5925">
            <w:pPr>
              <w:tabs>
                <w:tab w:val="clear" w:pos="567"/>
              </w:tabs>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45BF839E" w14:textId="77777777" w:rsidR="00E40CDE" w:rsidRPr="00924EF0" w:rsidRDefault="00E40CDE" w:rsidP="00EB5925">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5F292953" w14:textId="77777777" w:rsidR="00E40CDE" w:rsidRPr="00924EF0" w:rsidRDefault="00E40CDE" w:rsidP="00EB5925">
            <w:pPr>
              <w:tabs>
                <w:tab w:val="clear" w:pos="567"/>
              </w:tabs>
              <w:spacing w:line="240" w:lineRule="auto"/>
              <w:rPr>
                <w:lang w:val="en-US"/>
              </w:rPr>
            </w:pPr>
          </w:p>
        </w:tc>
      </w:tr>
      <w:tr w:rsidR="00E40CDE" w:rsidRPr="00924EF0" w14:paraId="6279BB4D" w14:textId="77777777" w:rsidTr="00EB5925">
        <w:trPr>
          <w:tblHeader/>
        </w:trPr>
        <w:tc>
          <w:tcPr>
            <w:tcW w:w="1337" w:type="dxa"/>
            <w:tcBorders>
              <w:top w:val="single" w:sz="5" w:space="0" w:color="000000"/>
              <w:left w:val="single" w:sz="5" w:space="0" w:color="000000"/>
              <w:bottom w:val="single" w:sz="5" w:space="0" w:color="000000"/>
              <w:right w:val="single" w:sz="5" w:space="0" w:color="000000"/>
            </w:tcBorders>
          </w:tcPr>
          <w:p w14:paraId="69A88B96" w14:textId="77777777" w:rsidR="00E40CDE" w:rsidRPr="00924EF0" w:rsidRDefault="00E40CDE" w:rsidP="00EB5925">
            <w:pPr>
              <w:tabs>
                <w:tab w:val="clear" w:pos="567"/>
              </w:tabs>
              <w:spacing w:line="240" w:lineRule="auto"/>
              <w:rPr>
                <w:lang w:val="en-US"/>
              </w:rPr>
            </w:pPr>
            <w:r w:rsidRPr="00924EF0">
              <w:rPr>
                <w:b/>
                <w:lang w:val="en-US"/>
              </w:rPr>
              <w:t>o.d.</w:t>
            </w:r>
          </w:p>
        </w:tc>
        <w:tc>
          <w:tcPr>
            <w:tcW w:w="565" w:type="dxa"/>
            <w:tcBorders>
              <w:top w:val="single" w:sz="5" w:space="0" w:color="000000"/>
              <w:left w:val="single" w:sz="5" w:space="0" w:color="000000"/>
              <w:bottom w:val="single" w:sz="5" w:space="0" w:color="000000"/>
              <w:right w:val="single" w:sz="5" w:space="0" w:color="000000"/>
            </w:tcBorders>
          </w:tcPr>
          <w:p w14:paraId="01FFD8CE" w14:textId="77777777" w:rsidR="00E40CDE" w:rsidRPr="00924EF0" w:rsidRDefault="00E40CDE" w:rsidP="00EB5925">
            <w:pPr>
              <w:tabs>
                <w:tab w:val="clear" w:pos="567"/>
              </w:tabs>
              <w:spacing w:line="240" w:lineRule="auto"/>
              <w:rPr>
                <w:lang w:val="en-US"/>
              </w:rPr>
            </w:pPr>
            <w:r w:rsidRPr="00924EF0">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4F2D0C1C" w14:textId="77777777" w:rsidR="00E40CDE" w:rsidRPr="00924EF0" w:rsidRDefault="00E40CDE" w:rsidP="00EB5925">
            <w:pPr>
              <w:tabs>
                <w:tab w:val="clear" w:pos="567"/>
              </w:tabs>
              <w:spacing w:line="240" w:lineRule="auto"/>
              <w:rPr>
                <w:lang w:val="en-US"/>
              </w:rPr>
            </w:pPr>
            <w:r w:rsidRPr="00924EF0">
              <w:rPr>
                <w:b/>
                <w:lang w:val="en-US"/>
              </w:rPr>
              <w:t>12 -</w:t>
            </w:r>
          </w:p>
          <w:p w14:paraId="0E366DA3" w14:textId="77777777" w:rsidR="00E40CDE" w:rsidRPr="00924EF0" w:rsidRDefault="00E40CDE" w:rsidP="00EB5925">
            <w:pPr>
              <w:tabs>
                <w:tab w:val="clear" w:pos="567"/>
              </w:tabs>
              <w:spacing w:line="240" w:lineRule="auto"/>
              <w:rPr>
                <w:lang w:val="en-US"/>
              </w:rPr>
            </w:pPr>
            <w:r w:rsidRPr="00924EF0">
              <w:rPr>
                <w:b/>
                <w:lang w:val="en-US"/>
              </w:rPr>
              <w:t>&lt; 18 </w:t>
            </w:r>
            <w:proofErr w:type="spellStart"/>
            <w:r w:rsidRPr="00924EF0">
              <w:rPr>
                <w:b/>
                <w:lang w:val="en-US"/>
              </w:rPr>
              <w:t>vuotta</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5918BA10" w14:textId="77777777" w:rsidR="00E40CDE" w:rsidRPr="00924EF0" w:rsidRDefault="00E40CDE" w:rsidP="00EB5925">
            <w:pPr>
              <w:tabs>
                <w:tab w:val="clear" w:pos="567"/>
              </w:tabs>
              <w:spacing w:line="240" w:lineRule="auto"/>
              <w:rPr>
                <w:lang w:val="en-US"/>
              </w:rPr>
            </w:pPr>
            <w:r w:rsidRPr="00924EF0">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4A6EC54" w14:textId="77777777" w:rsidR="00E40CDE" w:rsidRPr="00924EF0" w:rsidRDefault="00E40CDE" w:rsidP="00EB5925">
            <w:pPr>
              <w:tabs>
                <w:tab w:val="clear" w:pos="567"/>
              </w:tabs>
              <w:spacing w:line="240" w:lineRule="auto"/>
              <w:rPr>
                <w:lang w:val="en-US"/>
              </w:rPr>
            </w:pPr>
            <w:r w:rsidRPr="00924EF0">
              <w:rPr>
                <w:b/>
                <w:lang w:val="en-US"/>
              </w:rPr>
              <w:t>6 -&lt; 12 </w:t>
            </w:r>
            <w:proofErr w:type="spellStart"/>
            <w:r w:rsidRPr="00924EF0">
              <w:rPr>
                <w:b/>
                <w:lang w:val="en-US"/>
              </w:rPr>
              <w:t>vuotta</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32C5174D" w14:textId="77777777" w:rsidR="00E40CDE" w:rsidRPr="00924EF0" w:rsidRDefault="00E40CDE" w:rsidP="00EB5925">
            <w:pPr>
              <w:tabs>
                <w:tab w:val="clear" w:pos="567"/>
              </w:tabs>
              <w:spacing w:line="240" w:lineRule="auto"/>
              <w:rPr>
                <w:lang w:val="en-US"/>
              </w:rPr>
            </w:pPr>
          </w:p>
        </w:tc>
        <w:tc>
          <w:tcPr>
            <w:tcW w:w="1494" w:type="dxa"/>
            <w:tcBorders>
              <w:top w:val="single" w:sz="5" w:space="0" w:color="000000"/>
              <w:left w:val="single" w:sz="5" w:space="0" w:color="000000"/>
              <w:bottom w:val="single" w:sz="5" w:space="0" w:color="000000"/>
              <w:right w:val="single" w:sz="5" w:space="0" w:color="000000"/>
            </w:tcBorders>
          </w:tcPr>
          <w:p w14:paraId="4E1BB512" w14:textId="77777777" w:rsidR="00E40CDE" w:rsidRPr="00924EF0" w:rsidRDefault="00E40CDE" w:rsidP="00EB5925">
            <w:pPr>
              <w:tabs>
                <w:tab w:val="clear" w:pos="567"/>
              </w:tabs>
              <w:spacing w:line="240" w:lineRule="auto"/>
              <w:rPr>
                <w:lang w:val="en-US"/>
              </w:rPr>
            </w:pPr>
          </w:p>
        </w:tc>
        <w:tc>
          <w:tcPr>
            <w:tcW w:w="437" w:type="dxa"/>
            <w:tcBorders>
              <w:top w:val="single" w:sz="5" w:space="0" w:color="000000"/>
              <w:left w:val="single" w:sz="5" w:space="0" w:color="000000"/>
              <w:bottom w:val="single" w:sz="5" w:space="0" w:color="000000"/>
              <w:right w:val="single" w:sz="5" w:space="0" w:color="000000"/>
            </w:tcBorders>
          </w:tcPr>
          <w:p w14:paraId="17FE540D" w14:textId="77777777" w:rsidR="00E40CDE" w:rsidRPr="00924EF0" w:rsidRDefault="00E40CDE" w:rsidP="00EB5925">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12EB2867" w14:textId="77777777" w:rsidR="00E40CDE" w:rsidRPr="00924EF0" w:rsidRDefault="00E40CDE" w:rsidP="00EB5925">
            <w:pPr>
              <w:tabs>
                <w:tab w:val="clear" w:pos="567"/>
              </w:tabs>
              <w:spacing w:line="240" w:lineRule="auto"/>
              <w:rPr>
                <w:lang w:val="en-US"/>
              </w:rPr>
            </w:pPr>
          </w:p>
        </w:tc>
      </w:tr>
      <w:tr w:rsidR="00E40CDE" w:rsidRPr="00924EF0" w14:paraId="7847BDA0" w14:textId="77777777" w:rsidTr="00EB5925">
        <w:trPr>
          <w:tblHeader/>
        </w:trPr>
        <w:tc>
          <w:tcPr>
            <w:tcW w:w="1337" w:type="dxa"/>
            <w:vMerge w:val="restart"/>
            <w:tcBorders>
              <w:top w:val="single" w:sz="5" w:space="0" w:color="000000"/>
              <w:left w:val="single" w:sz="5" w:space="0" w:color="000000"/>
              <w:right w:val="single" w:sz="5" w:space="0" w:color="000000"/>
            </w:tcBorders>
          </w:tcPr>
          <w:p w14:paraId="7313688A" w14:textId="77777777" w:rsidR="00E40CDE" w:rsidRPr="00924EF0" w:rsidRDefault="00E40CDE" w:rsidP="00EB5925">
            <w:pPr>
              <w:tabs>
                <w:tab w:val="clear" w:pos="567"/>
              </w:tabs>
              <w:spacing w:line="240" w:lineRule="auto"/>
              <w:rPr>
                <w:lang w:val="en-US"/>
              </w:rPr>
            </w:pPr>
            <w:r w:rsidRPr="00924EF0">
              <w:rPr>
                <w:lang w:val="en-US"/>
              </w:rPr>
              <w:t xml:space="preserve">2.5-4h </w:t>
            </w:r>
            <w:proofErr w:type="spellStart"/>
            <w:r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4A9E61BB" w14:textId="77777777" w:rsidR="00E40CDE" w:rsidRPr="00924EF0" w:rsidRDefault="00E40CDE" w:rsidP="00EB5925">
            <w:pPr>
              <w:tabs>
                <w:tab w:val="clear" w:pos="567"/>
              </w:tabs>
              <w:spacing w:line="240" w:lineRule="auto"/>
              <w:rPr>
                <w:lang w:val="en-US"/>
              </w:rPr>
            </w:pPr>
            <w:r w:rsidRPr="00924EF0">
              <w:rPr>
                <w:lang w:val="en-US"/>
              </w:rPr>
              <w:t>171</w:t>
            </w:r>
          </w:p>
        </w:tc>
        <w:tc>
          <w:tcPr>
            <w:tcW w:w="1488" w:type="dxa"/>
            <w:tcBorders>
              <w:top w:val="single" w:sz="5" w:space="0" w:color="000000"/>
              <w:left w:val="single" w:sz="5" w:space="0" w:color="000000"/>
              <w:bottom w:val="nil"/>
              <w:right w:val="single" w:sz="5" w:space="0" w:color="000000"/>
            </w:tcBorders>
          </w:tcPr>
          <w:p w14:paraId="3918167B" w14:textId="77777777" w:rsidR="00E40CDE" w:rsidRPr="00924EF0" w:rsidRDefault="00E40CDE" w:rsidP="00EB5925">
            <w:pPr>
              <w:tabs>
                <w:tab w:val="clear" w:pos="567"/>
              </w:tabs>
              <w:spacing w:line="240" w:lineRule="auto"/>
              <w:rPr>
                <w:lang w:val="en-US"/>
              </w:rPr>
            </w:pPr>
            <w:r w:rsidRPr="00924EF0">
              <w:rPr>
                <w:lang w:val="en-US"/>
              </w:rPr>
              <w:t>241,5</w:t>
            </w:r>
          </w:p>
        </w:tc>
        <w:tc>
          <w:tcPr>
            <w:tcW w:w="563" w:type="dxa"/>
            <w:vMerge w:val="restart"/>
            <w:tcBorders>
              <w:top w:val="single" w:sz="5" w:space="0" w:color="000000"/>
              <w:left w:val="single" w:sz="5" w:space="0" w:color="000000"/>
              <w:right w:val="single" w:sz="5" w:space="0" w:color="000000"/>
            </w:tcBorders>
          </w:tcPr>
          <w:p w14:paraId="6C233476" w14:textId="77777777" w:rsidR="00E40CDE" w:rsidRPr="00924EF0" w:rsidRDefault="00E40CDE" w:rsidP="00EB5925">
            <w:pPr>
              <w:tabs>
                <w:tab w:val="clear" w:pos="567"/>
              </w:tabs>
              <w:spacing w:line="240" w:lineRule="auto"/>
              <w:rPr>
                <w:lang w:val="en-US"/>
              </w:rPr>
            </w:pPr>
            <w:r w:rsidRPr="00924EF0">
              <w:rPr>
                <w:lang w:val="en-US"/>
              </w:rPr>
              <w:t>24</w:t>
            </w:r>
          </w:p>
        </w:tc>
        <w:tc>
          <w:tcPr>
            <w:tcW w:w="1459" w:type="dxa"/>
            <w:tcBorders>
              <w:top w:val="single" w:sz="5" w:space="0" w:color="000000"/>
              <w:left w:val="single" w:sz="5" w:space="0" w:color="000000"/>
              <w:bottom w:val="nil"/>
              <w:right w:val="single" w:sz="5" w:space="0" w:color="000000"/>
            </w:tcBorders>
          </w:tcPr>
          <w:p w14:paraId="1DA09386" w14:textId="77777777" w:rsidR="00E40CDE" w:rsidRPr="00924EF0" w:rsidRDefault="00E40CDE" w:rsidP="00EB5925">
            <w:pPr>
              <w:tabs>
                <w:tab w:val="clear" w:pos="567"/>
              </w:tabs>
              <w:spacing w:line="240" w:lineRule="auto"/>
              <w:rPr>
                <w:lang w:val="en-US"/>
              </w:rPr>
            </w:pPr>
            <w:r w:rsidRPr="00924EF0">
              <w:rPr>
                <w:lang w:val="en-US"/>
              </w:rPr>
              <w:t>229,7</w:t>
            </w:r>
          </w:p>
        </w:tc>
        <w:tc>
          <w:tcPr>
            <w:tcW w:w="443" w:type="dxa"/>
            <w:vMerge w:val="restart"/>
            <w:tcBorders>
              <w:top w:val="single" w:sz="5" w:space="0" w:color="000000"/>
              <w:left w:val="single" w:sz="5" w:space="0" w:color="000000"/>
              <w:right w:val="single" w:sz="5" w:space="0" w:color="000000"/>
            </w:tcBorders>
          </w:tcPr>
          <w:p w14:paraId="34482A83" w14:textId="77777777" w:rsidR="00E40CDE" w:rsidRPr="00924EF0" w:rsidRDefault="00E40CDE" w:rsidP="00EB5925">
            <w:pPr>
              <w:tabs>
                <w:tab w:val="clear" w:pos="567"/>
              </w:tabs>
              <w:spacing w:line="240" w:lineRule="auto"/>
              <w:rPr>
                <w:lang w:val="en-US"/>
              </w:rPr>
            </w:pPr>
          </w:p>
        </w:tc>
        <w:tc>
          <w:tcPr>
            <w:tcW w:w="1494" w:type="dxa"/>
            <w:vMerge w:val="restart"/>
            <w:tcBorders>
              <w:top w:val="single" w:sz="5" w:space="0" w:color="000000"/>
              <w:left w:val="single" w:sz="5" w:space="0" w:color="000000"/>
              <w:right w:val="single" w:sz="5" w:space="0" w:color="000000"/>
            </w:tcBorders>
          </w:tcPr>
          <w:p w14:paraId="4F93AB38" w14:textId="77777777" w:rsidR="00E40CDE" w:rsidRPr="00924EF0" w:rsidRDefault="00E40CDE" w:rsidP="00EB5925">
            <w:pPr>
              <w:tabs>
                <w:tab w:val="clear" w:pos="567"/>
              </w:tabs>
              <w:spacing w:line="240" w:lineRule="auto"/>
              <w:rPr>
                <w:lang w:val="en-US"/>
              </w:rPr>
            </w:pPr>
          </w:p>
        </w:tc>
        <w:tc>
          <w:tcPr>
            <w:tcW w:w="437" w:type="dxa"/>
            <w:vMerge w:val="restart"/>
            <w:tcBorders>
              <w:top w:val="single" w:sz="5" w:space="0" w:color="000000"/>
              <w:left w:val="single" w:sz="5" w:space="0" w:color="000000"/>
              <w:right w:val="single" w:sz="5" w:space="0" w:color="000000"/>
            </w:tcBorders>
          </w:tcPr>
          <w:p w14:paraId="6F1C760E" w14:textId="77777777" w:rsidR="00E40CDE" w:rsidRPr="00924EF0" w:rsidRDefault="00E40CDE" w:rsidP="00EB5925">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31E9FAD0" w14:textId="77777777" w:rsidR="00E40CDE" w:rsidRPr="00924EF0" w:rsidRDefault="00E40CDE" w:rsidP="00EB5925">
            <w:pPr>
              <w:tabs>
                <w:tab w:val="clear" w:pos="567"/>
              </w:tabs>
              <w:spacing w:line="240" w:lineRule="auto"/>
              <w:rPr>
                <w:lang w:val="en-US"/>
              </w:rPr>
            </w:pPr>
          </w:p>
        </w:tc>
      </w:tr>
      <w:tr w:rsidR="00E40CDE" w:rsidRPr="00924EF0" w14:paraId="3F241F02" w14:textId="77777777" w:rsidTr="00EB5925">
        <w:trPr>
          <w:tblHeader/>
        </w:trPr>
        <w:tc>
          <w:tcPr>
            <w:tcW w:w="1337" w:type="dxa"/>
            <w:vMerge/>
            <w:tcBorders>
              <w:left w:val="single" w:sz="5" w:space="0" w:color="000000"/>
              <w:bottom w:val="single" w:sz="5" w:space="0" w:color="000000"/>
              <w:right w:val="single" w:sz="5" w:space="0" w:color="000000"/>
            </w:tcBorders>
          </w:tcPr>
          <w:p w14:paraId="73428893" w14:textId="77777777" w:rsidR="00E40CDE" w:rsidRPr="00924EF0" w:rsidRDefault="00E40CDE" w:rsidP="00EB5925">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5A7E6D81" w14:textId="77777777" w:rsidR="00E40CDE" w:rsidRPr="00924EF0" w:rsidRDefault="00E40CDE" w:rsidP="00EB5925">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3F3BE2AD" w14:textId="77777777" w:rsidR="00E40CDE" w:rsidRPr="00924EF0" w:rsidRDefault="00E40CDE" w:rsidP="00EB5925">
            <w:pPr>
              <w:tabs>
                <w:tab w:val="clear" w:pos="567"/>
              </w:tabs>
              <w:spacing w:line="240" w:lineRule="auto"/>
              <w:rPr>
                <w:lang w:val="en-US"/>
              </w:rPr>
            </w:pPr>
            <w:r w:rsidRPr="00924EF0">
              <w:rPr>
                <w:lang w:val="en-US"/>
              </w:rPr>
              <w:t>(105-484)</w:t>
            </w:r>
          </w:p>
        </w:tc>
        <w:tc>
          <w:tcPr>
            <w:tcW w:w="563" w:type="dxa"/>
            <w:vMerge/>
            <w:tcBorders>
              <w:left w:val="single" w:sz="5" w:space="0" w:color="000000"/>
              <w:bottom w:val="single" w:sz="5" w:space="0" w:color="000000"/>
              <w:right w:val="single" w:sz="5" w:space="0" w:color="000000"/>
            </w:tcBorders>
          </w:tcPr>
          <w:p w14:paraId="7773E781" w14:textId="77777777" w:rsidR="00E40CDE" w:rsidRPr="00924EF0" w:rsidRDefault="00E40CDE" w:rsidP="00EB5925">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348525D7" w14:textId="77777777" w:rsidR="00E40CDE" w:rsidRPr="00924EF0" w:rsidRDefault="00E40CDE" w:rsidP="00EB5925">
            <w:pPr>
              <w:tabs>
                <w:tab w:val="clear" w:pos="567"/>
              </w:tabs>
              <w:spacing w:line="240" w:lineRule="auto"/>
              <w:rPr>
                <w:lang w:val="en-US"/>
              </w:rPr>
            </w:pPr>
            <w:r w:rsidRPr="00924EF0">
              <w:rPr>
                <w:lang w:val="en-US"/>
              </w:rPr>
              <w:t>(91.5-777)</w:t>
            </w:r>
          </w:p>
        </w:tc>
        <w:tc>
          <w:tcPr>
            <w:tcW w:w="443" w:type="dxa"/>
            <w:vMerge/>
            <w:tcBorders>
              <w:left w:val="single" w:sz="5" w:space="0" w:color="000000"/>
              <w:bottom w:val="single" w:sz="5" w:space="0" w:color="000000"/>
              <w:right w:val="single" w:sz="5" w:space="0" w:color="000000"/>
            </w:tcBorders>
          </w:tcPr>
          <w:p w14:paraId="73098B2F" w14:textId="77777777" w:rsidR="00E40CDE" w:rsidRPr="00924EF0" w:rsidRDefault="00E40CDE" w:rsidP="00EB5925">
            <w:pPr>
              <w:tabs>
                <w:tab w:val="clear" w:pos="567"/>
              </w:tabs>
              <w:spacing w:line="240" w:lineRule="auto"/>
              <w:rPr>
                <w:lang w:val="en-US"/>
              </w:rPr>
            </w:pPr>
          </w:p>
        </w:tc>
        <w:tc>
          <w:tcPr>
            <w:tcW w:w="1494" w:type="dxa"/>
            <w:vMerge/>
            <w:tcBorders>
              <w:left w:val="single" w:sz="5" w:space="0" w:color="000000"/>
              <w:bottom w:val="single" w:sz="5" w:space="0" w:color="000000"/>
              <w:right w:val="single" w:sz="5" w:space="0" w:color="000000"/>
            </w:tcBorders>
          </w:tcPr>
          <w:p w14:paraId="502D815C" w14:textId="77777777" w:rsidR="00E40CDE" w:rsidRPr="00924EF0" w:rsidRDefault="00E40CDE" w:rsidP="00EB5925">
            <w:pPr>
              <w:tabs>
                <w:tab w:val="clear" w:pos="567"/>
              </w:tabs>
              <w:spacing w:line="240" w:lineRule="auto"/>
              <w:rPr>
                <w:lang w:val="en-US"/>
              </w:rPr>
            </w:pPr>
          </w:p>
        </w:tc>
        <w:tc>
          <w:tcPr>
            <w:tcW w:w="437" w:type="dxa"/>
            <w:vMerge/>
            <w:tcBorders>
              <w:left w:val="single" w:sz="5" w:space="0" w:color="000000"/>
              <w:bottom w:val="single" w:sz="5" w:space="0" w:color="000000"/>
              <w:right w:val="single" w:sz="5" w:space="0" w:color="000000"/>
            </w:tcBorders>
          </w:tcPr>
          <w:p w14:paraId="7CC886DA" w14:textId="77777777" w:rsidR="00E40CDE" w:rsidRPr="00924EF0" w:rsidRDefault="00E40CDE" w:rsidP="00EB5925">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33EA50A2" w14:textId="77777777" w:rsidR="00E40CDE" w:rsidRPr="00924EF0" w:rsidRDefault="00E40CDE" w:rsidP="00EB5925">
            <w:pPr>
              <w:tabs>
                <w:tab w:val="clear" w:pos="567"/>
              </w:tabs>
              <w:spacing w:line="240" w:lineRule="auto"/>
              <w:rPr>
                <w:lang w:val="en-US"/>
              </w:rPr>
            </w:pPr>
          </w:p>
        </w:tc>
      </w:tr>
      <w:tr w:rsidR="00E40CDE" w:rsidRPr="00924EF0" w14:paraId="697538FC" w14:textId="77777777" w:rsidTr="00EB5925">
        <w:trPr>
          <w:tblHeader/>
        </w:trPr>
        <w:tc>
          <w:tcPr>
            <w:tcW w:w="1337" w:type="dxa"/>
            <w:vMerge w:val="restart"/>
            <w:tcBorders>
              <w:top w:val="single" w:sz="5" w:space="0" w:color="000000"/>
              <w:left w:val="single" w:sz="5" w:space="0" w:color="000000"/>
              <w:right w:val="single" w:sz="5" w:space="0" w:color="000000"/>
            </w:tcBorders>
          </w:tcPr>
          <w:p w14:paraId="67C6667E" w14:textId="77777777" w:rsidR="00E40CDE" w:rsidRPr="00924EF0" w:rsidRDefault="00E40CDE" w:rsidP="00EB5925">
            <w:pPr>
              <w:tabs>
                <w:tab w:val="clear" w:pos="567"/>
              </w:tabs>
              <w:spacing w:line="240" w:lineRule="auto"/>
              <w:rPr>
                <w:lang w:val="en-US"/>
              </w:rPr>
            </w:pPr>
            <w:r w:rsidRPr="00924EF0">
              <w:rPr>
                <w:lang w:val="en-US"/>
              </w:rPr>
              <w:t xml:space="preserve">20-24h </w:t>
            </w:r>
            <w:proofErr w:type="spellStart"/>
            <w:r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4156D6A6" w14:textId="77777777" w:rsidR="00E40CDE" w:rsidRPr="00924EF0" w:rsidRDefault="00E40CDE" w:rsidP="00EB5925">
            <w:pPr>
              <w:tabs>
                <w:tab w:val="clear" w:pos="567"/>
              </w:tabs>
              <w:spacing w:line="240" w:lineRule="auto"/>
              <w:rPr>
                <w:lang w:val="en-US"/>
              </w:rPr>
            </w:pPr>
            <w:r w:rsidRPr="00924EF0">
              <w:rPr>
                <w:lang w:val="en-US"/>
              </w:rPr>
              <w:t>151</w:t>
            </w:r>
          </w:p>
        </w:tc>
        <w:tc>
          <w:tcPr>
            <w:tcW w:w="1488" w:type="dxa"/>
            <w:tcBorders>
              <w:top w:val="single" w:sz="5" w:space="0" w:color="000000"/>
              <w:left w:val="single" w:sz="5" w:space="0" w:color="000000"/>
              <w:bottom w:val="nil"/>
              <w:right w:val="single" w:sz="5" w:space="0" w:color="000000"/>
            </w:tcBorders>
          </w:tcPr>
          <w:p w14:paraId="3B758734" w14:textId="77777777" w:rsidR="00E40CDE" w:rsidRPr="00924EF0" w:rsidRDefault="00E40CDE" w:rsidP="00EB5925">
            <w:pPr>
              <w:tabs>
                <w:tab w:val="clear" w:pos="567"/>
              </w:tabs>
              <w:spacing w:line="240" w:lineRule="auto"/>
              <w:rPr>
                <w:lang w:val="en-US"/>
              </w:rPr>
            </w:pPr>
            <w:r w:rsidRPr="00924EF0">
              <w:rPr>
                <w:lang w:val="en-US"/>
              </w:rPr>
              <w:t>20,6</w:t>
            </w:r>
          </w:p>
        </w:tc>
        <w:tc>
          <w:tcPr>
            <w:tcW w:w="563" w:type="dxa"/>
            <w:vMerge w:val="restart"/>
            <w:tcBorders>
              <w:top w:val="single" w:sz="5" w:space="0" w:color="000000"/>
              <w:left w:val="single" w:sz="5" w:space="0" w:color="000000"/>
              <w:right w:val="single" w:sz="5" w:space="0" w:color="000000"/>
            </w:tcBorders>
          </w:tcPr>
          <w:p w14:paraId="26D0BB1F" w14:textId="77777777" w:rsidR="00E40CDE" w:rsidRPr="00924EF0" w:rsidRDefault="00E40CDE" w:rsidP="00EB5925">
            <w:pPr>
              <w:tabs>
                <w:tab w:val="clear" w:pos="567"/>
              </w:tabs>
              <w:spacing w:line="240" w:lineRule="auto"/>
              <w:rPr>
                <w:lang w:val="en-US"/>
              </w:rPr>
            </w:pPr>
            <w:r w:rsidRPr="00924EF0">
              <w:rPr>
                <w:lang w:val="en-US"/>
              </w:rPr>
              <w:t>24</w:t>
            </w:r>
          </w:p>
        </w:tc>
        <w:tc>
          <w:tcPr>
            <w:tcW w:w="1459" w:type="dxa"/>
            <w:tcBorders>
              <w:top w:val="single" w:sz="5" w:space="0" w:color="000000"/>
              <w:left w:val="single" w:sz="5" w:space="0" w:color="000000"/>
              <w:bottom w:val="nil"/>
              <w:right w:val="single" w:sz="5" w:space="0" w:color="000000"/>
            </w:tcBorders>
          </w:tcPr>
          <w:p w14:paraId="30A756F3" w14:textId="77777777" w:rsidR="00E40CDE" w:rsidRPr="00924EF0" w:rsidRDefault="00E40CDE" w:rsidP="00EB5925">
            <w:pPr>
              <w:tabs>
                <w:tab w:val="clear" w:pos="567"/>
              </w:tabs>
              <w:spacing w:line="240" w:lineRule="auto"/>
              <w:rPr>
                <w:lang w:val="en-US"/>
              </w:rPr>
            </w:pPr>
            <w:r w:rsidRPr="00924EF0">
              <w:rPr>
                <w:lang w:val="en-US"/>
              </w:rPr>
              <w:t>15,9</w:t>
            </w:r>
          </w:p>
        </w:tc>
        <w:tc>
          <w:tcPr>
            <w:tcW w:w="443" w:type="dxa"/>
            <w:vMerge w:val="restart"/>
            <w:tcBorders>
              <w:top w:val="single" w:sz="5" w:space="0" w:color="000000"/>
              <w:left w:val="single" w:sz="5" w:space="0" w:color="000000"/>
              <w:right w:val="single" w:sz="5" w:space="0" w:color="000000"/>
            </w:tcBorders>
          </w:tcPr>
          <w:p w14:paraId="1EBF7515" w14:textId="77777777" w:rsidR="00E40CDE" w:rsidRPr="00924EF0" w:rsidRDefault="00E40CDE" w:rsidP="00EB5925">
            <w:pPr>
              <w:tabs>
                <w:tab w:val="clear" w:pos="567"/>
              </w:tabs>
              <w:spacing w:line="240" w:lineRule="auto"/>
              <w:rPr>
                <w:lang w:val="en-US"/>
              </w:rPr>
            </w:pPr>
          </w:p>
        </w:tc>
        <w:tc>
          <w:tcPr>
            <w:tcW w:w="1494" w:type="dxa"/>
            <w:vMerge w:val="restart"/>
            <w:tcBorders>
              <w:top w:val="single" w:sz="5" w:space="0" w:color="000000"/>
              <w:left w:val="single" w:sz="5" w:space="0" w:color="000000"/>
              <w:right w:val="single" w:sz="5" w:space="0" w:color="000000"/>
            </w:tcBorders>
          </w:tcPr>
          <w:p w14:paraId="31FB6113" w14:textId="77777777" w:rsidR="00E40CDE" w:rsidRPr="00924EF0" w:rsidRDefault="00E40CDE" w:rsidP="00EB5925">
            <w:pPr>
              <w:tabs>
                <w:tab w:val="clear" w:pos="567"/>
              </w:tabs>
              <w:spacing w:line="240" w:lineRule="auto"/>
              <w:rPr>
                <w:lang w:val="en-US"/>
              </w:rPr>
            </w:pPr>
          </w:p>
        </w:tc>
        <w:tc>
          <w:tcPr>
            <w:tcW w:w="437" w:type="dxa"/>
            <w:vMerge w:val="restart"/>
            <w:tcBorders>
              <w:top w:val="single" w:sz="5" w:space="0" w:color="000000"/>
              <w:left w:val="single" w:sz="5" w:space="0" w:color="000000"/>
              <w:right w:val="single" w:sz="5" w:space="0" w:color="000000"/>
            </w:tcBorders>
          </w:tcPr>
          <w:p w14:paraId="13C7E375" w14:textId="77777777" w:rsidR="00E40CDE" w:rsidRPr="00924EF0" w:rsidRDefault="00E40CDE" w:rsidP="00EB5925">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766DB2E7" w14:textId="77777777" w:rsidR="00E40CDE" w:rsidRPr="00924EF0" w:rsidRDefault="00E40CDE" w:rsidP="00EB5925">
            <w:pPr>
              <w:tabs>
                <w:tab w:val="clear" w:pos="567"/>
              </w:tabs>
              <w:spacing w:line="240" w:lineRule="auto"/>
              <w:rPr>
                <w:lang w:val="en-US"/>
              </w:rPr>
            </w:pPr>
          </w:p>
        </w:tc>
      </w:tr>
      <w:tr w:rsidR="00E40CDE" w:rsidRPr="00924EF0" w14:paraId="21F89D88" w14:textId="77777777" w:rsidTr="00EB5925">
        <w:trPr>
          <w:tblHeader/>
        </w:trPr>
        <w:tc>
          <w:tcPr>
            <w:tcW w:w="1337" w:type="dxa"/>
            <w:vMerge/>
            <w:tcBorders>
              <w:left w:val="single" w:sz="5" w:space="0" w:color="000000"/>
              <w:bottom w:val="single" w:sz="5" w:space="0" w:color="000000"/>
              <w:right w:val="single" w:sz="5" w:space="0" w:color="000000"/>
            </w:tcBorders>
          </w:tcPr>
          <w:p w14:paraId="5117F922" w14:textId="77777777" w:rsidR="00E40CDE" w:rsidRPr="00924EF0" w:rsidRDefault="00E40CDE" w:rsidP="00EB5925">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1FBD622C" w14:textId="77777777" w:rsidR="00E40CDE" w:rsidRPr="00924EF0" w:rsidRDefault="00E40CDE" w:rsidP="00EB5925">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3F6BFD23" w14:textId="77777777" w:rsidR="00E40CDE" w:rsidRPr="00924EF0" w:rsidRDefault="00E40CDE" w:rsidP="00EB5925">
            <w:pPr>
              <w:tabs>
                <w:tab w:val="clear" w:pos="567"/>
              </w:tabs>
              <w:spacing w:line="240" w:lineRule="auto"/>
              <w:rPr>
                <w:lang w:val="en-US"/>
              </w:rPr>
            </w:pPr>
            <w:r w:rsidRPr="00924EF0">
              <w:rPr>
                <w:lang w:val="en-US"/>
              </w:rPr>
              <w:t>(5,69-66,5)</w:t>
            </w:r>
          </w:p>
        </w:tc>
        <w:tc>
          <w:tcPr>
            <w:tcW w:w="563" w:type="dxa"/>
            <w:vMerge/>
            <w:tcBorders>
              <w:left w:val="single" w:sz="5" w:space="0" w:color="000000"/>
              <w:bottom w:val="single" w:sz="5" w:space="0" w:color="000000"/>
              <w:right w:val="single" w:sz="5" w:space="0" w:color="000000"/>
            </w:tcBorders>
          </w:tcPr>
          <w:p w14:paraId="2CDB08AC" w14:textId="77777777" w:rsidR="00E40CDE" w:rsidRPr="00924EF0" w:rsidRDefault="00E40CDE" w:rsidP="00EB5925">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69E889F8" w14:textId="77777777" w:rsidR="00E40CDE" w:rsidRPr="00924EF0" w:rsidRDefault="00E40CDE" w:rsidP="00EB5925">
            <w:pPr>
              <w:tabs>
                <w:tab w:val="clear" w:pos="567"/>
              </w:tabs>
              <w:spacing w:line="240" w:lineRule="auto"/>
              <w:rPr>
                <w:lang w:val="en-US"/>
              </w:rPr>
            </w:pPr>
            <w:r w:rsidRPr="00924EF0">
              <w:rPr>
                <w:lang w:val="en-US"/>
              </w:rPr>
              <w:t>(3,42-45,5)</w:t>
            </w:r>
          </w:p>
        </w:tc>
        <w:tc>
          <w:tcPr>
            <w:tcW w:w="443" w:type="dxa"/>
            <w:vMerge/>
            <w:tcBorders>
              <w:left w:val="single" w:sz="5" w:space="0" w:color="000000"/>
              <w:bottom w:val="single" w:sz="5" w:space="0" w:color="000000"/>
              <w:right w:val="single" w:sz="5" w:space="0" w:color="000000"/>
            </w:tcBorders>
          </w:tcPr>
          <w:p w14:paraId="1901E6FB" w14:textId="77777777" w:rsidR="00E40CDE" w:rsidRPr="00924EF0" w:rsidRDefault="00E40CDE" w:rsidP="00EB5925">
            <w:pPr>
              <w:tabs>
                <w:tab w:val="clear" w:pos="567"/>
              </w:tabs>
              <w:spacing w:line="240" w:lineRule="auto"/>
              <w:rPr>
                <w:lang w:val="en-US"/>
              </w:rPr>
            </w:pPr>
          </w:p>
        </w:tc>
        <w:tc>
          <w:tcPr>
            <w:tcW w:w="1494" w:type="dxa"/>
            <w:vMerge/>
            <w:tcBorders>
              <w:left w:val="single" w:sz="5" w:space="0" w:color="000000"/>
              <w:bottom w:val="single" w:sz="5" w:space="0" w:color="000000"/>
              <w:right w:val="single" w:sz="5" w:space="0" w:color="000000"/>
            </w:tcBorders>
          </w:tcPr>
          <w:p w14:paraId="7906F6A2" w14:textId="77777777" w:rsidR="00E40CDE" w:rsidRPr="00924EF0" w:rsidRDefault="00E40CDE" w:rsidP="00EB5925">
            <w:pPr>
              <w:tabs>
                <w:tab w:val="clear" w:pos="567"/>
              </w:tabs>
              <w:spacing w:line="240" w:lineRule="auto"/>
              <w:rPr>
                <w:lang w:val="en-US"/>
              </w:rPr>
            </w:pPr>
          </w:p>
        </w:tc>
        <w:tc>
          <w:tcPr>
            <w:tcW w:w="437" w:type="dxa"/>
            <w:vMerge/>
            <w:tcBorders>
              <w:left w:val="single" w:sz="5" w:space="0" w:color="000000"/>
              <w:bottom w:val="single" w:sz="5" w:space="0" w:color="000000"/>
              <w:right w:val="single" w:sz="5" w:space="0" w:color="000000"/>
            </w:tcBorders>
          </w:tcPr>
          <w:p w14:paraId="1B30A1AF" w14:textId="77777777" w:rsidR="00E40CDE" w:rsidRPr="00924EF0" w:rsidRDefault="00E40CDE" w:rsidP="00EB5925">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33B781BA" w14:textId="77777777" w:rsidR="00E40CDE" w:rsidRPr="00924EF0" w:rsidRDefault="00E40CDE" w:rsidP="00EB5925">
            <w:pPr>
              <w:tabs>
                <w:tab w:val="clear" w:pos="567"/>
              </w:tabs>
              <w:spacing w:line="240" w:lineRule="auto"/>
              <w:rPr>
                <w:lang w:val="en-US"/>
              </w:rPr>
            </w:pPr>
          </w:p>
        </w:tc>
      </w:tr>
      <w:tr w:rsidR="00E40CDE" w:rsidRPr="00924EF0" w14:paraId="1A0B1861" w14:textId="77777777" w:rsidTr="00EB5925">
        <w:trPr>
          <w:tblHeader/>
        </w:trPr>
        <w:tc>
          <w:tcPr>
            <w:tcW w:w="1337" w:type="dxa"/>
            <w:tcBorders>
              <w:top w:val="single" w:sz="5" w:space="0" w:color="000000"/>
              <w:left w:val="single" w:sz="5" w:space="0" w:color="000000"/>
              <w:bottom w:val="single" w:sz="5" w:space="0" w:color="000000"/>
              <w:right w:val="single" w:sz="5" w:space="0" w:color="000000"/>
            </w:tcBorders>
          </w:tcPr>
          <w:p w14:paraId="59C01F87" w14:textId="77777777" w:rsidR="00E40CDE" w:rsidRPr="00924EF0" w:rsidRDefault="00E40CDE" w:rsidP="00EB5925">
            <w:pPr>
              <w:tabs>
                <w:tab w:val="clear" w:pos="567"/>
              </w:tabs>
              <w:spacing w:line="240" w:lineRule="auto"/>
              <w:rPr>
                <w:lang w:val="en-US"/>
              </w:rPr>
            </w:pPr>
            <w:r w:rsidRPr="00924EF0">
              <w:rPr>
                <w:b/>
                <w:lang w:val="en-US"/>
              </w:rPr>
              <w:t>b.i.d.</w:t>
            </w:r>
          </w:p>
        </w:tc>
        <w:tc>
          <w:tcPr>
            <w:tcW w:w="565" w:type="dxa"/>
            <w:tcBorders>
              <w:top w:val="single" w:sz="5" w:space="0" w:color="000000"/>
              <w:left w:val="single" w:sz="5" w:space="0" w:color="000000"/>
              <w:bottom w:val="single" w:sz="5" w:space="0" w:color="000000"/>
              <w:right w:val="single" w:sz="5" w:space="0" w:color="000000"/>
            </w:tcBorders>
          </w:tcPr>
          <w:p w14:paraId="3A8675EE" w14:textId="77777777" w:rsidR="00E40CDE" w:rsidRPr="00924EF0" w:rsidRDefault="00E40CDE" w:rsidP="00EB5925">
            <w:pPr>
              <w:tabs>
                <w:tab w:val="clear" w:pos="567"/>
              </w:tabs>
              <w:spacing w:line="240" w:lineRule="auto"/>
              <w:rPr>
                <w:lang w:val="en-US"/>
              </w:rPr>
            </w:pPr>
            <w:r w:rsidRPr="00924EF0">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366F6EA" w14:textId="77777777" w:rsidR="00E40CDE" w:rsidRPr="00924EF0" w:rsidRDefault="00E40CDE" w:rsidP="00EB5925">
            <w:pPr>
              <w:tabs>
                <w:tab w:val="clear" w:pos="567"/>
              </w:tabs>
              <w:spacing w:line="240" w:lineRule="auto"/>
              <w:rPr>
                <w:lang w:val="en-US"/>
              </w:rPr>
            </w:pPr>
            <w:r w:rsidRPr="00924EF0">
              <w:rPr>
                <w:b/>
                <w:lang w:val="en-US"/>
              </w:rPr>
              <w:t>6 -&lt; 12 </w:t>
            </w:r>
            <w:proofErr w:type="spellStart"/>
            <w:r w:rsidRPr="00924EF0">
              <w:rPr>
                <w:b/>
                <w:lang w:val="en-US"/>
              </w:rPr>
              <w:t>vuotta</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301B457A" w14:textId="77777777" w:rsidR="00E40CDE" w:rsidRPr="00924EF0" w:rsidRDefault="00E40CDE" w:rsidP="00EB5925">
            <w:pPr>
              <w:tabs>
                <w:tab w:val="clear" w:pos="567"/>
              </w:tabs>
              <w:spacing w:line="240" w:lineRule="auto"/>
              <w:rPr>
                <w:lang w:val="en-US"/>
              </w:rPr>
            </w:pPr>
            <w:r w:rsidRPr="00924EF0">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1452453" w14:textId="77777777" w:rsidR="00E40CDE" w:rsidRPr="00924EF0" w:rsidRDefault="00E40CDE" w:rsidP="00EB5925">
            <w:pPr>
              <w:tabs>
                <w:tab w:val="clear" w:pos="567"/>
              </w:tabs>
              <w:spacing w:line="240" w:lineRule="auto"/>
              <w:rPr>
                <w:lang w:val="en-US"/>
              </w:rPr>
            </w:pPr>
            <w:r w:rsidRPr="00924EF0">
              <w:rPr>
                <w:b/>
                <w:lang w:val="en-US"/>
              </w:rPr>
              <w:t>2 -&lt; 6 </w:t>
            </w:r>
            <w:proofErr w:type="spellStart"/>
            <w:r w:rsidRPr="00924EF0">
              <w:rPr>
                <w:b/>
                <w:lang w:val="en-US"/>
              </w:rPr>
              <w:t>vuotta</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748F572C" w14:textId="77777777" w:rsidR="00E40CDE" w:rsidRPr="00924EF0" w:rsidRDefault="00E40CDE" w:rsidP="00EB5925">
            <w:pPr>
              <w:tabs>
                <w:tab w:val="clear" w:pos="567"/>
              </w:tabs>
              <w:spacing w:line="240" w:lineRule="auto"/>
              <w:rPr>
                <w:lang w:val="en-US"/>
              </w:rPr>
            </w:pPr>
            <w:r w:rsidRPr="00924EF0">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3A1016B7" w14:textId="77777777" w:rsidR="00E40CDE" w:rsidRPr="00924EF0" w:rsidRDefault="00E40CDE" w:rsidP="00EB5925">
            <w:pPr>
              <w:tabs>
                <w:tab w:val="clear" w:pos="567"/>
              </w:tabs>
              <w:spacing w:line="240" w:lineRule="auto"/>
              <w:rPr>
                <w:lang w:val="en-US"/>
              </w:rPr>
            </w:pPr>
            <w:r w:rsidRPr="00924EF0">
              <w:rPr>
                <w:b/>
                <w:lang w:val="en-US"/>
              </w:rPr>
              <w:t>0.5 -&lt; 2 </w:t>
            </w:r>
            <w:proofErr w:type="spellStart"/>
            <w:r w:rsidRPr="00924EF0">
              <w:rPr>
                <w:b/>
                <w:lang w:val="en-US"/>
              </w:rPr>
              <w:t>vuotta</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16443B55" w14:textId="77777777" w:rsidR="00E40CDE" w:rsidRPr="00924EF0" w:rsidRDefault="00E40CDE" w:rsidP="00EB5925">
            <w:pPr>
              <w:tabs>
                <w:tab w:val="clear" w:pos="567"/>
              </w:tabs>
              <w:spacing w:line="240" w:lineRule="auto"/>
              <w:rPr>
                <w:lang w:val="en-US"/>
              </w:rPr>
            </w:pPr>
          </w:p>
        </w:tc>
        <w:tc>
          <w:tcPr>
            <w:tcW w:w="1708" w:type="dxa"/>
            <w:tcBorders>
              <w:top w:val="single" w:sz="5" w:space="0" w:color="000000"/>
              <w:left w:val="single" w:sz="5" w:space="0" w:color="000000"/>
              <w:bottom w:val="single" w:sz="5" w:space="0" w:color="000000"/>
              <w:right w:val="single" w:sz="5" w:space="0" w:color="000000"/>
            </w:tcBorders>
          </w:tcPr>
          <w:p w14:paraId="52A4DEFB" w14:textId="77777777" w:rsidR="00E40CDE" w:rsidRPr="00924EF0" w:rsidRDefault="00E40CDE" w:rsidP="00EB5925">
            <w:pPr>
              <w:tabs>
                <w:tab w:val="clear" w:pos="567"/>
              </w:tabs>
              <w:spacing w:line="240" w:lineRule="auto"/>
              <w:rPr>
                <w:lang w:val="en-US"/>
              </w:rPr>
            </w:pPr>
          </w:p>
        </w:tc>
      </w:tr>
      <w:tr w:rsidR="00E40CDE" w:rsidRPr="00924EF0" w14:paraId="6DE67031" w14:textId="77777777" w:rsidTr="00EB5925">
        <w:trPr>
          <w:tblHeader/>
        </w:trPr>
        <w:tc>
          <w:tcPr>
            <w:tcW w:w="1337" w:type="dxa"/>
            <w:vMerge w:val="restart"/>
            <w:tcBorders>
              <w:top w:val="single" w:sz="5" w:space="0" w:color="000000"/>
              <w:left w:val="single" w:sz="5" w:space="0" w:color="000000"/>
              <w:right w:val="single" w:sz="5" w:space="0" w:color="000000"/>
            </w:tcBorders>
          </w:tcPr>
          <w:p w14:paraId="36B308DF" w14:textId="77777777" w:rsidR="00E40CDE" w:rsidRPr="00924EF0" w:rsidRDefault="00E40CDE" w:rsidP="00EB5925">
            <w:pPr>
              <w:tabs>
                <w:tab w:val="clear" w:pos="567"/>
              </w:tabs>
              <w:spacing w:line="240" w:lineRule="auto"/>
              <w:rPr>
                <w:lang w:val="en-US"/>
              </w:rPr>
            </w:pPr>
            <w:r w:rsidRPr="00924EF0">
              <w:rPr>
                <w:lang w:val="en-US"/>
              </w:rPr>
              <w:t xml:space="preserve">2.5-4h </w:t>
            </w:r>
            <w:proofErr w:type="spellStart"/>
            <w:r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0D681F5E" w14:textId="77777777" w:rsidR="00E40CDE" w:rsidRPr="00924EF0" w:rsidRDefault="00E40CDE" w:rsidP="00EB5925">
            <w:pPr>
              <w:tabs>
                <w:tab w:val="clear" w:pos="567"/>
              </w:tabs>
              <w:spacing w:line="240" w:lineRule="auto"/>
              <w:rPr>
                <w:lang w:val="en-US"/>
              </w:rPr>
            </w:pPr>
            <w:r w:rsidRPr="00924EF0">
              <w:rPr>
                <w:lang w:val="en-US"/>
              </w:rPr>
              <w:t>36</w:t>
            </w:r>
          </w:p>
        </w:tc>
        <w:tc>
          <w:tcPr>
            <w:tcW w:w="1488" w:type="dxa"/>
            <w:tcBorders>
              <w:top w:val="single" w:sz="5" w:space="0" w:color="000000"/>
              <w:left w:val="single" w:sz="5" w:space="0" w:color="000000"/>
              <w:bottom w:val="nil"/>
              <w:right w:val="single" w:sz="5" w:space="0" w:color="000000"/>
            </w:tcBorders>
          </w:tcPr>
          <w:p w14:paraId="6E881025" w14:textId="77777777" w:rsidR="00E40CDE" w:rsidRPr="00924EF0" w:rsidRDefault="00E40CDE" w:rsidP="00EB5925">
            <w:pPr>
              <w:tabs>
                <w:tab w:val="clear" w:pos="567"/>
              </w:tabs>
              <w:spacing w:line="240" w:lineRule="auto"/>
              <w:rPr>
                <w:lang w:val="en-US"/>
              </w:rPr>
            </w:pPr>
            <w:r w:rsidRPr="00924EF0">
              <w:rPr>
                <w:lang w:val="en-US"/>
              </w:rPr>
              <w:t>145,4</w:t>
            </w:r>
          </w:p>
        </w:tc>
        <w:tc>
          <w:tcPr>
            <w:tcW w:w="563" w:type="dxa"/>
            <w:vMerge w:val="restart"/>
            <w:tcBorders>
              <w:top w:val="single" w:sz="5" w:space="0" w:color="000000"/>
              <w:left w:val="single" w:sz="5" w:space="0" w:color="000000"/>
              <w:right w:val="single" w:sz="5" w:space="0" w:color="000000"/>
            </w:tcBorders>
          </w:tcPr>
          <w:p w14:paraId="74E041B7" w14:textId="77777777" w:rsidR="00E40CDE" w:rsidRPr="00924EF0" w:rsidRDefault="00E40CDE" w:rsidP="00EB5925">
            <w:pPr>
              <w:tabs>
                <w:tab w:val="clear" w:pos="567"/>
              </w:tabs>
              <w:spacing w:line="240" w:lineRule="auto"/>
              <w:rPr>
                <w:lang w:val="en-US"/>
              </w:rPr>
            </w:pPr>
            <w:r w:rsidRPr="00924EF0">
              <w:rPr>
                <w:lang w:val="en-US"/>
              </w:rPr>
              <w:t>38</w:t>
            </w:r>
          </w:p>
        </w:tc>
        <w:tc>
          <w:tcPr>
            <w:tcW w:w="1459" w:type="dxa"/>
            <w:tcBorders>
              <w:top w:val="single" w:sz="5" w:space="0" w:color="000000"/>
              <w:left w:val="single" w:sz="5" w:space="0" w:color="000000"/>
              <w:bottom w:val="nil"/>
              <w:right w:val="single" w:sz="5" w:space="0" w:color="000000"/>
            </w:tcBorders>
          </w:tcPr>
          <w:p w14:paraId="5A46076F" w14:textId="77777777" w:rsidR="00E40CDE" w:rsidRPr="00924EF0" w:rsidRDefault="00E40CDE" w:rsidP="00EB5925">
            <w:pPr>
              <w:tabs>
                <w:tab w:val="clear" w:pos="567"/>
              </w:tabs>
              <w:spacing w:line="240" w:lineRule="auto"/>
              <w:rPr>
                <w:lang w:val="en-US"/>
              </w:rPr>
            </w:pPr>
            <w:r w:rsidRPr="00924EF0">
              <w:rPr>
                <w:lang w:val="en-US"/>
              </w:rPr>
              <w:t>171,8</w:t>
            </w:r>
          </w:p>
        </w:tc>
        <w:tc>
          <w:tcPr>
            <w:tcW w:w="443" w:type="dxa"/>
            <w:vMerge w:val="restart"/>
            <w:tcBorders>
              <w:top w:val="single" w:sz="5" w:space="0" w:color="000000"/>
              <w:left w:val="single" w:sz="5" w:space="0" w:color="000000"/>
              <w:right w:val="single" w:sz="5" w:space="0" w:color="000000"/>
            </w:tcBorders>
          </w:tcPr>
          <w:p w14:paraId="4B981433" w14:textId="77777777" w:rsidR="00E40CDE" w:rsidRPr="00924EF0" w:rsidRDefault="00E40CDE" w:rsidP="00EB5925">
            <w:pPr>
              <w:tabs>
                <w:tab w:val="clear" w:pos="567"/>
              </w:tabs>
              <w:spacing w:line="240" w:lineRule="auto"/>
              <w:rPr>
                <w:lang w:val="en-US"/>
              </w:rPr>
            </w:pPr>
            <w:r w:rsidRPr="00924EF0">
              <w:rPr>
                <w:lang w:val="en-US"/>
              </w:rPr>
              <w:t>2</w:t>
            </w:r>
          </w:p>
        </w:tc>
        <w:tc>
          <w:tcPr>
            <w:tcW w:w="1494" w:type="dxa"/>
            <w:vMerge w:val="restart"/>
            <w:tcBorders>
              <w:top w:val="single" w:sz="5" w:space="0" w:color="000000"/>
              <w:left w:val="single" w:sz="5" w:space="0" w:color="000000"/>
              <w:right w:val="single" w:sz="5" w:space="0" w:color="000000"/>
            </w:tcBorders>
          </w:tcPr>
          <w:p w14:paraId="244BD16E" w14:textId="77777777" w:rsidR="00E40CDE" w:rsidRPr="00924EF0" w:rsidRDefault="00E40CDE" w:rsidP="00EB5925">
            <w:pPr>
              <w:tabs>
                <w:tab w:val="clear" w:pos="567"/>
              </w:tabs>
              <w:spacing w:line="240" w:lineRule="auto"/>
              <w:rPr>
                <w:lang w:val="en-US"/>
              </w:rPr>
            </w:pPr>
            <w:proofErr w:type="spellStart"/>
            <w:r w:rsidRPr="00924EF0">
              <w:rPr>
                <w:lang w:val="en-US"/>
              </w:rPr>
              <w:t>n.c.</w:t>
            </w:r>
            <w:proofErr w:type="spellEnd"/>
          </w:p>
        </w:tc>
        <w:tc>
          <w:tcPr>
            <w:tcW w:w="437" w:type="dxa"/>
            <w:vMerge w:val="restart"/>
            <w:tcBorders>
              <w:top w:val="single" w:sz="5" w:space="0" w:color="000000"/>
              <w:left w:val="single" w:sz="5" w:space="0" w:color="000000"/>
              <w:right w:val="single" w:sz="5" w:space="0" w:color="000000"/>
            </w:tcBorders>
          </w:tcPr>
          <w:p w14:paraId="0BAE27D4" w14:textId="77777777" w:rsidR="00E40CDE" w:rsidRPr="00924EF0" w:rsidRDefault="00E40CDE" w:rsidP="00EB5925">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333AB2B4" w14:textId="77777777" w:rsidR="00E40CDE" w:rsidRPr="00924EF0" w:rsidRDefault="00E40CDE" w:rsidP="00EB5925">
            <w:pPr>
              <w:tabs>
                <w:tab w:val="clear" w:pos="567"/>
              </w:tabs>
              <w:spacing w:line="240" w:lineRule="auto"/>
              <w:rPr>
                <w:lang w:val="en-US"/>
              </w:rPr>
            </w:pPr>
          </w:p>
        </w:tc>
      </w:tr>
      <w:tr w:rsidR="00E40CDE" w:rsidRPr="00924EF0" w14:paraId="1256AA47" w14:textId="77777777" w:rsidTr="00EB5925">
        <w:trPr>
          <w:tblHeader/>
        </w:trPr>
        <w:tc>
          <w:tcPr>
            <w:tcW w:w="1337" w:type="dxa"/>
            <w:vMerge/>
            <w:tcBorders>
              <w:left w:val="single" w:sz="5" w:space="0" w:color="000000"/>
              <w:bottom w:val="single" w:sz="5" w:space="0" w:color="000000"/>
              <w:right w:val="single" w:sz="5" w:space="0" w:color="000000"/>
            </w:tcBorders>
          </w:tcPr>
          <w:p w14:paraId="3C6AE89C" w14:textId="77777777" w:rsidR="00E40CDE" w:rsidRPr="00924EF0" w:rsidRDefault="00E40CDE" w:rsidP="00EB5925">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6C6A7638" w14:textId="77777777" w:rsidR="00E40CDE" w:rsidRPr="00924EF0" w:rsidRDefault="00E40CDE" w:rsidP="00EB5925">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4B464279" w14:textId="77777777" w:rsidR="00E40CDE" w:rsidRPr="00924EF0" w:rsidRDefault="00E40CDE" w:rsidP="00EB5925">
            <w:pPr>
              <w:tabs>
                <w:tab w:val="clear" w:pos="567"/>
              </w:tabs>
              <w:spacing w:line="240" w:lineRule="auto"/>
              <w:rPr>
                <w:lang w:val="en-US"/>
              </w:rPr>
            </w:pPr>
            <w:r w:rsidRPr="00924EF0">
              <w:rPr>
                <w:lang w:val="en-US"/>
              </w:rPr>
              <w:t>(46,0-343)</w:t>
            </w:r>
          </w:p>
        </w:tc>
        <w:tc>
          <w:tcPr>
            <w:tcW w:w="563" w:type="dxa"/>
            <w:vMerge/>
            <w:tcBorders>
              <w:left w:val="single" w:sz="5" w:space="0" w:color="000000"/>
              <w:bottom w:val="single" w:sz="5" w:space="0" w:color="000000"/>
              <w:right w:val="single" w:sz="5" w:space="0" w:color="000000"/>
            </w:tcBorders>
          </w:tcPr>
          <w:p w14:paraId="6170E6CF" w14:textId="77777777" w:rsidR="00E40CDE" w:rsidRPr="00924EF0" w:rsidRDefault="00E40CDE" w:rsidP="00EB5925">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43537EA6" w14:textId="77777777" w:rsidR="00E40CDE" w:rsidRPr="00924EF0" w:rsidRDefault="00E40CDE" w:rsidP="00EB5925">
            <w:pPr>
              <w:tabs>
                <w:tab w:val="clear" w:pos="567"/>
              </w:tabs>
              <w:spacing w:line="240" w:lineRule="auto"/>
              <w:rPr>
                <w:lang w:val="en-US"/>
              </w:rPr>
            </w:pPr>
            <w:r w:rsidRPr="00924EF0">
              <w:rPr>
                <w:lang w:val="en-US"/>
              </w:rPr>
              <w:t>(70,7-438)</w:t>
            </w:r>
          </w:p>
        </w:tc>
        <w:tc>
          <w:tcPr>
            <w:tcW w:w="443" w:type="dxa"/>
            <w:vMerge/>
            <w:tcBorders>
              <w:left w:val="single" w:sz="5" w:space="0" w:color="000000"/>
              <w:bottom w:val="single" w:sz="5" w:space="0" w:color="000000"/>
              <w:right w:val="single" w:sz="5" w:space="0" w:color="000000"/>
            </w:tcBorders>
          </w:tcPr>
          <w:p w14:paraId="752E6BE9" w14:textId="77777777" w:rsidR="00E40CDE" w:rsidRPr="00924EF0" w:rsidRDefault="00E40CDE" w:rsidP="00EB5925">
            <w:pPr>
              <w:tabs>
                <w:tab w:val="clear" w:pos="567"/>
              </w:tabs>
              <w:spacing w:line="240" w:lineRule="auto"/>
              <w:rPr>
                <w:lang w:val="en-US"/>
              </w:rPr>
            </w:pPr>
          </w:p>
        </w:tc>
        <w:tc>
          <w:tcPr>
            <w:tcW w:w="1494" w:type="dxa"/>
            <w:vMerge/>
            <w:tcBorders>
              <w:left w:val="single" w:sz="5" w:space="0" w:color="000000"/>
              <w:bottom w:val="single" w:sz="5" w:space="0" w:color="000000"/>
              <w:right w:val="single" w:sz="5" w:space="0" w:color="000000"/>
            </w:tcBorders>
          </w:tcPr>
          <w:p w14:paraId="10EEC009" w14:textId="77777777" w:rsidR="00E40CDE" w:rsidRPr="00924EF0" w:rsidRDefault="00E40CDE" w:rsidP="00EB5925">
            <w:pPr>
              <w:tabs>
                <w:tab w:val="clear" w:pos="567"/>
              </w:tabs>
              <w:spacing w:line="240" w:lineRule="auto"/>
              <w:rPr>
                <w:lang w:val="en-US"/>
              </w:rPr>
            </w:pPr>
          </w:p>
        </w:tc>
        <w:tc>
          <w:tcPr>
            <w:tcW w:w="437" w:type="dxa"/>
            <w:vMerge/>
            <w:tcBorders>
              <w:left w:val="single" w:sz="5" w:space="0" w:color="000000"/>
              <w:bottom w:val="single" w:sz="5" w:space="0" w:color="000000"/>
              <w:right w:val="single" w:sz="5" w:space="0" w:color="000000"/>
            </w:tcBorders>
          </w:tcPr>
          <w:p w14:paraId="3249CC72" w14:textId="77777777" w:rsidR="00E40CDE" w:rsidRPr="00924EF0" w:rsidRDefault="00E40CDE" w:rsidP="00EB5925">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54350D93" w14:textId="77777777" w:rsidR="00E40CDE" w:rsidRPr="00924EF0" w:rsidRDefault="00E40CDE" w:rsidP="00EB5925">
            <w:pPr>
              <w:tabs>
                <w:tab w:val="clear" w:pos="567"/>
              </w:tabs>
              <w:spacing w:line="240" w:lineRule="auto"/>
              <w:rPr>
                <w:lang w:val="en-US"/>
              </w:rPr>
            </w:pPr>
          </w:p>
        </w:tc>
      </w:tr>
      <w:tr w:rsidR="00E40CDE" w:rsidRPr="00924EF0" w14:paraId="424DCF95" w14:textId="77777777" w:rsidTr="00EB5925">
        <w:trPr>
          <w:tblHeader/>
        </w:trPr>
        <w:tc>
          <w:tcPr>
            <w:tcW w:w="1337" w:type="dxa"/>
            <w:vMerge w:val="restart"/>
            <w:tcBorders>
              <w:top w:val="single" w:sz="5" w:space="0" w:color="000000"/>
              <w:left w:val="single" w:sz="5" w:space="0" w:color="000000"/>
              <w:right w:val="single" w:sz="5" w:space="0" w:color="000000"/>
            </w:tcBorders>
          </w:tcPr>
          <w:p w14:paraId="21CF3286" w14:textId="77777777" w:rsidR="00E40CDE" w:rsidRPr="00924EF0" w:rsidRDefault="00E40CDE" w:rsidP="00EB5925">
            <w:pPr>
              <w:tabs>
                <w:tab w:val="clear" w:pos="567"/>
              </w:tabs>
              <w:spacing w:line="240" w:lineRule="auto"/>
              <w:rPr>
                <w:lang w:val="en-US"/>
              </w:rPr>
            </w:pPr>
            <w:r w:rsidRPr="00924EF0">
              <w:rPr>
                <w:lang w:val="en-US"/>
              </w:rPr>
              <w:t xml:space="preserve">10-16h </w:t>
            </w:r>
            <w:proofErr w:type="spellStart"/>
            <w:r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24D1F228" w14:textId="77777777" w:rsidR="00E40CDE" w:rsidRPr="00924EF0" w:rsidRDefault="00E40CDE" w:rsidP="00EB5925">
            <w:pPr>
              <w:tabs>
                <w:tab w:val="clear" w:pos="567"/>
              </w:tabs>
              <w:spacing w:line="240" w:lineRule="auto"/>
              <w:rPr>
                <w:lang w:val="en-US"/>
              </w:rPr>
            </w:pPr>
            <w:r w:rsidRPr="00924EF0">
              <w:rPr>
                <w:lang w:val="en-US"/>
              </w:rPr>
              <w:t>33</w:t>
            </w:r>
          </w:p>
        </w:tc>
        <w:tc>
          <w:tcPr>
            <w:tcW w:w="1488" w:type="dxa"/>
            <w:tcBorders>
              <w:top w:val="single" w:sz="5" w:space="0" w:color="000000"/>
              <w:left w:val="single" w:sz="5" w:space="0" w:color="000000"/>
              <w:bottom w:val="nil"/>
              <w:right w:val="single" w:sz="5" w:space="0" w:color="000000"/>
            </w:tcBorders>
          </w:tcPr>
          <w:p w14:paraId="2543BA34" w14:textId="77777777" w:rsidR="00E40CDE" w:rsidRPr="00924EF0" w:rsidRDefault="00E40CDE" w:rsidP="00EB5925">
            <w:pPr>
              <w:tabs>
                <w:tab w:val="clear" w:pos="567"/>
              </w:tabs>
              <w:spacing w:line="240" w:lineRule="auto"/>
              <w:rPr>
                <w:lang w:val="en-US"/>
              </w:rPr>
            </w:pPr>
            <w:r w:rsidRPr="00924EF0">
              <w:rPr>
                <w:lang w:val="en-US"/>
              </w:rPr>
              <w:t>26,0</w:t>
            </w:r>
          </w:p>
        </w:tc>
        <w:tc>
          <w:tcPr>
            <w:tcW w:w="563" w:type="dxa"/>
            <w:vMerge w:val="restart"/>
            <w:tcBorders>
              <w:top w:val="single" w:sz="5" w:space="0" w:color="000000"/>
              <w:left w:val="single" w:sz="5" w:space="0" w:color="000000"/>
              <w:right w:val="single" w:sz="5" w:space="0" w:color="000000"/>
            </w:tcBorders>
          </w:tcPr>
          <w:p w14:paraId="324B3648" w14:textId="77777777" w:rsidR="00E40CDE" w:rsidRPr="00924EF0" w:rsidRDefault="00E40CDE" w:rsidP="00EB5925">
            <w:pPr>
              <w:tabs>
                <w:tab w:val="clear" w:pos="567"/>
              </w:tabs>
              <w:spacing w:line="240" w:lineRule="auto"/>
              <w:rPr>
                <w:lang w:val="en-US"/>
              </w:rPr>
            </w:pPr>
            <w:r w:rsidRPr="00924EF0">
              <w:rPr>
                <w:lang w:val="en-US"/>
              </w:rPr>
              <w:t>37</w:t>
            </w:r>
          </w:p>
        </w:tc>
        <w:tc>
          <w:tcPr>
            <w:tcW w:w="1459" w:type="dxa"/>
            <w:tcBorders>
              <w:top w:val="single" w:sz="5" w:space="0" w:color="000000"/>
              <w:left w:val="single" w:sz="5" w:space="0" w:color="000000"/>
              <w:bottom w:val="nil"/>
              <w:right w:val="single" w:sz="5" w:space="0" w:color="000000"/>
            </w:tcBorders>
          </w:tcPr>
          <w:p w14:paraId="0A6E3663" w14:textId="77777777" w:rsidR="00E40CDE" w:rsidRPr="00924EF0" w:rsidRDefault="00E40CDE" w:rsidP="00EB5925">
            <w:pPr>
              <w:tabs>
                <w:tab w:val="clear" w:pos="567"/>
              </w:tabs>
              <w:spacing w:line="240" w:lineRule="auto"/>
              <w:rPr>
                <w:lang w:val="en-US"/>
              </w:rPr>
            </w:pPr>
            <w:r w:rsidRPr="00924EF0">
              <w:rPr>
                <w:lang w:val="en-US"/>
              </w:rPr>
              <w:t>22,2</w:t>
            </w:r>
          </w:p>
        </w:tc>
        <w:tc>
          <w:tcPr>
            <w:tcW w:w="443" w:type="dxa"/>
            <w:vMerge w:val="restart"/>
            <w:tcBorders>
              <w:top w:val="single" w:sz="5" w:space="0" w:color="000000"/>
              <w:left w:val="single" w:sz="5" w:space="0" w:color="000000"/>
              <w:right w:val="single" w:sz="5" w:space="0" w:color="000000"/>
            </w:tcBorders>
          </w:tcPr>
          <w:p w14:paraId="4129195B" w14:textId="77777777" w:rsidR="00E40CDE" w:rsidRPr="00924EF0" w:rsidRDefault="00E40CDE" w:rsidP="00EB5925">
            <w:pPr>
              <w:tabs>
                <w:tab w:val="clear" w:pos="567"/>
              </w:tabs>
              <w:spacing w:line="240" w:lineRule="auto"/>
              <w:rPr>
                <w:lang w:val="en-US"/>
              </w:rPr>
            </w:pPr>
            <w:r w:rsidRPr="00924EF0">
              <w:rPr>
                <w:lang w:val="en-US"/>
              </w:rPr>
              <w:t>3</w:t>
            </w:r>
          </w:p>
        </w:tc>
        <w:tc>
          <w:tcPr>
            <w:tcW w:w="1494" w:type="dxa"/>
            <w:tcBorders>
              <w:top w:val="single" w:sz="5" w:space="0" w:color="000000"/>
              <w:left w:val="single" w:sz="5" w:space="0" w:color="000000"/>
              <w:bottom w:val="nil"/>
              <w:right w:val="single" w:sz="5" w:space="0" w:color="000000"/>
            </w:tcBorders>
          </w:tcPr>
          <w:p w14:paraId="60BE8409" w14:textId="77777777" w:rsidR="00E40CDE" w:rsidRPr="00924EF0" w:rsidRDefault="00E40CDE" w:rsidP="00EB5925">
            <w:pPr>
              <w:tabs>
                <w:tab w:val="clear" w:pos="567"/>
              </w:tabs>
              <w:spacing w:line="240" w:lineRule="auto"/>
              <w:rPr>
                <w:lang w:val="en-US"/>
              </w:rPr>
            </w:pPr>
            <w:r w:rsidRPr="00924EF0">
              <w:rPr>
                <w:lang w:val="en-US"/>
              </w:rPr>
              <w:t>10,7</w:t>
            </w:r>
          </w:p>
        </w:tc>
        <w:tc>
          <w:tcPr>
            <w:tcW w:w="437" w:type="dxa"/>
            <w:vMerge w:val="restart"/>
            <w:tcBorders>
              <w:top w:val="single" w:sz="5" w:space="0" w:color="000000"/>
              <w:left w:val="single" w:sz="5" w:space="0" w:color="000000"/>
              <w:right w:val="single" w:sz="5" w:space="0" w:color="000000"/>
            </w:tcBorders>
          </w:tcPr>
          <w:p w14:paraId="07DC2E28" w14:textId="77777777" w:rsidR="00E40CDE" w:rsidRPr="00924EF0" w:rsidRDefault="00E40CDE" w:rsidP="00EB5925">
            <w:pPr>
              <w:tabs>
                <w:tab w:val="clear" w:pos="567"/>
              </w:tabs>
              <w:spacing w:line="240" w:lineRule="auto"/>
              <w:rPr>
                <w:lang w:val="en-US"/>
              </w:rPr>
            </w:pPr>
          </w:p>
        </w:tc>
        <w:tc>
          <w:tcPr>
            <w:tcW w:w="1708" w:type="dxa"/>
            <w:vMerge w:val="restart"/>
            <w:tcBorders>
              <w:top w:val="single" w:sz="5" w:space="0" w:color="000000"/>
              <w:left w:val="single" w:sz="5" w:space="0" w:color="000000"/>
              <w:right w:val="single" w:sz="5" w:space="0" w:color="000000"/>
            </w:tcBorders>
          </w:tcPr>
          <w:p w14:paraId="24E362B0" w14:textId="77777777" w:rsidR="00E40CDE" w:rsidRPr="00924EF0" w:rsidRDefault="00E40CDE" w:rsidP="00EB5925">
            <w:pPr>
              <w:tabs>
                <w:tab w:val="clear" w:pos="567"/>
              </w:tabs>
              <w:spacing w:line="240" w:lineRule="auto"/>
              <w:rPr>
                <w:lang w:val="en-US"/>
              </w:rPr>
            </w:pPr>
          </w:p>
        </w:tc>
      </w:tr>
      <w:tr w:rsidR="00E40CDE" w:rsidRPr="00924EF0" w14:paraId="5A81941D" w14:textId="77777777" w:rsidTr="00EB5925">
        <w:trPr>
          <w:tblHeader/>
        </w:trPr>
        <w:tc>
          <w:tcPr>
            <w:tcW w:w="1337" w:type="dxa"/>
            <w:vMerge/>
            <w:tcBorders>
              <w:left w:val="single" w:sz="5" w:space="0" w:color="000000"/>
              <w:bottom w:val="single" w:sz="5" w:space="0" w:color="000000"/>
              <w:right w:val="single" w:sz="5" w:space="0" w:color="000000"/>
            </w:tcBorders>
          </w:tcPr>
          <w:p w14:paraId="3E215235" w14:textId="77777777" w:rsidR="00E40CDE" w:rsidRPr="00924EF0" w:rsidRDefault="00E40CDE" w:rsidP="00EB5925">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1F5B953F" w14:textId="77777777" w:rsidR="00E40CDE" w:rsidRPr="00924EF0" w:rsidRDefault="00E40CDE" w:rsidP="00EB5925">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17794B22" w14:textId="77777777" w:rsidR="00E40CDE" w:rsidRPr="00924EF0" w:rsidRDefault="00E40CDE" w:rsidP="00EB5925">
            <w:pPr>
              <w:tabs>
                <w:tab w:val="clear" w:pos="567"/>
              </w:tabs>
              <w:spacing w:line="240" w:lineRule="auto"/>
              <w:rPr>
                <w:lang w:val="en-US"/>
              </w:rPr>
            </w:pPr>
            <w:r w:rsidRPr="00924EF0">
              <w:rPr>
                <w:lang w:val="en-US"/>
              </w:rPr>
              <w:t>(7,99-94,9)</w:t>
            </w:r>
          </w:p>
        </w:tc>
        <w:tc>
          <w:tcPr>
            <w:tcW w:w="563" w:type="dxa"/>
            <w:vMerge/>
            <w:tcBorders>
              <w:left w:val="single" w:sz="5" w:space="0" w:color="000000"/>
              <w:bottom w:val="single" w:sz="5" w:space="0" w:color="000000"/>
              <w:right w:val="single" w:sz="5" w:space="0" w:color="000000"/>
            </w:tcBorders>
          </w:tcPr>
          <w:p w14:paraId="23442880" w14:textId="77777777" w:rsidR="00E40CDE" w:rsidRPr="00924EF0" w:rsidRDefault="00E40CDE" w:rsidP="00EB5925">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08D2857A" w14:textId="77777777" w:rsidR="00E40CDE" w:rsidRPr="00924EF0" w:rsidRDefault="00E40CDE" w:rsidP="00EB5925">
            <w:pPr>
              <w:tabs>
                <w:tab w:val="clear" w:pos="567"/>
              </w:tabs>
              <w:spacing w:line="240" w:lineRule="auto"/>
              <w:rPr>
                <w:lang w:val="en-US"/>
              </w:rPr>
            </w:pPr>
            <w:r w:rsidRPr="00924EF0">
              <w:rPr>
                <w:lang w:val="en-US"/>
              </w:rPr>
              <w:t>(0,25-127)</w:t>
            </w:r>
          </w:p>
        </w:tc>
        <w:tc>
          <w:tcPr>
            <w:tcW w:w="443" w:type="dxa"/>
            <w:vMerge/>
            <w:tcBorders>
              <w:left w:val="single" w:sz="5" w:space="0" w:color="000000"/>
              <w:bottom w:val="single" w:sz="5" w:space="0" w:color="000000"/>
              <w:right w:val="single" w:sz="5" w:space="0" w:color="000000"/>
            </w:tcBorders>
          </w:tcPr>
          <w:p w14:paraId="0F575E08" w14:textId="77777777" w:rsidR="00E40CDE" w:rsidRPr="00924EF0" w:rsidRDefault="00E40CDE" w:rsidP="00EB5925">
            <w:pPr>
              <w:tabs>
                <w:tab w:val="clear" w:pos="567"/>
              </w:tabs>
              <w:spacing w:line="240" w:lineRule="auto"/>
              <w:rPr>
                <w:lang w:val="en-US"/>
              </w:rPr>
            </w:pPr>
          </w:p>
        </w:tc>
        <w:tc>
          <w:tcPr>
            <w:tcW w:w="1494" w:type="dxa"/>
            <w:tcBorders>
              <w:top w:val="nil"/>
              <w:left w:val="single" w:sz="5" w:space="0" w:color="000000"/>
              <w:bottom w:val="single" w:sz="5" w:space="0" w:color="000000"/>
              <w:right w:val="single" w:sz="5" w:space="0" w:color="000000"/>
            </w:tcBorders>
          </w:tcPr>
          <w:p w14:paraId="25BF220A" w14:textId="77777777" w:rsidR="00E40CDE" w:rsidRPr="00924EF0" w:rsidRDefault="00E40CDE" w:rsidP="00EB5925">
            <w:pPr>
              <w:tabs>
                <w:tab w:val="clear" w:pos="567"/>
              </w:tabs>
              <w:spacing w:line="240" w:lineRule="auto"/>
              <w:rPr>
                <w:lang w:val="en-US"/>
              </w:rPr>
            </w:pPr>
            <w:r w:rsidRPr="00924EF0">
              <w:rPr>
                <w:lang w:val="en-US"/>
              </w:rPr>
              <w:t>(n.c.-</w:t>
            </w:r>
            <w:proofErr w:type="spellStart"/>
            <w:r w:rsidRPr="00924EF0">
              <w:rPr>
                <w:lang w:val="en-US"/>
              </w:rPr>
              <w:t>n.c</w:t>
            </w:r>
            <w:proofErr w:type="spellEnd"/>
            <w:r w:rsidRPr="00924EF0">
              <w:rPr>
                <w:lang w:val="en-US"/>
              </w:rPr>
              <w:t>.)</w:t>
            </w:r>
          </w:p>
        </w:tc>
        <w:tc>
          <w:tcPr>
            <w:tcW w:w="437" w:type="dxa"/>
            <w:vMerge/>
            <w:tcBorders>
              <w:left w:val="single" w:sz="5" w:space="0" w:color="000000"/>
              <w:bottom w:val="single" w:sz="5" w:space="0" w:color="000000"/>
              <w:right w:val="single" w:sz="5" w:space="0" w:color="000000"/>
            </w:tcBorders>
          </w:tcPr>
          <w:p w14:paraId="308997E6" w14:textId="77777777" w:rsidR="00E40CDE" w:rsidRPr="00924EF0" w:rsidRDefault="00E40CDE" w:rsidP="00EB5925">
            <w:pPr>
              <w:tabs>
                <w:tab w:val="clear" w:pos="567"/>
              </w:tabs>
              <w:spacing w:line="240" w:lineRule="auto"/>
              <w:rPr>
                <w:lang w:val="en-US"/>
              </w:rPr>
            </w:pPr>
          </w:p>
        </w:tc>
        <w:tc>
          <w:tcPr>
            <w:tcW w:w="1708" w:type="dxa"/>
            <w:vMerge/>
            <w:tcBorders>
              <w:left w:val="single" w:sz="5" w:space="0" w:color="000000"/>
              <w:bottom w:val="single" w:sz="5" w:space="0" w:color="000000"/>
              <w:right w:val="single" w:sz="5" w:space="0" w:color="000000"/>
            </w:tcBorders>
          </w:tcPr>
          <w:p w14:paraId="29952A39" w14:textId="77777777" w:rsidR="00E40CDE" w:rsidRPr="00924EF0" w:rsidRDefault="00E40CDE" w:rsidP="00EB5925">
            <w:pPr>
              <w:tabs>
                <w:tab w:val="clear" w:pos="567"/>
              </w:tabs>
              <w:spacing w:line="240" w:lineRule="auto"/>
              <w:rPr>
                <w:lang w:val="en-US"/>
              </w:rPr>
            </w:pPr>
          </w:p>
        </w:tc>
      </w:tr>
      <w:tr w:rsidR="00E40CDE" w:rsidRPr="00924EF0" w14:paraId="7199E589" w14:textId="77777777" w:rsidTr="00EB5925">
        <w:trPr>
          <w:tblHeader/>
        </w:trPr>
        <w:tc>
          <w:tcPr>
            <w:tcW w:w="1337" w:type="dxa"/>
            <w:tcBorders>
              <w:top w:val="single" w:sz="5" w:space="0" w:color="000000"/>
              <w:left w:val="single" w:sz="5" w:space="0" w:color="000000"/>
              <w:bottom w:val="single" w:sz="5" w:space="0" w:color="000000"/>
              <w:right w:val="single" w:sz="5" w:space="0" w:color="000000"/>
            </w:tcBorders>
          </w:tcPr>
          <w:p w14:paraId="381BFA59" w14:textId="77777777" w:rsidR="00E40CDE" w:rsidRPr="00924EF0" w:rsidRDefault="00E40CDE" w:rsidP="00EB5925">
            <w:pPr>
              <w:tabs>
                <w:tab w:val="clear" w:pos="567"/>
              </w:tabs>
              <w:spacing w:line="240" w:lineRule="auto"/>
              <w:rPr>
                <w:lang w:val="en-US"/>
              </w:rPr>
            </w:pPr>
            <w:r w:rsidRPr="00924EF0">
              <w:rPr>
                <w:b/>
                <w:lang w:val="en-US"/>
              </w:rPr>
              <w:t>t.i.d.</w:t>
            </w:r>
          </w:p>
        </w:tc>
        <w:tc>
          <w:tcPr>
            <w:tcW w:w="565" w:type="dxa"/>
            <w:tcBorders>
              <w:top w:val="single" w:sz="5" w:space="0" w:color="000000"/>
              <w:left w:val="single" w:sz="5" w:space="0" w:color="000000"/>
              <w:bottom w:val="single" w:sz="5" w:space="0" w:color="000000"/>
              <w:right w:val="single" w:sz="5" w:space="0" w:color="000000"/>
            </w:tcBorders>
          </w:tcPr>
          <w:p w14:paraId="245FEBB2" w14:textId="77777777" w:rsidR="00E40CDE" w:rsidRPr="00924EF0" w:rsidRDefault="00E40CDE" w:rsidP="00EB5925">
            <w:pPr>
              <w:tabs>
                <w:tab w:val="clear" w:pos="567"/>
              </w:tabs>
              <w:spacing w:line="240" w:lineRule="auto"/>
              <w:rPr>
                <w:lang w:val="en-US"/>
              </w:rPr>
            </w:pPr>
            <w:r w:rsidRPr="00924EF0">
              <w:rPr>
                <w:b/>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0EE1CA75" w14:textId="77777777" w:rsidR="00E40CDE" w:rsidRPr="00924EF0" w:rsidRDefault="00E40CDE" w:rsidP="00EB5925">
            <w:pPr>
              <w:tabs>
                <w:tab w:val="clear" w:pos="567"/>
              </w:tabs>
              <w:spacing w:line="240" w:lineRule="auto"/>
              <w:rPr>
                <w:lang w:val="en-US"/>
              </w:rPr>
            </w:pPr>
            <w:r w:rsidRPr="00924EF0">
              <w:rPr>
                <w:b/>
                <w:lang w:val="en-US"/>
              </w:rPr>
              <w:t>2 -&lt; 6 </w:t>
            </w:r>
            <w:proofErr w:type="spellStart"/>
            <w:r w:rsidRPr="00924EF0">
              <w:rPr>
                <w:b/>
                <w:lang w:val="en-US"/>
              </w:rPr>
              <w:t>vuotta</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0720A63A" w14:textId="77777777" w:rsidR="00E40CDE" w:rsidRPr="00924EF0" w:rsidRDefault="00E40CDE" w:rsidP="00EB5925">
            <w:pPr>
              <w:tabs>
                <w:tab w:val="clear" w:pos="567"/>
              </w:tabs>
              <w:spacing w:line="240" w:lineRule="auto"/>
              <w:rPr>
                <w:lang w:val="en-US"/>
              </w:rPr>
            </w:pPr>
            <w:r w:rsidRPr="00924EF0">
              <w:rPr>
                <w:b/>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0A95A9A2" w14:textId="77777777" w:rsidR="00E40CDE" w:rsidRPr="00924EF0" w:rsidRDefault="00E40CDE" w:rsidP="00EB5925">
            <w:pPr>
              <w:tabs>
                <w:tab w:val="clear" w:pos="567"/>
              </w:tabs>
              <w:spacing w:line="240" w:lineRule="auto"/>
              <w:rPr>
                <w:lang w:val="en-US"/>
              </w:rPr>
            </w:pPr>
            <w:proofErr w:type="spellStart"/>
            <w:r w:rsidRPr="00924EF0">
              <w:rPr>
                <w:b/>
                <w:lang w:val="en-US"/>
              </w:rPr>
              <w:t>Vastasyntynyt</w:t>
            </w:r>
            <w:proofErr w:type="spellEnd"/>
            <w:r w:rsidRPr="00924EF0">
              <w:rPr>
                <w:b/>
                <w:lang w:val="en-US"/>
              </w:rPr>
              <w:t xml:space="preserve"> -&lt; 2 </w:t>
            </w:r>
            <w:proofErr w:type="spellStart"/>
            <w:r w:rsidRPr="00924EF0">
              <w:rPr>
                <w:b/>
                <w:lang w:val="en-US"/>
              </w:rPr>
              <w:t>vuotta</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2A9965EC" w14:textId="77777777" w:rsidR="00E40CDE" w:rsidRPr="00924EF0" w:rsidRDefault="00E40CDE" w:rsidP="00EB5925">
            <w:pPr>
              <w:tabs>
                <w:tab w:val="clear" w:pos="567"/>
              </w:tabs>
              <w:spacing w:line="240" w:lineRule="auto"/>
              <w:rPr>
                <w:lang w:val="en-US"/>
              </w:rPr>
            </w:pPr>
            <w:r w:rsidRPr="00924EF0">
              <w:rPr>
                <w:b/>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59E7DFCE" w14:textId="77777777" w:rsidR="00E40CDE" w:rsidRPr="00924EF0" w:rsidRDefault="00E40CDE" w:rsidP="00EB5925">
            <w:pPr>
              <w:tabs>
                <w:tab w:val="clear" w:pos="567"/>
              </w:tabs>
              <w:spacing w:line="240" w:lineRule="auto"/>
              <w:rPr>
                <w:lang w:val="en-US"/>
              </w:rPr>
            </w:pPr>
            <w:r w:rsidRPr="00924EF0">
              <w:rPr>
                <w:b/>
                <w:lang w:val="en-US"/>
              </w:rPr>
              <w:t>0.5 -&lt; 2 </w:t>
            </w:r>
            <w:proofErr w:type="spellStart"/>
            <w:r w:rsidRPr="00924EF0">
              <w:rPr>
                <w:b/>
                <w:lang w:val="en-US"/>
              </w:rPr>
              <w:t>vuotta</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2F81D035" w14:textId="77777777" w:rsidR="00E40CDE" w:rsidRPr="00924EF0" w:rsidRDefault="00E40CDE" w:rsidP="00EB5925">
            <w:pPr>
              <w:tabs>
                <w:tab w:val="clear" w:pos="567"/>
              </w:tabs>
              <w:spacing w:line="240" w:lineRule="auto"/>
              <w:rPr>
                <w:lang w:val="en-US"/>
              </w:rPr>
            </w:pPr>
            <w:r w:rsidRPr="00924EF0">
              <w:rPr>
                <w:b/>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221D4A16" w14:textId="77777777" w:rsidR="00E40CDE" w:rsidRPr="00924EF0" w:rsidRDefault="00E40CDE" w:rsidP="00EB5925">
            <w:pPr>
              <w:tabs>
                <w:tab w:val="clear" w:pos="567"/>
              </w:tabs>
              <w:spacing w:line="240" w:lineRule="auto"/>
              <w:rPr>
                <w:lang w:val="en-US"/>
              </w:rPr>
            </w:pPr>
            <w:proofErr w:type="spellStart"/>
            <w:r w:rsidRPr="00924EF0">
              <w:rPr>
                <w:b/>
                <w:lang w:val="en-US"/>
              </w:rPr>
              <w:t>Vastasyntynyt</w:t>
            </w:r>
            <w:proofErr w:type="spellEnd"/>
            <w:r w:rsidRPr="00924EF0">
              <w:rPr>
                <w:b/>
                <w:lang w:val="en-US"/>
              </w:rPr>
              <w:t xml:space="preserve"> -</w:t>
            </w:r>
          </w:p>
          <w:p w14:paraId="58AFF6BF" w14:textId="77777777" w:rsidR="00E40CDE" w:rsidRPr="00924EF0" w:rsidRDefault="00E40CDE" w:rsidP="00EB5925">
            <w:pPr>
              <w:tabs>
                <w:tab w:val="clear" w:pos="567"/>
              </w:tabs>
              <w:spacing w:line="240" w:lineRule="auto"/>
              <w:rPr>
                <w:lang w:val="en-US"/>
              </w:rPr>
            </w:pPr>
            <w:r w:rsidRPr="00924EF0">
              <w:rPr>
                <w:b/>
                <w:lang w:val="en-US"/>
              </w:rPr>
              <w:t>&lt; 0.5 </w:t>
            </w:r>
            <w:proofErr w:type="spellStart"/>
            <w:r w:rsidRPr="00924EF0">
              <w:rPr>
                <w:b/>
                <w:lang w:val="en-US"/>
              </w:rPr>
              <w:t>vuotta</w:t>
            </w:r>
            <w:proofErr w:type="spellEnd"/>
          </w:p>
        </w:tc>
      </w:tr>
      <w:tr w:rsidR="00E40CDE" w:rsidRPr="00924EF0" w14:paraId="1424ED99" w14:textId="77777777" w:rsidTr="00EB5925">
        <w:trPr>
          <w:tblHeader/>
        </w:trPr>
        <w:tc>
          <w:tcPr>
            <w:tcW w:w="1337" w:type="dxa"/>
            <w:vMerge w:val="restart"/>
            <w:tcBorders>
              <w:top w:val="single" w:sz="5" w:space="0" w:color="000000"/>
              <w:left w:val="single" w:sz="5" w:space="0" w:color="000000"/>
              <w:right w:val="single" w:sz="5" w:space="0" w:color="000000"/>
            </w:tcBorders>
          </w:tcPr>
          <w:p w14:paraId="3807A50B" w14:textId="77777777" w:rsidR="00E40CDE" w:rsidRPr="00924EF0" w:rsidRDefault="00E40CDE" w:rsidP="00EB5925">
            <w:pPr>
              <w:tabs>
                <w:tab w:val="clear" w:pos="567"/>
              </w:tabs>
              <w:spacing w:line="240" w:lineRule="auto"/>
              <w:rPr>
                <w:lang w:val="en-US"/>
              </w:rPr>
            </w:pPr>
            <w:r w:rsidRPr="00924EF0">
              <w:rPr>
                <w:lang w:val="en-US"/>
              </w:rPr>
              <w:t xml:space="preserve">0.5-3h </w:t>
            </w:r>
            <w:proofErr w:type="spellStart"/>
            <w:r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18535C9B" w14:textId="77777777" w:rsidR="00E40CDE" w:rsidRPr="00924EF0" w:rsidRDefault="00E40CDE" w:rsidP="00EB5925">
            <w:pPr>
              <w:tabs>
                <w:tab w:val="clear" w:pos="567"/>
              </w:tabs>
              <w:spacing w:line="240" w:lineRule="auto"/>
              <w:rPr>
                <w:lang w:val="en-US"/>
              </w:rPr>
            </w:pPr>
            <w:r w:rsidRPr="00924EF0">
              <w:rPr>
                <w:lang w:val="en-US"/>
              </w:rPr>
              <w:t>5</w:t>
            </w:r>
          </w:p>
        </w:tc>
        <w:tc>
          <w:tcPr>
            <w:tcW w:w="1488" w:type="dxa"/>
            <w:tcBorders>
              <w:top w:val="single" w:sz="5" w:space="0" w:color="000000"/>
              <w:left w:val="single" w:sz="5" w:space="0" w:color="000000"/>
              <w:bottom w:val="nil"/>
              <w:right w:val="single" w:sz="5" w:space="0" w:color="000000"/>
            </w:tcBorders>
          </w:tcPr>
          <w:p w14:paraId="51147655" w14:textId="77777777" w:rsidR="00E40CDE" w:rsidRPr="00924EF0" w:rsidRDefault="00E40CDE" w:rsidP="00EB5925">
            <w:pPr>
              <w:tabs>
                <w:tab w:val="clear" w:pos="567"/>
              </w:tabs>
              <w:spacing w:line="240" w:lineRule="auto"/>
              <w:rPr>
                <w:lang w:val="en-US"/>
              </w:rPr>
            </w:pPr>
            <w:r w:rsidRPr="00924EF0">
              <w:rPr>
                <w:lang w:val="en-US"/>
              </w:rPr>
              <w:t>164,7</w:t>
            </w:r>
          </w:p>
        </w:tc>
        <w:tc>
          <w:tcPr>
            <w:tcW w:w="563" w:type="dxa"/>
            <w:vMerge w:val="restart"/>
            <w:tcBorders>
              <w:top w:val="single" w:sz="5" w:space="0" w:color="000000"/>
              <w:left w:val="single" w:sz="5" w:space="0" w:color="000000"/>
              <w:right w:val="single" w:sz="5" w:space="0" w:color="000000"/>
            </w:tcBorders>
          </w:tcPr>
          <w:p w14:paraId="190C746C" w14:textId="77777777" w:rsidR="00E40CDE" w:rsidRPr="00924EF0" w:rsidRDefault="00E40CDE" w:rsidP="00EB5925">
            <w:pPr>
              <w:tabs>
                <w:tab w:val="clear" w:pos="567"/>
              </w:tabs>
              <w:spacing w:line="240" w:lineRule="auto"/>
              <w:rPr>
                <w:lang w:val="en-US"/>
              </w:rPr>
            </w:pPr>
            <w:r w:rsidRPr="00924EF0">
              <w:rPr>
                <w:lang w:val="en-US"/>
              </w:rPr>
              <w:t>25</w:t>
            </w:r>
          </w:p>
        </w:tc>
        <w:tc>
          <w:tcPr>
            <w:tcW w:w="1459" w:type="dxa"/>
            <w:tcBorders>
              <w:top w:val="single" w:sz="5" w:space="0" w:color="000000"/>
              <w:left w:val="single" w:sz="5" w:space="0" w:color="000000"/>
              <w:bottom w:val="nil"/>
              <w:right w:val="single" w:sz="5" w:space="0" w:color="000000"/>
            </w:tcBorders>
          </w:tcPr>
          <w:p w14:paraId="0DDB0909" w14:textId="77777777" w:rsidR="00E40CDE" w:rsidRPr="00924EF0" w:rsidRDefault="00E40CDE" w:rsidP="00EB5925">
            <w:pPr>
              <w:tabs>
                <w:tab w:val="clear" w:pos="567"/>
              </w:tabs>
              <w:spacing w:line="240" w:lineRule="auto"/>
              <w:rPr>
                <w:lang w:val="en-US"/>
              </w:rPr>
            </w:pPr>
            <w:r w:rsidRPr="00924EF0">
              <w:rPr>
                <w:lang w:val="en-US"/>
              </w:rPr>
              <w:t>111,2</w:t>
            </w:r>
          </w:p>
        </w:tc>
        <w:tc>
          <w:tcPr>
            <w:tcW w:w="443" w:type="dxa"/>
            <w:vMerge w:val="restart"/>
            <w:tcBorders>
              <w:top w:val="single" w:sz="5" w:space="0" w:color="000000"/>
              <w:left w:val="single" w:sz="5" w:space="0" w:color="000000"/>
              <w:right w:val="single" w:sz="5" w:space="0" w:color="000000"/>
            </w:tcBorders>
          </w:tcPr>
          <w:p w14:paraId="26F661C8" w14:textId="77777777" w:rsidR="00E40CDE" w:rsidRPr="00924EF0" w:rsidRDefault="00E40CDE" w:rsidP="00EB5925">
            <w:pPr>
              <w:tabs>
                <w:tab w:val="clear" w:pos="567"/>
              </w:tabs>
              <w:spacing w:line="240" w:lineRule="auto"/>
              <w:rPr>
                <w:lang w:val="en-US"/>
              </w:rPr>
            </w:pPr>
            <w:r w:rsidRPr="00924EF0">
              <w:rPr>
                <w:lang w:val="en-US"/>
              </w:rPr>
              <w:t>13</w:t>
            </w:r>
          </w:p>
        </w:tc>
        <w:tc>
          <w:tcPr>
            <w:tcW w:w="1494" w:type="dxa"/>
            <w:tcBorders>
              <w:top w:val="single" w:sz="5" w:space="0" w:color="000000"/>
              <w:left w:val="single" w:sz="5" w:space="0" w:color="000000"/>
              <w:bottom w:val="nil"/>
              <w:right w:val="single" w:sz="5" w:space="0" w:color="000000"/>
            </w:tcBorders>
          </w:tcPr>
          <w:p w14:paraId="55120262" w14:textId="77777777" w:rsidR="00E40CDE" w:rsidRPr="00924EF0" w:rsidRDefault="00E40CDE" w:rsidP="00EB5925">
            <w:pPr>
              <w:tabs>
                <w:tab w:val="clear" w:pos="567"/>
              </w:tabs>
              <w:spacing w:line="240" w:lineRule="auto"/>
              <w:rPr>
                <w:lang w:val="en-US"/>
              </w:rPr>
            </w:pPr>
            <w:r w:rsidRPr="00924EF0">
              <w:rPr>
                <w:lang w:val="en-US"/>
              </w:rPr>
              <w:t>114,3</w:t>
            </w:r>
          </w:p>
        </w:tc>
        <w:tc>
          <w:tcPr>
            <w:tcW w:w="437" w:type="dxa"/>
            <w:vMerge w:val="restart"/>
            <w:tcBorders>
              <w:top w:val="single" w:sz="5" w:space="0" w:color="000000"/>
              <w:left w:val="single" w:sz="5" w:space="0" w:color="000000"/>
              <w:right w:val="single" w:sz="5" w:space="0" w:color="000000"/>
            </w:tcBorders>
          </w:tcPr>
          <w:p w14:paraId="2EF24371" w14:textId="77777777" w:rsidR="00E40CDE" w:rsidRPr="00924EF0" w:rsidRDefault="00E40CDE" w:rsidP="00EB5925">
            <w:pPr>
              <w:tabs>
                <w:tab w:val="clear" w:pos="567"/>
              </w:tabs>
              <w:spacing w:line="240" w:lineRule="auto"/>
              <w:rPr>
                <w:lang w:val="en-US"/>
              </w:rPr>
            </w:pPr>
            <w:r w:rsidRPr="00924EF0">
              <w:rPr>
                <w:lang w:val="en-US"/>
              </w:rPr>
              <w:t>12</w:t>
            </w:r>
          </w:p>
        </w:tc>
        <w:tc>
          <w:tcPr>
            <w:tcW w:w="1708" w:type="dxa"/>
            <w:tcBorders>
              <w:top w:val="single" w:sz="5" w:space="0" w:color="000000"/>
              <w:left w:val="single" w:sz="5" w:space="0" w:color="000000"/>
              <w:bottom w:val="nil"/>
              <w:right w:val="single" w:sz="5" w:space="0" w:color="000000"/>
            </w:tcBorders>
          </w:tcPr>
          <w:p w14:paraId="1F1217BA" w14:textId="77777777" w:rsidR="00E40CDE" w:rsidRPr="00924EF0" w:rsidRDefault="00E40CDE" w:rsidP="00EB5925">
            <w:pPr>
              <w:tabs>
                <w:tab w:val="clear" w:pos="567"/>
              </w:tabs>
              <w:spacing w:line="240" w:lineRule="auto"/>
              <w:rPr>
                <w:lang w:val="en-US"/>
              </w:rPr>
            </w:pPr>
            <w:r w:rsidRPr="00924EF0">
              <w:rPr>
                <w:lang w:val="en-US"/>
              </w:rPr>
              <w:t>108,0</w:t>
            </w:r>
          </w:p>
        </w:tc>
      </w:tr>
      <w:tr w:rsidR="00E40CDE" w:rsidRPr="00924EF0" w14:paraId="0A370F82" w14:textId="77777777" w:rsidTr="00EB5925">
        <w:trPr>
          <w:tblHeader/>
        </w:trPr>
        <w:tc>
          <w:tcPr>
            <w:tcW w:w="1337" w:type="dxa"/>
            <w:vMerge/>
            <w:tcBorders>
              <w:left w:val="single" w:sz="5" w:space="0" w:color="000000"/>
              <w:bottom w:val="single" w:sz="5" w:space="0" w:color="000000"/>
              <w:right w:val="single" w:sz="5" w:space="0" w:color="000000"/>
            </w:tcBorders>
          </w:tcPr>
          <w:p w14:paraId="67BBD4CE" w14:textId="77777777" w:rsidR="00E40CDE" w:rsidRPr="00924EF0" w:rsidRDefault="00E40CDE" w:rsidP="00EB5925">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2BDFD4F4" w14:textId="77777777" w:rsidR="00E40CDE" w:rsidRPr="00924EF0" w:rsidRDefault="00E40CDE" w:rsidP="00EB5925">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44F9609E" w14:textId="77777777" w:rsidR="00E40CDE" w:rsidRPr="00924EF0" w:rsidRDefault="00E40CDE" w:rsidP="00EB5925">
            <w:pPr>
              <w:tabs>
                <w:tab w:val="clear" w:pos="567"/>
              </w:tabs>
              <w:spacing w:line="240" w:lineRule="auto"/>
              <w:rPr>
                <w:lang w:val="en-US"/>
              </w:rPr>
            </w:pPr>
            <w:r w:rsidRPr="00924EF0">
              <w:rPr>
                <w:lang w:val="en-US"/>
              </w:rPr>
              <w:t>(108-283)</w:t>
            </w:r>
          </w:p>
        </w:tc>
        <w:tc>
          <w:tcPr>
            <w:tcW w:w="563" w:type="dxa"/>
            <w:vMerge/>
            <w:tcBorders>
              <w:left w:val="single" w:sz="5" w:space="0" w:color="000000"/>
              <w:bottom w:val="single" w:sz="5" w:space="0" w:color="000000"/>
              <w:right w:val="single" w:sz="5" w:space="0" w:color="000000"/>
            </w:tcBorders>
          </w:tcPr>
          <w:p w14:paraId="2DFC6E48" w14:textId="77777777" w:rsidR="00E40CDE" w:rsidRPr="00924EF0" w:rsidRDefault="00E40CDE" w:rsidP="00EB5925">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481F94AD" w14:textId="77777777" w:rsidR="00E40CDE" w:rsidRPr="00924EF0" w:rsidRDefault="00E40CDE" w:rsidP="00EB5925">
            <w:pPr>
              <w:tabs>
                <w:tab w:val="clear" w:pos="567"/>
              </w:tabs>
              <w:spacing w:line="240" w:lineRule="auto"/>
              <w:rPr>
                <w:lang w:val="en-US"/>
              </w:rPr>
            </w:pPr>
            <w:r w:rsidRPr="00924EF0">
              <w:rPr>
                <w:lang w:val="en-US"/>
              </w:rPr>
              <w:t>(22,9-320)</w:t>
            </w:r>
          </w:p>
        </w:tc>
        <w:tc>
          <w:tcPr>
            <w:tcW w:w="443" w:type="dxa"/>
            <w:vMerge/>
            <w:tcBorders>
              <w:left w:val="single" w:sz="5" w:space="0" w:color="000000"/>
              <w:bottom w:val="single" w:sz="5" w:space="0" w:color="000000"/>
              <w:right w:val="single" w:sz="5" w:space="0" w:color="000000"/>
            </w:tcBorders>
          </w:tcPr>
          <w:p w14:paraId="7E97867D" w14:textId="77777777" w:rsidR="00E40CDE" w:rsidRPr="00924EF0" w:rsidRDefault="00E40CDE" w:rsidP="00EB5925">
            <w:pPr>
              <w:tabs>
                <w:tab w:val="clear" w:pos="567"/>
              </w:tabs>
              <w:spacing w:line="240" w:lineRule="auto"/>
              <w:rPr>
                <w:lang w:val="en-US"/>
              </w:rPr>
            </w:pPr>
          </w:p>
        </w:tc>
        <w:tc>
          <w:tcPr>
            <w:tcW w:w="1494" w:type="dxa"/>
            <w:tcBorders>
              <w:top w:val="nil"/>
              <w:left w:val="single" w:sz="5" w:space="0" w:color="000000"/>
              <w:bottom w:val="single" w:sz="5" w:space="0" w:color="000000"/>
              <w:right w:val="single" w:sz="5" w:space="0" w:color="000000"/>
            </w:tcBorders>
          </w:tcPr>
          <w:p w14:paraId="160F5ADB" w14:textId="77777777" w:rsidR="00E40CDE" w:rsidRPr="00924EF0" w:rsidRDefault="00E40CDE" w:rsidP="00EB5925">
            <w:pPr>
              <w:tabs>
                <w:tab w:val="clear" w:pos="567"/>
              </w:tabs>
              <w:spacing w:line="240" w:lineRule="auto"/>
              <w:rPr>
                <w:lang w:val="en-US"/>
              </w:rPr>
            </w:pPr>
            <w:r w:rsidRPr="00924EF0">
              <w:rPr>
                <w:lang w:val="en-US"/>
              </w:rPr>
              <w:t>(22,9-346)</w:t>
            </w:r>
          </w:p>
        </w:tc>
        <w:tc>
          <w:tcPr>
            <w:tcW w:w="437" w:type="dxa"/>
            <w:vMerge/>
            <w:tcBorders>
              <w:left w:val="single" w:sz="5" w:space="0" w:color="000000"/>
              <w:bottom w:val="single" w:sz="5" w:space="0" w:color="000000"/>
              <w:right w:val="single" w:sz="5" w:space="0" w:color="000000"/>
            </w:tcBorders>
          </w:tcPr>
          <w:p w14:paraId="661D3755" w14:textId="77777777" w:rsidR="00E40CDE" w:rsidRPr="00924EF0" w:rsidRDefault="00E40CDE" w:rsidP="00EB5925">
            <w:pPr>
              <w:tabs>
                <w:tab w:val="clear" w:pos="567"/>
              </w:tabs>
              <w:spacing w:line="240" w:lineRule="auto"/>
              <w:rPr>
                <w:lang w:val="en-US"/>
              </w:rPr>
            </w:pPr>
          </w:p>
        </w:tc>
        <w:tc>
          <w:tcPr>
            <w:tcW w:w="1708" w:type="dxa"/>
            <w:tcBorders>
              <w:top w:val="nil"/>
              <w:left w:val="single" w:sz="5" w:space="0" w:color="000000"/>
              <w:bottom w:val="single" w:sz="5" w:space="0" w:color="000000"/>
              <w:right w:val="single" w:sz="5" w:space="0" w:color="000000"/>
            </w:tcBorders>
          </w:tcPr>
          <w:p w14:paraId="09E0A56D" w14:textId="77777777" w:rsidR="00E40CDE" w:rsidRPr="00924EF0" w:rsidRDefault="00E40CDE" w:rsidP="00EB5925">
            <w:pPr>
              <w:tabs>
                <w:tab w:val="clear" w:pos="567"/>
              </w:tabs>
              <w:spacing w:line="240" w:lineRule="auto"/>
              <w:rPr>
                <w:lang w:val="en-US"/>
              </w:rPr>
            </w:pPr>
            <w:r w:rsidRPr="00924EF0">
              <w:rPr>
                <w:lang w:val="en-US"/>
              </w:rPr>
              <w:t>(19,2-320)</w:t>
            </w:r>
          </w:p>
        </w:tc>
      </w:tr>
      <w:tr w:rsidR="00E40CDE" w:rsidRPr="00924EF0" w14:paraId="63450262" w14:textId="77777777" w:rsidTr="00EB5925">
        <w:trPr>
          <w:tblHeader/>
        </w:trPr>
        <w:tc>
          <w:tcPr>
            <w:tcW w:w="1337" w:type="dxa"/>
            <w:vMerge w:val="restart"/>
            <w:tcBorders>
              <w:top w:val="single" w:sz="5" w:space="0" w:color="000000"/>
              <w:left w:val="single" w:sz="5" w:space="0" w:color="000000"/>
              <w:right w:val="single" w:sz="5" w:space="0" w:color="000000"/>
            </w:tcBorders>
          </w:tcPr>
          <w:p w14:paraId="7D5A9795" w14:textId="77777777" w:rsidR="00E40CDE" w:rsidRPr="00924EF0" w:rsidRDefault="00E40CDE" w:rsidP="00EB5925">
            <w:pPr>
              <w:tabs>
                <w:tab w:val="clear" w:pos="567"/>
              </w:tabs>
              <w:spacing w:line="240" w:lineRule="auto"/>
              <w:rPr>
                <w:lang w:val="en-US"/>
              </w:rPr>
            </w:pPr>
            <w:r w:rsidRPr="00924EF0">
              <w:rPr>
                <w:lang w:val="en-US"/>
              </w:rPr>
              <w:t xml:space="preserve">7-8h </w:t>
            </w:r>
            <w:proofErr w:type="spellStart"/>
            <w:r w:rsidRPr="00924EF0">
              <w:rPr>
                <w:lang w:val="en-US"/>
              </w:rPr>
              <w:t>myöhemmin</w:t>
            </w:r>
            <w:proofErr w:type="spellEnd"/>
          </w:p>
        </w:tc>
        <w:tc>
          <w:tcPr>
            <w:tcW w:w="565" w:type="dxa"/>
            <w:vMerge w:val="restart"/>
            <w:tcBorders>
              <w:top w:val="single" w:sz="5" w:space="0" w:color="000000"/>
              <w:left w:val="single" w:sz="5" w:space="0" w:color="000000"/>
              <w:right w:val="single" w:sz="5" w:space="0" w:color="000000"/>
            </w:tcBorders>
          </w:tcPr>
          <w:p w14:paraId="17763986" w14:textId="65F2E3CC" w:rsidR="00E40CDE" w:rsidRPr="00924EF0" w:rsidRDefault="00E67B10" w:rsidP="00EB5925">
            <w:pPr>
              <w:tabs>
                <w:tab w:val="clear" w:pos="567"/>
              </w:tabs>
              <w:spacing w:line="240" w:lineRule="auto"/>
              <w:rPr>
                <w:lang w:val="en-US"/>
              </w:rPr>
            </w:pPr>
            <w:r w:rsidRPr="002636E0">
              <w:rPr>
                <w:lang w:val="en-US"/>
              </w:rPr>
              <w:t>5</w:t>
            </w:r>
          </w:p>
        </w:tc>
        <w:tc>
          <w:tcPr>
            <w:tcW w:w="1488" w:type="dxa"/>
            <w:tcBorders>
              <w:top w:val="single" w:sz="5" w:space="0" w:color="000000"/>
              <w:left w:val="single" w:sz="5" w:space="0" w:color="000000"/>
              <w:bottom w:val="nil"/>
              <w:right w:val="single" w:sz="5" w:space="0" w:color="000000"/>
            </w:tcBorders>
          </w:tcPr>
          <w:p w14:paraId="2D89900A" w14:textId="77777777" w:rsidR="00E40CDE" w:rsidRPr="00924EF0" w:rsidRDefault="00E40CDE" w:rsidP="00EB5925">
            <w:pPr>
              <w:tabs>
                <w:tab w:val="clear" w:pos="567"/>
              </w:tabs>
              <w:spacing w:line="240" w:lineRule="auto"/>
              <w:rPr>
                <w:lang w:val="en-US"/>
              </w:rPr>
            </w:pPr>
            <w:r w:rsidRPr="00924EF0">
              <w:rPr>
                <w:lang w:val="en-US"/>
              </w:rPr>
              <w:t>33,2</w:t>
            </w:r>
          </w:p>
        </w:tc>
        <w:tc>
          <w:tcPr>
            <w:tcW w:w="563" w:type="dxa"/>
            <w:vMerge w:val="restart"/>
            <w:tcBorders>
              <w:top w:val="single" w:sz="5" w:space="0" w:color="000000"/>
              <w:left w:val="single" w:sz="5" w:space="0" w:color="000000"/>
              <w:right w:val="single" w:sz="5" w:space="0" w:color="000000"/>
            </w:tcBorders>
          </w:tcPr>
          <w:p w14:paraId="1167989E" w14:textId="77777777" w:rsidR="00E40CDE" w:rsidRPr="00924EF0" w:rsidRDefault="00E40CDE" w:rsidP="00EB5925">
            <w:pPr>
              <w:tabs>
                <w:tab w:val="clear" w:pos="567"/>
              </w:tabs>
              <w:spacing w:line="240" w:lineRule="auto"/>
              <w:rPr>
                <w:lang w:val="en-US"/>
              </w:rPr>
            </w:pPr>
            <w:r w:rsidRPr="00924EF0">
              <w:rPr>
                <w:lang w:val="en-US"/>
              </w:rPr>
              <w:t>23</w:t>
            </w:r>
          </w:p>
        </w:tc>
        <w:tc>
          <w:tcPr>
            <w:tcW w:w="1459" w:type="dxa"/>
            <w:tcBorders>
              <w:top w:val="single" w:sz="5" w:space="0" w:color="000000"/>
              <w:left w:val="single" w:sz="5" w:space="0" w:color="000000"/>
              <w:bottom w:val="nil"/>
              <w:right w:val="single" w:sz="5" w:space="0" w:color="000000"/>
            </w:tcBorders>
          </w:tcPr>
          <w:p w14:paraId="4E5695BA" w14:textId="77777777" w:rsidR="00E40CDE" w:rsidRPr="00924EF0" w:rsidRDefault="00E40CDE" w:rsidP="00EB5925">
            <w:pPr>
              <w:tabs>
                <w:tab w:val="clear" w:pos="567"/>
              </w:tabs>
              <w:spacing w:line="240" w:lineRule="auto"/>
              <w:rPr>
                <w:lang w:val="en-US"/>
              </w:rPr>
            </w:pPr>
            <w:r w:rsidRPr="00924EF0">
              <w:rPr>
                <w:lang w:val="en-US"/>
              </w:rPr>
              <w:t>18,7</w:t>
            </w:r>
          </w:p>
        </w:tc>
        <w:tc>
          <w:tcPr>
            <w:tcW w:w="443" w:type="dxa"/>
            <w:vMerge w:val="restart"/>
            <w:tcBorders>
              <w:top w:val="single" w:sz="5" w:space="0" w:color="000000"/>
              <w:left w:val="single" w:sz="5" w:space="0" w:color="000000"/>
              <w:right w:val="single" w:sz="5" w:space="0" w:color="000000"/>
            </w:tcBorders>
          </w:tcPr>
          <w:p w14:paraId="6ABAE07A" w14:textId="77777777" w:rsidR="00E40CDE" w:rsidRPr="00924EF0" w:rsidRDefault="00E40CDE" w:rsidP="00EB5925">
            <w:pPr>
              <w:tabs>
                <w:tab w:val="clear" w:pos="567"/>
              </w:tabs>
              <w:spacing w:line="240" w:lineRule="auto"/>
              <w:rPr>
                <w:lang w:val="en-US"/>
              </w:rPr>
            </w:pPr>
            <w:r w:rsidRPr="00924EF0">
              <w:rPr>
                <w:lang w:val="en-US"/>
              </w:rPr>
              <w:t>12</w:t>
            </w:r>
          </w:p>
        </w:tc>
        <w:tc>
          <w:tcPr>
            <w:tcW w:w="1494" w:type="dxa"/>
            <w:tcBorders>
              <w:top w:val="single" w:sz="5" w:space="0" w:color="000000"/>
              <w:left w:val="single" w:sz="5" w:space="0" w:color="000000"/>
              <w:bottom w:val="nil"/>
              <w:right w:val="single" w:sz="5" w:space="0" w:color="000000"/>
            </w:tcBorders>
          </w:tcPr>
          <w:p w14:paraId="1E429558" w14:textId="77777777" w:rsidR="00E40CDE" w:rsidRPr="00924EF0" w:rsidRDefault="00E40CDE" w:rsidP="00EB5925">
            <w:pPr>
              <w:tabs>
                <w:tab w:val="clear" w:pos="567"/>
              </w:tabs>
              <w:spacing w:line="240" w:lineRule="auto"/>
              <w:rPr>
                <w:lang w:val="en-US"/>
              </w:rPr>
            </w:pPr>
            <w:r w:rsidRPr="00924EF0">
              <w:rPr>
                <w:lang w:val="en-US"/>
              </w:rPr>
              <w:t>21,4</w:t>
            </w:r>
          </w:p>
        </w:tc>
        <w:tc>
          <w:tcPr>
            <w:tcW w:w="437" w:type="dxa"/>
            <w:vMerge w:val="restart"/>
            <w:tcBorders>
              <w:top w:val="single" w:sz="5" w:space="0" w:color="000000"/>
              <w:left w:val="single" w:sz="5" w:space="0" w:color="000000"/>
              <w:right w:val="single" w:sz="5" w:space="0" w:color="000000"/>
            </w:tcBorders>
          </w:tcPr>
          <w:p w14:paraId="7B680F75" w14:textId="77777777" w:rsidR="00E40CDE" w:rsidRPr="00924EF0" w:rsidRDefault="00E40CDE" w:rsidP="00EB5925">
            <w:pPr>
              <w:tabs>
                <w:tab w:val="clear" w:pos="567"/>
              </w:tabs>
              <w:spacing w:line="240" w:lineRule="auto"/>
              <w:rPr>
                <w:lang w:val="en-US"/>
              </w:rPr>
            </w:pPr>
            <w:r w:rsidRPr="00924EF0">
              <w:rPr>
                <w:lang w:val="en-US"/>
              </w:rPr>
              <w:t>11</w:t>
            </w:r>
          </w:p>
        </w:tc>
        <w:tc>
          <w:tcPr>
            <w:tcW w:w="1708" w:type="dxa"/>
            <w:tcBorders>
              <w:top w:val="single" w:sz="5" w:space="0" w:color="000000"/>
              <w:left w:val="single" w:sz="5" w:space="0" w:color="000000"/>
              <w:bottom w:val="nil"/>
              <w:right w:val="single" w:sz="5" w:space="0" w:color="000000"/>
            </w:tcBorders>
          </w:tcPr>
          <w:p w14:paraId="6225E813" w14:textId="77777777" w:rsidR="00E40CDE" w:rsidRPr="00924EF0" w:rsidRDefault="00E40CDE" w:rsidP="00EB5925">
            <w:pPr>
              <w:tabs>
                <w:tab w:val="clear" w:pos="567"/>
              </w:tabs>
              <w:spacing w:line="240" w:lineRule="auto"/>
              <w:rPr>
                <w:lang w:val="en-US"/>
              </w:rPr>
            </w:pPr>
            <w:r w:rsidRPr="00924EF0">
              <w:rPr>
                <w:lang w:val="en-US"/>
              </w:rPr>
              <w:t>16,1</w:t>
            </w:r>
          </w:p>
        </w:tc>
      </w:tr>
      <w:tr w:rsidR="00E40CDE" w:rsidRPr="00924EF0" w14:paraId="46F22DCC" w14:textId="77777777" w:rsidTr="00EB5925">
        <w:trPr>
          <w:tblHeader/>
        </w:trPr>
        <w:tc>
          <w:tcPr>
            <w:tcW w:w="1337" w:type="dxa"/>
            <w:vMerge/>
            <w:tcBorders>
              <w:left w:val="single" w:sz="5" w:space="0" w:color="000000"/>
              <w:bottom w:val="single" w:sz="5" w:space="0" w:color="000000"/>
              <w:right w:val="single" w:sz="5" w:space="0" w:color="000000"/>
            </w:tcBorders>
          </w:tcPr>
          <w:p w14:paraId="69794F80" w14:textId="77777777" w:rsidR="00E40CDE" w:rsidRPr="00924EF0" w:rsidRDefault="00E40CDE" w:rsidP="00EB5925">
            <w:pPr>
              <w:tabs>
                <w:tab w:val="clear" w:pos="567"/>
              </w:tabs>
              <w:spacing w:line="240" w:lineRule="auto"/>
              <w:rPr>
                <w:lang w:val="en-US"/>
              </w:rPr>
            </w:pPr>
          </w:p>
        </w:tc>
        <w:tc>
          <w:tcPr>
            <w:tcW w:w="565" w:type="dxa"/>
            <w:vMerge/>
            <w:tcBorders>
              <w:left w:val="single" w:sz="5" w:space="0" w:color="000000"/>
              <w:bottom w:val="single" w:sz="5" w:space="0" w:color="000000"/>
              <w:right w:val="single" w:sz="5" w:space="0" w:color="000000"/>
            </w:tcBorders>
          </w:tcPr>
          <w:p w14:paraId="6DEBE2E6" w14:textId="77777777" w:rsidR="00E40CDE" w:rsidRPr="00924EF0" w:rsidRDefault="00E40CDE" w:rsidP="00EB5925">
            <w:pPr>
              <w:tabs>
                <w:tab w:val="clear" w:pos="567"/>
              </w:tabs>
              <w:spacing w:line="240" w:lineRule="auto"/>
              <w:rPr>
                <w:lang w:val="en-US"/>
              </w:rPr>
            </w:pPr>
          </w:p>
        </w:tc>
        <w:tc>
          <w:tcPr>
            <w:tcW w:w="1488" w:type="dxa"/>
            <w:tcBorders>
              <w:top w:val="nil"/>
              <w:left w:val="single" w:sz="5" w:space="0" w:color="000000"/>
              <w:bottom w:val="single" w:sz="5" w:space="0" w:color="000000"/>
              <w:right w:val="single" w:sz="5" w:space="0" w:color="000000"/>
            </w:tcBorders>
          </w:tcPr>
          <w:p w14:paraId="0D6C85FF" w14:textId="77777777" w:rsidR="00E40CDE" w:rsidRPr="00924EF0" w:rsidRDefault="00E40CDE" w:rsidP="00EB5925">
            <w:pPr>
              <w:tabs>
                <w:tab w:val="clear" w:pos="567"/>
              </w:tabs>
              <w:spacing w:line="240" w:lineRule="auto"/>
              <w:rPr>
                <w:lang w:val="en-US"/>
              </w:rPr>
            </w:pPr>
            <w:r w:rsidRPr="00924EF0">
              <w:rPr>
                <w:lang w:val="en-US"/>
              </w:rPr>
              <w:t>(18,7-99,7)</w:t>
            </w:r>
          </w:p>
        </w:tc>
        <w:tc>
          <w:tcPr>
            <w:tcW w:w="563" w:type="dxa"/>
            <w:vMerge/>
            <w:tcBorders>
              <w:left w:val="single" w:sz="5" w:space="0" w:color="000000"/>
              <w:bottom w:val="single" w:sz="5" w:space="0" w:color="000000"/>
              <w:right w:val="single" w:sz="5" w:space="0" w:color="000000"/>
            </w:tcBorders>
          </w:tcPr>
          <w:p w14:paraId="175D459B" w14:textId="77777777" w:rsidR="00E40CDE" w:rsidRPr="00924EF0" w:rsidRDefault="00E40CDE" w:rsidP="00EB5925">
            <w:pPr>
              <w:tabs>
                <w:tab w:val="clear" w:pos="567"/>
              </w:tabs>
              <w:spacing w:line="240" w:lineRule="auto"/>
              <w:rPr>
                <w:lang w:val="en-US"/>
              </w:rPr>
            </w:pPr>
          </w:p>
        </w:tc>
        <w:tc>
          <w:tcPr>
            <w:tcW w:w="1459" w:type="dxa"/>
            <w:tcBorders>
              <w:top w:val="nil"/>
              <w:left w:val="single" w:sz="5" w:space="0" w:color="000000"/>
              <w:bottom w:val="single" w:sz="5" w:space="0" w:color="000000"/>
              <w:right w:val="single" w:sz="5" w:space="0" w:color="000000"/>
            </w:tcBorders>
          </w:tcPr>
          <w:p w14:paraId="70440719" w14:textId="77777777" w:rsidR="00E40CDE" w:rsidRPr="00924EF0" w:rsidRDefault="00E40CDE" w:rsidP="00EB5925">
            <w:pPr>
              <w:tabs>
                <w:tab w:val="clear" w:pos="567"/>
              </w:tabs>
              <w:spacing w:line="240" w:lineRule="auto"/>
              <w:rPr>
                <w:lang w:val="en-US"/>
              </w:rPr>
            </w:pPr>
            <w:r w:rsidRPr="00924EF0">
              <w:rPr>
                <w:lang w:val="en-US"/>
              </w:rPr>
              <w:t>(10,1-36,5)</w:t>
            </w:r>
          </w:p>
        </w:tc>
        <w:tc>
          <w:tcPr>
            <w:tcW w:w="443" w:type="dxa"/>
            <w:vMerge/>
            <w:tcBorders>
              <w:left w:val="single" w:sz="5" w:space="0" w:color="000000"/>
              <w:bottom w:val="single" w:sz="5" w:space="0" w:color="000000"/>
              <w:right w:val="single" w:sz="5" w:space="0" w:color="000000"/>
            </w:tcBorders>
          </w:tcPr>
          <w:p w14:paraId="7CD14855" w14:textId="77777777" w:rsidR="00E40CDE" w:rsidRPr="00924EF0" w:rsidRDefault="00E40CDE" w:rsidP="00EB5925">
            <w:pPr>
              <w:tabs>
                <w:tab w:val="clear" w:pos="567"/>
              </w:tabs>
              <w:spacing w:line="240" w:lineRule="auto"/>
              <w:rPr>
                <w:lang w:val="en-US"/>
              </w:rPr>
            </w:pPr>
          </w:p>
        </w:tc>
        <w:tc>
          <w:tcPr>
            <w:tcW w:w="1494" w:type="dxa"/>
            <w:tcBorders>
              <w:top w:val="nil"/>
              <w:left w:val="single" w:sz="5" w:space="0" w:color="000000"/>
              <w:bottom w:val="single" w:sz="5" w:space="0" w:color="000000"/>
              <w:right w:val="single" w:sz="5" w:space="0" w:color="000000"/>
            </w:tcBorders>
          </w:tcPr>
          <w:p w14:paraId="03D0E7A2" w14:textId="77777777" w:rsidR="00E40CDE" w:rsidRPr="00924EF0" w:rsidRDefault="00E40CDE" w:rsidP="00EB5925">
            <w:pPr>
              <w:tabs>
                <w:tab w:val="clear" w:pos="567"/>
              </w:tabs>
              <w:spacing w:line="240" w:lineRule="auto"/>
              <w:rPr>
                <w:lang w:val="en-US"/>
              </w:rPr>
            </w:pPr>
            <w:r w:rsidRPr="00924EF0">
              <w:rPr>
                <w:lang w:val="en-US"/>
              </w:rPr>
              <w:t>(10,5-65,6)</w:t>
            </w:r>
          </w:p>
        </w:tc>
        <w:tc>
          <w:tcPr>
            <w:tcW w:w="437" w:type="dxa"/>
            <w:vMerge/>
            <w:tcBorders>
              <w:left w:val="single" w:sz="5" w:space="0" w:color="000000"/>
              <w:bottom w:val="single" w:sz="5" w:space="0" w:color="000000"/>
              <w:right w:val="single" w:sz="5" w:space="0" w:color="000000"/>
            </w:tcBorders>
          </w:tcPr>
          <w:p w14:paraId="0052E3FC" w14:textId="77777777" w:rsidR="00E40CDE" w:rsidRPr="00924EF0" w:rsidRDefault="00E40CDE" w:rsidP="00EB5925">
            <w:pPr>
              <w:tabs>
                <w:tab w:val="clear" w:pos="567"/>
              </w:tabs>
              <w:spacing w:line="240" w:lineRule="auto"/>
              <w:rPr>
                <w:lang w:val="en-US"/>
              </w:rPr>
            </w:pPr>
          </w:p>
        </w:tc>
        <w:tc>
          <w:tcPr>
            <w:tcW w:w="1708" w:type="dxa"/>
            <w:tcBorders>
              <w:top w:val="nil"/>
              <w:left w:val="single" w:sz="5" w:space="0" w:color="000000"/>
              <w:bottom w:val="single" w:sz="5" w:space="0" w:color="000000"/>
              <w:right w:val="single" w:sz="5" w:space="0" w:color="000000"/>
            </w:tcBorders>
          </w:tcPr>
          <w:p w14:paraId="0700DB85" w14:textId="77777777" w:rsidR="00E40CDE" w:rsidRPr="00924EF0" w:rsidRDefault="00E40CDE" w:rsidP="00EB5925">
            <w:pPr>
              <w:tabs>
                <w:tab w:val="clear" w:pos="567"/>
              </w:tabs>
              <w:spacing w:line="240" w:lineRule="auto"/>
              <w:rPr>
                <w:lang w:val="en-US"/>
              </w:rPr>
            </w:pPr>
            <w:r w:rsidRPr="00924EF0">
              <w:rPr>
                <w:lang w:val="en-US"/>
              </w:rPr>
              <w:t>(1,03-33,6)</w:t>
            </w:r>
          </w:p>
        </w:tc>
      </w:tr>
    </w:tbl>
    <w:p w14:paraId="53D3C0F8" w14:textId="77777777" w:rsidR="001A0840" w:rsidRPr="00924EF0" w:rsidRDefault="001A0840" w:rsidP="001A0840">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o.d. = kerran päivässä, b.i.d. = kaksi kertaa päivässä, t.i.d. kolme kertaa päivässä, n.c. = ei laskettu </w:t>
      </w:r>
    </w:p>
    <w:p w14:paraId="7D9EBACA" w14:textId="77777777" w:rsidR="001A0840" w:rsidRPr="00924EF0" w:rsidRDefault="001A0840" w:rsidP="001A0840">
      <w:pPr>
        <w:rPr>
          <w:i/>
          <w:u w:val="single"/>
          <w:lang w:val="fi-FI"/>
        </w:rPr>
      </w:pPr>
      <w:r w:rsidRPr="00924EF0">
        <w:rPr>
          <w:snapToGrid/>
          <w:color w:val="000000"/>
          <w:lang w:val="fi-FI" w:eastAsia="en-GB"/>
        </w:rPr>
        <w:t>Alemman määritysrajan (LLOQ) alapuolelle jäävät arvot korvattiin arvoilla 1/2 LLOQ tilastollista laskentaa varten (LLOQ = 0,5 mikrog/l).</w:t>
      </w:r>
    </w:p>
    <w:p w14:paraId="4D70C946" w14:textId="77777777" w:rsidR="001A0840" w:rsidRPr="00924EF0" w:rsidRDefault="001A0840" w:rsidP="0093530A">
      <w:pPr>
        <w:rPr>
          <w:i/>
          <w:u w:val="single"/>
          <w:lang w:val="fi-FI"/>
        </w:rPr>
      </w:pPr>
    </w:p>
    <w:p w14:paraId="7AE65FDD" w14:textId="77777777" w:rsidR="00FC535D" w:rsidRPr="00924EF0" w:rsidRDefault="00FC535D" w:rsidP="0093530A">
      <w:pPr>
        <w:rPr>
          <w:iCs/>
          <w:u w:val="single"/>
          <w:lang w:val="fi-FI"/>
        </w:rPr>
      </w:pPr>
      <w:r w:rsidRPr="00924EF0">
        <w:rPr>
          <w:iCs/>
          <w:u w:val="single"/>
          <w:lang w:val="fi-FI"/>
        </w:rPr>
        <w:t>Farmakokine</w:t>
      </w:r>
      <w:r w:rsidR="00E60624" w:rsidRPr="00924EF0">
        <w:rPr>
          <w:iCs/>
          <w:u w:val="single"/>
          <w:lang w:val="fi-FI"/>
        </w:rPr>
        <w:t>ettiset</w:t>
      </w:r>
      <w:r w:rsidRPr="00924EF0">
        <w:rPr>
          <w:iCs/>
          <w:u w:val="single"/>
          <w:lang w:val="fi-FI"/>
        </w:rPr>
        <w:t>/farmakodyna</w:t>
      </w:r>
      <w:r w:rsidR="00E60624" w:rsidRPr="00924EF0">
        <w:rPr>
          <w:iCs/>
          <w:u w:val="single"/>
          <w:lang w:val="fi-FI"/>
        </w:rPr>
        <w:t>amiset</w:t>
      </w:r>
      <w:r w:rsidRPr="00924EF0">
        <w:rPr>
          <w:iCs/>
          <w:u w:val="single"/>
          <w:lang w:val="fi-FI"/>
        </w:rPr>
        <w:t xml:space="preserve"> suh</w:t>
      </w:r>
      <w:r w:rsidR="00E60624" w:rsidRPr="00924EF0">
        <w:rPr>
          <w:iCs/>
          <w:u w:val="single"/>
          <w:lang w:val="fi-FI"/>
        </w:rPr>
        <w:t>teet</w:t>
      </w:r>
    </w:p>
    <w:p w14:paraId="72F88E87" w14:textId="77777777" w:rsidR="00FC535D" w:rsidRPr="00924EF0" w:rsidRDefault="00FC535D" w:rsidP="0093530A">
      <w:pPr>
        <w:tabs>
          <w:tab w:val="clear" w:pos="567"/>
          <w:tab w:val="left" w:pos="3995"/>
        </w:tabs>
        <w:spacing w:line="240" w:lineRule="auto"/>
        <w:rPr>
          <w:lang w:val="fi-FI"/>
        </w:rPr>
      </w:pPr>
      <w:r w:rsidRPr="00924EF0">
        <w:rPr>
          <w:lang w:val="fi-FI"/>
        </w:rPr>
        <w:t>Farmakokinetiikan/farmakodynamiikan (PK/PD) suhdetta plasman rivaroksabaanipitoisuuden ja useiden PD</w:t>
      </w:r>
      <w:r w:rsidR="00275D99" w:rsidRPr="00924EF0">
        <w:rPr>
          <w:lang w:val="fi-FI"/>
        </w:rPr>
        <w:t>-</w:t>
      </w:r>
      <w:r w:rsidRPr="00924EF0">
        <w:rPr>
          <w:lang w:val="fi-FI"/>
        </w:rPr>
        <w:t>päätepisteiden (tekijä Xa:n estyminen, PT, aPTT, Heptest) välillä on arvioitu useiden eri annosten (5</w:t>
      </w:r>
      <w:r w:rsidR="0083452E" w:rsidRPr="00924EF0">
        <w:rPr>
          <w:lang w:val="fi-FI"/>
        </w:rPr>
        <w:t>-</w:t>
      </w:r>
      <w:r w:rsidRPr="00924EF0">
        <w:rPr>
          <w:lang w:val="fi-FI"/>
        </w:rPr>
        <w:t>30 mg kahdesti päivässä) annon jälkeen. Rivaroksabaanin pitoisuuden ja tekijä Xa:n vaikutuksen suhdetta kuvattiin parhaiten E</w:t>
      </w:r>
      <w:r w:rsidRPr="00924EF0">
        <w:rPr>
          <w:vertAlign w:val="subscript"/>
          <w:lang w:val="fi-FI"/>
        </w:rPr>
        <w:t>max</w:t>
      </w:r>
      <w:r w:rsidR="00275D99" w:rsidRPr="00924EF0">
        <w:rPr>
          <w:lang w:val="fi-FI"/>
        </w:rPr>
        <w:t>-</w:t>
      </w:r>
      <w:r w:rsidRPr="00924EF0">
        <w:rPr>
          <w:lang w:val="fi-FI"/>
        </w:rPr>
        <w:t>mallilla. PT:n osalta lineaarinen leikkauspistemalli kuvasi yleensä tuloksia paremmin. Käytetyistä eri PT</w:t>
      </w:r>
      <w:r w:rsidR="00275D99" w:rsidRPr="00924EF0">
        <w:rPr>
          <w:lang w:val="fi-FI"/>
        </w:rPr>
        <w:t>-</w:t>
      </w:r>
      <w:r w:rsidRPr="00924EF0">
        <w:rPr>
          <w:lang w:val="fi-FI"/>
        </w:rPr>
        <w:t>reagensseista riippuen kulmakerroin vaihteli huomattavasti. Kun käytettiin Neoplastin PT:ta, lähtötason PT oli noin 13 s, ja kulmakerroin oli noin 3</w:t>
      </w:r>
      <w:r w:rsidR="0083452E" w:rsidRPr="00924EF0">
        <w:rPr>
          <w:lang w:val="fi-FI"/>
        </w:rPr>
        <w:t>-</w:t>
      </w:r>
      <w:r w:rsidRPr="00924EF0">
        <w:rPr>
          <w:lang w:val="fi-FI"/>
        </w:rPr>
        <w:t>4 s/(100 </w:t>
      </w:r>
      <w:r w:rsidR="00275D99" w:rsidRPr="00924EF0">
        <w:rPr>
          <w:lang w:val="fi-FI"/>
        </w:rPr>
        <w:t>mikro</w:t>
      </w:r>
      <w:r w:rsidRPr="00924EF0">
        <w:rPr>
          <w:lang w:val="fi-FI"/>
        </w:rPr>
        <w:t>g/l). PK/PD</w:t>
      </w:r>
      <w:r w:rsidR="00275D99" w:rsidRPr="00924EF0">
        <w:rPr>
          <w:lang w:val="fi-FI"/>
        </w:rPr>
        <w:t>-</w:t>
      </w:r>
      <w:r w:rsidRPr="00924EF0">
        <w:rPr>
          <w:lang w:val="fi-FI"/>
        </w:rPr>
        <w:t>analyysien tulokset vaiheen II ja III tutkimuksissa olivat yhdenmukaiset terveillä henkilöillä saatujen tietojen kanssa.</w:t>
      </w:r>
    </w:p>
    <w:p w14:paraId="4480CAF4" w14:textId="77777777" w:rsidR="00FC535D" w:rsidRPr="00924EF0" w:rsidRDefault="00FC535D" w:rsidP="0093530A">
      <w:pPr>
        <w:tabs>
          <w:tab w:val="clear" w:pos="567"/>
          <w:tab w:val="left" w:pos="3995"/>
        </w:tabs>
        <w:spacing w:line="240" w:lineRule="auto"/>
        <w:rPr>
          <w:lang w:val="fi-FI"/>
        </w:rPr>
      </w:pPr>
    </w:p>
    <w:p w14:paraId="1BF6BA80" w14:textId="77777777" w:rsidR="00FC535D" w:rsidRPr="00924EF0" w:rsidRDefault="00FC535D" w:rsidP="0093530A">
      <w:pPr>
        <w:keepNext/>
        <w:tabs>
          <w:tab w:val="clear" w:pos="567"/>
          <w:tab w:val="left" w:pos="3995"/>
        </w:tabs>
        <w:spacing w:line="240" w:lineRule="auto"/>
        <w:rPr>
          <w:iCs/>
          <w:u w:val="single"/>
          <w:lang w:val="fi-FI"/>
        </w:rPr>
      </w:pPr>
      <w:r w:rsidRPr="00924EF0">
        <w:rPr>
          <w:iCs/>
          <w:u w:val="single"/>
          <w:lang w:val="fi-FI"/>
        </w:rPr>
        <w:t>Pediatriset potilaat</w:t>
      </w:r>
    </w:p>
    <w:p w14:paraId="635D7B64" w14:textId="77777777" w:rsidR="00FC535D" w:rsidRPr="00924EF0" w:rsidRDefault="00FC535D" w:rsidP="0093530A">
      <w:pPr>
        <w:keepNext/>
        <w:tabs>
          <w:tab w:val="clear" w:pos="567"/>
          <w:tab w:val="left" w:pos="3995"/>
        </w:tabs>
        <w:spacing w:line="240" w:lineRule="auto"/>
        <w:rPr>
          <w:lang w:val="fi-FI"/>
        </w:rPr>
      </w:pPr>
      <w:r w:rsidRPr="00924EF0">
        <w:rPr>
          <w:lang w:val="fi-FI"/>
        </w:rPr>
        <w:t>Turvallisuutta ja tehoa lapsilla ja alle 18</w:t>
      </w:r>
      <w:r w:rsidR="00275D99" w:rsidRPr="00924EF0">
        <w:rPr>
          <w:lang w:val="fi-FI"/>
        </w:rPr>
        <w:t>-</w:t>
      </w:r>
      <w:r w:rsidRPr="00924EF0">
        <w:rPr>
          <w:lang w:val="fi-FI"/>
        </w:rPr>
        <w:t>vuotiailla nuorilla ei ole varmistettu</w:t>
      </w:r>
      <w:r w:rsidR="005A10D5" w:rsidRPr="00924EF0">
        <w:rPr>
          <w:lang w:val="fi-FI"/>
        </w:rPr>
        <w:t xml:space="preserve"> käyttöaiheessa aivohalvauksen ja systeemisen embolian ehkäisy potilailla, joilla on ei-valvulaarinen eteisvärinä.</w:t>
      </w:r>
    </w:p>
    <w:p w14:paraId="1453A2B1" w14:textId="77777777" w:rsidR="00FC535D" w:rsidRPr="00924EF0" w:rsidRDefault="00FC535D" w:rsidP="0093530A">
      <w:pPr>
        <w:spacing w:line="240" w:lineRule="auto"/>
        <w:ind w:left="567" w:hanging="567"/>
        <w:rPr>
          <w:b/>
          <w:bCs/>
          <w:lang w:val="fi-FI"/>
        </w:rPr>
      </w:pPr>
    </w:p>
    <w:p w14:paraId="67952156" w14:textId="77777777" w:rsidR="00FC535D" w:rsidRPr="00924EF0" w:rsidRDefault="00FC535D" w:rsidP="0093530A">
      <w:pPr>
        <w:keepNext/>
        <w:spacing w:line="240" w:lineRule="auto"/>
        <w:ind w:left="567" w:hanging="567"/>
        <w:rPr>
          <w:b/>
          <w:bCs/>
          <w:lang w:val="fi-FI"/>
        </w:rPr>
      </w:pPr>
      <w:r w:rsidRPr="00924EF0">
        <w:rPr>
          <w:b/>
          <w:bCs/>
          <w:lang w:val="fi-FI"/>
        </w:rPr>
        <w:t>5.3</w:t>
      </w:r>
      <w:r w:rsidRPr="00924EF0">
        <w:rPr>
          <w:b/>
          <w:bCs/>
          <w:lang w:val="fi-FI"/>
        </w:rPr>
        <w:tab/>
        <w:t>Prekliiniset tiedot turvallisuudesta</w:t>
      </w:r>
    </w:p>
    <w:p w14:paraId="5F2CD38E" w14:textId="77777777" w:rsidR="00FC535D" w:rsidRPr="00924EF0" w:rsidRDefault="00FC535D" w:rsidP="0093530A">
      <w:pPr>
        <w:keepNext/>
        <w:spacing w:line="240" w:lineRule="auto"/>
        <w:rPr>
          <w:lang w:val="fi-FI"/>
        </w:rPr>
      </w:pPr>
    </w:p>
    <w:p w14:paraId="55BCDD54" w14:textId="77777777" w:rsidR="00FC535D" w:rsidRPr="00924EF0" w:rsidRDefault="00FC535D" w:rsidP="0093530A">
      <w:pPr>
        <w:spacing w:line="240" w:lineRule="auto"/>
        <w:rPr>
          <w:lang w:val="fi-FI"/>
        </w:rPr>
      </w:pPr>
      <w:r w:rsidRPr="00924EF0">
        <w:rPr>
          <w:lang w:val="fi-FI"/>
        </w:rPr>
        <w:t xml:space="preserve">Farmakologista turvallisuutta, yksittäisen altistuksen aiheuttamaa toksisuutta, fototoksisuutta, </w:t>
      </w:r>
      <w:r w:rsidR="00CE3E19" w:rsidRPr="00924EF0">
        <w:rPr>
          <w:lang w:val="fi-FI"/>
        </w:rPr>
        <w:t>geno</w:t>
      </w:r>
      <w:r w:rsidRPr="00924EF0">
        <w:rPr>
          <w:lang w:val="fi-FI"/>
        </w:rPr>
        <w:t>toksisuutta, karsinogeenis</w:t>
      </w:r>
      <w:r w:rsidR="00275D99" w:rsidRPr="00924EF0">
        <w:rPr>
          <w:lang w:val="fi-FI"/>
        </w:rPr>
        <w:t>tä potentiaalia</w:t>
      </w:r>
      <w:r w:rsidRPr="00924EF0">
        <w:rPr>
          <w:lang w:val="fi-FI"/>
        </w:rPr>
        <w:t xml:space="preserve"> sekä </w:t>
      </w:r>
      <w:r w:rsidR="00F9223E" w:rsidRPr="00924EF0">
        <w:rPr>
          <w:lang w:val="fi-FI"/>
        </w:rPr>
        <w:t>juveniili</w:t>
      </w:r>
      <w:r w:rsidRPr="00924EF0">
        <w:rPr>
          <w:lang w:val="fi-FI"/>
        </w:rPr>
        <w:t>toksisuutta koskevien konventionaalisten tutkimusten tulokset eivät viittaa erityiseen vaaraan ihmisille.</w:t>
      </w:r>
    </w:p>
    <w:p w14:paraId="4983CB30" w14:textId="77777777" w:rsidR="00FC535D" w:rsidRPr="00924EF0" w:rsidRDefault="00FC535D" w:rsidP="0093530A">
      <w:pPr>
        <w:spacing w:line="240" w:lineRule="auto"/>
        <w:rPr>
          <w:lang w:val="fi-FI"/>
        </w:rPr>
      </w:pPr>
      <w:r w:rsidRPr="00924EF0">
        <w:rPr>
          <w:lang w:val="fi-FI"/>
        </w:rPr>
        <w:t>Toistuvan annoksen toksisuutta koskevissa tutkimuksissa havaitut vaikutukset johtuivat pääasiassa rivaroksabaanin liiallisesta farmakodynaamisesta vaikutuksesta. Rotilla todettiin kohonneita IgG</w:t>
      </w:r>
      <w:r w:rsidR="00275D99" w:rsidRPr="00924EF0">
        <w:rPr>
          <w:lang w:val="fi-FI"/>
        </w:rPr>
        <w:t>-</w:t>
      </w:r>
      <w:r w:rsidRPr="00924EF0">
        <w:rPr>
          <w:lang w:val="fi-FI"/>
        </w:rPr>
        <w:t xml:space="preserve"> ja IgA</w:t>
      </w:r>
      <w:r w:rsidR="00275D99" w:rsidRPr="00924EF0">
        <w:rPr>
          <w:lang w:val="fi-FI"/>
        </w:rPr>
        <w:t>-</w:t>
      </w:r>
      <w:r w:rsidRPr="00924EF0">
        <w:rPr>
          <w:lang w:val="fi-FI"/>
        </w:rPr>
        <w:t>plasmatasoja kliinisesti merkittävällä altistumistasolla.</w:t>
      </w:r>
    </w:p>
    <w:p w14:paraId="6016CAF3" w14:textId="77777777" w:rsidR="00FC535D" w:rsidRPr="00924EF0" w:rsidRDefault="00275D99" w:rsidP="0093530A">
      <w:pPr>
        <w:autoSpaceDE w:val="0"/>
        <w:autoSpaceDN w:val="0"/>
        <w:adjustRightInd w:val="0"/>
        <w:rPr>
          <w:lang w:val="fi-FI"/>
        </w:rPr>
      </w:pPr>
      <w:r w:rsidRPr="00924EF0">
        <w:rPr>
          <w:lang w:val="fi-FI"/>
        </w:rPr>
        <w:lastRenderedPageBreak/>
        <w:t>R</w:t>
      </w:r>
      <w:r w:rsidR="00FC535D" w:rsidRPr="00924EF0">
        <w:rPr>
          <w:lang w:val="fi-FI"/>
        </w:rPr>
        <w:t>otilla ei havaittu vaikutuksia fertiliteettiin</w:t>
      </w:r>
      <w:r w:rsidRPr="00924EF0">
        <w:rPr>
          <w:lang w:val="fi-FI"/>
        </w:rPr>
        <w:t xml:space="preserve"> uros- ja naarasrotilla</w:t>
      </w:r>
      <w:r w:rsidR="00FC535D" w:rsidRPr="00924EF0">
        <w:rPr>
          <w:lang w:val="fi-FI"/>
        </w:rPr>
        <w:t xml:space="preserve">. Eläintutkimuksissa todettiin </w:t>
      </w:r>
      <w:r w:rsidRPr="00924EF0">
        <w:rPr>
          <w:lang w:val="fi-FI"/>
        </w:rPr>
        <w:t>lisääntymis</w:t>
      </w:r>
      <w:r w:rsidR="00FC535D" w:rsidRPr="00924EF0">
        <w:rPr>
          <w:lang w:val="fi-FI"/>
        </w:rPr>
        <w:t>toksisuutta liittyen rivaroksabaanin farmakologiseen vaikutusmekanismiin (esim. verenvuotokomplikaatioita). Alkion ja sikiön toksisuutta (postimplantaation menetys, hidastunut/edistynyt luutuminen, multippelit vaaleanväriset läikät maksassa) ja yleisten epämuodostuminen lisääntynyttä esiintymistä sekä istukan muutoksia havaittiin kliinisesti merkittävi</w:t>
      </w:r>
      <w:r w:rsidRPr="00924EF0">
        <w:rPr>
          <w:lang w:val="fi-FI"/>
        </w:rPr>
        <w:t>ssä</w:t>
      </w:r>
      <w:r w:rsidR="00FC535D" w:rsidRPr="00924EF0">
        <w:rPr>
          <w:lang w:val="fi-FI"/>
        </w:rPr>
        <w:t xml:space="preserve"> plasmapitoisuuksi</w:t>
      </w:r>
      <w:r w:rsidRPr="00924EF0">
        <w:rPr>
          <w:lang w:val="fi-FI"/>
        </w:rPr>
        <w:t>ssa</w:t>
      </w:r>
      <w:r w:rsidR="00FC535D" w:rsidRPr="00924EF0">
        <w:rPr>
          <w:lang w:val="fi-FI"/>
        </w:rPr>
        <w:t>. Rotilla tehdyssä pre</w:t>
      </w:r>
      <w:r w:rsidRPr="00924EF0">
        <w:rPr>
          <w:lang w:val="fi-FI"/>
        </w:rPr>
        <w:t>-</w:t>
      </w:r>
      <w:r w:rsidR="00FC535D" w:rsidRPr="00924EF0">
        <w:rPr>
          <w:lang w:val="fi-FI"/>
        </w:rPr>
        <w:t xml:space="preserve"> ja postnataalitutkimuksessa havaittiin jälkeläisten elinkyvyn heikkenemistä annoksilla, jotka olivat toksisia emoille.</w:t>
      </w:r>
    </w:p>
    <w:p w14:paraId="6574B64D" w14:textId="77777777" w:rsidR="00FC535D" w:rsidRPr="00924EF0" w:rsidRDefault="00CC46C5" w:rsidP="0093530A">
      <w:pPr>
        <w:spacing w:line="240" w:lineRule="auto"/>
        <w:rPr>
          <w:lang w:val="fi-FI"/>
        </w:rPr>
      </w:pPr>
      <w:r w:rsidRPr="00924EF0">
        <w:rPr>
          <w:lang w:val="fi-FI"/>
        </w:rPr>
        <w:t>Rivaroksabaania testattiin nuorilla rotilla enintään 3 kuukauden ajan siten, että hoito aloitettiin 4. päivänä syntymän jälkeen. Kohde-elinspesifisestä toksisuudesta ei saatu näyttöä.</w:t>
      </w:r>
    </w:p>
    <w:p w14:paraId="498282A3" w14:textId="77777777" w:rsidR="00FC535D" w:rsidRPr="00924EF0" w:rsidRDefault="00FC535D" w:rsidP="0093530A">
      <w:pPr>
        <w:spacing w:line="240" w:lineRule="auto"/>
        <w:rPr>
          <w:lang w:val="fi-FI"/>
        </w:rPr>
      </w:pPr>
    </w:p>
    <w:p w14:paraId="2EDA78D0" w14:textId="77777777" w:rsidR="00FC535D" w:rsidRPr="00924EF0" w:rsidRDefault="00FC535D" w:rsidP="0093530A">
      <w:pPr>
        <w:keepNext/>
        <w:spacing w:line="240" w:lineRule="auto"/>
        <w:ind w:left="567" w:hanging="567"/>
        <w:rPr>
          <w:b/>
          <w:bCs/>
          <w:lang w:val="fi-FI"/>
        </w:rPr>
      </w:pPr>
      <w:r w:rsidRPr="00924EF0">
        <w:rPr>
          <w:b/>
          <w:bCs/>
          <w:lang w:val="fi-FI"/>
        </w:rPr>
        <w:t>6.</w:t>
      </w:r>
      <w:r w:rsidRPr="00924EF0">
        <w:rPr>
          <w:b/>
          <w:bCs/>
          <w:lang w:val="fi-FI"/>
        </w:rPr>
        <w:tab/>
        <w:t>FARMASEUTTISET TIEDOT</w:t>
      </w:r>
    </w:p>
    <w:p w14:paraId="0E5995FD" w14:textId="77777777" w:rsidR="00FC535D" w:rsidRPr="00924EF0" w:rsidRDefault="00FC535D" w:rsidP="0093530A">
      <w:pPr>
        <w:keepNext/>
        <w:spacing w:line="240" w:lineRule="auto"/>
        <w:rPr>
          <w:lang w:val="fi-FI"/>
        </w:rPr>
      </w:pPr>
    </w:p>
    <w:p w14:paraId="1DDBB6E5" w14:textId="77777777" w:rsidR="00FC535D" w:rsidRPr="00924EF0" w:rsidRDefault="00FC535D" w:rsidP="0093530A">
      <w:pPr>
        <w:keepNext/>
        <w:spacing w:line="240" w:lineRule="auto"/>
        <w:ind w:left="567" w:hanging="567"/>
        <w:rPr>
          <w:b/>
          <w:bCs/>
          <w:lang w:val="fi-FI"/>
        </w:rPr>
      </w:pPr>
      <w:r w:rsidRPr="00924EF0">
        <w:rPr>
          <w:b/>
          <w:bCs/>
          <w:lang w:val="fi-FI"/>
        </w:rPr>
        <w:t>6.1</w:t>
      </w:r>
      <w:r w:rsidRPr="00924EF0">
        <w:rPr>
          <w:b/>
          <w:bCs/>
          <w:lang w:val="fi-FI"/>
        </w:rPr>
        <w:tab/>
        <w:t>Apuaineet</w:t>
      </w:r>
    </w:p>
    <w:p w14:paraId="11043A93" w14:textId="77777777" w:rsidR="00FC535D" w:rsidRPr="00924EF0" w:rsidRDefault="00FC535D" w:rsidP="0093530A">
      <w:pPr>
        <w:keepNext/>
        <w:spacing w:line="240" w:lineRule="auto"/>
        <w:rPr>
          <w:u w:val="single"/>
          <w:lang w:val="fi-FI"/>
        </w:rPr>
      </w:pPr>
    </w:p>
    <w:p w14:paraId="6A47C289" w14:textId="77777777" w:rsidR="00FC535D" w:rsidRPr="00924EF0" w:rsidRDefault="00FC535D" w:rsidP="0093530A">
      <w:pPr>
        <w:keepNext/>
        <w:spacing w:line="240" w:lineRule="auto"/>
        <w:rPr>
          <w:u w:val="single"/>
          <w:lang w:val="fi-FI"/>
        </w:rPr>
      </w:pPr>
      <w:r w:rsidRPr="00924EF0">
        <w:rPr>
          <w:u w:val="single"/>
          <w:lang w:val="fi-FI"/>
        </w:rPr>
        <w:t>Tabletin ydin</w:t>
      </w:r>
    </w:p>
    <w:p w14:paraId="5DFEF741" w14:textId="77777777" w:rsidR="00FB36F9" w:rsidRPr="00924EF0" w:rsidRDefault="00FC535D" w:rsidP="0093530A">
      <w:pPr>
        <w:spacing w:line="240" w:lineRule="auto"/>
        <w:rPr>
          <w:lang w:val="fi-FI"/>
        </w:rPr>
      </w:pPr>
      <w:bookmarkStart w:id="48" w:name="_Hlk51154906"/>
      <w:r w:rsidRPr="00924EF0">
        <w:rPr>
          <w:lang w:val="fi-FI"/>
        </w:rPr>
        <w:t>Laktoosimonohydraatti</w:t>
      </w:r>
    </w:p>
    <w:p w14:paraId="196071A0" w14:textId="77777777" w:rsidR="00FB36F9" w:rsidRPr="00924EF0" w:rsidRDefault="00FB36F9" w:rsidP="00FB36F9">
      <w:pPr>
        <w:spacing w:line="240" w:lineRule="auto"/>
        <w:rPr>
          <w:lang w:val="fi-FI"/>
        </w:rPr>
      </w:pPr>
      <w:r w:rsidRPr="00924EF0">
        <w:rPr>
          <w:lang w:val="fi-FI"/>
        </w:rPr>
        <w:t>Kroskarmelloosinatrium (E468)</w:t>
      </w:r>
    </w:p>
    <w:p w14:paraId="23F3C804" w14:textId="77777777" w:rsidR="00FB36F9" w:rsidRPr="00924EF0" w:rsidRDefault="00FB36F9" w:rsidP="00FB36F9">
      <w:pPr>
        <w:spacing w:line="240" w:lineRule="auto"/>
        <w:rPr>
          <w:lang w:val="fi-FI"/>
        </w:rPr>
      </w:pPr>
      <w:r w:rsidRPr="00924EF0">
        <w:rPr>
          <w:lang w:val="fi-FI"/>
        </w:rPr>
        <w:t>Natriumlauryylisulfaatti (E487)</w:t>
      </w:r>
    </w:p>
    <w:p w14:paraId="5A4D0077" w14:textId="77777777" w:rsidR="00FB36F9" w:rsidRPr="00924EF0" w:rsidRDefault="00FC535D" w:rsidP="00FB36F9">
      <w:pPr>
        <w:spacing w:line="240" w:lineRule="auto"/>
        <w:rPr>
          <w:lang w:val="fi-FI"/>
        </w:rPr>
      </w:pPr>
      <w:r w:rsidRPr="00924EF0">
        <w:rPr>
          <w:lang w:val="fi-FI"/>
        </w:rPr>
        <w:t>Hypromelloosi</w:t>
      </w:r>
      <w:r w:rsidR="004F7FAB" w:rsidRPr="00924EF0">
        <w:rPr>
          <w:lang w:val="fi-FI"/>
        </w:rPr>
        <w:t> </w:t>
      </w:r>
      <w:r w:rsidR="00F14C8F" w:rsidRPr="00924EF0">
        <w:rPr>
          <w:lang w:val="fi-FI"/>
        </w:rPr>
        <w:t>2910</w:t>
      </w:r>
      <w:r w:rsidR="00FB36F9" w:rsidRPr="00924EF0">
        <w:rPr>
          <w:lang w:val="fi-FI"/>
        </w:rPr>
        <w:t xml:space="preserve"> (nimellinen viskositeetti 5,1 mPa.S) (E464)</w:t>
      </w:r>
    </w:p>
    <w:p w14:paraId="5717CC37" w14:textId="77777777" w:rsidR="00FB36F9" w:rsidRPr="00924EF0" w:rsidRDefault="00FB36F9" w:rsidP="00FB36F9">
      <w:pPr>
        <w:spacing w:line="240" w:lineRule="auto"/>
        <w:rPr>
          <w:lang w:val="fi-FI"/>
        </w:rPr>
      </w:pPr>
      <w:r w:rsidRPr="00924EF0">
        <w:rPr>
          <w:lang w:val="fi-FI"/>
        </w:rPr>
        <w:t>Selluloosa, mikrokiteinen (E460)</w:t>
      </w:r>
    </w:p>
    <w:p w14:paraId="470244E7" w14:textId="77777777" w:rsidR="00FB36F9" w:rsidRPr="00924EF0" w:rsidRDefault="00FB36F9" w:rsidP="00FB36F9">
      <w:pPr>
        <w:spacing w:line="240" w:lineRule="auto"/>
        <w:rPr>
          <w:lang w:val="fi-FI"/>
        </w:rPr>
      </w:pPr>
      <w:r w:rsidRPr="00924EF0">
        <w:rPr>
          <w:lang w:val="fi-FI"/>
        </w:rPr>
        <w:t>Piidioksidi, kolloidinen vedetön (E551)</w:t>
      </w:r>
    </w:p>
    <w:p w14:paraId="3D1A337A" w14:textId="77777777" w:rsidR="00FC535D" w:rsidRPr="00924EF0" w:rsidRDefault="00FC535D" w:rsidP="0093530A">
      <w:pPr>
        <w:spacing w:line="240" w:lineRule="auto"/>
        <w:rPr>
          <w:lang w:val="fi-FI"/>
        </w:rPr>
      </w:pPr>
      <w:r w:rsidRPr="00924EF0">
        <w:rPr>
          <w:lang w:val="fi-FI"/>
        </w:rPr>
        <w:t>Magnesiumstearaatti</w:t>
      </w:r>
      <w:r w:rsidR="00FB36F9" w:rsidRPr="00924EF0">
        <w:rPr>
          <w:lang w:val="fi-FI"/>
        </w:rPr>
        <w:t xml:space="preserve"> (E572)</w:t>
      </w:r>
    </w:p>
    <w:p w14:paraId="313595D4" w14:textId="77777777" w:rsidR="00FC535D" w:rsidRPr="00924EF0" w:rsidRDefault="00FC535D" w:rsidP="0093530A">
      <w:pPr>
        <w:spacing w:line="240" w:lineRule="auto"/>
        <w:rPr>
          <w:lang w:val="fi-FI"/>
        </w:rPr>
      </w:pPr>
    </w:p>
    <w:p w14:paraId="6FC1BCEE" w14:textId="77777777" w:rsidR="00FC535D" w:rsidRPr="00924EF0" w:rsidRDefault="00FC535D" w:rsidP="0093530A">
      <w:pPr>
        <w:keepNext/>
        <w:spacing w:line="240" w:lineRule="auto"/>
        <w:rPr>
          <w:i/>
          <w:iCs/>
          <w:u w:val="single"/>
          <w:lang w:val="fi-FI"/>
        </w:rPr>
      </w:pPr>
      <w:r w:rsidRPr="00924EF0">
        <w:rPr>
          <w:u w:val="single"/>
          <w:lang w:val="fi-FI"/>
        </w:rPr>
        <w:t>Kalvopäällyste</w:t>
      </w:r>
    </w:p>
    <w:p w14:paraId="7679EB45" w14:textId="77777777" w:rsidR="00FB36F9" w:rsidRPr="00924EF0" w:rsidRDefault="00FC535D" w:rsidP="0093530A">
      <w:pPr>
        <w:spacing w:line="240" w:lineRule="auto"/>
        <w:rPr>
          <w:lang w:val="fi-FI"/>
        </w:rPr>
      </w:pPr>
      <w:r w:rsidRPr="00924EF0">
        <w:rPr>
          <w:lang w:val="fi-FI"/>
        </w:rPr>
        <w:t>Makrogoli </w:t>
      </w:r>
      <w:bookmarkStart w:id="49" w:name="_Hlk51138383"/>
      <w:r w:rsidR="00FB36F9" w:rsidRPr="00924EF0">
        <w:rPr>
          <w:lang w:val="fi-FI"/>
        </w:rPr>
        <w:t>4000 (E1521)</w:t>
      </w:r>
      <w:bookmarkEnd w:id="49"/>
    </w:p>
    <w:p w14:paraId="3E43BD2A" w14:textId="77777777" w:rsidR="00FB36F9" w:rsidRPr="00924EF0" w:rsidRDefault="00FC535D" w:rsidP="0093530A">
      <w:pPr>
        <w:spacing w:line="240" w:lineRule="auto"/>
        <w:rPr>
          <w:lang w:val="fi-FI"/>
        </w:rPr>
      </w:pPr>
      <w:r w:rsidRPr="00924EF0">
        <w:rPr>
          <w:lang w:val="fi-FI"/>
        </w:rPr>
        <w:t>Hypromelloosi</w:t>
      </w:r>
      <w:r w:rsidR="004F7FAB" w:rsidRPr="00924EF0">
        <w:rPr>
          <w:lang w:val="fi-FI"/>
        </w:rPr>
        <w:t> </w:t>
      </w:r>
      <w:r w:rsidR="00F14C8F" w:rsidRPr="00924EF0">
        <w:rPr>
          <w:lang w:val="fi-FI"/>
        </w:rPr>
        <w:t>2910</w:t>
      </w:r>
      <w:r w:rsidR="00FB36F9" w:rsidRPr="00924EF0">
        <w:rPr>
          <w:lang w:val="fi-FI"/>
        </w:rPr>
        <w:t xml:space="preserve"> </w:t>
      </w:r>
      <w:bookmarkStart w:id="50" w:name="_Hlk51138397"/>
      <w:r w:rsidR="00FB36F9" w:rsidRPr="00924EF0">
        <w:rPr>
          <w:lang w:val="fi-FI"/>
        </w:rPr>
        <w:t>(nimellinen viskositeetti 5,1 mPa.S) (E464)</w:t>
      </w:r>
      <w:bookmarkEnd w:id="50"/>
    </w:p>
    <w:p w14:paraId="47BCBAEA" w14:textId="77777777" w:rsidR="00FB36F9" w:rsidRPr="00924EF0" w:rsidRDefault="00FC535D" w:rsidP="0093530A">
      <w:pPr>
        <w:spacing w:line="240" w:lineRule="auto"/>
        <w:rPr>
          <w:lang w:val="fi-FI"/>
        </w:rPr>
      </w:pPr>
      <w:r w:rsidRPr="00924EF0">
        <w:rPr>
          <w:lang w:val="fi-FI"/>
        </w:rPr>
        <w:t>Titaanidioksidi (E171)</w:t>
      </w:r>
    </w:p>
    <w:p w14:paraId="2E5B87DD" w14:textId="77777777" w:rsidR="00FC535D" w:rsidRPr="00924EF0" w:rsidRDefault="00FC535D" w:rsidP="0093530A">
      <w:pPr>
        <w:spacing w:line="240" w:lineRule="auto"/>
        <w:rPr>
          <w:lang w:val="fi-FI"/>
        </w:rPr>
      </w:pPr>
      <w:r w:rsidRPr="00924EF0">
        <w:rPr>
          <w:lang w:val="fi-FI"/>
        </w:rPr>
        <w:t>Punainen rautaoksidi (E172)</w:t>
      </w:r>
    </w:p>
    <w:bookmarkEnd w:id="48"/>
    <w:p w14:paraId="0877EF7F" w14:textId="77777777" w:rsidR="00FC535D" w:rsidRPr="00924EF0" w:rsidRDefault="00FC535D" w:rsidP="0093530A">
      <w:pPr>
        <w:spacing w:line="240" w:lineRule="auto"/>
        <w:rPr>
          <w:lang w:val="fi-FI"/>
        </w:rPr>
      </w:pPr>
    </w:p>
    <w:p w14:paraId="7C2B962D" w14:textId="77777777" w:rsidR="00FC535D" w:rsidRPr="00924EF0" w:rsidRDefault="00FC535D" w:rsidP="0093530A">
      <w:pPr>
        <w:keepNext/>
        <w:spacing w:line="240" w:lineRule="auto"/>
        <w:ind w:left="567" w:hanging="567"/>
        <w:rPr>
          <w:b/>
          <w:bCs/>
          <w:lang w:val="fi-FI"/>
        </w:rPr>
      </w:pPr>
      <w:r w:rsidRPr="00924EF0">
        <w:rPr>
          <w:b/>
          <w:bCs/>
          <w:lang w:val="fi-FI"/>
        </w:rPr>
        <w:t>6.2</w:t>
      </w:r>
      <w:r w:rsidRPr="00924EF0">
        <w:rPr>
          <w:b/>
          <w:bCs/>
          <w:lang w:val="fi-FI"/>
        </w:rPr>
        <w:tab/>
        <w:t>Yhteensopimattomuudet</w:t>
      </w:r>
    </w:p>
    <w:p w14:paraId="2F2D41A5" w14:textId="77777777" w:rsidR="00FC535D" w:rsidRPr="00924EF0" w:rsidRDefault="00FC535D" w:rsidP="0093530A">
      <w:pPr>
        <w:keepNext/>
        <w:spacing w:line="240" w:lineRule="auto"/>
        <w:rPr>
          <w:lang w:val="fi-FI"/>
        </w:rPr>
      </w:pPr>
    </w:p>
    <w:p w14:paraId="763C362C" w14:textId="77777777" w:rsidR="00FC535D" w:rsidRPr="00924EF0" w:rsidRDefault="00FC535D" w:rsidP="0093530A">
      <w:pPr>
        <w:spacing w:line="240" w:lineRule="auto"/>
        <w:rPr>
          <w:lang w:val="fi-FI"/>
        </w:rPr>
      </w:pPr>
      <w:r w:rsidRPr="00924EF0">
        <w:rPr>
          <w:lang w:val="fi-FI"/>
        </w:rPr>
        <w:t>Ei oleellinen.</w:t>
      </w:r>
    </w:p>
    <w:p w14:paraId="7EF73103" w14:textId="77777777" w:rsidR="00FC535D" w:rsidRPr="00924EF0" w:rsidRDefault="00FC535D" w:rsidP="0093530A">
      <w:pPr>
        <w:spacing w:line="240" w:lineRule="auto"/>
        <w:rPr>
          <w:lang w:val="fi-FI"/>
        </w:rPr>
      </w:pPr>
    </w:p>
    <w:p w14:paraId="6C204A2E" w14:textId="77777777" w:rsidR="00FC535D" w:rsidRPr="00924EF0" w:rsidRDefault="00FC535D" w:rsidP="0093530A">
      <w:pPr>
        <w:keepNext/>
        <w:spacing w:line="240" w:lineRule="auto"/>
        <w:ind w:left="567" w:hanging="567"/>
        <w:rPr>
          <w:b/>
          <w:bCs/>
          <w:lang w:val="fi-FI"/>
        </w:rPr>
      </w:pPr>
      <w:r w:rsidRPr="00924EF0">
        <w:rPr>
          <w:b/>
          <w:bCs/>
          <w:lang w:val="fi-FI"/>
        </w:rPr>
        <w:t>6.3</w:t>
      </w:r>
      <w:r w:rsidRPr="00924EF0">
        <w:rPr>
          <w:b/>
          <w:bCs/>
          <w:lang w:val="fi-FI"/>
        </w:rPr>
        <w:tab/>
        <w:t>Kestoaika</w:t>
      </w:r>
    </w:p>
    <w:p w14:paraId="2DCABDEC" w14:textId="77777777" w:rsidR="00FC535D" w:rsidRPr="00924EF0" w:rsidRDefault="00FC535D" w:rsidP="0093530A">
      <w:pPr>
        <w:keepNext/>
        <w:spacing w:line="240" w:lineRule="auto"/>
        <w:rPr>
          <w:lang w:val="fi-FI"/>
        </w:rPr>
      </w:pPr>
    </w:p>
    <w:p w14:paraId="55E4E046" w14:textId="77777777" w:rsidR="00FC535D" w:rsidRPr="00924EF0" w:rsidRDefault="00814E22" w:rsidP="0093530A">
      <w:pPr>
        <w:spacing w:line="240" w:lineRule="auto"/>
        <w:rPr>
          <w:lang w:val="fi-FI"/>
        </w:rPr>
      </w:pPr>
      <w:r w:rsidRPr="00924EF0">
        <w:rPr>
          <w:lang w:val="fi-FI"/>
        </w:rPr>
        <w:t>2 </w:t>
      </w:r>
      <w:r w:rsidR="00FC535D" w:rsidRPr="00924EF0">
        <w:rPr>
          <w:lang w:val="fi-FI"/>
        </w:rPr>
        <w:t>vuotta</w:t>
      </w:r>
      <w:r w:rsidRPr="00924EF0">
        <w:rPr>
          <w:lang w:val="fi-FI"/>
        </w:rPr>
        <w:t>.</w:t>
      </w:r>
    </w:p>
    <w:p w14:paraId="487CB997" w14:textId="77777777" w:rsidR="0010690A" w:rsidRPr="00924EF0" w:rsidRDefault="0010690A" w:rsidP="0093530A">
      <w:pPr>
        <w:spacing w:line="240" w:lineRule="auto"/>
        <w:rPr>
          <w:lang w:val="fi-FI"/>
        </w:rPr>
      </w:pPr>
    </w:p>
    <w:p w14:paraId="73E8BFBA" w14:textId="77777777" w:rsidR="0010690A" w:rsidRPr="00924EF0" w:rsidRDefault="0010690A" w:rsidP="0010690A">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431035A9" w14:textId="77777777" w:rsidR="0010690A" w:rsidRPr="00924EF0" w:rsidRDefault="0010690A" w:rsidP="0010690A">
      <w:pPr>
        <w:spacing w:line="240" w:lineRule="auto"/>
        <w:rPr>
          <w:lang w:val="fi-FI"/>
        </w:rPr>
      </w:pPr>
      <w:r w:rsidRPr="00924EF0">
        <w:rPr>
          <w:snapToGrid/>
          <w:color w:val="000000"/>
          <w:lang w:val="fi-FI" w:eastAsia="en-GB"/>
        </w:rPr>
        <w:t>Murskatut rivaroksabaanitabletit ovat stabiileja vedessä ja omenasoseessa enintään 4 tunnin ajan.</w:t>
      </w:r>
    </w:p>
    <w:p w14:paraId="5FE76E3B" w14:textId="77777777" w:rsidR="00FC535D" w:rsidRPr="00924EF0" w:rsidRDefault="00FC535D" w:rsidP="0093530A">
      <w:pPr>
        <w:spacing w:line="240" w:lineRule="auto"/>
        <w:rPr>
          <w:lang w:val="fi-FI"/>
        </w:rPr>
      </w:pPr>
    </w:p>
    <w:p w14:paraId="4C7CC578" w14:textId="77777777" w:rsidR="00FC535D" w:rsidRPr="00924EF0" w:rsidRDefault="00FC535D" w:rsidP="0093530A">
      <w:pPr>
        <w:keepNext/>
        <w:spacing w:line="240" w:lineRule="auto"/>
        <w:ind w:left="567" w:hanging="567"/>
        <w:rPr>
          <w:b/>
          <w:bCs/>
          <w:lang w:val="fi-FI"/>
        </w:rPr>
      </w:pPr>
      <w:r w:rsidRPr="00924EF0">
        <w:rPr>
          <w:b/>
          <w:bCs/>
          <w:lang w:val="fi-FI"/>
        </w:rPr>
        <w:t>6.4</w:t>
      </w:r>
      <w:r w:rsidRPr="00924EF0">
        <w:rPr>
          <w:b/>
          <w:bCs/>
          <w:lang w:val="fi-FI"/>
        </w:rPr>
        <w:tab/>
        <w:t>Säilytys</w:t>
      </w:r>
    </w:p>
    <w:p w14:paraId="69B065FB" w14:textId="77777777" w:rsidR="00FC535D" w:rsidRPr="00924EF0" w:rsidRDefault="00FC535D" w:rsidP="0093530A">
      <w:pPr>
        <w:keepNext/>
        <w:spacing w:line="240" w:lineRule="auto"/>
        <w:rPr>
          <w:lang w:val="fi-FI"/>
        </w:rPr>
      </w:pPr>
    </w:p>
    <w:p w14:paraId="2F4542C6" w14:textId="77777777" w:rsidR="00FC535D" w:rsidRPr="00924EF0" w:rsidRDefault="00FC535D" w:rsidP="0093530A">
      <w:pPr>
        <w:spacing w:line="240" w:lineRule="auto"/>
        <w:rPr>
          <w:lang w:val="fi-FI"/>
        </w:rPr>
      </w:pPr>
      <w:r w:rsidRPr="00924EF0">
        <w:rPr>
          <w:lang w:val="fi-FI"/>
        </w:rPr>
        <w:t>Tämä lääkevalmiste ei vaadi erityisiä säilytysolosuhteita.</w:t>
      </w:r>
    </w:p>
    <w:p w14:paraId="0F1F71AF" w14:textId="77777777" w:rsidR="00FC535D" w:rsidRPr="00924EF0" w:rsidRDefault="00FC535D" w:rsidP="0093530A">
      <w:pPr>
        <w:spacing w:line="240" w:lineRule="auto"/>
        <w:rPr>
          <w:lang w:val="fi-FI"/>
        </w:rPr>
      </w:pPr>
    </w:p>
    <w:p w14:paraId="4459128D" w14:textId="77777777" w:rsidR="00FC535D" w:rsidRPr="00924EF0" w:rsidRDefault="00FC535D" w:rsidP="0093530A">
      <w:pPr>
        <w:keepNext/>
        <w:spacing w:line="240" w:lineRule="auto"/>
        <w:ind w:left="567" w:hanging="567"/>
        <w:rPr>
          <w:b/>
          <w:bCs/>
          <w:lang w:val="fi-FI"/>
        </w:rPr>
      </w:pPr>
      <w:r w:rsidRPr="00924EF0">
        <w:rPr>
          <w:b/>
          <w:bCs/>
          <w:lang w:val="fi-FI"/>
        </w:rPr>
        <w:t>6.5</w:t>
      </w:r>
      <w:r w:rsidRPr="00924EF0">
        <w:rPr>
          <w:b/>
          <w:bCs/>
          <w:lang w:val="fi-FI"/>
        </w:rPr>
        <w:tab/>
        <w:t>Pakkaustyyppi ja pakkauskoko (pakkauskoot)</w:t>
      </w:r>
    </w:p>
    <w:p w14:paraId="28298C1B" w14:textId="77777777" w:rsidR="00FC535D" w:rsidRPr="00924EF0" w:rsidRDefault="00FC535D" w:rsidP="0093530A">
      <w:pPr>
        <w:keepNext/>
        <w:spacing w:line="240" w:lineRule="auto"/>
        <w:rPr>
          <w:lang w:val="fi-FI"/>
        </w:rPr>
      </w:pPr>
    </w:p>
    <w:p w14:paraId="5CF0BC54" w14:textId="77777777" w:rsidR="00153085" w:rsidRPr="00924EF0" w:rsidRDefault="00814E22" w:rsidP="0093530A">
      <w:pPr>
        <w:spacing w:line="240" w:lineRule="auto"/>
        <w:rPr>
          <w:lang w:val="fi-FI"/>
        </w:rPr>
      </w:pPr>
      <w:bookmarkStart w:id="51" w:name="_Hlk51138438"/>
      <w:r w:rsidRPr="00924EF0">
        <w:rPr>
          <w:lang w:val="fi-FI"/>
        </w:rPr>
        <w:t xml:space="preserve">Läpinäkyvä PVC </w:t>
      </w:r>
      <w:bookmarkEnd w:id="51"/>
      <w:r w:rsidR="00153085" w:rsidRPr="00924EF0">
        <w:rPr>
          <w:lang w:val="fi-FI"/>
        </w:rPr>
        <w:t>/</w:t>
      </w:r>
      <w:r w:rsidRPr="00924EF0">
        <w:rPr>
          <w:lang w:val="fi-FI"/>
        </w:rPr>
        <w:t xml:space="preserve"> </w:t>
      </w:r>
      <w:r w:rsidR="00153085" w:rsidRPr="00924EF0">
        <w:rPr>
          <w:lang w:val="fi-FI"/>
        </w:rPr>
        <w:t>alumiini</w:t>
      </w:r>
      <w:r w:rsidRPr="00924EF0">
        <w:rPr>
          <w:lang w:val="fi-FI"/>
        </w:rPr>
        <w:t xml:space="preserve"> -</w:t>
      </w:r>
      <w:r w:rsidR="00153085" w:rsidRPr="00924EF0">
        <w:rPr>
          <w:lang w:val="fi-FI"/>
        </w:rPr>
        <w:t xml:space="preserve">läpipainopakkaukset </w:t>
      </w:r>
      <w:r w:rsidR="00554AB0" w:rsidRPr="00924EF0">
        <w:rPr>
          <w:lang w:val="fi-FI"/>
        </w:rPr>
        <w:t xml:space="preserve">10, </w:t>
      </w:r>
      <w:r w:rsidR="00153085" w:rsidRPr="00924EF0">
        <w:rPr>
          <w:lang w:val="fi-FI"/>
        </w:rPr>
        <w:t>14, 28</w:t>
      </w:r>
      <w:r w:rsidRPr="00924EF0">
        <w:rPr>
          <w:lang w:val="fi-FI"/>
        </w:rPr>
        <w:t xml:space="preserve">, </w:t>
      </w:r>
      <w:r w:rsidRPr="00924EF0">
        <w:rPr>
          <w:lang w:val="fi-FI" w:eastAsia="en-GB"/>
        </w:rPr>
        <w:t>30, 42, 56, 90,</w:t>
      </w:r>
      <w:r w:rsidRPr="00924EF0">
        <w:rPr>
          <w:lang w:val="fi-FI"/>
        </w:rPr>
        <w:t xml:space="preserve"> 98</w:t>
      </w:r>
      <w:r w:rsidR="00153085" w:rsidRPr="00924EF0">
        <w:rPr>
          <w:lang w:val="fi-FI"/>
        </w:rPr>
        <w:t xml:space="preserve"> tai </w:t>
      </w:r>
      <w:r w:rsidRPr="00924EF0">
        <w:rPr>
          <w:lang w:val="fi-FI"/>
        </w:rPr>
        <w:t>100 </w:t>
      </w:r>
      <w:r w:rsidR="00153085" w:rsidRPr="00924EF0">
        <w:rPr>
          <w:lang w:val="fi-FI"/>
        </w:rPr>
        <w:t>kalvopäällystetyn tabletin pahvipakkauksissa tai yksittäispakatut läpipainopakkaukset</w:t>
      </w:r>
      <w:r w:rsidRPr="00924EF0">
        <w:rPr>
          <w:lang w:val="fi-FI"/>
        </w:rPr>
        <w:t>, joissa on</w:t>
      </w:r>
      <w:r w:rsidR="00153085" w:rsidRPr="00924EF0">
        <w:rPr>
          <w:lang w:val="fi-FI"/>
        </w:rPr>
        <w:t xml:space="preserve"> 10 x 1 tai 100 x 1 tablettia.</w:t>
      </w:r>
    </w:p>
    <w:p w14:paraId="1A75B829" w14:textId="77777777" w:rsidR="00814E22" w:rsidRPr="00924EF0" w:rsidRDefault="00814E22" w:rsidP="00814E22">
      <w:pPr>
        <w:spacing w:line="240" w:lineRule="auto"/>
        <w:rPr>
          <w:lang w:val="fi-FI"/>
        </w:rPr>
      </w:pPr>
      <w:bookmarkStart w:id="52" w:name="_Hlk51138602"/>
      <w:r w:rsidRPr="00924EF0">
        <w:rPr>
          <w:lang w:val="fi-FI"/>
        </w:rPr>
        <w:t>HDPE</w:t>
      </w:r>
      <w:r w:rsidRPr="00924EF0">
        <w:rPr>
          <w:lang w:val="fi-FI"/>
        </w:rPr>
        <w:noBreakHyphen/>
        <w:t>purkki, jossa on valkoinen läpinäkymätön polypropeenista valmistettu turvasuljin ja sisätiiviste. Pakkauskoko: 30 tai 90 kalvopäällysteistä tablettia.</w:t>
      </w:r>
    </w:p>
    <w:p w14:paraId="3126C7F9" w14:textId="77777777" w:rsidR="00814E22" w:rsidRPr="00924EF0" w:rsidRDefault="00814E22" w:rsidP="00814E22">
      <w:pPr>
        <w:spacing w:line="240" w:lineRule="auto"/>
        <w:rPr>
          <w:lang w:val="fi-FI"/>
        </w:rPr>
      </w:pPr>
      <w:r w:rsidRPr="00924EF0">
        <w:rPr>
          <w:lang w:val="fi-FI"/>
        </w:rPr>
        <w:t>HDPE</w:t>
      </w:r>
      <w:r w:rsidRPr="00924EF0">
        <w:rPr>
          <w:lang w:val="fi-FI"/>
        </w:rPr>
        <w:noBreakHyphen/>
        <w:t>purkki, jossa on valkoinen läpinäkymätön polypropeenista valmistettu kierrekorkki ja sisätiiviste. Pakkauskoko: 500 kalvopäällysteistä tablettia.</w:t>
      </w:r>
      <w:bookmarkEnd w:id="52"/>
    </w:p>
    <w:p w14:paraId="37D27572" w14:textId="77777777" w:rsidR="00FC535D" w:rsidRPr="00924EF0" w:rsidRDefault="00FC535D" w:rsidP="0093530A">
      <w:pPr>
        <w:spacing w:line="240" w:lineRule="auto"/>
        <w:rPr>
          <w:lang w:val="fi-FI"/>
        </w:rPr>
      </w:pPr>
    </w:p>
    <w:p w14:paraId="1FF07606" w14:textId="77777777" w:rsidR="00FC535D" w:rsidRPr="00924EF0" w:rsidRDefault="00FC535D" w:rsidP="0093530A">
      <w:pPr>
        <w:spacing w:line="240" w:lineRule="auto"/>
        <w:rPr>
          <w:lang w:val="fi-FI"/>
        </w:rPr>
      </w:pPr>
      <w:r w:rsidRPr="00924EF0">
        <w:rPr>
          <w:lang w:val="fi-FI"/>
        </w:rPr>
        <w:t>Kaikkia pakkauskokoja ei välttämättä ole myynnissä.</w:t>
      </w:r>
    </w:p>
    <w:p w14:paraId="66EC9553" w14:textId="77777777" w:rsidR="00FC535D" w:rsidRPr="00924EF0" w:rsidRDefault="00FC535D" w:rsidP="0093530A">
      <w:pPr>
        <w:spacing w:line="240" w:lineRule="auto"/>
        <w:rPr>
          <w:lang w:val="fi-FI"/>
        </w:rPr>
      </w:pPr>
    </w:p>
    <w:p w14:paraId="1D29867E" w14:textId="77777777" w:rsidR="00FC535D" w:rsidRPr="00924EF0" w:rsidRDefault="00FC535D" w:rsidP="0093530A">
      <w:pPr>
        <w:keepNext/>
        <w:keepLines/>
        <w:spacing w:line="240" w:lineRule="auto"/>
        <w:ind w:left="567" w:hanging="567"/>
        <w:rPr>
          <w:b/>
          <w:bCs/>
          <w:lang w:val="fi-FI"/>
        </w:rPr>
      </w:pPr>
      <w:r w:rsidRPr="00924EF0">
        <w:rPr>
          <w:b/>
          <w:bCs/>
          <w:lang w:val="fi-FI"/>
        </w:rPr>
        <w:lastRenderedPageBreak/>
        <w:t>6.6</w:t>
      </w:r>
      <w:r w:rsidRPr="00924EF0">
        <w:rPr>
          <w:b/>
          <w:bCs/>
          <w:lang w:val="fi-FI"/>
        </w:rPr>
        <w:tab/>
        <w:t>Erityiset varotoimet hävittämiselle</w:t>
      </w:r>
      <w:r w:rsidR="00216344" w:rsidRPr="00924EF0">
        <w:rPr>
          <w:b/>
          <w:bCs/>
          <w:lang w:val="fi-FI"/>
        </w:rPr>
        <w:t xml:space="preserve"> </w:t>
      </w:r>
      <w:bookmarkStart w:id="53" w:name="_Hlk51138628"/>
      <w:r w:rsidR="00216344" w:rsidRPr="00924EF0">
        <w:rPr>
          <w:rFonts w:eastAsia="Times New Roman"/>
          <w:b/>
          <w:snapToGrid/>
          <w:lang w:val="fi-FI" w:eastAsia="fr-LU"/>
        </w:rPr>
        <w:t>ja muut käsittelyohjeet</w:t>
      </w:r>
      <w:bookmarkEnd w:id="53"/>
    </w:p>
    <w:p w14:paraId="5D19547B" w14:textId="77777777" w:rsidR="00FC535D" w:rsidRPr="00924EF0" w:rsidRDefault="00FC535D" w:rsidP="0093530A">
      <w:pPr>
        <w:keepNext/>
        <w:keepLines/>
        <w:spacing w:line="240" w:lineRule="auto"/>
        <w:rPr>
          <w:lang w:val="fi-FI"/>
        </w:rPr>
      </w:pPr>
    </w:p>
    <w:p w14:paraId="2FCAE22E" w14:textId="77777777" w:rsidR="00F14C8F" w:rsidRPr="00924EF0" w:rsidRDefault="00F14C8F" w:rsidP="0093530A">
      <w:pPr>
        <w:rPr>
          <w:lang w:val="fi-FI"/>
        </w:rPr>
      </w:pPr>
      <w:r w:rsidRPr="00924EF0">
        <w:rPr>
          <w:lang w:val="fi-FI"/>
        </w:rPr>
        <w:t>Käyttämätön lääkevalmiste tai jäte on hävitettävä paikallisten vaatimusten mukaisesti.</w:t>
      </w:r>
    </w:p>
    <w:p w14:paraId="1553BCFB" w14:textId="77777777" w:rsidR="00FC535D" w:rsidRPr="00924EF0" w:rsidRDefault="00FC535D" w:rsidP="0093530A">
      <w:pPr>
        <w:spacing w:line="240" w:lineRule="auto"/>
        <w:rPr>
          <w:lang w:val="fi-FI"/>
        </w:rPr>
      </w:pPr>
    </w:p>
    <w:p w14:paraId="48859A7C" w14:textId="77777777" w:rsidR="00763E7A" w:rsidRPr="00924EF0" w:rsidRDefault="00763E7A" w:rsidP="00763E7A">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Tablettien murskaaminen </w:t>
      </w:r>
    </w:p>
    <w:p w14:paraId="488474D1" w14:textId="77777777" w:rsidR="00763E7A" w:rsidRPr="00924EF0" w:rsidRDefault="00763E7A" w:rsidP="00763E7A">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Rivaroksabaanitabletit voidaan murskata ja suspendoida 50</w:t>
      </w:r>
      <w:r w:rsidR="006906A4" w:rsidRPr="00924EF0">
        <w:rPr>
          <w:snapToGrid/>
          <w:color w:val="000000"/>
          <w:lang w:val="fi-FI" w:eastAsia="en-GB"/>
        </w:rPr>
        <w:t> </w:t>
      </w:r>
      <w:r w:rsidRPr="00924EF0">
        <w:rPr>
          <w:snapToGrid/>
          <w:color w:val="000000"/>
          <w:lang w:val="fi-FI" w:eastAsia="en-GB"/>
        </w:rPr>
        <w:t xml:space="preserve">ml:aan vettä ja antaa nenämahaletkun tai mahaletkun kautta. Ennen valmisteen antamista on tarkistettava letkun oikea sijainti mahassa. </w:t>
      </w:r>
    </w:p>
    <w:p w14:paraId="1C8253BD" w14:textId="77777777" w:rsidR="00763E7A" w:rsidRPr="00924EF0" w:rsidRDefault="00763E7A" w:rsidP="00763E7A">
      <w:pPr>
        <w:spacing w:line="240" w:lineRule="auto"/>
        <w:rPr>
          <w:snapToGrid/>
          <w:color w:val="000000"/>
          <w:lang w:val="fi-FI" w:eastAsia="en-GB"/>
        </w:rPr>
      </w:pPr>
      <w:r w:rsidRPr="00924EF0">
        <w:rPr>
          <w:snapToGrid/>
          <w:color w:val="000000"/>
          <w:lang w:val="fi-FI" w:eastAsia="en-GB"/>
        </w:rPr>
        <w:t>Valmisteen antamisen jälkeen letku on huuhdeltava vedellä. Rivaroksabaanin imeytyminen riippuu vaikuttavan aineen vapautumiskohdasta, joten rivaroksabaanin antamista mahalaukusta distaalisesti on vältettävä, koska se voi heikentää imeytymistä ja alentaa siten altistusta vaikuttavalle aineelle. Murskatun 15</w:t>
      </w:r>
      <w:r w:rsidR="006906A4" w:rsidRPr="00924EF0">
        <w:rPr>
          <w:snapToGrid/>
          <w:color w:val="000000"/>
          <w:lang w:val="fi-FI" w:eastAsia="en-GB"/>
        </w:rPr>
        <w:t> </w:t>
      </w:r>
      <w:r w:rsidRPr="00924EF0">
        <w:rPr>
          <w:snapToGrid/>
          <w:color w:val="000000"/>
          <w:lang w:val="fi-FI" w:eastAsia="en-GB"/>
        </w:rPr>
        <w:t>mg:n tai 20</w:t>
      </w:r>
      <w:r w:rsidR="006906A4" w:rsidRPr="00924EF0">
        <w:rPr>
          <w:snapToGrid/>
          <w:color w:val="000000"/>
          <w:lang w:val="fi-FI" w:eastAsia="en-GB"/>
        </w:rPr>
        <w:t> </w:t>
      </w:r>
      <w:r w:rsidRPr="00924EF0">
        <w:rPr>
          <w:snapToGrid/>
          <w:color w:val="000000"/>
          <w:lang w:val="fi-FI" w:eastAsia="en-GB"/>
        </w:rPr>
        <w:t>mg:n rivaroksabaanitabletin antamisen jälkeen on välittömästi annettava enteraalista ravintoa.</w:t>
      </w:r>
    </w:p>
    <w:p w14:paraId="4ED33D05" w14:textId="77777777" w:rsidR="00763E7A" w:rsidRPr="00924EF0" w:rsidRDefault="00763E7A" w:rsidP="00763E7A">
      <w:pPr>
        <w:spacing w:line="240" w:lineRule="auto"/>
        <w:rPr>
          <w:lang w:val="fi-FI"/>
        </w:rPr>
      </w:pPr>
    </w:p>
    <w:p w14:paraId="18D8CDF9" w14:textId="77777777" w:rsidR="00FC535D" w:rsidRPr="00924EF0" w:rsidRDefault="00FC535D" w:rsidP="0093530A">
      <w:pPr>
        <w:spacing w:line="240" w:lineRule="auto"/>
        <w:rPr>
          <w:lang w:val="fi-FI"/>
        </w:rPr>
      </w:pPr>
    </w:p>
    <w:p w14:paraId="5062852D" w14:textId="77777777" w:rsidR="00FC535D" w:rsidRPr="00924EF0" w:rsidRDefault="00FC535D" w:rsidP="0093530A">
      <w:pPr>
        <w:keepNext/>
        <w:spacing w:line="240" w:lineRule="auto"/>
        <w:ind w:left="567" w:hanging="567"/>
        <w:rPr>
          <w:b/>
          <w:bCs/>
          <w:lang w:val="en-US"/>
        </w:rPr>
      </w:pPr>
      <w:r w:rsidRPr="00924EF0">
        <w:rPr>
          <w:b/>
          <w:bCs/>
          <w:lang w:val="en-US"/>
        </w:rPr>
        <w:t>7.</w:t>
      </w:r>
      <w:r w:rsidRPr="00924EF0">
        <w:rPr>
          <w:b/>
          <w:bCs/>
          <w:lang w:val="en-US"/>
        </w:rPr>
        <w:tab/>
        <w:t>MYYNTILUVAN HALTIJA</w:t>
      </w:r>
    </w:p>
    <w:p w14:paraId="6E9BE045" w14:textId="77777777" w:rsidR="00FC535D" w:rsidRPr="00924EF0" w:rsidRDefault="00FC535D" w:rsidP="0093530A">
      <w:pPr>
        <w:keepNext/>
        <w:spacing w:line="240" w:lineRule="auto"/>
        <w:rPr>
          <w:lang w:val="en-US"/>
        </w:rPr>
      </w:pPr>
    </w:p>
    <w:p w14:paraId="6CF7977F" w14:textId="77777777" w:rsidR="00E4320B" w:rsidRPr="00924EF0" w:rsidRDefault="00E4320B" w:rsidP="00E4320B">
      <w:pPr>
        <w:tabs>
          <w:tab w:val="clear" w:pos="567"/>
        </w:tabs>
        <w:spacing w:line="240" w:lineRule="auto"/>
        <w:rPr>
          <w:rFonts w:eastAsia="Times New Roman"/>
          <w:snapToGrid/>
          <w:lang w:eastAsia="en-US"/>
        </w:rPr>
      </w:pPr>
      <w:bookmarkStart w:id="54" w:name="_Hlk51138655"/>
      <w:r w:rsidRPr="00924EF0">
        <w:rPr>
          <w:rFonts w:eastAsia="Times New Roman"/>
          <w:snapToGrid/>
          <w:lang w:eastAsia="en-US"/>
        </w:rPr>
        <w:t>Accord Healthcare S.L.U.</w:t>
      </w:r>
    </w:p>
    <w:p w14:paraId="717BDAA5" w14:textId="77777777" w:rsidR="00E4320B" w:rsidRPr="00924EF0" w:rsidRDefault="00E4320B" w:rsidP="00E4320B">
      <w:pPr>
        <w:tabs>
          <w:tab w:val="clear" w:pos="567"/>
        </w:tabs>
        <w:spacing w:line="240" w:lineRule="auto"/>
        <w:rPr>
          <w:rFonts w:eastAsia="Times New Roman"/>
          <w:snapToGrid/>
          <w:lang w:eastAsia="en-US"/>
        </w:rPr>
      </w:pPr>
      <w:r w:rsidRPr="00924EF0">
        <w:rPr>
          <w:rFonts w:eastAsia="Times New Roman"/>
          <w:snapToGrid/>
          <w:lang w:eastAsia="en-US"/>
        </w:rPr>
        <w:t xml:space="preserve">World Trade </w:t>
      </w:r>
      <w:proofErr w:type="spellStart"/>
      <w:r w:rsidRPr="00924EF0">
        <w:rPr>
          <w:rFonts w:eastAsia="Times New Roman"/>
          <w:snapToGrid/>
          <w:lang w:eastAsia="en-US"/>
        </w:rPr>
        <w:t>Center</w:t>
      </w:r>
      <w:proofErr w:type="spellEnd"/>
      <w:r w:rsidRPr="00924EF0">
        <w:rPr>
          <w:rFonts w:eastAsia="Times New Roman"/>
          <w:snapToGrid/>
          <w:lang w:eastAsia="en-US"/>
        </w:rPr>
        <w:t xml:space="preserve">, Moll de Barcelona s/n, </w:t>
      </w:r>
      <w:proofErr w:type="spellStart"/>
      <w:r w:rsidRPr="00924EF0">
        <w:rPr>
          <w:rFonts w:eastAsia="Times New Roman"/>
          <w:snapToGrid/>
          <w:lang w:eastAsia="en-US"/>
        </w:rPr>
        <w:t>Edifici</w:t>
      </w:r>
      <w:proofErr w:type="spellEnd"/>
      <w:r w:rsidRPr="00924EF0">
        <w:rPr>
          <w:rFonts w:eastAsia="Times New Roman"/>
          <w:snapToGrid/>
          <w:lang w:eastAsia="en-US"/>
        </w:rPr>
        <w:t xml:space="preserve"> Est, 6</w:t>
      </w:r>
      <w:r w:rsidRPr="00924EF0">
        <w:rPr>
          <w:rFonts w:eastAsia="Times New Roman"/>
          <w:snapToGrid/>
          <w:vertAlign w:val="superscript"/>
          <w:lang w:eastAsia="en-US"/>
        </w:rPr>
        <w:t>a</w:t>
      </w:r>
      <w:r w:rsidRPr="00924EF0">
        <w:rPr>
          <w:rFonts w:eastAsia="Times New Roman"/>
          <w:snapToGrid/>
          <w:lang w:eastAsia="en-US"/>
        </w:rPr>
        <w:t xml:space="preserve"> Planta, </w:t>
      </w:r>
    </w:p>
    <w:p w14:paraId="377FE15B" w14:textId="77777777" w:rsidR="00E4320B" w:rsidRPr="00924EF0" w:rsidRDefault="00E4320B" w:rsidP="00E4320B">
      <w:pPr>
        <w:tabs>
          <w:tab w:val="clear" w:pos="567"/>
        </w:tabs>
        <w:spacing w:line="240" w:lineRule="auto"/>
        <w:rPr>
          <w:rFonts w:eastAsia="Times New Roman"/>
          <w:snapToGrid/>
          <w:lang w:val="fi-FI" w:eastAsia="en-US"/>
        </w:rPr>
      </w:pPr>
      <w:r w:rsidRPr="00924EF0">
        <w:rPr>
          <w:rFonts w:eastAsia="Times New Roman"/>
          <w:snapToGrid/>
          <w:lang w:val="fi-FI" w:eastAsia="en-US"/>
        </w:rPr>
        <w:t>Barcelona, 08039</w:t>
      </w:r>
    </w:p>
    <w:p w14:paraId="3FF52BD0" w14:textId="77777777" w:rsidR="00E4320B" w:rsidRPr="00924EF0" w:rsidRDefault="00E4320B" w:rsidP="00E4320B">
      <w:pPr>
        <w:tabs>
          <w:tab w:val="clear" w:pos="567"/>
        </w:tabs>
        <w:spacing w:line="240" w:lineRule="auto"/>
        <w:rPr>
          <w:rFonts w:eastAsia="Times New Roman"/>
          <w:snapToGrid/>
          <w:lang w:val="fi-FI" w:eastAsia="en-US"/>
        </w:rPr>
      </w:pPr>
      <w:r w:rsidRPr="00924EF0">
        <w:rPr>
          <w:rFonts w:eastAsia="Times New Roman"/>
          <w:snapToGrid/>
          <w:lang w:val="fi-FI" w:eastAsia="en-US"/>
        </w:rPr>
        <w:t>Espanja</w:t>
      </w:r>
    </w:p>
    <w:bookmarkEnd w:id="54"/>
    <w:p w14:paraId="3B9E968A" w14:textId="77777777" w:rsidR="00FC535D" w:rsidRPr="00924EF0" w:rsidRDefault="00FC535D" w:rsidP="0093530A">
      <w:pPr>
        <w:spacing w:line="240" w:lineRule="auto"/>
        <w:rPr>
          <w:lang w:val="fi-FI"/>
        </w:rPr>
      </w:pPr>
    </w:p>
    <w:p w14:paraId="4E020D04" w14:textId="77777777" w:rsidR="00FC535D" w:rsidRPr="00924EF0" w:rsidRDefault="00FC535D" w:rsidP="0093530A">
      <w:pPr>
        <w:spacing w:line="240" w:lineRule="auto"/>
        <w:rPr>
          <w:lang w:val="fi-FI"/>
        </w:rPr>
      </w:pPr>
    </w:p>
    <w:p w14:paraId="3FBA26F9" w14:textId="77777777" w:rsidR="00FC535D" w:rsidRPr="00924EF0" w:rsidRDefault="00FC535D" w:rsidP="0093530A">
      <w:pPr>
        <w:keepNext/>
        <w:spacing w:line="240" w:lineRule="auto"/>
        <w:ind w:left="567" w:hanging="567"/>
        <w:rPr>
          <w:b/>
          <w:bCs/>
          <w:lang w:val="fi-FI"/>
        </w:rPr>
      </w:pPr>
      <w:r w:rsidRPr="00924EF0">
        <w:rPr>
          <w:b/>
          <w:bCs/>
          <w:lang w:val="fi-FI"/>
        </w:rPr>
        <w:t>8.</w:t>
      </w:r>
      <w:r w:rsidRPr="00924EF0">
        <w:rPr>
          <w:b/>
          <w:bCs/>
          <w:lang w:val="fi-FI"/>
        </w:rPr>
        <w:tab/>
        <w:t>MYYNTILUVAN NUMERO(T)</w:t>
      </w:r>
    </w:p>
    <w:p w14:paraId="6375F419" w14:textId="77777777" w:rsidR="00FC535D" w:rsidRPr="00924EF0" w:rsidRDefault="00FC535D" w:rsidP="0093530A">
      <w:pPr>
        <w:keepNext/>
        <w:spacing w:line="240" w:lineRule="auto"/>
        <w:rPr>
          <w:lang w:val="fi-FI"/>
        </w:rPr>
      </w:pPr>
    </w:p>
    <w:p w14:paraId="3F225486" w14:textId="77777777" w:rsidR="00153085" w:rsidRPr="00924EF0" w:rsidRDefault="00E4320B" w:rsidP="0093530A">
      <w:pPr>
        <w:rPr>
          <w:lang w:val="fi-FI"/>
        </w:rPr>
      </w:pPr>
      <w:r w:rsidRPr="00924EF0">
        <w:rPr>
          <w:lang w:val="fi-FI"/>
        </w:rPr>
        <w:t>EU/1/20/1488/040-053</w:t>
      </w:r>
    </w:p>
    <w:p w14:paraId="231172AC" w14:textId="77777777" w:rsidR="00DB229F" w:rsidRPr="00924EF0" w:rsidRDefault="00DB229F" w:rsidP="0093530A">
      <w:pPr>
        <w:keepNext/>
        <w:spacing w:line="240" w:lineRule="auto"/>
        <w:rPr>
          <w:lang w:val="fi-FI"/>
        </w:rPr>
      </w:pPr>
    </w:p>
    <w:p w14:paraId="6F68E9BA" w14:textId="77777777" w:rsidR="00FC535D" w:rsidRPr="00924EF0" w:rsidRDefault="00FC535D" w:rsidP="0093530A">
      <w:pPr>
        <w:spacing w:line="240" w:lineRule="auto"/>
        <w:rPr>
          <w:lang w:val="fi-FI"/>
        </w:rPr>
      </w:pPr>
    </w:p>
    <w:p w14:paraId="26DB7C15" w14:textId="77777777" w:rsidR="00FC535D" w:rsidRPr="00924EF0" w:rsidRDefault="00FC535D" w:rsidP="0093530A">
      <w:pPr>
        <w:keepNext/>
        <w:spacing w:line="240" w:lineRule="auto"/>
        <w:ind w:left="567" w:hanging="567"/>
        <w:rPr>
          <w:b/>
          <w:bCs/>
          <w:lang w:val="fi-FI"/>
        </w:rPr>
      </w:pPr>
      <w:r w:rsidRPr="00924EF0">
        <w:rPr>
          <w:b/>
          <w:bCs/>
          <w:lang w:val="fi-FI"/>
        </w:rPr>
        <w:t>9.</w:t>
      </w:r>
      <w:r w:rsidRPr="00924EF0">
        <w:rPr>
          <w:b/>
          <w:bCs/>
          <w:lang w:val="fi-FI"/>
        </w:rPr>
        <w:tab/>
        <w:t>MYYNTILUVAN MYÖNTÄMISPÄIVÄMÄÄRÄ/UUDISTAMISPÄIVÄMÄÄRÄ</w:t>
      </w:r>
    </w:p>
    <w:p w14:paraId="4D3400AE" w14:textId="77777777" w:rsidR="00FC535D" w:rsidRPr="00924EF0" w:rsidRDefault="00FC535D" w:rsidP="0093530A">
      <w:pPr>
        <w:keepNext/>
        <w:spacing w:line="240" w:lineRule="auto"/>
        <w:rPr>
          <w:lang w:val="fi-FI"/>
        </w:rPr>
      </w:pPr>
    </w:p>
    <w:p w14:paraId="5F0ADEE3" w14:textId="77777777" w:rsidR="00C00623" w:rsidRDefault="00DB229F" w:rsidP="001936F1">
      <w:pPr>
        <w:spacing w:line="240" w:lineRule="auto"/>
        <w:rPr>
          <w:lang w:val="fi-FI"/>
        </w:rPr>
      </w:pPr>
      <w:r w:rsidRPr="00924EF0">
        <w:rPr>
          <w:lang w:val="fi-FI"/>
        </w:rPr>
        <w:t>Myyntiluvan myöntämisen päivämäärä:</w:t>
      </w:r>
      <w:r w:rsidR="00E81818" w:rsidRPr="00924EF0">
        <w:rPr>
          <w:lang w:val="fi-FI"/>
        </w:rPr>
        <w:t xml:space="preserve"> 16. marraskuuta 2020</w:t>
      </w:r>
    </w:p>
    <w:p w14:paraId="1C0A877F" w14:textId="7F8564FC" w:rsidR="000B504E" w:rsidRPr="00924EF0" w:rsidRDefault="000B504E" w:rsidP="001936F1">
      <w:pPr>
        <w:spacing w:line="240" w:lineRule="auto"/>
        <w:rPr>
          <w:lang w:val="fi-FI"/>
        </w:rPr>
      </w:pPr>
      <w:r w:rsidRPr="000B504E">
        <w:rPr>
          <w:lang w:val="fi-FI"/>
        </w:rPr>
        <w:t>Viimeisimmän uudistamisen päivämäärä: 6. elokuuta 2025</w:t>
      </w:r>
    </w:p>
    <w:p w14:paraId="3F1595D6" w14:textId="77777777" w:rsidR="00FC535D" w:rsidRPr="00924EF0" w:rsidRDefault="00FC535D" w:rsidP="0093530A">
      <w:pPr>
        <w:spacing w:line="240" w:lineRule="auto"/>
        <w:rPr>
          <w:lang w:val="fi-FI"/>
        </w:rPr>
      </w:pPr>
    </w:p>
    <w:p w14:paraId="3A2217BF" w14:textId="77777777" w:rsidR="00FC535D" w:rsidRPr="00924EF0" w:rsidRDefault="00FC535D" w:rsidP="0093530A">
      <w:pPr>
        <w:spacing w:line="240" w:lineRule="auto"/>
        <w:rPr>
          <w:lang w:val="fi-FI"/>
        </w:rPr>
      </w:pPr>
    </w:p>
    <w:p w14:paraId="48F5CE88" w14:textId="77777777" w:rsidR="00FC535D" w:rsidRPr="00924EF0" w:rsidRDefault="00FC535D" w:rsidP="0093530A">
      <w:pPr>
        <w:keepNext/>
        <w:spacing w:line="240" w:lineRule="auto"/>
        <w:ind w:left="567" w:hanging="567"/>
        <w:rPr>
          <w:b/>
          <w:bCs/>
          <w:lang w:val="fi-FI"/>
        </w:rPr>
      </w:pPr>
      <w:r w:rsidRPr="00924EF0">
        <w:rPr>
          <w:b/>
          <w:bCs/>
          <w:lang w:val="fi-FI"/>
        </w:rPr>
        <w:t>10.</w:t>
      </w:r>
      <w:r w:rsidRPr="00924EF0">
        <w:rPr>
          <w:b/>
          <w:bCs/>
          <w:lang w:val="fi-FI"/>
        </w:rPr>
        <w:tab/>
        <w:t>TEKSTIN MUUTTAMISPÄIVÄMÄÄRÄ</w:t>
      </w:r>
    </w:p>
    <w:p w14:paraId="19011093" w14:textId="77777777" w:rsidR="00FC535D" w:rsidRPr="00924EF0" w:rsidRDefault="00FC535D" w:rsidP="0093530A">
      <w:pPr>
        <w:rPr>
          <w:lang w:val="fi-FI"/>
        </w:rPr>
      </w:pPr>
    </w:p>
    <w:p w14:paraId="58E590B9" w14:textId="77777777" w:rsidR="00FC535D" w:rsidRPr="00924EF0" w:rsidRDefault="00FC535D" w:rsidP="0093530A">
      <w:pPr>
        <w:rPr>
          <w:lang w:val="fi-FI"/>
        </w:rPr>
      </w:pPr>
    </w:p>
    <w:p w14:paraId="79EDE152" w14:textId="77777777" w:rsidR="00FC535D" w:rsidRPr="00924EF0" w:rsidRDefault="00FC535D" w:rsidP="0093530A">
      <w:pPr>
        <w:rPr>
          <w:lang w:val="fi-FI"/>
        </w:rPr>
      </w:pPr>
      <w:r w:rsidRPr="00924EF0">
        <w:rPr>
          <w:lang w:val="fi-FI"/>
        </w:rPr>
        <w:t xml:space="preserve">Lisätietoa tästä lääkevalmisteesta on Euroopan lääkeviraston </w:t>
      </w:r>
      <w:r w:rsidR="00275D99" w:rsidRPr="00924EF0">
        <w:rPr>
          <w:lang w:val="fi-FI"/>
        </w:rPr>
        <w:t>verkkosivulla</w:t>
      </w:r>
      <w:r w:rsidRPr="00924EF0">
        <w:rPr>
          <w:lang w:val="fi-FI"/>
        </w:rPr>
        <w:t xml:space="preserve"> </w:t>
      </w:r>
      <w:r w:rsidR="00991225">
        <w:fldChar w:fldCharType="begin"/>
      </w:r>
      <w:r w:rsidR="00991225" w:rsidRPr="00991225">
        <w:rPr>
          <w:lang w:val="fi-FI"/>
          <w:rPrChange w:id="55" w:author="HP" w:date="2025-08-04T15:42:00Z">
            <w:rPr/>
          </w:rPrChange>
        </w:rPr>
        <w:instrText xml:space="preserve"> HYPERLINK "http://www.ema.europa.eu/" </w:instrText>
      </w:r>
      <w:r w:rsidR="00991225">
        <w:fldChar w:fldCharType="separate"/>
      </w:r>
      <w:r w:rsidRPr="00924EF0">
        <w:rPr>
          <w:rStyle w:val="Hyperlink"/>
          <w:lang w:val="fi-FI"/>
        </w:rPr>
        <w:t>http://www.ema.europa.eu</w:t>
      </w:r>
      <w:r w:rsidR="00991225">
        <w:rPr>
          <w:rStyle w:val="Hyperlink"/>
          <w:lang w:val="fi-FI"/>
        </w:rPr>
        <w:fldChar w:fldCharType="end"/>
      </w:r>
      <w:r w:rsidRPr="00924EF0">
        <w:rPr>
          <w:color w:val="0000FF"/>
          <w:lang w:val="fi-FI"/>
        </w:rPr>
        <w:t>/.</w:t>
      </w:r>
    </w:p>
    <w:p w14:paraId="35E9F802" w14:textId="77777777" w:rsidR="00A41993" w:rsidRPr="00924EF0" w:rsidRDefault="00FC535D" w:rsidP="007718E6">
      <w:pPr>
        <w:tabs>
          <w:tab w:val="clear" w:pos="567"/>
        </w:tabs>
        <w:outlineLvl w:val="2"/>
        <w:rPr>
          <w:b/>
          <w:bCs/>
          <w:lang w:val="fi-FI"/>
        </w:rPr>
      </w:pPr>
      <w:r w:rsidRPr="00924EF0">
        <w:rPr>
          <w:lang w:val="fi-FI"/>
        </w:rPr>
        <w:br w:type="page"/>
      </w:r>
      <w:r w:rsidR="00A41993" w:rsidRPr="00924EF0">
        <w:rPr>
          <w:b/>
          <w:bCs/>
          <w:lang w:val="fi-FI"/>
        </w:rPr>
        <w:lastRenderedPageBreak/>
        <w:t>1.</w:t>
      </w:r>
      <w:r w:rsidR="00A41993" w:rsidRPr="00924EF0">
        <w:rPr>
          <w:b/>
          <w:bCs/>
          <w:lang w:val="fi-FI"/>
        </w:rPr>
        <w:tab/>
        <w:t>LÄÄKEVALMISTEEN NIMI</w:t>
      </w:r>
    </w:p>
    <w:p w14:paraId="6BDC29E2" w14:textId="77777777" w:rsidR="00A41993" w:rsidRPr="00924EF0" w:rsidRDefault="00A41993" w:rsidP="0093530A">
      <w:pPr>
        <w:keepNext/>
        <w:spacing w:line="240" w:lineRule="auto"/>
        <w:rPr>
          <w:lang w:val="fi-FI"/>
        </w:rPr>
      </w:pPr>
    </w:p>
    <w:p w14:paraId="783FB60A" w14:textId="77777777" w:rsidR="00A41993" w:rsidRPr="00924EF0" w:rsidRDefault="00F2025D" w:rsidP="0093530A">
      <w:pPr>
        <w:spacing w:line="240" w:lineRule="auto"/>
        <w:rPr>
          <w:lang w:val="fi-FI"/>
        </w:rPr>
      </w:pPr>
      <w:r w:rsidRPr="00924EF0">
        <w:rPr>
          <w:lang w:val="fi-FI"/>
        </w:rPr>
        <w:t>Rivaroxaban Accord</w:t>
      </w:r>
      <w:r w:rsidR="00A41993" w:rsidRPr="00924EF0">
        <w:rPr>
          <w:lang w:val="fi-FI"/>
        </w:rPr>
        <w:t xml:space="preserve"> 15 mg tabletit, kalvopäällysteiset</w:t>
      </w:r>
    </w:p>
    <w:p w14:paraId="3F37900C" w14:textId="77777777" w:rsidR="00A41993" w:rsidRPr="00924EF0" w:rsidRDefault="00F2025D" w:rsidP="0093530A">
      <w:pPr>
        <w:spacing w:line="240" w:lineRule="auto"/>
        <w:rPr>
          <w:lang w:val="fi-FI"/>
        </w:rPr>
      </w:pPr>
      <w:r w:rsidRPr="00924EF0">
        <w:rPr>
          <w:lang w:val="fi-FI"/>
        </w:rPr>
        <w:t>Rivaroxaban Accord</w:t>
      </w:r>
      <w:r w:rsidR="00A41993" w:rsidRPr="00924EF0">
        <w:rPr>
          <w:lang w:val="fi-FI"/>
        </w:rPr>
        <w:t xml:space="preserve"> 20 mg tabletit, kalvopäällysteiset</w:t>
      </w:r>
    </w:p>
    <w:p w14:paraId="519E0449" w14:textId="77777777" w:rsidR="00A41993" w:rsidRPr="00924EF0" w:rsidRDefault="00A41993" w:rsidP="0093530A">
      <w:pPr>
        <w:spacing w:line="240" w:lineRule="auto"/>
        <w:rPr>
          <w:lang w:val="fi-FI"/>
        </w:rPr>
      </w:pPr>
    </w:p>
    <w:p w14:paraId="36173BE3" w14:textId="77777777" w:rsidR="00A41993" w:rsidRPr="00924EF0" w:rsidRDefault="00A41993" w:rsidP="0093530A">
      <w:pPr>
        <w:spacing w:line="240" w:lineRule="auto"/>
        <w:rPr>
          <w:lang w:val="fi-FI"/>
        </w:rPr>
      </w:pPr>
    </w:p>
    <w:p w14:paraId="3461455D" w14:textId="77777777" w:rsidR="00A41993" w:rsidRPr="00924EF0" w:rsidRDefault="00A41993" w:rsidP="0093530A">
      <w:pPr>
        <w:keepNext/>
        <w:spacing w:line="240" w:lineRule="auto"/>
        <w:ind w:left="567" w:hanging="567"/>
        <w:rPr>
          <w:b/>
          <w:bCs/>
          <w:lang w:val="fi-FI"/>
        </w:rPr>
      </w:pPr>
      <w:r w:rsidRPr="00924EF0">
        <w:rPr>
          <w:b/>
          <w:bCs/>
          <w:lang w:val="fi-FI"/>
        </w:rPr>
        <w:t>2.</w:t>
      </w:r>
      <w:r w:rsidRPr="00924EF0">
        <w:rPr>
          <w:b/>
          <w:bCs/>
          <w:lang w:val="fi-FI"/>
        </w:rPr>
        <w:tab/>
        <w:t>VAIKUTTAVAT AINEET JA NIIDEN MÄÄRÄT</w:t>
      </w:r>
    </w:p>
    <w:p w14:paraId="12AEC8B8" w14:textId="77777777" w:rsidR="00A41993" w:rsidRPr="00924EF0" w:rsidRDefault="00A41993" w:rsidP="0093530A">
      <w:pPr>
        <w:keepNext/>
        <w:spacing w:line="240" w:lineRule="auto"/>
        <w:rPr>
          <w:lang w:val="fi-FI"/>
        </w:rPr>
      </w:pPr>
    </w:p>
    <w:p w14:paraId="5656FCB4" w14:textId="77777777" w:rsidR="00A41993" w:rsidRPr="00924EF0" w:rsidRDefault="00A41993" w:rsidP="0093530A">
      <w:pPr>
        <w:keepNext/>
        <w:spacing w:line="240" w:lineRule="auto"/>
        <w:rPr>
          <w:lang w:val="fi-FI"/>
        </w:rPr>
      </w:pPr>
      <w:r w:rsidRPr="00924EF0">
        <w:rPr>
          <w:lang w:val="fi-FI"/>
        </w:rPr>
        <w:t>Yksi 15</w:t>
      </w:r>
      <w:r w:rsidR="0057391E" w:rsidRPr="00924EF0">
        <w:rPr>
          <w:lang w:val="fi-FI"/>
        </w:rPr>
        <w:t> </w:t>
      </w:r>
      <w:r w:rsidRPr="00924EF0">
        <w:rPr>
          <w:lang w:val="fi-FI"/>
        </w:rPr>
        <w:t>mg kalvopäällysteinen tabletti sisältää 15 mg rivaroksabaania.</w:t>
      </w:r>
    </w:p>
    <w:p w14:paraId="622978A1" w14:textId="77777777" w:rsidR="00A41993" w:rsidRPr="00924EF0" w:rsidRDefault="00A41993" w:rsidP="0093530A">
      <w:pPr>
        <w:keepNext/>
        <w:spacing w:line="240" w:lineRule="auto"/>
        <w:rPr>
          <w:lang w:val="fi-FI"/>
        </w:rPr>
      </w:pPr>
      <w:r w:rsidRPr="00924EF0">
        <w:rPr>
          <w:lang w:val="fi-FI"/>
        </w:rPr>
        <w:t>Yksi 20</w:t>
      </w:r>
      <w:r w:rsidR="0057391E" w:rsidRPr="00924EF0">
        <w:rPr>
          <w:lang w:val="fi-FI"/>
        </w:rPr>
        <w:t> </w:t>
      </w:r>
      <w:r w:rsidRPr="00924EF0">
        <w:rPr>
          <w:lang w:val="fi-FI"/>
        </w:rPr>
        <w:t>mg kalvopäällysteinen tabletti sisältää 20 mg rivaroksabaania.</w:t>
      </w:r>
    </w:p>
    <w:p w14:paraId="6C05A043" w14:textId="77777777" w:rsidR="00A41993" w:rsidRPr="00924EF0" w:rsidRDefault="00A41993" w:rsidP="0093530A">
      <w:pPr>
        <w:spacing w:line="240" w:lineRule="auto"/>
        <w:rPr>
          <w:lang w:val="fi-FI"/>
        </w:rPr>
      </w:pPr>
    </w:p>
    <w:p w14:paraId="2EE21A22" w14:textId="77777777" w:rsidR="00BD54C6" w:rsidRPr="00924EF0" w:rsidRDefault="00A41993" w:rsidP="0093530A">
      <w:pPr>
        <w:spacing w:line="240" w:lineRule="auto"/>
        <w:rPr>
          <w:lang w:val="fi-FI"/>
        </w:rPr>
      </w:pPr>
      <w:r w:rsidRPr="00924EF0">
        <w:rPr>
          <w:u w:val="single"/>
          <w:lang w:val="fi-FI"/>
        </w:rPr>
        <w:t>Apuaine, jonka vaikutus tunnetaan</w:t>
      </w:r>
    </w:p>
    <w:p w14:paraId="3311647E" w14:textId="77777777" w:rsidR="00A41993" w:rsidRPr="00924EF0" w:rsidRDefault="00A41993" w:rsidP="0093530A">
      <w:pPr>
        <w:spacing w:line="240" w:lineRule="auto"/>
        <w:rPr>
          <w:lang w:val="fi-FI"/>
        </w:rPr>
      </w:pPr>
      <w:r w:rsidRPr="00924EF0">
        <w:rPr>
          <w:lang w:val="fi-FI"/>
        </w:rPr>
        <w:t>Yksi 15</w:t>
      </w:r>
      <w:r w:rsidR="0057391E" w:rsidRPr="00924EF0">
        <w:rPr>
          <w:lang w:val="fi-FI"/>
        </w:rPr>
        <w:t> </w:t>
      </w:r>
      <w:r w:rsidRPr="00924EF0">
        <w:rPr>
          <w:lang w:val="fi-FI"/>
        </w:rPr>
        <w:t xml:space="preserve">mg kalvopäällysteinen tabletti sisältää </w:t>
      </w:r>
      <w:r w:rsidR="003B34B3" w:rsidRPr="00924EF0">
        <w:rPr>
          <w:lang w:val="fi-FI"/>
        </w:rPr>
        <w:t>20,92</w:t>
      </w:r>
      <w:r w:rsidRPr="00924EF0">
        <w:rPr>
          <w:lang w:val="fi-FI"/>
        </w:rPr>
        <w:t> mg laktoosia (monohydraattina), ks. kohta 4.4.</w:t>
      </w:r>
    </w:p>
    <w:p w14:paraId="3D48FCF5" w14:textId="77777777" w:rsidR="00A41993" w:rsidRPr="00924EF0" w:rsidRDefault="00A41993" w:rsidP="0093530A">
      <w:pPr>
        <w:spacing w:line="240" w:lineRule="auto"/>
        <w:rPr>
          <w:lang w:val="fi-FI"/>
        </w:rPr>
      </w:pPr>
      <w:r w:rsidRPr="00924EF0">
        <w:rPr>
          <w:lang w:val="fi-FI"/>
        </w:rPr>
        <w:t>Yksi 20</w:t>
      </w:r>
      <w:r w:rsidR="0057391E" w:rsidRPr="00924EF0">
        <w:rPr>
          <w:lang w:val="fi-FI"/>
        </w:rPr>
        <w:t> </w:t>
      </w:r>
      <w:r w:rsidRPr="00924EF0">
        <w:rPr>
          <w:lang w:val="fi-FI"/>
        </w:rPr>
        <w:t xml:space="preserve">mg kalvopäällysteinen tabletti sisältää </w:t>
      </w:r>
      <w:r w:rsidR="003B34B3" w:rsidRPr="00924EF0">
        <w:rPr>
          <w:lang w:val="fi-FI"/>
        </w:rPr>
        <w:t>27,90</w:t>
      </w:r>
      <w:r w:rsidRPr="00924EF0">
        <w:rPr>
          <w:lang w:val="fi-FI"/>
        </w:rPr>
        <w:t> mg laktoosia (monohydraattina), ks. kohta 4.4.</w:t>
      </w:r>
    </w:p>
    <w:p w14:paraId="341D0BE9" w14:textId="77777777" w:rsidR="00A41993" w:rsidRPr="00924EF0" w:rsidRDefault="00A41993" w:rsidP="0093530A">
      <w:pPr>
        <w:spacing w:line="240" w:lineRule="auto"/>
        <w:rPr>
          <w:lang w:val="fi-FI"/>
        </w:rPr>
      </w:pPr>
    </w:p>
    <w:p w14:paraId="595EB95E" w14:textId="77777777" w:rsidR="00A41993" w:rsidRPr="00924EF0" w:rsidRDefault="00A41993" w:rsidP="0093530A">
      <w:pPr>
        <w:spacing w:line="240" w:lineRule="auto"/>
        <w:rPr>
          <w:lang w:val="fi-FI"/>
        </w:rPr>
      </w:pPr>
      <w:r w:rsidRPr="00924EF0">
        <w:rPr>
          <w:lang w:val="fi-FI"/>
        </w:rPr>
        <w:t>Täydellinen apuaineluettelo, ks. kohta 6.1.</w:t>
      </w:r>
    </w:p>
    <w:p w14:paraId="21FA2F2E" w14:textId="77777777" w:rsidR="00A41993" w:rsidRPr="00924EF0" w:rsidRDefault="00A41993" w:rsidP="0093530A">
      <w:pPr>
        <w:spacing w:line="240" w:lineRule="auto"/>
        <w:rPr>
          <w:lang w:val="fi-FI"/>
        </w:rPr>
      </w:pPr>
    </w:p>
    <w:p w14:paraId="15F0BDFF" w14:textId="77777777" w:rsidR="00A41993" w:rsidRPr="00924EF0" w:rsidRDefault="00A41993" w:rsidP="0093530A">
      <w:pPr>
        <w:spacing w:line="240" w:lineRule="auto"/>
        <w:rPr>
          <w:lang w:val="fi-FI"/>
        </w:rPr>
      </w:pPr>
    </w:p>
    <w:p w14:paraId="4FB5A1A6" w14:textId="77777777" w:rsidR="00A41993" w:rsidRPr="00924EF0" w:rsidRDefault="00A41993" w:rsidP="0093530A">
      <w:pPr>
        <w:keepNext/>
        <w:spacing w:line="240" w:lineRule="auto"/>
        <w:ind w:left="567" w:hanging="567"/>
        <w:rPr>
          <w:b/>
          <w:bCs/>
          <w:caps/>
          <w:lang w:val="fi-FI"/>
        </w:rPr>
      </w:pPr>
      <w:r w:rsidRPr="00924EF0">
        <w:rPr>
          <w:b/>
          <w:bCs/>
          <w:lang w:val="fi-FI"/>
        </w:rPr>
        <w:t>3.</w:t>
      </w:r>
      <w:r w:rsidRPr="00924EF0">
        <w:rPr>
          <w:b/>
          <w:bCs/>
          <w:lang w:val="fi-FI"/>
        </w:rPr>
        <w:tab/>
        <w:t>LÄÄKEMUOTO</w:t>
      </w:r>
    </w:p>
    <w:p w14:paraId="0607381F" w14:textId="77777777" w:rsidR="00A41993" w:rsidRPr="00924EF0" w:rsidRDefault="00A41993" w:rsidP="0093530A">
      <w:pPr>
        <w:keepNext/>
        <w:spacing w:line="240" w:lineRule="auto"/>
        <w:rPr>
          <w:lang w:val="fi-FI"/>
        </w:rPr>
      </w:pPr>
    </w:p>
    <w:p w14:paraId="5E00B66E" w14:textId="77777777" w:rsidR="00F14C8F" w:rsidRPr="00924EF0" w:rsidRDefault="00A41993" w:rsidP="0093530A">
      <w:pPr>
        <w:keepNext/>
        <w:spacing w:line="240" w:lineRule="auto"/>
        <w:rPr>
          <w:lang w:val="fi-FI"/>
        </w:rPr>
      </w:pPr>
      <w:r w:rsidRPr="00924EF0">
        <w:rPr>
          <w:lang w:val="fi-FI"/>
        </w:rPr>
        <w:t>Tabletti, kalvopäällysteinen (tabletti)</w:t>
      </w:r>
    </w:p>
    <w:p w14:paraId="5C638A80" w14:textId="77777777" w:rsidR="00A41993" w:rsidRPr="00924EF0" w:rsidRDefault="003B34B3" w:rsidP="0093530A">
      <w:pPr>
        <w:spacing w:line="240" w:lineRule="auto"/>
        <w:rPr>
          <w:lang w:val="fi-FI"/>
        </w:rPr>
      </w:pPr>
      <w:r w:rsidRPr="00924EF0">
        <w:rPr>
          <w:color w:val="000000"/>
          <w:lang w:val="fi-FI"/>
        </w:rPr>
        <w:t xml:space="preserve">Rivaroxaban Accord </w:t>
      </w:r>
      <w:r w:rsidR="00A41993" w:rsidRPr="00924EF0">
        <w:rPr>
          <w:lang w:val="fi-FI"/>
        </w:rPr>
        <w:t>15</w:t>
      </w:r>
      <w:r w:rsidR="0057391E" w:rsidRPr="00924EF0">
        <w:rPr>
          <w:lang w:val="fi-FI"/>
        </w:rPr>
        <w:t> </w:t>
      </w:r>
      <w:r w:rsidR="00A41993" w:rsidRPr="00924EF0">
        <w:rPr>
          <w:lang w:val="fi-FI"/>
        </w:rPr>
        <w:t>mg: punaisia, pyöreitä, kaksoiskuperia</w:t>
      </w:r>
      <w:bookmarkStart w:id="56" w:name="_Hlk51139471"/>
      <w:r w:rsidRPr="00924EF0">
        <w:rPr>
          <w:lang w:val="fi-FI"/>
        </w:rPr>
        <w:t xml:space="preserve">, kalvopäällysteisiä tabletteja, joiden halkaisija on noin 5,00 mm ja joiden toisella puolella on merkintä ”IL” ja toisella puolella </w:t>
      </w:r>
      <w:bookmarkEnd w:id="56"/>
      <w:r w:rsidRPr="00924EF0">
        <w:rPr>
          <w:lang w:val="fi-FI"/>
        </w:rPr>
        <w:t>”2”</w:t>
      </w:r>
      <w:r w:rsidR="00A41993" w:rsidRPr="00924EF0">
        <w:rPr>
          <w:lang w:val="fi-FI"/>
        </w:rPr>
        <w:t>.</w:t>
      </w:r>
    </w:p>
    <w:p w14:paraId="71C549F5" w14:textId="77777777" w:rsidR="00A41993" w:rsidRPr="00924EF0" w:rsidRDefault="003B34B3" w:rsidP="0093530A">
      <w:pPr>
        <w:spacing w:line="240" w:lineRule="auto"/>
        <w:rPr>
          <w:lang w:val="fi-FI"/>
        </w:rPr>
      </w:pPr>
      <w:r w:rsidRPr="00924EF0">
        <w:rPr>
          <w:color w:val="000000"/>
          <w:lang w:val="fi-FI"/>
        </w:rPr>
        <w:t>Rivaroxaban Accord</w:t>
      </w:r>
      <w:r w:rsidRPr="00924EF0">
        <w:rPr>
          <w:lang w:val="fi-FI"/>
        </w:rPr>
        <w:t xml:space="preserve"> </w:t>
      </w:r>
      <w:r w:rsidR="00A41993" w:rsidRPr="00924EF0">
        <w:rPr>
          <w:lang w:val="fi-FI"/>
        </w:rPr>
        <w:t>20</w:t>
      </w:r>
      <w:r w:rsidR="0057391E" w:rsidRPr="00924EF0">
        <w:rPr>
          <w:lang w:val="fi-FI"/>
        </w:rPr>
        <w:t> </w:t>
      </w:r>
      <w:r w:rsidR="00A41993" w:rsidRPr="00924EF0">
        <w:rPr>
          <w:lang w:val="fi-FI"/>
        </w:rPr>
        <w:t xml:space="preserve">mg: </w:t>
      </w:r>
      <w:r w:rsidRPr="00924EF0">
        <w:rPr>
          <w:lang w:val="fi-FI"/>
        </w:rPr>
        <w:t>tummanpunaisia</w:t>
      </w:r>
      <w:r w:rsidR="00A41993" w:rsidRPr="00924EF0">
        <w:rPr>
          <w:lang w:val="fi-FI"/>
        </w:rPr>
        <w:t>, pyöreitä, kaksoiskuperia</w:t>
      </w:r>
      <w:r w:rsidRPr="00924EF0">
        <w:rPr>
          <w:lang w:val="fi-FI"/>
        </w:rPr>
        <w:t>,</w:t>
      </w:r>
      <w:r w:rsidR="00A41993" w:rsidRPr="00924EF0">
        <w:rPr>
          <w:lang w:val="fi-FI"/>
        </w:rPr>
        <w:t xml:space="preserve"> </w:t>
      </w:r>
      <w:r w:rsidRPr="00924EF0">
        <w:rPr>
          <w:lang w:val="fi-FI"/>
        </w:rPr>
        <w:t>kalvopäällysteisiä tabletteja, joiden halkaisija on noin 6,00 mm ja joiden toisella puolella on merkintä ”IL3” eikä toisella puolella ole mitään merkintää</w:t>
      </w:r>
      <w:r w:rsidR="00A41993" w:rsidRPr="00924EF0">
        <w:rPr>
          <w:lang w:val="fi-FI"/>
        </w:rPr>
        <w:t>.</w:t>
      </w:r>
    </w:p>
    <w:p w14:paraId="38B326B4" w14:textId="77777777" w:rsidR="00A41993" w:rsidRPr="00924EF0" w:rsidRDefault="00A41993" w:rsidP="0093530A">
      <w:pPr>
        <w:spacing w:line="240" w:lineRule="auto"/>
        <w:rPr>
          <w:lang w:val="fi-FI"/>
        </w:rPr>
      </w:pPr>
    </w:p>
    <w:p w14:paraId="4BE0940B" w14:textId="77777777" w:rsidR="00A41993" w:rsidRPr="00924EF0" w:rsidRDefault="00A41993" w:rsidP="0093530A">
      <w:pPr>
        <w:spacing w:line="240" w:lineRule="auto"/>
        <w:rPr>
          <w:lang w:val="fi-FI"/>
        </w:rPr>
      </w:pPr>
    </w:p>
    <w:p w14:paraId="019C3CDF" w14:textId="77777777" w:rsidR="00A41993" w:rsidRPr="00924EF0" w:rsidRDefault="00A41993" w:rsidP="0093530A">
      <w:pPr>
        <w:keepNext/>
        <w:spacing w:line="240" w:lineRule="auto"/>
        <w:ind w:left="567" w:hanging="567"/>
        <w:rPr>
          <w:b/>
          <w:bCs/>
          <w:caps/>
          <w:lang w:val="fi-FI"/>
        </w:rPr>
      </w:pPr>
      <w:r w:rsidRPr="00924EF0">
        <w:rPr>
          <w:b/>
          <w:bCs/>
          <w:caps/>
          <w:lang w:val="fi-FI"/>
        </w:rPr>
        <w:t>4.</w:t>
      </w:r>
      <w:r w:rsidRPr="00924EF0">
        <w:rPr>
          <w:b/>
          <w:bCs/>
          <w:caps/>
          <w:lang w:val="fi-FI"/>
        </w:rPr>
        <w:tab/>
        <w:t>KLIINISET TIEDOT</w:t>
      </w:r>
    </w:p>
    <w:p w14:paraId="61D7E671" w14:textId="77777777" w:rsidR="00A41993" w:rsidRPr="00924EF0" w:rsidRDefault="00A41993" w:rsidP="0093530A">
      <w:pPr>
        <w:keepNext/>
        <w:spacing w:line="240" w:lineRule="auto"/>
        <w:rPr>
          <w:lang w:val="fi-FI"/>
        </w:rPr>
      </w:pPr>
    </w:p>
    <w:p w14:paraId="32B05611" w14:textId="77777777" w:rsidR="00A41993" w:rsidRPr="00924EF0" w:rsidRDefault="00A41993" w:rsidP="0093530A">
      <w:pPr>
        <w:keepNext/>
        <w:spacing w:line="240" w:lineRule="auto"/>
        <w:ind w:left="567" w:hanging="567"/>
        <w:rPr>
          <w:b/>
          <w:bCs/>
          <w:lang w:val="fi-FI"/>
        </w:rPr>
      </w:pPr>
      <w:r w:rsidRPr="00924EF0">
        <w:rPr>
          <w:b/>
          <w:bCs/>
          <w:lang w:val="fi-FI"/>
        </w:rPr>
        <w:t>4.1</w:t>
      </w:r>
      <w:r w:rsidRPr="00924EF0">
        <w:rPr>
          <w:b/>
          <w:bCs/>
          <w:lang w:val="fi-FI"/>
        </w:rPr>
        <w:tab/>
        <w:t>Käyttöaiheet</w:t>
      </w:r>
    </w:p>
    <w:p w14:paraId="31E2A763" w14:textId="77777777" w:rsidR="00A41993" w:rsidRPr="00924EF0" w:rsidRDefault="00A41993" w:rsidP="0093530A">
      <w:pPr>
        <w:spacing w:line="240" w:lineRule="auto"/>
        <w:rPr>
          <w:lang w:val="fi-FI"/>
        </w:rPr>
      </w:pPr>
    </w:p>
    <w:p w14:paraId="5F3C594E" w14:textId="77777777" w:rsidR="00A41993" w:rsidRPr="00924EF0" w:rsidRDefault="00A41993" w:rsidP="0093530A">
      <w:pPr>
        <w:spacing w:line="240" w:lineRule="auto"/>
        <w:rPr>
          <w:lang w:val="fi-FI"/>
        </w:rPr>
      </w:pPr>
      <w:r w:rsidRPr="00924EF0">
        <w:rPr>
          <w:lang w:val="fi-FI"/>
        </w:rPr>
        <w:t>Syvän laskimotukoksen (SLT) ja keuhkoembolian (KE) hoito sekä uusiutuvan SLT:n ja KE:n ehkäisy aikuisille. (Ks. kohta</w:t>
      </w:r>
      <w:r w:rsidR="0057391E" w:rsidRPr="00924EF0">
        <w:rPr>
          <w:lang w:val="fi-FI"/>
        </w:rPr>
        <w:t> </w:t>
      </w:r>
      <w:r w:rsidRPr="00924EF0">
        <w:rPr>
          <w:lang w:val="fi-FI"/>
        </w:rPr>
        <w:t>4.4, hemodynaamisesti epävakaat KE-potilaat).</w:t>
      </w:r>
    </w:p>
    <w:p w14:paraId="293AE519" w14:textId="77777777" w:rsidR="00A41993" w:rsidRPr="00924EF0" w:rsidRDefault="00A41993" w:rsidP="0093530A">
      <w:pPr>
        <w:spacing w:line="240" w:lineRule="auto"/>
        <w:rPr>
          <w:lang w:val="fi-FI"/>
        </w:rPr>
      </w:pPr>
    </w:p>
    <w:p w14:paraId="5373A8CD" w14:textId="77777777" w:rsidR="00A41993" w:rsidRPr="00924EF0" w:rsidRDefault="00A41993" w:rsidP="0093530A">
      <w:pPr>
        <w:keepNext/>
        <w:spacing w:line="240" w:lineRule="auto"/>
        <w:ind w:left="567" w:hanging="567"/>
        <w:rPr>
          <w:b/>
          <w:bCs/>
          <w:lang w:val="fi-FI"/>
        </w:rPr>
      </w:pPr>
      <w:r w:rsidRPr="00924EF0">
        <w:rPr>
          <w:b/>
          <w:bCs/>
          <w:lang w:val="fi-FI"/>
        </w:rPr>
        <w:t>4.2</w:t>
      </w:r>
      <w:r w:rsidRPr="00924EF0">
        <w:rPr>
          <w:b/>
          <w:bCs/>
          <w:lang w:val="fi-FI"/>
        </w:rPr>
        <w:tab/>
        <w:t>Annostus ja antotapa</w:t>
      </w:r>
    </w:p>
    <w:p w14:paraId="171FAD92" w14:textId="77777777" w:rsidR="00A41993" w:rsidRPr="00924EF0" w:rsidRDefault="00A41993" w:rsidP="0093530A">
      <w:pPr>
        <w:keepNext/>
        <w:spacing w:line="240" w:lineRule="auto"/>
        <w:rPr>
          <w:lang w:val="fi-FI"/>
        </w:rPr>
      </w:pPr>
    </w:p>
    <w:p w14:paraId="35527F80" w14:textId="77777777" w:rsidR="00A41993" w:rsidRPr="00924EF0" w:rsidRDefault="00A41993" w:rsidP="0093530A">
      <w:pPr>
        <w:keepNext/>
        <w:spacing w:line="240" w:lineRule="auto"/>
        <w:rPr>
          <w:iCs/>
          <w:u w:val="single"/>
          <w:lang w:val="fi-FI"/>
        </w:rPr>
      </w:pPr>
      <w:r w:rsidRPr="00924EF0">
        <w:rPr>
          <w:iCs/>
          <w:u w:val="single"/>
          <w:lang w:val="fi-FI"/>
        </w:rPr>
        <w:t>Annostus</w:t>
      </w:r>
    </w:p>
    <w:p w14:paraId="38F21396" w14:textId="77777777" w:rsidR="00A41993" w:rsidRPr="00924EF0" w:rsidRDefault="00A41993" w:rsidP="0093530A">
      <w:pPr>
        <w:tabs>
          <w:tab w:val="clear" w:pos="567"/>
        </w:tabs>
        <w:spacing w:line="240" w:lineRule="auto"/>
        <w:rPr>
          <w:rFonts w:eastAsia="Times New Roman"/>
          <w:i/>
          <w:iCs/>
          <w:lang w:val="fi-FI" w:eastAsia="de-DE"/>
        </w:rPr>
      </w:pPr>
      <w:r w:rsidRPr="00924EF0">
        <w:rPr>
          <w:rFonts w:eastAsia="Times New Roman"/>
          <w:i/>
          <w:iCs/>
          <w:lang w:val="fi-FI" w:eastAsia="de-DE"/>
        </w:rPr>
        <w:t>SLT:n hoito, KE:n hoito ja uusiutuvan SLT:n ja KE:n ehkäisy</w:t>
      </w:r>
    </w:p>
    <w:p w14:paraId="39E64346" w14:textId="77777777" w:rsidR="00A41993" w:rsidRPr="00924EF0" w:rsidRDefault="00A41993" w:rsidP="0093530A">
      <w:pPr>
        <w:tabs>
          <w:tab w:val="clear" w:pos="567"/>
        </w:tabs>
        <w:spacing w:line="240" w:lineRule="auto"/>
        <w:rPr>
          <w:rFonts w:eastAsia="Times New Roman"/>
          <w:lang w:val="fi-FI" w:eastAsia="de-DE"/>
        </w:rPr>
      </w:pPr>
      <w:r w:rsidRPr="00924EF0">
        <w:rPr>
          <w:rFonts w:eastAsia="Times New Roman"/>
          <w:lang w:val="fi-FI" w:eastAsia="de-DE"/>
        </w:rPr>
        <w:t xml:space="preserve">Akuutin SLT:n tai KE:n ensivaiheen hoidossa suositeltu annos on 15 mg kahdesti päivässä ensimmäisen kolmen viikon ajan. Tämän jälkeen jatkohoitoon sekä uusiutuvan SLT:n ja KE:n ehkäisyyn </w:t>
      </w:r>
      <w:r w:rsidR="005D6CE6" w:rsidRPr="00924EF0">
        <w:rPr>
          <w:rFonts w:eastAsia="Times New Roman"/>
          <w:lang w:val="fi-FI" w:eastAsia="de-DE"/>
        </w:rPr>
        <w:t xml:space="preserve">suositeltu annos on </w:t>
      </w:r>
      <w:r w:rsidRPr="00924EF0">
        <w:rPr>
          <w:rFonts w:eastAsia="Times New Roman"/>
          <w:lang w:val="fi-FI" w:eastAsia="de-DE"/>
        </w:rPr>
        <w:t>20 mg kerran päivässä.</w:t>
      </w:r>
    </w:p>
    <w:p w14:paraId="51AFAFD7" w14:textId="77777777" w:rsidR="00A41993" w:rsidRPr="00924EF0" w:rsidRDefault="00A41993" w:rsidP="0093530A">
      <w:pPr>
        <w:tabs>
          <w:tab w:val="clear" w:pos="567"/>
        </w:tabs>
        <w:spacing w:line="240" w:lineRule="auto"/>
        <w:rPr>
          <w:rFonts w:eastAsia="Times New Roman"/>
          <w:lang w:val="fi-FI" w:eastAsia="de-DE"/>
        </w:rPr>
      </w:pPr>
    </w:p>
    <w:p w14:paraId="5BF9BC05" w14:textId="77777777" w:rsidR="00B61674" w:rsidRPr="00924EF0" w:rsidRDefault="00B61674" w:rsidP="0093530A">
      <w:pPr>
        <w:spacing w:line="240" w:lineRule="auto"/>
        <w:rPr>
          <w:rFonts w:eastAsia="Times New Roman"/>
          <w:snapToGrid/>
          <w:lang w:val="fi-FI" w:eastAsia="en-US"/>
        </w:rPr>
      </w:pPr>
      <w:r w:rsidRPr="00924EF0">
        <w:rPr>
          <w:rFonts w:eastAsia="Times New Roman"/>
          <w:snapToGrid/>
          <w:lang w:val="fi-FI" w:eastAsia="en-US"/>
        </w:rPr>
        <w:t>Lyhytkestoista hoitoa (vähintään 3 kuukautta) on harkittava potilaill</w:t>
      </w:r>
      <w:r w:rsidR="005D6CE6" w:rsidRPr="00924EF0">
        <w:rPr>
          <w:rFonts w:eastAsia="Times New Roman"/>
          <w:snapToGrid/>
          <w:lang w:val="fi-FI" w:eastAsia="en-US"/>
        </w:rPr>
        <w:t>e</w:t>
      </w:r>
      <w:r w:rsidRPr="00924EF0">
        <w:rPr>
          <w:rFonts w:eastAsia="Times New Roman"/>
          <w:snapToGrid/>
          <w:lang w:val="fi-FI" w:eastAsia="en-US"/>
        </w:rPr>
        <w:t xml:space="preserve">, joilla SLT tai KE on </w:t>
      </w:r>
      <w:r w:rsidR="005D6CE6" w:rsidRPr="00924EF0">
        <w:rPr>
          <w:rFonts w:eastAsia="Times New Roman"/>
          <w:snapToGrid/>
          <w:lang w:val="fi-FI" w:eastAsia="en-US"/>
        </w:rPr>
        <w:t>merkittävien</w:t>
      </w:r>
      <w:r w:rsidRPr="00924EF0">
        <w:rPr>
          <w:rFonts w:eastAsia="Times New Roman"/>
          <w:snapToGrid/>
          <w:lang w:val="fi-FI" w:eastAsia="en-US"/>
        </w:rPr>
        <w:t xml:space="preserve"> ohimenevien riskitekijöiden (</w:t>
      </w:r>
      <w:r w:rsidR="00880E15" w:rsidRPr="00924EF0">
        <w:rPr>
          <w:rFonts w:eastAsia="Times New Roman"/>
          <w:snapToGrid/>
          <w:lang w:val="fi-FI" w:eastAsia="en-US"/>
        </w:rPr>
        <w:t>ts</w:t>
      </w:r>
      <w:r w:rsidRPr="00924EF0">
        <w:rPr>
          <w:rFonts w:eastAsia="Times New Roman"/>
          <w:snapToGrid/>
          <w:lang w:val="fi-FI" w:eastAsia="en-US"/>
        </w:rPr>
        <w:t>. viimeaikainen suuri leikkaus tai trauma) aiheuttama. Pitkäkestoisempaa hoitoa on harkittava potilaill</w:t>
      </w:r>
      <w:r w:rsidR="005D6CE6" w:rsidRPr="00924EF0">
        <w:rPr>
          <w:rFonts w:eastAsia="Times New Roman"/>
          <w:snapToGrid/>
          <w:lang w:val="fi-FI" w:eastAsia="en-US"/>
        </w:rPr>
        <w:t>e</w:t>
      </w:r>
      <w:r w:rsidRPr="00924EF0">
        <w:rPr>
          <w:rFonts w:eastAsia="Times New Roman"/>
          <w:snapToGrid/>
          <w:lang w:val="fi-FI" w:eastAsia="en-US"/>
        </w:rPr>
        <w:t xml:space="preserve">, joilla on tunnetun syyn aiheuttama, </w:t>
      </w:r>
      <w:r w:rsidR="005D6CE6" w:rsidRPr="00924EF0">
        <w:rPr>
          <w:rFonts w:eastAsia="Times New Roman"/>
          <w:snapToGrid/>
          <w:lang w:val="fi-FI" w:eastAsia="en-US"/>
        </w:rPr>
        <w:t>merkittäviin</w:t>
      </w:r>
      <w:r w:rsidRPr="00924EF0">
        <w:rPr>
          <w:rFonts w:eastAsia="Times New Roman"/>
          <w:snapToGrid/>
          <w:lang w:val="fi-FI" w:eastAsia="en-US"/>
        </w:rPr>
        <w:t xml:space="preserve"> ohimeneviin riskitekijöihin liittymätön SLT tai KE, tuntemattoman syyn aiheuttama SLT tai KE tai aiemmin uusiutu</w:t>
      </w:r>
      <w:r w:rsidR="005D6CE6" w:rsidRPr="00924EF0">
        <w:rPr>
          <w:rFonts w:eastAsia="Times New Roman"/>
          <w:snapToGrid/>
          <w:lang w:val="fi-FI" w:eastAsia="en-US"/>
        </w:rPr>
        <w:t>nut</w:t>
      </w:r>
      <w:r w:rsidRPr="00924EF0">
        <w:rPr>
          <w:rFonts w:eastAsia="Times New Roman"/>
          <w:snapToGrid/>
          <w:lang w:val="fi-FI" w:eastAsia="en-US"/>
        </w:rPr>
        <w:t xml:space="preserve"> SLT </w:t>
      </w:r>
      <w:r w:rsidR="00880E15" w:rsidRPr="00924EF0">
        <w:rPr>
          <w:rFonts w:eastAsia="Times New Roman"/>
          <w:snapToGrid/>
          <w:lang w:val="fi-FI" w:eastAsia="en-US"/>
        </w:rPr>
        <w:t>tai</w:t>
      </w:r>
      <w:r w:rsidRPr="00924EF0">
        <w:rPr>
          <w:rFonts w:eastAsia="Times New Roman"/>
          <w:snapToGrid/>
          <w:lang w:val="fi-FI" w:eastAsia="en-US"/>
        </w:rPr>
        <w:t xml:space="preserve"> KE.</w:t>
      </w:r>
    </w:p>
    <w:p w14:paraId="16AF01C2" w14:textId="77777777" w:rsidR="00B61674" w:rsidRPr="00924EF0" w:rsidRDefault="00B61674" w:rsidP="0093530A">
      <w:pPr>
        <w:spacing w:line="240" w:lineRule="auto"/>
        <w:rPr>
          <w:rFonts w:eastAsia="Times New Roman"/>
          <w:snapToGrid/>
          <w:lang w:val="fi-FI" w:eastAsia="en-US"/>
        </w:rPr>
      </w:pPr>
    </w:p>
    <w:p w14:paraId="52E31F34" w14:textId="77777777" w:rsidR="00B61674" w:rsidRPr="00924EF0" w:rsidRDefault="00B61674" w:rsidP="0093530A">
      <w:pPr>
        <w:spacing w:line="240" w:lineRule="auto"/>
        <w:rPr>
          <w:rFonts w:eastAsia="Times New Roman"/>
          <w:snapToGrid/>
          <w:color w:val="000000"/>
          <w:lang w:val="fi-FI" w:eastAsia="en-US"/>
        </w:rPr>
      </w:pPr>
      <w:r w:rsidRPr="00924EF0">
        <w:rPr>
          <w:rFonts w:eastAsia="Times New Roman"/>
          <w:snapToGrid/>
          <w:lang w:val="fi-FI" w:eastAsia="en-US"/>
        </w:rPr>
        <w:t>Kun</w:t>
      </w:r>
      <w:r w:rsidRPr="00924EF0">
        <w:rPr>
          <w:rFonts w:eastAsia="Malgun Gothic"/>
          <w:snapToGrid/>
          <w:color w:val="000000"/>
          <w:lang w:val="fi-FI" w:eastAsia="de-DE"/>
        </w:rPr>
        <w:t xml:space="preserve"> uusiutuvan SLT</w:t>
      </w:r>
      <w:r w:rsidR="00880E15" w:rsidRPr="00924EF0">
        <w:rPr>
          <w:rFonts w:eastAsia="Malgun Gothic"/>
          <w:snapToGrid/>
          <w:color w:val="000000"/>
          <w:lang w:val="fi-FI" w:eastAsia="de-DE"/>
        </w:rPr>
        <w:t>:</w:t>
      </w:r>
      <w:r w:rsidR="006227DA" w:rsidRPr="00924EF0">
        <w:rPr>
          <w:rFonts w:eastAsia="Malgun Gothic"/>
          <w:snapToGrid/>
          <w:color w:val="000000"/>
          <w:lang w:val="fi-FI" w:eastAsia="de-DE"/>
        </w:rPr>
        <w:t>n</w:t>
      </w:r>
      <w:r w:rsidRPr="00924EF0">
        <w:rPr>
          <w:rFonts w:eastAsia="Malgun Gothic"/>
          <w:snapToGrid/>
          <w:color w:val="000000"/>
          <w:lang w:val="fi-FI" w:eastAsia="de-DE"/>
        </w:rPr>
        <w:t xml:space="preserve"> ja KE:n </w:t>
      </w:r>
      <w:r w:rsidR="005D6CE6" w:rsidRPr="00924EF0">
        <w:rPr>
          <w:rFonts w:eastAsia="Malgun Gothic"/>
          <w:snapToGrid/>
          <w:color w:val="000000"/>
          <w:lang w:val="fi-FI" w:eastAsia="de-DE"/>
        </w:rPr>
        <w:t>pitkäkestoinen estohoito</w:t>
      </w:r>
      <w:r w:rsidR="005D6CE6" w:rsidRPr="00924EF0" w:rsidDel="005D6CE6">
        <w:rPr>
          <w:rFonts w:eastAsia="Malgun Gothic"/>
          <w:snapToGrid/>
          <w:color w:val="000000"/>
          <w:lang w:val="fi-FI" w:eastAsia="de-DE"/>
        </w:rPr>
        <w:t xml:space="preserve"> </w:t>
      </w:r>
      <w:r w:rsidRPr="00924EF0">
        <w:rPr>
          <w:rFonts w:eastAsia="Malgun Gothic"/>
          <w:snapToGrid/>
          <w:color w:val="000000"/>
          <w:lang w:val="fi-FI" w:eastAsia="de-DE"/>
        </w:rPr>
        <w:t>on aiheellista (</w:t>
      </w:r>
      <w:r w:rsidRPr="00924EF0">
        <w:rPr>
          <w:rFonts w:eastAsia="Times New Roman"/>
          <w:snapToGrid/>
          <w:lang w:val="fi-FI" w:eastAsia="en-US"/>
        </w:rPr>
        <w:t xml:space="preserve">vähintään 6 kuukautta kestäneen SLT:n tai </w:t>
      </w:r>
      <w:r w:rsidR="00880E15" w:rsidRPr="00924EF0">
        <w:rPr>
          <w:rFonts w:eastAsia="Times New Roman"/>
          <w:snapToGrid/>
          <w:lang w:val="fi-FI" w:eastAsia="en-US"/>
        </w:rPr>
        <w:t>K</w:t>
      </w:r>
      <w:r w:rsidRPr="00924EF0">
        <w:rPr>
          <w:rFonts w:eastAsia="Times New Roman"/>
          <w:snapToGrid/>
          <w:lang w:val="fi-FI" w:eastAsia="en-US"/>
        </w:rPr>
        <w:t xml:space="preserve">E:n hoidon päättämisen jälkeen), suositeltu annos on 10 mg kerran päivässä. </w:t>
      </w:r>
      <w:r w:rsidRPr="00924EF0">
        <w:rPr>
          <w:rFonts w:eastAsia="Times New Roman"/>
          <w:snapToGrid/>
          <w:color w:val="000000"/>
          <w:lang w:val="fi-FI" w:eastAsia="en-US"/>
        </w:rPr>
        <w:t xml:space="preserve">Potilaille, joilla </w:t>
      </w:r>
      <w:r w:rsidRPr="00924EF0">
        <w:rPr>
          <w:rFonts w:eastAsia="Malgun Gothic"/>
          <w:snapToGrid/>
          <w:color w:val="000000"/>
          <w:lang w:val="fi-FI" w:eastAsia="de-DE"/>
        </w:rPr>
        <w:t>uusiutuvan SLT:n tai KE:n riskin arvioidaan olevan suuri, esimerkiksi potilailla, joilla on komplisoituneita komorbiditeettejä, tai joille on kehittynyt uusiutuva</w:t>
      </w:r>
      <w:r w:rsidRPr="00924EF0">
        <w:rPr>
          <w:rFonts w:eastAsia="Times New Roman"/>
          <w:snapToGrid/>
          <w:color w:val="000000"/>
          <w:lang w:val="fi-FI" w:eastAsia="en-US"/>
        </w:rPr>
        <w:t xml:space="preserve"> SLT tai KE </w:t>
      </w:r>
      <w:r w:rsidR="005D6CE6" w:rsidRPr="00924EF0">
        <w:rPr>
          <w:rFonts w:eastAsia="Times New Roman"/>
          <w:snapToGrid/>
          <w:color w:val="000000"/>
          <w:lang w:val="fi-FI" w:eastAsia="en-US"/>
        </w:rPr>
        <w:t>pitkäkestoisen esto</w:t>
      </w:r>
      <w:r w:rsidRPr="00924EF0">
        <w:rPr>
          <w:rFonts w:eastAsia="Times New Roman"/>
          <w:snapToGrid/>
          <w:color w:val="000000"/>
          <w:lang w:val="fi-FI" w:eastAsia="en-US"/>
        </w:rPr>
        <w:t>hoidon aikana</w:t>
      </w:r>
      <w:r w:rsidR="005D6CE6" w:rsidRPr="00924EF0">
        <w:rPr>
          <w:rFonts w:eastAsia="Times New Roman"/>
          <w:snapToGrid/>
          <w:color w:val="000000"/>
          <w:lang w:val="fi-FI" w:eastAsia="en-US"/>
        </w:rPr>
        <w:t xml:space="preserve"> annoksella </w:t>
      </w:r>
      <w:r w:rsidR="00F2025D" w:rsidRPr="00924EF0">
        <w:rPr>
          <w:rFonts w:eastAsia="Times New Roman"/>
          <w:snapToGrid/>
          <w:color w:val="000000"/>
          <w:lang w:val="fi-FI" w:eastAsia="en-US"/>
        </w:rPr>
        <w:t>Rivaroxaban Accord</w:t>
      </w:r>
      <w:r w:rsidR="005D6CE6" w:rsidRPr="00924EF0">
        <w:rPr>
          <w:rFonts w:eastAsia="Times New Roman"/>
          <w:snapToGrid/>
          <w:color w:val="000000"/>
          <w:lang w:val="fi-FI" w:eastAsia="en-US"/>
        </w:rPr>
        <w:t xml:space="preserve"> 10</w:t>
      </w:r>
      <w:r w:rsidR="0057391E" w:rsidRPr="00924EF0">
        <w:rPr>
          <w:rFonts w:eastAsia="Times New Roman"/>
          <w:snapToGrid/>
          <w:color w:val="000000"/>
          <w:lang w:val="fi-FI" w:eastAsia="en-US"/>
        </w:rPr>
        <w:t> </w:t>
      </w:r>
      <w:r w:rsidR="005D6CE6" w:rsidRPr="00924EF0">
        <w:rPr>
          <w:rFonts w:eastAsia="Times New Roman"/>
          <w:snapToGrid/>
          <w:color w:val="000000"/>
          <w:lang w:val="fi-FI" w:eastAsia="en-US"/>
        </w:rPr>
        <w:t>mg kerran päivässä</w:t>
      </w:r>
      <w:r w:rsidRPr="00924EF0">
        <w:rPr>
          <w:rFonts w:eastAsia="Times New Roman"/>
          <w:snapToGrid/>
          <w:color w:val="000000"/>
          <w:lang w:val="fi-FI" w:eastAsia="en-US"/>
        </w:rPr>
        <w:t xml:space="preserve">, on harkittava </w:t>
      </w:r>
      <w:r w:rsidR="005D6CE6" w:rsidRPr="00924EF0">
        <w:rPr>
          <w:rFonts w:eastAsia="Times New Roman"/>
          <w:snapToGrid/>
          <w:color w:val="000000"/>
          <w:lang w:val="fi-FI" w:eastAsia="en-US"/>
        </w:rPr>
        <w:t xml:space="preserve">hoitoa annoksella </w:t>
      </w:r>
      <w:r w:rsidR="00F2025D" w:rsidRPr="00924EF0">
        <w:rPr>
          <w:rFonts w:eastAsia="Times New Roman"/>
          <w:snapToGrid/>
          <w:color w:val="000000"/>
          <w:lang w:val="fi-FI" w:eastAsia="en-US"/>
        </w:rPr>
        <w:t>Rivaroxaban Accord</w:t>
      </w:r>
      <w:r w:rsidRPr="00924EF0">
        <w:rPr>
          <w:rFonts w:eastAsia="Times New Roman"/>
          <w:snapToGrid/>
          <w:color w:val="000000"/>
          <w:lang w:val="fi-FI" w:eastAsia="en-US"/>
        </w:rPr>
        <w:t xml:space="preserve"> 20 mg kerran päivässä</w:t>
      </w:r>
      <w:r w:rsidR="00BD05BB" w:rsidRPr="00924EF0">
        <w:rPr>
          <w:rFonts w:eastAsia="Times New Roman"/>
          <w:snapToGrid/>
          <w:color w:val="000000"/>
          <w:lang w:val="fi-FI" w:eastAsia="en-US"/>
        </w:rPr>
        <w:t>.</w:t>
      </w:r>
    </w:p>
    <w:p w14:paraId="6E3102C7" w14:textId="77777777" w:rsidR="00B61674" w:rsidRPr="00924EF0" w:rsidRDefault="00B61674" w:rsidP="0093530A">
      <w:pPr>
        <w:spacing w:line="240" w:lineRule="auto"/>
        <w:rPr>
          <w:rFonts w:eastAsia="Times New Roman"/>
          <w:snapToGrid/>
          <w:color w:val="000000"/>
          <w:lang w:val="fi-FI" w:eastAsia="en-US"/>
        </w:rPr>
      </w:pPr>
    </w:p>
    <w:p w14:paraId="694473EB" w14:textId="77777777" w:rsidR="00B61674" w:rsidRPr="00924EF0" w:rsidRDefault="00B61674" w:rsidP="0093530A">
      <w:pPr>
        <w:spacing w:line="240" w:lineRule="auto"/>
        <w:rPr>
          <w:rFonts w:eastAsia="Times New Roman"/>
          <w:snapToGrid/>
          <w:lang w:val="fi-FI" w:eastAsia="en-US"/>
        </w:rPr>
      </w:pPr>
      <w:r w:rsidRPr="00924EF0">
        <w:rPr>
          <w:rFonts w:eastAsia="Times New Roman"/>
          <w:snapToGrid/>
          <w:lang w:val="fi-FI" w:eastAsia="en-US"/>
        </w:rPr>
        <w:lastRenderedPageBreak/>
        <w:t>Hoidon kesto ja annos on valittava potilaskohtaisesti hoidosta saatavan hyödyn ja verenvuotoriskin huolellise</w:t>
      </w:r>
      <w:r w:rsidR="00A847A3" w:rsidRPr="00924EF0">
        <w:rPr>
          <w:rFonts w:eastAsia="Times New Roman"/>
          <w:snapToGrid/>
          <w:lang w:val="fi-FI" w:eastAsia="en-US"/>
        </w:rPr>
        <w:t>n arvioinnin jälkeen (ks. kohta 4.4)</w:t>
      </w:r>
      <w:r w:rsidRPr="00924EF0">
        <w:rPr>
          <w:rFonts w:eastAsia="Times New Roman"/>
          <w:snapToGrid/>
          <w:lang w:val="fi-FI" w:eastAsia="en-US"/>
        </w:rPr>
        <w:t>.</w:t>
      </w:r>
    </w:p>
    <w:p w14:paraId="021FE04E" w14:textId="77777777" w:rsidR="00B61674" w:rsidRPr="00924EF0" w:rsidRDefault="00B61674" w:rsidP="0093530A">
      <w:pPr>
        <w:tabs>
          <w:tab w:val="clear" w:pos="567"/>
          <w:tab w:val="left" w:pos="708"/>
        </w:tabs>
        <w:spacing w:line="240" w:lineRule="auto"/>
        <w:rPr>
          <w:rFonts w:eastAsia="Times New Roman"/>
          <w:snapToGrid/>
          <w:lang w:val="fi-FI"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628"/>
        <w:gridCol w:w="1886"/>
      </w:tblGrid>
      <w:tr w:rsidR="00BC476E" w:rsidRPr="00924EF0" w14:paraId="2BE7FD54" w14:textId="77777777" w:rsidTr="00DD38AC">
        <w:trPr>
          <w:trHeight w:val="315"/>
        </w:trPr>
        <w:tc>
          <w:tcPr>
            <w:tcW w:w="2339" w:type="dxa"/>
          </w:tcPr>
          <w:p w14:paraId="1BECD353" w14:textId="77777777" w:rsidR="00BC476E" w:rsidRPr="00924EF0" w:rsidRDefault="00BC476E" w:rsidP="0093530A">
            <w:pPr>
              <w:rPr>
                <w:rFonts w:eastAsia="Times New Roman"/>
                <w:snapToGrid/>
                <w:lang w:val="fi-FI" w:eastAsia="en-US"/>
              </w:rPr>
            </w:pPr>
          </w:p>
        </w:tc>
        <w:tc>
          <w:tcPr>
            <w:tcW w:w="2371" w:type="dxa"/>
          </w:tcPr>
          <w:p w14:paraId="6773D977"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Ajanjakso</w:t>
            </w:r>
          </w:p>
        </w:tc>
        <w:tc>
          <w:tcPr>
            <w:tcW w:w="2628" w:type="dxa"/>
          </w:tcPr>
          <w:p w14:paraId="626A918E"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Annostusaikataulu</w:t>
            </w:r>
          </w:p>
        </w:tc>
        <w:tc>
          <w:tcPr>
            <w:tcW w:w="1886" w:type="dxa"/>
          </w:tcPr>
          <w:p w14:paraId="2D5EE0EF"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Kokonais-vuorokausiannos</w:t>
            </w:r>
          </w:p>
        </w:tc>
      </w:tr>
      <w:tr w:rsidR="00BC476E" w:rsidRPr="00924EF0" w14:paraId="6BBA9114" w14:textId="77777777" w:rsidTr="00DD38AC">
        <w:trPr>
          <w:trHeight w:val="575"/>
        </w:trPr>
        <w:tc>
          <w:tcPr>
            <w:tcW w:w="2339" w:type="dxa"/>
            <w:vMerge w:val="restart"/>
          </w:tcPr>
          <w:p w14:paraId="7DEE4472"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Uusiutuvan SLT:n ja KE:n hoito ja ehkäisy</w:t>
            </w:r>
          </w:p>
        </w:tc>
        <w:tc>
          <w:tcPr>
            <w:tcW w:w="2371" w:type="dxa"/>
          </w:tcPr>
          <w:p w14:paraId="38C4CDD0"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 1</w:t>
            </w:r>
            <w:r w:rsidR="0083452E" w:rsidRPr="00924EF0">
              <w:rPr>
                <w:rFonts w:eastAsia="Times New Roman"/>
                <w:lang w:val="fi-FI" w:eastAsia="de-DE"/>
              </w:rPr>
              <w:t>-</w:t>
            </w:r>
            <w:r w:rsidRPr="00924EF0">
              <w:rPr>
                <w:rFonts w:eastAsia="Times New Roman"/>
                <w:snapToGrid/>
                <w:lang w:val="fi-FI" w:eastAsia="en-US"/>
              </w:rPr>
              <w:t>21</w:t>
            </w:r>
          </w:p>
        </w:tc>
        <w:tc>
          <w:tcPr>
            <w:tcW w:w="2628" w:type="dxa"/>
          </w:tcPr>
          <w:p w14:paraId="71187CE6"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15 mg kahdesti päivässä </w:t>
            </w:r>
          </w:p>
        </w:tc>
        <w:tc>
          <w:tcPr>
            <w:tcW w:w="1886" w:type="dxa"/>
          </w:tcPr>
          <w:p w14:paraId="537C89AD"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30 mg</w:t>
            </w:r>
          </w:p>
        </w:tc>
      </w:tr>
      <w:tr w:rsidR="00BC476E" w:rsidRPr="00924EF0" w14:paraId="0AE662A8" w14:textId="77777777" w:rsidTr="00DD38AC">
        <w:trPr>
          <w:trHeight w:val="479"/>
        </w:trPr>
        <w:tc>
          <w:tcPr>
            <w:tcW w:w="2339" w:type="dxa"/>
            <w:vMerge/>
          </w:tcPr>
          <w:p w14:paraId="6F5CA74C" w14:textId="77777777" w:rsidR="00BC476E" w:rsidRPr="00924EF0" w:rsidRDefault="00BC476E" w:rsidP="0093530A">
            <w:pPr>
              <w:rPr>
                <w:rFonts w:eastAsia="Times New Roman"/>
                <w:snapToGrid/>
                <w:lang w:val="fi-FI" w:eastAsia="en-US"/>
              </w:rPr>
            </w:pPr>
          </w:p>
        </w:tc>
        <w:tc>
          <w:tcPr>
            <w:tcW w:w="2371" w:type="dxa"/>
          </w:tcPr>
          <w:p w14:paraId="508AF257"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Päivästä 22 eteenpäin</w:t>
            </w:r>
          </w:p>
        </w:tc>
        <w:tc>
          <w:tcPr>
            <w:tcW w:w="2628" w:type="dxa"/>
          </w:tcPr>
          <w:p w14:paraId="7D7FC473"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29A06F9B"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w:t>
            </w:r>
          </w:p>
        </w:tc>
      </w:tr>
      <w:tr w:rsidR="00BC476E" w:rsidRPr="00924EF0" w14:paraId="69FED636" w14:textId="77777777" w:rsidTr="00DD38AC">
        <w:trPr>
          <w:trHeight w:val="814"/>
        </w:trPr>
        <w:tc>
          <w:tcPr>
            <w:tcW w:w="2339" w:type="dxa"/>
          </w:tcPr>
          <w:p w14:paraId="4363763C"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 xml:space="preserve">Uusiutuvan SLT:n ja </w:t>
            </w:r>
            <w:r w:rsidR="00880E15" w:rsidRPr="00924EF0">
              <w:rPr>
                <w:rFonts w:eastAsia="Times New Roman"/>
                <w:snapToGrid/>
                <w:lang w:val="fi-FI" w:eastAsia="en-US"/>
              </w:rPr>
              <w:t>K</w:t>
            </w:r>
            <w:r w:rsidRPr="00924EF0">
              <w:rPr>
                <w:rFonts w:eastAsia="Times New Roman"/>
                <w:snapToGrid/>
                <w:lang w:val="fi-FI" w:eastAsia="en-US"/>
              </w:rPr>
              <w:t xml:space="preserve">E:n ehkäisy </w:t>
            </w:r>
          </w:p>
        </w:tc>
        <w:tc>
          <w:tcPr>
            <w:tcW w:w="2371" w:type="dxa"/>
          </w:tcPr>
          <w:p w14:paraId="59BBC645"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Vähintään 6 kuukautta kestäneen SLT:n tai KE:n hoidon päättämisen jälkeen</w:t>
            </w:r>
          </w:p>
        </w:tc>
        <w:tc>
          <w:tcPr>
            <w:tcW w:w="2628" w:type="dxa"/>
          </w:tcPr>
          <w:p w14:paraId="13B2232E"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 kerran päivässä tai</w:t>
            </w:r>
          </w:p>
          <w:p w14:paraId="33FC5495"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20 mg kerran päivässä</w:t>
            </w:r>
          </w:p>
        </w:tc>
        <w:tc>
          <w:tcPr>
            <w:tcW w:w="1886" w:type="dxa"/>
          </w:tcPr>
          <w:p w14:paraId="7245ACCC"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10 mg</w:t>
            </w:r>
          </w:p>
          <w:p w14:paraId="7602F1B0" w14:textId="77777777" w:rsidR="00BC476E" w:rsidRPr="00924EF0" w:rsidRDefault="00BC476E" w:rsidP="0093530A">
            <w:pPr>
              <w:rPr>
                <w:rFonts w:eastAsia="Times New Roman"/>
                <w:snapToGrid/>
                <w:lang w:val="fi-FI" w:eastAsia="en-US"/>
              </w:rPr>
            </w:pPr>
            <w:r w:rsidRPr="00924EF0">
              <w:rPr>
                <w:rFonts w:eastAsia="Times New Roman"/>
                <w:snapToGrid/>
                <w:lang w:val="fi-FI" w:eastAsia="en-US"/>
              </w:rPr>
              <w:t>tai 20 mg</w:t>
            </w:r>
          </w:p>
        </w:tc>
      </w:tr>
    </w:tbl>
    <w:p w14:paraId="706CB765" w14:textId="77777777" w:rsidR="00A41993" w:rsidRPr="00924EF0" w:rsidRDefault="00A41993" w:rsidP="0093530A">
      <w:pPr>
        <w:tabs>
          <w:tab w:val="clear" w:pos="567"/>
        </w:tabs>
        <w:spacing w:line="240" w:lineRule="auto"/>
        <w:rPr>
          <w:rFonts w:eastAsia="Times New Roman"/>
          <w:lang w:val="fi-FI" w:eastAsia="de-DE"/>
        </w:rPr>
      </w:pPr>
    </w:p>
    <w:p w14:paraId="15C49F78" w14:textId="77777777" w:rsidR="00A41993" w:rsidRPr="00924EF0" w:rsidRDefault="006F2231" w:rsidP="0093530A">
      <w:pPr>
        <w:tabs>
          <w:tab w:val="clear" w:pos="567"/>
        </w:tabs>
        <w:spacing w:line="240" w:lineRule="auto"/>
        <w:rPr>
          <w:rFonts w:eastAsia="Times New Roman"/>
          <w:lang w:val="fi-FI" w:eastAsia="de-DE"/>
        </w:rPr>
      </w:pPr>
      <w:r w:rsidRPr="00924EF0">
        <w:rPr>
          <w:rFonts w:eastAsia="Times New Roman"/>
          <w:lang w:val="fi-FI" w:eastAsia="de-DE"/>
        </w:rPr>
        <w:t>N</w:t>
      </w:r>
      <w:r w:rsidR="00A41993" w:rsidRPr="00924EF0">
        <w:rPr>
          <w:rFonts w:eastAsia="Times New Roman"/>
          <w:lang w:val="fi-FI" w:eastAsia="de-DE"/>
        </w:rPr>
        <w:t xml:space="preserve">eljä viikkoa kestävä </w:t>
      </w:r>
      <w:r w:rsidR="00F2025D" w:rsidRPr="00924EF0">
        <w:rPr>
          <w:rFonts w:eastAsia="Times New Roman"/>
          <w:lang w:val="fi-FI" w:eastAsia="de-DE"/>
        </w:rPr>
        <w:t>Rivaroxaban Accord</w:t>
      </w:r>
      <w:r w:rsidR="0012022E" w:rsidRPr="00924EF0">
        <w:rPr>
          <w:rFonts w:eastAsia="Times New Roman"/>
          <w:lang w:val="fi-FI" w:eastAsia="de-DE"/>
        </w:rPr>
        <w:t xml:space="preserve"> </w:t>
      </w:r>
      <w:r w:rsidR="00A41993" w:rsidRPr="00924EF0">
        <w:rPr>
          <w:rFonts w:eastAsia="Times New Roman"/>
          <w:lang w:val="fi-FI" w:eastAsia="de-DE"/>
        </w:rPr>
        <w:t>-</w:t>
      </w:r>
      <w:r w:rsidR="00E1537E" w:rsidRPr="00924EF0">
        <w:rPr>
          <w:rFonts w:eastAsia="Times New Roman"/>
          <w:lang w:val="fi-FI" w:eastAsia="de-DE"/>
        </w:rPr>
        <w:t xml:space="preserve">hoidon </w:t>
      </w:r>
      <w:r w:rsidR="00A41993" w:rsidRPr="00924EF0">
        <w:rPr>
          <w:rFonts w:eastAsia="Times New Roman"/>
          <w:lang w:val="fi-FI" w:eastAsia="de-DE"/>
        </w:rPr>
        <w:t xml:space="preserve">aloituspakkaus </w:t>
      </w:r>
      <w:r w:rsidR="00E1537E" w:rsidRPr="00924EF0">
        <w:rPr>
          <w:rFonts w:eastAsia="Times New Roman"/>
          <w:lang w:val="fi-FI" w:eastAsia="de-DE"/>
        </w:rPr>
        <w:t>on tarkoitettu potilaille, jotka siirtyvät annoksesta 15 mg kahdesti päivässä</w:t>
      </w:r>
      <w:r w:rsidR="00A41993" w:rsidRPr="00924EF0">
        <w:rPr>
          <w:rFonts w:eastAsia="Times New Roman"/>
          <w:lang w:val="fi-FI" w:eastAsia="de-DE"/>
        </w:rPr>
        <w:t xml:space="preserve"> </w:t>
      </w:r>
      <w:r w:rsidR="00E1537E" w:rsidRPr="00924EF0">
        <w:rPr>
          <w:rFonts w:eastAsia="Times New Roman"/>
          <w:lang w:val="fi-FI" w:eastAsia="de-DE"/>
        </w:rPr>
        <w:t>annokseen 20 mg kerran päivässä</w:t>
      </w:r>
      <w:r w:rsidRPr="00924EF0">
        <w:rPr>
          <w:rFonts w:eastAsia="Times New Roman"/>
          <w:lang w:val="fi-FI" w:eastAsia="de-DE"/>
        </w:rPr>
        <w:t xml:space="preserve"> </w:t>
      </w:r>
      <w:r w:rsidR="00E1537E" w:rsidRPr="00924EF0">
        <w:rPr>
          <w:rFonts w:eastAsia="Times New Roman"/>
          <w:lang w:val="fi-FI" w:eastAsia="de-DE"/>
        </w:rPr>
        <w:t>päivästä 22 lähti</w:t>
      </w:r>
      <w:r w:rsidR="00A41993" w:rsidRPr="00924EF0">
        <w:rPr>
          <w:rFonts w:eastAsia="Times New Roman"/>
          <w:lang w:val="fi-FI" w:eastAsia="de-DE"/>
        </w:rPr>
        <w:t>en (ks. kohta 6.5).</w:t>
      </w:r>
    </w:p>
    <w:p w14:paraId="33268926" w14:textId="77777777" w:rsidR="006F2231" w:rsidRPr="00924EF0" w:rsidRDefault="006F2231" w:rsidP="0093530A">
      <w:pPr>
        <w:tabs>
          <w:tab w:val="clear" w:pos="567"/>
        </w:tabs>
        <w:spacing w:line="240" w:lineRule="auto"/>
        <w:rPr>
          <w:rFonts w:eastAsia="Times New Roman"/>
          <w:lang w:val="fi-FI" w:eastAsia="de-DE"/>
        </w:rPr>
      </w:pPr>
    </w:p>
    <w:p w14:paraId="68684660" w14:textId="77777777" w:rsidR="00A41993" w:rsidRPr="00924EF0" w:rsidRDefault="006F2231" w:rsidP="0093530A">
      <w:pPr>
        <w:tabs>
          <w:tab w:val="clear" w:pos="567"/>
        </w:tabs>
        <w:spacing w:line="240" w:lineRule="auto"/>
        <w:rPr>
          <w:rFonts w:eastAsia="Times New Roman"/>
          <w:lang w:val="fi-FI" w:eastAsia="de-DE"/>
        </w:rPr>
      </w:pPr>
      <w:r w:rsidRPr="00924EF0">
        <w:rPr>
          <w:rFonts w:eastAsia="Times New Roman"/>
          <w:lang w:val="fi-FI" w:eastAsia="de-DE"/>
        </w:rPr>
        <w:t>Kohtalaista tai vakavaa munuaisten vajaatoimintaa sairastaville potilaille, joiden annostus on 15 mg kerran päivässä päivästä 22 lähtien, on saatavilla ainoastaan 15</w:t>
      </w:r>
      <w:r w:rsidR="004E22F4" w:rsidRPr="00924EF0">
        <w:rPr>
          <w:rFonts w:eastAsia="Times New Roman"/>
          <w:lang w:val="fi-FI" w:eastAsia="de-DE"/>
        </w:rPr>
        <w:t> </w:t>
      </w:r>
      <w:r w:rsidRPr="00924EF0">
        <w:rPr>
          <w:rFonts w:eastAsia="Times New Roman"/>
          <w:lang w:val="fi-FI" w:eastAsia="de-DE"/>
        </w:rPr>
        <w:t>mg</w:t>
      </w:r>
      <w:r w:rsidR="008E0C5A" w:rsidRPr="00924EF0">
        <w:rPr>
          <w:rFonts w:eastAsia="Times New Roman"/>
          <w:lang w:val="fi-FI" w:eastAsia="de-DE"/>
        </w:rPr>
        <w:t>:n</w:t>
      </w:r>
      <w:r w:rsidRPr="00924EF0">
        <w:rPr>
          <w:rFonts w:eastAsia="Times New Roman"/>
          <w:lang w:val="fi-FI" w:eastAsia="de-DE"/>
        </w:rPr>
        <w:t xml:space="preserve"> kalvopäällysteisiä tabletteja sisältävä pakkaus (ks. annostusohjeet alla kohdassa </w:t>
      </w:r>
      <w:r w:rsidR="00147E06" w:rsidRPr="00924EF0">
        <w:rPr>
          <w:rFonts w:eastAsia="Times New Roman"/>
          <w:lang w:val="fi-FI" w:eastAsia="de-DE"/>
        </w:rPr>
        <w:t>”</w:t>
      </w:r>
      <w:r w:rsidRPr="00924EF0">
        <w:rPr>
          <w:rFonts w:eastAsia="Times New Roman"/>
          <w:lang w:val="fi-FI" w:eastAsia="de-DE"/>
        </w:rPr>
        <w:t>Erityi</w:t>
      </w:r>
      <w:r w:rsidR="00E6388F" w:rsidRPr="00924EF0">
        <w:rPr>
          <w:rFonts w:eastAsia="Times New Roman"/>
          <w:lang w:val="fi-FI" w:eastAsia="de-DE"/>
        </w:rPr>
        <w:t>s</w:t>
      </w:r>
      <w:r w:rsidRPr="00924EF0">
        <w:rPr>
          <w:rFonts w:eastAsia="Times New Roman"/>
          <w:lang w:val="fi-FI" w:eastAsia="de-DE"/>
        </w:rPr>
        <w:t>ryhmät</w:t>
      </w:r>
      <w:r w:rsidR="00147E06" w:rsidRPr="00924EF0">
        <w:rPr>
          <w:rFonts w:eastAsia="Times New Roman"/>
          <w:lang w:val="fi-FI" w:eastAsia="de-DE"/>
        </w:rPr>
        <w:t>”</w:t>
      </w:r>
      <w:r w:rsidRPr="00924EF0">
        <w:rPr>
          <w:rFonts w:eastAsia="Times New Roman"/>
          <w:lang w:val="fi-FI" w:eastAsia="de-DE"/>
        </w:rPr>
        <w:t>).</w:t>
      </w:r>
    </w:p>
    <w:p w14:paraId="0360CD56" w14:textId="77777777" w:rsidR="000E5ABD" w:rsidRPr="00924EF0" w:rsidRDefault="000E5ABD" w:rsidP="0093530A">
      <w:pPr>
        <w:rPr>
          <w:rFonts w:eastAsia="Times New Roman"/>
          <w:lang w:val="fi-FI" w:eastAsia="de-DE"/>
        </w:rPr>
      </w:pPr>
    </w:p>
    <w:p w14:paraId="33B20468" w14:textId="77777777" w:rsidR="00A41993" w:rsidRPr="00924EF0" w:rsidRDefault="00A41993" w:rsidP="0093530A">
      <w:pPr>
        <w:rPr>
          <w:rFonts w:eastAsia="Times New Roman"/>
          <w:lang w:val="fi-FI" w:eastAsia="de-DE"/>
        </w:rPr>
      </w:pPr>
      <w:r w:rsidRPr="00924EF0">
        <w:rPr>
          <w:rFonts w:eastAsia="Times New Roman"/>
          <w:lang w:val="fi-FI" w:eastAsia="de-DE"/>
        </w:rPr>
        <w:t>Jos annos unohtuu 15 mg kahdesti päivässä -hoitovaiheen aikana (päivät 1</w:t>
      </w:r>
      <w:r w:rsidR="0083452E" w:rsidRPr="00924EF0">
        <w:rPr>
          <w:rFonts w:eastAsia="Times New Roman"/>
          <w:lang w:val="fi-FI" w:eastAsia="de-DE"/>
        </w:rPr>
        <w:t>-</w:t>
      </w:r>
      <w:r w:rsidRPr="00924EF0">
        <w:rPr>
          <w:rFonts w:eastAsia="Times New Roman"/>
          <w:lang w:val="fi-FI" w:eastAsia="de-DE"/>
        </w:rPr>
        <w:t xml:space="preserve">21), potilaan </w:t>
      </w:r>
      <w:r w:rsidR="006217D3"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jotta varmistetaan päivittäinen 30 mg:n annos. Tässä tapauksessa kaksi 15 mg:n tablettia voidaan ottaa kerralla. Potilaan tulee jatkaa seuraavana päivänä lääkkeen ottamista suosituksen mukaan 15 mg kahdesti päivässä.</w:t>
      </w:r>
    </w:p>
    <w:p w14:paraId="4F5FCB0B" w14:textId="77777777" w:rsidR="00A41993" w:rsidRPr="00924EF0" w:rsidRDefault="00A41993" w:rsidP="0093530A">
      <w:pPr>
        <w:rPr>
          <w:rFonts w:eastAsia="Times New Roman"/>
          <w:lang w:val="fi-FI" w:eastAsia="de-DE"/>
        </w:rPr>
      </w:pPr>
    </w:p>
    <w:p w14:paraId="28FD46DB" w14:textId="77777777" w:rsidR="00A41993" w:rsidRPr="00924EF0" w:rsidRDefault="00A41993" w:rsidP="0093530A">
      <w:pPr>
        <w:tabs>
          <w:tab w:val="clear" w:pos="567"/>
        </w:tabs>
        <w:spacing w:line="240" w:lineRule="auto"/>
        <w:rPr>
          <w:rFonts w:eastAsia="Times New Roman"/>
          <w:lang w:val="fi-FI" w:eastAsia="de-DE"/>
        </w:rPr>
      </w:pPr>
      <w:r w:rsidRPr="00924EF0">
        <w:rPr>
          <w:rFonts w:eastAsia="Times New Roman"/>
          <w:lang w:val="fi-FI" w:eastAsia="de-DE"/>
        </w:rPr>
        <w:t xml:space="preserve">Jos annos unohtuu kerran päivässä -hoitovaiheen aikana, potilaan </w:t>
      </w:r>
      <w:r w:rsidR="00177F42" w:rsidRPr="00924EF0">
        <w:rPr>
          <w:rFonts w:eastAsia="Times New Roman"/>
          <w:lang w:val="fi-FI" w:eastAsia="de-DE"/>
        </w:rPr>
        <w:t>pitää</w:t>
      </w:r>
      <w:r w:rsidRPr="00924EF0">
        <w:rPr>
          <w:rFonts w:eastAsia="Times New Roman"/>
          <w:lang w:val="fi-FI" w:eastAsia="de-DE"/>
        </w:rPr>
        <w:t xml:space="preserve"> ottaa </w:t>
      </w:r>
      <w:r w:rsidR="00F2025D" w:rsidRPr="00924EF0">
        <w:rPr>
          <w:rFonts w:eastAsia="Times New Roman"/>
          <w:lang w:val="fi-FI" w:eastAsia="de-DE"/>
        </w:rPr>
        <w:t>Rivaroxaban Accord</w:t>
      </w:r>
      <w:r w:rsidRPr="00924EF0">
        <w:rPr>
          <w:rFonts w:eastAsia="Times New Roman"/>
          <w:lang w:val="fi-FI" w:eastAsia="de-DE"/>
        </w:rPr>
        <w:t xml:space="preserve"> välittömästi ja jatkaa seuraavana päivänä suosituksen mukaista lääkkeen ottamista kerran päivässä. Potilaan ei </w:t>
      </w:r>
      <w:r w:rsidR="00177F42" w:rsidRPr="00924EF0">
        <w:rPr>
          <w:rFonts w:eastAsia="Times New Roman"/>
          <w:lang w:val="fi-FI" w:eastAsia="de-DE"/>
        </w:rPr>
        <w:t>pidä</w:t>
      </w:r>
      <w:r w:rsidRPr="00924EF0">
        <w:rPr>
          <w:rFonts w:eastAsia="Times New Roman"/>
          <w:lang w:val="fi-FI" w:eastAsia="de-DE"/>
        </w:rPr>
        <w:t xml:space="preserve"> ottaa saman päivän aikana kaksinkertaista annosta unohdetun annoksen korvaamiseksi.</w:t>
      </w:r>
    </w:p>
    <w:p w14:paraId="1793FB94" w14:textId="77777777" w:rsidR="00A41993" w:rsidRPr="00924EF0" w:rsidRDefault="00A41993" w:rsidP="0093530A">
      <w:pPr>
        <w:tabs>
          <w:tab w:val="clear" w:pos="567"/>
        </w:tabs>
        <w:spacing w:line="240" w:lineRule="auto"/>
        <w:rPr>
          <w:rFonts w:eastAsia="Times New Roman"/>
          <w:lang w:val="fi-FI" w:eastAsia="de-DE"/>
        </w:rPr>
      </w:pPr>
    </w:p>
    <w:p w14:paraId="23272333" w14:textId="77777777" w:rsidR="00A41993" w:rsidRPr="00924EF0" w:rsidRDefault="00A41993" w:rsidP="0093530A">
      <w:pPr>
        <w:tabs>
          <w:tab w:val="clear" w:pos="567"/>
        </w:tabs>
        <w:spacing w:line="240" w:lineRule="auto"/>
        <w:rPr>
          <w:rFonts w:eastAsia="Times New Roman"/>
          <w:i/>
          <w:iCs/>
          <w:lang w:val="fi-FI" w:eastAsia="de-DE"/>
        </w:rPr>
      </w:pPr>
      <w:r w:rsidRPr="00924EF0">
        <w:rPr>
          <w:rFonts w:eastAsia="Times New Roman"/>
          <w:i/>
          <w:iCs/>
          <w:lang w:val="fi-FI" w:eastAsia="de-DE"/>
        </w:rPr>
        <w:t xml:space="preserve">Siirtyminen K-vitamiinin antagonisteista (VKA) </w:t>
      </w:r>
      <w:r w:rsidR="0012022E" w:rsidRPr="00924EF0">
        <w:rPr>
          <w:rFonts w:eastAsia="Times New Roman"/>
          <w:i/>
          <w:iCs/>
          <w:lang w:val="fi-FI" w:eastAsia="de-DE"/>
        </w:rPr>
        <w:t>rivaroksabaaniin</w:t>
      </w:r>
    </w:p>
    <w:p w14:paraId="2F7E2B7A" w14:textId="77777777" w:rsidR="00A41993" w:rsidRPr="00924EF0" w:rsidRDefault="00A41993" w:rsidP="0093530A">
      <w:pPr>
        <w:tabs>
          <w:tab w:val="clear" w:pos="567"/>
        </w:tabs>
        <w:spacing w:line="240" w:lineRule="auto"/>
        <w:rPr>
          <w:rFonts w:eastAsia="Times New Roman"/>
          <w:lang w:val="fi-FI" w:eastAsia="de-DE"/>
        </w:rPr>
      </w:pPr>
      <w:r w:rsidRPr="00924EF0">
        <w:rPr>
          <w:rFonts w:eastAsia="Times New Roman"/>
          <w:lang w:val="fi-FI" w:eastAsia="de-DE"/>
        </w:rPr>
        <w:t xml:space="preserve">SLT:n ja KE:n hoitoa ja niiden uusiutumisen ehkäisyhoitoa saavilla potilailla VKA-hoito tulee keskeyttää ja </w:t>
      </w:r>
      <w:r w:rsidR="00F2025D" w:rsidRPr="00924EF0">
        <w:rPr>
          <w:rFonts w:eastAsia="Times New Roman"/>
          <w:lang w:val="fi-FI" w:eastAsia="de-DE"/>
        </w:rPr>
        <w:t>Rivaroxaban Accord</w:t>
      </w:r>
      <w:r w:rsidR="00CD6141" w:rsidRPr="00924EF0">
        <w:rPr>
          <w:rFonts w:eastAsia="Times New Roman"/>
          <w:lang w:val="fi-FI" w:eastAsia="de-DE"/>
        </w:rPr>
        <w:t xml:space="preserve"> </w:t>
      </w:r>
      <w:r w:rsidR="00382809" w:rsidRPr="00924EF0">
        <w:rPr>
          <w:rFonts w:eastAsia="Times New Roman"/>
          <w:lang w:val="fi-FI" w:eastAsia="de-DE"/>
        </w:rPr>
        <w:t>-</w:t>
      </w:r>
      <w:r w:rsidRPr="00924EF0">
        <w:rPr>
          <w:rFonts w:eastAsia="Times New Roman"/>
          <w:lang w:val="fi-FI" w:eastAsia="de-DE"/>
        </w:rPr>
        <w:t xml:space="preserve">hoito aloitetaan, kun </w:t>
      </w:r>
      <w:r w:rsidR="00147E06" w:rsidRPr="00924EF0">
        <w:rPr>
          <w:lang w:val="fi-FI"/>
        </w:rPr>
        <w:t>International Normalised Ratio (</w:t>
      </w:r>
      <w:r w:rsidRPr="00924EF0">
        <w:rPr>
          <w:rFonts w:eastAsia="Times New Roman"/>
          <w:lang w:val="fi-FI" w:eastAsia="de-DE"/>
        </w:rPr>
        <w:t>INR</w:t>
      </w:r>
      <w:r w:rsidR="00147E06" w:rsidRPr="00924EF0">
        <w:rPr>
          <w:rFonts w:eastAsia="Times New Roman"/>
          <w:lang w:val="fi-FI" w:eastAsia="de-DE"/>
        </w:rPr>
        <w:t>)</w:t>
      </w:r>
      <w:r w:rsidRPr="00924EF0">
        <w:rPr>
          <w:rFonts w:eastAsia="Times New Roman"/>
          <w:lang w:val="fi-FI" w:eastAsia="de-DE"/>
        </w:rPr>
        <w:t xml:space="preserve"> on ≤ 2,5.</w:t>
      </w:r>
    </w:p>
    <w:p w14:paraId="1656B9E5" w14:textId="77777777" w:rsidR="00A41993" w:rsidRPr="00924EF0" w:rsidRDefault="00A41993" w:rsidP="0093530A">
      <w:pPr>
        <w:rPr>
          <w:rFonts w:eastAsia="Times New Roman"/>
          <w:lang w:val="fi-FI" w:eastAsia="de-DE"/>
        </w:rPr>
      </w:pPr>
      <w:r w:rsidRPr="00924EF0">
        <w:rPr>
          <w:rFonts w:eastAsia="Times New Roman"/>
          <w:lang w:val="fi-FI" w:eastAsia="de-DE"/>
        </w:rPr>
        <w:t xml:space="preserve">Kun potilaat siirtyvät VKA-hoidosta </w:t>
      </w:r>
      <w:r w:rsidR="0012022E" w:rsidRPr="00924EF0">
        <w:rPr>
          <w:rFonts w:eastAsia="Times New Roman"/>
          <w:lang w:val="fi-FI" w:eastAsia="de-DE"/>
        </w:rPr>
        <w:t>rivaroksabaanii</w:t>
      </w:r>
      <w:r w:rsidRPr="00924EF0">
        <w:rPr>
          <w:rFonts w:eastAsia="Times New Roman"/>
          <w:lang w:val="fi-FI" w:eastAsia="de-DE"/>
        </w:rPr>
        <w:t xml:space="preserve">n, kohoavat INR-arvot virheellisesti </w:t>
      </w:r>
      <w:r w:rsidR="0012022E" w:rsidRPr="00924EF0">
        <w:rPr>
          <w:rFonts w:eastAsia="Times New Roman"/>
          <w:lang w:val="fi-FI" w:eastAsia="de-DE"/>
        </w:rPr>
        <w:t>rivaroksabaani</w:t>
      </w:r>
      <w:r w:rsidRPr="00924EF0">
        <w:rPr>
          <w:rFonts w:eastAsia="Times New Roman"/>
          <w:lang w:val="fi-FI" w:eastAsia="de-DE"/>
        </w:rPr>
        <w:t xml:space="preserve">n ottamisen jälkeen. INR-arvoa ei tule käyttää, koska se ei ole validi </w:t>
      </w:r>
      <w:r w:rsidR="0012022E" w:rsidRPr="00924EF0">
        <w:rPr>
          <w:rFonts w:eastAsia="Times New Roman"/>
          <w:lang w:val="fi-FI" w:eastAsia="de-DE"/>
        </w:rPr>
        <w:t>rivaroksabaanin</w:t>
      </w:r>
      <w:r w:rsidRPr="00924EF0">
        <w:rPr>
          <w:rFonts w:eastAsia="Times New Roman"/>
          <w:lang w:val="fi-FI" w:eastAsia="de-DE"/>
        </w:rPr>
        <w:t xml:space="preserve"> antikoagulatiivisen vaikutuksen mittaamiseen (ks. kohta 4.5).</w:t>
      </w:r>
    </w:p>
    <w:p w14:paraId="1826401D" w14:textId="77777777" w:rsidR="00A41993" w:rsidRPr="00924EF0" w:rsidRDefault="00A41993" w:rsidP="0093530A">
      <w:pPr>
        <w:tabs>
          <w:tab w:val="clear" w:pos="567"/>
        </w:tabs>
        <w:spacing w:line="240" w:lineRule="auto"/>
        <w:rPr>
          <w:rFonts w:eastAsia="Times New Roman"/>
          <w:lang w:val="fi-FI" w:eastAsia="de-DE"/>
        </w:rPr>
      </w:pPr>
    </w:p>
    <w:p w14:paraId="0E765BAD" w14:textId="77777777" w:rsidR="00A41993" w:rsidRPr="00924EF0" w:rsidRDefault="00A41993" w:rsidP="0093530A">
      <w:pPr>
        <w:tabs>
          <w:tab w:val="clear" w:pos="567"/>
        </w:tabs>
        <w:spacing w:line="240" w:lineRule="auto"/>
        <w:rPr>
          <w:rFonts w:eastAsia="Times New Roman"/>
          <w:i/>
          <w:iCs/>
          <w:lang w:val="fi-FI" w:eastAsia="de-DE"/>
        </w:rPr>
      </w:pPr>
      <w:r w:rsidRPr="00924EF0">
        <w:rPr>
          <w:rFonts w:eastAsia="Times New Roman"/>
          <w:i/>
          <w:iCs/>
          <w:lang w:val="fi-FI" w:eastAsia="de-DE"/>
        </w:rPr>
        <w:t xml:space="preserve">Siirtyminen </w:t>
      </w:r>
      <w:r w:rsidR="00E2071D" w:rsidRPr="00924EF0">
        <w:rPr>
          <w:rFonts w:eastAsia="Times New Roman"/>
          <w:i/>
          <w:iCs/>
          <w:lang w:val="fi-FI" w:eastAsia="de-DE"/>
        </w:rPr>
        <w:t>rivaroksabaani</w:t>
      </w:r>
      <w:r w:rsidRPr="00924EF0">
        <w:rPr>
          <w:rFonts w:eastAsia="Times New Roman"/>
          <w:i/>
          <w:iCs/>
          <w:lang w:val="fi-FI" w:eastAsia="de-DE"/>
        </w:rPr>
        <w:t>sta K-vitamiinin antagonisteihin (VKA)</w:t>
      </w:r>
    </w:p>
    <w:p w14:paraId="6DA7A5BB" w14:textId="77777777" w:rsidR="00A41993" w:rsidRPr="00924EF0" w:rsidRDefault="00A41993" w:rsidP="0093530A">
      <w:pPr>
        <w:tabs>
          <w:tab w:val="clear" w:pos="567"/>
        </w:tabs>
        <w:autoSpaceDE w:val="0"/>
        <w:autoSpaceDN w:val="0"/>
        <w:adjustRightInd w:val="0"/>
        <w:spacing w:line="240" w:lineRule="auto"/>
        <w:rPr>
          <w:rFonts w:eastAsia="MS Mincho"/>
          <w:lang w:val="fi-FI" w:eastAsia="de-DE"/>
        </w:rPr>
      </w:pPr>
      <w:r w:rsidRPr="00924EF0">
        <w:rPr>
          <w:rFonts w:eastAsia="Times New Roman"/>
          <w:lang w:val="fi-FI" w:eastAsia="de-DE"/>
        </w:rPr>
        <w:t xml:space="preserve">On olemassa riittämättömän antikoagulaation riski, kun siirrytään </w:t>
      </w:r>
      <w:r w:rsidR="00E2071D" w:rsidRPr="00924EF0">
        <w:rPr>
          <w:rFonts w:eastAsia="Times New Roman"/>
          <w:lang w:val="fi-FI" w:eastAsia="de-DE"/>
        </w:rPr>
        <w:t>rivaroksabaani</w:t>
      </w:r>
      <w:r w:rsidRPr="00924EF0">
        <w:rPr>
          <w:rFonts w:eastAsia="Times New Roman"/>
          <w:lang w:val="fi-FI" w:eastAsia="de-DE"/>
        </w:rPr>
        <w:t xml:space="preserve">sta VKA-hoitoon. Jatkuva ja riittävä antikoagulaatio on varmistettava aina siirryttäessä toiseen antikoagulanttiin. On huomattava, että </w:t>
      </w:r>
      <w:r w:rsidR="00E2071D" w:rsidRPr="00924EF0">
        <w:rPr>
          <w:rFonts w:eastAsia="Times New Roman"/>
          <w:lang w:val="fi-FI" w:eastAsia="de-DE"/>
        </w:rPr>
        <w:t>rivaroksabaani</w:t>
      </w:r>
      <w:r w:rsidRPr="00924EF0">
        <w:rPr>
          <w:rFonts w:eastAsia="Times New Roman"/>
          <w:lang w:val="fi-FI" w:eastAsia="de-DE"/>
        </w:rPr>
        <w:t xml:space="preserve"> saattaa vaikuttaa INR-mittausarvoa kohottavasti.</w:t>
      </w:r>
    </w:p>
    <w:p w14:paraId="538DE561" w14:textId="77777777" w:rsidR="00A41993" w:rsidRPr="00924EF0" w:rsidRDefault="00E2071D"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Rivaroksabaani</w:t>
      </w:r>
      <w:r w:rsidR="00A41993" w:rsidRPr="00924EF0">
        <w:rPr>
          <w:rFonts w:eastAsia="Times New Roman"/>
          <w:lang w:val="fi-FI" w:eastAsia="de-DE"/>
        </w:rPr>
        <w:t xml:space="preserve">hoidosta VKA-hoitoon siirtyville potilaille tulee antaa samanaikaisesti VKA-hoitoa, kunnes INR on ≥ 2,0. Siirtymäjakson kahtena ensimmäisenä päivänä tulee käyttää VKA:n tavanomaista aloitusannosta ja sen jälkeen INR-testien mukaista VKA-annosta. Potilaiden saadessa samanaikaisesti sekä </w:t>
      </w:r>
      <w:r w:rsidRPr="00924EF0">
        <w:rPr>
          <w:rFonts w:eastAsia="Times New Roman"/>
          <w:lang w:val="fi-FI" w:eastAsia="de-DE"/>
        </w:rPr>
        <w:t>rivaroksabaani</w:t>
      </w:r>
      <w:r w:rsidR="00A41993" w:rsidRPr="00924EF0">
        <w:rPr>
          <w:rFonts w:eastAsia="Times New Roman"/>
          <w:lang w:val="fi-FI" w:eastAsia="de-DE"/>
        </w:rPr>
        <w:t xml:space="preserve">hoitoa että VKA-hoitoa INR-arvo tulee testata aikaisintaan 24 tunnin kuluttua edellisestä </w:t>
      </w:r>
      <w:r w:rsidRPr="00924EF0">
        <w:rPr>
          <w:rFonts w:eastAsia="Times New Roman"/>
          <w:lang w:val="fi-FI" w:eastAsia="de-DE"/>
        </w:rPr>
        <w:t>rivaroksabaani</w:t>
      </w:r>
      <w:r w:rsidR="00A41993" w:rsidRPr="00924EF0">
        <w:rPr>
          <w:rFonts w:eastAsia="Times New Roman"/>
          <w:lang w:val="fi-FI" w:eastAsia="de-DE"/>
        </w:rPr>
        <w:t xml:space="preserve">annoksesta, mutta ennen seuraavaa </w:t>
      </w:r>
      <w:r w:rsidR="00F2025D" w:rsidRPr="00924EF0">
        <w:rPr>
          <w:rFonts w:eastAsia="Times New Roman"/>
          <w:lang w:val="fi-FI" w:eastAsia="de-DE"/>
        </w:rPr>
        <w:t>Rivaroxaban Accord</w:t>
      </w:r>
      <w:r w:rsidR="00CD6141" w:rsidRPr="00924EF0">
        <w:rPr>
          <w:rFonts w:eastAsia="Times New Roman"/>
          <w:lang w:val="fi-FI" w:eastAsia="de-DE"/>
        </w:rPr>
        <w:t xml:space="preserve"> </w:t>
      </w:r>
      <w:r w:rsidR="00A41993" w:rsidRPr="00924EF0">
        <w:rPr>
          <w:rFonts w:eastAsia="Times New Roman"/>
          <w:lang w:val="fi-FI" w:eastAsia="de-DE"/>
        </w:rPr>
        <w:t xml:space="preserve">-annosta. Kun </w:t>
      </w:r>
      <w:r w:rsidR="00F2025D" w:rsidRPr="00924EF0">
        <w:rPr>
          <w:rFonts w:eastAsia="Times New Roman"/>
          <w:lang w:val="fi-FI" w:eastAsia="de-DE"/>
        </w:rPr>
        <w:t>Rivaroxaban Accord</w:t>
      </w:r>
      <w:r w:rsidRPr="00924EF0">
        <w:rPr>
          <w:rFonts w:eastAsia="Times New Roman"/>
          <w:lang w:val="fi-FI" w:eastAsia="de-DE"/>
        </w:rPr>
        <w:t xml:space="preserve"> </w:t>
      </w:r>
      <w:r w:rsidR="00A41993" w:rsidRPr="00924EF0">
        <w:rPr>
          <w:rFonts w:eastAsia="Times New Roman"/>
          <w:lang w:val="fi-FI" w:eastAsia="de-DE"/>
        </w:rPr>
        <w:t>-hoito keskeytetään, INR-testi voidaan tehdä luotettavasti aikaisintaan 24 tunnin kuluttua viimeisestä annoksesta (ks. kohdat 4.5 ja 5.2).</w:t>
      </w:r>
    </w:p>
    <w:p w14:paraId="05A58A31" w14:textId="77777777" w:rsidR="00A41993" w:rsidRPr="00924EF0" w:rsidRDefault="00A41993" w:rsidP="0093530A">
      <w:pPr>
        <w:tabs>
          <w:tab w:val="clear" w:pos="567"/>
        </w:tabs>
        <w:spacing w:line="240" w:lineRule="auto"/>
        <w:rPr>
          <w:rFonts w:eastAsia="Times New Roman"/>
          <w:lang w:val="fi-FI" w:eastAsia="de-DE"/>
        </w:rPr>
      </w:pPr>
    </w:p>
    <w:p w14:paraId="3AB32602" w14:textId="77777777" w:rsidR="00A41993" w:rsidRPr="00924EF0" w:rsidRDefault="00A41993" w:rsidP="0093530A">
      <w:pPr>
        <w:keepNext/>
        <w:keepLines/>
        <w:tabs>
          <w:tab w:val="clear" w:pos="567"/>
        </w:tabs>
        <w:spacing w:line="240" w:lineRule="auto"/>
        <w:rPr>
          <w:rFonts w:eastAsia="Times New Roman"/>
          <w:i/>
          <w:iCs/>
          <w:lang w:val="fi-FI" w:eastAsia="de-DE"/>
        </w:rPr>
      </w:pPr>
      <w:r w:rsidRPr="00924EF0">
        <w:rPr>
          <w:rFonts w:eastAsia="Times New Roman"/>
          <w:i/>
          <w:iCs/>
          <w:lang w:val="fi-FI" w:eastAsia="de-DE"/>
        </w:rPr>
        <w:t xml:space="preserve">Siirtyminen parenteraalisista antikoagulanteista </w:t>
      </w:r>
      <w:r w:rsidR="00DE0FF3" w:rsidRPr="00924EF0">
        <w:rPr>
          <w:rFonts w:eastAsia="Times New Roman"/>
          <w:i/>
          <w:iCs/>
          <w:lang w:val="fi-FI" w:eastAsia="de-DE"/>
        </w:rPr>
        <w:t>rivaroksabaaniin</w:t>
      </w:r>
    </w:p>
    <w:p w14:paraId="05C5FB03" w14:textId="77777777" w:rsidR="00A41993" w:rsidRPr="00924EF0" w:rsidRDefault="00A41993"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Potilailla, jotka saavat parenteraalista antikoagulanttia, </w:t>
      </w:r>
      <w:r w:rsidRPr="00924EF0">
        <w:rPr>
          <w:rFonts w:eastAsia="Times New Roman"/>
          <w:color w:val="000000"/>
          <w:lang w:val="fi-FI" w:eastAsia="de-DE"/>
        </w:rPr>
        <w:t xml:space="preserve">sen käyttö tulee lopettaa ja </w:t>
      </w:r>
      <w:r w:rsidR="00DE0FF3" w:rsidRPr="00924EF0">
        <w:rPr>
          <w:rFonts w:eastAsia="Times New Roman"/>
          <w:lang w:val="fi-FI" w:eastAsia="de-DE"/>
        </w:rPr>
        <w:t>rivaroksabaani</w:t>
      </w:r>
      <w:r w:rsidRPr="00924EF0">
        <w:rPr>
          <w:rFonts w:eastAsia="Times New Roman"/>
          <w:lang w:val="fi-FI" w:eastAsia="de-DE"/>
        </w:rPr>
        <w:t xml:space="preserve"> aloittaa 0</w:t>
      </w:r>
      <w:r w:rsidR="00382809" w:rsidRPr="00924EF0">
        <w:rPr>
          <w:rFonts w:eastAsia="Times New Roman"/>
          <w:lang w:val="fi-FI" w:eastAsia="de-DE"/>
        </w:rPr>
        <w:t>-</w:t>
      </w:r>
      <w:r w:rsidRPr="00924EF0">
        <w:rPr>
          <w:rFonts w:eastAsia="Times New Roman"/>
          <w:lang w:val="fi-FI" w:eastAsia="de-DE"/>
        </w:rPr>
        <w:t xml:space="preserve">2 tuntia ennen lopetettavan parenteraalisen lääkevalmisteen (esim. pienimolekyyliset </w:t>
      </w:r>
      <w:r w:rsidRPr="00924EF0">
        <w:rPr>
          <w:rFonts w:eastAsia="Times New Roman"/>
          <w:lang w:val="fi-FI" w:eastAsia="de-DE"/>
        </w:rPr>
        <w:lastRenderedPageBreak/>
        <w:t>hepariinit) seuraavaa suunniteltua annosteluajankohtaa tai jatkuvasti annetun parenteraalisen lääkevalmisteen (esim. laskimoon annettu fraktioimaton hepariini) keskeyttämisajankohtana.</w:t>
      </w:r>
    </w:p>
    <w:p w14:paraId="173B653A" w14:textId="77777777" w:rsidR="00A41993" w:rsidRPr="00924EF0" w:rsidRDefault="00A41993" w:rsidP="0093530A">
      <w:pPr>
        <w:tabs>
          <w:tab w:val="clear" w:pos="567"/>
        </w:tabs>
        <w:autoSpaceDE w:val="0"/>
        <w:autoSpaceDN w:val="0"/>
        <w:adjustRightInd w:val="0"/>
        <w:spacing w:line="240" w:lineRule="auto"/>
        <w:rPr>
          <w:rFonts w:eastAsia="MS Mincho"/>
          <w:lang w:val="fi-FI" w:eastAsia="de-DE"/>
        </w:rPr>
      </w:pPr>
    </w:p>
    <w:p w14:paraId="5CA73251" w14:textId="77777777" w:rsidR="00A41993" w:rsidRPr="00924EF0" w:rsidRDefault="00A41993" w:rsidP="0093530A">
      <w:pPr>
        <w:tabs>
          <w:tab w:val="clear" w:pos="567"/>
        </w:tabs>
        <w:autoSpaceDE w:val="0"/>
        <w:autoSpaceDN w:val="0"/>
        <w:adjustRightInd w:val="0"/>
        <w:spacing w:line="240" w:lineRule="auto"/>
        <w:rPr>
          <w:rFonts w:eastAsia="Times New Roman"/>
          <w:i/>
          <w:iCs/>
          <w:lang w:val="fi-FI" w:eastAsia="de-DE"/>
        </w:rPr>
      </w:pPr>
      <w:r w:rsidRPr="00924EF0">
        <w:rPr>
          <w:rFonts w:eastAsia="Times New Roman"/>
          <w:i/>
          <w:iCs/>
          <w:lang w:val="fi-FI" w:eastAsia="de-DE"/>
        </w:rPr>
        <w:t xml:space="preserve">Siirtyminen </w:t>
      </w:r>
      <w:r w:rsidR="00DE0FF3" w:rsidRPr="00924EF0">
        <w:rPr>
          <w:rFonts w:eastAsia="Times New Roman"/>
          <w:i/>
          <w:iCs/>
          <w:lang w:val="fi-FI" w:eastAsia="de-DE"/>
        </w:rPr>
        <w:t>rivaroksabaani</w:t>
      </w:r>
      <w:r w:rsidRPr="00924EF0">
        <w:rPr>
          <w:rFonts w:eastAsia="Times New Roman"/>
          <w:i/>
          <w:iCs/>
          <w:lang w:val="fi-FI" w:eastAsia="de-DE"/>
        </w:rPr>
        <w:t>sta parenteraalisiin antikoagulantteihin</w:t>
      </w:r>
    </w:p>
    <w:p w14:paraId="15423BDF" w14:textId="77777777" w:rsidR="00A41993" w:rsidRPr="00924EF0" w:rsidRDefault="00A41993" w:rsidP="0093530A">
      <w:pPr>
        <w:tabs>
          <w:tab w:val="clear" w:pos="567"/>
        </w:tabs>
        <w:spacing w:line="240" w:lineRule="auto"/>
        <w:rPr>
          <w:rFonts w:eastAsia="Times New Roman"/>
          <w:lang w:val="fi-FI" w:eastAsia="de-DE"/>
        </w:rPr>
      </w:pPr>
      <w:r w:rsidRPr="00924EF0">
        <w:rPr>
          <w:rFonts w:eastAsia="Times New Roman"/>
          <w:lang w:val="fi-FI" w:eastAsia="de-DE"/>
        </w:rPr>
        <w:t xml:space="preserve">Anna parenteraalisen antikoagulantin ensimmäinen annos sinä ajankohtana, kun seuraava </w:t>
      </w:r>
      <w:r w:rsidR="00DE0FF3" w:rsidRPr="00924EF0">
        <w:rPr>
          <w:rFonts w:eastAsia="Times New Roman"/>
          <w:lang w:val="fi-FI" w:eastAsia="de-DE"/>
        </w:rPr>
        <w:t>rivaroksabaani</w:t>
      </w:r>
      <w:r w:rsidRPr="00924EF0">
        <w:rPr>
          <w:rFonts w:eastAsia="Times New Roman"/>
          <w:lang w:val="fi-FI" w:eastAsia="de-DE"/>
        </w:rPr>
        <w:t>annos otettaisiin.</w:t>
      </w:r>
    </w:p>
    <w:p w14:paraId="28FFA9D0" w14:textId="77777777" w:rsidR="00A41993" w:rsidRPr="00924EF0" w:rsidRDefault="00A41993" w:rsidP="0093530A">
      <w:pPr>
        <w:tabs>
          <w:tab w:val="clear" w:pos="567"/>
        </w:tabs>
        <w:spacing w:line="240" w:lineRule="auto"/>
        <w:rPr>
          <w:rFonts w:eastAsia="Times New Roman"/>
          <w:u w:val="single"/>
          <w:lang w:val="fi-FI" w:eastAsia="de-DE"/>
        </w:rPr>
      </w:pPr>
    </w:p>
    <w:p w14:paraId="73225532" w14:textId="77777777" w:rsidR="00A41993" w:rsidRPr="00924EF0" w:rsidRDefault="00A41993" w:rsidP="0093530A">
      <w:pPr>
        <w:tabs>
          <w:tab w:val="clear" w:pos="567"/>
        </w:tabs>
        <w:spacing w:line="240" w:lineRule="auto"/>
        <w:rPr>
          <w:rFonts w:eastAsia="Times New Roman"/>
          <w:lang w:val="fi-FI" w:eastAsia="de-DE"/>
        </w:rPr>
      </w:pPr>
      <w:r w:rsidRPr="00924EF0">
        <w:rPr>
          <w:rFonts w:eastAsia="Times New Roman"/>
          <w:u w:val="single"/>
          <w:lang w:val="fi-FI" w:eastAsia="de-DE"/>
        </w:rPr>
        <w:t>Erityisryhmät</w:t>
      </w:r>
    </w:p>
    <w:p w14:paraId="072B47B1" w14:textId="77777777" w:rsidR="00A41993" w:rsidRPr="00924EF0" w:rsidRDefault="00A41993" w:rsidP="0093530A">
      <w:pPr>
        <w:keepNext/>
        <w:spacing w:line="240" w:lineRule="auto"/>
        <w:rPr>
          <w:i/>
          <w:iCs/>
          <w:lang w:val="fi-FI"/>
        </w:rPr>
      </w:pPr>
      <w:r w:rsidRPr="00924EF0">
        <w:rPr>
          <w:i/>
          <w:iCs/>
          <w:lang w:val="fi-FI"/>
        </w:rPr>
        <w:t>Munuaisten vajaatoiminta</w:t>
      </w:r>
    </w:p>
    <w:p w14:paraId="226A13C4" w14:textId="77777777" w:rsidR="00A41993" w:rsidRPr="00924EF0" w:rsidRDefault="00A41993" w:rsidP="0093530A">
      <w:pPr>
        <w:spacing w:line="240" w:lineRule="auto"/>
        <w:rPr>
          <w:lang w:val="fi-FI"/>
        </w:rPr>
      </w:pPr>
      <w:r w:rsidRPr="00924EF0">
        <w:rPr>
          <w:lang w:val="fi-FI"/>
        </w:rPr>
        <w:t>Tähän mennessä saadut kliiniset tiedot vakavaa munuaisten vajaatoimintaa (kreatiniinipuhdistuma 15</w:t>
      </w:r>
      <w:r w:rsidR="00382809" w:rsidRPr="00924EF0">
        <w:rPr>
          <w:rFonts w:eastAsia="Times New Roman"/>
          <w:lang w:val="fi-FI" w:eastAsia="de-DE"/>
        </w:rPr>
        <w:t>-</w:t>
      </w:r>
      <w:r w:rsidRPr="00924EF0">
        <w:rPr>
          <w:lang w:val="fi-FI"/>
        </w:rPr>
        <w:t xml:space="preserve">29 ml/min) sairastavista potilaista osoittavat, että plasman rivaroksabaanin pitoisuus on merkittävästi lisääntynyt. Siksi </w:t>
      </w:r>
      <w:r w:rsidR="00F2025D" w:rsidRPr="00924EF0">
        <w:rPr>
          <w:lang w:val="fi-FI"/>
        </w:rPr>
        <w:t>Rivaroxaban Accord</w:t>
      </w:r>
      <w:r w:rsidR="00CC512F" w:rsidRPr="00924EF0">
        <w:rPr>
          <w:lang w:val="fi-FI"/>
        </w:rPr>
        <w:t xml:space="preserve"> </w:t>
      </w:r>
      <w:r w:rsidRPr="00924EF0">
        <w:rPr>
          <w:lang w:val="fi-FI"/>
        </w:rPr>
        <w:t>-valmistetta tulee käyttää harkiten näillä potilailla. Käyttöä ei suositella potilaille, joiden kreatiniinipuhdistuma on &lt; 15 ml/min (ks. kohdat 4.4 ja 5.2).</w:t>
      </w:r>
    </w:p>
    <w:p w14:paraId="5A84FE19" w14:textId="77777777" w:rsidR="00A41993" w:rsidRPr="00924EF0" w:rsidRDefault="00A41993" w:rsidP="0093530A">
      <w:pPr>
        <w:spacing w:line="240" w:lineRule="auto"/>
        <w:rPr>
          <w:lang w:val="fi-FI"/>
        </w:rPr>
      </w:pPr>
    </w:p>
    <w:p w14:paraId="3B14F241" w14:textId="77777777" w:rsidR="00A41993" w:rsidRPr="00924EF0" w:rsidRDefault="00A41993" w:rsidP="0093530A">
      <w:pPr>
        <w:tabs>
          <w:tab w:val="clear" w:pos="567"/>
        </w:tabs>
        <w:spacing w:line="240" w:lineRule="auto"/>
        <w:rPr>
          <w:rFonts w:eastAsia="Times New Roman"/>
          <w:lang w:val="fi-FI" w:eastAsia="de-DE"/>
        </w:rPr>
      </w:pPr>
      <w:r w:rsidRPr="00924EF0">
        <w:rPr>
          <w:rFonts w:eastAsia="Times New Roman"/>
          <w:lang w:val="fi-FI" w:eastAsia="de-DE"/>
        </w:rPr>
        <w:t>Kohtalaista (kreatiniinipuhdistuma 30</w:t>
      </w:r>
      <w:r w:rsidR="00382809" w:rsidRPr="00924EF0">
        <w:rPr>
          <w:rFonts w:eastAsia="Times New Roman"/>
          <w:lang w:val="fi-FI" w:eastAsia="de-DE"/>
        </w:rPr>
        <w:t>-</w:t>
      </w:r>
      <w:r w:rsidRPr="00924EF0">
        <w:rPr>
          <w:rFonts w:eastAsia="Times New Roman"/>
          <w:lang w:val="fi-FI" w:eastAsia="de-DE"/>
        </w:rPr>
        <w:t>49 ml/min) tai vakavaa (kreatiniinipuhdistuma 15</w:t>
      </w:r>
      <w:r w:rsidR="00382809" w:rsidRPr="00924EF0">
        <w:rPr>
          <w:rFonts w:eastAsia="Times New Roman"/>
          <w:lang w:val="fi-FI" w:eastAsia="de-DE"/>
        </w:rPr>
        <w:t>-</w:t>
      </w:r>
      <w:r w:rsidRPr="00924EF0">
        <w:rPr>
          <w:rFonts w:eastAsia="Times New Roman"/>
          <w:lang w:val="fi-FI" w:eastAsia="de-DE"/>
        </w:rPr>
        <w:t>29 ml/min) munuaisten vajaatoimintaa sairastavilla potilailla noudatetaan seuraavia annossuosituksia:</w:t>
      </w:r>
    </w:p>
    <w:p w14:paraId="2D9E740B" w14:textId="77777777" w:rsidR="00FD1B7D" w:rsidRPr="00924EF0" w:rsidRDefault="00FD1B7D" w:rsidP="0093530A">
      <w:pPr>
        <w:tabs>
          <w:tab w:val="clear" w:pos="567"/>
        </w:tabs>
        <w:spacing w:line="240" w:lineRule="auto"/>
        <w:rPr>
          <w:rFonts w:eastAsia="Times New Roman"/>
          <w:lang w:val="fi-FI" w:eastAsia="de-DE"/>
        </w:rPr>
      </w:pPr>
    </w:p>
    <w:p w14:paraId="32D687F7" w14:textId="77777777" w:rsidR="000E5ABD" w:rsidRPr="00924EF0" w:rsidRDefault="00A41993" w:rsidP="00683A97">
      <w:pPr>
        <w:numPr>
          <w:ilvl w:val="0"/>
          <w:numId w:val="3"/>
        </w:numPr>
        <w:spacing w:line="240" w:lineRule="auto"/>
        <w:rPr>
          <w:rFonts w:eastAsia="Times New Roman"/>
          <w:lang w:val="fi-FI" w:eastAsia="de-DE"/>
        </w:rPr>
      </w:pPr>
      <w:r w:rsidRPr="00924EF0">
        <w:rPr>
          <w:rFonts w:eastAsia="Times New Roman"/>
          <w:lang w:val="fi-FI" w:eastAsia="de-DE"/>
        </w:rPr>
        <w:t xml:space="preserve">SLT:n hoito, KE:n hoito ja uusiutuvan SLT:n ja KE:n ehkäisy: </w:t>
      </w:r>
      <w:r w:rsidR="00080BAE" w:rsidRPr="00924EF0">
        <w:rPr>
          <w:rFonts w:eastAsia="Times New Roman"/>
          <w:lang w:val="fi-FI" w:eastAsia="de-DE"/>
        </w:rPr>
        <w:t>p</w:t>
      </w:r>
      <w:r w:rsidRPr="00924EF0">
        <w:rPr>
          <w:rFonts w:eastAsia="Times New Roman"/>
          <w:lang w:val="fi-FI" w:eastAsia="de-DE"/>
        </w:rPr>
        <w:t>otilaita tulee hoitaa 3</w:t>
      </w:r>
      <w:r w:rsidR="00F76518" w:rsidRPr="00924EF0">
        <w:rPr>
          <w:rFonts w:eastAsia="Times New Roman"/>
          <w:lang w:val="fi-FI" w:eastAsia="de-DE"/>
        </w:rPr>
        <w:t> </w:t>
      </w:r>
      <w:r w:rsidRPr="00924EF0">
        <w:rPr>
          <w:rFonts w:eastAsia="Times New Roman"/>
          <w:lang w:val="fi-FI" w:eastAsia="de-DE"/>
        </w:rPr>
        <w:t xml:space="preserve">ensimmäisen viikon aikana annoksella 15 mg kahdesti päivässä. Sen jälkeen suositeltu annos on 20 mg kerran päivässä. </w:t>
      </w:r>
      <w:r w:rsidRPr="00924EF0">
        <w:rPr>
          <w:rFonts w:eastAsia="Times New Roman"/>
          <w:snapToGrid/>
          <w:color w:val="000000"/>
          <w:lang w:val="fi-FI" w:eastAsia="de-DE"/>
        </w:rPr>
        <w:t>Annoksen pienentämistä 20</w:t>
      </w:r>
      <w:r w:rsidR="00F76518" w:rsidRPr="00924EF0">
        <w:rPr>
          <w:rFonts w:eastAsia="Times New Roman"/>
          <w:snapToGrid/>
          <w:color w:val="000000"/>
          <w:lang w:val="fi-FI" w:eastAsia="de-DE"/>
        </w:rPr>
        <w:t> </w:t>
      </w:r>
      <w:r w:rsidRPr="00924EF0">
        <w:rPr>
          <w:rFonts w:eastAsia="Times New Roman"/>
          <w:snapToGrid/>
          <w:color w:val="000000"/>
          <w:lang w:val="fi-FI" w:eastAsia="de-DE"/>
        </w:rPr>
        <w:t>mg:sta kerran päivässä 15</w:t>
      </w:r>
      <w:r w:rsidR="00F76518" w:rsidRPr="00924EF0">
        <w:rPr>
          <w:rFonts w:eastAsia="Times New Roman"/>
          <w:snapToGrid/>
          <w:color w:val="000000"/>
          <w:lang w:val="fi-FI" w:eastAsia="de-DE"/>
        </w:rPr>
        <w:t> </w:t>
      </w:r>
      <w:r w:rsidRPr="00924EF0">
        <w:rPr>
          <w:rFonts w:eastAsia="Times New Roman"/>
          <w:snapToGrid/>
          <w:color w:val="000000"/>
          <w:lang w:val="fi-FI" w:eastAsia="de-DE"/>
        </w:rPr>
        <w:t>mg:aan kerran päivässä pitää harkita vain, jos potilaan arvioitu verenvuotoriski on suurempi kuin uusiutuvan SLT:n tai KE:n riski. 15</w:t>
      </w:r>
      <w:r w:rsidR="00F76518" w:rsidRPr="00924EF0">
        <w:rPr>
          <w:rFonts w:eastAsia="Times New Roman"/>
          <w:snapToGrid/>
          <w:color w:val="000000"/>
          <w:lang w:val="fi-FI" w:eastAsia="de-DE"/>
        </w:rPr>
        <w:t> </w:t>
      </w:r>
      <w:r w:rsidRPr="00924EF0">
        <w:rPr>
          <w:rFonts w:eastAsia="Times New Roman"/>
          <w:snapToGrid/>
          <w:color w:val="000000"/>
          <w:lang w:val="fi-FI" w:eastAsia="de-DE"/>
        </w:rPr>
        <w:t>mg:n suositus perustuu farmakokineettiseen mallinnukseen, eikä sitä ole tutkittu tässä kliinisessä tilanteessa (ks. kohdat</w:t>
      </w:r>
      <w:r w:rsidR="00F76518" w:rsidRPr="00924EF0">
        <w:rPr>
          <w:rFonts w:eastAsia="Times New Roman"/>
          <w:snapToGrid/>
          <w:color w:val="000000"/>
          <w:lang w:val="fi-FI" w:eastAsia="de-DE"/>
        </w:rPr>
        <w:t> </w:t>
      </w:r>
      <w:r w:rsidRPr="00924EF0">
        <w:rPr>
          <w:rFonts w:eastAsia="Times New Roman"/>
          <w:snapToGrid/>
          <w:color w:val="000000"/>
          <w:lang w:val="fi-FI" w:eastAsia="de-DE"/>
        </w:rPr>
        <w:t>4.4, 5.1 ja 5.2).</w:t>
      </w:r>
    </w:p>
    <w:p w14:paraId="6B2ACA85" w14:textId="77777777" w:rsidR="00A41993" w:rsidRPr="00924EF0" w:rsidRDefault="000E5ABD" w:rsidP="0093530A">
      <w:pPr>
        <w:spacing w:line="240" w:lineRule="auto"/>
        <w:ind w:left="567"/>
        <w:rPr>
          <w:rFonts w:eastAsia="Times New Roman"/>
          <w:lang w:val="fi-FI" w:eastAsia="de-DE"/>
        </w:rPr>
      </w:pPr>
      <w:r w:rsidRPr="00924EF0">
        <w:rPr>
          <w:lang w:val="fi-FI"/>
        </w:rPr>
        <w:t>Kun suositeltu annos on 10 mg kerran päivässä, annoksen sovittaminen suositellusta annoksesta ei ole tarpeen.</w:t>
      </w:r>
    </w:p>
    <w:p w14:paraId="63A84E92" w14:textId="77777777" w:rsidR="00A41993" w:rsidRPr="00924EF0" w:rsidRDefault="00A41993" w:rsidP="0093530A">
      <w:pPr>
        <w:spacing w:line="240" w:lineRule="auto"/>
        <w:rPr>
          <w:lang w:val="fi-FI"/>
        </w:rPr>
      </w:pPr>
    </w:p>
    <w:p w14:paraId="4ADB136D" w14:textId="77777777" w:rsidR="00A41993" w:rsidRPr="00924EF0" w:rsidRDefault="00A41993" w:rsidP="0093530A">
      <w:pPr>
        <w:spacing w:line="240" w:lineRule="auto"/>
        <w:rPr>
          <w:lang w:val="fi-FI"/>
        </w:rPr>
      </w:pPr>
      <w:r w:rsidRPr="00924EF0">
        <w:rPr>
          <w:lang w:val="fi-FI"/>
        </w:rPr>
        <w:t>Annoksen sovittaminen ei ole tarpeen lievää munuaisten vajaatoimintaa (kreatiniinipuhdistuma 50</w:t>
      </w:r>
      <w:r w:rsidR="00382809" w:rsidRPr="00924EF0">
        <w:rPr>
          <w:lang w:val="fi-FI"/>
        </w:rPr>
        <w:t>-</w:t>
      </w:r>
      <w:r w:rsidRPr="00924EF0">
        <w:rPr>
          <w:lang w:val="fi-FI"/>
        </w:rPr>
        <w:t>80 ml/min) sairastavilla potilailla (ks. kohta 5.2).</w:t>
      </w:r>
    </w:p>
    <w:p w14:paraId="51851503" w14:textId="77777777" w:rsidR="00A41993" w:rsidRPr="00924EF0" w:rsidRDefault="00A41993" w:rsidP="0093530A">
      <w:pPr>
        <w:spacing w:line="240" w:lineRule="auto"/>
        <w:rPr>
          <w:lang w:val="fi-FI"/>
        </w:rPr>
      </w:pPr>
    </w:p>
    <w:p w14:paraId="7983FAD0" w14:textId="77777777" w:rsidR="00A41993" w:rsidRPr="00924EF0" w:rsidRDefault="00A41993" w:rsidP="0093530A">
      <w:pPr>
        <w:keepNext/>
        <w:spacing w:line="240" w:lineRule="auto"/>
        <w:rPr>
          <w:i/>
          <w:iCs/>
          <w:lang w:val="fi-FI"/>
        </w:rPr>
      </w:pPr>
      <w:r w:rsidRPr="00924EF0">
        <w:rPr>
          <w:i/>
          <w:iCs/>
          <w:lang w:val="fi-FI"/>
        </w:rPr>
        <w:t>Maksan vajaatoiminta</w:t>
      </w:r>
    </w:p>
    <w:p w14:paraId="5739FEE3" w14:textId="77777777" w:rsidR="00A41993" w:rsidRPr="00924EF0" w:rsidRDefault="00F2025D" w:rsidP="0093530A">
      <w:pPr>
        <w:spacing w:line="240" w:lineRule="auto"/>
        <w:rPr>
          <w:lang w:val="fi-FI"/>
        </w:rPr>
      </w:pPr>
      <w:r w:rsidRPr="00924EF0">
        <w:rPr>
          <w:lang w:val="fi-FI"/>
        </w:rPr>
        <w:t>Rivaroxaban Accord</w:t>
      </w:r>
      <w:r w:rsidR="00A41993" w:rsidRPr="00924EF0">
        <w:rPr>
          <w:lang w:val="fi-FI"/>
        </w:rPr>
        <w:t xml:space="preserve"> on vasta-aiheinen potilailla, joiden maksasairauteen liittyy hyytymishäiriö ja kliinisesti merkittävä verenvuotoriski mukaan lukien Child Pugh -luokkien B ja C kirroosipotilaat (ks. kohdat</w:t>
      </w:r>
      <w:r w:rsidR="00F76518" w:rsidRPr="00924EF0">
        <w:rPr>
          <w:lang w:val="fi-FI"/>
        </w:rPr>
        <w:t> </w:t>
      </w:r>
      <w:r w:rsidR="00A41993" w:rsidRPr="00924EF0">
        <w:rPr>
          <w:lang w:val="fi-FI"/>
        </w:rPr>
        <w:t>4.3 ja 5.2).</w:t>
      </w:r>
    </w:p>
    <w:p w14:paraId="66F43815" w14:textId="77777777" w:rsidR="00A41993" w:rsidRPr="00924EF0" w:rsidRDefault="00A41993" w:rsidP="0093530A">
      <w:pPr>
        <w:spacing w:line="240" w:lineRule="auto"/>
        <w:rPr>
          <w:lang w:val="fi-FI"/>
        </w:rPr>
      </w:pPr>
    </w:p>
    <w:p w14:paraId="421873DE" w14:textId="77777777" w:rsidR="00A41993" w:rsidRPr="00924EF0" w:rsidRDefault="00A41993" w:rsidP="0093530A">
      <w:pPr>
        <w:keepNext/>
        <w:spacing w:line="240" w:lineRule="auto"/>
        <w:rPr>
          <w:lang w:val="fi-FI"/>
        </w:rPr>
      </w:pPr>
      <w:r w:rsidRPr="00924EF0">
        <w:rPr>
          <w:i/>
          <w:iCs/>
          <w:lang w:val="fi-FI"/>
        </w:rPr>
        <w:t>Iäkkäät potilaat</w:t>
      </w:r>
    </w:p>
    <w:p w14:paraId="3F21D740" w14:textId="77777777" w:rsidR="00A41993" w:rsidRPr="00924EF0" w:rsidRDefault="00A41993" w:rsidP="0093530A">
      <w:pPr>
        <w:spacing w:line="240" w:lineRule="auto"/>
        <w:rPr>
          <w:lang w:val="fi-FI"/>
        </w:rPr>
      </w:pPr>
      <w:r w:rsidRPr="00924EF0">
        <w:rPr>
          <w:lang w:val="fi-FI"/>
        </w:rPr>
        <w:t>Annoksen muuttaminen ei ole tarpeen (ks. kohta 5.2)</w:t>
      </w:r>
    </w:p>
    <w:p w14:paraId="104B96A8" w14:textId="77777777" w:rsidR="00A41993" w:rsidRPr="00924EF0" w:rsidRDefault="00A41993" w:rsidP="0093530A">
      <w:pPr>
        <w:spacing w:line="240" w:lineRule="auto"/>
        <w:rPr>
          <w:lang w:val="fi-FI"/>
        </w:rPr>
      </w:pPr>
    </w:p>
    <w:p w14:paraId="3EDF6DCB" w14:textId="77777777" w:rsidR="00A41993" w:rsidRPr="00924EF0" w:rsidRDefault="00A41993" w:rsidP="0093530A">
      <w:pPr>
        <w:keepNext/>
        <w:spacing w:line="240" w:lineRule="auto"/>
        <w:rPr>
          <w:i/>
          <w:iCs/>
          <w:lang w:val="fi-FI"/>
        </w:rPr>
      </w:pPr>
      <w:r w:rsidRPr="00924EF0">
        <w:rPr>
          <w:i/>
          <w:iCs/>
          <w:lang w:val="fi-FI"/>
        </w:rPr>
        <w:t>Paino</w:t>
      </w:r>
    </w:p>
    <w:p w14:paraId="1C83D885" w14:textId="77777777" w:rsidR="00A41993" w:rsidRPr="00924EF0" w:rsidRDefault="00A41993" w:rsidP="0093530A">
      <w:pPr>
        <w:spacing w:line="240" w:lineRule="auto"/>
        <w:rPr>
          <w:lang w:val="fi-FI"/>
        </w:rPr>
      </w:pPr>
      <w:r w:rsidRPr="00924EF0">
        <w:rPr>
          <w:lang w:val="fi-FI"/>
        </w:rPr>
        <w:t>Annoksen muuttaminen ei ole tarpeen (ks. kohta 5.2)</w:t>
      </w:r>
    </w:p>
    <w:p w14:paraId="09161CA5" w14:textId="77777777" w:rsidR="00A41993" w:rsidRPr="00924EF0" w:rsidRDefault="00A41993" w:rsidP="0093530A">
      <w:pPr>
        <w:spacing w:line="240" w:lineRule="auto"/>
        <w:rPr>
          <w:lang w:val="fi-FI"/>
        </w:rPr>
      </w:pPr>
    </w:p>
    <w:p w14:paraId="30558D81" w14:textId="77777777" w:rsidR="00A41993" w:rsidRPr="00924EF0" w:rsidRDefault="00A41993" w:rsidP="0093530A">
      <w:pPr>
        <w:keepNext/>
        <w:spacing w:line="240" w:lineRule="auto"/>
        <w:rPr>
          <w:i/>
          <w:iCs/>
          <w:lang w:val="fi-FI"/>
        </w:rPr>
      </w:pPr>
      <w:r w:rsidRPr="00924EF0">
        <w:rPr>
          <w:i/>
          <w:iCs/>
          <w:lang w:val="fi-FI"/>
        </w:rPr>
        <w:t>Sukupuoli</w:t>
      </w:r>
    </w:p>
    <w:p w14:paraId="5D22641B" w14:textId="77777777" w:rsidR="00A41993" w:rsidRPr="00924EF0" w:rsidRDefault="00A41993" w:rsidP="0093530A">
      <w:pPr>
        <w:spacing w:line="240" w:lineRule="auto"/>
        <w:rPr>
          <w:lang w:val="fi-FI"/>
        </w:rPr>
      </w:pPr>
      <w:r w:rsidRPr="00924EF0">
        <w:rPr>
          <w:lang w:val="fi-FI"/>
        </w:rPr>
        <w:t>Annoksen muuttaminen ei ole tarpeen (ks. kohta 5.2)</w:t>
      </w:r>
    </w:p>
    <w:p w14:paraId="0B673C46" w14:textId="77777777" w:rsidR="00A41993" w:rsidRPr="00924EF0" w:rsidRDefault="00A41993" w:rsidP="0093530A">
      <w:pPr>
        <w:spacing w:line="240" w:lineRule="auto"/>
        <w:rPr>
          <w:lang w:val="fi-FI"/>
        </w:rPr>
      </w:pPr>
    </w:p>
    <w:p w14:paraId="12800274" w14:textId="77777777" w:rsidR="00A41993" w:rsidRPr="00924EF0" w:rsidRDefault="00A41993" w:rsidP="0093530A">
      <w:pPr>
        <w:keepNext/>
        <w:spacing w:line="240" w:lineRule="auto"/>
        <w:rPr>
          <w:lang w:val="fi-FI"/>
        </w:rPr>
      </w:pPr>
      <w:r w:rsidRPr="00924EF0">
        <w:rPr>
          <w:i/>
          <w:iCs/>
          <w:lang w:val="fi-FI"/>
        </w:rPr>
        <w:t>Pediatriset potilaat</w:t>
      </w:r>
    </w:p>
    <w:p w14:paraId="53EAD862" w14:textId="77777777" w:rsidR="00A41993" w:rsidRPr="00924EF0" w:rsidRDefault="004F4DC8" w:rsidP="0093530A">
      <w:pPr>
        <w:spacing w:line="240" w:lineRule="auto"/>
        <w:rPr>
          <w:lang w:val="fi-FI"/>
        </w:rPr>
      </w:pPr>
      <w:r w:rsidRPr="00924EF0">
        <w:rPr>
          <w:lang w:val="fi-FI"/>
        </w:rPr>
        <w:t>Rivaroxaban Accord -hoidon aloituspakkausta ei pidä käyttää 0-18 -vuoden ikäisten lasten hoitoon, sillä se on suunniteltu nimenomaan aikuispotilaiden hoitoon, eikä sen käyttäminen pediatrisille potilaille ole asianmukaista.</w:t>
      </w:r>
    </w:p>
    <w:p w14:paraId="737C02F0" w14:textId="77777777" w:rsidR="004F4DC8" w:rsidRPr="00924EF0" w:rsidRDefault="004F4DC8" w:rsidP="0093530A">
      <w:pPr>
        <w:spacing w:line="240" w:lineRule="auto"/>
        <w:rPr>
          <w:lang w:val="fi-FI"/>
        </w:rPr>
      </w:pPr>
    </w:p>
    <w:p w14:paraId="77899B22" w14:textId="77777777" w:rsidR="00A41993" w:rsidRPr="00924EF0" w:rsidRDefault="00A41993" w:rsidP="0093530A">
      <w:pPr>
        <w:spacing w:line="240" w:lineRule="auto"/>
        <w:rPr>
          <w:lang w:val="fi-FI"/>
        </w:rPr>
      </w:pPr>
      <w:r w:rsidRPr="00924EF0">
        <w:rPr>
          <w:u w:val="single"/>
          <w:lang w:val="fi-FI"/>
        </w:rPr>
        <w:t>Antotapa</w:t>
      </w:r>
    </w:p>
    <w:p w14:paraId="7511618F" w14:textId="77777777" w:rsidR="00A41993" w:rsidRPr="00924EF0" w:rsidRDefault="00F2025D" w:rsidP="0093530A">
      <w:pPr>
        <w:spacing w:line="240" w:lineRule="auto"/>
        <w:rPr>
          <w:lang w:val="fi-FI"/>
        </w:rPr>
      </w:pPr>
      <w:r w:rsidRPr="00924EF0">
        <w:rPr>
          <w:lang w:val="fi-FI"/>
        </w:rPr>
        <w:t>Rivaroxaban Accord</w:t>
      </w:r>
      <w:r w:rsidR="00147E06" w:rsidRPr="00924EF0">
        <w:rPr>
          <w:lang w:val="fi-FI"/>
        </w:rPr>
        <w:t xml:space="preserve"> on tarkoitettu otettavaksi s</w:t>
      </w:r>
      <w:r w:rsidR="00A41993" w:rsidRPr="00924EF0">
        <w:rPr>
          <w:lang w:val="fi-FI"/>
        </w:rPr>
        <w:t xml:space="preserve">uun kautta. </w:t>
      </w:r>
    </w:p>
    <w:p w14:paraId="36D88EAE" w14:textId="77777777" w:rsidR="00A41993" w:rsidRPr="00924EF0" w:rsidRDefault="00147E06" w:rsidP="0093530A">
      <w:pPr>
        <w:spacing w:line="240" w:lineRule="auto"/>
        <w:rPr>
          <w:lang w:val="fi-FI"/>
        </w:rPr>
      </w:pPr>
      <w:r w:rsidRPr="00924EF0">
        <w:rPr>
          <w:lang w:val="fi-FI"/>
        </w:rPr>
        <w:t>T</w:t>
      </w:r>
      <w:r w:rsidR="000E5ABD" w:rsidRPr="00924EF0">
        <w:rPr>
          <w:lang w:val="fi-FI"/>
        </w:rPr>
        <w:t xml:space="preserve">abletit </w:t>
      </w:r>
      <w:r w:rsidR="00A43F2E" w:rsidRPr="00924EF0">
        <w:rPr>
          <w:rFonts w:eastAsia="Times New Roman"/>
          <w:lang w:val="fi-FI" w:eastAsia="de-DE"/>
        </w:rPr>
        <w:t>voidaan</w:t>
      </w:r>
      <w:r w:rsidR="00A41993" w:rsidRPr="00924EF0">
        <w:rPr>
          <w:rFonts w:eastAsia="Times New Roman"/>
          <w:lang w:val="fi-FI" w:eastAsia="de-DE"/>
        </w:rPr>
        <w:t xml:space="preserve"> ottaa ruoan kanssa (ks. kohta 5.2).</w:t>
      </w:r>
    </w:p>
    <w:p w14:paraId="2CE67A0F" w14:textId="77777777" w:rsidR="00A41993" w:rsidRPr="00924EF0" w:rsidRDefault="00A41993" w:rsidP="0093530A">
      <w:pPr>
        <w:spacing w:line="240" w:lineRule="auto"/>
        <w:rPr>
          <w:lang w:val="fi-FI"/>
        </w:rPr>
      </w:pPr>
    </w:p>
    <w:p w14:paraId="20E56AEA" w14:textId="77777777" w:rsidR="00A43F2E" w:rsidRPr="00924EF0" w:rsidRDefault="00A43F2E" w:rsidP="0093530A">
      <w:pPr>
        <w:spacing w:line="240" w:lineRule="auto"/>
        <w:rPr>
          <w:lang w:val="fi-FI"/>
        </w:rPr>
      </w:pPr>
      <w:r w:rsidRPr="00924EF0">
        <w:rPr>
          <w:lang w:val="fi-FI"/>
        </w:rPr>
        <w:t>Tablettien murskaaminen</w:t>
      </w:r>
    </w:p>
    <w:p w14:paraId="1C436834" w14:textId="77777777" w:rsidR="00A41993" w:rsidRPr="00924EF0" w:rsidRDefault="00A41993" w:rsidP="0093530A">
      <w:pPr>
        <w:spacing w:line="240" w:lineRule="auto"/>
        <w:rPr>
          <w:lang w:val="fi-FI"/>
        </w:rPr>
      </w:pPr>
      <w:bookmarkStart w:id="57" w:name="_Hlk51130811"/>
      <w:r w:rsidRPr="00924EF0">
        <w:rPr>
          <w:lang w:val="fi-FI"/>
        </w:rPr>
        <w:t xml:space="preserve">Sellaisille potilaille, jotka eivät pysty nielemään kokonaisia tabletteja, </w:t>
      </w:r>
      <w:r w:rsidR="00F2025D" w:rsidRPr="00924EF0">
        <w:rPr>
          <w:lang w:val="fi-FI"/>
        </w:rPr>
        <w:t>Rivaroxaban Accord</w:t>
      </w:r>
      <w:r w:rsidR="00CC512F" w:rsidRPr="00924EF0">
        <w:rPr>
          <w:lang w:val="fi-FI"/>
        </w:rPr>
        <w:t xml:space="preserve"> </w:t>
      </w:r>
      <w:r w:rsidRPr="00924EF0">
        <w:rPr>
          <w:lang w:val="fi-FI"/>
        </w:rPr>
        <w:t xml:space="preserve">-tabletti voidaan murskata ja sekoittaa veteen tai omenasoseeseen juuri ennen sen antamista suun kautta. Välittömästi murskatun kalvopäällysteisen </w:t>
      </w:r>
      <w:r w:rsidR="00F2025D" w:rsidRPr="00924EF0">
        <w:rPr>
          <w:lang w:val="fi-FI"/>
        </w:rPr>
        <w:t>Rivaroxaban Accord</w:t>
      </w:r>
      <w:r w:rsidRPr="00924EF0">
        <w:rPr>
          <w:lang w:val="fi-FI"/>
        </w:rPr>
        <w:t xml:space="preserve"> 15 mg- tai 20 mg -tabletin antamisen jälkeen potilaan on syötävä ruokaa. </w:t>
      </w:r>
    </w:p>
    <w:p w14:paraId="61015A85" w14:textId="77777777" w:rsidR="00A41993" w:rsidRPr="00924EF0" w:rsidRDefault="00A41993" w:rsidP="0093530A">
      <w:pPr>
        <w:spacing w:line="240" w:lineRule="auto"/>
        <w:rPr>
          <w:lang w:val="fi-FI"/>
        </w:rPr>
      </w:pPr>
      <w:r w:rsidRPr="00924EF0">
        <w:rPr>
          <w:lang w:val="fi-FI"/>
        </w:rPr>
        <w:lastRenderedPageBreak/>
        <w:t>Murskattu tabletti voidaan myös antaa mahaletkun kautta (ks. koh</w:t>
      </w:r>
      <w:r w:rsidR="003C3539" w:rsidRPr="00924EF0">
        <w:rPr>
          <w:lang w:val="fi-FI"/>
        </w:rPr>
        <w:t>dat</w:t>
      </w:r>
      <w:r w:rsidRPr="00924EF0">
        <w:rPr>
          <w:lang w:val="fi-FI"/>
        </w:rPr>
        <w:t> 5.2</w:t>
      </w:r>
      <w:r w:rsidR="003C3539" w:rsidRPr="00924EF0">
        <w:rPr>
          <w:lang w:val="fi-FI"/>
        </w:rPr>
        <w:t xml:space="preserve"> ja</w:t>
      </w:r>
      <w:r w:rsidR="00FA43EB" w:rsidRPr="00924EF0">
        <w:rPr>
          <w:lang w:val="fi-FI"/>
        </w:rPr>
        <w:t xml:space="preserve"> 6.6</w:t>
      </w:r>
      <w:r w:rsidRPr="00924EF0">
        <w:rPr>
          <w:lang w:val="fi-FI"/>
        </w:rPr>
        <w:t>).</w:t>
      </w:r>
    </w:p>
    <w:bookmarkEnd w:id="57"/>
    <w:p w14:paraId="0BFA9309" w14:textId="77777777" w:rsidR="00A41993" w:rsidRPr="00924EF0" w:rsidRDefault="00A41993" w:rsidP="0093530A">
      <w:pPr>
        <w:spacing w:line="240" w:lineRule="auto"/>
        <w:rPr>
          <w:lang w:val="fi-FI"/>
        </w:rPr>
      </w:pPr>
    </w:p>
    <w:p w14:paraId="26E77745" w14:textId="77777777" w:rsidR="00A41993" w:rsidRPr="00924EF0" w:rsidRDefault="00A41993" w:rsidP="0093530A">
      <w:pPr>
        <w:keepNext/>
        <w:spacing w:line="240" w:lineRule="auto"/>
        <w:ind w:left="567" w:hanging="567"/>
        <w:rPr>
          <w:b/>
          <w:bCs/>
          <w:lang w:val="fi-FI"/>
        </w:rPr>
      </w:pPr>
      <w:r w:rsidRPr="00924EF0">
        <w:rPr>
          <w:b/>
          <w:bCs/>
          <w:lang w:val="fi-FI"/>
        </w:rPr>
        <w:t>4.3</w:t>
      </w:r>
      <w:r w:rsidRPr="00924EF0">
        <w:rPr>
          <w:b/>
          <w:bCs/>
          <w:lang w:val="fi-FI"/>
        </w:rPr>
        <w:tab/>
        <w:t>Vasta</w:t>
      </w:r>
      <w:r w:rsidRPr="00924EF0">
        <w:rPr>
          <w:b/>
          <w:bCs/>
          <w:lang w:val="fi-FI"/>
        </w:rPr>
        <w:noBreakHyphen/>
        <w:t>aiheet</w:t>
      </w:r>
    </w:p>
    <w:p w14:paraId="18D751FC" w14:textId="77777777" w:rsidR="00A41993" w:rsidRPr="00924EF0" w:rsidRDefault="00A41993" w:rsidP="0093530A">
      <w:pPr>
        <w:keepNext/>
        <w:spacing w:line="240" w:lineRule="auto"/>
        <w:ind w:left="567" w:hanging="567"/>
        <w:rPr>
          <w:lang w:val="fi-FI"/>
        </w:rPr>
      </w:pPr>
    </w:p>
    <w:p w14:paraId="1770E1B4" w14:textId="77777777" w:rsidR="00A41993" w:rsidRPr="00924EF0" w:rsidRDefault="00A41993" w:rsidP="0093530A">
      <w:pPr>
        <w:pStyle w:val="BulletIndent1"/>
        <w:numPr>
          <w:ilvl w:val="0"/>
          <w:numId w:val="0"/>
        </w:numPr>
        <w:spacing w:line="240" w:lineRule="auto"/>
        <w:ind w:left="567" w:hanging="567"/>
        <w:rPr>
          <w:lang w:val="fi-FI"/>
        </w:rPr>
      </w:pPr>
      <w:r w:rsidRPr="00924EF0">
        <w:rPr>
          <w:lang w:val="fi-FI"/>
        </w:rPr>
        <w:t>Yliherkkyys vaikuttavalle aineelle tai kohdassa</w:t>
      </w:r>
      <w:r w:rsidR="00F76518" w:rsidRPr="00924EF0">
        <w:rPr>
          <w:lang w:val="fi-FI"/>
        </w:rPr>
        <w:t> </w:t>
      </w:r>
      <w:r w:rsidRPr="00924EF0">
        <w:rPr>
          <w:lang w:val="fi-FI"/>
        </w:rPr>
        <w:t>6.1 mainituille apuaineille.</w:t>
      </w:r>
    </w:p>
    <w:p w14:paraId="608F6FDC" w14:textId="77777777" w:rsidR="00A41993" w:rsidRPr="00924EF0" w:rsidRDefault="00A41993" w:rsidP="0093530A">
      <w:pPr>
        <w:pStyle w:val="BulletIndent1"/>
        <w:numPr>
          <w:ilvl w:val="0"/>
          <w:numId w:val="0"/>
        </w:numPr>
        <w:spacing w:line="240" w:lineRule="auto"/>
        <w:ind w:left="567" w:hanging="567"/>
        <w:rPr>
          <w:lang w:val="fi-FI"/>
        </w:rPr>
      </w:pPr>
    </w:p>
    <w:p w14:paraId="79C330F9" w14:textId="77777777" w:rsidR="00A41993" w:rsidRPr="00924EF0" w:rsidRDefault="00A41993" w:rsidP="0093530A">
      <w:pPr>
        <w:pStyle w:val="BulletIndent1"/>
        <w:numPr>
          <w:ilvl w:val="0"/>
          <w:numId w:val="0"/>
        </w:numPr>
        <w:spacing w:line="240" w:lineRule="auto"/>
        <w:rPr>
          <w:lang w:val="fi-FI"/>
        </w:rPr>
      </w:pPr>
      <w:r w:rsidRPr="00924EF0">
        <w:rPr>
          <w:lang w:val="fi-FI"/>
        </w:rPr>
        <w:t>Aktiivinen kliinisesti merkittävä verenvuoto.</w:t>
      </w:r>
      <w:r w:rsidRPr="00924EF0">
        <w:rPr>
          <w:lang w:val="fi-FI"/>
        </w:rPr>
        <w:br/>
      </w:r>
    </w:p>
    <w:p w14:paraId="503AA96E" w14:textId="77777777" w:rsidR="00A41993" w:rsidRPr="00924EF0" w:rsidRDefault="00A41993" w:rsidP="0093530A">
      <w:pPr>
        <w:pStyle w:val="BulletIndent1"/>
        <w:numPr>
          <w:ilvl w:val="0"/>
          <w:numId w:val="0"/>
        </w:numPr>
        <w:spacing w:line="240" w:lineRule="auto"/>
        <w:rPr>
          <w:lang w:val="fi-FI"/>
        </w:rPr>
      </w:pPr>
      <w:r w:rsidRPr="00924EF0">
        <w:rPr>
          <w:lang w:val="fi-FI"/>
        </w:rPr>
        <w:t>Leesio tai sairaus, jos sen katsotaan olevan merkittävän verenvuodon riski. Näitä voivat olla nykyinen tai äskettäinen maha-suolikanavan haavauma; pahanlaatuiset kasvaimet, joiden vuotoriski on suuri; äskettäinen aivo- tai selkäydinvaurio; äskettäinen aivo-, selkäydin- tai silmäleikkaus; äskettäinen kallonsisäinen verenvuoto; todetut tai epäillyt ruokatorven laskimonlaajentumat; valtimo-laskimoepämuodostumat; valtimonpullistumat tai merkittävät selkärangan- tai aivojensisäiset verisuonipoikkeavuudet.</w:t>
      </w:r>
    </w:p>
    <w:p w14:paraId="7582CD3B" w14:textId="77777777" w:rsidR="00A41993" w:rsidRPr="00924EF0" w:rsidRDefault="00A41993" w:rsidP="0093530A">
      <w:pPr>
        <w:pStyle w:val="BulletIndent1"/>
        <w:numPr>
          <w:ilvl w:val="0"/>
          <w:numId w:val="0"/>
        </w:numPr>
        <w:spacing w:line="240" w:lineRule="auto"/>
        <w:rPr>
          <w:lang w:val="fi-FI"/>
        </w:rPr>
      </w:pPr>
    </w:p>
    <w:p w14:paraId="36083C55" w14:textId="77777777" w:rsidR="00A41993" w:rsidRPr="00924EF0" w:rsidRDefault="00A41993" w:rsidP="0093530A">
      <w:pPr>
        <w:pStyle w:val="EMEABodyText"/>
        <w:tabs>
          <w:tab w:val="num" w:pos="567"/>
        </w:tabs>
        <w:rPr>
          <w:szCs w:val="22"/>
        </w:rPr>
      </w:pPr>
      <w:r w:rsidRPr="00924EF0">
        <w:rPr>
          <w:szCs w:val="22"/>
        </w:rPr>
        <w:t>Samanaikaisesti käytetty mikä tahansa muu antikoagulantti, esim. fraktioimaton hepariini, pienimolekyyliset hepariinit (enoksapariini, daltepariini, jne.), hepariinijohdokset (fondaparinuuksi, jne.), oraaliset antikoagulantit (varfariini, dabigatraanieteksilaatti, apiksabaani jne.), paitsi kun antikoagulanttihoitoa vaihdetaan tietyissä tilanteissa (ks. kohta 4.2) tai kun fraktioimatonta hepariinia annetaan annoksena, jonka tarkoituksena on pitää keskuslaskimo- tai -valtimokatetri avoimena (ks. kohta 4.5).</w:t>
      </w:r>
    </w:p>
    <w:p w14:paraId="74FF51EE" w14:textId="77777777" w:rsidR="00A41993" w:rsidRPr="00924EF0" w:rsidRDefault="00A41993" w:rsidP="0093530A">
      <w:pPr>
        <w:pStyle w:val="BulletIndent1"/>
        <w:numPr>
          <w:ilvl w:val="0"/>
          <w:numId w:val="0"/>
        </w:numPr>
        <w:spacing w:line="240" w:lineRule="auto"/>
        <w:rPr>
          <w:lang w:val="fi-FI"/>
        </w:rPr>
      </w:pPr>
    </w:p>
    <w:p w14:paraId="01F71B7D" w14:textId="77777777" w:rsidR="00A41993" w:rsidRPr="00924EF0" w:rsidRDefault="00A41993" w:rsidP="0093530A">
      <w:pPr>
        <w:pStyle w:val="BulletIndent1"/>
        <w:numPr>
          <w:ilvl w:val="0"/>
          <w:numId w:val="0"/>
        </w:numPr>
        <w:spacing w:line="240" w:lineRule="auto"/>
        <w:rPr>
          <w:lang w:val="fi-FI"/>
        </w:rPr>
      </w:pPr>
      <w:r w:rsidRPr="00924EF0">
        <w:rPr>
          <w:lang w:val="fi-FI"/>
        </w:rPr>
        <w:t>Maksasairaus, johon liittyy hyytymishäiriö ja kliinisesti merkittävä verenvuotoriski, mukaan lukien Child Pugh -luokkien B ja C kirroosipotilaat (ks. kohta 5.2).</w:t>
      </w:r>
    </w:p>
    <w:p w14:paraId="7FE63FFB" w14:textId="77777777" w:rsidR="00A41993" w:rsidRPr="00924EF0" w:rsidRDefault="00A41993" w:rsidP="0093530A">
      <w:pPr>
        <w:spacing w:line="240" w:lineRule="auto"/>
        <w:rPr>
          <w:lang w:val="fi-FI"/>
        </w:rPr>
      </w:pPr>
    </w:p>
    <w:p w14:paraId="3F317B85" w14:textId="77777777" w:rsidR="00A41993" w:rsidRPr="00924EF0" w:rsidRDefault="00A41993" w:rsidP="0093530A">
      <w:pPr>
        <w:spacing w:line="240" w:lineRule="auto"/>
        <w:rPr>
          <w:lang w:val="fi-FI"/>
        </w:rPr>
      </w:pPr>
      <w:r w:rsidRPr="00924EF0">
        <w:rPr>
          <w:lang w:val="fi-FI"/>
        </w:rPr>
        <w:t>Raskaus ja imetys (ks. kohta 4.6).</w:t>
      </w:r>
    </w:p>
    <w:p w14:paraId="685C671E" w14:textId="77777777" w:rsidR="00A41993" w:rsidRPr="00924EF0" w:rsidRDefault="00A41993" w:rsidP="0093530A">
      <w:pPr>
        <w:spacing w:line="240" w:lineRule="auto"/>
        <w:rPr>
          <w:lang w:val="fi-FI"/>
        </w:rPr>
      </w:pPr>
    </w:p>
    <w:p w14:paraId="3BECE6E1" w14:textId="77777777" w:rsidR="00A41993" w:rsidRPr="00924EF0" w:rsidRDefault="00A41993" w:rsidP="0093530A">
      <w:pPr>
        <w:keepNext/>
        <w:spacing w:line="240" w:lineRule="auto"/>
        <w:ind w:left="567" w:hanging="567"/>
        <w:rPr>
          <w:b/>
          <w:bCs/>
          <w:lang w:val="fi-FI"/>
        </w:rPr>
      </w:pPr>
      <w:r w:rsidRPr="00924EF0">
        <w:rPr>
          <w:b/>
          <w:bCs/>
          <w:lang w:val="fi-FI"/>
        </w:rPr>
        <w:t>4.4</w:t>
      </w:r>
      <w:r w:rsidRPr="00924EF0">
        <w:rPr>
          <w:b/>
          <w:bCs/>
          <w:lang w:val="fi-FI"/>
        </w:rPr>
        <w:tab/>
        <w:t>Varoitukset ja käyttöön liittyvät varotoimet</w:t>
      </w:r>
    </w:p>
    <w:p w14:paraId="0A621EAF" w14:textId="77777777" w:rsidR="00A41993" w:rsidRPr="00924EF0" w:rsidRDefault="00A41993" w:rsidP="0093530A">
      <w:pPr>
        <w:keepNext/>
        <w:spacing w:line="240" w:lineRule="auto"/>
        <w:rPr>
          <w:lang w:val="fi-FI"/>
        </w:rPr>
      </w:pPr>
    </w:p>
    <w:p w14:paraId="713FC3FD" w14:textId="77777777" w:rsidR="00A41993" w:rsidRPr="00924EF0" w:rsidRDefault="00A41993" w:rsidP="0093530A">
      <w:pPr>
        <w:autoSpaceDE w:val="0"/>
        <w:autoSpaceDN w:val="0"/>
        <w:adjustRightInd w:val="0"/>
        <w:rPr>
          <w:lang w:val="fi-FI"/>
        </w:rPr>
      </w:pPr>
      <w:r w:rsidRPr="00924EF0">
        <w:rPr>
          <w:lang w:val="fi-FI"/>
        </w:rPr>
        <w:t>Hoitojakson ajan suositellaan antikoagulaatiohoitokäytäntöjen mukaista kliinistä seurantaa.</w:t>
      </w:r>
    </w:p>
    <w:p w14:paraId="364EA564" w14:textId="77777777" w:rsidR="00A41993" w:rsidRPr="00924EF0" w:rsidRDefault="00A41993" w:rsidP="0093530A">
      <w:pPr>
        <w:autoSpaceDE w:val="0"/>
        <w:autoSpaceDN w:val="0"/>
        <w:adjustRightInd w:val="0"/>
        <w:rPr>
          <w:lang w:val="fi-FI"/>
        </w:rPr>
      </w:pPr>
    </w:p>
    <w:p w14:paraId="022BB723" w14:textId="77777777" w:rsidR="00A41993" w:rsidRPr="00924EF0" w:rsidRDefault="00A41993" w:rsidP="0093530A">
      <w:pPr>
        <w:autoSpaceDE w:val="0"/>
        <w:autoSpaceDN w:val="0"/>
        <w:adjustRightInd w:val="0"/>
        <w:rPr>
          <w:u w:val="single"/>
          <w:lang w:val="fi-FI"/>
        </w:rPr>
      </w:pPr>
      <w:r w:rsidRPr="00924EF0">
        <w:rPr>
          <w:u w:val="single"/>
          <w:lang w:val="fi-FI"/>
        </w:rPr>
        <w:t>Verenvuotoriski</w:t>
      </w:r>
    </w:p>
    <w:p w14:paraId="621D69F8" w14:textId="77777777" w:rsidR="00A41993" w:rsidRPr="00924EF0" w:rsidRDefault="00A41993" w:rsidP="0093530A">
      <w:pPr>
        <w:rPr>
          <w:lang w:val="fi-FI"/>
        </w:rPr>
      </w:pPr>
      <w:r w:rsidRPr="00924EF0">
        <w:rPr>
          <w:lang w:val="fi-FI"/>
        </w:rPr>
        <w:t xml:space="preserve">Kuten muitakin antikoagulantteja käytettäessä, myös </w:t>
      </w:r>
      <w:r w:rsidR="00F2025D" w:rsidRPr="00924EF0">
        <w:rPr>
          <w:lang w:val="fi-FI"/>
        </w:rPr>
        <w:t>Rivaroxaban Accord</w:t>
      </w:r>
      <w:r w:rsidR="00CC512F" w:rsidRPr="00924EF0">
        <w:rPr>
          <w:lang w:val="fi-FI"/>
        </w:rPr>
        <w:t xml:space="preserve"> </w:t>
      </w:r>
      <w:r w:rsidRPr="00924EF0">
        <w:rPr>
          <w:lang w:val="fi-FI"/>
        </w:rPr>
        <w:t xml:space="preserve">-valmistetta käytettäessä potilaita on seurattava verenvuodon mahdollisten merkkien havaitsemiseksi. </w:t>
      </w:r>
      <w:r w:rsidR="00F2025D" w:rsidRPr="00924EF0">
        <w:rPr>
          <w:lang w:val="fi-FI"/>
        </w:rPr>
        <w:t>Rivaroxaban Accord</w:t>
      </w:r>
      <w:r w:rsidR="00CC512F" w:rsidRPr="00924EF0">
        <w:rPr>
          <w:lang w:val="fi-FI"/>
        </w:rPr>
        <w:t xml:space="preserve"> </w:t>
      </w:r>
      <w:r w:rsidRPr="00924EF0">
        <w:rPr>
          <w:lang w:val="fi-FI"/>
        </w:rPr>
        <w:t>-valmistetta suositellaan käytettäväksi varoen tilanteissa, joissa verenvuotoriski on tavallista suurempi. Jos potilaalla ilmenee vakava verenvuoto, valmisteen käyttö lopetetaan</w:t>
      </w:r>
      <w:r w:rsidR="00B2401F" w:rsidRPr="00924EF0">
        <w:rPr>
          <w:lang w:val="fi-FI"/>
        </w:rPr>
        <w:t xml:space="preserve"> (ks. koht</w:t>
      </w:r>
      <w:r w:rsidR="00B2401F" w:rsidRPr="00924EF0">
        <w:rPr>
          <w:noProof/>
          <w:lang w:val="fi-FI"/>
        </w:rPr>
        <w:t>a 4.9</w:t>
      </w:r>
      <w:r w:rsidR="00B2401F" w:rsidRPr="00924EF0">
        <w:rPr>
          <w:lang w:val="fi-FI"/>
        </w:rPr>
        <w:t>)</w:t>
      </w:r>
      <w:r w:rsidRPr="00924EF0">
        <w:rPr>
          <w:lang w:val="fi-FI"/>
        </w:rPr>
        <w:t>.</w:t>
      </w:r>
    </w:p>
    <w:p w14:paraId="1D77280A" w14:textId="77777777" w:rsidR="00A41993" w:rsidRPr="00924EF0" w:rsidRDefault="00A41993" w:rsidP="0093530A">
      <w:pPr>
        <w:rPr>
          <w:lang w:val="fi-FI"/>
        </w:rPr>
      </w:pPr>
    </w:p>
    <w:p w14:paraId="7F47C30C" w14:textId="77777777" w:rsidR="00A41993" w:rsidRPr="00924EF0" w:rsidRDefault="00A41993" w:rsidP="0093530A">
      <w:pPr>
        <w:rPr>
          <w:lang w:val="fi-FI"/>
        </w:rPr>
      </w:pPr>
      <w:r w:rsidRPr="00924EF0">
        <w:rPr>
          <w:lang w:val="fi-FI"/>
        </w:rPr>
        <w:t>Kliinisissä tutkimuksissa limakalvoverenvuotoja (nenä, ien, gastrointestinaalikanava ja virtsateiden alue</w:t>
      </w:r>
      <w:r w:rsidR="00600DA1" w:rsidRPr="00924EF0">
        <w:rPr>
          <w:lang w:val="fi-FI"/>
        </w:rPr>
        <w:t>, mukaan lukien epänormaali emätinverenvuoto tai lisääntynyt kuukautisvuoto</w:t>
      </w:r>
      <w:r w:rsidRPr="00924EF0">
        <w:rPr>
          <w:lang w:val="fi-FI"/>
        </w:rPr>
        <w:t>) ja anemiaa havaittiin pitkäkestoisen rivaroksabaanihoidon aikana useammin kuin VKA-hoidon aikana. Riittävän kliinisen seurannan lisäksi voidaan harkita hemoglobiinin tai hematokriitin määrittämistä piilevän verenvuodon havaitsemiseksi</w:t>
      </w:r>
      <w:r w:rsidR="0039156C" w:rsidRPr="00924EF0">
        <w:rPr>
          <w:lang w:val="fi-FI"/>
        </w:rPr>
        <w:t xml:space="preserve"> ja </w:t>
      </w:r>
      <w:r w:rsidR="001D52C4" w:rsidRPr="00924EF0">
        <w:rPr>
          <w:lang w:val="fi-FI"/>
        </w:rPr>
        <w:t>näkyvän</w:t>
      </w:r>
      <w:r w:rsidR="0039156C" w:rsidRPr="00924EF0">
        <w:rPr>
          <w:lang w:val="fi-FI"/>
        </w:rPr>
        <w:t xml:space="preserve"> verenvuodon kliinisen merkityksen selvittämiseksi</w:t>
      </w:r>
      <w:r w:rsidRPr="00924EF0">
        <w:rPr>
          <w:lang w:val="fi-FI"/>
        </w:rPr>
        <w:t xml:space="preserve">. </w:t>
      </w:r>
    </w:p>
    <w:p w14:paraId="7F12A522" w14:textId="77777777" w:rsidR="00A41993" w:rsidRPr="00924EF0" w:rsidRDefault="00A41993" w:rsidP="0093530A">
      <w:pPr>
        <w:autoSpaceDE w:val="0"/>
        <w:autoSpaceDN w:val="0"/>
        <w:adjustRightInd w:val="0"/>
        <w:rPr>
          <w:lang w:val="fi-FI"/>
        </w:rPr>
      </w:pPr>
    </w:p>
    <w:p w14:paraId="0955FA46" w14:textId="77777777" w:rsidR="00A41993" w:rsidRPr="00924EF0" w:rsidRDefault="00A41993" w:rsidP="0093530A">
      <w:pPr>
        <w:autoSpaceDE w:val="0"/>
        <w:autoSpaceDN w:val="0"/>
        <w:adjustRightInd w:val="0"/>
        <w:rPr>
          <w:lang w:val="fi-FI"/>
        </w:rPr>
      </w:pPr>
      <w:r w:rsidRPr="00924EF0">
        <w:rPr>
          <w:lang w:val="fi-FI"/>
        </w:rPr>
        <w:t>Useissa potilaiden alaryhmissä on korkeampi verenvuotoriski seuraavassa esitetyn mukaisesti. Näitä potilaita tulee hoidon aloittamisen jälkeen tarkkailla huolellisesti verenvuotokomplikaatioiden ja anemian merkkien ja oireiden varalta (ks. kohta 4.8).</w:t>
      </w:r>
    </w:p>
    <w:p w14:paraId="426EF8B7" w14:textId="77777777" w:rsidR="00A41993" w:rsidRPr="00924EF0" w:rsidRDefault="00A41993" w:rsidP="0093530A">
      <w:pPr>
        <w:spacing w:line="240" w:lineRule="auto"/>
        <w:rPr>
          <w:lang w:val="fi-FI"/>
        </w:rPr>
      </w:pPr>
      <w:r w:rsidRPr="00924EF0">
        <w:rPr>
          <w:lang w:val="fi-FI"/>
        </w:rPr>
        <w:t>Mikäli hemoglobiini tai verenpaine laskee tuntemattomasta syystä, on mahdollinen vuotokohta selvitettävä.</w:t>
      </w:r>
    </w:p>
    <w:p w14:paraId="3648618B" w14:textId="77777777" w:rsidR="00A41993" w:rsidRPr="00924EF0" w:rsidRDefault="00A41993" w:rsidP="0093530A">
      <w:pPr>
        <w:spacing w:line="240" w:lineRule="auto"/>
        <w:rPr>
          <w:lang w:val="fi-FI"/>
        </w:rPr>
      </w:pPr>
    </w:p>
    <w:p w14:paraId="11D2DBE7" w14:textId="77777777" w:rsidR="00A41993" w:rsidRPr="00924EF0" w:rsidRDefault="00A41993" w:rsidP="0093530A">
      <w:pPr>
        <w:spacing w:line="240" w:lineRule="auto"/>
        <w:rPr>
          <w:lang w:val="fi-FI"/>
        </w:rPr>
      </w:pPr>
      <w:r w:rsidRPr="00924EF0">
        <w:rPr>
          <w:lang w:val="fi-FI"/>
        </w:rPr>
        <w:t>Vaikka rivaroksabaanihoidon yhteydessä ei tarvita rutiininomaista monitorointia, rivaroksabaanipitoisuuksien mittaamisesta kalibroidulla antifaktori Xa -aktiivisuustestillä saattaa olla hyötyä erikoistilanteissa, joissa tieto rivaroksabaanin antikoagulaatiovaikutuksesta voi auttaa tekemään kliinisiä hoitopäätöksiä esimerkiksi yliannostuksen tai hätäleikkauksen yhteydessä (ks. kohdat</w:t>
      </w:r>
      <w:r w:rsidR="00F76518" w:rsidRPr="00924EF0">
        <w:rPr>
          <w:lang w:val="fi-FI"/>
        </w:rPr>
        <w:t> </w:t>
      </w:r>
      <w:r w:rsidRPr="00924EF0">
        <w:rPr>
          <w:lang w:val="fi-FI"/>
        </w:rPr>
        <w:t>5.1 ja 5.2).</w:t>
      </w:r>
    </w:p>
    <w:p w14:paraId="614AEE8E" w14:textId="77777777" w:rsidR="00A41993" w:rsidRPr="00924EF0" w:rsidRDefault="00A41993" w:rsidP="0093530A">
      <w:pPr>
        <w:spacing w:line="240" w:lineRule="auto"/>
        <w:rPr>
          <w:lang w:val="fi-FI"/>
        </w:rPr>
      </w:pPr>
    </w:p>
    <w:p w14:paraId="12AE9BEC" w14:textId="77777777" w:rsidR="00A41993" w:rsidRPr="00924EF0" w:rsidRDefault="00A41993" w:rsidP="0093530A">
      <w:pPr>
        <w:spacing w:line="240" w:lineRule="auto"/>
        <w:rPr>
          <w:iCs/>
          <w:u w:val="single"/>
          <w:lang w:val="fi-FI"/>
        </w:rPr>
      </w:pPr>
      <w:r w:rsidRPr="00924EF0">
        <w:rPr>
          <w:iCs/>
          <w:u w:val="single"/>
          <w:lang w:val="fi-FI"/>
        </w:rPr>
        <w:t>Munuaisten vajaatoiminta</w:t>
      </w:r>
    </w:p>
    <w:p w14:paraId="4FA07A82" w14:textId="77777777" w:rsidR="00A41993" w:rsidRPr="00924EF0" w:rsidRDefault="00A41993" w:rsidP="0093530A">
      <w:pPr>
        <w:spacing w:line="240" w:lineRule="auto"/>
        <w:rPr>
          <w:lang w:val="fi-FI"/>
        </w:rPr>
      </w:pPr>
      <w:r w:rsidRPr="00924EF0">
        <w:rPr>
          <w:lang w:val="fi-FI"/>
        </w:rPr>
        <w:lastRenderedPageBreak/>
        <w:t xml:space="preserve">Vakavaa munuaisten vajaatoimintaa (kreatiniinipuhdistuma &lt; 30 ml/min) sairastavilla potilailla plasman rivaroksabaanipitoisuus saattaa nousta merkittävästi (keskimäärin 1,6-kertaiseksi) ja johtaa verenvuotoriskin lisääntymiseen. </w:t>
      </w:r>
      <w:r w:rsidR="00F2025D" w:rsidRPr="00924EF0">
        <w:rPr>
          <w:lang w:val="fi-FI"/>
        </w:rPr>
        <w:t>Rivaroxaban Accord</w:t>
      </w:r>
      <w:r w:rsidR="00CC512F" w:rsidRPr="00924EF0">
        <w:rPr>
          <w:lang w:val="fi-FI"/>
        </w:rPr>
        <w:t xml:space="preserve"> </w:t>
      </w:r>
      <w:r w:rsidRPr="00924EF0">
        <w:rPr>
          <w:lang w:val="fi-FI"/>
        </w:rPr>
        <w:t>-valmistetta tulee käyttää harkiten potilailla, joiden kreatiniinipuhdistuma on 15</w:t>
      </w:r>
      <w:r w:rsidR="00382809" w:rsidRPr="00924EF0">
        <w:rPr>
          <w:rFonts w:eastAsia="Times New Roman"/>
          <w:lang w:val="fi-FI" w:eastAsia="de-DE"/>
        </w:rPr>
        <w:t>-</w:t>
      </w:r>
      <w:r w:rsidRPr="00924EF0">
        <w:rPr>
          <w:lang w:val="fi-FI"/>
        </w:rPr>
        <w:t>29 ml/min. Käyttöä ei suositella potilaille, joiden kreatiniinipuhdistuma on &lt; 15 ml/min (ks. kohdat</w:t>
      </w:r>
      <w:r w:rsidR="00F76518" w:rsidRPr="00924EF0">
        <w:rPr>
          <w:lang w:val="fi-FI"/>
        </w:rPr>
        <w:t> </w:t>
      </w:r>
      <w:r w:rsidRPr="00924EF0">
        <w:rPr>
          <w:lang w:val="fi-FI"/>
        </w:rPr>
        <w:t xml:space="preserve">4.2 ja 5.2). </w:t>
      </w:r>
      <w:r w:rsidR="00F2025D" w:rsidRPr="00924EF0">
        <w:rPr>
          <w:lang w:val="fi-FI"/>
        </w:rPr>
        <w:t>Rivaroxaban Accord</w:t>
      </w:r>
      <w:r w:rsidR="00CC512F" w:rsidRPr="00924EF0">
        <w:rPr>
          <w:lang w:val="fi-FI"/>
        </w:rPr>
        <w:t xml:space="preserve"> </w:t>
      </w:r>
      <w:r w:rsidRPr="00924EF0">
        <w:rPr>
          <w:lang w:val="fi-FI"/>
        </w:rPr>
        <w:t>-valmistetta tulisi käyttää varoen munuaisten vajaatoimintapotilailla, jotka saavat samanaikaisesti muita lääkevalmisteita, jotka lisäävät rivaroksabaanin pitoisuutta plasmassa (ks. kohta 4.5).</w:t>
      </w:r>
    </w:p>
    <w:p w14:paraId="5A88BBE5" w14:textId="77777777" w:rsidR="00A41993" w:rsidRPr="00924EF0" w:rsidRDefault="00A41993" w:rsidP="0093530A">
      <w:pPr>
        <w:spacing w:line="240" w:lineRule="auto"/>
        <w:rPr>
          <w:lang w:val="fi-FI"/>
        </w:rPr>
      </w:pPr>
    </w:p>
    <w:p w14:paraId="4A9D24E5" w14:textId="77777777" w:rsidR="00A41993" w:rsidRPr="00924EF0" w:rsidRDefault="00A41993" w:rsidP="0093530A">
      <w:pPr>
        <w:spacing w:line="240" w:lineRule="auto"/>
        <w:rPr>
          <w:iCs/>
          <w:u w:val="single"/>
          <w:lang w:val="fi-FI"/>
        </w:rPr>
      </w:pPr>
      <w:r w:rsidRPr="00924EF0">
        <w:rPr>
          <w:iCs/>
          <w:u w:val="single"/>
          <w:lang w:val="fi-FI"/>
        </w:rPr>
        <w:t>Yhteisvaikutus muiden lääkevalmisteiden kanssa</w:t>
      </w:r>
    </w:p>
    <w:p w14:paraId="099D43D4" w14:textId="77777777" w:rsidR="00A41993" w:rsidRPr="00924EF0" w:rsidRDefault="00F2025D" w:rsidP="0093530A">
      <w:pPr>
        <w:spacing w:line="240" w:lineRule="auto"/>
        <w:rPr>
          <w:lang w:val="fi-FI"/>
        </w:rPr>
      </w:pPr>
      <w:r w:rsidRPr="00924EF0">
        <w:rPr>
          <w:lang w:val="fi-FI"/>
        </w:rPr>
        <w:t>Rivaroxaban Accord</w:t>
      </w:r>
      <w:r w:rsidR="00CC512F" w:rsidRPr="00924EF0">
        <w:rPr>
          <w:lang w:val="fi-FI"/>
        </w:rPr>
        <w:t xml:space="preserve"> </w:t>
      </w:r>
      <w:r w:rsidR="00A41993" w:rsidRPr="00924EF0">
        <w:rPr>
          <w:lang w:val="fi-FI"/>
        </w:rPr>
        <w:t>-valmisteen käyttöä ei suositella potilaille, jotka saavat samanaikaista systeemistä hoitoa atsoliryhmän sienilääkkeillä (kuten ketokonatsolilla, itrakonatsolilla, vorikonatsolilla ja posakonatsolilla) tai HIV-proteaasin estäjillä (esim. ritonaviiri). Nämä vaikuttavat aineet ovat voimakkaita CYP3A4- ja P-gp-estäjiä, minkä vuoksi ne saattavat nostaa rivaroksabaanin plasmapitoisuutta kliinisesti merkittävästi (keskimäärin 2,6-kertaiseksi), mikä voi johtaa korkeampaan verenvuotoriskiin (ks. kohta 4.5).</w:t>
      </w:r>
    </w:p>
    <w:p w14:paraId="713FDF4C" w14:textId="77777777" w:rsidR="00A41993" w:rsidRPr="00924EF0" w:rsidRDefault="00A41993" w:rsidP="0093530A">
      <w:pPr>
        <w:spacing w:line="240" w:lineRule="auto"/>
        <w:rPr>
          <w:lang w:val="fi-FI"/>
        </w:rPr>
      </w:pPr>
    </w:p>
    <w:p w14:paraId="3A666B28" w14:textId="77777777" w:rsidR="00A41993" w:rsidRPr="00924EF0" w:rsidRDefault="00A41993" w:rsidP="0093530A">
      <w:pPr>
        <w:keepNext/>
        <w:spacing w:line="240" w:lineRule="auto"/>
        <w:rPr>
          <w:lang w:val="fi-FI"/>
        </w:rPr>
      </w:pPr>
      <w:r w:rsidRPr="00924EF0">
        <w:rPr>
          <w:lang w:val="fi-FI"/>
        </w:rPr>
        <w:t>Erityistä varovaisuutta tulee noudattaa, jos potilaat saavat samanaikaista hoitoa hemostaasiin vaikuttavilla lääkkeillä, kuten steroideihin kuulumattomilla tulehduskipulääkkeillä (NSAID:t), asetyylisalisyylihapolla tai trombosyyttiaggregaation estäjillä</w:t>
      </w:r>
      <w:r w:rsidR="00C207D4" w:rsidRPr="00924EF0">
        <w:rPr>
          <w:lang w:val="fi-FI"/>
        </w:rPr>
        <w:t xml:space="preserve"> tai selektiivisillä serotoniinin takaisinoton estäjillä (SSRI-lääkkeet) tai serotoniinin ja noradrenaliinin takaisinoton estäjillä (SNRI-lääkkeet)</w:t>
      </w:r>
      <w:r w:rsidRPr="00924EF0">
        <w:rPr>
          <w:lang w:val="fi-FI"/>
        </w:rPr>
        <w:t>. Potilaille, joilla on haavaisen gastrointestinaalisairauden vaara, voidaan harkita asianmukaista ennaltaehkäisevää hoitoa (ks. kohta 4.5).</w:t>
      </w:r>
    </w:p>
    <w:p w14:paraId="0629C3D0" w14:textId="77777777" w:rsidR="00A41993" w:rsidRPr="00924EF0" w:rsidRDefault="00A41993" w:rsidP="0093530A">
      <w:pPr>
        <w:spacing w:line="240" w:lineRule="auto"/>
        <w:rPr>
          <w:i/>
          <w:lang w:val="fi-FI"/>
        </w:rPr>
      </w:pPr>
    </w:p>
    <w:p w14:paraId="0B49B3B8" w14:textId="77777777" w:rsidR="00CC512F" w:rsidRPr="00924EF0" w:rsidRDefault="00A41993" w:rsidP="0093530A">
      <w:pPr>
        <w:keepNext/>
        <w:spacing w:line="240" w:lineRule="auto"/>
        <w:rPr>
          <w:i/>
          <w:u w:val="single"/>
          <w:lang w:val="fi-FI"/>
        </w:rPr>
      </w:pPr>
      <w:r w:rsidRPr="00924EF0">
        <w:rPr>
          <w:iCs/>
          <w:u w:val="single"/>
          <w:lang w:val="fi-FI"/>
        </w:rPr>
        <w:t>Muut verenvuodon riskitekijät</w:t>
      </w:r>
    </w:p>
    <w:p w14:paraId="25805351" w14:textId="77777777" w:rsidR="00A41993" w:rsidRPr="00924EF0" w:rsidRDefault="00A41993" w:rsidP="0093530A">
      <w:pPr>
        <w:keepNext/>
        <w:spacing w:line="240" w:lineRule="auto"/>
        <w:rPr>
          <w:lang w:val="fi-FI"/>
        </w:rPr>
      </w:pPr>
      <w:r w:rsidRPr="00924EF0">
        <w:rPr>
          <w:lang w:val="fi-FI"/>
        </w:rPr>
        <w:t>Muiden antitromboottisten lääkeaineiden tavoin rivaroksabaania ei suositella potilaille, joilla on lisääntynyt verenvuotoriski, kuten</w:t>
      </w:r>
    </w:p>
    <w:p w14:paraId="47090A1D" w14:textId="77777777" w:rsidR="00A41993" w:rsidRPr="00924EF0" w:rsidRDefault="00A41993" w:rsidP="0093530A">
      <w:pPr>
        <w:pStyle w:val="BulletIndent1"/>
        <w:spacing w:line="240" w:lineRule="auto"/>
        <w:rPr>
          <w:lang w:val="fi-FI"/>
        </w:rPr>
      </w:pPr>
      <w:r w:rsidRPr="00924EF0">
        <w:rPr>
          <w:lang w:val="fi-FI"/>
        </w:rPr>
        <w:t>synnynnäisiä tai hankinnaisia verenvuotohäiriöitä</w:t>
      </w:r>
    </w:p>
    <w:p w14:paraId="40D5E383" w14:textId="77777777" w:rsidR="00A41993" w:rsidRPr="00924EF0" w:rsidRDefault="00A41993" w:rsidP="0093530A">
      <w:pPr>
        <w:pStyle w:val="BulletIndent1"/>
        <w:spacing w:line="240" w:lineRule="auto"/>
        <w:rPr>
          <w:lang w:val="fi-FI"/>
        </w:rPr>
      </w:pPr>
      <w:r w:rsidRPr="00924EF0">
        <w:rPr>
          <w:lang w:val="fi-FI"/>
        </w:rPr>
        <w:t>vakava valtimoperäinen hypertensio, joka ei ole hoitotasapainossa</w:t>
      </w:r>
    </w:p>
    <w:p w14:paraId="6885DE6C" w14:textId="77777777" w:rsidR="00A41993" w:rsidRPr="00924EF0" w:rsidRDefault="00A41993" w:rsidP="0093530A">
      <w:pPr>
        <w:pStyle w:val="BulletIndent1"/>
        <w:spacing w:line="240" w:lineRule="auto"/>
        <w:rPr>
          <w:lang w:val="fi-FI"/>
        </w:rPr>
      </w:pPr>
      <w:r w:rsidRPr="00924EF0">
        <w:rPr>
          <w:lang w:val="fi-FI"/>
        </w:rPr>
        <w:t>muu ruoansulatuskanavan sairaus (ilman aktiivista haavaumaa), johon voi liittyä vuotoja (esim. tulehduksellinen suolistosairaus, esofagiitti, gastriitti ja ruokatorven refluksitauti)</w:t>
      </w:r>
    </w:p>
    <w:p w14:paraId="72B2BA29" w14:textId="77777777" w:rsidR="00A41993" w:rsidRPr="00924EF0" w:rsidRDefault="00A41993" w:rsidP="0093530A">
      <w:pPr>
        <w:pStyle w:val="BulletIndent1"/>
        <w:spacing w:line="240" w:lineRule="auto"/>
        <w:rPr>
          <w:lang w:val="fi-FI"/>
        </w:rPr>
      </w:pPr>
      <w:r w:rsidRPr="00924EF0">
        <w:rPr>
          <w:lang w:val="fi-FI"/>
        </w:rPr>
        <w:t>vaskulaarinen retinopatia</w:t>
      </w:r>
    </w:p>
    <w:p w14:paraId="4D9CAA6F" w14:textId="77777777" w:rsidR="00A41993" w:rsidRPr="00924EF0" w:rsidRDefault="00A41993" w:rsidP="0093530A">
      <w:pPr>
        <w:pStyle w:val="BulletIndent1"/>
        <w:spacing w:line="240" w:lineRule="auto"/>
        <w:rPr>
          <w:lang w:val="fi-FI"/>
        </w:rPr>
      </w:pPr>
      <w:r w:rsidRPr="00924EF0">
        <w:rPr>
          <w:lang w:val="fi-FI"/>
        </w:rPr>
        <w:t>bronkiektasia tai aiempi keuhkoverenvuoto.</w:t>
      </w:r>
    </w:p>
    <w:p w14:paraId="0E4341C3" w14:textId="77777777" w:rsidR="006B5C0A" w:rsidRPr="00924EF0" w:rsidRDefault="006B5C0A" w:rsidP="0093530A">
      <w:pPr>
        <w:tabs>
          <w:tab w:val="clear" w:pos="567"/>
        </w:tabs>
        <w:autoSpaceDE w:val="0"/>
        <w:autoSpaceDN w:val="0"/>
        <w:adjustRightInd w:val="0"/>
        <w:spacing w:line="240" w:lineRule="auto"/>
        <w:rPr>
          <w:rFonts w:eastAsia="Times New Roman"/>
          <w:iCs/>
          <w:u w:val="single"/>
          <w:lang w:val="fi-FI" w:eastAsia="de-DE"/>
        </w:rPr>
      </w:pPr>
    </w:p>
    <w:p w14:paraId="453E9CB9" w14:textId="77777777" w:rsidR="00A771B7" w:rsidRPr="00924EF0" w:rsidRDefault="00A771B7" w:rsidP="00A771B7">
      <w:pPr>
        <w:spacing w:line="240" w:lineRule="auto"/>
        <w:rPr>
          <w:u w:val="single"/>
          <w:lang w:val="fi-FI"/>
        </w:rPr>
      </w:pPr>
      <w:r w:rsidRPr="00924EF0">
        <w:rPr>
          <w:u w:val="single"/>
          <w:lang w:val="fi-FI"/>
        </w:rPr>
        <w:t>Syöpäpotilaat</w:t>
      </w:r>
    </w:p>
    <w:p w14:paraId="0E0F389B" w14:textId="77777777" w:rsidR="00A771B7" w:rsidRPr="00924EF0" w:rsidRDefault="00A771B7" w:rsidP="00A771B7">
      <w:pPr>
        <w:spacing w:line="240" w:lineRule="auto"/>
        <w:rPr>
          <w:lang w:val="fi-FI"/>
        </w:rPr>
      </w:pPr>
      <w:r w:rsidRPr="00924EF0">
        <w:rPr>
          <w:lang w:val="fi-FI"/>
        </w:rPr>
        <w:t>Potilailla, joilla on pahanlaatuinen sairaus voi samanaikaisesti olla suurempi verenvuotojen ja verisuonitukosten riski. Aktiivista syöpää sairastavien potilaiden antitromboottisen hoidon hyötyä ja verenvuotoriskiä on punnittava yksilöllisesti riippuen kasvaimen sijainnista, antineoplastisesta hoidosta ja sairauden vaiheesta. Maha-suolikanavassa tai virtsa- ja sukupuoliteissä sijaitseviin tuumoreihin on liittynyt lisääntynyt verenvuotoriski rivaroksabaanihoidon aikana. Rivaroksabaanin käyttö on vasta-aiheinen potilailla, joilla on pahanlaatuisia kasvaimia, joiden vuotoriski on suuri (ks. kohta 4.3).</w:t>
      </w:r>
    </w:p>
    <w:p w14:paraId="78FB4C26" w14:textId="77777777" w:rsidR="00A771B7" w:rsidRPr="00924EF0" w:rsidRDefault="00A771B7" w:rsidP="0093530A">
      <w:pPr>
        <w:tabs>
          <w:tab w:val="clear" w:pos="567"/>
        </w:tabs>
        <w:autoSpaceDE w:val="0"/>
        <w:autoSpaceDN w:val="0"/>
        <w:adjustRightInd w:val="0"/>
        <w:spacing w:line="240" w:lineRule="auto"/>
        <w:rPr>
          <w:rFonts w:eastAsia="Times New Roman"/>
          <w:iCs/>
          <w:u w:val="single"/>
          <w:lang w:val="fi-FI" w:eastAsia="de-DE"/>
        </w:rPr>
      </w:pPr>
    </w:p>
    <w:p w14:paraId="5BA556B3" w14:textId="77777777" w:rsidR="006B5C0A" w:rsidRPr="00924EF0" w:rsidRDefault="006B5C0A" w:rsidP="0093530A">
      <w:pPr>
        <w:tabs>
          <w:tab w:val="clear" w:pos="567"/>
        </w:tabs>
        <w:autoSpaceDE w:val="0"/>
        <w:autoSpaceDN w:val="0"/>
        <w:adjustRightInd w:val="0"/>
        <w:spacing w:line="240" w:lineRule="auto"/>
        <w:rPr>
          <w:rFonts w:eastAsia="Times New Roman"/>
          <w:iCs/>
          <w:u w:val="single"/>
          <w:lang w:val="fi-FI" w:eastAsia="de-DE"/>
        </w:rPr>
      </w:pPr>
      <w:r w:rsidRPr="00924EF0">
        <w:rPr>
          <w:rFonts w:eastAsia="Times New Roman"/>
          <w:iCs/>
          <w:u w:val="single"/>
          <w:lang w:val="fi-FI" w:eastAsia="de-DE"/>
        </w:rPr>
        <w:t>Potilaat, joilla on sydämen tekoläppä</w:t>
      </w:r>
    </w:p>
    <w:p w14:paraId="70FBE578" w14:textId="77777777" w:rsidR="006B5C0A" w:rsidRPr="00924EF0" w:rsidRDefault="00B0684C" w:rsidP="0093530A">
      <w:pPr>
        <w:tabs>
          <w:tab w:val="clear" w:pos="567"/>
        </w:tabs>
        <w:autoSpaceDE w:val="0"/>
        <w:autoSpaceDN w:val="0"/>
        <w:adjustRightInd w:val="0"/>
        <w:spacing w:line="240" w:lineRule="auto"/>
        <w:rPr>
          <w:rFonts w:eastAsia="Times New Roman"/>
          <w:color w:val="000000"/>
          <w:lang w:val="fi-FI" w:eastAsia="de-DE"/>
        </w:rPr>
      </w:pPr>
      <w:r w:rsidRPr="00924EF0">
        <w:rPr>
          <w:lang w:val="fi-FI"/>
        </w:rPr>
        <w:t>Rivaroksabaania ei pidä antaa tromboosin estolääkityksenä potilaille, joille on äskettäin asennettu katetrin avulla aorttaläppäproteesi (transcatheter aortic valve implantation, TAVI)</w:t>
      </w:r>
      <w:r w:rsidR="0023114B" w:rsidRPr="00924EF0">
        <w:rPr>
          <w:lang w:val="fi-FI"/>
        </w:rPr>
        <w:t xml:space="preserve">. </w:t>
      </w:r>
      <w:r w:rsidR="00CC512F" w:rsidRPr="00924EF0">
        <w:rPr>
          <w:rFonts w:eastAsia="Times New Roman"/>
          <w:color w:val="000000"/>
          <w:lang w:val="fi-FI" w:eastAsia="de-DE"/>
        </w:rPr>
        <w:t>R</w:t>
      </w:r>
      <w:r w:rsidR="00CC512F" w:rsidRPr="00924EF0">
        <w:rPr>
          <w:rFonts w:eastAsia="Times New Roman"/>
          <w:lang w:val="fi-FI" w:eastAsia="de-DE"/>
        </w:rPr>
        <w:t>ivaroksabaani</w:t>
      </w:r>
      <w:r w:rsidR="006B5C0A" w:rsidRPr="00924EF0">
        <w:rPr>
          <w:rFonts w:eastAsia="Times New Roman"/>
          <w:color w:val="000000"/>
          <w:lang w:val="fi-FI" w:eastAsia="de-DE"/>
        </w:rPr>
        <w:t xml:space="preserve">n tehoa ja turvallisuutta ei ole tutkittu potilailla, joilla on sydämen tekoläppä. Tämän vuoksi ei ole tietoa siitä, että </w:t>
      </w:r>
      <w:r w:rsidR="00C77462" w:rsidRPr="00924EF0">
        <w:rPr>
          <w:rFonts w:eastAsia="Times New Roman"/>
          <w:lang w:val="fi-FI" w:eastAsia="de-DE"/>
        </w:rPr>
        <w:t>rivaroksabaani</w:t>
      </w:r>
      <w:r w:rsidR="006B5C0A" w:rsidRPr="00924EF0">
        <w:rPr>
          <w:rFonts w:eastAsia="Times New Roman"/>
          <w:color w:val="000000"/>
          <w:lang w:val="fi-FI" w:eastAsia="de-DE"/>
        </w:rPr>
        <w:t xml:space="preserve"> takaisi riittävän antikoagulaation tässä potilasryhmässä. </w:t>
      </w:r>
      <w:r w:rsidR="00F2025D" w:rsidRPr="00924EF0">
        <w:rPr>
          <w:rFonts w:eastAsia="Times New Roman"/>
          <w:color w:val="000000"/>
          <w:lang w:val="fi-FI" w:eastAsia="de-DE"/>
        </w:rPr>
        <w:t>Rivaroxaban Accord</w:t>
      </w:r>
      <w:r w:rsidR="00C77462" w:rsidRPr="00924EF0">
        <w:rPr>
          <w:rFonts w:eastAsia="Times New Roman"/>
          <w:color w:val="000000"/>
          <w:lang w:val="fi-FI" w:eastAsia="de-DE"/>
        </w:rPr>
        <w:t xml:space="preserve"> </w:t>
      </w:r>
      <w:r w:rsidR="006B5C0A" w:rsidRPr="00924EF0">
        <w:rPr>
          <w:rFonts w:eastAsia="Times New Roman"/>
          <w:color w:val="000000"/>
          <w:lang w:val="fi-FI" w:eastAsia="de-DE"/>
        </w:rPr>
        <w:t>-hoitoa ei suositella näille potilaille.</w:t>
      </w:r>
    </w:p>
    <w:p w14:paraId="0A9F21A3" w14:textId="77777777" w:rsidR="00A41993" w:rsidRPr="00924EF0" w:rsidRDefault="00A41993" w:rsidP="0093530A">
      <w:pPr>
        <w:spacing w:line="240" w:lineRule="auto"/>
        <w:rPr>
          <w:lang w:val="fi-FI"/>
        </w:rPr>
      </w:pPr>
    </w:p>
    <w:p w14:paraId="15DA1334" w14:textId="77777777" w:rsidR="00C77462" w:rsidRPr="00924EF0" w:rsidRDefault="00C77462" w:rsidP="00C77462">
      <w:pPr>
        <w:spacing w:line="240" w:lineRule="auto"/>
        <w:rPr>
          <w:u w:val="single"/>
          <w:lang w:val="fi-FI"/>
        </w:rPr>
      </w:pPr>
      <w:r w:rsidRPr="00924EF0">
        <w:rPr>
          <w:u w:val="single"/>
          <w:lang w:val="fi-FI"/>
        </w:rPr>
        <w:t>Fosfolipidivasta-aineoireyhtymää sairastavat potilaat</w:t>
      </w:r>
    </w:p>
    <w:p w14:paraId="6A1F7313" w14:textId="77777777" w:rsidR="00C77462" w:rsidRPr="00924EF0" w:rsidRDefault="00C77462" w:rsidP="00C77462">
      <w:pPr>
        <w:spacing w:line="240" w:lineRule="auto"/>
        <w:rPr>
          <w:lang w:val="fi-FI"/>
        </w:rPr>
      </w:pPr>
      <w:r w:rsidRPr="00924EF0">
        <w:rPr>
          <w:lang w:val="fi-FI"/>
        </w:rPr>
        <w:t>Suun kautta otettavia suoravaikutteisia antikoagulantteja, jotka sisältävät rivaroksabaania, ei suositella potilaille, joilla on ollut verisuonitukos ja joilla on diagnosoitu fosfolipidivasta-aineoireyhtymä. Erityisesti potilailla, joilla on positiivinen tulos kaikissa kolmessa testissä (lupusantikoagulantti, kardiolipiinivasta-aineet ja beeta-2-glykoproteiini I vasta-aineet), hoito suun kautta otettavilla suoravaikutteisilla antikoagulanteilla saattaa aiheuttaa uusiutuvia verisuonitukoksia useammin kuin K-vitamiinin antagonistihoito.</w:t>
      </w:r>
    </w:p>
    <w:p w14:paraId="538EA127" w14:textId="77777777" w:rsidR="00EC7DC3" w:rsidRPr="00924EF0" w:rsidRDefault="00EC7DC3" w:rsidP="00C77462">
      <w:pPr>
        <w:spacing w:line="240" w:lineRule="auto"/>
        <w:rPr>
          <w:lang w:val="fi-FI"/>
        </w:rPr>
      </w:pPr>
    </w:p>
    <w:p w14:paraId="21C93BAC" w14:textId="77777777" w:rsidR="00EC7DC3" w:rsidRPr="00924EF0" w:rsidRDefault="00EC7DC3" w:rsidP="00EC7DC3">
      <w:pPr>
        <w:tabs>
          <w:tab w:val="clear" w:pos="567"/>
        </w:tabs>
        <w:autoSpaceDE w:val="0"/>
        <w:autoSpaceDN w:val="0"/>
        <w:adjustRightInd w:val="0"/>
        <w:spacing w:line="240" w:lineRule="auto"/>
        <w:rPr>
          <w:snapToGrid/>
          <w:color w:val="000000"/>
          <w:u w:val="single"/>
          <w:lang w:val="fi-FI" w:eastAsia="en-GB"/>
        </w:rPr>
      </w:pPr>
      <w:r w:rsidRPr="00924EF0">
        <w:rPr>
          <w:snapToGrid/>
          <w:color w:val="000000"/>
          <w:u w:val="single"/>
          <w:lang w:val="fi-FI" w:eastAsia="en-GB"/>
        </w:rPr>
        <w:lastRenderedPageBreak/>
        <w:t xml:space="preserve">Potilaat, joilla on KE ja joiden tila on hemodynaamisesti epävakaa, ja potilaat, jotka tarvitsevat trombolyyttistä hoitoa tai keuhkoembolektomiaa </w:t>
      </w:r>
    </w:p>
    <w:p w14:paraId="4002FB8B" w14:textId="77777777" w:rsidR="00A41993" w:rsidRPr="00924EF0" w:rsidRDefault="00EC7DC3" w:rsidP="00EC7DC3">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Rivaroxaban Accord -valmistetta ei suositella vaihtoehtona fraktioimattomalle hepariinille, jos potilaalla on keuhkoembolia ja hänen tilansa on hemodynaamisesti epävakaa tai jos hän saa trombolyyttistä hoitoa tai hänelle tehdään keuhkoembolektomia, sillä Rivaroxaban Accord -valmisteen turvallisuutta ja tehoa ei ole varmistettu tällaisissa tilanteissa.</w:t>
      </w:r>
    </w:p>
    <w:p w14:paraId="4D78D6F7" w14:textId="77777777" w:rsidR="00EC7DC3" w:rsidRPr="00924EF0" w:rsidRDefault="00EC7DC3" w:rsidP="00EC7DC3">
      <w:pPr>
        <w:tabs>
          <w:tab w:val="clear" w:pos="567"/>
        </w:tabs>
        <w:autoSpaceDE w:val="0"/>
        <w:autoSpaceDN w:val="0"/>
        <w:adjustRightInd w:val="0"/>
        <w:spacing w:line="240" w:lineRule="auto"/>
        <w:rPr>
          <w:rFonts w:eastAsia="MS Mincho"/>
          <w:b/>
          <w:color w:val="000000"/>
          <w:lang w:val="fi-FI" w:eastAsia="de-DE"/>
        </w:rPr>
      </w:pPr>
    </w:p>
    <w:p w14:paraId="2FDBA8E8" w14:textId="77777777" w:rsidR="00A41993" w:rsidRPr="00924EF0" w:rsidRDefault="00A41993" w:rsidP="0093530A">
      <w:pPr>
        <w:keepNext/>
        <w:spacing w:line="240" w:lineRule="auto"/>
        <w:rPr>
          <w:u w:val="single"/>
          <w:lang w:val="fi-FI"/>
        </w:rPr>
      </w:pPr>
      <w:r w:rsidRPr="00924EF0">
        <w:rPr>
          <w:u w:val="single"/>
          <w:lang w:val="fi-FI"/>
        </w:rPr>
        <w:t>Spinaali-/epiduraalipuudutus tai -punktio</w:t>
      </w:r>
    </w:p>
    <w:p w14:paraId="18EBAAB2" w14:textId="77777777" w:rsidR="00A41993" w:rsidRPr="00924EF0" w:rsidRDefault="00A41993" w:rsidP="0093530A">
      <w:pPr>
        <w:spacing w:line="240" w:lineRule="auto"/>
        <w:rPr>
          <w:lang w:val="fi-FI"/>
        </w:rPr>
      </w:pPr>
      <w:r w:rsidRPr="00924EF0">
        <w:rPr>
          <w:lang w:val="fi-FI"/>
        </w:rPr>
        <w:t xml:space="preserve">Potilailla, jotka saavat antitromboottista lääkitystä tromboembolisten komplikaatioiden ehkäisyyn, on olemassa pitkäaikaiseen tai pysyvään halvaukseen johtavan spinaali-/epiduraalihematooman riski käytettäessä spinaali-/epiduraalipuudutusta tai -punktiota. Näiden tapahtumien riskiä saattaa lisätä postoperatiivinen kestoepiduraalikatetrien käyttö tai muiden hemostaasiin vaikuttavien lääkevalmisteiden samanaikainen käyttö. Riskiä voi myös lisätä traumaattinen tai toistuva epiduraali- tai spinaalipunktio. Potilaita on seurattava tiheästi neurologisen tilan huonontumista osoittavien oireiden ja merkkien toteamiseksi (esim. alaraajojen puutuminen tai heikkous sekä suolen tai rakon toimintahäiriöt). Jos neurologisia oireita huomataan, kiireellinen diagnoosi ja hoito ovat välttämättömiä. Lääkärin on ennen selkäydinkanavaan kohdistuvaa toimenpidettä arvioitava mahdollinen hyöty ja riski potilailla, jotka ovat saaneet tai tulevat saamaan hyytymisenestolääkitystä tromboosiprofylaksina. Tällaisissa tilanteissa </w:t>
      </w:r>
      <w:r w:rsidR="00F2025D" w:rsidRPr="00924EF0">
        <w:rPr>
          <w:lang w:val="fi-FI"/>
        </w:rPr>
        <w:t>Rivaroxaban Accord</w:t>
      </w:r>
      <w:r w:rsidRPr="00924EF0">
        <w:rPr>
          <w:lang w:val="fi-FI"/>
        </w:rPr>
        <w:t xml:space="preserve"> 15</w:t>
      </w:r>
      <w:r w:rsidR="00F76518" w:rsidRPr="00924EF0">
        <w:rPr>
          <w:lang w:val="fi-FI"/>
        </w:rPr>
        <w:t> </w:t>
      </w:r>
      <w:r w:rsidRPr="00924EF0">
        <w:rPr>
          <w:lang w:val="fi-FI"/>
        </w:rPr>
        <w:t>mg tai 20</w:t>
      </w:r>
      <w:r w:rsidR="00F76518" w:rsidRPr="00924EF0">
        <w:rPr>
          <w:lang w:val="fi-FI"/>
        </w:rPr>
        <w:t> </w:t>
      </w:r>
      <w:r w:rsidRPr="00924EF0">
        <w:rPr>
          <w:lang w:val="fi-FI"/>
        </w:rPr>
        <w:t>mg -tablettien käytöstä ei ole kliinisiä kokemuksia.</w:t>
      </w:r>
    </w:p>
    <w:p w14:paraId="24001D0C" w14:textId="77777777" w:rsidR="00A41993" w:rsidRPr="00924EF0" w:rsidRDefault="00A41993" w:rsidP="0093530A">
      <w:pPr>
        <w:spacing w:line="240" w:lineRule="auto"/>
        <w:rPr>
          <w:lang w:val="fi-FI"/>
        </w:rPr>
      </w:pPr>
      <w:r w:rsidRPr="00924EF0">
        <w:rPr>
          <w:lang w:val="fi-FI"/>
        </w:rPr>
        <w:t>Spinaali-/epiduraalipuudutuksen tai -punktion ja samanaikaiseen rivaroksabaanin käyttöön liittyvän mahdollisen verenvuotoriskin pienentämiseksi on otettava huomioon rivaroksabaanin farmakokineettiset ominaisuudet. Epiduraalikatetrin asetus tai poisto ja lannepunktio on parasta ajoittaa hetkeen, jolloin rivaroksabaanin antikoagulanttivaikutuksen arvellaan olevan vähäinen. Yksittäisen potilaan kohdalla riittävän pienen antikoagulanttivaikutuksen tarkka ajankohta ei kuitenkaan ole tiedossa.</w:t>
      </w:r>
    </w:p>
    <w:p w14:paraId="3367198C" w14:textId="77777777" w:rsidR="00A41993" w:rsidRPr="00924EF0" w:rsidRDefault="00A41993" w:rsidP="0093530A">
      <w:pPr>
        <w:spacing w:line="240" w:lineRule="auto"/>
        <w:rPr>
          <w:lang w:val="fi-FI"/>
        </w:rPr>
      </w:pPr>
      <w:r w:rsidRPr="00924EF0">
        <w:rPr>
          <w:lang w:val="fi-FI"/>
        </w:rPr>
        <w:t>Yleisten farmakokineettisten ominaisuuksien perusteella epiduraalikatetri tulisi poistaa vasta, kun rivaroksabaanin viimeisestä annoksesta on kulunut vähintään 2 x puoliintumisaika eli vähintään 18</w:t>
      </w:r>
      <w:r w:rsidR="00F76518" w:rsidRPr="00924EF0">
        <w:rPr>
          <w:lang w:val="fi-FI"/>
        </w:rPr>
        <w:t> </w:t>
      </w:r>
      <w:r w:rsidRPr="00924EF0">
        <w:rPr>
          <w:lang w:val="fi-FI"/>
        </w:rPr>
        <w:t>tuntia nuorilla potilailla ja 26 tuntia iäkkäillä potilailla (ks. kohta</w:t>
      </w:r>
      <w:r w:rsidR="00F76518" w:rsidRPr="00924EF0">
        <w:rPr>
          <w:lang w:val="fi-FI"/>
        </w:rPr>
        <w:t> </w:t>
      </w:r>
      <w:r w:rsidRPr="00924EF0">
        <w:rPr>
          <w:lang w:val="fi-FI"/>
        </w:rPr>
        <w:t>5.2). Katetrin poistamisen jälkeen seuraava rivaroksabaaniannos tulee antaa aikaisintaan 6 tunnin kuluttua.</w:t>
      </w:r>
    </w:p>
    <w:p w14:paraId="154BCE94" w14:textId="77777777" w:rsidR="00A41993" w:rsidRPr="00924EF0" w:rsidRDefault="00A41993" w:rsidP="0093530A">
      <w:pPr>
        <w:tabs>
          <w:tab w:val="clear" w:pos="567"/>
        </w:tabs>
        <w:autoSpaceDE w:val="0"/>
        <w:autoSpaceDN w:val="0"/>
        <w:adjustRightInd w:val="0"/>
        <w:spacing w:line="240" w:lineRule="auto"/>
        <w:rPr>
          <w:rFonts w:eastAsia="MS Mincho"/>
          <w:b/>
          <w:color w:val="000000"/>
          <w:lang w:val="fi-FI" w:eastAsia="de-DE"/>
        </w:rPr>
      </w:pPr>
      <w:r w:rsidRPr="00924EF0">
        <w:rPr>
          <w:lang w:val="fi-FI"/>
        </w:rPr>
        <w:t>Traumaattisen punktion jälkeen rivaroksabaanin antoa tulee lykätä 24 tuntia.</w:t>
      </w:r>
    </w:p>
    <w:p w14:paraId="1840B885" w14:textId="77777777" w:rsidR="00A41993" w:rsidRPr="00924EF0" w:rsidRDefault="00A41993" w:rsidP="0093530A">
      <w:pPr>
        <w:tabs>
          <w:tab w:val="clear" w:pos="567"/>
        </w:tabs>
        <w:autoSpaceDE w:val="0"/>
        <w:autoSpaceDN w:val="0"/>
        <w:adjustRightInd w:val="0"/>
        <w:spacing w:line="240" w:lineRule="auto"/>
        <w:rPr>
          <w:rFonts w:eastAsia="MS Mincho"/>
          <w:b/>
          <w:color w:val="000000"/>
          <w:lang w:val="fi-FI" w:eastAsia="de-DE"/>
        </w:rPr>
      </w:pPr>
    </w:p>
    <w:p w14:paraId="05F37500" w14:textId="77777777" w:rsidR="00A41993" w:rsidRPr="00924EF0" w:rsidRDefault="00A41993" w:rsidP="0093530A">
      <w:pPr>
        <w:keepNext/>
        <w:tabs>
          <w:tab w:val="clear" w:pos="567"/>
        </w:tabs>
        <w:autoSpaceDE w:val="0"/>
        <w:autoSpaceDN w:val="0"/>
        <w:adjustRightInd w:val="0"/>
        <w:spacing w:line="240" w:lineRule="auto"/>
        <w:rPr>
          <w:rFonts w:eastAsia="Times New Roman"/>
          <w:iCs/>
          <w:lang w:val="fi-FI" w:eastAsia="de-DE"/>
        </w:rPr>
      </w:pPr>
      <w:r w:rsidRPr="00924EF0">
        <w:rPr>
          <w:rFonts w:eastAsia="Times New Roman"/>
          <w:iCs/>
          <w:u w:val="single"/>
          <w:lang w:val="fi-FI" w:eastAsia="de-DE"/>
        </w:rPr>
        <w:t>Annossuositukset ennen invasiivisia ja kirurgisia toimenpiteitä sekä niiden jälkeen</w:t>
      </w:r>
    </w:p>
    <w:p w14:paraId="67DC3AB1" w14:textId="77777777" w:rsidR="00A41993" w:rsidRPr="00924EF0" w:rsidRDefault="00A41993" w:rsidP="0093530A">
      <w:pPr>
        <w:rPr>
          <w:rFonts w:eastAsia="Times New Roman"/>
          <w:lang w:val="fi-FI" w:eastAsia="de-DE"/>
        </w:rPr>
      </w:pPr>
      <w:r w:rsidRPr="00924EF0">
        <w:rPr>
          <w:rFonts w:eastAsia="Times New Roman"/>
          <w:lang w:val="fi-FI" w:eastAsia="de-DE"/>
        </w:rPr>
        <w:t xml:space="preserve">Jos invasiivinen tai kirurginen toimenpide on tarpeen, tulee </w:t>
      </w:r>
      <w:r w:rsidR="00F2025D" w:rsidRPr="00924EF0">
        <w:rPr>
          <w:rFonts w:eastAsia="Times New Roman"/>
          <w:lang w:val="fi-FI" w:eastAsia="de-DE"/>
        </w:rPr>
        <w:t>Rivaroxaban Accord</w:t>
      </w:r>
      <w:r w:rsidRPr="00924EF0">
        <w:rPr>
          <w:rFonts w:eastAsia="Times New Roman"/>
          <w:lang w:val="fi-FI" w:eastAsia="de-DE"/>
        </w:rPr>
        <w:t xml:space="preserve"> 15</w:t>
      </w:r>
      <w:r w:rsidR="00F76518" w:rsidRPr="00924EF0">
        <w:rPr>
          <w:rFonts w:eastAsia="Times New Roman"/>
          <w:lang w:val="fi-FI" w:eastAsia="de-DE"/>
        </w:rPr>
        <w:t> </w:t>
      </w:r>
      <w:r w:rsidRPr="00924EF0">
        <w:rPr>
          <w:rFonts w:eastAsia="Times New Roman"/>
          <w:lang w:val="fi-FI" w:eastAsia="de-DE"/>
        </w:rPr>
        <w:t>mg/</w:t>
      </w:r>
      <w:r w:rsidR="00F2025D" w:rsidRPr="00924EF0">
        <w:rPr>
          <w:rFonts w:eastAsia="Times New Roman"/>
          <w:lang w:val="fi-FI" w:eastAsia="de-DE"/>
        </w:rPr>
        <w:t>Rivaroxaban Accord</w:t>
      </w:r>
      <w:r w:rsidRPr="00924EF0">
        <w:rPr>
          <w:rFonts w:eastAsia="Times New Roman"/>
          <w:lang w:val="fi-FI" w:eastAsia="de-DE"/>
        </w:rPr>
        <w:t xml:space="preserve"> 20</w:t>
      </w:r>
      <w:r w:rsidR="00F76518" w:rsidRPr="00924EF0">
        <w:rPr>
          <w:rFonts w:eastAsia="Times New Roman"/>
          <w:lang w:val="fi-FI" w:eastAsia="de-DE"/>
        </w:rPr>
        <w:t> </w:t>
      </w:r>
      <w:r w:rsidRPr="00924EF0">
        <w:rPr>
          <w:rFonts w:eastAsia="Times New Roman"/>
          <w:lang w:val="fi-FI" w:eastAsia="de-DE"/>
        </w:rPr>
        <w:t>mg -tablettien käyttö keskeyttää, mikäli mahdollista, vähintään 24 tuntia ennen toimenpidettä ja lääkärin kliiniseen harkintaan perustuen.</w:t>
      </w:r>
    </w:p>
    <w:p w14:paraId="06C49343" w14:textId="77777777" w:rsidR="00A41993" w:rsidRPr="00924EF0" w:rsidRDefault="00A41993" w:rsidP="0093530A">
      <w:pPr>
        <w:rPr>
          <w:rFonts w:eastAsia="Times New Roman"/>
          <w:lang w:val="fi-FI" w:eastAsia="de-DE"/>
        </w:rPr>
      </w:pPr>
      <w:r w:rsidRPr="00924EF0">
        <w:rPr>
          <w:rFonts w:eastAsia="Times New Roman"/>
          <w:lang w:val="fi-FI" w:eastAsia="de-DE"/>
        </w:rPr>
        <w:t>Jos toimenpidettä ei voida viivästyttää, lisääntynyttä verenvuotoriskiä on arvioitava suhteessa toimenpiteen kiireellisyyteen.</w:t>
      </w:r>
    </w:p>
    <w:p w14:paraId="3E522797" w14:textId="77777777" w:rsidR="00A41993" w:rsidRPr="00924EF0" w:rsidRDefault="00F2025D" w:rsidP="0093530A">
      <w:pPr>
        <w:rPr>
          <w:rFonts w:eastAsia="Times New Roman"/>
          <w:lang w:val="fi-FI" w:eastAsia="de-DE"/>
        </w:rPr>
      </w:pPr>
      <w:r w:rsidRPr="00924EF0">
        <w:rPr>
          <w:rFonts w:eastAsia="Times New Roman"/>
          <w:lang w:val="fi-FI" w:eastAsia="de-DE"/>
        </w:rPr>
        <w:t>Rivaroxaban Accord</w:t>
      </w:r>
      <w:r w:rsidR="00A41993" w:rsidRPr="00924EF0">
        <w:rPr>
          <w:rFonts w:eastAsia="Times New Roman"/>
          <w:lang w:val="fi-FI" w:eastAsia="de-DE"/>
        </w:rPr>
        <w:t xml:space="preserve"> tulee aloittaa uudelleen mahdollisimman pian invasiivisen tai kirurgisen toimenpiteen jälkeen edellyttäen, että kliininen tilanne sallii sen ja riittävä hemostaasi on saavutettu hoitavan lääkärin arvion mukaan (ks. kohta 5.2).</w:t>
      </w:r>
    </w:p>
    <w:p w14:paraId="70C592CF" w14:textId="77777777" w:rsidR="00A41993" w:rsidRPr="00924EF0" w:rsidRDefault="00A41993" w:rsidP="0093530A">
      <w:pPr>
        <w:keepNext/>
        <w:autoSpaceDE w:val="0"/>
        <w:autoSpaceDN w:val="0"/>
        <w:adjustRightInd w:val="0"/>
        <w:rPr>
          <w:u w:val="single"/>
          <w:lang w:val="fi-FI"/>
        </w:rPr>
      </w:pPr>
    </w:p>
    <w:p w14:paraId="669E0FED" w14:textId="77777777" w:rsidR="00A41993" w:rsidRPr="00924EF0" w:rsidRDefault="00A41993" w:rsidP="0093530A">
      <w:pPr>
        <w:keepNext/>
        <w:autoSpaceDE w:val="0"/>
        <w:autoSpaceDN w:val="0"/>
        <w:adjustRightInd w:val="0"/>
        <w:rPr>
          <w:u w:val="single"/>
          <w:lang w:val="fi-FI"/>
        </w:rPr>
      </w:pPr>
      <w:r w:rsidRPr="00924EF0">
        <w:rPr>
          <w:u w:val="single"/>
          <w:lang w:val="fi-FI"/>
        </w:rPr>
        <w:t>Iäkkäät potilaat</w:t>
      </w:r>
    </w:p>
    <w:p w14:paraId="58D5D355" w14:textId="77777777" w:rsidR="00A41993" w:rsidRPr="00924EF0" w:rsidRDefault="00A41993" w:rsidP="0093530A">
      <w:pPr>
        <w:keepNext/>
        <w:autoSpaceDE w:val="0"/>
        <w:autoSpaceDN w:val="0"/>
        <w:adjustRightInd w:val="0"/>
        <w:rPr>
          <w:lang w:val="fi-FI"/>
        </w:rPr>
      </w:pPr>
      <w:r w:rsidRPr="00924EF0">
        <w:rPr>
          <w:lang w:val="fi-FI"/>
        </w:rPr>
        <w:t>Korkea ikä voi suurentaa verenvuotovaaraa (ks. kohta 5.2).</w:t>
      </w:r>
    </w:p>
    <w:p w14:paraId="1E1954B9" w14:textId="77777777" w:rsidR="00B90B80" w:rsidRPr="00924EF0" w:rsidRDefault="00B90B80" w:rsidP="0093530A">
      <w:pPr>
        <w:keepNext/>
        <w:autoSpaceDE w:val="0"/>
        <w:autoSpaceDN w:val="0"/>
        <w:adjustRightInd w:val="0"/>
        <w:rPr>
          <w:lang w:val="fi-FI"/>
        </w:rPr>
      </w:pPr>
    </w:p>
    <w:p w14:paraId="4CD405D0" w14:textId="77777777" w:rsidR="00B90B80" w:rsidRPr="00924EF0" w:rsidRDefault="00B90B80" w:rsidP="0093530A">
      <w:pPr>
        <w:pStyle w:val="NoSpacing"/>
        <w:rPr>
          <w:u w:val="single"/>
          <w:lang w:val="fi-FI"/>
        </w:rPr>
      </w:pPr>
      <w:r w:rsidRPr="00924EF0">
        <w:rPr>
          <w:u w:val="single"/>
          <w:lang w:val="fi-FI"/>
        </w:rPr>
        <w:t>Dermatologiset reaktiot</w:t>
      </w:r>
    </w:p>
    <w:p w14:paraId="7CEFD6C6" w14:textId="77777777" w:rsidR="00B90B80" w:rsidRPr="00924EF0" w:rsidRDefault="00B90B80" w:rsidP="0093530A">
      <w:pPr>
        <w:keepNext/>
        <w:autoSpaceDE w:val="0"/>
        <w:autoSpaceDN w:val="0"/>
        <w:adjustRightInd w:val="0"/>
        <w:rPr>
          <w:lang w:val="fi-FI"/>
        </w:rPr>
      </w:pPr>
      <w:r w:rsidRPr="00924EF0">
        <w:rPr>
          <w:lang w:val="fi-FI"/>
        </w:rPr>
        <w:t xml:space="preserve">Valmisteen markkinoille tulon jälkeen rivaroksabaanin käytön yhteydessä on raportoitu vakavia ihoreaktioita, mukaan lukien Stevens-Johnsonin oireyhtymä / toksinen epidermaalinen nekrolyysi </w:t>
      </w:r>
      <w:r w:rsidR="001F0D63" w:rsidRPr="00924EF0">
        <w:rPr>
          <w:lang w:val="fi-FI" w:bidi="fi-FI"/>
        </w:rPr>
        <w:t xml:space="preserve">ja DRESS eli yleisoireinen eosinofiilinen oireyhtymä </w:t>
      </w:r>
      <w:r w:rsidRPr="00924EF0">
        <w:rPr>
          <w:lang w:val="fi-FI"/>
        </w:rPr>
        <w:t>(ks. kohta</w:t>
      </w:r>
      <w:r w:rsidR="00F76518" w:rsidRPr="00924EF0">
        <w:rPr>
          <w:lang w:val="fi-FI"/>
        </w:rPr>
        <w:t> </w:t>
      </w:r>
      <w:r w:rsidRPr="00924EF0">
        <w:rPr>
          <w:lang w:val="fi-FI"/>
        </w:rPr>
        <w:t>4.8). Ihoreaktioiden riski näyttää olevan suurimmillaan hoidon alussa: oireet alkavat useimmiten ensimmäisten hoitoviikkojen aikana. Rivaroksabaanin käyttö tulisi lopettaa heti, jos havaitaan vakavaa ihottumaa (esim. jos ihottuma leviää tai pahenee ja/tai syntyy rakkuloita) tai jos ilmenee muita yliherkkyysoireita yhdessä limakalvomuutosten kanssa.</w:t>
      </w:r>
    </w:p>
    <w:p w14:paraId="180F5E72" w14:textId="77777777" w:rsidR="00A41993" w:rsidRPr="00924EF0" w:rsidRDefault="00A41993" w:rsidP="0093530A">
      <w:pPr>
        <w:spacing w:line="240" w:lineRule="auto"/>
        <w:rPr>
          <w:lang w:val="fi-FI"/>
        </w:rPr>
      </w:pPr>
    </w:p>
    <w:p w14:paraId="20A70047" w14:textId="77777777" w:rsidR="00A41993" w:rsidRPr="00924EF0" w:rsidRDefault="00A41993" w:rsidP="0093530A">
      <w:pPr>
        <w:spacing w:line="240" w:lineRule="auto"/>
        <w:rPr>
          <w:u w:val="single"/>
          <w:lang w:val="fi-FI"/>
        </w:rPr>
      </w:pPr>
      <w:r w:rsidRPr="00924EF0">
        <w:rPr>
          <w:u w:val="single"/>
          <w:lang w:val="fi-FI"/>
        </w:rPr>
        <w:t>Tietoja apuaineista</w:t>
      </w:r>
    </w:p>
    <w:p w14:paraId="41C2547F" w14:textId="77777777" w:rsidR="00A41993" w:rsidRPr="00924EF0" w:rsidRDefault="00F2025D" w:rsidP="0093530A">
      <w:pPr>
        <w:spacing w:line="240" w:lineRule="auto"/>
        <w:rPr>
          <w:b/>
          <w:lang w:val="fi-FI"/>
        </w:rPr>
      </w:pPr>
      <w:r w:rsidRPr="00924EF0">
        <w:rPr>
          <w:lang w:val="fi-FI"/>
        </w:rPr>
        <w:t>Rivaroxaban Accord</w:t>
      </w:r>
      <w:r w:rsidR="00A41993" w:rsidRPr="00924EF0">
        <w:rPr>
          <w:lang w:val="fi-FI"/>
        </w:rPr>
        <w:t xml:space="preserve"> sisältää laktoosia. Potilaiden, joilla on harvinainen perinnöllinen galaktoosi-intoleranssi, </w:t>
      </w:r>
      <w:r w:rsidR="00147E06" w:rsidRPr="00924EF0">
        <w:rPr>
          <w:lang w:val="fi-FI"/>
        </w:rPr>
        <w:t>täydellinen</w:t>
      </w:r>
      <w:r w:rsidR="00A41993" w:rsidRPr="00924EF0">
        <w:rPr>
          <w:lang w:val="fi-FI"/>
        </w:rPr>
        <w:t xml:space="preserve"> laktaasin puutos tai glukoosi-galaktoosi-imeytymishäiriö, ei </w:t>
      </w:r>
      <w:r w:rsidR="00147E06" w:rsidRPr="00924EF0">
        <w:rPr>
          <w:lang w:val="fi-FI"/>
        </w:rPr>
        <w:t>pidä</w:t>
      </w:r>
      <w:r w:rsidR="00A41993" w:rsidRPr="00924EF0">
        <w:rPr>
          <w:lang w:val="fi-FI"/>
        </w:rPr>
        <w:t xml:space="preserve"> käyttää tätä </w:t>
      </w:r>
      <w:r w:rsidR="00A41993" w:rsidRPr="00924EF0">
        <w:rPr>
          <w:lang w:val="fi-FI"/>
        </w:rPr>
        <w:lastRenderedPageBreak/>
        <w:t>lääke</w:t>
      </w:r>
      <w:r w:rsidR="00147E06" w:rsidRPr="00924EF0">
        <w:rPr>
          <w:lang w:val="fi-FI"/>
        </w:rPr>
        <w:t>ttä</w:t>
      </w:r>
      <w:r w:rsidR="00A41993" w:rsidRPr="00924EF0">
        <w:rPr>
          <w:lang w:val="fi-FI"/>
        </w:rPr>
        <w:t>.</w:t>
      </w:r>
      <w:bookmarkStart w:id="58" w:name="_Hlk51140179"/>
      <w:r w:rsidR="00C77462" w:rsidRPr="00924EF0">
        <w:rPr>
          <w:lang w:val="fi-FI"/>
        </w:rPr>
        <w:t xml:space="preserve"> Tämä lääkevalmiste sisältää alle 1 mmol natriumia (23 mg) per tabletti eli sen voidaan sanoa olevan ”natriumiton”.</w:t>
      </w:r>
      <w:bookmarkEnd w:id="58"/>
    </w:p>
    <w:p w14:paraId="57306886" w14:textId="77777777" w:rsidR="00A41993" w:rsidRPr="00924EF0" w:rsidRDefault="00A41993" w:rsidP="0093530A">
      <w:pPr>
        <w:spacing w:line="240" w:lineRule="auto"/>
        <w:rPr>
          <w:lang w:val="fi-FI"/>
        </w:rPr>
      </w:pPr>
    </w:p>
    <w:p w14:paraId="7726B518" w14:textId="77777777" w:rsidR="00A41993" w:rsidRPr="00924EF0" w:rsidRDefault="00A41993" w:rsidP="0093530A">
      <w:pPr>
        <w:spacing w:line="240" w:lineRule="auto"/>
        <w:ind w:left="567" w:hanging="567"/>
        <w:rPr>
          <w:b/>
          <w:bCs/>
          <w:lang w:val="fi-FI"/>
        </w:rPr>
      </w:pPr>
      <w:r w:rsidRPr="00924EF0">
        <w:rPr>
          <w:b/>
          <w:bCs/>
          <w:lang w:val="fi-FI"/>
        </w:rPr>
        <w:t>4.5</w:t>
      </w:r>
      <w:r w:rsidRPr="00924EF0">
        <w:rPr>
          <w:b/>
          <w:bCs/>
          <w:lang w:val="fi-FI"/>
        </w:rPr>
        <w:tab/>
        <w:t>Yhteisvaikutukset muiden lääkevalmisteiden kanssa sekä muut yhteisvaikutukset</w:t>
      </w:r>
    </w:p>
    <w:p w14:paraId="22FE4073" w14:textId="77777777" w:rsidR="00A41993" w:rsidRPr="00924EF0" w:rsidRDefault="00A41993" w:rsidP="0093530A">
      <w:pPr>
        <w:spacing w:line="240" w:lineRule="auto"/>
        <w:rPr>
          <w:lang w:val="fi-FI"/>
        </w:rPr>
      </w:pPr>
    </w:p>
    <w:p w14:paraId="0EFB3075" w14:textId="77777777" w:rsidR="00A41993" w:rsidRPr="00924EF0" w:rsidRDefault="00A41993" w:rsidP="0093530A">
      <w:pPr>
        <w:keepNext/>
        <w:spacing w:line="240" w:lineRule="auto"/>
        <w:rPr>
          <w:lang w:val="fi-FI"/>
        </w:rPr>
      </w:pPr>
      <w:r w:rsidRPr="00924EF0">
        <w:rPr>
          <w:u w:val="single"/>
          <w:lang w:val="fi-FI"/>
        </w:rPr>
        <w:t>CYP3A4:n ja P-gp:n estäjät</w:t>
      </w:r>
    </w:p>
    <w:p w14:paraId="557EA037" w14:textId="77777777" w:rsidR="00A41993" w:rsidRPr="00924EF0" w:rsidRDefault="00A41993" w:rsidP="0093530A">
      <w:pPr>
        <w:autoSpaceDE w:val="0"/>
        <w:autoSpaceDN w:val="0"/>
        <w:adjustRightInd w:val="0"/>
        <w:rPr>
          <w:lang w:val="fi-FI"/>
        </w:rPr>
      </w:pPr>
      <w:r w:rsidRPr="00924EF0">
        <w:rPr>
          <w:lang w:val="fi-FI"/>
        </w:rPr>
        <w:t>Kun rivaroksabaania annettiin samanaikaisesti ketokonatsolin (400 mg kerran päivässä) tai ritonaviirin (600 mg kahdesti päivässä) kanssa, rivaroksabaanin keskimääräinen AUC-arvo nousi 2,6</w:t>
      </w:r>
      <w:r w:rsidRPr="00924EF0">
        <w:rPr>
          <w:lang w:val="fi-FI"/>
        </w:rPr>
        <w:noBreakHyphen/>
        <w:t>/2,5-kertaiseksi ja rivaroksabaanin keskimääräinen C</w:t>
      </w:r>
      <w:r w:rsidRPr="00924EF0">
        <w:rPr>
          <w:vertAlign w:val="subscript"/>
          <w:lang w:val="fi-FI"/>
        </w:rPr>
        <w:t>max</w:t>
      </w:r>
      <w:r w:rsidRPr="00924EF0">
        <w:rPr>
          <w:lang w:val="fi-FI"/>
        </w:rPr>
        <w:t xml:space="preserve"> nousi 1,7-/1,6-kertaiseksi tehostaen merkittävästi farmakodynaamisia vaikutuksia, mikä saattaa johtaa korkeampaan verenvuotoriskiin. Tämän vuoksi </w:t>
      </w:r>
      <w:r w:rsidR="003B66CA" w:rsidRPr="00924EF0">
        <w:rPr>
          <w:lang w:val="fi-FI"/>
        </w:rPr>
        <w:t>rivaroksabaani</w:t>
      </w:r>
      <w:r w:rsidRPr="00924EF0">
        <w:rPr>
          <w:lang w:val="fi-FI"/>
        </w:rPr>
        <w:t>n käyttöä ei suositella potilaille, jotka saavat samanaikaista systeemistä hoitoa atsoliryhmän sienilääkkeillä, kuten ketokonatsolilla, itrakonatsolilla, vorikonatsolilla tai posakonatsolilla, tai HIV-proteaasin estäjillä. Nämä vaikuttavat aineet ovat voimakkaita sekä CYP3A4:n että P-gp:n estäjiä (ks. kohta 4.4).</w:t>
      </w:r>
    </w:p>
    <w:p w14:paraId="75D54228" w14:textId="77777777" w:rsidR="00A41993" w:rsidRPr="00924EF0" w:rsidRDefault="00A41993" w:rsidP="0093530A">
      <w:pPr>
        <w:autoSpaceDE w:val="0"/>
        <w:autoSpaceDN w:val="0"/>
        <w:adjustRightInd w:val="0"/>
        <w:rPr>
          <w:lang w:val="fi-FI"/>
        </w:rPr>
      </w:pPr>
    </w:p>
    <w:p w14:paraId="1157F31E" w14:textId="77777777" w:rsidR="00A41993" w:rsidRPr="00924EF0" w:rsidRDefault="00A41993" w:rsidP="0093530A">
      <w:pPr>
        <w:autoSpaceDE w:val="0"/>
        <w:autoSpaceDN w:val="0"/>
        <w:adjustRightInd w:val="0"/>
        <w:rPr>
          <w:lang w:val="fi-FI"/>
        </w:rPr>
      </w:pPr>
      <w:r w:rsidRPr="00924EF0">
        <w:rPr>
          <w:lang w:val="fi-FI"/>
        </w:rPr>
        <w:t>Voimakkaasti vain toista rivaroksabaanin eliminaatioreiteistä, joko CYP3A4:ää tai P-gp:tä, estävien vaikuttavien aineiden odotetaan lisäävän rivaroksabaanin pitoisuutta plasmassa vähäisesti. Esimerkiksi klaritromysiini (500 mg kahdesti päivässä), jota pidetään voimakkaana CYP3A4:n estäjänä ja kohtalaisena P-gp:n estäjänä, nosti rivaroksabaanin keskimääräisen AUC-arvon 1,5-kertaiseksi ja C</w:t>
      </w:r>
      <w:r w:rsidRPr="00924EF0">
        <w:rPr>
          <w:vertAlign w:val="subscript"/>
          <w:lang w:val="fi-FI"/>
        </w:rPr>
        <w:t>max</w:t>
      </w:r>
      <w:r w:rsidRPr="00924EF0">
        <w:rPr>
          <w:lang w:val="fi-FI"/>
        </w:rPr>
        <w:t xml:space="preserve">-arvon 1,4-kertaiseksi. </w:t>
      </w:r>
      <w:r w:rsidR="001F0D63" w:rsidRPr="00924EF0">
        <w:rPr>
          <w:lang w:val="fi-FI" w:bidi="fi-FI"/>
        </w:rPr>
        <w:t>Yhteisvaikutus klaritromysiinin kanssa ei todennäköisesti ole kliinisesti merkittävä suurimmalle osalle potilaista, mutta se saattaa olla merkitsevä suuren riskin potilaille.</w:t>
      </w:r>
      <w:r w:rsidR="001F0D63" w:rsidRPr="00924EF0">
        <w:rPr>
          <w:lang w:val="fi-FI"/>
        </w:rPr>
        <w:t xml:space="preserve"> </w:t>
      </w:r>
      <w:r w:rsidRPr="00924EF0">
        <w:rPr>
          <w:lang w:val="fi-FI"/>
        </w:rPr>
        <w:t>(Munuaisten vajaatoimintaa sairastavat: ks. kohta 4.4).</w:t>
      </w:r>
    </w:p>
    <w:p w14:paraId="76167FAA" w14:textId="77777777" w:rsidR="00A41993" w:rsidRPr="00924EF0" w:rsidRDefault="00A41993" w:rsidP="0093530A">
      <w:pPr>
        <w:autoSpaceDE w:val="0"/>
        <w:autoSpaceDN w:val="0"/>
        <w:adjustRightInd w:val="0"/>
        <w:rPr>
          <w:lang w:val="fi-FI"/>
        </w:rPr>
      </w:pPr>
    </w:p>
    <w:p w14:paraId="582C9EAF" w14:textId="77777777" w:rsidR="00A41993" w:rsidRPr="00924EF0" w:rsidRDefault="00A41993" w:rsidP="0093530A">
      <w:pPr>
        <w:spacing w:line="240" w:lineRule="auto"/>
        <w:rPr>
          <w:lang w:val="fi-FI"/>
        </w:rPr>
      </w:pPr>
      <w:r w:rsidRPr="00924EF0">
        <w:rPr>
          <w:lang w:val="fi-FI"/>
        </w:rPr>
        <w:t>CYP3A4:ää ja P-gp:tä kohtalaisesti estävä erytromysiini (500 mg kolmesti päivässä) nosti rivaroksabaanin keskimääräiset AUC- ja C</w:t>
      </w:r>
      <w:r w:rsidRPr="00924EF0">
        <w:rPr>
          <w:vertAlign w:val="subscript"/>
          <w:lang w:val="fi-FI"/>
        </w:rPr>
        <w:t>max</w:t>
      </w:r>
      <w:r w:rsidRPr="00924EF0">
        <w:rPr>
          <w:lang w:val="fi-FI"/>
        </w:rPr>
        <w:t xml:space="preserve">-arvot 1,3-kertaisiksi. </w:t>
      </w:r>
      <w:r w:rsidR="001F0D63" w:rsidRPr="00924EF0">
        <w:rPr>
          <w:lang w:val="fi-FI" w:bidi="fi-FI"/>
        </w:rPr>
        <w:t>Yhteisvaikutus erytromysiinin kanssa ei todennäköisesti ole kliinisesti merkittävä suurimmalle osalle potilaista, mutta se saattaa olla merkitsevä suuren riskin potilaille.</w:t>
      </w:r>
    </w:p>
    <w:p w14:paraId="42D07837" w14:textId="77777777" w:rsidR="00A41993" w:rsidRPr="00924EF0" w:rsidRDefault="00A41993" w:rsidP="0093530A">
      <w:pPr>
        <w:spacing w:line="240" w:lineRule="auto"/>
        <w:rPr>
          <w:lang w:val="fi-FI"/>
        </w:rPr>
      </w:pPr>
      <w:r w:rsidRPr="00924EF0">
        <w:rPr>
          <w:lang w:val="fi-FI"/>
        </w:rPr>
        <w:t>Lievää munuaisten vajaatoimintaa sairastavilla potilailla erytromysiini (500 mg kolmesti päivässä) nosti rivaroksabaanin keskimääräisen AUC-arvon 1,8-kertaiseksi ja Cmax-arvon 1,6-kertaiseksi verrattuna potilaisiin, joiden munuaisten toiminta oli normaali. Kohtalaista munuaisten vajaatoimintaa sairastavilla potilailla erytromysiini nosti rivaroksabaanin keskimääräisen AUC-arvon 2,0-kertaiseksi ja Cmax-arvon 1,6-kertaiseksi verrattuna potilaisiin, joiden munuaisten toiminta oli normaali. Erytromysiini suurentaa munuaisten vajaatoiminnan vaikutusta (ks. kohta 4.4).</w:t>
      </w:r>
    </w:p>
    <w:p w14:paraId="52A0AB40" w14:textId="77777777" w:rsidR="00A41993" w:rsidRPr="00924EF0" w:rsidRDefault="00A41993" w:rsidP="0093530A">
      <w:pPr>
        <w:autoSpaceDE w:val="0"/>
        <w:autoSpaceDN w:val="0"/>
        <w:adjustRightInd w:val="0"/>
        <w:rPr>
          <w:lang w:val="fi-FI"/>
        </w:rPr>
      </w:pPr>
    </w:p>
    <w:p w14:paraId="78D684D9" w14:textId="77777777" w:rsidR="00A41993" w:rsidRPr="00924EF0" w:rsidRDefault="00A41993" w:rsidP="0093530A">
      <w:pPr>
        <w:autoSpaceDE w:val="0"/>
        <w:autoSpaceDN w:val="0"/>
        <w:adjustRightInd w:val="0"/>
        <w:rPr>
          <w:lang w:val="fi-FI"/>
        </w:rPr>
      </w:pPr>
      <w:r w:rsidRPr="00924EF0">
        <w:rPr>
          <w:lang w:val="fi-FI"/>
        </w:rPr>
        <w:t>Flukonatsoli (400 mg kerran päivässä), jota pidetään kohtalaisena CYP3A4:n estäjänä, nosti rivaroksabaanin keskimääräisen AUC</w:t>
      </w:r>
      <w:r w:rsidR="00382809" w:rsidRPr="00924EF0">
        <w:rPr>
          <w:lang w:val="fi-FI"/>
        </w:rPr>
        <w:t>-</w:t>
      </w:r>
      <w:r w:rsidRPr="00924EF0">
        <w:rPr>
          <w:lang w:val="fi-FI"/>
        </w:rPr>
        <w:t>arvon 1,4-kertaiseksi ja C</w:t>
      </w:r>
      <w:r w:rsidRPr="00924EF0">
        <w:rPr>
          <w:vertAlign w:val="subscript"/>
          <w:lang w:val="fi-FI"/>
        </w:rPr>
        <w:t>max</w:t>
      </w:r>
      <w:r w:rsidRPr="00924EF0">
        <w:rPr>
          <w:lang w:val="fi-FI"/>
        </w:rPr>
        <w:t xml:space="preserve">-arvon 1,3-kertaiseksi. </w:t>
      </w:r>
      <w:r w:rsidR="001F0D63" w:rsidRPr="00924EF0">
        <w:rPr>
          <w:lang w:val="fi-FI" w:bidi="fi-FI"/>
        </w:rPr>
        <w:t>Yhteisvaikutus flukonatsolin kanssa ei todennäköisesti ole kliinisesti merkittävä suurimmalle osalle potilaista, mutta se saattaa olla merkitsevä suuren riskin potilaille.</w:t>
      </w:r>
      <w:r w:rsidR="001F0D63" w:rsidRPr="00924EF0">
        <w:rPr>
          <w:lang w:val="fi-FI"/>
        </w:rPr>
        <w:t xml:space="preserve"> </w:t>
      </w:r>
      <w:r w:rsidRPr="00924EF0">
        <w:rPr>
          <w:lang w:val="fi-FI"/>
        </w:rPr>
        <w:t>(Munuaisten vajaatoimintaa sairastavat: ks. kohta 4.4).</w:t>
      </w:r>
    </w:p>
    <w:p w14:paraId="58B3676D" w14:textId="77777777" w:rsidR="00A41993" w:rsidRPr="00924EF0" w:rsidRDefault="00A41993" w:rsidP="0093530A">
      <w:pPr>
        <w:rPr>
          <w:lang w:val="fi-FI"/>
        </w:rPr>
      </w:pPr>
    </w:p>
    <w:p w14:paraId="75939E54" w14:textId="77777777" w:rsidR="00A41993" w:rsidRPr="00924EF0" w:rsidRDefault="00A41993" w:rsidP="0093530A">
      <w:pPr>
        <w:rPr>
          <w:lang w:val="fi-FI"/>
        </w:rPr>
      </w:pPr>
      <w:r w:rsidRPr="00924EF0">
        <w:rPr>
          <w:lang w:val="fi-FI"/>
        </w:rPr>
        <w:t>Rivaroksabaanin ja dronedaronin yhteiskäyttöä tulisi välttää, koska kliinistä tietoa yhteiskäytöstä dronedaronin kanssa on rajoitetusti.</w:t>
      </w:r>
    </w:p>
    <w:p w14:paraId="3B2E05A3" w14:textId="77777777" w:rsidR="00A41993" w:rsidRPr="00924EF0" w:rsidRDefault="00A41993" w:rsidP="0093530A">
      <w:pPr>
        <w:spacing w:line="240" w:lineRule="auto"/>
        <w:rPr>
          <w:i/>
          <w:iCs/>
          <w:u w:val="single"/>
          <w:lang w:val="fi-FI"/>
        </w:rPr>
      </w:pPr>
    </w:p>
    <w:p w14:paraId="6F9B0146" w14:textId="77777777" w:rsidR="00A41993" w:rsidRPr="00924EF0" w:rsidRDefault="00A41993" w:rsidP="0093530A">
      <w:pPr>
        <w:spacing w:line="240" w:lineRule="auto"/>
        <w:rPr>
          <w:lang w:val="fi-FI"/>
        </w:rPr>
      </w:pPr>
      <w:r w:rsidRPr="00924EF0">
        <w:rPr>
          <w:u w:val="single"/>
          <w:lang w:val="fi-FI"/>
        </w:rPr>
        <w:t>Hyytymisenestolääkkeet</w:t>
      </w:r>
    </w:p>
    <w:p w14:paraId="288CCA13" w14:textId="77777777" w:rsidR="00A41993" w:rsidRPr="00924EF0" w:rsidRDefault="00A41993" w:rsidP="0093530A">
      <w:pPr>
        <w:spacing w:line="240" w:lineRule="auto"/>
        <w:rPr>
          <w:lang w:val="fi-FI"/>
        </w:rPr>
      </w:pPr>
      <w:r w:rsidRPr="00924EF0">
        <w:rPr>
          <w:lang w:val="fi-FI"/>
        </w:rPr>
        <w:t>Kun enoksapariinia (40 mg kerta</w:t>
      </w:r>
      <w:r w:rsidR="00382809" w:rsidRPr="00924EF0">
        <w:rPr>
          <w:lang w:val="fi-FI"/>
        </w:rPr>
        <w:t>-</w:t>
      </w:r>
      <w:r w:rsidRPr="00924EF0">
        <w:rPr>
          <w:lang w:val="fi-FI"/>
        </w:rPr>
        <w:t>annos) annettiin yhdessä rivaroksabaanin (10 mg kerta-annos) kanssa, havaittiin additiivinen vaikutus antifaktori Xa -aktiivisuuteen, mutta ei muita vaikutuksia verenhyytymistutkimuksiin (PT, aPTT). Enoksapariini ei vaikuttanut rivaroksabaanin farmakokinetiikkaan.</w:t>
      </w:r>
    </w:p>
    <w:p w14:paraId="3C310741" w14:textId="77777777" w:rsidR="00A41993" w:rsidRPr="00924EF0" w:rsidRDefault="00A41993" w:rsidP="0093530A">
      <w:pPr>
        <w:spacing w:line="240" w:lineRule="auto"/>
        <w:rPr>
          <w:lang w:val="fi-FI"/>
        </w:rPr>
      </w:pPr>
      <w:r w:rsidRPr="00924EF0">
        <w:rPr>
          <w:lang w:val="fi-FI"/>
        </w:rPr>
        <w:t>Lisääntyneen verenvuotoriskin vuoksi on noudatettava varovaisuutta, jos potilaita hoidetaan samanaikaisesti muilla hyytymisenestoaineilla (ks. kohdat 4.3 ja 4.4).</w:t>
      </w:r>
    </w:p>
    <w:p w14:paraId="3FF025F9" w14:textId="77777777" w:rsidR="00A41993" w:rsidRPr="00924EF0" w:rsidRDefault="00A41993" w:rsidP="0093530A">
      <w:pPr>
        <w:spacing w:line="240" w:lineRule="auto"/>
        <w:rPr>
          <w:lang w:val="fi-FI"/>
        </w:rPr>
      </w:pPr>
    </w:p>
    <w:p w14:paraId="7AEDA7BB" w14:textId="77777777" w:rsidR="00A41993" w:rsidRPr="00924EF0" w:rsidRDefault="00A41993" w:rsidP="0093530A">
      <w:pPr>
        <w:keepNext/>
        <w:spacing w:line="240" w:lineRule="auto"/>
        <w:rPr>
          <w:lang w:val="fi-FI"/>
        </w:rPr>
      </w:pPr>
      <w:r w:rsidRPr="00924EF0">
        <w:rPr>
          <w:u w:val="single"/>
          <w:lang w:val="fi-FI"/>
        </w:rPr>
        <w:t>NSAID:t / trombosyyttiaggregaation estäjät</w:t>
      </w:r>
    </w:p>
    <w:p w14:paraId="0A48AED1" w14:textId="77777777" w:rsidR="00A41993" w:rsidRPr="00924EF0" w:rsidRDefault="00A41993" w:rsidP="0093530A">
      <w:pPr>
        <w:spacing w:line="240" w:lineRule="auto"/>
        <w:rPr>
          <w:lang w:val="fi-FI"/>
        </w:rPr>
      </w:pPr>
      <w:r w:rsidRPr="00924EF0">
        <w:rPr>
          <w:lang w:val="fi-FI"/>
        </w:rPr>
        <w:t>Kun rivaroksabaania (15 mg) ja 500 mg naprokseenia annettiin samanaikaisesti, verenvuodon keston ei havaittu pidentyneen kliinisesti merkittävällä tavalla. Joillakin yksilöillä farmakodynaaminen vaste saattaa kuitenkin tehostua.</w:t>
      </w:r>
    </w:p>
    <w:p w14:paraId="21674166" w14:textId="77777777" w:rsidR="00A41993" w:rsidRPr="00924EF0" w:rsidRDefault="00A41993" w:rsidP="0093530A">
      <w:pPr>
        <w:spacing w:line="240" w:lineRule="auto"/>
        <w:rPr>
          <w:lang w:val="fi-FI"/>
        </w:rPr>
      </w:pPr>
      <w:r w:rsidRPr="00924EF0">
        <w:rPr>
          <w:lang w:val="fi-FI"/>
        </w:rPr>
        <w:lastRenderedPageBreak/>
        <w:t>Kun rivaroksabaania annettiin samanaikaisesti 500 mg:n asetyylisalisyylihappoannoksen kanssa, kliinisesti merkittäviä farmakokineettisiä tai farmakodynaamisia yhteisvaikutuksia ei todettu.</w:t>
      </w:r>
    </w:p>
    <w:p w14:paraId="1144A5BF" w14:textId="77777777" w:rsidR="00A41993" w:rsidRPr="00924EF0" w:rsidRDefault="00A41993" w:rsidP="0093530A">
      <w:pPr>
        <w:spacing w:line="240" w:lineRule="auto"/>
        <w:rPr>
          <w:lang w:val="fi-FI"/>
        </w:rPr>
      </w:pPr>
      <w:r w:rsidRPr="00924EF0">
        <w:rPr>
          <w:lang w:val="fi-FI"/>
        </w:rPr>
        <w:t>Klopidogreelin (300 mg:n kyllästysannos ja sen jälkeen 75 mg:n ylläpitoannos) ei todettu aiheuttavan farmakokineettistä yhteisvaikutusta rivaroksabaanin (15 mg) kanssa, mutta verenvuodon kestossa todettiin potilasalaryhmässä relevantti pidentyminen, joka ei korreloinut verihiutaleiden aggregaatioon eikä P-selektiinin tai GPIIb/IIIa-reseptorin tasoihin.</w:t>
      </w:r>
    </w:p>
    <w:p w14:paraId="11975300" w14:textId="77777777" w:rsidR="00A41993" w:rsidRPr="00924EF0" w:rsidRDefault="00A41993" w:rsidP="0093530A">
      <w:pPr>
        <w:spacing w:line="240" w:lineRule="auto"/>
        <w:rPr>
          <w:lang w:val="fi-FI"/>
        </w:rPr>
      </w:pPr>
      <w:r w:rsidRPr="00924EF0">
        <w:rPr>
          <w:lang w:val="fi-FI"/>
        </w:rPr>
        <w:t>Varovaisuutta on noudatettava, jos potilaat saavat samanaikaista hoitoa NSAID-lääkkeillä (mukaan lukien asetyylisalisyylihappo) ja verihiutaleaggregaation estäjillä, sillä nämä lääkkeet lisäävät tyypillisesti verenvuotoriskiä (ks. kohta 4.4).</w:t>
      </w:r>
    </w:p>
    <w:p w14:paraId="7557ECD5" w14:textId="77777777" w:rsidR="00141629" w:rsidRPr="00924EF0" w:rsidRDefault="00141629" w:rsidP="0093530A">
      <w:pPr>
        <w:spacing w:line="240" w:lineRule="auto"/>
        <w:rPr>
          <w:lang w:val="fi-FI"/>
        </w:rPr>
      </w:pPr>
    </w:p>
    <w:p w14:paraId="49258C4F" w14:textId="77777777" w:rsidR="00141629" w:rsidRPr="00924EF0" w:rsidRDefault="00141629" w:rsidP="0093530A">
      <w:pPr>
        <w:keepNext/>
        <w:tabs>
          <w:tab w:val="clear" w:pos="567"/>
        </w:tabs>
        <w:spacing w:line="240" w:lineRule="auto"/>
        <w:rPr>
          <w:rFonts w:eastAsia="Times New Roman"/>
          <w:snapToGrid/>
          <w:u w:val="single"/>
          <w:lang w:val="fi-FI" w:eastAsia="en-US"/>
        </w:rPr>
      </w:pPr>
      <w:r w:rsidRPr="00924EF0">
        <w:rPr>
          <w:rFonts w:eastAsia="Times New Roman"/>
          <w:snapToGrid/>
          <w:u w:val="single"/>
          <w:lang w:val="fi-FI" w:eastAsia="en-US"/>
        </w:rPr>
        <w:t>SSRI-/SNRI-lääkkeet</w:t>
      </w:r>
    </w:p>
    <w:p w14:paraId="40847FF3" w14:textId="77777777" w:rsidR="00141629" w:rsidRPr="00924EF0" w:rsidRDefault="00141629" w:rsidP="0093530A">
      <w:pPr>
        <w:spacing w:line="240" w:lineRule="auto"/>
        <w:rPr>
          <w:lang w:val="fi-FI"/>
        </w:rPr>
      </w:pPr>
      <w:r w:rsidRPr="00924EF0">
        <w:rPr>
          <w:rFonts w:eastAsia="Times New Roman"/>
          <w:snapToGrid/>
          <w:lang w:val="fi-FI" w:eastAsia="en-US"/>
        </w:rPr>
        <w:t>Kuten muitakin antikoagulantteja käytettäessä potilailla saattaa olla suurentunut verenvuotoriski</w:t>
      </w:r>
      <w:r w:rsidR="00712859" w:rsidRPr="00924EF0">
        <w:rPr>
          <w:rFonts w:eastAsia="Times New Roman"/>
          <w:snapToGrid/>
          <w:lang w:val="fi-FI" w:eastAsia="en-US"/>
        </w:rPr>
        <w:t xml:space="preserve"> samanaikaisen</w:t>
      </w:r>
      <w:r w:rsidRPr="00924EF0">
        <w:rPr>
          <w:rFonts w:eastAsia="Times New Roman"/>
          <w:snapToGrid/>
          <w:lang w:val="fi-FI" w:eastAsia="en-US"/>
        </w:rPr>
        <w:t xml:space="preserve"> SSRI- tai SNRI-lääkkei</w:t>
      </w:r>
      <w:r w:rsidR="00712859" w:rsidRPr="00924EF0">
        <w:rPr>
          <w:rFonts w:eastAsia="Times New Roman"/>
          <w:snapToGrid/>
          <w:lang w:val="fi-FI" w:eastAsia="en-US"/>
        </w:rPr>
        <w:t>den</w:t>
      </w:r>
      <w:r w:rsidRPr="00924EF0">
        <w:rPr>
          <w:rFonts w:eastAsia="Times New Roman"/>
          <w:snapToGrid/>
          <w:lang w:val="fi-FI" w:eastAsia="en-US"/>
        </w:rPr>
        <w:t xml:space="preserve"> käyt</w:t>
      </w:r>
      <w:r w:rsidR="00712859" w:rsidRPr="00924EF0">
        <w:rPr>
          <w:rFonts w:eastAsia="Times New Roman"/>
          <w:snapToGrid/>
          <w:lang w:val="fi-FI" w:eastAsia="en-US"/>
        </w:rPr>
        <w:t>ön yhteydessä</w:t>
      </w:r>
      <w:r w:rsidRPr="00924EF0">
        <w:rPr>
          <w:rFonts w:eastAsia="Times New Roman"/>
          <w:snapToGrid/>
          <w:lang w:val="fi-FI" w:eastAsia="en-US"/>
        </w:rPr>
        <w:t xml:space="preserve">, </w:t>
      </w:r>
      <w:r w:rsidR="00712859" w:rsidRPr="00924EF0">
        <w:rPr>
          <w:rFonts w:eastAsia="Times New Roman"/>
          <w:snapToGrid/>
          <w:lang w:val="fi-FI" w:eastAsia="en-US"/>
        </w:rPr>
        <w:t>johtuen</w:t>
      </w:r>
      <w:r w:rsidRPr="00924EF0">
        <w:rPr>
          <w:rFonts w:eastAsia="Times New Roman"/>
          <w:snapToGrid/>
          <w:lang w:val="fi-FI" w:eastAsia="en-US"/>
        </w:rPr>
        <w:t xml:space="preserve"> </w:t>
      </w:r>
      <w:r w:rsidR="00712859" w:rsidRPr="00924EF0">
        <w:rPr>
          <w:rFonts w:eastAsia="Times New Roman"/>
          <w:snapToGrid/>
          <w:lang w:val="fi-FI" w:eastAsia="en-US"/>
        </w:rPr>
        <w:t>kyseisten</w:t>
      </w:r>
      <w:r w:rsidRPr="00924EF0">
        <w:rPr>
          <w:rFonts w:eastAsia="Times New Roman"/>
          <w:snapToGrid/>
          <w:lang w:val="fi-FI" w:eastAsia="en-US"/>
        </w:rPr>
        <w:t xml:space="preserve"> lääkkeiden raportoi</w:t>
      </w:r>
      <w:r w:rsidR="00712859" w:rsidRPr="00924EF0">
        <w:rPr>
          <w:rFonts w:eastAsia="Times New Roman"/>
          <w:snapToGrid/>
          <w:lang w:val="fi-FI" w:eastAsia="en-US"/>
        </w:rPr>
        <w:t>d</w:t>
      </w:r>
      <w:r w:rsidRPr="00924EF0">
        <w:rPr>
          <w:rFonts w:eastAsia="Times New Roman"/>
          <w:snapToGrid/>
          <w:lang w:val="fi-FI" w:eastAsia="en-US"/>
        </w:rPr>
        <w:t>u</w:t>
      </w:r>
      <w:r w:rsidR="00712859" w:rsidRPr="00924EF0">
        <w:rPr>
          <w:rFonts w:eastAsia="Times New Roman"/>
          <w:snapToGrid/>
          <w:lang w:val="fi-FI" w:eastAsia="en-US"/>
        </w:rPr>
        <w:t>sta</w:t>
      </w:r>
      <w:r w:rsidRPr="00924EF0">
        <w:rPr>
          <w:rFonts w:eastAsia="Times New Roman"/>
          <w:snapToGrid/>
          <w:lang w:val="fi-FI" w:eastAsia="en-US"/>
        </w:rPr>
        <w:t xml:space="preserve"> vaikutuksesta</w:t>
      </w:r>
      <w:r w:rsidR="00712859" w:rsidRPr="00924EF0">
        <w:rPr>
          <w:rFonts w:eastAsia="Times New Roman"/>
          <w:snapToGrid/>
          <w:lang w:val="fi-FI" w:eastAsia="en-US"/>
        </w:rPr>
        <w:t xml:space="preserve"> verihiutaleisiin</w:t>
      </w:r>
      <w:r w:rsidRPr="00924EF0">
        <w:rPr>
          <w:rFonts w:eastAsia="Times New Roman"/>
          <w:snapToGrid/>
          <w:lang w:val="fi-FI" w:eastAsia="en-US"/>
        </w:rPr>
        <w:t xml:space="preserve">. Kun näitä lääkkeitä käytettiin samanaikaisesti rivaroksabaanin kliinisessä ohjelmassa, kaikissa hoitoryhmissä havaittiin </w:t>
      </w:r>
      <w:r w:rsidR="00712859" w:rsidRPr="00924EF0">
        <w:rPr>
          <w:rFonts w:eastAsia="Times New Roman"/>
          <w:snapToGrid/>
          <w:lang w:val="fi-FI" w:eastAsia="en-US"/>
        </w:rPr>
        <w:t>merkittävien</w:t>
      </w:r>
      <w:r w:rsidRPr="00924EF0">
        <w:rPr>
          <w:rFonts w:eastAsia="Times New Roman"/>
          <w:snapToGrid/>
          <w:lang w:val="fi-FI" w:eastAsia="en-US"/>
        </w:rPr>
        <w:t xml:space="preserve"> tai muiden kuin suurten kliinisesti merkittävien verenvuotojen korkeampi ilmaantuvuus.</w:t>
      </w:r>
    </w:p>
    <w:p w14:paraId="362D7188" w14:textId="77777777" w:rsidR="00A41993" w:rsidRPr="00924EF0" w:rsidRDefault="00A41993" w:rsidP="0093530A">
      <w:pPr>
        <w:spacing w:line="240" w:lineRule="auto"/>
        <w:rPr>
          <w:lang w:val="fi-FI"/>
        </w:rPr>
      </w:pPr>
    </w:p>
    <w:p w14:paraId="08694999" w14:textId="77777777" w:rsidR="00A41993" w:rsidRPr="00924EF0" w:rsidRDefault="00A41993" w:rsidP="0093530A">
      <w:pPr>
        <w:rPr>
          <w:rFonts w:eastAsia="Times New Roman"/>
          <w:iCs/>
          <w:u w:val="single"/>
          <w:lang w:val="fi-FI" w:eastAsia="de-DE"/>
        </w:rPr>
      </w:pPr>
      <w:r w:rsidRPr="00924EF0">
        <w:rPr>
          <w:rFonts w:eastAsia="Times New Roman"/>
          <w:iCs/>
          <w:u w:val="single"/>
          <w:lang w:val="fi-FI" w:eastAsia="de-DE"/>
        </w:rPr>
        <w:t>Varfariini</w:t>
      </w:r>
    </w:p>
    <w:p w14:paraId="4A39283B" w14:textId="77777777" w:rsidR="00A41993" w:rsidRPr="00924EF0" w:rsidRDefault="00A41993" w:rsidP="0093530A">
      <w:pPr>
        <w:tabs>
          <w:tab w:val="left" w:pos="1080"/>
        </w:tabs>
        <w:autoSpaceDE w:val="0"/>
        <w:autoSpaceDN w:val="0"/>
        <w:adjustRightInd w:val="0"/>
        <w:rPr>
          <w:rFonts w:eastAsia="Times New Roman"/>
          <w:lang w:val="fi-FI" w:eastAsia="de-DE"/>
        </w:rPr>
      </w:pPr>
      <w:r w:rsidRPr="00924EF0">
        <w:rPr>
          <w:rFonts w:eastAsia="Times New Roman"/>
          <w:lang w:val="fi-FI" w:eastAsia="de-DE"/>
        </w:rPr>
        <w:t>Potilaiden siirtäminen K</w:t>
      </w:r>
      <w:r w:rsidRPr="00924EF0">
        <w:rPr>
          <w:rFonts w:eastAsia="Times New Roman"/>
          <w:lang w:val="fi-FI" w:eastAsia="de-DE"/>
        </w:rPr>
        <w:noBreakHyphen/>
        <w:t>vitamiiniantagonisti varfariinista (INR</w:t>
      </w:r>
      <w:r w:rsidR="00F76518" w:rsidRPr="00924EF0">
        <w:rPr>
          <w:rFonts w:eastAsia="Times New Roman"/>
          <w:lang w:val="fi-FI" w:eastAsia="de-DE"/>
        </w:rPr>
        <w:t> </w:t>
      </w:r>
      <w:r w:rsidRPr="00924EF0">
        <w:rPr>
          <w:rFonts w:eastAsia="Times New Roman"/>
          <w:lang w:val="fi-FI" w:eastAsia="de-DE"/>
        </w:rPr>
        <w:t>2,0</w:t>
      </w:r>
      <w:r w:rsidR="00382809" w:rsidRPr="00924EF0">
        <w:rPr>
          <w:rFonts w:eastAsia="Times New Roman"/>
          <w:lang w:val="fi-FI" w:eastAsia="de-DE"/>
        </w:rPr>
        <w:t>-</w:t>
      </w:r>
      <w:r w:rsidRPr="00924EF0">
        <w:rPr>
          <w:rFonts w:eastAsia="Times New Roman"/>
          <w:lang w:val="fi-FI" w:eastAsia="de-DE"/>
        </w:rPr>
        <w:t>3,0) rivaroksabaaniin (20 mg) tai rivaroksabaanista (20 mg) varfariiniin (INR</w:t>
      </w:r>
      <w:r w:rsidR="00F76518" w:rsidRPr="00924EF0">
        <w:rPr>
          <w:rFonts w:eastAsia="Times New Roman"/>
          <w:lang w:val="fi-FI" w:eastAsia="de-DE"/>
        </w:rPr>
        <w:t> </w:t>
      </w:r>
      <w:r w:rsidRPr="00924EF0">
        <w:rPr>
          <w:rFonts w:eastAsia="Times New Roman"/>
          <w:lang w:val="fi-FI" w:eastAsia="de-DE"/>
        </w:rPr>
        <w:t>2,0</w:t>
      </w:r>
      <w:r w:rsidR="00382809" w:rsidRPr="00924EF0">
        <w:rPr>
          <w:rFonts w:eastAsia="Times New Roman"/>
          <w:lang w:val="fi-FI" w:eastAsia="de-DE"/>
        </w:rPr>
        <w:t>-</w:t>
      </w:r>
      <w:r w:rsidRPr="00924EF0">
        <w:rPr>
          <w:rFonts w:eastAsia="Times New Roman"/>
          <w:lang w:val="fi-FI" w:eastAsia="de-DE"/>
        </w:rPr>
        <w:t>3,0) johti protrombiiniajan / INR-arvon (Neoplastin) lisääntymiseen enemmän kuin additiivisesti (yksittäistapauksissa INR</w:t>
      </w:r>
      <w:r w:rsidR="00F76518" w:rsidRPr="00924EF0">
        <w:rPr>
          <w:rFonts w:eastAsia="Times New Roman"/>
          <w:lang w:val="fi-FI" w:eastAsia="de-DE"/>
        </w:rPr>
        <w:t>-</w:t>
      </w:r>
      <w:r w:rsidRPr="00924EF0">
        <w:rPr>
          <w:rFonts w:eastAsia="Times New Roman"/>
          <w:lang w:val="fi-FI" w:eastAsia="de-DE"/>
        </w:rPr>
        <w:t>arvo oli jopa 12), kun puolestaan vaikutukset aPTT-arvoon, faktori Xa -aktiivisuuden estymiseen ja endogeenisen trombiinin potentiaaliin olivat additiivisia.</w:t>
      </w:r>
    </w:p>
    <w:p w14:paraId="0DC93B60" w14:textId="77777777" w:rsidR="00A41993" w:rsidRPr="00924EF0" w:rsidRDefault="00A41993" w:rsidP="0093530A">
      <w:pPr>
        <w:tabs>
          <w:tab w:val="left" w:pos="1080"/>
        </w:tabs>
        <w:autoSpaceDE w:val="0"/>
        <w:autoSpaceDN w:val="0"/>
        <w:adjustRightInd w:val="0"/>
        <w:rPr>
          <w:rFonts w:eastAsia="Times New Roman"/>
          <w:lang w:val="fi-FI" w:eastAsia="de-DE"/>
        </w:rPr>
      </w:pPr>
      <w:r w:rsidRPr="00924EF0">
        <w:rPr>
          <w:rFonts w:eastAsia="Times New Roman"/>
          <w:lang w:val="fi-FI" w:eastAsia="de-DE"/>
        </w:rPr>
        <w:t>Jos rivaroksabaanin farmakodynaamisten vaikutusten testaaminen on tarpeen siirtymäjakson aikana, antifaktori Xa -aktiivisuutta, PiCT:tä ja Heptestiä voidaan käyttää, sillä varfariini ei vaikuttanut näihin testeihin. Neljäntenä päivänä viimeisen varfariiniannoksen jälkeen kaikki testit (mukaan lukien PT, aPTT, tekijä Xa -aktiivisuuden estäminen ja ETP) heijastivat vain rivaroksabaanin vaikutusta.</w:t>
      </w:r>
    </w:p>
    <w:p w14:paraId="7BF7807A" w14:textId="77777777" w:rsidR="00A41993" w:rsidRPr="00924EF0" w:rsidRDefault="00A41993" w:rsidP="0093530A">
      <w:pPr>
        <w:autoSpaceDE w:val="0"/>
        <w:autoSpaceDN w:val="0"/>
        <w:adjustRightInd w:val="0"/>
        <w:rPr>
          <w:rFonts w:eastAsia="Times New Roman"/>
          <w:lang w:val="fi-FI" w:eastAsia="de-DE"/>
        </w:rPr>
      </w:pPr>
      <w:r w:rsidRPr="00924EF0">
        <w:rPr>
          <w:rFonts w:eastAsia="Times New Roman"/>
          <w:lang w:val="fi-FI" w:eastAsia="de-DE"/>
        </w:rPr>
        <w:t>Jos siirtymäjakson aikana halutaan testata varfariinin farmakodynaamisia vaikutuksia, INR voidaan mitata rivaroksabaanin C</w:t>
      </w:r>
      <w:r w:rsidRPr="00924EF0">
        <w:rPr>
          <w:rFonts w:eastAsia="Times New Roman"/>
          <w:vertAlign w:val="subscript"/>
          <w:lang w:val="fi-FI" w:eastAsia="de-DE"/>
        </w:rPr>
        <w:t>trough</w:t>
      </w:r>
      <w:r w:rsidRPr="00924EF0">
        <w:rPr>
          <w:rFonts w:eastAsia="Times New Roman"/>
          <w:lang w:val="fi-FI" w:eastAsia="de-DE"/>
        </w:rPr>
        <w:t>-arvon kohdalla (24 tunnin kuluttua edellisestä rivaroksabaanin otosta), sillä rivaroksabaani vaikuttaa tällöin vain vähäisesti tähän testiin.</w:t>
      </w:r>
    </w:p>
    <w:p w14:paraId="6108C7C6" w14:textId="77777777" w:rsidR="00A41993" w:rsidRPr="00924EF0" w:rsidRDefault="00A41993" w:rsidP="0093530A">
      <w:pPr>
        <w:autoSpaceDE w:val="0"/>
        <w:autoSpaceDN w:val="0"/>
        <w:adjustRightInd w:val="0"/>
        <w:rPr>
          <w:rFonts w:eastAsia="Times New Roman"/>
          <w:i/>
          <w:u w:val="single"/>
          <w:lang w:val="fi-FI" w:eastAsia="de-DE"/>
        </w:rPr>
      </w:pPr>
      <w:r w:rsidRPr="00924EF0">
        <w:rPr>
          <w:rFonts w:eastAsia="Times New Roman"/>
          <w:lang w:val="fi-FI" w:eastAsia="de-DE"/>
        </w:rPr>
        <w:t>Varfariinin ja rivaroksabaanin välillä ei havaittu farmakokineettisiä yhteisvaikutuksia.</w:t>
      </w:r>
    </w:p>
    <w:p w14:paraId="28E4CFB9" w14:textId="77777777" w:rsidR="00A41993" w:rsidRPr="00924EF0" w:rsidRDefault="00A41993" w:rsidP="0093530A">
      <w:pPr>
        <w:rPr>
          <w:rFonts w:eastAsia="Times New Roman"/>
          <w:lang w:val="fi-FI" w:eastAsia="de-DE"/>
        </w:rPr>
      </w:pPr>
    </w:p>
    <w:p w14:paraId="6D01A90C" w14:textId="77777777" w:rsidR="00A41993" w:rsidRPr="00924EF0" w:rsidRDefault="00A41993" w:rsidP="0093530A">
      <w:pPr>
        <w:keepNext/>
        <w:spacing w:line="240" w:lineRule="auto"/>
        <w:rPr>
          <w:lang w:val="fi-FI"/>
        </w:rPr>
      </w:pPr>
      <w:r w:rsidRPr="00924EF0">
        <w:rPr>
          <w:u w:val="single"/>
          <w:lang w:val="fi-FI"/>
        </w:rPr>
        <w:t>CYP3A4:n indusoijat</w:t>
      </w:r>
    </w:p>
    <w:p w14:paraId="73BF1E14" w14:textId="77777777" w:rsidR="00A41993" w:rsidRPr="00924EF0" w:rsidRDefault="00A41993" w:rsidP="0093530A">
      <w:pPr>
        <w:spacing w:line="240" w:lineRule="auto"/>
        <w:rPr>
          <w:lang w:val="fi-FI"/>
        </w:rPr>
      </w:pPr>
      <w:r w:rsidRPr="00924EF0">
        <w:rPr>
          <w:lang w:val="fi-FI"/>
        </w:rPr>
        <w:t xml:space="preserve">Kun rivaroksabaania annettiin samanaikaisesti voimakkaan CYP3A4:n indusoijan rifampisiinin kanssa, rivaroksabaanin keskimääräinen AUC-arvo laski noin 50 % ja sen farmakodynaamiset vaikutukset vähenivät vastaavasti. Rivaroksabaanin samanaikainen käyttö muiden voimakkaiden CYP3A4:n indusoijien (esim. fenytoiini, karbamatsepiini, fenobarbitaali tai mäkikuismauute </w:t>
      </w:r>
      <w:r w:rsidRPr="00924EF0">
        <w:rPr>
          <w:i/>
          <w:lang w:val="fi-FI"/>
        </w:rPr>
        <w:t>(Hypericum perforatum)</w:t>
      </w:r>
      <w:r w:rsidRPr="00924EF0">
        <w:rPr>
          <w:lang w:val="fi-FI"/>
        </w:rPr>
        <w:t>) saattaa myös pienentää rivaroksabaanin pitoisuutta plasmassa. Siksi voimakkaiden CYP3A4:n indusoijien antamista samanaikaisesti tulee välttää, ellei potilasta seurata tarkasti tromboosin merkkien ja oireiden varalta.</w:t>
      </w:r>
    </w:p>
    <w:p w14:paraId="05F1D4B0" w14:textId="77777777" w:rsidR="00A41993" w:rsidRPr="00924EF0" w:rsidRDefault="00A41993" w:rsidP="0093530A">
      <w:pPr>
        <w:spacing w:line="240" w:lineRule="auto"/>
        <w:rPr>
          <w:lang w:val="fi-FI"/>
        </w:rPr>
      </w:pPr>
    </w:p>
    <w:p w14:paraId="29791B50" w14:textId="77777777" w:rsidR="00A41993" w:rsidRPr="00924EF0" w:rsidRDefault="00A41993" w:rsidP="0093530A">
      <w:pPr>
        <w:keepNext/>
        <w:spacing w:line="240" w:lineRule="auto"/>
        <w:rPr>
          <w:lang w:val="fi-FI"/>
        </w:rPr>
      </w:pPr>
      <w:r w:rsidRPr="00924EF0">
        <w:rPr>
          <w:color w:val="000000"/>
          <w:u w:val="single"/>
          <w:lang w:val="fi-FI"/>
        </w:rPr>
        <w:t>Muut samanaikaiset hoidot</w:t>
      </w:r>
    </w:p>
    <w:p w14:paraId="26198875" w14:textId="77777777" w:rsidR="00A41993" w:rsidRPr="00924EF0" w:rsidRDefault="00A41993" w:rsidP="0093530A">
      <w:pPr>
        <w:spacing w:line="240" w:lineRule="auto"/>
        <w:rPr>
          <w:lang w:val="fi-FI"/>
        </w:rPr>
      </w:pPr>
      <w:r w:rsidRPr="00924EF0">
        <w:rPr>
          <w:color w:val="000000"/>
          <w:lang w:val="fi-FI"/>
        </w:rPr>
        <w:t>Kliinisesti merkittäviä farmakokineettisiä tai farmakodynaamisia yhteisvaikutuksia ei todettu, kun rivaroksabaania annettiin samanaikaisesti midatsolaamin (CYP3A4:n substraatti), digoksiinin (P-gp:n substraatti), atorvastatiinin (CYP3A4:n ja P-gp:n substraatti) tai omepratsolin (protonipumpun estäjä) kanssa. Rivaroksabaani ei estä eikä indusoi mitään tärkeitä CYP-isoformeja, kuten CYP3A4:ää.</w:t>
      </w:r>
    </w:p>
    <w:p w14:paraId="3C94B36A" w14:textId="77777777" w:rsidR="00A41993" w:rsidRPr="00924EF0" w:rsidRDefault="00A41993" w:rsidP="0093530A">
      <w:pPr>
        <w:spacing w:line="240" w:lineRule="auto"/>
        <w:rPr>
          <w:lang w:val="fi-FI"/>
        </w:rPr>
      </w:pPr>
    </w:p>
    <w:p w14:paraId="2FB3CB37" w14:textId="77777777" w:rsidR="00A41993" w:rsidRPr="00924EF0" w:rsidRDefault="00A41993" w:rsidP="0093530A">
      <w:pPr>
        <w:keepNext/>
        <w:spacing w:line="240" w:lineRule="auto"/>
        <w:rPr>
          <w:lang w:val="fi-FI"/>
        </w:rPr>
      </w:pPr>
      <w:r w:rsidRPr="00924EF0">
        <w:rPr>
          <w:u w:val="single"/>
          <w:lang w:val="fi-FI"/>
        </w:rPr>
        <w:t>Laboratorioparametrit</w:t>
      </w:r>
    </w:p>
    <w:p w14:paraId="1F87D16D" w14:textId="77777777" w:rsidR="00A41993" w:rsidRPr="00924EF0" w:rsidRDefault="00A41993" w:rsidP="0093530A">
      <w:pPr>
        <w:spacing w:line="240" w:lineRule="auto"/>
        <w:rPr>
          <w:lang w:val="fi-FI"/>
        </w:rPr>
      </w:pPr>
      <w:r w:rsidRPr="00924EF0">
        <w:rPr>
          <w:lang w:val="fi-FI"/>
        </w:rPr>
        <w:t>Vaikutus hyytymisparametreihin (esim. PT, aPTT, Heptest) on odotetusti rivaroksabaanin vaikutusmekanismin mukainen (ks. kohta 5.1).</w:t>
      </w:r>
    </w:p>
    <w:p w14:paraId="387A1146" w14:textId="77777777" w:rsidR="00A41993" w:rsidRPr="00924EF0" w:rsidRDefault="00A41993" w:rsidP="0093530A">
      <w:pPr>
        <w:spacing w:line="240" w:lineRule="auto"/>
        <w:rPr>
          <w:lang w:val="fi-FI"/>
        </w:rPr>
      </w:pPr>
    </w:p>
    <w:p w14:paraId="3DF579A1" w14:textId="77777777" w:rsidR="00A41993" w:rsidRPr="00924EF0" w:rsidRDefault="00A41993" w:rsidP="0093530A">
      <w:pPr>
        <w:keepNext/>
        <w:keepLines/>
        <w:spacing w:line="240" w:lineRule="auto"/>
        <w:ind w:left="567" w:hanging="567"/>
        <w:rPr>
          <w:b/>
          <w:bCs/>
          <w:lang w:val="fi-FI"/>
        </w:rPr>
      </w:pPr>
      <w:r w:rsidRPr="00924EF0">
        <w:rPr>
          <w:b/>
          <w:bCs/>
          <w:lang w:val="fi-FI"/>
        </w:rPr>
        <w:t>4.6</w:t>
      </w:r>
      <w:r w:rsidRPr="00924EF0">
        <w:rPr>
          <w:b/>
          <w:bCs/>
          <w:lang w:val="fi-FI"/>
        </w:rPr>
        <w:tab/>
        <w:t>Hedelmällisyys, raskaus ja imetys</w:t>
      </w:r>
    </w:p>
    <w:p w14:paraId="0D47EF1B" w14:textId="77777777" w:rsidR="00A41993" w:rsidRPr="00924EF0" w:rsidRDefault="00A41993" w:rsidP="0093530A">
      <w:pPr>
        <w:keepNext/>
        <w:keepLines/>
        <w:spacing w:line="240" w:lineRule="auto"/>
        <w:rPr>
          <w:lang w:val="fi-FI"/>
        </w:rPr>
      </w:pPr>
    </w:p>
    <w:p w14:paraId="1BAC9B94" w14:textId="77777777" w:rsidR="003B66CA" w:rsidRPr="00924EF0" w:rsidRDefault="00A41993" w:rsidP="0093530A">
      <w:pPr>
        <w:spacing w:line="240" w:lineRule="auto"/>
        <w:rPr>
          <w:iCs/>
          <w:u w:val="single"/>
          <w:lang w:val="fi-FI"/>
        </w:rPr>
      </w:pPr>
      <w:r w:rsidRPr="00924EF0">
        <w:rPr>
          <w:iCs/>
          <w:u w:val="single"/>
          <w:lang w:val="fi-FI"/>
        </w:rPr>
        <w:t>Raskaus</w:t>
      </w:r>
    </w:p>
    <w:p w14:paraId="47D93C28" w14:textId="77777777" w:rsidR="00A41993" w:rsidRPr="00924EF0" w:rsidRDefault="003B66CA" w:rsidP="0093530A">
      <w:pPr>
        <w:spacing w:line="240" w:lineRule="auto"/>
        <w:rPr>
          <w:lang w:val="fi-FI"/>
        </w:rPr>
      </w:pPr>
      <w:r w:rsidRPr="00924EF0">
        <w:rPr>
          <w:lang w:val="fi-FI"/>
        </w:rPr>
        <w:t>Rivaroksabaani</w:t>
      </w:r>
      <w:r w:rsidR="00A41993" w:rsidRPr="00924EF0">
        <w:rPr>
          <w:lang w:val="fi-FI"/>
        </w:rPr>
        <w:t xml:space="preserve">n turvallisuutta ja tehoa raskaana olevilla naisilla ei ole varmistettu. Eläintutkimuksissa on havaittu lisääntymistoksisuutta (ks. kohta 5.3). </w:t>
      </w:r>
      <w:r w:rsidR="00B4469C" w:rsidRPr="00924EF0">
        <w:rPr>
          <w:lang w:val="fi-FI"/>
        </w:rPr>
        <w:t xml:space="preserve">Rivaroksabaani </w:t>
      </w:r>
      <w:r w:rsidR="00A41993" w:rsidRPr="00924EF0">
        <w:rPr>
          <w:lang w:val="fi-FI"/>
        </w:rPr>
        <w:t xml:space="preserve">on vasta-aiheinen raskauden aikana </w:t>
      </w:r>
      <w:r w:rsidR="00A41993" w:rsidRPr="00924EF0">
        <w:rPr>
          <w:lang w:val="fi-FI"/>
        </w:rPr>
        <w:lastRenderedPageBreak/>
        <w:t>mahdollisen lisääntymistoksisuuden ja verenvuodon olennaisen riskin vuoksi ja koska rivaroksabaanin on osoitettu läpäisevän istukan (ks. kohta 4.3).</w:t>
      </w:r>
    </w:p>
    <w:p w14:paraId="73E597A1" w14:textId="77777777" w:rsidR="00A41993" w:rsidRPr="00924EF0" w:rsidRDefault="00A41993" w:rsidP="0093530A">
      <w:pPr>
        <w:spacing w:line="240" w:lineRule="auto"/>
        <w:rPr>
          <w:lang w:val="fi-FI"/>
        </w:rPr>
      </w:pPr>
      <w:r w:rsidRPr="00924EF0">
        <w:rPr>
          <w:lang w:val="fi-FI"/>
        </w:rPr>
        <w:t>Hedelmällisessä iässä olevien naisten tulee välttää raskaaksi tulemista rivaroksabaanihoidon aikana.</w:t>
      </w:r>
    </w:p>
    <w:p w14:paraId="49F6F82B" w14:textId="77777777" w:rsidR="00A41993" w:rsidRPr="00924EF0" w:rsidRDefault="00A41993" w:rsidP="0093530A">
      <w:pPr>
        <w:spacing w:line="240" w:lineRule="auto"/>
        <w:rPr>
          <w:lang w:val="fi-FI"/>
        </w:rPr>
      </w:pPr>
    </w:p>
    <w:p w14:paraId="229B6D0E" w14:textId="77777777" w:rsidR="00B4469C" w:rsidRPr="00924EF0" w:rsidRDefault="00A41993" w:rsidP="0093530A">
      <w:pPr>
        <w:spacing w:line="240" w:lineRule="auto"/>
        <w:rPr>
          <w:iCs/>
          <w:lang w:val="fi-FI"/>
        </w:rPr>
      </w:pPr>
      <w:r w:rsidRPr="00924EF0">
        <w:rPr>
          <w:iCs/>
          <w:u w:val="single"/>
          <w:lang w:val="fi-FI"/>
        </w:rPr>
        <w:t>Imetys</w:t>
      </w:r>
    </w:p>
    <w:p w14:paraId="3FB366FC" w14:textId="77777777" w:rsidR="00A41993" w:rsidRPr="00924EF0" w:rsidRDefault="00B4469C" w:rsidP="0093530A">
      <w:pPr>
        <w:spacing w:line="240" w:lineRule="auto"/>
        <w:rPr>
          <w:lang w:val="fi-FI"/>
        </w:rPr>
      </w:pPr>
      <w:r w:rsidRPr="00924EF0">
        <w:rPr>
          <w:lang w:val="fi-FI"/>
        </w:rPr>
        <w:t>Rivaroksabaani</w:t>
      </w:r>
      <w:r w:rsidR="00A41993" w:rsidRPr="00924EF0">
        <w:rPr>
          <w:lang w:val="fi-FI"/>
        </w:rPr>
        <w:t xml:space="preserve">n turvallisuutta ja tehoa imettävillä naisilla ei ole varmistettu. Eläintutkimukset osoittavat rivaroksabaanin erittyvän maitoon. Sen vuoksi </w:t>
      </w:r>
      <w:r w:rsidRPr="00924EF0">
        <w:rPr>
          <w:lang w:val="fi-FI"/>
        </w:rPr>
        <w:t>rivaroksabaani</w:t>
      </w:r>
      <w:r w:rsidR="00A41993" w:rsidRPr="00924EF0">
        <w:rPr>
          <w:lang w:val="fi-FI"/>
        </w:rPr>
        <w:t xml:space="preserve"> on vasta-aiheinen imetyksen aikana (ks. kohta 4.3). On päätettävä joko imettämisen lopettamisesta tai hoidon keskeyttämisestä/hoidosta luopumisesta.</w:t>
      </w:r>
    </w:p>
    <w:p w14:paraId="6082B487" w14:textId="77777777" w:rsidR="00A41993" w:rsidRPr="00924EF0" w:rsidRDefault="00A41993" w:rsidP="0093530A">
      <w:pPr>
        <w:spacing w:line="240" w:lineRule="auto"/>
        <w:rPr>
          <w:i/>
          <w:u w:val="single"/>
          <w:lang w:val="fi-FI"/>
        </w:rPr>
      </w:pPr>
    </w:p>
    <w:p w14:paraId="115476DD" w14:textId="77777777" w:rsidR="00A41993" w:rsidRPr="00924EF0" w:rsidRDefault="00A41993" w:rsidP="0093530A">
      <w:pPr>
        <w:keepNext/>
        <w:spacing w:line="240" w:lineRule="auto"/>
        <w:rPr>
          <w:iCs/>
          <w:u w:val="single"/>
          <w:lang w:val="fi-FI"/>
        </w:rPr>
      </w:pPr>
      <w:r w:rsidRPr="00924EF0">
        <w:rPr>
          <w:iCs/>
          <w:u w:val="single"/>
          <w:lang w:val="fi-FI"/>
        </w:rPr>
        <w:t>Hedelmällisyys</w:t>
      </w:r>
    </w:p>
    <w:p w14:paraId="7060AB43" w14:textId="77777777" w:rsidR="00A41993" w:rsidRPr="00924EF0" w:rsidRDefault="00A41993" w:rsidP="0093530A">
      <w:pPr>
        <w:keepNext/>
        <w:spacing w:line="240" w:lineRule="auto"/>
        <w:rPr>
          <w:lang w:val="fi-FI"/>
        </w:rPr>
      </w:pPr>
      <w:r w:rsidRPr="00924EF0">
        <w:rPr>
          <w:lang w:val="fi-FI"/>
        </w:rPr>
        <w:t>Rivaroksabaanilla ei ole tehty erityisiä tutkimuksia, joissa olisi arvioitu vaikutuksia ihmisen fertiliteettiin. Tutkimuksissa uros- ja naarasrotilla ei havaittu vaikutuksia hedelmällisyyteen (ks. kohta 5.3).</w:t>
      </w:r>
    </w:p>
    <w:p w14:paraId="47972545" w14:textId="77777777" w:rsidR="00A41993" w:rsidRPr="00924EF0" w:rsidRDefault="00A41993" w:rsidP="0093530A">
      <w:pPr>
        <w:spacing w:line="240" w:lineRule="auto"/>
        <w:rPr>
          <w:lang w:val="fi-FI"/>
        </w:rPr>
      </w:pPr>
    </w:p>
    <w:p w14:paraId="0C7DB2B1" w14:textId="77777777" w:rsidR="00A41993" w:rsidRPr="00924EF0" w:rsidRDefault="00A41993" w:rsidP="0093530A">
      <w:pPr>
        <w:keepNext/>
        <w:spacing w:line="240" w:lineRule="auto"/>
        <w:ind w:left="567" w:hanging="567"/>
        <w:rPr>
          <w:b/>
          <w:bCs/>
          <w:lang w:val="fi-FI"/>
        </w:rPr>
      </w:pPr>
      <w:r w:rsidRPr="00924EF0">
        <w:rPr>
          <w:b/>
          <w:bCs/>
          <w:lang w:val="fi-FI"/>
        </w:rPr>
        <w:t>4.7</w:t>
      </w:r>
      <w:r w:rsidRPr="00924EF0">
        <w:rPr>
          <w:b/>
          <w:bCs/>
          <w:lang w:val="fi-FI"/>
        </w:rPr>
        <w:tab/>
        <w:t>Vaikutus ajokykyyn ja koneidenkäyttökykyyn</w:t>
      </w:r>
    </w:p>
    <w:p w14:paraId="4D3CF5FC" w14:textId="77777777" w:rsidR="00A41993" w:rsidRPr="00924EF0" w:rsidRDefault="00A41993" w:rsidP="0093530A">
      <w:pPr>
        <w:keepNext/>
        <w:spacing w:line="240" w:lineRule="auto"/>
        <w:rPr>
          <w:lang w:val="fi-FI"/>
        </w:rPr>
      </w:pPr>
    </w:p>
    <w:p w14:paraId="36B59B8A" w14:textId="77777777" w:rsidR="00A41993" w:rsidRPr="00924EF0" w:rsidRDefault="00B4469C" w:rsidP="0093530A">
      <w:pPr>
        <w:spacing w:line="240" w:lineRule="auto"/>
        <w:rPr>
          <w:lang w:val="fi-FI"/>
        </w:rPr>
      </w:pPr>
      <w:r w:rsidRPr="00924EF0">
        <w:rPr>
          <w:lang w:val="fi-FI"/>
        </w:rPr>
        <w:t>Rivaroksabaani</w:t>
      </w:r>
      <w:r w:rsidR="00A41993" w:rsidRPr="00924EF0">
        <w:rPr>
          <w:lang w:val="fi-FI"/>
        </w:rPr>
        <w:t>lla on vähäinen vaikutus ajokykyyn ja koneidenkäyttökykyyn. Pyörtymisen (esiintyvyys: melko harvinainen) ja huimauksen (esiintyvyys: yleinen) kaltaisia haittavaikutuksia on raportoitu (ks. kohta</w:t>
      </w:r>
      <w:r w:rsidR="00F76518" w:rsidRPr="00924EF0">
        <w:rPr>
          <w:lang w:val="fi-FI"/>
        </w:rPr>
        <w:t> </w:t>
      </w:r>
      <w:r w:rsidR="00A41993" w:rsidRPr="00924EF0">
        <w:rPr>
          <w:lang w:val="fi-FI"/>
        </w:rPr>
        <w:t>4.8). Potilaiden, joilla esiintyy näitä haittavaikutuksia, ei tule ajaa eikä käyttää koneita.</w:t>
      </w:r>
    </w:p>
    <w:p w14:paraId="701CD28C" w14:textId="77777777" w:rsidR="00A41993" w:rsidRPr="00924EF0" w:rsidRDefault="00A41993" w:rsidP="0093530A">
      <w:pPr>
        <w:spacing w:line="240" w:lineRule="auto"/>
        <w:rPr>
          <w:lang w:val="fi-FI"/>
        </w:rPr>
      </w:pPr>
    </w:p>
    <w:p w14:paraId="1CC647C3" w14:textId="77777777" w:rsidR="00A41993" w:rsidRPr="00924EF0" w:rsidRDefault="00A41993" w:rsidP="0093530A">
      <w:pPr>
        <w:keepNext/>
        <w:spacing w:line="240" w:lineRule="auto"/>
        <w:ind w:left="567" w:hanging="567"/>
        <w:rPr>
          <w:b/>
          <w:bCs/>
          <w:lang w:val="fi-FI"/>
        </w:rPr>
      </w:pPr>
      <w:r w:rsidRPr="00924EF0">
        <w:rPr>
          <w:b/>
          <w:bCs/>
          <w:lang w:val="fi-FI"/>
        </w:rPr>
        <w:t>4.8</w:t>
      </w:r>
      <w:r w:rsidRPr="00924EF0">
        <w:rPr>
          <w:b/>
          <w:bCs/>
          <w:lang w:val="fi-FI"/>
        </w:rPr>
        <w:tab/>
        <w:t>Haittavaikutukset</w:t>
      </w:r>
    </w:p>
    <w:p w14:paraId="7DBBC3E6" w14:textId="77777777" w:rsidR="00A41993" w:rsidRPr="00924EF0" w:rsidRDefault="00A41993" w:rsidP="0093530A">
      <w:pPr>
        <w:keepNext/>
        <w:keepLines/>
        <w:spacing w:line="240" w:lineRule="auto"/>
        <w:rPr>
          <w:lang w:val="fi-FI"/>
        </w:rPr>
      </w:pPr>
    </w:p>
    <w:p w14:paraId="27575A5F" w14:textId="77777777" w:rsidR="00A41993" w:rsidRPr="00924EF0" w:rsidRDefault="00A41993" w:rsidP="0093530A">
      <w:pPr>
        <w:autoSpaceDE w:val="0"/>
        <w:autoSpaceDN w:val="0"/>
        <w:adjustRightInd w:val="0"/>
        <w:rPr>
          <w:u w:val="single"/>
          <w:lang w:val="fi-FI"/>
        </w:rPr>
      </w:pPr>
      <w:r w:rsidRPr="00924EF0">
        <w:rPr>
          <w:u w:val="single"/>
          <w:lang w:val="fi-FI"/>
        </w:rPr>
        <w:t>Yhteenveto turvallisuudesta</w:t>
      </w:r>
    </w:p>
    <w:p w14:paraId="5D32C640" w14:textId="77777777" w:rsidR="00D51630" w:rsidRPr="00924EF0" w:rsidRDefault="00A41993" w:rsidP="00D51630">
      <w:pPr>
        <w:spacing w:line="240" w:lineRule="auto"/>
        <w:rPr>
          <w:rFonts w:eastAsia="Times New Roman"/>
          <w:lang w:val="fi-FI" w:eastAsia="de-DE"/>
        </w:rPr>
      </w:pPr>
      <w:r w:rsidRPr="00924EF0">
        <w:rPr>
          <w:rFonts w:eastAsia="Times New Roman"/>
          <w:lang w:val="fi-FI" w:eastAsia="de-DE"/>
        </w:rPr>
        <w:t xml:space="preserve">Rivaroksabaanin turvallisuutta on arvioitu </w:t>
      </w:r>
      <w:r w:rsidR="00300B05" w:rsidRPr="00924EF0">
        <w:rPr>
          <w:rFonts w:eastAsia="Times New Roman"/>
          <w:lang w:val="fi-FI" w:eastAsia="de-DE"/>
        </w:rPr>
        <w:t>1</w:t>
      </w:r>
      <w:r w:rsidR="00394C17" w:rsidRPr="00924EF0">
        <w:rPr>
          <w:rFonts w:eastAsia="Times New Roman"/>
          <w:lang w:val="fi-FI" w:eastAsia="de-DE"/>
        </w:rPr>
        <w:t>3</w:t>
      </w:r>
      <w:r w:rsidRPr="00924EF0">
        <w:rPr>
          <w:rFonts w:eastAsia="Times New Roman"/>
          <w:lang w:val="fi-FI" w:eastAsia="de-DE"/>
        </w:rPr>
        <w:t>:ss</w:t>
      </w:r>
      <w:r w:rsidR="006227DA" w:rsidRPr="00924EF0">
        <w:rPr>
          <w:rFonts w:eastAsia="Times New Roman"/>
          <w:lang w:val="fi-FI" w:eastAsia="de-DE"/>
        </w:rPr>
        <w:t>a</w:t>
      </w:r>
      <w:r w:rsidRPr="00924EF0">
        <w:rPr>
          <w:rFonts w:eastAsia="Times New Roman"/>
          <w:lang w:val="fi-FI" w:eastAsia="de-DE"/>
        </w:rPr>
        <w:t xml:space="preserve"> vaiheen III </w:t>
      </w:r>
      <w:r w:rsidR="00D51630" w:rsidRPr="00924EF0">
        <w:rPr>
          <w:rFonts w:eastAsia="Times New Roman"/>
          <w:lang w:val="fi-FI" w:eastAsia="de-DE"/>
        </w:rPr>
        <w:t>avain</w:t>
      </w:r>
      <w:r w:rsidRPr="00924EF0">
        <w:rPr>
          <w:rFonts w:eastAsia="Times New Roman"/>
          <w:lang w:val="fi-FI" w:eastAsia="de-DE"/>
        </w:rPr>
        <w:t>tutkimuksessa</w:t>
      </w:r>
      <w:r w:rsidR="00D51630" w:rsidRPr="00924EF0">
        <w:rPr>
          <w:rFonts w:eastAsia="Times New Roman"/>
          <w:lang w:val="fi-FI" w:eastAsia="de-DE"/>
        </w:rPr>
        <w:t xml:space="preserve"> (ks. taulukko 1).</w:t>
      </w:r>
    </w:p>
    <w:p w14:paraId="7FEC79FC" w14:textId="77777777" w:rsidR="00D51630" w:rsidRPr="00924EF0" w:rsidRDefault="00D51630" w:rsidP="00D51630">
      <w:pPr>
        <w:spacing w:line="240" w:lineRule="auto"/>
        <w:rPr>
          <w:rFonts w:eastAsia="Times New Roman"/>
          <w:lang w:val="fi-FI" w:eastAsia="de-DE"/>
        </w:rPr>
      </w:pPr>
    </w:p>
    <w:p w14:paraId="2E10B89A" w14:textId="2B79B885" w:rsidR="00A41993" w:rsidRPr="00924EF0" w:rsidRDefault="00D51630" w:rsidP="0093530A">
      <w:pPr>
        <w:spacing w:line="240" w:lineRule="auto"/>
        <w:rPr>
          <w:rFonts w:eastAsia="Times New Roman"/>
          <w:lang w:val="fi-FI" w:eastAsia="de-DE"/>
        </w:rPr>
      </w:pPr>
      <w:r w:rsidRPr="00924EF0">
        <w:rPr>
          <w:lang w:val="fi-FI"/>
        </w:rPr>
        <w:t>Rivaroksabaania annettiin yhteensä 69 608 aikuispotilaalle 19:ssä vaiheen III tutkimuksessa ja 4</w:t>
      </w:r>
      <w:r w:rsidR="00B62183" w:rsidRPr="00924EF0">
        <w:rPr>
          <w:lang w:val="fi-FI"/>
        </w:rPr>
        <w:t>88</w:t>
      </w:r>
      <w:r w:rsidRPr="00924EF0">
        <w:rPr>
          <w:lang w:val="fi-FI"/>
        </w:rPr>
        <w:t> pediatriselle potilaalle</w:t>
      </w:r>
      <w:r w:rsidR="00996B4C" w:rsidRPr="00924EF0">
        <w:rPr>
          <w:lang w:val="fi-FI"/>
        </w:rPr>
        <w:t xml:space="preserve"> kahdessa vaiheen II ja </w:t>
      </w:r>
      <w:r w:rsidR="00B62183" w:rsidRPr="00924EF0">
        <w:rPr>
          <w:lang w:val="fi-FI"/>
        </w:rPr>
        <w:t>kahdessa</w:t>
      </w:r>
      <w:r w:rsidR="00996B4C" w:rsidRPr="00924EF0">
        <w:rPr>
          <w:lang w:val="fi-FI"/>
        </w:rPr>
        <w:t xml:space="preserve"> vaiheen III tutkimuksessa.</w:t>
      </w:r>
    </w:p>
    <w:p w14:paraId="5286AFC1" w14:textId="77777777" w:rsidR="00A41993" w:rsidRPr="00924EF0" w:rsidRDefault="00A41993" w:rsidP="0093530A">
      <w:pPr>
        <w:spacing w:line="240" w:lineRule="auto"/>
        <w:rPr>
          <w:rFonts w:eastAsia="Times New Roman"/>
          <w:lang w:val="fi-FI" w:eastAsia="de-DE"/>
        </w:rPr>
      </w:pPr>
    </w:p>
    <w:p w14:paraId="141167B7" w14:textId="77777777" w:rsidR="00A41993" w:rsidRPr="00924EF0" w:rsidRDefault="00A41993" w:rsidP="0093530A">
      <w:pPr>
        <w:keepNext/>
        <w:spacing w:line="240" w:lineRule="auto"/>
        <w:rPr>
          <w:rFonts w:eastAsia="Times New Roman"/>
          <w:b/>
          <w:lang w:val="fi-FI" w:eastAsia="de-DE"/>
        </w:rPr>
      </w:pPr>
      <w:r w:rsidRPr="00924EF0">
        <w:rPr>
          <w:rFonts w:eastAsia="Times New Roman"/>
          <w:b/>
          <w:lang w:val="fi-FI" w:eastAsia="de-DE"/>
        </w:rPr>
        <w:lastRenderedPageBreak/>
        <w:t xml:space="preserve">Taulukko 1: Tutkittujen potilaiden määrä, </w:t>
      </w:r>
      <w:r w:rsidR="00300B05" w:rsidRPr="00924EF0">
        <w:rPr>
          <w:rFonts w:eastAsia="Times New Roman"/>
          <w:b/>
          <w:lang w:val="fi-FI" w:eastAsia="de-DE"/>
        </w:rPr>
        <w:t>kokonais</w:t>
      </w:r>
      <w:r w:rsidRPr="00924EF0">
        <w:rPr>
          <w:rFonts w:eastAsia="Times New Roman"/>
          <w:b/>
          <w:lang w:val="fi-FI" w:eastAsia="de-DE"/>
        </w:rPr>
        <w:t xml:space="preserve">vuorokausiannos ja </w:t>
      </w:r>
      <w:r w:rsidR="00300B05" w:rsidRPr="00924EF0">
        <w:rPr>
          <w:rFonts w:eastAsia="Times New Roman"/>
          <w:b/>
          <w:lang w:val="fi-FI" w:eastAsia="de-DE"/>
        </w:rPr>
        <w:t xml:space="preserve">suurin </w:t>
      </w:r>
      <w:r w:rsidRPr="00924EF0">
        <w:rPr>
          <w:rFonts w:eastAsia="Times New Roman"/>
          <w:b/>
          <w:lang w:val="fi-FI" w:eastAsia="de-DE"/>
        </w:rPr>
        <w:t xml:space="preserve">hoidon kesto </w:t>
      </w:r>
      <w:r w:rsidR="00EE54B5" w:rsidRPr="00924EF0">
        <w:rPr>
          <w:rFonts w:eastAsia="Times New Roman"/>
          <w:b/>
          <w:color w:val="000000"/>
          <w:lang w:val="fi-FI" w:eastAsia="de-DE"/>
        </w:rPr>
        <w:t xml:space="preserve">aikuisille ja lapsille tehdyissä </w:t>
      </w:r>
      <w:r w:rsidRPr="00924EF0">
        <w:rPr>
          <w:rFonts w:eastAsia="Times New Roman"/>
          <w:b/>
          <w:lang w:val="fi-FI" w:eastAsia="de-DE"/>
        </w:rPr>
        <w:t>vaiheen III tutkimuksissa</w:t>
      </w:r>
    </w:p>
    <w:p w14:paraId="7AC4A0D5" w14:textId="77777777" w:rsidR="00FC0D96" w:rsidRPr="00924EF0" w:rsidRDefault="00FC0D96" w:rsidP="0093530A">
      <w:pPr>
        <w:keepNext/>
        <w:spacing w:line="240" w:lineRule="auto"/>
        <w:rPr>
          <w:rFonts w:eastAsia="Times New Roman"/>
          <w:b/>
          <w:lang w:val="fi-FI" w:eastAsia="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25"/>
        <w:gridCol w:w="2268"/>
        <w:gridCol w:w="1701"/>
      </w:tblGrid>
      <w:tr w:rsidR="00A41993" w:rsidRPr="00924EF0" w14:paraId="1E1F76E9" w14:textId="77777777" w:rsidTr="00A3156B">
        <w:trPr>
          <w:tblHeader/>
        </w:trPr>
        <w:tc>
          <w:tcPr>
            <w:tcW w:w="3828" w:type="dxa"/>
          </w:tcPr>
          <w:p w14:paraId="645B04E9" w14:textId="77777777" w:rsidR="00A41993" w:rsidRPr="00924EF0" w:rsidRDefault="00A41993" w:rsidP="0093530A">
            <w:pPr>
              <w:keepNext/>
              <w:widowControl w:val="0"/>
              <w:spacing w:after="120"/>
              <w:rPr>
                <w:rFonts w:eastAsia="Times New Roman"/>
                <w:lang w:val="fi-FI" w:eastAsia="de-DE"/>
              </w:rPr>
            </w:pPr>
            <w:r w:rsidRPr="00924EF0">
              <w:rPr>
                <w:rFonts w:eastAsia="Times New Roman"/>
                <w:b/>
                <w:lang w:val="fi-FI" w:eastAsia="de-DE"/>
              </w:rPr>
              <w:t>Käyttöaihe</w:t>
            </w:r>
          </w:p>
        </w:tc>
        <w:tc>
          <w:tcPr>
            <w:tcW w:w="1525" w:type="dxa"/>
          </w:tcPr>
          <w:p w14:paraId="12D85077" w14:textId="77777777" w:rsidR="00A41993" w:rsidRPr="00924EF0" w:rsidRDefault="00A41993" w:rsidP="0093530A">
            <w:pPr>
              <w:keepNext/>
              <w:widowControl w:val="0"/>
              <w:spacing w:after="120"/>
              <w:rPr>
                <w:rFonts w:eastAsia="Times New Roman"/>
                <w:lang w:val="fi-FI" w:eastAsia="de-DE"/>
              </w:rPr>
            </w:pPr>
            <w:r w:rsidRPr="00924EF0">
              <w:rPr>
                <w:rFonts w:eastAsia="Times New Roman"/>
                <w:b/>
                <w:lang w:val="fi-FI" w:eastAsia="de-DE"/>
              </w:rPr>
              <w:t>Potilaiden lukumäärä*</w:t>
            </w:r>
          </w:p>
        </w:tc>
        <w:tc>
          <w:tcPr>
            <w:tcW w:w="2268" w:type="dxa"/>
          </w:tcPr>
          <w:p w14:paraId="0F939556" w14:textId="77777777" w:rsidR="00A41993" w:rsidRPr="00924EF0" w:rsidRDefault="00300B05" w:rsidP="0093530A">
            <w:pPr>
              <w:keepNext/>
              <w:widowControl w:val="0"/>
              <w:spacing w:after="120"/>
              <w:rPr>
                <w:rFonts w:eastAsia="Times New Roman"/>
                <w:lang w:val="fi-FI" w:eastAsia="de-DE"/>
              </w:rPr>
            </w:pPr>
            <w:r w:rsidRPr="00924EF0">
              <w:rPr>
                <w:rFonts w:eastAsia="Times New Roman"/>
                <w:b/>
                <w:lang w:val="fi-FI" w:eastAsia="de-DE"/>
              </w:rPr>
              <w:t>Kokonais-</w:t>
            </w:r>
            <w:r w:rsidR="00A41993" w:rsidRPr="00924EF0">
              <w:rPr>
                <w:rFonts w:eastAsia="Times New Roman"/>
                <w:b/>
                <w:lang w:val="fi-FI" w:eastAsia="de-DE"/>
              </w:rPr>
              <w:t>vuorokausiannos</w:t>
            </w:r>
          </w:p>
        </w:tc>
        <w:tc>
          <w:tcPr>
            <w:tcW w:w="1701" w:type="dxa"/>
          </w:tcPr>
          <w:p w14:paraId="2BD4CF3F" w14:textId="77777777" w:rsidR="00A41993" w:rsidRPr="00924EF0" w:rsidRDefault="00A41993" w:rsidP="0093530A">
            <w:pPr>
              <w:keepNext/>
              <w:widowControl w:val="0"/>
              <w:spacing w:after="120"/>
              <w:rPr>
                <w:rFonts w:eastAsia="Times New Roman"/>
                <w:lang w:val="fi-FI" w:eastAsia="de-DE"/>
              </w:rPr>
            </w:pPr>
            <w:r w:rsidRPr="00924EF0">
              <w:rPr>
                <w:rFonts w:eastAsia="Times New Roman"/>
                <w:b/>
                <w:lang w:val="fi-FI" w:eastAsia="de-DE"/>
              </w:rPr>
              <w:t>Suurin hoidon kesto</w:t>
            </w:r>
          </w:p>
        </w:tc>
      </w:tr>
      <w:tr w:rsidR="00A41993" w:rsidRPr="00924EF0" w14:paraId="52ED0995" w14:textId="77777777" w:rsidTr="00A3156B">
        <w:tc>
          <w:tcPr>
            <w:tcW w:w="3828" w:type="dxa"/>
          </w:tcPr>
          <w:p w14:paraId="38218603"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Laskimotromboembolioiden (VTE) ehkäisy aikuisill</w:t>
            </w:r>
            <w:r w:rsidR="00613B01" w:rsidRPr="00924EF0">
              <w:rPr>
                <w:rFonts w:eastAsia="Times New Roman"/>
                <w:lang w:val="fi-FI" w:eastAsia="de-DE"/>
              </w:rPr>
              <w:t>e</w:t>
            </w:r>
            <w:r w:rsidRPr="00924EF0">
              <w:rPr>
                <w:rFonts w:eastAsia="Times New Roman"/>
                <w:lang w:val="fi-FI" w:eastAsia="de-DE"/>
              </w:rPr>
              <w:t xml:space="preserve"> potilaill</w:t>
            </w:r>
            <w:r w:rsidR="00613B01" w:rsidRPr="00924EF0">
              <w:rPr>
                <w:rFonts w:eastAsia="Times New Roman"/>
                <w:lang w:val="fi-FI" w:eastAsia="de-DE"/>
              </w:rPr>
              <w:t>e</w:t>
            </w:r>
            <w:r w:rsidRPr="00924EF0">
              <w:rPr>
                <w:rFonts w:eastAsia="Times New Roman"/>
                <w:lang w:val="fi-FI" w:eastAsia="de-DE"/>
              </w:rPr>
              <w:t>, joille tehdään elektiivinen lonkka</w:t>
            </w:r>
            <w:r w:rsidRPr="00924EF0">
              <w:rPr>
                <w:rFonts w:eastAsia="Times New Roman"/>
                <w:lang w:val="fi-FI" w:eastAsia="de-DE"/>
              </w:rPr>
              <w:noBreakHyphen/>
              <w:t xml:space="preserve"> tai polviproteesileikkaus</w:t>
            </w:r>
          </w:p>
        </w:tc>
        <w:tc>
          <w:tcPr>
            <w:tcW w:w="1525" w:type="dxa"/>
          </w:tcPr>
          <w:p w14:paraId="791EF1DC"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6 097</w:t>
            </w:r>
          </w:p>
        </w:tc>
        <w:tc>
          <w:tcPr>
            <w:tcW w:w="2268" w:type="dxa"/>
          </w:tcPr>
          <w:p w14:paraId="33317DC8"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10 mg</w:t>
            </w:r>
          </w:p>
        </w:tc>
        <w:tc>
          <w:tcPr>
            <w:tcW w:w="1701" w:type="dxa"/>
          </w:tcPr>
          <w:p w14:paraId="0CB33B0D"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39 päivää</w:t>
            </w:r>
          </w:p>
        </w:tc>
      </w:tr>
      <w:tr w:rsidR="00A41993" w:rsidRPr="00924EF0" w14:paraId="442986B9" w14:textId="77777777" w:rsidTr="00A3156B">
        <w:tc>
          <w:tcPr>
            <w:tcW w:w="3828" w:type="dxa"/>
          </w:tcPr>
          <w:p w14:paraId="6A958B3E"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 xml:space="preserve">Sairaalahoitopotilaiden </w:t>
            </w:r>
            <w:r w:rsidR="005A157E" w:rsidRPr="00924EF0">
              <w:rPr>
                <w:rFonts w:eastAsia="Times New Roman"/>
                <w:lang w:val="fi-FI" w:eastAsia="de-DE"/>
              </w:rPr>
              <w:t>VTE:n</w:t>
            </w:r>
            <w:r w:rsidRPr="00924EF0">
              <w:rPr>
                <w:rFonts w:eastAsia="Times New Roman"/>
                <w:lang w:val="fi-FI" w:eastAsia="de-DE"/>
              </w:rPr>
              <w:t xml:space="preserve"> ehkäisy </w:t>
            </w:r>
          </w:p>
        </w:tc>
        <w:tc>
          <w:tcPr>
            <w:tcW w:w="1525" w:type="dxa"/>
          </w:tcPr>
          <w:p w14:paraId="060BBBDE"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3</w:t>
            </w:r>
            <w:r w:rsidR="00F76518" w:rsidRPr="00924EF0">
              <w:rPr>
                <w:rFonts w:eastAsia="Times New Roman"/>
                <w:lang w:val="fi-FI" w:eastAsia="de-DE"/>
              </w:rPr>
              <w:t> </w:t>
            </w:r>
            <w:r w:rsidRPr="00924EF0">
              <w:rPr>
                <w:rFonts w:eastAsia="Times New Roman"/>
                <w:lang w:val="fi-FI" w:eastAsia="de-DE"/>
              </w:rPr>
              <w:t>997</w:t>
            </w:r>
          </w:p>
        </w:tc>
        <w:tc>
          <w:tcPr>
            <w:tcW w:w="2268" w:type="dxa"/>
          </w:tcPr>
          <w:p w14:paraId="0B32EE2C"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10</w:t>
            </w:r>
            <w:r w:rsidR="00F76518" w:rsidRPr="00924EF0">
              <w:rPr>
                <w:rFonts w:eastAsia="Times New Roman"/>
                <w:lang w:val="fi-FI" w:eastAsia="de-DE"/>
              </w:rPr>
              <w:t> </w:t>
            </w:r>
            <w:r w:rsidRPr="00924EF0">
              <w:rPr>
                <w:rFonts w:eastAsia="Times New Roman"/>
                <w:lang w:val="fi-FI" w:eastAsia="de-DE"/>
              </w:rPr>
              <w:t>mg</w:t>
            </w:r>
          </w:p>
        </w:tc>
        <w:tc>
          <w:tcPr>
            <w:tcW w:w="1701" w:type="dxa"/>
          </w:tcPr>
          <w:p w14:paraId="3BE7BC24"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39</w:t>
            </w:r>
            <w:r w:rsidR="00F76518" w:rsidRPr="00924EF0">
              <w:rPr>
                <w:rFonts w:eastAsia="Times New Roman"/>
                <w:lang w:val="fi-FI" w:eastAsia="de-DE"/>
              </w:rPr>
              <w:t> </w:t>
            </w:r>
            <w:r w:rsidRPr="00924EF0">
              <w:rPr>
                <w:rFonts w:eastAsia="Times New Roman"/>
                <w:lang w:val="fi-FI" w:eastAsia="de-DE"/>
              </w:rPr>
              <w:t>päivää</w:t>
            </w:r>
          </w:p>
        </w:tc>
      </w:tr>
      <w:tr w:rsidR="00A41993" w:rsidRPr="00924EF0" w14:paraId="704943FD" w14:textId="77777777" w:rsidTr="00A3156B">
        <w:tc>
          <w:tcPr>
            <w:tcW w:w="3828" w:type="dxa"/>
          </w:tcPr>
          <w:p w14:paraId="0822324A" w14:textId="1ADE52AA" w:rsidR="00A41993" w:rsidRPr="00924EF0" w:rsidRDefault="00D85A61" w:rsidP="0093530A">
            <w:pPr>
              <w:keepNext/>
              <w:widowControl w:val="0"/>
              <w:spacing w:after="120"/>
              <w:rPr>
                <w:rFonts w:eastAsia="Times New Roman"/>
                <w:lang w:val="fi-FI" w:eastAsia="de-DE"/>
              </w:rPr>
            </w:pPr>
            <w:r w:rsidRPr="002636E0">
              <w:rPr>
                <w:rFonts w:eastAsia="Times New Roman"/>
                <w:lang w:val="fi-FI" w:eastAsia="de-DE"/>
              </w:rPr>
              <w:t>Syvän laskimotukoksen (</w:t>
            </w:r>
            <w:r w:rsidR="00A41993" w:rsidRPr="002636E0">
              <w:rPr>
                <w:rFonts w:eastAsia="Times New Roman"/>
                <w:lang w:val="fi-FI" w:eastAsia="de-DE"/>
              </w:rPr>
              <w:t>SLT</w:t>
            </w:r>
            <w:r w:rsidRPr="002636E0">
              <w:rPr>
                <w:rFonts w:eastAsia="Times New Roman"/>
                <w:lang w:val="fi-FI" w:eastAsia="de-DE"/>
              </w:rPr>
              <w:t>)</w:t>
            </w:r>
            <w:r w:rsidR="00A41993" w:rsidRPr="002636E0">
              <w:rPr>
                <w:rFonts w:eastAsia="Times New Roman"/>
                <w:lang w:val="fi-FI" w:eastAsia="de-DE"/>
              </w:rPr>
              <w:t xml:space="preserve">, </w:t>
            </w:r>
            <w:r w:rsidRPr="002636E0">
              <w:rPr>
                <w:rFonts w:eastAsia="Times New Roman"/>
                <w:lang w:val="fi-FI" w:eastAsia="de-DE"/>
              </w:rPr>
              <w:t>keuhkoembolian (</w:t>
            </w:r>
            <w:r w:rsidR="00A41993" w:rsidRPr="002636E0">
              <w:rPr>
                <w:rFonts w:eastAsia="Times New Roman"/>
                <w:lang w:val="fi-FI" w:eastAsia="de-DE"/>
              </w:rPr>
              <w:t>KE</w:t>
            </w:r>
            <w:r w:rsidRPr="002636E0">
              <w:rPr>
                <w:rFonts w:eastAsia="Times New Roman"/>
                <w:lang w:val="fi-FI" w:eastAsia="de-DE"/>
              </w:rPr>
              <w:t>)</w:t>
            </w:r>
            <w:r w:rsidR="00A41993" w:rsidRPr="00924EF0">
              <w:rPr>
                <w:rFonts w:eastAsia="Times New Roman"/>
                <w:lang w:val="fi-FI" w:eastAsia="de-DE"/>
              </w:rPr>
              <w:t xml:space="preserve"> hoito ja uusiutumisen ehkäisy</w:t>
            </w:r>
          </w:p>
        </w:tc>
        <w:tc>
          <w:tcPr>
            <w:tcW w:w="1525" w:type="dxa"/>
          </w:tcPr>
          <w:p w14:paraId="22EFF483" w14:textId="77777777" w:rsidR="00A41993" w:rsidRPr="00924EF0" w:rsidRDefault="002008D5" w:rsidP="0093530A">
            <w:pPr>
              <w:keepNext/>
              <w:widowControl w:val="0"/>
              <w:spacing w:after="120"/>
              <w:rPr>
                <w:rFonts w:eastAsia="Times New Roman"/>
                <w:lang w:val="fi-FI" w:eastAsia="de-DE"/>
              </w:rPr>
            </w:pPr>
            <w:r w:rsidRPr="00924EF0">
              <w:rPr>
                <w:rFonts w:eastAsia="Times New Roman"/>
                <w:lang w:val="fi-FI" w:eastAsia="de-DE"/>
              </w:rPr>
              <w:t>6 </w:t>
            </w:r>
            <w:r w:rsidR="00300B05" w:rsidRPr="00924EF0">
              <w:rPr>
                <w:rFonts w:eastAsia="Times New Roman"/>
                <w:lang w:val="fi-FI" w:eastAsia="de-DE"/>
              </w:rPr>
              <w:t>790</w:t>
            </w:r>
          </w:p>
        </w:tc>
        <w:tc>
          <w:tcPr>
            <w:tcW w:w="2268" w:type="dxa"/>
          </w:tcPr>
          <w:p w14:paraId="6A83FED5" w14:textId="77777777" w:rsidR="00A41993" w:rsidRPr="00924EF0" w:rsidRDefault="00A41993" w:rsidP="0093530A">
            <w:pPr>
              <w:keepNext/>
              <w:widowControl w:val="0"/>
              <w:rPr>
                <w:rFonts w:eastAsia="Times New Roman"/>
                <w:lang w:val="fi-FI" w:eastAsia="de-DE"/>
              </w:rPr>
            </w:pPr>
            <w:r w:rsidRPr="00924EF0">
              <w:rPr>
                <w:rFonts w:eastAsia="Times New Roman"/>
                <w:lang w:val="fi-FI" w:eastAsia="de-DE"/>
              </w:rPr>
              <w:t>Päivät 1</w:t>
            </w:r>
            <w:r w:rsidR="00382809" w:rsidRPr="00924EF0">
              <w:rPr>
                <w:rFonts w:eastAsia="Times New Roman"/>
                <w:lang w:val="fi-FI" w:eastAsia="de-DE"/>
              </w:rPr>
              <w:t>-</w:t>
            </w:r>
            <w:r w:rsidRPr="00924EF0">
              <w:rPr>
                <w:rFonts w:eastAsia="Times New Roman"/>
                <w:lang w:val="fi-FI" w:eastAsia="de-DE"/>
              </w:rPr>
              <w:t>21: 30 mg</w:t>
            </w:r>
          </w:p>
          <w:p w14:paraId="64D428E3" w14:textId="77777777" w:rsidR="00A41993" w:rsidRPr="00924EF0" w:rsidRDefault="00A41993" w:rsidP="0093530A">
            <w:pPr>
              <w:keepNext/>
              <w:widowControl w:val="0"/>
              <w:rPr>
                <w:rFonts w:eastAsia="Times New Roman"/>
                <w:lang w:val="fi-FI" w:eastAsia="de-DE"/>
              </w:rPr>
            </w:pPr>
            <w:r w:rsidRPr="00924EF0">
              <w:rPr>
                <w:rFonts w:eastAsia="Times New Roman"/>
                <w:lang w:val="fi-FI" w:eastAsia="de-DE"/>
              </w:rPr>
              <w:t>Päivä 22 ja sen jälkeen: 20 mg</w:t>
            </w:r>
          </w:p>
          <w:p w14:paraId="3A3181CE" w14:textId="77777777" w:rsidR="00300B05" w:rsidRPr="00924EF0" w:rsidRDefault="00300B05" w:rsidP="0093530A">
            <w:pPr>
              <w:keepNext/>
              <w:widowControl w:val="0"/>
              <w:rPr>
                <w:rFonts w:eastAsia="Times New Roman"/>
                <w:lang w:val="fi-FI" w:eastAsia="de-DE"/>
              </w:rPr>
            </w:pPr>
            <w:r w:rsidRPr="00924EF0">
              <w:rPr>
                <w:rFonts w:eastAsia="Times New Roman"/>
                <w:color w:val="000000"/>
                <w:lang w:val="fi-FI" w:eastAsia="de-DE"/>
              </w:rPr>
              <w:t>Hoidon kestettyä vähintään 6 kuukautta: 10 mg tai 20 mg</w:t>
            </w:r>
          </w:p>
        </w:tc>
        <w:tc>
          <w:tcPr>
            <w:tcW w:w="1701" w:type="dxa"/>
          </w:tcPr>
          <w:p w14:paraId="184D808C"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21 kuukautta</w:t>
            </w:r>
          </w:p>
        </w:tc>
      </w:tr>
      <w:tr w:rsidR="00E36858" w:rsidRPr="00924EF0" w14:paraId="2254DACA" w14:textId="77777777" w:rsidTr="00A3156B">
        <w:tc>
          <w:tcPr>
            <w:tcW w:w="3828" w:type="dxa"/>
          </w:tcPr>
          <w:p w14:paraId="45C2258A" w14:textId="77777777" w:rsidR="00E36858" w:rsidRPr="00924EF0" w:rsidRDefault="00E36858" w:rsidP="0093530A">
            <w:pPr>
              <w:keepNext/>
              <w:widowControl w:val="0"/>
              <w:spacing w:after="120"/>
              <w:rPr>
                <w:rFonts w:eastAsia="Times New Roman"/>
                <w:lang w:val="fi-FI" w:eastAsia="de-DE"/>
              </w:rPr>
            </w:pPr>
            <w:r w:rsidRPr="00924EF0">
              <w:rPr>
                <w:rFonts w:eastAsia="Times New Roman"/>
                <w:color w:val="000000"/>
                <w:lang w:val="fi-FI" w:eastAsia="de-DE"/>
              </w:rPr>
              <w:t>VTE:n hoito ja VTE:n uusiutumisen ehkäisy täysiaikaisille vastasyntyneille ja alle 18 -vuoden ikäisille lapsille tavanomaisen antikoagulaatiohoidon aloittamisen jälkeen</w:t>
            </w:r>
          </w:p>
        </w:tc>
        <w:tc>
          <w:tcPr>
            <w:tcW w:w="1525" w:type="dxa"/>
          </w:tcPr>
          <w:p w14:paraId="4426F6E0" w14:textId="77777777" w:rsidR="00E36858" w:rsidRPr="00924EF0" w:rsidRDefault="00E36858" w:rsidP="0093530A">
            <w:pPr>
              <w:keepNext/>
              <w:widowControl w:val="0"/>
              <w:spacing w:after="120"/>
              <w:rPr>
                <w:rFonts w:eastAsia="Times New Roman"/>
                <w:lang w:val="fi-FI" w:eastAsia="de-DE"/>
              </w:rPr>
            </w:pPr>
            <w:r w:rsidRPr="00924EF0">
              <w:rPr>
                <w:rFonts w:eastAsia="Times New Roman"/>
                <w:lang w:val="fi-FI" w:eastAsia="de-DE"/>
              </w:rPr>
              <w:t>329</w:t>
            </w:r>
          </w:p>
        </w:tc>
        <w:tc>
          <w:tcPr>
            <w:tcW w:w="2268" w:type="dxa"/>
          </w:tcPr>
          <w:p w14:paraId="25D9BDC0" w14:textId="77777777" w:rsidR="00E36858" w:rsidRPr="00924EF0" w:rsidRDefault="00E36858" w:rsidP="0093530A">
            <w:pPr>
              <w:keepNext/>
              <w:widowControl w:val="0"/>
              <w:rPr>
                <w:rFonts w:eastAsia="Times New Roman"/>
                <w:lang w:val="fi-FI" w:eastAsia="de-DE"/>
              </w:rPr>
            </w:pPr>
            <w:r w:rsidRPr="00924EF0">
              <w:rPr>
                <w:rFonts w:eastAsia="Times New Roman"/>
                <w:color w:val="000000"/>
                <w:lang w:val="fi-FI" w:eastAsia="de-DE"/>
              </w:rPr>
              <w:t>Kehon painoon mukautettu annos, jolla saavutettava altistus on samankaltainen kuin aikuisilla, jotka saavat SLT:n hoitoon 20 mg rivaroksabaania kerran päivässä.</w:t>
            </w:r>
          </w:p>
        </w:tc>
        <w:tc>
          <w:tcPr>
            <w:tcW w:w="1701" w:type="dxa"/>
          </w:tcPr>
          <w:p w14:paraId="2D514871" w14:textId="77777777" w:rsidR="00E36858" w:rsidRPr="00924EF0" w:rsidRDefault="00E36858" w:rsidP="0093530A">
            <w:pPr>
              <w:keepNext/>
              <w:widowControl w:val="0"/>
              <w:spacing w:after="120"/>
              <w:rPr>
                <w:rFonts w:eastAsia="Times New Roman"/>
                <w:lang w:val="fi-FI" w:eastAsia="de-DE"/>
              </w:rPr>
            </w:pPr>
            <w:r w:rsidRPr="00924EF0">
              <w:rPr>
                <w:rFonts w:eastAsia="Times New Roman"/>
                <w:color w:val="000000"/>
                <w:lang w:val="fi-FI" w:eastAsia="de-DE"/>
              </w:rPr>
              <w:t>12 kuukautta</w:t>
            </w:r>
          </w:p>
        </w:tc>
      </w:tr>
      <w:tr w:rsidR="00A41993" w:rsidRPr="00924EF0" w14:paraId="38074EAF" w14:textId="77777777" w:rsidTr="00A3156B">
        <w:tc>
          <w:tcPr>
            <w:tcW w:w="3828" w:type="dxa"/>
          </w:tcPr>
          <w:p w14:paraId="2C5A32A7"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Aivohalvauksen ja systeemisen embolian ehkäisy potilailla, joilla on ei</w:t>
            </w:r>
            <w:r w:rsidRPr="00924EF0">
              <w:rPr>
                <w:rFonts w:eastAsia="Times New Roman"/>
                <w:lang w:val="fi-FI" w:eastAsia="de-DE"/>
              </w:rPr>
              <w:noBreakHyphen/>
              <w:t>valvulaarinen eteisvärinä</w:t>
            </w:r>
          </w:p>
        </w:tc>
        <w:tc>
          <w:tcPr>
            <w:tcW w:w="1525" w:type="dxa"/>
          </w:tcPr>
          <w:p w14:paraId="1B55FE25"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7 750</w:t>
            </w:r>
          </w:p>
        </w:tc>
        <w:tc>
          <w:tcPr>
            <w:tcW w:w="2268" w:type="dxa"/>
          </w:tcPr>
          <w:p w14:paraId="4D03A43D"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20 mg</w:t>
            </w:r>
          </w:p>
        </w:tc>
        <w:tc>
          <w:tcPr>
            <w:tcW w:w="1701" w:type="dxa"/>
          </w:tcPr>
          <w:p w14:paraId="1FC086FD"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41 kuukautta</w:t>
            </w:r>
          </w:p>
        </w:tc>
      </w:tr>
      <w:tr w:rsidR="00A41993" w:rsidRPr="00924EF0" w14:paraId="6956F39D" w14:textId="77777777" w:rsidTr="00A3156B">
        <w:tc>
          <w:tcPr>
            <w:tcW w:w="3828" w:type="dxa"/>
          </w:tcPr>
          <w:p w14:paraId="0B6260F3"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Aterotromboottisten tapahtumien ehkäisy akuutin sepelvaltimotautikohtauksen jälkeen</w:t>
            </w:r>
          </w:p>
        </w:tc>
        <w:tc>
          <w:tcPr>
            <w:tcW w:w="1525" w:type="dxa"/>
          </w:tcPr>
          <w:p w14:paraId="582E07CB"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10</w:t>
            </w:r>
            <w:r w:rsidR="00F76518" w:rsidRPr="00924EF0">
              <w:rPr>
                <w:rFonts w:eastAsia="Times New Roman"/>
                <w:lang w:val="fi-FI" w:eastAsia="de-DE"/>
              </w:rPr>
              <w:t> </w:t>
            </w:r>
            <w:r w:rsidRPr="00924EF0">
              <w:rPr>
                <w:rFonts w:eastAsia="Times New Roman"/>
                <w:lang w:val="fi-FI" w:eastAsia="de-DE"/>
              </w:rPr>
              <w:t>225</w:t>
            </w:r>
          </w:p>
        </w:tc>
        <w:tc>
          <w:tcPr>
            <w:tcW w:w="2268" w:type="dxa"/>
          </w:tcPr>
          <w:p w14:paraId="78EDD574"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samanaikaisesti 5</w:t>
            </w:r>
            <w:r w:rsidR="00F76518" w:rsidRPr="00924EF0">
              <w:rPr>
                <w:rFonts w:eastAsia="Times New Roman"/>
                <w:lang w:val="fi-FI" w:eastAsia="de-DE"/>
              </w:rPr>
              <w:t> </w:t>
            </w:r>
            <w:r w:rsidRPr="00924EF0">
              <w:rPr>
                <w:rFonts w:eastAsia="Times New Roman"/>
                <w:lang w:val="fi-FI" w:eastAsia="de-DE"/>
              </w:rPr>
              <w:t>mg asetyylisalisyylihapon kanssa tai 10</w:t>
            </w:r>
            <w:r w:rsidR="00F76518" w:rsidRPr="00924EF0">
              <w:rPr>
                <w:rFonts w:eastAsia="Times New Roman"/>
                <w:lang w:val="fi-FI" w:eastAsia="de-DE"/>
              </w:rPr>
              <w:t> </w:t>
            </w:r>
            <w:r w:rsidRPr="00924EF0">
              <w:rPr>
                <w:rFonts w:eastAsia="Times New Roman"/>
                <w:lang w:val="fi-FI" w:eastAsia="de-DE"/>
              </w:rPr>
              <w:t xml:space="preserve">mg asetyylisalisyylihapon ja klopidogreelin tai tiklopidiinin yhdistelmän kanssa </w:t>
            </w:r>
          </w:p>
        </w:tc>
        <w:tc>
          <w:tcPr>
            <w:tcW w:w="1701" w:type="dxa"/>
          </w:tcPr>
          <w:p w14:paraId="5722B3C2" w14:textId="77777777" w:rsidR="00A41993" w:rsidRPr="00924EF0" w:rsidRDefault="00A41993" w:rsidP="0093530A">
            <w:pPr>
              <w:keepNext/>
              <w:widowControl w:val="0"/>
              <w:spacing w:after="120"/>
              <w:rPr>
                <w:rFonts w:eastAsia="Times New Roman"/>
                <w:lang w:val="fi-FI" w:eastAsia="de-DE"/>
              </w:rPr>
            </w:pPr>
            <w:r w:rsidRPr="00924EF0">
              <w:rPr>
                <w:rFonts w:eastAsia="Times New Roman"/>
                <w:lang w:val="fi-FI" w:eastAsia="de-DE"/>
              </w:rPr>
              <w:t>31</w:t>
            </w:r>
            <w:r w:rsidR="00F76518" w:rsidRPr="00924EF0">
              <w:rPr>
                <w:rFonts w:eastAsia="Times New Roman"/>
                <w:lang w:val="fi-FI" w:eastAsia="de-DE"/>
              </w:rPr>
              <w:t> </w:t>
            </w:r>
            <w:r w:rsidRPr="00924EF0">
              <w:rPr>
                <w:rFonts w:eastAsia="Times New Roman"/>
                <w:lang w:val="fi-FI" w:eastAsia="de-DE"/>
              </w:rPr>
              <w:t>kuukautta</w:t>
            </w:r>
          </w:p>
        </w:tc>
      </w:tr>
      <w:tr w:rsidR="00D51630" w:rsidRPr="00924EF0" w14:paraId="5131BE9E" w14:textId="77777777" w:rsidTr="00A3156B">
        <w:tc>
          <w:tcPr>
            <w:tcW w:w="3828" w:type="dxa"/>
            <w:vMerge w:val="restart"/>
          </w:tcPr>
          <w:p w14:paraId="47CCBB95" w14:textId="77777777" w:rsidR="00D51630" w:rsidRPr="00924EF0" w:rsidRDefault="00D51630" w:rsidP="0093530A">
            <w:pPr>
              <w:keepNext/>
              <w:widowControl w:val="0"/>
              <w:spacing w:after="120"/>
              <w:rPr>
                <w:rFonts w:eastAsia="Times New Roman"/>
                <w:lang w:val="fi-FI" w:eastAsia="de-DE"/>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1525" w:type="dxa"/>
          </w:tcPr>
          <w:p w14:paraId="14450C0A" w14:textId="77777777" w:rsidR="00D51630" w:rsidRPr="00924EF0" w:rsidRDefault="00D51630" w:rsidP="0093530A">
            <w:pPr>
              <w:keepNext/>
              <w:widowControl w:val="0"/>
              <w:spacing w:after="120"/>
              <w:rPr>
                <w:rFonts w:eastAsia="Times New Roman"/>
                <w:lang w:val="fi-FI" w:eastAsia="de-DE"/>
              </w:rPr>
            </w:pPr>
            <w:r w:rsidRPr="00924EF0">
              <w:rPr>
                <w:lang w:val="fi-FI"/>
              </w:rPr>
              <w:t>18 244</w:t>
            </w:r>
          </w:p>
        </w:tc>
        <w:tc>
          <w:tcPr>
            <w:tcW w:w="2268" w:type="dxa"/>
          </w:tcPr>
          <w:p w14:paraId="37EB84FE" w14:textId="77777777" w:rsidR="00D51630" w:rsidRPr="00924EF0" w:rsidRDefault="00D51630" w:rsidP="0093530A">
            <w:pPr>
              <w:keepNext/>
              <w:widowControl w:val="0"/>
              <w:spacing w:after="120"/>
              <w:rPr>
                <w:rFonts w:eastAsia="Times New Roman"/>
                <w:lang w:val="fi-FI" w:eastAsia="de-DE"/>
              </w:rPr>
            </w:pPr>
            <w:r w:rsidRPr="00924EF0">
              <w:rPr>
                <w:lang w:val="fi-FI"/>
              </w:rPr>
              <w:t>5 mg samanaikaisesti asetyylisalisyylihapon kanssa tai 10 mg pelkästään</w:t>
            </w:r>
          </w:p>
        </w:tc>
        <w:tc>
          <w:tcPr>
            <w:tcW w:w="1701" w:type="dxa"/>
          </w:tcPr>
          <w:p w14:paraId="6159E84D" w14:textId="77777777" w:rsidR="00D51630" w:rsidRPr="00924EF0" w:rsidRDefault="00D51630" w:rsidP="0093530A">
            <w:pPr>
              <w:keepNext/>
              <w:widowControl w:val="0"/>
              <w:spacing w:after="120"/>
              <w:rPr>
                <w:rFonts w:eastAsia="Times New Roman"/>
                <w:lang w:val="fi-FI" w:eastAsia="de-DE"/>
              </w:rPr>
            </w:pPr>
            <w:r w:rsidRPr="00924EF0">
              <w:rPr>
                <w:lang w:val="fi-FI"/>
              </w:rPr>
              <w:t>47 kuukautta</w:t>
            </w:r>
          </w:p>
        </w:tc>
      </w:tr>
      <w:tr w:rsidR="00D51630" w:rsidRPr="00924EF0" w14:paraId="16285E16" w14:textId="77777777" w:rsidTr="00A3156B">
        <w:tc>
          <w:tcPr>
            <w:tcW w:w="3828" w:type="dxa"/>
            <w:vMerge/>
          </w:tcPr>
          <w:p w14:paraId="7C6A9BC5" w14:textId="77777777" w:rsidR="00D51630" w:rsidRPr="00924EF0" w:rsidRDefault="00D51630" w:rsidP="0093530A">
            <w:pPr>
              <w:keepNext/>
              <w:widowControl w:val="0"/>
              <w:spacing w:after="120"/>
              <w:rPr>
                <w:rFonts w:eastAsia="Times New Roman"/>
                <w:lang w:val="fi-FI" w:eastAsia="de-DE"/>
              </w:rPr>
            </w:pPr>
          </w:p>
        </w:tc>
        <w:tc>
          <w:tcPr>
            <w:tcW w:w="1525" w:type="dxa"/>
          </w:tcPr>
          <w:p w14:paraId="20E6D5BF" w14:textId="77777777" w:rsidR="00D51630" w:rsidRPr="00924EF0" w:rsidRDefault="00D51630" w:rsidP="0093530A">
            <w:pPr>
              <w:keepNext/>
              <w:widowControl w:val="0"/>
              <w:spacing w:after="120"/>
              <w:rPr>
                <w:lang w:val="fi-FI"/>
              </w:rPr>
            </w:pPr>
            <w:r w:rsidRPr="00924EF0">
              <w:t>3,256**</w:t>
            </w:r>
          </w:p>
        </w:tc>
        <w:tc>
          <w:tcPr>
            <w:tcW w:w="2268" w:type="dxa"/>
          </w:tcPr>
          <w:p w14:paraId="52A2B98E" w14:textId="77777777" w:rsidR="00D51630" w:rsidRPr="00924EF0" w:rsidRDefault="00D51630" w:rsidP="0093530A">
            <w:pPr>
              <w:keepNext/>
              <w:widowControl w:val="0"/>
              <w:spacing w:after="120"/>
              <w:rPr>
                <w:lang w:val="fi-FI"/>
              </w:rPr>
            </w:pPr>
            <w:r w:rsidRPr="00924EF0">
              <w:rPr>
                <w:lang w:val="fi-FI"/>
              </w:rPr>
              <w:t>5 mg samanaikaisesti asetyylisalisyylihapon kanssa.</w:t>
            </w:r>
          </w:p>
        </w:tc>
        <w:tc>
          <w:tcPr>
            <w:tcW w:w="1701" w:type="dxa"/>
          </w:tcPr>
          <w:p w14:paraId="47B56D21" w14:textId="77777777" w:rsidR="00D51630" w:rsidRPr="00924EF0" w:rsidRDefault="00D51630" w:rsidP="0093530A">
            <w:pPr>
              <w:keepNext/>
              <w:widowControl w:val="0"/>
              <w:spacing w:after="120"/>
              <w:rPr>
                <w:lang w:val="fi-FI"/>
              </w:rPr>
            </w:pPr>
            <w:r w:rsidRPr="00924EF0">
              <w:rPr>
                <w:lang w:val="fi-FI"/>
              </w:rPr>
              <w:t>42 kuukautta</w:t>
            </w:r>
          </w:p>
        </w:tc>
      </w:tr>
    </w:tbl>
    <w:p w14:paraId="25AE3654" w14:textId="77777777" w:rsidR="00A41993" w:rsidRPr="00924EF0" w:rsidRDefault="00A41993" w:rsidP="0093530A">
      <w:pPr>
        <w:tabs>
          <w:tab w:val="clear" w:pos="567"/>
        </w:tabs>
        <w:rPr>
          <w:rFonts w:eastAsia="Times New Roman"/>
          <w:lang w:val="fi-FI" w:eastAsia="de-DE"/>
        </w:rPr>
      </w:pPr>
      <w:r w:rsidRPr="00924EF0">
        <w:rPr>
          <w:rFonts w:eastAsia="Times New Roman"/>
          <w:lang w:val="fi-FI" w:eastAsia="de-DE"/>
        </w:rPr>
        <w:t>*Vähintään yhdelle rivaroksabaaniannokselle altistuneet potilaat</w:t>
      </w:r>
    </w:p>
    <w:p w14:paraId="2767012B" w14:textId="77777777" w:rsidR="00D51630" w:rsidRPr="00924EF0" w:rsidRDefault="00D51630" w:rsidP="00D51630">
      <w:pPr>
        <w:tabs>
          <w:tab w:val="clear" w:pos="567"/>
        </w:tabs>
      </w:pPr>
      <w:r w:rsidRPr="00924EF0">
        <w:t xml:space="preserve">** </w:t>
      </w:r>
      <w:proofErr w:type="spellStart"/>
      <w:r w:rsidRPr="00924EF0">
        <w:t>Tiedot</w:t>
      </w:r>
      <w:proofErr w:type="spellEnd"/>
      <w:r w:rsidRPr="00924EF0">
        <w:t xml:space="preserve"> VOYAGER PAD -</w:t>
      </w:r>
      <w:proofErr w:type="spellStart"/>
      <w:r w:rsidRPr="00924EF0">
        <w:t>tutkimuksesta</w:t>
      </w:r>
      <w:proofErr w:type="spellEnd"/>
    </w:p>
    <w:p w14:paraId="35A4A17E" w14:textId="77777777" w:rsidR="00A41993" w:rsidRPr="00924EF0" w:rsidRDefault="00A41993" w:rsidP="0093530A">
      <w:pPr>
        <w:tabs>
          <w:tab w:val="clear" w:pos="567"/>
        </w:tabs>
        <w:rPr>
          <w:rFonts w:eastAsia="Times New Roman"/>
          <w:lang w:val="fi-FI" w:eastAsia="de-DE"/>
        </w:rPr>
      </w:pPr>
    </w:p>
    <w:p w14:paraId="07D43492" w14:textId="77777777" w:rsidR="00A41993" w:rsidRPr="00924EF0" w:rsidRDefault="00A41993" w:rsidP="0093530A">
      <w:pPr>
        <w:rPr>
          <w:rFonts w:eastAsia="Times New Roman"/>
          <w:lang w:val="fi-FI" w:eastAsia="de-DE"/>
        </w:rPr>
      </w:pPr>
      <w:r w:rsidRPr="00924EF0">
        <w:rPr>
          <w:rFonts w:eastAsia="Times New Roman"/>
          <w:color w:val="000000"/>
          <w:lang w:val="fi-FI" w:eastAsia="de-DE"/>
        </w:rPr>
        <w:t xml:space="preserve">Yleisimmin raportoidut haittavaikutukset rivaroksabaania saavilla potilailla olivat verenvuodot </w:t>
      </w:r>
      <w:r w:rsidR="005A157E" w:rsidRPr="00924EF0">
        <w:rPr>
          <w:rFonts w:eastAsia="Times New Roman"/>
          <w:color w:val="000000"/>
          <w:lang w:val="fi-FI" w:eastAsia="de-DE"/>
        </w:rPr>
        <w:t xml:space="preserve">(taulukko 2) </w:t>
      </w:r>
      <w:r w:rsidRPr="00924EF0">
        <w:rPr>
          <w:rFonts w:eastAsia="Times New Roman"/>
          <w:color w:val="000000"/>
          <w:lang w:val="fi-FI" w:eastAsia="de-DE"/>
        </w:rPr>
        <w:t xml:space="preserve">(ks. </w:t>
      </w:r>
      <w:r w:rsidR="005A157E" w:rsidRPr="00924EF0">
        <w:rPr>
          <w:rFonts w:eastAsia="Times New Roman"/>
          <w:color w:val="000000"/>
          <w:lang w:val="fi-FI" w:eastAsia="de-DE"/>
        </w:rPr>
        <w:t xml:space="preserve">myös </w:t>
      </w:r>
      <w:r w:rsidRPr="00924EF0">
        <w:rPr>
          <w:rFonts w:eastAsia="Times New Roman"/>
          <w:color w:val="000000"/>
          <w:lang w:val="fi-FI" w:eastAsia="de-DE"/>
        </w:rPr>
        <w:t>kohta 4.4 ja ”Kuvaus valituista haittavaikutuksista”</w:t>
      </w:r>
      <w:r w:rsidR="00300B05" w:rsidRPr="00924EF0">
        <w:rPr>
          <w:rFonts w:eastAsia="Times New Roman"/>
          <w:color w:val="000000"/>
          <w:lang w:val="fi-FI" w:eastAsia="de-DE"/>
        </w:rPr>
        <w:t>)</w:t>
      </w:r>
      <w:r w:rsidRPr="00924EF0">
        <w:rPr>
          <w:rFonts w:eastAsia="Times New Roman"/>
          <w:color w:val="000000"/>
          <w:lang w:val="fi-FI" w:eastAsia="de-DE"/>
        </w:rPr>
        <w:t>. Yleisimmin raportoituja verenvuotoja olivat nenäverenvuoto (</w:t>
      </w:r>
      <w:r w:rsidR="00394C17" w:rsidRPr="00924EF0">
        <w:rPr>
          <w:rFonts w:eastAsia="Times New Roman"/>
          <w:color w:val="000000"/>
          <w:lang w:val="fi-FI" w:eastAsia="de-DE"/>
        </w:rPr>
        <w:t>4,5</w:t>
      </w:r>
      <w:r w:rsidRPr="00924EF0">
        <w:rPr>
          <w:rFonts w:eastAsia="Times New Roman"/>
          <w:color w:val="000000"/>
          <w:lang w:val="fi-FI" w:eastAsia="de-DE"/>
        </w:rPr>
        <w:t> %) ja ruoansulatuskanavan verenvuoto (</w:t>
      </w:r>
      <w:r w:rsidR="00394C17" w:rsidRPr="00924EF0">
        <w:rPr>
          <w:rFonts w:eastAsia="Times New Roman"/>
          <w:color w:val="000000"/>
          <w:lang w:val="fi-FI" w:eastAsia="de-DE"/>
        </w:rPr>
        <w:t>3,8</w:t>
      </w:r>
      <w:r w:rsidRPr="00924EF0">
        <w:rPr>
          <w:rFonts w:eastAsia="Times New Roman"/>
          <w:color w:val="000000"/>
          <w:lang w:val="fi-FI" w:eastAsia="de-DE"/>
        </w:rPr>
        <w:t> %).</w:t>
      </w:r>
    </w:p>
    <w:p w14:paraId="72F177B0" w14:textId="77777777" w:rsidR="00A41993" w:rsidRPr="00924EF0" w:rsidRDefault="00A41993" w:rsidP="0093530A">
      <w:pPr>
        <w:rPr>
          <w:rFonts w:eastAsia="Times New Roman"/>
          <w:b/>
          <w:lang w:val="fi-FI" w:eastAsia="de-DE"/>
        </w:rPr>
      </w:pPr>
    </w:p>
    <w:p w14:paraId="3489930C" w14:textId="77777777" w:rsidR="00EB00FD" w:rsidRPr="00924EF0" w:rsidRDefault="004E66B4" w:rsidP="0093530A">
      <w:pPr>
        <w:keepNext/>
        <w:spacing w:line="240" w:lineRule="auto"/>
        <w:rPr>
          <w:rFonts w:eastAsia="Times New Roman"/>
          <w:b/>
          <w:snapToGrid/>
          <w:lang w:val="fi-FI" w:eastAsia="en-US"/>
        </w:rPr>
      </w:pPr>
      <w:r w:rsidRPr="00924EF0">
        <w:rPr>
          <w:rFonts w:eastAsia="Times New Roman"/>
          <w:b/>
          <w:snapToGrid/>
          <w:lang w:val="fi-FI" w:eastAsia="en-US"/>
        </w:rPr>
        <w:lastRenderedPageBreak/>
        <w:t>Taulukko </w:t>
      </w:r>
      <w:r w:rsidR="00EB00FD" w:rsidRPr="00924EF0">
        <w:rPr>
          <w:rFonts w:eastAsia="Times New Roman"/>
          <w:b/>
          <w:snapToGrid/>
          <w:lang w:val="fi-FI" w:eastAsia="en-US"/>
        </w:rPr>
        <w:t>2</w:t>
      </w:r>
      <w:r w:rsidR="00394C17" w:rsidRPr="00924EF0">
        <w:rPr>
          <w:rFonts w:eastAsia="Times New Roman"/>
          <w:b/>
          <w:snapToGrid/>
          <w:lang w:val="fi-FI" w:eastAsia="en-US"/>
        </w:rPr>
        <w:t>:</w:t>
      </w:r>
      <w:r w:rsidR="00EB00FD" w:rsidRPr="00924EF0">
        <w:rPr>
          <w:rFonts w:eastAsia="Times New Roman"/>
          <w:b/>
          <w:snapToGrid/>
          <w:lang w:val="fi-FI" w:eastAsia="en-US"/>
        </w:rPr>
        <w:t xml:space="preserve"> Verenvuo</w:t>
      </w:r>
      <w:r w:rsidR="00FC4BB9" w:rsidRPr="00924EF0">
        <w:rPr>
          <w:rFonts w:eastAsia="Times New Roman"/>
          <w:b/>
          <w:snapToGrid/>
          <w:lang w:val="fi-FI" w:eastAsia="en-US"/>
        </w:rPr>
        <w:t>to-</w:t>
      </w:r>
      <w:r w:rsidR="00394C17" w:rsidRPr="00924EF0">
        <w:rPr>
          <w:rFonts w:eastAsia="Times New Roman"/>
          <w:b/>
          <w:snapToGrid/>
          <w:lang w:val="fi-FI" w:eastAsia="en-US"/>
        </w:rPr>
        <w:t>*</w:t>
      </w:r>
      <w:r w:rsidR="00FC4BB9" w:rsidRPr="00924EF0">
        <w:rPr>
          <w:rFonts w:eastAsia="Times New Roman"/>
          <w:b/>
          <w:snapToGrid/>
          <w:lang w:val="fi-FI" w:eastAsia="en-US"/>
        </w:rPr>
        <w:t xml:space="preserve"> ja anemiatapahtumien ilmaantuvuus</w:t>
      </w:r>
      <w:r w:rsidR="00EB00FD" w:rsidRPr="00924EF0">
        <w:rPr>
          <w:rFonts w:eastAsia="Times New Roman"/>
          <w:b/>
          <w:snapToGrid/>
          <w:lang w:val="fi-FI" w:eastAsia="en-US"/>
        </w:rPr>
        <w:t xml:space="preserve"> rivaroksabaanille altistuneilla potilailla kaikissa päätökseen saatetuissa</w:t>
      </w:r>
      <w:r w:rsidR="00022746" w:rsidRPr="00924EF0">
        <w:rPr>
          <w:rFonts w:eastAsia="Times New Roman"/>
          <w:b/>
          <w:snapToGrid/>
          <w:lang w:val="fi-FI" w:eastAsia="en-US"/>
        </w:rPr>
        <w:t>,</w:t>
      </w:r>
      <w:r w:rsidR="00EB00FD" w:rsidRPr="00924EF0">
        <w:rPr>
          <w:rFonts w:eastAsia="Times New Roman"/>
          <w:b/>
          <w:snapToGrid/>
          <w:lang w:val="fi-FI" w:eastAsia="en-US"/>
        </w:rPr>
        <w:t xml:space="preserve"> </w:t>
      </w:r>
      <w:r w:rsidR="00022746" w:rsidRPr="00924EF0">
        <w:rPr>
          <w:rFonts w:eastAsia="Times New Roman"/>
          <w:b/>
          <w:snapToGrid/>
          <w:lang w:val="fi-FI" w:eastAsia="en-US"/>
        </w:rPr>
        <w:t xml:space="preserve">aikuisilla ja lapsilla tehdyissä </w:t>
      </w:r>
      <w:r w:rsidR="00EB00FD" w:rsidRPr="00924EF0">
        <w:rPr>
          <w:rFonts w:eastAsia="Times New Roman"/>
          <w:b/>
          <w:snapToGrid/>
          <w:lang w:val="fi-FI" w:eastAsia="en-US"/>
        </w:rPr>
        <w:t>vaiheen III tutkimuksissa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268"/>
        <w:gridCol w:w="2551"/>
      </w:tblGrid>
      <w:tr w:rsidR="00EB00FD" w:rsidRPr="00924EF0" w14:paraId="7008E770" w14:textId="77777777" w:rsidTr="00A3156B">
        <w:trPr>
          <w:tblHeader/>
        </w:trPr>
        <w:tc>
          <w:tcPr>
            <w:tcW w:w="4395" w:type="dxa"/>
          </w:tcPr>
          <w:p w14:paraId="1CDB13CB"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Käyttöaihe</w:t>
            </w:r>
          </w:p>
        </w:tc>
        <w:tc>
          <w:tcPr>
            <w:tcW w:w="2268" w:type="dxa"/>
          </w:tcPr>
          <w:p w14:paraId="1B9323D2"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b/>
                <w:snapToGrid/>
                <w:lang w:val="fi-FI" w:eastAsia="en-US"/>
              </w:rPr>
              <w:t>Jokin verenvuoto</w:t>
            </w:r>
          </w:p>
        </w:tc>
        <w:tc>
          <w:tcPr>
            <w:tcW w:w="2551" w:type="dxa"/>
          </w:tcPr>
          <w:p w14:paraId="76D1F74B" w14:textId="77777777" w:rsidR="00EB00FD" w:rsidRPr="00924EF0" w:rsidRDefault="00EB00FD" w:rsidP="0093530A">
            <w:pPr>
              <w:keepNext/>
              <w:spacing w:line="240" w:lineRule="auto"/>
              <w:rPr>
                <w:rFonts w:eastAsia="Times New Roman"/>
                <w:b/>
                <w:snapToGrid/>
                <w:lang w:val="fi-FI" w:eastAsia="en-US"/>
              </w:rPr>
            </w:pPr>
            <w:r w:rsidRPr="00924EF0">
              <w:rPr>
                <w:rFonts w:eastAsia="Times New Roman"/>
                <w:b/>
                <w:snapToGrid/>
                <w:lang w:val="fi-FI" w:eastAsia="en-US"/>
              </w:rPr>
              <w:t>Anemia</w:t>
            </w:r>
          </w:p>
        </w:tc>
      </w:tr>
      <w:tr w:rsidR="00EB00FD" w:rsidRPr="00924EF0" w14:paraId="5124DAB6" w14:textId="77777777" w:rsidTr="00A3156B">
        <w:tc>
          <w:tcPr>
            <w:tcW w:w="4395" w:type="dxa"/>
          </w:tcPr>
          <w:p w14:paraId="20A3A2CF" w14:textId="5E15F86E" w:rsidR="00EB00FD" w:rsidRPr="00924EF0" w:rsidRDefault="00D85A61" w:rsidP="0093530A">
            <w:pPr>
              <w:keepNext/>
              <w:keepLines/>
              <w:rPr>
                <w:lang w:val="fi-FI"/>
              </w:rPr>
            </w:pPr>
            <w:r w:rsidRPr="002636E0">
              <w:rPr>
                <w:rFonts w:eastAsia="Times New Roman"/>
                <w:lang w:val="fi-FI" w:eastAsia="de-DE"/>
              </w:rPr>
              <w:t>Laskimotromboembolioiden (</w:t>
            </w:r>
            <w:r w:rsidR="005A157E" w:rsidRPr="002636E0">
              <w:rPr>
                <w:rFonts w:eastAsia="Times New Roman"/>
                <w:lang w:val="fi-FI" w:eastAsia="de-DE"/>
              </w:rPr>
              <w:t>VTE</w:t>
            </w:r>
            <w:r w:rsidRPr="002636E0">
              <w:rPr>
                <w:rFonts w:eastAsia="Times New Roman"/>
                <w:lang w:val="fi-FI" w:eastAsia="de-DE"/>
              </w:rPr>
              <w:t>)</w:t>
            </w:r>
            <w:r w:rsidR="00EB00FD" w:rsidRPr="00924EF0">
              <w:rPr>
                <w:rFonts w:eastAsia="Times New Roman"/>
                <w:lang w:val="fi-FI" w:eastAsia="de-DE"/>
              </w:rPr>
              <w:t xml:space="preserve"> ehkäisy aikuisilla potilailla, joille tehdään elektiivinen lonkka- tai polviproteesileikkaus</w:t>
            </w:r>
          </w:p>
        </w:tc>
        <w:tc>
          <w:tcPr>
            <w:tcW w:w="2268" w:type="dxa"/>
          </w:tcPr>
          <w:p w14:paraId="40A9A110"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6,8 % potilaista</w:t>
            </w:r>
          </w:p>
        </w:tc>
        <w:tc>
          <w:tcPr>
            <w:tcW w:w="2551" w:type="dxa"/>
          </w:tcPr>
          <w:p w14:paraId="4694AFB0"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5,9 % potilaista</w:t>
            </w:r>
          </w:p>
        </w:tc>
      </w:tr>
      <w:tr w:rsidR="00EB00FD" w:rsidRPr="00924EF0" w14:paraId="230008CD" w14:textId="77777777" w:rsidTr="00A3156B">
        <w:tc>
          <w:tcPr>
            <w:tcW w:w="4395" w:type="dxa"/>
          </w:tcPr>
          <w:p w14:paraId="0DE767EA" w14:textId="0BE8886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 xml:space="preserve">Sairaalahoitopotilaiden </w:t>
            </w:r>
            <w:r w:rsidR="00D85A61" w:rsidRPr="002636E0">
              <w:rPr>
                <w:rFonts w:eastAsia="Times New Roman"/>
                <w:lang w:val="fi-FI" w:eastAsia="en-US"/>
              </w:rPr>
              <w:t>l</w:t>
            </w:r>
            <w:r w:rsidR="00D85A61" w:rsidRPr="002636E0">
              <w:rPr>
                <w:rFonts w:eastAsia="Times New Roman"/>
                <w:lang w:val="fi-FI" w:eastAsia="de-DE"/>
              </w:rPr>
              <w:t>askimotromboembolioiden</w:t>
            </w:r>
            <w:r w:rsidR="00D85A61" w:rsidRPr="002636E0">
              <w:rPr>
                <w:rFonts w:eastAsia="Times New Roman"/>
                <w:snapToGrid/>
                <w:lang w:val="fi-FI" w:eastAsia="en-US"/>
              </w:rPr>
              <w:t xml:space="preserve"> (</w:t>
            </w:r>
            <w:r w:rsidR="005A157E" w:rsidRPr="002636E0">
              <w:rPr>
                <w:rFonts w:eastAsia="Times New Roman"/>
                <w:snapToGrid/>
                <w:lang w:val="fi-FI" w:eastAsia="en-US"/>
              </w:rPr>
              <w:t>VTE</w:t>
            </w:r>
            <w:r w:rsidR="00D85A61" w:rsidRPr="002636E0">
              <w:rPr>
                <w:rFonts w:eastAsia="Times New Roman"/>
                <w:snapToGrid/>
                <w:lang w:val="fi-FI" w:eastAsia="en-US"/>
              </w:rPr>
              <w:t>)</w:t>
            </w:r>
            <w:r w:rsidRPr="00924EF0">
              <w:rPr>
                <w:rFonts w:eastAsia="Times New Roman"/>
                <w:snapToGrid/>
                <w:lang w:val="fi-FI" w:eastAsia="en-US"/>
              </w:rPr>
              <w:t xml:space="preserve"> ehkäisy</w:t>
            </w:r>
          </w:p>
        </w:tc>
        <w:tc>
          <w:tcPr>
            <w:tcW w:w="2268" w:type="dxa"/>
          </w:tcPr>
          <w:p w14:paraId="018A2FCA"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12,6 % potilaista</w:t>
            </w:r>
          </w:p>
        </w:tc>
        <w:tc>
          <w:tcPr>
            <w:tcW w:w="2551" w:type="dxa"/>
          </w:tcPr>
          <w:p w14:paraId="2D57F934"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2,1 % potilaista</w:t>
            </w:r>
          </w:p>
        </w:tc>
      </w:tr>
      <w:tr w:rsidR="00EB00FD" w:rsidRPr="00924EF0" w14:paraId="3AE8F309" w14:textId="77777777" w:rsidTr="00A3156B">
        <w:tc>
          <w:tcPr>
            <w:tcW w:w="4395" w:type="dxa"/>
          </w:tcPr>
          <w:p w14:paraId="535E5555"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lang w:val="fi-FI" w:eastAsia="de-DE"/>
              </w:rPr>
              <w:t>SLT:n, KE:n hoito ja uusiutumisen ehkäisy</w:t>
            </w:r>
          </w:p>
        </w:tc>
        <w:tc>
          <w:tcPr>
            <w:tcW w:w="2268" w:type="dxa"/>
          </w:tcPr>
          <w:p w14:paraId="64FC908E"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23 % potilaista</w:t>
            </w:r>
          </w:p>
        </w:tc>
        <w:tc>
          <w:tcPr>
            <w:tcW w:w="2551" w:type="dxa"/>
          </w:tcPr>
          <w:p w14:paraId="484284AE"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1,6 % potilaista</w:t>
            </w:r>
          </w:p>
        </w:tc>
      </w:tr>
      <w:tr w:rsidR="00D42F01" w:rsidRPr="00924EF0" w14:paraId="01EA2DE0" w14:textId="77777777" w:rsidTr="00A3156B">
        <w:tc>
          <w:tcPr>
            <w:tcW w:w="4395" w:type="dxa"/>
          </w:tcPr>
          <w:p w14:paraId="15C0625C" w14:textId="77777777" w:rsidR="00D42F01" w:rsidRPr="00924EF0" w:rsidRDefault="00D42F01" w:rsidP="0093530A">
            <w:pPr>
              <w:keepNext/>
              <w:spacing w:line="240" w:lineRule="auto"/>
              <w:rPr>
                <w:rFonts w:eastAsia="Times New Roman"/>
                <w:lang w:val="fi-FI" w:eastAsia="de-DE"/>
              </w:rPr>
            </w:pPr>
            <w:r w:rsidRPr="00924EF0">
              <w:rPr>
                <w:rFonts w:eastAsia="Times New Roman"/>
                <w:lang w:val="fi-FI" w:eastAsia="de-DE"/>
              </w:rPr>
              <w:t>VTE:n hoito ja VTE:n uusiutumisen ehkäisy täysiaikaisilla vastasyntyneillä ja alle 18 -vuoden ikäisillä lapsilla tavanomaisen antikoagulaatiohoidon aloittamisen jälkeen</w:t>
            </w:r>
          </w:p>
        </w:tc>
        <w:tc>
          <w:tcPr>
            <w:tcW w:w="2268" w:type="dxa"/>
          </w:tcPr>
          <w:p w14:paraId="108A1ED8" w14:textId="77777777" w:rsidR="00D42F01" w:rsidRPr="00924EF0" w:rsidRDefault="00D42F01" w:rsidP="0093530A">
            <w:pPr>
              <w:keepNext/>
              <w:spacing w:line="240" w:lineRule="auto"/>
              <w:rPr>
                <w:rFonts w:eastAsia="Times New Roman"/>
                <w:snapToGrid/>
                <w:lang w:val="fi-FI" w:eastAsia="en-US"/>
              </w:rPr>
            </w:pPr>
            <w:r w:rsidRPr="00924EF0">
              <w:rPr>
                <w:rFonts w:eastAsia="Times New Roman"/>
                <w:snapToGrid/>
                <w:lang w:val="fi-FI" w:eastAsia="en-US"/>
              </w:rPr>
              <w:t>39,5 % potilaista</w:t>
            </w:r>
          </w:p>
        </w:tc>
        <w:tc>
          <w:tcPr>
            <w:tcW w:w="2551" w:type="dxa"/>
          </w:tcPr>
          <w:p w14:paraId="1DCDF985" w14:textId="77777777" w:rsidR="00D42F01" w:rsidRPr="00924EF0" w:rsidRDefault="00D42F01" w:rsidP="0093530A">
            <w:pPr>
              <w:keepNext/>
              <w:spacing w:line="240" w:lineRule="auto"/>
              <w:rPr>
                <w:rFonts w:eastAsia="Times New Roman"/>
                <w:snapToGrid/>
                <w:lang w:val="fi-FI" w:eastAsia="en-US"/>
              </w:rPr>
            </w:pPr>
            <w:r w:rsidRPr="00924EF0">
              <w:rPr>
                <w:rFonts w:eastAsia="Times New Roman"/>
                <w:snapToGrid/>
                <w:lang w:val="fi-FI" w:eastAsia="en-US"/>
              </w:rPr>
              <w:t>4,6 % potilaista</w:t>
            </w:r>
          </w:p>
        </w:tc>
      </w:tr>
      <w:tr w:rsidR="00EB00FD" w:rsidRPr="00924EF0" w14:paraId="23722D61" w14:textId="77777777" w:rsidTr="00A3156B">
        <w:tc>
          <w:tcPr>
            <w:tcW w:w="4395" w:type="dxa"/>
          </w:tcPr>
          <w:p w14:paraId="0FEE9397"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Aivohalvauksen ja systeemisen embolian ehkäisy potilailla, joilla on ei-valvulaarinen eteisvärinä</w:t>
            </w:r>
          </w:p>
        </w:tc>
        <w:tc>
          <w:tcPr>
            <w:tcW w:w="2268" w:type="dxa"/>
          </w:tcPr>
          <w:p w14:paraId="4EA0B796"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28/100</w:t>
            </w:r>
            <w:r w:rsidR="00F76518"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06AFDB06"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2,5/100</w:t>
            </w:r>
            <w:r w:rsidR="00F76518" w:rsidRPr="00924EF0">
              <w:rPr>
                <w:rFonts w:eastAsia="Times New Roman"/>
                <w:snapToGrid/>
                <w:lang w:val="fi-FI" w:eastAsia="en-US"/>
              </w:rPr>
              <w:t> </w:t>
            </w:r>
            <w:r w:rsidRPr="00924EF0">
              <w:rPr>
                <w:rFonts w:eastAsia="Times New Roman"/>
                <w:snapToGrid/>
                <w:lang w:val="fi-FI" w:eastAsia="en-US"/>
              </w:rPr>
              <w:t>potilasvuotta</w:t>
            </w:r>
          </w:p>
        </w:tc>
      </w:tr>
      <w:tr w:rsidR="00EB00FD" w:rsidRPr="00924EF0" w14:paraId="4978181A" w14:textId="77777777" w:rsidTr="00A3156B">
        <w:tc>
          <w:tcPr>
            <w:tcW w:w="4395" w:type="dxa"/>
          </w:tcPr>
          <w:p w14:paraId="6E439E8E"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A</w:t>
            </w:r>
            <w:r w:rsidRPr="00924EF0">
              <w:rPr>
                <w:rFonts w:eastAsia="Times New Roman"/>
                <w:lang w:val="fi-FI" w:eastAsia="de-DE"/>
              </w:rPr>
              <w:t>terotromboottisten tapahtumien ehkäisy akuutin sepelvaltimotautikohtauksen jälkeen</w:t>
            </w:r>
          </w:p>
        </w:tc>
        <w:tc>
          <w:tcPr>
            <w:tcW w:w="2268" w:type="dxa"/>
          </w:tcPr>
          <w:p w14:paraId="33268FE5"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22/100</w:t>
            </w:r>
            <w:r w:rsidR="00F76518" w:rsidRPr="00924EF0">
              <w:rPr>
                <w:rFonts w:eastAsia="Times New Roman"/>
                <w:snapToGrid/>
                <w:lang w:val="fi-FI" w:eastAsia="en-US"/>
              </w:rPr>
              <w:t> </w:t>
            </w:r>
            <w:r w:rsidRPr="00924EF0">
              <w:rPr>
                <w:rFonts w:eastAsia="Times New Roman"/>
                <w:snapToGrid/>
                <w:lang w:val="fi-FI" w:eastAsia="en-US"/>
              </w:rPr>
              <w:t>potilasvuotta</w:t>
            </w:r>
          </w:p>
        </w:tc>
        <w:tc>
          <w:tcPr>
            <w:tcW w:w="2551" w:type="dxa"/>
          </w:tcPr>
          <w:p w14:paraId="696B03A7" w14:textId="77777777" w:rsidR="00EB00FD" w:rsidRPr="00924EF0" w:rsidRDefault="00EB00FD" w:rsidP="0093530A">
            <w:pPr>
              <w:keepNext/>
              <w:spacing w:line="240" w:lineRule="auto"/>
              <w:rPr>
                <w:rFonts w:eastAsia="Times New Roman"/>
                <w:snapToGrid/>
                <w:lang w:val="fi-FI" w:eastAsia="en-US"/>
              </w:rPr>
            </w:pPr>
            <w:r w:rsidRPr="00924EF0">
              <w:rPr>
                <w:rFonts w:eastAsia="Times New Roman"/>
                <w:snapToGrid/>
                <w:lang w:val="fi-FI" w:eastAsia="en-US"/>
              </w:rPr>
              <w:t>1,4/100</w:t>
            </w:r>
            <w:r w:rsidR="00F76518" w:rsidRPr="00924EF0">
              <w:rPr>
                <w:rFonts w:eastAsia="Times New Roman"/>
                <w:snapToGrid/>
                <w:lang w:val="fi-FI" w:eastAsia="en-US"/>
              </w:rPr>
              <w:t> </w:t>
            </w:r>
            <w:r w:rsidRPr="00924EF0">
              <w:rPr>
                <w:rFonts w:eastAsia="Times New Roman"/>
                <w:snapToGrid/>
                <w:lang w:val="fi-FI" w:eastAsia="en-US"/>
              </w:rPr>
              <w:t>potilasvuotta</w:t>
            </w:r>
          </w:p>
        </w:tc>
      </w:tr>
      <w:tr w:rsidR="001F1EB2" w:rsidRPr="00924EF0" w14:paraId="0468A359" w14:textId="77777777" w:rsidTr="00A3156B">
        <w:tc>
          <w:tcPr>
            <w:tcW w:w="4395" w:type="dxa"/>
            <w:vMerge w:val="restart"/>
          </w:tcPr>
          <w:p w14:paraId="1F416FA5" w14:textId="77777777" w:rsidR="001F1EB2" w:rsidRPr="00924EF0" w:rsidRDefault="001F1EB2" w:rsidP="0093530A">
            <w:pPr>
              <w:keepNext/>
              <w:spacing w:line="240" w:lineRule="auto"/>
              <w:rPr>
                <w:rFonts w:eastAsia="Times New Roman"/>
                <w:snapToGrid/>
                <w:lang w:val="fi-FI" w:eastAsia="en-US"/>
              </w:rPr>
            </w:pPr>
            <w:r w:rsidRPr="00924EF0">
              <w:rPr>
                <w:rFonts w:eastAsia="Times New Roman"/>
                <w:lang w:val="fi-FI" w:eastAsia="de-DE"/>
              </w:rPr>
              <w:t>Aterotromboottisten tapahtumien ehkäisy sepel</w:t>
            </w:r>
            <w:r w:rsidRPr="00924EF0">
              <w:rPr>
                <w:rFonts w:eastAsia="Times New Roman"/>
                <w:lang w:val="fi-FI" w:eastAsia="de-DE"/>
              </w:rPr>
              <w:noBreakHyphen/>
              <w:t>/ääreisvaltimotautia sairastavilla</w:t>
            </w:r>
          </w:p>
        </w:tc>
        <w:tc>
          <w:tcPr>
            <w:tcW w:w="2268" w:type="dxa"/>
          </w:tcPr>
          <w:p w14:paraId="2C64CA62" w14:textId="77777777" w:rsidR="001F1EB2" w:rsidRPr="00924EF0" w:rsidRDefault="001F1EB2" w:rsidP="0093530A">
            <w:pPr>
              <w:keepNext/>
              <w:spacing w:line="240" w:lineRule="auto"/>
              <w:rPr>
                <w:rFonts w:eastAsia="Times New Roman"/>
                <w:snapToGrid/>
                <w:lang w:val="fi-FI" w:eastAsia="en-US"/>
              </w:rPr>
            </w:pPr>
            <w:r w:rsidRPr="00924EF0">
              <w:rPr>
                <w:rFonts w:eastAsia="Times New Roman"/>
                <w:lang w:val="fi-FI" w:eastAsia="en-US"/>
              </w:rPr>
              <w:t>6,7 / 100 potilasvuotta</w:t>
            </w:r>
          </w:p>
        </w:tc>
        <w:tc>
          <w:tcPr>
            <w:tcW w:w="2551" w:type="dxa"/>
          </w:tcPr>
          <w:p w14:paraId="31B4E958" w14:textId="77777777" w:rsidR="001F1EB2" w:rsidRPr="00924EF0" w:rsidRDefault="001F1EB2" w:rsidP="0093530A">
            <w:pPr>
              <w:keepNext/>
              <w:spacing w:line="240" w:lineRule="auto"/>
              <w:rPr>
                <w:rFonts w:eastAsia="Times New Roman"/>
                <w:snapToGrid/>
                <w:lang w:val="fi-FI" w:eastAsia="en-US"/>
              </w:rPr>
            </w:pPr>
            <w:r w:rsidRPr="00924EF0">
              <w:rPr>
                <w:rFonts w:eastAsia="Times New Roman"/>
                <w:lang w:val="fi-FI" w:eastAsia="en-US"/>
              </w:rPr>
              <w:t>0,15 / 100 potilasvuotta**</w:t>
            </w:r>
          </w:p>
        </w:tc>
      </w:tr>
      <w:tr w:rsidR="001F1EB2" w:rsidRPr="00924EF0" w14:paraId="0B5F973E" w14:textId="77777777" w:rsidTr="00A3156B">
        <w:tc>
          <w:tcPr>
            <w:tcW w:w="4395" w:type="dxa"/>
            <w:vMerge/>
          </w:tcPr>
          <w:p w14:paraId="3D4F40A9" w14:textId="77777777" w:rsidR="001F1EB2" w:rsidRPr="00924EF0" w:rsidRDefault="001F1EB2" w:rsidP="0093530A">
            <w:pPr>
              <w:keepNext/>
              <w:spacing w:line="240" w:lineRule="auto"/>
              <w:rPr>
                <w:rFonts w:eastAsia="Times New Roman"/>
                <w:lang w:val="fi-FI" w:eastAsia="de-DE"/>
              </w:rPr>
            </w:pPr>
          </w:p>
        </w:tc>
        <w:tc>
          <w:tcPr>
            <w:tcW w:w="2268" w:type="dxa"/>
          </w:tcPr>
          <w:p w14:paraId="24705722" w14:textId="77777777" w:rsidR="001F1EB2" w:rsidRPr="00924EF0" w:rsidRDefault="001F1EB2" w:rsidP="0093530A">
            <w:pPr>
              <w:keepNext/>
              <w:spacing w:line="240" w:lineRule="auto"/>
              <w:rPr>
                <w:rFonts w:eastAsia="Times New Roman"/>
                <w:lang w:val="fi-FI" w:eastAsia="en-US"/>
              </w:rPr>
            </w:pPr>
            <w:r w:rsidRPr="00924EF0">
              <w:rPr>
                <w:rFonts w:eastAsia="Times New Roman"/>
                <w:lang w:val="fi-FI" w:eastAsia="en-US"/>
              </w:rPr>
              <w:t>8,38 / 100 potilas-vuotta</w:t>
            </w:r>
          </w:p>
        </w:tc>
        <w:tc>
          <w:tcPr>
            <w:tcW w:w="2551" w:type="dxa"/>
          </w:tcPr>
          <w:p w14:paraId="04CB6EA0" w14:textId="77777777" w:rsidR="001F1EB2" w:rsidRPr="00924EF0" w:rsidRDefault="001F1EB2" w:rsidP="0093530A">
            <w:pPr>
              <w:keepNext/>
              <w:spacing w:line="240" w:lineRule="auto"/>
              <w:rPr>
                <w:rFonts w:eastAsia="Times New Roman"/>
                <w:lang w:val="fi-FI" w:eastAsia="en-US"/>
              </w:rPr>
            </w:pPr>
            <w:r w:rsidRPr="00924EF0">
              <w:rPr>
                <w:rFonts w:eastAsia="Times New Roman"/>
                <w:lang w:val="fi-FI" w:eastAsia="en-US"/>
              </w:rPr>
              <w:t>0,74 / 100 potilasvuotta***</w:t>
            </w:r>
          </w:p>
        </w:tc>
      </w:tr>
    </w:tbl>
    <w:p w14:paraId="6D39D1F4" w14:textId="77777777" w:rsidR="00394C17" w:rsidRPr="00924EF0" w:rsidRDefault="00394C17" w:rsidP="0093530A">
      <w:pPr>
        <w:keepNext/>
        <w:rPr>
          <w:lang w:val="fi-FI"/>
        </w:rPr>
      </w:pPr>
      <w:r w:rsidRPr="00924EF0">
        <w:rPr>
          <w:lang w:val="fi-FI"/>
        </w:rPr>
        <w:t>*</w:t>
      </w:r>
      <w:r w:rsidRPr="00924EF0">
        <w:rPr>
          <w:lang w:val="fi-FI"/>
        </w:rPr>
        <w:tab/>
        <w:t>Kaikissa rivaroksabaanitutkimuksissa kerättiin, raportoitiin ja arvioitii</w:t>
      </w:r>
      <w:r w:rsidR="00DF7B4F" w:rsidRPr="00924EF0">
        <w:rPr>
          <w:lang w:val="fi-FI"/>
        </w:rPr>
        <w:t>n kaikki verenvuototapahtumat.</w:t>
      </w:r>
    </w:p>
    <w:p w14:paraId="5E3872D4" w14:textId="77777777" w:rsidR="00394C17" w:rsidRPr="00924EF0" w:rsidRDefault="00DF7B4F" w:rsidP="0093530A">
      <w:pPr>
        <w:rPr>
          <w:lang w:val="fi-FI"/>
        </w:rPr>
      </w:pPr>
      <w:r w:rsidRPr="00924EF0">
        <w:rPr>
          <w:lang w:val="fi-FI"/>
        </w:rPr>
        <w:t>**</w:t>
      </w:r>
      <w:r w:rsidR="00394C17" w:rsidRPr="00924EF0">
        <w:rPr>
          <w:lang w:val="fi-FI"/>
        </w:rPr>
        <w:tab/>
        <w:t xml:space="preserve">COMPASS-tutkimuksessa </w:t>
      </w:r>
      <w:r w:rsidR="00DE2E9A" w:rsidRPr="00924EF0">
        <w:rPr>
          <w:lang w:val="fi-FI"/>
        </w:rPr>
        <w:t>anemian esiintyvyys oli alhaista kun käytössä oli valikoiva haittatapahtumien keräystapa</w:t>
      </w:r>
      <w:r w:rsidR="00394C17" w:rsidRPr="00924EF0">
        <w:rPr>
          <w:lang w:val="fi-FI"/>
        </w:rPr>
        <w:t>.</w:t>
      </w:r>
    </w:p>
    <w:p w14:paraId="369A0C27" w14:textId="77777777" w:rsidR="001F1EB2" w:rsidRPr="00924EF0" w:rsidRDefault="001F1EB2" w:rsidP="001F1EB2">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Käytössä oli valikoiva haittatapahtumien keräystapa. </w:t>
      </w:r>
    </w:p>
    <w:p w14:paraId="4ED1058A" w14:textId="77777777" w:rsidR="001F1EB2" w:rsidRPr="00924EF0" w:rsidRDefault="001F1EB2" w:rsidP="001F1EB2">
      <w:pPr>
        <w:rPr>
          <w:snapToGrid/>
          <w:color w:val="000000"/>
          <w:lang w:val="fi-FI" w:eastAsia="en-GB"/>
        </w:rPr>
      </w:pPr>
      <w:r w:rsidRPr="00924EF0">
        <w:rPr>
          <w:snapToGrid/>
          <w:color w:val="000000"/>
          <w:lang w:val="fi-FI" w:eastAsia="en-GB"/>
        </w:rPr>
        <w:t># Tiedot VOYAGER PAD -tutkimuksesta</w:t>
      </w:r>
    </w:p>
    <w:p w14:paraId="43CE6303" w14:textId="77777777" w:rsidR="00EB00FD" w:rsidRPr="00924EF0" w:rsidRDefault="00EB00FD" w:rsidP="0093530A">
      <w:pPr>
        <w:rPr>
          <w:rFonts w:eastAsia="Times New Roman"/>
          <w:b/>
          <w:lang w:val="fi-FI" w:eastAsia="de-DE"/>
        </w:rPr>
      </w:pPr>
    </w:p>
    <w:p w14:paraId="5FB948CC" w14:textId="77777777" w:rsidR="00A41993" w:rsidRPr="00924EF0" w:rsidRDefault="00A41993" w:rsidP="0093530A">
      <w:pPr>
        <w:rPr>
          <w:rFonts w:eastAsia="Times New Roman"/>
          <w:iCs/>
          <w:u w:val="single"/>
          <w:lang w:val="fi-FI" w:eastAsia="de-DE"/>
        </w:rPr>
      </w:pPr>
      <w:r w:rsidRPr="00924EF0">
        <w:rPr>
          <w:rFonts w:eastAsia="Times New Roman"/>
          <w:iCs/>
          <w:u w:val="single"/>
          <w:lang w:val="fi-FI" w:eastAsia="de-DE"/>
        </w:rPr>
        <w:t>Luettelo haittavaikutuksista taulukon muodossa</w:t>
      </w:r>
    </w:p>
    <w:p w14:paraId="622AAABA" w14:textId="77777777" w:rsidR="00A41993" w:rsidRPr="00924EF0" w:rsidRDefault="003F46CB" w:rsidP="0093530A">
      <w:pPr>
        <w:rPr>
          <w:rFonts w:eastAsia="Times New Roman"/>
          <w:lang w:val="fi-FI" w:eastAsia="de-DE"/>
        </w:rPr>
      </w:pPr>
      <w:r w:rsidRPr="00924EF0">
        <w:rPr>
          <w:lang w:val="fi-FI"/>
        </w:rPr>
        <w:t xml:space="preserve">Aikuispotilailla ja pediatrisilla potilailla </w:t>
      </w:r>
      <w:r w:rsidRPr="00924EF0">
        <w:rPr>
          <w:rFonts w:eastAsia="Times New Roman"/>
          <w:lang w:val="fi-FI" w:eastAsia="de-DE"/>
        </w:rPr>
        <w:t>r</w:t>
      </w:r>
      <w:r w:rsidR="00B4469C" w:rsidRPr="00924EF0">
        <w:rPr>
          <w:lang w:val="fi-FI"/>
        </w:rPr>
        <w:t>ivaroksabaani</w:t>
      </w:r>
      <w:r w:rsidR="00A41993" w:rsidRPr="00924EF0">
        <w:rPr>
          <w:rFonts w:eastAsia="Times New Roman"/>
          <w:lang w:val="fi-FI" w:eastAsia="de-DE"/>
        </w:rPr>
        <w:t>n yhteydessä raportoitujen haittavaikutusten esiintyminen luetellaan alla olevassa taulukossa </w:t>
      </w:r>
      <w:r w:rsidR="00D64F61" w:rsidRPr="00924EF0">
        <w:rPr>
          <w:rFonts w:eastAsia="Times New Roman"/>
          <w:lang w:val="fi-FI" w:eastAsia="de-DE"/>
        </w:rPr>
        <w:t>3</w:t>
      </w:r>
      <w:r w:rsidR="00A41993" w:rsidRPr="00924EF0">
        <w:rPr>
          <w:rFonts w:eastAsia="Times New Roman"/>
          <w:lang w:val="fi-FI" w:eastAsia="de-DE"/>
        </w:rPr>
        <w:t xml:space="preserve"> elinjärjestelmän (MedDRA) ja esiintyvyyden mukaan.</w:t>
      </w:r>
    </w:p>
    <w:p w14:paraId="19E47BA3" w14:textId="77777777" w:rsidR="00A41993" w:rsidRPr="00924EF0" w:rsidRDefault="00A41993" w:rsidP="0093530A">
      <w:pPr>
        <w:rPr>
          <w:rFonts w:eastAsia="Times New Roman"/>
          <w:lang w:val="fi-FI" w:eastAsia="de-DE"/>
        </w:rPr>
      </w:pPr>
    </w:p>
    <w:p w14:paraId="6D67DC6D" w14:textId="77777777" w:rsidR="00A41993" w:rsidRPr="00924EF0" w:rsidRDefault="00A41993" w:rsidP="0093530A">
      <w:pPr>
        <w:keepNext/>
        <w:rPr>
          <w:rFonts w:eastAsia="Times New Roman"/>
          <w:lang w:val="fi-FI" w:eastAsia="de-DE"/>
        </w:rPr>
      </w:pPr>
      <w:r w:rsidRPr="00924EF0">
        <w:rPr>
          <w:rFonts w:eastAsia="Times New Roman"/>
          <w:lang w:val="fi-FI" w:eastAsia="de-DE"/>
        </w:rPr>
        <w:t>Esiintyvyys on määritetty seuraavalla tavalla:</w:t>
      </w:r>
    </w:p>
    <w:p w14:paraId="448034FD" w14:textId="77777777" w:rsidR="00A41993" w:rsidRPr="00924EF0" w:rsidRDefault="00A41993" w:rsidP="0093530A">
      <w:pPr>
        <w:keepNext/>
        <w:rPr>
          <w:rFonts w:eastAsia="Times New Roman"/>
          <w:lang w:val="fi-FI" w:eastAsia="de-DE"/>
        </w:rPr>
      </w:pPr>
      <w:r w:rsidRPr="00924EF0">
        <w:rPr>
          <w:rFonts w:eastAsia="Times New Roman"/>
          <w:lang w:val="fi-FI" w:eastAsia="de-DE"/>
        </w:rPr>
        <w:t>hyvin yleinen (≥ 1/10)</w:t>
      </w:r>
    </w:p>
    <w:p w14:paraId="057D9D43" w14:textId="77777777" w:rsidR="00A41993" w:rsidRPr="00924EF0" w:rsidRDefault="00A41993" w:rsidP="0093530A">
      <w:pPr>
        <w:keepNext/>
        <w:rPr>
          <w:rFonts w:eastAsia="Times New Roman"/>
          <w:lang w:val="fi-FI" w:eastAsia="de-DE"/>
        </w:rPr>
      </w:pPr>
      <w:r w:rsidRPr="00924EF0">
        <w:rPr>
          <w:rFonts w:eastAsia="Times New Roman"/>
          <w:lang w:val="fi-FI" w:eastAsia="de-DE"/>
        </w:rPr>
        <w:t>yleinen (≥ 1/100, &lt; 1/10)</w:t>
      </w:r>
    </w:p>
    <w:p w14:paraId="3F06D487" w14:textId="77777777" w:rsidR="00A41993" w:rsidRPr="00924EF0" w:rsidRDefault="00A41993" w:rsidP="0093530A">
      <w:pPr>
        <w:keepNext/>
        <w:rPr>
          <w:rFonts w:eastAsia="Times New Roman"/>
          <w:lang w:val="fi-FI" w:eastAsia="de-DE"/>
        </w:rPr>
      </w:pPr>
      <w:r w:rsidRPr="00924EF0">
        <w:rPr>
          <w:rFonts w:eastAsia="Times New Roman"/>
          <w:lang w:val="fi-FI" w:eastAsia="de-DE"/>
        </w:rPr>
        <w:t>melko harvinainen (≥ 1/1 000, &lt; 1/100)</w:t>
      </w:r>
    </w:p>
    <w:p w14:paraId="041419EF" w14:textId="77777777" w:rsidR="00A41993" w:rsidRPr="00924EF0" w:rsidRDefault="00A41993" w:rsidP="0093530A">
      <w:pPr>
        <w:keepNext/>
        <w:rPr>
          <w:rFonts w:eastAsia="Times New Roman"/>
          <w:lang w:val="fi-FI" w:eastAsia="de-DE"/>
        </w:rPr>
      </w:pPr>
      <w:r w:rsidRPr="00924EF0">
        <w:rPr>
          <w:rFonts w:eastAsia="Times New Roman"/>
          <w:lang w:val="fi-FI" w:eastAsia="de-DE"/>
        </w:rPr>
        <w:t>harvinainen (≥ 1/10 000, &lt; 1/1 000)</w:t>
      </w:r>
    </w:p>
    <w:p w14:paraId="1233A5F7" w14:textId="77777777" w:rsidR="00A41993" w:rsidRPr="00924EF0" w:rsidRDefault="00A41993" w:rsidP="0093530A">
      <w:pPr>
        <w:keepNext/>
        <w:rPr>
          <w:rFonts w:eastAsia="Times New Roman"/>
          <w:lang w:val="fi-FI" w:eastAsia="de-DE"/>
        </w:rPr>
      </w:pPr>
      <w:r w:rsidRPr="00924EF0">
        <w:rPr>
          <w:rFonts w:eastAsia="Times New Roman"/>
          <w:lang w:val="fi-FI" w:eastAsia="de-DE"/>
        </w:rPr>
        <w:t>hyvin harvinainen (&lt; 1/10 000)</w:t>
      </w:r>
    </w:p>
    <w:p w14:paraId="6272BAC9" w14:textId="77777777" w:rsidR="00A41993" w:rsidRPr="00924EF0" w:rsidRDefault="00A41993" w:rsidP="0093530A">
      <w:pPr>
        <w:keepNext/>
        <w:rPr>
          <w:rFonts w:eastAsia="Times New Roman"/>
          <w:lang w:val="fi-FI" w:eastAsia="de-DE"/>
        </w:rPr>
      </w:pPr>
      <w:r w:rsidRPr="00924EF0">
        <w:rPr>
          <w:rFonts w:eastAsia="Times New Roman"/>
          <w:lang w:val="fi-FI" w:eastAsia="de-DE"/>
        </w:rPr>
        <w:t>tuntematon koska saatavissa oleva tieto ei riitä arviointiin</w:t>
      </w:r>
    </w:p>
    <w:p w14:paraId="6674AADA" w14:textId="77777777" w:rsidR="00A41993" w:rsidRPr="00924EF0" w:rsidRDefault="00A41993" w:rsidP="0093530A">
      <w:pPr>
        <w:rPr>
          <w:rFonts w:eastAsia="Times New Roman"/>
          <w:b/>
          <w:lang w:val="fi-FI" w:eastAsia="de-DE"/>
        </w:rPr>
      </w:pPr>
    </w:p>
    <w:p w14:paraId="24CB5460" w14:textId="72C5953B" w:rsidR="000849BB" w:rsidRPr="00924EF0" w:rsidRDefault="00A41993" w:rsidP="0093530A">
      <w:pPr>
        <w:keepNext/>
        <w:rPr>
          <w:rFonts w:eastAsia="Times New Roman"/>
          <w:b/>
          <w:lang w:val="fi-FI" w:eastAsia="de-DE" w:bidi="fi-FI"/>
        </w:rPr>
      </w:pPr>
      <w:r w:rsidRPr="00924EF0">
        <w:rPr>
          <w:rFonts w:eastAsia="Times New Roman"/>
          <w:b/>
          <w:lang w:val="fi-FI" w:eastAsia="de-DE"/>
        </w:rPr>
        <w:lastRenderedPageBreak/>
        <w:t>Taulukko </w:t>
      </w:r>
      <w:r w:rsidR="0023701D" w:rsidRPr="00924EF0">
        <w:rPr>
          <w:rFonts w:eastAsia="Times New Roman"/>
          <w:b/>
          <w:lang w:val="fi-FI" w:eastAsia="de-DE"/>
        </w:rPr>
        <w:t>3</w:t>
      </w:r>
      <w:r w:rsidRPr="00924EF0">
        <w:rPr>
          <w:rFonts w:eastAsia="Times New Roman"/>
          <w:b/>
          <w:lang w:val="fi-FI" w:eastAsia="de-DE"/>
        </w:rPr>
        <w:t xml:space="preserve">: </w:t>
      </w:r>
      <w:r w:rsidR="001F0D63" w:rsidRPr="00924EF0">
        <w:rPr>
          <w:rFonts w:eastAsia="Times New Roman"/>
          <w:b/>
          <w:lang w:val="fi-FI" w:eastAsia="de-DE" w:bidi="fi-FI"/>
        </w:rPr>
        <w:t xml:space="preserve">Kaikki haittavaikutukset, jotka on raportoitu </w:t>
      </w:r>
      <w:r w:rsidR="003F46CB" w:rsidRPr="00924EF0">
        <w:rPr>
          <w:rFonts w:eastAsia="Times New Roman"/>
          <w:b/>
          <w:lang w:val="fi-FI" w:eastAsia="de-DE" w:bidi="fi-FI"/>
        </w:rPr>
        <w:t>aikuispotilailla</w:t>
      </w:r>
      <w:r w:rsidR="001F0D63" w:rsidRPr="00924EF0">
        <w:rPr>
          <w:rFonts w:eastAsia="Times New Roman"/>
          <w:b/>
          <w:lang w:val="fi-FI" w:eastAsia="de-DE" w:bidi="fi-FI"/>
        </w:rPr>
        <w:t xml:space="preserve"> vaiheen III kli</w:t>
      </w:r>
      <w:r w:rsidR="00DA413D" w:rsidRPr="00924EF0">
        <w:rPr>
          <w:rFonts w:eastAsia="Times New Roman"/>
          <w:b/>
          <w:lang w:val="fi-FI" w:eastAsia="de-DE" w:bidi="fi-FI"/>
        </w:rPr>
        <w:t>i</w:t>
      </w:r>
      <w:r w:rsidR="001F0D63" w:rsidRPr="00924EF0">
        <w:rPr>
          <w:rFonts w:eastAsia="Times New Roman"/>
          <w:b/>
          <w:lang w:val="fi-FI" w:eastAsia="de-DE" w:bidi="fi-FI"/>
        </w:rPr>
        <w:t>nisissä tutkimuksissa tai valmisteen markkinoille tulon jälkeen</w:t>
      </w:r>
      <w:r w:rsidR="00394C17" w:rsidRPr="00924EF0">
        <w:rPr>
          <w:rFonts w:eastAsia="Times New Roman"/>
          <w:b/>
          <w:lang w:val="fi-FI" w:eastAsia="de-DE" w:bidi="fi-FI"/>
        </w:rPr>
        <w:t>*</w:t>
      </w:r>
      <w:r w:rsidR="00DE6374" w:rsidRPr="00924EF0">
        <w:rPr>
          <w:b/>
          <w:bCs/>
          <w:lang w:val="fi-FI"/>
        </w:rPr>
        <w:t xml:space="preserve"> sekä pediatrisille potilaille kahdessa vaiheen II tutkimuksessa ja </w:t>
      </w:r>
      <w:r w:rsidR="00B62183" w:rsidRPr="00924EF0">
        <w:rPr>
          <w:b/>
          <w:bCs/>
          <w:lang w:val="fi-FI"/>
        </w:rPr>
        <w:t>kahdessa</w:t>
      </w:r>
      <w:r w:rsidR="00DE6374" w:rsidRPr="00924EF0">
        <w:rPr>
          <w:b/>
          <w:bCs/>
          <w:lang w:val="fi-FI"/>
        </w:rPr>
        <w:t xml:space="preserve"> vaiheen III tutkimuksessa</w:t>
      </w:r>
    </w:p>
    <w:p w14:paraId="27709EEC" w14:textId="77777777" w:rsidR="001F0D63" w:rsidRPr="00924EF0" w:rsidRDefault="001F0D63" w:rsidP="0093530A">
      <w:pPr>
        <w:keepNext/>
        <w:spacing w:line="240" w:lineRule="auto"/>
        <w:rPr>
          <w:lang w:val="fi-FI"/>
        </w:rPr>
      </w:pPr>
    </w:p>
    <w:tbl>
      <w:tblPr>
        <w:tblW w:w="85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4"/>
        <w:gridCol w:w="1704"/>
        <w:gridCol w:w="1704"/>
        <w:gridCol w:w="1704"/>
        <w:gridCol w:w="1704"/>
      </w:tblGrid>
      <w:tr w:rsidR="001F0D63" w:rsidRPr="00924EF0" w14:paraId="3FEF0475" w14:textId="77777777" w:rsidTr="00110361">
        <w:trPr>
          <w:cantSplit/>
          <w:trHeight w:val="233"/>
          <w:tblHeader/>
        </w:trPr>
        <w:tc>
          <w:tcPr>
            <w:tcW w:w="1704" w:type="dxa"/>
            <w:shd w:val="clear" w:color="auto" w:fill="B3B3B3"/>
            <w:vAlign w:val="center"/>
          </w:tcPr>
          <w:p w14:paraId="268D987B" w14:textId="77777777" w:rsidR="001F0D63" w:rsidRPr="00924EF0" w:rsidRDefault="001F0D63" w:rsidP="0093530A">
            <w:pPr>
              <w:keepNext/>
              <w:rPr>
                <w:lang w:val="fi-FI"/>
              </w:rPr>
            </w:pPr>
            <w:r w:rsidRPr="00924EF0">
              <w:rPr>
                <w:b/>
                <w:lang w:val="fi-FI"/>
              </w:rPr>
              <w:t>Yleinen</w:t>
            </w:r>
            <w:r w:rsidRPr="00924EF0">
              <w:rPr>
                <w:b/>
                <w:lang w:val="fi-FI"/>
              </w:rPr>
              <w:br/>
            </w:r>
          </w:p>
        </w:tc>
        <w:tc>
          <w:tcPr>
            <w:tcW w:w="1704" w:type="dxa"/>
            <w:shd w:val="clear" w:color="auto" w:fill="B3B3B3"/>
            <w:vAlign w:val="center"/>
          </w:tcPr>
          <w:p w14:paraId="211F6ADF" w14:textId="77777777" w:rsidR="001F0D63" w:rsidRPr="00924EF0" w:rsidRDefault="001F0D63" w:rsidP="0093530A">
            <w:pPr>
              <w:keepNext/>
              <w:rPr>
                <w:lang w:val="fi-FI"/>
              </w:rPr>
            </w:pPr>
            <w:r w:rsidRPr="00924EF0">
              <w:rPr>
                <w:b/>
                <w:lang w:val="fi-FI"/>
              </w:rPr>
              <w:t>Melko harvinainen</w:t>
            </w:r>
          </w:p>
        </w:tc>
        <w:tc>
          <w:tcPr>
            <w:tcW w:w="1704" w:type="dxa"/>
            <w:shd w:val="clear" w:color="auto" w:fill="B3B3B3"/>
            <w:vAlign w:val="center"/>
          </w:tcPr>
          <w:p w14:paraId="4D53ABBA" w14:textId="77777777" w:rsidR="001F0D63" w:rsidRPr="00924EF0" w:rsidRDefault="001F0D63" w:rsidP="0093530A">
            <w:pPr>
              <w:keepNext/>
              <w:rPr>
                <w:lang w:val="fi-FI"/>
              </w:rPr>
            </w:pPr>
            <w:r w:rsidRPr="00924EF0">
              <w:rPr>
                <w:b/>
                <w:lang w:val="fi-FI"/>
              </w:rPr>
              <w:t>Harvinainen</w:t>
            </w:r>
            <w:r w:rsidRPr="00924EF0">
              <w:rPr>
                <w:b/>
                <w:lang w:val="fi-FI"/>
              </w:rPr>
              <w:br/>
            </w:r>
          </w:p>
        </w:tc>
        <w:tc>
          <w:tcPr>
            <w:tcW w:w="1704" w:type="dxa"/>
            <w:shd w:val="clear" w:color="auto" w:fill="B3B3B3"/>
            <w:vAlign w:val="center"/>
          </w:tcPr>
          <w:p w14:paraId="1DEFD9AF" w14:textId="77777777" w:rsidR="001F0D63" w:rsidRPr="00924EF0" w:rsidRDefault="001F0D63" w:rsidP="0093530A">
            <w:pPr>
              <w:keepNext/>
              <w:rPr>
                <w:lang w:val="fi-FI"/>
              </w:rPr>
            </w:pPr>
            <w:r w:rsidRPr="00924EF0">
              <w:rPr>
                <w:b/>
                <w:lang w:val="fi-FI"/>
              </w:rPr>
              <w:t>Hyvin harvinainen</w:t>
            </w:r>
          </w:p>
        </w:tc>
        <w:tc>
          <w:tcPr>
            <w:tcW w:w="1704" w:type="dxa"/>
            <w:shd w:val="clear" w:color="auto" w:fill="B3B3B3"/>
            <w:vAlign w:val="center"/>
          </w:tcPr>
          <w:p w14:paraId="157EE39F" w14:textId="77777777" w:rsidR="001F0D63" w:rsidRPr="00924EF0" w:rsidRDefault="001F0D63" w:rsidP="0093530A">
            <w:pPr>
              <w:keepNext/>
              <w:rPr>
                <w:lang w:val="fi-FI"/>
              </w:rPr>
            </w:pPr>
            <w:r w:rsidRPr="00924EF0">
              <w:rPr>
                <w:b/>
                <w:lang w:val="fi-FI"/>
              </w:rPr>
              <w:t>Tuntematon</w:t>
            </w:r>
            <w:r w:rsidRPr="00924EF0">
              <w:rPr>
                <w:b/>
                <w:lang w:val="fi-FI"/>
              </w:rPr>
              <w:br/>
            </w:r>
          </w:p>
        </w:tc>
      </w:tr>
      <w:tr w:rsidR="001F0D63" w:rsidRPr="00924EF0" w14:paraId="1B8488B2" w14:textId="77777777" w:rsidTr="00110361">
        <w:trPr>
          <w:cantSplit/>
          <w:trHeight w:val="233"/>
        </w:trPr>
        <w:tc>
          <w:tcPr>
            <w:tcW w:w="8520" w:type="dxa"/>
            <w:gridSpan w:val="5"/>
          </w:tcPr>
          <w:p w14:paraId="4F8AD119" w14:textId="77777777" w:rsidR="001F0D63" w:rsidRPr="00924EF0" w:rsidRDefault="001F0D63" w:rsidP="0093530A">
            <w:pPr>
              <w:keepNext/>
              <w:rPr>
                <w:lang w:val="fi-FI"/>
              </w:rPr>
            </w:pPr>
            <w:r w:rsidRPr="00924EF0">
              <w:rPr>
                <w:b/>
                <w:lang w:val="fi-FI"/>
              </w:rPr>
              <w:t>Veri ja imukudos</w:t>
            </w:r>
          </w:p>
        </w:tc>
      </w:tr>
      <w:tr w:rsidR="001F0D63" w:rsidRPr="00991225" w14:paraId="762FA201" w14:textId="77777777" w:rsidTr="00110361">
        <w:trPr>
          <w:cantSplit/>
          <w:trHeight w:val="233"/>
        </w:trPr>
        <w:tc>
          <w:tcPr>
            <w:tcW w:w="1704" w:type="dxa"/>
          </w:tcPr>
          <w:p w14:paraId="467CDB9F" w14:textId="77777777" w:rsidR="001F0D63" w:rsidRPr="00924EF0" w:rsidRDefault="001F0D63" w:rsidP="0093530A">
            <w:pPr>
              <w:keepNext/>
              <w:rPr>
                <w:lang w:val="fi-FI"/>
              </w:rPr>
            </w:pPr>
            <w:r w:rsidRPr="00924EF0">
              <w:rPr>
                <w:lang w:val="fi-FI"/>
              </w:rPr>
              <w:t>Anemia (ml. vastaavat laboratorioparametrit)</w:t>
            </w:r>
          </w:p>
        </w:tc>
        <w:tc>
          <w:tcPr>
            <w:tcW w:w="1704" w:type="dxa"/>
          </w:tcPr>
          <w:p w14:paraId="3F023D20" w14:textId="77777777" w:rsidR="001F0D63" w:rsidRPr="00924EF0" w:rsidRDefault="001F0D63" w:rsidP="0093530A">
            <w:pPr>
              <w:keepNext/>
              <w:rPr>
                <w:lang w:val="fi-FI"/>
              </w:rPr>
            </w:pPr>
            <w:r w:rsidRPr="00924EF0">
              <w:rPr>
                <w:lang w:val="fi-FI"/>
              </w:rPr>
              <w:t>Trombosytoosi (ml. verihiutaleiden määrän lisääntyminen)</w:t>
            </w:r>
            <w:r w:rsidRPr="00924EF0">
              <w:rPr>
                <w:vertAlign w:val="superscript"/>
                <w:lang w:val="fi-FI"/>
              </w:rPr>
              <w:t>A</w:t>
            </w:r>
            <w:r w:rsidRPr="00924EF0">
              <w:rPr>
                <w:lang w:val="fi-FI"/>
              </w:rPr>
              <w:t>, trombosytopenia</w:t>
            </w:r>
          </w:p>
        </w:tc>
        <w:tc>
          <w:tcPr>
            <w:tcW w:w="1704" w:type="dxa"/>
          </w:tcPr>
          <w:p w14:paraId="53EFD0B6" w14:textId="77777777" w:rsidR="001F0D63" w:rsidRPr="00924EF0" w:rsidRDefault="001F0D63" w:rsidP="0093530A">
            <w:pPr>
              <w:keepNext/>
              <w:rPr>
                <w:lang w:val="fi-FI"/>
              </w:rPr>
            </w:pPr>
          </w:p>
        </w:tc>
        <w:tc>
          <w:tcPr>
            <w:tcW w:w="1704" w:type="dxa"/>
          </w:tcPr>
          <w:p w14:paraId="3226B906" w14:textId="77777777" w:rsidR="001F0D63" w:rsidRPr="00924EF0" w:rsidRDefault="001F0D63" w:rsidP="0093530A">
            <w:pPr>
              <w:keepNext/>
              <w:rPr>
                <w:lang w:val="fi-FI"/>
              </w:rPr>
            </w:pPr>
          </w:p>
        </w:tc>
        <w:tc>
          <w:tcPr>
            <w:tcW w:w="1704" w:type="dxa"/>
          </w:tcPr>
          <w:p w14:paraId="1294EC08" w14:textId="77777777" w:rsidR="001F0D63" w:rsidRPr="00924EF0" w:rsidRDefault="001F0D63" w:rsidP="0093530A">
            <w:pPr>
              <w:keepNext/>
              <w:rPr>
                <w:lang w:val="fi-FI"/>
              </w:rPr>
            </w:pPr>
          </w:p>
        </w:tc>
      </w:tr>
      <w:tr w:rsidR="001F0D63" w:rsidRPr="00924EF0" w14:paraId="35DB5471" w14:textId="77777777" w:rsidTr="00110361">
        <w:trPr>
          <w:cantSplit/>
          <w:trHeight w:val="233"/>
        </w:trPr>
        <w:tc>
          <w:tcPr>
            <w:tcW w:w="8520" w:type="dxa"/>
            <w:gridSpan w:val="5"/>
          </w:tcPr>
          <w:p w14:paraId="1C66FBEC" w14:textId="77777777" w:rsidR="001F0D63" w:rsidRPr="00924EF0" w:rsidRDefault="001F0D63" w:rsidP="0093530A">
            <w:pPr>
              <w:keepNext/>
              <w:rPr>
                <w:lang w:val="fi-FI"/>
              </w:rPr>
            </w:pPr>
            <w:r w:rsidRPr="00924EF0">
              <w:rPr>
                <w:b/>
                <w:lang w:val="fi-FI"/>
              </w:rPr>
              <w:t>Immuunijärjestelmä</w:t>
            </w:r>
          </w:p>
        </w:tc>
      </w:tr>
      <w:tr w:rsidR="001F0D63" w:rsidRPr="00991225" w14:paraId="4658D739" w14:textId="77777777" w:rsidTr="00110361">
        <w:trPr>
          <w:cantSplit/>
          <w:trHeight w:val="233"/>
        </w:trPr>
        <w:tc>
          <w:tcPr>
            <w:tcW w:w="1704" w:type="dxa"/>
          </w:tcPr>
          <w:p w14:paraId="3A43465F" w14:textId="77777777" w:rsidR="001F0D63" w:rsidRPr="00924EF0" w:rsidRDefault="001F0D63" w:rsidP="0093530A">
            <w:pPr>
              <w:keepNext/>
              <w:rPr>
                <w:lang w:val="fi-FI"/>
              </w:rPr>
            </w:pPr>
          </w:p>
        </w:tc>
        <w:tc>
          <w:tcPr>
            <w:tcW w:w="1704" w:type="dxa"/>
          </w:tcPr>
          <w:p w14:paraId="41EF83C0" w14:textId="77777777" w:rsidR="001F0D63" w:rsidRPr="00924EF0" w:rsidRDefault="001F0D63" w:rsidP="0093530A">
            <w:pPr>
              <w:keepNext/>
              <w:rPr>
                <w:lang w:val="fi-FI"/>
              </w:rPr>
            </w:pPr>
            <w:r w:rsidRPr="00924EF0">
              <w:rPr>
                <w:lang w:val="fi-FI"/>
              </w:rPr>
              <w:t>Allerginen reaktio, allerginen ihottuma, angioedeema ja allerginen edeema</w:t>
            </w:r>
          </w:p>
        </w:tc>
        <w:tc>
          <w:tcPr>
            <w:tcW w:w="1704" w:type="dxa"/>
          </w:tcPr>
          <w:p w14:paraId="1C9E4367" w14:textId="77777777" w:rsidR="001F0D63" w:rsidRPr="00924EF0" w:rsidRDefault="001F0D63" w:rsidP="0093530A">
            <w:pPr>
              <w:keepNext/>
              <w:rPr>
                <w:strike/>
                <w:lang w:val="fi-FI"/>
              </w:rPr>
            </w:pPr>
          </w:p>
        </w:tc>
        <w:tc>
          <w:tcPr>
            <w:tcW w:w="1704" w:type="dxa"/>
          </w:tcPr>
          <w:p w14:paraId="7E8C9A69" w14:textId="77777777" w:rsidR="001F0D63" w:rsidRPr="00924EF0" w:rsidRDefault="001F0D63" w:rsidP="0093530A">
            <w:pPr>
              <w:keepNext/>
              <w:rPr>
                <w:lang w:val="sv-SE" w:bidi="fi-FI"/>
              </w:rPr>
            </w:pPr>
            <w:r w:rsidRPr="00924EF0">
              <w:rPr>
                <w:lang w:val="sv-SE" w:bidi="fi-FI"/>
              </w:rPr>
              <w:t>Anafylaktiset reaktiot, ml. anafylaktinen sokki</w:t>
            </w:r>
          </w:p>
        </w:tc>
        <w:tc>
          <w:tcPr>
            <w:tcW w:w="1704" w:type="dxa"/>
          </w:tcPr>
          <w:p w14:paraId="730C9FBC" w14:textId="77777777" w:rsidR="001F0D63" w:rsidRPr="00924EF0" w:rsidRDefault="001F0D63" w:rsidP="0093530A">
            <w:pPr>
              <w:keepNext/>
              <w:rPr>
                <w:lang w:val="sv-SE"/>
              </w:rPr>
            </w:pPr>
          </w:p>
        </w:tc>
      </w:tr>
      <w:tr w:rsidR="001F0D63" w:rsidRPr="00924EF0" w14:paraId="59DEF3AB" w14:textId="77777777" w:rsidTr="00110361">
        <w:trPr>
          <w:cantSplit/>
          <w:trHeight w:val="233"/>
        </w:trPr>
        <w:tc>
          <w:tcPr>
            <w:tcW w:w="8520" w:type="dxa"/>
            <w:gridSpan w:val="5"/>
          </w:tcPr>
          <w:p w14:paraId="59457D26" w14:textId="77777777" w:rsidR="001F0D63" w:rsidRPr="00924EF0" w:rsidRDefault="001F0D63" w:rsidP="0093530A">
            <w:pPr>
              <w:keepNext/>
              <w:rPr>
                <w:lang w:val="fi-FI"/>
              </w:rPr>
            </w:pPr>
            <w:r w:rsidRPr="00924EF0">
              <w:rPr>
                <w:b/>
                <w:lang w:val="fi-FI"/>
              </w:rPr>
              <w:t>Hermosto</w:t>
            </w:r>
          </w:p>
        </w:tc>
      </w:tr>
      <w:tr w:rsidR="001F0D63" w:rsidRPr="00991225" w14:paraId="52FA35B9" w14:textId="77777777" w:rsidTr="00110361">
        <w:trPr>
          <w:cantSplit/>
          <w:trHeight w:val="233"/>
        </w:trPr>
        <w:tc>
          <w:tcPr>
            <w:tcW w:w="1704" w:type="dxa"/>
          </w:tcPr>
          <w:p w14:paraId="5936D14B" w14:textId="77777777" w:rsidR="001F0D63" w:rsidRPr="00924EF0" w:rsidRDefault="001F0D63" w:rsidP="0093530A">
            <w:pPr>
              <w:rPr>
                <w:lang w:val="fi-FI"/>
              </w:rPr>
            </w:pPr>
            <w:r w:rsidRPr="00924EF0">
              <w:rPr>
                <w:lang w:val="fi-FI"/>
              </w:rPr>
              <w:t>Huimaus, päänsärky</w:t>
            </w:r>
          </w:p>
        </w:tc>
        <w:tc>
          <w:tcPr>
            <w:tcW w:w="1704" w:type="dxa"/>
          </w:tcPr>
          <w:p w14:paraId="270812D9" w14:textId="77777777" w:rsidR="001F0D63" w:rsidRPr="00924EF0" w:rsidRDefault="001F0D63" w:rsidP="0093530A">
            <w:pPr>
              <w:rPr>
                <w:lang w:val="fi-FI"/>
              </w:rPr>
            </w:pPr>
            <w:r w:rsidRPr="00924EF0">
              <w:rPr>
                <w:lang w:val="fi-FI"/>
              </w:rPr>
              <w:t>Aivoverenvuoto ja kallonsisäinen verenvuoto,</w:t>
            </w:r>
          </w:p>
          <w:p w14:paraId="7BC7D82F" w14:textId="77777777" w:rsidR="001F0D63" w:rsidRPr="00924EF0" w:rsidRDefault="001F0D63" w:rsidP="0093530A">
            <w:pPr>
              <w:rPr>
                <w:lang w:val="fi-FI"/>
              </w:rPr>
            </w:pPr>
            <w:r w:rsidRPr="00924EF0">
              <w:rPr>
                <w:lang w:val="fi-FI"/>
              </w:rPr>
              <w:t>pyörtyminen</w:t>
            </w:r>
          </w:p>
        </w:tc>
        <w:tc>
          <w:tcPr>
            <w:tcW w:w="1704" w:type="dxa"/>
          </w:tcPr>
          <w:p w14:paraId="3CBD7C9C" w14:textId="77777777" w:rsidR="001F0D63" w:rsidRPr="00924EF0" w:rsidRDefault="001F0D63" w:rsidP="0093530A">
            <w:pPr>
              <w:rPr>
                <w:lang w:val="fi-FI"/>
              </w:rPr>
            </w:pPr>
          </w:p>
        </w:tc>
        <w:tc>
          <w:tcPr>
            <w:tcW w:w="1704" w:type="dxa"/>
          </w:tcPr>
          <w:p w14:paraId="4C623820" w14:textId="77777777" w:rsidR="001F0D63" w:rsidRPr="00924EF0" w:rsidRDefault="001F0D63" w:rsidP="0093530A">
            <w:pPr>
              <w:rPr>
                <w:lang w:val="fi-FI"/>
              </w:rPr>
            </w:pPr>
          </w:p>
        </w:tc>
        <w:tc>
          <w:tcPr>
            <w:tcW w:w="1704" w:type="dxa"/>
          </w:tcPr>
          <w:p w14:paraId="6F0FFA17" w14:textId="77777777" w:rsidR="001F0D63" w:rsidRPr="00924EF0" w:rsidRDefault="001F0D63" w:rsidP="0093530A">
            <w:pPr>
              <w:rPr>
                <w:lang w:val="fi-FI"/>
              </w:rPr>
            </w:pPr>
          </w:p>
        </w:tc>
      </w:tr>
      <w:tr w:rsidR="001F0D63" w:rsidRPr="00924EF0" w14:paraId="682FEDAB" w14:textId="77777777" w:rsidTr="00110361">
        <w:trPr>
          <w:cantSplit/>
          <w:trHeight w:val="233"/>
        </w:trPr>
        <w:tc>
          <w:tcPr>
            <w:tcW w:w="8520" w:type="dxa"/>
            <w:gridSpan w:val="5"/>
          </w:tcPr>
          <w:p w14:paraId="63EBCD4D" w14:textId="77777777" w:rsidR="001F0D63" w:rsidRPr="00924EF0" w:rsidRDefault="001F0D63" w:rsidP="0093530A">
            <w:pPr>
              <w:rPr>
                <w:lang w:val="fi-FI"/>
              </w:rPr>
            </w:pPr>
            <w:r w:rsidRPr="00924EF0">
              <w:rPr>
                <w:b/>
                <w:lang w:val="fi-FI"/>
              </w:rPr>
              <w:t>Silmät</w:t>
            </w:r>
          </w:p>
        </w:tc>
      </w:tr>
      <w:tr w:rsidR="001F0D63" w:rsidRPr="00924EF0" w14:paraId="61357B4F" w14:textId="77777777" w:rsidTr="00110361">
        <w:trPr>
          <w:cantSplit/>
          <w:trHeight w:val="233"/>
        </w:trPr>
        <w:tc>
          <w:tcPr>
            <w:tcW w:w="1704" w:type="dxa"/>
          </w:tcPr>
          <w:p w14:paraId="11BDAC24" w14:textId="77777777" w:rsidR="001F0D63" w:rsidRPr="00924EF0" w:rsidRDefault="001F0D63" w:rsidP="0093530A">
            <w:pPr>
              <w:rPr>
                <w:lang w:val="fi-FI"/>
              </w:rPr>
            </w:pPr>
            <w:r w:rsidRPr="00924EF0">
              <w:rPr>
                <w:lang w:val="fi-FI"/>
              </w:rPr>
              <w:t>Silmäverenvuoto (ml. sidekalvon verenvuoto)</w:t>
            </w:r>
          </w:p>
        </w:tc>
        <w:tc>
          <w:tcPr>
            <w:tcW w:w="1704" w:type="dxa"/>
          </w:tcPr>
          <w:p w14:paraId="34818D96" w14:textId="77777777" w:rsidR="001F0D63" w:rsidRPr="00924EF0" w:rsidRDefault="001F0D63" w:rsidP="0093530A">
            <w:pPr>
              <w:rPr>
                <w:lang w:val="fi-FI"/>
              </w:rPr>
            </w:pPr>
          </w:p>
        </w:tc>
        <w:tc>
          <w:tcPr>
            <w:tcW w:w="1704" w:type="dxa"/>
          </w:tcPr>
          <w:p w14:paraId="69218948" w14:textId="77777777" w:rsidR="001F0D63" w:rsidRPr="00924EF0" w:rsidRDefault="001F0D63" w:rsidP="0093530A">
            <w:pPr>
              <w:rPr>
                <w:lang w:val="fi-FI"/>
              </w:rPr>
            </w:pPr>
          </w:p>
        </w:tc>
        <w:tc>
          <w:tcPr>
            <w:tcW w:w="1704" w:type="dxa"/>
          </w:tcPr>
          <w:p w14:paraId="469C8E89" w14:textId="77777777" w:rsidR="001F0D63" w:rsidRPr="00924EF0" w:rsidRDefault="001F0D63" w:rsidP="0093530A">
            <w:pPr>
              <w:rPr>
                <w:lang w:val="fi-FI"/>
              </w:rPr>
            </w:pPr>
          </w:p>
        </w:tc>
        <w:tc>
          <w:tcPr>
            <w:tcW w:w="1704" w:type="dxa"/>
          </w:tcPr>
          <w:p w14:paraId="7F14EF83" w14:textId="77777777" w:rsidR="001F0D63" w:rsidRPr="00924EF0" w:rsidRDefault="001F0D63" w:rsidP="0093530A">
            <w:pPr>
              <w:rPr>
                <w:lang w:val="fi-FI"/>
              </w:rPr>
            </w:pPr>
          </w:p>
        </w:tc>
      </w:tr>
      <w:tr w:rsidR="001F0D63" w:rsidRPr="00924EF0" w14:paraId="346FDB7E" w14:textId="77777777" w:rsidTr="00110361">
        <w:trPr>
          <w:cantSplit/>
          <w:trHeight w:val="233"/>
        </w:trPr>
        <w:tc>
          <w:tcPr>
            <w:tcW w:w="8520" w:type="dxa"/>
            <w:gridSpan w:val="5"/>
          </w:tcPr>
          <w:p w14:paraId="5BC87651" w14:textId="77777777" w:rsidR="001F0D63" w:rsidRPr="00924EF0" w:rsidRDefault="001F0D63" w:rsidP="0093530A">
            <w:pPr>
              <w:rPr>
                <w:lang w:val="fi-FI"/>
              </w:rPr>
            </w:pPr>
            <w:r w:rsidRPr="00924EF0">
              <w:rPr>
                <w:b/>
                <w:lang w:val="fi-FI"/>
              </w:rPr>
              <w:t>Sydän</w:t>
            </w:r>
          </w:p>
        </w:tc>
      </w:tr>
      <w:tr w:rsidR="001F0D63" w:rsidRPr="00924EF0" w14:paraId="3878F26D" w14:textId="77777777" w:rsidTr="00110361">
        <w:trPr>
          <w:cantSplit/>
          <w:trHeight w:val="233"/>
        </w:trPr>
        <w:tc>
          <w:tcPr>
            <w:tcW w:w="1704" w:type="dxa"/>
          </w:tcPr>
          <w:p w14:paraId="424430FD" w14:textId="77777777" w:rsidR="001F0D63" w:rsidRPr="00924EF0" w:rsidRDefault="001F0D63" w:rsidP="0093530A">
            <w:pPr>
              <w:rPr>
                <w:lang w:val="fi-FI"/>
              </w:rPr>
            </w:pPr>
          </w:p>
        </w:tc>
        <w:tc>
          <w:tcPr>
            <w:tcW w:w="1704" w:type="dxa"/>
          </w:tcPr>
          <w:p w14:paraId="4D1826F0" w14:textId="77777777" w:rsidR="001F0D63" w:rsidRPr="00924EF0" w:rsidRDefault="001F0D63" w:rsidP="0093530A">
            <w:pPr>
              <w:rPr>
                <w:strike/>
                <w:lang w:val="fi-FI"/>
              </w:rPr>
            </w:pPr>
            <w:r w:rsidRPr="00924EF0">
              <w:rPr>
                <w:lang w:val="fi-FI"/>
              </w:rPr>
              <w:t>Takykardia</w:t>
            </w:r>
          </w:p>
        </w:tc>
        <w:tc>
          <w:tcPr>
            <w:tcW w:w="1704" w:type="dxa"/>
          </w:tcPr>
          <w:p w14:paraId="329A948A" w14:textId="77777777" w:rsidR="001F0D63" w:rsidRPr="00924EF0" w:rsidRDefault="001F0D63" w:rsidP="0093530A">
            <w:pPr>
              <w:rPr>
                <w:lang w:val="fi-FI"/>
              </w:rPr>
            </w:pPr>
          </w:p>
        </w:tc>
        <w:tc>
          <w:tcPr>
            <w:tcW w:w="1704" w:type="dxa"/>
          </w:tcPr>
          <w:p w14:paraId="6F413351" w14:textId="77777777" w:rsidR="001F0D63" w:rsidRPr="00924EF0" w:rsidRDefault="001F0D63" w:rsidP="0093530A">
            <w:pPr>
              <w:rPr>
                <w:lang w:val="fi-FI"/>
              </w:rPr>
            </w:pPr>
          </w:p>
        </w:tc>
        <w:tc>
          <w:tcPr>
            <w:tcW w:w="1704" w:type="dxa"/>
          </w:tcPr>
          <w:p w14:paraId="335AABAE" w14:textId="77777777" w:rsidR="001F0D63" w:rsidRPr="00924EF0" w:rsidRDefault="001F0D63" w:rsidP="0093530A">
            <w:pPr>
              <w:rPr>
                <w:lang w:val="fi-FI"/>
              </w:rPr>
            </w:pPr>
          </w:p>
        </w:tc>
      </w:tr>
      <w:tr w:rsidR="001F0D63" w:rsidRPr="00924EF0" w14:paraId="77662579" w14:textId="77777777" w:rsidTr="00110361">
        <w:trPr>
          <w:cantSplit/>
          <w:trHeight w:val="233"/>
        </w:trPr>
        <w:tc>
          <w:tcPr>
            <w:tcW w:w="8520" w:type="dxa"/>
            <w:gridSpan w:val="5"/>
          </w:tcPr>
          <w:p w14:paraId="12F90CA1" w14:textId="77777777" w:rsidR="001F0D63" w:rsidRPr="00924EF0" w:rsidRDefault="001F0D63" w:rsidP="0093530A">
            <w:pPr>
              <w:rPr>
                <w:lang w:val="fi-FI"/>
              </w:rPr>
            </w:pPr>
            <w:r w:rsidRPr="00924EF0">
              <w:rPr>
                <w:b/>
                <w:lang w:val="fi-FI"/>
              </w:rPr>
              <w:t>Verisuonisto</w:t>
            </w:r>
          </w:p>
        </w:tc>
      </w:tr>
      <w:tr w:rsidR="001F0D63" w:rsidRPr="00924EF0" w14:paraId="5902007B" w14:textId="77777777" w:rsidTr="00110361">
        <w:trPr>
          <w:cantSplit/>
          <w:trHeight w:val="233"/>
        </w:trPr>
        <w:tc>
          <w:tcPr>
            <w:tcW w:w="1704" w:type="dxa"/>
          </w:tcPr>
          <w:p w14:paraId="24B87A83" w14:textId="77777777" w:rsidR="001F0D63" w:rsidRPr="00924EF0" w:rsidRDefault="001F0D63" w:rsidP="0093530A">
            <w:pPr>
              <w:rPr>
                <w:lang w:val="fi-FI"/>
              </w:rPr>
            </w:pPr>
            <w:r w:rsidRPr="00924EF0">
              <w:rPr>
                <w:lang w:val="fi-FI"/>
              </w:rPr>
              <w:t>Hypotensio, hematooma</w:t>
            </w:r>
          </w:p>
        </w:tc>
        <w:tc>
          <w:tcPr>
            <w:tcW w:w="1704" w:type="dxa"/>
          </w:tcPr>
          <w:p w14:paraId="5440A843" w14:textId="77777777" w:rsidR="001F0D63" w:rsidRPr="00924EF0" w:rsidRDefault="001F0D63" w:rsidP="0093530A">
            <w:pPr>
              <w:rPr>
                <w:lang w:val="fi-FI"/>
              </w:rPr>
            </w:pPr>
          </w:p>
        </w:tc>
        <w:tc>
          <w:tcPr>
            <w:tcW w:w="1704" w:type="dxa"/>
          </w:tcPr>
          <w:p w14:paraId="4F8406C7" w14:textId="77777777" w:rsidR="001F0D63" w:rsidRPr="00924EF0" w:rsidRDefault="001F0D63" w:rsidP="0093530A">
            <w:pPr>
              <w:rPr>
                <w:lang w:val="fi-FI"/>
              </w:rPr>
            </w:pPr>
          </w:p>
        </w:tc>
        <w:tc>
          <w:tcPr>
            <w:tcW w:w="1704" w:type="dxa"/>
          </w:tcPr>
          <w:p w14:paraId="1704E47A" w14:textId="77777777" w:rsidR="001F0D63" w:rsidRPr="00924EF0" w:rsidRDefault="001F0D63" w:rsidP="0093530A">
            <w:pPr>
              <w:rPr>
                <w:lang w:val="fi-FI"/>
              </w:rPr>
            </w:pPr>
          </w:p>
        </w:tc>
        <w:tc>
          <w:tcPr>
            <w:tcW w:w="1704" w:type="dxa"/>
          </w:tcPr>
          <w:p w14:paraId="31BDCA2D" w14:textId="77777777" w:rsidR="001F0D63" w:rsidRPr="00924EF0" w:rsidRDefault="001F0D63" w:rsidP="0093530A">
            <w:pPr>
              <w:rPr>
                <w:lang w:val="fi-FI"/>
              </w:rPr>
            </w:pPr>
          </w:p>
        </w:tc>
      </w:tr>
      <w:tr w:rsidR="001F0D63" w:rsidRPr="00924EF0" w14:paraId="77022B60" w14:textId="77777777" w:rsidTr="00110361">
        <w:trPr>
          <w:cantSplit/>
          <w:trHeight w:val="233"/>
        </w:trPr>
        <w:tc>
          <w:tcPr>
            <w:tcW w:w="8520" w:type="dxa"/>
            <w:gridSpan w:val="5"/>
          </w:tcPr>
          <w:p w14:paraId="3CD94A3F" w14:textId="77777777" w:rsidR="001F0D63" w:rsidRPr="00924EF0" w:rsidRDefault="001F0D63" w:rsidP="0093530A">
            <w:pPr>
              <w:rPr>
                <w:lang w:val="fi-FI"/>
              </w:rPr>
            </w:pPr>
            <w:r w:rsidRPr="00924EF0">
              <w:rPr>
                <w:b/>
                <w:lang w:val="fi-FI"/>
              </w:rPr>
              <w:t>Hengityselimet, rintakehä ja välikarsina</w:t>
            </w:r>
          </w:p>
        </w:tc>
      </w:tr>
      <w:tr w:rsidR="001F0D63" w:rsidRPr="00924EF0" w14:paraId="28D1160D" w14:textId="77777777" w:rsidTr="00110361">
        <w:trPr>
          <w:cantSplit/>
          <w:trHeight w:val="233"/>
        </w:trPr>
        <w:tc>
          <w:tcPr>
            <w:tcW w:w="1704" w:type="dxa"/>
          </w:tcPr>
          <w:p w14:paraId="2946EF92" w14:textId="77777777" w:rsidR="001F0D63" w:rsidRPr="00924EF0" w:rsidRDefault="001F0D63" w:rsidP="0093530A">
            <w:pPr>
              <w:rPr>
                <w:lang w:val="fi-FI"/>
              </w:rPr>
            </w:pPr>
            <w:r w:rsidRPr="00924EF0">
              <w:rPr>
                <w:lang w:val="fi-FI"/>
              </w:rPr>
              <w:t>Nenäverenvuoto,</w:t>
            </w:r>
          </w:p>
          <w:p w14:paraId="21618AE2" w14:textId="77777777" w:rsidR="001F0D63" w:rsidRPr="00924EF0" w:rsidRDefault="001F0D63" w:rsidP="0093530A">
            <w:pPr>
              <w:rPr>
                <w:lang w:val="fi-FI"/>
              </w:rPr>
            </w:pPr>
            <w:r w:rsidRPr="00924EF0">
              <w:rPr>
                <w:lang w:val="fi-FI"/>
              </w:rPr>
              <w:t>veriyskä</w:t>
            </w:r>
          </w:p>
        </w:tc>
        <w:tc>
          <w:tcPr>
            <w:tcW w:w="1704" w:type="dxa"/>
          </w:tcPr>
          <w:p w14:paraId="3619C796" w14:textId="77777777" w:rsidR="001F0D63" w:rsidRPr="00924EF0" w:rsidRDefault="001F0D63" w:rsidP="0093530A">
            <w:pPr>
              <w:rPr>
                <w:lang w:val="fi-FI"/>
              </w:rPr>
            </w:pPr>
          </w:p>
        </w:tc>
        <w:tc>
          <w:tcPr>
            <w:tcW w:w="1704" w:type="dxa"/>
          </w:tcPr>
          <w:p w14:paraId="160A83E9" w14:textId="77777777" w:rsidR="001F0D63" w:rsidRPr="00924EF0" w:rsidRDefault="001F0D63" w:rsidP="0093530A">
            <w:pPr>
              <w:rPr>
                <w:lang w:val="fi-FI"/>
              </w:rPr>
            </w:pPr>
          </w:p>
        </w:tc>
        <w:tc>
          <w:tcPr>
            <w:tcW w:w="1704" w:type="dxa"/>
          </w:tcPr>
          <w:p w14:paraId="2C7340E3" w14:textId="3DC8F6AE" w:rsidR="001F0D63" w:rsidRPr="00924EF0" w:rsidRDefault="00D85A61" w:rsidP="0093530A">
            <w:pPr>
              <w:rPr>
                <w:lang w:val="fi-FI"/>
              </w:rPr>
            </w:pPr>
            <w:r w:rsidRPr="002636E0">
              <w:rPr>
                <w:lang w:val="fi-FI"/>
              </w:rPr>
              <w:t>Eosinofiilinen keuhkokuume</w:t>
            </w:r>
          </w:p>
        </w:tc>
        <w:tc>
          <w:tcPr>
            <w:tcW w:w="1704" w:type="dxa"/>
          </w:tcPr>
          <w:p w14:paraId="5C8D03A1" w14:textId="77777777" w:rsidR="001F0D63" w:rsidRPr="00924EF0" w:rsidRDefault="001F0D63" w:rsidP="0093530A">
            <w:pPr>
              <w:rPr>
                <w:lang w:val="fi-FI"/>
              </w:rPr>
            </w:pPr>
          </w:p>
        </w:tc>
      </w:tr>
      <w:tr w:rsidR="001F0D63" w:rsidRPr="00924EF0" w14:paraId="70C63AF0" w14:textId="77777777" w:rsidTr="00110361">
        <w:trPr>
          <w:cantSplit/>
          <w:trHeight w:val="233"/>
        </w:trPr>
        <w:tc>
          <w:tcPr>
            <w:tcW w:w="8520" w:type="dxa"/>
            <w:gridSpan w:val="5"/>
          </w:tcPr>
          <w:p w14:paraId="7847AD09" w14:textId="77777777" w:rsidR="001F0D63" w:rsidRPr="00924EF0" w:rsidRDefault="001F0D63" w:rsidP="0093530A">
            <w:pPr>
              <w:keepNext/>
              <w:rPr>
                <w:lang w:val="fi-FI"/>
              </w:rPr>
            </w:pPr>
            <w:r w:rsidRPr="00924EF0">
              <w:rPr>
                <w:b/>
                <w:lang w:val="fi-FI"/>
              </w:rPr>
              <w:t>Ruoansulatuselimistö</w:t>
            </w:r>
          </w:p>
        </w:tc>
      </w:tr>
      <w:tr w:rsidR="001F0D63" w:rsidRPr="00924EF0" w14:paraId="3B233F17" w14:textId="77777777" w:rsidTr="00110361">
        <w:trPr>
          <w:cantSplit/>
          <w:trHeight w:val="233"/>
        </w:trPr>
        <w:tc>
          <w:tcPr>
            <w:tcW w:w="1704" w:type="dxa"/>
          </w:tcPr>
          <w:p w14:paraId="7FCFEF03" w14:textId="77777777" w:rsidR="001F0D63" w:rsidRPr="00924EF0" w:rsidRDefault="001F0D63" w:rsidP="0093530A">
            <w:pPr>
              <w:rPr>
                <w:lang w:val="fi-FI"/>
              </w:rPr>
            </w:pPr>
            <w:r w:rsidRPr="00924EF0">
              <w:rPr>
                <w:lang w:val="fi-FI"/>
              </w:rPr>
              <w:t>Ienverenvuoto, ruoansulatuskanavan verenvuoto (ml. peräsuolen verenvuoto), maha-, suolisto- ja vatsakivut, dyspepsia, pahoinvointi, ummetus</w:t>
            </w:r>
            <w:r w:rsidRPr="00924EF0">
              <w:rPr>
                <w:b/>
                <w:vertAlign w:val="superscript"/>
                <w:lang w:val="fi-FI"/>
              </w:rPr>
              <w:t>A</w:t>
            </w:r>
            <w:r w:rsidRPr="00924EF0">
              <w:rPr>
                <w:lang w:val="fi-FI"/>
              </w:rPr>
              <w:t>, ripuli, oksentelu</w:t>
            </w:r>
            <w:r w:rsidRPr="00924EF0">
              <w:rPr>
                <w:b/>
                <w:vertAlign w:val="superscript"/>
                <w:lang w:val="fi-FI"/>
              </w:rPr>
              <w:t>A</w:t>
            </w:r>
          </w:p>
        </w:tc>
        <w:tc>
          <w:tcPr>
            <w:tcW w:w="1704" w:type="dxa"/>
          </w:tcPr>
          <w:p w14:paraId="67114098" w14:textId="77777777" w:rsidR="001F0D63" w:rsidRPr="00924EF0" w:rsidRDefault="001F0D63" w:rsidP="0093530A">
            <w:pPr>
              <w:rPr>
                <w:lang w:val="fi-FI"/>
              </w:rPr>
            </w:pPr>
            <w:r w:rsidRPr="00924EF0">
              <w:rPr>
                <w:lang w:val="fi-FI"/>
              </w:rPr>
              <w:t>Suun kuivuminen</w:t>
            </w:r>
          </w:p>
        </w:tc>
        <w:tc>
          <w:tcPr>
            <w:tcW w:w="1704" w:type="dxa"/>
          </w:tcPr>
          <w:p w14:paraId="1BE806D3" w14:textId="77777777" w:rsidR="001F0D63" w:rsidRPr="00924EF0" w:rsidRDefault="001F0D63" w:rsidP="0093530A">
            <w:pPr>
              <w:rPr>
                <w:lang w:val="fi-FI"/>
              </w:rPr>
            </w:pPr>
          </w:p>
        </w:tc>
        <w:tc>
          <w:tcPr>
            <w:tcW w:w="1704" w:type="dxa"/>
          </w:tcPr>
          <w:p w14:paraId="2F5A8CF1" w14:textId="77777777" w:rsidR="001F0D63" w:rsidRPr="00924EF0" w:rsidRDefault="001F0D63" w:rsidP="0093530A">
            <w:pPr>
              <w:rPr>
                <w:lang w:val="fi-FI"/>
              </w:rPr>
            </w:pPr>
          </w:p>
        </w:tc>
        <w:tc>
          <w:tcPr>
            <w:tcW w:w="1704" w:type="dxa"/>
          </w:tcPr>
          <w:p w14:paraId="3FDDCD8C" w14:textId="77777777" w:rsidR="001F0D63" w:rsidRPr="00924EF0" w:rsidRDefault="001F0D63" w:rsidP="0093530A">
            <w:pPr>
              <w:rPr>
                <w:lang w:val="fi-FI"/>
              </w:rPr>
            </w:pPr>
          </w:p>
        </w:tc>
      </w:tr>
      <w:tr w:rsidR="001F0D63" w:rsidRPr="00924EF0" w14:paraId="4CD40CBD" w14:textId="77777777" w:rsidTr="00110361">
        <w:trPr>
          <w:cantSplit/>
          <w:trHeight w:val="233"/>
        </w:trPr>
        <w:tc>
          <w:tcPr>
            <w:tcW w:w="8520" w:type="dxa"/>
            <w:gridSpan w:val="5"/>
          </w:tcPr>
          <w:p w14:paraId="523816EB" w14:textId="77777777" w:rsidR="001F0D63" w:rsidRPr="00924EF0" w:rsidRDefault="001F0D63" w:rsidP="0093530A">
            <w:pPr>
              <w:keepNext/>
              <w:rPr>
                <w:lang w:val="fi-FI"/>
              </w:rPr>
            </w:pPr>
            <w:r w:rsidRPr="00924EF0">
              <w:rPr>
                <w:b/>
                <w:lang w:val="fi-FI"/>
              </w:rPr>
              <w:lastRenderedPageBreak/>
              <w:t>Maksa ja sappi</w:t>
            </w:r>
          </w:p>
        </w:tc>
      </w:tr>
      <w:tr w:rsidR="001F0D63" w:rsidRPr="00991225" w14:paraId="0A459F6D" w14:textId="77777777" w:rsidTr="00110361">
        <w:trPr>
          <w:cantSplit/>
          <w:trHeight w:val="233"/>
        </w:trPr>
        <w:tc>
          <w:tcPr>
            <w:tcW w:w="1704" w:type="dxa"/>
          </w:tcPr>
          <w:p w14:paraId="7DF9808E" w14:textId="77777777" w:rsidR="001F0D63" w:rsidRPr="00924EF0" w:rsidRDefault="001F0D63" w:rsidP="0093530A">
            <w:pPr>
              <w:rPr>
                <w:lang w:val="fi-FI"/>
              </w:rPr>
            </w:pPr>
            <w:r w:rsidRPr="00924EF0">
              <w:rPr>
                <w:lang w:val="fi-FI"/>
              </w:rPr>
              <w:t>Transaminaasipitoisuuksien suureneminen</w:t>
            </w:r>
          </w:p>
        </w:tc>
        <w:tc>
          <w:tcPr>
            <w:tcW w:w="1704" w:type="dxa"/>
          </w:tcPr>
          <w:p w14:paraId="67C5B5E1" w14:textId="77777777" w:rsidR="001F0D63" w:rsidRPr="00924EF0" w:rsidRDefault="001F0D63" w:rsidP="0093530A">
            <w:pPr>
              <w:rPr>
                <w:lang w:val="fi-FI"/>
              </w:rPr>
            </w:pPr>
            <w:r w:rsidRPr="00924EF0">
              <w:rPr>
                <w:lang w:val="fi-FI"/>
              </w:rPr>
              <w:t>Maksan vajaatoiminta, bilirubiinin, veren alkalisen fosfataasin</w:t>
            </w:r>
            <w:r w:rsidRPr="00924EF0">
              <w:rPr>
                <w:vertAlign w:val="superscript"/>
                <w:lang w:val="fi-FI"/>
              </w:rPr>
              <w:t>A</w:t>
            </w:r>
            <w:r w:rsidRPr="00924EF0">
              <w:rPr>
                <w:lang w:val="fi-FI"/>
              </w:rPr>
              <w:t>, GGT:n</w:t>
            </w:r>
            <w:r w:rsidRPr="00924EF0">
              <w:rPr>
                <w:vertAlign w:val="superscript"/>
                <w:lang w:val="fi-FI"/>
              </w:rPr>
              <w:t>A</w:t>
            </w:r>
            <w:r w:rsidRPr="00924EF0">
              <w:rPr>
                <w:lang w:val="fi-FI"/>
              </w:rPr>
              <w:t xml:space="preserve"> pitoisuuden suureneminen</w:t>
            </w:r>
          </w:p>
        </w:tc>
        <w:tc>
          <w:tcPr>
            <w:tcW w:w="1704" w:type="dxa"/>
          </w:tcPr>
          <w:p w14:paraId="26DF60F7" w14:textId="77777777" w:rsidR="001F0D63" w:rsidRPr="00924EF0" w:rsidRDefault="001F0D63" w:rsidP="0093530A">
            <w:pPr>
              <w:rPr>
                <w:lang w:val="fi-FI" w:bidi="fi-FI"/>
              </w:rPr>
            </w:pPr>
            <w:r w:rsidRPr="00924EF0">
              <w:rPr>
                <w:lang w:val="fi-FI"/>
              </w:rPr>
              <w:t xml:space="preserve">Keltaisuus, konjugoituneen bilirubiinin pitoisuuden suureneminen (johon voi liittyä ALAT-arvon samanaikainen suureneminen), </w:t>
            </w:r>
            <w:r w:rsidRPr="00924EF0">
              <w:rPr>
                <w:lang w:val="fi-FI" w:bidi="fi-FI"/>
              </w:rPr>
              <w:t>kolestaasi, hepatiitti (ml. hepatosellulaarinen vaurio)</w:t>
            </w:r>
          </w:p>
        </w:tc>
        <w:tc>
          <w:tcPr>
            <w:tcW w:w="1704" w:type="dxa"/>
          </w:tcPr>
          <w:p w14:paraId="6297B09B" w14:textId="77777777" w:rsidR="001F0D63" w:rsidRPr="00924EF0" w:rsidRDefault="001F0D63" w:rsidP="0093530A">
            <w:pPr>
              <w:rPr>
                <w:lang w:val="fi-FI"/>
              </w:rPr>
            </w:pPr>
          </w:p>
        </w:tc>
        <w:tc>
          <w:tcPr>
            <w:tcW w:w="1704" w:type="dxa"/>
          </w:tcPr>
          <w:p w14:paraId="705F1215" w14:textId="77777777" w:rsidR="001F0D63" w:rsidRPr="00924EF0" w:rsidRDefault="001F0D63" w:rsidP="0093530A">
            <w:pPr>
              <w:rPr>
                <w:lang w:val="fi-FI"/>
              </w:rPr>
            </w:pPr>
          </w:p>
        </w:tc>
      </w:tr>
      <w:tr w:rsidR="001F0D63" w:rsidRPr="00924EF0" w14:paraId="5C0A460E" w14:textId="77777777" w:rsidTr="00110361">
        <w:trPr>
          <w:cantSplit/>
          <w:trHeight w:val="233"/>
        </w:trPr>
        <w:tc>
          <w:tcPr>
            <w:tcW w:w="8520" w:type="dxa"/>
            <w:gridSpan w:val="5"/>
          </w:tcPr>
          <w:p w14:paraId="2C01CC60" w14:textId="77777777" w:rsidR="001F0D63" w:rsidRPr="00924EF0" w:rsidRDefault="001F0D63" w:rsidP="0093530A">
            <w:pPr>
              <w:keepNext/>
              <w:rPr>
                <w:lang w:val="fi-FI"/>
              </w:rPr>
            </w:pPr>
            <w:r w:rsidRPr="00924EF0">
              <w:rPr>
                <w:b/>
                <w:lang w:val="fi-FI"/>
              </w:rPr>
              <w:t>Iho ja ihonalainen kudos</w:t>
            </w:r>
          </w:p>
        </w:tc>
      </w:tr>
      <w:tr w:rsidR="001F0D63" w:rsidRPr="00991225" w14:paraId="44CE7BA8" w14:textId="77777777" w:rsidTr="00110361">
        <w:trPr>
          <w:cantSplit/>
          <w:trHeight w:val="233"/>
        </w:trPr>
        <w:tc>
          <w:tcPr>
            <w:tcW w:w="1704" w:type="dxa"/>
          </w:tcPr>
          <w:p w14:paraId="112E765C" w14:textId="77777777" w:rsidR="001F0D63" w:rsidRPr="00924EF0" w:rsidRDefault="001F0D63" w:rsidP="0093530A">
            <w:pPr>
              <w:keepNext/>
              <w:rPr>
                <w:lang w:val="fi-FI"/>
              </w:rPr>
            </w:pPr>
            <w:r w:rsidRPr="00924EF0">
              <w:rPr>
                <w:lang w:val="fi-FI"/>
              </w:rPr>
              <w:t xml:space="preserve">Kutina (ml. harvinaiset yleisen kutinan tapaukset), ihottuma, ekkymoosi, </w:t>
            </w:r>
            <w:r w:rsidRPr="00924EF0">
              <w:rPr>
                <w:rFonts w:eastAsia="Times New Roman"/>
                <w:lang w:val="fi-FI" w:eastAsia="de-DE"/>
              </w:rPr>
              <w:t>iho- ja ihonalainen verenvuoto</w:t>
            </w:r>
          </w:p>
        </w:tc>
        <w:tc>
          <w:tcPr>
            <w:tcW w:w="1704" w:type="dxa"/>
          </w:tcPr>
          <w:p w14:paraId="3E7F50C8" w14:textId="77777777" w:rsidR="001F0D63" w:rsidRPr="00924EF0" w:rsidRDefault="001F0D63" w:rsidP="0093530A">
            <w:pPr>
              <w:keepNext/>
              <w:rPr>
                <w:lang w:val="fi-FI"/>
              </w:rPr>
            </w:pPr>
            <w:r w:rsidRPr="00924EF0">
              <w:rPr>
                <w:lang w:val="fi-FI"/>
              </w:rPr>
              <w:t>Urtikaria</w:t>
            </w:r>
          </w:p>
        </w:tc>
        <w:tc>
          <w:tcPr>
            <w:tcW w:w="1704" w:type="dxa"/>
          </w:tcPr>
          <w:p w14:paraId="354AECB0" w14:textId="77777777" w:rsidR="001F0D63" w:rsidRPr="00924EF0" w:rsidRDefault="001F0D63" w:rsidP="0093530A">
            <w:pPr>
              <w:keepNext/>
              <w:rPr>
                <w:lang w:val="fi-FI"/>
              </w:rPr>
            </w:pPr>
          </w:p>
        </w:tc>
        <w:tc>
          <w:tcPr>
            <w:tcW w:w="1704" w:type="dxa"/>
          </w:tcPr>
          <w:p w14:paraId="1666E239" w14:textId="77777777" w:rsidR="001F0D63" w:rsidRPr="00924EF0" w:rsidRDefault="001F0D63" w:rsidP="0093530A">
            <w:pPr>
              <w:keepNext/>
              <w:rPr>
                <w:lang w:val="fi-FI" w:bidi="fi-FI"/>
              </w:rPr>
            </w:pPr>
            <w:r w:rsidRPr="00924EF0">
              <w:rPr>
                <w:lang w:val="fi-FI" w:bidi="fi-FI"/>
              </w:rPr>
              <w:t>Stevens-Johnsonin oireyhtymä / toksinen epidermaalinen nekrolyysi, DRESS eli yleisoireinen eosinofiilinen oireyhtymä</w:t>
            </w:r>
          </w:p>
        </w:tc>
        <w:tc>
          <w:tcPr>
            <w:tcW w:w="1704" w:type="dxa"/>
          </w:tcPr>
          <w:p w14:paraId="040166B9" w14:textId="77777777" w:rsidR="001F0D63" w:rsidRPr="00924EF0" w:rsidRDefault="001F0D63" w:rsidP="0093530A">
            <w:pPr>
              <w:keepNext/>
              <w:rPr>
                <w:lang w:val="fi-FI"/>
              </w:rPr>
            </w:pPr>
          </w:p>
        </w:tc>
      </w:tr>
      <w:tr w:rsidR="001F0D63" w:rsidRPr="00924EF0" w14:paraId="59AA73DB" w14:textId="77777777" w:rsidTr="00110361">
        <w:trPr>
          <w:cantSplit/>
          <w:trHeight w:val="233"/>
        </w:trPr>
        <w:tc>
          <w:tcPr>
            <w:tcW w:w="8520" w:type="dxa"/>
            <w:gridSpan w:val="5"/>
          </w:tcPr>
          <w:p w14:paraId="406ABB91" w14:textId="77777777" w:rsidR="001F0D63" w:rsidRPr="00924EF0" w:rsidRDefault="001F0D63" w:rsidP="0093530A">
            <w:pPr>
              <w:keepNext/>
              <w:rPr>
                <w:lang w:val="fi-FI"/>
              </w:rPr>
            </w:pPr>
            <w:r w:rsidRPr="00924EF0">
              <w:rPr>
                <w:b/>
                <w:lang w:val="fi-FI"/>
              </w:rPr>
              <w:t xml:space="preserve">Luusto, lihakset ja sidekudos </w:t>
            </w:r>
          </w:p>
        </w:tc>
      </w:tr>
      <w:tr w:rsidR="001F0D63" w:rsidRPr="00924EF0" w14:paraId="7FF83FDA" w14:textId="77777777" w:rsidTr="00110361">
        <w:trPr>
          <w:cantSplit/>
          <w:trHeight w:val="233"/>
        </w:trPr>
        <w:tc>
          <w:tcPr>
            <w:tcW w:w="1704" w:type="dxa"/>
          </w:tcPr>
          <w:p w14:paraId="7B2B6BA7" w14:textId="77777777" w:rsidR="001F0D63" w:rsidRPr="00924EF0" w:rsidRDefault="001F0D63" w:rsidP="0093530A">
            <w:pPr>
              <w:rPr>
                <w:lang w:val="fi-FI"/>
              </w:rPr>
            </w:pPr>
            <w:r w:rsidRPr="00924EF0">
              <w:rPr>
                <w:lang w:val="fi-FI"/>
              </w:rPr>
              <w:t>Raajakipu</w:t>
            </w:r>
            <w:r w:rsidRPr="00924EF0">
              <w:rPr>
                <w:vertAlign w:val="superscript"/>
                <w:lang w:val="fi-FI"/>
              </w:rPr>
              <w:t>A</w:t>
            </w:r>
          </w:p>
        </w:tc>
        <w:tc>
          <w:tcPr>
            <w:tcW w:w="1704" w:type="dxa"/>
          </w:tcPr>
          <w:p w14:paraId="4BCDD05E" w14:textId="77777777" w:rsidR="001F0D63" w:rsidRPr="00924EF0" w:rsidRDefault="001F0D63" w:rsidP="0093530A">
            <w:pPr>
              <w:rPr>
                <w:lang w:val="fi-FI"/>
              </w:rPr>
            </w:pPr>
            <w:r w:rsidRPr="00924EF0">
              <w:rPr>
                <w:lang w:val="fi-FI"/>
              </w:rPr>
              <w:t>Hemartroosi</w:t>
            </w:r>
          </w:p>
        </w:tc>
        <w:tc>
          <w:tcPr>
            <w:tcW w:w="1704" w:type="dxa"/>
          </w:tcPr>
          <w:p w14:paraId="31BF72CD" w14:textId="77777777" w:rsidR="001F0D63" w:rsidRPr="00924EF0" w:rsidRDefault="001F0D63" w:rsidP="0093530A">
            <w:pPr>
              <w:rPr>
                <w:lang w:val="fi-FI"/>
              </w:rPr>
            </w:pPr>
            <w:r w:rsidRPr="00924EF0">
              <w:rPr>
                <w:lang w:val="fi-FI"/>
              </w:rPr>
              <w:t>Lihasverenvuoto</w:t>
            </w:r>
          </w:p>
        </w:tc>
        <w:tc>
          <w:tcPr>
            <w:tcW w:w="1704" w:type="dxa"/>
          </w:tcPr>
          <w:p w14:paraId="18A3F559" w14:textId="77777777" w:rsidR="001F0D63" w:rsidRPr="00924EF0" w:rsidRDefault="001F0D63" w:rsidP="0093530A">
            <w:pPr>
              <w:rPr>
                <w:lang w:val="fi-FI"/>
              </w:rPr>
            </w:pPr>
          </w:p>
        </w:tc>
        <w:tc>
          <w:tcPr>
            <w:tcW w:w="1704" w:type="dxa"/>
          </w:tcPr>
          <w:p w14:paraId="650806C2" w14:textId="77777777" w:rsidR="001F0D63" w:rsidRPr="00924EF0" w:rsidRDefault="001F0D63" w:rsidP="0093530A">
            <w:pPr>
              <w:rPr>
                <w:lang w:val="fi-FI"/>
              </w:rPr>
            </w:pPr>
            <w:r w:rsidRPr="00924EF0">
              <w:rPr>
                <w:lang w:val="fi-FI"/>
              </w:rPr>
              <w:t xml:space="preserve">Verenvuodon aiheuttama lihasaitio-oireyhtymä </w:t>
            </w:r>
          </w:p>
        </w:tc>
      </w:tr>
      <w:tr w:rsidR="001F0D63" w:rsidRPr="00924EF0" w14:paraId="024B3EC6" w14:textId="77777777" w:rsidTr="00110361">
        <w:trPr>
          <w:cantSplit/>
          <w:trHeight w:val="233"/>
        </w:trPr>
        <w:tc>
          <w:tcPr>
            <w:tcW w:w="8520" w:type="dxa"/>
            <w:gridSpan w:val="5"/>
          </w:tcPr>
          <w:p w14:paraId="71B6864D" w14:textId="77777777" w:rsidR="001F0D63" w:rsidRPr="00924EF0" w:rsidRDefault="001F0D63" w:rsidP="0093530A">
            <w:pPr>
              <w:rPr>
                <w:lang w:val="fi-FI"/>
              </w:rPr>
            </w:pPr>
            <w:r w:rsidRPr="00924EF0">
              <w:rPr>
                <w:b/>
                <w:lang w:val="fi-FI"/>
              </w:rPr>
              <w:t>Munuaiset ja virtsatiet</w:t>
            </w:r>
          </w:p>
        </w:tc>
      </w:tr>
      <w:tr w:rsidR="001F0D63" w:rsidRPr="0053440C" w14:paraId="1A3D9364" w14:textId="77777777" w:rsidTr="00110361">
        <w:trPr>
          <w:cantSplit/>
          <w:trHeight w:val="233"/>
        </w:trPr>
        <w:tc>
          <w:tcPr>
            <w:tcW w:w="1704" w:type="dxa"/>
          </w:tcPr>
          <w:p w14:paraId="1BB3DCB7" w14:textId="77777777" w:rsidR="001F0D63" w:rsidRPr="00924EF0" w:rsidRDefault="001F0D63" w:rsidP="00516788">
            <w:pPr>
              <w:rPr>
                <w:lang w:val="fi-FI"/>
              </w:rPr>
            </w:pPr>
            <w:r w:rsidRPr="00924EF0">
              <w:rPr>
                <w:lang w:val="fi-FI"/>
              </w:rPr>
              <w:t>Urogenitaalikanavan verenvuoto (ml. hematuria ja menorragia</w:t>
            </w:r>
            <w:r w:rsidRPr="00924EF0">
              <w:rPr>
                <w:vertAlign w:val="superscript"/>
                <w:lang w:val="fi-FI"/>
              </w:rPr>
              <w:t>B</w:t>
            </w:r>
            <w:r w:rsidRPr="00924EF0">
              <w:rPr>
                <w:lang w:val="fi-FI"/>
              </w:rPr>
              <w:t>), munuaisten vajaatoiminta (ml. veren kreatiniinipitoisuuden lisääntyminen, veren ureapitoisuuden lisääntyminen)</w:t>
            </w:r>
          </w:p>
        </w:tc>
        <w:tc>
          <w:tcPr>
            <w:tcW w:w="1704" w:type="dxa"/>
          </w:tcPr>
          <w:p w14:paraId="5E272775" w14:textId="77777777" w:rsidR="001F0D63" w:rsidRPr="00924EF0" w:rsidRDefault="001F0D63" w:rsidP="0093530A">
            <w:pPr>
              <w:rPr>
                <w:lang w:val="fi-FI"/>
              </w:rPr>
            </w:pPr>
          </w:p>
        </w:tc>
        <w:tc>
          <w:tcPr>
            <w:tcW w:w="1704" w:type="dxa"/>
          </w:tcPr>
          <w:p w14:paraId="1F218F38" w14:textId="77777777" w:rsidR="001F0D63" w:rsidRPr="00924EF0" w:rsidRDefault="001F0D63" w:rsidP="0093530A">
            <w:pPr>
              <w:rPr>
                <w:lang w:val="fi-FI"/>
              </w:rPr>
            </w:pPr>
          </w:p>
        </w:tc>
        <w:tc>
          <w:tcPr>
            <w:tcW w:w="1704" w:type="dxa"/>
          </w:tcPr>
          <w:p w14:paraId="65801768" w14:textId="77777777" w:rsidR="001F0D63" w:rsidRPr="00924EF0" w:rsidRDefault="001F0D63" w:rsidP="0093530A">
            <w:pPr>
              <w:rPr>
                <w:lang w:val="fi-FI"/>
              </w:rPr>
            </w:pPr>
          </w:p>
        </w:tc>
        <w:tc>
          <w:tcPr>
            <w:tcW w:w="1704" w:type="dxa"/>
          </w:tcPr>
          <w:p w14:paraId="626C339E" w14:textId="77777777" w:rsidR="004911E5" w:rsidRPr="00924EF0" w:rsidRDefault="001F0D63" w:rsidP="0093530A">
            <w:pPr>
              <w:rPr>
                <w:lang w:val="fi-FI"/>
              </w:rPr>
            </w:pPr>
            <w:r w:rsidRPr="00924EF0">
              <w:rPr>
                <w:lang w:val="fi-FI"/>
              </w:rPr>
              <w:t>Munuaisten toimintahäiriö / akuutti munuaisten toimintahäiriö, joka aiheutuu verenvuodon aiheuttamasta hypoperfuusiosta</w:t>
            </w:r>
            <w:r w:rsidR="004911E5">
              <w:rPr>
                <w:lang w:val="fi-FI"/>
              </w:rPr>
              <w:t xml:space="preserve">, </w:t>
            </w:r>
          </w:p>
          <w:p w14:paraId="47B0D9BE" w14:textId="77777777" w:rsidR="004911E5" w:rsidRDefault="004911E5" w:rsidP="004911E5">
            <w:pPr>
              <w:pStyle w:val="Default"/>
              <w:rPr>
                <w:sz w:val="22"/>
                <w:szCs w:val="22"/>
              </w:rPr>
            </w:pPr>
            <w:proofErr w:type="spellStart"/>
            <w:r>
              <w:rPr>
                <w:sz w:val="22"/>
                <w:szCs w:val="22"/>
              </w:rPr>
              <w:t>antikoagulanttiin</w:t>
            </w:r>
            <w:proofErr w:type="spellEnd"/>
            <w:r>
              <w:rPr>
                <w:sz w:val="22"/>
                <w:szCs w:val="22"/>
              </w:rPr>
              <w:t xml:space="preserve"> </w:t>
            </w:r>
            <w:proofErr w:type="spellStart"/>
            <w:r>
              <w:rPr>
                <w:sz w:val="22"/>
                <w:szCs w:val="22"/>
              </w:rPr>
              <w:t>liittyvä</w:t>
            </w:r>
            <w:proofErr w:type="spellEnd"/>
            <w:r>
              <w:rPr>
                <w:sz w:val="22"/>
                <w:szCs w:val="22"/>
              </w:rPr>
              <w:t xml:space="preserve"> </w:t>
            </w:r>
            <w:proofErr w:type="spellStart"/>
            <w:r>
              <w:rPr>
                <w:sz w:val="22"/>
                <w:szCs w:val="22"/>
              </w:rPr>
              <w:t>nefropatia</w:t>
            </w:r>
            <w:proofErr w:type="spellEnd"/>
            <w:r>
              <w:rPr>
                <w:sz w:val="22"/>
                <w:szCs w:val="22"/>
              </w:rPr>
              <w:t xml:space="preserve"> </w:t>
            </w:r>
          </w:p>
          <w:p w14:paraId="7E0ED63B" w14:textId="4DA58856" w:rsidR="001F0D63" w:rsidRPr="00924EF0" w:rsidRDefault="001F0D63" w:rsidP="0093530A">
            <w:pPr>
              <w:rPr>
                <w:lang w:val="fi-FI"/>
              </w:rPr>
            </w:pPr>
          </w:p>
        </w:tc>
      </w:tr>
      <w:tr w:rsidR="001F0D63" w:rsidRPr="00991225" w14:paraId="4F07D801" w14:textId="77777777" w:rsidTr="00110361">
        <w:trPr>
          <w:cantSplit/>
          <w:trHeight w:val="287"/>
        </w:trPr>
        <w:tc>
          <w:tcPr>
            <w:tcW w:w="8520" w:type="dxa"/>
            <w:gridSpan w:val="5"/>
          </w:tcPr>
          <w:p w14:paraId="474C23D7" w14:textId="77777777" w:rsidR="001F0D63" w:rsidRPr="00924EF0" w:rsidRDefault="001F0D63" w:rsidP="0093530A">
            <w:pPr>
              <w:rPr>
                <w:lang w:val="fi-FI"/>
              </w:rPr>
            </w:pPr>
            <w:r w:rsidRPr="00924EF0">
              <w:rPr>
                <w:b/>
                <w:lang w:val="fi-FI"/>
              </w:rPr>
              <w:t xml:space="preserve">Yleisoireet ja antopaikassa todettavat haitat </w:t>
            </w:r>
          </w:p>
        </w:tc>
      </w:tr>
      <w:tr w:rsidR="001F0D63" w:rsidRPr="00924EF0" w14:paraId="1E77C755" w14:textId="77777777" w:rsidTr="00110361">
        <w:trPr>
          <w:cantSplit/>
          <w:trHeight w:val="466"/>
        </w:trPr>
        <w:tc>
          <w:tcPr>
            <w:tcW w:w="1704" w:type="dxa"/>
          </w:tcPr>
          <w:p w14:paraId="7AF68397" w14:textId="77777777" w:rsidR="001F0D63" w:rsidRPr="00924EF0" w:rsidRDefault="001F0D63" w:rsidP="0093530A">
            <w:pPr>
              <w:rPr>
                <w:lang w:val="fi-FI"/>
              </w:rPr>
            </w:pPr>
            <w:r w:rsidRPr="00924EF0">
              <w:rPr>
                <w:lang w:val="fi-FI"/>
              </w:rPr>
              <w:t>Kuume</w:t>
            </w:r>
            <w:r w:rsidRPr="00924EF0">
              <w:rPr>
                <w:vertAlign w:val="superscript"/>
                <w:lang w:val="fi-FI"/>
              </w:rPr>
              <w:t>A</w:t>
            </w:r>
            <w:r w:rsidRPr="00924EF0">
              <w:rPr>
                <w:lang w:val="fi-FI"/>
              </w:rPr>
              <w:t>, perifeerinen ödeema, yleinen voiman ja energian väheneminen (ml. väsymys ja astenia)</w:t>
            </w:r>
          </w:p>
        </w:tc>
        <w:tc>
          <w:tcPr>
            <w:tcW w:w="1704" w:type="dxa"/>
          </w:tcPr>
          <w:p w14:paraId="5E2320E7" w14:textId="77777777" w:rsidR="001F0D63" w:rsidRPr="00924EF0" w:rsidRDefault="001F0D63" w:rsidP="0093530A">
            <w:pPr>
              <w:rPr>
                <w:lang w:val="fi-FI"/>
              </w:rPr>
            </w:pPr>
            <w:r w:rsidRPr="00924EF0">
              <w:rPr>
                <w:lang w:val="fi-FI"/>
              </w:rPr>
              <w:t xml:space="preserve">Huonovointisuus (ml. kuvotus) </w:t>
            </w:r>
          </w:p>
        </w:tc>
        <w:tc>
          <w:tcPr>
            <w:tcW w:w="1704" w:type="dxa"/>
          </w:tcPr>
          <w:p w14:paraId="04B2313D" w14:textId="77777777" w:rsidR="001F0D63" w:rsidRPr="00924EF0" w:rsidRDefault="001F0D63" w:rsidP="0093530A">
            <w:pPr>
              <w:rPr>
                <w:strike/>
                <w:lang w:val="fi-FI"/>
              </w:rPr>
            </w:pPr>
            <w:r w:rsidRPr="00924EF0">
              <w:rPr>
                <w:lang w:val="fi-FI"/>
              </w:rPr>
              <w:t>Paikallinen ödeema</w:t>
            </w:r>
            <w:r w:rsidRPr="00924EF0">
              <w:rPr>
                <w:vertAlign w:val="superscript"/>
                <w:lang w:val="fi-FI"/>
              </w:rPr>
              <w:t>A</w:t>
            </w:r>
          </w:p>
        </w:tc>
        <w:tc>
          <w:tcPr>
            <w:tcW w:w="1704" w:type="dxa"/>
          </w:tcPr>
          <w:p w14:paraId="4317932E" w14:textId="77777777" w:rsidR="001F0D63" w:rsidRPr="00924EF0" w:rsidRDefault="001F0D63" w:rsidP="0093530A">
            <w:pPr>
              <w:rPr>
                <w:strike/>
                <w:lang w:val="fi-FI"/>
              </w:rPr>
            </w:pPr>
          </w:p>
        </w:tc>
        <w:tc>
          <w:tcPr>
            <w:tcW w:w="1704" w:type="dxa"/>
          </w:tcPr>
          <w:p w14:paraId="7A761104" w14:textId="77777777" w:rsidR="001F0D63" w:rsidRPr="00924EF0" w:rsidRDefault="001F0D63" w:rsidP="0093530A">
            <w:pPr>
              <w:rPr>
                <w:lang w:val="fi-FI"/>
              </w:rPr>
            </w:pPr>
          </w:p>
        </w:tc>
      </w:tr>
      <w:tr w:rsidR="001F0D63" w:rsidRPr="00924EF0" w14:paraId="0F5B47CD" w14:textId="77777777" w:rsidTr="00110361">
        <w:trPr>
          <w:cantSplit/>
          <w:trHeight w:val="233"/>
        </w:trPr>
        <w:tc>
          <w:tcPr>
            <w:tcW w:w="8520" w:type="dxa"/>
            <w:gridSpan w:val="5"/>
          </w:tcPr>
          <w:p w14:paraId="7426CB89" w14:textId="77777777" w:rsidR="001F0D63" w:rsidRPr="00924EF0" w:rsidRDefault="001F0D63" w:rsidP="0093530A">
            <w:pPr>
              <w:keepNext/>
              <w:keepLines/>
              <w:rPr>
                <w:lang w:val="fi-FI"/>
              </w:rPr>
            </w:pPr>
            <w:r w:rsidRPr="00924EF0">
              <w:rPr>
                <w:b/>
                <w:lang w:val="fi-FI"/>
              </w:rPr>
              <w:lastRenderedPageBreak/>
              <w:t>Tutkimukset</w:t>
            </w:r>
          </w:p>
        </w:tc>
      </w:tr>
      <w:tr w:rsidR="001F0D63" w:rsidRPr="00991225" w14:paraId="7B750E12" w14:textId="77777777" w:rsidTr="00110361">
        <w:trPr>
          <w:cantSplit/>
          <w:trHeight w:val="233"/>
        </w:trPr>
        <w:tc>
          <w:tcPr>
            <w:tcW w:w="1704" w:type="dxa"/>
          </w:tcPr>
          <w:p w14:paraId="3BDE2EDB" w14:textId="77777777" w:rsidR="001F0D63" w:rsidRPr="00924EF0" w:rsidRDefault="001F0D63" w:rsidP="0093530A">
            <w:pPr>
              <w:rPr>
                <w:lang w:val="fi-FI"/>
              </w:rPr>
            </w:pPr>
          </w:p>
        </w:tc>
        <w:tc>
          <w:tcPr>
            <w:tcW w:w="1704" w:type="dxa"/>
          </w:tcPr>
          <w:p w14:paraId="55B867EA" w14:textId="77777777" w:rsidR="001F0D63" w:rsidRPr="00924EF0" w:rsidRDefault="001F0D63" w:rsidP="0093530A">
            <w:pPr>
              <w:rPr>
                <w:lang w:val="fi-FI"/>
              </w:rPr>
            </w:pPr>
            <w:r w:rsidRPr="00924EF0">
              <w:rPr>
                <w:lang w:val="fi-FI"/>
              </w:rPr>
              <w:t>LDH:n</w:t>
            </w:r>
            <w:r w:rsidRPr="00924EF0">
              <w:rPr>
                <w:vertAlign w:val="superscript"/>
                <w:lang w:val="fi-FI"/>
              </w:rPr>
              <w:t>A</w:t>
            </w:r>
            <w:r w:rsidRPr="00924EF0">
              <w:rPr>
                <w:lang w:val="fi-FI"/>
              </w:rPr>
              <w:t>, lipaasin</w:t>
            </w:r>
            <w:r w:rsidRPr="00924EF0">
              <w:rPr>
                <w:vertAlign w:val="superscript"/>
                <w:lang w:val="fi-FI"/>
              </w:rPr>
              <w:t>A</w:t>
            </w:r>
            <w:r w:rsidRPr="00924EF0">
              <w:rPr>
                <w:lang w:val="fi-FI"/>
              </w:rPr>
              <w:t>, amylaasin</w:t>
            </w:r>
            <w:r w:rsidRPr="00924EF0">
              <w:rPr>
                <w:vertAlign w:val="superscript"/>
                <w:lang w:val="fi-FI"/>
              </w:rPr>
              <w:t>A</w:t>
            </w:r>
            <w:r w:rsidRPr="00924EF0">
              <w:rPr>
                <w:lang w:val="fi-FI"/>
              </w:rPr>
              <w:t xml:space="preserve"> pitoisuuden suureneminen</w:t>
            </w:r>
          </w:p>
        </w:tc>
        <w:tc>
          <w:tcPr>
            <w:tcW w:w="1704" w:type="dxa"/>
          </w:tcPr>
          <w:p w14:paraId="1E776C7A" w14:textId="77777777" w:rsidR="001F0D63" w:rsidRPr="00924EF0" w:rsidRDefault="001F0D63" w:rsidP="0093530A">
            <w:pPr>
              <w:rPr>
                <w:lang w:val="fi-FI"/>
              </w:rPr>
            </w:pPr>
          </w:p>
        </w:tc>
        <w:tc>
          <w:tcPr>
            <w:tcW w:w="1704" w:type="dxa"/>
          </w:tcPr>
          <w:p w14:paraId="66895072" w14:textId="77777777" w:rsidR="001F0D63" w:rsidRPr="00924EF0" w:rsidRDefault="001F0D63" w:rsidP="0093530A">
            <w:pPr>
              <w:rPr>
                <w:lang w:val="fi-FI"/>
              </w:rPr>
            </w:pPr>
          </w:p>
        </w:tc>
        <w:tc>
          <w:tcPr>
            <w:tcW w:w="1704" w:type="dxa"/>
          </w:tcPr>
          <w:p w14:paraId="3CE0143C" w14:textId="77777777" w:rsidR="001F0D63" w:rsidRPr="00924EF0" w:rsidRDefault="001F0D63" w:rsidP="0093530A">
            <w:pPr>
              <w:rPr>
                <w:lang w:val="fi-FI"/>
              </w:rPr>
            </w:pPr>
          </w:p>
        </w:tc>
      </w:tr>
      <w:tr w:rsidR="001F0D63" w:rsidRPr="00924EF0" w14:paraId="1002B8B9" w14:textId="77777777" w:rsidTr="00110361">
        <w:trPr>
          <w:cantSplit/>
          <w:trHeight w:val="233"/>
        </w:trPr>
        <w:tc>
          <w:tcPr>
            <w:tcW w:w="8520" w:type="dxa"/>
            <w:gridSpan w:val="5"/>
          </w:tcPr>
          <w:p w14:paraId="54A9C54B" w14:textId="77777777" w:rsidR="001F0D63" w:rsidRPr="00924EF0" w:rsidRDefault="001F0D63" w:rsidP="0093530A">
            <w:pPr>
              <w:keepNext/>
              <w:rPr>
                <w:lang w:val="fi-FI"/>
              </w:rPr>
            </w:pPr>
            <w:r w:rsidRPr="00924EF0">
              <w:rPr>
                <w:b/>
                <w:lang w:val="fi-FI"/>
              </w:rPr>
              <w:t>Vammat ja myrkytykset</w:t>
            </w:r>
          </w:p>
        </w:tc>
      </w:tr>
      <w:tr w:rsidR="001F0D63" w:rsidRPr="00924EF0" w14:paraId="7C13F4AE" w14:textId="77777777" w:rsidTr="00110361">
        <w:trPr>
          <w:cantSplit/>
          <w:trHeight w:val="233"/>
        </w:trPr>
        <w:tc>
          <w:tcPr>
            <w:tcW w:w="1704" w:type="dxa"/>
          </w:tcPr>
          <w:p w14:paraId="537548F4" w14:textId="77777777" w:rsidR="001F0D63" w:rsidRPr="00924EF0" w:rsidRDefault="001F0D63" w:rsidP="0093530A">
            <w:pPr>
              <w:rPr>
                <w:lang w:val="fi-FI"/>
              </w:rPr>
            </w:pPr>
            <w:r w:rsidRPr="00924EF0">
              <w:rPr>
                <w:lang w:val="fi-FI"/>
              </w:rPr>
              <w:t>Toimenpiteen jälkeinen verenvuoto (ml. postoperatiivinen anemia ja haavaverenvuoto), kontuusio, haavaerite</w:t>
            </w:r>
            <w:r w:rsidRPr="00924EF0">
              <w:rPr>
                <w:vertAlign w:val="superscript"/>
                <w:lang w:val="fi-FI"/>
              </w:rPr>
              <w:t>A</w:t>
            </w:r>
          </w:p>
        </w:tc>
        <w:tc>
          <w:tcPr>
            <w:tcW w:w="1704" w:type="dxa"/>
          </w:tcPr>
          <w:p w14:paraId="557C97E0" w14:textId="77777777" w:rsidR="001F0D63" w:rsidRPr="00924EF0" w:rsidRDefault="001F0D63" w:rsidP="0093530A">
            <w:pPr>
              <w:keepNext/>
              <w:rPr>
                <w:lang w:val="fi-FI"/>
              </w:rPr>
            </w:pPr>
          </w:p>
        </w:tc>
        <w:tc>
          <w:tcPr>
            <w:tcW w:w="1704" w:type="dxa"/>
          </w:tcPr>
          <w:p w14:paraId="27DB410C" w14:textId="77777777" w:rsidR="001F0D63" w:rsidRPr="00924EF0" w:rsidRDefault="001F0D63" w:rsidP="0093530A">
            <w:pPr>
              <w:rPr>
                <w:lang w:val="fi-FI"/>
              </w:rPr>
            </w:pPr>
            <w:r w:rsidRPr="00924EF0">
              <w:rPr>
                <w:rFonts w:eastAsia="Times New Roman"/>
                <w:lang w:val="fi-FI" w:eastAsia="de-DE"/>
              </w:rPr>
              <w:t>Vaskulaarinen pseudoaneurysma</w:t>
            </w:r>
            <w:r w:rsidRPr="00924EF0">
              <w:rPr>
                <w:rFonts w:eastAsia="Times New Roman"/>
                <w:vertAlign w:val="superscript"/>
                <w:lang w:val="fi-FI" w:eastAsia="de-DE"/>
              </w:rPr>
              <w:t>C</w:t>
            </w:r>
          </w:p>
        </w:tc>
        <w:tc>
          <w:tcPr>
            <w:tcW w:w="1704" w:type="dxa"/>
          </w:tcPr>
          <w:p w14:paraId="215B2694" w14:textId="77777777" w:rsidR="001F0D63" w:rsidRPr="00924EF0" w:rsidRDefault="001F0D63" w:rsidP="0093530A">
            <w:pPr>
              <w:rPr>
                <w:lang w:val="fi-FI"/>
              </w:rPr>
            </w:pPr>
          </w:p>
        </w:tc>
        <w:tc>
          <w:tcPr>
            <w:tcW w:w="1704" w:type="dxa"/>
          </w:tcPr>
          <w:p w14:paraId="40E3BE9A" w14:textId="77777777" w:rsidR="001F0D63" w:rsidRPr="00924EF0" w:rsidRDefault="001F0D63" w:rsidP="0093530A">
            <w:pPr>
              <w:rPr>
                <w:lang w:val="fi-FI"/>
              </w:rPr>
            </w:pPr>
          </w:p>
        </w:tc>
      </w:tr>
    </w:tbl>
    <w:p w14:paraId="249EB624" w14:textId="77777777" w:rsidR="00A41993" w:rsidRPr="00924EF0" w:rsidRDefault="00A41993" w:rsidP="0093530A">
      <w:pPr>
        <w:rPr>
          <w:rFonts w:eastAsia="Times New Roman"/>
          <w:lang w:val="fi-FI" w:eastAsia="de-DE"/>
        </w:rPr>
      </w:pPr>
      <w:r w:rsidRPr="00924EF0">
        <w:rPr>
          <w:rFonts w:eastAsia="Times New Roman"/>
          <w:lang w:val="fi-FI" w:eastAsia="de-DE"/>
        </w:rPr>
        <w:t xml:space="preserve">A: Havaittu </w:t>
      </w:r>
      <w:r w:rsidR="005A157E" w:rsidRPr="00924EF0">
        <w:rPr>
          <w:rFonts w:eastAsia="Times New Roman"/>
          <w:lang w:val="fi-FI" w:eastAsia="de-DE"/>
        </w:rPr>
        <w:t>VTE:n</w:t>
      </w:r>
      <w:r w:rsidRPr="00924EF0">
        <w:rPr>
          <w:rFonts w:eastAsia="Times New Roman"/>
          <w:lang w:val="fi-FI" w:eastAsia="de-DE"/>
        </w:rPr>
        <w:t xml:space="preserve"> ehkäisyhoidossa aikuisilla, joille oli tehty elektiivinen lonkka- tai polviproteesileikkaus</w:t>
      </w:r>
    </w:p>
    <w:p w14:paraId="77BE5186" w14:textId="77777777" w:rsidR="00A41993" w:rsidRPr="00924EF0" w:rsidRDefault="00A41993" w:rsidP="0093530A">
      <w:pPr>
        <w:rPr>
          <w:rFonts w:eastAsia="Times New Roman"/>
          <w:lang w:val="fi-FI" w:eastAsia="de-DE"/>
        </w:rPr>
      </w:pPr>
      <w:r w:rsidRPr="00924EF0">
        <w:rPr>
          <w:rFonts w:eastAsia="Times New Roman"/>
          <w:lang w:val="fi-FI" w:eastAsia="de-DE"/>
        </w:rPr>
        <w:t>B: havaittu hyvin yleisenä SLT:n ja KE:n hoidossa ja uusiutumisen ehkäisyssä &lt; 55-vuotiailla naisilla</w:t>
      </w:r>
    </w:p>
    <w:p w14:paraId="5B4A88B3" w14:textId="77777777" w:rsidR="00A41993" w:rsidRPr="00924EF0" w:rsidRDefault="00A41993" w:rsidP="0093530A">
      <w:pPr>
        <w:rPr>
          <w:rFonts w:eastAsia="Times New Roman"/>
          <w:lang w:val="fi-FI" w:eastAsia="de-DE"/>
        </w:rPr>
      </w:pPr>
      <w:r w:rsidRPr="00924EF0">
        <w:rPr>
          <w:rFonts w:eastAsia="Times New Roman"/>
          <w:lang w:val="fi-FI" w:eastAsia="de-DE"/>
        </w:rPr>
        <w:t>C: havaittu melko harvinaisena aterotromboottisten tapahtumien ehkäisyhoidossa akuutin sepelvaltimotautikohtauksen jälkeen (perkutaanisen sepelvaltimotoimenpiteen yhteydessä)</w:t>
      </w:r>
    </w:p>
    <w:p w14:paraId="556B2127" w14:textId="77777777" w:rsidR="00A41993" w:rsidRPr="00924EF0" w:rsidRDefault="00394C17" w:rsidP="00291FCA">
      <w:pPr>
        <w:rPr>
          <w:lang w:val="fi-FI"/>
        </w:rPr>
      </w:pPr>
      <w:r w:rsidRPr="00924EF0">
        <w:rPr>
          <w:rFonts w:eastAsia="Times New Roman"/>
          <w:lang w:val="fi-FI" w:eastAsia="de-DE"/>
        </w:rPr>
        <w:t xml:space="preserve">* </w:t>
      </w:r>
      <w:r w:rsidR="00C679B2" w:rsidRPr="00924EF0">
        <w:rPr>
          <w:rFonts w:eastAsia="Times New Roman"/>
          <w:lang w:val="fi-FI" w:eastAsia="de-DE"/>
        </w:rPr>
        <w:t>*</w:t>
      </w:r>
      <w:r w:rsidR="00C679B2" w:rsidRPr="00924EF0">
        <w:rPr>
          <w:lang w:val="fi-FI"/>
        </w:rPr>
        <w:t xml:space="preserve">Valituissa vaiheen III tutkimuksissa käytössä oli ennalta asetettu valikoiva haittatapahtumien keräystapa. Näiden tutkimusten analyyseissa haittavaikutusten esiintyvyys ei kasvanut eikä uusia haittavaikutuksia havaittu. </w:t>
      </w:r>
    </w:p>
    <w:p w14:paraId="09E3C51D" w14:textId="77777777" w:rsidR="00A41993" w:rsidRPr="00924EF0" w:rsidRDefault="00A41993" w:rsidP="0093530A">
      <w:pPr>
        <w:spacing w:line="240" w:lineRule="auto"/>
        <w:rPr>
          <w:u w:val="single"/>
          <w:lang w:val="fi-FI"/>
        </w:rPr>
      </w:pPr>
      <w:r w:rsidRPr="00924EF0">
        <w:rPr>
          <w:u w:val="single"/>
          <w:lang w:val="fi-FI"/>
        </w:rPr>
        <w:t>Kuvaus valituista haittavaikutuksista</w:t>
      </w:r>
    </w:p>
    <w:p w14:paraId="020DAB40" w14:textId="77777777" w:rsidR="00A41993" w:rsidRPr="00924EF0" w:rsidRDefault="00A41993" w:rsidP="0093530A">
      <w:pPr>
        <w:spacing w:line="240" w:lineRule="auto"/>
        <w:rPr>
          <w:lang w:val="fi-FI"/>
        </w:rPr>
      </w:pPr>
      <w:r w:rsidRPr="00924EF0">
        <w:rPr>
          <w:lang w:val="fi-FI"/>
        </w:rPr>
        <w:t xml:space="preserve">Farmakologisesta vaikutusmekanismista johtuen </w:t>
      </w:r>
      <w:r w:rsidR="00B4469C" w:rsidRPr="00924EF0">
        <w:rPr>
          <w:lang w:val="fi-FI"/>
        </w:rPr>
        <w:t>rivaroksabaani</w:t>
      </w:r>
      <w:r w:rsidRPr="00924EF0">
        <w:rPr>
          <w:lang w:val="fi-FI"/>
        </w:rPr>
        <w:t xml:space="preserve">n käyttöön saattaa liittyä lisääntynyt piilevän tai avoimen verenvuodon riski mistä tahansa kudoksesta tai elimestä, mikä saattaa johtaa verenvuodon jälkeiseen anemiaan. Merkit, oireet ja vakavuus (mukaan lukien kuolema) vaihtelevat verenvuodon paikan ja määrän tai laajuuden ja/tai anemian mukaan (ks. kohta 4.9 </w:t>
      </w:r>
      <w:r w:rsidR="00F76518" w:rsidRPr="00924EF0">
        <w:rPr>
          <w:lang w:val="fi-FI"/>
        </w:rPr>
        <w:t>”</w:t>
      </w:r>
      <w:r w:rsidRPr="00924EF0">
        <w:rPr>
          <w:lang w:val="fi-FI"/>
        </w:rPr>
        <w:t>Verenvuodon tyrehdyttäminen</w:t>
      </w:r>
      <w:r w:rsidR="00F76518" w:rsidRPr="00924EF0">
        <w:rPr>
          <w:lang w:val="fi-FI"/>
        </w:rPr>
        <w:t>”</w:t>
      </w:r>
      <w:r w:rsidRPr="00924EF0">
        <w:rPr>
          <w:lang w:val="fi-FI"/>
        </w:rPr>
        <w:t>). Kliinisissä tutkimuksissa limakalvoverenvuotoja (nenä, ien, gastrointestinaalikanava ja urogenitaalialue</w:t>
      </w:r>
      <w:r w:rsidR="00600DA1" w:rsidRPr="00924EF0">
        <w:rPr>
          <w:lang w:val="fi-FI"/>
        </w:rPr>
        <w:t>, mukaan lukien epänormaali emätinverenvuoto tai lisääntynyt kuukautisvuoto</w:t>
      </w:r>
      <w:r w:rsidRPr="00924EF0">
        <w:rPr>
          <w:lang w:val="fi-FI"/>
        </w:rPr>
        <w:t>) ja anemiaa havaittiin pitkäkestoisen rivaroksabaanihoidon aikana useammin kuin VKA-hoidon aikana. Sen vuoksi asianmukaisen kliinisen seurannan lisäksi hemoglobiinin/hematokriitin määrittämisestä voi olla hyötyä piilevän verenvuodon havaitsemisessa</w:t>
      </w:r>
      <w:r w:rsidR="00F40DBF" w:rsidRPr="00924EF0">
        <w:rPr>
          <w:lang w:val="fi-FI"/>
        </w:rPr>
        <w:t xml:space="preserve"> ja </w:t>
      </w:r>
      <w:r w:rsidR="001D52C4" w:rsidRPr="00924EF0">
        <w:rPr>
          <w:lang w:val="fi-FI"/>
        </w:rPr>
        <w:t>näkyvän</w:t>
      </w:r>
      <w:r w:rsidR="00F40DBF" w:rsidRPr="00924EF0">
        <w:rPr>
          <w:lang w:val="fi-FI"/>
        </w:rPr>
        <w:t xml:space="preserve"> verenvuodon kliinisen merkityksen selvittämisessä</w:t>
      </w:r>
      <w:r w:rsidRPr="00924EF0">
        <w:rPr>
          <w:lang w:val="fi-FI"/>
        </w:rPr>
        <w:t xml:space="preserve">, mikäli niitä pidetään tarpeellisina. Verenvuotoriski voi olla korkeampi tietyissä potilasryhmissä, kuten esimerkiksi potilailla, joilla on </w:t>
      </w:r>
      <w:r w:rsidRPr="00924EF0">
        <w:rPr>
          <w:bCs/>
          <w:lang w:val="fi-FI"/>
        </w:rPr>
        <w:t>hyvin korkea hoitoresistentti verenpaine</w:t>
      </w:r>
      <w:r w:rsidRPr="00924EF0">
        <w:rPr>
          <w:lang w:val="fi-FI"/>
        </w:rPr>
        <w:t xml:space="preserve"> ja/tai jotka saavat samanaikaista hemostaasiin vaikuttavaa hoitoa (ks. </w:t>
      </w:r>
      <w:r w:rsidR="00F76518" w:rsidRPr="00924EF0">
        <w:rPr>
          <w:lang w:val="fi-FI"/>
        </w:rPr>
        <w:t>kohta 4.4 ”</w:t>
      </w:r>
      <w:r w:rsidRPr="00924EF0">
        <w:rPr>
          <w:lang w:val="fi-FI"/>
        </w:rPr>
        <w:t>Verenvuotoriski</w:t>
      </w:r>
      <w:r w:rsidR="00F76518" w:rsidRPr="00924EF0">
        <w:rPr>
          <w:lang w:val="fi-FI"/>
        </w:rPr>
        <w:t>”</w:t>
      </w:r>
      <w:r w:rsidRPr="00924EF0">
        <w:rPr>
          <w:lang w:val="fi-FI"/>
        </w:rPr>
        <w:t>). Kuukautisvuoto saattaa olla tavallista runsaampaa ja/tai kestää pidempään. Verenvuotokomplikaatioiden oireita voivat olla heikkous, kalpeus, huimaus, päänsärky tai selittämätön turvotus, dyspnea ja selittämätön sokki. Joissakin tapauksissa anemian seurauksena on havaittu sydänlihasiskemian oireita, kuten rintakipua tai angina pectorista.</w:t>
      </w:r>
    </w:p>
    <w:p w14:paraId="616F7530" w14:textId="353CD8F1" w:rsidR="00A41993" w:rsidRPr="00924EF0" w:rsidRDefault="00A41993" w:rsidP="0093530A">
      <w:pPr>
        <w:spacing w:line="240" w:lineRule="auto"/>
        <w:rPr>
          <w:lang w:val="fi-FI"/>
        </w:rPr>
      </w:pPr>
      <w:r w:rsidRPr="00924EF0">
        <w:rPr>
          <w:lang w:val="fi-FI"/>
        </w:rPr>
        <w:t xml:space="preserve">Tunnettuja vakavan verenvuodon aiheuttamia komplikaatioita, kuten lihasaitio-oireyhtymää ja hypoperfuusiosta johtuvaa munuaisten toimintahäiriötä </w:t>
      </w:r>
      <w:r w:rsidR="004911E5" w:rsidRPr="0053440C">
        <w:rPr>
          <w:lang w:val="fi-FI"/>
        </w:rPr>
        <w:t xml:space="preserve">tai antikoagulanttiin liittyvää nefropatiaa </w:t>
      </w:r>
      <w:r w:rsidRPr="00924EF0">
        <w:rPr>
          <w:lang w:val="fi-FI"/>
        </w:rPr>
        <w:t xml:space="preserve">on raportoitu </w:t>
      </w:r>
      <w:r w:rsidR="00B4469C" w:rsidRPr="00924EF0">
        <w:rPr>
          <w:lang w:val="fi-FI"/>
        </w:rPr>
        <w:t>rivaroksabaani</w:t>
      </w:r>
      <w:r w:rsidRPr="00924EF0">
        <w:rPr>
          <w:lang w:val="fi-FI"/>
        </w:rPr>
        <w:t>n yhteydessä. Sen vuoksi verenvuodon mahdollisuus on otettava huomioon arvioitaessa hyytymisenestohoitoa saaneen potilaan tilaa.</w:t>
      </w:r>
    </w:p>
    <w:p w14:paraId="0BEFA276" w14:textId="77777777" w:rsidR="00FD1B7D" w:rsidRPr="00924EF0" w:rsidRDefault="00FD1B7D" w:rsidP="0093530A">
      <w:pPr>
        <w:spacing w:line="240" w:lineRule="auto"/>
        <w:rPr>
          <w:lang w:val="fi-FI"/>
        </w:rPr>
      </w:pPr>
    </w:p>
    <w:p w14:paraId="03384231" w14:textId="77777777" w:rsidR="00A41993" w:rsidRPr="00924EF0" w:rsidRDefault="00A41993" w:rsidP="0093530A">
      <w:pPr>
        <w:suppressLineNumbers/>
        <w:autoSpaceDE w:val="0"/>
        <w:autoSpaceDN w:val="0"/>
        <w:adjustRightInd w:val="0"/>
        <w:jc w:val="both"/>
        <w:rPr>
          <w:u w:val="single"/>
          <w:lang w:val="fi-FI"/>
        </w:rPr>
      </w:pPr>
      <w:r w:rsidRPr="00924EF0">
        <w:rPr>
          <w:u w:val="single"/>
          <w:lang w:val="fi-FI"/>
        </w:rPr>
        <w:t>Epäillyistä haittavaikutuksista ilmoittaminen</w:t>
      </w:r>
    </w:p>
    <w:p w14:paraId="2050038E" w14:textId="77777777" w:rsidR="00A41993" w:rsidRPr="00924EF0" w:rsidRDefault="00A41993" w:rsidP="0093530A">
      <w:pPr>
        <w:spacing w:line="240" w:lineRule="auto"/>
        <w:rPr>
          <w:lang w:val="fi-FI"/>
        </w:rPr>
      </w:pPr>
      <w:r w:rsidRPr="00924EF0">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rsidR="00991225">
        <w:fldChar w:fldCharType="begin"/>
      </w:r>
      <w:r w:rsidR="00991225" w:rsidRPr="00991225">
        <w:rPr>
          <w:lang w:val="fi-FI"/>
          <w:rPrChange w:id="59" w:author="HP" w:date="2025-08-04T15:42:00Z">
            <w:rPr/>
          </w:rPrChange>
        </w:rPr>
        <w:instrText xml:space="preserve"> HYPERLINK "http://www.ema.europa.eu/docs/en_GB/document_library/Template_or_form/2013/03/WC500139752.doc" </w:instrText>
      </w:r>
      <w:r w:rsidR="00991225">
        <w:fldChar w:fldCharType="separate"/>
      </w:r>
      <w:r w:rsidRPr="002636E0">
        <w:rPr>
          <w:rStyle w:val="Hyperlink"/>
          <w:lang w:val="fi-FI"/>
        </w:rPr>
        <w:t>liitteessä V</w:t>
      </w:r>
      <w:r w:rsidR="00991225">
        <w:rPr>
          <w:rStyle w:val="Hyperlink"/>
          <w:lang w:val="fi-FI"/>
        </w:rPr>
        <w:fldChar w:fldCharType="end"/>
      </w:r>
      <w:r w:rsidRPr="002636E0">
        <w:rPr>
          <w:rStyle w:val="Hyperlink"/>
          <w:lang w:val="fi-FI"/>
        </w:rPr>
        <w:t xml:space="preserve"> </w:t>
      </w:r>
      <w:r w:rsidRPr="002636E0">
        <w:rPr>
          <w:lang w:val="fi-FI"/>
        </w:rPr>
        <w:t>luetellun kansallisen ilmoitusjärjestelmän kautta.</w:t>
      </w:r>
    </w:p>
    <w:p w14:paraId="38A52971" w14:textId="77777777" w:rsidR="00A41993" w:rsidRPr="00924EF0" w:rsidRDefault="00A41993" w:rsidP="0093530A">
      <w:pPr>
        <w:spacing w:line="240" w:lineRule="auto"/>
        <w:rPr>
          <w:lang w:val="fi-FI"/>
        </w:rPr>
      </w:pPr>
    </w:p>
    <w:p w14:paraId="3333B024" w14:textId="77777777" w:rsidR="00A41993" w:rsidRPr="00924EF0" w:rsidRDefault="00A41993" w:rsidP="0093530A">
      <w:pPr>
        <w:keepNext/>
        <w:spacing w:line="240" w:lineRule="auto"/>
        <w:ind w:left="567" w:hanging="567"/>
        <w:rPr>
          <w:b/>
          <w:bCs/>
          <w:lang w:val="fi-FI"/>
        </w:rPr>
      </w:pPr>
      <w:r w:rsidRPr="00924EF0">
        <w:rPr>
          <w:b/>
          <w:bCs/>
          <w:lang w:val="fi-FI"/>
        </w:rPr>
        <w:lastRenderedPageBreak/>
        <w:t>4.9</w:t>
      </w:r>
      <w:r w:rsidRPr="00924EF0">
        <w:rPr>
          <w:b/>
          <w:bCs/>
          <w:lang w:val="fi-FI"/>
        </w:rPr>
        <w:tab/>
        <w:t>Yliannostus</w:t>
      </w:r>
    </w:p>
    <w:p w14:paraId="60F9119E" w14:textId="77777777" w:rsidR="00A41993" w:rsidRPr="00924EF0" w:rsidRDefault="00A41993" w:rsidP="0093530A">
      <w:pPr>
        <w:keepNext/>
        <w:spacing w:line="240" w:lineRule="auto"/>
        <w:rPr>
          <w:lang w:val="fi-FI"/>
        </w:rPr>
      </w:pPr>
    </w:p>
    <w:p w14:paraId="4E25D19C" w14:textId="77777777" w:rsidR="00A41993" w:rsidRPr="00924EF0" w:rsidRDefault="00A41993" w:rsidP="0093530A">
      <w:pPr>
        <w:keepNext/>
        <w:spacing w:line="240" w:lineRule="auto"/>
        <w:rPr>
          <w:lang w:val="fi-FI"/>
        </w:rPr>
      </w:pPr>
      <w:r w:rsidRPr="00924EF0">
        <w:rPr>
          <w:lang w:val="fi-FI"/>
        </w:rPr>
        <w:t xml:space="preserve">Harvinaisia yliannostapauksia enintään </w:t>
      </w:r>
      <w:r w:rsidR="008B3011" w:rsidRPr="00924EF0">
        <w:rPr>
          <w:lang w:val="fi-FI"/>
        </w:rPr>
        <w:t>1960</w:t>
      </w:r>
      <w:r w:rsidRPr="00924EF0">
        <w:rPr>
          <w:lang w:val="fi-FI"/>
        </w:rPr>
        <w:t> mg:aan saakka on raportoitu</w:t>
      </w:r>
      <w:r w:rsidR="008B3011" w:rsidRPr="00924EF0">
        <w:rPr>
          <w:lang w:val="fi-FI"/>
        </w:rPr>
        <w:t xml:space="preserve">. </w:t>
      </w:r>
      <w:r w:rsidR="008B3011" w:rsidRPr="00924EF0">
        <w:rPr>
          <w:rFonts w:eastAsia="Times New Roman"/>
          <w:color w:val="000000"/>
          <w:lang w:val="fi-FI" w:eastAsia="de-DE"/>
        </w:rPr>
        <w:t>Yliannostustapauksessa potilasta on tarkkailtava huolellisesti verenvuotokomplikaatioiden</w:t>
      </w:r>
      <w:r w:rsidRPr="00924EF0">
        <w:rPr>
          <w:lang w:val="fi-FI"/>
        </w:rPr>
        <w:t xml:space="preserve">  tai mui</w:t>
      </w:r>
      <w:r w:rsidR="008B3011" w:rsidRPr="00924EF0">
        <w:rPr>
          <w:lang w:val="fi-FI"/>
        </w:rPr>
        <w:t>den</w:t>
      </w:r>
      <w:r w:rsidRPr="00924EF0">
        <w:rPr>
          <w:lang w:val="fi-FI"/>
        </w:rPr>
        <w:t xml:space="preserve"> haittavaikutu</w:t>
      </w:r>
      <w:r w:rsidR="008B3011" w:rsidRPr="00924EF0">
        <w:rPr>
          <w:lang w:val="fi-FI"/>
        </w:rPr>
        <w:t xml:space="preserve">sten varalta </w:t>
      </w:r>
      <w:r w:rsidR="008B3011" w:rsidRPr="00924EF0">
        <w:rPr>
          <w:rFonts w:eastAsia="Times New Roman"/>
          <w:color w:val="000000"/>
          <w:lang w:val="fi-FI" w:eastAsia="de-DE"/>
        </w:rPr>
        <w:t>(ks. kohta ”Verenvuodon tyrehdyttäminen”)</w:t>
      </w:r>
      <w:r w:rsidRPr="00924EF0">
        <w:rPr>
          <w:lang w:val="fi-FI"/>
        </w:rPr>
        <w:t>. Vähäisen imeytymisen vuoksi 50 mg:n tai sen ylittävillä rivaroksabaanin supraterapeuttisilla annoksilla on odotettavissa kattovaikutus ilman keskimääräisen plasmapitoisuuden lisääntymistä.</w:t>
      </w:r>
    </w:p>
    <w:p w14:paraId="1BE72724" w14:textId="77777777" w:rsidR="00A41993" w:rsidRPr="00924EF0" w:rsidRDefault="00A41993" w:rsidP="0093530A">
      <w:pPr>
        <w:spacing w:line="240" w:lineRule="auto"/>
        <w:rPr>
          <w:lang w:val="fi-FI"/>
        </w:rPr>
      </w:pPr>
      <w:r w:rsidRPr="00924EF0">
        <w:rPr>
          <w:lang w:val="fi-FI"/>
        </w:rPr>
        <w:t>Rivaroksabaanin farmakodynaamis</w:t>
      </w:r>
      <w:r w:rsidR="00472DEF" w:rsidRPr="00924EF0">
        <w:rPr>
          <w:lang w:val="fi-FI"/>
        </w:rPr>
        <w:t>en</w:t>
      </w:r>
      <w:r w:rsidRPr="00924EF0">
        <w:rPr>
          <w:lang w:val="fi-FI"/>
        </w:rPr>
        <w:t xml:space="preserve"> vaikutu</w:t>
      </w:r>
      <w:r w:rsidR="00472DEF" w:rsidRPr="00924EF0">
        <w:rPr>
          <w:lang w:val="fi-FI"/>
        </w:rPr>
        <w:t>ksen kumoamiseen on käytettävissä</w:t>
      </w:r>
      <w:r w:rsidRPr="00924EF0">
        <w:rPr>
          <w:lang w:val="fi-FI"/>
        </w:rPr>
        <w:t xml:space="preserve"> </w:t>
      </w:r>
      <w:r w:rsidR="00472DEF" w:rsidRPr="00924EF0">
        <w:rPr>
          <w:lang w:val="fi-FI"/>
        </w:rPr>
        <w:t xml:space="preserve">spesifinen </w:t>
      </w:r>
      <w:r w:rsidRPr="00924EF0">
        <w:rPr>
          <w:lang w:val="fi-FI"/>
        </w:rPr>
        <w:t>vastalääke</w:t>
      </w:r>
      <w:r w:rsidR="00472DEF" w:rsidRPr="00924EF0">
        <w:rPr>
          <w:lang w:val="fi-FI"/>
        </w:rPr>
        <w:t xml:space="preserve"> </w:t>
      </w:r>
      <w:r w:rsidR="00472DEF" w:rsidRPr="00924EF0">
        <w:rPr>
          <w:lang w:val="fi-FI" w:eastAsia="de-DE"/>
        </w:rPr>
        <w:t>(andeksaneetti alfa; ks. andeksaneetti alfan valmisteyhteenveto)</w:t>
      </w:r>
      <w:r w:rsidRPr="00924EF0">
        <w:rPr>
          <w:lang w:val="fi-FI"/>
        </w:rPr>
        <w:t>.</w:t>
      </w:r>
    </w:p>
    <w:p w14:paraId="0DD53EE9" w14:textId="77777777" w:rsidR="00A41993" w:rsidRPr="00924EF0" w:rsidRDefault="00A41993" w:rsidP="0093530A">
      <w:pPr>
        <w:spacing w:line="240" w:lineRule="auto"/>
        <w:rPr>
          <w:lang w:val="fi-FI"/>
        </w:rPr>
      </w:pPr>
      <w:r w:rsidRPr="00924EF0">
        <w:rPr>
          <w:lang w:val="fi-FI"/>
        </w:rPr>
        <w:t>Rivaroksabaanin yliannostuksen yhteydessä voidaan imeytymisen vähentämiseksi harkita lääkehiilen käyttöä.</w:t>
      </w:r>
    </w:p>
    <w:p w14:paraId="48DB3847" w14:textId="77777777" w:rsidR="00FD1B7D" w:rsidRPr="00924EF0" w:rsidRDefault="00FD1B7D" w:rsidP="0093530A">
      <w:pPr>
        <w:spacing w:line="240" w:lineRule="auto"/>
        <w:rPr>
          <w:lang w:val="fi-FI"/>
        </w:rPr>
      </w:pPr>
    </w:p>
    <w:p w14:paraId="1D0AC826" w14:textId="77777777" w:rsidR="00A41993" w:rsidRPr="00924EF0" w:rsidRDefault="00A41993" w:rsidP="0093530A">
      <w:pPr>
        <w:keepNext/>
        <w:spacing w:line="240" w:lineRule="auto"/>
        <w:rPr>
          <w:u w:val="single"/>
          <w:lang w:val="fi-FI"/>
        </w:rPr>
      </w:pPr>
      <w:r w:rsidRPr="00924EF0">
        <w:rPr>
          <w:u w:val="single"/>
          <w:lang w:val="fi-FI"/>
        </w:rPr>
        <w:t>Verenvuodon tyrehdyttäminen</w:t>
      </w:r>
    </w:p>
    <w:p w14:paraId="41AD10CD" w14:textId="77777777" w:rsidR="00A41993" w:rsidRPr="00924EF0" w:rsidRDefault="00A41993" w:rsidP="0093530A">
      <w:pPr>
        <w:keepNext/>
        <w:spacing w:line="240" w:lineRule="auto"/>
        <w:rPr>
          <w:lang w:val="fi-FI"/>
        </w:rPr>
      </w:pPr>
      <w:r w:rsidRPr="00924EF0">
        <w:rPr>
          <w:lang w:val="fi-FI"/>
        </w:rPr>
        <w:t>Jos rivaroksabaania saavalla potilaalla esiintyy verenvuotokomplikaatio, seuraavaa rivaroksabaanin antoa tulee lykätä tai hoito tulee tarvittaessa keskeyttää. Rivaroksabaanin puoliintumisaika on noin 5</w:t>
      </w:r>
      <w:r w:rsidR="00382809" w:rsidRPr="00924EF0">
        <w:rPr>
          <w:lang w:val="fi-FI"/>
        </w:rPr>
        <w:t>-</w:t>
      </w:r>
      <w:r w:rsidRPr="00924EF0">
        <w:rPr>
          <w:lang w:val="fi-FI"/>
        </w:rPr>
        <w:t xml:space="preserve">13 tuntia (ks. kohta 5.2). </w:t>
      </w:r>
    </w:p>
    <w:p w14:paraId="276A6EC0" w14:textId="77777777" w:rsidR="00A41993" w:rsidRPr="00924EF0" w:rsidRDefault="00A41993" w:rsidP="0093530A">
      <w:pPr>
        <w:spacing w:line="240" w:lineRule="auto"/>
        <w:rPr>
          <w:lang w:val="fi-FI"/>
        </w:rPr>
      </w:pPr>
      <w:r w:rsidRPr="00924EF0">
        <w:rPr>
          <w:lang w:val="fi-FI"/>
        </w:rPr>
        <w:t>Verenvuodon tyrehdyttämistoimenpiteet tulee valita potilaskohtaisesti verenvuodon vaikeusasteen ja vuotokohdan mukaan. Asianmukaista oireiden hoitoa, johon kuuluu esim. mekaaninen kompressio (esim. vakavassa nenäverenvuodossa), kirurginen hemostaasi ja verenvuodon tyrehdyttämistoimenpiteet, nestehoito ja hemodynaaminen tuki sekä verivalmisteet (pakatut punasolut tai jääplasma riippuen anemiasta tai koagulopatiasta) tai trombosyyttien anto, tulee käyttää tarpeen mukaan.</w:t>
      </w:r>
    </w:p>
    <w:p w14:paraId="39279344" w14:textId="77777777" w:rsidR="00A41993" w:rsidRPr="00924EF0" w:rsidRDefault="00A41993" w:rsidP="0093530A">
      <w:pPr>
        <w:spacing w:line="240" w:lineRule="auto"/>
        <w:rPr>
          <w:lang w:val="fi-FI"/>
        </w:rPr>
      </w:pPr>
    </w:p>
    <w:p w14:paraId="3E497789" w14:textId="77777777" w:rsidR="00A41993" w:rsidRPr="00924EF0" w:rsidRDefault="00A41993" w:rsidP="0093530A">
      <w:pPr>
        <w:spacing w:line="240" w:lineRule="auto"/>
        <w:rPr>
          <w:lang w:val="fi-FI"/>
        </w:rPr>
      </w:pPr>
      <w:r w:rsidRPr="00924EF0">
        <w:rPr>
          <w:lang w:val="fi-FI"/>
        </w:rPr>
        <w:t xml:space="preserve">Jos verenvuotoa ei saada tyrehtymään edellä mainituin toimenpitein, voidaan harkita </w:t>
      </w:r>
      <w:r w:rsidR="00472DEF" w:rsidRPr="00924EF0">
        <w:rPr>
          <w:lang w:val="fi-FI" w:eastAsia="de-DE"/>
        </w:rPr>
        <w:t>joko spesifisen hyytymistekijä Xa:n estäjän</w:t>
      </w:r>
      <w:r w:rsidR="00472DEF" w:rsidRPr="00924EF0">
        <w:rPr>
          <w:lang w:val="fi-FI"/>
        </w:rPr>
        <w:t xml:space="preserve"> vastalääkkeen (andeksaneetti alfa)</w:t>
      </w:r>
      <w:r w:rsidR="00472DEF" w:rsidRPr="00924EF0">
        <w:rPr>
          <w:lang w:val="fi-FI" w:eastAsia="de-DE"/>
        </w:rPr>
        <w:t xml:space="preserve"> antamista kumoamaan rivaroksabaanin farmakodynaamisen vaikutuksen, tai</w:t>
      </w:r>
      <w:r w:rsidR="00472DEF" w:rsidRPr="00924EF0">
        <w:rPr>
          <w:lang w:val="fi-FI"/>
        </w:rPr>
        <w:t xml:space="preserve"> </w:t>
      </w:r>
      <w:r w:rsidRPr="00924EF0">
        <w:rPr>
          <w:lang w:val="fi-FI"/>
        </w:rPr>
        <w:t xml:space="preserve">tiettyjen hyytymistekijävalmisteiden, kuten protrombiinikompleksikonsentraatin (PCC), aktivoidun protrombiinikompleksikonsentraatin (APCC) tai rekombinantti tekijä VIIa:n (r-FVIIa) antamista. Tällä hetkellä on kuitenkin hyvin vähän kokemusta näiden </w:t>
      </w:r>
      <w:r w:rsidR="00B22959" w:rsidRPr="00924EF0">
        <w:rPr>
          <w:lang w:val="fi-FI"/>
        </w:rPr>
        <w:t xml:space="preserve">lääkevalmisteiden </w:t>
      </w:r>
      <w:r w:rsidRPr="00924EF0">
        <w:rPr>
          <w:lang w:val="fi-FI"/>
        </w:rPr>
        <w:t xml:space="preserve">käytöstä rivaroksabaania saavilla henkilöillä. Suositus perustuu myös rajalliseen ei-kliiniseen aineistoon. Riippuen verenvuodon korjaantumisesta voidaan harkita rekombinantti tekijä VIIa:n uudelleen antamista ja annoksen säätämistä. </w:t>
      </w:r>
      <w:r w:rsidRPr="00924EF0">
        <w:rPr>
          <w:rFonts w:eastAsia="Times New Roman"/>
          <w:color w:val="000000"/>
          <w:lang w:val="fi-FI" w:eastAsia="de-DE"/>
        </w:rPr>
        <w:t>Merkittävien verenvuotojen yhteydessä tulee harkita veren hyytymiseen erikoistuneen lääkärin konsultointia mahdollisuuksien mukaan (ks. kohta</w:t>
      </w:r>
      <w:r w:rsidR="00F76518" w:rsidRPr="00924EF0">
        <w:rPr>
          <w:rFonts w:eastAsia="Times New Roman"/>
          <w:color w:val="000000"/>
          <w:lang w:val="fi-FI" w:eastAsia="de-DE"/>
        </w:rPr>
        <w:t> </w:t>
      </w:r>
      <w:r w:rsidRPr="00924EF0">
        <w:rPr>
          <w:rFonts w:eastAsia="Times New Roman"/>
          <w:color w:val="000000"/>
          <w:lang w:val="fi-FI" w:eastAsia="de-DE"/>
        </w:rPr>
        <w:t>5.1).</w:t>
      </w:r>
    </w:p>
    <w:p w14:paraId="237BA8D3" w14:textId="77777777" w:rsidR="00A41993" w:rsidRPr="00924EF0" w:rsidRDefault="00A41993" w:rsidP="0093530A">
      <w:pPr>
        <w:spacing w:line="240" w:lineRule="auto"/>
        <w:rPr>
          <w:lang w:val="fi-FI"/>
        </w:rPr>
      </w:pPr>
    </w:p>
    <w:p w14:paraId="5A086943" w14:textId="77777777" w:rsidR="00A41993" w:rsidRPr="00924EF0" w:rsidRDefault="00A41993" w:rsidP="0093530A">
      <w:pPr>
        <w:spacing w:line="240" w:lineRule="auto"/>
        <w:rPr>
          <w:lang w:val="fi-FI"/>
        </w:rPr>
      </w:pPr>
      <w:r w:rsidRPr="00924EF0">
        <w:rPr>
          <w:lang w:val="fi-FI"/>
        </w:rPr>
        <w:t>Protamiinisulfaatin ja K-vitamiinin ei oleteta vaikuttavan rivaroksabaanin verenhyytymistä estävään vaikutukseen. Kokemuksia traneksaamihapon käytöstä on vain vähän ja aminokapronihapon ja aprotiinin käytöstä ei lainkaan rivaroksabaania saavilla henkilöillä. Systeemiseen hemostaasiin vaikuttavan lääkeaineen (desmopressiini) hyödylle ei ole tieteellisiä perusteita eikä käytöstä ole kokemuksia rivaroksabaania saavilla henkilöillä. Koska rivaroksabaani sitoutuu voimakkaasti plasman proteiineihin, sen ei oleteta olevan dialysoitavissa.</w:t>
      </w:r>
    </w:p>
    <w:p w14:paraId="0FBB1B8A" w14:textId="77777777" w:rsidR="00A41993" w:rsidRPr="00924EF0" w:rsidRDefault="00A41993" w:rsidP="0093530A">
      <w:pPr>
        <w:spacing w:line="240" w:lineRule="auto"/>
        <w:rPr>
          <w:lang w:val="fi-FI"/>
        </w:rPr>
      </w:pPr>
    </w:p>
    <w:p w14:paraId="181C3BB3" w14:textId="77777777" w:rsidR="00A41993" w:rsidRPr="00924EF0" w:rsidRDefault="00A41993" w:rsidP="0093530A">
      <w:pPr>
        <w:spacing w:line="240" w:lineRule="auto"/>
        <w:rPr>
          <w:lang w:val="fi-FI"/>
        </w:rPr>
      </w:pPr>
    </w:p>
    <w:p w14:paraId="0E2B0F35" w14:textId="77777777" w:rsidR="00A41993" w:rsidRPr="00924EF0" w:rsidRDefault="00A41993" w:rsidP="0093530A">
      <w:pPr>
        <w:keepNext/>
        <w:spacing w:line="240" w:lineRule="auto"/>
        <w:ind w:left="567" w:hanging="567"/>
        <w:rPr>
          <w:b/>
          <w:bCs/>
          <w:lang w:val="fi-FI"/>
        </w:rPr>
      </w:pPr>
      <w:r w:rsidRPr="00924EF0">
        <w:rPr>
          <w:b/>
          <w:bCs/>
          <w:lang w:val="fi-FI"/>
        </w:rPr>
        <w:t>5.</w:t>
      </w:r>
      <w:r w:rsidRPr="00924EF0">
        <w:rPr>
          <w:b/>
          <w:bCs/>
          <w:lang w:val="fi-FI"/>
        </w:rPr>
        <w:tab/>
        <w:t>FARMAKOLOGISET OMINAISUUDET</w:t>
      </w:r>
    </w:p>
    <w:p w14:paraId="24F31B2E" w14:textId="77777777" w:rsidR="00A41993" w:rsidRPr="00924EF0" w:rsidRDefault="00A41993" w:rsidP="0093530A">
      <w:pPr>
        <w:keepNext/>
        <w:spacing w:line="240" w:lineRule="auto"/>
        <w:rPr>
          <w:lang w:val="fi-FI"/>
        </w:rPr>
      </w:pPr>
    </w:p>
    <w:p w14:paraId="1D666CA9" w14:textId="77777777" w:rsidR="00A41993" w:rsidRPr="00924EF0" w:rsidRDefault="00A41993" w:rsidP="0093530A">
      <w:pPr>
        <w:keepNext/>
        <w:spacing w:line="240" w:lineRule="auto"/>
        <w:ind w:left="567" w:hanging="567"/>
        <w:rPr>
          <w:b/>
          <w:bCs/>
          <w:lang w:val="fi-FI"/>
        </w:rPr>
      </w:pPr>
      <w:r w:rsidRPr="00924EF0">
        <w:rPr>
          <w:b/>
          <w:bCs/>
          <w:lang w:val="fi-FI"/>
        </w:rPr>
        <w:t xml:space="preserve">5.1 </w:t>
      </w:r>
      <w:r w:rsidRPr="00924EF0">
        <w:rPr>
          <w:b/>
          <w:bCs/>
          <w:lang w:val="fi-FI"/>
        </w:rPr>
        <w:tab/>
        <w:t>Farmakodynamiikka</w:t>
      </w:r>
    </w:p>
    <w:p w14:paraId="7D6344AA" w14:textId="77777777" w:rsidR="00A41993" w:rsidRPr="00924EF0" w:rsidRDefault="00A41993" w:rsidP="0093530A">
      <w:pPr>
        <w:keepNext/>
        <w:spacing w:line="240" w:lineRule="auto"/>
        <w:rPr>
          <w:lang w:val="fi-FI"/>
        </w:rPr>
      </w:pPr>
    </w:p>
    <w:p w14:paraId="644E3394" w14:textId="77777777" w:rsidR="00A41993" w:rsidRPr="00924EF0" w:rsidRDefault="00A41993" w:rsidP="0093530A">
      <w:pPr>
        <w:spacing w:line="240" w:lineRule="auto"/>
        <w:rPr>
          <w:lang w:val="fi-FI"/>
        </w:rPr>
      </w:pPr>
      <w:r w:rsidRPr="00924EF0">
        <w:rPr>
          <w:lang w:val="fi-FI"/>
        </w:rPr>
        <w:t xml:space="preserve">Farmakoterapeuttinen ryhmä: </w:t>
      </w:r>
      <w:r w:rsidR="005A157E" w:rsidRPr="00924EF0">
        <w:rPr>
          <w:lang w:val="fi-FI"/>
        </w:rPr>
        <w:t>Antitromboottiset lääkeainee, s</w:t>
      </w:r>
      <w:r w:rsidRPr="00924EF0">
        <w:rPr>
          <w:lang w:val="fi-FI"/>
        </w:rPr>
        <w:t>uorat hyytymistekijä Xa:n estäjät, ATC-koodi: B01AF01</w:t>
      </w:r>
    </w:p>
    <w:p w14:paraId="271D9E7E" w14:textId="77777777" w:rsidR="00A41993" w:rsidRPr="00924EF0" w:rsidRDefault="00A41993" w:rsidP="0093530A">
      <w:pPr>
        <w:spacing w:line="240" w:lineRule="auto"/>
        <w:rPr>
          <w:lang w:val="fi-FI"/>
        </w:rPr>
      </w:pPr>
    </w:p>
    <w:p w14:paraId="36560690" w14:textId="77777777" w:rsidR="00A41993" w:rsidRPr="00924EF0" w:rsidRDefault="00A41993" w:rsidP="0093530A">
      <w:pPr>
        <w:keepNext/>
        <w:spacing w:line="240" w:lineRule="auto"/>
        <w:rPr>
          <w:u w:val="single"/>
          <w:lang w:val="fi-FI"/>
        </w:rPr>
      </w:pPr>
      <w:r w:rsidRPr="00924EF0">
        <w:rPr>
          <w:u w:val="single"/>
          <w:lang w:val="fi-FI"/>
        </w:rPr>
        <w:t>Vaikutusmekanismi</w:t>
      </w:r>
    </w:p>
    <w:p w14:paraId="1D46A465" w14:textId="77777777" w:rsidR="00A41993" w:rsidRPr="00924EF0" w:rsidRDefault="00A41993" w:rsidP="0093530A">
      <w:pPr>
        <w:keepNext/>
        <w:spacing w:line="240" w:lineRule="auto"/>
        <w:rPr>
          <w:lang w:val="fi-FI"/>
        </w:rPr>
      </w:pPr>
      <w:r w:rsidRPr="00924EF0">
        <w:rPr>
          <w:lang w:val="fi-FI"/>
        </w:rPr>
        <w:t>Rivaroksabaani on suun kautta annosteltava erittäin selektiivinen hyytymistekijä Xa:n suora estäjä. Hyytymistekijä Xa:n estäminen keskeyttää veren hyytymisjärjestelmän ulkoisen ja sisäisen aktivaatioreitin estäen sekä trombiinin muodostumisen että trombin kehittymisen. Rivaroksabaani ei estä trombiinia (aktivoitu hyytymistekijä II) eikä vaikutuksia verihiutaleisiin ole osoitettu.</w:t>
      </w:r>
    </w:p>
    <w:p w14:paraId="3A1D879D" w14:textId="77777777" w:rsidR="00A41993" w:rsidRPr="00924EF0" w:rsidRDefault="00A41993" w:rsidP="0093530A">
      <w:pPr>
        <w:spacing w:line="240" w:lineRule="auto"/>
        <w:rPr>
          <w:lang w:val="fi-FI"/>
        </w:rPr>
      </w:pPr>
    </w:p>
    <w:p w14:paraId="19E87278" w14:textId="77777777" w:rsidR="00A41993" w:rsidRPr="00924EF0" w:rsidRDefault="00A41993" w:rsidP="0093530A">
      <w:pPr>
        <w:pStyle w:val="Default"/>
        <w:keepNext/>
        <w:widowControl/>
        <w:rPr>
          <w:rFonts w:eastAsia="SimSun"/>
          <w:color w:val="auto"/>
          <w:sz w:val="22"/>
          <w:szCs w:val="22"/>
          <w:u w:val="single"/>
          <w:lang w:val="fi-FI"/>
        </w:rPr>
      </w:pPr>
      <w:r w:rsidRPr="00924EF0">
        <w:rPr>
          <w:rFonts w:eastAsia="SimSun"/>
          <w:color w:val="auto"/>
          <w:sz w:val="22"/>
          <w:szCs w:val="22"/>
          <w:u w:val="single"/>
          <w:lang w:val="fi-FI"/>
        </w:rPr>
        <w:lastRenderedPageBreak/>
        <w:t>Farmakodynaamiset vaikutukset</w:t>
      </w:r>
    </w:p>
    <w:p w14:paraId="057C36AC" w14:textId="77777777" w:rsidR="00A41993" w:rsidRPr="00924EF0" w:rsidRDefault="00A41993" w:rsidP="0093530A">
      <w:pPr>
        <w:pStyle w:val="Default"/>
        <w:widowControl/>
        <w:rPr>
          <w:rFonts w:eastAsia="SimSun"/>
          <w:sz w:val="22"/>
          <w:szCs w:val="22"/>
          <w:lang w:val="fi-FI"/>
        </w:rPr>
      </w:pPr>
      <w:r w:rsidRPr="00924EF0">
        <w:rPr>
          <w:color w:val="auto"/>
          <w:sz w:val="22"/>
          <w:szCs w:val="22"/>
          <w:lang w:val="fi-FI"/>
        </w:rPr>
        <w:t xml:space="preserve">Ihmisillä hyytymistekijä Xa:n vaikutuksen on havaittu estyvän annosriippuvaisesti. </w:t>
      </w:r>
      <w:r w:rsidRPr="00924EF0">
        <w:rPr>
          <w:rFonts w:eastAsia="SimSun"/>
          <w:color w:val="auto"/>
          <w:sz w:val="22"/>
          <w:szCs w:val="22"/>
          <w:lang w:val="fi-FI"/>
        </w:rPr>
        <w:t>Rivaroksabaani vaikuttaa protrombiiniaikaan (PT) annosriippuvaisesti korreloiden hyvin plasmapitoisuuksien kanssa (r-arvo on 0,98), kun määrityksessä käytetään Neoplastin</w:t>
      </w:r>
      <w:r w:rsidRPr="00924EF0">
        <w:rPr>
          <w:rFonts w:eastAsia="SimSun"/>
          <w:color w:val="auto"/>
          <w:sz w:val="22"/>
          <w:szCs w:val="22"/>
          <w:lang w:val="fi-FI"/>
        </w:rPr>
        <w:noBreakHyphen/>
        <w:t xml:space="preserve">reagenssia. Muilla reagensseilla voidaan saada erilaisia tuloksia. PT tulee lukea sekunteina, sillä INR on kalibroitu ja validoitu ainoastaan kumariineille eikä sitä voi käyttää muilla hyytymisenestolääkeaineilla. </w:t>
      </w:r>
      <w:r w:rsidRPr="00924EF0">
        <w:rPr>
          <w:sz w:val="22"/>
          <w:szCs w:val="22"/>
          <w:lang w:val="fi-FI"/>
        </w:rPr>
        <w:t>Potilailla, jotka saivat rivaroksabaania SLT:n ja KE:n hoitoon ja uusiutumisen ehkäisyyn, 5/95 persentiilit protrombiiniajalle (Neoplastin) olivat 17</w:t>
      </w:r>
      <w:r w:rsidR="00382809" w:rsidRPr="00924EF0">
        <w:rPr>
          <w:sz w:val="22"/>
          <w:szCs w:val="22"/>
          <w:lang w:val="fi-FI"/>
        </w:rPr>
        <w:t>-</w:t>
      </w:r>
      <w:r w:rsidRPr="00924EF0">
        <w:rPr>
          <w:sz w:val="22"/>
          <w:szCs w:val="22"/>
          <w:lang w:val="fi-FI"/>
        </w:rPr>
        <w:t>32 sekuntia kahdesti päivässä otetulle 15 mg rivaroksabaanille ja 15</w:t>
      </w:r>
      <w:r w:rsidR="00382809" w:rsidRPr="00924EF0">
        <w:rPr>
          <w:sz w:val="22"/>
          <w:szCs w:val="22"/>
          <w:lang w:val="fi-FI"/>
        </w:rPr>
        <w:t>-</w:t>
      </w:r>
      <w:r w:rsidRPr="00924EF0">
        <w:rPr>
          <w:sz w:val="22"/>
          <w:szCs w:val="22"/>
          <w:lang w:val="fi-FI"/>
        </w:rPr>
        <w:t>30 sekuntia kerran päivässä otetulle 20 mg rivaroksabaanille mitattuna 2</w:t>
      </w:r>
      <w:r w:rsidR="00382809" w:rsidRPr="00924EF0">
        <w:rPr>
          <w:sz w:val="22"/>
          <w:szCs w:val="22"/>
          <w:lang w:val="fi-FI"/>
        </w:rPr>
        <w:t>-</w:t>
      </w:r>
      <w:r w:rsidRPr="00924EF0">
        <w:rPr>
          <w:sz w:val="22"/>
          <w:szCs w:val="22"/>
          <w:lang w:val="fi-FI"/>
        </w:rPr>
        <w:t>4 tunnin kuluttua tabletin ottamisesta (ts. vaikutuksen ollessa suurimmillaan)</w:t>
      </w:r>
      <w:r w:rsidRPr="00924EF0">
        <w:rPr>
          <w:rFonts w:eastAsia="SimSun"/>
          <w:sz w:val="22"/>
          <w:szCs w:val="22"/>
          <w:lang w:val="fi-FI"/>
        </w:rPr>
        <w:t>. Matalimmilla pitoisuuksilla (8</w:t>
      </w:r>
      <w:r w:rsidR="00382809" w:rsidRPr="00924EF0">
        <w:rPr>
          <w:rFonts w:eastAsia="SimSun"/>
          <w:sz w:val="22"/>
          <w:szCs w:val="22"/>
          <w:lang w:val="fi-FI"/>
        </w:rPr>
        <w:t>-</w:t>
      </w:r>
      <w:r w:rsidRPr="00924EF0">
        <w:rPr>
          <w:rFonts w:eastAsia="SimSun"/>
          <w:sz w:val="22"/>
          <w:szCs w:val="22"/>
          <w:lang w:val="fi-FI"/>
        </w:rPr>
        <w:t>16 tuntia tabletin ottamisen jälkeen)</w:t>
      </w:r>
      <w:r w:rsidRPr="00924EF0">
        <w:rPr>
          <w:sz w:val="22"/>
          <w:szCs w:val="22"/>
          <w:lang w:val="fi-FI"/>
        </w:rPr>
        <w:t xml:space="preserve"> 5/95 persentiilit 15 mg kahdesti päivässä annostelulla vaihtelivat 14 ja 24 sekunnin välillä ja annostelulla 20 mg kerran päivässä (18</w:t>
      </w:r>
      <w:r w:rsidR="00382809" w:rsidRPr="00924EF0">
        <w:rPr>
          <w:sz w:val="22"/>
          <w:szCs w:val="22"/>
          <w:lang w:val="fi-FI"/>
        </w:rPr>
        <w:t>-</w:t>
      </w:r>
      <w:r w:rsidRPr="00924EF0">
        <w:rPr>
          <w:sz w:val="22"/>
          <w:szCs w:val="22"/>
          <w:lang w:val="fi-FI"/>
        </w:rPr>
        <w:t>30 h tabletin ottamisen jälkeen) vaihtelivat 13 ja 20 sekunnin välillä.</w:t>
      </w:r>
    </w:p>
    <w:p w14:paraId="094A0621" w14:textId="77777777" w:rsidR="00A41993" w:rsidRPr="00924EF0" w:rsidRDefault="00A41993" w:rsidP="0093530A">
      <w:pPr>
        <w:pStyle w:val="Default"/>
        <w:widowControl/>
        <w:rPr>
          <w:sz w:val="22"/>
          <w:szCs w:val="22"/>
          <w:lang w:val="fi-FI"/>
        </w:rPr>
      </w:pPr>
      <w:r w:rsidRPr="00924EF0">
        <w:rPr>
          <w:sz w:val="22"/>
          <w:szCs w:val="22"/>
          <w:lang w:val="fi-FI"/>
        </w:rPr>
        <w:t>Potilailla, joilla oli ei</w:t>
      </w:r>
      <w:r w:rsidR="00F76518" w:rsidRPr="00924EF0">
        <w:rPr>
          <w:sz w:val="22"/>
          <w:szCs w:val="22"/>
          <w:lang w:val="fi-FI"/>
        </w:rPr>
        <w:t>-</w:t>
      </w:r>
      <w:r w:rsidRPr="00924EF0">
        <w:rPr>
          <w:sz w:val="22"/>
          <w:szCs w:val="22"/>
          <w:lang w:val="fi-FI"/>
        </w:rPr>
        <w:t>valvulaarinen eteisvärinä ja jotka saivat rivaroksabaania aivohalvauksen ja systeemisen embolian ehkäisyyn, 5/95 persentiilit protrombiiniajalle (Neoplastin) olivat 14</w:t>
      </w:r>
      <w:r w:rsidR="00382809" w:rsidRPr="00924EF0">
        <w:rPr>
          <w:sz w:val="22"/>
          <w:szCs w:val="22"/>
          <w:lang w:val="fi-FI"/>
        </w:rPr>
        <w:t>-</w:t>
      </w:r>
      <w:r w:rsidRPr="00924EF0">
        <w:rPr>
          <w:sz w:val="22"/>
          <w:szCs w:val="22"/>
          <w:lang w:val="fi-FI"/>
        </w:rPr>
        <w:t>40 sekuntia 20 mg kerran päivässä annostelulla ja 10</w:t>
      </w:r>
      <w:r w:rsidR="00382809" w:rsidRPr="00924EF0">
        <w:rPr>
          <w:sz w:val="22"/>
          <w:szCs w:val="22"/>
          <w:lang w:val="fi-FI"/>
        </w:rPr>
        <w:t>-</w:t>
      </w:r>
      <w:r w:rsidRPr="00924EF0">
        <w:rPr>
          <w:sz w:val="22"/>
          <w:szCs w:val="22"/>
          <w:lang w:val="fi-FI"/>
        </w:rPr>
        <w:t>50 sekuntia kohtalaista munuaisten vajaatoimintaa sairastavilla potilailla 15 mg kerran päivässä annostelulla, kun ne mitattiin 1</w:t>
      </w:r>
      <w:r w:rsidR="00382809" w:rsidRPr="00924EF0">
        <w:rPr>
          <w:sz w:val="22"/>
          <w:szCs w:val="22"/>
          <w:lang w:val="fi-FI"/>
        </w:rPr>
        <w:t>-</w:t>
      </w:r>
      <w:r w:rsidRPr="00924EF0">
        <w:rPr>
          <w:sz w:val="22"/>
          <w:szCs w:val="22"/>
          <w:lang w:val="fi-FI"/>
        </w:rPr>
        <w:t xml:space="preserve">4 tunnin kuluttua tabletin ottamisesta ts. vaikutuksen ollessa suurimmillaan. </w:t>
      </w:r>
      <w:r w:rsidRPr="00924EF0">
        <w:rPr>
          <w:rFonts w:eastAsia="SimSun"/>
          <w:sz w:val="22"/>
          <w:szCs w:val="22"/>
          <w:lang w:val="fi-FI"/>
        </w:rPr>
        <w:t>Matalimmilla pitoisuuksilla (16</w:t>
      </w:r>
      <w:r w:rsidR="00382809" w:rsidRPr="00924EF0">
        <w:rPr>
          <w:rFonts w:eastAsia="SimSun"/>
          <w:sz w:val="22"/>
          <w:szCs w:val="22"/>
          <w:lang w:val="fi-FI"/>
        </w:rPr>
        <w:t>-</w:t>
      </w:r>
      <w:r w:rsidRPr="00924EF0">
        <w:rPr>
          <w:rFonts w:eastAsia="SimSun"/>
          <w:sz w:val="22"/>
          <w:szCs w:val="22"/>
          <w:lang w:val="fi-FI"/>
        </w:rPr>
        <w:t>36</w:t>
      </w:r>
      <w:r w:rsidR="00382809" w:rsidRPr="00924EF0">
        <w:rPr>
          <w:rFonts w:eastAsia="SimSun"/>
          <w:sz w:val="22"/>
          <w:szCs w:val="22"/>
          <w:lang w:val="fi-FI"/>
        </w:rPr>
        <w:t> </w:t>
      </w:r>
      <w:r w:rsidRPr="00924EF0">
        <w:rPr>
          <w:rFonts w:eastAsia="SimSun"/>
          <w:sz w:val="22"/>
          <w:szCs w:val="22"/>
          <w:lang w:val="fi-FI"/>
        </w:rPr>
        <w:t>tuntia tabletin ottamisen jälkeen)</w:t>
      </w:r>
      <w:r w:rsidRPr="00924EF0">
        <w:rPr>
          <w:sz w:val="22"/>
          <w:szCs w:val="22"/>
          <w:lang w:val="fi-FI"/>
        </w:rPr>
        <w:t xml:space="preserve"> 5/95 persentiilit 20 mg kerran päivässä annostelulla vaihtelivat 12 ja 26 sekunnin välillä. Kohtalaista munuaisten vajaatoimintaa sairastavilla potilailla annostelulla 15 mg kerran päivässä protrombiiniajat vaihtelivat 12 ja 26 sekunnin välillä.</w:t>
      </w:r>
    </w:p>
    <w:p w14:paraId="77D9E8D1" w14:textId="77777777" w:rsidR="00A41993" w:rsidRPr="00924EF0" w:rsidRDefault="00A41993" w:rsidP="0093530A">
      <w:pPr>
        <w:spacing w:line="240" w:lineRule="auto"/>
        <w:rPr>
          <w:rFonts w:eastAsia="Times New Roman"/>
          <w:snapToGrid/>
          <w:lang w:val="fi-FI" w:eastAsia="en-US"/>
        </w:rPr>
      </w:pPr>
      <w:r w:rsidRPr="00924EF0">
        <w:rPr>
          <w:rFonts w:eastAsia="Times New Roman"/>
          <w:snapToGrid/>
          <w:lang w:val="fi-FI" w:eastAsia="en-US"/>
        </w:rPr>
        <w:t xml:space="preserve">Rivaroksabaanin farmakodynaamisten vaikutusten palautumista terveillä aikuisilla (n=22) tarkastelleessa kliinisessä farmakologisessa tutkimuksessa arvioitiin kahden erityyppisen </w:t>
      </w:r>
      <w:r w:rsidRPr="00924EF0">
        <w:rPr>
          <w:rFonts w:eastAsia="Times New Roman"/>
          <w:color w:val="000000"/>
          <w:lang w:val="fi-FI" w:eastAsia="de-DE"/>
        </w:rPr>
        <w:t>protrombiinikompleksikonsentraatin (PCC) kerta-annosten (50</w:t>
      </w:r>
      <w:r w:rsidR="00F76518" w:rsidRPr="00924EF0">
        <w:rPr>
          <w:rFonts w:eastAsia="Times New Roman"/>
          <w:color w:val="000000"/>
          <w:lang w:val="fi-FI" w:eastAsia="de-DE"/>
        </w:rPr>
        <w:t> </w:t>
      </w:r>
      <w:r w:rsidRPr="00924EF0">
        <w:rPr>
          <w:rFonts w:eastAsia="Times New Roman"/>
          <w:color w:val="000000"/>
          <w:lang w:val="fi-FI" w:eastAsia="de-DE"/>
        </w:rPr>
        <w:t xml:space="preserve">IU/kg) vaikutuksia. Tutkimuksessa käytetyt protrombiinikompleksikonsentraatit olivat </w:t>
      </w:r>
      <w:r w:rsidRPr="00924EF0">
        <w:rPr>
          <w:lang w:val="fi-FI"/>
        </w:rPr>
        <w:t>kolmea hyytymistekijää sisältävä PCC (hyytymistekijät II, IX ja X) ja neljää hyytymistekijää sisältävä PCC (tekijät II, VII, IX ja X)</w:t>
      </w:r>
      <w:r w:rsidRPr="00924EF0">
        <w:rPr>
          <w:rFonts w:eastAsia="Times New Roman"/>
          <w:snapToGrid/>
          <w:lang w:val="fi-FI" w:eastAsia="en-US"/>
        </w:rPr>
        <w:t>. Kolmen hyytymistekijän PCC lyhensi Neoplastin-reagenssia käytettäessä keskimääräisiä protrombiiniaikoja (PT) noin 1,0</w:t>
      </w:r>
      <w:r w:rsidR="00F76518" w:rsidRPr="00924EF0">
        <w:rPr>
          <w:rFonts w:eastAsia="Times New Roman"/>
          <w:snapToGrid/>
          <w:lang w:val="fi-FI" w:eastAsia="en-US"/>
        </w:rPr>
        <w:t> </w:t>
      </w:r>
      <w:r w:rsidRPr="00924EF0">
        <w:rPr>
          <w:rFonts w:eastAsia="Times New Roman"/>
          <w:snapToGrid/>
          <w:lang w:val="fi-FI" w:eastAsia="en-US"/>
        </w:rPr>
        <w:t>sekuntia 30</w:t>
      </w:r>
      <w:r w:rsidR="00F76518" w:rsidRPr="00924EF0">
        <w:rPr>
          <w:rFonts w:eastAsia="Times New Roman"/>
          <w:snapToGrid/>
          <w:lang w:val="fi-FI" w:eastAsia="en-US"/>
        </w:rPr>
        <w:t> </w:t>
      </w:r>
      <w:r w:rsidRPr="00924EF0">
        <w:rPr>
          <w:rFonts w:eastAsia="Times New Roman"/>
          <w:snapToGrid/>
          <w:lang w:val="fi-FI" w:eastAsia="en-US"/>
        </w:rPr>
        <w:t>minuutin kuluessa ja neljän hyytymistekijän PCC noin 3,5</w:t>
      </w:r>
      <w:r w:rsidR="00F76518" w:rsidRPr="00924EF0">
        <w:rPr>
          <w:rFonts w:eastAsia="Times New Roman"/>
          <w:snapToGrid/>
          <w:lang w:val="fi-FI" w:eastAsia="en-US"/>
        </w:rPr>
        <w:t> </w:t>
      </w:r>
      <w:r w:rsidRPr="00924EF0">
        <w:rPr>
          <w:rFonts w:eastAsia="Times New Roman"/>
          <w:snapToGrid/>
          <w:lang w:val="fi-FI" w:eastAsia="en-US"/>
        </w:rPr>
        <w:t xml:space="preserve">sekuntia. Kolmen hyytymistekijän PCC:llä oli kuitenkin suurempi ja nopeampi kokonaisvaikutus endogeenisen trombiinin tuotannossa ilmenneiden muutosten palautumiseen kuin neljän hyytymistekijän PCC:llä </w:t>
      </w:r>
      <w:r w:rsidRPr="00924EF0">
        <w:rPr>
          <w:rFonts w:eastAsia="Times New Roman"/>
          <w:iCs/>
          <w:snapToGrid/>
          <w:lang w:val="fi-FI" w:eastAsia="en-US"/>
        </w:rPr>
        <w:t>(ks. kohta</w:t>
      </w:r>
      <w:r w:rsidR="00F76518" w:rsidRPr="00924EF0">
        <w:rPr>
          <w:rFonts w:eastAsia="Times New Roman"/>
          <w:iCs/>
          <w:snapToGrid/>
          <w:lang w:val="fi-FI" w:eastAsia="en-US"/>
        </w:rPr>
        <w:t> </w:t>
      </w:r>
      <w:r w:rsidRPr="00924EF0">
        <w:rPr>
          <w:rFonts w:eastAsia="Times New Roman"/>
          <w:iCs/>
          <w:snapToGrid/>
          <w:lang w:val="fi-FI" w:eastAsia="en-US"/>
        </w:rPr>
        <w:t>4.9)</w:t>
      </w:r>
      <w:r w:rsidRPr="00924EF0">
        <w:rPr>
          <w:rFonts w:eastAsia="Times New Roman"/>
          <w:snapToGrid/>
          <w:lang w:val="fi-FI" w:eastAsia="en-US"/>
        </w:rPr>
        <w:t>.</w:t>
      </w:r>
    </w:p>
    <w:p w14:paraId="7DC5890A" w14:textId="77777777" w:rsidR="00A41993" w:rsidRPr="00924EF0" w:rsidRDefault="00A41993" w:rsidP="0093530A">
      <w:pPr>
        <w:pStyle w:val="Default"/>
        <w:widowControl/>
        <w:rPr>
          <w:rFonts w:eastAsia="SimSun"/>
          <w:color w:val="auto"/>
          <w:sz w:val="22"/>
          <w:szCs w:val="22"/>
          <w:lang w:val="fi-FI"/>
        </w:rPr>
      </w:pPr>
      <w:r w:rsidRPr="00924EF0">
        <w:rPr>
          <w:rFonts w:eastAsia="SimSun"/>
          <w:color w:val="auto"/>
          <w:sz w:val="22"/>
          <w:szCs w:val="22"/>
          <w:lang w:val="fi-FI"/>
        </w:rPr>
        <w:t>Myös aktivoitu partiaalinen tromboplastiiniaika (aPTT) ja Heptest</w:t>
      </w:r>
      <w:r w:rsidRPr="00924EF0">
        <w:rPr>
          <w:rFonts w:eastAsia="SimSun"/>
          <w:color w:val="auto"/>
          <w:sz w:val="22"/>
          <w:szCs w:val="22"/>
          <w:vertAlign w:val="superscript"/>
          <w:lang w:val="fi-FI"/>
        </w:rPr>
        <w:t xml:space="preserve"> </w:t>
      </w:r>
      <w:r w:rsidRPr="00924EF0">
        <w:rPr>
          <w:rFonts w:eastAsia="SimSun"/>
          <w:color w:val="auto"/>
          <w:sz w:val="22"/>
          <w:szCs w:val="22"/>
          <w:lang w:val="fi-FI"/>
        </w:rPr>
        <w:t>pidentyvät annosriippuvaisesti. Niitä ei kuitenkaan suositella rivaroksabaanin farmakodynaamisen vaikutuksen määritykseen. Rutiininomainen hyytymisarvojen tarkkailu ei ole tarpeen rivaroksabaanihoidon aikana. Tarvittaessa rivaroksabaanipitoisuus voidaan kuitenkin mitata kalibroiduilla kvantitatiivisilla antifaktori Xa -testeillä (ks. kohta 5.2).</w:t>
      </w:r>
    </w:p>
    <w:p w14:paraId="1E275339" w14:textId="77777777" w:rsidR="00A41993" w:rsidRPr="00924EF0" w:rsidRDefault="00A41993" w:rsidP="0093530A">
      <w:pPr>
        <w:spacing w:line="240" w:lineRule="auto"/>
        <w:rPr>
          <w:lang w:val="fi-FI"/>
        </w:rPr>
      </w:pPr>
    </w:p>
    <w:p w14:paraId="65B07EA8" w14:textId="77777777" w:rsidR="00A41993" w:rsidRPr="00924EF0" w:rsidRDefault="00A41993" w:rsidP="0093530A">
      <w:pPr>
        <w:pStyle w:val="Default"/>
        <w:keepNext/>
        <w:widowControl/>
        <w:rPr>
          <w:rFonts w:eastAsia="SimSun"/>
          <w:sz w:val="22"/>
          <w:szCs w:val="22"/>
          <w:u w:val="single"/>
          <w:lang w:val="fi-FI"/>
        </w:rPr>
      </w:pPr>
      <w:r w:rsidRPr="00924EF0">
        <w:rPr>
          <w:rFonts w:eastAsia="SimSun"/>
          <w:sz w:val="22"/>
          <w:szCs w:val="22"/>
          <w:u w:val="single"/>
          <w:lang w:val="fi-FI"/>
        </w:rPr>
        <w:t>Kliininen teho ja turvallisuus</w:t>
      </w:r>
    </w:p>
    <w:p w14:paraId="3EF7E1C7" w14:textId="77777777" w:rsidR="00A41993" w:rsidRPr="00924EF0" w:rsidRDefault="00A41993" w:rsidP="0093530A">
      <w:pPr>
        <w:rPr>
          <w:rFonts w:eastAsia="Times New Roman"/>
          <w:i/>
          <w:lang w:val="fi-FI" w:eastAsia="de-DE"/>
        </w:rPr>
      </w:pPr>
      <w:r w:rsidRPr="00924EF0">
        <w:rPr>
          <w:rFonts w:eastAsia="Times New Roman"/>
          <w:i/>
          <w:lang w:val="fi-FI" w:eastAsia="de-DE"/>
        </w:rPr>
        <w:t>SLT:n, KE:n hoito ja uusiutuvan SLT:n ja KE:n ehkäisy</w:t>
      </w:r>
    </w:p>
    <w:p w14:paraId="469D549A" w14:textId="77777777" w:rsidR="00A41993" w:rsidRPr="00924EF0" w:rsidRDefault="00B4469C" w:rsidP="0093530A">
      <w:pPr>
        <w:rPr>
          <w:rFonts w:eastAsia="Times New Roman"/>
          <w:lang w:val="fi-FI" w:eastAsia="de-DE"/>
        </w:rPr>
      </w:pPr>
      <w:r w:rsidRPr="00924EF0">
        <w:rPr>
          <w:rFonts w:eastAsia="Times New Roman"/>
          <w:lang w:val="fi-FI" w:eastAsia="de-DE"/>
        </w:rPr>
        <w:t>R</w:t>
      </w:r>
      <w:r w:rsidRPr="00924EF0">
        <w:rPr>
          <w:lang w:val="fi-FI"/>
        </w:rPr>
        <w:t>varoksabaani</w:t>
      </w:r>
      <w:r w:rsidR="00A41993" w:rsidRPr="00924EF0">
        <w:rPr>
          <w:rFonts w:eastAsia="Times New Roman"/>
          <w:lang w:val="fi-FI" w:eastAsia="de-DE"/>
        </w:rPr>
        <w:t xml:space="preserve">n kliininen ohjelma on suunniteltu osoittamaan </w:t>
      </w:r>
      <w:r w:rsidRPr="00924EF0">
        <w:rPr>
          <w:lang w:val="fi-FI"/>
        </w:rPr>
        <w:t>rivaroksabaani</w:t>
      </w:r>
      <w:r w:rsidR="00A41993" w:rsidRPr="00924EF0">
        <w:rPr>
          <w:rFonts w:eastAsia="Times New Roman"/>
          <w:lang w:val="fi-FI" w:eastAsia="de-DE"/>
        </w:rPr>
        <w:t>n teho akuutin SLT:n ja KE:n ensivaiheessa ja jatkohoidossa sekä uusiutumisen ehkäisyssä.</w:t>
      </w:r>
    </w:p>
    <w:p w14:paraId="1CC37276" w14:textId="77777777" w:rsidR="00A41993" w:rsidRPr="00924EF0" w:rsidRDefault="00795BB5" w:rsidP="0093530A">
      <w:pPr>
        <w:rPr>
          <w:rFonts w:eastAsia="Times New Roman"/>
          <w:lang w:val="fi-FI" w:eastAsia="de-DE"/>
        </w:rPr>
      </w:pPr>
      <w:r w:rsidRPr="00924EF0">
        <w:rPr>
          <w:rFonts w:eastAsia="Times New Roman"/>
          <w:lang w:val="fi-FI" w:eastAsia="de-DE"/>
        </w:rPr>
        <w:t>Neljässä</w:t>
      </w:r>
      <w:r w:rsidR="00A41993" w:rsidRPr="00924EF0">
        <w:rPr>
          <w:rFonts w:eastAsia="Times New Roman"/>
          <w:lang w:val="fi-FI" w:eastAsia="de-DE"/>
        </w:rPr>
        <w:t xml:space="preserve"> satunnaistetussa kontrolloidussa vaiheen III kliinisessä tutkimuksessa (Einstein DVT, Einstein PE</w:t>
      </w:r>
      <w:r w:rsidR="00D2615F" w:rsidRPr="00924EF0">
        <w:rPr>
          <w:rFonts w:eastAsia="Times New Roman"/>
          <w:lang w:val="fi-FI" w:eastAsia="de-DE"/>
        </w:rPr>
        <w:t xml:space="preserve">, </w:t>
      </w:r>
      <w:r w:rsidR="00A41993" w:rsidRPr="00924EF0">
        <w:rPr>
          <w:rFonts w:eastAsia="Times New Roman"/>
          <w:lang w:val="fi-FI" w:eastAsia="de-DE"/>
        </w:rPr>
        <w:t>Einstein Extension</w:t>
      </w:r>
      <w:r w:rsidR="00D2615F" w:rsidRPr="00924EF0">
        <w:rPr>
          <w:rFonts w:eastAsia="Times New Roman"/>
          <w:lang w:val="fi-FI" w:eastAsia="de-DE"/>
        </w:rPr>
        <w:t xml:space="preserve"> ja Einstein Choice</w:t>
      </w:r>
      <w:r w:rsidR="00A41993" w:rsidRPr="00924EF0">
        <w:rPr>
          <w:rFonts w:eastAsia="Times New Roman"/>
          <w:lang w:val="fi-FI" w:eastAsia="de-DE"/>
        </w:rPr>
        <w:t xml:space="preserve">) tutkittiin yli </w:t>
      </w:r>
      <w:r w:rsidRPr="00924EF0">
        <w:rPr>
          <w:rFonts w:eastAsia="Times New Roman"/>
          <w:lang w:val="fi-FI" w:eastAsia="de-DE"/>
        </w:rPr>
        <w:t>12 </w:t>
      </w:r>
      <w:r w:rsidR="00E275C6" w:rsidRPr="00924EF0">
        <w:rPr>
          <w:rFonts w:eastAsia="Times New Roman"/>
          <w:lang w:val="fi-FI" w:eastAsia="de-DE"/>
        </w:rPr>
        <w:t>8</w:t>
      </w:r>
      <w:r w:rsidRPr="00924EF0">
        <w:rPr>
          <w:rFonts w:eastAsia="Times New Roman"/>
          <w:lang w:val="fi-FI" w:eastAsia="de-DE"/>
        </w:rPr>
        <w:t>00</w:t>
      </w:r>
      <w:r w:rsidR="00A41993" w:rsidRPr="00924EF0">
        <w:rPr>
          <w:rFonts w:eastAsia="Times New Roman"/>
          <w:lang w:val="fi-FI" w:eastAsia="de-DE"/>
        </w:rPr>
        <w:t> potilasta, ja lisäksi tehtiin etukäteen määritelty yhdistetty analyysi Einstein DVT- ja Einstein PE -tutkimusten tuloksista. Hoidon yhdistetty kokonaiskesto kaikissa tutkimuksissa oli enintään 21 kuukautta.</w:t>
      </w:r>
    </w:p>
    <w:p w14:paraId="110ADC88" w14:textId="77777777" w:rsidR="00A41993" w:rsidRPr="00924EF0" w:rsidRDefault="00A41993" w:rsidP="0093530A">
      <w:pPr>
        <w:rPr>
          <w:lang w:val="fi-FI" w:eastAsia="de-DE"/>
        </w:rPr>
      </w:pPr>
    </w:p>
    <w:p w14:paraId="68BB01B4" w14:textId="77777777" w:rsidR="00A41993" w:rsidRPr="00924EF0" w:rsidRDefault="00A41993" w:rsidP="0093530A">
      <w:pPr>
        <w:rPr>
          <w:rFonts w:eastAsia="Times New Roman"/>
          <w:lang w:val="fi-FI" w:eastAsia="de-DE"/>
        </w:rPr>
      </w:pPr>
      <w:r w:rsidRPr="00924EF0">
        <w:rPr>
          <w:rFonts w:eastAsia="Times New Roman"/>
          <w:lang w:val="fi-FI" w:eastAsia="de-DE"/>
        </w:rPr>
        <w:t>Einstein DVT -tutkimuksessa tutkittiin SLT:n hoitoa sekä uusiutuvan SLT:n ja KE:n ehkäisyä 3 449:llä akuuttia SLT:tä sairastavalla potilaalla (tästä tutkimuksesta suljettiin pois potilaat, joilla esiintyi oireinen KE). Hoidon kesto oli 3, 6 tai 12 kuukautta riippuen tutkimuslääkärin tekemästä kliinisestä arvioinnista.</w:t>
      </w:r>
    </w:p>
    <w:p w14:paraId="693D4E59" w14:textId="77777777" w:rsidR="00A41993" w:rsidRPr="00924EF0" w:rsidRDefault="00A41993" w:rsidP="0093530A">
      <w:pPr>
        <w:rPr>
          <w:rFonts w:eastAsia="Times New Roman"/>
          <w:lang w:val="fi-FI" w:eastAsia="de-DE"/>
        </w:rPr>
      </w:pPr>
      <w:r w:rsidRPr="00924EF0">
        <w:rPr>
          <w:rFonts w:eastAsia="Times New Roman"/>
          <w:lang w:val="fi-FI" w:eastAsia="de-DE"/>
        </w:rPr>
        <w:t>Akuutin SLT:n 3 viikon pituisessa ensivaiheen hoidossa annettiin rivaroksabaania 15 mg kahdesti päivässä. Tämän jälkeen annettiin 20 mg rivaroksabaania kerran päivässä.</w:t>
      </w:r>
    </w:p>
    <w:p w14:paraId="6FF3A51D" w14:textId="77777777" w:rsidR="00A41993" w:rsidRPr="00924EF0" w:rsidRDefault="00A41993" w:rsidP="0093530A">
      <w:pPr>
        <w:rPr>
          <w:rFonts w:eastAsia="Times New Roman"/>
          <w:lang w:val="fi-FI" w:eastAsia="de-DE"/>
        </w:rPr>
      </w:pPr>
    </w:p>
    <w:p w14:paraId="7112423E" w14:textId="77777777" w:rsidR="00A41993" w:rsidRPr="00924EF0" w:rsidRDefault="00A41993" w:rsidP="0093530A">
      <w:pPr>
        <w:rPr>
          <w:rFonts w:eastAsia="Times New Roman"/>
          <w:lang w:val="fi-FI" w:eastAsia="de-DE"/>
        </w:rPr>
      </w:pPr>
      <w:r w:rsidRPr="00924EF0">
        <w:rPr>
          <w:rFonts w:eastAsia="Times New Roman"/>
          <w:lang w:val="fi-FI" w:eastAsia="de-DE"/>
        </w:rPr>
        <w:t>Einstein PE -tutkimuksessa tutkittiin KE:n hoitoa sekä uusiutuvan SLT:n ja KE:n ehkäisyä 4</w:t>
      </w:r>
      <w:r w:rsidR="00474F7D" w:rsidRPr="00924EF0">
        <w:rPr>
          <w:rFonts w:eastAsia="Times New Roman"/>
          <w:lang w:val="fi-FI" w:eastAsia="de-DE"/>
        </w:rPr>
        <w:t> </w:t>
      </w:r>
      <w:r w:rsidRPr="00924EF0">
        <w:rPr>
          <w:rFonts w:eastAsia="Times New Roman"/>
          <w:lang w:val="fi-FI" w:eastAsia="de-DE"/>
        </w:rPr>
        <w:t>832:lla akuuttia KE:aa sairastavalla potilaalla. Hoidon kesto oli 3, 6 tai 12</w:t>
      </w:r>
      <w:r w:rsidR="00382809" w:rsidRPr="00924EF0">
        <w:rPr>
          <w:rFonts w:eastAsia="Times New Roman"/>
          <w:lang w:val="fi-FI" w:eastAsia="de-DE"/>
        </w:rPr>
        <w:t> </w:t>
      </w:r>
      <w:r w:rsidRPr="00924EF0">
        <w:rPr>
          <w:rFonts w:eastAsia="Times New Roman"/>
          <w:lang w:val="fi-FI" w:eastAsia="de-DE"/>
        </w:rPr>
        <w:t>kuukautta riippuen tutkimuslääkärin tekemästä kliinisestä arvioinnista.</w:t>
      </w:r>
    </w:p>
    <w:p w14:paraId="64843656" w14:textId="77777777" w:rsidR="00A41993" w:rsidRPr="00924EF0" w:rsidRDefault="00A41993" w:rsidP="0093530A">
      <w:pPr>
        <w:rPr>
          <w:rFonts w:eastAsia="Times New Roman"/>
          <w:lang w:val="fi-FI" w:eastAsia="de-DE"/>
        </w:rPr>
      </w:pPr>
      <w:r w:rsidRPr="00924EF0">
        <w:rPr>
          <w:rFonts w:eastAsia="Times New Roman"/>
          <w:lang w:val="fi-FI" w:eastAsia="de-DE"/>
        </w:rPr>
        <w:lastRenderedPageBreak/>
        <w:t>Akuutin KE:n 3</w:t>
      </w:r>
      <w:r w:rsidR="00474F7D" w:rsidRPr="00924EF0">
        <w:rPr>
          <w:rFonts w:eastAsia="Times New Roman"/>
          <w:lang w:val="fi-FI" w:eastAsia="de-DE"/>
        </w:rPr>
        <w:t> </w:t>
      </w:r>
      <w:r w:rsidRPr="00924EF0">
        <w:rPr>
          <w:rFonts w:eastAsia="Times New Roman"/>
          <w:lang w:val="fi-FI" w:eastAsia="de-DE"/>
        </w:rPr>
        <w:t>viikon pituisessa ensivaiheen hoidossa annettiin rivaroksabaania 15</w:t>
      </w:r>
      <w:r w:rsidR="00474F7D" w:rsidRPr="00924EF0">
        <w:rPr>
          <w:rFonts w:eastAsia="Times New Roman"/>
          <w:lang w:val="fi-FI" w:eastAsia="de-DE"/>
        </w:rPr>
        <w:t> </w:t>
      </w:r>
      <w:r w:rsidRPr="00924EF0">
        <w:rPr>
          <w:rFonts w:eastAsia="Times New Roman"/>
          <w:lang w:val="fi-FI" w:eastAsia="de-DE"/>
        </w:rPr>
        <w:t>mg kahdesti päivässä. Tämän jälkeen annettiin 20</w:t>
      </w:r>
      <w:r w:rsidR="00382809" w:rsidRPr="00924EF0">
        <w:rPr>
          <w:rFonts w:eastAsia="Times New Roman"/>
          <w:lang w:val="fi-FI" w:eastAsia="de-DE"/>
        </w:rPr>
        <w:t> </w:t>
      </w:r>
      <w:r w:rsidRPr="00924EF0">
        <w:rPr>
          <w:rFonts w:eastAsia="Times New Roman"/>
          <w:lang w:val="fi-FI" w:eastAsia="de-DE"/>
        </w:rPr>
        <w:t>mg rivaroksabaania kerran päivässä.</w:t>
      </w:r>
    </w:p>
    <w:p w14:paraId="3F257E26" w14:textId="77777777" w:rsidR="00A41993" w:rsidRPr="00924EF0" w:rsidRDefault="00A41993" w:rsidP="0093530A">
      <w:pPr>
        <w:rPr>
          <w:rFonts w:eastAsia="Times New Roman"/>
          <w:lang w:val="fi-FI" w:eastAsia="de-DE"/>
        </w:rPr>
      </w:pPr>
    </w:p>
    <w:p w14:paraId="1C6549C7" w14:textId="77777777" w:rsidR="00A41993" w:rsidRPr="00924EF0" w:rsidRDefault="00A41993" w:rsidP="0093530A">
      <w:pPr>
        <w:rPr>
          <w:rFonts w:eastAsia="Times New Roman"/>
          <w:lang w:val="fi-FI" w:eastAsia="de-DE"/>
        </w:rPr>
      </w:pPr>
      <w:r w:rsidRPr="00924EF0">
        <w:rPr>
          <w:rFonts w:eastAsia="Times New Roman"/>
          <w:lang w:val="fi-FI" w:eastAsia="de-DE"/>
        </w:rPr>
        <w:t>Sekä Einstein DVT- että Einstein PE -tutkimuksessa vertailuvalmisteen hoito-ohjelma koostui enoksapariinista, jota annettiin vähintään 5 päivän ajan yhdistettynä K-vitamiinin antagonistihoitoon, kunnes PT/INR-arvo oli terapeuttisella alueella (</w:t>
      </w:r>
      <w:r w:rsidRPr="00924EF0">
        <w:rPr>
          <w:lang w:val="fi-FI" w:eastAsia="de-DE"/>
        </w:rPr>
        <w:sym w:font="Symbol" w:char="F0B3"/>
      </w:r>
      <w:r w:rsidRPr="00924EF0">
        <w:rPr>
          <w:lang w:val="fi-FI" w:eastAsia="de-DE"/>
        </w:rPr>
        <w:t> </w:t>
      </w:r>
      <w:r w:rsidRPr="00924EF0">
        <w:rPr>
          <w:rFonts w:eastAsia="Times New Roman"/>
          <w:lang w:val="fi-FI" w:eastAsia="de-DE"/>
        </w:rPr>
        <w:t>2,0). Hoidon jatkuessa K-vitamiinin antagonistin annos säädettiin niin, että PT/INR-arvot pysyivät terapeuttisella alueella 2,0</w:t>
      </w:r>
      <w:r w:rsidR="00382809" w:rsidRPr="00924EF0">
        <w:rPr>
          <w:rFonts w:eastAsia="Times New Roman"/>
          <w:lang w:val="fi-FI" w:eastAsia="de-DE"/>
        </w:rPr>
        <w:t>-</w:t>
      </w:r>
      <w:r w:rsidRPr="00924EF0">
        <w:rPr>
          <w:rFonts w:eastAsia="Times New Roman"/>
          <w:lang w:val="fi-FI" w:eastAsia="de-DE"/>
        </w:rPr>
        <w:t>3,0.</w:t>
      </w:r>
    </w:p>
    <w:p w14:paraId="74CC2631" w14:textId="77777777" w:rsidR="00A41993" w:rsidRPr="00924EF0" w:rsidRDefault="00A41993" w:rsidP="0093530A">
      <w:pPr>
        <w:rPr>
          <w:lang w:val="fi-FI" w:eastAsia="de-DE"/>
        </w:rPr>
      </w:pPr>
    </w:p>
    <w:p w14:paraId="56E209E7" w14:textId="77777777" w:rsidR="00A41993" w:rsidRPr="00924EF0" w:rsidRDefault="00A41993" w:rsidP="0093530A">
      <w:pPr>
        <w:rPr>
          <w:lang w:val="fi-FI" w:eastAsia="de-DE"/>
        </w:rPr>
      </w:pPr>
      <w:r w:rsidRPr="00924EF0">
        <w:rPr>
          <w:lang w:val="fi-FI" w:eastAsia="de-DE"/>
        </w:rPr>
        <w:t xml:space="preserve">Einstein Extension </w:t>
      </w:r>
      <w:r w:rsidR="00474F7D" w:rsidRPr="00924EF0">
        <w:rPr>
          <w:lang w:val="fi-FI" w:eastAsia="de-DE"/>
        </w:rPr>
        <w:t>-</w:t>
      </w:r>
      <w:r w:rsidRPr="00924EF0">
        <w:rPr>
          <w:lang w:val="fi-FI" w:eastAsia="de-DE"/>
        </w:rPr>
        <w:t>tutkimuksessa tutkittiin uusiutuvan SLT:n ja KE:n ehkäisyä 1 197:llä SLT:ta tai KE:aa sairastavalla potilaalla. Lisähoidon kesto oli tutkimuslääkärin tekemästä kliinisestä arvioinnista riippuen toiset 6</w:t>
      </w:r>
      <w:r w:rsidR="00382809" w:rsidRPr="00924EF0">
        <w:rPr>
          <w:rFonts w:eastAsia="Times New Roman"/>
          <w:lang w:val="fi-FI" w:eastAsia="de-DE"/>
        </w:rPr>
        <w:t>-</w:t>
      </w:r>
      <w:r w:rsidRPr="00924EF0">
        <w:rPr>
          <w:lang w:val="fi-FI" w:eastAsia="de-DE"/>
        </w:rPr>
        <w:t>12 kuukautta potilailla, jotka olivat jo saaneet 6</w:t>
      </w:r>
      <w:r w:rsidR="00382809" w:rsidRPr="00924EF0">
        <w:rPr>
          <w:rFonts w:eastAsia="Times New Roman"/>
          <w:lang w:val="fi-FI" w:eastAsia="de-DE"/>
        </w:rPr>
        <w:t>-</w:t>
      </w:r>
      <w:r w:rsidRPr="00924EF0">
        <w:rPr>
          <w:lang w:val="fi-FI" w:eastAsia="de-DE"/>
        </w:rPr>
        <w:t xml:space="preserve">12 kuukauden laskimotukoksen hoidon. Kerran päivässä annettua </w:t>
      </w:r>
      <w:r w:rsidR="00760B85" w:rsidRPr="00924EF0">
        <w:rPr>
          <w:lang w:val="fi-FI"/>
        </w:rPr>
        <w:t>rivaroksabaani</w:t>
      </w:r>
      <w:r w:rsidRPr="00924EF0">
        <w:rPr>
          <w:lang w:val="fi-FI" w:eastAsia="de-DE"/>
        </w:rPr>
        <w:t xml:space="preserve"> 20 mg -valmistetta verrattiin lumelääkkeeseen.</w:t>
      </w:r>
    </w:p>
    <w:p w14:paraId="38A2D688" w14:textId="77777777" w:rsidR="00A41993" w:rsidRPr="00924EF0" w:rsidRDefault="00A41993" w:rsidP="0093530A">
      <w:pPr>
        <w:widowControl w:val="0"/>
        <w:tabs>
          <w:tab w:val="clear" w:pos="567"/>
        </w:tabs>
        <w:autoSpaceDE w:val="0"/>
        <w:autoSpaceDN w:val="0"/>
        <w:adjustRightInd w:val="0"/>
        <w:spacing w:line="240" w:lineRule="auto"/>
        <w:rPr>
          <w:rFonts w:eastAsia="PMingLiU"/>
          <w:lang w:val="fi-FI" w:eastAsia="de-DE"/>
        </w:rPr>
      </w:pPr>
    </w:p>
    <w:p w14:paraId="5A0D03A9" w14:textId="77777777" w:rsidR="00A41993" w:rsidRPr="00924EF0" w:rsidRDefault="00D2615F" w:rsidP="0093530A">
      <w:pPr>
        <w:rPr>
          <w:rFonts w:eastAsia="Times New Roman"/>
          <w:lang w:val="fi-FI" w:eastAsia="de-DE"/>
        </w:rPr>
      </w:pPr>
      <w:r w:rsidRPr="00924EF0">
        <w:rPr>
          <w:rFonts w:eastAsia="Times New Roman"/>
          <w:lang w:val="fi-FI" w:eastAsia="de-DE"/>
        </w:rPr>
        <w:t>Einstein DVT-, PE- ja Extension</w:t>
      </w:r>
      <w:r w:rsidR="00A41993" w:rsidRPr="00924EF0">
        <w:rPr>
          <w:rFonts w:eastAsia="Times New Roman"/>
          <w:lang w:val="fi-FI" w:eastAsia="de-DE"/>
        </w:rPr>
        <w:t xml:space="preserve"> </w:t>
      </w:r>
      <w:r w:rsidRPr="00924EF0">
        <w:rPr>
          <w:rFonts w:eastAsia="Times New Roman"/>
          <w:lang w:val="fi-FI" w:eastAsia="de-DE"/>
        </w:rPr>
        <w:t>-</w:t>
      </w:r>
      <w:r w:rsidR="00A41993" w:rsidRPr="00924EF0">
        <w:rPr>
          <w:rFonts w:eastAsia="Times New Roman"/>
          <w:lang w:val="fi-FI" w:eastAsia="de-DE"/>
        </w:rPr>
        <w:t>tutkimuksissa käytettiin samoja ennalta määritettyjä ensisijaisia ja toissijaisia tehon päätetapahtumia. Ensisijainen tehon tulos oli oireinen uusiutuva VTE, joka määriteltiin uusiutuvan SLT:n tai fataalin tai ei-fataalin KE:n yhdistelmänä. Toissijaiseksi tehon päätetapahtumaksi määriteltiin uusiutuvan SLT:n, ei-fataalin KE:n ja mistä tahansa syystä johtuvan kuolleisuuden yhdistelmä.</w:t>
      </w:r>
    </w:p>
    <w:p w14:paraId="40524595" w14:textId="77777777" w:rsidR="00D2615F" w:rsidRPr="00924EF0" w:rsidRDefault="00D2615F" w:rsidP="0093530A">
      <w:pPr>
        <w:rPr>
          <w:rFonts w:eastAsia="Times New Roman"/>
          <w:lang w:val="fi-FI" w:eastAsia="de-DE"/>
        </w:rPr>
      </w:pPr>
    </w:p>
    <w:p w14:paraId="2F444124" w14:textId="77777777" w:rsidR="00D2615F" w:rsidRPr="00924EF0" w:rsidRDefault="00D2615F" w:rsidP="0093530A">
      <w:pPr>
        <w:tabs>
          <w:tab w:val="clear" w:pos="567"/>
        </w:tabs>
        <w:spacing w:line="240" w:lineRule="auto"/>
        <w:rPr>
          <w:rFonts w:eastAsia="PMingLiU"/>
          <w:snapToGrid/>
          <w:lang w:val="fi-FI" w:eastAsia="zh-TW"/>
        </w:rPr>
      </w:pPr>
      <w:bookmarkStart w:id="60" w:name="_Hlk490835347"/>
      <w:bookmarkStart w:id="61" w:name="_Hlk490833370"/>
      <w:r w:rsidRPr="00924EF0">
        <w:rPr>
          <w:rFonts w:eastAsia="PMingLiU"/>
          <w:snapToGrid/>
          <w:lang w:val="fi-FI" w:eastAsia="zh-TW"/>
        </w:rPr>
        <w:t>Einstein Choice -tutkimuksessa tutkittiin fataalin KE:n tai ei-fataalin</w:t>
      </w:r>
      <w:r w:rsidR="006127A7" w:rsidRPr="00924EF0">
        <w:rPr>
          <w:rFonts w:eastAsia="PMingLiU"/>
          <w:snapToGrid/>
          <w:lang w:val="fi-FI" w:eastAsia="zh-TW"/>
        </w:rPr>
        <w:t xml:space="preserve"> oireisen uusiutuvan SLT:n tai K</w:t>
      </w:r>
      <w:r w:rsidRPr="00924EF0">
        <w:rPr>
          <w:rFonts w:eastAsia="PMingLiU"/>
          <w:snapToGrid/>
          <w:lang w:val="fi-FI" w:eastAsia="zh-TW"/>
        </w:rPr>
        <w:t>E:n ehkäisyä 3 396</w:t>
      </w:r>
      <w:r w:rsidR="00382809" w:rsidRPr="00924EF0">
        <w:rPr>
          <w:rFonts w:eastAsia="PMingLiU"/>
          <w:snapToGrid/>
          <w:lang w:val="fi-FI" w:eastAsia="zh-TW"/>
        </w:rPr>
        <w:t> </w:t>
      </w:r>
      <w:r w:rsidRPr="00924EF0">
        <w:rPr>
          <w:rFonts w:eastAsia="PMingLiU"/>
          <w:snapToGrid/>
          <w:lang w:val="fi-FI" w:eastAsia="zh-TW"/>
        </w:rPr>
        <w:t>potilaalla, joilla oli vahvistettu oireinen SLT ja/tai KE ja jotka olivat jo saaneet</w:t>
      </w:r>
      <w:r w:rsidR="00C53335" w:rsidRPr="00924EF0">
        <w:rPr>
          <w:rFonts w:eastAsia="PMingLiU"/>
          <w:snapToGrid/>
          <w:lang w:val="fi-FI" w:eastAsia="zh-TW"/>
        </w:rPr>
        <w:t xml:space="preserve"> 6</w:t>
      </w:r>
      <w:r w:rsidR="00382809" w:rsidRPr="00924EF0">
        <w:rPr>
          <w:rFonts w:eastAsia="PMingLiU"/>
          <w:snapToGrid/>
          <w:lang w:val="fi-FI" w:eastAsia="zh-TW"/>
        </w:rPr>
        <w:t>-</w:t>
      </w:r>
      <w:r w:rsidRPr="00924EF0">
        <w:rPr>
          <w:rFonts w:eastAsia="PMingLiU"/>
          <w:snapToGrid/>
          <w:lang w:val="fi-FI" w:eastAsia="zh-TW"/>
        </w:rPr>
        <w:t xml:space="preserve">12 kuukauden antikoagulanttihoidon. Potilaat, joilla antikoagulaatiohoidon jatkaminen terapeuttisella annoksella oli aiheellista, suljettiin pois tästä tutkimuksesta. Hoidon kesto oli enintään 12 kuukautta riippuen yksilöllisestä satunnaistamispäivästä (mediaani: 351 päivää). Kerran päivässä annettua </w:t>
      </w:r>
      <w:r w:rsidR="00760B85" w:rsidRPr="00924EF0">
        <w:rPr>
          <w:lang w:val="fi-FI"/>
        </w:rPr>
        <w:t>rivaroksabaani</w:t>
      </w:r>
      <w:r w:rsidRPr="00924EF0">
        <w:rPr>
          <w:rFonts w:eastAsia="PMingLiU"/>
          <w:snapToGrid/>
          <w:lang w:val="fi-FI" w:eastAsia="zh-TW"/>
        </w:rPr>
        <w:t xml:space="preserve"> 20 mg -valmistetta ja kerran päivässä annettua </w:t>
      </w:r>
      <w:r w:rsidR="00760B85" w:rsidRPr="00924EF0">
        <w:rPr>
          <w:lang w:val="fi-FI"/>
        </w:rPr>
        <w:t>rivaroksabaani</w:t>
      </w:r>
      <w:r w:rsidRPr="00924EF0">
        <w:rPr>
          <w:rFonts w:eastAsia="PMingLiU"/>
          <w:snapToGrid/>
          <w:lang w:val="fi-FI" w:eastAsia="zh-TW"/>
        </w:rPr>
        <w:t xml:space="preserve"> 10 mg -valmistetta verrattiin kerran päivässä annettuun 100 mg</w:t>
      </w:r>
      <w:r w:rsidR="00EA159A" w:rsidRPr="00924EF0">
        <w:rPr>
          <w:rFonts w:eastAsia="PMingLiU"/>
          <w:snapToGrid/>
          <w:lang w:val="fi-FI" w:eastAsia="zh-TW"/>
        </w:rPr>
        <w:t>:n</w:t>
      </w:r>
      <w:r w:rsidRPr="00924EF0">
        <w:rPr>
          <w:rFonts w:eastAsia="PMingLiU"/>
          <w:snapToGrid/>
          <w:lang w:val="fi-FI" w:eastAsia="zh-TW"/>
        </w:rPr>
        <w:t xml:space="preserve"> asetyylisalisyylihappoon.</w:t>
      </w:r>
    </w:p>
    <w:bookmarkEnd w:id="60"/>
    <w:p w14:paraId="6883DE03" w14:textId="77777777" w:rsidR="00D2615F" w:rsidRPr="00924EF0" w:rsidRDefault="00D2615F" w:rsidP="0093530A">
      <w:pPr>
        <w:pStyle w:val="Default"/>
        <w:widowControl/>
        <w:rPr>
          <w:rFonts w:eastAsia="SimSun"/>
          <w:sz w:val="22"/>
          <w:szCs w:val="22"/>
          <w:lang w:val="fi-FI"/>
        </w:rPr>
      </w:pPr>
    </w:p>
    <w:p w14:paraId="25E9146C" w14:textId="77777777" w:rsidR="00D2615F" w:rsidRPr="00924EF0" w:rsidRDefault="00D2615F" w:rsidP="0093530A">
      <w:pPr>
        <w:pStyle w:val="Default"/>
        <w:widowControl/>
        <w:rPr>
          <w:rFonts w:eastAsia="Times New Roman"/>
          <w:sz w:val="22"/>
          <w:szCs w:val="22"/>
          <w:lang w:val="fi-FI" w:eastAsia="de-DE"/>
        </w:rPr>
      </w:pPr>
      <w:bookmarkStart w:id="62" w:name="_Hlk490835392"/>
      <w:r w:rsidRPr="00924EF0">
        <w:rPr>
          <w:rFonts w:eastAsia="Times New Roman"/>
          <w:sz w:val="22"/>
          <w:szCs w:val="22"/>
          <w:lang w:val="fi-FI" w:eastAsia="de-DE"/>
        </w:rPr>
        <w:t>Ensisijainen tehon tulos oli oireinen uusiutuva VTE, joka määriteltiin uusiutuvan SLT:n tai fataalin tai ei-fataalin KE:n yhdistelmänä</w:t>
      </w:r>
      <w:bookmarkEnd w:id="62"/>
      <w:r w:rsidRPr="00924EF0">
        <w:rPr>
          <w:rFonts w:eastAsia="Times New Roman"/>
          <w:sz w:val="22"/>
          <w:szCs w:val="22"/>
          <w:lang w:val="fi-FI" w:eastAsia="de-DE"/>
        </w:rPr>
        <w:t>.</w:t>
      </w:r>
    </w:p>
    <w:bookmarkEnd w:id="61"/>
    <w:p w14:paraId="79C14C52" w14:textId="77777777" w:rsidR="00A41993" w:rsidRPr="00924EF0" w:rsidRDefault="00A41993" w:rsidP="0093530A">
      <w:pPr>
        <w:rPr>
          <w:lang w:val="fi-FI" w:eastAsia="de-DE"/>
        </w:rPr>
      </w:pPr>
    </w:p>
    <w:p w14:paraId="0799E4DF" w14:textId="77777777" w:rsidR="00A41993" w:rsidRPr="00924EF0" w:rsidRDefault="00A41993"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Einstein DVT -tutkimuksessa (ks. taulukko </w:t>
      </w:r>
      <w:r w:rsidR="00D2615F" w:rsidRPr="00924EF0">
        <w:rPr>
          <w:rFonts w:eastAsia="Times New Roman"/>
          <w:lang w:val="fi-FI" w:eastAsia="de-DE"/>
        </w:rPr>
        <w:t>4</w:t>
      </w:r>
      <w:r w:rsidRPr="00924EF0">
        <w:rPr>
          <w:rFonts w:eastAsia="Times New Roman"/>
          <w:lang w:val="fi-FI" w:eastAsia="de-DE"/>
        </w:rPr>
        <w:t>) rivaroksabaanin ei todettu olevan tilastollisesti huonompi kuin enoksapariini/VKA arvioitaessa ensisijaista tehon päätetapahtumaa (p &lt; 0,0001 (</w:t>
      </w:r>
      <w:r w:rsidRPr="00924EF0">
        <w:rPr>
          <w:rFonts w:eastAsia="Times New Roman"/>
          <w:i/>
          <w:iCs/>
          <w:lang w:val="fi-FI" w:eastAsia="de-DE"/>
        </w:rPr>
        <w:t>non-inferiority</w:t>
      </w:r>
      <w:r w:rsidRPr="00924EF0">
        <w:rPr>
          <w:rFonts w:eastAsia="Times New Roman"/>
          <w:lang w:val="fi-FI" w:eastAsia="de-DE"/>
        </w:rPr>
        <w:t>); riskisuhde: 0,680 (0,443</w:t>
      </w:r>
      <w:r w:rsidR="00382809" w:rsidRPr="00924EF0">
        <w:rPr>
          <w:rFonts w:eastAsia="Times New Roman"/>
          <w:lang w:val="fi-FI" w:eastAsia="de-DE"/>
        </w:rPr>
        <w:t>-</w:t>
      </w:r>
      <w:r w:rsidRPr="00924EF0">
        <w:rPr>
          <w:rFonts w:eastAsia="Times New Roman"/>
          <w:lang w:val="fi-FI" w:eastAsia="de-DE"/>
        </w:rPr>
        <w:t>1,042), p = 0,076 (</w:t>
      </w:r>
      <w:r w:rsidRPr="00924EF0">
        <w:rPr>
          <w:rFonts w:eastAsia="Times New Roman"/>
          <w:i/>
          <w:iCs/>
          <w:lang w:val="fi-FI" w:eastAsia="de-DE"/>
        </w:rPr>
        <w:t>superiority</w:t>
      </w:r>
      <w:r w:rsidRPr="00924EF0">
        <w:rPr>
          <w:rFonts w:eastAsia="Times New Roman"/>
          <w:lang w:val="fi-FI" w:eastAsia="de-DE"/>
        </w:rPr>
        <w:t>)).</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0,67 ((95 % CI: 0,47</w:t>
      </w:r>
      <w:r w:rsidR="00382809" w:rsidRPr="00924EF0">
        <w:rPr>
          <w:rFonts w:eastAsia="Times New Roman"/>
          <w:lang w:val="fi-FI" w:eastAsia="de-DE"/>
        </w:rPr>
        <w:t>-</w:t>
      </w:r>
      <w:r w:rsidRPr="00924EF0">
        <w:rPr>
          <w:rFonts w:eastAsia="Times New Roman"/>
          <w:lang w:val="fi-FI" w:eastAsia="de-DE"/>
        </w:rPr>
        <w:t>0,95), nimellinen p</w:t>
      </w:r>
      <w:r w:rsidRPr="00924EF0">
        <w:rPr>
          <w:rFonts w:eastAsia="Times New Roman"/>
          <w:lang w:val="fi-FI" w:eastAsia="de-DE"/>
        </w:rPr>
        <w:noBreakHyphen/>
        <w:t xml:space="preserve">arvo p = 0,027) rivaroksabaanin eduksi. </w:t>
      </w:r>
      <w:r w:rsidRPr="00924EF0">
        <w:rPr>
          <w:lang w:val="fi-FI" w:eastAsia="ja-JP"/>
        </w:rPr>
        <w:t>INR-arvot olivat terapeuttisella alueella keskimäärin 60,3 % ajasta keskimääräisen hoitoajan ollessa 189 päivää, ja 55,4 %, 60,1 %, ja 62,8 % ajasta 3-, 6-, and 12-kuukauden hoitoryhmissä. Enoksapariini/varfariiniryhmässä ei havaittu selvää yhteyttä keskimääräisen tutkimuskeskuksen 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w:t>
      </w:r>
      <w:r w:rsidR="00474F7D" w:rsidRPr="00924EF0">
        <w:rPr>
          <w:lang w:val="fi-FI" w:eastAsia="ja-JP"/>
        </w:rPr>
        <w:t> </w:t>
      </w:r>
      <w:r w:rsidRPr="00924EF0">
        <w:rPr>
          <w:lang w:val="fi-FI" w:eastAsia="ja-JP"/>
        </w:rPr>
        <w:t>2,0</w:t>
      </w:r>
      <w:r w:rsidR="00382809" w:rsidRPr="00924EF0">
        <w:rPr>
          <w:lang w:val="fi-FI" w:eastAsia="ja-JP"/>
        </w:rPr>
        <w:t>-</w:t>
      </w:r>
      <w:r w:rsidRPr="00924EF0">
        <w:rPr>
          <w:lang w:val="fi-FI" w:eastAsia="ja-JP"/>
        </w:rPr>
        <w:t>3,0)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0,932 interaktiolle). </w:t>
      </w:r>
      <w:r w:rsidRPr="00924EF0">
        <w:rPr>
          <w:rFonts w:eastAsia="Calibri"/>
          <w:lang w:val="fi-FI"/>
        </w:rPr>
        <w:t>Siinä kolmanneksessa, jossa oli korkein TTR-taso,</w:t>
      </w:r>
      <w:r w:rsidRPr="00924EF0">
        <w:rPr>
          <w:lang w:val="fi-FI" w:eastAsia="ja-JP"/>
        </w:rPr>
        <w:t xml:space="preserve"> rivaroksabaanin riskisuhde varfariiniin oli 0,69 (95 % CI: 0,35</w:t>
      </w:r>
      <w:r w:rsidR="00382809" w:rsidRPr="00924EF0">
        <w:rPr>
          <w:lang w:val="fi-FI" w:eastAsia="ja-JP"/>
        </w:rPr>
        <w:t>-</w:t>
      </w:r>
      <w:r w:rsidRPr="00924EF0">
        <w:rPr>
          <w:lang w:val="fi-FI" w:eastAsia="ja-JP"/>
        </w:rPr>
        <w:t>1,35).</w:t>
      </w:r>
    </w:p>
    <w:p w14:paraId="35EDF4E3" w14:textId="77777777" w:rsidR="00A41993" w:rsidRPr="00924EF0" w:rsidRDefault="00A41993" w:rsidP="0093530A">
      <w:pPr>
        <w:tabs>
          <w:tab w:val="clear" w:pos="567"/>
        </w:tabs>
        <w:autoSpaceDE w:val="0"/>
        <w:autoSpaceDN w:val="0"/>
        <w:adjustRightInd w:val="0"/>
        <w:spacing w:line="240" w:lineRule="auto"/>
        <w:rPr>
          <w:rFonts w:eastAsia="MS Mincho"/>
          <w:b/>
          <w:lang w:val="fi-FI" w:eastAsia="de-DE"/>
        </w:rPr>
      </w:pPr>
    </w:p>
    <w:p w14:paraId="04D872F3" w14:textId="77777777" w:rsidR="00A41993" w:rsidRPr="00924EF0" w:rsidRDefault="00A41993" w:rsidP="0093530A">
      <w:pPr>
        <w:rPr>
          <w:rFonts w:eastAsia="Times New Roman"/>
          <w:lang w:val="fi-FI" w:eastAsia="de-DE"/>
        </w:rPr>
      </w:pPr>
      <w:r w:rsidRPr="00924EF0">
        <w:rPr>
          <w:rFonts w:eastAsia="Times New Roman"/>
          <w:lang w:val="fi-FI" w:eastAsia="de-DE"/>
        </w:rPr>
        <w:t>Turvallisuuden ensisijaisen päätetapahtuman (</w:t>
      </w:r>
      <w:r w:rsidR="00FD6B29" w:rsidRPr="00924EF0">
        <w:rPr>
          <w:rFonts w:eastAsia="Times New Roman"/>
          <w:lang w:val="fi-FI" w:eastAsia="de-DE"/>
        </w:rPr>
        <w:t>merkittävät</w:t>
      </w:r>
      <w:r w:rsidRPr="00924EF0">
        <w:rPr>
          <w:rFonts w:eastAsia="Times New Roman"/>
          <w:lang w:val="fi-FI" w:eastAsia="de-DE"/>
        </w:rPr>
        <w:t xml:space="preserve"> tai kliinisesti </w:t>
      </w:r>
      <w:r w:rsidR="00FD6B29" w:rsidRPr="00924EF0">
        <w:rPr>
          <w:rFonts w:eastAsia="Times New Roman"/>
          <w:lang w:val="fi-FI" w:eastAsia="de-DE"/>
        </w:rPr>
        <w:t>relevantit</w:t>
      </w:r>
      <w:r w:rsidRPr="00924EF0">
        <w:rPr>
          <w:rFonts w:eastAsia="Times New Roman"/>
          <w:lang w:val="fi-FI" w:eastAsia="de-DE"/>
        </w:rPr>
        <w:t xml:space="preserve"> muut kuin </w:t>
      </w:r>
      <w:r w:rsidR="00FD6B29" w:rsidRPr="00924EF0">
        <w:rPr>
          <w:rFonts w:eastAsia="Times New Roman"/>
          <w:lang w:val="fi-FI" w:eastAsia="de-DE"/>
        </w:rPr>
        <w:t>merkittävät</w:t>
      </w:r>
      <w:r w:rsidRPr="00924EF0">
        <w:rPr>
          <w:rFonts w:eastAsia="Times New Roman"/>
          <w:lang w:val="fi-FI" w:eastAsia="de-DE"/>
        </w:rPr>
        <w:t xml:space="preserve"> verenvuodot) sekä turvallisuuden toissijaisen päätetapahtuman (</w:t>
      </w:r>
      <w:r w:rsidR="00FD6B29" w:rsidRPr="00924EF0">
        <w:rPr>
          <w:rFonts w:eastAsia="Times New Roman"/>
          <w:lang w:val="fi-FI" w:eastAsia="de-DE"/>
        </w:rPr>
        <w:t>merkittävät</w:t>
      </w:r>
      <w:r w:rsidRPr="00924EF0">
        <w:rPr>
          <w:rFonts w:eastAsia="Times New Roman"/>
          <w:lang w:val="fi-FI" w:eastAsia="de-DE"/>
        </w:rPr>
        <w:t xml:space="preserve"> verenvuodot) ilmaantuvuus oli samanlainen kummassakin hoitoryhmässä.</w:t>
      </w:r>
    </w:p>
    <w:p w14:paraId="7EBE7684" w14:textId="77777777" w:rsidR="00A41993" w:rsidRPr="00924EF0" w:rsidRDefault="00A41993" w:rsidP="0093530A">
      <w:pPr>
        <w:widowControl w:val="0"/>
        <w:tabs>
          <w:tab w:val="clear" w:pos="567"/>
        </w:tabs>
        <w:autoSpaceDE w:val="0"/>
        <w:autoSpaceDN w:val="0"/>
        <w:adjustRightInd w:val="0"/>
        <w:spacing w:line="240" w:lineRule="auto"/>
        <w:rPr>
          <w:rFonts w:eastAsia="PMingLiU"/>
          <w:lang w:val="fi-FI" w:eastAsia="de-DE"/>
        </w:rPr>
      </w:pPr>
    </w:p>
    <w:p w14:paraId="6BD5A687" w14:textId="77777777" w:rsidR="00A41993" w:rsidRPr="00924EF0" w:rsidRDefault="00A41993" w:rsidP="0093530A">
      <w:pPr>
        <w:keepNext/>
        <w:keepLines/>
        <w:rPr>
          <w:rFonts w:eastAsia="Times New Roman"/>
          <w:b/>
          <w:lang w:val="fi-FI" w:eastAsia="de-DE"/>
        </w:rPr>
      </w:pPr>
      <w:r w:rsidRPr="00924EF0">
        <w:rPr>
          <w:rFonts w:eastAsia="Times New Roman"/>
          <w:b/>
          <w:lang w:val="fi-FI" w:eastAsia="de-DE"/>
        </w:rPr>
        <w:lastRenderedPageBreak/>
        <w:t>Taulukko </w:t>
      </w:r>
      <w:r w:rsidR="00D2615F" w:rsidRPr="00924EF0">
        <w:rPr>
          <w:rFonts w:eastAsia="Times New Roman"/>
          <w:b/>
          <w:lang w:val="fi-FI" w:eastAsia="de-DE"/>
        </w:rPr>
        <w:t>4</w:t>
      </w:r>
      <w:r w:rsidRPr="00924EF0">
        <w:rPr>
          <w:rFonts w:eastAsia="Times New Roman"/>
          <w:b/>
          <w:lang w:val="fi-FI" w:eastAsia="de-DE"/>
        </w:rPr>
        <w:t>: Tehoa ja turvallisuutta koskevat tulokset vaiheen III Einstein DVT -tutkimuksesta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31"/>
        <w:gridCol w:w="219"/>
      </w:tblGrid>
      <w:tr w:rsidR="00A41993" w:rsidRPr="00991225" w14:paraId="3EA12B57" w14:textId="77777777" w:rsidTr="00FD1B7D">
        <w:tc>
          <w:tcPr>
            <w:tcW w:w="3360" w:type="dxa"/>
          </w:tcPr>
          <w:p w14:paraId="7E627D8E"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Tutkimusryhmä</w:t>
            </w:r>
          </w:p>
        </w:tc>
        <w:tc>
          <w:tcPr>
            <w:tcW w:w="6070" w:type="dxa"/>
            <w:gridSpan w:val="3"/>
          </w:tcPr>
          <w:p w14:paraId="23779BCF"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3 449 potilasta, joilla on oireinen akuutti syvä laskimotukos</w:t>
            </w:r>
          </w:p>
        </w:tc>
      </w:tr>
      <w:tr w:rsidR="00A41993" w:rsidRPr="00991225" w14:paraId="1DF72832" w14:textId="77777777" w:rsidTr="00FD1B7D">
        <w:tc>
          <w:tcPr>
            <w:tcW w:w="3360" w:type="dxa"/>
          </w:tcPr>
          <w:p w14:paraId="48088BF6"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20" w:type="dxa"/>
          </w:tcPr>
          <w:p w14:paraId="0AEE30AA" w14:textId="77777777" w:rsidR="00A41993" w:rsidRPr="00924EF0" w:rsidRDefault="00760B85" w:rsidP="0093530A">
            <w:pPr>
              <w:keepNext/>
              <w:keepLines/>
              <w:rPr>
                <w:rFonts w:eastAsia="Times New Roman"/>
                <w:b/>
                <w:bCs/>
                <w:vertAlign w:val="superscript"/>
                <w:lang w:val="fi-FI" w:eastAsia="de-DE"/>
              </w:rPr>
            </w:pPr>
            <w:r w:rsidRPr="00924EF0">
              <w:rPr>
                <w:b/>
                <w:bCs/>
                <w:lang w:val="fi-FI"/>
              </w:rPr>
              <w:t>Rivaroksabaani</w:t>
            </w:r>
            <w:r w:rsidR="00A41993" w:rsidRPr="00924EF0">
              <w:rPr>
                <w:rFonts w:eastAsia="Times New Roman"/>
                <w:b/>
                <w:bCs/>
                <w:vertAlign w:val="superscript"/>
                <w:lang w:val="fi-FI" w:eastAsia="de-DE"/>
              </w:rPr>
              <w:t>a)</w:t>
            </w:r>
          </w:p>
          <w:p w14:paraId="6ECDAA7E"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3, 6 tai 12 kuukautta</w:t>
            </w:r>
          </w:p>
          <w:p w14:paraId="6312A194"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N = 1 731</w:t>
            </w:r>
          </w:p>
        </w:tc>
        <w:tc>
          <w:tcPr>
            <w:tcW w:w="2950" w:type="dxa"/>
            <w:gridSpan w:val="2"/>
          </w:tcPr>
          <w:p w14:paraId="5CCD83B4"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53428188"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3, 6 tai 12 kuukautta</w:t>
            </w:r>
          </w:p>
          <w:p w14:paraId="397022E3"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N = 1 718</w:t>
            </w:r>
          </w:p>
        </w:tc>
      </w:tr>
      <w:tr w:rsidR="00A41993" w:rsidRPr="00924EF0" w14:paraId="7E7BC80A" w14:textId="77777777" w:rsidTr="00FD1B7D">
        <w:tc>
          <w:tcPr>
            <w:tcW w:w="3360" w:type="dxa"/>
          </w:tcPr>
          <w:p w14:paraId="2DCDD5D0"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Oireinen toistuva VTE*</w:t>
            </w:r>
          </w:p>
        </w:tc>
        <w:tc>
          <w:tcPr>
            <w:tcW w:w="3120" w:type="dxa"/>
          </w:tcPr>
          <w:p w14:paraId="4C90699F"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36</w:t>
            </w:r>
            <w:r w:rsidRPr="00924EF0">
              <w:rPr>
                <w:rFonts w:eastAsia="Times New Roman"/>
                <w:lang w:val="fi-FI" w:eastAsia="de-DE"/>
              </w:rPr>
              <w:br/>
              <w:t>(2,1 %)</w:t>
            </w:r>
          </w:p>
        </w:tc>
        <w:tc>
          <w:tcPr>
            <w:tcW w:w="2950" w:type="dxa"/>
            <w:gridSpan w:val="2"/>
          </w:tcPr>
          <w:p w14:paraId="5B30E987"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51</w:t>
            </w:r>
            <w:r w:rsidRPr="00924EF0">
              <w:rPr>
                <w:rFonts w:eastAsia="Times New Roman"/>
                <w:lang w:val="fi-FI" w:eastAsia="de-DE"/>
              </w:rPr>
              <w:br/>
              <w:t>(3,0 %)</w:t>
            </w:r>
          </w:p>
        </w:tc>
      </w:tr>
      <w:tr w:rsidR="00A41993" w:rsidRPr="00924EF0" w14:paraId="5B6948B5" w14:textId="77777777" w:rsidTr="00FD1B7D">
        <w:tc>
          <w:tcPr>
            <w:tcW w:w="3360" w:type="dxa"/>
          </w:tcPr>
          <w:p w14:paraId="6DB62C54"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20" w:type="dxa"/>
          </w:tcPr>
          <w:p w14:paraId="00CF86BC"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c>
          <w:tcPr>
            <w:tcW w:w="2950" w:type="dxa"/>
            <w:gridSpan w:val="2"/>
          </w:tcPr>
          <w:p w14:paraId="34708349"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18</w:t>
            </w:r>
            <w:r w:rsidRPr="00924EF0">
              <w:rPr>
                <w:rFonts w:eastAsia="Times New Roman"/>
                <w:lang w:val="fi-FI" w:eastAsia="de-DE"/>
              </w:rPr>
              <w:br/>
              <w:t>(1,0 %)</w:t>
            </w:r>
          </w:p>
        </w:tc>
      </w:tr>
      <w:tr w:rsidR="00A41993" w:rsidRPr="00924EF0" w14:paraId="0DB9527B" w14:textId="77777777" w:rsidTr="00FD1B7D">
        <w:tc>
          <w:tcPr>
            <w:tcW w:w="3360" w:type="dxa"/>
          </w:tcPr>
          <w:p w14:paraId="71172E24"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20" w:type="dxa"/>
          </w:tcPr>
          <w:p w14:paraId="21521045"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950" w:type="dxa"/>
            <w:gridSpan w:val="2"/>
          </w:tcPr>
          <w:p w14:paraId="6446DDD6"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28</w:t>
            </w:r>
            <w:r w:rsidRPr="00924EF0">
              <w:rPr>
                <w:rFonts w:eastAsia="Times New Roman"/>
                <w:lang w:val="fi-FI" w:eastAsia="de-DE"/>
              </w:rPr>
              <w:br/>
              <w:t>(1,6 %)</w:t>
            </w:r>
          </w:p>
        </w:tc>
      </w:tr>
      <w:tr w:rsidR="00A41993" w:rsidRPr="00924EF0" w14:paraId="7E17569D" w14:textId="77777777" w:rsidTr="00FD1B7D">
        <w:tc>
          <w:tcPr>
            <w:tcW w:w="3360" w:type="dxa"/>
          </w:tcPr>
          <w:p w14:paraId="199DF634"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 xml:space="preserve">    Oireinen KE ja SLT</w:t>
            </w:r>
          </w:p>
        </w:tc>
        <w:tc>
          <w:tcPr>
            <w:tcW w:w="3120" w:type="dxa"/>
          </w:tcPr>
          <w:p w14:paraId="5BFAE13C"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1</w:t>
            </w:r>
          </w:p>
          <w:p w14:paraId="429FAB6A"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(0,1 %)</w:t>
            </w:r>
          </w:p>
        </w:tc>
        <w:tc>
          <w:tcPr>
            <w:tcW w:w="2950" w:type="dxa"/>
            <w:gridSpan w:val="2"/>
          </w:tcPr>
          <w:p w14:paraId="027FDB93"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0</w:t>
            </w:r>
          </w:p>
        </w:tc>
      </w:tr>
      <w:tr w:rsidR="00A41993" w:rsidRPr="00924EF0" w14:paraId="48379171" w14:textId="77777777" w:rsidTr="00FD1B7D">
        <w:tc>
          <w:tcPr>
            <w:tcW w:w="3360" w:type="dxa"/>
          </w:tcPr>
          <w:p w14:paraId="6062B86D" w14:textId="77777777" w:rsidR="00A41993" w:rsidRPr="00924EF0" w:rsidRDefault="00A41993" w:rsidP="0093530A">
            <w:pPr>
              <w:keepNext/>
              <w:keepLines/>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464A1406"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4</w:t>
            </w:r>
            <w:r w:rsidRPr="00924EF0">
              <w:rPr>
                <w:rFonts w:eastAsia="Times New Roman"/>
                <w:lang w:val="fi-FI" w:eastAsia="de-DE"/>
              </w:rPr>
              <w:br/>
              <w:t>(0,2 %)</w:t>
            </w:r>
          </w:p>
        </w:tc>
        <w:tc>
          <w:tcPr>
            <w:tcW w:w="2950" w:type="dxa"/>
            <w:gridSpan w:val="2"/>
          </w:tcPr>
          <w:p w14:paraId="22EF0FA2"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(0,3 %)</w:t>
            </w:r>
          </w:p>
        </w:tc>
      </w:tr>
      <w:tr w:rsidR="00A41993" w:rsidRPr="00924EF0" w14:paraId="11E6DC23" w14:textId="77777777" w:rsidTr="00FD1B7D">
        <w:tc>
          <w:tcPr>
            <w:tcW w:w="3360" w:type="dxa"/>
          </w:tcPr>
          <w:p w14:paraId="16D382DB" w14:textId="77777777" w:rsidR="00A41993" w:rsidRPr="00924EF0" w:rsidRDefault="00E6392B" w:rsidP="0093530A">
            <w:pPr>
              <w:rPr>
                <w:rFonts w:eastAsia="Times New Roman"/>
                <w:lang w:val="fi-FI" w:eastAsia="de-DE"/>
              </w:rPr>
            </w:pPr>
            <w:r w:rsidRPr="00924EF0">
              <w:rPr>
                <w:rFonts w:eastAsia="Times New Roman"/>
                <w:lang w:val="fi-FI" w:eastAsia="de-DE"/>
              </w:rPr>
              <w:t>Merkittävä</w:t>
            </w:r>
            <w:r w:rsidR="00A41993" w:rsidRPr="00924EF0">
              <w:rPr>
                <w:rFonts w:eastAsia="Times New Roman"/>
                <w:lang w:val="fi-FI" w:eastAsia="de-DE"/>
              </w:rPr>
              <w:t xml:space="preserve"> tai kliinisesti </w:t>
            </w:r>
            <w:r w:rsidRPr="00924EF0">
              <w:rPr>
                <w:rFonts w:eastAsia="Times New Roman"/>
                <w:lang w:val="fi-FI" w:eastAsia="de-DE"/>
              </w:rPr>
              <w:t>relevantti</w:t>
            </w:r>
            <w:r w:rsidR="00A41993" w:rsidRPr="00924EF0">
              <w:rPr>
                <w:rFonts w:eastAsia="Times New Roman"/>
                <w:lang w:val="fi-FI" w:eastAsia="de-DE"/>
              </w:rPr>
              <w:t xml:space="preserve"> muu kuin </w:t>
            </w:r>
            <w:r w:rsidRPr="00924EF0">
              <w:rPr>
                <w:rFonts w:eastAsia="Times New Roman"/>
                <w:lang w:val="fi-FI" w:eastAsia="de-DE"/>
              </w:rPr>
              <w:t>merkittävä</w:t>
            </w:r>
            <w:r w:rsidR="00A41993" w:rsidRPr="00924EF0">
              <w:rPr>
                <w:rFonts w:eastAsia="Times New Roman"/>
                <w:lang w:val="fi-FI" w:eastAsia="de-DE"/>
              </w:rPr>
              <w:t xml:space="preserve"> verenvuoto</w:t>
            </w:r>
          </w:p>
        </w:tc>
        <w:tc>
          <w:tcPr>
            <w:tcW w:w="3120" w:type="dxa"/>
          </w:tcPr>
          <w:p w14:paraId="4B4FC720" w14:textId="77777777" w:rsidR="00A41993" w:rsidRPr="00924EF0" w:rsidRDefault="00A41993" w:rsidP="0093530A">
            <w:pPr>
              <w:rPr>
                <w:rFonts w:eastAsia="Times New Roman"/>
                <w:lang w:val="fi-FI" w:eastAsia="de-DE"/>
              </w:rPr>
            </w:pPr>
            <w:r w:rsidRPr="00924EF0">
              <w:rPr>
                <w:rFonts w:eastAsia="Times New Roman"/>
                <w:lang w:val="fi-FI" w:eastAsia="de-DE"/>
              </w:rPr>
              <w:t>139</w:t>
            </w:r>
            <w:r w:rsidRPr="00924EF0">
              <w:rPr>
                <w:rFonts w:eastAsia="Times New Roman"/>
                <w:lang w:val="fi-FI" w:eastAsia="de-DE"/>
              </w:rPr>
              <w:br/>
              <w:t>(8,1 %)</w:t>
            </w:r>
          </w:p>
        </w:tc>
        <w:tc>
          <w:tcPr>
            <w:tcW w:w="2950" w:type="dxa"/>
            <w:gridSpan w:val="2"/>
          </w:tcPr>
          <w:p w14:paraId="4E96FFF9" w14:textId="77777777" w:rsidR="00A41993" w:rsidRPr="00924EF0" w:rsidRDefault="00A41993" w:rsidP="0093530A">
            <w:pPr>
              <w:rPr>
                <w:rFonts w:eastAsia="Times New Roman"/>
                <w:lang w:val="fi-FI" w:eastAsia="de-DE"/>
              </w:rPr>
            </w:pPr>
            <w:r w:rsidRPr="00924EF0">
              <w:rPr>
                <w:rFonts w:eastAsia="Times New Roman"/>
                <w:lang w:val="fi-FI" w:eastAsia="de-DE"/>
              </w:rPr>
              <w:t>138</w:t>
            </w:r>
            <w:r w:rsidRPr="00924EF0">
              <w:rPr>
                <w:rFonts w:eastAsia="Times New Roman"/>
                <w:lang w:val="fi-FI" w:eastAsia="de-DE"/>
              </w:rPr>
              <w:br/>
              <w:t>(8,1 %)</w:t>
            </w:r>
          </w:p>
        </w:tc>
      </w:tr>
      <w:tr w:rsidR="00A41993" w:rsidRPr="00924EF0" w14:paraId="2A4210CF" w14:textId="77777777" w:rsidTr="00FD1B7D">
        <w:tc>
          <w:tcPr>
            <w:tcW w:w="3360" w:type="dxa"/>
          </w:tcPr>
          <w:p w14:paraId="6097D4AC" w14:textId="77777777" w:rsidR="00A41993" w:rsidRPr="00924EF0" w:rsidRDefault="00E6392B" w:rsidP="0093530A">
            <w:pPr>
              <w:rPr>
                <w:rFonts w:eastAsia="Times New Roman"/>
                <w:lang w:val="fi-FI" w:eastAsia="de-DE"/>
              </w:rPr>
            </w:pPr>
            <w:r w:rsidRPr="00924EF0">
              <w:rPr>
                <w:rFonts w:eastAsia="Times New Roman"/>
                <w:lang w:val="fi-FI" w:eastAsia="de-DE"/>
              </w:rPr>
              <w:t>Merkittävät</w:t>
            </w:r>
            <w:r w:rsidR="00A41993" w:rsidRPr="00924EF0">
              <w:rPr>
                <w:rFonts w:eastAsia="Times New Roman"/>
                <w:lang w:val="fi-FI" w:eastAsia="de-DE"/>
              </w:rPr>
              <w:t xml:space="preserve"> verenvuodot</w:t>
            </w:r>
          </w:p>
        </w:tc>
        <w:tc>
          <w:tcPr>
            <w:tcW w:w="3120" w:type="dxa"/>
          </w:tcPr>
          <w:p w14:paraId="3BC6BFE6" w14:textId="77777777" w:rsidR="00A41993" w:rsidRPr="00924EF0" w:rsidRDefault="00A41993" w:rsidP="0093530A">
            <w:pPr>
              <w:rPr>
                <w:rFonts w:eastAsia="Times New Roman"/>
                <w:lang w:val="fi-FI" w:eastAsia="de-DE"/>
              </w:rPr>
            </w:pPr>
            <w:r w:rsidRPr="00924EF0">
              <w:rPr>
                <w:rFonts w:eastAsia="Times New Roman"/>
                <w:lang w:val="fi-FI" w:eastAsia="de-DE"/>
              </w:rPr>
              <w:t>14</w:t>
            </w:r>
            <w:r w:rsidRPr="00924EF0">
              <w:rPr>
                <w:rFonts w:eastAsia="Times New Roman"/>
                <w:lang w:val="fi-FI" w:eastAsia="de-DE"/>
              </w:rPr>
              <w:br/>
              <w:t>(0,8 %)</w:t>
            </w:r>
          </w:p>
        </w:tc>
        <w:tc>
          <w:tcPr>
            <w:tcW w:w="2950" w:type="dxa"/>
            <w:gridSpan w:val="2"/>
          </w:tcPr>
          <w:p w14:paraId="52BCA63B" w14:textId="77777777" w:rsidR="00A41993" w:rsidRPr="00924EF0" w:rsidRDefault="00A41993" w:rsidP="0093530A">
            <w:pPr>
              <w:rPr>
                <w:rFonts w:eastAsia="Times New Roman"/>
                <w:lang w:val="fi-FI" w:eastAsia="de-DE"/>
              </w:rPr>
            </w:pPr>
            <w:r w:rsidRPr="00924EF0">
              <w:rPr>
                <w:rFonts w:eastAsia="Times New Roman"/>
                <w:lang w:val="fi-FI" w:eastAsia="de-DE"/>
              </w:rPr>
              <w:t>20</w:t>
            </w:r>
            <w:r w:rsidRPr="00924EF0">
              <w:rPr>
                <w:rFonts w:eastAsia="Times New Roman"/>
                <w:lang w:val="fi-FI" w:eastAsia="de-DE"/>
              </w:rPr>
              <w:br/>
              <w:t>(1,2 %)</w:t>
            </w:r>
          </w:p>
        </w:tc>
      </w:tr>
      <w:tr w:rsidR="00A41993" w:rsidRPr="00991225" w14:paraId="6B59376A" w14:textId="77777777" w:rsidTr="003B79D3">
        <w:trPr>
          <w:gridAfter w:val="1"/>
          <w:wAfter w:w="219" w:type="dxa"/>
          <w:trHeight w:val="770"/>
        </w:trPr>
        <w:tc>
          <w:tcPr>
            <w:tcW w:w="9211" w:type="dxa"/>
            <w:gridSpan w:val="3"/>
            <w:tcBorders>
              <w:top w:val="nil"/>
              <w:left w:val="nil"/>
              <w:bottom w:val="nil"/>
              <w:right w:val="nil"/>
            </w:tcBorders>
          </w:tcPr>
          <w:p w14:paraId="438B93D7" w14:textId="77777777" w:rsidR="00A41993" w:rsidRPr="00924EF0" w:rsidRDefault="00A41993"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5CB37340" w14:textId="77777777" w:rsidR="00A41993" w:rsidRPr="00924EF0" w:rsidRDefault="00A41993" w:rsidP="0093530A">
            <w:pPr>
              <w:rPr>
                <w:rFonts w:eastAsia="Times New Roman"/>
                <w:vanish/>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2,0 saakka</w:t>
            </w:r>
            <w:r w:rsidRPr="00924EF0">
              <w:rPr>
                <w:rFonts w:eastAsia="Times New Roman"/>
                <w:lang w:val="fi-FI" w:eastAsia="de-DE"/>
              </w:rPr>
              <w:t>); riskisuhde: 0,680 (0,443</w:t>
            </w:r>
            <w:r w:rsidR="00382809" w:rsidRPr="00924EF0">
              <w:rPr>
                <w:rFonts w:eastAsia="Times New Roman"/>
                <w:lang w:val="fi-FI" w:eastAsia="de-DE"/>
              </w:rPr>
              <w:t>-</w:t>
            </w:r>
            <w:r w:rsidRPr="00924EF0">
              <w:rPr>
                <w:rFonts w:eastAsia="Times New Roman"/>
                <w:lang w:val="fi-FI" w:eastAsia="de-DE"/>
              </w:rPr>
              <w:t>1,042), p=0,076 (</w:t>
            </w:r>
            <w:r w:rsidRPr="00924EF0">
              <w:rPr>
                <w:rFonts w:eastAsia="Times New Roman"/>
                <w:i/>
                <w:iCs/>
                <w:lang w:val="fi-FI" w:eastAsia="de-DE"/>
              </w:rPr>
              <w:t>superiority</w:t>
            </w:r>
            <w:r w:rsidRPr="00924EF0">
              <w:rPr>
                <w:rFonts w:eastAsia="Times New Roman"/>
                <w:lang w:val="fi-FI" w:eastAsia="de-DE"/>
              </w:rPr>
              <w:t>)</w:t>
            </w:r>
          </w:p>
        </w:tc>
      </w:tr>
    </w:tbl>
    <w:p w14:paraId="58AFBD31" w14:textId="77777777" w:rsidR="00A41993" w:rsidRPr="00924EF0" w:rsidRDefault="00A41993" w:rsidP="0093530A">
      <w:pPr>
        <w:widowControl w:val="0"/>
        <w:tabs>
          <w:tab w:val="clear" w:pos="567"/>
        </w:tabs>
        <w:autoSpaceDE w:val="0"/>
        <w:autoSpaceDN w:val="0"/>
        <w:adjustRightInd w:val="0"/>
        <w:spacing w:line="240" w:lineRule="auto"/>
        <w:rPr>
          <w:rFonts w:eastAsia="PMingLiU"/>
          <w:lang w:val="fi-FI" w:eastAsia="de-DE"/>
        </w:rPr>
      </w:pPr>
    </w:p>
    <w:p w14:paraId="68F9D8FD" w14:textId="77777777" w:rsidR="00A41993" w:rsidRPr="00924EF0" w:rsidRDefault="00A41993"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Einstein PE -tutkimuksessa (ks. taulukko </w:t>
      </w:r>
      <w:r w:rsidR="00D2615F" w:rsidRPr="00924EF0">
        <w:rPr>
          <w:rFonts w:eastAsia="Times New Roman"/>
          <w:lang w:val="fi-FI" w:eastAsia="de-DE"/>
        </w:rPr>
        <w:t>5</w:t>
      </w:r>
      <w:r w:rsidRPr="00924EF0">
        <w:rPr>
          <w:rFonts w:eastAsia="Times New Roman"/>
          <w:lang w:val="fi-FI" w:eastAsia="de-DE"/>
        </w:rPr>
        <w:t>) rivaroksabaanin ei todettu olevan tilastollisesti huonompi kuin enoksapariini/VKA arvioitaessa ensisijaista tehon päätetapahtumaa (p = 0,0026 (</w:t>
      </w:r>
      <w:r w:rsidRPr="00924EF0">
        <w:rPr>
          <w:rFonts w:eastAsia="Times New Roman"/>
          <w:i/>
          <w:iCs/>
          <w:lang w:val="fi-FI" w:eastAsia="de-DE"/>
        </w:rPr>
        <w:t>non-inferiority</w:t>
      </w:r>
      <w:r w:rsidRPr="00924EF0">
        <w:rPr>
          <w:rFonts w:eastAsia="Times New Roman"/>
          <w:lang w:val="fi-FI" w:eastAsia="de-DE"/>
        </w:rPr>
        <w:t>); riskisuhde: 1,123 (0,749</w:t>
      </w:r>
      <w:r w:rsidR="00382809" w:rsidRPr="00924EF0">
        <w:rPr>
          <w:rFonts w:eastAsia="Times New Roman"/>
          <w:lang w:val="fi-FI" w:eastAsia="de-DE"/>
        </w:rPr>
        <w:t>-</w:t>
      </w:r>
      <w:r w:rsidRPr="00924EF0">
        <w:rPr>
          <w:rFonts w:eastAsia="Times New Roman"/>
          <w:lang w:val="fi-FI" w:eastAsia="de-DE"/>
        </w:rPr>
        <w:t>1,684)).</w:t>
      </w:r>
      <w:r w:rsidRPr="00924EF0">
        <w:rPr>
          <w:rFonts w:eastAsia="Times New Roman"/>
          <w:b/>
          <w:lang w:val="fi-FI" w:eastAsia="de-DE"/>
        </w:rPr>
        <w:t xml:space="preserve"> </w:t>
      </w:r>
      <w:r w:rsidRPr="00924EF0">
        <w:rPr>
          <w:rFonts w:eastAsia="Times New Roman"/>
          <w:lang w:val="fi-FI" w:eastAsia="de-DE"/>
        </w:rPr>
        <w:t>Ennalta määritellyn kliinisen nettohyödyn (ensisijainen tehon päätetapahtuma ja suuret verenvuodot) riskisuhde oli 0,849 ((95 % CI: 0,633</w:t>
      </w:r>
      <w:r w:rsidR="00382809" w:rsidRPr="00924EF0">
        <w:rPr>
          <w:rFonts w:eastAsia="Times New Roman"/>
          <w:lang w:val="fi-FI" w:eastAsia="de-DE"/>
        </w:rPr>
        <w:t>-</w:t>
      </w:r>
      <w:r w:rsidRPr="00924EF0">
        <w:rPr>
          <w:rFonts w:eastAsia="Times New Roman"/>
          <w:lang w:val="fi-FI" w:eastAsia="de-DE"/>
        </w:rPr>
        <w:t>1,139), nimellinen p</w:t>
      </w:r>
      <w:r w:rsidRPr="00924EF0">
        <w:rPr>
          <w:rFonts w:eastAsia="Times New Roman"/>
          <w:lang w:val="fi-FI" w:eastAsia="de-DE"/>
        </w:rPr>
        <w:noBreakHyphen/>
        <w:t xml:space="preserve">arvo p = 0,275). </w:t>
      </w:r>
      <w:r w:rsidRPr="00924EF0">
        <w:rPr>
          <w:lang w:val="fi-FI" w:eastAsia="ja-JP"/>
        </w:rPr>
        <w:t>INR-arvot olivat terapeuttisella alueella keskimäärin 63 % ajasta keskimääräisen hoitoajan ollessa 215 päivää, ja 57 %, 62 % ja 65 % ajasta 3-, 6-, and 12-kuukauden hoitoryhmissä. Enoksapariini/VKA-ryhmässä ei havaittu selvää yhteyttä keskimääräisen tutkimuskeskuksen TTR:n (</w:t>
      </w:r>
      <w:r w:rsidRPr="00924EF0">
        <w:rPr>
          <w:i/>
          <w:iCs/>
          <w:lang w:val="fi-FI" w:eastAsia="ja-JP"/>
        </w:rPr>
        <w:t>Time in Target</w:t>
      </w:r>
      <w:r w:rsidRPr="00924EF0">
        <w:rPr>
          <w:lang w:val="fi-FI" w:eastAsia="ja-JP"/>
        </w:rPr>
        <w:t xml:space="preserve"> </w:t>
      </w:r>
      <w:r w:rsidRPr="00924EF0">
        <w:rPr>
          <w:i/>
          <w:iCs/>
          <w:lang w:val="fi-FI" w:eastAsia="ja-JP"/>
        </w:rPr>
        <w:t>Range</w:t>
      </w:r>
      <w:r w:rsidRPr="00924EF0">
        <w:rPr>
          <w:lang w:val="fi-FI" w:eastAsia="ja-JP"/>
        </w:rPr>
        <w:t xml:space="preserve"> INR 2,0</w:t>
      </w:r>
      <w:r w:rsidR="00382809" w:rsidRPr="00924EF0">
        <w:rPr>
          <w:lang w:val="fi-FI" w:eastAsia="ja-JP"/>
        </w:rPr>
        <w:t>-</w:t>
      </w:r>
      <w:r w:rsidRPr="00924EF0">
        <w:rPr>
          <w:lang w:val="fi-FI" w:eastAsia="ja-JP"/>
        </w:rPr>
        <w:t>3,0) arvioituna</w:t>
      </w:r>
      <w:r w:rsidRPr="00924EF0">
        <w:rPr>
          <w:rFonts w:eastAsia="Calibri"/>
          <w:lang w:val="fi-FI"/>
        </w:rPr>
        <w:t xml:space="preserve"> samankokoisista kolmanneksissa</w:t>
      </w:r>
      <w:r w:rsidRPr="00924EF0">
        <w:rPr>
          <w:lang w:val="fi-FI" w:eastAsia="ja-JP"/>
        </w:rPr>
        <w:t xml:space="preserve">) </w:t>
      </w:r>
      <w:r w:rsidRPr="00924EF0">
        <w:rPr>
          <w:rFonts w:eastAsia="Calibri"/>
          <w:lang w:val="fi-FI"/>
        </w:rPr>
        <w:t xml:space="preserve">ja uusiutuvan laskimotukoksen esiintyvyydellä </w:t>
      </w:r>
      <w:r w:rsidRPr="00924EF0">
        <w:rPr>
          <w:lang w:val="fi-FI" w:eastAsia="ja-JP"/>
        </w:rPr>
        <w:t xml:space="preserve">(p = 0,082 interaktiolle). </w:t>
      </w:r>
      <w:r w:rsidRPr="00924EF0">
        <w:rPr>
          <w:rFonts w:eastAsia="Calibri"/>
          <w:lang w:val="fi-FI"/>
        </w:rPr>
        <w:t>Siinä kolmanneksessa, jossa oli korkein TTR-taso,</w:t>
      </w:r>
      <w:r w:rsidRPr="00924EF0">
        <w:rPr>
          <w:lang w:val="fi-FI" w:eastAsia="ja-JP"/>
        </w:rPr>
        <w:t xml:space="preserve"> rivaroksabaanin riskisuhde varfariiniin oli 0,642 (95 % CI: 0,277</w:t>
      </w:r>
      <w:r w:rsidR="00382809" w:rsidRPr="00924EF0">
        <w:rPr>
          <w:lang w:val="fi-FI" w:eastAsia="ja-JP"/>
        </w:rPr>
        <w:t>-</w:t>
      </w:r>
      <w:r w:rsidRPr="00924EF0">
        <w:rPr>
          <w:lang w:val="fi-FI" w:eastAsia="ja-JP"/>
        </w:rPr>
        <w:t>1,484).</w:t>
      </w:r>
    </w:p>
    <w:p w14:paraId="54065A18" w14:textId="77777777" w:rsidR="00A41993" w:rsidRPr="00924EF0" w:rsidRDefault="00A41993" w:rsidP="0093530A">
      <w:pPr>
        <w:widowControl w:val="0"/>
        <w:tabs>
          <w:tab w:val="clear" w:pos="567"/>
        </w:tabs>
        <w:autoSpaceDE w:val="0"/>
        <w:autoSpaceDN w:val="0"/>
        <w:adjustRightInd w:val="0"/>
        <w:spacing w:line="240" w:lineRule="auto"/>
        <w:rPr>
          <w:lang w:val="fi-FI" w:eastAsia="ja-JP"/>
        </w:rPr>
      </w:pPr>
    </w:p>
    <w:p w14:paraId="12BB320C" w14:textId="77777777" w:rsidR="00A41993" w:rsidRPr="00924EF0" w:rsidRDefault="00A41993" w:rsidP="0093530A">
      <w:pPr>
        <w:widowControl w:val="0"/>
        <w:tabs>
          <w:tab w:val="clear" w:pos="567"/>
        </w:tabs>
        <w:autoSpaceDE w:val="0"/>
        <w:autoSpaceDN w:val="0"/>
        <w:adjustRightInd w:val="0"/>
        <w:spacing w:line="240" w:lineRule="auto"/>
        <w:rPr>
          <w:lang w:val="fi-FI" w:eastAsia="ja-JP"/>
        </w:rPr>
      </w:pPr>
      <w:r w:rsidRPr="00924EF0">
        <w:rPr>
          <w:rFonts w:eastAsia="Times New Roman"/>
          <w:lang w:val="fi-FI" w:eastAsia="de-DE"/>
        </w:rPr>
        <w:t>Turvallisuuden ensisijaisen päätetapahtuman (suuret tai kliinisesti merkittävät muut kuin suuret verenvuodot) ilmaantuvuus oli hiukan pienempi rivaroksabaaniryhmässä (10,3</w:t>
      </w:r>
      <w:r w:rsidR="00474F7D" w:rsidRPr="00924EF0">
        <w:rPr>
          <w:lang w:val="fi-FI"/>
        </w:rPr>
        <w:t> </w:t>
      </w:r>
      <w:r w:rsidRPr="00924EF0">
        <w:rPr>
          <w:rFonts w:eastAsia="Times New Roman"/>
          <w:lang w:val="fi-FI" w:eastAsia="de-DE"/>
        </w:rPr>
        <w:t>% (249/2412)) kuin enoksapariini/VKA-hoitoryhmässä (11,4</w:t>
      </w:r>
      <w:r w:rsidR="00474F7D" w:rsidRPr="00924EF0">
        <w:rPr>
          <w:rFonts w:eastAsia="Times New Roman"/>
          <w:lang w:val="fi-FI" w:eastAsia="de-DE"/>
        </w:rPr>
        <w:t> </w:t>
      </w:r>
      <w:r w:rsidRPr="00924EF0">
        <w:rPr>
          <w:rFonts w:eastAsia="Times New Roman"/>
          <w:lang w:val="fi-FI" w:eastAsia="de-DE"/>
        </w:rPr>
        <w:t>% (274/2405)). Turvallisuuden toissijaisen päätetapahtuman (suuret verenvuodot) ilmaantuvuus oli pienempi rivaroksabaaniryhmässä (1,1</w:t>
      </w:r>
      <w:r w:rsidR="00474F7D" w:rsidRPr="00924EF0">
        <w:rPr>
          <w:rFonts w:eastAsia="Times New Roman"/>
          <w:lang w:val="fi-FI" w:eastAsia="de-DE"/>
        </w:rPr>
        <w:t> </w:t>
      </w:r>
      <w:r w:rsidRPr="00924EF0">
        <w:rPr>
          <w:rFonts w:eastAsia="Times New Roman"/>
          <w:lang w:val="fi-FI" w:eastAsia="de-DE"/>
        </w:rPr>
        <w:t>% (26/2412)) kuin enoksapariini/VKA-hoitoryhmässä (2,2</w:t>
      </w:r>
      <w:r w:rsidR="00474F7D" w:rsidRPr="00924EF0">
        <w:rPr>
          <w:rFonts w:eastAsia="Times New Roman"/>
          <w:lang w:val="fi-FI" w:eastAsia="de-DE"/>
        </w:rPr>
        <w:t> </w:t>
      </w:r>
      <w:r w:rsidRPr="00924EF0">
        <w:rPr>
          <w:rFonts w:eastAsia="Times New Roman"/>
          <w:lang w:val="fi-FI" w:eastAsia="de-DE"/>
        </w:rPr>
        <w:t>% (52/2405)); riskisuhde oli 0,493 (95</w:t>
      </w:r>
      <w:r w:rsidR="00474F7D" w:rsidRPr="00924EF0">
        <w:rPr>
          <w:rFonts w:eastAsia="Times New Roman"/>
          <w:lang w:val="fi-FI" w:eastAsia="de-DE"/>
        </w:rPr>
        <w:t> </w:t>
      </w:r>
      <w:r w:rsidRPr="00924EF0">
        <w:rPr>
          <w:rFonts w:eastAsia="Times New Roman"/>
          <w:lang w:val="fi-FI" w:eastAsia="de-DE"/>
        </w:rPr>
        <w:t>% CI: 0,308</w:t>
      </w:r>
      <w:r w:rsidR="00382809" w:rsidRPr="00924EF0">
        <w:rPr>
          <w:rFonts w:eastAsia="Times New Roman"/>
          <w:lang w:val="fi-FI" w:eastAsia="de-DE"/>
        </w:rPr>
        <w:t>-</w:t>
      </w:r>
      <w:r w:rsidRPr="00924EF0">
        <w:rPr>
          <w:rFonts w:eastAsia="Times New Roman"/>
          <w:lang w:val="fi-FI" w:eastAsia="de-DE"/>
        </w:rPr>
        <w:t>0,789).</w:t>
      </w:r>
    </w:p>
    <w:p w14:paraId="327BBC58" w14:textId="77777777" w:rsidR="00A41993" w:rsidRPr="00924EF0" w:rsidRDefault="00A41993" w:rsidP="0093530A">
      <w:pPr>
        <w:widowControl w:val="0"/>
        <w:tabs>
          <w:tab w:val="clear" w:pos="567"/>
        </w:tabs>
        <w:autoSpaceDE w:val="0"/>
        <w:autoSpaceDN w:val="0"/>
        <w:adjustRightInd w:val="0"/>
        <w:spacing w:line="240" w:lineRule="auto"/>
        <w:rPr>
          <w:rFonts w:eastAsia="PMingLiU"/>
          <w:lang w:val="fi-FI" w:eastAsia="de-DE"/>
        </w:rPr>
      </w:pPr>
    </w:p>
    <w:p w14:paraId="4FF54878" w14:textId="77777777" w:rsidR="00A41993" w:rsidRPr="00924EF0" w:rsidRDefault="00A41993" w:rsidP="0093530A">
      <w:pPr>
        <w:keepNext/>
        <w:keepLines/>
        <w:rPr>
          <w:rFonts w:eastAsia="Times New Roman"/>
          <w:b/>
          <w:lang w:val="fi-FI" w:eastAsia="de-DE"/>
        </w:rPr>
      </w:pPr>
      <w:r w:rsidRPr="00924EF0">
        <w:rPr>
          <w:rFonts w:eastAsia="Times New Roman"/>
          <w:b/>
          <w:lang w:val="fi-FI" w:eastAsia="de-DE"/>
        </w:rPr>
        <w:lastRenderedPageBreak/>
        <w:t>Taulukko </w:t>
      </w:r>
      <w:r w:rsidR="00D2615F" w:rsidRPr="00924EF0">
        <w:rPr>
          <w:rFonts w:eastAsia="Times New Roman"/>
          <w:b/>
          <w:lang w:val="fi-FI" w:eastAsia="de-DE"/>
        </w:rPr>
        <w:t>5</w:t>
      </w:r>
      <w:r w:rsidRPr="00924EF0">
        <w:rPr>
          <w:rFonts w:eastAsia="Times New Roman"/>
          <w:b/>
          <w:lang w:val="fi-FI" w:eastAsia="de-DE"/>
        </w:rPr>
        <w:t>: Tehoa ja turvallisuutta koskevat tulokset vaiheen III Einstein</w:t>
      </w:r>
      <w:r w:rsidR="0078093B" w:rsidRPr="00924EF0">
        <w:rPr>
          <w:rFonts w:eastAsia="Times New Roman"/>
          <w:b/>
          <w:lang w:val="fi-FI" w:eastAsia="de-DE"/>
        </w:rPr>
        <w:t> </w:t>
      </w:r>
      <w:r w:rsidRPr="00924EF0">
        <w:rPr>
          <w:rFonts w:eastAsia="Times New Roman"/>
          <w:b/>
          <w:lang w:val="fi-FI" w:eastAsia="de-DE"/>
        </w:rPr>
        <w:t xml:space="preserve">PE </w:t>
      </w:r>
      <w:r w:rsidR="0078093B" w:rsidRPr="00924EF0">
        <w:rPr>
          <w:rFonts w:eastAsia="Times New Roman"/>
          <w:b/>
          <w:lang w:val="fi-FI" w:eastAsia="de-DE"/>
        </w:rPr>
        <w:noBreakHyphen/>
      </w:r>
      <w:r w:rsidRPr="00924EF0">
        <w:rPr>
          <w:rFonts w:eastAsia="Times New Roman"/>
          <w:b/>
          <w:lang w:val="fi-FI" w:eastAsia="de-DE"/>
        </w:rPr>
        <w:t>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3143"/>
        <w:gridCol w:w="2902"/>
      </w:tblGrid>
      <w:tr w:rsidR="00A41993" w:rsidRPr="00991225" w14:paraId="338EDC8D" w14:textId="77777777" w:rsidTr="003B79D3">
        <w:tc>
          <w:tcPr>
            <w:tcW w:w="3385" w:type="dxa"/>
          </w:tcPr>
          <w:p w14:paraId="0FEA0EE5"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Tutkimusryhmä</w:t>
            </w:r>
          </w:p>
        </w:tc>
        <w:tc>
          <w:tcPr>
            <w:tcW w:w="6045" w:type="dxa"/>
            <w:gridSpan w:val="2"/>
          </w:tcPr>
          <w:p w14:paraId="214A1EDE"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4</w:t>
            </w:r>
            <w:r w:rsidR="00382809" w:rsidRPr="00924EF0">
              <w:rPr>
                <w:rFonts w:eastAsia="Times New Roman"/>
                <w:b/>
                <w:bCs/>
                <w:lang w:val="fi-FI" w:eastAsia="de-DE"/>
              </w:rPr>
              <w:t> </w:t>
            </w:r>
            <w:r w:rsidRPr="00924EF0">
              <w:rPr>
                <w:rFonts w:eastAsia="Times New Roman"/>
                <w:b/>
                <w:bCs/>
                <w:lang w:val="fi-FI" w:eastAsia="de-DE"/>
              </w:rPr>
              <w:t>832 potilasta, joilla on oireinen akuutti keuhkoembolia</w:t>
            </w:r>
          </w:p>
        </w:tc>
      </w:tr>
      <w:tr w:rsidR="00A41993" w:rsidRPr="00991225" w14:paraId="6E1706AF" w14:textId="77777777" w:rsidTr="003B79D3">
        <w:tc>
          <w:tcPr>
            <w:tcW w:w="3385" w:type="dxa"/>
          </w:tcPr>
          <w:p w14:paraId="0AAFE604"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Hoitoannos ja -kesto</w:t>
            </w:r>
          </w:p>
        </w:tc>
        <w:tc>
          <w:tcPr>
            <w:tcW w:w="3143" w:type="dxa"/>
          </w:tcPr>
          <w:p w14:paraId="1917E44C" w14:textId="77777777" w:rsidR="00A41993" w:rsidRPr="00924EF0" w:rsidRDefault="00760B85" w:rsidP="0093530A">
            <w:pPr>
              <w:keepNext/>
              <w:keepLines/>
              <w:rPr>
                <w:rFonts w:eastAsia="Times New Roman"/>
                <w:b/>
                <w:bCs/>
                <w:vertAlign w:val="superscript"/>
                <w:lang w:val="fi-FI" w:eastAsia="de-DE"/>
              </w:rPr>
            </w:pPr>
            <w:r w:rsidRPr="00924EF0">
              <w:rPr>
                <w:b/>
                <w:bCs/>
                <w:lang w:val="fi-FI"/>
              </w:rPr>
              <w:t>Rivaroksabaani</w:t>
            </w:r>
            <w:r w:rsidR="00A41993" w:rsidRPr="00924EF0">
              <w:rPr>
                <w:rFonts w:eastAsia="Times New Roman"/>
                <w:b/>
                <w:bCs/>
                <w:vertAlign w:val="superscript"/>
                <w:lang w:val="fi-FI" w:eastAsia="de-DE"/>
              </w:rPr>
              <w:t>a)</w:t>
            </w:r>
          </w:p>
          <w:p w14:paraId="449DFDF8"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3, 6 tai 12 kuukautta</w:t>
            </w:r>
          </w:p>
          <w:p w14:paraId="7C24DC12"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N = 2</w:t>
            </w:r>
            <w:r w:rsidR="00382809" w:rsidRPr="00924EF0">
              <w:rPr>
                <w:rFonts w:eastAsia="Times New Roman"/>
                <w:b/>
                <w:bCs/>
                <w:lang w:val="fi-FI" w:eastAsia="de-DE"/>
              </w:rPr>
              <w:t> </w:t>
            </w:r>
            <w:r w:rsidRPr="00924EF0">
              <w:rPr>
                <w:rFonts w:eastAsia="Times New Roman"/>
                <w:b/>
                <w:bCs/>
                <w:lang w:val="fi-FI" w:eastAsia="de-DE"/>
              </w:rPr>
              <w:t>419</w:t>
            </w:r>
          </w:p>
        </w:tc>
        <w:tc>
          <w:tcPr>
            <w:tcW w:w="2902" w:type="dxa"/>
          </w:tcPr>
          <w:p w14:paraId="2D1B9B99"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172CF634"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3, 6 tai 12 kuukautta</w:t>
            </w:r>
          </w:p>
          <w:p w14:paraId="32EDF684" w14:textId="77777777" w:rsidR="00A41993" w:rsidRPr="00924EF0" w:rsidRDefault="00A41993" w:rsidP="0093530A">
            <w:pPr>
              <w:keepNext/>
              <w:keepLines/>
              <w:rPr>
                <w:rFonts w:eastAsia="Times New Roman"/>
                <w:b/>
                <w:bCs/>
                <w:lang w:val="fi-FI" w:eastAsia="de-DE"/>
              </w:rPr>
            </w:pPr>
            <w:r w:rsidRPr="00924EF0">
              <w:rPr>
                <w:rFonts w:eastAsia="Times New Roman"/>
                <w:b/>
                <w:bCs/>
                <w:lang w:val="fi-FI" w:eastAsia="de-DE"/>
              </w:rPr>
              <w:t>N = 2 413</w:t>
            </w:r>
          </w:p>
        </w:tc>
      </w:tr>
      <w:tr w:rsidR="00A41993" w:rsidRPr="00924EF0" w14:paraId="67400A28" w14:textId="77777777" w:rsidTr="003B79D3">
        <w:tc>
          <w:tcPr>
            <w:tcW w:w="3385" w:type="dxa"/>
          </w:tcPr>
          <w:p w14:paraId="04685486"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Oireinen toistuva VTE*</w:t>
            </w:r>
          </w:p>
        </w:tc>
        <w:tc>
          <w:tcPr>
            <w:tcW w:w="3143" w:type="dxa"/>
          </w:tcPr>
          <w:p w14:paraId="317F505A"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(2,1 %)</w:t>
            </w:r>
          </w:p>
        </w:tc>
        <w:tc>
          <w:tcPr>
            <w:tcW w:w="2902" w:type="dxa"/>
          </w:tcPr>
          <w:p w14:paraId="7C3A64F5"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44</w:t>
            </w:r>
            <w:r w:rsidRPr="00924EF0">
              <w:rPr>
                <w:rFonts w:eastAsia="Times New Roman"/>
                <w:lang w:val="fi-FI" w:eastAsia="de-DE"/>
              </w:rPr>
              <w:br/>
              <w:t>(1,8 %)</w:t>
            </w:r>
          </w:p>
        </w:tc>
      </w:tr>
      <w:tr w:rsidR="00A41993" w:rsidRPr="00924EF0" w14:paraId="4FC05101" w14:textId="77777777" w:rsidTr="003B79D3">
        <w:tc>
          <w:tcPr>
            <w:tcW w:w="3385" w:type="dxa"/>
          </w:tcPr>
          <w:p w14:paraId="1ED283D0"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 xml:space="preserve">     Oireinen uusiutuva KE</w:t>
            </w:r>
          </w:p>
        </w:tc>
        <w:tc>
          <w:tcPr>
            <w:tcW w:w="3143" w:type="dxa"/>
          </w:tcPr>
          <w:p w14:paraId="0D178FE4"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23</w:t>
            </w:r>
            <w:r w:rsidRPr="00924EF0">
              <w:rPr>
                <w:rFonts w:eastAsia="Times New Roman"/>
                <w:lang w:val="fi-FI" w:eastAsia="de-DE"/>
              </w:rPr>
              <w:br/>
              <w:t>(1,0 %)</w:t>
            </w:r>
          </w:p>
        </w:tc>
        <w:tc>
          <w:tcPr>
            <w:tcW w:w="2902" w:type="dxa"/>
          </w:tcPr>
          <w:p w14:paraId="5BF7E2B0"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(0,8 %)</w:t>
            </w:r>
          </w:p>
        </w:tc>
      </w:tr>
      <w:tr w:rsidR="00A41993" w:rsidRPr="00924EF0" w14:paraId="2D2EA483" w14:textId="77777777" w:rsidTr="003B79D3">
        <w:tc>
          <w:tcPr>
            <w:tcW w:w="3385" w:type="dxa"/>
          </w:tcPr>
          <w:p w14:paraId="1FF06FC1"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 xml:space="preserve">    Oireinen uusiutuva SLT</w:t>
            </w:r>
          </w:p>
        </w:tc>
        <w:tc>
          <w:tcPr>
            <w:tcW w:w="3143" w:type="dxa"/>
          </w:tcPr>
          <w:p w14:paraId="65FBF12A"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18</w:t>
            </w:r>
            <w:r w:rsidRPr="00924EF0">
              <w:rPr>
                <w:rFonts w:eastAsia="Times New Roman"/>
                <w:lang w:val="fi-FI" w:eastAsia="de-DE"/>
              </w:rPr>
              <w:br/>
              <w:t>(0,7 %)</w:t>
            </w:r>
          </w:p>
        </w:tc>
        <w:tc>
          <w:tcPr>
            <w:tcW w:w="2902" w:type="dxa"/>
          </w:tcPr>
          <w:p w14:paraId="0D5FBEFD"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17</w:t>
            </w:r>
            <w:r w:rsidRPr="00924EF0">
              <w:rPr>
                <w:rFonts w:eastAsia="Times New Roman"/>
                <w:lang w:val="fi-FI" w:eastAsia="de-DE"/>
              </w:rPr>
              <w:br/>
              <w:t>(0,7 %)</w:t>
            </w:r>
          </w:p>
        </w:tc>
      </w:tr>
      <w:tr w:rsidR="00A41993" w:rsidRPr="00924EF0" w14:paraId="5FCDD741" w14:textId="77777777" w:rsidTr="003B79D3">
        <w:tc>
          <w:tcPr>
            <w:tcW w:w="3385" w:type="dxa"/>
          </w:tcPr>
          <w:p w14:paraId="7169FCB2"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 xml:space="preserve">    Oireinen KE ja SLT</w:t>
            </w:r>
          </w:p>
        </w:tc>
        <w:tc>
          <w:tcPr>
            <w:tcW w:w="3143" w:type="dxa"/>
          </w:tcPr>
          <w:p w14:paraId="0A1020F8"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0</w:t>
            </w:r>
          </w:p>
        </w:tc>
        <w:tc>
          <w:tcPr>
            <w:tcW w:w="2902" w:type="dxa"/>
          </w:tcPr>
          <w:p w14:paraId="27CD7794"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2</w:t>
            </w:r>
          </w:p>
          <w:p w14:paraId="1071260F"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(&lt; 0,1 %)</w:t>
            </w:r>
          </w:p>
        </w:tc>
      </w:tr>
      <w:tr w:rsidR="00A41993" w:rsidRPr="00924EF0" w14:paraId="234BBF05" w14:textId="77777777" w:rsidTr="003B79D3">
        <w:tc>
          <w:tcPr>
            <w:tcW w:w="3385" w:type="dxa"/>
          </w:tcPr>
          <w:p w14:paraId="76C7AF3A" w14:textId="77777777" w:rsidR="00A41993" w:rsidRPr="00924EF0" w:rsidRDefault="00A41993" w:rsidP="0093530A">
            <w:pPr>
              <w:keepNext/>
              <w:keepLines/>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43" w:type="dxa"/>
          </w:tcPr>
          <w:p w14:paraId="659A435F"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11</w:t>
            </w:r>
            <w:r w:rsidRPr="00924EF0">
              <w:rPr>
                <w:rFonts w:eastAsia="Times New Roman"/>
                <w:lang w:val="fi-FI" w:eastAsia="de-DE"/>
              </w:rPr>
              <w:br/>
              <w:t>(0,5 %)</w:t>
            </w:r>
          </w:p>
        </w:tc>
        <w:tc>
          <w:tcPr>
            <w:tcW w:w="2902" w:type="dxa"/>
          </w:tcPr>
          <w:p w14:paraId="6A1784BA" w14:textId="77777777" w:rsidR="00A41993" w:rsidRPr="00924EF0" w:rsidRDefault="00A41993" w:rsidP="0093530A">
            <w:pPr>
              <w:keepNext/>
              <w:keepLines/>
              <w:rPr>
                <w:rFonts w:eastAsia="Times New Roman"/>
                <w:lang w:val="fi-FI" w:eastAsia="de-DE"/>
              </w:rPr>
            </w:pPr>
            <w:r w:rsidRPr="00924EF0">
              <w:rPr>
                <w:rFonts w:eastAsia="Times New Roman"/>
                <w:lang w:val="fi-FI" w:eastAsia="de-DE"/>
              </w:rPr>
              <w:t>7</w:t>
            </w:r>
            <w:r w:rsidRPr="00924EF0">
              <w:rPr>
                <w:rFonts w:eastAsia="Times New Roman"/>
                <w:lang w:val="fi-FI" w:eastAsia="de-DE"/>
              </w:rPr>
              <w:br/>
              <w:t>(0,3 %)</w:t>
            </w:r>
          </w:p>
        </w:tc>
      </w:tr>
      <w:tr w:rsidR="00A41993" w:rsidRPr="00924EF0" w14:paraId="3327D423" w14:textId="77777777" w:rsidTr="003B79D3">
        <w:tc>
          <w:tcPr>
            <w:tcW w:w="3385" w:type="dxa"/>
          </w:tcPr>
          <w:p w14:paraId="2BEBE86D" w14:textId="77777777" w:rsidR="00A41993" w:rsidRPr="00924EF0" w:rsidRDefault="00FD6B29" w:rsidP="0093530A">
            <w:pPr>
              <w:rPr>
                <w:rFonts w:eastAsia="Times New Roman"/>
                <w:lang w:val="fi-FI" w:eastAsia="de-DE"/>
              </w:rPr>
            </w:pPr>
            <w:r w:rsidRPr="00924EF0">
              <w:rPr>
                <w:rFonts w:eastAsia="Times New Roman"/>
                <w:lang w:val="fi-FI" w:eastAsia="de-DE"/>
              </w:rPr>
              <w:t>Merkittävä</w:t>
            </w:r>
            <w:r w:rsidR="00A41993" w:rsidRPr="00924EF0">
              <w:rPr>
                <w:rFonts w:eastAsia="Times New Roman"/>
                <w:lang w:val="fi-FI" w:eastAsia="de-DE"/>
              </w:rPr>
              <w:t xml:space="preserve"> tai kliinisesti </w:t>
            </w:r>
            <w:r w:rsidRPr="00924EF0">
              <w:rPr>
                <w:rFonts w:eastAsia="Times New Roman"/>
                <w:lang w:val="fi-FI" w:eastAsia="de-DE"/>
              </w:rPr>
              <w:t>relevantti</w:t>
            </w:r>
            <w:r w:rsidR="00A41993" w:rsidRPr="00924EF0">
              <w:rPr>
                <w:rFonts w:eastAsia="Times New Roman"/>
                <w:lang w:val="fi-FI" w:eastAsia="de-DE"/>
              </w:rPr>
              <w:t xml:space="preserve"> muu kuin </w:t>
            </w:r>
            <w:r w:rsidR="00E6392B" w:rsidRPr="00924EF0">
              <w:rPr>
                <w:rFonts w:eastAsia="Times New Roman"/>
                <w:lang w:val="fi-FI" w:eastAsia="de-DE"/>
              </w:rPr>
              <w:t>merkittävä</w:t>
            </w:r>
            <w:r w:rsidR="00A41993" w:rsidRPr="00924EF0">
              <w:rPr>
                <w:rFonts w:eastAsia="Times New Roman"/>
                <w:lang w:val="fi-FI" w:eastAsia="de-DE"/>
              </w:rPr>
              <w:t xml:space="preserve"> verenvuoto</w:t>
            </w:r>
          </w:p>
        </w:tc>
        <w:tc>
          <w:tcPr>
            <w:tcW w:w="3143" w:type="dxa"/>
          </w:tcPr>
          <w:p w14:paraId="14406DA0" w14:textId="77777777" w:rsidR="00A41993" w:rsidRPr="00924EF0" w:rsidRDefault="00A41993" w:rsidP="0093530A">
            <w:pPr>
              <w:rPr>
                <w:rFonts w:eastAsia="Times New Roman"/>
                <w:lang w:val="fi-FI" w:eastAsia="de-DE"/>
              </w:rPr>
            </w:pPr>
            <w:r w:rsidRPr="00924EF0">
              <w:rPr>
                <w:rFonts w:eastAsia="Times New Roman"/>
                <w:lang w:val="fi-FI" w:eastAsia="de-DE"/>
              </w:rPr>
              <w:t>249</w:t>
            </w:r>
            <w:r w:rsidRPr="00924EF0">
              <w:rPr>
                <w:rFonts w:eastAsia="Times New Roman"/>
                <w:lang w:val="fi-FI" w:eastAsia="de-DE"/>
              </w:rPr>
              <w:br/>
              <w:t>(10,3 %)</w:t>
            </w:r>
          </w:p>
        </w:tc>
        <w:tc>
          <w:tcPr>
            <w:tcW w:w="2902" w:type="dxa"/>
          </w:tcPr>
          <w:p w14:paraId="06BA464E" w14:textId="77777777" w:rsidR="00A41993" w:rsidRPr="00924EF0" w:rsidRDefault="00A41993" w:rsidP="0093530A">
            <w:pPr>
              <w:rPr>
                <w:rFonts w:eastAsia="Times New Roman"/>
                <w:lang w:val="fi-FI" w:eastAsia="de-DE"/>
              </w:rPr>
            </w:pPr>
            <w:r w:rsidRPr="00924EF0">
              <w:rPr>
                <w:rFonts w:eastAsia="Times New Roman"/>
                <w:lang w:val="fi-FI" w:eastAsia="de-DE"/>
              </w:rPr>
              <w:t>274</w:t>
            </w:r>
            <w:r w:rsidRPr="00924EF0">
              <w:rPr>
                <w:rFonts w:eastAsia="Times New Roman"/>
                <w:lang w:val="fi-FI" w:eastAsia="de-DE"/>
              </w:rPr>
              <w:br/>
              <w:t>(11,4 %)</w:t>
            </w:r>
          </w:p>
        </w:tc>
      </w:tr>
      <w:tr w:rsidR="00A41993" w:rsidRPr="00924EF0" w14:paraId="58BB5DF3" w14:textId="77777777" w:rsidTr="003B79D3">
        <w:tc>
          <w:tcPr>
            <w:tcW w:w="3385" w:type="dxa"/>
          </w:tcPr>
          <w:p w14:paraId="1A02063A" w14:textId="77777777" w:rsidR="00A41993" w:rsidRPr="00924EF0" w:rsidRDefault="00FD6B29" w:rsidP="0093530A">
            <w:pPr>
              <w:rPr>
                <w:rFonts w:eastAsia="Times New Roman"/>
                <w:lang w:val="fi-FI" w:eastAsia="de-DE"/>
              </w:rPr>
            </w:pPr>
            <w:r w:rsidRPr="00924EF0">
              <w:rPr>
                <w:rFonts w:eastAsia="Times New Roman"/>
                <w:lang w:val="fi-FI" w:eastAsia="de-DE"/>
              </w:rPr>
              <w:t>Merkittävät</w:t>
            </w:r>
            <w:r w:rsidR="00A41993" w:rsidRPr="00924EF0">
              <w:rPr>
                <w:rFonts w:eastAsia="Times New Roman"/>
                <w:lang w:val="fi-FI" w:eastAsia="de-DE"/>
              </w:rPr>
              <w:t xml:space="preserve"> verenvuodot</w:t>
            </w:r>
          </w:p>
        </w:tc>
        <w:tc>
          <w:tcPr>
            <w:tcW w:w="3143" w:type="dxa"/>
          </w:tcPr>
          <w:p w14:paraId="5AB5ABCC" w14:textId="77777777" w:rsidR="00A41993" w:rsidRPr="00924EF0" w:rsidRDefault="00A41993" w:rsidP="0093530A">
            <w:pPr>
              <w:rPr>
                <w:rFonts w:eastAsia="Times New Roman"/>
                <w:lang w:val="fi-FI" w:eastAsia="de-DE"/>
              </w:rPr>
            </w:pPr>
            <w:r w:rsidRPr="00924EF0">
              <w:rPr>
                <w:rFonts w:eastAsia="Times New Roman"/>
                <w:lang w:val="fi-FI" w:eastAsia="de-DE"/>
              </w:rPr>
              <w:t>26</w:t>
            </w:r>
            <w:r w:rsidRPr="00924EF0">
              <w:rPr>
                <w:rFonts w:eastAsia="Times New Roman"/>
                <w:lang w:val="fi-FI" w:eastAsia="de-DE"/>
              </w:rPr>
              <w:br/>
              <w:t>(1,1 %)</w:t>
            </w:r>
          </w:p>
        </w:tc>
        <w:tc>
          <w:tcPr>
            <w:tcW w:w="2902" w:type="dxa"/>
          </w:tcPr>
          <w:p w14:paraId="068C8AF4" w14:textId="77777777" w:rsidR="00A41993" w:rsidRPr="00924EF0" w:rsidRDefault="00A41993" w:rsidP="0093530A">
            <w:pPr>
              <w:rPr>
                <w:rFonts w:eastAsia="Times New Roman"/>
                <w:lang w:val="fi-FI" w:eastAsia="de-DE"/>
              </w:rPr>
            </w:pPr>
            <w:r w:rsidRPr="00924EF0">
              <w:rPr>
                <w:rFonts w:eastAsia="Times New Roman"/>
                <w:lang w:val="fi-FI" w:eastAsia="de-DE"/>
              </w:rPr>
              <w:t>52</w:t>
            </w:r>
            <w:r w:rsidRPr="00924EF0">
              <w:rPr>
                <w:rFonts w:eastAsia="Times New Roman"/>
                <w:lang w:val="fi-FI" w:eastAsia="de-DE"/>
              </w:rPr>
              <w:br/>
              <w:t>(2,2 %)</w:t>
            </w:r>
          </w:p>
        </w:tc>
      </w:tr>
    </w:tbl>
    <w:p w14:paraId="27100CAB"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2DC2CA59"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0,0026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2,0 saakka</w:t>
      </w:r>
      <w:r w:rsidRPr="00924EF0">
        <w:rPr>
          <w:rFonts w:eastAsia="Times New Roman"/>
          <w:lang w:val="fi-FI" w:eastAsia="de-DE"/>
        </w:rPr>
        <w:t>); riskisuhde: 1,123 (0,749</w:t>
      </w:r>
      <w:r w:rsidR="00382809" w:rsidRPr="00924EF0">
        <w:rPr>
          <w:rFonts w:eastAsia="Times New Roman"/>
          <w:lang w:val="fi-FI" w:eastAsia="de-DE"/>
        </w:rPr>
        <w:t>-</w:t>
      </w:r>
      <w:r w:rsidRPr="00924EF0">
        <w:rPr>
          <w:rFonts w:eastAsia="Times New Roman"/>
          <w:lang w:val="fi-FI" w:eastAsia="de-DE"/>
        </w:rPr>
        <w:t>1,684)</w:t>
      </w:r>
    </w:p>
    <w:p w14:paraId="24D98416" w14:textId="77777777" w:rsidR="00FD1B7D" w:rsidRPr="00924EF0" w:rsidRDefault="00FD1B7D" w:rsidP="0093530A">
      <w:pPr>
        <w:widowControl w:val="0"/>
        <w:rPr>
          <w:rFonts w:eastAsia="Times New Roman"/>
          <w:lang w:val="fi-FI" w:eastAsia="de-DE"/>
        </w:rPr>
      </w:pPr>
    </w:p>
    <w:p w14:paraId="47AD0BF8"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Einstein DVT- ja Einstein PE -tutkimusten tuloksista tehtiin etukäteen määritelty yhdistetty analyysi (ks. taulukko</w:t>
      </w:r>
      <w:r w:rsidR="005E1407" w:rsidRPr="00924EF0">
        <w:rPr>
          <w:rFonts w:eastAsia="Times New Roman"/>
          <w:lang w:val="fi-FI" w:eastAsia="de-DE"/>
        </w:rPr>
        <w:t> </w:t>
      </w:r>
      <w:r w:rsidR="00D2615F" w:rsidRPr="00924EF0">
        <w:rPr>
          <w:rFonts w:eastAsia="Times New Roman"/>
          <w:lang w:val="fi-FI" w:eastAsia="de-DE"/>
        </w:rPr>
        <w:t>6</w:t>
      </w:r>
      <w:r w:rsidRPr="00924EF0">
        <w:rPr>
          <w:rFonts w:eastAsia="Times New Roman"/>
          <w:lang w:val="fi-FI" w:eastAsia="de-DE"/>
        </w:rPr>
        <w:t>).</w:t>
      </w:r>
    </w:p>
    <w:p w14:paraId="54B109FA" w14:textId="77777777" w:rsidR="00FD1B7D" w:rsidRPr="00924EF0" w:rsidRDefault="00FD1B7D" w:rsidP="0093530A">
      <w:pPr>
        <w:widowControl w:val="0"/>
        <w:rPr>
          <w:rFonts w:eastAsia="Times New Roman"/>
          <w:lang w:val="fi-FI" w:eastAsia="de-DE"/>
        </w:rPr>
      </w:pPr>
    </w:p>
    <w:p w14:paraId="26D89057" w14:textId="77777777" w:rsidR="00FD1B7D" w:rsidRPr="00924EF0" w:rsidRDefault="00FD1B7D" w:rsidP="0093530A">
      <w:pPr>
        <w:widowControl w:val="0"/>
        <w:rPr>
          <w:rFonts w:eastAsia="Times New Roman"/>
          <w:lang w:val="fi-FI" w:eastAsia="de-DE"/>
        </w:rPr>
      </w:pPr>
      <w:r w:rsidRPr="00924EF0">
        <w:rPr>
          <w:rFonts w:eastAsia="Times New Roman"/>
          <w:b/>
          <w:lang w:val="fi-FI" w:eastAsia="de-DE"/>
        </w:rPr>
        <w:t>Taulukko </w:t>
      </w:r>
      <w:r w:rsidR="00D2615F" w:rsidRPr="00924EF0">
        <w:rPr>
          <w:rFonts w:eastAsia="Times New Roman"/>
          <w:b/>
          <w:lang w:val="fi-FI" w:eastAsia="de-DE"/>
        </w:rPr>
        <w:t>6</w:t>
      </w:r>
      <w:r w:rsidRPr="00924EF0">
        <w:rPr>
          <w:rFonts w:eastAsia="Times New Roman"/>
          <w:b/>
          <w:lang w:val="fi-FI" w:eastAsia="de-DE"/>
        </w:rPr>
        <w:t>: Tehoa ja turvallisuutta koskevat tulokset vaiheen III Einstein DVT- ja Einstein</w:t>
      </w:r>
      <w:r w:rsidR="00B22959" w:rsidRPr="00924EF0">
        <w:rPr>
          <w:rFonts w:eastAsia="Times New Roman"/>
          <w:b/>
          <w:lang w:val="fi-FI" w:eastAsia="de-DE"/>
        </w:rPr>
        <w:t> </w:t>
      </w:r>
      <w:r w:rsidRPr="00924EF0">
        <w:rPr>
          <w:rFonts w:eastAsia="Times New Roman"/>
          <w:b/>
          <w:lang w:val="fi-FI" w:eastAsia="de-DE"/>
        </w:rPr>
        <w:t>PE -tutkimuksista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950"/>
      </w:tblGrid>
      <w:tr w:rsidR="00FD1B7D" w:rsidRPr="00991225" w14:paraId="2974F182" w14:textId="77777777" w:rsidTr="000A61DC">
        <w:tc>
          <w:tcPr>
            <w:tcW w:w="3360" w:type="dxa"/>
          </w:tcPr>
          <w:p w14:paraId="5D262F3F"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Tutkimusryhmä</w:t>
            </w:r>
          </w:p>
        </w:tc>
        <w:tc>
          <w:tcPr>
            <w:tcW w:w="6070" w:type="dxa"/>
            <w:gridSpan w:val="2"/>
          </w:tcPr>
          <w:p w14:paraId="1CEF7555"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8</w:t>
            </w:r>
            <w:r w:rsidR="00382809" w:rsidRPr="00924EF0">
              <w:rPr>
                <w:rFonts w:eastAsia="Times New Roman"/>
                <w:b/>
                <w:bCs/>
                <w:lang w:val="fi-FI" w:eastAsia="de-DE"/>
              </w:rPr>
              <w:t> </w:t>
            </w:r>
            <w:r w:rsidRPr="00924EF0">
              <w:rPr>
                <w:rFonts w:eastAsia="Times New Roman"/>
                <w:b/>
                <w:bCs/>
                <w:lang w:val="fi-FI" w:eastAsia="de-DE"/>
              </w:rPr>
              <w:t>281 potilasta, joilla on oireinen akuutti syvä laskimotukos tai keuhkoembolia</w:t>
            </w:r>
          </w:p>
        </w:tc>
      </w:tr>
      <w:tr w:rsidR="00FD1B7D" w:rsidRPr="00991225" w14:paraId="3466A4EC" w14:textId="77777777" w:rsidTr="000A61DC">
        <w:tc>
          <w:tcPr>
            <w:tcW w:w="3360" w:type="dxa"/>
          </w:tcPr>
          <w:p w14:paraId="0661C17A"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Hoitoannos ja -kesto</w:t>
            </w:r>
          </w:p>
        </w:tc>
        <w:tc>
          <w:tcPr>
            <w:tcW w:w="3120" w:type="dxa"/>
          </w:tcPr>
          <w:p w14:paraId="6F48101A" w14:textId="77777777" w:rsidR="00FD1B7D" w:rsidRPr="00924EF0" w:rsidRDefault="00760B85" w:rsidP="0093530A">
            <w:pPr>
              <w:widowControl w:val="0"/>
              <w:rPr>
                <w:rFonts w:eastAsia="Times New Roman"/>
                <w:b/>
                <w:bCs/>
                <w:vertAlign w:val="superscript"/>
                <w:lang w:val="fi-FI" w:eastAsia="de-DE"/>
              </w:rPr>
            </w:pPr>
            <w:r w:rsidRPr="00924EF0">
              <w:rPr>
                <w:b/>
                <w:bCs/>
                <w:lang w:val="fi-FI"/>
              </w:rPr>
              <w:t>Rivaroksabaani</w:t>
            </w:r>
            <w:r w:rsidR="00FD1B7D" w:rsidRPr="00924EF0">
              <w:rPr>
                <w:rFonts w:eastAsia="Times New Roman"/>
                <w:b/>
                <w:bCs/>
                <w:vertAlign w:val="superscript"/>
                <w:lang w:val="fi-FI" w:eastAsia="de-DE"/>
              </w:rPr>
              <w:t>a)</w:t>
            </w:r>
          </w:p>
          <w:p w14:paraId="3A9EAAC9"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3, 6 tai 12 kuukautta</w:t>
            </w:r>
          </w:p>
          <w:p w14:paraId="740AA5E0"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N = 4 150</w:t>
            </w:r>
          </w:p>
        </w:tc>
        <w:tc>
          <w:tcPr>
            <w:tcW w:w="2950" w:type="dxa"/>
          </w:tcPr>
          <w:p w14:paraId="578A7FCE"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Enoksapariini/VKA</w:t>
            </w:r>
            <w:r w:rsidRPr="00924EF0">
              <w:rPr>
                <w:rFonts w:eastAsia="Times New Roman"/>
                <w:b/>
                <w:bCs/>
                <w:vertAlign w:val="superscript"/>
                <w:lang w:val="fi-FI" w:eastAsia="de-DE"/>
              </w:rPr>
              <w:t>b)</w:t>
            </w:r>
          </w:p>
          <w:p w14:paraId="7755DE5F"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3, 6 tai 12 kuukautta</w:t>
            </w:r>
          </w:p>
          <w:p w14:paraId="3440C8DD" w14:textId="77777777" w:rsidR="00FD1B7D" w:rsidRPr="00924EF0" w:rsidRDefault="00FD1B7D" w:rsidP="0093530A">
            <w:pPr>
              <w:widowControl w:val="0"/>
              <w:rPr>
                <w:rFonts w:eastAsia="Times New Roman"/>
                <w:b/>
                <w:bCs/>
                <w:lang w:val="fi-FI" w:eastAsia="de-DE"/>
              </w:rPr>
            </w:pPr>
            <w:r w:rsidRPr="00924EF0">
              <w:rPr>
                <w:rFonts w:eastAsia="Times New Roman"/>
                <w:b/>
                <w:bCs/>
                <w:lang w:val="fi-FI" w:eastAsia="de-DE"/>
              </w:rPr>
              <w:t>N = 4 131</w:t>
            </w:r>
          </w:p>
        </w:tc>
      </w:tr>
      <w:tr w:rsidR="00FD1B7D" w:rsidRPr="00924EF0" w14:paraId="6EBFC070" w14:textId="77777777" w:rsidTr="000A61DC">
        <w:tc>
          <w:tcPr>
            <w:tcW w:w="3360" w:type="dxa"/>
          </w:tcPr>
          <w:p w14:paraId="60D1B505"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Oireinen toistuva VTE*</w:t>
            </w:r>
          </w:p>
        </w:tc>
        <w:tc>
          <w:tcPr>
            <w:tcW w:w="3120" w:type="dxa"/>
          </w:tcPr>
          <w:p w14:paraId="681A5F00"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86</w:t>
            </w:r>
            <w:r w:rsidRPr="00924EF0">
              <w:rPr>
                <w:rFonts w:eastAsia="Times New Roman"/>
                <w:lang w:val="fi-FI" w:eastAsia="de-DE"/>
              </w:rPr>
              <w:br/>
              <w:t>(2,1 %)</w:t>
            </w:r>
          </w:p>
        </w:tc>
        <w:tc>
          <w:tcPr>
            <w:tcW w:w="2950" w:type="dxa"/>
          </w:tcPr>
          <w:p w14:paraId="56BB6933"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95</w:t>
            </w:r>
            <w:r w:rsidRPr="00924EF0">
              <w:rPr>
                <w:rFonts w:eastAsia="Times New Roman"/>
                <w:lang w:val="fi-FI" w:eastAsia="de-DE"/>
              </w:rPr>
              <w:br/>
              <w:t>(2,3 %)</w:t>
            </w:r>
          </w:p>
        </w:tc>
      </w:tr>
      <w:tr w:rsidR="00FD1B7D" w:rsidRPr="00924EF0" w14:paraId="7896BF63" w14:textId="77777777" w:rsidTr="000A61DC">
        <w:tc>
          <w:tcPr>
            <w:tcW w:w="3360" w:type="dxa"/>
          </w:tcPr>
          <w:p w14:paraId="4D466CA4"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 xml:space="preserve">     Oireinen uusiutuva KE</w:t>
            </w:r>
          </w:p>
        </w:tc>
        <w:tc>
          <w:tcPr>
            <w:tcW w:w="3120" w:type="dxa"/>
          </w:tcPr>
          <w:p w14:paraId="21C2B568"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43</w:t>
            </w:r>
            <w:r w:rsidRPr="00924EF0">
              <w:rPr>
                <w:rFonts w:eastAsia="Times New Roman"/>
                <w:lang w:val="fi-FI" w:eastAsia="de-DE"/>
              </w:rPr>
              <w:br/>
              <w:t>(1,0 %)</w:t>
            </w:r>
          </w:p>
        </w:tc>
        <w:tc>
          <w:tcPr>
            <w:tcW w:w="2950" w:type="dxa"/>
          </w:tcPr>
          <w:p w14:paraId="45B62ADA"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38</w:t>
            </w:r>
            <w:r w:rsidRPr="00924EF0">
              <w:rPr>
                <w:rFonts w:eastAsia="Times New Roman"/>
                <w:lang w:val="fi-FI" w:eastAsia="de-DE"/>
              </w:rPr>
              <w:br/>
              <w:t>(0,9 %)</w:t>
            </w:r>
          </w:p>
        </w:tc>
      </w:tr>
      <w:tr w:rsidR="00FD1B7D" w:rsidRPr="00924EF0" w14:paraId="570B9C68" w14:textId="77777777" w:rsidTr="000A61DC">
        <w:tc>
          <w:tcPr>
            <w:tcW w:w="3360" w:type="dxa"/>
          </w:tcPr>
          <w:p w14:paraId="4A394322"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 xml:space="preserve">    Oireinen uusiutuva SLT</w:t>
            </w:r>
          </w:p>
        </w:tc>
        <w:tc>
          <w:tcPr>
            <w:tcW w:w="3120" w:type="dxa"/>
          </w:tcPr>
          <w:p w14:paraId="11D14719"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32</w:t>
            </w:r>
            <w:r w:rsidRPr="00924EF0">
              <w:rPr>
                <w:rFonts w:eastAsia="Times New Roman"/>
                <w:lang w:val="fi-FI" w:eastAsia="de-DE"/>
              </w:rPr>
              <w:br/>
              <w:t>(0,8 %)</w:t>
            </w:r>
          </w:p>
        </w:tc>
        <w:tc>
          <w:tcPr>
            <w:tcW w:w="2950" w:type="dxa"/>
          </w:tcPr>
          <w:p w14:paraId="24A13219"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45</w:t>
            </w:r>
            <w:r w:rsidRPr="00924EF0">
              <w:rPr>
                <w:rFonts w:eastAsia="Times New Roman"/>
                <w:lang w:val="fi-FI" w:eastAsia="de-DE"/>
              </w:rPr>
              <w:br/>
              <w:t>(1,1 %)</w:t>
            </w:r>
          </w:p>
        </w:tc>
      </w:tr>
      <w:tr w:rsidR="00FD1B7D" w:rsidRPr="00924EF0" w14:paraId="60DDBBFE" w14:textId="77777777" w:rsidTr="000A61DC">
        <w:tc>
          <w:tcPr>
            <w:tcW w:w="3360" w:type="dxa"/>
          </w:tcPr>
          <w:p w14:paraId="737C2BE0"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 xml:space="preserve">    Oireinen KE ja SLT</w:t>
            </w:r>
          </w:p>
        </w:tc>
        <w:tc>
          <w:tcPr>
            <w:tcW w:w="3120" w:type="dxa"/>
          </w:tcPr>
          <w:p w14:paraId="7DAC385E"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1</w:t>
            </w:r>
          </w:p>
          <w:p w14:paraId="52FB6210"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(&lt; 0,1 %)</w:t>
            </w:r>
          </w:p>
        </w:tc>
        <w:tc>
          <w:tcPr>
            <w:tcW w:w="2950" w:type="dxa"/>
          </w:tcPr>
          <w:p w14:paraId="10EDD9A8"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2</w:t>
            </w:r>
          </w:p>
          <w:p w14:paraId="0FC3AD58"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(&lt; 0,1 %)</w:t>
            </w:r>
          </w:p>
        </w:tc>
      </w:tr>
      <w:tr w:rsidR="00FD1B7D" w:rsidRPr="00924EF0" w14:paraId="3BA7F98E" w14:textId="77777777" w:rsidTr="000A61DC">
        <w:tc>
          <w:tcPr>
            <w:tcW w:w="3360" w:type="dxa"/>
          </w:tcPr>
          <w:p w14:paraId="3581F3DD" w14:textId="77777777" w:rsidR="00FD1B7D" w:rsidRPr="00924EF0" w:rsidRDefault="00FD1B7D" w:rsidP="0093530A">
            <w:pPr>
              <w:widowControl w:val="0"/>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55753109"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15</w:t>
            </w:r>
            <w:r w:rsidRPr="00924EF0">
              <w:rPr>
                <w:rFonts w:eastAsia="Times New Roman"/>
                <w:lang w:val="fi-FI" w:eastAsia="de-DE"/>
              </w:rPr>
              <w:br/>
              <w:t>(0,4 %)</w:t>
            </w:r>
          </w:p>
        </w:tc>
        <w:tc>
          <w:tcPr>
            <w:tcW w:w="2950" w:type="dxa"/>
          </w:tcPr>
          <w:p w14:paraId="0BE7189D"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13</w:t>
            </w:r>
            <w:r w:rsidRPr="00924EF0">
              <w:rPr>
                <w:rFonts w:eastAsia="Times New Roman"/>
                <w:lang w:val="fi-FI" w:eastAsia="de-DE"/>
              </w:rPr>
              <w:br/>
              <w:t>(0,3 %)</w:t>
            </w:r>
          </w:p>
        </w:tc>
      </w:tr>
      <w:tr w:rsidR="00FD1B7D" w:rsidRPr="00924EF0" w14:paraId="2FF31555" w14:textId="77777777" w:rsidTr="000A61DC">
        <w:tc>
          <w:tcPr>
            <w:tcW w:w="3360" w:type="dxa"/>
          </w:tcPr>
          <w:p w14:paraId="361D911B" w14:textId="77777777" w:rsidR="00FD1B7D" w:rsidRPr="00924EF0" w:rsidRDefault="00FD6B29" w:rsidP="0093530A">
            <w:pPr>
              <w:widowControl w:val="0"/>
              <w:rPr>
                <w:rFonts w:eastAsia="Times New Roman"/>
                <w:lang w:val="fi-FI" w:eastAsia="de-DE"/>
              </w:rPr>
            </w:pPr>
            <w:r w:rsidRPr="00924EF0">
              <w:rPr>
                <w:rFonts w:eastAsia="Times New Roman"/>
                <w:lang w:val="fi-FI" w:eastAsia="de-DE"/>
              </w:rPr>
              <w:t>Merkittävä</w:t>
            </w:r>
            <w:r w:rsidR="00FD1B7D" w:rsidRPr="00924EF0">
              <w:rPr>
                <w:rFonts w:eastAsia="Times New Roman"/>
                <w:lang w:val="fi-FI" w:eastAsia="de-DE"/>
              </w:rPr>
              <w:t xml:space="preserve"> tai kliinisesti </w:t>
            </w:r>
            <w:r w:rsidRPr="00924EF0">
              <w:rPr>
                <w:rFonts w:eastAsia="Times New Roman"/>
                <w:lang w:val="fi-FI" w:eastAsia="de-DE"/>
              </w:rPr>
              <w:t>relevantti</w:t>
            </w:r>
            <w:r w:rsidR="00FD1B7D" w:rsidRPr="00924EF0">
              <w:rPr>
                <w:rFonts w:eastAsia="Times New Roman"/>
                <w:lang w:val="fi-FI" w:eastAsia="de-DE"/>
              </w:rPr>
              <w:t xml:space="preserve"> muu kuin </w:t>
            </w:r>
            <w:r w:rsidRPr="00924EF0">
              <w:rPr>
                <w:rFonts w:eastAsia="Times New Roman"/>
                <w:lang w:val="fi-FI" w:eastAsia="de-DE"/>
              </w:rPr>
              <w:t>merkittävä</w:t>
            </w:r>
            <w:r w:rsidR="00FD1B7D" w:rsidRPr="00924EF0">
              <w:rPr>
                <w:rFonts w:eastAsia="Times New Roman"/>
                <w:lang w:val="fi-FI" w:eastAsia="de-DE"/>
              </w:rPr>
              <w:t xml:space="preserve"> verenvuoto</w:t>
            </w:r>
          </w:p>
        </w:tc>
        <w:tc>
          <w:tcPr>
            <w:tcW w:w="3120" w:type="dxa"/>
          </w:tcPr>
          <w:p w14:paraId="27548E74"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388</w:t>
            </w:r>
            <w:r w:rsidRPr="00924EF0">
              <w:rPr>
                <w:rFonts w:eastAsia="Times New Roman"/>
                <w:lang w:val="fi-FI" w:eastAsia="de-DE"/>
              </w:rPr>
              <w:br/>
              <w:t>(9,4 %)</w:t>
            </w:r>
          </w:p>
        </w:tc>
        <w:tc>
          <w:tcPr>
            <w:tcW w:w="2950" w:type="dxa"/>
          </w:tcPr>
          <w:p w14:paraId="71E9C337"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412</w:t>
            </w:r>
            <w:r w:rsidRPr="00924EF0">
              <w:rPr>
                <w:rFonts w:eastAsia="Times New Roman"/>
                <w:lang w:val="fi-FI" w:eastAsia="de-DE"/>
              </w:rPr>
              <w:br/>
              <w:t>(10,0 %)</w:t>
            </w:r>
          </w:p>
        </w:tc>
      </w:tr>
      <w:tr w:rsidR="00FD1B7D" w:rsidRPr="00924EF0" w14:paraId="493C8202" w14:textId="77777777" w:rsidTr="000A61DC">
        <w:tc>
          <w:tcPr>
            <w:tcW w:w="3360" w:type="dxa"/>
          </w:tcPr>
          <w:p w14:paraId="1B863D91" w14:textId="77777777" w:rsidR="00FD1B7D" w:rsidRPr="00924EF0" w:rsidRDefault="00FD6B29" w:rsidP="0093530A">
            <w:pPr>
              <w:widowControl w:val="0"/>
              <w:rPr>
                <w:rFonts w:eastAsia="Times New Roman"/>
                <w:lang w:val="fi-FI" w:eastAsia="de-DE"/>
              </w:rPr>
            </w:pPr>
            <w:r w:rsidRPr="00924EF0">
              <w:rPr>
                <w:rFonts w:eastAsia="Times New Roman"/>
                <w:lang w:val="fi-FI" w:eastAsia="de-DE"/>
              </w:rPr>
              <w:t>Merkittävät</w:t>
            </w:r>
            <w:r w:rsidR="00FD1B7D" w:rsidRPr="00924EF0">
              <w:rPr>
                <w:rFonts w:eastAsia="Times New Roman"/>
                <w:lang w:val="fi-FI" w:eastAsia="de-DE"/>
              </w:rPr>
              <w:t xml:space="preserve"> verenvuodot</w:t>
            </w:r>
          </w:p>
        </w:tc>
        <w:tc>
          <w:tcPr>
            <w:tcW w:w="3120" w:type="dxa"/>
          </w:tcPr>
          <w:p w14:paraId="07F4956F"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40</w:t>
            </w:r>
            <w:r w:rsidRPr="00924EF0">
              <w:rPr>
                <w:rFonts w:eastAsia="Times New Roman"/>
                <w:lang w:val="fi-FI" w:eastAsia="de-DE"/>
              </w:rPr>
              <w:br/>
              <w:t>(1,0 %)</w:t>
            </w:r>
          </w:p>
        </w:tc>
        <w:tc>
          <w:tcPr>
            <w:tcW w:w="2950" w:type="dxa"/>
          </w:tcPr>
          <w:p w14:paraId="4D1567D0" w14:textId="77777777" w:rsidR="00FD1B7D" w:rsidRPr="00924EF0" w:rsidRDefault="00FD1B7D" w:rsidP="0093530A">
            <w:pPr>
              <w:widowControl w:val="0"/>
              <w:rPr>
                <w:rFonts w:eastAsia="Times New Roman"/>
                <w:lang w:val="fi-FI" w:eastAsia="de-DE"/>
              </w:rPr>
            </w:pPr>
            <w:r w:rsidRPr="00924EF0">
              <w:rPr>
                <w:rFonts w:eastAsia="Times New Roman"/>
                <w:lang w:val="fi-FI" w:eastAsia="de-DE"/>
              </w:rPr>
              <w:t>72</w:t>
            </w:r>
            <w:r w:rsidRPr="00924EF0">
              <w:rPr>
                <w:rFonts w:eastAsia="Times New Roman"/>
                <w:lang w:val="fi-FI" w:eastAsia="de-DE"/>
              </w:rPr>
              <w:br/>
              <w:t>(1,7 %)</w:t>
            </w:r>
          </w:p>
        </w:tc>
      </w:tr>
      <w:tr w:rsidR="00A41993" w:rsidRPr="00991225" w14:paraId="0FBD1387" w14:textId="77777777" w:rsidTr="003B79D3">
        <w:trPr>
          <w:trHeight w:val="770"/>
        </w:trPr>
        <w:tc>
          <w:tcPr>
            <w:tcW w:w="9430" w:type="dxa"/>
            <w:gridSpan w:val="3"/>
            <w:tcBorders>
              <w:top w:val="nil"/>
              <w:left w:val="nil"/>
              <w:bottom w:val="nil"/>
              <w:right w:val="nil"/>
            </w:tcBorders>
          </w:tcPr>
          <w:tbl>
            <w:tblPr>
              <w:tblW w:w="9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1"/>
            </w:tblGrid>
            <w:tr w:rsidR="00A41993" w:rsidRPr="00991225" w14:paraId="7C1E8542" w14:textId="77777777" w:rsidTr="00FD1B7D">
              <w:trPr>
                <w:trHeight w:val="770"/>
              </w:trPr>
              <w:tc>
                <w:tcPr>
                  <w:tcW w:w="9211" w:type="dxa"/>
                  <w:tcBorders>
                    <w:top w:val="nil"/>
                    <w:left w:val="nil"/>
                    <w:bottom w:val="nil"/>
                    <w:right w:val="nil"/>
                  </w:tcBorders>
                </w:tcPr>
                <w:p w14:paraId="315472B3" w14:textId="77777777" w:rsidR="00A41993" w:rsidRPr="00924EF0" w:rsidRDefault="00A41993" w:rsidP="0093530A">
                  <w:pPr>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15 mg kahdesti päivässä 3 viikkoa ja sen jälkeen 20 mg kerran päivässä</w:t>
                  </w:r>
                </w:p>
                <w:p w14:paraId="0FC10D0E" w14:textId="77777777" w:rsidR="00A41993" w:rsidRPr="00924EF0" w:rsidRDefault="00A41993" w:rsidP="0093530A">
                  <w:pPr>
                    <w:widowControl w:val="0"/>
                    <w:rPr>
                      <w:rFonts w:eastAsia="Times New Roman"/>
                      <w:lang w:val="fi-FI" w:eastAsia="de-DE"/>
                    </w:rPr>
                  </w:pPr>
                  <w:r w:rsidRPr="00924EF0">
                    <w:rPr>
                      <w:rFonts w:eastAsia="Times New Roman"/>
                      <w:lang w:val="fi-FI" w:eastAsia="de-DE"/>
                    </w:rPr>
                    <w:t>b)</w:t>
                  </w:r>
                  <w:r w:rsidRPr="00924EF0">
                    <w:rPr>
                      <w:rFonts w:eastAsia="Times New Roman"/>
                      <w:lang w:val="fi-FI" w:eastAsia="de-DE"/>
                    </w:rPr>
                    <w:tab/>
                    <w:t>Enoksapariini vähintään 5 päivää ja osittain samaan aikaan ja sen jälkeen VKA</w:t>
                  </w:r>
                  <w:r w:rsidRPr="00924EF0">
                    <w:rPr>
                      <w:rFonts w:eastAsia="Times New Roman"/>
                      <w:lang w:val="fi-FI" w:eastAsia="de-DE"/>
                    </w:rPr>
                    <w:br/>
                  </w:r>
                  <w:r w:rsidRPr="00924EF0">
                    <w:rPr>
                      <w:rFonts w:eastAsia="Times New Roman"/>
                      <w:b/>
                      <w:lang w:val="fi-FI" w:eastAsia="de-DE"/>
                    </w:rPr>
                    <w:t>*</w:t>
                  </w:r>
                  <w:r w:rsidRPr="00924EF0">
                    <w:rPr>
                      <w:rFonts w:eastAsia="Times New Roman"/>
                      <w:lang w:val="fi-FI" w:eastAsia="de-DE"/>
                    </w:rPr>
                    <w:tab/>
                    <w:t>p &lt; 0,0001 (</w:t>
                  </w:r>
                  <w:r w:rsidRPr="00924EF0">
                    <w:rPr>
                      <w:rFonts w:eastAsia="Times New Roman"/>
                      <w:i/>
                      <w:iCs/>
                      <w:lang w:val="fi-FI" w:eastAsia="de-DE"/>
                    </w:rPr>
                    <w:t xml:space="preserve">non-inferiority </w:t>
                  </w:r>
                  <w:r w:rsidRPr="00924EF0">
                    <w:rPr>
                      <w:rFonts w:eastAsia="Times New Roman"/>
                      <w:iCs/>
                      <w:lang w:val="fi-FI" w:eastAsia="de-DE"/>
                    </w:rPr>
                    <w:t>ennalta</w:t>
                  </w:r>
                  <w:r w:rsidRPr="00924EF0">
                    <w:rPr>
                      <w:rFonts w:eastAsia="Times New Roman"/>
                      <w:i/>
                      <w:iCs/>
                      <w:lang w:val="fi-FI" w:eastAsia="de-DE"/>
                    </w:rPr>
                    <w:t xml:space="preserve"> </w:t>
                  </w:r>
                  <w:r w:rsidRPr="00924EF0">
                    <w:rPr>
                      <w:rFonts w:eastAsia="Times New Roman"/>
                      <w:iCs/>
                      <w:lang w:val="fi-FI" w:eastAsia="de-DE"/>
                    </w:rPr>
                    <w:t>määriteltyyn riskisuhteeseen 1,75 saakka</w:t>
                  </w:r>
                  <w:r w:rsidRPr="00924EF0">
                    <w:rPr>
                      <w:rFonts w:eastAsia="Times New Roman"/>
                      <w:lang w:val="fi-FI" w:eastAsia="de-DE"/>
                    </w:rPr>
                    <w:t>); riskisuhde: 0,886 (0,661</w:t>
                  </w:r>
                  <w:r w:rsidR="00382809" w:rsidRPr="00924EF0">
                    <w:rPr>
                      <w:rFonts w:eastAsia="Times New Roman"/>
                      <w:lang w:val="fi-FI" w:eastAsia="de-DE"/>
                    </w:rPr>
                    <w:t>-</w:t>
                  </w:r>
                  <w:r w:rsidRPr="00924EF0">
                    <w:rPr>
                      <w:rFonts w:eastAsia="Times New Roman"/>
                      <w:lang w:val="fi-FI" w:eastAsia="de-DE"/>
                    </w:rPr>
                    <w:t>1,186)</w:t>
                  </w:r>
                </w:p>
              </w:tc>
            </w:tr>
          </w:tbl>
          <w:p w14:paraId="39EB3781" w14:textId="77777777" w:rsidR="00A41993" w:rsidRPr="00924EF0" w:rsidRDefault="00A41993" w:rsidP="0093530A">
            <w:pPr>
              <w:widowControl w:val="0"/>
              <w:rPr>
                <w:rFonts w:eastAsia="Times New Roman"/>
                <w:vanish/>
                <w:lang w:val="fi-FI" w:eastAsia="de-DE"/>
              </w:rPr>
            </w:pPr>
          </w:p>
        </w:tc>
      </w:tr>
    </w:tbl>
    <w:p w14:paraId="63A2D657" w14:textId="77777777" w:rsidR="00FD1B7D" w:rsidRPr="00924EF0" w:rsidRDefault="00FD1B7D" w:rsidP="0093530A">
      <w:pPr>
        <w:widowControl w:val="0"/>
        <w:rPr>
          <w:rFonts w:eastAsia="Times New Roman"/>
          <w:lang w:val="fi-FI" w:eastAsia="de-DE"/>
        </w:rPr>
      </w:pPr>
    </w:p>
    <w:p w14:paraId="7905BF90" w14:textId="77777777" w:rsidR="00FD1B7D" w:rsidRPr="00924EF0" w:rsidRDefault="00FD1B7D" w:rsidP="0093530A">
      <w:pPr>
        <w:widowControl w:val="0"/>
        <w:tabs>
          <w:tab w:val="clear" w:pos="567"/>
        </w:tabs>
        <w:autoSpaceDE w:val="0"/>
        <w:autoSpaceDN w:val="0"/>
        <w:adjustRightInd w:val="0"/>
        <w:spacing w:line="240" w:lineRule="auto"/>
        <w:rPr>
          <w:rFonts w:eastAsia="PMingLiU"/>
          <w:lang w:val="fi-FI" w:eastAsia="de-DE"/>
        </w:rPr>
      </w:pPr>
      <w:r w:rsidRPr="00924EF0">
        <w:rPr>
          <w:rFonts w:eastAsia="Times New Roman"/>
          <w:lang w:val="fi-FI" w:eastAsia="de-DE"/>
        </w:rPr>
        <w:lastRenderedPageBreak/>
        <w:t xml:space="preserve">Yhdistetyn analyysin ennalta määritellyn kliinisen nettohyödyn (ensisijainen tehon päätetapahtuma ja </w:t>
      </w:r>
      <w:r w:rsidR="00FD6B29" w:rsidRPr="00924EF0">
        <w:rPr>
          <w:rFonts w:eastAsia="Times New Roman"/>
          <w:lang w:val="fi-FI" w:eastAsia="de-DE"/>
        </w:rPr>
        <w:t>merkittävät</w:t>
      </w:r>
      <w:r w:rsidRPr="00924EF0">
        <w:rPr>
          <w:rFonts w:eastAsia="Times New Roman"/>
          <w:lang w:val="fi-FI" w:eastAsia="de-DE"/>
        </w:rPr>
        <w:t xml:space="preserve"> verenvuodot) riskisuhde oli 0,771 ((95 % CI: 0,614</w:t>
      </w:r>
      <w:r w:rsidR="0078093B" w:rsidRPr="00924EF0">
        <w:rPr>
          <w:rFonts w:eastAsia="Times New Roman"/>
          <w:lang w:val="fi-FI" w:eastAsia="de-DE"/>
        </w:rPr>
        <w:t> </w:t>
      </w:r>
      <w:r w:rsidR="0078093B" w:rsidRPr="00924EF0">
        <w:rPr>
          <w:rFonts w:eastAsia="Times New Roman"/>
          <w:lang w:val="fi-FI" w:eastAsia="de-DE"/>
        </w:rPr>
        <w:noBreakHyphen/>
        <w:t> </w:t>
      </w:r>
      <w:r w:rsidRPr="00924EF0">
        <w:rPr>
          <w:rFonts w:eastAsia="Times New Roman"/>
          <w:lang w:val="fi-FI" w:eastAsia="de-DE"/>
        </w:rPr>
        <w:t>0,967), nimellinen p</w:t>
      </w:r>
      <w:r w:rsidR="0078093B" w:rsidRPr="00924EF0">
        <w:rPr>
          <w:rFonts w:eastAsia="Times New Roman"/>
          <w:lang w:val="fi-FI" w:eastAsia="de-DE"/>
        </w:rPr>
        <w:noBreakHyphen/>
      </w:r>
      <w:r w:rsidRPr="00924EF0">
        <w:rPr>
          <w:rFonts w:eastAsia="Times New Roman"/>
          <w:lang w:val="fi-FI" w:eastAsia="de-DE"/>
        </w:rPr>
        <w:t>arvo p = 0,0244).</w:t>
      </w:r>
    </w:p>
    <w:p w14:paraId="6C92F018" w14:textId="77777777" w:rsidR="00FD1B7D" w:rsidRPr="00924EF0" w:rsidRDefault="00FD1B7D" w:rsidP="0093530A">
      <w:pPr>
        <w:widowControl w:val="0"/>
        <w:tabs>
          <w:tab w:val="clear" w:pos="567"/>
        </w:tabs>
        <w:autoSpaceDE w:val="0"/>
        <w:autoSpaceDN w:val="0"/>
        <w:adjustRightInd w:val="0"/>
        <w:spacing w:line="240" w:lineRule="auto"/>
        <w:rPr>
          <w:rFonts w:eastAsia="PMingLiU"/>
          <w:lang w:val="fi-FI" w:eastAsia="de-DE"/>
        </w:rPr>
      </w:pPr>
    </w:p>
    <w:p w14:paraId="5C11C16D" w14:textId="77777777" w:rsidR="00A41993" w:rsidRPr="00924EF0" w:rsidRDefault="00A41993" w:rsidP="0093530A">
      <w:pPr>
        <w:widowControl w:val="0"/>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Einstein Extension -tutkimuksessa (ks. taulukko </w:t>
      </w:r>
      <w:r w:rsidR="00D2615F" w:rsidRPr="00924EF0">
        <w:rPr>
          <w:rFonts w:eastAsia="Times New Roman"/>
          <w:lang w:val="fi-FI" w:eastAsia="de-DE"/>
        </w:rPr>
        <w:t>7</w:t>
      </w:r>
      <w:r w:rsidRPr="00924EF0">
        <w:rPr>
          <w:rFonts w:eastAsia="Times New Roman"/>
          <w:lang w:val="fi-FI" w:eastAsia="de-DE"/>
        </w:rPr>
        <w:t>) rivaroksabaani oli lumelääkettä parempi tehon ensisijaisissa ja toissijaisissa päätetapahtumissa. Potilailla, jotka saivat rivaroksabaania 20 mg kerran päivässä, turvallisuuden ensisijaisen päätetapahtuman (</w:t>
      </w:r>
      <w:r w:rsidR="003960F5" w:rsidRPr="00924EF0">
        <w:rPr>
          <w:rFonts w:eastAsia="Times New Roman"/>
          <w:lang w:val="fi-FI" w:eastAsia="de-DE"/>
        </w:rPr>
        <w:t>merkittävät</w:t>
      </w:r>
      <w:r w:rsidRPr="00924EF0">
        <w:rPr>
          <w:rFonts w:eastAsia="Times New Roman"/>
          <w:lang w:val="fi-FI" w:eastAsia="de-DE"/>
        </w:rPr>
        <w:t xml:space="preserve"> verenvuodot) ilmaantuvuus ei ollut numeerisesti merkittävästi korkeampi lumelääkkeeseen verrattuna. Turvallisuuden toissijaisten päätetapahtumien (</w:t>
      </w:r>
      <w:r w:rsidR="003960F5" w:rsidRPr="00924EF0">
        <w:rPr>
          <w:rFonts w:eastAsia="Times New Roman"/>
          <w:lang w:val="fi-FI" w:eastAsia="de-DE"/>
        </w:rPr>
        <w:t>merkittävät</w:t>
      </w:r>
      <w:r w:rsidRPr="00924EF0">
        <w:rPr>
          <w:rFonts w:eastAsia="Times New Roman"/>
          <w:lang w:val="fi-FI" w:eastAsia="de-DE"/>
        </w:rPr>
        <w:t xml:space="preserve"> tai kliinisesti </w:t>
      </w:r>
      <w:r w:rsidR="003960F5" w:rsidRPr="00924EF0">
        <w:rPr>
          <w:rFonts w:eastAsia="Times New Roman"/>
          <w:lang w:val="fi-FI" w:eastAsia="de-DE"/>
        </w:rPr>
        <w:t>relevantit</w:t>
      </w:r>
      <w:r w:rsidRPr="00924EF0">
        <w:rPr>
          <w:rFonts w:eastAsia="Times New Roman"/>
          <w:lang w:val="fi-FI" w:eastAsia="de-DE"/>
        </w:rPr>
        <w:t xml:space="preserve"> muut kuin </w:t>
      </w:r>
      <w:r w:rsidR="003960F5" w:rsidRPr="00924EF0">
        <w:rPr>
          <w:rFonts w:eastAsia="Times New Roman"/>
          <w:lang w:val="fi-FI" w:eastAsia="de-DE"/>
        </w:rPr>
        <w:t>merkittävät</w:t>
      </w:r>
      <w:r w:rsidRPr="00924EF0">
        <w:rPr>
          <w:rFonts w:eastAsia="Times New Roman"/>
          <w:lang w:val="fi-FI" w:eastAsia="de-DE"/>
        </w:rPr>
        <w:t xml:space="preserve"> verenvuodot) ilmaantuvuus oli korkeampi lumelääkkeeseen verrattuna.</w:t>
      </w:r>
    </w:p>
    <w:p w14:paraId="3036646A" w14:textId="77777777" w:rsidR="00A41993" w:rsidRPr="00924EF0" w:rsidRDefault="00A41993" w:rsidP="0093530A">
      <w:pPr>
        <w:widowControl w:val="0"/>
        <w:tabs>
          <w:tab w:val="clear" w:pos="567"/>
        </w:tabs>
        <w:autoSpaceDE w:val="0"/>
        <w:autoSpaceDN w:val="0"/>
        <w:adjustRightInd w:val="0"/>
        <w:spacing w:line="240" w:lineRule="auto"/>
        <w:rPr>
          <w:rFonts w:eastAsia="PMingLiU"/>
          <w:lang w:val="fi-FI" w:eastAsia="de-DE"/>
        </w:rPr>
      </w:pPr>
    </w:p>
    <w:p w14:paraId="31B70CFA" w14:textId="77777777" w:rsidR="00A41993" w:rsidRPr="00924EF0" w:rsidRDefault="00A41993" w:rsidP="0093530A">
      <w:pPr>
        <w:rPr>
          <w:rFonts w:eastAsia="Times New Roman"/>
          <w:b/>
          <w:lang w:val="fi-FI" w:eastAsia="de-DE"/>
        </w:rPr>
      </w:pPr>
      <w:r w:rsidRPr="00924EF0">
        <w:rPr>
          <w:rFonts w:eastAsia="Times New Roman"/>
          <w:b/>
          <w:lang w:val="fi-FI" w:eastAsia="de-DE"/>
        </w:rPr>
        <w:t>Taulukko </w:t>
      </w:r>
      <w:r w:rsidR="00D2615F" w:rsidRPr="00924EF0">
        <w:rPr>
          <w:rFonts w:eastAsia="Times New Roman"/>
          <w:b/>
          <w:lang w:val="fi-FI" w:eastAsia="de-DE"/>
        </w:rPr>
        <w:t>7</w:t>
      </w:r>
      <w:r w:rsidRPr="00924EF0">
        <w:rPr>
          <w:rFonts w:eastAsia="Times New Roman"/>
          <w:b/>
          <w:lang w:val="fi-FI" w:eastAsia="de-DE"/>
        </w:rPr>
        <w:t>: Tehoa ja turvallisuutta koskevat tulokset vaiheen III Einstein Extension -tutkimuksesta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3120"/>
        <w:gridCol w:w="2731"/>
        <w:gridCol w:w="219"/>
      </w:tblGrid>
      <w:tr w:rsidR="00A41993" w:rsidRPr="00991225" w14:paraId="6476FC36" w14:textId="77777777" w:rsidTr="00FD1B7D">
        <w:tc>
          <w:tcPr>
            <w:tcW w:w="3360" w:type="dxa"/>
          </w:tcPr>
          <w:p w14:paraId="56799DD3" w14:textId="77777777" w:rsidR="00A41993" w:rsidRPr="00924EF0" w:rsidRDefault="00A41993" w:rsidP="0093530A">
            <w:pPr>
              <w:rPr>
                <w:rFonts w:eastAsia="Times New Roman"/>
                <w:b/>
                <w:bCs/>
                <w:lang w:val="fi-FI" w:eastAsia="de-DE"/>
              </w:rPr>
            </w:pPr>
            <w:r w:rsidRPr="00924EF0">
              <w:rPr>
                <w:rFonts w:eastAsia="Times New Roman"/>
                <w:b/>
                <w:bCs/>
                <w:lang w:val="fi-FI" w:eastAsia="de-DE"/>
              </w:rPr>
              <w:t>Tutkimuspopulaatio</w:t>
            </w:r>
          </w:p>
        </w:tc>
        <w:tc>
          <w:tcPr>
            <w:tcW w:w="6070" w:type="dxa"/>
            <w:gridSpan w:val="3"/>
          </w:tcPr>
          <w:p w14:paraId="12A87AAD" w14:textId="77777777" w:rsidR="00A41993" w:rsidRPr="00924EF0" w:rsidRDefault="00A41993" w:rsidP="0093530A">
            <w:pPr>
              <w:rPr>
                <w:rFonts w:eastAsia="Times New Roman"/>
                <w:b/>
                <w:bCs/>
                <w:lang w:val="fi-FI" w:eastAsia="de-DE"/>
              </w:rPr>
            </w:pPr>
            <w:r w:rsidRPr="00924EF0">
              <w:rPr>
                <w:rFonts w:eastAsia="Times New Roman"/>
                <w:b/>
                <w:bCs/>
                <w:lang w:val="fi-FI" w:eastAsia="de-DE"/>
              </w:rPr>
              <w:t>1 197 potilasta, joilla jatkettiin uusiutuvan VTE:n hoitoa ja ehkäisyä</w:t>
            </w:r>
          </w:p>
        </w:tc>
      </w:tr>
      <w:tr w:rsidR="00A41993" w:rsidRPr="00924EF0" w14:paraId="202636BE" w14:textId="77777777" w:rsidTr="00FD1B7D">
        <w:tc>
          <w:tcPr>
            <w:tcW w:w="3360" w:type="dxa"/>
          </w:tcPr>
          <w:p w14:paraId="43B69AC1" w14:textId="77777777" w:rsidR="00A41993" w:rsidRPr="00924EF0" w:rsidRDefault="00A41993" w:rsidP="0093530A">
            <w:pPr>
              <w:rPr>
                <w:rFonts w:eastAsia="Times New Roman"/>
                <w:b/>
                <w:bCs/>
                <w:lang w:val="fi-FI" w:eastAsia="de-DE"/>
              </w:rPr>
            </w:pPr>
            <w:r w:rsidRPr="00924EF0">
              <w:rPr>
                <w:rFonts w:eastAsia="Times New Roman"/>
                <w:b/>
                <w:bCs/>
                <w:lang w:val="fi-FI" w:eastAsia="de-DE"/>
              </w:rPr>
              <w:t>Hoitoannos ja -kesto</w:t>
            </w:r>
          </w:p>
        </w:tc>
        <w:tc>
          <w:tcPr>
            <w:tcW w:w="3120" w:type="dxa"/>
          </w:tcPr>
          <w:p w14:paraId="4F5BB09C" w14:textId="77777777" w:rsidR="00A41993" w:rsidRPr="00924EF0" w:rsidRDefault="00A341D4" w:rsidP="0093530A">
            <w:pPr>
              <w:rPr>
                <w:rFonts w:eastAsia="Times New Roman"/>
                <w:b/>
                <w:bCs/>
                <w:lang w:val="fi-FI" w:eastAsia="de-DE"/>
              </w:rPr>
            </w:pPr>
            <w:r w:rsidRPr="00924EF0">
              <w:rPr>
                <w:b/>
                <w:bCs/>
                <w:lang w:val="fi-FI"/>
              </w:rPr>
              <w:t>Rivaroksabaani</w:t>
            </w:r>
            <w:r w:rsidR="00A41993" w:rsidRPr="00924EF0">
              <w:rPr>
                <w:rFonts w:eastAsia="Times New Roman"/>
                <w:b/>
                <w:bCs/>
                <w:vertAlign w:val="superscript"/>
                <w:lang w:val="fi-FI" w:eastAsia="de-DE"/>
              </w:rPr>
              <w:t>a)</w:t>
            </w:r>
            <w:r w:rsidR="00A41993" w:rsidRPr="00924EF0">
              <w:rPr>
                <w:rFonts w:eastAsia="Times New Roman"/>
                <w:b/>
                <w:bCs/>
                <w:lang w:val="fi-FI" w:eastAsia="de-DE"/>
              </w:rPr>
              <w:t xml:space="preserve"> </w:t>
            </w:r>
            <w:r w:rsidR="00A41993" w:rsidRPr="00924EF0">
              <w:rPr>
                <w:rFonts w:eastAsia="Times New Roman"/>
                <w:b/>
                <w:bCs/>
                <w:lang w:val="fi-FI" w:eastAsia="de-DE"/>
              </w:rPr>
              <w:br/>
              <w:t>6 tai 12 kuukautta</w:t>
            </w:r>
          </w:p>
          <w:p w14:paraId="0B9329FD" w14:textId="77777777" w:rsidR="00A41993" w:rsidRPr="00924EF0" w:rsidRDefault="00A41993" w:rsidP="0093530A">
            <w:pPr>
              <w:rPr>
                <w:rFonts w:eastAsia="Times New Roman"/>
                <w:b/>
                <w:bCs/>
                <w:lang w:val="fi-FI" w:eastAsia="de-DE"/>
              </w:rPr>
            </w:pPr>
            <w:r w:rsidRPr="00924EF0">
              <w:rPr>
                <w:rFonts w:eastAsia="Times New Roman"/>
                <w:b/>
                <w:bCs/>
                <w:lang w:val="fi-FI" w:eastAsia="de-DE"/>
              </w:rPr>
              <w:t>N = 602</w:t>
            </w:r>
          </w:p>
        </w:tc>
        <w:tc>
          <w:tcPr>
            <w:tcW w:w="2950" w:type="dxa"/>
            <w:gridSpan w:val="2"/>
          </w:tcPr>
          <w:p w14:paraId="27BE962B" w14:textId="77777777" w:rsidR="00A41993" w:rsidRPr="00924EF0" w:rsidRDefault="00A41993" w:rsidP="0093530A">
            <w:pPr>
              <w:rPr>
                <w:rFonts w:eastAsia="Times New Roman"/>
                <w:b/>
                <w:bCs/>
                <w:lang w:val="fi-FI" w:eastAsia="de-DE"/>
              </w:rPr>
            </w:pPr>
            <w:r w:rsidRPr="00924EF0">
              <w:rPr>
                <w:rFonts w:eastAsia="Times New Roman"/>
                <w:b/>
                <w:bCs/>
                <w:lang w:val="fi-FI" w:eastAsia="de-DE"/>
              </w:rPr>
              <w:t>Lumelääke</w:t>
            </w:r>
            <w:r w:rsidRPr="00924EF0">
              <w:rPr>
                <w:rFonts w:eastAsia="Times New Roman"/>
                <w:b/>
                <w:bCs/>
                <w:lang w:val="fi-FI" w:eastAsia="de-DE"/>
              </w:rPr>
              <w:br/>
              <w:t>6 tai 12 kuukautta</w:t>
            </w:r>
          </w:p>
          <w:p w14:paraId="5593BF7E" w14:textId="77777777" w:rsidR="00A41993" w:rsidRPr="00924EF0" w:rsidRDefault="00A41993" w:rsidP="0093530A">
            <w:pPr>
              <w:rPr>
                <w:rFonts w:eastAsia="Times New Roman"/>
                <w:b/>
                <w:bCs/>
                <w:lang w:val="fi-FI" w:eastAsia="de-DE"/>
              </w:rPr>
            </w:pPr>
            <w:r w:rsidRPr="00924EF0">
              <w:rPr>
                <w:rFonts w:eastAsia="Times New Roman"/>
                <w:b/>
                <w:bCs/>
                <w:lang w:val="fi-FI" w:eastAsia="de-DE"/>
              </w:rPr>
              <w:t>N = 594</w:t>
            </w:r>
          </w:p>
        </w:tc>
      </w:tr>
      <w:tr w:rsidR="00A41993" w:rsidRPr="00924EF0" w14:paraId="66363C8F" w14:textId="77777777" w:rsidTr="00FD1B7D">
        <w:tc>
          <w:tcPr>
            <w:tcW w:w="3360" w:type="dxa"/>
          </w:tcPr>
          <w:p w14:paraId="750ED510" w14:textId="77777777" w:rsidR="00A41993" w:rsidRPr="00924EF0" w:rsidRDefault="00A41993" w:rsidP="0093530A">
            <w:pPr>
              <w:rPr>
                <w:rFonts w:eastAsia="Times New Roman"/>
                <w:lang w:val="fi-FI" w:eastAsia="de-DE"/>
              </w:rPr>
            </w:pPr>
            <w:r w:rsidRPr="00924EF0">
              <w:rPr>
                <w:rFonts w:eastAsia="Times New Roman"/>
                <w:lang w:val="fi-FI" w:eastAsia="de-DE"/>
              </w:rPr>
              <w:t>Oireinen toistuva VTE*</w:t>
            </w:r>
          </w:p>
        </w:tc>
        <w:tc>
          <w:tcPr>
            <w:tcW w:w="3120" w:type="dxa"/>
          </w:tcPr>
          <w:p w14:paraId="5510AFF0" w14:textId="77777777" w:rsidR="00A41993" w:rsidRPr="00924EF0" w:rsidRDefault="00A41993" w:rsidP="0093530A">
            <w:pPr>
              <w:rPr>
                <w:rFonts w:eastAsia="Times New Roman"/>
                <w:lang w:val="fi-FI" w:eastAsia="de-DE"/>
              </w:rPr>
            </w:pPr>
            <w:r w:rsidRPr="00924EF0">
              <w:rPr>
                <w:rFonts w:eastAsia="Times New Roman"/>
                <w:lang w:val="fi-FI" w:eastAsia="de-DE"/>
              </w:rPr>
              <w:t>8</w:t>
            </w:r>
            <w:r w:rsidRPr="00924EF0">
              <w:rPr>
                <w:rFonts w:eastAsia="Times New Roman"/>
                <w:lang w:val="fi-FI" w:eastAsia="de-DE"/>
              </w:rPr>
              <w:br/>
              <w:t>(1,3 %)</w:t>
            </w:r>
          </w:p>
        </w:tc>
        <w:tc>
          <w:tcPr>
            <w:tcW w:w="2950" w:type="dxa"/>
            <w:gridSpan w:val="2"/>
          </w:tcPr>
          <w:p w14:paraId="7C3A5E07" w14:textId="77777777" w:rsidR="00A41993" w:rsidRPr="00924EF0" w:rsidRDefault="00A41993" w:rsidP="0093530A">
            <w:pPr>
              <w:rPr>
                <w:rFonts w:eastAsia="Times New Roman"/>
                <w:lang w:val="fi-FI" w:eastAsia="de-DE"/>
              </w:rPr>
            </w:pPr>
            <w:r w:rsidRPr="00924EF0">
              <w:rPr>
                <w:rFonts w:eastAsia="Times New Roman"/>
                <w:lang w:val="fi-FI" w:eastAsia="de-DE"/>
              </w:rPr>
              <w:t>42</w:t>
            </w:r>
            <w:r w:rsidRPr="00924EF0">
              <w:rPr>
                <w:rFonts w:eastAsia="Times New Roman"/>
                <w:lang w:val="fi-FI" w:eastAsia="de-DE"/>
              </w:rPr>
              <w:br/>
              <w:t>(7,1 %)</w:t>
            </w:r>
          </w:p>
        </w:tc>
      </w:tr>
      <w:tr w:rsidR="00A41993" w:rsidRPr="00924EF0" w14:paraId="6B456B60" w14:textId="77777777" w:rsidTr="00FD1B7D">
        <w:tc>
          <w:tcPr>
            <w:tcW w:w="3360" w:type="dxa"/>
          </w:tcPr>
          <w:p w14:paraId="49BE2A44" w14:textId="77777777" w:rsidR="00A41993" w:rsidRPr="00924EF0" w:rsidRDefault="00A41993" w:rsidP="0093530A">
            <w:pPr>
              <w:rPr>
                <w:rFonts w:eastAsia="Times New Roman"/>
                <w:lang w:val="fi-FI" w:eastAsia="de-DE"/>
              </w:rPr>
            </w:pPr>
            <w:r w:rsidRPr="00924EF0">
              <w:rPr>
                <w:rFonts w:eastAsia="Times New Roman"/>
                <w:lang w:val="fi-FI" w:eastAsia="de-DE"/>
              </w:rPr>
              <w:t xml:space="preserve">     Oireinen uusiutuva KE</w:t>
            </w:r>
          </w:p>
        </w:tc>
        <w:tc>
          <w:tcPr>
            <w:tcW w:w="3120" w:type="dxa"/>
          </w:tcPr>
          <w:p w14:paraId="1F685742" w14:textId="77777777" w:rsidR="00A41993" w:rsidRPr="00924EF0" w:rsidRDefault="00A41993" w:rsidP="0093530A">
            <w:pPr>
              <w:rPr>
                <w:rFonts w:eastAsia="Times New Roman"/>
                <w:lang w:val="fi-FI" w:eastAsia="de-DE"/>
              </w:rPr>
            </w:pPr>
            <w:r w:rsidRPr="00924EF0">
              <w:rPr>
                <w:rFonts w:eastAsia="Times New Roman"/>
                <w:lang w:val="fi-FI" w:eastAsia="de-DE"/>
              </w:rPr>
              <w:t>2</w:t>
            </w:r>
            <w:r w:rsidRPr="00924EF0">
              <w:rPr>
                <w:rFonts w:eastAsia="Times New Roman"/>
                <w:lang w:val="fi-FI" w:eastAsia="de-DE"/>
              </w:rPr>
              <w:br/>
              <w:t>(0,3 %)</w:t>
            </w:r>
          </w:p>
        </w:tc>
        <w:tc>
          <w:tcPr>
            <w:tcW w:w="2950" w:type="dxa"/>
            <w:gridSpan w:val="2"/>
          </w:tcPr>
          <w:p w14:paraId="00E84FAE" w14:textId="77777777" w:rsidR="00A41993" w:rsidRPr="00924EF0" w:rsidRDefault="00A41993" w:rsidP="0093530A">
            <w:pPr>
              <w:rPr>
                <w:rFonts w:eastAsia="Times New Roman"/>
                <w:lang w:val="fi-FI" w:eastAsia="de-DE"/>
              </w:rPr>
            </w:pPr>
            <w:r w:rsidRPr="00924EF0">
              <w:rPr>
                <w:rFonts w:eastAsia="Times New Roman"/>
                <w:lang w:val="fi-FI" w:eastAsia="de-DE"/>
              </w:rPr>
              <w:t>13</w:t>
            </w:r>
            <w:r w:rsidRPr="00924EF0">
              <w:rPr>
                <w:rFonts w:eastAsia="Times New Roman"/>
                <w:lang w:val="fi-FI" w:eastAsia="de-DE"/>
              </w:rPr>
              <w:br/>
              <w:t>(2,2 %)</w:t>
            </w:r>
          </w:p>
        </w:tc>
      </w:tr>
      <w:tr w:rsidR="00A41993" w:rsidRPr="00924EF0" w14:paraId="08A3E4F7" w14:textId="77777777" w:rsidTr="00FD1B7D">
        <w:tc>
          <w:tcPr>
            <w:tcW w:w="3360" w:type="dxa"/>
          </w:tcPr>
          <w:p w14:paraId="61351F4F" w14:textId="77777777" w:rsidR="00A41993" w:rsidRPr="00924EF0" w:rsidRDefault="00A41993" w:rsidP="0093530A">
            <w:pPr>
              <w:rPr>
                <w:rFonts w:eastAsia="Times New Roman"/>
                <w:lang w:val="fi-FI" w:eastAsia="de-DE"/>
              </w:rPr>
            </w:pPr>
            <w:r w:rsidRPr="00924EF0">
              <w:rPr>
                <w:rFonts w:eastAsia="Times New Roman"/>
                <w:lang w:val="fi-FI" w:eastAsia="de-DE"/>
              </w:rPr>
              <w:t xml:space="preserve">    Oireinen uusiutuva SLT</w:t>
            </w:r>
          </w:p>
        </w:tc>
        <w:tc>
          <w:tcPr>
            <w:tcW w:w="3120" w:type="dxa"/>
          </w:tcPr>
          <w:p w14:paraId="4DFF128F" w14:textId="77777777" w:rsidR="00A41993" w:rsidRPr="00924EF0" w:rsidRDefault="00A41993" w:rsidP="0093530A">
            <w:pPr>
              <w:rPr>
                <w:rFonts w:eastAsia="Times New Roman"/>
                <w:lang w:val="fi-FI" w:eastAsia="de-DE"/>
              </w:rPr>
            </w:pPr>
            <w:r w:rsidRPr="00924EF0">
              <w:rPr>
                <w:rFonts w:eastAsia="Times New Roman"/>
                <w:lang w:val="fi-FI" w:eastAsia="de-DE"/>
              </w:rPr>
              <w:t>5</w:t>
            </w:r>
            <w:r w:rsidRPr="00924EF0">
              <w:rPr>
                <w:rFonts w:eastAsia="Times New Roman"/>
                <w:lang w:val="fi-FI" w:eastAsia="de-DE"/>
              </w:rPr>
              <w:br/>
              <w:t>(0,8 %)</w:t>
            </w:r>
          </w:p>
        </w:tc>
        <w:tc>
          <w:tcPr>
            <w:tcW w:w="2950" w:type="dxa"/>
            <w:gridSpan w:val="2"/>
          </w:tcPr>
          <w:p w14:paraId="4D77D143" w14:textId="77777777" w:rsidR="00A41993" w:rsidRPr="00924EF0" w:rsidRDefault="00A41993" w:rsidP="0093530A">
            <w:pPr>
              <w:rPr>
                <w:rFonts w:eastAsia="Times New Roman"/>
                <w:lang w:val="fi-FI" w:eastAsia="de-DE"/>
              </w:rPr>
            </w:pPr>
            <w:r w:rsidRPr="00924EF0">
              <w:rPr>
                <w:rFonts w:eastAsia="Times New Roman"/>
                <w:lang w:val="fi-FI" w:eastAsia="de-DE"/>
              </w:rPr>
              <w:t>31</w:t>
            </w:r>
            <w:r w:rsidRPr="00924EF0">
              <w:rPr>
                <w:rFonts w:eastAsia="Times New Roman"/>
                <w:lang w:val="fi-FI" w:eastAsia="de-DE"/>
              </w:rPr>
              <w:br/>
              <w:t>(5,2 %)</w:t>
            </w:r>
          </w:p>
        </w:tc>
      </w:tr>
      <w:tr w:rsidR="00A41993" w:rsidRPr="00924EF0" w14:paraId="6016DE75" w14:textId="77777777" w:rsidTr="00FD1B7D">
        <w:tc>
          <w:tcPr>
            <w:tcW w:w="3360" w:type="dxa"/>
          </w:tcPr>
          <w:p w14:paraId="1293813E" w14:textId="77777777" w:rsidR="00A41993" w:rsidRPr="00924EF0" w:rsidRDefault="00A41993" w:rsidP="0093530A">
            <w:pPr>
              <w:ind w:left="252" w:hanging="252"/>
              <w:rPr>
                <w:rFonts w:eastAsia="Times New Roman"/>
                <w:lang w:val="fi-FI" w:eastAsia="de-DE"/>
              </w:rPr>
            </w:pPr>
            <w:r w:rsidRPr="00924EF0">
              <w:rPr>
                <w:rFonts w:eastAsia="Times New Roman"/>
                <w:lang w:val="fi-FI" w:eastAsia="de-DE"/>
              </w:rPr>
              <w:t xml:space="preserve">     Kuolemaanjohtava KE / kuolema, jossa KE:aa ei voida sulkea pois</w:t>
            </w:r>
          </w:p>
        </w:tc>
        <w:tc>
          <w:tcPr>
            <w:tcW w:w="3120" w:type="dxa"/>
          </w:tcPr>
          <w:p w14:paraId="3FD1F320" w14:textId="77777777" w:rsidR="00A41993" w:rsidRPr="00924EF0" w:rsidRDefault="00A41993" w:rsidP="0093530A">
            <w:pPr>
              <w:rPr>
                <w:rFonts w:eastAsia="Times New Roman"/>
                <w:lang w:val="fi-FI" w:eastAsia="de-DE"/>
              </w:rPr>
            </w:pPr>
            <w:r w:rsidRPr="00924EF0">
              <w:rPr>
                <w:rFonts w:eastAsia="Times New Roman"/>
                <w:lang w:val="fi-FI" w:eastAsia="de-DE"/>
              </w:rPr>
              <w:t>1</w:t>
            </w:r>
          </w:p>
          <w:p w14:paraId="7468F707" w14:textId="77777777" w:rsidR="00A41993" w:rsidRPr="00924EF0" w:rsidRDefault="00A41993" w:rsidP="0093530A">
            <w:pPr>
              <w:rPr>
                <w:rFonts w:eastAsia="Times New Roman"/>
                <w:lang w:val="fi-FI" w:eastAsia="de-DE"/>
              </w:rPr>
            </w:pPr>
            <w:r w:rsidRPr="00924EF0">
              <w:rPr>
                <w:rFonts w:eastAsia="Times New Roman"/>
                <w:lang w:val="fi-FI" w:eastAsia="de-DE"/>
              </w:rPr>
              <w:t>(0,2 %)</w:t>
            </w:r>
          </w:p>
        </w:tc>
        <w:tc>
          <w:tcPr>
            <w:tcW w:w="2950" w:type="dxa"/>
            <w:gridSpan w:val="2"/>
          </w:tcPr>
          <w:p w14:paraId="79D9B0AA" w14:textId="77777777" w:rsidR="00A41993" w:rsidRPr="00924EF0" w:rsidRDefault="00A41993" w:rsidP="0093530A">
            <w:pPr>
              <w:rPr>
                <w:rFonts w:eastAsia="Times New Roman"/>
                <w:lang w:val="fi-FI" w:eastAsia="de-DE"/>
              </w:rPr>
            </w:pPr>
            <w:r w:rsidRPr="00924EF0">
              <w:rPr>
                <w:rFonts w:eastAsia="Times New Roman"/>
                <w:lang w:val="fi-FI" w:eastAsia="de-DE"/>
              </w:rPr>
              <w:t>1</w:t>
            </w:r>
          </w:p>
          <w:p w14:paraId="2F5B63F8" w14:textId="77777777" w:rsidR="00A41993" w:rsidRPr="00924EF0" w:rsidRDefault="00A41993" w:rsidP="0093530A">
            <w:pPr>
              <w:rPr>
                <w:rFonts w:eastAsia="Times New Roman"/>
                <w:lang w:val="fi-FI" w:eastAsia="de-DE"/>
              </w:rPr>
            </w:pPr>
            <w:r w:rsidRPr="00924EF0">
              <w:rPr>
                <w:rFonts w:eastAsia="Times New Roman"/>
                <w:lang w:val="fi-FI" w:eastAsia="de-DE"/>
              </w:rPr>
              <w:t>(0,2 %)</w:t>
            </w:r>
          </w:p>
        </w:tc>
      </w:tr>
      <w:tr w:rsidR="00A41993" w:rsidRPr="00924EF0" w14:paraId="38ADA49A" w14:textId="77777777" w:rsidTr="00FD1B7D">
        <w:tc>
          <w:tcPr>
            <w:tcW w:w="3360" w:type="dxa"/>
          </w:tcPr>
          <w:p w14:paraId="686125A3" w14:textId="77777777" w:rsidR="00A41993" w:rsidRPr="00924EF0" w:rsidRDefault="00BE0319" w:rsidP="0093530A">
            <w:pPr>
              <w:rPr>
                <w:rFonts w:eastAsia="Times New Roman"/>
                <w:lang w:val="fi-FI" w:eastAsia="de-DE"/>
              </w:rPr>
            </w:pPr>
            <w:r w:rsidRPr="00924EF0">
              <w:rPr>
                <w:rFonts w:eastAsia="Times New Roman"/>
                <w:lang w:val="fi-FI" w:eastAsia="de-DE"/>
              </w:rPr>
              <w:t>Merkittävät</w:t>
            </w:r>
            <w:r w:rsidR="00A41993" w:rsidRPr="00924EF0">
              <w:rPr>
                <w:rFonts w:eastAsia="Times New Roman"/>
                <w:lang w:val="fi-FI" w:eastAsia="de-DE"/>
              </w:rPr>
              <w:t xml:space="preserve"> verenvuodot</w:t>
            </w:r>
          </w:p>
        </w:tc>
        <w:tc>
          <w:tcPr>
            <w:tcW w:w="3120" w:type="dxa"/>
          </w:tcPr>
          <w:p w14:paraId="71EDD712" w14:textId="77777777" w:rsidR="00A41993" w:rsidRPr="00924EF0" w:rsidRDefault="00A41993" w:rsidP="0093530A">
            <w:pPr>
              <w:rPr>
                <w:rFonts w:eastAsia="Times New Roman"/>
                <w:lang w:val="fi-FI" w:eastAsia="de-DE"/>
              </w:rPr>
            </w:pPr>
            <w:r w:rsidRPr="00924EF0">
              <w:rPr>
                <w:rFonts w:eastAsia="Times New Roman"/>
                <w:lang w:val="fi-FI" w:eastAsia="de-DE"/>
              </w:rPr>
              <w:t>4</w:t>
            </w:r>
            <w:r w:rsidRPr="00924EF0">
              <w:rPr>
                <w:rFonts w:eastAsia="Times New Roman"/>
                <w:lang w:val="fi-FI" w:eastAsia="de-DE"/>
              </w:rPr>
              <w:br/>
              <w:t>(0,7 %)</w:t>
            </w:r>
          </w:p>
        </w:tc>
        <w:tc>
          <w:tcPr>
            <w:tcW w:w="2950" w:type="dxa"/>
            <w:gridSpan w:val="2"/>
          </w:tcPr>
          <w:p w14:paraId="4C60CD37" w14:textId="77777777" w:rsidR="00A41993" w:rsidRPr="00924EF0" w:rsidRDefault="00A41993" w:rsidP="0093530A">
            <w:pPr>
              <w:rPr>
                <w:rFonts w:eastAsia="Times New Roman"/>
                <w:lang w:val="fi-FI" w:eastAsia="de-DE"/>
              </w:rPr>
            </w:pPr>
            <w:r w:rsidRPr="00924EF0">
              <w:rPr>
                <w:rFonts w:eastAsia="Times New Roman"/>
                <w:lang w:val="fi-FI" w:eastAsia="de-DE"/>
              </w:rPr>
              <w:t>0</w:t>
            </w:r>
            <w:r w:rsidRPr="00924EF0">
              <w:rPr>
                <w:rFonts w:eastAsia="Times New Roman"/>
                <w:lang w:val="fi-FI" w:eastAsia="de-DE"/>
              </w:rPr>
              <w:br/>
              <w:t>(0,0 %)</w:t>
            </w:r>
          </w:p>
        </w:tc>
      </w:tr>
      <w:tr w:rsidR="00A41993" w:rsidRPr="00924EF0" w14:paraId="446D016E" w14:textId="77777777" w:rsidTr="00FD1B7D">
        <w:tc>
          <w:tcPr>
            <w:tcW w:w="3360" w:type="dxa"/>
          </w:tcPr>
          <w:p w14:paraId="789077D1" w14:textId="77777777" w:rsidR="00A41993" w:rsidRPr="00924EF0" w:rsidRDefault="00A41993" w:rsidP="0093530A">
            <w:pPr>
              <w:rPr>
                <w:rFonts w:eastAsia="Times New Roman"/>
                <w:lang w:val="fi-FI" w:eastAsia="de-DE"/>
              </w:rPr>
            </w:pPr>
            <w:r w:rsidRPr="00924EF0">
              <w:rPr>
                <w:rFonts w:eastAsia="Times New Roman"/>
                <w:lang w:val="fi-FI" w:eastAsia="de-DE"/>
              </w:rPr>
              <w:t xml:space="preserve">Kliinisesti </w:t>
            </w:r>
            <w:r w:rsidR="00BE0319" w:rsidRPr="00924EF0">
              <w:rPr>
                <w:rFonts w:eastAsia="Times New Roman"/>
                <w:lang w:val="fi-FI" w:eastAsia="de-DE"/>
              </w:rPr>
              <w:t>relevantti</w:t>
            </w:r>
            <w:r w:rsidRPr="00924EF0">
              <w:rPr>
                <w:rFonts w:eastAsia="Times New Roman"/>
                <w:lang w:val="fi-FI" w:eastAsia="de-DE"/>
              </w:rPr>
              <w:t xml:space="preserve"> muu kuin </w:t>
            </w:r>
            <w:r w:rsidR="00BE0319" w:rsidRPr="00924EF0">
              <w:rPr>
                <w:rFonts w:eastAsia="Times New Roman"/>
                <w:lang w:val="fi-FI" w:eastAsia="de-DE"/>
              </w:rPr>
              <w:t>merkittävä</w:t>
            </w:r>
            <w:r w:rsidRPr="00924EF0">
              <w:rPr>
                <w:rFonts w:eastAsia="Times New Roman"/>
                <w:lang w:val="fi-FI" w:eastAsia="de-DE"/>
              </w:rPr>
              <w:t>verenvuoto</w:t>
            </w:r>
          </w:p>
        </w:tc>
        <w:tc>
          <w:tcPr>
            <w:tcW w:w="3120" w:type="dxa"/>
          </w:tcPr>
          <w:p w14:paraId="59517EE4" w14:textId="77777777" w:rsidR="00A41993" w:rsidRPr="00924EF0" w:rsidRDefault="00A41993" w:rsidP="0093530A">
            <w:pPr>
              <w:rPr>
                <w:rFonts w:eastAsia="Times New Roman"/>
                <w:lang w:val="fi-FI" w:eastAsia="de-DE"/>
              </w:rPr>
            </w:pPr>
            <w:r w:rsidRPr="00924EF0">
              <w:rPr>
                <w:rFonts w:eastAsia="Times New Roman"/>
                <w:lang w:val="fi-FI" w:eastAsia="de-DE"/>
              </w:rPr>
              <w:t>32</w:t>
            </w:r>
            <w:r w:rsidRPr="00924EF0">
              <w:rPr>
                <w:rFonts w:eastAsia="Times New Roman"/>
                <w:lang w:val="fi-FI" w:eastAsia="de-DE"/>
              </w:rPr>
              <w:br/>
              <w:t>(5,4 %)</w:t>
            </w:r>
          </w:p>
        </w:tc>
        <w:tc>
          <w:tcPr>
            <w:tcW w:w="2950" w:type="dxa"/>
            <w:gridSpan w:val="2"/>
          </w:tcPr>
          <w:p w14:paraId="267DD54F" w14:textId="77777777" w:rsidR="00A41993" w:rsidRPr="00924EF0" w:rsidRDefault="00A41993" w:rsidP="0093530A">
            <w:pPr>
              <w:rPr>
                <w:rFonts w:eastAsia="Times New Roman"/>
                <w:lang w:val="fi-FI" w:eastAsia="de-DE"/>
              </w:rPr>
            </w:pPr>
            <w:r w:rsidRPr="00924EF0">
              <w:rPr>
                <w:rFonts w:eastAsia="Times New Roman"/>
                <w:lang w:val="fi-FI" w:eastAsia="de-DE"/>
              </w:rPr>
              <w:t>7</w:t>
            </w:r>
            <w:r w:rsidRPr="00924EF0">
              <w:rPr>
                <w:rFonts w:eastAsia="Times New Roman"/>
                <w:lang w:val="fi-FI" w:eastAsia="de-DE"/>
              </w:rPr>
              <w:br/>
              <w:t>(1,2 %)</w:t>
            </w:r>
          </w:p>
        </w:tc>
      </w:tr>
      <w:tr w:rsidR="00A41993" w:rsidRPr="00991225" w14:paraId="09A907B4" w14:textId="77777777" w:rsidTr="003B79D3">
        <w:trPr>
          <w:gridAfter w:val="1"/>
          <w:wAfter w:w="219" w:type="dxa"/>
        </w:trPr>
        <w:tc>
          <w:tcPr>
            <w:tcW w:w="9211" w:type="dxa"/>
            <w:gridSpan w:val="3"/>
            <w:tcBorders>
              <w:top w:val="nil"/>
              <w:left w:val="nil"/>
              <w:bottom w:val="nil"/>
              <w:right w:val="nil"/>
            </w:tcBorders>
          </w:tcPr>
          <w:p w14:paraId="24DCA89D" w14:textId="77777777" w:rsidR="00A41993" w:rsidRPr="00924EF0" w:rsidRDefault="00A41993" w:rsidP="0093530A">
            <w:pPr>
              <w:keepNext/>
              <w:widowControl w:val="0"/>
              <w:rPr>
                <w:rFonts w:eastAsia="Times New Roman"/>
                <w:lang w:val="fi-FI" w:eastAsia="de-DE"/>
              </w:rPr>
            </w:pPr>
            <w:r w:rsidRPr="00924EF0">
              <w:rPr>
                <w:rFonts w:eastAsia="Times New Roman"/>
                <w:lang w:val="fi-FI" w:eastAsia="de-DE"/>
              </w:rPr>
              <w:t>a)</w:t>
            </w:r>
            <w:r w:rsidRPr="00924EF0">
              <w:rPr>
                <w:rFonts w:eastAsia="Times New Roman"/>
                <w:lang w:val="fi-FI" w:eastAsia="de-DE"/>
              </w:rPr>
              <w:tab/>
              <w:t>Rivaroksabaani 20 mg kerran päivässä</w:t>
            </w:r>
          </w:p>
          <w:p w14:paraId="403D45BC" w14:textId="77777777" w:rsidR="00A41993" w:rsidRPr="00924EF0" w:rsidRDefault="00A41993" w:rsidP="0093530A">
            <w:pPr>
              <w:rPr>
                <w:rFonts w:eastAsia="Times New Roman"/>
                <w:vanish/>
                <w:lang w:val="fi-FI" w:eastAsia="de-DE"/>
              </w:rPr>
            </w:pPr>
            <w:r w:rsidRPr="00924EF0">
              <w:rPr>
                <w:rFonts w:eastAsia="Times New Roman"/>
                <w:b/>
                <w:lang w:val="fi-FI" w:eastAsia="de-DE"/>
              </w:rPr>
              <w:t>*</w:t>
            </w:r>
            <w:r w:rsidRPr="00924EF0">
              <w:rPr>
                <w:rFonts w:eastAsia="Times New Roman"/>
                <w:lang w:val="fi-FI" w:eastAsia="de-DE"/>
              </w:rPr>
              <w:tab/>
              <w:t xml:space="preserve">p &lt; 0,0001 (paremmuus, </w:t>
            </w:r>
            <w:r w:rsidRPr="00924EF0">
              <w:rPr>
                <w:rFonts w:eastAsia="Times New Roman"/>
                <w:i/>
                <w:iCs/>
                <w:lang w:val="fi-FI" w:eastAsia="de-DE"/>
              </w:rPr>
              <w:t>superiority</w:t>
            </w:r>
            <w:r w:rsidRPr="00924EF0">
              <w:rPr>
                <w:rFonts w:eastAsia="Times New Roman"/>
                <w:lang w:val="fi-FI" w:eastAsia="de-DE"/>
              </w:rPr>
              <w:t>); riskisuhde: 0,185 (0,087–0,393)</w:t>
            </w:r>
          </w:p>
        </w:tc>
      </w:tr>
    </w:tbl>
    <w:p w14:paraId="34994607" w14:textId="77777777" w:rsidR="00D2615F" w:rsidRPr="00924EF0" w:rsidRDefault="00D2615F" w:rsidP="0093530A">
      <w:pPr>
        <w:rPr>
          <w:rFonts w:eastAsia="Times New Roman"/>
          <w:lang w:val="fi-FI" w:eastAsia="de-DE"/>
        </w:rPr>
      </w:pPr>
      <w:bookmarkStart w:id="63" w:name="_Hlk490836270"/>
    </w:p>
    <w:p w14:paraId="772058E0" w14:textId="77777777" w:rsidR="00D2615F" w:rsidRPr="00924EF0" w:rsidRDefault="00D2615F" w:rsidP="0093530A">
      <w:pPr>
        <w:rPr>
          <w:rFonts w:eastAsia="Times New Roman"/>
          <w:lang w:val="fi-FI" w:eastAsia="de-DE"/>
        </w:rPr>
      </w:pPr>
      <w:r w:rsidRPr="00924EF0">
        <w:rPr>
          <w:rFonts w:eastAsia="Times New Roman"/>
          <w:lang w:val="fi-FI" w:eastAsia="de-DE"/>
        </w:rPr>
        <w:t>Einstein Choice</w:t>
      </w:r>
      <w:r w:rsidR="00323387" w:rsidRPr="00924EF0">
        <w:rPr>
          <w:rFonts w:eastAsia="Times New Roman"/>
          <w:lang w:val="fi-FI" w:eastAsia="de-DE"/>
        </w:rPr>
        <w:t xml:space="preserve"> </w:t>
      </w:r>
      <w:r w:rsidRPr="00924EF0">
        <w:rPr>
          <w:rFonts w:eastAsia="Times New Roman"/>
          <w:lang w:val="fi-FI" w:eastAsia="de-DE"/>
        </w:rPr>
        <w:t>-tutkimuksessa (ks. taulukko </w:t>
      </w:r>
      <w:r w:rsidR="00291378" w:rsidRPr="00924EF0">
        <w:rPr>
          <w:rFonts w:eastAsia="Times New Roman"/>
          <w:lang w:val="fi-FI" w:eastAsia="de-DE"/>
        </w:rPr>
        <w:t>8</w:t>
      </w:r>
      <w:r w:rsidRPr="00924EF0">
        <w:rPr>
          <w:rFonts w:eastAsia="Times New Roman"/>
          <w:lang w:val="fi-FI" w:eastAsia="de-DE"/>
        </w:rPr>
        <w:t xml:space="preserve">) </w:t>
      </w:r>
      <w:r w:rsidR="00323387" w:rsidRPr="00924EF0">
        <w:rPr>
          <w:lang w:val="fi-FI"/>
        </w:rPr>
        <w:t>rivaroksabaani</w:t>
      </w:r>
      <w:r w:rsidRPr="00924EF0">
        <w:rPr>
          <w:rFonts w:eastAsia="Times New Roman"/>
          <w:lang w:val="fi-FI" w:eastAsia="de-DE"/>
        </w:rPr>
        <w:t xml:space="preserve"> 20 mg ja 10 mg olivat molemmat 100 mg:n asetyylisalisyylihappoa parempia tehon ensisijaisissa päätetapahtumissa. Turvallisuuden pääasiallinen päätetapahtuma (suuret verenvuodot) oli samanlainen poti</w:t>
      </w:r>
      <w:r w:rsidR="00B104A0" w:rsidRPr="00924EF0">
        <w:rPr>
          <w:rFonts w:eastAsia="Times New Roman"/>
          <w:lang w:val="fi-FI" w:eastAsia="de-DE"/>
        </w:rPr>
        <w:t xml:space="preserve">lailla, jotka saivat </w:t>
      </w:r>
      <w:r w:rsidR="00323387" w:rsidRPr="00924EF0">
        <w:rPr>
          <w:lang w:val="fi-FI"/>
        </w:rPr>
        <w:t>rivaroksabaani</w:t>
      </w:r>
      <w:r w:rsidR="00B104A0" w:rsidRPr="00924EF0">
        <w:rPr>
          <w:rFonts w:eastAsia="Times New Roman"/>
          <w:lang w:val="fi-FI" w:eastAsia="de-DE"/>
        </w:rPr>
        <w:t xml:space="preserve"> 20 mg- tai 10 </w:t>
      </w:r>
      <w:r w:rsidRPr="00924EF0">
        <w:rPr>
          <w:rFonts w:eastAsia="Times New Roman"/>
          <w:lang w:val="fi-FI" w:eastAsia="de-DE"/>
        </w:rPr>
        <w:t>mg -valmistetta kerran pä</w:t>
      </w:r>
      <w:r w:rsidR="00B104A0" w:rsidRPr="00924EF0">
        <w:rPr>
          <w:rFonts w:eastAsia="Times New Roman"/>
          <w:lang w:val="fi-FI" w:eastAsia="de-DE"/>
        </w:rPr>
        <w:t>ivässä verrattuna 100 </w:t>
      </w:r>
      <w:r w:rsidRPr="00924EF0">
        <w:rPr>
          <w:rFonts w:eastAsia="Times New Roman"/>
          <w:lang w:val="fi-FI" w:eastAsia="de-DE"/>
        </w:rPr>
        <w:t>mg:n asetyylisalisyylihappoon.</w:t>
      </w:r>
    </w:p>
    <w:p w14:paraId="2EFE7D84" w14:textId="77777777" w:rsidR="00D2615F" w:rsidRPr="00924EF0" w:rsidRDefault="00D2615F" w:rsidP="0093530A">
      <w:pPr>
        <w:rPr>
          <w:rFonts w:eastAsia="Times New Roman"/>
          <w:lang w:val="fi-FI" w:eastAsia="de-DE"/>
        </w:rPr>
      </w:pPr>
    </w:p>
    <w:tbl>
      <w:tblPr>
        <w:tblW w:w="0" w:type="auto"/>
        <w:tblInd w:w="108" w:type="dxa"/>
        <w:tblLook w:val="01E0" w:firstRow="1" w:lastRow="1" w:firstColumn="1" w:lastColumn="1" w:noHBand="0" w:noVBand="0"/>
      </w:tblPr>
      <w:tblGrid>
        <w:gridCol w:w="2752"/>
        <w:gridCol w:w="1926"/>
        <w:gridCol w:w="1925"/>
        <w:gridCol w:w="2360"/>
      </w:tblGrid>
      <w:tr w:rsidR="0008663C" w:rsidRPr="00991225" w14:paraId="5669FD6C" w14:textId="77777777" w:rsidTr="00FE3D9E">
        <w:tc>
          <w:tcPr>
            <w:tcW w:w="9179" w:type="dxa"/>
            <w:gridSpan w:val="4"/>
          </w:tcPr>
          <w:bookmarkEnd w:id="63"/>
          <w:p w14:paraId="7421F968" w14:textId="77777777" w:rsidR="0008663C" w:rsidRPr="00924EF0" w:rsidRDefault="0008663C" w:rsidP="0093530A">
            <w:pPr>
              <w:keepNext/>
              <w:keepLines/>
              <w:rPr>
                <w:rFonts w:eastAsia="Times New Roman"/>
                <w:lang w:val="fi-FI" w:eastAsia="de-DE"/>
              </w:rPr>
            </w:pPr>
            <w:r w:rsidRPr="00924EF0">
              <w:rPr>
                <w:rFonts w:eastAsia="Times New Roman"/>
                <w:b/>
                <w:bCs/>
                <w:lang w:val="fi-FI" w:eastAsia="de-DE"/>
              </w:rPr>
              <w:lastRenderedPageBreak/>
              <w:t>Taulukko 8:</w:t>
            </w:r>
            <w:r w:rsidRPr="00924EF0">
              <w:rPr>
                <w:rFonts w:eastAsia="Times New Roman"/>
                <w:lang w:val="fi-FI" w:eastAsia="de-DE"/>
              </w:rPr>
              <w:t xml:space="preserve"> </w:t>
            </w:r>
            <w:r w:rsidRPr="00924EF0">
              <w:rPr>
                <w:rFonts w:eastAsia="Times New Roman"/>
                <w:b/>
                <w:lang w:val="fi-FI" w:eastAsia="de-DE"/>
              </w:rPr>
              <w:t>Tehoa ja turvallisuutta koskevat tulokset vaiheen III Einstein Choice -tutkimuksesta</w:t>
            </w:r>
          </w:p>
        </w:tc>
      </w:tr>
      <w:tr w:rsidR="0008663C" w:rsidRPr="00991225" w14:paraId="4420719A"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3B2BEEC7"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Tutkimuspopulaatio</w:t>
            </w:r>
          </w:p>
        </w:tc>
        <w:tc>
          <w:tcPr>
            <w:tcW w:w="6344" w:type="dxa"/>
            <w:gridSpan w:val="3"/>
          </w:tcPr>
          <w:p w14:paraId="1F741A44"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3 396</w:t>
            </w:r>
            <w:r w:rsidR="00382809" w:rsidRPr="00924EF0">
              <w:rPr>
                <w:rFonts w:eastAsia="Times New Roman"/>
                <w:b/>
                <w:bCs/>
                <w:lang w:val="fi-FI" w:eastAsia="de-DE"/>
              </w:rPr>
              <w:t> </w:t>
            </w:r>
            <w:r w:rsidRPr="00924EF0">
              <w:rPr>
                <w:rFonts w:eastAsia="Times New Roman"/>
                <w:b/>
                <w:bCs/>
                <w:lang w:val="fi-FI" w:eastAsia="de-DE"/>
              </w:rPr>
              <w:t>potilasta,</w:t>
            </w:r>
            <w:r w:rsidRPr="00924EF0">
              <w:rPr>
                <w:rFonts w:eastAsia="Times New Roman"/>
                <w:b/>
                <w:bCs/>
                <w:iCs/>
                <w:lang w:val="fi-FI" w:eastAsia="de-DE"/>
              </w:rPr>
              <w:t xml:space="preserve"> joilla jatkettiiin uusiutuvan VTE:n ehkäisyä</w:t>
            </w:r>
          </w:p>
        </w:tc>
      </w:tr>
      <w:tr w:rsidR="0008663C" w:rsidRPr="00991225" w14:paraId="6BE9314D"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835" w:type="dxa"/>
            <w:vAlign w:val="center"/>
          </w:tcPr>
          <w:p w14:paraId="2BB3050D"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 xml:space="preserve">Hoitoannos </w:t>
            </w:r>
          </w:p>
        </w:tc>
        <w:tc>
          <w:tcPr>
            <w:tcW w:w="1985" w:type="dxa"/>
            <w:vAlign w:val="center"/>
          </w:tcPr>
          <w:p w14:paraId="0DD590FA" w14:textId="77777777" w:rsidR="0008663C" w:rsidRPr="00924EF0" w:rsidRDefault="009B5F30" w:rsidP="0093530A">
            <w:pPr>
              <w:keepNext/>
              <w:keepLines/>
              <w:rPr>
                <w:rFonts w:eastAsia="Times New Roman"/>
                <w:b/>
                <w:bCs/>
                <w:lang w:val="fi-FI" w:eastAsia="de-DE"/>
              </w:rPr>
            </w:pPr>
            <w:r w:rsidRPr="00924EF0">
              <w:rPr>
                <w:b/>
                <w:bCs/>
                <w:lang w:val="fi-FI"/>
              </w:rPr>
              <w:t>Rivaroksabaani</w:t>
            </w:r>
            <w:r w:rsidR="0008663C" w:rsidRPr="00924EF0">
              <w:rPr>
                <w:rFonts w:eastAsia="Times New Roman"/>
                <w:b/>
                <w:bCs/>
                <w:lang w:val="fi-FI" w:eastAsia="de-DE"/>
              </w:rPr>
              <w:t xml:space="preserve"> 20 mg kerran päivässä</w:t>
            </w:r>
          </w:p>
          <w:p w14:paraId="552784B6"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N=1 107</w:t>
            </w:r>
          </w:p>
        </w:tc>
        <w:tc>
          <w:tcPr>
            <w:tcW w:w="1984" w:type="dxa"/>
            <w:vAlign w:val="center"/>
          </w:tcPr>
          <w:p w14:paraId="681B154E" w14:textId="77777777" w:rsidR="0008663C" w:rsidRPr="00924EF0" w:rsidRDefault="009B5F30" w:rsidP="0093530A">
            <w:pPr>
              <w:keepNext/>
              <w:keepLines/>
              <w:rPr>
                <w:rFonts w:eastAsia="Times New Roman"/>
                <w:b/>
                <w:bCs/>
                <w:lang w:val="fi-FI" w:eastAsia="de-DE"/>
              </w:rPr>
            </w:pPr>
            <w:r w:rsidRPr="00924EF0">
              <w:rPr>
                <w:b/>
                <w:bCs/>
                <w:lang w:val="fi-FI"/>
              </w:rPr>
              <w:t>Rivaroksabaani</w:t>
            </w:r>
            <w:r w:rsidR="0008663C" w:rsidRPr="00924EF0">
              <w:rPr>
                <w:rFonts w:eastAsia="Times New Roman"/>
                <w:b/>
                <w:bCs/>
                <w:lang w:val="fi-FI" w:eastAsia="de-DE"/>
              </w:rPr>
              <w:t xml:space="preserve"> 10 mg kerran päivässä</w:t>
            </w:r>
          </w:p>
          <w:p w14:paraId="720D2D58"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N=1 127</w:t>
            </w:r>
          </w:p>
        </w:tc>
        <w:tc>
          <w:tcPr>
            <w:tcW w:w="2375" w:type="dxa"/>
            <w:vAlign w:val="center"/>
          </w:tcPr>
          <w:p w14:paraId="7E918B44"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Asetyylisalisyylihappo 100 mg kerran päivässä</w:t>
            </w:r>
          </w:p>
          <w:p w14:paraId="3098AB1C" w14:textId="77777777" w:rsidR="0008663C" w:rsidRPr="00924EF0" w:rsidRDefault="0008663C" w:rsidP="0093530A">
            <w:pPr>
              <w:keepNext/>
              <w:keepLines/>
              <w:rPr>
                <w:rFonts w:eastAsia="Times New Roman"/>
                <w:b/>
                <w:bCs/>
                <w:lang w:val="fi-FI" w:eastAsia="de-DE"/>
              </w:rPr>
            </w:pPr>
            <w:r w:rsidRPr="00924EF0">
              <w:rPr>
                <w:rFonts w:eastAsia="Times New Roman"/>
                <w:b/>
                <w:bCs/>
                <w:lang w:val="fi-FI" w:eastAsia="de-DE"/>
              </w:rPr>
              <w:t>N=1 131</w:t>
            </w:r>
          </w:p>
        </w:tc>
      </w:tr>
      <w:tr w:rsidR="0008663C" w:rsidRPr="00924EF0" w14:paraId="3545F938"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6C1558E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Hoidon keston mediaani [interkvartaaliväli]</w:t>
            </w:r>
          </w:p>
        </w:tc>
        <w:tc>
          <w:tcPr>
            <w:tcW w:w="1985" w:type="dxa"/>
            <w:vAlign w:val="center"/>
          </w:tcPr>
          <w:p w14:paraId="0A004833"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349 [189-362] päivää</w:t>
            </w:r>
          </w:p>
        </w:tc>
        <w:tc>
          <w:tcPr>
            <w:tcW w:w="1984" w:type="dxa"/>
            <w:vAlign w:val="center"/>
          </w:tcPr>
          <w:p w14:paraId="47DE7B82"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353 [190-362] päivää</w:t>
            </w:r>
          </w:p>
        </w:tc>
        <w:tc>
          <w:tcPr>
            <w:tcW w:w="2375" w:type="dxa"/>
            <w:vAlign w:val="center"/>
          </w:tcPr>
          <w:p w14:paraId="3D34FFC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350 [186-362] päivää</w:t>
            </w:r>
          </w:p>
        </w:tc>
      </w:tr>
      <w:tr w:rsidR="0008663C" w:rsidRPr="00924EF0" w14:paraId="7A847519"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876B774"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Oireinen uusiutuva VTE</w:t>
            </w:r>
          </w:p>
        </w:tc>
        <w:tc>
          <w:tcPr>
            <w:tcW w:w="1985" w:type="dxa"/>
            <w:vAlign w:val="center"/>
          </w:tcPr>
          <w:p w14:paraId="5D68BC5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17</w:t>
            </w:r>
            <w:r w:rsidRPr="00924EF0">
              <w:rPr>
                <w:rFonts w:eastAsia="Times New Roman"/>
                <w:lang w:val="fi-FI" w:eastAsia="de-DE"/>
              </w:rPr>
              <w:br/>
              <w:t>(1,5 %)*</w:t>
            </w:r>
          </w:p>
        </w:tc>
        <w:tc>
          <w:tcPr>
            <w:tcW w:w="1984" w:type="dxa"/>
            <w:vAlign w:val="center"/>
          </w:tcPr>
          <w:p w14:paraId="160F838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13</w:t>
            </w:r>
            <w:r w:rsidRPr="00924EF0">
              <w:rPr>
                <w:rFonts w:eastAsia="Times New Roman"/>
                <w:lang w:val="fi-FI" w:eastAsia="de-DE"/>
              </w:rPr>
              <w:br/>
              <w:t>(1,2 %)**</w:t>
            </w:r>
          </w:p>
        </w:tc>
        <w:tc>
          <w:tcPr>
            <w:tcW w:w="2375" w:type="dxa"/>
            <w:vAlign w:val="center"/>
          </w:tcPr>
          <w:p w14:paraId="6C364F13"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50</w:t>
            </w:r>
            <w:r w:rsidRPr="00924EF0">
              <w:rPr>
                <w:rFonts w:eastAsia="Times New Roman"/>
                <w:lang w:val="fi-FI" w:eastAsia="de-DE"/>
              </w:rPr>
              <w:br/>
              <w:t>(4,4 %)</w:t>
            </w:r>
          </w:p>
        </w:tc>
      </w:tr>
      <w:tr w:rsidR="0008663C" w:rsidRPr="00924EF0" w14:paraId="66F991ED"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468D412F"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Oireinen uusiutuva </w:t>
            </w:r>
            <w:r w:rsidRPr="00924EF0">
              <w:rPr>
                <w:rFonts w:eastAsia="Times New Roman"/>
                <w:lang w:val="fi-FI" w:eastAsia="de-DE"/>
              </w:rPr>
              <w:tab/>
              <w:t>KE</w:t>
            </w:r>
          </w:p>
        </w:tc>
        <w:tc>
          <w:tcPr>
            <w:tcW w:w="1985" w:type="dxa"/>
            <w:vAlign w:val="center"/>
          </w:tcPr>
          <w:p w14:paraId="340A80B7"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11F8C1C1"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2375" w:type="dxa"/>
            <w:vAlign w:val="center"/>
          </w:tcPr>
          <w:p w14:paraId="0F2DB15A"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r>
      <w:tr w:rsidR="0008663C" w:rsidRPr="00924EF0" w14:paraId="00D26BB3"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0F600ED6"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Oireinen uusiutuva </w:t>
            </w:r>
            <w:r w:rsidRPr="00924EF0">
              <w:rPr>
                <w:rFonts w:eastAsia="Times New Roman"/>
                <w:lang w:val="fi-FI" w:eastAsia="de-DE"/>
              </w:rPr>
              <w:tab/>
              <w:t>SLT</w:t>
            </w:r>
          </w:p>
        </w:tc>
        <w:tc>
          <w:tcPr>
            <w:tcW w:w="1985" w:type="dxa"/>
            <w:vAlign w:val="center"/>
          </w:tcPr>
          <w:p w14:paraId="7325E422"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9</w:t>
            </w:r>
            <w:r w:rsidRPr="00924EF0">
              <w:rPr>
                <w:rFonts w:eastAsia="Times New Roman"/>
                <w:lang w:val="fi-FI" w:eastAsia="de-DE"/>
              </w:rPr>
              <w:br/>
              <w:t>(0,8 %)</w:t>
            </w:r>
          </w:p>
        </w:tc>
        <w:tc>
          <w:tcPr>
            <w:tcW w:w="1984" w:type="dxa"/>
            <w:vAlign w:val="center"/>
          </w:tcPr>
          <w:p w14:paraId="0FADD5A1"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8</w:t>
            </w:r>
            <w:r w:rsidRPr="00924EF0">
              <w:rPr>
                <w:rFonts w:eastAsia="Times New Roman"/>
                <w:lang w:val="fi-FI" w:eastAsia="de-DE"/>
              </w:rPr>
              <w:br/>
              <w:t>(0,7 %)</w:t>
            </w:r>
          </w:p>
        </w:tc>
        <w:tc>
          <w:tcPr>
            <w:tcW w:w="2375" w:type="dxa"/>
            <w:vAlign w:val="center"/>
          </w:tcPr>
          <w:p w14:paraId="1AE93CE9"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(2,7 %)</w:t>
            </w:r>
          </w:p>
        </w:tc>
      </w:tr>
      <w:tr w:rsidR="0008663C" w:rsidRPr="00924EF0" w14:paraId="35C4F2FF"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237A563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ab/>
              <w:t xml:space="preserve">Kuolemaanjohtava </w:t>
            </w:r>
            <w:r w:rsidRPr="00924EF0">
              <w:rPr>
                <w:rFonts w:eastAsia="Times New Roman"/>
                <w:lang w:val="fi-FI" w:eastAsia="de-DE"/>
              </w:rPr>
              <w:tab/>
              <w:t xml:space="preserve">KE/kuolema, jossa </w:t>
            </w:r>
            <w:r w:rsidRPr="00924EF0">
              <w:rPr>
                <w:rFonts w:eastAsia="Times New Roman"/>
                <w:lang w:val="fi-FI" w:eastAsia="de-DE"/>
              </w:rPr>
              <w:tab/>
              <w:t xml:space="preserve">KE:aa ei voida sulkea </w:t>
            </w:r>
            <w:r w:rsidRPr="00924EF0">
              <w:rPr>
                <w:rFonts w:eastAsia="Times New Roman"/>
                <w:lang w:val="fi-FI" w:eastAsia="de-DE"/>
              </w:rPr>
              <w:tab/>
              <w:t>pois</w:t>
            </w:r>
          </w:p>
        </w:tc>
        <w:tc>
          <w:tcPr>
            <w:tcW w:w="1985" w:type="dxa"/>
            <w:vAlign w:val="center"/>
          </w:tcPr>
          <w:p w14:paraId="274A71E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c>
          <w:tcPr>
            <w:tcW w:w="1984" w:type="dxa"/>
            <w:vAlign w:val="center"/>
          </w:tcPr>
          <w:p w14:paraId="6E0125F6"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0</w:t>
            </w:r>
            <w:r w:rsidRPr="00924EF0">
              <w:rPr>
                <w:rFonts w:eastAsia="Times New Roman"/>
                <w:lang w:val="fi-FI" w:eastAsia="de-DE"/>
              </w:rPr>
              <w:br/>
            </w:r>
          </w:p>
        </w:tc>
        <w:tc>
          <w:tcPr>
            <w:tcW w:w="2375" w:type="dxa"/>
            <w:vAlign w:val="center"/>
          </w:tcPr>
          <w:p w14:paraId="3D1A51E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w:t>
            </w:r>
            <w:r w:rsidRPr="00924EF0">
              <w:rPr>
                <w:rFonts w:eastAsia="Times New Roman"/>
                <w:lang w:val="fi-FI" w:eastAsia="de-DE"/>
              </w:rPr>
              <w:br/>
              <w:t>(0,2 %)</w:t>
            </w:r>
          </w:p>
        </w:tc>
      </w:tr>
      <w:tr w:rsidR="0008663C" w:rsidRPr="00924EF0" w14:paraId="3663DCD5"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FAADF93"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Oireinen uusiutuva VTE, sydäninfarkti, aivohalvaus tai muu kuin keskushermostoon liittyvä systeeminen embolia</w:t>
            </w:r>
          </w:p>
        </w:tc>
        <w:tc>
          <w:tcPr>
            <w:tcW w:w="1985" w:type="dxa"/>
            <w:vAlign w:val="center"/>
          </w:tcPr>
          <w:p w14:paraId="394FFA6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19</w:t>
            </w:r>
            <w:r w:rsidRPr="00924EF0">
              <w:rPr>
                <w:rFonts w:eastAsia="Times New Roman"/>
                <w:lang w:val="fi-FI" w:eastAsia="de-DE"/>
              </w:rPr>
              <w:br/>
              <w:t>(1,7 %)</w:t>
            </w:r>
          </w:p>
        </w:tc>
        <w:tc>
          <w:tcPr>
            <w:tcW w:w="1984" w:type="dxa"/>
            <w:vAlign w:val="center"/>
          </w:tcPr>
          <w:p w14:paraId="4C46C9EA"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18</w:t>
            </w:r>
            <w:r w:rsidRPr="00924EF0">
              <w:rPr>
                <w:rFonts w:eastAsia="Times New Roman"/>
                <w:lang w:val="fi-FI" w:eastAsia="de-DE"/>
              </w:rPr>
              <w:br/>
              <w:t>(1,6 %)</w:t>
            </w:r>
          </w:p>
        </w:tc>
        <w:tc>
          <w:tcPr>
            <w:tcW w:w="2375" w:type="dxa"/>
            <w:vAlign w:val="center"/>
          </w:tcPr>
          <w:p w14:paraId="52BCF730"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56</w:t>
            </w:r>
            <w:r w:rsidRPr="00924EF0">
              <w:rPr>
                <w:rFonts w:eastAsia="Times New Roman"/>
                <w:lang w:val="fi-FI" w:eastAsia="de-DE"/>
              </w:rPr>
              <w:br/>
              <w:t>(5,0 %)</w:t>
            </w:r>
          </w:p>
        </w:tc>
      </w:tr>
      <w:tr w:rsidR="0008663C" w:rsidRPr="00924EF0" w14:paraId="68D55392"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301B9C8A" w14:textId="77777777" w:rsidR="0008663C" w:rsidRPr="00924EF0" w:rsidRDefault="00BE0319" w:rsidP="0093530A">
            <w:pPr>
              <w:keepNext/>
              <w:keepLines/>
              <w:rPr>
                <w:rFonts w:eastAsia="Times New Roman"/>
                <w:lang w:val="fi-FI" w:eastAsia="de-DE"/>
              </w:rPr>
            </w:pPr>
            <w:r w:rsidRPr="00924EF0">
              <w:rPr>
                <w:rFonts w:eastAsia="Times New Roman"/>
                <w:lang w:val="fi-FI" w:eastAsia="de-DE"/>
              </w:rPr>
              <w:t>Merkittävät</w:t>
            </w:r>
            <w:r w:rsidR="0008663C" w:rsidRPr="00924EF0">
              <w:rPr>
                <w:rFonts w:eastAsia="Times New Roman"/>
                <w:lang w:val="fi-FI" w:eastAsia="de-DE"/>
              </w:rPr>
              <w:t xml:space="preserve"> verenvuodot</w:t>
            </w:r>
          </w:p>
        </w:tc>
        <w:tc>
          <w:tcPr>
            <w:tcW w:w="1985" w:type="dxa"/>
            <w:vAlign w:val="center"/>
          </w:tcPr>
          <w:p w14:paraId="2E5126B6"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6</w:t>
            </w:r>
            <w:r w:rsidRPr="00924EF0">
              <w:rPr>
                <w:rFonts w:eastAsia="Times New Roman"/>
                <w:lang w:val="fi-FI" w:eastAsia="de-DE"/>
              </w:rPr>
              <w:br/>
              <w:t>(0,5 %)</w:t>
            </w:r>
          </w:p>
        </w:tc>
        <w:tc>
          <w:tcPr>
            <w:tcW w:w="1984" w:type="dxa"/>
            <w:vAlign w:val="center"/>
          </w:tcPr>
          <w:p w14:paraId="7A46E004"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w:t>
            </w:r>
            <w:r w:rsidRPr="00924EF0">
              <w:rPr>
                <w:rFonts w:eastAsia="Times New Roman"/>
                <w:lang w:val="fi-FI" w:eastAsia="de-DE"/>
              </w:rPr>
              <w:br/>
              <w:t>(0,4 %)</w:t>
            </w:r>
          </w:p>
        </w:tc>
        <w:tc>
          <w:tcPr>
            <w:tcW w:w="2375" w:type="dxa"/>
            <w:vAlign w:val="center"/>
          </w:tcPr>
          <w:p w14:paraId="0C0CF9B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w:t>
            </w:r>
            <w:r w:rsidRPr="00924EF0">
              <w:rPr>
                <w:rFonts w:eastAsia="Times New Roman"/>
                <w:lang w:val="fi-FI" w:eastAsia="de-DE"/>
              </w:rPr>
              <w:br/>
              <w:t>(0,3 %)</w:t>
            </w:r>
          </w:p>
        </w:tc>
      </w:tr>
      <w:tr w:rsidR="0008663C" w:rsidRPr="00924EF0" w14:paraId="734CA9E1"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AF403A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Kliinisesti </w:t>
            </w:r>
            <w:r w:rsidR="00BE0319" w:rsidRPr="00924EF0">
              <w:rPr>
                <w:rFonts w:eastAsia="Times New Roman"/>
                <w:lang w:val="fi-FI" w:eastAsia="de-DE"/>
              </w:rPr>
              <w:t>relevantti</w:t>
            </w:r>
            <w:r w:rsidRPr="00924EF0">
              <w:rPr>
                <w:rFonts w:eastAsia="Times New Roman"/>
                <w:lang w:val="fi-FI" w:eastAsia="de-DE"/>
              </w:rPr>
              <w:t xml:space="preserve"> muu kuin </w:t>
            </w:r>
            <w:r w:rsidR="00BE0319" w:rsidRPr="00924EF0">
              <w:rPr>
                <w:rFonts w:eastAsia="Times New Roman"/>
                <w:lang w:val="fi-FI" w:eastAsia="de-DE"/>
              </w:rPr>
              <w:t>merkittävä</w:t>
            </w:r>
            <w:r w:rsidRPr="00924EF0">
              <w:rPr>
                <w:rFonts w:eastAsia="Times New Roman"/>
                <w:lang w:val="fi-FI" w:eastAsia="de-DE"/>
              </w:rPr>
              <w:t xml:space="preserve"> verenvuoto</w:t>
            </w:r>
          </w:p>
        </w:tc>
        <w:tc>
          <w:tcPr>
            <w:tcW w:w="1985" w:type="dxa"/>
            <w:vAlign w:val="center"/>
          </w:tcPr>
          <w:p w14:paraId="5E3DAC1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30</w:t>
            </w:r>
            <w:r w:rsidRPr="00924EF0">
              <w:rPr>
                <w:rFonts w:eastAsia="Times New Roman"/>
                <w:lang w:val="fi-FI" w:eastAsia="de-DE"/>
              </w:rPr>
              <w:br/>
              <w:t>(2,7</w:t>
            </w:r>
            <w:r w:rsidR="00D75646" w:rsidRPr="00924EF0">
              <w:rPr>
                <w:rFonts w:eastAsia="Times New Roman"/>
                <w:lang w:val="fi-FI" w:eastAsia="de-DE"/>
              </w:rPr>
              <w:t> %</w:t>
            </w:r>
            <w:r w:rsidRPr="00924EF0">
              <w:rPr>
                <w:rFonts w:eastAsia="Times New Roman"/>
                <w:lang w:val="fi-FI" w:eastAsia="de-DE"/>
              </w:rPr>
              <w:t>)</w:t>
            </w:r>
          </w:p>
        </w:tc>
        <w:tc>
          <w:tcPr>
            <w:tcW w:w="1984" w:type="dxa"/>
            <w:vAlign w:val="center"/>
          </w:tcPr>
          <w:p w14:paraId="7EFF9038"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22</w:t>
            </w:r>
            <w:r w:rsidRPr="00924EF0">
              <w:rPr>
                <w:rFonts w:eastAsia="Times New Roman"/>
                <w:lang w:val="fi-FI" w:eastAsia="de-DE"/>
              </w:rPr>
              <w:br/>
              <w:t>(2,0</w:t>
            </w:r>
            <w:r w:rsidR="00D75646" w:rsidRPr="00924EF0">
              <w:rPr>
                <w:rFonts w:eastAsia="Times New Roman"/>
                <w:lang w:val="fi-FI" w:eastAsia="de-DE"/>
              </w:rPr>
              <w:t> %</w:t>
            </w:r>
            <w:r w:rsidRPr="00924EF0">
              <w:rPr>
                <w:rFonts w:eastAsia="Times New Roman"/>
                <w:lang w:val="fi-FI" w:eastAsia="de-DE"/>
              </w:rPr>
              <w:t>)</w:t>
            </w:r>
          </w:p>
        </w:tc>
        <w:tc>
          <w:tcPr>
            <w:tcW w:w="2375" w:type="dxa"/>
            <w:vAlign w:val="center"/>
          </w:tcPr>
          <w:p w14:paraId="2D4CB872"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20</w:t>
            </w:r>
            <w:r w:rsidRPr="00924EF0">
              <w:rPr>
                <w:rFonts w:eastAsia="Times New Roman"/>
                <w:lang w:val="fi-FI" w:eastAsia="de-DE"/>
              </w:rPr>
              <w:br/>
              <w:t>(1,8</w:t>
            </w:r>
            <w:r w:rsidR="00D75646" w:rsidRPr="00924EF0">
              <w:rPr>
                <w:rFonts w:eastAsia="Times New Roman"/>
                <w:lang w:val="fi-FI" w:eastAsia="de-DE"/>
              </w:rPr>
              <w:t> %</w:t>
            </w:r>
            <w:r w:rsidRPr="00924EF0">
              <w:rPr>
                <w:rFonts w:eastAsia="Times New Roman"/>
                <w:lang w:val="fi-FI" w:eastAsia="de-DE"/>
              </w:rPr>
              <w:t>)</w:t>
            </w:r>
          </w:p>
        </w:tc>
      </w:tr>
      <w:tr w:rsidR="0008663C" w:rsidRPr="00924EF0" w14:paraId="16F45544" w14:textId="77777777" w:rsidTr="00FE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vAlign w:val="center"/>
          </w:tcPr>
          <w:p w14:paraId="5F1E0CFB"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Oireinen uusiutuva VTE tai </w:t>
            </w:r>
            <w:r w:rsidR="00BE0319" w:rsidRPr="00924EF0">
              <w:rPr>
                <w:rFonts w:eastAsia="Times New Roman"/>
                <w:lang w:val="fi-FI" w:eastAsia="de-DE"/>
              </w:rPr>
              <w:t>merkittävä</w:t>
            </w:r>
            <w:r w:rsidRPr="00924EF0">
              <w:rPr>
                <w:rFonts w:eastAsia="Times New Roman"/>
                <w:lang w:val="fi-FI" w:eastAsia="de-DE"/>
              </w:rPr>
              <w:t xml:space="preserve"> verenvuoto (kliininen nettohyöty)</w:t>
            </w:r>
          </w:p>
        </w:tc>
        <w:tc>
          <w:tcPr>
            <w:tcW w:w="1985" w:type="dxa"/>
            <w:vAlign w:val="center"/>
          </w:tcPr>
          <w:p w14:paraId="1EE4D6EC"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23</w:t>
            </w:r>
            <w:r w:rsidRPr="00924EF0">
              <w:rPr>
                <w:rFonts w:eastAsia="Times New Roman"/>
                <w:lang w:val="fi-FI" w:eastAsia="de-DE"/>
              </w:rPr>
              <w:br/>
              <w:t>(2,1 %)</w:t>
            </w:r>
            <w:r w:rsidRPr="00924EF0">
              <w:rPr>
                <w:rFonts w:eastAsia="Times New Roman"/>
                <w:vertAlign w:val="superscript"/>
                <w:lang w:val="fi-FI" w:eastAsia="de-DE"/>
              </w:rPr>
              <w:t>+</w:t>
            </w:r>
          </w:p>
        </w:tc>
        <w:tc>
          <w:tcPr>
            <w:tcW w:w="1984" w:type="dxa"/>
            <w:vAlign w:val="center"/>
          </w:tcPr>
          <w:p w14:paraId="4C15D820"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17 </w:t>
            </w:r>
            <w:r w:rsidRPr="00924EF0">
              <w:rPr>
                <w:rFonts w:eastAsia="Times New Roman"/>
                <w:lang w:val="fi-FI" w:eastAsia="de-DE"/>
              </w:rPr>
              <w:br/>
              <w:t>(1,5 %)</w:t>
            </w:r>
            <w:r w:rsidRPr="00924EF0">
              <w:rPr>
                <w:rFonts w:eastAsia="Times New Roman"/>
                <w:vertAlign w:val="superscript"/>
                <w:lang w:val="fi-FI" w:eastAsia="de-DE"/>
              </w:rPr>
              <w:t>++</w:t>
            </w:r>
          </w:p>
        </w:tc>
        <w:tc>
          <w:tcPr>
            <w:tcW w:w="2375" w:type="dxa"/>
            <w:vAlign w:val="center"/>
          </w:tcPr>
          <w:p w14:paraId="7D112CE5"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53</w:t>
            </w:r>
            <w:r w:rsidRPr="00924EF0">
              <w:rPr>
                <w:rFonts w:eastAsia="Times New Roman"/>
                <w:lang w:val="fi-FI" w:eastAsia="de-DE"/>
              </w:rPr>
              <w:br/>
              <w:t>(4,7 %)</w:t>
            </w:r>
          </w:p>
        </w:tc>
      </w:tr>
      <w:tr w:rsidR="0008663C" w:rsidRPr="00991225" w14:paraId="77F538AF" w14:textId="77777777" w:rsidTr="00FE3D9E">
        <w:tc>
          <w:tcPr>
            <w:tcW w:w="9179" w:type="dxa"/>
            <w:gridSpan w:val="4"/>
          </w:tcPr>
          <w:p w14:paraId="3677BFC9"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 p &lt; 0,001(paremmuus, </w:t>
            </w:r>
            <w:r w:rsidRPr="00924EF0">
              <w:rPr>
                <w:rFonts w:eastAsia="Times New Roman"/>
                <w:i/>
                <w:lang w:val="fi-FI" w:eastAsia="de-DE"/>
              </w:rPr>
              <w:t>superiority</w:t>
            </w:r>
            <w:r w:rsidRPr="00924EF0">
              <w:rPr>
                <w:rFonts w:eastAsia="Times New Roman"/>
                <w:lang w:val="fi-FI" w:eastAsia="de-DE"/>
              </w:rPr>
              <w:t xml:space="preserve">) </w:t>
            </w:r>
            <w:r w:rsidR="009B5F30" w:rsidRPr="00924EF0">
              <w:rPr>
                <w:lang w:val="fi-FI"/>
              </w:rPr>
              <w:t>rivaroksabaani</w:t>
            </w:r>
            <w:r w:rsidRPr="00924EF0">
              <w:rPr>
                <w:rFonts w:eastAsia="Times New Roman"/>
                <w:lang w:val="fi-FI" w:eastAsia="de-DE"/>
              </w:rPr>
              <w:t xml:space="preserve"> 20 mg kerran päivässä vs. asetyylisalisyylihappo 100 mg kerran päivässä; riskisuhde = 0,34 (0,20</w:t>
            </w:r>
            <w:r w:rsidR="00382809" w:rsidRPr="00924EF0">
              <w:rPr>
                <w:rFonts w:eastAsia="Times New Roman"/>
                <w:lang w:val="fi-FI" w:eastAsia="de-DE"/>
              </w:rPr>
              <w:t>-</w:t>
            </w:r>
            <w:r w:rsidRPr="00924EF0">
              <w:rPr>
                <w:rFonts w:eastAsia="Times New Roman"/>
                <w:lang w:val="fi-FI" w:eastAsia="de-DE"/>
              </w:rPr>
              <w:t>0,59)</w:t>
            </w:r>
          </w:p>
          <w:p w14:paraId="2B0550B2" w14:textId="77777777" w:rsidR="0008663C" w:rsidRPr="00924EF0" w:rsidRDefault="0008663C" w:rsidP="0093530A">
            <w:pPr>
              <w:keepNext/>
              <w:keepLines/>
              <w:rPr>
                <w:rFonts w:eastAsia="Times New Roman"/>
                <w:lang w:val="fi-FI" w:eastAsia="de-DE"/>
              </w:rPr>
            </w:pPr>
            <w:r w:rsidRPr="00924EF0">
              <w:rPr>
                <w:rFonts w:eastAsia="Times New Roman"/>
                <w:lang w:val="fi-FI" w:eastAsia="de-DE"/>
              </w:rPr>
              <w:t xml:space="preserve">** p &lt; 0,001 (paremmuus, </w:t>
            </w:r>
            <w:r w:rsidRPr="00924EF0">
              <w:rPr>
                <w:rFonts w:eastAsia="Times New Roman"/>
                <w:i/>
                <w:lang w:val="fi-FI" w:eastAsia="de-DE"/>
              </w:rPr>
              <w:t>superiority</w:t>
            </w:r>
            <w:r w:rsidRPr="00924EF0">
              <w:rPr>
                <w:rFonts w:eastAsia="Times New Roman"/>
                <w:lang w:val="fi-FI" w:eastAsia="de-DE"/>
              </w:rPr>
              <w:t xml:space="preserve">) </w:t>
            </w:r>
            <w:r w:rsidR="009B5F30" w:rsidRPr="00924EF0">
              <w:rPr>
                <w:lang w:val="fi-FI"/>
              </w:rPr>
              <w:t>rivaroksabaani</w:t>
            </w:r>
            <w:r w:rsidRPr="00924EF0">
              <w:rPr>
                <w:rFonts w:eastAsia="Times New Roman"/>
                <w:lang w:val="fi-FI" w:eastAsia="de-DE"/>
              </w:rPr>
              <w:t xml:space="preserve"> 10 mg kerran päivässä vs. asetyylisalisyylihappo 100 mg kerran päivässä; riskisuhde = 0,26 (0,14</w:t>
            </w:r>
            <w:r w:rsidR="00382809" w:rsidRPr="00924EF0">
              <w:rPr>
                <w:rFonts w:eastAsia="Times New Roman"/>
                <w:lang w:val="fi-FI" w:eastAsia="de-DE"/>
              </w:rPr>
              <w:t>-</w:t>
            </w:r>
            <w:r w:rsidRPr="00924EF0">
              <w:rPr>
                <w:rFonts w:eastAsia="Times New Roman"/>
                <w:lang w:val="fi-FI" w:eastAsia="de-DE"/>
              </w:rPr>
              <w:t>0,47)</w:t>
            </w:r>
          </w:p>
          <w:p w14:paraId="05F58BDE" w14:textId="77777777" w:rsidR="0008663C" w:rsidRPr="00924EF0" w:rsidRDefault="0008663C" w:rsidP="0093530A">
            <w:pPr>
              <w:keepNext/>
              <w:keepLines/>
              <w:rPr>
                <w:rFonts w:eastAsia="Times New Roman"/>
                <w:lang w:val="fi-FI" w:eastAsia="de-DE"/>
              </w:rPr>
            </w:pPr>
            <w:r w:rsidRPr="00924EF0">
              <w:rPr>
                <w:rFonts w:eastAsia="Times New Roman"/>
                <w:vertAlign w:val="superscript"/>
                <w:lang w:val="fi-FI" w:eastAsia="de-DE"/>
              </w:rPr>
              <w:t xml:space="preserve">+ </w:t>
            </w:r>
            <w:r w:rsidR="009B5F30" w:rsidRPr="00924EF0">
              <w:rPr>
                <w:lang w:val="fi-FI"/>
              </w:rPr>
              <w:t>Rivaroksabaani</w:t>
            </w:r>
            <w:r w:rsidRPr="00924EF0">
              <w:rPr>
                <w:rFonts w:eastAsia="Times New Roman"/>
                <w:lang w:val="fi-FI" w:eastAsia="de-DE"/>
              </w:rPr>
              <w:t xml:space="preserve"> 20 mg kerran päivässä vs. asetyylisalisyylihappo 100 mg kerran päivässä; riskisuhde = 0,44 (0,27</w:t>
            </w:r>
            <w:r w:rsidR="00382809" w:rsidRPr="00924EF0">
              <w:rPr>
                <w:rFonts w:eastAsia="Times New Roman"/>
                <w:lang w:val="fi-FI" w:eastAsia="de-DE"/>
              </w:rPr>
              <w:t>-</w:t>
            </w:r>
            <w:r w:rsidRPr="00924EF0">
              <w:rPr>
                <w:rFonts w:eastAsia="Times New Roman"/>
                <w:lang w:val="fi-FI" w:eastAsia="de-DE"/>
              </w:rPr>
              <w:t>0,71), p = 0,0009 (nimellinen)</w:t>
            </w:r>
          </w:p>
          <w:p w14:paraId="380376E6" w14:textId="77777777" w:rsidR="0008663C" w:rsidRPr="00924EF0" w:rsidRDefault="0008663C" w:rsidP="0093530A">
            <w:pPr>
              <w:keepNext/>
              <w:keepLines/>
              <w:rPr>
                <w:rFonts w:eastAsia="Times New Roman"/>
                <w:lang w:val="fi-FI" w:eastAsia="de-DE"/>
              </w:rPr>
            </w:pPr>
            <w:r w:rsidRPr="00924EF0">
              <w:rPr>
                <w:rFonts w:eastAsia="Times New Roman"/>
                <w:vertAlign w:val="superscript"/>
                <w:lang w:val="fi-FI" w:eastAsia="de-DE"/>
              </w:rPr>
              <w:t>++</w:t>
            </w:r>
            <w:r w:rsidRPr="00924EF0">
              <w:rPr>
                <w:rFonts w:eastAsia="Times New Roman"/>
                <w:lang w:val="fi-FI" w:eastAsia="de-DE"/>
              </w:rPr>
              <w:t xml:space="preserve"> </w:t>
            </w:r>
            <w:r w:rsidR="009B5F30" w:rsidRPr="00924EF0">
              <w:rPr>
                <w:lang w:val="fi-FI"/>
              </w:rPr>
              <w:t>Rivaroksabaani</w:t>
            </w:r>
            <w:r w:rsidRPr="00924EF0">
              <w:rPr>
                <w:rFonts w:eastAsia="Times New Roman"/>
                <w:lang w:val="fi-FI" w:eastAsia="de-DE"/>
              </w:rPr>
              <w:t xml:space="preserve"> 10 mg kerran päivässä vs. asetyylisalisyylihappo 100 mg kerran päivässä; riskisuhde = 0,32 (0,18</w:t>
            </w:r>
            <w:r w:rsidR="00382809" w:rsidRPr="00924EF0">
              <w:rPr>
                <w:rFonts w:eastAsia="Times New Roman"/>
                <w:lang w:val="fi-FI" w:eastAsia="de-DE"/>
              </w:rPr>
              <w:t>-</w:t>
            </w:r>
            <w:r w:rsidRPr="00924EF0">
              <w:rPr>
                <w:rFonts w:eastAsia="Times New Roman"/>
                <w:lang w:val="fi-FI" w:eastAsia="de-DE"/>
              </w:rPr>
              <w:t>0,55), p &lt; 0,0001 (nimellinen)</w:t>
            </w:r>
          </w:p>
        </w:tc>
      </w:tr>
    </w:tbl>
    <w:p w14:paraId="158C7754" w14:textId="77777777" w:rsidR="00A41993" w:rsidRPr="00924EF0" w:rsidRDefault="00A41993" w:rsidP="0093530A">
      <w:pPr>
        <w:rPr>
          <w:rFonts w:eastAsia="Times New Roman"/>
          <w:lang w:val="fi-FI" w:eastAsia="de-DE"/>
        </w:rPr>
      </w:pPr>
    </w:p>
    <w:p w14:paraId="48CA9EC4" w14:textId="77777777" w:rsidR="00945D36" w:rsidRPr="00924EF0" w:rsidRDefault="00945D36" w:rsidP="0093530A">
      <w:pPr>
        <w:rPr>
          <w:lang w:val="fi-FI"/>
        </w:rPr>
      </w:pPr>
      <w:r w:rsidRPr="00924EF0">
        <w:rPr>
          <w:lang w:val="fi-FI"/>
        </w:rPr>
        <w:t>Faasi III:n EINSTEIN-tutkimusten lisäksi on tehty prospektiivinen, non-interventionaalinen, avoin kohorttitutkimus (XALIA), jossa arvioitiin keskitetysti päätetapahtumat, mukaan lukien uusiu</w:t>
      </w:r>
      <w:r w:rsidR="00E00D4A" w:rsidRPr="00924EF0">
        <w:rPr>
          <w:lang w:val="fi-FI"/>
        </w:rPr>
        <w:t>tuva laskimotromboembolia, vakava</w:t>
      </w:r>
      <w:r w:rsidRPr="00924EF0">
        <w:rPr>
          <w:lang w:val="fi-FI"/>
        </w:rPr>
        <w:t xml:space="preserve"> verenvuoto ja kuolema. Tutkimuksessa tarkasteltiin rivaroksabaanin pitkäaikaiskäytön turvallisuutta vertailemalla sitä tavanomaisen käytännön mukaiseen antikoagulanttihoitoon todellisissa hoitotilanteissa 5142 potilaalla, joilla oli akuutt</w:t>
      </w:r>
      <w:r w:rsidR="000915C0" w:rsidRPr="00924EF0">
        <w:rPr>
          <w:lang w:val="fi-FI"/>
        </w:rPr>
        <w:t>i syvä laskimotukos (SLT). Vakava</w:t>
      </w:r>
      <w:r w:rsidRPr="00924EF0">
        <w:rPr>
          <w:lang w:val="fi-FI"/>
        </w:rPr>
        <w:t>n verenvuodon esiintyvyys rivaroksabaaniryhmässä oli 0,7</w:t>
      </w:r>
      <w:r w:rsidR="00474F7D" w:rsidRPr="00924EF0">
        <w:rPr>
          <w:lang w:val="fi-FI"/>
        </w:rPr>
        <w:t> </w:t>
      </w:r>
      <w:r w:rsidRPr="00924EF0">
        <w:rPr>
          <w:lang w:val="fi-FI"/>
        </w:rPr>
        <w:t>%, uusiutuvan laskimotromboembolian 1,4</w:t>
      </w:r>
      <w:r w:rsidR="00474F7D" w:rsidRPr="00924EF0">
        <w:rPr>
          <w:lang w:val="fi-FI"/>
        </w:rPr>
        <w:t> </w:t>
      </w:r>
      <w:r w:rsidRPr="00924EF0">
        <w:rPr>
          <w:lang w:val="fi-FI"/>
        </w:rPr>
        <w:t>% ja kaikista syistä johtuvan kuolleisuuden 0,5</w:t>
      </w:r>
      <w:r w:rsidR="00474F7D" w:rsidRPr="00924EF0">
        <w:rPr>
          <w:lang w:val="fi-FI"/>
        </w:rPr>
        <w:t> </w:t>
      </w:r>
      <w:r w:rsidRPr="00924EF0">
        <w:rPr>
          <w:lang w:val="fi-FI"/>
        </w:rPr>
        <w:t xml:space="preserve">%. Potilaan lähtötason ominaisuuksissa oli eroja, kuten ikä, syöpä ja munuaisten vajaatoiminta. Suunnitellun tilastollisen analyysin mukaisesti edellä mainittuja eroja vakioitiin stratifioidussa analyysissä propensiteettipisteytyksen avulla. Tästä huolimatta jäännössekoittuminen (residual confounding) voi vaikuttaa tuloksiin. Vakioidut riskisuhteet olivat seuraavat kun verrattiin rivaroksabaania ja tavanomaisen </w:t>
      </w:r>
      <w:r w:rsidR="00E00D4A" w:rsidRPr="00924EF0">
        <w:rPr>
          <w:lang w:val="fi-FI"/>
        </w:rPr>
        <w:t>käytännön mukaista hoitoa: vakava</w:t>
      </w:r>
      <w:r w:rsidRPr="00924EF0">
        <w:rPr>
          <w:lang w:val="fi-FI"/>
        </w:rPr>
        <w:t xml:space="preserve"> verenvuoto 0,77 (95</w:t>
      </w:r>
      <w:r w:rsidR="00474F7D" w:rsidRPr="00924EF0">
        <w:rPr>
          <w:lang w:val="fi-FI"/>
        </w:rPr>
        <w:t> </w:t>
      </w:r>
      <w:r w:rsidRPr="00924EF0">
        <w:rPr>
          <w:lang w:val="fi-FI"/>
        </w:rPr>
        <w:t>% CI 0,40</w:t>
      </w:r>
      <w:r w:rsidR="00382809" w:rsidRPr="00924EF0">
        <w:rPr>
          <w:lang w:val="fi-FI"/>
        </w:rPr>
        <w:t>-</w:t>
      </w:r>
      <w:r w:rsidRPr="00924EF0">
        <w:rPr>
          <w:lang w:val="fi-FI"/>
        </w:rPr>
        <w:t>1,50), uusiutuva laskimotromboembolia 0,91 (95</w:t>
      </w:r>
      <w:r w:rsidR="00474F7D" w:rsidRPr="00924EF0">
        <w:rPr>
          <w:lang w:val="fi-FI"/>
        </w:rPr>
        <w:t> </w:t>
      </w:r>
      <w:r w:rsidRPr="00924EF0">
        <w:rPr>
          <w:lang w:val="fi-FI"/>
        </w:rPr>
        <w:t>% CI 0,54</w:t>
      </w:r>
      <w:r w:rsidR="00382809" w:rsidRPr="00924EF0">
        <w:rPr>
          <w:lang w:val="fi-FI"/>
        </w:rPr>
        <w:t>-</w:t>
      </w:r>
      <w:r w:rsidRPr="00924EF0">
        <w:rPr>
          <w:lang w:val="fi-FI"/>
        </w:rPr>
        <w:t>1,54) ja kaikista syistä johtuva kuolleisuus 0,51 (95</w:t>
      </w:r>
      <w:r w:rsidR="00474F7D" w:rsidRPr="00924EF0">
        <w:rPr>
          <w:lang w:val="fi-FI"/>
        </w:rPr>
        <w:t> </w:t>
      </w:r>
      <w:r w:rsidRPr="00924EF0">
        <w:rPr>
          <w:lang w:val="fi-FI"/>
        </w:rPr>
        <w:t>% CI 0,24</w:t>
      </w:r>
      <w:r w:rsidR="00382809" w:rsidRPr="00924EF0">
        <w:rPr>
          <w:lang w:val="fi-FI"/>
        </w:rPr>
        <w:t>-</w:t>
      </w:r>
      <w:r w:rsidRPr="00924EF0">
        <w:rPr>
          <w:lang w:val="fi-FI"/>
        </w:rPr>
        <w:t>1,07).</w:t>
      </w:r>
    </w:p>
    <w:p w14:paraId="2039A976" w14:textId="188CA421" w:rsidR="00945D36" w:rsidRPr="00924EF0" w:rsidRDefault="00945D36" w:rsidP="0093530A">
      <w:pPr>
        <w:rPr>
          <w:lang w:val="fi-FI"/>
        </w:rPr>
      </w:pPr>
      <w:r w:rsidRPr="00924EF0">
        <w:rPr>
          <w:lang w:val="fi-FI"/>
        </w:rPr>
        <w:lastRenderedPageBreak/>
        <w:t>Nämä todellisissa hoitotilanteissa saadut tulokset ovat yhtenevät tässä käyttöaiheessa tunnetun turvallisuusprofiilin kanssa.</w:t>
      </w:r>
    </w:p>
    <w:p w14:paraId="668139E9" w14:textId="0E0A1F5A" w:rsidR="00B62183" w:rsidRPr="00924EF0" w:rsidRDefault="00B62183" w:rsidP="0093530A">
      <w:pPr>
        <w:rPr>
          <w:lang w:val="fi-FI"/>
        </w:rPr>
      </w:pPr>
    </w:p>
    <w:p w14:paraId="3561750C" w14:textId="4C52A115" w:rsidR="00B62183" w:rsidRPr="00924EF0" w:rsidRDefault="00B62183" w:rsidP="0043227C">
      <w:pPr>
        <w:spacing w:line="240" w:lineRule="auto"/>
        <w:rPr>
          <w:lang w:val="fi-FI"/>
        </w:rPr>
      </w:pPr>
      <w:r w:rsidRPr="00924EF0">
        <w:rPr>
          <w:lang w:val="fi-FI"/>
        </w:rPr>
        <w:t>Myyntiluvan myöntämisen jälkeen tehdyssä non-interventionaalisessa tutkimuksessa, johon osallistui yli 40 000 syöpää sairastamatonta potilasta neljässä maassa, rivaroksabaania määrättiin syvän laskimotukoksen ja keuhkoembolian hoitoon tai ehkäisyyn. Sairaalahoitoa vaativien oireita aiheuttavien tai kliinisesti todettujen laskimotromboembolisten/tromboembolisten tapahtumien määrä sataa potilasvuotta kohti vaihteli 0,64 tapahtumasta (95 %:n luottamusväli 0,40–0,97) Britanniassa 2,30 tapahtumaan (95 %:n luottamusväli 2,11–2,51) Saksassa. Sairaalahoitoon johtaneiden verenvuototapahtumien määrä oli sataa potilasvuotta kohti 0,31 kallonsisäistä verenvuototapahtumaa (95 %:n luottamusväli 0,23–0,42), 0,89 maha-suolikanavan verenvuototapahtumaa (95 %:n luottamusväli 0,67–1,17), 0,44 virtsa- ja sukupuolielimiin liittyvää verenvuototapahtumaa (95 %:n luottamusväli 0,26–0,74) ja 0,41 muuta verenvuototapahtumaa (95 %:n luottamusväli 0,31–0,54).</w:t>
      </w:r>
    </w:p>
    <w:p w14:paraId="5F26C8B1" w14:textId="77777777" w:rsidR="00656E6D" w:rsidRPr="00924EF0" w:rsidRDefault="00656E6D" w:rsidP="0093530A">
      <w:pPr>
        <w:rPr>
          <w:lang w:val="fi-FI"/>
        </w:rPr>
      </w:pPr>
    </w:p>
    <w:p w14:paraId="6DEE0A4F" w14:textId="77777777" w:rsidR="00656E6D" w:rsidRPr="00924EF0" w:rsidRDefault="00656E6D" w:rsidP="00656E6D">
      <w:pPr>
        <w:rPr>
          <w:u w:val="single"/>
          <w:lang w:val="fi-FI"/>
        </w:rPr>
      </w:pPr>
      <w:r w:rsidRPr="00924EF0">
        <w:rPr>
          <w:u w:val="single"/>
          <w:lang w:val="fi-FI"/>
        </w:rPr>
        <w:t>Potilaat, joilla on suuririskinen fosfolipidivasta-aineoireyhtymä, jossa kaikki kolme vasta-ainetestiä ovat positiiviset</w:t>
      </w:r>
    </w:p>
    <w:p w14:paraId="600E7AFF" w14:textId="77777777" w:rsidR="00656E6D" w:rsidRPr="00924EF0" w:rsidRDefault="00656E6D" w:rsidP="00656E6D">
      <w:pPr>
        <w:rPr>
          <w:lang w:val="fi-FI"/>
        </w:rPr>
      </w:pPr>
      <w:r w:rsidRPr="00924EF0">
        <w:rPr>
          <w:lang w:val="fi-FI"/>
        </w:rPr>
        <w:t>Tutkijalähtöisessä, satunnaistetussa, avoimessa monikeskustutkimuksessa, jossa käytettiin sokkoutettua päätetapahtumien arviointia, rivaroksabaania verrattiin varfariiniin fosfolipidivasta-aineoireyhtymää sairastavilla potilailla, joilla oli ollut verisuonitukos ja joilla oli korkea tromboembolisten tapahtumien riski (positiivinen tulos kaikissa kolmessa fosfolipidivasta-ainetestissä: lupusantikoagulantti, kardiolipiinivasta-a</w:t>
      </w:r>
      <w:r w:rsidR="00680EBB" w:rsidRPr="00924EF0">
        <w:rPr>
          <w:lang w:val="fi-FI"/>
        </w:rPr>
        <w:t>ineet ja beeta-2-glykoproteiini </w:t>
      </w:r>
      <w:r w:rsidRPr="00924EF0">
        <w:rPr>
          <w:lang w:val="fi-FI"/>
        </w:rPr>
        <w:t>I -vasta-aineet). Tutkimukseen osallistui 120 potilasta, ja se keskeytettiin ennenaikaisesti, koska rivaroksabaania saaneilla potilailla oli enemmän tapahtumia. Seuranta kesti keskimäärin 569 päivää. 59:lle satunnaistetulle potilaalle annettiin 20 mg rivaroksabaania (15 mg potilaille, joilla kreatiniinipuhdistuma oli &lt; 50 ml/min), ja 61 potilaalle annettiin varfariinia (INR 2,0–3,0). Rivaroksabaaniryhmään satunnaistetuista potilaista 12 %:lle ilmeni tromboembolinen tapahtuma (4 iskeemistä aivohalvausta ja 3 sepelvaltimotukosta). Varfariiniryhmään satunnaistetuilla potilailla ei todettu päätetapahtumia. Merkittävää verenvuotoa esiintyi neljällä (7 %:lla) rivaroksabaaniryhmän potilaalla ja kahdella (3 %) varfariiniryhmän potilaalla.</w:t>
      </w:r>
    </w:p>
    <w:p w14:paraId="2691840C" w14:textId="77777777" w:rsidR="00945D36" w:rsidRPr="00924EF0" w:rsidRDefault="00945D36" w:rsidP="0093530A">
      <w:pPr>
        <w:rPr>
          <w:rFonts w:eastAsia="Times New Roman"/>
          <w:lang w:val="fi-FI" w:eastAsia="de-DE"/>
        </w:rPr>
      </w:pPr>
    </w:p>
    <w:p w14:paraId="37837A0E" w14:textId="77777777" w:rsidR="00A41993" w:rsidRPr="00924EF0" w:rsidRDefault="00A41993" w:rsidP="0093530A">
      <w:pPr>
        <w:pStyle w:val="Default"/>
        <w:widowControl/>
        <w:rPr>
          <w:rFonts w:eastAsia="SimSun"/>
          <w:iCs/>
          <w:sz w:val="22"/>
          <w:szCs w:val="22"/>
          <w:u w:val="single"/>
          <w:lang w:val="fi-FI"/>
        </w:rPr>
      </w:pPr>
      <w:r w:rsidRPr="00924EF0">
        <w:rPr>
          <w:rFonts w:eastAsia="SimSun"/>
          <w:iCs/>
          <w:sz w:val="22"/>
          <w:szCs w:val="22"/>
          <w:u w:val="single"/>
          <w:lang w:val="fi-FI"/>
        </w:rPr>
        <w:t>Pediatriset potilaat</w:t>
      </w:r>
    </w:p>
    <w:p w14:paraId="49EE3FAE" w14:textId="17890F17" w:rsidR="00A41993" w:rsidRPr="00924EF0" w:rsidRDefault="008F6A9D" w:rsidP="0093530A">
      <w:pPr>
        <w:pStyle w:val="Default"/>
        <w:widowControl/>
        <w:rPr>
          <w:sz w:val="22"/>
          <w:szCs w:val="22"/>
          <w:lang w:val="fi-FI"/>
        </w:rPr>
      </w:pPr>
      <w:r w:rsidRPr="00924EF0">
        <w:rPr>
          <w:sz w:val="22"/>
          <w:szCs w:val="22"/>
          <w:lang w:val="fi-FI"/>
        </w:rPr>
        <w:t xml:space="preserve">Rivaroxaban Accord -hoidon aloituspakkaus on suunniteltu nimenomaan aikuispotilaiden hoitoon, eikä sen käyttäminen pediatrisille potilaille ole asianmukaista. </w:t>
      </w:r>
    </w:p>
    <w:p w14:paraId="0014B30F" w14:textId="77777777" w:rsidR="00B62183" w:rsidRPr="00924EF0" w:rsidRDefault="00B62183" w:rsidP="0093530A">
      <w:pPr>
        <w:pStyle w:val="Default"/>
        <w:widowControl/>
        <w:rPr>
          <w:rFonts w:eastAsia="SimSun"/>
          <w:sz w:val="22"/>
          <w:szCs w:val="22"/>
          <w:lang w:val="fi-FI"/>
        </w:rPr>
      </w:pPr>
    </w:p>
    <w:p w14:paraId="540DD2D2" w14:textId="77777777" w:rsidR="00A41993" w:rsidRPr="00924EF0" w:rsidRDefault="00A41993" w:rsidP="0093530A">
      <w:pPr>
        <w:keepNext/>
        <w:spacing w:line="240" w:lineRule="auto"/>
        <w:ind w:left="567" w:hanging="567"/>
        <w:rPr>
          <w:b/>
          <w:bCs/>
          <w:lang w:val="fi-FI"/>
        </w:rPr>
      </w:pPr>
      <w:r w:rsidRPr="00924EF0">
        <w:rPr>
          <w:b/>
          <w:bCs/>
          <w:lang w:val="fi-FI"/>
        </w:rPr>
        <w:t>5.2</w:t>
      </w:r>
      <w:r w:rsidRPr="00924EF0">
        <w:rPr>
          <w:b/>
          <w:bCs/>
          <w:lang w:val="fi-FI"/>
        </w:rPr>
        <w:tab/>
        <w:t>Farmakokinetiikka</w:t>
      </w:r>
    </w:p>
    <w:p w14:paraId="315DAF9C" w14:textId="77777777" w:rsidR="00A41993" w:rsidRPr="00924EF0" w:rsidRDefault="00A41993" w:rsidP="0093530A">
      <w:pPr>
        <w:keepNext/>
        <w:spacing w:line="240" w:lineRule="auto"/>
        <w:rPr>
          <w:lang w:val="fi-FI"/>
        </w:rPr>
      </w:pPr>
    </w:p>
    <w:p w14:paraId="7226CE08" w14:textId="77777777" w:rsidR="00A41993" w:rsidRPr="00924EF0" w:rsidRDefault="00A41993" w:rsidP="0093530A">
      <w:pPr>
        <w:keepNext/>
        <w:spacing w:line="240" w:lineRule="auto"/>
        <w:rPr>
          <w:u w:val="single"/>
          <w:lang w:val="fi-FI"/>
        </w:rPr>
      </w:pPr>
      <w:r w:rsidRPr="00924EF0">
        <w:rPr>
          <w:u w:val="single"/>
          <w:lang w:val="fi-FI"/>
        </w:rPr>
        <w:t>Imeytyminen</w:t>
      </w:r>
    </w:p>
    <w:p w14:paraId="55BB0B5B" w14:textId="77777777" w:rsidR="00A41993" w:rsidRPr="00924EF0" w:rsidRDefault="00A41993" w:rsidP="0093530A">
      <w:pPr>
        <w:spacing w:line="240" w:lineRule="auto"/>
        <w:rPr>
          <w:lang w:val="fi-FI"/>
        </w:rPr>
      </w:pPr>
      <w:r w:rsidRPr="00924EF0">
        <w:rPr>
          <w:lang w:val="fi-FI"/>
        </w:rPr>
        <w:t>Rivaroksabaani imeytyy nopeasti ja sen huippupitoisuus (C</w:t>
      </w:r>
      <w:r w:rsidRPr="00924EF0">
        <w:rPr>
          <w:vertAlign w:val="subscript"/>
          <w:lang w:val="fi-FI"/>
        </w:rPr>
        <w:t>max</w:t>
      </w:r>
      <w:r w:rsidRPr="00924EF0">
        <w:rPr>
          <w:lang w:val="fi-FI"/>
        </w:rPr>
        <w:t>) saavutetaan 2</w:t>
      </w:r>
      <w:r w:rsidR="00382809" w:rsidRPr="00924EF0">
        <w:rPr>
          <w:lang w:val="fi-FI"/>
        </w:rPr>
        <w:t>-</w:t>
      </w:r>
      <w:r w:rsidRPr="00924EF0">
        <w:rPr>
          <w:lang w:val="fi-FI"/>
        </w:rPr>
        <w:t>4 tunnin kuluttua tabletin ottamisesta.</w:t>
      </w:r>
    </w:p>
    <w:p w14:paraId="03AF850B" w14:textId="77777777" w:rsidR="00A41993" w:rsidRPr="00924EF0" w:rsidRDefault="00A41993" w:rsidP="0093530A">
      <w:pPr>
        <w:spacing w:line="240" w:lineRule="auto"/>
        <w:rPr>
          <w:lang w:val="fi-FI"/>
        </w:rPr>
      </w:pPr>
      <w:r w:rsidRPr="00924EF0">
        <w:rPr>
          <w:lang w:val="fi-FI"/>
        </w:rPr>
        <w:t>Suun kautta otettu rivaroksabaani imeytyy lähes täydellisesti, ja biologinen hyötyosuus suun kautta otettuna on korkea (80</w:t>
      </w:r>
      <w:r w:rsidR="00382809" w:rsidRPr="00924EF0">
        <w:rPr>
          <w:lang w:val="fi-FI"/>
        </w:rPr>
        <w:t>-</w:t>
      </w:r>
      <w:r w:rsidRPr="00924EF0">
        <w:rPr>
          <w:lang w:val="fi-FI"/>
        </w:rPr>
        <w:t>100 %) tablettiannoksen ollessa 2,5 mg tai 10 mg riippumatta siitä, otetaanko se paastotilassa vai ravitussa tilassa. Ottaminen ruoan kanssa ei vaikuta rivaroksabaanin AUC- ja C</w:t>
      </w:r>
      <w:r w:rsidRPr="00924EF0">
        <w:rPr>
          <w:vertAlign w:val="subscript"/>
          <w:lang w:val="fi-FI"/>
        </w:rPr>
        <w:t>max</w:t>
      </w:r>
      <w:r w:rsidR="00382809" w:rsidRPr="00924EF0">
        <w:rPr>
          <w:lang w:val="fi-FI"/>
        </w:rPr>
        <w:t>-</w:t>
      </w:r>
      <w:r w:rsidRPr="00924EF0">
        <w:rPr>
          <w:lang w:val="fi-FI"/>
        </w:rPr>
        <w:t>arvoihin annoksen ollessa 2,5 mg tai 10 mg.</w:t>
      </w:r>
    </w:p>
    <w:p w14:paraId="7F8FA872" w14:textId="77777777" w:rsidR="00A41993" w:rsidRPr="00924EF0" w:rsidRDefault="00A41993" w:rsidP="0093530A">
      <w:pPr>
        <w:rPr>
          <w:lang w:val="fi-FI"/>
        </w:rPr>
      </w:pPr>
      <w:r w:rsidRPr="00924EF0">
        <w:rPr>
          <w:rFonts w:eastAsia="Times New Roman"/>
          <w:lang w:val="fi-FI" w:eastAsia="de-DE"/>
        </w:rPr>
        <w:t xml:space="preserve">Suun kautta annetun 20 mg:n tabletin biologinen hyötyosuus oli paastotilassa 66 % pienemmän imeytymisen vuoksi. Kun </w:t>
      </w:r>
      <w:r w:rsidR="00FB4C5F" w:rsidRPr="00924EF0">
        <w:rPr>
          <w:lang w:val="fi-FI"/>
        </w:rPr>
        <w:t>rivaroksabaani</w:t>
      </w:r>
      <w:r w:rsidRPr="00924EF0">
        <w:rPr>
          <w:rFonts w:eastAsia="Times New Roman"/>
          <w:lang w:val="fi-FI" w:eastAsia="de-DE"/>
        </w:rPr>
        <w:t xml:space="preserve"> 20 mg -tabletteja otetaan ruoan kanssa, AUC-arvon todettiin nousevan keskimäärin 39 % verrattuna tabletin ottamiseen paastotilassa, mikä viittaa lähes täydelliseen imeytymiseen ja korkeaan biologiseen hyötyosuuteen suun kautta otettuna. </w:t>
      </w:r>
      <w:r w:rsidR="00FB4C5F" w:rsidRPr="00924EF0">
        <w:rPr>
          <w:lang w:val="fi-FI"/>
        </w:rPr>
        <w:t xml:space="preserve"> Rivaroksabaani</w:t>
      </w:r>
      <w:r w:rsidRPr="00924EF0">
        <w:rPr>
          <w:rFonts w:eastAsia="Times New Roman"/>
          <w:lang w:val="fi-FI" w:eastAsia="de-DE"/>
        </w:rPr>
        <w:t xml:space="preserve"> 15 mg ja 20 mg on otettava ruoan kanssa (ks. kohta 4.2).</w:t>
      </w:r>
    </w:p>
    <w:p w14:paraId="453E191F" w14:textId="77777777" w:rsidR="00A41993" w:rsidRPr="00924EF0" w:rsidRDefault="00A41993" w:rsidP="0093530A">
      <w:pPr>
        <w:spacing w:line="240" w:lineRule="auto"/>
        <w:rPr>
          <w:lang w:val="fi-FI"/>
        </w:rPr>
      </w:pPr>
      <w:r w:rsidRPr="00924EF0">
        <w:rPr>
          <w:lang w:val="fi-FI"/>
        </w:rPr>
        <w:t xml:space="preserve">Rivaroksabaanin farmakokinetiikka on likimain lineaarinen noin 15 mg kerran päivässä annokseen saakka paastotilassa. Ravitussa tilassa </w:t>
      </w:r>
      <w:r w:rsidR="00FB4C5F" w:rsidRPr="00924EF0">
        <w:rPr>
          <w:lang w:val="fi-FI"/>
        </w:rPr>
        <w:t>rivaroksabaani</w:t>
      </w:r>
      <w:r w:rsidRPr="00924EF0">
        <w:rPr>
          <w:lang w:val="fi-FI"/>
        </w:rPr>
        <w:t xml:space="preserve"> 10 mg, 15 mg ja 20 mg tablettien farmakokinetiikka oli suhteessa annokseen. Suurempina annoksina rivaroksabaanin liukeneminen rajoittaa imeytymistä johtaen pienempään biologiseen hyötyosuuteen. Imeytymisnopeus on pienempi suuremmalla annoksella.</w:t>
      </w:r>
    </w:p>
    <w:p w14:paraId="7A568FE7" w14:textId="77777777" w:rsidR="00A41993" w:rsidRPr="00924EF0" w:rsidRDefault="00A41993" w:rsidP="0093530A">
      <w:pPr>
        <w:spacing w:line="240" w:lineRule="auto"/>
        <w:rPr>
          <w:lang w:val="fi-FI"/>
        </w:rPr>
      </w:pPr>
      <w:r w:rsidRPr="00924EF0">
        <w:rPr>
          <w:lang w:val="fi-FI"/>
        </w:rPr>
        <w:t>Vaihtelevuus rivaroksabaanin farmakokinetiikassa on kohtalaista yksilöiden välisen variaation (CV%) ollessa 30</w:t>
      </w:r>
      <w:r w:rsidR="00382809" w:rsidRPr="00924EF0">
        <w:rPr>
          <w:rFonts w:eastAsia="Times New Roman"/>
          <w:lang w:val="fi-FI" w:eastAsia="de-DE"/>
        </w:rPr>
        <w:t>-</w:t>
      </w:r>
      <w:r w:rsidRPr="00924EF0">
        <w:rPr>
          <w:lang w:val="fi-FI"/>
        </w:rPr>
        <w:t>40 %.</w:t>
      </w:r>
    </w:p>
    <w:p w14:paraId="65DB825C" w14:textId="77777777" w:rsidR="00A41993" w:rsidRPr="00924EF0" w:rsidRDefault="00A41993" w:rsidP="0093530A">
      <w:pPr>
        <w:spacing w:line="240" w:lineRule="auto"/>
        <w:rPr>
          <w:lang w:val="fi-FI"/>
        </w:rPr>
      </w:pPr>
      <w:r w:rsidRPr="00924EF0">
        <w:rPr>
          <w:lang w:val="fi-FI"/>
        </w:rPr>
        <w:lastRenderedPageBreak/>
        <w:t>Rivaroksabaanin imeytyminen riippuu sen vapautumiskohdasta</w:t>
      </w:r>
      <w:r w:rsidRPr="00924EF0" w:rsidDel="00E267F0">
        <w:rPr>
          <w:lang w:val="fi-FI"/>
        </w:rPr>
        <w:t xml:space="preserve"> </w:t>
      </w:r>
      <w:r w:rsidRPr="00924EF0">
        <w:rPr>
          <w:lang w:val="fi-FI"/>
        </w:rPr>
        <w:t>ruoansulatuskanavassa. Annettaessa rivaroksabaanirakeita pohjukaissuoleen raportoitiin 29 %:n lasku AUC-arvossa ja 56 %:n lasku C</w:t>
      </w:r>
      <w:r w:rsidRPr="00924EF0">
        <w:rPr>
          <w:vertAlign w:val="subscript"/>
          <w:lang w:val="fi-FI"/>
        </w:rPr>
        <w:t>max</w:t>
      </w:r>
      <w:r w:rsidRPr="00924EF0">
        <w:rPr>
          <w:lang w:val="fi-FI"/>
        </w:rPr>
        <w:t>-arvossa verrattuna tablettien käyttöön. Altistus laskee vielä enemmän rivaroksabaanin vapautuessa ileumissa tai nousevassa paksusuolessa. Näin ollen on vältettävä rivaroksabaanin antamista mahalaukusta distaalisesti, koska se voi heikentää imeytymistä ja alentaa siten rivaroksabaanialtistusta.</w:t>
      </w:r>
    </w:p>
    <w:p w14:paraId="3124DD90" w14:textId="77777777" w:rsidR="00A41993" w:rsidRPr="00924EF0" w:rsidRDefault="00A41993" w:rsidP="0093530A">
      <w:pPr>
        <w:spacing w:line="240" w:lineRule="auto"/>
        <w:rPr>
          <w:lang w:val="fi-FI"/>
        </w:rPr>
      </w:pPr>
      <w:r w:rsidRPr="00924EF0">
        <w:rPr>
          <w:lang w:val="fi-FI"/>
        </w:rPr>
        <w:t>Kokonaiseen tablettiin verrattava biologinen hyötyosuus (AUC ja C</w:t>
      </w:r>
      <w:r w:rsidRPr="00924EF0">
        <w:rPr>
          <w:vertAlign w:val="subscript"/>
          <w:lang w:val="fi-FI"/>
        </w:rPr>
        <w:t>max</w:t>
      </w:r>
      <w:r w:rsidRPr="00924EF0">
        <w:rPr>
          <w:lang w:val="fi-FI"/>
        </w:rPr>
        <w:t>) saavutettiin antamalla 20 mg rivaroksabaania suun kautta joko murskaamalla tabletti ja sekoittamalla se omenasoseeseen tai antamalla veteen sekoitettuna suspensiona mahaletkun kautta ja antamalla sen jälkeen nestemäinen ateria. Koska rivaroksabaanin farmakokineettinen profiili on ennustettavissa ja se on suhteessa annokseen, tämän tutkimuksen biologista hyötyosuutta koskevat tulokset ovat oletettavasti sovellettavissa alhaisempiin rivaroksabaaniannoksiin.</w:t>
      </w:r>
    </w:p>
    <w:p w14:paraId="6E54A47E" w14:textId="77777777" w:rsidR="00A41993" w:rsidRPr="00924EF0" w:rsidRDefault="00A41993" w:rsidP="0093530A">
      <w:pPr>
        <w:spacing w:line="240" w:lineRule="auto"/>
        <w:rPr>
          <w:lang w:val="fi-FI"/>
        </w:rPr>
      </w:pPr>
    </w:p>
    <w:p w14:paraId="4037650B" w14:textId="77777777" w:rsidR="00A41993" w:rsidRPr="00924EF0" w:rsidRDefault="00A41993" w:rsidP="0093530A">
      <w:pPr>
        <w:keepNext/>
        <w:spacing w:line="240" w:lineRule="auto"/>
        <w:rPr>
          <w:u w:val="single"/>
          <w:lang w:val="fi-FI"/>
        </w:rPr>
      </w:pPr>
      <w:r w:rsidRPr="00924EF0">
        <w:rPr>
          <w:u w:val="single"/>
          <w:lang w:val="fi-FI"/>
        </w:rPr>
        <w:t>Jakautuminen</w:t>
      </w:r>
    </w:p>
    <w:p w14:paraId="282C26CC" w14:textId="77777777" w:rsidR="00A41993" w:rsidRPr="00924EF0" w:rsidRDefault="00A41993" w:rsidP="0093530A">
      <w:pPr>
        <w:spacing w:line="240" w:lineRule="auto"/>
        <w:rPr>
          <w:lang w:val="fi-FI"/>
        </w:rPr>
      </w:pPr>
      <w:r w:rsidRPr="00924EF0">
        <w:rPr>
          <w:lang w:val="fi-FI"/>
        </w:rPr>
        <w:t>Ihmisellä sitoutuminen plasman proteiineihin on voimakasta, noin 92</w:t>
      </w:r>
      <w:r w:rsidR="00382809" w:rsidRPr="00924EF0">
        <w:rPr>
          <w:lang w:val="fi-FI"/>
        </w:rPr>
        <w:t>-</w:t>
      </w:r>
      <w:r w:rsidRPr="00924EF0">
        <w:rPr>
          <w:lang w:val="fi-FI"/>
        </w:rPr>
        <w:t>95 %, seerumin albumiinin ollessa tärkein sitova komponentti. Jakautumistilavuus on kohtalainen V</w:t>
      </w:r>
      <w:r w:rsidRPr="00924EF0">
        <w:rPr>
          <w:vertAlign w:val="subscript"/>
          <w:lang w:val="fi-FI"/>
        </w:rPr>
        <w:t>ss</w:t>
      </w:r>
      <w:r w:rsidRPr="00924EF0">
        <w:rPr>
          <w:lang w:val="fi-FI"/>
        </w:rPr>
        <w:t>-arvon ollessa noin 50 litraa.</w:t>
      </w:r>
    </w:p>
    <w:p w14:paraId="40D924BE" w14:textId="77777777" w:rsidR="00A41993" w:rsidRPr="00924EF0" w:rsidRDefault="00A41993" w:rsidP="0093530A">
      <w:pPr>
        <w:spacing w:line="240" w:lineRule="auto"/>
        <w:rPr>
          <w:lang w:val="fi-FI"/>
        </w:rPr>
      </w:pPr>
    </w:p>
    <w:p w14:paraId="6563758C" w14:textId="77777777" w:rsidR="00A41993" w:rsidRPr="00924EF0" w:rsidRDefault="00A41993" w:rsidP="0093530A">
      <w:pPr>
        <w:keepNext/>
        <w:spacing w:line="240" w:lineRule="auto"/>
        <w:rPr>
          <w:iCs/>
          <w:u w:val="single"/>
          <w:lang w:val="fi-FI"/>
        </w:rPr>
      </w:pPr>
      <w:r w:rsidRPr="00924EF0">
        <w:rPr>
          <w:iCs/>
          <w:u w:val="single"/>
          <w:lang w:val="fi-FI"/>
        </w:rPr>
        <w:t>Biotransformaatio ja eliminaatio</w:t>
      </w:r>
    </w:p>
    <w:p w14:paraId="33A1649C" w14:textId="77777777" w:rsidR="00A41993" w:rsidRPr="00924EF0" w:rsidRDefault="00A41993" w:rsidP="0093530A">
      <w:pPr>
        <w:autoSpaceDE w:val="0"/>
        <w:autoSpaceDN w:val="0"/>
        <w:adjustRightInd w:val="0"/>
        <w:rPr>
          <w:lang w:val="fi-FI"/>
        </w:rPr>
      </w:pPr>
      <w:r w:rsidRPr="00924EF0">
        <w:rPr>
          <w:lang w:val="fi-FI"/>
        </w:rPr>
        <w:t>Annetusta rivaroksabaaniannoksesta noin 2/3 eliminoituu metaboloitumalla niin, että puolet metaboliiteista eliminoituu munuaisten kautta ja puolet ulosteiden kautta. 1/3 annetusta annoksesta erittyy muuttumattomana vaikuttavana aineena suoraan virtsaan pääasiassa aktiivisen munuaiserityksen kautta.</w:t>
      </w:r>
    </w:p>
    <w:p w14:paraId="519D8BF6" w14:textId="77777777" w:rsidR="00A41993" w:rsidRPr="00924EF0" w:rsidRDefault="00A41993" w:rsidP="0093530A">
      <w:pPr>
        <w:spacing w:line="240" w:lineRule="auto"/>
        <w:rPr>
          <w:lang w:val="fi-FI"/>
        </w:rPr>
      </w:pPr>
      <w:r w:rsidRPr="00924EF0">
        <w:rPr>
          <w:lang w:val="fi-FI"/>
        </w:rPr>
        <w:t xml:space="preserve">Rivaroksabaani metaboloituu CYP3A4:n, CYP2J2:n ja CYP-entsyymeistä riippumattomien mekanismien kautta. Morfolinonirakenteen oksidatiivinen degradaatio ja aminosidosten hydrolyysi ovat keskeiset biotransformaation kohteet. </w:t>
      </w:r>
      <w:r w:rsidRPr="00924EF0">
        <w:rPr>
          <w:i/>
          <w:iCs/>
          <w:lang w:val="fi-FI"/>
        </w:rPr>
        <w:t>In vitro</w:t>
      </w:r>
      <w:r w:rsidRPr="00924EF0">
        <w:rPr>
          <w:lang w:val="fi-FI"/>
        </w:rPr>
        <w:t xml:space="preserve"> -tutkimuksiin perustuen rivaroksabaani on kuljettajaproteiinien P-gp (P-glykoproteiini) ja Bcrp (breast cancer resistance protein) substraatti.</w:t>
      </w:r>
    </w:p>
    <w:p w14:paraId="240F4DA9" w14:textId="77777777" w:rsidR="00A41993" w:rsidRPr="00924EF0" w:rsidRDefault="00A41993" w:rsidP="0093530A">
      <w:pPr>
        <w:spacing w:line="240" w:lineRule="auto"/>
        <w:rPr>
          <w:lang w:val="fi-FI"/>
        </w:rPr>
      </w:pPr>
      <w:r w:rsidRPr="00924EF0">
        <w:rPr>
          <w:lang w:val="fi-FI"/>
        </w:rPr>
        <w:t>Rivaroksabaani esiintyy ihmisen plasmassa pääasiassa muuttumattomana yhdisteenä ilman merkittäviä tai aktiivisia metaboliitteja. Rivaroksabaanin systeeminen puhdistuma on noin 10 l/h, minkä vuoksi se voidaan luokitella aineeksi, jolla on vähäinen puhdistuma. Laskimonsisäisesti annetun 1 mg:n annoksen jälkeen eliminaation puoliintumisaika on noin 4,5 tuntia. Suun kautta annon jälkeen eliminaatio muuttuu imeytymisrajoitetuksi. Rivaroksabaanin eliminoitumisen terminaalinen puoliintumisaika plasmasta on 5</w:t>
      </w:r>
      <w:r w:rsidR="00382809" w:rsidRPr="00924EF0">
        <w:rPr>
          <w:lang w:val="fi-FI"/>
        </w:rPr>
        <w:t>-</w:t>
      </w:r>
      <w:r w:rsidRPr="00924EF0">
        <w:rPr>
          <w:lang w:val="fi-FI"/>
        </w:rPr>
        <w:t>9 tuntia nuorilla henkilöillä ja 11</w:t>
      </w:r>
      <w:r w:rsidR="00382809" w:rsidRPr="00924EF0">
        <w:rPr>
          <w:lang w:val="fi-FI"/>
        </w:rPr>
        <w:t>-</w:t>
      </w:r>
      <w:r w:rsidRPr="00924EF0">
        <w:rPr>
          <w:lang w:val="fi-FI"/>
        </w:rPr>
        <w:t>13 tuntia vanhemmilla henkilöillä.</w:t>
      </w:r>
    </w:p>
    <w:p w14:paraId="7A231872" w14:textId="77777777" w:rsidR="00A41993" w:rsidRPr="00924EF0" w:rsidRDefault="00A41993" w:rsidP="0093530A">
      <w:pPr>
        <w:spacing w:line="240" w:lineRule="auto"/>
        <w:rPr>
          <w:lang w:val="fi-FI"/>
        </w:rPr>
      </w:pPr>
    </w:p>
    <w:p w14:paraId="2F6DB544" w14:textId="77777777" w:rsidR="00A41993" w:rsidRPr="00924EF0" w:rsidRDefault="00A41993" w:rsidP="0093530A">
      <w:pPr>
        <w:keepNext/>
        <w:spacing w:line="240" w:lineRule="auto"/>
        <w:rPr>
          <w:u w:val="single"/>
          <w:lang w:val="fi-FI"/>
        </w:rPr>
      </w:pPr>
      <w:r w:rsidRPr="00924EF0">
        <w:rPr>
          <w:u w:val="single"/>
          <w:lang w:val="fi-FI"/>
        </w:rPr>
        <w:t>Erityisryhmät</w:t>
      </w:r>
    </w:p>
    <w:p w14:paraId="1ECFC241" w14:textId="77777777" w:rsidR="00A41993" w:rsidRPr="00924EF0" w:rsidRDefault="00A41993" w:rsidP="0093530A">
      <w:pPr>
        <w:keepNext/>
        <w:spacing w:line="240" w:lineRule="auto"/>
        <w:rPr>
          <w:i/>
          <w:iCs/>
          <w:lang w:val="fi-FI"/>
        </w:rPr>
      </w:pPr>
      <w:r w:rsidRPr="00924EF0">
        <w:rPr>
          <w:i/>
          <w:iCs/>
          <w:lang w:val="fi-FI"/>
        </w:rPr>
        <w:t>Sukupuoli</w:t>
      </w:r>
    </w:p>
    <w:p w14:paraId="235BF535" w14:textId="77777777" w:rsidR="00A41993" w:rsidRPr="00924EF0" w:rsidRDefault="00A41993" w:rsidP="0093530A">
      <w:pPr>
        <w:spacing w:line="240" w:lineRule="auto"/>
        <w:rPr>
          <w:lang w:val="fi-FI"/>
        </w:rPr>
      </w:pPr>
      <w:r w:rsidRPr="00924EF0">
        <w:rPr>
          <w:lang w:val="fi-FI"/>
        </w:rPr>
        <w:t>Mies- ja naispotilailla ei ollut kliinisesti merkittäviä eroja farmakokineettisissä ja farmakodynaamisissa ominaisuuksissa.</w:t>
      </w:r>
    </w:p>
    <w:p w14:paraId="19DAB192" w14:textId="77777777" w:rsidR="00A41993" w:rsidRPr="00924EF0" w:rsidRDefault="00A41993" w:rsidP="0093530A">
      <w:pPr>
        <w:spacing w:line="240" w:lineRule="auto"/>
        <w:rPr>
          <w:iCs/>
          <w:lang w:val="fi-FI"/>
        </w:rPr>
      </w:pPr>
    </w:p>
    <w:p w14:paraId="75DAF42B" w14:textId="77777777" w:rsidR="00A41993" w:rsidRPr="00924EF0" w:rsidRDefault="00A41993" w:rsidP="0093530A">
      <w:pPr>
        <w:keepNext/>
        <w:spacing w:line="240" w:lineRule="auto"/>
        <w:rPr>
          <w:i/>
          <w:iCs/>
          <w:lang w:val="fi-FI"/>
        </w:rPr>
      </w:pPr>
      <w:r w:rsidRPr="00924EF0">
        <w:rPr>
          <w:i/>
          <w:iCs/>
          <w:lang w:val="fi-FI"/>
        </w:rPr>
        <w:t>Iäkkäät potilaat</w:t>
      </w:r>
    </w:p>
    <w:p w14:paraId="6BD6166C" w14:textId="77777777" w:rsidR="00A41993" w:rsidRPr="00924EF0" w:rsidRDefault="00A41993" w:rsidP="0093530A">
      <w:pPr>
        <w:spacing w:line="240" w:lineRule="auto"/>
        <w:rPr>
          <w:lang w:val="fi-FI"/>
        </w:rPr>
      </w:pPr>
      <w:r w:rsidRPr="00924EF0">
        <w:rPr>
          <w:lang w:val="fi-FI"/>
        </w:rPr>
        <w:t>Ikääntyneillä potilailla oli korkeampi plasmapitoisuus kuin nuoremmilla, ja keskimääräiset AUC-arvot olivat noin 1,5 kertaa korkeampia pääasiassa vähentyneen (näennäisen) kokonais- ja munuaispuhdistuman vuoksi. Annoksen sovittaminen ei ole tarpeen.</w:t>
      </w:r>
    </w:p>
    <w:p w14:paraId="0F27105E" w14:textId="77777777" w:rsidR="00A41993" w:rsidRPr="00924EF0" w:rsidRDefault="00A41993" w:rsidP="0093530A">
      <w:pPr>
        <w:spacing w:line="240" w:lineRule="auto"/>
        <w:rPr>
          <w:lang w:val="fi-FI"/>
        </w:rPr>
      </w:pPr>
    </w:p>
    <w:p w14:paraId="68ABA59C" w14:textId="77777777" w:rsidR="00A41993" w:rsidRPr="00924EF0" w:rsidRDefault="00A41993" w:rsidP="0093530A">
      <w:pPr>
        <w:keepNext/>
        <w:spacing w:line="240" w:lineRule="auto"/>
        <w:rPr>
          <w:i/>
          <w:iCs/>
          <w:lang w:val="fi-FI"/>
        </w:rPr>
      </w:pPr>
      <w:r w:rsidRPr="00924EF0">
        <w:rPr>
          <w:i/>
          <w:iCs/>
          <w:lang w:val="fi-FI"/>
        </w:rPr>
        <w:t>Eri painoryhmät</w:t>
      </w:r>
    </w:p>
    <w:p w14:paraId="1BFD4C1B" w14:textId="77777777" w:rsidR="00A41993" w:rsidRPr="00924EF0" w:rsidRDefault="00A41993" w:rsidP="0093530A">
      <w:pPr>
        <w:spacing w:line="240" w:lineRule="auto"/>
        <w:rPr>
          <w:lang w:val="fi-FI"/>
        </w:rPr>
      </w:pPr>
      <w:r w:rsidRPr="00924EF0">
        <w:rPr>
          <w:lang w:val="fi-FI"/>
        </w:rPr>
        <w:t>Erittäin pienellä tai suurella kehon painolla (&lt; 50 kg tai &gt; 120 kg) oli rivaroksabaanin pitoisuuteen plasmassa vain pieni vaikutus (alle 25 %). Annoksen sovittaminen ei ole tarpeen.</w:t>
      </w:r>
    </w:p>
    <w:p w14:paraId="5F5D7A01" w14:textId="77777777" w:rsidR="00A41993" w:rsidRPr="00924EF0" w:rsidRDefault="00A41993" w:rsidP="0093530A">
      <w:pPr>
        <w:spacing w:line="240" w:lineRule="auto"/>
        <w:rPr>
          <w:lang w:val="fi-FI"/>
        </w:rPr>
      </w:pPr>
    </w:p>
    <w:p w14:paraId="201E5C2C" w14:textId="77777777" w:rsidR="00A41993" w:rsidRPr="00924EF0" w:rsidRDefault="00A41993" w:rsidP="0093530A">
      <w:pPr>
        <w:keepNext/>
        <w:spacing w:line="240" w:lineRule="auto"/>
        <w:rPr>
          <w:i/>
          <w:iCs/>
          <w:lang w:val="fi-FI"/>
        </w:rPr>
      </w:pPr>
      <w:r w:rsidRPr="00924EF0">
        <w:rPr>
          <w:i/>
          <w:iCs/>
          <w:lang w:val="fi-FI"/>
        </w:rPr>
        <w:t>Etnisten ryhmien väliset erot</w:t>
      </w:r>
    </w:p>
    <w:p w14:paraId="47C2B55D" w14:textId="77777777" w:rsidR="00A41993" w:rsidRPr="00924EF0" w:rsidRDefault="00A41993" w:rsidP="0093530A">
      <w:pPr>
        <w:spacing w:line="240" w:lineRule="auto"/>
        <w:rPr>
          <w:lang w:val="fi-FI"/>
        </w:rPr>
      </w:pPr>
      <w:r w:rsidRPr="00924EF0">
        <w:rPr>
          <w:lang w:val="fi-FI"/>
        </w:rPr>
        <w:t>Rivaroksabaanin farmakokineettisissä ja farmakodynaamisissa ominaisuuksissa ei todettu kliinisesti merkittäviä etnisten ryhmien välisiä eroja kaukaasialaisissa, afroamerikkalaisissa, latinalaisamerikkalaisissa, japanilaisissa tai kiinalaisissa potilaissa.</w:t>
      </w:r>
    </w:p>
    <w:p w14:paraId="13B47F2A" w14:textId="77777777" w:rsidR="00A41993" w:rsidRPr="00924EF0" w:rsidRDefault="00A41993" w:rsidP="0093530A">
      <w:pPr>
        <w:spacing w:line="240" w:lineRule="auto"/>
        <w:rPr>
          <w:lang w:val="fi-FI"/>
        </w:rPr>
      </w:pPr>
    </w:p>
    <w:p w14:paraId="0E7F2196" w14:textId="77777777" w:rsidR="00A41993" w:rsidRPr="00924EF0" w:rsidRDefault="00A41993" w:rsidP="0093530A">
      <w:pPr>
        <w:keepNext/>
        <w:spacing w:line="240" w:lineRule="auto"/>
        <w:rPr>
          <w:i/>
          <w:iCs/>
          <w:lang w:val="fi-FI"/>
        </w:rPr>
      </w:pPr>
      <w:r w:rsidRPr="00924EF0">
        <w:rPr>
          <w:i/>
          <w:iCs/>
          <w:lang w:val="fi-FI"/>
        </w:rPr>
        <w:t>Maksan vajaatoiminta</w:t>
      </w:r>
    </w:p>
    <w:p w14:paraId="3E383B3A" w14:textId="77777777" w:rsidR="00A41993" w:rsidRPr="00924EF0" w:rsidRDefault="00A41993" w:rsidP="0093530A">
      <w:pPr>
        <w:spacing w:line="240" w:lineRule="auto"/>
        <w:rPr>
          <w:lang w:val="fi-FI"/>
        </w:rPr>
      </w:pPr>
      <w:r w:rsidRPr="00924EF0">
        <w:rPr>
          <w:lang w:val="fi-FI"/>
        </w:rPr>
        <w:t xml:space="preserve">Lievää maksan vajaatoimintaa sairastavilla kirroosipotilailla (Child Pugh -luokka A) todettiin vain vähäisiä rivaroksabaanin farmakokinetiikan muutoksia (rivaroksabaanin AUC-arvo lisääntyi keskimäärin 1,2-kertaiseksi), mikä on lähes verrannollinen terveiden vapaaehtoisten verrokkiryhmään. Kohtalaista maksan vajaatoimintaa sairastavilla kirroosipotilailla (Child Pugh -luokka B) </w:t>
      </w:r>
      <w:r w:rsidRPr="00924EF0">
        <w:rPr>
          <w:lang w:val="fi-FI"/>
        </w:rPr>
        <w:lastRenderedPageBreak/>
        <w:t>rivaroksabaanin AUC-arvo lisääntyi huomattavasti 2,3-kertaiseksi terveisiin vapaaehtoisiin verrattuna. Sitoutumaton AUC-arvo lisääntyi 2,6-kertaiseksi. Näillä potilailla rivaroksabaania myös eliminoitui vähemmän munuaisten kautta, mikä oli samankaltaista kohtalaista munuaisten vajaatoimintaa sairastavien potilaiden kanssa. Vakavaa maksan vajaatoimintaa sairastavista potilaista ei ole tietoja.</w:t>
      </w:r>
    </w:p>
    <w:p w14:paraId="0E4501B5" w14:textId="77777777" w:rsidR="00A41993" w:rsidRPr="00924EF0" w:rsidRDefault="00A41993" w:rsidP="0093530A">
      <w:pPr>
        <w:autoSpaceDE w:val="0"/>
        <w:autoSpaceDN w:val="0"/>
        <w:adjustRightInd w:val="0"/>
        <w:rPr>
          <w:lang w:val="fi-FI"/>
        </w:rPr>
      </w:pPr>
      <w:r w:rsidRPr="00924EF0">
        <w:rPr>
          <w:lang w:val="fi-FI"/>
        </w:rPr>
        <w:t>Kohtalaista maksan vajaatoimintaa sairastavilla potilailla tekijä Xa:n vaikutuksen estyminen lisääntyi 2,6-kertaiseksi terveisiin vapaaehtoisiin verrattuna; PT pidentyi vastaavasti 2,1-kertaiseksi. Kohtalaista maksan vajaatoimintaa sairastavat potilaat olivat herkempiä rivaroksabaanille, mikä johti jyrkempään PK/PD-suhteeseen pitoisuuden ja PT:n välillä.</w:t>
      </w:r>
    </w:p>
    <w:p w14:paraId="085F23DF" w14:textId="77777777" w:rsidR="00A41993" w:rsidRPr="00924EF0" w:rsidRDefault="00B74981" w:rsidP="0093530A">
      <w:pPr>
        <w:autoSpaceDE w:val="0"/>
        <w:autoSpaceDN w:val="0"/>
        <w:adjustRightInd w:val="0"/>
        <w:rPr>
          <w:lang w:val="fi-FI"/>
        </w:rPr>
      </w:pPr>
      <w:r w:rsidRPr="00924EF0">
        <w:rPr>
          <w:lang w:val="fi-FI"/>
        </w:rPr>
        <w:t>Rivaroksabaani</w:t>
      </w:r>
      <w:r w:rsidR="00A41993" w:rsidRPr="00924EF0">
        <w:rPr>
          <w:lang w:val="fi-FI"/>
        </w:rPr>
        <w:t xml:space="preserve"> on vasta-aiheinen potilailla, joiden maksasairauteen liittyy hyytymishäiriö ja kliinisesti merkittävä verenvuotoriski mukaan lukien Child Pugh -luokkien B ja C kirroosipotilaat (ks. kohta</w:t>
      </w:r>
      <w:r w:rsidR="00474F7D" w:rsidRPr="00924EF0">
        <w:rPr>
          <w:lang w:val="fi-FI"/>
        </w:rPr>
        <w:t> </w:t>
      </w:r>
      <w:r w:rsidR="00A41993" w:rsidRPr="00924EF0">
        <w:rPr>
          <w:lang w:val="fi-FI"/>
        </w:rPr>
        <w:t>4.3).</w:t>
      </w:r>
    </w:p>
    <w:p w14:paraId="44EFCE72" w14:textId="77777777" w:rsidR="00A41993" w:rsidRPr="00924EF0" w:rsidRDefault="00A41993" w:rsidP="0093530A">
      <w:pPr>
        <w:autoSpaceDE w:val="0"/>
        <w:autoSpaceDN w:val="0"/>
        <w:adjustRightInd w:val="0"/>
        <w:rPr>
          <w:lang w:val="fi-FI"/>
        </w:rPr>
      </w:pPr>
    </w:p>
    <w:p w14:paraId="3ECFBA3D" w14:textId="77777777" w:rsidR="00A41993" w:rsidRPr="00924EF0" w:rsidRDefault="00A41993" w:rsidP="0093530A">
      <w:pPr>
        <w:keepNext/>
        <w:spacing w:line="240" w:lineRule="auto"/>
        <w:rPr>
          <w:i/>
          <w:iCs/>
          <w:lang w:val="fi-FI"/>
        </w:rPr>
      </w:pPr>
      <w:r w:rsidRPr="00924EF0">
        <w:rPr>
          <w:i/>
          <w:iCs/>
          <w:lang w:val="fi-FI"/>
        </w:rPr>
        <w:t>Munuaisten vajaatoiminta</w:t>
      </w:r>
    </w:p>
    <w:p w14:paraId="4228934C" w14:textId="77777777" w:rsidR="00A41993" w:rsidRPr="00924EF0" w:rsidRDefault="00A41993" w:rsidP="0093530A">
      <w:pPr>
        <w:spacing w:line="240" w:lineRule="auto"/>
        <w:rPr>
          <w:lang w:val="fi-FI"/>
        </w:rPr>
      </w:pPr>
      <w:r w:rsidRPr="00924EF0">
        <w:rPr>
          <w:lang w:val="fi-FI"/>
        </w:rPr>
        <w:t>Kreatiniinipuhdistuman mittauksiin perustuvien arvioiden mukaan rivaroksabaanialtistuksen lisääntyminen korreloi munuaistoiminnan heikentymiseen. Lievää (kreatiniinipuhdistuma 50</w:t>
      </w:r>
      <w:r w:rsidR="00382809" w:rsidRPr="00924EF0">
        <w:rPr>
          <w:lang w:val="fi-FI"/>
        </w:rPr>
        <w:t>-</w:t>
      </w:r>
      <w:r w:rsidRPr="00924EF0">
        <w:rPr>
          <w:lang w:val="fi-FI"/>
        </w:rPr>
        <w:t>80 ml/min), kohtalaista (kreatiniinipuhdistuma 30</w:t>
      </w:r>
      <w:r w:rsidR="00382809" w:rsidRPr="00924EF0">
        <w:rPr>
          <w:lang w:val="fi-FI"/>
        </w:rPr>
        <w:t>-</w:t>
      </w:r>
      <w:r w:rsidRPr="00924EF0">
        <w:rPr>
          <w:lang w:val="fi-FI"/>
        </w:rPr>
        <w:t>49 ml/min) ja vakavaa (kreatiniinipuhdistuma 15</w:t>
      </w:r>
      <w:r w:rsidR="00382809" w:rsidRPr="00924EF0">
        <w:rPr>
          <w:lang w:val="fi-FI"/>
        </w:rPr>
        <w:t>-</w:t>
      </w:r>
      <w:r w:rsidRPr="00924EF0">
        <w:rPr>
          <w:lang w:val="fi-FI"/>
        </w:rPr>
        <w:t>29 ml/min) munuaisten vajaatoimintaa sairastavilla henkilöillä rivaroksabaanipitoisuus plasmassa (AUC) kasvoi 1,4-, 1,5- ja 1,6-kertaiseksi. Farmakodynaamisten vaikutusten vastaavat lisäykset olivat suuremmat. Lievää, kohtalaista ja vakavaa munuaisten vajaatoimintaa sairastavilla henkilöillä tekijä Xa:n vaikutuksen kokonaisestyminen lisääntyi kertoimella 1,5, 1,9 ja 2,0 terveisiin vapaaehtoisiin verrattuna. PT:n pidentyminen lisääntyi samoin kertoimella 1,3, 2,2 ja 2,4. Tietoa potilaista, joiden kreatiniinipuhdistuma on &lt; 15 ml/min, ei ole.</w:t>
      </w:r>
    </w:p>
    <w:p w14:paraId="29A79BFC" w14:textId="77777777" w:rsidR="00A41993" w:rsidRPr="00924EF0" w:rsidRDefault="00A41993" w:rsidP="0093530A">
      <w:pPr>
        <w:spacing w:line="240" w:lineRule="auto"/>
        <w:rPr>
          <w:lang w:val="fi-FI"/>
        </w:rPr>
      </w:pPr>
      <w:r w:rsidRPr="00924EF0">
        <w:rPr>
          <w:lang w:val="fi-FI"/>
        </w:rPr>
        <w:t>Koska rivaroksabaani sitoutuu voimakkaasti plasman proteiineihin, sen ei oleteta olevan dialysoitavissa.</w:t>
      </w:r>
    </w:p>
    <w:p w14:paraId="1E17D011" w14:textId="77777777" w:rsidR="00A41993" w:rsidRPr="00924EF0" w:rsidRDefault="00A41993" w:rsidP="0093530A">
      <w:pPr>
        <w:spacing w:line="240" w:lineRule="auto"/>
        <w:rPr>
          <w:lang w:val="fi-FI"/>
        </w:rPr>
      </w:pPr>
      <w:r w:rsidRPr="00924EF0">
        <w:rPr>
          <w:lang w:val="fi-FI"/>
        </w:rPr>
        <w:t xml:space="preserve">Käyttöä ei suositella potilaille, joiden kreatiniinipuhdistuma on &lt; 15 ml/min. </w:t>
      </w:r>
      <w:r w:rsidR="00F2025D" w:rsidRPr="00924EF0">
        <w:rPr>
          <w:lang w:val="fi-FI"/>
        </w:rPr>
        <w:t>Rivar</w:t>
      </w:r>
      <w:r w:rsidR="0087674C" w:rsidRPr="00924EF0">
        <w:rPr>
          <w:lang w:val="fi-FI"/>
        </w:rPr>
        <w:t>oksabaani</w:t>
      </w:r>
      <w:r w:rsidRPr="00924EF0">
        <w:rPr>
          <w:lang w:val="fi-FI"/>
        </w:rPr>
        <w:t>valmistetta tulee käyttää harkiten potilaille, joiden kreatiniinipuhdistuma on 15</w:t>
      </w:r>
      <w:r w:rsidR="00382809" w:rsidRPr="00924EF0">
        <w:rPr>
          <w:lang w:val="fi-FI"/>
        </w:rPr>
        <w:t>-</w:t>
      </w:r>
      <w:r w:rsidRPr="00924EF0">
        <w:rPr>
          <w:lang w:val="fi-FI"/>
        </w:rPr>
        <w:t>29 ml/min (ks. kohta 4.4).</w:t>
      </w:r>
    </w:p>
    <w:p w14:paraId="1295D486" w14:textId="77777777" w:rsidR="00A41993" w:rsidRPr="00924EF0" w:rsidRDefault="00A41993" w:rsidP="0093530A">
      <w:pPr>
        <w:rPr>
          <w:u w:val="single"/>
          <w:lang w:val="fi-FI"/>
        </w:rPr>
      </w:pPr>
    </w:p>
    <w:p w14:paraId="1906E2F0" w14:textId="77777777" w:rsidR="00A41993" w:rsidRPr="00924EF0" w:rsidRDefault="00A41993" w:rsidP="0093530A">
      <w:pPr>
        <w:keepNext/>
        <w:keepLines/>
        <w:rPr>
          <w:rFonts w:eastAsia="Times New Roman"/>
          <w:iCs/>
          <w:u w:val="single"/>
          <w:lang w:val="fi-FI" w:eastAsia="de-DE"/>
        </w:rPr>
      </w:pPr>
      <w:r w:rsidRPr="00924EF0">
        <w:rPr>
          <w:rFonts w:eastAsia="Times New Roman"/>
          <w:iCs/>
          <w:u w:val="single"/>
          <w:lang w:val="fi-FI" w:eastAsia="de-DE"/>
        </w:rPr>
        <w:t>Farmakokineettiset tiedot potilailla</w:t>
      </w:r>
    </w:p>
    <w:p w14:paraId="383CC4E4" w14:textId="77777777" w:rsidR="00A41993" w:rsidRPr="00924EF0" w:rsidRDefault="00A41993" w:rsidP="0093530A">
      <w:pPr>
        <w:rPr>
          <w:lang w:val="fi-FI"/>
        </w:rPr>
      </w:pPr>
      <w:r w:rsidRPr="00924EF0">
        <w:rPr>
          <w:rFonts w:eastAsia="Times New Roman"/>
          <w:lang w:val="fi-FI" w:eastAsia="de-DE"/>
        </w:rPr>
        <w:t xml:space="preserve">Potilailla, jotka ovat saaneet rivaroksabaania akuutin SLT:n hoitoon annoksella 20 mg kerran päivässä, geometrinen keskikonsentraatio </w:t>
      </w:r>
      <w:r w:rsidRPr="00924EF0">
        <w:rPr>
          <w:lang w:val="fi-FI"/>
        </w:rPr>
        <w:t>(90 % ennusteväli) 2</w:t>
      </w:r>
      <w:r w:rsidR="000E37DD" w:rsidRPr="00924EF0">
        <w:rPr>
          <w:lang w:val="fi-FI"/>
        </w:rPr>
        <w:t>-</w:t>
      </w:r>
      <w:r w:rsidRPr="00924EF0">
        <w:rPr>
          <w:lang w:val="fi-FI"/>
        </w:rPr>
        <w:t>4 tuntia ja noin 24</w:t>
      </w:r>
      <w:r w:rsidR="000E37DD" w:rsidRPr="00924EF0">
        <w:rPr>
          <w:lang w:val="fi-FI"/>
        </w:rPr>
        <w:t> </w:t>
      </w:r>
      <w:r w:rsidRPr="00924EF0">
        <w:rPr>
          <w:lang w:val="fi-FI"/>
        </w:rPr>
        <w:t>tuntia annostelun jälkeen (vastaten likimain annosvälin maksimi- ja minimikonsentraatioita) oli 215 (22</w:t>
      </w:r>
      <w:r w:rsidR="000E37DD" w:rsidRPr="00924EF0">
        <w:rPr>
          <w:lang w:val="fi-FI"/>
        </w:rPr>
        <w:t>-</w:t>
      </w:r>
      <w:r w:rsidRPr="00924EF0">
        <w:rPr>
          <w:lang w:val="fi-FI"/>
        </w:rPr>
        <w:t>535) ja 32 (6</w:t>
      </w:r>
      <w:r w:rsidR="000E37DD" w:rsidRPr="00924EF0">
        <w:rPr>
          <w:lang w:val="fi-FI"/>
        </w:rPr>
        <w:t>-</w:t>
      </w:r>
      <w:r w:rsidRPr="00924EF0">
        <w:rPr>
          <w:lang w:val="fi-FI"/>
        </w:rPr>
        <w:t>239) mikrog/l.</w:t>
      </w:r>
    </w:p>
    <w:p w14:paraId="0E5A1F0C" w14:textId="77777777" w:rsidR="00A41993" w:rsidRPr="00924EF0" w:rsidRDefault="00A41993" w:rsidP="0093530A">
      <w:pPr>
        <w:rPr>
          <w:i/>
          <w:u w:val="single"/>
          <w:lang w:val="fi-FI"/>
        </w:rPr>
      </w:pPr>
    </w:p>
    <w:p w14:paraId="3265B606" w14:textId="77777777" w:rsidR="00A41993" w:rsidRPr="00924EF0" w:rsidRDefault="00A41993" w:rsidP="0093530A">
      <w:pPr>
        <w:rPr>
          <w:iCs/>
          <w:u w:val="single"/>
          <w:lang w:val="fi-FI"/>
        </w:rPr>
      </w:pPr>
      <w:r w:rsidRPr="00924EF0">
        <w:rPr>
          <w:iCs/>
          <w:u w:val="single"/>
          <w:lang w:val="fi-FI"/>
        </w:rPr>
        <w:t>Farmakokine</w:t>
      </w:r>
      <w:r w:rsidR="00E60624" w:rsidRPr="00924EF0">
        <w:rPr>
          <w:iCs/>
          <w:u w:val="single"/>
          <w:lang w:val="fi-FI"/>
        </w:rPr>
        <w:t>ettiset</w:t>
      </w:r>
      <w:r w:rsidRPr="00924EF0">
        <w:rPr>
          <w:iCs/>
          <w:u w:val="single"/>
          <w:lang w:val="fi-FI"/>
        </w:rPr>
        <w:t>/farmakodyna</w:t>
      </w:r>
      <w:r w:rsidR="00E60624" w:rsidRPr="00924EF0">
        <w:rPr>
          <w:iCs/>
          <w:u w:val="single"/>
          <w:lang w:val="fi-FI"/>
        </w:rPr>
        <w:t>amiset</w:t>
      </w:r>
      <w:r w:rsidRPr="00924EF0">
        <w:rPr>
          <w:iCs/>
          <w:u w:val="single"/>
          <w:lang w:val="fi-FI"/>
        </w:rPr>
        <w:t xml:space="preserve"> suh</w:t>
      </w:r>
      <w:r w:rsidR="00E60624" w:rsidRPr="00924EF0">
        <w:rPr>
          <w:iCs/>
          <w:u w:val="single"/>
          <w:lang w:val="fi-FI"/>
        </w:rPr>
        <w:t>teet</w:t>
      </w:r>
    </w:p>
    <w:p w14:paraId="0304D388" w14:textId="77777777" w:rsidR="00A41993" w:rsidRPr="00924EF0" w:rsidRDefault="00A41993" w:rsidP="0093530A">
      <w:pPr>
        <w:tabs>
          <w:tab w:val="clear" w:pos="567"/>
          <w:tab w:val="left" w:pos="3995"/>
        </w:tabs>
        <w:spacing w:line="240" w:lineRule="auto"/>
        <w:rPr>
          <w:lang w:val="fi-FI"/>
        </w:rPr>
      </w:pPr>
      <w:r w:rsidRPr="00924EF0">
        <w:rPr>
          <w:lang w:val="fi-FI"/>
        </w:rPr>
        <w:t>Farmakokinetiikan/farmakodynamiikan (PK/PD) suhdetta plasman rivaroksabaanipitoisuuden ja useiden PD-päätepisteiden (tekijä Xa:n estyminen, PT, aPTT, Heptest) välillä on arvioitu useiden eri annosten (5</w:t>
      </w:r>
      <w:r w:rsidR="000E37DD" w:rsidRPr="00924EF0">
        <w:rPr>
          <w:rFonts w:eastAsia="Times New Roman"/>
          <w:lang w:val="fi-FI" w:eastAsia="de-DE"/>
        </w:rPr>
        <w:t>-</w:t>
      </w:r>
      <w:r w:rsidRPr="00924EF0">
        <w:rPr>
          <w:lang w:val="fi-FI"/>
        </w:rPr>
        <w:t>30 mg kahdesti päivässä) annon jälkeen. Rivaroksabaanin pitoisuuden ja tekijä Xa:n vaikutuksen suhdetta kuvattiin parhaiten E</w:t>
      </w:r>
      <w:r w:rsidRPr="00924EF0">
        <w:rPr>
          <w:vertAlign w:val="subscript"/>
          <w:lang w:val="fi-FI"/>
        </w:rPr>
        <w:t>max</w:t>
      </w:r>
      <w:r w:rsidRPr="00924EF0">
        <w:rPr>
          <w:lang w:val="fi-FI"/>
        </w:rPr>
        <w:t>-mallilla. PT:n osalta lineaarinen leikkauspistemalli kuvasi yleensä tuloksia paremmin. Käytetyistä eri PT-reagensseista riippuen kulmakerroin vaihteli huomattavasti. Kun käytettiin Neoplastin PT:ta, lähtötason PT oli noin 13 s, ja kulmakerroin oli noin 3</w:t>
      </w:r>
      <w:r w:rsidR="000E37DD" w:rsidRPr="00924EF0">
        <w:rPr>
          <w:rFonts w:eastAsia="Times New Roman"/>
          <w:lang w:val="fi-FI" w:eastAsia="de-DE"/>
        </w:rPr>
        <w:t>-</w:t>
      </w:r>
      <w:r w:rsidRPr="00924EF0">
        <w:rPr>
          <w:lang w:val="fi-FI"/>
        </w:rPr>
        <w:t>4 s/(100 mikrog/l). PK/PD-analyysien tulokset vaiheen II ja III tutkimuksissa olivat yhdenmukaiset terveillä henkilöillä saatujen tietojen kanssa.</w:t>
      </w:r>
    </w:p>
    <w:p w14:paraId="6B33C997" w14:textId="77777777" w:rsidR="00A41993" w:rsidRPr="00924EF0" w:rsidRDefault="00A41993" w:rsidP="0093530A">
      <w:pPr>
        <w:tabs>
          <w:tab w:val="clear" w:pos="567"/>
          <w:tab w:val="left" w:pos="3995"/>
        </w:tabs>
        <w:spacing w:line="240" w:lineRule="auto"/>
        <w:rPr>
          <w:lang w:val="fi-FI"/>
        </w:rPr>
      </w:pPr>
    </w:p>
    <w:p w14:paraId="3CC9A71C" w14:textId="77777777" w:rsidR="00A41993" w:rsidRPr="00924EF0" w:rsidRDefault="00A41993" w:rsidP="0093530A">
      <w:pPr>
        <w:tabs>
          <w:tab w:val="clear" w:pos="567"/>
          <w:tab w:val="left" w:pos="3995"/>
        </w:tabs>
        <w:spacing w:line="240" w:lineRule="auto"/>
        <w:rPr>
          <w:iCs/>
          <w:u w:val="single"/>
          <w:lang w:val="fi-FI"/>
        </w:rPr>
      </w:pPr>
      <w:r w:rsidRPr="00924EF0">
        <w:rPr>
          <w:iCs/>
          <w:u w:val="single"/>
          <w:lang w:val="fi-FI"/>
        </w:rPr>
        <w:t>Pediatriset potilaat</w:t>
      </w:r>
    </w:p>
    <w:p w14:paraId="1F1CB451" w14:textId="4E751E37" w:rsidR="00A41993" w:rsidRPr="00924EF0" w:rsidRDefault="003440C6" w:rsidP="0093530A">
      <w:pPr>
        <w:spacing w:line="240" w:lineRule="auto"/>
        <w:ind w:left="567" w:hanging="567"/>
        <w:rPr>
          <w:lang w:val="fi-FI"/>
        </w:rPr>
      </w:pPr>
      <w:r w:rsidRPr="00924EF0">
        <w:rPr>
          <w:lang w:val="fi-FI"/>
        </w:rPr>
        <w:t xml:space="preserve">Rivaroxaban Accord -hoidon aloituspakkaus on suunniteltu nimenomaan aikuispotilaiden hoitoon, eikä sen käyttäminen pediatrisille potilaille ole asianmukaista. </w:t>
      </w:r>
    </w:p>
    <w:p w14:paraId="7E14FE1E" w14:textId="77777777" w:rsidR="00B62183" w:rsidRPr="00924EF0" w:rsidRDefault="00B62183" w:rsidP="0093530A">
      <w:pPr>
        <w:spacing w:line="240" w:lineRule="auto"/>
        <w:ind w:left="567" w:hanging="567"/>
        <w:rPr>
          <w:bCs/>
          <w:lang w:val="fi-FI"/>
        </w:rPr>
      </w:pPr>
    </w:p>
    <w:p w14:paraId="2B3E446B" w14:textId="77777777" w:rsidR="00A41993" w:rsidRPr="00924EF0" w:rsidRDefault="00A41993" w:rsidP="0093530A">
      <w:pPr>
        <w:keepNext/>
        <w:spacing w:line="240" w:lineRule="auto"/>
        <w:ind w:left="567" w:hanging="567"/>
        <w:rPr>
          <w:b/>
          <w:bCs/>
          <w:lang w:val="fi-FI"/>
        </w:rPr>
      </w:pPr>
      <w:r w:rsidRPr="00924EF0">
        <w:rPr>
          <w:b/>
          <w:bCs/>
          <w:lang w:val="fi-FI"/>
        </w:rPr>
        <w:t>5.3</w:t>
      </w:r>
      <w:r w:rsidRPr="00924EF0">
        <w:rPr>
          <w:b/>
          <w:bCs/>
          <w:lang w:val="fi-FI"/>
        </w:rPr>
        <w:tab/>
        <w:t>Prekliiniset tiedot turvallisuudesta</w:t>
      </w:r>
    </w:p>
    <w:p w14:paraId="0ED3912B" w14:textId="77777777" w:rsidR="00A41993" w:rsidRPr="00924EF0" w:rsidRDefault="00A41993" w:rsidP="0093530A">
      <w:pPr>
        <w:keepNext/>
        <w:spacing w:line="240" w:lineRule="auto"/>
        <w:rPr>
          <w:lang w:val="fi-FI"/>
        </w:rPr>
      </w:pPr>
    </w:p>
    <w:p w14:paraId="6574DF5B" w14:textId="77777777" w:rsidR="00A41993" w:rsidRPr="00924EF0" w:rsidRDefault="00A41993" w:rsidP="0093530A">
      <w:pPr>
        <w:spacing w:line="240" w:lineRule="auto"/>
        <w:rPr>
          <w:lang w:val="fi-FI"/>
        </w:rPr>
      </w:pPr>
      <w:r w:rsidRPr="00924EF0">
        <w:rPr>
          <w:lang w:val="fi-FI"/>
        </w:rPr>
        <w:t>Farmakologista turvallisuutta, yksittäisen altistuksen aiheuttamaa toksisuutta, fototoksisuutta, geenitoksisuutta, karsinogeenistä potentiaalia sekä juveniilitoksisuutta koskevien konventionaalisten tutkimusten tulokset eivät viittaa erityiseen vaaraan ihmisille.</w:t>
      </w:r>
    </w:p>
    <w:p w14:paraId="4FA9A3DD" w14:textId="77777777" w:rsidR="00A41993" w:rsidRPr="00924EF0" w:rsidRDefault="00A41993" w:rsidP="0093530A">
      <w:pPr>
        <w:spacing w:line="240" w:lineRule="auto"/>
        <w:rPr>
          <w:lang w:val="fi-FI"/>
        </w:rPr>
      </w:pPr>
      <w:r w:rsidRPr="00924EF0">
        <w:rPr>
          <w:lang w:val="fi-FI"/>
        </w:rPr>
        <w:t>Toistuvan annoksen toksisuutta koskevissa tutkimuksissa havaitut vaikutukset johtuivat pääasiassa rivaroksabaanin liiallisesta farmakodynaamisesta vaikutuksesta. Rotilla todettiin kohonneita IgG- ja IgA-plasmatasoja kliinisesti merkittävällä altistumistasolla.</w:t>
      </w:r>
    </w:p>
    <w:p w14:paraId="3A002E27" w14:textId="77777777" w:rsidR="00A41993" w:rsidRPr="00924EF0" w:rsidRDefault="00A41993" w:rsidP="0093530A">
      <w:pPr>
        <w:autoSpaceDE w:val="0"/>
        <w:autoSpaceDN w:val="0"/>
        <w:adjustRightInd w:val="0"/>
        <w:rPr>
          <w:lang w:val="fi-FI"/>
        </w:rPr>
      </w:pPr>
      <w:r w:rsidRPr="00924EF0">
        <w:rPr>
          <w:lang w:val="fi-FI"/>
        </w:rPr>
        <w:lastRenderedPageBreak/>
        <w:t>Rotilla ei havaittu vaikutuksia fertiliteettiin uros- tai naarasrotilla. Eläintutkimuksissa todettiin lisääntymistoksisuutta liittyen rivaroksabaanin farmakologiseen vaikutusmekanismiin (esim. verenvuotokomplikaatioita). Alkion ja sikiön toksisuutta (postimplantaation menetys, hidastunut/edistynyt luutuminen, multippelit vaaleanväriset läikät maksassa) ja yleisten epämuodostuminen lisääntynyttä esiintymistä sekä istukan muutoksia havaittiin kliinisesti merkittävissä plasmapitoisuuksissa. Rotilla tehdyssä pre- ja postnataalitutkimuksessa havaittiin jälkeläisten elinkyvyn heikkenemistä annoksilla, jotka olivat toksisia emoille.</w:t>
      </w:r>
    </w:p>
    <w:p w14:paraId="33F751FB" w14:textId="77777777" w:rsidR="00A41993" w:rsidRPr="00924EF0" w:rsidRDefault="00A41993" w:rsidP="0093530A">
      <w:pPr>
        <w:spacing w:line="240" w:lineRule="auto"/>
        <w:rPr>
          <w:lang w:val="fi-FI"/>
        </w:rPr>
      </w:pPr>
    </w:p>
    <w:p w14:paraId="3210CC6C" w14:textId="77777777" w:rsidR="00A41993" w:rsidRPr="00924EF0" w:rsidRDefault="00A41993" w:rsidP="0093530A">
      <w:pPr>
        <w:spacing w:line="240" w:lineRule="auto"/>
        <w:rPr>
          <w:lang w:val="fi-FI"/>
        </w:rPr>
      </w:pPr>
    </w:p>
    <w:p w14:paraId="497F1497" w14:textId="77777777" w:rsidR="00A41993" w:rsidRPr="00924EF0" w:rsidRDefault="00A41993" w:rsidP="0093530A">
      <w:pPr>
        <w:keepNext/>
        <w:spacing w:line="240" w:lineRule="auto"/>
        <w:ind w:left="567" w:hanging="567"/>
        <w:rPr>
          <w:b/>
          <w:bCs/>
          <w:lang w:val="fi-FI"/>
        </w:rPr>
      </w:pPr>
      <w:r w:rsidRPr="00924EF0">
        <w:rPr>
          <w:b/>
          <w:bCs/>
          <w:lang w:val="fi-FI"/>
        </w:rPr>
        <w:t>6.</w:t>
      </w:r>
      <w:r w:rsidRPr="00924EF0">
        <w:rPr>
          <w:b/>
          <w:bCs/>
          <w:lang w:val="fi-FI"/>
        </w:rPr>
        <w:tab/>
        <w:t>FARMASEUTTISET TIEDOT</w:t>
      </w:r>
    </w:p>
    <w:p w14:paraId="2B45B807" w14:textId="77777777" w:rsidR="00A41993" w:rsidRPr="00924EF0" w:rsidRDefault="00A41993" w:rsidP="0093530A">
      <w:pPr>
        <w:keepNext/>
        <w:spacing w:line="240" w:lineRule="auto"/>
        <w:rPr>
          <w:lang w:val="fi-FI"/>
        </w:rPr>
      </w:pPr>
    </w:p>
    <w:p w14:paraId="2CB1AFD9" w14:textId="77777777" w:rsidR="00A41993" w:rsidRPr="00924EF0" w:rsidRDefault="00A41993" w:rsidP="0093530A">
      <w:pPr>
        <w:keepNext/>
        <w:spacing w:line="240" w:lineRule="auto"/>
        <w:ind w:left="567" w:hanging="567"/>
        <w:rPr>
          <w:b/>
          <w:bCs/>
          <w:lang w:val="fi-FI"/>
        </w:rPr>
      </w:pPr>
      <w:r w:rsidRPr="00924EF0">
        <w:rPr>
          <w:b/>
          <w:bCs/>
          <w:lang w:val="fi-FI"/>
        </w:rPr>
        <w:t>6.1</w:t>
      </w:r>
      <w:r w:rsidRPr="00924EF0">
        <w:rPr>
          <w:b/>
          <w:bCs/>
          <w:lang w:val="fi-FI"/>
        </w:rPr>
        <w:tab/>
        <w:t>Apuaineet</w:t>
      </w:r>
    </w:p>
    <w:p w14:paraId="37B3E05D" w14:textId="77777777" w:rsidR="00A41993" w:rsidRPr="00924EF0" w:rsidRDefault="00A41993" w:rsidP="0093530A">
      <w:pPr>
        <w:keepNext/>
        <w:spacing w:line="240" w:lineRule="auto"/>
        <w:rPr>
          <w:u w:val="single"/>
          <w:lang w:val="fi-FI"/>
        </w:rPr>
      </w:pPr>
    </w:p>
    <w:p w14:paraId="0AB32309" w14:textId="77777777" w:rsidR="00A41993" w:rsidRPr="00924EF0" w:rsidRDefault="00A41993" w:rsidP="0093530A">
      <w:pPr>
        <w:keepNext/>
        <w:spacing w:line="240" w:lineRule="auto"/>
        <w:rPr>
          <w:u w:val="single"/>
          <w:lang w:val="fi-FI"/>
        </w:rPr>
      </w:pPr>
      <w:r w:rsidRPr="00924EF0">
        <w:rPr>
          <w:u w:val="single"/>
          <w:lang w:val="fi-FI"/>
        </w:rPr>
        <w:t>Tabletin ydin</w:t>
      </w:r>
    </w:p>
    <w:p w14:paraId="1553BC2E" w14:textId="77777777" w:rsidR="00C307BC" w:rsidRPr="00924EF0" w:rsidRDefault="00A41993" w:rsidP="0093530A">
      <w:pPr>
        <w:spacing w:line="240" w:lineRule="auto"/>
        <w:rPr>
          <w:lang w:val="fi-FI"/>
        </w:rPr>
      </w:pPr>
      <w:r w:rsidRPr="00924EF0">
        <w:rPr>
          <w:lang w:val="fi-FI"/>
        </w:rPr>
        <w:t>Laktoosimonohydraatti</w:t>
      </w:r>
    </w:p>
    <w:p w14:paraId="4866F51F" w14:textId="77777777" w:rsidR="00C307BC" w:rsidRPr="00924EF0" w:rsidRDefault="00C307BC" w:rsidP="00C307BC">
      <w:pPr>
        <w:spacing w:line="240" w:lineRule="auto"/>
        <w:rPr>
          <w:lang w:val="fi-FI"/>
        </w:rPr>
      </w:pPr>
      <w:bookmarkStart w:id="64" w:name="_Hlk51140852"/>
      <w:r w:rsidRPr="00924EF0">
        <w:rPr>
          <w:lang w:val="fi-FI"/>
        </w:rPr>
        <w:t>Kroskarmelloosinatrium (E468)</w:t>
      </w:r>
    </w:p>
    <w:p w14:paraId="30D679E2" w14:textId="77777777" w:rsidR="00C307BC" w:rsidRPr="00924EF0" w:rsidRDefault="00C307BC" w:rsidP="00C307BC">
      <w:pPr>
        <w:spacing w:line="240" w:lineRule="auto"/>
        <w:rPr>
          <w:lang w:val="fi-FI"/>
        </w:rPr>
      </w:pPr>
      <w:r w:rsidRPr="00924EF0">
        <w:rPr>
          <w:lang w:val="fi-FI"/>
        </w:rPr>
        <w:t>Natriumlauryylisulfaatti (E487)</w:t>
      </w:r>
    </w:p>
    <w:bookmarkEnd w:id="64"/>
    <w:p w14:paraId="2F0EA1DA" w14:textId="77777777" w:rsidR="00C307BC" w:rsidRPr="00924EF0" w:rsidRDefault="00A41993" w:rsidP="0093530A">
      <w:pPr>
        <w:spacing w:line="240" w:lineRule="auto"/>
        <w:rPr>
          <w:lang w:val="fi-FI"/>
        </w:rPr>
      </w:pPr>
      <w:r w:rsidRPr="00924EF0">
        <w:rPr>
          <w:lang w:val="fi-FI"/>
        </w:rPr>
        <w:t>Hypromelloosi</w:t>
      </w:r>
      <w:r w:rsidR="0078093B" w:rsidRPr="00924EF0">
        <w:rPr>
          <w:lang w:val="fi-FI"/>
        </w:rPr>
        <w:t> </w:t>
      </w:r>
      <w:r w:rsidR="00B22959" w:rsidRPr="00924EF0">
        <w:rPr>
          <w:lang w:val="fi-FI"/>
        </w:rPr>
        <w:t>2910</w:t>
      </w:r>
      <w:r w:rsidR="00C307BC" w:rsidRPr="00924EF0">
        <w:rPr>
          <w:lang w:val="fi-FI"/>
        </w:rPr>
        <w:t xml:space="preserve"> </w:t>
      </w:r>
      <w:bookmarkStart w:id="65" w:name="_Hlk51140862"/>
      <w:r w:rsidR="00C307BC" w:rsidRPr="00924EF0">
        <w:rPr>
          <w:lang w:val="fi-FI"/>
        </w:rPr>
        <w:t>(nimellinen viskositeetti 5,1 mPa.S) (E464)</w:t>
      </w:r>
      <w:bookmarkEnd w:id="65"/>
    </w:p>
    <w:p w14:paraId="5F63FE5C" w14:textId="77777777" w:rsidR="00C307BC" w:rsidRPr="00924EF0" w:rsidRDefault="00C307BC" w:rsidP="00C307BC">
      <w:pPr>
        <w:spacing w:line="240" w:lineRule="auto"/>
        <w:rPr>
          <w:lang w:val="fi-FI"/>
        </w:rPr>
      </w:pPr>
      <w:bookmarkStart w:id="66" w:name="_Hlk51140879"/>
      <w:r w:rsidRPr="00924EF0">
        <w:rPr>
          <w:lang w:val="fi-FI"/>
        </w:rPr>
        <w:t>Selluloosa, mikrokiteinen (E460)</w:t>
      </w:r>
    </w:p>
    <w:p w14:paraId="1A220B48" w14:textId="77777777" w:rsidR="00C307BC" w:rsidRPr="00924EF0" w:rsidRDefault="00C307BC" w:rsidP="00C307BC">
      <w:pPr>
        <w:spacing w:line="240" w:lineRule="auto"/>
        <w:rPr>
          <w:lang w:val="fi-FI"/>
        </w:rPr>
      </w:pPr>
      <w:r w:rsidRPr="00924EF0">
        <w:rPr>
          <w:lang w:val="fi-FI"/>
        </w:rPr>
        <w:t>Piidioksidi, kolloidinen vedetön (E551)</w:t>
      </w:r>
    </w:p>
    <w:bookmarkEnd w:id="66"/>
    <w:p w14:paraId="2717864D" w14:textId="77777777" w:rsidR="00A41993" w:rsidRPr="00924EF0" w:rsidRDefault="00A41993" w:rsidP="0093530A">
      <w:pPr>
        <w:spacing w:line="240" w:lineRule="auto"/>
        <w:rPr>
          <w:lang w:val="fi-FI"/>
        </w:rPr>
      </w:pPr>
      <w:r w:rsidRPr="00924EF0">
        <w:rPr>
          <w:lang w:val="fi-FI"/>
        </w:rPr>
        <w:t>Magnesiumstearaatti</w:t>
      </w:r>
      <w:r w:rsidR="00C307BC" w:rsidRPr="00924EF0">
        <w:rPr>
          <w:lang w:val="fi-FI"/>
        </w:rPr>
        <w:t xml:space="preserve"> </w:t>
      </w:r>
      <w:bookmarkStart w:id="67" w:name="_Hlk51140893"/>
      <w:r w:rsidR="00C307BC" w:rsidRPr="00924EF0">
        <w:rPr>
          <w:lang w:val="fi-FI"/>
        </w:rPr>
        <w:t>(E572)</w:t>
      </w:r>
      <w:bookmarkEnd w:id="67"/>
    </w:p>
    <w:p w14:paraId="4C87F3D7" w14:textId="77777777" w:rsidR="00A41993" w:rsidRPr="00924EF0" w:rsidRDefault="00A41993" w:rsidP="0093530A">
      <w:pPr>
        <w:spacing w:line="240" w:lineRule="auto"/>
        <w:rPr>
          <w:lang w:val="fi-FI"/>
        </w:rPr>
      </w:pPr>
    </w:p>
    <w:p w14:paraId="16A25DF8" w14:textId="77777777" w:rsidR="00A41993" w:rsidRPr="00924EF0" w:rsidRDefault="00A41993" w:rsidP="0093530A">
      <w:pPr>
        <w:keepNext/>
        <w:spacing w:line="240" w:lineRule="auto"/>
        <w:rPr>
          <w:u w:val="single"/>
          <w:lang w:val="fi-FI"/>
        </w:rPr>
      </w:pPr>
      <w:r w:rsidRPr="00924EF0">
        <w:rPr>
          <w:u w:val="single"/>
          <w:lang w:val="fi-FI"/>
        </w:rPr>
        <w:t>Kalvopäällyste</w:t>
      </w:r>
    </w:p>
    <w:p w14:paraId="6DFBA4EB" w14:textId="77777777" w:rsidR="00C307BC" w:rsidRPr="00924EF0" w:rsidRDefault="00A41993" w:rsidP="0093530A">
      <w:pPr>
        <w:spacing w:line="240" w:lineRule="auto"/>
        <w:rPr>
          <w:lang w:val="fi-FI"/>
        </w:rPr>
      </w:pPr>
      <w:r w:rsidRPr="00924EF0">
        <w:rPr>
          <w:lang w:val="fi-FI"/>
        </w:rPr>
        <w:t>Makrogoli </w:t>
      </w:r>
      <w:r w:rsidR="00C307BC" w:rsidRPr="00924EF0">
        <w:rPr>
          <w:lang w:val="fi-FI"/>
        </w:rPr>
        <w:t>4000 (E1521)</w:t>
      </w:r>
    </w:p>
    <w:p w14:paraId="69F2C38E" w14:textId="77777777" w:rsidR="00C307BC" w:rsidRPr="00924EF0" w:rsidRDefault="00A41993" w:rsidP="0093530A">
      <w:pPr>
        <w:spacing w:line="240" w:lineRule="auto"/>
        <w:rPr>
          <w:lang w:val="fi-FI"/>
        </w:rPr>
      </w:pPr>
      <w:r w:rsidRPr="00924EF0">
        <w:rPr>
          <w:lang w:val="fi-FI"/>
        </w:rPr>
        <w:t>Hypromelloosi</w:t>
      </w:r>
      <w:r w:rsidR="0078093B" w:rsidRPr="00924EF0">
        <w:rPr>
          <w:lang w:val="fi-FI"/>
        </w:rPr>
        <w:t> </w:t>
      </w:r>
      <w:r w:rsidR="00B22959" w:rsidRPr="00924EF0">
        <w:rPr>
          <w:lang w:val="fi-FI"/>
        </w:rPr>
        <w:t>2910</w:t>
      </w:r>
      <w:r w:rsidR="00C307BC" w:rsidRPr="00924EF0">
        <w:rPr>
          <w:lang w:val="fi-FI"/>
        </w:rPr>
        <w:t xml:space="preserve"> (nimellinen viskositeetti 5,1 mPa.S) (E464)</w:t>
      </w:r>
    </w:p>
    <w:p w14:paraId="214505EA" w14:textId="77777777" w:rsidR="00C307BC" w:rsidRPr="00924EF0" w:rsidRDefault="00A41993" w:rsidP="0093530A">
      <w:pPr>
        <w:spacing w:line="240" w:lineRule="auto"/>
        <w:rPr>
          <w:lang w:val="fi-FI"/>
        </w:rPr>
      </w:pPr>
      <w:r w:rsidRPr="00924EF0">
        <w:rPr>
          <w:lang w:val="fi-FI"/>
        </w:rPr>
        <w:t>Titaanidioksidi (E171)</w:t>
      </w:r>
    </w:p>
    <w:p w14:paraId="7000A7FD" w14:textId="77777777" w:rsidR="00A41993" w:rsidRPr="00924EF0" w:rsidRDefault="00A41993" w:rsidP="0093530A">
      <w:pPr>
        <w:spacing w:line="240" w:lineRule="auto"/>
        <w:rPr>
          <w:lang w:val="fi-FI"/>
        </w:rPr>
      </w:pPr>
      <w:r w:rsidRPr="00924EF0">
        <w:rPr>
          <w:lang w:val="fi-FI"/>
        </w:rPr>
        <w:t>Punainen rautaoksidi (E172)</w:t>
      </w:r>
    </w:p>
    <w:p w14:paraId="643987C6" w14:textId="77777777" w:rsidR="00A41993" w:rsidRPr="00924EF0" w:rsidRDefault="00A41993" w:rsidP="0093530A">
      <w:pPr>
        <w:spacing w:line="240" w:lineRule="auto"/>
        <w:rPr>
          <w:lang w:val="fi-FI"/>
        </w:rPr>
      </w:pPr>
    </w:p>
    <w:p w14:paraId="0E1AA24E" w14:textId="77777777" w:rsidR="00A41993" w:rsidRPr="00924EF0" w:rsidRDefault="00A41993" w:rsidP="0093530A">
      <w:pPr>
        <w:keepNext/>
        <w:spacing w:line="240" w:lineRule="auto"/>
        <w:ind w:left="567" w:hanging="567"/>
        <w:rPr>
          <w:b/>
          <w:bCs/>
          <w:lang w:val="fi-FI"/>
        </w:rPr>
      </w:pPr>
      <w:r w:rsidRPr="00924EF0">
        <w:rPr>
          <w:b/>
          <w:bCs/>
          <w:lang w:val="fi-FI"/>
        </w:rPr>
        <w:t>6.2</w:t>
      </w:r>
      <w:r w:rsidRPr="00924EF0">
        <w:rPr>
          <w:b/>
          <w:bCs/>
          <w:lang w:val="fi-FI"/>
        </w:rPr>
        <w:tab/>
        <w:t>Yhteensopimattomuudet</w:t>
      </w:r>
    </w:p>
    <w:p w14:paraId="2ED148FA" w14:textId="77777777" w:rsidR="00A41993" w:rsidRPr="00924EF0" w:rsidRDefault="00A41993" w:rsidP="0093530A">
      <w:pPr>
        <w:keepNext/>
        <w:spacing w:line="240" w:lineRule="auto"/>
        <w:rPr>
          <w:lang w:val="fi-FI"/>
        </w:rPr>
      </w:pPr>
    </w:p>
    <w:p w14:paraId="2DE972F7" w14:textId="77777777" w:rsidR="00A41993" w:rsidRPr="00924EF0" w:rsidRDefault="00A41993" w:rsidP="0093530A">
      <w:pPr>
        <w:spacing w:line="240" w:lineRule="auto"/>
        <w:rPr>
          <w:lang w:val="fi-FI"/>
        </w:rPr>
      </w:pPr>
      <w:r w:rsidRPr="00924EF0">
        <w:rPr>
          <w:lang w:val="fi-FI"/>
        </w:rPr>
        <w:t>Ei oleellinen.</w:t>
      </w:r>
    </w:p>
    <w:p w14:paraId="6FEC46E4" w14:textId="77777777" w:rsidR="00A41993" w:rsidRPr="00924EF0" w:rsidRDefault="00A41993" w:rsidP="0093530A">
      <w:pPr>
        <w:spacing w:line="240" w:lineRule="auto"/>
        <w:rPr>
          <w:lang w:val="fi-FI"/>
        </w:rPr>
      </w:pPr>
    </w:p>
    <w:p w14:paraId="56689EE0" w14:textId="77777777" w:rsidR="00A41993" w:rsidRPr="00924EF0" w:rsidRDefault="00A41993" w:rsidP="0093530A">
      <w:pPr>
        <w:keepNext/>
        <w:spacing w:line="240" w:lineRule="auto"/>
        <w:ind w:left="567" w:hanging="567"/>
        <w:rPr>
          <w:b/>
          <w:bCs/>
          <w:lang w:val="fi-FI"/>
        </w:rPr>
      </w:pPr>
      <w:r w:rsidRPr="00924EF0">
        <w:rPr>
          <w:b/>
          <w:bCs/>
          <w:lang w:val="fi-FI"/>
        </w:rPr>
        <w:t>6.3</w:t>
      </w:r>
      <w:r w:rsidRPr="00924EF0">
        <w:rPr>
          <w:b/>
          <w:bCs/>
          <w:lang w:val="fi-FI"/>
        </w:rPr>
        <w:tab/>
        <w:t>Kestoaika</w:t>
      </w:r>
    </w:p>
    <w:p w14:paraId="06A3CF92" w14:textId="77777777" w:rsidR="00A41993" w:rsidRPr="00924EF0" w:rsidRDefault="00A41993" w:rsidP="0093530A">
      <w:pPr>
        <w:keepNext/>
        <w:spacing w:line="240" w:lineRule="auto"/>
        <w:rPr>
          <w:lang w:val="fi-FI"/>
        </w:rPr>
      </w:pPr>
    </w:p>
    <w:p w14:paraId="555EBF7F" w14:textId="77777777" w:rsidR="00A41993" w:rsidRPr="00924EF0" w:rsidRDefault="00D61E42" w:rsidP="0093530A">
      <w:pPr>
        <w:spacing w:line="240" w:lineRule="auto"/>
        <w:rPr>
          <w:lang w:val="fi-FI"/>
        </w:rPr>
      </w:pPr>
      <w:r w:rsidRPr="00924EF0">
        <w:rPr>
          <w:lang w:val="fi-FI"/>
        </w:rPr>
        <w:t>2 </w:t>
      </w:r>
      <w:r w:rsidR="00A41993" w:rsidRPr="00924EF0">
        <w:rPr>
          <w:lang w:val="fi-FI"/>
        </w:rPr>
        <w:t>vuotta</w:t>
      </w:r>
      <w:r w:rsidRPr="00924EF0">
        <w:rPr>
          <w:lang w:val="fi-FI"/>
        </w:rPr>
        <w:t>.</w:t>
      </w:r>
    </w:p>
    <w:p w14:paraId="2EE55277" w14:textId="77777777" w:rsidR="00A41993" w:rsidRPr="00924EF0" w:rsidRDefault="00A41993" w:rsidP="0093530A">
      <w:pPr>
        <w:spacing w:line="240" w:lineRule="auto"/>
        <w:rPr>
          <w:lang w:val="fi-FI"/>
        </w:rPr>
      </w:pPr>
    </w:p>
    <w:p w14:paraId="2E996537" w14:textId="77777777" w:rsidR="00833203" w:rsidRPr="00924EF0" w:rsidRDefault="00833203" w:rsidP="00833203">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4DCCBB7B" w14:textId="77777777" w:rsidR="00833203" w:rsidRPr="00924EF0" w:rsidRDefault="00833203" w:rsidP="00833203">
      <w:pPr>
        <w:spacing w:line="240" w:lineRule="auto"/>
        <w:rPr>
          <w:snapToGrid/>
          <w:color w:val="000000"/>
          <w:lang w:val="fi-FI" w:eastAsia="en-GB"/>
        </w:rPr>
      </w:pPr>
      <w:r w:rsidRPr="00924EF0">
        <w:rPr>
          <w:snapToGrid/>
          <w:color w:val="000000"/>
          <w:lang w:val="fi-FI" w:eastAsia="en-GB"/>
        </w:rPr>
        <w:t>Murskatut rivaroksabaanitabletit ovat stabiileja vedessä ja omenasoseessa enintään 4 tunnin ajan.</w:t>
      </w:r>
    </w:p>
    <w:p w14:paraId="424148FB" w14:textId="77777777" w:rsidR="00833203" w:rsidRPr="00924EF0" w:rsidRDefault="00833203" w:rsidP="00833203">
      <w:pPr>
        <w:spacing w:line="240" w:lineRule="auto"/>
        <w:rPr>
          <w:lang w:val="fi-FI"/>
        </w:rPr>
      </w:pPr>
    </w:p>
    <w:p w14:paraId="5D99A338" w14:textId="77777777" w:rsidR="00A41993" w:rsidRPr="00924EF0" w:rsidRDefault="00A41993" w:rsidP="0093530A">
      <w:pPr>
        <w:keepNext/>
        <w:spacing w:line="240" w:lineRule="auto"/>
        <w:ind w:left="567" w:hanging="567"/>
        <w:rPr>
          <w:b/>
          <w:bCs/>
          <w:lang w:val="fi-FI"/>
        </w:rPr>
      </w:pPr>
      <w:r w:rsidRPr="00924EF0">
        <w:rPr>
          <w:b/>
          <w:bCs/>
          <w:lang w:val="fi-FI"/>
        </w:rPr>
        <w:t>6.4</w:t>
      </w:r>
      <w:r w:rsidRPr="00924EF0">
        <w:rPr>
          <w:b/>
          <w:bCs/>
          <w:lang w:val="fi-FI"/>
        </w:rPr>
        <w:tab/>
        <w:t>Säilytys</w:t>
      </w:r>
    </w:p>
    <w:p w14:paraId="6A17739B" w14:textId="77777777" w:rsidR="00A41993" w:rsidRPr="00924EF0" w:rsidRDefault="00A41993" w:rsidP="0093530A">
      <w:pPr>
        <w:keepNext/>
        <w:spacing w:line="240" w:lineRule="auto"/>
        <w:rPr>
          <w:lang w:val="fi-FI"/>
        </w:rPr>
      </w:pPr>
    </w:p>
    <w:p w14:paraId="20BB0077" w14:textId="77777777" w:rsidR="00A41993" w:rsidRPr="00924EF0" w:rsidRDefault="00A41993" w:rsidP="0093530A">
      <w:pPr>
        <w:spacing w:line="240" w:lineRule="auto"/>
        <w:rPr>
          <w:lang w:val="fi-FI"/>
        </w:rPr>
      </w:pPr>
      <w:r w:rsidRPr="00924EF0">
        <w:rPr>
          <w:lang w:val="fi-FI"/>
        </w:rPr>
        <w:t>Tämä lääkevalmiste ei vaadi erityisiä säilytysolosuhteita.</w:t>
      </w:r>
    </w:p>
    <w:p w14:paraId="410D9213" w14:textId="77777777" w:rsidR="00A41993" w:rsidRPr="00924EF0" w:rsidRDefault="00A41993" w:rsidP="0093530A">
      <w:pPr>
        <w:spacing w:line="240" w:lineRule="auto"/>
        <w:rPr>
          <w:lang w:val="fi-FI"/>
        </w:rPr>
      </w:pPr>
    </w:p>
    <w:p w14:paraId="40A9A943" w14:textId="77777777" w:rsidR="00A41993" w:rsidRPr="00924EF0" w:rsidRDefault="00A41993" w:rsidP="0093530A">
      <w:pPr>
        <w:keepNext/>
        <w:spacing w:line="240" w:lineRule="auto"/>
        <w:ind w:left="567" w:hanging="567"/>
        <w:rPr>
          <w:b/>
          <w:bCs/>
          <w:lang w:val="fi-FI"/>
        </w:rPr>
      </w:pPr>
      <w:r w:rsidRPr="00924EF0">
        <w:rPr>
          <w:b/>
          <w:bCs/>
          <w:lang w:val="fi-FI"/>
        </w:rPr>
        <w:t>6.5</w:t>
      </w:r>
      <w:r w:rsidRPr="00924EF0">
        <w:rPr>
          <w:b/>
          <w:bCs/>
          <w:lang w:val="fi-FI"/>
        </w:rPr>
        <w:tab/>
        <w:t>Pakkaustyyppi ja pakkauskoko (pakkauskoot)</w:t>
      </w:r>
    </w:p>
    <w:p w14:paraId="47CF3852" w14:textId="77777777" w:rsidR="00A41993" w:rsidRPr="00924EF0" w:rsidRDefault="00A41993" w:rsidP="0093530A">
      <w:pPr>
        <w:spacing w:line="240" w:lineRule="auto"/>
        <w:rPr>
          <w:lang w:val="fi-FI"/>
        </w:rPr>
      </w:pPr>
    </w:p>
    <w:p w14:paraId="73B0787A" w14:textId="77777777" w:rsidR="00A41993" w:rsidRPr="00924EF0" w:rsidRDefault="008E0C5A" w:rsidP="0093530A">
      <w:pPr>
        <w:spacing w:line="240" w:lineRule="auto"/>
        <w:rPr>
          <w:lang w:val="fi-FI"/>
        </w:rPr>
      </w:pPr>
      <w:r w:rsidRPr="00924EF0">
        <w:rPr>
          <w:lang w:val="fi-FI"/>
        </w:rPr>
        <w:t>Hoidon a</w:t>
      </w:r>
      <w:r w:rsidR="00A41993" w:rsidRPr="00924EF0">
        <w:rPr>
          <w:lang w:val="fi-FI"/>
        </w:rPr>
        <w:t>loitu</w:t>
      </w:r>
      <w:r w:rsidR="005E1861" w:rsidRPr="00924EF0">
        <w:rPr>
          <w:lang w:val="fi-FI"/>
        </w:rPr>
        <w:t xml:space="preserve">spakkaus 4 </w:t>
      </w:r>
      <w:r w:rsidRPr="00924EF0">
        <w:rPr>
          <w:lang w:val="fi-FI"/>
        </w:rPr>
        <w:t>ensimmäiselle hoitoviikolle</w:t>
      </w:r>
      <w:r w:rsidR="005E1861" w:rsidRPr="00924EF0">
        <w:rPr>
          <w:lang w:val="fi-FI"/>
        </w:rPr>
        <w:t>:</w:t>
      </w:r>
    </w:p>
    <w:p w14:paraId="540AE697" w14:textId="77777777" w:rsidR="00A41993" w:rsidRPr="00924EF0" w:rsidRDefault="00D61E42" w:rsidP="0093530A">
      <w:pPr>
        <w:spacing w:line="240" w:lineRule="auto"/>
        <w:rPr>
          <w:lang w:val="fi-FI"/>
        </w:rPr>
      </w:pPr>
      <w:bookmarkStart w:id="68" w:name="_Hlk51140962"/>
      <w:r w:rsidRPr="00924EF0">
        <w:rPr>
          <w:lang w:val="fi-FI"/>
        </w:rPr>
        <w:t xml:space="preserve">Läpinäkyvä PVC </w:t>
      </w:r>
      <w:bookmarkEnd w:id="68"/>
      <w:r w:rsidR="00A41993" w:rsidRPr="00924EF0">
        <w:rPr>
          <w:lang w:val="fi-FI"/>
        </w:rPr>
        <w:t>/</w:t>
      </w:r>
      <w:r w:rsidRPr="00924EF0">
        <w:rPr>
          <w:lang w:val="fi-FI"/>
        </w:rPr>
        <w:t xml:space="preserve"> </w:t>
      </w:r>
      <w:r w:rsidR="00A41993" w:rsidRPr="00924EF0">
        <w:rPr>
          <w:lang w:val="fi-FI"/>
        </w:rPr>
        <w:t>alumiini</w:t>
      </w:r>
      <w:r w:rsidRPr="00924EF0">
        <w:rPr>
          <w:lang w:val="fi-FI"/>
        </w:rPr>
        <w:t xml:space="preserve"> -</w:t>
      </w:r>
      <w:r w:rsidR="00A41993" w:rsidRPr="00924EF0">
        <w:rPr>
          <w:lang w:val="fi-FI"/>
        </w:rPr>
        <w:t>läpipainopakkaukset lompakkokotelossa, joka sisältää 49 kalvopäällysteistä tablettia: 42 </w:t>
      </w:r>
      <w:r w:rsidR="00F2025D" w:rsidRPr="00924EF0">
        <w:rPr>
          <w:lang w:val="fi-FI"/>
        </w:rPr>
        <w:t>Rivaroxaban Accord</w:t>
      </w:r>
      <w:r w:rsidR="00A41993" w:rsidRPr="00924EF0">
        <w:rPr>
          <w:lang w:val="fi-FI"/>
        </w:rPr>
        <w:t xml:space="preserve"> 15 mg kalvopäällysteistä tablettia ja 7 </w:t>
      </w:r>
      <w:r w:rsidR="00F2025D" w:rsidRPr="00924EF0">
        <w:rPr>
          <w:lang w:val="fi-FI"/>
        </w:rPr>
        <w:t>Rivaroxaban Accord</w:t>
      </w:r>
      <w:r w:rsidR="00A41993" w:rsidRPr="00924EF0">
        <w:rPr>
          <w:lang w:val="fi-FI"/>
        </w:rPr>
        <w:t xml:space="preserve"> 20 mg kalvopäällysteistä tablettia.</w:t>
      </w:r>
    </w:p>
    <w:p w14:paraId="413D1BE0" w14:textId="77777777" w:rsidR="00A41993" w:rsidRPr="00924EF0" w:rsidRDefault="00A41993" w:rsidP="0093530A">
      <w:pPr>
        <w:spacing w:line="240" w:lineRule="auto"/>
        <w:rPr>
          <w:lang w:val="fi-FI"/>
        </w:rPr>
      </w:pPr>
    </w:p>
    <w:p w14:paraId="6063453A" w14:textId="77777777" w:rsidR="00A41993" w:rsidRPr="00924EF0" w:rsidRDefault="00A41993" w:rsidP="0093530A">
      <w:pPr>
        <w:keepNext/>
        <w:keepLines/>
        <w:spacing w:line="240" w:lineRule="auto"/>
        <w:ind w:left="567" w:hanging="567"/>
        <w:rPr>
          <w:b/>
          <w:bCs/>
          <w:lang w:val="fi-FI"/>
        </w:rPr>
      </w:pPr>
      <w:r w:rsidRPr="00924EF0">
        <w:rPr>
          <w:b/>
          <w:bCs/>
          <w:lang w:val="fi-FI"/>
        </w:rPr>
        <w:t>6.6</w:t>
      </w:r>
      <w:r w:rsidRPr="00924EF0">
        <w:rPr>
          <w:b/>
          <w:bCs/>
          <w:lang w:val="fi-FI"/>
        </w:rPr>
        <w:tab/>
        <w:t>Erityiset varotoimet hävittämiselle</w:t>
      </w:r>
      <w:r w:rsidR="00D61E42" w:rsidRPr="00924EF0">
        <w:rPr>
          <w:rFonts w:eastAsia="Times New Roman"/>
          <w:b/>
          <w:snapToGrid/>
          <w:lang w:val="fi-FI" w:eastAsia="fr-LU"/>
        </w:rPr>
        <w:t xml:space="preserve"> ja muut käsittelyohjeet</w:t>
      </w:r>
    </w:p>
    <w:p w14:paraId="5B63AEA4" w14:textId="77777777" w:rsidR="00A41993" w:rsidRPr="00924EF0" w:rsidRDefault="00A41993" w:rsidP="0093530A">
      <w:pPr>
        <w:keepNext/>
        <w:keepLines/>
        <w:spacing w:line="240" w:lineRule="auto"/>
        <w:rPr>
          <w:lang w:val="fi-FI"/>
        </w:rPr>
      </w:pPr>
    </w:p>
    <w:p w14:paraId="1A2FAAFD" w14:textId="77777777" w:rsidR="00B22959" w:rsidRPr="00924EF0" w:rsidRDefault="00B22959" w:rsidP="0093530A">
      <w:pPr>
        <w:rPr>
          <w:lang w:val="fi-FI"/>
        </w:rPr>
      </w:pPr>
      <w:r w:rsidRPr="00924EF0">
        <w:rPr>
          <w:lang w:val="fi-FI"/>
        </w:rPr>
        <w:t>Käyttämätön lääkevalmiste tai jäte on hävitettävä paikallisten vaatimusten mukaisesti.</w:t>
      </w:r>
    </w:p>
    <w:p w14:paraId="31BF647B" w14:textId="77777777" w:rsidR="00A41993" w:rsidRPr="00924EF0" w:rsidRDefault="00A41993" w:rsidP="0093530A">
      <w:pPr>
        <w:spacing w:line="240" w:lineRule="auto"/>
        <w:rPr>
          <w:lang w:val="fi-FI"/>
        </w:rPr>
      </w:pPr>
    </w:p>
    <w:p w14:paraId="167EA1D8" w14:textId="77777777" w:rsidR="00476F43" w:rsidRPr="00924EF0" w:rsidRDefault="00476F43" w:rsidP="00476F43">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Tablettien murskaaminen </w:t>
      </w:r>
    </w:p>
    <w:p w14:paraId="1313A92C" w14:textId="77777777" w:rsidR="00476F43" w:rsidRPr="00924EF0" w:rsidRDefault="00476F43" w:rsidP="00476F43">
      <w:pPr>
        <w:spacing w:line="240" w:lineRule="auto"/>
        <w:rPr>
          <w:lang w:val="fi-FI"/>
        </w:rPr>
      </w:pPr>
      <w:r w:rsidRPr="00924EF0">
        <w:rPr>
          <w:snapToGrid/>
          <w:color w:val="000000"/>
          <w:lang w:val="fi-FI" w:eastAsia="en-GB"/>
        </w:rPr>
        <w:t>Rivaroksabaanitabletit voidaan murskata ja suspendoida 50</w:t>
      </w:r>
      <w:r w:rsidR="007657C3" w:rsidRPr="00924EF0">
        <w:rPr>
          <w:snapToGrid/>
          <w:color w:val="000000"/>
          <w:lang w:val="fi-FI" w:eastAsia="en-GB"/>
        </w:rPr>
        <w:t> </w:t>
      </w:r>
      <w:r w:rsidRPr="00924EF0">
        <w:rPr>
          <w:snapToGrid/>
          <w:color w:val="000000"/>
          <w:lang w:val="fi-FI" w:eastAsia="en-GB"/>
        </w:rPr>
        <w:t xml:space="preserve">ml:aan vettä ja antaa nenämahaletkun tai mahaletkun kautta. Ennen valmisteen antamista on tarkistettava letkun oikea sijainti mahassa. </w:t>
      </w:r>
      <w:r w:rsidRPr="00924EF0">
        <w:rPr>
          <w:snapToGrid/>
          <w:color w:val="000000"/>
          <w:lang w:val="fi-FI" w:eastAsia="en-GB"/>
        </w:rPr>
        <w:lastRenderedPageBreak/>
        <w:t>Valmisteen antamisen jälkeen letku on huuhdeltava vedellä. Rivaroksabaanin imeytyminen riippuu vaikuttavan aineen vapautumiskohdasta, joten rivaroksabaanin antamista mahalaukusta distaalisesti on vältettävä, koska se voi heikentää imeytymistä ja alentaa siten altistusta vaikuttavalle aineelle. Murskatun 15</w:t>
      </w:r>
      <w:r w:rsidR="007657C3" w:rsidRPr="00924EF0">
        <w:rPr>
          <w:snapToGrid/>
          <w:color w:val="000000"/>
          <w:lang w:val="fi-FI" w:eastAsia="en-GB"/>
        </w:rPr>
        <w:t> </w:t>
      </w:r>
      <w:r w:rsidRPr="00924EF0">
        <w:rPr>
          <w:snapToGrid/>
          <w:color w:val="000000"/>
          <w:lang w:val="fi-FI" w:eastAsia="en-GB"/>
        </w:rPr>
        <w:t>mg:n tai 20</w:t>
      </w:r>
      <w:r w:rsidR="007657C3" w:rsidRPr="00924EF0">
        <w:rPr>
          <w:snapToGrid/>
          <w:color w:val="000000"/>
          <w:lang w:val="fi-FI" w:eastAsia="en-GB"/>
        </w:rPr>
        <w:t> </w:t>
      </w:r>
      <w:r w:rsidRPr="00924EF0">
        <w:rPr>
          <w:snapToGrid/>
          <w:color w:val="000000"/>
          <w:lang w:val="fi-FI" w:eastAsia="en-GB"/>
        </w:rPr>
        <w:t>mg:n rivaroksabaanitabletin antamisen jälkeen on välittömästi annettava enteraalista ravintoa.</w:t>
      </w:r>
    </w:p>
    <w:p w14:paraId="744DBE52" w14:textId="77777777" w:rsidR="00A41993" w:rsidRPr="00924EF0" w:rsidRDefault="00A41993" w:rsidP="0093530A">
      <w:pPr>
        <w:spacing w:line="240" w:lineRule="auto"/>
        <w:rPr>
          <w:lang w:val="fi-FI"/>
        </w:rPr>
      </w:pPr>
    </w:p>
    <w:p w14:paraId="658B389D" w14:textId="77777777" w:rsidR="00A41993" w:rsidRPr="00924EF0" w:rsidRDefault="00A41993" w:rsidP="0093530A">
      <w:pPr>
        <w:keepNext/>
        <w:spacing w:line="240" w:lineRule="auto"/>
        <w:ind w:left="567" w:hanging="567"/>
        <w:rPr>
          <w:b/>
          <w:bCs/>
          <w:lang w:val="en-US"/>
        </w:rPr>
      </w:pPr>
      <w:r w:rsidRPr="00924EF0">
        <w:rPr>
          <w:b/>
          <w:bCs/>
          <w:lang w:val="en-US"/>
        </w:rPr>
        <w:t>7.</w:t>
      </w:r>
      <w:r w:rsidRPr="00924EF0">
        <w:rPr>
          <w:b/>
          <w:bCs/>
          <w:lang w:val="en-US"/>
        </w:rPr>
        <w:tab/>
        <w:t>MYYNTILUVAN HALTIJA</w:t>
      </w:r>
    </w:p>
    <w:p w14:paraId="2907BD5F" w14:textId="77777777" w:rsidR="00A41993" w:rsidRPr="00924EF0" w:rsidRDefault="00A41993" w:rsidP="0093530A">
      <w:pPr>
        <w:keepNext/>
        <w:spacing w:line="240" w:lineRule="auto"/>
        <w:rPr>
          <w:lang w:val="en-US"/>
        </w:rPr>
      </w:pPr>
    </w:p>
    <w:p w14:paraId="28F8B34A" w14:textId="77777777" w:rsidR="00396514" w:rsidRPr="00924EF0" w:rsidRDefault="00396514" w:rsidP="00396514">
      <w:pPr>
        <w:tabs>
          <w:tab w:val="clear" w:pos="567"/>
        </w:tabs>
        <w:spacing w:line="240" w:lineRule="auto"/>
        <w:rPr>
          <w:rFonts w:eastAsia="Times New Roman"/>
          <w:snapToGrid/>
          <w:lang w:eastAsia="en-US"/>
        </w:rPr>
      </w:pPr>
      <w:r w:rsidRPr="00924EF0">
        <w:rPr>
          <w:rFonts w:eastAsia="Times New Roman"/>
          <w:snapToGrid/>
          <w:lang w:eastAsia="en-US"/>
        </w:rPr>
        <w:t>Accord Healthcare S.L.U.</w:t>
      </w:r>
    </w:p>
    <w:p w14:paraId="6802E630" w14:textId="77777777" w:rsidR="00396514" w:rsidRPr="00924EF0" w:rsidRDefault="00396514" w:rsidP="00396514">
      <w:pPr>
        <w:tabs>
          <w:tab w:val="clear" w:pos="567"/>
        </w:tabs>
        <w:spacing w:line="240" w:lineRule="auto"/>
        <w:rPr>
          <w:rFonts w:eastAsia="Times New Roman"/>
          <w:snapToGrid/>
          <w:lang w:eastAsia="en-US"/>
        </w:rPr>
      </w:pPr>
      <w:r w:rsidRPr="00924EF0">
        <w:rPr>
          <w:rFonts w:eastAsia="Times New Roman"/>
          <w:snapToGrid/>
          <w:lang w:eastAsia="en-US"/>
        </w:rPr>
        <w:t xml:space="preserve">World Trade </w:t>
      </w:r>
      <w:proofErr w:type="spellStart"/>
      <w:r w:rsidRPr="00924EF0">
        <w:rPr>
          <w:rFonts w:eastAsia="Times New Roman"/>
          <w:snapToGrid/>
          <w:lang w:eastAsia="en-US"/>
        </w:rPr>
        <w:t>Center</w:t>
      </w:r>
      <w:proofErr w:type="spellEnd"/>
      <w:r w:rsidRPr="00924EF0">
        <w:rPr>
          <w:rFonts w:eastAsia="Times New Roman"/>
          <w:snapToGrid/>
          <w:lang w:eastAsia="en-US"/>
        </w:rPr>
        <w:t xml:space="preserve">, Moll de Barcelona s/n, </w:t>
      </w:r>
      <w:proofErr w:type="spellStart"/>
      <w:r w:rsidRPr="00924EF0">
        <w:rPr>
          <w:rFonts w:eastAsia="Times New Roman"/>
          <w:snapToGrid/>
          <w:lang w:eastAsia="en-US"/>
        </w:rPr>
        <w:t>Edifici</w:t>
      </w:r>
      <w:proofErr w:type="spellEnd"/>
      <w:r w:rsidRPr="00924EF0">
        <w:rPr>
          <w:rFonts w:eastAsia="Times New Roman"/>
          <w:snapToGrid/>
          <w:lang w:eastAsia="en-US"/>
        </w:rPr>
        <w:t xml:space="preserve"> Est, 6</w:t>
      </w:r>
      <w:r w:rsidRPr="00924EF0">
        <w:rPr>
          <w:rFonts w:eastAsia="Times New Roman"/>
          <w:snapToGrid/>
          <w:vertAlign w:val="superscript"/>
          <w:lang w:eastAsia="en-US"/>
        </w:rPr>
        <w:t>a</w:t>
      </w:r>
      <w:r w:rsidRPr="00924EF0">
        <w:rPr>
          <w:rFonts w:eastAsia="Times New Roman"/>
          <w:snapToGrid/>
          <w:lang w:eastAsia="en-US"/>
        </w:rPr>
        <w:t xml:space="preserve"> Planta, </w:t>
      </w:r>
    </w:p>
    <w:p w14:paraId="5245A424" w14:textId="77777777" w:rsidR="00396514" w:rsidRPr="00924EF0" w:rsidRDefault="00396514" w:rsidP="00396514">
      <w:pPr>
        <w:tabs>
          <w:tab w:val="clear" w:pos="567"/>
        </w:tabs>
        <w:spacing w:line="240" w:lineRule="auto"/>
        <w:rPr>
          <w:rFonts w:eastAsia="Times New Roman"/>
          <w:snapToGrid/>
          <w:lang w:val="fi-FI" w:eastAsia="en-US"/>
        </w:rPr>
      </w:pPr>
      <w:r w:rsidRPr="00924EF0">
        <w:rPr>
          <w:rFonts w:eastAsia="Times New Roman"/>
          <w:snapToGrid/>
          <w:lang w:val="fi-FI" w:eastAsia="en-US"/>
        </w:rPr>
        <w:t>Barcelona, 08039</w:t>
      </w:r>
    </w:p>
    <w:p w14:paraId="54B6D7B6" w14:textId="77777777" w:rsidR="00396514" w:rsidRPr="00924EF0" w:rsidRDefault="00396514" w:rsidP="00396514">
      <w:pPr>
        <w:tabs>
          <w:tab w:val="clear" w:pos="567"/>
        </w:tabs>
        <w:spacing w:line="240" w:lineRule="auto"/>
        <w:rPr>
          <w:rFonts w:eastAsia="Times New Roman"/>
          <w:snapToGrid/>
          <w:lang w:val="fi-FI" w:eastAsia="en-US"/>
        </w:rPr>
      </w:pPr>
      <w:r w:rsidRPr="00924EF0">
        <w:rPr>
          <w:rFonts w:eastAsia="Times New Roman"/>
          <w:snapToGrid/>
          <w:lang w:val="fi-FI" w:eastAsia="en-US"/>
        </w:rPr>
        <w:t>Espanja</w:t>
      </w:r>
    </w:p>
    <w:p w14:paraId="057E4AC5" w14:textId="77777777" w:rsidR="00A41993" w:rsidRPr="00924EF0" w:rsidRDefault="00A41993" w:rsidP="0093530A">
      <w:pPr>
        <w:spacing w:line="240" w:lineRule="auto"/>
        <w:rPr>
          <w:lang w:val="fi-FI"/>
        </w:rPr>
      </w:pPr>
    </w:p>
    <w:p w14:paraId="59071F63" w14:textId="77777777" w:rsidR="00A41993" w:rsidRPr="00924EF0" w:rsidRDefault="00A41993" w:rsidP="0093530A">
      <w:pPr>
        <w:spacing w:line="240" w:lineRule="auto"/>
        <w:rPr>
          <w:lang w:val="fi-FI"/>
        </w:rPr>
      </w:pPr>
    </w:p>
    <w:p w14:paraId="014BFF2C" w14:textId="77777777" w:rsidR="00A41993" w:rsidRPr="00924EF0" w:rsidRDefault="00A41993" w:rsidP="0093530A">
      <w:pPr>
        <w:keepNext/>
        <w:spacing w:line="240" w:lineRule="auto"/>
        <w:ind w:left="567" w:hanging="567"/>
        <w:rPr>
          <w:b/>
          <w:bCs/>
          <w:lang w:val="fi-FI"/>
        </w:rPr>
      </w:pPr>
      <w:r w:rsidRPr="00924EF0">
        <w:rPr>
          <w:b/>
          <w:bCs/>
          <w:lang w:val="fi-FI"/>
        </w:rPr>
        <w:t>8.</w:t>
      </w:r>
      <w:r w:rsidRPr="00924EF0">
        <w:rPr>
          <w:b/>
          <w:bCs/>
          <w:lang w:val="fi-FI"/>
        </w:rPr>
        <w:tab/>
        <w:t>MYYNTILUVAN NUMERO(T)</w:t>
      </w:r>
    </w:p>
    <w:p w14:paraId="5B88E52B" w14:textId="77777777" w:rsidR="00A41993" w:rsidRPr="00924EF0" w:rsidRDefault="00A41993" w:rsidP="0093530A">
      <w:pPr>
        <w:keepNext/>
        <w:spacing w:line="240" w:lineRule="auto"/>
        <w:rPr>
          <w:lang w:val="fi-FI"/>
        </w:rPr>
      </w:pPr>
    </w:p>
    <w:p w14:paraId="2DCC8694" w14:textId="77777777" w:rsidR="001C4004" w:rsidRPr="00924EF0" w:rsidRDefault="001C4004" w:rsidP="0093530A">
      <w:pPr>
        <w:rPr>
          <w:lang w:val="fi-FI"/>
        </w:rPr>
      </w:pPr>
      <w:r w:rsidRPr="00924EF0">
        <w:rPr>
          <w:lang w:val="fi-FI"/>
        </w:rPr>
        <w:t>EU/1/20/1488/039</w:t>
      </w:r>
    </w:p>
    <w:p w14:paraId="1A53A68C" w14:textId="77777777" w:rsidR="00A41993" w:rsidRPr="00924EF0" w:rsidRDefault="00A41993" w:rsidP="0093530A">
      <w:pPr>
        <w:keepNext/>
        <w:spacing w:line="240" w:lineRule="auto"/>
        <w:ind w:left="567" w:hanging="567"/>
        <w:rPr>
          <w:b/>
          <w:bCs/>
          <w:lang w:val="fi-FI"/>
        </w:rPr>
      </w:pPr>
    </w:p>
    <w:p w14:paraId="162906FA" w14:textId="77777777" w:rsidR="00A41993" w:rsidRPr="00924EF0" w:rsidRDefault="00A41993" w:rsidP="0093530A">
      <w:pPr>
        <w:keepNext/>
        <w:spacing w:line="240" w:lineRule="auto"/>
        <w:ind w:left="567" w:hanging="567"/>
        <w:rPr>
          <w:b/>
          <w:bCs/>
          <w:lang w:val="fi-FI"/>
        </w:rPr>
      </w:pPr>
    </w:p>
    <w:p w14:paraId="3EFD6E8D" w14:textId="77777777" w:rsidR="00A41993" w:rsidRPr="00924EF0" w:rsidRDefault="00A41993" w:rsidP="0093530A">
      <w:pPr>
        <w:keepNext/>
        <w:spacing w:line="240" w:lineRule="auto"/>
        <w:ind w:left="567" w:hanging="567"/>
        <w:rPr>
          <w:b/>
          <w:bCs/>
          <w:lang w:val="fi-FI"/>
        </w:rPr>
      </w:pPr>
      <w:r w:rsidRPr="00924EF0">
        <w:rPr>
          <w:b/>
          <w:bCs/>
          <w:lang w:val="fi-FI"/>
        </w:rPr>
        <w:t>9.</w:t>
      </w:r>
      <w:r w:rsidRPr="00924EF0">
        <w:rPr>
          <w:b/>
          <w:bCs/>
          <w:lang w:val="fi-FI"/>
        </w:rPr>
        <w:tab/>
        <w:t>MYYNTILUVAN MYÖNTÄMISPÄIVÄMÄÄRÄ/UUDISTAMISPÄIVÄMÄÄRÄ</w:t>
      </w:r>
    </w:p>
    <w:p w14:paraId="1B86E6E0" w14:textId="77777777" w:rsidR="00A41993" w:rsidRPr="00924EF0" w:rsidRDefault="00A41993" w:rsidP="0093530A">
      <w:pPr>
        <w:keepNext/>
        <w:spacing w:line="240" w:lineRule="auto"/>
        <w:rPr>
          <w:lang w:val="fi-FI"/>
        </w:rPr>
      </w:pPr>
    </w:p>
    <w:p w14:paraId="2153D613" w14:textId="77777777" w:rsidR="00A41993" w:rsidRDefault="00A41993" w:rsidP="001936F1">
      <w:pPr>
        <w:spacing w:line="240" w:lineRule="auto"/>
        <w:rPr>
          <w:lang w:val="fi-FI"/>
        </w:rPr>
      </w:pPr>
      <w:r w:rsidRPr="00924EF0">
        <w:rPr>
          <w:lang w:val="fi-FI"/>
        </w:rPr>
        <w:t>Myyntiluvan myöntämisen päivämäärä:</w:t>
      </w:r>
      <w:r w:rsidR="00E81818" w:rsidRPr="00924EF0">
        <w:rPr>
          <w:lang w:val="fi-FI"/>
        </w:rPr>
        <w:t xml:space="preserve"> 16. marraskuuta 2020</w:t>
      </w:r>
    </w:p>
    <w:p w14:paraId="5BC1BED3" w14:textId="159FCE4A" w:rsidR="000B504E" w:rsidRPr="00924EF0" w:rsidRDefault="000B504E" w:rsidP="001936F1">
      <w:pPr>
        <w:spacing w:line="240" w:lineRule="auto"/>
        <w:rPr>
          <w:lang w:val="fi-FI"/>
        </w:rPr>
      </w:pPr>
      <w:r w:rsidRPr="000B504E">
        <w:rPr>
          <w:lang w:val="fi-FI"/>
        </w:rPr>
        <w:t>Viimeisimmän uudistamisen päivämäärä: 6. elokuuta 2025</w:t>
      </w:r>
    </w:p>
    <w:p w14:paraId="2848614F" w14:textId="77777777" w:rsidR="00A41993" w:rsidRPr="00924EF0" w:rsidRDefault="00A41993" w:rsidP="0093530A">
      <w:pPr>
        <w:spacing w:line="240" w:lineRule="auto"/>
        <w:rPr>
          <w:lang w:val="fi-FI"/>
        </w:rPr>
      </w:pPr>
    </w:p>
    <w:p w14:paraId="7BC9D555" w14:textId="77777777" w:rsidR="00A41993" w:rsidRPr="00924EF0" w:rsidRDefault="00A41993" w:rsidP="0093530A">
      <w:pPr>
        <w:spacing w:line="240" w:lineRule="auto"/>
        <w:rPr>
          <w:lang w:val="fi-FI"/>
        </w:rPr>
      </w:pPr>
    </w:p>
    <w:p w14:paraId="090A2295" w14:textId="77777777" w:rsidR="00A41993" w:rsidRPr="00924EF0" w:rsidRDefault="00A41993" w:rsidP="0093530A">
      <w:pPr>
        <w:keepNext/>
        <w:spacing w:line="240" w:lineRule="auto"/>
        <w:ind w:left="567" w:hanging="567"/>
        <w:rPr>
          <w:b/>
          <w:bCs/>
          <w:lang w:val="fi-FI"/>
        </w:rPr>
      </w:pPr>
      <w:r w:rsidRPr="00924EF0">
        <w:rPr>
          <w:b/>
          <w:bCs/>
          <w:lang w:val="fi-FI"/>
        </w:rPr>
        <w:t>10.</w:t>
      </w:r>
      <w:r w:rsidRPr="00924EF0">
        <w:rPr>
          <w:b/>
          <w:bCs/>
          <w:lang w:val="fi-FI"/>
        </w:rPr>
        <w:tab/>
        <w:t>TEKSTIN MUUTTAMISPÄIVÄMÄÄRÄ</w:t>
      </w:r>
    </w:p>
    <w:p w14:paraId="64DD559D" w14:textId="77777777" w:rsidR="00A41993" w:rsidRPr="00924EF0" w:rsidRDefault="00A41993" w:rsidP="0093530A">
      <w:pPr>
        <w:rPr>
          <w:lang w:val="fi-FI"/>
        </w:rPr>
      </w:pPr>
    </w:p>
    <w:p w14:paraId="1A2A5DAD" w14:textId="77777777" w:rsidR="00A41993" w:rsidRPr="00924EF0" w:rsidRDefault="00A41993" w:rsidP="0093530A">
      <w:pPr>
        <w:rPr>
          <w:lang w:val="fi-FI"/>
        </w:rPr>
      </w:pPr>
    </w:p>
    <w:p w14:paraId="66587011" w14:textId="77777777" w:rsidR="00592B00" w:rsidRPr="00924EF0" w:rsidRDefault="00A41993" w:rsidP="0093530A">
      <w:pPr>
        <w:rPr>
          <w:color w:val="0000FF"/>
          <w:lang w:val="fi-FI"/>
        </w:rPr>
      </w:pPr>
      <w:r w:rsidRPr="00924EF0">
        <w:rPr>
          <w:lang w:val="fi-FI"/>
        </w:rPr>
        <w:t xml:space="preserve">Lisätietoa tästä lääkevalmisteesta on Euroopan lääkeviraston verkkosivulla </w:t>
      </w:r>
      <w:r w:rsidR="00911691" w:rsidRPr="00924EF0">
        <w:fldChar w:fldCharType="begin"/>
      </w:r>
      <w:r w:rsidR="00911691" w:rsidRPr="00924EF0">
        <w:rPr>
          <w:lang w:val="fi-FI"/>
        </w:rPr>
        <w:instrText xml:space="preserve"> HYPERLINK "http://www.ema.europa.eu/" </w:instrText>
      </w:r>
      <w:r w:rsidR="00911691" w:rsidRPr="00924EF0">
        <w:fldChar w:fldCharType="separate"/>
      </w:r>
      <w:r w:rsidRPr="00924EF0">
        <w:rPr>
          <w:rStyle w:val="Hyperlink"/>
          <w:lang w:val="fi-FI"/>
        </w:rPr>
        <w:t>http://www.ema.europa.eu</w:t>
      </w:r>
      <w:r w:rsidR="00911691" w:rsidRPr="00924EF0">
        <w:rPr>
          <w:rStyle w:val="Hyperlink"/>
          <w:lang w:val="fi-FI"/>
        </w:rPr>
        <w:fldChar w:fldCharType="end"/>
      </w:r>
      <w:r w:rsidRPr="00924EF0">
        <w:rPr>
          <w:color w:val="0000FF"/>
          <w:lang w:val="fi-FI"/>
        </w:rPr>
        <w:t>/.</w:t>
      </w:r>
    </w:p>
    <w:p w14:paraId="69D01B2F" w14:textId="77777777" w:rsidR="00A41993" w:rsidRPr="00924EF0" w:rsidRDefault="00A41993" w:rsidP="0093530A">
      <w:pPr>
        <w:rPr>
          <w:lang w:val="fi-FI"/>
        </w:rPr>
      </w:pPr>
      <w:r w:rsidRPr="00924EF0">
        <w:rPr>
          <w:lang w:val="fi-FI"/>
        </w:rPr>
        <w:br w:type="page"/>
      </w:r>
    </w:p>
    <w:p w14:paraId="6FAFC033" w14:textId="77777777" w:rsidR="00592B00" w:rsidRPr="00924EF0" w:rsidRDefault="00592B00" w:rsidP="0093530A">
      <w:pPr>
        <w:jc w:val="center"/>
        <w:rPr>
          <w:lang w:val="fi-FI"/>
        </w:rPr>
      </w:pPr>
    </w:p>
    <w:p w14:paraId="446D5478" w14:textId="77777777" w:rsidR="00592B00" w:rsidRPr="00924EF0" w:rsidRDefault="00592B00" w:rsidP="0093530A">
      <w:pPr>
        <w:jc w:val="center"/>
        <w:rPr>
          <w:lang w:val="fi-FI"/>
        </w:rPr>
      </w:pPr>
    </w:p>
    <w:p w14:paraId="314E67D2" w14:textId="77777777" w:rsidR="00592B00" w:rsidRPr="00924EF0" w:rsidRDefault="00592B00" w:rsidP="0093530A">
      <w:pPr>
        <w:jc w:val="center"/>
        <w:rPr>
          <w:lang w:val="fi-FI"/>
        </w:rPr>
      </w:pPr>
    </w:p>
    <w:p w14:paraId="27F1B02B" w14:textId="77777777" w:rsidR="00592B00" w:rsidRPr="00924EF0" w:rsidRDefault="00592B00" w:rsidP="0093530A">
      <w:pPr>
        <w:jc w:val="center"/>
        <w:rPr>
          <w:lang w:val="fi-FI"/>
        </w:rPr>
      </w:pPr>
    </w:p>
    <w:p w14:paraId="7E002308" w14:textId="77777777" w:rsidR="00592B00" w:rsidRPr="00924EF0" w:rsidRDefault="00592B00" w:rsidP="0093530A">
      <w:pPr>
        <w:jc w:val="center"/>
        <w:rPr>
          <w:lang w:val="fi-FI"/>
        </w:rPr>
      </w:pPr>
    </w:p>
    <w:p w14:paraId="664CD9B2" w14:textId="77777777" w:rsidR="00592B00" w:rsidRPr="00924EF0" w:rsidRDefault="00592B00" w:rsidP="0093530A">
      <w:pPr>
        <w:jc w:val="center"/>
        <w:rPr>
          <w:lang w:val="fi-FI"/>
        </w:rPr>
      </w:pPr>
    </w:p>
    <w:p w14:paraId="2D48822B" w14:textId="77777777" w:rsidR="00592B00" w:rsidRPr="00924EF0" w:rsidRDefault="00592B00" w:rsidP="0093530A">
      <w:pPr>
        <w:jc w:val="center"/>
        <w:rPr>
          <w:lang w:val="fi-FI"/>
        </w:rPr>
      </w:pPr>
    </w:p>
    <w:p w14:paraId="51B672CD" w14:textId="77777777" w:rsidR="00696036" w:rsidRPr="00924EF0" w:rsidRDefault="00696036" w:rsidP="0093530A">
      <w:pPr>
        <w:jc w:val="center"/>
        <w:rPr>
          <w:lang w:val="fi-FI"/>
        </w:rPr>
      </w:pPr>
    </w:p>
    <w:p w14:paraId="5F5F11BD" w14:textId="77777777" w:rsidR="00696036" w:rsidRPr="00924EF0" w:rsidRDefault="00696036" w:rsidP="0093530A">
      <w:pPr>
        <w:jc w:val="center"/>
        <w:rPr>
          <w:lang w:val="fi-FI"/>
        </w:rPr>
      </w:pPr>
    </w:p>
    <w:p w14:paraId="5D3875BF" w14:textId="77777777" w:rsidR="00696036" w:rsidRPr="00924EF0" w:rsidRDefault="00696036" w:rsidP="0093530A">
      <w:pPr>
        <w:jc w:val="center"/>
        <w:rPr>
          <w:lang w:val="fi-FI"/>
        </w:rPr>
      </w:pPr>
    </w:p>
    <w:p w14:paraId="5A0A046A" w14:textId="77777777" w:rsidR="00696036" w:rsidRPr="00924EF0" w:rsidRDefault="00696036" w:rsidP="0093530A">
      <w:pPr>
        <w:jc w:val="center"/>
        <w:rPr>
          <w:lang w:val="fi-FI"/>
        </w:rPr>
      </w:pPr>
    </w:p>
    <w:p w14:paraId="4D584327" w14:textId="77777777" w:rsidR="00696036" w:rsidRPr="00924EF0" w:rsidRDefault="00696036" w:rsidP="0093530A">
      <w:pPr>
        <w:jc w:val="center"/>
        <w:rPr>
          <w:lang w:val="fi-FI"/>
        </w:rPr>
      </w:pPr>
    </w:p>
    <w:p w14:paraId="4E15178B" w14:textId="77777777" w:rsidR="00592B00" w:rsidRPr="00924EF0" w:rsidRDefault="00592B00" w:rsidP="0093530A">
      <w:pPr>
        <w:jc w:val="center"/>
        <w:rPr>
          <w:lang w:val="fi-FI"/>
        </w:rPr>
      </w:pPr>
    </w:p>
    <w:p w14:paraId="1A350A50" w14:textId="77777777" w:rsidR="00592B00" w:rsidRPr="00924EF0" w:rsidRDefault="00592B00" w:rsidP="0093530A">
      <w:pPr>
        <w:jc w:val="center"/>
        <w:rPr>
          <w:lang w:val="fi-FI"/>
        </w:rPr>
      </w:pPr>
    </w:p>
    <w:p w14:paraId="7FD9583B" w14:textId="77777777" w:rsidR="00592B00" w:rsidRPr="00924EF0" w:rsidRDefault="00592B00" w:rsidP="0093530A">
      <w:pPr>
        <w:jc w:val="center"/>
        <w:rPr>
          <w:lang w:val="fi-FI"/>
        </w:rPr>
      </w:pPr>
    </w:p>
    <w:p w14:paraId="501ABFFA" w14:textId="77777777" w:rsidR="00592B00" w:rsidRPr="00924EF0" w:rsidRDefault="00592B00" w:rsidP="0093530A">
      <w:pPr>
        <w:jc w:val="center"/>
        <w:rPr>
          <w:lang w:val="fi-FI"/>
        </w:rPr>
      </w:pPr>
    </w:p>
    <w:p w14:paraId="2D43AD11" w14:textId="77777777" w:rsidR="00592B00" w:rsidRPr="00924EF0" w:rsidRDefault="00592B00" w:rsidP="0093530A">
      <w:pPr>
        <w:jc w:val="center"/>
        <w:rPr>
          <w:lang w:val="fi-FI"/>
        </w:rPr>
      </w:pPr>
    </w:p>
    <w:p w14:paraId="18533773" w14:textId="77777777" w:rsidR="00592B00" w:rsidRPr="00924EF0" w:rsidRDefault="00592B00" w:rsidP="0093530A">
      <w:pPr>
        <w:jc w:val="center"/>
        <w:rPr>
          <w:lang w:val="fi-FI"/>
        </w:rPr>
      </w:pPr>
    </w:p>
    <w:p w14:paraId="4B82FB30" w14:textId="77777777" w:rsidR="00592B00" w:rsidRPr="00924EF0" w:rsidRDefault="00592B00" w:rsidP="0093530A">
      <w:pPr>
        <w:jc w:val="center"/>
        <w:rPr>
          <w:lang w:val="fi-FI"/>
        </w:rPr>
      </w:pPr>
    </w:p>
    <w:p w14:paraId="7AEB340E" w14:textId="77777777" w:rsidR="007718E6" w:rsidRPr="00924EF0" w:rsidRDefault="007718E6" w:rsidP="0093530A">
      <w:pPr>
        <w:jc w:val="center"/>
        <w:outlineLvl w:val="0"/>
        <w:rPr>
          <w:b/>
          <w:bCs/>
          <w:lang w:val="fi-FI"/>
        </w:rPr>
      </w:pPr>
    </w:p>
    <w:p w14:paraId="2C38F233" w14:textId="77777777" w:rsidR="007718E6" w:rsidRPr="00924EF0" w:rsidRDefault="007718E6" w:rsidP="0093530A">
      <w:pPr>
        <w:jc w:val="center"/>
        <w:outlineLvl w:val="0"/>
        <w:rPr>
          <w:b/>
          <w:bCs/>
          <w:lang w:val="fi-FI"/>
        </w:rPr>
      </w:pPr>
    </w:p>
    <w:p w14:paraId="1FB064C6" w14:textId="77777777" w:rsidR="007718E6" w:rsidRPr="00924EF0" w:rsidRDefault="007718E6" w:rsidP="0093530A">
      <w:pPr>
        <w:jc w:val="center"/>
        <w:outlineLvl w:val="0"/>
        <w:rPr>
          <w:b/>
          <w:bCs/>
          <w:lang w:val="fi-FI"/>
        </w:rPr>
      </w:pPr>
    </w:p>
    <w:p w14:paraId="4D16B607" w14:textId="77777777" w:rsidR="00592B00" w:rsidRPr="00924EF0" w:rsidRDefault="00592B00" w:rsidP="0093530A">
      <w:pPr>
        <w:jc w:val="center"/>
        <w:outlineLvl w:val="0"/>
        <w:rPr>
          <w:b/>
          <w:bCs/>
          <w:lang w:val="fi-FI"/>
        </w:rPr>
      </w:pPr>
      <w:r w:rsidRPr="00924EF0">
        <w:rPr>
          <w:b/>
          <w:bCs/>
          <w:lang w:val="fi-FI"/>
        </w:rPr>
        <w:t>LIITE II</w:t>
      </w:r>
    </w:p>
    <w:p w14:paraId="7B5209EC" w14:textId="77777777" w:rsidR="00592B00" w:rsidRPr="00924EF0" w:rsidRDefault="00592B00" w:rsidP="0093530A">
      <w:pPr>
        <w:suppressAutoHyphens/>
        <w:jc w:val="center"/>
        <w:rPr>
          <w:b/>
          <w:bCs/>
          <w:lang w:val="fi-FI"/>
        </w:rPr>
      </w:pPr>
    </w:p>
    <w:p w14:paraId="1553ABB5" w14:textId="77777777" w:rsidR="00592B00" w:rsidRPr="00924EF0" w:rsidRDefault="00592B00" w:rsidP="0093530A">
      <w:pPr>
        <w:tabs>
          <w:tab w:val="clear" w:pos="567"/>
        </w:tabs>
        <w:suppressAutoHyphens/>
        <w:ind w:left="1701" w:right="-1" w:hanging="567"/>
        <w:rPr>
          <w:b/>
          <w:lang w:val="fi-FI"/>
        </w:rPr>
      </w:pPr>
      <w:r w:rsidRPr="00924EF0">
        <w:rPr>
          <w:b/>
          <w:lang w:val="fi-FI"/>
        </w:rPr>
        <w:t>A.</w:t>
      </w:r>
      <w:r w:rsidRPr="00924EF0">
        <w:rPr>
          <w:b/>
          <w:lang w:val="fi-FI"/>
        </w:rPr>
        <w:tab/>
        <w:t>ERÄN VAPAUTTAMISESTA VASTAAVA</w:t>
      </w:r>
      <w:r w:rsidR="00362907" w:rsidRPr="00924EF0">
        <w:rPr>
          <w:b/>
          <w:lang w:val="fi-FI"/>
        </w:rPr>
        <w:t>(T)</w:t>
      </w:r>
      <w:r w:rsidRPr="00924EF0">
        <w:rPr>
          <w:b/>
          <w:lang w:val="fi-FI"/>
        </w:rPr>
        <w:t xml:space="preserve"> VALMISTAJA</w:t>
      </w:r>
      <w:r w:rsidR="00362907" w:rsidRPr="00924EF0">
        <w:rPr>
          <w:b/>
          <w:lang w:val="fi-FI"/>
        </w:rPr>
        <w:t>(T)</w:t>
      </w:r>
    </w:p>
    <w:p w14:paraId="45EEF3BA" w14:textId="77777777" w:rsidR="00592B00" w:rsidRPr="00924EF0" w:rsidRDefault="00592B00" w:rsidP="0093530A">
      <w:pPr>
        <w:ind w:right="1144"/>
        <w:rPr>
          <w:lang w:val="fi-FI"/>
        </w:rPr>
      </w:pPr>
    </w:p>
    <w:p w14:paraId="7B091084" w14:textId="77777777" w:rsidR="00592B00" w:rsidRPr="00924EF0" w:rsidRDefault="00592B00" w:rsidP="0093530A">
      <w:pPr>
        <w:tabs>
          <w:tab w:val="clear" w:pos="567"/>
        </w:tabs>
        <w:suppressAutoHyphens/>
        <w:ind w:left="1701" w:right="-1" w:hanging="567"/>
        <w:rPr>
          <w:b/>
          <w:lang w:val="fi-FI"/>
        </w:rPr>
      </w:pPr>
      <w:r w:rsidRPr="00924EF0">
        <w:rPr>
          <w:b/>
          <w:lang w:val="fi-FI"/>
        </w:rPr>
        <w:t>B.</w:t>
      </w:r>
      <w:r w:rsidRPr="00924EF0">
        <w:rPr>
          <w:b/>
          <w:lang w:val="fi-FI"/>
        </w:rPr>
        <w:tab/>
        <w:t>TOIMITTAMISEEN JA KÄYTTÖÖN LIITTYVÄT EHDOT TAI RAJOITUKSET</w:t>
      </w:r>
    </w:p>
    <w:p w14:paraId="25CB9203" w14:textId="77777777" w:rsidR="00592B00" w:rsidRPr="00924EF0" w:rsidRDefault="00592B00" w:rsidP="0093530A">
      <w:pPr>
        <w:tabs>
          <w:tab w:val="clear" w:pos="567"/>
        </w:tabs>
        <w:suppressAutoHyphens/>
        <w:ind w:left="1701" w:right="-1" w:hanging="567"/>
        <w:rPr>
          <w:b/>
          <w:lang w:val="fi-FI"/>
        </w:rPr>
      </w:pPr>
    </w:p>
    <w:p w14:paraId="0DAD52E3" w14:textId="77777777" w:rsidR="00592B00" w:rsidRPr="00924EF0" w:rsidRDefault="00592B00" w:rsidP="0093530A">
      <w:pPr>
        <w:tabs>
          <w:tab w:val="clear" w:pos="567"/>
        </w:tabs>
        <w:suppressAutoHyphens/>
        <w:ind w:left="1701" w:right="-1" w:hanging="567"/>
        <w:rPr>
          <w:b/>
          <w:lang w:val="fi-FI"/>
        </w:rPr>
      </w:pPr>
      <w:r w:rsidRPr="00924EF0">
        <w:rPr>
          <w:b/>
          <w:lang w:val="fi-FI"/>
        </w:rPr>
        <w:t>C.</w:t>
      </w:r>
      <w:r w:rsidRPr="00924EF0">
        <w:rPr>
          <w:b/>
          <w:lang w:val="fi-FI"/>
        </w:rPr>
        <w:tab/>
        <w:t>MYYNTILUVAN MUUT EHDOT JA EDELLYTYKSET</w:t>
      </w:r>
    </w:p>
    <w:p w14:paraId="4D51811E" w14:textId="77777777" w:rsidR="008F65C5" w:rsidRPr="00924EF0" w:rsidRDefault="008F65C5" w:rsidP="0093530A">
      <w:pPr>
        <w:tabs>
          <w:tab w:val="clear" w:pos="567"/>
        </w:tabs>
        <w:suppressAutoHyphens/>
        <w:ind w:left="1701" w:right="-1" w:hanging="567"/>
        <w:rPr>
          <w:b/>
          <w:lang w:val="fi-FI"/>
        </w:rPr>
      </w:pPr>
    </w:p>
    <w:p w14:paraId="4AD32DA5" w14:textId="77777777" w:rsidR="008F65C5" w:rsidRPr="00924EF0" w:rsidRDefault="008F65C5" w:rsidP="0093530A">
      <w:pPr>
        <w:tabs>
          <w:tab w:val="clear" w:pos="567"/>
        </w:tabs>
        <w:suppressAutoHyphens/>
        <w:ind w:left="1701" w:right="-1" w:hanging="567"/>
        <w:rPr>
          <w:b/>
          <w:lang w:val="fi-FI"/>
        </w:rPr>
      </w:pPr>
      <w:r w:rsidRPr="00924EF0">
        <w:rPr>
          <w:b/>
          <w:lang w:val="fi-FI"/>
        </w:rPr>
        <w:t>D.</w:t>
      </w:r>
      <w:r w:rsidRPr="00924EF0">
        <w:rPr>
          <w:b/>
          <w:lang w:val="fi-FI"/>
        </w:rPr>
        <w:tab/>
        <w:t>EHDOT TAI RAJOITUKSET, JOTKA KOSKEVAT</w:t>
      </w:r>
    </w:p>
    <w:p w14:paraId="228AF34D" w14:textId="77777777" w:rsidR="008F65C5" w:rsidRPr="00924EF0" w:rsidRDefault="008F65C5" w:rsidP="0093530A">
      <w:pPr>
        <w:tabs>
          <w:tab w:val="clear" w:pos="567"/>
        </w:tabs>
        <w:suppressAutoHyphens/>
        <w:ind w:left="1701" w:right="-1" w:hanging="567"/>
        <w:rPr>
          <w:b/>
          <w:lang w:val="fi-FI"/>
        </w:rPr>
      </w:pPr>
      <w:r w:rsidRPr="00924EF0">
        <w:rPr>
          <w:b/>
          <w:lang w:val="fi-FI"/>
        </w:rPr>
        <w:tab/>
        <w:t>LÄÄKEVALMISTEEN TURVALLISTA JA TEHOKASTA KÄYTTÖÄ</w:t>
      </w:r>
    </w:p>
    <w:p w14:paraId="47A49B14" w14:textId="77777777" w:rsidR="00592B00" w:rsidRPr="00924EF0" w:rsidRDefault="00592B00" w:rsidP="0093530A">
      <w:pPr>
        <w:pStyle w:val="TitleB"/>
        <w:rPr>
          <w:noProof w:val="0"/>
        </w:rPr>
      </w:pPr>
      <w:r w:rsidRPr="00924EF0">
        <w:rPr>
          <w:noProof w:val="0"/>
        </w:rPr>
        <w:br w:type="page"/>
      </w:r>
      <w:r w:rsidRPr="00924EF0">
        <w:rPr>
          <w:noProof w:val="0"/>
        </w:rPr>
        <w:lastRenderedPageBreak/>
        <w:t>A.</w:t>
      </w:r>
      <w:r w:rsidRPr="00924EF0">
        <w:rPr>
          <w:noProof w:val="0"/>
        </w:rPr>
        <w:tab/>
        <w:t>ERÄN VAPAUTTAMISESTA VASTAAVA</w:t>
      </w:r>
      <w:r w:rsidR="00362907" w:rsidRPr="00924EF0">
        <w:rPr>
          <w:noProof w:val="0"/>
        </w:rPr>
        <w:t>(T)</w:t>
      </w:r>
      <w:r w:rsidRPr="00924EF0">
        <w:rPr>
          <w:noProof w:val="0"/>
        </w:rPr>
        <w:t xml:space="preserve"> VALMISTAJA</w:t>
      </w:r>
      <w:r w:rsidR="00362907" w:rsidRPr="00924EF0">
        <w:rPr>
          <w:noProof w:val="0"/>
        </w:rPr>
        <w:t>(T)</w:t>
      </w:r>
    </w:p>
    <w:p w14:paraId="10DE1A65" w14:textId="77777777" w:rsidR="00592B00" w:rsidRPr="00924EF0" w:rsidRDefault="00592B00" w:rsidP="0093530A">
      <w:pPr>
        <w:rPr>
          <w:lang w:val="fi-FI"/>
        </w:rPr>
      </w:pPr>
    </w:p>
    <w:p w14:paraId="33A75D26" w14:textId="77777777" w:rsidR="00592B00" w:rsidRPr="00924EF0" w:rsidRDefault="00592B00" w:rsidP="0093530A">
      <w:pPr>
        <w:suppressAutoHyphens/>
        <w:rPr>
          <w:lang w:val="fi-FI"/>
        </w:rPr>
      </w:pPr>
      <w:r w:rsidRPr="00924EF0">
        <w:rPr>
          <w:u w:val="single"/>
          <w:lang w:val="fi-FI"/>
        </w:rPr>
        <w:t xml:space="preserve">Erän vapauttamisesta vastaavan </w:t>
      </w:r>
      <w:r w:rsidR="00362907" w:rsidRPr="00924EF0">
        <w:rPr>
          <w:u w:val="single"/>
          <w:lang w:val="fi-FI"/>
        </w:rPr>
        <w:t xml:space="preserve">(vastaavien) </w:t>
      </w:r>
      <w:r w:rsidRPr="00924EF0">
        <w:rPr>
          <w:u w:val="single"/>
          <w:lang w:val="fi-FI"/>
        </w:rPr>
        <w:t xml:space="preserve">valmistajan </w:t>
      </w:r>
      <w:r w:rsidR="00362907" w:rsidRPr="00924EF0">
        <w:rPr>
          <w:u w:val="single"/>
          <w:lang w:val="fi-FI"/>
        </w:rPr>
        <w:t xml:space="preserve">(valmistajien) </w:t>
      </w:r>
      <w:r w:rsidRPr="00924EF0">
        <w:rPr>
          <w:u w:val="single"/>
          <w:lang w:val="fi-FI"/>
        </w:rPr>
        <w:t xml:space="preserve">nimi </w:t>
      </w:r>
      <w:r w:rsidR="00362907" w:rsidRPr="00924EF0">
        <w:rPr>
          <w:u w:val="single"/>
          <w:lang w:val="fi-FI"/>
        </w:rPr>
        <w:t xml:space="preserve">(nimet) </w:t>
      </w:r>
      <w:r w:rsidRPr="00924EF0">
        <w:rPr>
          <w:u w:val="single"/>
          <w:lang w:val="fi-FI"/>
        </w:rPr>
        <w:t>ja osoite</w:t>
      </w:r>
      <w:r w:rsidR="00362907" w:rsidRPr="00924EF0">
        <w:rPr>
          <w:u w:val="single"/>
          <w:lang w:val="fi-FI"/>
        </w:rPr>
        <w:t xml:space="preserve"> (osoitteet)</w:t>
      </w:r>
    </w:p>
    <w:p w14:paraId="36AD4715" w14:textId="77777777" w:rsidR="00592B00" w:rsidRPr="00924EF0" w:rsidRDefault="00592B00" w:rsidP="0093530A">
      <w:pPr>
        <w:rPr>
          <w:lang w:val="fi-FI"/>
        </w:rPr>
      </w:pPr>
    </w:p>
    <w:p w14:paraId="308CC706" w14:textId="77777777" w:rsidR="004945B3" w:rsidRPr="00924EF0" w:rsidRDefault="004945B3" w:rsidP="004945B3">
      <w:pPr>
        <w:tabs>
          <w:tab w:val="clear" w:pos="567"/>
        </w:tabs>
        <w:spacing w:line="240" w:lineRule="auto"/>
        <w:contextualSpacing/>
      </w:pPr>
      <w:r w:rsidRPr="00924EF0">
        <w:t xml:space="preserve">Accord Healthcare Polska Sp. z </w:t>
      </w:r>
      <w:proofErr w:type="spellStart"/>
      <w:r w:rsidRPr="00924EF0">
        <w:t>o.o.</w:t>
      </w:r>
      <w:proofErr w:type="spellEnd"/>
    </w:p>
    <w:p w14:paraId="23BBF537" w14:textId="77777777" w:rsidR="004945B3" w:rsidRPr="00924EF0" w:rsidRDefault="004945B3" w:rsidP="004945B3">
      <w:pPr>
        <w:tabs>
          <w:tab w:val="clear" w:pos="567"/>
        </w:tabs>
        <w:spacing w:line="240" w:lineRule="auto"/>
        <w:contextualSpacing/>
      </w:pPr>
      <w:r w:rsidRPr="00924EF0">
        <w:t xml:space="preserve">Ul. </w:t>
      </w:r>
      <w:proofErr w:type="spellStart"/>
      <w:r w:rsidRPr="00924EF0">
        <w:t>Lutomierska</w:t>
      </w:r>
      <w:proofErr w:type="spellEnd"/>
      <w:r w:rsidRPr="00924EF0">
        <w:t xml:space="preserve"> 50, </w:t>
      </w:r>
    </w:p>
    <w:p w14:paraId="7CBB161E" w14:textId="77777777" w:rsidR="004945B3" w:rsidRPr="00924EF0" w:rsidRDefault="004945B3" w:rsidP="004945B3">
      <w:pPr>
        <w:tabs>
          <w:tab w:val="clear" w:pos="567"/>
        </w:tabs>
        <w:spacing w:line="240" w:lineRule="auto"/>
        <w:contextualSpacing/>
      </w:pPr>
      <w:r w:rsidRPr="00924EF0">
        <w:t>95</w:t>
      </w:r>
      <w:r w:rsidRPr="00924EF0">
        <w:noBreakHyphen/>
        <w:t xml:space="preserve">200 </w:t>
      </w:r>
      <w:proofErr w:type="spellStart"/>
      <w:r w:rsidRPr="00924EF0">
        <w:t>Pabianice</w:t>
      </w:r>
      <w:proofErr w:type="spellEnd"/>
      <w:r w:rsidRPr="00924EF0">
        <w:t xml:space="preserve">, </w:t>
      </w:r>
      <w:proofErr w:type="spellStart"/>
      <w:r w:rsidRPr="00924EF0">
        <w:t>Puola</w:t>
      </w:r>
      <w:proofErr w:type="spellEnd"/>
    </w:p>
    <w:p w14:paraId="304C869E" w14:textId="77777777" w:rsidR="004945B3" w:rsidRPr="00924EF0" w:rsidRDefault="004945B3" w:rsidP="004945B3">
      <w:pPr>
        <w:tabs>
          <w:tab w:val="clear" w:pos="567"/>
        </w:tabs>
        <w:spacing w:line="240" w:lineRule="auto"/>
        <w:contextualSpacing/>
      </w:pPr>
    </w:p>
    <w:p w14:paraId="02D52FD9" w14:textId="77777777" w:rsidR="004945B3" w:rsidRPr="00924EF0" w:rsidRDefault="004945B3" w:rsidP="004945B3">
      <w:pPr>
        <w:tabs>
          <w:tab w:val="clear" w:pos="567"/>
        </w:tabs>
        <w:spacing w:line="240" w:lineRule="auto"/>
        <w:contextualSpacing/>
      </w:pPr>
      <w:proofErr w:type="spellStart"/>
      <w:r w:rsidRPr="00924EF0">
        <w:t>Pharmadox</w:t>
      </w:r>
      <w:proofErr w:type="spellEnd"/>
      <w:r w:rsidRPr="00924EF0">
        <w:t xml:space="preserve"> Healthcare Limited </w:t>
      </w:r>
    </w:p>
    <w:p w14:paraId="47994025" w14:textId="77777777" w:rsidR="004945B3" w:rsidRPr="00924EF0" w:rsidRDefault="004945B3" w:rsidP="004945B3">
      <w:pPr>
        <w:tabs>
          <w:tab w:val="clear" w:pos="567"/>
        </w:tabs>
        <w:spacing w:line="240" w:lineRule="auto"/>
        <w:contextualSpacing/>
        <w:rPr>
          <w:lang w:val="sv-SE"/>
        </w:rPr>
      </w:pPr>
      <w:r w:rsidRPr="00924EF0">
        <w:rPr>
          <w:lang w:val="sv-SE"/>
        </w:rPr>
        <w:t xml:space="preserve">KW20A Kordin Industrial Park, Paola </w:t>
      </w:r>
    </w:p>
    <w:p w14:paraId="5D3E9AA4" w14:textId="77777777" w:rsidR="004945B3" w:rsidRPr="00924EF0" w:rsidRDefault="004945B3" w:rsidP="004945B3">
      <w:pPr>
        <w:tabs>
          <w:tab w:val="clear" w:pos="567"/>
        </w:tabs>
        <w:spacing w:line="240" w:lineRule="auto"/>
        <w:contextualSpacing/>
        <w:rPr>
          <w:lang w:val="sv-SE"/>
        </w:rPr>
      </w:pPr>
      <w:r w:rsidRPr="00924EF0">
        <w:rPr>
          <w:lang w:val="sv-SE"/>
        </w:rPr>
        <w:t>PLA 3000, Malta</w:t>
      </w:r>
    </w:p>
    <w:p w14:paraId="45BF7632" w14:textId="77777777" w:rsidR="004945B3" w:rsidRPr="00924EF0" w:rsidRDefault="004945B3" w:rsidP="004945B3">
      <w:pPr>
        <w:tabs>
          <w:tab w:val="clear" w:pos="567"/>
        </w:tabs>
        <w:spacing w:line="240" w:lineRule="auto"/>
        <w:contextualSpacing/>
        <w:rPr>
          <w:lang w:val="sv-SE"/>
        </w:rPr>
      </w:pPr>
    </w:p>
    <w:p w14:paraId="5D26363A" w14:textId="77777777" w:rsidR="004945B3" w:rsidRPr="00924EF0" w:rsidRDefault="004945B3" w:rsidP="004945B3">
      <w:pPr>
        <w:tabs>
          <w:tab w:val="clear" w:pos="567"/>
        </w:tabs>
        <w:spacing w:line="240" w:lineRule="auto"/>
        <w:contextualSpacing/>
      </w:pPr>
      <w:proofErr w:type="spellStart"/>
      <w:r w:rsidRPr="00924EF0">
        <w:t>Laboratori</w:t>
      </w:r>
      <w:proofErr w:type="spellEnd"/>
      <w:r w:rsidRPr="00924EF0">
        <w:t xml:space="preserve"> </w:t>
      </w:r>
      <w:proofErr w:type="spellStart"/>
      <w:r w:rsidRPr="00924EF0">
        <w:t>Fundació</w:t>
      </w:r>
      <w:proofErr w:type="spellEnd"/>
      <w:r w:rsidRPr="00924EF0">
        <w:t xml:space="preserve"> DAU</w:t>
      </w:r>
    </w:p>
    <w:p w14:paraId="1DFB35A6" w14:textId="77777777" w:rsidR="004945B3" w:rsidRPr="00924EF0" w:rsidRDefault="004945B3" w:rsidP="004945B3">
      <w:pPr>
        <w:tabs>
          <w:tab w:val="clear" w:pos="567"/>
        </w:tabs>
        <w:spacing w:line="240" w:lineRule="auto"/>
        <w:contextualSpacing/>
      </w:pPr>
      <w:r w:rsidRPr="00924EF0">
        <w:t>C/ C, 12</w:t>
      </w:r>
      <w:r w:rsidRPr="00924EF0">
        <w:noBreakHyphen/>
        <w:t>14 Pol. Ind. Zona Franca,</w:t>
      </w:r>
    </w:p>
    <w:p w14:paraId="4945EE55" w14:textId="77777777" w:rsidR="004945B3" w:rsidRPr="00924EF0" w:rsidRDefault="004945B3" w:rsidP="004945B3">
      <w:pPr>
        <w:tabs>
          <w:tab w:val="clear" w:pos="567"/>
        </w:tabs>
        <w:spacing w:line="240" w:lineRule="auto"/>
      </w:pPr>
      <w:r w:rsidRPr="00924EF0">
        <w:t xml:space="preserve">08040 Barcelona, </w:t>
      </w:r>
      <w:proofErr w:type="spellStart"/>
      <w:r w:rsidRPr="00924EF0">
        <w:t>Espanja</w:t>
      </w:r>
      <w:proofErr w:type="spellEnd"/>
    </w:p>
    <w:p w14:paraId="1AD5023B" w14:textId="77777777" w:rsidR="004945B3" w:rsidRPr="00924EF0" w:rsidRDefault="004945B3" w:rsidP="004945B3">
      <w:pPr>
        <w:tabs>
          <w:tab w:val="clear" w:pos="567"/>
        </w:tabs>
        <w:spacing w:line="240" w:lineRule="auto"/>
      </w:pPr>
    </w:p>
    <w:p w14:paraId="78C3529E" w14:textId="77777777" w:rsidR="004945B3" w:rsidRPr="00924EF0" w:rsidRDefault="004945B3" w:rsidP="004945B3">
      <w:pPr>
        <w:tabs>
          <w:tab w:val="clear" w:pos="567"/>
        </w:tabs>
        <w:spacing w:line="240" w:lineRule="auto"/>
        <w:rPr>
          <w:noProof/>
        </w:rPr>
      </w:pPr>
      <w:r w:rsidRPr="00924EF0">
        <w:rPr>
          <w:noProof/>
        </w:rPr>
        <w:t>Accord Healthcare B.V</w:t>
      </w:r>
    </w:p>
    <w:p w14:paraId="784578A6" w14:textId="77777777" w:rsidR="004945B3" w:rsidRPr="00991225" w:rsidRDefault="004945B3" w:rsidP="004945B3">
      <w:pPr>
        <w:tabs>
          <w:tab w:val="clear" w:pos="567"/>
        </w:tabs>
        <w:spacing w:line="240" w:lineRule="auto"/>
        <w:rPr>
          <w:noProof/>
          <w:rPrChange w:id="69" w:author="HP" w:date="2025-08-04T15:42:00Z">
            <w:rPr>
              <w:noProof/>
              <w:lang w:val="fi-FI"/>
            </w:rPr>
          </w:rPrChange>
        </w:rPr>
      </w:pPr>
      <w:r w:rsidRPr="00991225">
        <w:rPr>
          <w:noProof/>
          <w:rPrChange w:id="70" w:author="HP" w:date="2025-08-04T15:42:00Z">
            <w:rPr>
              <w:noProof/>
              <w:lang w:val="fi-FI"/>
            </w:rPr>
          </w:rPrChange>
        </w:rPr>
        <w:t>Winthontlaan 200, 3526KV Utrecht,</w:t>
      </w:r>
    </w:p>
    <w:p w14:paraId="1C325EE2" w14:textId="77777777" w:rsidR="004945B3" w:rsidRPr="00991225" w:rsidRDefault="004945B3" w:rsidP="004945B3">
      <w:pPr>
        <w:tabs>
          <w:tab w:val="clear" w:pos="567"/>
        </w:tabs>
        <w:spacing w:line="240" w:lineRule="auto"/>
        <w:rPr>
          <w:noProof/>
          <w:rPrChange w:id="71" w:author="HP" w:date="2025-08-04T15:42:00Z">
            <w:rPr>
              <w:noProof/>
              <w:lang w:val="fi-FI"/>
            </w:rPr>
          </w:rPrChange>
        </w:rPr>
      </w:pPr>
      <w:r w:rsidRPr="00991225">
        <w:rPr>
          <w:noProof/>
          <w:rPrChange w:id="72" w:author="HP" w:date="2025-08-04T15:42:00Z">
            <w:rPr>
              <w:noProof/>
              <w:lang w:val="fi-FI"/>
            </w:rPr>
          </w:rPrChange>
        </w:rPr>
        <w:t>Alankomaat</w:t>
      </w:r>
    </w:p>
    <w:p w14:paraId="536ED134" w14:textId="210DAF79" w:rsidR="00592B00" w:rsidRPr="00991225" w:rsidRDefault="00592B00" w:rsidP="0093530A">
      <w:pPr>
        <w:rPr>
          <w:ins w:id="73" w:author="HP" w:date="2025-08-04T15:39:00Z"/>
          <w:rPrChange w:id="74" w:author="HP" w:date="2025-08-04T15:42:00Z">
            <w:rPr>
              <w:ins w:id="75" w:author="HP" w:date="2025-08-04T15:39:00Z"/>
              <w:lang w:val="fi-FI"/>
            </w:rPr>
          </w:rPrChange>
        </w:rPr>
      </w:pPr>
    </w:p>
    <w:p w14:paraId="0487DE6E" w14:textId="77777777" w:rsidR="00991225" w:rsidRPr="00F62DEF" w:rsidRDefault="00991225" w:rsidP="00991225">
      <w:pPr>
        <w:tabs>
          <w:tab w:val="clear" w:pos="567"/>
        </w:tabs>
        <w:spacing w:line="240" w:lineRule="auto"/>
        <w:rPr>
          <w:ins w:id="76" w:author="HP" w:date="2025-08-04T15:39:00Z"/>
        </w:rPr>
      </w:pPr>
      <w:ins w:id="77" w:author="HP" w:date="2025-08-04T15:39:00Z">
        <w:r w:rsidRPr="00F62DEF">
          <w:t xml:space="preserve">Accord Healthcare single member S.A. </w:t>
        </w:r>
      </w:ins>
    </w:p>
    <w:p w14:paraId="6B6CDFED" w14:textId="77777777" w:rsidR="00991225" w:rsidRPr="00F62DEF" w:rsidRDefault="00991225" w:rsidP="00991225">
      <w:pPr>
        <w:tabs>
          <w:tab w:val="clear" w:pos="567"/>
        </w:tabs>
        <w:spacing w:line="240" w:lineRule="auto"/>
        <w:rPr>
          <w:ins w:id="78" w:author="HP" w:date="2025-08-04T15:39:00Z"/>
        </w:rPr>
      </w:pPr>
      <w:ins w:id="79" w:author="HP" w:date="2025-08-04T15:39:00Z">
        <w:r w:rsidRPr="00F62DEF">
          <w:t xml:space="preserve">64th Km National Road Athens, </w:t>
        </w:r>
      </w:ins>
    </w:p>
    <w:p w14:paraId="4AD7803F" w14:textId="590F2B02" w:rsidR="00991225" w:rsidRPr="00991225" w:rsidRDefault="00991225" w:rsidP="00991225">
      <w:pPr>
        <w:tabs>
          <w:tab w:val="clear" w:pos="567"/>
        </w:tabs>
        <w:spacing w:line="240" w:lineRule="auto"/>
        <w:rPr>
          <w:ins w:id="80" w:author="HP" w:date="2025-08-04T15:39:00Z"/>
          <w:lang w:val="fi-FI"/>
          <w:rPrChange w:id="81" w:author="HP" w:date="2025-08-04T15:42:00Z">
            <w:rPr>
              <w:ins w:id="82" w:author="HP" w:date="2025-08-04T15:39:00Z"/>
            </w:rPr>
          </w:rPrChange>
        </w:rPr>
      </w:pPr>
      <w:ins w:id="83" w:author="HP" w:date="2025-08-04T15:39:00Z">
        <w:r w:rsidRPr="00991225">
          <w:rPr>
            <w:lang w:val="fi-FI"/>
            <w:rPrChange w:id="84" w:author="HP" w:date="2025-08-04T15:42:00Z">
              <w:rPr/>
            </w:rPrChange>
          </w:rPr>
          <w:t>Lamia, Schimatari, 32009, Kreikka</w:t>
        </w:r>
      </w:ins>
    </w:p>
    <w:p w14:paraId="25118090" w14:textId="77777777" w:rsidR="00991225" w:rsidRPr="00924EF0" w:rsidRDefault="00991225" w:rsidP="0093530A">
      <w:pPr>
        <w:rPr>
          <w:lang w:val="fi-FI"/>
        </w:rPr>
      </w:pPr>
    </w:p>
    <w:p w14:paraId="5D5C8E35" w14:textId="77777777" w:rsidR="00592B00" w:rsidRPr="00924EF0" w:rsidRDefault="00592B00" w:rsidP="0093530A">
      <w:pPr>
        <w:suppressAutoHyphens/>
        <w:rPr>
          <w:lang w:val="fi-FI"/>
        </w:rPr>
      </w:pPr>
      <w:r w:rsidRPr="00924EF0">
        <w:rPr>
          <w:lang w:val="fi-FI"/>
        </w:rPr>
        <w:t>Lääkevalmisteen painetussa pakkausselosteessa on ilmoitettava kyseisen erän vapauttamisesta vastaavan valmistusluvan haltijan nimi ja osoite</w:t>
      </w:r>
    </w:p>
    <w:p w14:paraId="42C86AAF" w14:textId="77777777" w:rsidR="00592B00" w:rsidRPr="00924EF0" w:rsidRDefault="00592B00" w:rsidP="0093530A">
      <w:pPr>
        <w:rPr>
          <w:lang w:val="fi-FI"/>
        </w:rPr>
      </w:pPr>
    </w:p>
    <w:p w14:paraId="1DB196D7" w14:textId="77777777" w:rsidR="00592B00" w:rsidRPr="00924EF0" w:rsidRDefault="00592B00" w:rsidP="0093530A">
      <w:pPr>
        <w:rPr>
          <w:lang w:val="fi-FI"/>
        </w:rPr>
      </w:pPr>
    </w:p>
    <w:p w14:paraId="40F472B9" w14:textId="77777777" w:rsidR="00592B00" w:rsidRPr="00924EF0" w:rsidRDefault="00592B00" w:rsidP="0093530A">
      <w:pPr>
        <w:pStyle w:val="TitleB"/>
        <w:rPr>
          <w:noProof w:val="0"/>
        </w:rPr>
      </w:pPr>
      <w:r w:rsidRPr="00924EF0">
        <w:rPr>
          <w:noProof w:val="0"/>
        </w:rPr>
        <w:t>B.</w:t>
      </w:r>
      <w:r w:rsidRPr="00924EF0">
        <w:rPr>
          <w:noProof w:val="0"/>
        </w:rPr>
        <w:tab/>
        <w:t>TOIMITTAMISEEN JA KÄYTTÖÖN LIITTYVÄT EHDOT TAI RAJOITUKSET</w:t>
      </w:r>
    </w:p>
    <w:p w14:paraId="7CE1FB05" w14:textId="77777777" w:rsidR="00592B00" w:rsidRPr="00924EF0" w:rsidRDefault="00592B00" w:rsidP="0093530A">
      <w:pPr>
        <w:numPr>
          <w:ilvl w:val="12"/>
          <w:numId w:val="0"/>
        </w:numPr>
        <w:rPr>
          <w:lang w:val="fi-FI"/>
        </w:rPr>
      </w:pPr>
    </w:p>
    <w:p w14:paraId="0467EA87" w14:textId="77777777" w:rsidR="00592B00" w:rsidRPr="00924EF0" w:rsidRDefault="00592B00" w:rsidP="0093530A">
      <w:pPr>
        <w:numPr>
          <w:ilvl w:val="12"/>
          <w:numId w:val="0"/>
        </w:numPr>
        <w:rPr>
          <w:lang w:val="fi-FI"/>
        </w:rPr>
      </w:pPr>
      <w:r w:rsidRPr="00924EF0">
        <w:rPr>
          <w:lang w:val="fi-FI"/>
        </w:rPr>
        <w:t>Reseptilääke.</w:t>
      </w:r>
    </w:p>
    <w:p w14:paraId="219CEC53" w14:textId="77777777" w:rsidR="00592B00" w:rsidRPr="00924EF0" w:rsidRDefault="00592B00" w:rsidP="0093530A">
      <w:pPr>
        <w:pStyle w:val="TitleB"/>
        <w:rPr>
          <w:noProof w:val="0"/>
        </w:rPr>
      </w:pPr>
    </w:p>
    <w:p w14:paraId="1C22F73C" w14:textId="77777777" w:rsidR="00592B00" w:rsidRPr="00924EF0" w:rsidRDefault="00592B00" w:rsidP="0093530A">
      <w:pPr>
        <w:pStyle w:val="TitleB"/>
        <w:rPr>
          <w:noProof w:val="0"/>
        </w:rPr>
      </w:pPr>
    </w:p>
    <w:p w14:paraId="04736C6D" w14:textId="77777777" w:rsidR="00592B00" w:rsidRPr="00924EF0" w:rsidRDefault="00592B00" w:rsidP="0093530A">
      <w:pPr>
        <w:pStyle w:val="TitleB"/>
        <w:rPr>
          <w:noProof w:val="0"/>
        </w:rPr>
      </w:pPr>
      <w:r w:rsidRPr="00924EF0">
        <w:rPr>
          <w:noProof w:val="0"/>
        </w:rPr>
        <w:t>C.</w:t>
      </w:r>
      <w:r w:rsidRPr="00924EF0">
        <w:rPr>
          <w:noProof w:val="0"/>
        </w:rPr>
        <w:tab/>
        <w:t>MYYNTILUVAN MUUT EHDOT JA EDELLYTYKSET</w:t>
      </w:r>
      <w:r w:rsidRPr="00924EF0" w:rsidDel="004C4CFF">
        <w:rPr>
          <w:noProof w:val="0"/>
        </w:rPr>
        <w:t xml:space="preserve"> </w:t>
      </w:r>
    </w:p>
    <w:p w14:paraId="5B134AD7" w14:textId="77777777" w:rsidR="00BD7753" w:rsidRPr="00924EF0" w:rsidRDefault="00BD7753" w:rsidP="0093530A">
      <w:pPr>
        <w:ind w:right="-1"/>
        <w:rPr>
          <w:i/>
          <w:u w:val="single"/>
          <w:lang w:val="fi-FI"/>
        </w:rPr>
      </w:pPr>
    </w:p>
    <w:p w14:paraId="0E2B119F" w14:textId="77777777" w:rsidR="00BD7753" w:rsidRPr="00924EF0" w:rsidRDefault="00BD7753" w:rsidP="00683A97">
      <w:pPr>
        <w:numPr>
          <w:ilvl w:val="0"/>
          <w:numId w:val="13"/>
        </w:numPr>
        <w:tabs>
          <w:tab w:val="clear" w:pos="567"/>
        </w:tabs>
        <w:spacing w:line="240" w:lineRule="auto"/>
        <w:ind w:left="567" w:right="-1" w:hanging="567"/>
        <w:rPr>
          <w:b/>
          <w:lang w:val="fi-FI"/>
        </w:rPr>
      </w:pPr>
      <w:r w:rsidRPr="00924EF0">
        <w:rPr>
          <w:b/>
          <w:lang w:val="fi-FI"/>
        </w:rPr>
        <w:t>Määräaikaiset turvallisuuskatsaukset</w:t>
      </w:r>
    </w:p>
    <w:p w14:paraId="254FA960" w14:textId="77777777" w:rsidR="00BD7753" w:rsidRPr="00924EF0" w:rsidRDefault="00BD7753" w:rsidP="0093530A">
      <w:pPr>
        <w:ind w:right="-1"/>
        <w:rPr>
          <w:lang w:val="fi-FI"/>
        </w:rPr>
      </w:pPr>
    </w:p>
    <w:p w14:paraId="7C218C95" w14:textId="77777777" w:rsidR="00BD7753" w:rsidRPr="00924EF0" w:rsidRDefault="008204EE" w:rsidP="0093530A">
      <w:pPr>
        <w:ind w:right="-1"/>
        <w:rPr>
          <w:lang w:val="fi-FI"/>
        </w:rPr>
      </w:pPr>
      <w:r w:rsidRPr="00924EF0">
        <w:rPr>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Artiklassa 107c(7), ja kaikissa luettelon myöhemmissä päivityksissä, jotka on julkaistu Euroopan lääkeviraston verkkosivuilla.</w:t>
      </w:r>
    </w:p>
    <w:p w14:paraId="2E1B1FA0" w14:textId="77777777" w:rsidR="00AB1616" w:rsidRPr="00924EF0" w:rsidRDefault="00AB1616" w:rsidP="0093530A">
      <w:pPr>
        <w:ind w:right="-1"/>
        <w:rPr>
          <w:lang w:val="fi-FI"/>
        </w:rPr>
      </w:pPr>
    </w:p>
    <w:p w14:paraId="6198FB64" w14:textId="77777777" w:rsidR="0011610B" w:rsidRPr="00924EF0" w:rsidRDefault="0011610B" w:rsidP="0093530A">
      <w:pPr>
        <w:ind w:right="-1"/>
        <w:rPr>
          <w:lang w:val="fi-FI"/>
        </w:rPr>
      </w:pPr>
    </w:p>
    <w:p w14:paraId="44F102FF" w14:textId="77777777" w:rsidR="00AB1616" w:rsidRPr="00924EF0" w:rsidRDefault="00AB1616" w:rsidP="0093530A">
      <w:pPr>
        <w:pStyle w:val="TitleB"/>
        <w:rPr>
          <w:noProof w:val="0"/>
        </w:rPr>
      </w:pPr>
      <w:r w:rsidRPr="00924EF0">
        <w:rPr>
          <w:noProof w:val="0"/>
        </w:rPr>
        <w:t>D.</w:t>
      </w:r>
      <w:r w:rsidRPr="00924EF0">
        <w:rPr>
          <w:noProof w:val="0"/>
        </w:rPr>
        <w:tab/>
        <w:t>EHDOT TAI RAJOITUKSET, JOTKA KOSKEVAT LÄÄKEVALMISTEEN TURVALLISTA JA TEHOKASTA KÄYTTÖÄ</w:t>
      </w:r>
    </w:p>
    <w:p w14:paraId="6D0CB80A" w14:textId="77777777" w:rsidR="00AB1616" w:rsidRPr="00924EF0" w:rsidRDefault="00AB1616" w:rsidP="0093530A">
      <w:pPr>
        <w:ind w:right="-1"/>
        <w:rPr>
          <w:lang w:val="fi-FI"/>
        </w:rPr>
      </w:pPr>
    </w:p>
    <w:p w14:paraId="1BFD5BCF" w14:textId="77777777" w:rsidR="00BD7753" w:rsidRPr="00924EF0" w:rsidRDefault="00BD7753" w:rsidP="00683A97">
      <w:pPr>
        <w:numPr>
          <w:ilvl w:val="0"/>
          <w:numId w:val="13"/>
        </w:numPr>
        <w:tabs>
          <w:tab w:val="clear" w:pos="567"/>
        </w:tabs>
        <w:spacing w:line="240" w:lineRule="auto"/>
        <w:ind w:left="567" w:right="-1" w:hanging="567"/>
        <w:rPr>
          <w:b/>
          <w:lang w:val="fi-FI"/>
        </w:rPr>
      </w:pPr>
      <w:r w:rsidRPr="00924EF0">
        <w:rPr>
          <w:b/>
          <w:lang w:val="fi-FI"/>
        </w:rPr>
        <w:t>Riskienhallintasuunnitelma (RMP)</w:t>
      </w:r>
    </w:p>
    <w:p w14:paraId="61B7D78F" w14:textId="77777777" w:rsidR="008F65C5" w:rsidRPr="00924EF0" w:rsidRDefault="008F65C5" w:rsidP="0093530A">
      <w:pPr>
        <w:suppressAutoHyphens/>
        <w:rPr>
          <w:lang w:val="fi-FI"/>
        </w:rPr>
      </w:pPr>
    </w:p>
    <w:p w14:paraId="64D56E1A" w14:textId="77777777" w:rsidR="00592B00" w:rsidRPr="00924EF0" w:rsidRDefault="00592B00" w:rsidP="0093530A">
      <w:pPr>
        <w:rPr>
          <w:color w:val="000000"/>
          <w:lang w:val="fi-FI"/>
        </w:rPr>
      </w:pPr>
      <w:r w:rsidRPr="00924EF0">
        <w:rPr>
          <w:lang w:val="fi-FI"/>
        </w:rPr>
        <w:t>Myyntiluvan haltija</w:t>
      </w:r>
      <w:r w:rsidR="005C253E" w:rsidRPr="00924EF0">
        <w:rPr>
          <w:lang w:val="fi-FI"/>
        </w:rPr>
        <w:t xml:space="preserve">n on </w:t>
      </w:r>
      <w:r w:rsidR="00A30174" w:rsidRPr="00924EF0">
        <w:rPr>
          <w:lang w:val="fi-FI"/>
        </w:rPr>
        <w:t>suoritettava vaadi</w:t>
      </w:r>
      <w:r w:rsidRPr="00924EF0">
        <w:rPr>
          <w:lang w:val="fi-FI"/>
        </w:rPr>
        <w:t xml:space="preserve">tut lääketurvatoimet </w:t>
      </w:r>
      <w:r w:rsidR="00A30174" w:rsidRPr="00924EF0">
        <w:rPr>
          <w:lang w:val="fi-FI"/>
        </w:rPr>
        <w:t>ja interventiot</w:t>
      </w:r>
      <w:r w:rsidR="005C253E" w:rsidRPr="00924EF0">
        <w:rPr>
          <w:lang w:val="fi-FI"/>
        </w:rPr>
        <w:t xml:space="preserve"> myyntiluvan</w:t>
      </w:r>
      <w:r w:rsidRPr="00924EF0">
        <w:rPr>
          <w:lang w:val="fi-FI"/>
        </w:rPr>
        <w:t xml:space="preserve"> modu</w:t>
      </w:r>
      <w:r w:rsidR="005C253E" w:rsidRPr="00924EF0">
        <w:rPr>
          <w:lang w:val="fi-FI"/>
        </w:rPr>
        <w:t>u</w:t>
      </w:r>
      <w:r w:rsidRPr="00924EF0">
        <w:rPr>
          <w:lang w:val="fi-FI"/>
        </w:rPr>
        <w:t xml:space="preserve">lissa 1.8.2. </w:t>
      </w:r>
      <w:r w:rsidR="00AF113D" w:rsidRPr="00924EF0">
        <w:rPr>
          <w:lang w:val="fi-FI"/>
        </w:rPr>
        <w:t xml:space="preserve">esitetyn sovitun </w:t>
      </w:r>
      <w:r w:rsidRPr="00924EF0">
        <w:rPr>
          <w:lang w:val="fi-FI"/>
        </w:rPr>
        <w:t>riskinhallintasuunnitelma</w:t>
      </w:r>
      <w:r w:rsidR="00AF113D" w:rsidRPr="00924EF0">
        <w:rPr>
          <w:lang w:val="fi-FI"/>
        </w:rPr>
        <w:t>n</w:t>
      </w:r>
      <w:r w:rsidRPr="00924EF0">
        <w:rPr>
          <w:lang w:val="fi-FI"/>
        </w:rPr>
        <w:t xml:space="preserve"> sekä </w:t>
      </w:r>
      <w:r w:rsidR="00AF113D" w:rsidRPr="00924EF0">
        <w:rPr>
          <w:lang w:val="fi-FI"/>
        </w:rPr>
        <w:t>mahdollisten sovittujen riskinhallintasuunnitelman myöhempien päivitysten mukaisesti</w:t>
      </w:r>
      <w:r w:rsidRPr="00924EF0">
        <w:rPr>
          <w:lang w:val="fi-FI"/>
        </w:rPr>
        <w:t>.</w:t>
      </w:r>
    </w:p>
    <w:p w14:paraId="6AEDBD86" w14:textId="77777777" w:rsidR="00592B00" w:rsidRPr="00924EF0" w:rsidRDefault="00592B00" w:rsidP="0093530A">
      <w:pPr>
        <w:suppressAutoHyphens/>
        <w:rPr>
          <w:lang w:val="fi-FI"/>
        </w:rPr>
      </w:pPr>
    </w:p>
    <w:p w14:paraId="3D8CB4F7" w14:textId="77777777" w:rsidR="00AF113D" w:rsidRPr="00924EF0" w:rsidRDefault="00AF113D" w:rsidP="0093530A">
      <w:pPr>
        <w:ind w:right="-1"/>
        <w:rPr>
          <w:lang w:val="fi-FI"/>
        </w:rPr>
      </w:pPr>
      <w:r w:rsidRPr="00924EF0">
        <w:rPr>
          <w:iCs/>
          <w:lang w:val="fi-FI"/>
        </w:rPr>
        <w:t>P</w:t>
      </w:r>
      <w:r w:rsidR="00592B00" w:rsidRPr="00924EF0">
        <w:rPr>
          <w:iCs/>
          <w:lang w:val="fi-FI"/>
        </w:rPr>
        <w:t>äivitetty RMP tulee toimittaa</w:t>
      </w:r>
      <w:r w:rsidRPr="00924EF0">
        <w:rPr>
          <w:lang w:val="fi-FI"/>
        </w:rPr>
        <w:t xml:space="preserve"> </w:t>
      </w:r>
    </w:p>
    <w:p w14:paraId="5A074829" w14:textId="77777777" w:rsidR="00AF113D" w:rsidRPr="00924EF0" w:rsidRDefault="00AF113D" w:rsidP="00683A97">
      <w:pPr>
        <w:numPr>
          <w:ilvl w:val="0"/>
          <w:numId w:val="14"/>
        </w:numPr>
        <w:tabs>
          <w:tab w:val="clear" w:pos="567"/>
        </w:tabs>
        <w:spacing w:line="240" w:lineRule="auto"/>
        <w:ind w:left="567" w:hanging="210"/>
        <w:rPr>
          <w:lang w:val="fi-FI"/>
        </w:rPr>
      </w:pPr>
      <w:r w:rsidRPr="00924EF0">
        <w:rPr>
          <w:lang w:val="fi-FI"/>
        </w:rPr>
        <w:t>Euroopan lääkeviraston pyynnöstä</w:t>
      </w:r>
    </w:p>
    <w:p w14:paraId="64684454" w14:textId="77777777" w:rsidR="00AF113D" w:rsidRPr="00924EF0" w:rsidRDefault="00AF113D" w:rsidP="00683A97">
      <w:pPr>
        <w:numPr>
          <w:ilvl w:val="0"/>
          <w:numId w:val="14"/>
        </w:numPr>
        <w:tabs>
          <w:tab w:val="clear" w:pos="567"/>
        </w:tabs>
        <w:spacing w:line="240" w:lineRule="auto"/>
        <w:ind w:left="567" w:hanging="210"/>
        <w:rPr>
          <w:lang w:val="fi-FI"/>
        </w:rPr>
      </w:pPr>
      <w:r w:rsidRPr="00924EF0">
        <w:rPr>
          <w:lang w:val="fi-FI"/>
        </w:rPr>
        <w:lastRenderedPageBreak/>
        <w:t xml:space="preserve">kun riskinhallintajärjestelmää muutetaan, varsinkin kun saadaan uutta tietoa, joka saattaa </w:t>
      </w:r>
      <w:r w:rsidR="003A77E5" w:rsidRPr="00924EF0">
        <w:rPr>
          <w:lang w:val="fi-FI"/>
        </w:rPr>
        <w:tab/>
      </w:r>
      <w:r w:rsidRPr="00924EF0">
        <w:rPr>
          <w:lang w:val="fi-FI"/>
        </w:rPr>
        <w:t xml:space="preserve">johtaa hyöty-riskiprofiilin merkittävään muutokseen, tai kun on saavutettu tärkeä tavoite </w:t>
      </w:r>
      <w:r w:rsidR="003A77E5" w:rsidRPr="00924EF0">
        <w:rPr>
          <w:lang w:val="fi-FI"/>
        </w:rPr>
        <w:tab/>
      </w:r>
      <w:r w:rsidRPr="00924EF0">
        <w:rPr>
          <w:lang w:val="fi-FI"/>
        </w:rPr>
        <w:t>(lääketurvatoiminnassa tai riskien minimoinnissa).</w:t>
      </w:r>
    </w:p>
    <w:p w14:paraId="0F1238E3" w14:textId="77777777" w:rsidR="00F466F0" w:rsidRPr="00924EF0" w:rsidRDefault="00F466F0" w:rsidP="0093530A">
      <w:pPr>
        <w:tabs>
          <w:tab w:val="clear" w:pos="567"/>
        </w:tabs>
        <w:suppressAutoHyphens/>
        <w:spacing w:line="240" w:lineRule="auto"/>
        <w:rPr>
          <w:b/>
          <w:lang w:val="fi-FI"/>
        </w:rPr>
      </w:pPr>
    </w:p>
    <w:p w14:paraId="491D254B" w14:textId="77777777" w:rsidR="001C596D" w:rsidRPr="00924EF0" w:rsidRDefault="001C596D" w:rsidP="00683A97">
      <w:pPr>
        <w:keepNext/>
        <w:keepLines/>
        <w:numPr>
          <w:ilvl w:val="0"/>
          <w:numId w:val="12"/>
        </w:numPr>
        <w:suppressLineNumbers/>
        <w:tabs>
          <w:tab w:val="clear" w:pos="567"/>
        </w:tabs>
        <w:spacing w:line="240" w:lineRule="auto"/>
        <w:ind w:right="-1" w:hanging="720"/>
        <w:rPr>
          <w:b/>
          <w:lang w:val="fi-FI"/>
        </w:rPr>
      </w:pPr>
      <w:r w:rsidRPr="00924EF0">
        <w:rPr>
          <w:b/>
          <w:lang w:val="fi-FI"/>
        </w:rPr>
        <w:t>Lisätoimenpiteet riskien minimoimiseksi</w:t>
      </w:r>
    </w:p>
    <w:p w14:paraId="7E2C9D5C" w14:textId="77777777" w:rsidR="00592B00" w:rsidRPr="00924EF0" w:rsidRDefault="00592B00" w:rsidP="0093530A">
      <w:pPr>
        <w:keepNext/>
        <w:keepLines/>
        <w:numPr>
          <w:ilvl w:val="12"/>
          <w:numId w:val="0"/>
        </w:numPr>
        <w:rPr>
          <w:lang w:val="fi-FI"/>
        </w:rPr>
      </w:pPr>
    </w:p>
    <w:p w14:paraId="109DE0F0" w14:textId="77777777" w:rsidR="00B12B88" w:rsidRPr="00924EF0" w:rsidRDefault="00B12B88" w:rsidP="0093530A">
      <w:pPr>
        <w:keepNext/>
        <w:keepLines/>
        <w:numPr>
          <w:ilvl w:val="12"/>
          <w:numId w:val="0"/>
        </w:numPr>
        <w:rPr>
          <w:lang w:val="fi-FI"/>
        </w:rPr>
      </w:pPr>
      <w:r w:rsidRPr="00924EF0">
        <w:rPr>
          <w:lang w:val="fi-FI"/>
        </w:rPr>
        <w:t xml:space="preserve">Myyntiluvan haltija toimittaa uutta käyttöaihetta koskevan koulutuspaketin, joka on suunnattu kaikille lääkäreille, joiden voidaan olettaa määräävän </w:t>
      </w:r>
      <w:r w:rsidR="00F2025D" w:rsidRPr="00924EF0">
        <w:rPr>
          <w:lang w:val="fi-FI"/>
        </w:rPr>
        <w:t>Rivaroxaban Accord</w:t>
      </w:r>
      <w:r w:rsidR="004945B3" w:rsidRPr="00924EF0">
        <w:rPr>
          <w:lang w:val="fi-FI"/>
        </w:rPr>
        <w:t xml:space="preserve"> </w:t>
      </w:r>
      <w:r w:rsidRPr="00924EF0">
        <w:rPr>
          <w:lang w:val="fi-FI"/>
        </w:rPr>
        <w:t xml:space="preserve">-valmistetta, ennen uuden käyttäaiheen markkinoille tuloa. Tämän koulutuspaketin tarkoituksena on lisätä tietoisuutta mahdollisesta verenvuotoriskistä </w:t>
      </w:r>
      <w:r w:rsidR="00F2025D" w:rsidRPr="00924EF0">
        <w:rPr>
          <w:lang w:val="fi-FI"/>
        </w:rPr>
        <w:t>Rivaroxaban Accord</w:t>
      </w:r>
      <w:r w:rsidR="004945B3" w:rsidRPr="00924EF0">
        <w:rPr>
          <w:lang w:val="fi-FI"/>
        </w:rPr>
        <w:t xml:space="preserve"> </w:t>
      </w:r>
      <w:r w:rsidRPr="00924EF0">
        <w:rPr>
          <w:lang w:val="fi-FI"/>
        </w:rPr>
        <w:t>-hoidon aikana sekä tarjota ohjeita riskin hallitsemiseksi.</w:t>
      </w:r>
    </w:p>
    <w:p w14:paraId="13CB1D40" w14:textId="77777777" w:rsidR="00B12B88" w:rsidRPr="00924EF0" w:rsidRDefault="00B12B88" w:rsidP="0093530A">
      <w:pPr>
        <w:numPr>
          <w:ilvl w:val="12"/>
          <w:numId w:val="0"/>
        </w:numPr>
        <w:rPr>
          <w:lang w:val="fi-FI"/>
        </w:rPr>
      </w:pPr>
      <w:r w:rsidRPr="00924EF0">
        <w:rPr>
          <w:lang w:val="fi-FI"/>
        </w:rPr>
        <w:t>Lääkärin koulutuspaketin tulee sisältää:</w:t>
      </w:r>
    </w:p>
    <w:p w14:paraId="722DCD5B" w14:textId="77777777" w:rsidR="00B12B88" w:rsidRPr="00924EF0" w:rsidRDefault="00B12B88" w:rsidP="00683A97">
      <w:pPr>
        <w:numPr>
          <w:ilvl w:val="0"/>
          <w:numId w:val="8"/>
        </w:numPr>
        <w:rPr>
          <w:lang w:val="fi-FI"/>
        </w:rPr>
      </w:pPr>
      <w:r w:rsidRPr="00924EF0">
        <w:rPr>
          <w:lang w:val="fi-FI"/>
        </w:rPr>
        <w:t>Valmisteyhteenveto</w:t>
      </w:r>
    </w:p>
    <w:p w14:paraId="622C033C" w14:textId="77777777" w:rsidR="00B12B88" w:rsidRPr="00924EF0" w:rsidRDefault="00B12B88" w:rsidP="00683A97">
      <w:pPr>
        <w:numPr>
          <w:ilvl w:val="0"/>
          <w:numId w:val="8"/>
        </w:numPr>
        <w:rPr>
          <w:lang w:val="fi-FI"/>
        </w:rPr>
      </w:pPr>
      <w:r w:rsidRPr="00924EF0">
        <w:rPr>
          <w:lang w:val="fi-FI"/>
        </w:rPr>
        <w:t>Lääkkeen määrääjän opas</w:t>
      </w:r>
    </w:p>
    <w:p w14:paraId="4D84F348" w14:textId="77777777" w:rsidR="00455C1F" w:rsidRPr="00924EF0" w:rsidRDefault="00455C1F" w:rsidP="00683A97">
      <w:pPr>
        <w:numPr>
          <w:ilvl w:val="0"/>
          <w:numId w:val="8"/>
        </w:numPr>
        <w:rPr>
          <w:lang w:val="fi-FI"/>
        </w:rPr>
      </w:pPr>
      <w:r w:rsidRPr="00924EF0">
        <w:rPr>
          <w:lang w:val="fi-FI"/>
        </w:rPr>
        <w:t>Potilaskortti (teksti on liitteessä III)</w:t>
      </w:r>
    </w:p>
    <w:p w14:paraId="0075ECDF" w14:textId="77777777" w:rsidR="00592B00" w:rsidRPr="00924EF0" w:rsidRDefault="00592B00" w:rsidP="0093530A">
      <w:pPr>
        <w:numPr>
          <w:ilvl w:val="12"/>
          <w:numId w:val="0"/>
        </w:numPr>
        <w:rPr>
          <w:lang w:val="fi-FI"/>
        </w:rPr>
      </w:pPr>
    </w:p>
    <w:p w14:paraId="470CE713" w14:textId="77777777" w:rsidR="00592B00" w:rsidRPr="00924EF0" w:rsidRDefault="00592B00" w:rsidP="0093530A">
      <w:pPr>
        <w:numPr>
          <w:ilvl w:val="12"/>
          <w:numId w:val="0"/>
        </w:numPr>
        <w:rPr>
          <w:lang w:val="fi-FI"/>
        </w:rPr>
      </w:pPr>
      <w:r w:rsidRPr="00924EF0">
        <w:rPr>
          <w:lang w:val="fi-FI"/>
        </w:rPr>
        <w:t xml:space="preserve">Myyntiluvan haltijan on hyväksytettävä </w:t>
      </w:r>
      <w:r w:rsidR="00DA2416" w:rsidRPr="00924EF0">
        <w:rPr>
          <w:lang w:val="fi-FI"/>
        </w:rPr>
        <w:t>lääkkeen määrääjän oppaan</w:t>
      </w:r>
      <w:r w:rsidRPr="00924EF0">
        <w:rPr>
          <w:lang w:val="fi-FI"/>
        </w:rPr>
        <w:t xml:space="preserve"> sisältö ja muoto yhdessä</w:t>
      </w:r>
    </w:p>
    <w:p w14:paraId="5509A95B" w14:textId="77777777" w:rsidR="00592B00" w:rsidRPr="00924EF0" w:rsidRDefault="00592B00" w:rsidP="0093530A">
      <w:pPr>
        <w:numPr>
          <w:ilvl w:val="12"/>
          <w:numId w:val="0"/>
        </w:numPr>
        <w:rPr>
          <w:lang w:val="fi-FI"/>
        </w:rPr>
      </w:pPr>
      <w:r w:rsidRPr="00924EF0">
        <w:rPr>
          <w:lang w:val="fi-FI"/>
        </w:rPr>
        <w:t>tiedotussuunnitelman kanssa kansallisella toimivaltaisella viranomaisella ennen koulutuspaketin</w:t>
      </w:r>
    </w:p>
    <w:p w14:paraId="6EB2EB1C" w14:textId="77777777" w:rsidR="00592B00" w:rsidRPr="00924EF0" w:rsidRDefault="00592B00" w:rsidP="0093530A">
      <w:pPr>
        <w:numPr>
          <w:ilvl w:val="12"/>
          <w:numId w:val="0"/>
        </w:numPr>
        <w:rPr>
          <w:lang w:val="fi-FI"/>
        </w:rPr>
      </w:pPr>
      <w:r w:rsidRPr="00924EF0">
        <w:rPr>
          <w:lang w:val="fi-FI"/>
        </w:rPr>
        <w:t>jakelua alueellaan. Lääkkeen määrääjän oppaan tulee sisältää seuraavat keskeiset turvallisuusohjeet:</w:t>
      </w:r>
    </w:p>
    <w:p w14:paraId="60F29651" w14:textId="77777777" w:rsidR="00592B00" w:rsidRPr="00924EF0" w:rsidRDefault="00592B00" w:rsidP="00683A97">
      <w:pPr>
        <w:numPr>
          <w:ilvl w:val="0"/>
          <w:numId w:val="7"/>
        </w:numPr>
        <w:rPr>
          <w:lang w:val="fi-FI"/>
        </w:rPr>
      </w:pPr>
      <w:r w:rsidRPr="00924EF0">
        <w:rPr>
          <w:lang w:val="fi-FI"/>
        </w:rPr>
        <w:t>Yksityiskohtaiset tiedot väestöstä, jolla on mahdollisesti korkeampi verenvuotoriski</w:t>
      </w:r>
    </w:p>
    <w:p w14:paraId="557D9916" w14:textId="77777777" w:rsidR="00592B00" w:rsidRPr="00924EF0" w:rsidRDefault="00592B00" w:rsidP="00683A97">
      <w:pPr>
        <w:numPr>
          <w:ilvl w:val="0"/>
          <w:numId w:val="7"/>
        </w:numPr>
        <w:rPr>
          <w:lang w:val="fi-FI"/>
        </w:rPr>
      </w:pPr>
      <w:r w:rsidRPr="00924EF0">
        <w:rPr>
          <w:lang w:val="fi-FI"/>
        </w:rPr>
        <w:t>Suositukset annoksen pienentämisestä riskiryhmään kuuluvien henkilöiden kohdalla</w:t>
      </w:r>
    </w:p>
    <w:p w14:paraId="4E66BDE7" w14:textId="77777777" w:rsidR="000E504A" w:rsidRPr="00924EF0" w:rsidRDefault="00975399" w:rsidP="00683A97">
      <w:pPr>
        <w:numPr>
          <w:ilvl w:val="0"/>
          <w:numId w:val="7"/>
        </w:numPr>
        <w:rPr>
          <w:lang w:val="fi-FI"/>
        </w:rPr>
      </w:pPr>
      <w:r w:rsidRPr="00924EF0">
        <w:rPr>
          <w:lang w:val="fi-FI"/>
        </w:rPr>
        <w:t>Ohjeet hoidon vaihtamisesta rivaroksabaanihoitoon ja siitä pois</w:t>
      </w:r>
    </w:p>
    <w:p w14:paraId="569029BF" w14:textId="77777777" w:rsidR="000E504A" w:rsidRPr="00924EF0" w:rsidRDefault="000E504A" w:rsidP="00683A97">
      <w:pPr>
        <w:numPr>
          <w:ilvl w:val="0"/>
          <w:numId w:val="7"/>
        </w:numPr>
        <w:rPr>
          <w:lang w:val="fi-FI"/>
        </w:rPr>
      </w:pPr>
      <w:r w:rsidRPr="00924EF0">
        <w:rPr>
          <w:lang w:val="fi-FI"/>
        </w:rPr>
        <w:t>Ohje 15 mg ja 20 mg tablettien ottamisesta ruoan kanssa</w:t>
      </w:r>
    </w:p>
    <w:p w14:paraId="739E74A0" w14:textId="77777777" w:rsidR="00351DA4" w:rsidRPr="00924EF0" w:rsidRDefault="00592B00" w:rsidP="00683A97">
      <w:pPr>
        <w:numPr>
          <w:ilvl w:val="0"/>
          <w:numId w:val="7"/>
        </w:numPr>
        <w:rPr>
          <w:lang w:val="fi-FI"/>
        </w:rPr>
      </w:pPr>
      <w:r w:rsidRPr="00924EF0">
        <w:rPr>
          <w:lang w:val="fi-FI"/>
        </w:rPr>
        <w:t>Yliannostustilanteiden hallinta</w:t>
      </w:r>
    </w:p>
    <w:p w14:paraId="20ED2213" w14:textId="77777777" w:rsidR="00351DA4" w:rsidRPr="00924EF0" w:rsidRDefault="00592B00" w:rsidP="00683A97">
      <w:pPr>
        <w:numPr>
          <w:ilvl w:val="0"/>
          <w:numId w:val="7"/>
        </w:numPr>
        <w:rPr>
          <w:lang w:val="fi-FI"/>
        </w:rPr>
      </w:pPr>
      <w:r w:rsidRPr="00924EF0">
        <w:rPr>
          <w:lang w:val="fi-FI"/>
        </w:rPr>
        <w:t>Hyytymiskokeiden käyttö ja tulkint</w:t>
      </w:r>
      <w:r w:rsidR="00351DA4" w:rsidRPr="00924EF0">
        <w:rPr>
          <w:lang w:val="fi-FI"/>
        </w:rPr>
        <w:t>a</w:t>
      </w:r>
    </w:p>
    <w:p w14:paraId="444107CC" w14:textId="77777777" w:rsidR="00864082" w:rsidRPr="00924EF0" w:rsidRDefault="00864082" w:rsidP="00683A97">
      <w:pPr>
        <w:numPr>
          <w:ilvl w:val="0"/>
          <w:numId w:val="7"/>
        </w:numPr>
        <w:rPr>
          <w:lang w:val="fi-FI"/>
        </w:rPr>
      </w:pPr>
      <w:r w:rsidRPr="00924EF0">
        <w:rPr>
          <w:lang w:val="fi-FI"/>
        </w:rPr>
        <w:t>Kaikkia potilaita on neuvottava seuraavista asioista:</w:t>
      </w:r>
    </w:p>
    <w:p w14:paraId="0DD4EF3C" w14:textId="77777777" w:rsidR="00592B00" w:rsidRPr="00924EF0" w:rsidRDefault="00864082" w:rsidP="00683A97">
      <w:pPr>
        <w:numPr>
          <w:ilvl w:val="0"/>
          <w:numId w:val="10"/>
        </w:numPr>
        <w:rPr>
          <w:lang w:val="fi-FI"/>
        </w:rPr>
      </w:pPr>
      <w:r w:rsidRPr="00924EF0">
        <w:rPr>
          <w:lang w:val="fi-FI"/>
        </w:rPr>
        <w:t>Löydökset ja oireet verenvuodosta sekä ohjeet siitä, milloin tulee hakeutua terveydenhoitohenkilöstön hoitoon.</w:t>
      </w:r>
    </w:p>
    <w:p w14:paraId="3CEA8745" w14:textId="77777777" w:rsidR="00592B00" w:rsidRPr="00924EF0" w:rsidRDefault="00592B00" w:rsidP="00683A97">
      <w:pPr>
        <w:numPr>
          <w:ilvl w:val="0"/>
          <w:numId w:val="10"/>
        </w:numPr>
        <w:rPr>
          <w:lang w:val="fi-FI"/>
        </w:rPr>
      </w:pPr>
      <w:r w:rsidRPr="00924EF0">
        <w:rPr>
          <w:lang w:val="fi-FI"/>
        </w:rPr>
        <w:t>Hoito-ohjeiden noudattamisen tärkeys</w:t>
      </w:r>
    </w:p>
    <w:p w14:paraId="0C543DEF" w14:textId="77777777" w:rsidR="000E504A" w:rsidRPr="00924EF0" w:rsidRDefault="000E504A" w:rsidP="00683A97">
      <w:pPr>
        <w:numPr>
          <w:ilvl w:val="0"/>
          <w:numId w:val="10"/>
        </w:numPr>
        <w:rPr>
          <w:lang w:val="fi-FI"/>
        </w:rPr>
      </w:pPr>
      <w:r w:rsidRPr="00924EF0">
        <w:rPr>
          <w:lang w:val="fi-FI"/>
        </w:rPr>
        <w:t>Ohje 15 mg ja 20 mg tablettien ottamisesta ruoan kanssa</w:t>
      </w:r>
    </w:p>
    <w:p w14:paraId="16D8A177" w14:textId="77777777" w:rsidR="00592B00" w:rsidRPr="00924EF0" w:rsidRDefault="00392506" w:rsidP="00683A97">
      <w:pPr>
        <w:numPr>
          <w:ilvl w:val="0"/>
          <w:numId w:val="10"/>
        </w:numPr>
        <w:rPr>
          <w:lang w:val="fi-FI"/>
        </w:rPr>
      </w:pPr>
      <w:r w:rsidRPr="00924EF0">
        <w:rPr>
          <w:lang w:val="fi-FI"/>
        </w:rPr>
        <w:t>L</w:t>
      </w:r>
      <w:r w:rsidR="00F3616F" w:rsidRPr="00924EF0">
        <w:rPr>
          <w:lang w:val="fi-FI"/>
        </w:rPr>
        <w:t>ääkepakkauksessa olevan p</w:t>
      </w:r>
      <w:r w:rsidR="00592B00" w:rsidRPr="00924EF0">
        <w:rPr>
          <w:lang w:val="fi-FI"/>
        </w:rPr>
        <w:t>otilaskortin mukana pitämisen tarpeellisuu</w:t>
      </w:r>
      <w:r w:rsidR="00A2601F" w:rsidRPr="00924EF0">
        <w:rPr>
          <w:lang w:val="fi-FI"/>
        </w:rPr>
        <w:t>de</w:t>
      </w:r>
      <w:r w:rsidR="00592B00" w:rsidRPr="00924EF0">
        <w:rPr>
          <w:lang w:val="fi-FI"/>
        </w:rPr>
        <w:t>s</w:t>
      </w:r>
      <w:r w:rsidR="00A2601F" w:rsidRPr="00924EF0">
        <w:rPr>
          <w:lang w:val="fi-FI"/>
        </w:rPr>
        <w:t>ta</w:t>
      </w:r>
      <w:r w:rsidR="00592B00" w:rsidRPr="00924EF0">
        <w:rPr>
          <w:lang w:val="fi-FI"/>
        </w:rPr>
        <w:t xml:space="preserve"> kaikkina aikoina</w:t>
      </w:r>
    </w:p>
    <w:p w14:paraId="0FB70915" w14:textId="77777777" w:rsidR="00592B00" w:rsidRPr="00924EF0" w:rsidRDefault="00F2025D" w:rsidP="00683A97">
      <w:pPr>
        <w:numPr>
          <w:ilvl w:val="0"/>
          <w:numId w:val="10"/>
        </w:numPr>
        <w:rPr>
          <w:lang w:val="fi-FI"/>
        </w:rPr>
      </w:pPr>
      <w:r w:rsidRPr="00924EF0">
        <w:rPr>
          <w:lang w:val="fi-FI"/>
        </w:rPr>
        <w:t>Rivaroxaban Accord</w:t>
      </w:r>
      <w:r w:rsidR="004945B3" w:rsidRPr="00924EF0">
        <w:rPr>
          <w:lang w:val="fi-FI"/>
        </w:rPr>
        <w:t xml:space="preserve"> </w:t>
      </w:r>
      <w:r w:rsidR="00592B00" w:rsidRPr="00924EF0">
        <w:rPr>
          <w:lang w:val="fi-FI"/>
        </w:rPr>
        <w:t>-valmisteen käytöstä ilmoittamisen tärkeys terveydenhoitohenkilökunnalle potilaan joutuessa mihin tahansa leikkaukseen tai invasiiviseen toimenpiteeseen.</w:t>
      </w:r>
    </w:p>
    <w:p w14:paraId="7BE41C9A" w14:textId="77777777" w:rsidR="00592B00" w:rsidRPr="00924EF0" w:rsidRDefault="00592B00" w:rsidP="0093530A">
      <w:pPr>
        <w:ind w:left="454"/>
        <w:rPr>
          <w:lang w:val="fi-FI"/>
        </w:rPr>
      </w:pPr>
    </w:p>
    <w:p w14:paraId="792A4610" w14:textId="77777777" w:rsidR="00592B00" w:rsidRPr="00924EF0" w:rsidRDefault="00351DA4" w:rsidP="0093530A">
      <w:pPr>
        <w:numPr>
          <w:ilvl w:val="12"/>
          <w:numId w:val="0"/>
        </w:numPr>
        <w:rPr>
          <w:lang w:val="fi-FI"/>
        </w:rPr>
      </w:pPr>
      <w:r w:rsidRPr="00924EF0">
        <w:rPr>
          <w:lang w:val="fi-FI"/>
        </w:rPr>
        <w:t>Myyntiluvan haltija toimittaa myös jokaisessa lääke</w:t>
      </w:r>
      <w:r w:rsidR="00A00699" w:rsidRPr="00924EF0">
        <w:rPr>
          <w:lang w:val="fi-FI"/>
        </w:rPr>
        <w:t xml:space="preserve">valmisteen </w:t>
      </w:r>
      <w:r w:rsidRPr="00924EF0">
        <w:rPr>
          <w:lang w:val="fi-FI"/>
        </w:rPr>
        <w:t>pakkauksessa potilaskortin, jonka teksti on liitteessä III.</w:t>
      </w:r>
    </w:p>
    <w:p w14:paraId="65CED968" w14:textId="77777777" w:rsidR="00291338" w:rsidRPr="00924EF0" w:rsidRDefault="00291338" w:rsidP="0093530A">
      <w:pPr>
        <w:numPr>
          <w:ilvl w:val="12"/>
          <w:numId w:val="0"/>
        </w:numPr>
        <w:rPr>
          <w:lang w:val="fi-FI"/>
        </w:rPr>
      </w:pPr>
    </w:p>
    <w:p w14:paraId="4B7765E3" w14:textId="77777777" w:rsidR="00EE7FC1" w:rsidRPr="00924EF0" w:rsidRDefault="00136ABE" w:rsidP="0093530A">
      <w:pPr>
        <w:tabs>
          <w:tab w:val="clear" w:pos="567"/>
        </w:tabs>
        <w:rPr>
          <w:lang w:val="fi-FI"/>
        </w:rPr>
      </w:pPr>
      <w:r w:rsidRPr="00924EF0">
        <w:rPr>
          <w:lang w:val="fi-FI"/>
        </w:rPr>
        <w:br w:type="page"/>
      </w:r>
    </w:p>
    <w:p w14:paraId="3E8CA003" w14:textId="77777777" w:rsidR="00136ABE" w:rsidRPr="00924EF0" w:rsidRDefault="00136ABE" w:rsidP="0093530A">
      <w:pPr>
        <w:rPr>
          <w:lang w:val="fi-FI"/>
        </w:rPr>
      </w:pPr>
    </w:p>
    <w:p w14:paraId="33E3782B" w14:textId="77777777" w:rsidR="00B71A54" w:rsidRPr="00924EF0" w:rsidRDefault="00B71A54" w:rsidP="0093530A">
      <w:pPr>
        <w:tabs>
          <w:tab w:val="clear" w:pos="567"/>
        </w:tabs>
        <w:spacing w:line="240" w:lineRule="auto"/>
        <w:rPr>
          <w:lang w:val="fi-FI"/>
        </w:rPr>
      </w:pPr>
    </w:p>
    <w:p w14:paraId="3885E4BC" w14:textId="77777777" w:rsidR="00B71A54" w:rsidRPr="00924EF0" w:rsidRDefault="00B71A54" w:rsidP="0093530A">
      <w:pPr>
        <w:tabs>
          <w:tab w:val="clear" w:pos="567"/>
        </w:tabs>
        <w:spacing w:line="240" w:lineRule="auto"/>
        <w:rPr>
          <w:lang w:val="fi-FI"/>
        </w:rPr>
      </w:pPr>
    </w:p>
    <w:p w14:paraId="03A4D558" w14:textId="77777777" w:rsidR="00B71A54" w:rsidRPr="00924EF0" w:rsidRDefault="00B71A54" w:rsidP="0093530A">
      <w:pPr>
        <w:tabs>
          <w:tab w:val="clear" w:pos="567"/>
        </w:tabs>
        <w:spacing w:line="240" w:lineRule="auto"/>
        <w:rPr>
          <w:lang w:val="fi-FI"/>
        </w:rPr>
      </w:pPr>
    </w:p>
    <w:p w14:paraId="65994AA9" w14:textId="77777777" w:rsidR="00B71A54" w:rsidRPr="00924EF0" w:rsidRDefault="00B71A54" w:rsidP="0093530A">
      <w:pPr>
        <w:tabs>
          <w:tab w:val="clear" w:pos="567"/>
        </w:tabs>
        <w:spacing w:line="240" w:lineRule="auto"/>
        <w:rPr>
          <w:lang w:val="fi-FI"/>
        </w:rPr>
      </w:pPr>
    </w:p>
    <w:p w14:paraId="44D2305A" w14:textId="77777777" w:rsidR="00B71A54" w:rsidRPr="00924EF0" w:rsidRDefault="00B71A54" w:rsidP="0093530A">
      <w:pPr>
        <w:tabs>
          <w:tab w:val="clear" w:pos="567"/>
        </w:tabs>
        <w:spacing w:line="240" w:lineRule="auto"/>
        <w:rPr>
          <w:lang w:val="fi-FI"/>
        </w:rPr>
      </w:pPr>
    </w:p>
    <w:p w14:paraId="4E95C94E" w14:textId="77777777" w:rsidR="00B71A54" w:rsidRPr="00924EF0" w:rsidRDefault="00B71A54" w:rsidP="0093530A">
      <w:pPr>
        <w:tabs>
          <w:tab w:val="clear" w:pos="567"/>
        </w:tabs>
        <w:spacing w:line="240" w:lineRule="auto"/>
        <w:rPr>
          <w:lang w:val="fi-FI"/>
        </w:rPr>
      </w:pPr>
    </w:p>
    <w:p w14:paraId="6358A2A8" w14:textId="77777777" w:rsidR="00B71A54" w:rsidRPr="00924EF0" w:rsidRDefault="00B71A54" w:rsidP="0093530A">
      <w:pPr>
        <w:tabs>
          <w:tab w:val="clear" w:pos="567"/>
        </w:tabs>
        <w:spacing w:line="240" w:lineRule="auto"/>
        <w:rPr>
          <w:lang w:val="fi-FI"/>
        </w:rPr>
      </w:pPr>
    </w:p>
    <w:p w14:paraId="5A64E165" w14:textId="77777777" w:rsidR="00B71A54" w:rsidRPr="00924EF0" w:rsidRDefault="00B71A54" w:rsidP="0093530A">
      <w:pPr>
        <w:tabs>
          <w:tab w:val="clear" w:pos="567"/>
        </w:tabs>
        <w:spacing w:line="240" w:lineRule="auto"/>
        <w:rPr>
          <w:lang w:val="fi-FI"/>
        </w:rPr>
      </w:pPr>
    </w:p>
    <w:p w14:paraId="6B27BBC7" w14:textId="77777777" w:rsidR="00B71A54" w:rsidRPr="00924EF0" w:rsidRDefault="00B71A54" w:rsidP="0093530A">
      <w:pPr>
        <w:tabs>
          <w:tab w:val="clear" w:pos="567"/>
        </w:tabs>
        <w:spacing w:line="240" w:lineRule="auto"/>
        <w:rPr>
          <w:lang w:val="fi-FI"/>
        </w:rPr>
      </w:pPr>
    </w:p>
    <w:p w14:paraId="6E5BA432" w14:textId="77777777" w:rsidR="00B71A54" w:rsidRPr="00924EF0" w:rsidRDefault="00B71A54" w:rsidP="0093530A">
      <w:pPr>
        <w:tabs>
          <w:tab w:val="clear" w:pos="567"/>
        </w:tabs>
        <w:spacing w:line="240" w:lineRule="auto"/>
        <w:rPr>
          <w:lang w:val="fi-FI"/>
        </w:rPr>
      </w:pPr>
    </w:p>
    <w:p w14:paraId="4CB70960" w14:textId="77777777" w:rsidR="00B71A54" w:rsidRPr="00924EF0" w:rsidRDefault="00B71A54" w:rsidP="0093530A">
      <w:pPr>
        <w:tabs>
          <w:tab w:val="clear" w:pos="567"/>
        </w:tabs>
        <w:spacing w:line="240" w:lineRule="auto"/>
        <w:rPr>
          <w:lang w:val="fi-FI"/>
        </w:rPr>
      </w:pPr>
    </w:p>
    <w:p w14:paraId="24EF816B" w14:textId="77777777" w:rsidR="00B71A54" w:rsidRPr="00924EF0" w:rsidRDefault="00B71A54" w:rsidP="0093530A">
      <w:pPr>
        <w:tabs>
          <w:tab w:val="clear" w:pos="567"/>
        </w:tabs>
        <w:spacing w:line="240" w:lineRule="auto"/>
        <w:rPr>
          <w:lang w:val="fi-FI"/>
        </w:rPr>
      </w:pPr>
    </w:p>
    <w:p w14:paraId="13449BAC" w14:textId="77777777" w:rsidR="00B71A54" w:rsidRPr="00924EF0" w:rsidRDefault="00B71A54" w:rsidP="0093530A">
      <w:pPr>
        <w:tabs>
          <w:tab w:val="clear" w:pos="567"/>
        </w:tabs>
        <w:spacing w:line="240" w:lineRule="auto"/>
        <w:rPr>
          <w:lang w:val="fi-FI"/>
        </w:rPr>
      </w:pPr>
    </w:p>
    <w:p w14:paraId="4A14D8FF" w14:textId="77777777" w:rsidR="00B71A54" w:rsidRPr="00924EF0" w:rsidRDefault="00B71A54" w:rsidP="0093530A">
      <w:pPr>
        <w:tabs>
          <w:tab w:val="clear" w:pos="567"/>
        </w:tabs>
        <w:spacing w:line="240" w:lineRule="auto"/>
        <w:rPr>
          <w:lang w:val="fi-FI"/>
        </w:rPr>
      </w:pPr>
    </w:p>
    <w:p w14:paraId="1CD57B5E" w14:textId="77777777" w:rsidR="00B71A54" w:rsidRPr="00924EF0" w:rsidRDefault="00B71A54" w:rsidP="0093530A">
      <w:pPr>
        <w:tabs>
          <w:tab w:val="clear" w:pos="567"/>
        </w:tabs>
        <w:spacing w:line="240" w:lineRule="auto"/>
        <w:rPr>
          <w:lang w:val="fi-FI"/>
        </w:rPr>
      </w:pPr>
    </w:p>
    <w:p w14:paraId="44EA78A0" w14:textId="77777777" w:rsidR="00B71A54" w:rsidRPr="00924EF0" w:rsidRDefault="00B71A54" w:rsidP="0093530A">
      <w:pPr>
        <w:tabs>
          <w:tab w:val="clear" w:pos="567"/>
        </w:tabs>
        <w:spacing w:line="240" w:lineRule="auto"/>
        <w:rPr>
          <w:lang w:val="fi-FI"/>
        </w:rPr>
      </w:pPr>
    </w:p>
    <w:p w14:paraId="722263CB" w14:textId="77777777" w:rsidR="00B71A54" w:rsidRPr="00924EF0" w:rsidRDefault="00B71A54" w:rsidP="0093530A">
      <w:pPr>
        <w:tabs>
          <w:tab w:val="clear" w:pos="567"/>
        </w:tabs>
        <w:spacing w:line="240" w:lineRule="auto"/>
        <w:rPr>
          <w:lang w:val="fi-FI"/>
        </w:rPr>
      </w:pPr>
    </w:p>
    <w:p w14:paraId="2C5B6280" w14:textId="77777777" w:rsidR="00B71A54" w:rsidRPr="00924EF0" w:rsidRDefault="00B71A54" w:rsidP="0093530A">
      <w:pPr>
        <w:tabs>
          <w:tab w:val="clear" w:pos="567"/>
        </w:tabs>
        <w:spacing w:line="240" w:lineRule="auto"/>
        <w:rPr>
          <w:lang w:val="fi-FI"/>
        </w:rPr>
      </w:pPr>
    </w:p>
    <w:p w14:paraId="48DE96CD" w14:textId="77777777" w:rsidR="00B71A54" w:rsidRPr="00924EF0" w:rsidRDefault="00B71A54" w:rsidP="0093530A">
      <w:pPr>
        <w:tabs>
          <w:tab w:val="clear" w:pos="567"/>
        </w:tabs>
        <w:spacing w:line="240" w:lineRule="auto"/>
        <w:rPr>
          <w:lang w:val="fi-FI"/>
        </w:rPr>
      </w:pPr>
    </w:p>
    <w:p w14:paraId="1E4C0932" w14:textId="77777777" w:rsidR="00B71A54" w:rsidRPr="00924EF0" w:rsidRDefault="00B71A54" w:rsidP="0093530A">
      <w:pPr>
        <w:tabs>
          <w:tab w:val="clear" w:pos="567"/>
        </w:tabs>
        <w:spacing w:line="240" w:lineRule="auto"/>
        <w:rPr>
          <w:lang w:val="fi-FI"/>
        </w:rPr>
      </w:pPr>
    </w:p>
    <w:p w14:paraId="66098B05" w14:textId="77777777" w:rsidR="00B71A54" w:rsidRPr="00924EF0" w:rsidRDefault="00B71A54" w:rsidP="0093530A">
      <w:pPr>
        <w:tabs>
          <w:tab w:val="clear" w:pos="567"/>
        </w:tabs>
        <w:spacing w:line="240" w:lineRule="auto"/>
        <w:rPr>
          <w:lang w:val="fi-FI"/>
        </w:rPr>
      </w:pPr>
    </w:p>
    <w:p w14:paraId="17272013" w14:textId="77777777" w:rsidR="00B71A54" w:rsidRPr="00924EF0" w:rsidRDefault="00B71A54" w:rsidP="0093530A">
      <w:pPr>
        <w:tabs>
          <w:tab w:val="clear" w:pos="567"/>
        </w:tabs>
        <w:spacing w:line="240" w:lineRule="auto"/>
        <w:jc w:val="center"/>
        <w:outlineLvl w:val="0"/>
        <w:rPr>
          <w:b/>
          <w:bCs/>
          <w:lang w:val="fi-FI"/>
        </w:rPr>
      </w:pPr>
      <w:r w:rsidRPr="00924EF0">
        <w:rPr>
          <w:b/>
          <w:bCs/>
          <w:lang w:val="fi-FI"/>
        </w:rPr>
        <w:t>LIITE III</w:t>
      </w:r>
    </w:p>
    <w:p w14:paraId="530649E6" w14:textId="77777777" w:rsidR="00B71A54" w:rsidRPr="00924EF0" w:rsidRDefault="00B71A54" w:rsidP="0093530A">
      <w:pPr>
        <w:tabs>
          <w:tab w:val="clear" w:pos="567"/>
        </w:tabs>
        <w:spacing w:line="240" w:lineRule="auto"/>
        <w:jc w:val="center"/>
        <w:rPr>
          <w:b/>
          <w:bCs/>
          <w:lang w:val="fi-FI"/>
        </w:rPr>
      </w:pPr>
    </w:p>
    <w:p w14:paraId="334DE3F5" w14:textId="77777777" w:rsidR="00B71A54" w:rsidRPr="00924EF0" w:rsidRDefault="00B71A54" w:rsidP="0093530A">
      <w:pPr>
        <w:tabs>
          <w:tab w:val="clear" w:pos="567"/>
        </w:tabs>
        <w:spacing w:line="240" w:lineRule="auto"/>
        <w:jc w:val="center"/>
        <w:rPr>
          <w:b/>
          <w:bCs/>
          <w:lang w:val="fi-FI"/>
        </w:rPr>
      </w:pPr>
      <w:r w:rsidRPr="00924EF0">
        <w:rPr>
          <w:b/>
          <w:bCs/>
          <w:lang w:val="fi-FI"/>
        </w:rPr>
        <w:t>MYYNTIPÄÄLLYSMERKINNÄT JA PAKKAUSSELOSTE</w:t>
      </w:r>
    </w:p>
    <w:p w14:paraId="4E2EFAF4" w14:textId="77777777" w:rsidR="00B71A54" w:rsidRPr="00924EF0" w:rsidRDefault="00B71A54" w:rsidP="0093530A">
      <w:pPr>
        <w:tabs>
          <w:tab w:val="clear" w:pos="567"/>
        </w:tabs>
        <w:spacing w:line="240" w:lineRule="auto"/>
        <w:rPr>
          <w:lang w:val="fi-FI"/>
        </w:rPr>
      </w:pPr>
      <w:r w:rsidRPr="00924EF0">
        <w:rPr>
          <w:lang w:val="fi-FI"/>
        </w:rPr>
        <w:br w:type="page"/>
      </w:r>
    </w:p>
    <w:p w14:paraId="7B5E5162" w14:textId="77777777" w:rsidR="00B71A54" w:rsidRPr="00924EF0" w:rsidRDefault="00B71A54" w:rsidP="0093530A">
      <w:pPr>
        <w:tabs>
          <w:tab w:val="clear" w:pos="567"/>
        </w:tabs>
        <w:spacing w:line="240" w:lineRule="auto"/>
        <w:rPr>
          <w:lang w:val="fi-FI"/>
        </w:rPr>
      </w:pPr>
    </w:p>
    <w:p w14:paraId="6C650845" w14:textId="77777777" w:rsidR="00B71A54" w:rsidRPr="00924EF0" w:rsidRDefault="00B71A54" w:rsidP="0093530A">
      <w:pPr>
        <w:tabs>
          <w:tab w:val="clear" w:pos="567"/>
        </w:tabs>
        <w:spacing w:line="240" w:lineRule="auto"/>
        <w:rPr>
          <w:lang w:val="fi-FI"/>
        </w:rPr>
      </w:pPr>
    </w:p>
    <w:p w14:paraId="7AFB4004" w14:textId="77777777" w:rsidR="00B71A54" w:rsidRPr="00924EF0" w:rsidRDefault="00B71A54" w:rsidP="0093530A">
      <w:pPr>
        <w:tabs>
          <w:tab w:val="clear" w:pos="567"/>
        </w:tabs>
        <w:spacing w:line="240" w:lineRule="auto"/>
        <w:rPr>
          <w:lang w:val="fi-FI"/>
        </w:rPr>
      </w:pPr>
    </w:p>
    <w:p w14:paraId="13D3CA86" w14:textId="77777777" w:rsidR="00B71A54" w:rsidRPr="00924EF0" w:rsidRDefault="00B71A54" w:rsidP="0093530A">
      <w:pPr>
        <w:tabs>
          <w:tab w:val="clear" w:pos="567"/>
        </w:tabs>
        <w:spacing w:line="240" w:lineRule="auto"/>
        <w:rPr>
          <w:lang w:val="fi-FI"/>
        </w:rPr>
      </w:pPr>
    </w:p>
    <w:p w14:paraId="3F0D2DE7" w14:textId="77777777" w:rsidR="00B71A54" w:rsidRPr="00924EF0" w:rsidRDefault="00B71A54" w:rsidP="0093530A">
      <w:pPr>
        <w:tabs>
          <w:tab w:val="clear" w:pos="567"/>
        </w:tabs>
        <w:spacing w:line="240" w:lineRule="auto"/>
        <w:rPr>
          <w:lang w:val="fi-FI"/>
        </w:rPr>
      </w:pPr>
    </w:p>
    <w:p w14:paraId="77A6CBBC" w14:textId="77777777" w:rsidR="00B71A54" w:rsidRPr="00924EF0" w:rsidRDefault="00B71A54" w:rsidP="0093530A">
      <w:pPr>
        <w:tabs>
          <w:tab w:val="clear" w:pos="567"/>
        </w:tabs>
        <w:spacing w:line="240" w:lineRule="auto"/>
        <w:rPr>
          <w:lang w:val="fi-FI"/>
        </w:rPr>
      </w:pPr>
    </w:p>
    <w:p w14:paraId="54E2DCD0" w14:textId="77777777" w:rsidR="00B71A54" w:rsidRPr="00924EF0" w:rsidRDefault="00B71A54" w:rsidP="0093530A">
      <w:pPr>
        <w:tabs>
          <w:tab w:val="clear" w:pos="567"/>
        </w:tabs>
        <w:spacing w:line="240" w:lineRule="auto"/>
        <w:rPr>
          <w:lang w:val="fi-FI"/>
        </w:rPr>
      </w:pPr>
    </w:p>
    <w:p w14:paraId="1E3DF899" w14:textId="77777777" w:rsidR="00B71A54" w:rsidRPr="00924EF0" w:rsidRDefault="00B71A54" w:rsidP="0093530A">
      <w:pPr>
        <w:tabs>
          <w:tab w:val="clear" w:pos="567"/>
        </w:tabs>
        <w:spacing w:line="240" w:lineRule="auto"/>
        <w:rPr>
          <w:lang w:val="fi-FI"/>
        </w:rPr>
      </w:pPr>
    </w:p>
    <w:p w14:paraId="4A76C1AD" w14:textId="77777777" w:rsidR="00B71A54" w:rsidRPr="00924EF0" w:rsidRDefault="00B71A54" w:rsidP="0093530A">
      <w:pPr>
        <w:tabs>
          <w:tab w:val="clear" w:pos="567"/>
        </w:tabs>
        <w:spacing w:line="240" w:lineRule="auto"/>
        <w:rPr>
          <w:lang w:val="fi-FI"/>
        </w:rPr>
      </w:pPr>
    </w:p>
    <w:p w14:paraId="48F0D740" w14:textId="77777777" w:rsidR="00B71A54" w:rsidRPr="00924EF0" w:rsidRDefault="00B71A54" w:rsidP="0093530A">
      <w:pPr>
        <w:tabs>
          <w:tab w:val="clear" w:pos="567"/>
        </w:tabs>
        <w:spacing w:line="240" w:lineRule="auto"/>
        <w:rPr>
          <w:lang w:val="fi-FI"/>
        </w:rPr>
      </w:pPr>
    </w:p>
    <w:p w14:paraId="5A7E7E13" w14:textId="77777777" w:rsidR="00B71A54" w:rsidRPr="00924EF0" w:rsidRDefault="00B71A54" w:rsidP="0093530A">
      <w:pPr>
        <w:tabs>
          <w:tab w:val="clear" w:pos="567"/>
        </w:tabs>
        <w:spacing w:line="240" w:lineRule="auto"/>
        <w:rPr>
          <w:lang w:val="fi-FI"/>
        </w:rPr>
      </w:pPr>
    </w:p>
    <w:p w14:paraId="41B79836" w14:textId="77777777" w:rsidR="00B71A54" w:rsidRPr="00924EF0" w:rsidRDefault="00B71A54" w:rsidP="0093530A">
      <w:pPr>
        <w:tabs>
          <w:tab w:val="clear" w:pos="567"/>
        </w:tabs>
        <w:spacing w:line="240" w:lineRule="auto"/>
        <w:rPr>
          <w:lang w:val="fi-FI"/>
        </w:rPr>
      </w:pPr>
    </w:p>
    <w:p w14:paraId="3B572C61" w14:textId="77777777" w:rsidR="00B71A54" w:rsidRPr="00924EF0" w:rsidRDefault="00B71A54" w:rsidP="0093530A">
      <w:pPr>
        <w:tabs>
          <w:tab w:val="clear" w:pos="567"/>
        </w:tabs>
        <w:spacing w:line="240" w:lineRule="auto"/>
        <w:rPr>
          <w:lang w:val="fi-FI"/>
        </w:rPr>
      </w:pPr>
    </w:p>
    <w:p w14:paraId="1A4E5A22" w14:textId="77777777" w:rsidR="00B71A54" w:rsidRPr="00924EF0" w:rsidRDefault="00B71A54" w:rsidP="0093530A">
      <w:pPr>
        <w:tabs>
          <w:tab w:val="clear" w:pos="567"/>
        </w:tabs>
        <w:spacing w:line="240" w:lineRule="auto"/>
        <w:rPr>
          <w:lang w:val="fi-FI"/>
        </w:rPr>
      </w:pPr>
    </w:p>
    <w:p w14:paraId="4AE49C79" w14:textId="77777777" w:rsidR="00B71A54" w:rsidRPr="00924EF0" w:rsidRDefault="00B71A54" w:rsidP="0093530A">
      <w:pPr>
        <w:tabs>
          <w:tab w:val="clear" w:pos="567"/>
        </w:tabs>
        <w:spacing w:line="240" w:lineRule="auto"/>
        <w:rPr>
          <w:lang w:val="fi-FI"/>
        </w:rPr>
      </w:pPr>
    </w:p>
    <w:p w14:paraId="3F53AACB" w14:textId="77777777" w:rsidR="00B71A54" w:rsidRPr="00924EF0" w:rsidRDefault="00B71A54" w:rsidP="0093530A">
      <w:pPr>
        <w:tabs>
          <w:tab w:val="clear" w:pos="567"/>
        </w:tabs>
        <w:spacing w:line="240" w:lineRule="auto"/>
        <w:rPr>
          <w:lang w:val="fi-FI"/>
        </w:rPr>
      </w:pPr>
    </w:p>
    <w:p w14:paraId="07CC099D" w14:textId="77777777" w:rsidR="00B71A54" w:rsidRPr="00924EF0" w:rsidRDefault="00B71A54" w:rsidP="0093530A">
      <w:pPr>
        <w:tabs>
          <w:tab w:val="clear" w:pos="567"/>
        </w:tabs>
        <w:spacing w:line="240" w:lineRule="auto"/>
        <w:rPr>
          <w:lang w:val="fi-FI"/>
        </w:rPr>
      </w:pPr>
    </w:p>
    <w:p w14:paraId="399973AC" w14:textId="77777777" w:rsidR="00B71A54" w:rsidRPr="00924EF0" w:rsidRDefault="00B71A54" w:rsidP="0093530A">
      <w:pPr>
        <w:tabs>
          <w:tab w:val="clear" w:pos="567"/>
        </w:tabs>
        <w:spacing w:line="240" w:lineRule="auto"/>
        <w:rPr>
          <w:lang w:val="fi-FI"/>
        </w:rPr>
      </w:pPr>
    </w:p>
    <w:p w14:paraId="4EF76AB2" w14:textId="77777777" w:rsidR="00B71A54" w:rsidRPr="00924EF0" w:rsidRDefault="00B71A54" w:rsidP="0093530A">
      <w:pPr>
        <w:tabs>
          <w:tab w:val="clear" w:pos="567"/>
        </w:tabs>
        <w:spacing w:line="240" w:lineRule="auto"/>
        <w:rPr>
          <w:lang w:val="fi-FI"/>
        </w:rPr>
      </w:pPr>
    </w:p>
    <w:p w14:paraId="04C50702" w14:textId="77777777" w:rsidR="00B71A54" w:rsidRPr="00924EF0" w:rsidRDefault="00B71A54" w:rsidP="0093530A">
      <w:pPr>
        <w:tabs>
          <w:tab w:val="clear" w:pos="567"/>
        </w:tabs>
        <w:spacing w:line="240" w:lineRule="auto"/>
        <w:rPr>
          <w:lang w:val="fi-FI"/>
        </w:rPr>
      </w:pPr>
    </w:p>
    <w:p w14:paraId="15AA9120" w14:textId="77777777" w:rsidR="00B71A54" w:rsidRPr="00924EF0" w:rsidRDefault="00B71A54" w:rsidP="0093530A">
      <w:pPr>
        <w:tabs>
          <w:tab w:val="clear" w:pos="567"/>
        </w:tabs>
        <w:spacing w:line="240" w:lineRule="auto"/>
        <w:rPr>
          <w:lang w:val="fi-FI"/>
        </w:rPr>
      </w:pPr>
    </w:p>
    <w:p w14:paraId="4B8E3158" w14:textId="77777777" w:rsidR="00B71A54" w:rsidRPr="00924EF0" w:rsidRDefault="00B71A54" w:rsidP="0093530A">
      <w:pPr>
        <w:tabs>
          <w:tab w:val="clear" w:pos="567"/>
        </w:tabs>
        <w:spacing w:line="240" w:lineRule="auto"/>
        <w:rPr>
          <w:lang w:val="fi-FI"/>
        </w:rPr>
      </w:pPr>
    </w:p>
    <w:p w14:paraId="2907EA11" w14:textId="77777777" w:rsidR="00B71A54" w:rsidRPr="00924EF0" w:rsidRDefault="00B71A54" w:rsidP="00683A97">
      <w:pPr>
        <w:pStyle w:val="TitleA"/>
        <w:numPr>
          <w:ilvl w:val="0"/>
          <w:numId w:val="11"/>
        </w:numPr>
        <w:ind w:left="714" w:hanging="357"/>
        <w:outlineLvl w:val="1"/>
        <w:rPr>
          <w:noProof w:val="0"/>
        </w:rPr>
      </w:pPr>
      <w:r w:rsidRPr="00924EF0">
        <w:rPr>
          <w:noProof w:val="0"/>
        </w:rPr>
        <w:t>MYYNTIPÄÄLLYSMERKINNÄT</w:t>
      </w:r>
    </w:p>
    <w:p w14:paraId="2FAB53A3" w14:textId="77777777" w:rsidR="00002CDF" w:rsidRPr="00924EF0" w:rsidRDefault="00002CDF" w:rsidP="0093530A">
      <w:pPr>
        <w:tabs>
          <w:tab w:val="clear" w:pos="567"/>
        </w:tabs>
        <w:spacing w:line="240" w:lineRule="auto"/>
        <w:rPr>
          <w:lang w:val="fi-FI"/>
        </w:rPr>
      </w:pPr>
    </w:p>
    <w:p w14:paraId="5AB4564D" w14:textId="77777777" w:rsidR="00376C3B" w:rsidRPr="00924EF0" w:rsidRDefault="00B71A54" w:rsidP="0093530A">
      <w:pPr>
        <w:tabs>
          <w:tab w:val="clear" w:pos="567"/>
        </w:tabs>
        <w:spacing w:line="240" w:lineRule="auto"/>
        <w:rPr>
          <w:lang w:val="fi-FI"/>
        </w:rPr>
      </w:pPr>
      <w:r w:rsidRPr="00924EF0">
        <w:rPr>
          <w:lang w:val="fi-FI"/>
        </w:rPr>
        <w:br w:type="page"/>
      </w:r>
    </w:p>
    <w:p w14:paraId="535FA9C1"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b/>
          <w:bCs/>
          <w:lang w:val="fi-FI"/>
        </w:rPr>
      </w:pPr>
      <w:r w:rsidRPr="00924EF0">
        <w:rPr>
          <w:b/>
          <w:bCs/>
          <w:lang w:val="fi-FI"/>
        </w:rPr>
        <w:lastRenderedPageBreak/>
        <w:t>ULKOPAKKAUKSESSA ON OLTAVA SEURAAVAT MERKINNÄT</w:t>
      </w:r>
    </w:p>
    <w:p w14:paraId="18002C87"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p>
    <w:p w14:paraId="59B90198"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924EF0">
        <w:rPr>
          <w:b/>
          <w:bCs/>
          <w:lang w:val="fi-FI"/>
        </w:rPr>
        <w:t>ULKOPAKKAUS, 2,5 MG</w:t>
      </w:r>
    </w:p>
    <w:p w14:paraId="297F1A28" w14:textId="77777777" w:rsidR="00376C3B" w:rsidRPr="00924EF0" w:rsidRDefault="00376C3B" w:rsidP="0093530A">
      <w:pPr>
        <w:tabs>
          <w:tab w:val="clear" w:pos="567"/>
        </w:tabs>
        <w:spacing w:line="240" w:lineRule="auto"/>
        <w:rPr>
          <w:lang w:val="fi-FI"/>
        </w:rPr>
      </w:pPr>
    </w:p>
    <w:p w14:paraId="0C1B46A1" w14:textId="77777777" w:rsidR="00376C3B" w:rsidRPr="00924EF0" w:rsidRDefault="00376C3B" w:rsidP="0093530A">
      <w:pPr>
        <w:tabs>
          <w:tab w:val="clear" w:pos="567"/>
        </w:tabs>
        <w:spacing w:line="240" w:lineRule="auto"/>
        <w:rPr>
          <w:lang w:val="fi-FI"/>
        </w:rPr>
      </w:pPr>
    </w:p>
    <w:p w14:paraId="0D7136A7"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1.</w:t>
      </w:r>
      <w:r w:rsidRPr="00924EF0">
        <w:rPr>
          <w:b/>
          <w:bCs/>
          <w:lang w:val="fi-FI"/>
        </w:rPr>
        <w:tab/>
        <w:t>LÄÄKEVALMISTEEN NIMI</w:t>
      </w:r>
    </w:p>
    <w:p w14:paraId="4B4A65EE" w14:textId="77777777" w:rsidR="00376C3B" w:rsidRPr="00924EF0" w:rsidRDefault="00376C3B" w:rsidP="0093530A">
      <w:pPr>
        <w:tabs>
          <w:tab w:val="clear" w:pos="567"/>
        </w:tabs>
        <w:spacing w:line="240" w:lineRule="auto"/>
        <w:rPr>
          <w:lang w:val="fi-FI"/>
        </w:rPr>
      </w:pPr>
    </w:p>
    <w:p w14:paraId="00353D52" w14:textId="77777777" w:rsidR="00376C3B" w:rsidRPr="00924EF0" w:rsidRDefault="00F2025D" w:rsidP="0093530A">
      <w:pPr>
        <w:tabs>
          <w:tab w:val="clear" w:pos="567"/>
        </w:tabs>
        <w:spacing w:line="240" w:lineRule="auto"/>
        <w:outlineLvl w:val="2"/>
        <w:rPr>
          <w:lang w:val="fi-FI"/>
        </w:rPr>
      </w:pPr>
      <w:r w:rsidRPr="00924EF0">
        <w:rPr>
          <w:lang w:val="fi-FI"/>
        </w:rPr>
        <w:t>Rivaroxaban Accord</w:t>
      </w:r>
      <w:r w:rsidR="00376C3B" w:rsidRPr="00924EF0">
        <w:rPr>
          <w:lang w:val="fi-FI"/>
        </w:rPr>
        <w:t xml:space="preserve"> 2,5 mg tabletit, kalvopäällysteiset</w:t>
      </w:r>
    </w:p>
    <w:p w14:paraId="157E2ECF" w14:textId="77777777" w:rsidR="00376C3B" w:rsidRPr="00924EF0" w:rsidRDefault="00376C3B" w:rsidP="0093530A">
      <w:pPr>
        <w:tabs>
          <w:tab w:val="clear" w:pos="567"/>
        </w:tabs>
        <w:spacing w:line="240" w:lineRule="auto"/>
        <w:rPr>
          <w:lang w:val="fi-FI"/>
        </w:rPr>
      </w:pPr>
      <w:r w:rsidRPr="00924EF0">
        <w:rPr>
          <w:lang w:val="fi-FI"/>
        </w:rPr>
        <w:t>rivaroksabaani</w:t>
      </w:r>
    </w:p>
    <w:p w14:paraId="24D681A3" w14:textId="77777777" w:rsidR="00376C3B" w:rsidRPr="00924EF0" w:rsidRDefault="00376C3B" w:rsidP="0093530A">
      <w:pPr>
        <w:tabs>
          <w:tab w:val="clear" w:pos="567"/>
        </w:tabs>
        <w:spacing w:line="240" w:lineRule="auto"/>
        <w:rPr>
          <w:lang w:val="fi-FI"/>
        </w:rPr>
      </w:pPr>
    </w:p>
    <w:p w14:paraId="5438022B" w14:textId="77777777" w:rsidR="00376C3B" w:rsidRPr="00924EF0" w:rsidRDefault="00376C3B" w:rsidP="0093530A">
      <w:pPr>
        <w:tabs>
          <w:tab w:val="clear" w:pos="567"/>
        </w:tabs>
        <w:spacing w:line="240" w:lineRule="auto"/>
        <w:rPr>
          <w:lang w:val="fi-FI"/>
        </w:rPr>
      </w:pPr>
    </w:p>
    <w:p w14:paraId="03B80145"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fi-FI"/>
        </w:rPr>
      </w:pPr>
      <w:r w:rsidRPr="00924EF0">
        <w:rPr>
          <w:b/>
          <w:bCs/>
          <w:lang w:val="fi-FI"/>
        </w:rPr>
        <w:t>2.</w:t>
      </w:r>
      <w:r w:rsidRPr="00924EF0">
        <w:rPr>
          <w:b/>
          <w:bCs/>
          <w:lang w:val="fi-FI"/>
        </w:rPr>
        <w:tab/>
        <w:t>VAIKUTTAVA(T) AINE(ET)</w:t>
      </w:r>
    </w:p>
    <w:p w14:paraId="451558C8" w14:textId="77777777" w:rsidR="00376C3B" w:rsidRPr="00924EF0" w:rsidRDefault="00376C3B" w:rsidP="0093530A">
      <w:pPr>
        <w:tabs>
          <w:tab w:val="clear" w:pos="567"/>
        </w:tabs>
        <w:spacing w:line="240" w:lineRule="auto"/>
        <w:rPr>
          <w:lang w:val="fi-FI"/>
        </w:rPr>
      </w:pPr>
    </w:p>
    <w:p w14:paraId="5EFBCAA5" w14:textId="77777777" w:rsidR="00376C3B" w:rsidRPr="00924EF0" w:rsidRDefault="00376C3B" w:rsidP="0093530A">
      <w:pPr>
        <w:tabs>
          <w:tab w:val="clear" w:pos="567"/>
        </w:tabs>
        <w:spacing w:line="240" w:lineRule="auto"/>
        <w:rPr>
          <w:lang w:val="fi-FI"/>
        </w:rPr>
      </w:pPr>
      <w:r w:rsidRPr="00924EF0">
        <w:rPr>
          <w:lang w:val="fi-FI"/>
        </w:rPr>
        <w:t>Yksi kalvopäällysteinen tabletti sisältää 2,5 mg rivaroksabaania.</w:t>
      </w:r>
    </w:p>
    <w:p w14:paraId="7C99FB8C" w14:textId="77777777" w:rsidR="00376C3B" w:rsidRPr="00924EF0" w:rsidRDefault="00376C3B" w:rsidP="0093530A">
      <w:pPr>
        <w:tabs>
          <w:tab w:val="clear" w:pos="567"/>
        </w:tabs>
        <w:spacing w:line="240" w:lineRule="auto"/>
        <w:rPr>
          <w:lang w:val="fi-FI"/>
        </w:rPr>
      </w:pPr>
    </w:p>
    <w:p w14:paraId="3A54215F" w14:textId="77777777" w:rsidR="00376C3B" w:rsidRPr="00924EF0" w:rsidRDefault="00376C3B" w:rsidP="0093530A">
      <w:pPr>
        <w:tabs>
          <w:tab w:val="clear" w:pos="567"/>
        </w:tabs>
        <w:spacing w:line="240" w:lineRule="auto"/>
        <w:rPr>
          <w:lang w:val="fi-FI"/>
        </w:rPr>
      </w:pPr>
    </w:p>
    <w:p w14:paraId="48910890"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3.</w:t>
      </w:r>
      <w:r w:rsidRPr="00924EF0">
        <w:rPr>
          <w:b/>
          <w:bCs/>
          <w:lang w:val="fi-FI"/>
        </w:rPr>
        <w:tab/>
        <w:t>LUETTELO APUAINEISTA</w:t>
      </w:r>
    </w:p>
    <w:p w14:paraId="7F0247FD" w14:textId="77777777" w:rsidR="00376C3B" w:rsidRPr="00924EF0" w:rsidRDefault="00376C3B" w:rsidP="0093530A">
      <w:pPr>
        <w:tabs>
          <w:tab w:val="clear" w:pos="567"/>
        </w:tabs>
        <w:spacing w:line="240" w:lineRule="auto"/>
        <w:rPr>
          <w:lang w:val="fi-FI"/>
        </w:rPr>
      </w:pPr>
    </w:p>
    <w:p w14:paraId="1590A049" w14:textId="77777777" w:rsidR="00376C3B" w:rsidRPr="00924EF0" w:rsidRDefault="00376C3B" w:rsidP="0093530A">
      <w:pPr>
        <w:tabs>
          <w:tab w:val="clear" w:pos="567"/>
        </w:tabs>
        <w:spacing w:line="240" w:lineRule="auto"/>
        <w:rPr>
          <w:lang w:val="fi-FI"/>
        </w:rPr>
      </w:pPr>
      <w:r w:rsidRPr="00924EF0">
        <w:rPr>
          <w:lang w:val="fi-FI"/>
        </w:rPr>
        <w:t>Sisältää laktoosi</w:t>
      </w:r>
      <w:r w:rsidR="004945B3" w:rsidRPr="00924EF0">
        <w:rPr>
          <w:lang w:val="fi-FI"/>
        </w:rPr>
        <w:t>monohydraatti</w:t>
      </w:r>
      <w:r w:rsidRPr="00924EF0">
        <w:rPr>
          <w:lang w:val="fi-FI"/>
        </w:rPr>
        <w:t>a.</w:t>
      </w:r>
    </w:p>
    <w:p w14:paraId="6861CF3B" w14:textId="77777777" w:rsidR="00376C3B" w:rsidRPr="00924EF0" w:rsidRDefault="00376C3B" w:rsidP="0093530A">
      <w:pPr>
        <w:tabs>
          <w:tab w:val="clear" w:pos="567"/>
        </w:tabs>
        <w:spacing w:line="240" w:lineRule="auto"/>
        <w:rPr>
          <w:lang w:val="fi-FI"/>
        </w:rPr>
      </w:pPr>
    </w:p>
    <w:p w14:paraId="0B580BEA" w14:textId="77777777" w:rsidR="00376C3B" w:rsidRPr="00924EF0" w:rsidRDefault="00376C3B" w:rsidP="0093530A">
      <w:pPr>
        <w:tabs>
          <w:tab w:val="clear" w:pos="567"/>
        </w:tabs>
        <w:spacing w:line="240" w:lineRule="auto"/>
        <w:rPr>
          <w:lang w:val="fi-FI"/>
        </w:rPr>
      </w:pPr>
    </w:p>
    <w:p w14:paraId="4BCDBEB0"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4.</w:t>
      </w:r>
      <w:r w:rsidRPr="00924EF0">
        <w:rPr>
          <w:b/>
          <w:bCs/>
          <w:lang w:val="fi-FI"/>
        </w:rPr>
        <w:tab/>
        <w:t>LÄÄKEMUOTO JA SISÄLLÖN MÄÄRÄ</w:t>
      </w:r>
    </w:p>
    <w:p w14:paraId="2F1945FF" w14:textId="77777777" w:rsidR="00376C3B" w:rsidRPr="00924EF0" w:rsidRDefault="00376C3B" w:rsidP="0093530A">
      <w:pPr>
        <w:tabs>
          <w:tab w:val="clear" w:pos="567"/>
        </w:tabs>
        <w:spacing w:line="240" w:lineRule="auto"/>
        <w:rPr>
          <w:lang w:val="fi-FI"/>
        </w:rPr>
      </w:pPr>
    </w:p>
    <w:p w14:paraId="779F1C3A" w14:textId="77777777" w:rsidR="00376C3B" w:rsidRPr="00924EF0" w:rsidRDefault="001A6138" w:rsidP="0093530A">
      <w:pPr>
        <w:tabs>
          <w:tab w:val="clear" w:pos="567"/>
        </w:tabs>
        <w:spacing w:line="240" w:lineRule="auto"/>
        <w:rPr>
          <w:lang w:val="fi-FI"/>
        </w:rPr>
      </w:pPr>
      <w:r w:rsidRPr="00924EF0">
        <w:rPr>
          <w:lang w:val="fi-FI"/>
        </w:rPr>
        <w:t>28 </w:t>
      </w:r>
      <w:r w:rsidR="00376C3B" w:rsidRPr="00924EF0">
        <w:rPr>
          <w:lang w:val="fi-FI"/>
        </w:rPr>
        <w:t>kalvopäällysteistä tablettia</w:t>
      </w:r>
    </w:p>
    <w:p w14:paraId="2E0AE00C" w14:textId="77777777" w:rsidR="00D92ABC" w:rsidRPr="00924EF0" w:rsidRDefault="001A6138" w:rsidP="0093530A">
      <w:pPr>
        <w:tabs>
          <w:tab w:val="clear" w:pos="567"/>
        </w:tabs>
        <w:spacing w:line="240" w:lineRule="auto"/>
        <w:rPr>
          <w:lang w:val="fi-FI"/>
        </w:rPr>
      </w:pPr>
      <w:r w:rsidRPr="002636E0">
        <w:rPr>
          <w:lang w:val="fi-FI"/>
        </w:rPr>
        <w:t>56 </w:t>
      </w:r>
      <w:r w:rsidR="00D92ABC" w:rsidRPr="002636E0">
        <w:rPr>
          <w:lang w:val="fi-FI"/>
        </w:rPr>
        <w:t>kalvopäällysteistä tablettia</w:t>
      </w:r>
    </w:p>
    <w:p w14:paraId="7241F350" w14:textId="77777777" w:rsidR="00376C3B" w:rsidRPr="002636E0" w:rsidRDefault="001A6138" w:rsidP="0093530A">
      <w:pPr>
        <w:tabs>
          <w:tab w:val="clear" w:pos="567"/>
        </w:tabs>
        <w:spacing w:line="240" w:lineRule="auto"/>
        <w:rPr>
          <w:lang w:val="fi-FI"/>
        </w:rPr>
      </w:pPr>
      <w:r w:rsidRPr="002636E0">
        <w:rPr>
          <w:lang w:val="fi-FI"/>
        </w:rPr>
        <w:t>98 </w:t>
      </w:r>
      <w:r w:rsidR="00376C3B" w:rsidRPr="002636E0">
        <w:rPr>
          <w:lang w:val="fi-FI"/>
        </w:rPr>
        <w:t>kalvopäällysteistä tablettia</w:t>
      </w:r>
    </w:p>
    <w:p w14:paraId="672044CA" w14:textId="77777777" w:rsidR="00376C3B" w:rsidRPr="002636E0" w:rsidRDefault="001A6138" w:rsidP="0093530A">
      <w:pPr>
        <w:tabs>
          <w:tab w:val="clear" w:pos="567"/>
        </w:tabs>
        <w:spacing w:line="240" w:lineRule="auto"/>
        <w:rPr>
          <w:lang w:val="fi-FI"/>
        </w:rPr>
      </w:pPr>
      <w:r w:rsidRPr="002636E0">
        <w:rPr>
          <w:lang w:val="fi-FI"/>
        </w:rPr>
        <w:t>100 </w:t>
      </w:r>
      <w:r w:rsidR="00376C3B" w:rsidRPr="002636E0">
        <w:rPr>
          <w:lang w:val="fi-FI"/>
        </w:rPr>
        <w:t>kalvopäällysteistä tablettia</w:t>
      </w:r>
    </w:p>
    <w:p w14:paraId="5BFBD59E" w14:textId="77777777" w:rsidR="00376C3B" w:rsidRPr="002636E0" w:rsidRDefault="001A6138" w:rsidP="0093530A">
      <w:pPr>
        <w:tabs>
          <w:tab w:val="clear" w:pos="567"/>
        </w:tabs>
        <w:spacing w:line="240" w:lineRule="auto"/>
        <w:rPr>
          <w:lang w:val="fi-FI"/>
        </w:rPr>
      </w:pPr>
      <w:r w:rsidRPr="002636E0">
        <w:rPr>
          <w:lang w:val="fi-FI"/>
        </w:rPr>
        <w:t>168 </w:t>
      </w:r>
      <w:r w:rsidR="00376C3B" w:rsidRPr="002636E0">
        <w:rPr>
          <w:lang w:val="fi-FI"/>
        </w:rPr>
        <w:t>kalvopäällysteistä tablettia</w:t>
      </w:r>
    </w:p>
    <w:p w14:paraId="673EFF3D" w14:textId="77777777" w:rsidR="00376C3B" w:rsidRPr="002636E0" w:rsidRDefault="001A6138" w:rsidP="0093530A">
      <w:pPr>
        <w:tabs>
          <w:tab w:val="clear" w:pos="567"/>
        </w:tabs>
        <w:spacing w:line="240" w:lineRule="auto"/>
        <w:rPr>
          <w:lang w:val="fi-FI"/>
        </w:rPr>
      </w:pPr>
      <w:r w:rsidRPr="002636E0">
        <w:rPr>
          <w:lang w:val="fi-FI"/>
        </w:rPr>
        <w:t>196 </w:t>
      </w:r>
      <w:r w:rsidR="00376C3B" w:rsidRPr="002636E0">
        <w:rPr>
          <w:lang w:val="fi-FI"/>
        </w:rPr>
        <w:t>kalvopäällysteistä tablettia</w:t>
      </w:r>
    </w:p>
    <w:p w14:paraId="76D2B620" w14:textId="77777777" w:rsidR="00376C3B" w:rsidRPr="002636E0" w:rsidRDefault="00376C3B" w:rsidP="0093530A">
      <w:pPr>
        <w:tabs>
          <w:tab w:val="clear" w:pos="567"/>
        </w:tabs>
        <w:spacing w:line="240" w:lineRule="auto"/>
        <w:rPr>
          <w:lang w:val="fi-FI"/>
        </w:rPr>
      </w:pPr>
      <w:r w:rsidRPr="002636E0">
        <w:rPr>
          <w:lang w:val="fi-FI"/>
        </w:rPr>
        <w:t xml:space="preserve">10 x </w:t>
      </w:r>
      <w:r w:rsidR="001A6138" w:rsidRPr="002636E0">
        <w:rPr>
          <w:lang w:val="fi-FI"/>
        </w:rPr>
        <w:t>1 </w:t>
      </w:r>
      <w:r w:rsidRPr="002636E0">
        <w:rPr>
          <w:lang w:val="fi-FI"/>
        </w:rPr>
        <w:t>kalvopäällysteistä tablettia</w:t>
      </w:r>
    </w:p>
    <w:p w14:paraId="0CA1EA35" w14:textId="77777777" w:rsidR="00376C3B" w:rsidRPr="002636E0" w:rsidRDefault="00376C3B" w:rsidP="0093530A">
      <w:pPr>
        <w:tabs>
          <w:tab w:val="clear" w:pos="567"/>
        </w:tabs>
        <w:spacing w:line="240" w:lineRule="auto"/>
        <w:rPr>
          <w:lang w:val="fi-FI"/>
        </w:rPr>
      </w:pPr>
      <w:r w:rsidRPr="002636E0">
        <w:rPr>
          <w:lang w:val="fi-FI"/>
        </w:rPr>
        <w:t>100</w:t>
      </w:r>
      <w:r w:rsidR="001A6138" w:rsidRPr="002636E0">
        <w:rPr>
          <w:lang w:val="fi-FI"/>
        </w:rPr>
        <w:t xml:space="preserve"> </w:t>
      </w:r>
      <w:r w:rsidRPr="002636E0">
        <w:rPr>
          <w:lang w:val="fi-FI"/>
        </w:rPr>
        <w:t xml:space="preserve">x </w:t>
      </w:r>
      <w:r w:rsidR="001A6138" w:rsidRPr="002636E0">
        <w:rPr>
          <w:lang w:val="fi-FI"/>
        </w:rPr>
        <w:t>1 </w:t>
      </w:r>
      <w:r w:rsidRPr="002636E0">
        <w:rPr>
          <w:lang w:val="fi-FI"/>
        </w:rPr>
        <w:t>kalvopäällysteistä tablettia</w:t>
      </w:r>
    </w:p>
    <w:p w14:paraId="3AA29B0B" w14:textId="77777777" w:rsidR="00376C3B" w:rsidRPr="00924EF0" w:rsidRDefault="00376C3B" w:rsidP="0093530A">
      <w:pPr>
        <w:tabs>
          <w:tab w:val="clear" w:pos="567"/>
        </w:tabs>
        <w:spacing w:line="240" w:lineRule="auto"/>
        <w:rPr>
          <w:lang w:val="fi-FI"/>
        </w:rPr>
      </w:pPr>
    </w:p>
    <w:p w14:paraId="0B22B9C9" w14:textId="77777777" w:rsidR="00376C3B" w:rsidRPr="00924EF0" w:rsidRDefault="00376C3B" w:rsidP="0093530A">
      <w:pPr>
        <w:tabs>
          <w:tab w:val="clear" w:pos="567"/>
        </w:tabs>
        <w:spacing w:line="240" w:lineRule="auto"/>
        <w:rPr>
          <w:lang w:val="fi-FI"/>
        </w:rPr>
      </w:pPr>
    </w:p>
    <w:p w14:paraId="4E3DFDC1"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5.</w:t>
      </w:r>
      <w:r w:rsidRPr="00924EF0">
        <w:rPr>
          <w:b/>
          <w:bCs/>
          <w:lang w:val="fi-FI"/>
        </w:rPr>
        <w:tab/>
        <w:t>ANTOTAPA JA TARVITTAESSA ANTOREITTI (ANTOREITIT)</w:t>
      </w:r>
    </w:p>
    <w:p w14:paraId="3B3CB59F" w14:textId="77777777" w:rsidR="00376C3B" w:rsidRPr="00924EF0" w:rsidRDefault="00376C3B" w:rsidP="0093530A">
      <w:pPr>
        <w:tabs>
          <w:tab w:val="clear" w:pos="567"/>
        </w:tabs>
        <w:spacing w:line="240" w:lineRule="auto"/>
        <w:rPr>
          <w:lang w:val="fi-FI"/>
        </w:rPr>
      </w:pPr>
    </w:p>
    <w:p w14:paraId="23106CCE" w14:textId="77777777" w:rsidR="00376C3B" w:rsidRPr="00924EF0" w:rsidRDefault="00376C3B" w:rsidP="0093530A">
      <w:pPr>
        <w:tabs>
          <w:tab w:val="clear" w:pos="567"/>
        </w:tabs>
        <w:spacing w:line="240" w:lineRule="auto"/>
        <w:rPr>
          <w:lang w:val="fi-FI"/>
        </w:rPr>
      </w:pPr>
      <w:r w:rsidRPr="00924EF0">
        <w:rPr>
          <w:lang w:val="fi-FI"/>
        </w:rPr>
        <w:t>Lue pakkausseloste ennen käyttöä.</w:t>
      </w:r>
    </w:p>
    <w:p w14:paraId="482ADEB9" w14:textId="77777777" w:rsidR="009478F1" w:rsidRPr="00924EF0" w:rsidRDefault="009478F1" w:rsidP="0093530A">
      <w:pPr>
        <w:tabs>
          <w:tab w:val="clear" w:pos="567"/>
        </w:tabs>
        <w:spacing w:line="240" w:lineRule="auto"/>
        <w:rPr>
          <w:lang w:val="fi-FI"/>
        </w:rPr>
      </w:pPr>
      <w:r w:rsidRPr="00924EF0">
        <w:rPr>
          <w:lang w:val="fi-FI"/>
        </w:rPr>
        <w:t>Suun kautta.</w:t>
      </w:r>
    </w:p>
    <w:p w14:paraId="2FAF286A" w14:textId="77777777" w:rsidR="00376C3B" w:rsidRPr="00924EF0" w:rsidRDefault="00376C3B" w:rsidP="0093530A">
      <w:pPr>
        <w:tabs>
          <w:tab w:val="clear" w:pos="567"/>
        </w:tabs>
        <w:spacing w:line="240" w:lineRule="auto"/>
        <w:rPr>
          <w:lang w:val="fi-FI"/>
        </w:rPr>
      </w:pPr>
    </w:p>
    <w:p w14:paraId="6DAE2FBD" w14:textId="77777777" w:rsidR="00376C3B" w:rsidRPr="00924EF0" w:rsidRDefault="00376C3B" w:rsidP="0093530A">
      <w:pPr>
        <w:tabs>
          <w:tab w:val="clear" w:pos="567"/>
        </w:tabs>
        <w:spacing w:line="240" w:lineRule="auto"/>
        <w:rPr>
          <w:lang w:val="fi-FI"/>
        </w:rPr>
      </w:pPr>
    </w:p>
    <w:p w14:paraId="4E6A5F91"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6.</w:t>
      </w:r>
      <w:r w:rsidRPr="00924EF0">
        <w:rPr>
          <w:b/>
          <w:bCs/>
          <w:lang w:val="fi-FI"/>
        </w:rPr>
        <w:tab/>
        <w:t>ERITYISVAROITUS VALMISTEEN SÄILYTTÄMISESTÄ POISSA LASTEN ULOTTUVILTA JA NÄKYVILTÄ</w:t>
      </w:r>
    </w:p>
    <w:p w14:paraId="61E12BE5" w14:textId="77777777" w:rsidR="00376C3B" w:rsidRPr="00924EF0" w:rsidRDefault="00376C3B" w:rsidP="0093530A">
      <w:pPr>
        <w:tabs>
          <w:tab w:val="clear" w:pos="567"/>
        </w:tabs>
        <w:spacing w:line="240" w:lineRule="auto"/>
        <w:rPr>
          <w:lang w:val="fi-FI"/>
        </w:rPr>
      </w:pPr>
    </w:p>
    <w:p w14:paraId="165DD174" w14:textId="77777777" w:rsidR="00376C3B" w:rsidRPr="00924EF0" w:rsidRDefault="00376C3B" w:rsidP="0093530A">
      <w:pPr>
        <w:tabs>
          <w:tab w:val="clear" w:pos="567"/>
        </w:tabs>
        <w:spacing w:line="240" w:lineRule="auto"/>
        <w:rPr>
          <w:lang w:val="fi-FI"/>
        </w:rPr>
      </w:pPr>
      <w:r w:rsidRPr="00924EF0">
        <w:rPr>
          <w:lang w:val="fi-FI"/>
        </w:rPr>
        <w:t>Ei lasten ulottuville eikä näkyville.</w:t>
      </w:r>
    </w:p>
    <w:p w14:paraId="2838F9C7" w14:textId="77777777" w:rsidR="00376C3B" w:rsidRPr="00924EF0" w:rsidRDefault="00376C3B" w:rsidP="0093530A">
      <w:pPr>
        <w:tabs>
          <w:tab w:val="clear" w:pos="567"/>
        </w:tabs>
        <w:spacing w:line="240" w:lineRule="auto"/>
        <w:rPr>
          <w:lang w:val="fi-FI"/>
        </w:rPr>
      </w:pPr>
    </w:p>
    <w:p w14:paraId="2CD30855" w14:textId="77777777" w:rsidR="00376C3B" w:rsidRPr="00924EF0" w:rsidRDefault="00376C3B" w:rsidP="0093530A">
      <w:pPr>
        <w:tabs>
          <w:tab w:val="clear" w:pos="567"/>
        </w:tabs>
        <w:spacing w:line="240" w:lineRule="auto"/>
        <w:rPr>
          <w:lang w:val="fi-FI"/>
        </w:rPr>
      </w:pPr>
    </w:p>
    <w:p w14:paraId="36F371D5"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7.</w:t>
      </w:r>
      <w:r w:rsidRPr="00924EF0">
        <w:rPr>
          <w:b/>
          <w:bCs/>
          <w:lang w:val="fi-FI"/>
        </w:rPr>
        <w:tab/>
        <w:t>MUU ERITYISVAROITUS (MUUT ERITYISVAROITUKSET), JOS TARPEEN</w:t>
      </w:r>
    </w:p>
    <w:p w14:paraId="3462C0C3" w14:textId="77777777" w:rsidR="00376C3B" w:rsidRPr="00924EF0" w:rsidRDefault="00376C3B" w:rsidP="0093530A">
      <w:pPr>
        <w:tabs>
          <w:tab w:val="clear" w:pos="567"/>
        </w:tabs>
        <w:spacing w:line="240" w:lineRule="auto"/>
        <w:rPr>
          <w:lang w:val="fi-FI"/>
        </w:rPr>
      </w:pPr>
    </w:p>
    <w:p w14:paraId="4B89BE26" w14:textId="77777777" w:rsidR="00376C3B" w:rsidRPr="00924EF0" w:rsidRDefault="00376C3B" w:rsidP="0093530A">
      <w:pPr>
        <w:tabs>
          <w:tab w:val="clear" w:pos="567"/>
        </w:tabs>
        <w:spacing w:line="240" w:lineRule="auto"/>
        <w:rPr>
          <w:lang w:val="fi-FI"/>
        </w:rPr>
      </w:pPr>
    </w:p>
    <w:p w14:paraId="7E509251" w14:textId="77777777" w:rsidR="00376C3B" w:rsidRPr="00924EF0" w:rsidRDefault="00376C3B" w:rsidP="0093530A">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8.</w:t>
      </w:r>
      <w:r w:rsidRPr="00924EF0">
        <w:rPr>
          <w:b/>
          <w:bCs/>
          <w:lang w:val="fi-FI"/>
        </w:rPr>
        <w:tab/>
        <w:t>VIIMEINEN KÄYTTÖPÄIVÄMÄÄRÄ</w:t>
      </w:r>
    </w:p>
    <w:p w14:paraId="740A1772" w14:textId="77777777" w:rsidR="00376C3B" w:rsidRPr="00924EF0" w:rsidRDefault="00376C3B" w:rsidP="0093530A">
      <w:pPr>
        <w:keepNext/>
        <w:keepLines/>
        <w:tabs>
          <w:tab w:val="clear" w:pos="567"/>
        </w:tabs>
        <w:spacing w:line="240" w:lineRule="auto"/>
        <w:rPr>
          <w:lang w:val="fi-FI"/>
        </w:rPr>
      </w:pPr>
    </w:p>
    <w:p w14:paraId="42327184" w14:textId="77777777" w:rsidR="00376C3B" w:rsidRPr="00924EF0" w:rsidRDefault="00376C3B" w:rsidP="0093530A">
      <w:pPr>
        <w:keepNext/>
        <w:keepLines/>
        <w:tabs>
          <w:tab w:val="clear" w:pos="567"/>
        </w:tabs>
        <w:spacing w:line="240" w:lineRule="auto"/>
        <w:rPr>
          <w:lang w:val="fi-FI"/>
        </w:rPr>
      </w:pPr>
      <w:r w:rsidRPr="00924EF0">
        <w:rPr>
          <w:lang w:val="fi-FI"/>
        </w:rPr>
        <w:t>EXP</w:t>
      </w:r>
    </w:p>
    <w:p w14:paraId="2439AD98" w14:textId="77777777" w:rsidR="00376C3B" w:rsidRPr="00924EF0" w:rsidRDefault="00376C3B" w:rsidP="0093530A">
      <w:pPr>
        <w:tabs>
          <w:tab w:val="clear" w:pos="567"/>
        </w:tabs>
        <w:spacing w:line="240" w:lineRule="auto"/>
        <w:rPr>
          <w:lang w:val="fi-FI"/>
        </w:rPr>
      </w:pPr>
    </w:p>
    <w:p w14:paraId="53C5757C" w14:textId="77777777" w:rsidR="00376C3B" w:rsidRPr="00924EF0" w:rsidRDefault="00376C3B" w:rsidP="0093530A">
      <w:pPr>
        <w:tabs>
          <w:tab w:val="clear" w:pos="567"/>
        </w:tabs>
        <w:spacing w:line="240" w:lineRule="auto"/>
        <w:rPr>
          <w:lang w:val="fi-FI"/>
        </w:rPr>
      </w:pPr>
    </w:p>
    <w:p w14:paraId="59390B02"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fi-FI"/>
        </w:rPr>
      </w:pPr>
      <w:r w:rsidRPr="00924EF0">
        <w:rPr>
          <w:b/>
          <w:bCs/>
          <w:lang w:val="fi-FI"/>
        </w:rPr>
        <w:t>9.</w:t>
      </w:r>
      <w:r w:rsidRPr="00924EF0">
        <w:rPr>
          <w:b/>
          <w:bCs/>
          <w:lang w:val="fi-FI"/>
        </w:rPr>
        <w:tab/>
        <w:t>ERITYISET SÄILYTYSOLOSUHTEET</w:t>
      </w:r>
    </w:p>
    <w:p w14:paraId="7C683A51" w14:textId="77777777" w:rsidR="00376C3B" w:rsidRPr="00924EF0" w:rsidRDefault="00376C3B" w:rsidP="0093530A">
      <w:pPr>
        <w:tabs>
          <w:tab w:val="clear" w:pos="567"/>
        </w:tabs>
        <w:spacing w:line="240" w:lineRule="auto"/>
        <w:rPr>
          <w:lang w:val="fi-FI"/>
        </w:rPr>
      </w:pPr>
    </w:p>
    <w:p w14:paraId="45923986" w14:textId="77777777" w:rsidR="00376C3B" w:rsidRPr="00924EF0" w:rsidRDefault="00376C3B" w:rsidP="0093530A">
      <w:pPr>
        <w:tabs>
          <w:tab w:val="clear" w:pos="567"/>
        </w:tabs>
        <w:spacing w:line="240" w:lineRule="auto"/>
        <w:ind w:left="567" w:hanging="567"/>
        <w:rPr>
          <w:lang w:val="fi-FI"/>
        </w:rPr>
      </w:pPr>
    </w:p>
    <w:p w14:paraId="15B5AC83" w14:textId="77777777" w:rsidR="00376C3B" w:rsidRPr="00924EF0" w:rsidRDefault="00376C3B" w:rsidP="009353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fi-FI"/>
        </w:rPr>
      </w:pPr>
      <w:r w:rsidRPr="00924EF0">
        <w:rPr>
          <w:b/>
          <w:bCs/>
          <w:lang w:val="fi-FI"/>
        </w:rPr>
        <w:t>10.</w:t>
      </w:r>
      <w:r w:rsidRPr="00924EF0">
        <w:rPr>
          <w:b/>
          <w:bCs/>
          <w:lang w:val="fi-FI"/>
        </w:rPr>
        <w:tab/>
        <w:t>ERITYISET VAROTOIMET KÄYTTÄMÄTTÖMIEN LÄÄKEVALMISTEIDEN TAI NIISTÄ PERÄISIN OLEVAN JÄTEMATERIAALIN HÄVITTÄMISEKSI, JOS TARPEEN</w:t>
      </w:r>
    </w:p>
    <w:p w14:paraId="75A7E777" w14:textId="77777777" w:rsidR="00376C3B" w:rsidRPr="00924EF0" w:rsidRDefault="00376C3B" w:rsidP="0093530A">
      <w:pPr>
        <w:tabs>
          <w:tab w:val="clear" w:pos="567"/>
        </w:tabs>
        <w:spacing w:line="240" w:lineRule="auto"/>
        <w:rPr>
          <w:lang w:val="fi-FI"/>
        </w:rPr>
      </w:pPr>
    </w:p>
    <w:p w14:paraId="4567C42E" w14:textId="77777777" w:rsidR="00376C3B" w:rsidRPr="00924EF0" w:rsidRDefault="00376C3B" w:rsidP="0093530A">
      <w:pPr>
        <w:tabs>
          <w:tab w:val="clear" w:pos="567"/>
        </w:tabs>
        <w:spacing w:line="240" w:lineRule="auto"/>
        <w:rPr>
          <w:lang w:val="fi-FI"/>
        </w:rPr>
      </w:pPr>
    </w:p>
    <w:p w14:paraId="38DDED9B"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b/>
          <w:bCs/>
          <w:lang w:val="fi-FI"/>
        </w:rPr>
      </w:pPr>
      <w:r w:rsidRPr="00924EF0">
        <w:rPr>
          <w:b/>
          <w:bCs/>
          <w:lang w:val="fi-FI"/>
        </w:rPr>
        <w:t>11.</w:t>
      </w:r>
      <w:r w:rsidRPr="00924EF0">
        <w:rPr>
          <w:b/>
          <w:bCs/>
          <w:lang w:val="fi-FI"/>
        </w:rPr>
        <w:tab/>
        <w:t>MYYNTILUVAN HALTIJAN NIMI JA OSOITE</w:t>
      </w:r>
    </w:p>
    <w:p w14:paraId="34F1256E" w14:textId="77777777" w:rsidR="00376C3B" w:rsidRPr="00924EF0" w:rsidRDefault="00376C3B" w:rsidP="0093530A">
      <w:pPr>
        <w:tabs>
          <w:tab w:val="clear" w:pos="567"/>
        </w:tabs>
        <w:spacing w:line="240" w:lineRule="auto"/>
        <w:rPr>
          <w:lang w:val="fi-FI"/>
        </w:rPr>
      </w:pPr>
    </w:p>
    <w:p w14:paraId="2235C9CD" w14:textId="77777777" w:rsidR="00ED7967" w:rsidRPr="00924EF0" w:rsidRDefault="00ED7967" w:rsidP="00ED7967">
      <w:pPr>
        <w:spacing w:line="240" w:lineRule="auto"/>
        <w:rPr>
          <w:lang w:val="fi-FI"/>
        </w:rPr>
      </w:pPr>
      <w:r w:rsidRPr="00924EF0">
        <w:rPr>
          <w:lang w:val="fi-FI"/>
        </w:rPr>
        <w:t>Accord Healthcare S.L.U.</w:t>
      </w:r>
    </w:p>
    <w:p w14:paraId="048B72FA" w14:textId="77777777" w:rsidR="00ED7967" w:rsidRPr="00924EF0" w:rsidRDefault="00ED7967" w:rsidP="00ED7967">
      <w:pPr>
        <w:spacing w:line="240" w:lineRule="auto"/>
      </w:pPr>
      <w:r w:rsidRPr="00924EF0">
        <w:t xml:space="preserve">World Trade </w:t>
      </w:r>
      <w:proofErr w:type="spellStart"/>
      <w:r w:rsidRPr="00924EF0">
        <w:t>Center</w:t>
      </w:r>
      <w:proofErr w:type="spellEnd"/>
      <w:r w:rsidRPr="00924EF0">
        <w:t xml:space="preserve">, Moll de Barcelona s/n, </w:t>
      </w:r>
      <w:proofErr w:type="spellStart"/>
      <w:r w:rsidRPr="00924EF0">
        <w:t>Edifici</w:t>
      </w:r>
      <w:proofErr w:type="spellEnd"/>
      <w:r w:rsidRPr="00924EF0">
        <w:t xml:space="preserve"> Est, 6</w:t>
      </w:r>
      <w:r w:rsidRPr="00924EF0">
        <w:rPr>
          <w:vertAlign w:val="superscript"/>
        </w:rPr>
        <w:t>a</w:t>
      </w:r>
      <w:r w:rsidRPr="00924EF0">
        <w:t xml:space="preserve"> Planta, </w:t>
      </w:r>
    </w:p>
    <w:p w14:paraId="74C68874" w14:textId="77777777" w:rsidR="00ED7967" w:rsidRPr="00924EF0" w:rsidRDefault="00ED7967" w:rsidP="00ED7967">
      <w:pPr>
        <w:spacing w:line="240" w:lineRule="auto"/>
        <w:rPr>
          <w:lang w:val="fi-FI"/>
        </w:rPr>
      </w:pPr>
      <w:r w:rsidRPr="00924EF0">
        <w:rPr>
          <w:lang w:val="fi-FI"/>
        </w:rPr>
        <w:t>Barcelona, 08039</w:t>
      </w:r>
    </w:p>
    <w:p w14:paraId="7F6DCDB6" w14:textId="77777777" w:rsidR="00ED7967" w:rsidRPr="00924EF0" w:rsidRDefault="00ED7967" w:rsidP="00ED7967">
      <w:pPr>
        <w:spacing w:line="240" w:lineRule="auto"/>
        <w:rPr>
          <w:lang w:val="fi-FI"/>
        </w:rPr>
      </w:pPr>
      <w:r w:rsidRPr="00924EF0">
        <w:rPr>
          <w:lang w:val="fi-FI"/>
        </w:rPr>
        <w:t>Espanja</w:t>
      </w:r>
    </w:p>
    <w:p w14:paraId="3279BDD2" w14:textId="77777777" w:rsidR="00376C3B" w:rsidRPr="00924EF0" w:rsidRDefault="00376C3B" w:rsidP="0093530A">
      <w:pPr>
        <w:tabs>
          <w:tab w:val="clear" w:pos="567"/>
        </w:tabs>
        <w:spacing w:line="240" w:lineRule="auto"/>
        <w:rPr>
          <w:lang w:val="fi-FI"/>
        </w:rPr>
      </w:pPr>
    </w:p>
    <w:p w14:paraId="03740120" w14:textId="77777777" w:rsidR="00376C3B" w:rsidRPr="00924EF0" w:rsidRDefault="00376C3B" w:rsidP="0093530A">
      <w:pPr>
        <w:tabs>
          <w:tab w:val="clear" w:pos="567"/>
        </w:tabs>
        <w:spacing w:line="240" w:lineRule="auto"/>
        <w:rPr>
          <w:lang w:val="fi-FI"/>
        </w:rPr>
      </w:pPr>
    </w:p>
    <w:p w14:paraId="145BE851"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924EF0">
        <w:rPr>
          <w:b/>
          <w:bCs/>
          <w:lang w:val="fi-FI"/>
        </w:rPr>
        <w:t>12.</w:t>
      </w:r>
      <w:r w:rsidRPr="00924EF0">
        <w:rPr>
          <w:b/>
          <w:bCs/>
          <w:lang w:val="fi-FI"/>
        </w:rPr>
        <w:tab/>
        <w:t>MYYNTILU</w:t>
      </w:r>
      <w:r w:rsidR="002959DF" w:rsidRPr="00924EF0">
        <w:rPr>
          <w:b/>
          <w:bCs/>
          <w:lang w:val="fi-FI"/>
        </w:rPr>
        <w:t>VAN</w:t>
      </w:r>
      <w:r w:rsidRPr="00924EF0">
        <w:rPr>
          <w:b/>
          <w:bCs/>
          <w:lang w:val="fi-FI"/>
        </w:rPr>
        <w:t xml:space="preserve"> NUMERO(T )</w:t>
      </w:r>
    </w:p>
    <w:p w14:paraId="24EC2E0A" w14:textId="77777777" w:rsidR="00376C3B" w:rsidRPr="00924EF0" w:rsidRDefault="00376C3B" w:rsidP="0093530A">
      <w:pPr>
        <w:tabs>
          <w:tab w:val="clear" w:pos="567"/>
        </w:tabs>
        <w:spacing w:line="240" w:lineRule="auto"/>
        <w:rPr>
          <w:lang w:val="fi-FI"/>
        </w:rPr>
      </w:pPr>
    </w:p>
    <w:p w14:paraId="13AEFB78" w14:textId="77777777" w:rsidR="00ED7967" w:rsidRPr="002636E0" w:rsidRDefault="00ED7967" w:rsidP="0093530A">
      <w:pPr>
        <w:tabs>
          <w:tab w:val="clear" w:pos="567"/>
        </w:tabs>
        <w:autoSpaceDE w:val="0"/>
        <w:autoSpaceDN w:val="0"/>
        <w:adjustRightInd w:val="0"/>
        <w:rPr>
          <w:lang w:val="fi-FI"/>
        </w:rPr>
      </w:pPr>
      <w:r w:rsidRPr="00924EF0">
        <w:rPr>
          <w:lang w:val="fi-FI"/>
        </w:rPr>
        <w:t>EU/1/20/1488/001-008</w:t>
      </w:r>
    </w:p>
    <w:p w14:paraId="3AF1E929" w14:textId="77777777" w:rsidR="00376C3B" w:rsidRPr="00924EF0" w:rsidRDefault="00376C3B" w:rsidP="0093530A">
      <w:pPr>
        <w:tabs>
          <w:tab w:val="clear" w:pos="567"/>
        </w:tabs>
        <w:spacing w:line="240" w:lineRule="auto"/>
        <w:rPr>
          <w:lang w:val="fi-FI"/>
        </w:rPr>
      </w:pPr>
    </w:p>
    <w:p w14:paraId="6D8A9711" w14:textId="77777777" w:rsidR="00376C3B" w:rsidRPr="00924EF0" w:rsidRDefault="00376C3B" w:rsidP="0093530A">
      <w:pPr>
        <w:tabs>
          <w:tab w:val="clear" w:pos="567"/>
        </w:tabs>
        <w:spacing w:line="240" w:lineRule="auto"/>
        <w:rPr>
          <w:lang w:val="fi-FI"/>
        </w:rPr>
      </w:pPr>
    </w:p>
    <w:p w14:paraId="78D26AD2"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924EF0">
        <w:rPr>
          <w:b/>
          <w:bCs/>
          <w:lang w:val="fi-FI"/>
        </w:rPr>
        <w:t>13.</w:t>
      </w:r>
      <w:r w:rsidRPr="00924EF0">
        <w:rPr>
          <w:b/>
          <w:bCs/>
          <w:lang w:val="fi-FI"/>
        </w:rPr>
        <w:tab/>
        <w:t>ERÄNUMERO</w:t>
      </w:r>
    </w:p>
    <w:p w14:paraId="3B590009" w14:textId="77777777" w:rsidR="00376C3B" w:rsidRPr="00924EF0" w:rsidRDefault="00376C3B" w:rsidP="0093530A">
      <w:pPr>
        <w:tabs>
          <w:tab w:val="clear" w:pos="567"/>
        </w:tabs>
        <w:spacing w:line="240" w:lineRule="auto"/>
        <w:rPr>
          <w:lang w:val="fi-FI"/>
        </w:rPr>
      </w:pPr>
    </w:p>
    <w:p w14:paraId="60633BF3" w14:textId="77777777" w:rsidR="00376C3B" w:rsidRPr="00924EF0" w:rsidRDefault="0059782C" w:rsidP="0093530A">
      <w:pPr>
        <w:tabs>
          <w:tab w:val="clear" w:pos="567"/>
        </w:tabs>
        <w:spacing w:line="240" w:lineRule="auto"/>
        <w:rPr>
          <w:lang w:val="fi-FI"/>
        </w:rPr>
      </w:pPr>
      <w:r w:rsidRPr="00924EF0">
        <w:rPr>
          <w:lang w:val="fi-FI"/>
        </w:rPr>
        <w:t>Lot</w:t>
      </w:r>
    </w:p>
    <w:p w14:paraId="59FFBB95" w14:textId="77777777" w:rsidR="00376C3B" w:rsidRPr="00924EF0" w:rsidRDefault="00376C3B" w:rsidP="0093530A">
      <w:pPr>
        <w:tabs>
          <w:tab w:val="clear" w:pos="567"/>
        </w:tabs>
        <w:spacing w:line="240" w:lineRule="auto"/>
        <w:rPr>
          <w:lang w:val="fi-FI"/>
        </w:rPr>
      </w:pPr>
    </w:p>
    <w:p w14:paraId="42CC28F5" w14:textId="77777777" w:rsidR="00376C3B" w:rsidRPr="00924EF0" w:rsidRDefault="00376C3B" w:rsidP="0093530A">
      <w:pPr>
        <w:tabs>
          <w:tab w:val="clear" w:pos="567"/>
        </w:tabs>
        <w:spacing w:line="240" w:lineRule="auto"/>
        <w:rPr>
          <w:lang w:val="fi-FI"/>
        </w:rPr>
      </w:pPr>
    </w:p>
    <w:p w14:paraId="2D4C1313"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924EF0">
        <w:rPr>
          <w:b/>
          <w:bCs/>
          <w:lang w:val="fi-FI"/>
        </w:rPr>
        <w:t>14.</w:t>
      </w:r>
      <w:r w:rsidRPr="00924EF0">
        <w:rPr>
          <w:b/>
          <w:bCs/>
          <w:lang w:val="fi-FI"/>
        </w:rPr>
        <w:tab/>
        <w:t>YLEINEN TOIMITTAMISLUOKITTELU</w:t>
      </w:r>
    </w:p>
    <w:p w14:paraId="5A849219" w14:textId="77777777" w:rsidR="00376C3B" w:rsidRPr="00924EF0" w:rsidRDefault="00376C3B" w:rsidP="0093530A">
      <w:pPr>
        <w:tabs>
          <w:tab w:val="clear" w:pos="567"/>
        </w:tabs>
        <w:spacing w:line="240" w:lineRule="auto"/>
        <w:rPr>
          <w:lang w:val="fi-FI"/>
        </w:rPr>
      </w:pPr>
    </w:p>
    <w:p w14:paraId="2AE5ACE3" w14:textId="77777777" w:rsidR="00376C3B" w:rsidRPr="00924EF0" w:rsidRDefault="00376C3B" w:rsidP="0093530A">
      <w:pPr>
        <w:tabs>
          <w:tab w:val="clear" w:pos="567"/>
        </w:tabs>
        <w:spacing w:line="240" w:lineRule="auto"/>
        <w:rPr>
          <w:lang w:val="fi-FI"/>
        </w:rPr>
      </w:pPr>
    </w:p>
    <w:p w14:paraId="48265835"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924EF0">
        <w:rPr>
          <w:b/>
          <w:bCs/>
          <w:lang w:val="fi-FI"/>
        </w:rPr>
        <w:t>15.</w:t>
      </w:r>
      <w:r w:rsidRPr="00924EF0">
        <w:rPr>
          <w:b/>
          <w:bCs/>
          <w:lang w:val="fi-FI"/>
        </w:rPr>
        <w:tab/>
        <w:t>KÄYTTÖOHJEET</w:t>
      </w:r>
    </w:p>
    <w:p w14:paraId="0212B7A2" w14:textId="77777777" w:rsidR="00376C3B" w:rsidRPr="00924EF0" w:rsidRDefault="00376C3B" w:rsidP="0093530A">
      <w:pPr>
        <w:tabs>
          <w:tab w:val="clear" w:pos="567"/>
        </w:tabs>
        <w:spacing w:line="240" w:lineRule="auto"/>
        <w:rPr>
          <w:lang w:val="fi-FI"/>
        </w:rPr>
      </w:pPr>
    </w:p>
    <w:p w14:paraId="231B752E" w14:textId="77777777" w:rsidR="00376C3B" w:rsidRPr="00924EF0" w:rsidRDefault="00376C3B" w:rsidP="0093530A">
      <w:pPr>
        <w:tabs>
          <w:tab w:val="clear" w:pos="567"/>
        </w:tabs>
        <w:spacing w:line="240" w:lineRule="auto"/>
        <w:rPr>
          <w:lang w:val="fi-FI"/>
        </w:rPr>
      </w:pPr>
    </w:p>
    <w:p w14:paraId="6F6B2972" w14:textId="77777777" w:rsidR="00376C3B" w:rsidRPr="00924EF0" w:rsidRDefault="00376C3B" w:rsidP="0093530A">
      <w:pPr>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924EF0">
        <w:rPr>
          <w:b/>
          <w:bCs/>
          <w:lang w:val="fi-FI"/>
        </w:rPr>
        <w:t>16.</w:t>
      </w:r>
      <w:r w:rsidRPr="00924EF0">
        <w:rPr>
          <w:b/>
          <w:bCs/>
          <w:lang w:val="fi-FI"/>
        </w:rPr>
        <w:tab/>
        <w:t>TIEDOT PISTEKIRJOITUKSELLA</w:t>
      </w:r>
    </w:p>
    <w:p w14:paraId="7D21F30C" w14:textId="77777777" w:rsidR="00376C3B" w:rsidRPr="00924EF0" w:rsidRDefault="00376C3B" w:rsidP="0093530A">
      <w:pPr>
        <w:tabs>
          <w:tab w:val="clear" w:pos="567"/>
        </w:tabs>
        <w:spacing w:line="240" w:lineRule="auto"/>
        <w:rPr>
          <w:lang w:val="fi-FI"/>
        </w:rPr>
      </w:pPr>
    </w:p>
    <w:p w14:paraId="1A75FE49" w14:textId="77777777" w:rsidR="00376C3B" w:rsidRPr="00924EF0" w:rsidRDefault="00F2025D" w:rsidP="0093530A">
      <w:pPr>
        <w:spacing w:line="240" w:lineRule="auto"/>
        <w:rPr>
          <w:lang w:val="fi-FI"/>
        </w:rPr>
      </w:pPr>
      <w:r w:rsidRPr="00924EF0">
        <w:rPr>
          <w:lang w:val="fi-FI"/>
        </w:rPr>
        <w:t>Rivaroxaban Accord</w:t>
      </w:r>
      <w:r w:rsidR="00376C3B" w:rsidRPr="00924EF0">
        <w:rPr>
          <w:lang w:val="fi-FI"/>
        </w:rPr>
        <w:t xml:space="preserve"> 2,5 mg</w:t>
      </w:r>
    </w:p>
    <w:p w14:paraId="3BA8F1CA" w14:textId="77777777" w:rsidR="007037D9" w:rsidRPr="00924EF0" w:rsidRDefault="007037D9" w:rsidP="0093530A">
      <w:pPr>
        <w:tabs>
          <w:tab w:val="clear" w:pos="567"/>
        </w:tabs>
        <w:spacing w:line="240" w:lineRule="auto"/>
        <w:rPr>
          <w:lang w:val="fi-FI"/>
        </w:rPr>
      </w:pPr>
    </w:p>
    <w:p w14:paraId="5B509FDB" w14:textId="77777777" w:rsidR="007037D9" w:rsidRPr="00924EF0" w:rsidRDefault="007037D9" w:rsidP="0093530A">
      <w:pPr>
        <w:suppressAutoHyphens/>
        <w:rPr>
          <w:shd w:val="clear" w:color="auto" w:fill="CCCCCC"/>
          <w:lang w:val="fi-FI"/>
        </w:rPr>
      </w:pPr>
    </w:p>
    <w:p w14:paraId="3F118DB8" w14:textId="77777777" w:rsidR="007037D9" w:rsidRPr="00924EF0" w:rsidRDefault="007037D9" w:rsidP="0093530A">
      <w:pPr>
        <w:keepNext/>
        <w:keepLines/>
        <w:pBdr>
          <w:top w:val="single" w:sz="4" w:space="1" w:color="auto"/>
          <w:left w:val="single" w:sz="4" w:space="4" w:color="auto"/>
          <w:bottom w:val="single" w:sz="4" w:space="1" w:color="auto"/>
          <w:right w:val="single" w:sz="4" w:space="4" w:color="auto"/>
        </w:pBdr>
        <w:rPr>
          <w:i/>
          <w:lang w:val="fi-FI"/>
        </w:rPr>
      </w:pPr>
      <w:r w:rsidRPr="00924EF0">
        <w:rPr>
          <w:b/>
          <w:lang w:val="fi-FI"/>
        </w:rPr>
        <w:t>17.</w:t>
      </w:r>
      <w:r w:rsidRPr="00924EF0">
        <w:rPr>
          <w:b/>
          <w:lang w:val="fi-FI"/>
        </w:rPr>
        <w:tab/>
        <w:t>YKSILÖLLINEN TUNNISTE – 2D-VIIVAKOODI</w:t>
      </w:r>
    </w:p>
    <w:p w14:paraId="1F769AAC" w14:textId="77777777" w:rsidR="007037D9" w:rsidRPr="00924EF0" w:rsidRDefault="007037D9" w:rsidP="0093530A">
      <w:pPr>
        <w:keepNext/>
        <w:keepLines/>
        <w:tabs>
          <w:tab w:val="left" w:pos="720"/>
        </w:tabs>
        <w:rPr>
          <w:lang w:val="fi-FI"/>
        </w:rPr>
      </w:pPr>
    </w:p>
    <w:p w14:paraId="24186F42" w14:textId="77777777" w:rsidR="007037D9" w:rsidRPr="002636E0" w:rsidRDefault="007037D9" w:rsidP="0093530A">
      <w:pPr>
        <w:keepNext/>
        <w:keepLines/>
        <w:rPr>
          <w:lang w:val="fi-FI" w:eastAsia="en-US"/>
        </w:rPr>
      </w:pPr>
      <w:r w:rsidRPr="002636E0">
        <w:rPr>
          <w:lang w:val="fi-FI" w:eastAsia="en-US"/>
        </w:rPr>
        <w:t>2D-viivakoodi, joka sisältää yksilöllisen tunnisteen.</w:t>
      </w:r>
    </w:p>
    <w:p w14:paraId="58710859" w14:textId="77777777" w:rsidR="007037D9" w:rsidRPr="00924EF0" w:rsidRDefault="007037D9" w:rsidP="0093530A">
      <w:pPr>
        <w:tabs>
          <w:tab w:val="left" w:pos="720"/>
        </w:tabs>
        <w:rPr>
          <w:lang w:val="fi-FI" w:eastAsia="fi-FI" w:bidi="fi-FI"/>
        </w:rPr>
      </w:pPr>
    </w:p>
    <w:p w14:paraId="035A2237" w14:textId="77777777" w:rsidR="007037D9" w:rsidRPr="00924EF0" w:rsidRDefault="007037D9" w:rsidP="0093530A">
      <w:pPr>
        <w:tabs>
          <w:tab w:val="left" w:pos="720"/>
        </w:tabs>
        <w:rPr>
          <w:lang w:val="fi-FI"/>
        </w:rPr>
      </w:pPr>
    </w:p>
    <w:p w14:paraId="33DF5054" w14:textId="77777777" w:rsidR="007037D9" w:rsidRPr="00924EF0" w:rsidRDefault="007037D9" w:rsidP="0093530A">
      <w:pPr>
        <w:keepNext/>
        <w:pBdr>
          <w:top w:val="single" w:sz="4" w:space="1" w:color="auto"/>
          <w:left w:val="single" w:sz="4" w:space="4" w:color="auto"/>
          <w:bottom w:val="single" w:sz="4" w:space="1" w:color="auto"/>
          <w:right w:val="single" w:sz="4" w:space="4" w:color="auto"/>
        </w:pBdr>
        <w:rPr>
          <w:i/>
          <w:lang w:val="fi-FI"/>
        </w:rPr>
      </w:pPr>
      <w:r w:rsidRPr="00924EF0">
        <w:rPr>
          <w:b/>
          <w:lang w:val="fi-FI"/>
        </w:rPr>
        <w:t>18.</w:t>
      </w:r>
      <w:r w:rsidRPr="00924EF0">
        <w:rPr>
          <w:b/>
          <w:lang w:val="fi-FI"/>
        </w:rPr>
        <w:tab/>
        <w:t>YKSILÖLLINEN TUNNISTE – LUETTAVISSA OLEVAT TIEDOT</w:t>
      </w:r>
    </w:p>
    <w:p w14:paraId="191970C6" w14:textId="77777777" w:rsidR="007037D9" w:rsidRPr="00924EF0" w:rsidRDefault="007037D9" w:rsidP="0093530A">
      <w:pPr>
        <w:tabs>
          <w:tab w:val="left" w:pos="720"/>
        </w:tabs>
        <w:rPr>
          <w:lang w:val="fi-FI"/>
        </w:rPr>
      </w:pPr>
    </w:p>
    <w:p w14:paraId="00080FA2" w14:textId="77777777" w:rsidR="007037D9" w:rsidRPr="00924EF0" w:rsidRDefault="007037D9" w:rsidP="0093530A">
      <w:pPr>
        <w:rPr>
          <w:lang w:val="fi-FI"/>
        </w:rPr>
      </w:pPr>
      <w:r w:rsidRPr="00924EF0">
        <w:rPr>
          <w:lang w:val="fi-FI"/>
        </w:rPr>
        <w:t>PC</w:t>
      </w:r>
    </w:p>
    <w:p w14:paraId="504C7A10" w14:textId="77777777" w:rsidR="007037D9" w:rsidRPr="00924EF0" w:rsidRDefault="007037D9" w:rsidP="0093530A">
      <w:pPr>
        <w:rPr>
          <w:lang w:val="fi-FI"/>
        </w:rPr>
      </w:pPr>
      <w:r w:rsidRPr="00924EF0">
        <w:rPr>
          <w:lang w:val="fi-FI"/>
        </w:rPr>
        <w:t xml:space="preserve">SN </w:t>
      </w:r>
    </w:p>
    <w:p w14:paraId="20F3AB35" w14:textId="77777777" w:rsidR="007037D9" w:rsidRPr="00924EF0" w:rsidRDefault="007037D9" w:rsidP="0093530A">
      <w:pPr>
        <w:rPr>
          <w:vanish/>
          <w:lang w:val="fi-FI"/>
        </w:rPr>
      </w:pPr>
      <w:r w:rsidRPr="00924EF0">
        <w:rPr>
          <w:lang w:val="fi-FI"/>
        </w:rPr>
        <w:t xml:space="preserve">NN </w:t>
      </w:r>
    </w:p>
    <w:p w14:paraId="3EFBC6E1" w14:textId="77777777" w:rsidR="007037D9" w:rsidRPr="00924EF0" w:rsidRDefault="007037D9" w:rsidP="0093530A">
      <w:pPr>
        <w:tabs>
          <w:tab w:val="left" w:pos="720"/>
        </w:tabs>
        <w:rPr>
          <w:vanish/>
          <w:lang w:val="fi-FI"/>
        </w:rPr>
      </w:pPr>
    </w:p>
    <w:p w14:paraId="5C09692C" w14:textId="77777777" w:rsidR="00D919BA" w:rsidRPr="00924EF0" w:rsidRDefault="009460C0" w:rsidP="00D919BA">
      <w:pPr>
        <w:spacing w:line="240" w:lineRule="auto"/>
        <w:rPr>
          <w:rFonts w:eastAsia="Times New Roman"/>
          <w:snapToGrid/>
          <w:lang w:val="fi-FI" w:eastAsia="en-US"/>
        </w:rPr>
      </w:pPr>
      <w:r w:rsidRPr="00924EF0">
        <w:rPr>
          <w:lang w:val="fi-FI"/>
        </w:rPr>
        <w:br w:type="page"/>
      </w:r>
    </w:p>
    <w:p w14:paraId="7014A91A"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63A84EC4"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4AE2AD03"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2,5 MG</w:t>
      </w:r>
    </w:p>
    <w:p w14:paraId="751436EF" w14:textId="77777777" w:rsidR="00D919BA" w:rsidRPr="00924EF0" w:rsidRDefault="00D919BA" w:rsidP="00D919BA">
      <w:pPr>
        <w:spacing w:line="240" w:lineRule="auto"/>
        <w:rPr>
          <w:rFonts w:eastAsia="Times New Roman"/>
          <w:bCs/>
          <w:snapToGrid/>
          <w:lang w:val="fi-FI" w:eastAsia="en-US"/>
        </w:rPr>
      </w:pPr>
    </w:p>
    <w:p w14:paraId="238C6FC7" w14:textId="77777777" w:rsidR="00D919BA" w:rsidRPr="00924EF0" w:rsidRDefault="00D919BA" w:rsidP="00D919BA">
      <w:pPr>
        <w:spacing w:line="240" w:lineRule="auto"/>
        <w:rPr>
          <w:rFonts w:eastAsia="Times New Roman"/>
          <w:bCs/>
          <w:snapToGrid/>
          <w:lang w:val="fi-FI" w:eastAsia="en-US"/>
        </w:rPr>
      </w:pPr>
    </w:p>
    <w:p w14:paraId="5DA8EFFF" w14:textId="77777777" w:rsidR="00D919BA" w:rsidRPr="00924EF0" w:rsidRDefault="00D919BA" w:rsidP="00683A97">
      <w:pPr>
        <w:numPr>
          <w:ilvl w:val="0"/>
          <w:numId w:val="61"/>
        </w:numPr>
        <w:pBdr>
          <w:top w:val="single" w:sz="4" w:space="1" w:color="auto"/>
          <w:left w:val="single" w:sz="4" w:space="4" w:color="auto"/>
          <w:bottom w:val="single" w:sz="4" w:space="1" w:color="auto"/>
          <w:right w:val="single" w:sz="4" w:space="4" w:color="auto"/>
        </w:pBdr>
        <w:tabs>
          <w:tab w:val="clear" w:pos="567"/>
        </w:tabs>
        <w:spacing w:after="160" w:line="240" w:lineRule="auto"/>
        <w:rPr>
          <w:rFonts w:eastAsia="Times New Roman"/>
          <w:b/>
          <w:bCs/>
          <w:snapToGrid/>
          <w:lang w:val="fi-FI" w:eastAsia="en-US"/>
        </w:rPr>
      </w:pPr>
      <w:r w:rsidRPr="00924EF0">
        <w:rPr>
          <w:rFonts w:eastAsia="Calibri"/>
          <w:b/>
          <w:bCs/>
          <w:snapToGrid/>
          <w:lang w:val="fi-FI" w:eastAsia="en-US"/>
        </w:rPr>
        <w:t>LÄÄKEVALMISTEEN NIMI</w:t>
      </w:r>
    </w:p>
    <w:p w14:paraId="350BE726" w14:textId="77777777" w:rsidR="00D919BA" w:rsidRPr="00924EF0" w:rsidRDefault="00D919BA" w:rsidP="00D919BA">
      <w:pPr>
        <w:spacing w:line="240" w:lineRule="auto"/>
        <w:rPr>
          <w:rFonts w:eastAsia="Times New Roman"/>
          <w:bCs/>
          <w:snapToGrid/>
          <w:lang w:val="fi-FI" w:eastAsia="en-US"/>
        </w:rPr>
      </w:pPr>
    </w:p>
    <w:p w14:paraId="24AF6AA8"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Rivaroxaban Accord 2,5 mg tabletit</w:t>
      </w:r>
    </w:p>
    <w:p w14:paraId="789B7E4D" w14:textId="77777777" w:rsidR="00D919BA" w:rsidRPr="00924EF0" w:rsidRDefault="004040A1" w:rsidP="00D919BA">
      <w:pPr>
        <w:spacing w:line="240" w:lineRule="auto"/>
        <w:rPr>
          <w:rFonts w:eastAsia="Times New Roman"/>
          <w:bCs/>
          <w:snapToGrid/>
          <w:lang w:val="fi-FI" w:eastAsia="en-US"/>
        </w:rPr>
      </w:pPr>
      <w:r w:rsidRPr="002636E0">
        <w:rPr>
          <w:rFonts w:eastAsia="Times New Roman"/>
          <w:bCs/>
          <w:snapToGrid/>
          <w:lang w:val="fi-FI" w:eastAsia="en-US"/>
        </w:rPr>
        <w:t>rivaroksabaani</w:t>
      </w:r>
    </w:p>
    <w:p w14:paraId="004956EC" w14:textId="77777777" w:rsidR="004040A1" w:rsidRPr="00924EF0" w:rsidRDefault="004040A1" w:rsidP="00D919BA">
      <w:pPr>
        <w:spacing w:line="240" w:lineRule="auto"/>
        <w:rPr>
          <w:rFonts w:eastAsia="Times New Roman"/>
          <w:bCs/>
          <w:snapToGrid/>
          <w:lang w:val="fi-FI" w:eastAsia="en-US"/>
        </w:rPr>
      </w:pPr>
    </w:p>
    <w:p w14:paraId="18985475" w14:textId="77777777" w:rsidR="00D919BA" w:rsidRPr="00924EF0" w:rsidRDefault="00D919BA" w:rsidP="00D919BA">
      <w:pPr>
        <w:spacing w:line="240" w:lineRule="auto"/>
        <w:rPr>
          <w:rFonts w:eastAsia="Times New Roman"/>
          <w:bCs/>
          <w:snapToGrid/>
          <w:lang w:val="fi-FI" w:eastAsia="en-US"/>
        </w:rPr>
      </w:pPr>
    </w:p>
    <w:p w14:paraId="26ECD33D" w14:textId="77777777" w:rsidR="00D919BA" w:rsidRPr="00924EF0" w:rsidRDefault="00D919BA" w:rsidP="00683A97">
      <w:pPr>
        <w:numPr>
          <w:ilvl w:val="0"/>
          <w:numId w:val="61"/>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66709EFC" w14:textId="77777777" w:rsidR="00D919BA" w:rsidRPr="00924EF0" w:rsidRDefault="00D919BA" w:rsidP="00D919BA">
      <w:pPr>
        <w:spacing w:line="240" w:lineRule="auto"/>
        <w:ind w:left="720" w:hanging="720"/>
        <w:rPr>
          <w:rFonts w:eastAsia="Times New Roman"/>
          <w:bCs/>
          <w:snapToGrid/>
          <w:lang w:val="fi-FI" w:eastAsia="en-US"/>
        </w:rPr>
      </w:pPr>
    </w:p>
    <w:p w14:paraId="09901513"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Accord</w:t>
      </w:r>
    </w:p>
    <w:p w14:paraId="7785201D" w14:textId="77777777" w:rsidR="00D919BA" w:rsidRPr="00924EF0" w:rsidRDefault="00D919BA" w:rsidP="00D919BA">
      <w:pPr>
        <w:spacing w:line="240" w:lineRule="auto"/>
        <w:ind w:left="720" w:hanging="720"/>
        <w:rPr>
          <w:rFonts w:eastAsia="Times New Roman"/>
          <w:bCs/>
          <w:snapToGrid/>
          <w:lang w:val="fi-FI" w:eastAsia="en-US"/>
        </w:rPr>
      </w:pPr>
    </w:p>
    <w:p w14:paraId="492DEACD" w14:textId="77777777" w:rsidR="00D919BA" w:rsidRPr="00924EF0" w:rsidRDefault="00D919BA" w:rsidP="00D919BA">
      <w:pPr>
        <w:spacing w:line="240" w:lineRule="auto"/>
        <w:ind w:left="720" w:hanging="720"/>
        <w:rPr>
          <w:rFonts w:eastAsia="Times New Roman"/>
          <w:bCs/>
          <w:snapToGrid/>
          <w:lang w:val="fi-FI" w:eastAsia="en-US"/>
        </w:rPr>
      </w:pPr>
    </w:p>
    <w:p w14:paraId="01959477" w14:textId="77777777" w:rsidR="00D919BA" w:rsidRPr="00924EF0" w:rsidRDefault="00D919BA" w:rsidP="00683A97">
      <w:pPr>
        <w:numPr>
          <w:ilvl w:val="0"/>
          <w:numId w:val="61"/>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626D5279" w14:textId="77777777" w:rsidR="00D919BA" w:rsidRPr="00924EF0" w:rsidRDefault="00D919BA" w:rsidP="00D919BA">
      <w:pPr>
        <w:spacing w:line="240" w:lineRule="auto"/>
        <w:ind w:left="720" w:hanging="720"/>
        <w:rPr>
          <w:rFonts w:eastAsia="Times New Roman"/>
          <w:bCs/>
          <w:snapToGrid/>
          <w:lang w:val="fi-FI" w:eastAsia="en-US"/>
        </w:rPr>
      </w:pPr>
    </w:p>
    <w:p w14:paraId="1701E379"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EXP</w:t>
      </w:r>
    </w:p>
    <w:p w14:paraId="3E804D08" w14:textId="77777777" w:rsidR="00D919BA" w:rsidRPr="00924EF0" w:rsidRDefault="00D919BA" w:rsidP="00D919BA">
      <w:pPr>
        <w:spacing w:line="240" w:lineRule="auto"/>
        <w:ind w:left="720" w:hanging="720"/>
        <w:rPr>
          <w:rFonts w:eastAsia="Times New Roman"/>
          <w:bCs/>
          <w:snapToGrid/>
          <w:lang w:val="fi-FI" w:eastAsia="en-US"/>
        </w:rPr>
      </w:pPr>
    </w:p>
    <w:p w14:paraId="5B180EF6" w14:textId="77777777" w:rsidR="00D919BA" w:rsidRPr="00924EF0" w:rsidRDefault="00D919BA" w:rsidP="00D919BA">
      <w:pPr>
        <w:spacing w:line="240" w:lineRule="auto"/>
        <w:ind w:left="720" w:hanging="720"/>
        <w:rPr>
          <w:rFonts w:eastAsia="Times New Roman"/>
          <w:bCs/>
          <w:snapToGrid/>
          <w:lang w:val="fi-FI" w:eastAsia="en-US"/>
        </w:rPr>
      </w:pPr>
    </w:p>
    <w:p w14:paraId="4502D227" w14:textId="77777777" w:rsidR="00D919BA" w:rsidRPr="00924EF0" w:rsidRDefault="00D919BA" w:rsidP="00683A97">
      <w:pPr>
        <w:numPr>
          <w:ilvl w:val="0"/>
          <w:numId w:val="61"/>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1844F365"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283A1946" w14:textId="77777777" w:rsidR="00D919BA" w:rsidRPr="00924EF0" w:rsidRDefault="0059782C" w:rsidP="00D919B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57E85304"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06C5B053"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690A1AE5" w14:textId="77777777" w:rsidR="00D919BA" w:rsidRPr="00924EF0" w:rsidRDefault="00D919BA" w:rsidP="00683A97">
      <w:pPr>
        <w:numPr>
          <w:ilvl w:val="0"/>
          <w:numId w:val="61"/>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MUUTA</w:t>
      </w:r>
    </w:p>
    <w:p w14:paraId="43B6AC9E" w14:textId="77777777" w:rsidR="00D919BA" w:rsidRPr="00924EF0" w:rsidRDefault="00D919BA" w:rsidP="00D919BA">
      <w:pPr>
        <w:spacing w:line="240" w:lineRule="auto"/>
        <w:rPr>
          <w:rFonts w:eastAsia="Times New Roman"/>
          <w:snapToGrid/>
          <w:lang w:val="fi-FI" w:eastAsia="en-US"/>
        </w:rPr>
      </w:pPr>
    </w:p>
    <w:p w14:paraId="5208F2AD" w14:textId="77777777" w:rsidR="00D919BA" w:rsidRPr="00924EF0" w:rsidRDefault="00D919BA" w:rsidP="00D919BA">
      <w:pPr>
        <w:spacing w:line="240" w:lineRule="auto"/>
        <w:rPr>
          <w:rFonts w:eastAsia="Times New Roman"/>
          <w:snapToGrid/>
          <w:lang w:val="fi-FI" w:eastAsia="en-US"/>
        </w:rPr>
      </w:pPr>
    </w:p>
    <w:p w14:paraId="3C52C96A"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4F05B6EE"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 xml:space="preserve">LÄPIPAINOPAKKAUKSISSA TAI LEVYISSÄ ON OLTAVA VÄHINTÄÄN SEURAAVAT MERKINNÄT </w:t>
      </w:r>
    </w:p>
    <w:p w14:paraId="2947B6FB"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3F4391F3"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YKSITTÄISPAKATTU LÄPIPAINOPAKKAUS (10 x 1 TABLETTIA, 100 x 1 TABLETTIA), 2,5 MG</w:t>
      </w:r>
    </w:p>
    <w:p w14:paraId="1E42FE28" w14:textId="77777777" w:rsidR="00D919BA" w:rsidRPr="00924EF0" w:rsidRDefault="00D919BA" w:rsidP="00D919BA">
      <w:pPr>
        <w:spacing w:line="240" w:lineRule="auto"/>
        <w:rPr>
          <w:rFonts w:eastAsia="Times New Roman"/>
          <w:bCs/>
          <w:snapToGrid/>
          <w:lang w:val="fi-FI" w:eastAsia="en-US"/>
        </w:rPr>
      </w:pPr>
    </w:p>
    <w:p w14:paraId="0B1D0712" w14:textId="77777777" w:rsidR="00D919BA" w:rsidRPr="00924EF0" w:rsidRDefault="00D919BA" w:rsidP="00D919BA">
      <w:pPr>
        <w:spacing w:line="240" w:lineRule="auto"/>
        <w:rPr>
          <w:rFonts w:eastAsia="Times New Roman"/>
          <w:bCs/>
          <w:snapToGrid/>
          <w:lang w:val="fi-FI" w:eastAsia="en-US"/>
        </w:rPr>
      </w:pPr>
    </w:p>
    <w:p w14:paraId="73A4FC67" w14:textId="77777777" w:rsidR="00D919BA" w:rsidRPr="00924EF0" w:rsidRDefault="00D919BA" w:rsidP="00683A97">
      <w:pPr>
        <w:numPr>
          <w:ilvl w:val="0"/>
          <w:numId w:val="68"/>
        </w:numPr>
        <w:pBdr>
          <w:top w:val="single" w:sz="4" w:space="1" w:color="auto"/>
          <w:left w:val="single" w:sz="4" w:space="4" w:color="auto"/>
          <w:bottom w:val="single" w:sz="4" w:space="1" w:color="auto"/>
          <w:right w:val="single" w:sz="4" w:space="4" w:color="auto"/>
        </w:pBdr>
        <w:tabs>
          <w:tab w:val="clear" w:pos="567"/>
        </w:tabs>
        <w:spacing w:after="160" w:line="240" w:lineRule="auto"/>
        <w:rPr>
          <w:rFonts w:eastAsia="Times New Roman"/>
          <w:b/>
          <w:bCs/>
          <w:snapToGrid/>
          <w:lang w:val="fi-FI" w:eastAsia="en-US"/>
        </w:rPr>
      </w:pPr>
      <w:r w:rsidRPr="00924EF0">
        <w:rPr>
          <w:rFonts w:eastAsia="Calibri"/>
          <w:b/>
          <w:bCs/>
          <w:snapToGrid/>
          <w:lang w:val="fi-FI" w:eastAsia="en-US"/>
        </w:rPr>
        <w:t>LÄÄKEVALMISTEEN NIMI</w:t>
      </w:r>
    </w:p>
    <w:p w14:paraId="1B73E478" w14:textId="77777777" w:rsidR="00D919BA" w:rsidRPr="00924EF0" w:rsidRDefault="00D919BA" w:rsidP="00D919BA">
      <w:pPr>
        <w:spacing w:line="240" w:lineRule="auto"/>
        <w:rPr>
          <w:rFonts w:eastAsia="Times New Roman"/>
          <w:bCs/>
          <w:snapToGrid/>
          <w:lang w:val="fi-FI" w:eastAsia="en-US"/>
        </w:rPr>
      </w:pPr>
    </w:p>
    <w:p w14:paraId="48109C8C"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Rivaroxaban Accord 2,5 mg tabletit</w:t>
      </w:r>
    </w:p>
    <w:p w14:paraId="40526F3E" w14:textId="77777777" w:rsidR="00D919BA" w:rsidRPr="00924EF0" w:rsidRDefault="00D919BA" w:rsidP="00D919BA">
      <w:pPr>
        <w:spacing w:line="240" w:lineRule="auto"/>
        <w:rPr>
          <w:rFonts w:eastAsia="Times New Roman"/>
          <w:bCs/>
          <w:snapToGrid/>
          <w:lang w:val="fi-FI" w:eastAsia="en-US"/>
        </w:rPr>
      </w:pPr>
    </w:p>
    <w:p w14:paraId="358262D5" w14:textId="77777777" w:rsidR="00D919BA" w:rsidRPr="00924EF0" w:rsidRDefault="00D919BA" w:rsidP="00D919BA">
      <w:pPr>
        <w:spacing w:line="240" w:lineRule="auto"/>
        <w:rPr>
          <w:rFonts w:eastAsia="Times New Roman"/>
          <w:bCs/>
          <w:snapToGrid/>
          <w:lang w:val="fi-FI" w:eastAsia="en-US"/>
        </w:rPr>
      </w:pPr>
    </w:p>
    <w:p w14:paraId="66165FE4" w14:textId="77777777" w:rsidR="00D919BA" w:rsidRPr="00924EF0" w:rsidRDefault="00D919BA" w:rsidP="00683A97">
      <w:pPr>
        <w:numPr>
          <w:ilvl w:val="0"/>
          <w:numId w:val="68"/>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036997DB" w14:textId="77777777" w:rsidR="00D919BA" w:rsidRPr="00924EF0" w:rsidRDefault="00D919BA" w:rsidP="00D919BA">
      <w:pPr>
        <w:spacing w:line="240" w:lineRule="auto"/>
        <w:ind w:left="720" w:hanging="720"/>
        <w:rPr>
          <w:rFonts w:eastAsia="Times New Roman"/>
          <w:bCs/>
          <w:snapToGrid/>
          <w:lang w:val="fi-FI" w:eastAsia="en-US"/>
        </w:rPr>
      </w:pPr>
    </w:p>
    <w:p w14:paraId="04F360DD"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Accord</w:t>
      </w:r>
    </w:p>
    <w:p w14:paraId="07D7A986" w14:textId="77777777" w:rsidR="00D919BA" w:rsidRPr="00924EF0" w:rsidRDefault="00D919BA" w:rsidP="00D919BA">
      <w:pPr>
        <w:spacing w:line="240" w:lineRule="auto"/>
        <w:ind w:left="720" w:hanging="720"/>
        <w:rPr>
          <w:rFonts w:eastAsia="Times New Roman"/>
          <w:bCs/>
          <w:snapToGrid/>
          <w:lang w:val="fi-FI" w:eastAsia="en-US"/>
        </w:rPr>
      </w:pPr>
    </w:p>
    <w:p w14:paraId="778F25BC" w14:textId="77777777" w:rsidR="00D919BA" w:rsidRPr="00924EF0" w:rsidRDefault="00D919BA" w:rsidP="00D919BA">
      <w:pPr>
        <w:spacing w:line="240" w:lineRule="auto"/>
        <w:ind w:left="720" w:hanging="720"/>
        <w:rPr>
          <w:rFonts w:eastAsia="Times New Roman"/>
          <w:bCs/>
          <w:snapToGrid/>
          <w:lang w:val="fi-FI" w:eastAsia="en-US"/>
        </w:rPr>
      </w:pPr>
    </w:p>
    <w:p w14:paraId="49A79602" w14:textId="77777777" w:rsidR="00D919BA" w:rsidRPr="00924EF0" w:rsidRDefault="00D919BA" w:rsidP="00683A97">
      <w:pPr>
        <w:numPr>
          <w:ilvl w:val="0"/>
          <w:numId w:val="68"/>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3D32962E" w14:textId="77777777" w:rsidR="00D919BA" w:rsidRPr="00924EF0" w:rsidRDefault="00D919BA" w:rsidP="00D919BA">
      <w:pPr>
        <w:spacing w:line="240" w:lineRule="auto"/>
        <w:ind w:left="720" w:hanging="720"/>
        <w:rPr>
          <w:rFonts w:eastAsia="Times New Roman"/>
          <w:bCs/>
          <w:snapToGrid/>
          <w:lang w:val="fi-FI" w:eastAsia="en-US"/>
        </w:rPr>
      </w:pPr>
    </w:p>
    <w:p w14:paraId="58B8392D"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EXP</w:t>
      </w:r>
    </w:p>
    <w:p w14:paraId="2E7664B7" w14:textId="77777777" w:rsidR="00D919BA" w:rsidRPr="00924EF0" w:rsidRDefault="00D919BA" w:rsidP="00D919BA">
      <w:pPr>
        <w:spacing w:line="240" w:lineRule="auto"/>
        <w:ind w:left="720" w:hanging="720"/>
        <w:rPr>
          <w:rFonts w:eastAsia="Times New Roman"/>
          <w:bCs/>
          <w:snapToGrid/>
          <w:lang w:val="fi-FI" w:eastAsia="en-US"/>
        </w:rPr>
      </w:pPr>
    </w:p>
    <w:p w14:paraId="0F029381" w14:textId="77777777" w:rsidR="00D919BA" w:rsidRPr="00924EF0" w:rsidRDefault="00D919BA" w:rsidP="00D919BA">
      <w:pPr>
        <w:spacing w:line="240" w:lineRule="auto"/>
        <w:ind w:left="720" w:hanging="720"/>
        <w:rPr>
          <w:rFonts w:eastAsia="Times New Roman"/>
          <w:bCs/>
          <w:snapToGrid/>
          <w:lang w:val="fi-FI" w:eastAsia="en-US"/>
        </w:rPr>
      </w:pPr>
    </w:p>
    <w:p w14:paraId="70E1793A" w14:textId="77777777" w:rsidR="00D919BA" w:rsidRPr="00924EF0" w:rsidRDefault="00D919BA" w:rsidP="00683A97">
      <w:pPr>
        <w:numPr>
          <w:ilvl w:val="0"/>
          <w:numId w:val="68"/>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14F49D36"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073FCCE7" w14:textId="77777777" w:rsidR="00D919BA" w:rsidRPr="00924EF0" w:rsidRDefault="0059782C" w:rsidP="00D919B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35A47ACF"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02081638"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0B490C9B" w14:textId="77777777" w:rsidR="00D919BA" w:rsidRPr="00924EF0" w:rsidRDefault="00D919BA" w:rsidP="00683A97">
      <w:pPr>
        <w:numPr>
          <w:ilvl w:val="0"/>
          <w:numId w:val="68"/>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MUUTA</w:t>
      </w:r>
    </w:p>
    <w:p w14:paraId="0C755AE0" w14:textId="77777777" w:rsidR="00D919BA" w:rsidRPr="00924EF0" w:rsidRDefault="00D919BA" w:rsidP="00D919BA">
      <w:pPr>
        <w:spacing w:line="240" w:lineRule="auto"/>
        <w:rPr>
          <w:rFonts w:eastAsia="Times New Roman"/>
          <w:snapToGrid/>
          <w:lang w:val="fi-FI" w:eastAsia="en-US"/>
        </w:rPr>
      </w:pPr>
    </w:p>
    <w:p w14:paraId="0D2BEF34" w14:textId="77777777" w:rsidR="00D919BA" w:rsidRPr="00924EF0" w:rsidRDefault="00D919BA" w:rsidP="00D919BA">
      <w:pPr>
        <w:spacing w:line="240" w:lineRule="auto"/>
        <w:rPr>
          <w:rFonts w:eastAsia="Times New Roman"/>
          <w:snapToGrid/>
          <w:lang w:val="fi-FI" w:eastAsia="en-US"/>
        </w:rPr>
      </w:pPr>
    </w:p>
    <w:p w14:paraId="69844C13"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136751F5"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 xml:space="preserve">LÄPIPAINOPAKKAUKSISSA ON OLTAVA VÄHINTÄÄN SEURAAVAT MERKINNÄT </w:t>
      </w:r>
    </w:p>
    <w:p w14:paraId="7DBFDF1E"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44DF8E2A"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2,5 MG (14 TABLETIN KALENTERIPAKKAUS)</w:t>
      </w:r>
    </w:p>
    <w:p w14:paraId="4F5DBC4C" w14:textId="77777777" w:rsidR="00D919BA" w:rsidRPr="00924EF0" w:rsidRDefault="00D919BA" w:rsidP="00D919BA">
      <w:pPr>
        <w:spacing w:line="240" w:lineRule="auto"/>
        <w:rPr>
          <w:rFonts w:eastAsia="Times New Roman"/>
          <w:bCs/>
          <w:snapToGrid/>
          <w:lang w:val="fi-FI" w:eastAsia="en-US"/>
        </w:rPr>
      </w:pPr>
    </w:p>
    <w:p w14:paraId="5A0D7DAF" w14:textId="77777777" w:rsidR="00D919BA" w:rsidRPr="00924EF0" w:rsidRDefault="00D919BA" w:rsidP="00D919BA">
      <w:pPr>
        <w:spacing w:line="240" w:lineRule="auto"/>
        <w:rPr>
          <w:rFonts w:eastAsia="Times New Roman"/>
          <w:bCs/>
          <w:snapToGrid/>
          <w:lang w:val="fi-FI" w:eastAsia="en-US"/>
        </w:rPr>
      </w:pPr>
    </w:p>
    <w:p w14:paraId="529B86C1" w14:textId="77777777" w:rsidR="00D919BA" w:rsidRPr="00924EF0" w:rsidRDefault="00D919BA" w:rsidP="00901C32">
      <w:pPr>
        <w:numPr>
          <w:ilvl w:val="0"/>
          <w:numId w:val="69"/>
        </w:numPr>
        <w:pBdr>
          <w:top w:val="single" w:sz="4" w:space="1" w:color="auto"/>
          <w:left w:val="single" w:sz="4" w:space="4" w:color="auto"/>
          <w:bottom w:val="single" w:sz="4" w:space="1" w:color="auto"/>
          <w:right w:val="single" w:sz="4" w:space="4" w:color="auto"/>
        </w:pBdr>
        <w:tabs>
          <w:tab w:val="clear" w:pos="567"/>
        </w:tabs>
        <w:spacing w:after="160" w:line="240" w:lineRule="auto"/>
        <w:rPr>
          <w:rFonts w:eastAsia="Times New Roman"/>
          <w:b/>
          <w:bCs/>
          <w:snapToGrid/>
          <w:lang w:val="fi-FI" w:eastAsia="en-US"/>
        </w:rPr>
      </w:pPr>
      <w:r w:rsidRPr="00924EF0">
        <w:rPr>
          <w:rFonts w:eastAsia="Calibri"/>
          <w:b/>
          <w:bCs/>
          <w:snapToGrid/>
          <w:lang w:val="fi-FI" w:eastAsia="en-US"/>
        </w:rPr>
        <w:t>LÄÄKEVALMISTEEN NIMI</w:t>
      </w:r>
    </w:p>
    <w:p w14:paraId="338D6E55" w14:textId="77777777" w:rsidR="00D919BA" w:rsidRPr="00924EF0" w:rsidRDefault="00D919BA" w:rsidP="00D919BA">
      <w:pPr>
        <w:spacing w:line="240" w:lineRule="auto"/>
        <w:rPr>
          <w:rFonts w:eastAsia="Times New Roman"/>
          <w:bCs/>
          <w:snapToGrid/>
          <w:lang w:val="fi-FI" w:eastAsia="en-US"/>
        </w:rPr>
      </w:pPr>
    </w:p>
    <w:p w14:paraId="53CE9303" w14:textId="77777777" w:rsidR="00D919BA" w:rsidRPr="00924EF0" w:rsidRDefault="00D919BA" w:rsidP="00D919BA">
      <w:pPr>
        <w:spacing w:line="240" w:lineRule="auto"/>
        <w:rPr>
          <w:rFonts w:eastAsia="Calibri"/>
          <w:snapToGrid/>
          <w:lang w:val="fi-FI" w:eastAsia="en-US"/>
        </w:rPr>
      </w:pPr>
      <w:r w:rsidRPr="00924EF0">
        <w:rPr>
          <w:rFonts w:eastAsia="Calibri"/>
          <w:snapToGrid/>
          <w:lang w:val="fi-FI" w:eastAsia="en-US"/>
        </w:rPr>
        <w:t>Rivaroxaban Accord 2,5 mg tabletit</w:t>
      </w:r>
    </w:p>
    <w:p w14:paraId="36EAB5A7" w14:textId="77777777" w:rsidR="004F445B" w:rsidRPr="00924EF0" w:rsidRDefault="004F445B" w:rsidP="00D919BA">
      <w:pPr>
        <w:spacing w:line="240" w:lineRule="auto"/>
        <w:rPr>
          <w:rFonts w:eastAsia="Times New Roman"/>
          <w:snapToGrid/>
          <w:lang w:val="fi-FI" w:eastAsia="en-US"/>
        </w:rPr>
      </w:pPr>
      <w:r w:rsidRPr="002636E0">
        <w:rPr>
          <w:rFonts w:eastAsia="Calibri"/>
          <w:bCs/>
          <w:snapToGrid/>
          <w:lang w:val="fi-FI" w:eastAsia="en-US"/>
        </w:rPr>
        <w:t>rivaroksabaani</w:t>
      </w:r>
    </w:p>
    <w:p w14:paraId="6547A028" w14:textId="77777777" w:rsidR="00D919BA" w:rsidRPr="00924EF0" w:rsidRDefault="00D919BA" w:rsidP="00D919BA">
      <w:pPr>
        <w:spacing w:line="240" w:lineRule="auto"/>
        <w:rPr>
          <w:rFonts w:eastAsia="Times New Roman"/>
          <w:bCs/>
          <w:snapToGrid/>
          <w:lang w:val="fi-FI" w:eastAsia="en-US"/>
        </w:rPr>
      </w:pPr>
    </w:p>
    <w:p w14:paraId="07D80C3B" w14:textId="77777777" w:rsidR="00D919BA" w:rsidRPr="00924EF0" w:rsidRDefault="00D919BA" w:rsidP="00D919BA">
      <w:pPr>
        <w:spacing w:line="240" w:lineRule="auto"/>
        <w:rPr>
          <w:rFonts w:eastAsia="Times New Roman"/>
          <w:bCs/>
          <w:snapToGrid/>
          <w:lang w:val="fi-FI" w:eastAsia="en-US"/>
        </w:rPr>
      </w:pPr>
    </w:p>
    <w:p w14:paraId="0659E3EB" w14:textId="77777777" w:rsidR="00D919BA" w:rsidRPr="00924EF0" w:rsidRDefault="00D919BA" w:rsidP="00901C32">
      <w:pPr>
        <w:numPr>
          <w:ilvl w:val="0"/>
          <w:numId w:val="69"/>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41894F7D" w14:textId="77777777" w:rsidR="00D919BA" w:rsidRPr="00924EF0" w:rsidRDefault="00D919BA" w:rsidP="00D919BA">
      <w:pPr>
        <w:spacing w:line="240" w:lineRule="auto"/>
        <w:ind w:left="720" w:hanging="720"/>
        <w:rPr>
          <w:rFonts w:eastAsia="Times New Roman"/>
          <w:bCs/>
          <w:snapToGrid/>
          <w:lang w:val="fi-FI" w:eastAsia="en-US"/>
        </w:rPr>
      </w:pPr>
    </w:p>
    <w:p w14:paraId="4BBB5330"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Accord</w:t>
      </w:r>
    </w:p>
    <w:p w14:paraId="6C733E0A" w14:textId="77777777" w:rsidR="00D919BA" w:rsidRPr="00924EF0" w:rsidRDefault="00D919BA" w:rsidP="00D919BA">
      <w:pPr>
        <w:spacing w:line="240" w:lineRule="auto"/>
        <w:ind w:left="720" w:hanging="720"/>
        <w:rPr>
          <w:rFonts w:eastAsia="Times New Roman"/>
          <w:bCs/>
          <w:snapToGrid/>
          <w:lang w:val="fi-FI" w:eastAsia="en-US"/>
        </w:rPr>
      </w:pPr>
    </w:p>
    <w:p w14:paraId="1C1FEB2A" w14:textId="77777777" w:rsidR="00D919BA" w:rsidRPr="00924EF0" w:rsidRDefault="00D919BA" w:rsidP="00D919BA">
      <w:pPr>
        <w:spacing w:line="240" w:lineRule="auto"/>
        <w:ind w:left="720" w:hanging="720"/>
        <w:rPr>
          <w:rFonts w:eastAsia="Times New Roman"/>
          <w:bCs/>
          <w:snapToGrid/>
          <w:lang w:val="fi-FI" w:eastAsia="en-US"/>
        </w:rPr>
      </w:pPr>
    </w:p>
    <w:p w14:paraId="0F8D6288" w14:textId="77777777" w:rsidR="00D919BA" w:rsidRPr="00924EF0" w:rsidRDefault="00D919BA" w:rsidP="00901C32">
      <w:pPr>
        <w:numPr>
          <w:ilvl w:val="0"/>
          <w:numId w:val="69"/>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3E09BEB1" w14:textId="77777777" w:rsidR="00D919BA" w:rsidRPr="00924EF0" w:rsidRDefault="00D919BA" w:rsidP="00D919BA">
      <w:pPr>
        <w:spacing w:line="240" w:lineRule="auto"/>
        <w:ind w:left="720" w:hanging="720"/>
        <w:rPr>
          <w:rFonts w:eastAsia="Times New Roman"/>
          <w:bCs/>
          <w:snapToGrid/>
          <w:lang w:val="fi-FI" w:eastAsia="en-US"/>
        </w:rPr>
      </w:pPr>
    </w:p>
    <w:p w14:paraId="16E56A7D"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EXP</w:t>
      </w:r>
    </w:p>
    <w:p w14:paraId="7A32FD3F" w14:textId="77777777" w:rsidR="00D919BA" w:rsidRPr="00924EF0" w:rsidRDefault="00D919BA" w:rsidP="00D919BA">
      <w:pPr>
        <w:spacing w:line="240" w:lineRule="auto"/>
        <w:ind w:left="720" w:hanging="720"/>
        <w:rPr>
          <w:rFonts w:eastAsia="Times New Roman"/>
          <w:bCs/>
          <w:snapToGrid/>
          <w:lang w:val="fi-FI" w:eastAsia="en-US"/>
        </w:rPr>
      </w:pPr>
    </w:p>
    <w:p w14:paraId="112A50CD" w14:textId="77777777" w:rsidR="00D919BA" w:rsidRPr="00924EF0" w:rsidRDefault="00D919BA" w:rsidP="00D919BA">
      <w:pPr>
        <w:spacing w:line="240" w:lineRule="auto"/>
        <w:ind w:left="720" w:hanging="720"/>
        <w:rPr>
          <w:rFonts w:eastAsia="Times New Roman"/>
          <w:bCs/>
          <w:snapToGrid/>
          <w:lang w:val="fi-FI" w:eastAsia="en-US"/>
        </w:rPr>
      </w:pPr>
    </w:p>
    <w:p w14:paraId="1F6A8624" w14:textId="77777777" w:rsidR="00D919BA" w:rsidRPr="00924EF0" w:rsidRDefault="00D919BA" w:rsidP="00901C32">
      <w:pPr>
        <w:numPr>
          <w:ilvl w:val="0"/>
          <w:numId w:val="69"/>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54A8D95C"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6CA786CB" w14:textId="77777777" w:rsidR="00D919BA" w:rsidRPr="00924EF0" w:rsidRDefault="0059782C" w:rsidP="00D919B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71EB1AEB"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6374AF44"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0E74B453" w14:textId="77777777" w:rsidR="00D919BA" w:rsidRPr="00924EF0" w:rsidRDefault="00D919BA" w:rsidP="00901C32">
      <w:pPr>
        <w:numPr>
          <w:ilvl w:val="0"/>
          <w:numId w:val="69"/>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MUUTA</w:t>
      </w:r>
    </w:p>
    <w:p w14:paraId="2E3687DB" w14:textId="77777777" w:rsidR="00D919BA" w:rsidRPr="00924EF0" w:rsidRDefault="00D919BA" w:rsidP="00D919BA">
      <w:pPr>
        <w:spacing w:line="240" w:lineRule="auto"/>
        <w:rPr>
          <w:rFonts w:eastAsia="Times New Roman"/>
          <w:snapToGrid/>
          <w:lang w:val="fi-FI" w:eastAsia="en-US"/>
        </w:rPr>
      </w:pPr>
    </w:p>
    <w:p w14:paraId="7D069CC5"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Ma</w:t>
      </w:r>
    </w:p>
    <w:p w14:paraId="01B924F6"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Ti</w:t>
      </w:r>
    </w:p>
    <w:p w14:paraId="36CB9A5B"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Ke</w:t>
      </w:r>
    </w:p>
    <w:p w14:paraId="3BED5640"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To</w:t>
      </w:r>
    </w:p>
    <w:p w14:paraId="1B12A0C8"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Pe</w:t>
      </w:r>
    </w:p>
    <w:p w14:paraId="34AECFBB"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La</w:t>
      </w:r>
    </w:p>
    <w:p w14:paraId="3163FFD1"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Su</w:t>
      </w:r>
    </w:p>
    <w:p w14:paraId="6459C852"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6366D1FF"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snapToGrid/>
          <w:lang w:val="fi-FI" w:eastAsia="en-US"/>
        </w:rPr>
        <w:lastRenderedPageBreak/>
        <w:t>ULKOPAKKAUKSESSA JA SISÄPAKKAUKSESSA ON OLTAVA SEURAAVAT MERKINNÄT</w:t>
      </w:r>
    </w:p>
    <w:p w14:paraId="7A93062A"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p>
    <w:p w14:paraId="756073FD"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snapToGrid/>
          <w:lang w:val="fi-FI" w:eastAsia="en-US"/>
        </w:rPr>
      </w:pPr>
      <w:r w:rsidRPr="00924EF0">
        <w:rPr>
          <w:rFonts w:eastAsia="Calibri"/>
          <w:b/>
          <w:bCs/>
          <w:snapToGrid/>
          <w:color w:val="000000"/>
          <w:lang w:val="fi-FI" w:eastAsia="en-US"/>
        </w:rPr>
        <w:t xml:space="preserve">HDPE-PURKIN </w:t>
      </w:r>
      <w:r w:rsidR="00F501BD" w:rsidRPr="00924EF0">
        <w:rPr>
          <w:rFonts w:eastAsia="Calibri"/>
          <w:b/>
          <w:bCs/>
          <w:snapToGrid/>
          <w:color w:val="000000"/>
          <w:lang w:val="fi-FI" w:eastAsia="en-US"/>
        </w:rPr>
        <w:t>ULKOPAKKAUS</w:t>
      </w:r>
      <w:r w:rsidRPr="00924EF0">
        <w:rPr>
          <w:rFonts w:eastAsia="Calibri"/>
          <w:b/>
          <w:bCs/>
          <w:snapToGrid/>
          <w:color w:val="000000"/>
          <w:lang w:val="fi-FI" w:eastAsia="en-US"/>
        </w:rPr>
        <w:t xml:space="preserve"> JA ETIKETTI, 2,5 MG</w:t>
      </w:r>
    </w:p>
    <w:p w14:paraId="104E9F22"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333B9652"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10029FC2" w14:textId="77777777" w:rsidR="00D919BA" w:rsidRPr="00924EF0" w:rsidRDefault="00D919BA" w:rsidP="00D919BA">
      <w:pPr>
        <w:spacing w:line="240" w:lineRule="auto"/>
        <w:rPr>
          <w:rFonts w:eastAsia="Times New Roman"/>
          <w:bCs/>
          <w:snapToGrid/>
          <w:lang w:val="fi-FI" w:eastAsia="en-US"/>
        </w:rPr>
      </w:pPr>
    </w:p>
    <w:p w14:paraId="4FB79265"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2,5</w:t>
      </w:r>
      <w:r w:rsidRPr="00924EF0">
        <w:rPr>
          <w:rFonts w:eastAsia="Calibri"/>
          <w:snapToGrid/>
          <w:lang w:val="fi-FI" w:eastAsia="en-US"/>
        </w:rPr>
        <w:t> mg tabletit, kalvopäällysteiset</w:t>
      </w:r>
    </w:p>
    <w:p w14:paraId="5077FA04"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rivaroksabaani</w:t>
      </w:r>
    </w:p>
    <w:p w14:paraId="25BF56AD" w14:textId="77777777" w:rsidR="00D919BA" w:rsidRPr="00924EF0" w:rsidRDefault="00D919BA" w:rsidP="00D919BA">
      <w:pPr>
        <w:spacing w:line="240" w:lineRule="auto"/>
        <w:rPr>
          <w:rFonts w:eastAsia="Times New Roman"/>
          <w:snapToGrid/>
          <w:lang w:val="fi-FI" w:eastAsia="en-US"/>
        </w:rPr>
      </w:pPr>
    </w:p>
    <w:p w14:paraId="386D01EA" w14:textId="77777777" w:rsidR="00D919BA" w:rsidRPr="00924EF0" w:rsidRDefault="00D919BA" w:rsidP="00D919BA">
      <w:pPr>
        <w:spacing w:line="240" w:lineRule="auto"/>
        <w:rPr>
          <w:rFonts w:eastAsia="Times New Roman"/>
          <w:snapToGrid/>
          <w:lang w:val="fi-FI" w:eastAsia="en-US"/>
        </w:rPr>
      </w:pPr>
    </w:p>
    <w:p w14:paraId="48EF4A65"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1F05DD1C" w14:textId="77777777" w:rsidR="00D919BA" w:rsidRPr="00924EF0" w:rsidRDefault="00D919BA" w:rsidP="00D919BA">
      <w:pPr>
        <w:spacing w:line="240" w:lineRule="auto"/>
        <w:rPr>
          <w:rFonts w:eastAsia="Times New Roman"/>
          <w:bCs/>
          <w:snapToGrid/>
          <w:lang w:val="fi-FI" w:eastAsia="en-US"/>
        </w:rPr>
      </w:pPr>
    </w:p>
    <w:p w14:paraId="3F003B89"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Yksi kalvopäällysteinen tabletti sisältää 2,5 mg rivaroksabaania.</w:t>
      </w:r>
    </w:p>
    <w:p w14:paraId="06F8D1BC" w14:textId="77777777" w:rsidR="00D919BA" w:rsidRPr="00924EF0" w:rsidRDefault="00D919BA" w:rsidP="00D919BA">
      <w:pPr>
        <w:spacing w:line="240" w:lineRule="auto"/>
        <w:rPr>
          <w:rFonts w:eastAsia="Times New Roman"/>
          <w:bCs/>
          <w:snapToGrid/>
          <w:lang w:val="fi-FI" w:eastAsia="en-US"/>
        </w:rPr>
      </w:pPr>
    </w:p>
    <w:p w14:paraId="1292E068" w14:textId="77777777" w:rsidR="00D919BA" w:rsidRPr="00924EF0" w:rsidRDefault="00D919BA" w:rsidP="00D919BA">
      <w:pPr>
        <w:spacing w:line="240" w:lineRule="auto"/>
        <w:rPr>
          <w:rFonts w:eastAsia="Times New Roman"/>
          <w:bCs/>
          <w:snapToGrid/>
          <w:lang w:val="fi-FI" w:eastAsia="en-US"/>
        </w:rPr>
      </w:pPr>
    </w:p>
    <w:p w14:paraId="27B7B7B8"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4E0FE1B0" w14:textId="77777777" w:rsidR="00D919BA" w:rsidRPr="00924EF0" w:rsidRDefault="00D919BA" w:rsidP="00D919BA">
      <w:pPr>
        <w:spacing w:line="240" w:lineRule="auto"/>
        <w:rPr>
          <w:rFonts w:eastAsia="Times New Roman"/>
          <w:bCs/>
          <w:snapToGrid/>
          <w:lang w:val="fi-FI" w:eastAsia="en-US"/>
        </w:rPr>
      </w:pPr>
    </w:p>
    <w:p w14:paraId="52520097" w14:textId="77777777" w:rsidR="00D919BA" w:rsidRPr="00924EF0" w:rsidRDefault="00D919BA" w:rsidP="00D919BA">
      <w:pPr>
        <w:spacing w:line="240" w:lineRule="auto"/>
        <w:rPr>
          <w:rFonts w:eastAsia="Times New Roman"/>
          <w:bCs/>
          <w:snapToGrid/>
          <w:lang w:val="fi-FI" w:eastAsia="en-US"/>
        </w:rPr>
      </w:pPr>
      <w:r w:rsidRPr="00924EF0">
        <w:rPr>
          <w:rFonts w:eastAsia="Calibri"/>
          <w:bCs/>
          <w:snapToGrid/>
          <w:lang w:val="fi-FI" w:eastAsia="en-US"/>
        </w:rPr>
        <w:t>Sisältää laktoosimonohydraattia.</w:t>
      </w:r>
    </w:p>
    <w:p w14:paraId="2EED9106" w14:textId="77777777" w:rsidR="00D919BA" w:rsidRPr="00924EF0" w:rsidRDefault="00D919BA" w:rsidP="00D919BA">
      <w:pPr>
        <w:spacing w:line="240" w:lineRule="auto"/>
        <w:rPr>
          <w:rFonts w:eastAsia="Times New Roman"/>
          <w:bCs/>
          <w:snapToGrid/>
          <w:lang w:val="fi-FI" w:eastAsia="en-US"/>
        </w:rPr>
      </w:pPr>
    </w:p>
    <w:p w14:paraId="6AE169CB" w14:textId="77777777" w:rsidR="00D919BA" w:rsidRPr="00924EF0" w:rsidRDefault="00D919BA" w:rsidP="00D919BA">
      <w:pPr>
        <w:spacing w:line="240" w:lineRule="auto"/>
        <w:rPr>
          <w:rFonts w:eastAsia="Times New Roman"/>
          <w:bCs/>
          <w:snapToGrid/>
          <w:lang w:val="fi-FI" w:eastAsia="en-US"/>
        </w:rPr>
      </w:pPr>
    </w:p>
    <w:p w14:paraId="64A4900C"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18370D94" w14:textId="77777777" w:rsidR="00D919BA" w:rsidRPr="00924EF0" w:rsidRDefault="00D919BA" w:rsidP="00F61E2A">
      <w:pPr>
        <w:spacing w:line="240" w:lineRule="auto"/>
        <w:rPr>
          <w:rFonts w:eastAsia="Times New Roman"/>
          <w:snapToGrid/>
          <w:lang w:val="fi-FI" w:eastAsia="en-US"/>
        </w:rPr>
      </w:pPr>
    </w:p>
    <w:p w14:paraId="1310ABDA" w14:textId="77777777" w:rsidR="00D919BA" w:rsidRPr="00924EF0" w:rsidRDefault="00D919BA" w:rsidP="00D919BA">
      <w:pPr>
        <w:autoSpaceDE w:val="0"/>
        <w:autoSpaceDN w:val="0"/>
        <w:adjustRightInd w:val="0"/>
        <w:spacing w:line="240" w:lineRule="auto"/>
        <w:rPr>
          <w:rFonts w:eastAsia="Times New Roman"/>
          <w:snapToGrid/>
          <w:color w:val="000000"/>
          <w:lang w:val="fi-FI" w:eastAsia="en-US"/>
        </w:rPr>
      </w:pPr>
      <w:r w:rsidRPr="00924EF0">
        <w:rPr>
          <w:rFonts w:eastAsia="Calibri"/>
          <w:snapToGrid/>
          <w:lang w:val="fi-FI" w:eastAsia="en-US"/>
        </w:rPr>
        <w:t>30 kalvopäällysteistä tablettia</w:t>
      </w:r>
    </w:p>
    <w:p w14:paraId="019D8FCF" w14:textId="77777777" w:rsidR="00D919BA" w:rsidRPr="002636E0" w:rsidRDefault="00D919BA" w:rsidP="00D919B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90 kalvopäällysteistä tablettia</w:t>
      </w:r>
    </w:p>
    <w:p w14:paraId="14A2A1DD" w14:textId="77777777" w:rsidR="00D919BA" w:rsidRPr="002636E0" w:rsidRDefault="00D919BA" w:rsidP="00D919B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500 kalvopäällysteistä tablettia</w:t>
      </w:r>
    </w:p>
    <w:p w14:paraId="3E284E76" w14:textId="77777777" w:rsidR="00D919BA" w:rsidRPr="00924EF0" w:rsidRDefault="00D919BA" w:rsidP="00D919BA">
      <w:pPr>
        <w:spacing w:line="240" w:lineRule="auto"/>
        <w:rPr>
          <w:rFonts w:eastAsia="Times New Roman"/>
          <w:bCs/>
          <w:snapToGrid/>
          <w:lang w:val="fi-FI" w:eastAsia="en-US"/>
        </w:rPr>
      </w:pPr>
    </w:p>
    <w:p w14:paraId="2B56EC88" w14:textId="77777777" w:rsidR="00D919BA" w:rsidRPr="00924EF0" w:rsidRDefault="00D919BA" w:rsidP="00D919BA">
      <w:pPr>
        <w:spacing w:line="240" w:lineRule="auto"/>
        <w:rPr>
          <w:rFonts w:eastAsia="Times New Roman"/>
          <w:bCs/>
          <w:snapToGrid/>
          <w:lang w:val="fi-FI" w:eastAsia="en-US"/>
        </w:rPr>
      </w:pPr>
    </w:p>
    <w:p w14:paraId="40BCEF87"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2B3DEAE1" w14:textId="77777777" w:rsidR="00D919BA" w:rsidRPr="00924EF0" w:rsidRDefault="00D919BA" w:rsidP="00D919BA">
      <w:pPr>
        <w:spacing w:line="240" w:lineRule="auto"/>
        <w:rPr>
          <w:rFonts w:eastAsia="Times New Roman"/>
          <w:bCs/>
          <w:snapToGrid/>
          <w:lang w:val="fi-FI" w:eastAsia="en-US"/>
        </w:rPr>
      </w:pPr>
    </w:p>
    <w:p w14:paraId="0168959B"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244002F3"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 xml:space="preserve">Suun kautta. </w:t>
      </w:r>
    </w:p>
    <w:p w14:paraId="46BDDB20" w14:textId="77777777" w:rsidR="00D919BA" w:rsidRPr="00924EF0" w:rsidRDefault="00D919BA" w:rsidP="00D919BA">
      <w:pPr>
        <w:spacing w:line="240" w:lineRule="auto"/>
        <w:rPr>
          <w:rFonts w:eastAsia="Times New Roman"/>
          <w:snapToGrid/>
          <w:lang w:val="fi-FI" w:eastAsia="en-US"/>
        </w:rPr>
      </w:pPr>
    </w:p>
    <w:p w14:paraId="7C8C3E77" w14:textId="77777777" w:rsidR="00D919BA" w:rsidRPr="00924EF0" w:rsidRDefault="00D919BA" w:rsidP="00D919BA">
      <w:pPr>
        <w:spacing w:line="240" w:lineRule="auto"/>
        <w:rPr>
          <w:rFonts w:eastAsia="Times New Roman"/>
          <w:bCs/>
          <w:snapToGrid/>
          <w:lang w:val="fi-FI" w:eastAsia="en-US"/>
        </w:rPr>
      </w:pPr>
    </w:p>
    <w:p w14:paraId="2B4549AD"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1C2841CC" w14:textId="77777777" w:rsidR="00D919BA" w:rsidRPr="00924EF0" w:rsidRDefault="00D919BA" w:rsidP="00D919BA">
      <w:pPr>
        <w:spacing w:line="240" w:lineRule="auto"/>
        <w:rPr>
          <w:rFonts w:eastAsia="Times New Roman"/>
          <w:bCs/>
          <w:snapToGrid/>
          <w:lang w:val="fi-FI" w:eastAsia="en-US"/>
        </w:rPr>
      </w:pPr>
    </w:p>
    <w:p w14:paraId="4F7101AE"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3D5A507F" w14:textId="77777777" w:rsidR="00D919BA" w:rsidRPr="00924EF0" w:rsidRDefault="00D919BA" w:rsidP="00D919BA">
      <w:pPr>
        <w:spacing w:line="240" w:lineRule="auto"/>
        <w:rPr>
          <w:rFonts w:eastAsia="Times New Roman"/>
          <w:bCs/>
          <w:snapToGrid/>
          <w:lang w:val="fi-FI" w:eastAsia="en-US"/>
        </w:rPr>
      </w:pPr>
    </w:p>
    <w:p w14:paraId="4CCEDB46" w14:textId="77777777" w:rsidR="00D919BA" w:rsidRPr="00924EF0" w:rsidRDefault="00D919BA" w:rsidP="00D919BA">
      <w:pPr>
        <w:spacing w:line="240" w:lineRule="auto"/>
        <w:rPr>
          <w:rFonts w:eastAsia="Times New Roman"/>
          <w:bCs/>
          <w:snapToGrid/>
          <w:lang w:val="fi-FI" w:eastAsia="en-US"/>
        </w:rPr>
      </w:pPr>
    </w:p>
    <w:p w14:paraId="36BEDCAE"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5324C74B" w14:textId="77777777" w:rsidR="00D919BA" w:rsidRPr="00924EF0" w:rsidRDefault="00D919BA" w:rsidP="00D919BA">
      <w:pPr>
        <w:spacing w:line="240" w:lineRule="auto"/>
        <w:rPr>
          <w:rFonts w:eastAsia="Times New Roman"/>
          <w:bCs/>
          <w:snapToGrid/>
          <w:lang w:val="fi-FI" w:eastAsia="en-US"/>
        </w:rPr>
      </w:pPr>
    </w:p>
    <w:p w14:paraId="44FE580B" w14:textId="77777777" w:rsidR="00D919BA" w:rsidRPr="00924EF0" w:rsidRDefault="00D919BA" w:rsidP="00D919BA">
      <w:pPr>
        <w:spacing w:line="240" w:lineRule="auto"/>
        <w:rPr>
          <w:rFonts w:eastAsia="Times New Roman"/>
          <w:bCs/>
          <w:snapToGrid/>
          <w:lang w:val="fi-FI" w:eastAsia="en-US"/>
        </w:rPr>
      </w:pPr>
    </w:p>
    <w:p w14:paraId="6C8488FE"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338860CD" w14:textId="77777777" w:rsidR="00D919BA" w:rsidRPr="00924EF0" w:rsidRDefault="00D919BA" w:rsidP="00D919BA">
      <w:pPr>
        <w:spacing w:line="240" w:lineRule="auto"/>
        <w:rPr>
          <w:rFonts w:eastAsia="Times New Roman"/>
          <w:bCs/>
          <w:snapToGrid/>
          <w:lang w:val="fi-FI" w:eastAsia="en-US"/>
        </w:rPr>
      </w:pPr>
    </w:p>
    <w:p w14:paraId="11F65AF0"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EXP</w:t>
      </w:r>
    </w:p>
    <w:p w14:paraId="330B6116" w14:textId="77777777" w:rsidR="00D919BA" w:rsidRPr="00924EF0" w:rsidRDefault="00D919BA" w:rsidP="00D919BA">
      <w:pPr>
        <w:spacing w:line="240" w:lineRule="auto"/>
        <w:rPr>
          <w:rFonts w:eastAsia="Times New Roman"/>
          <w:bCs/>
          <w:snapToGrid/>
          <w:lang w:val="fi-FI" w:eastAsia="en-US"/>
        </w:rPr>
      </w:pPr>
    </w:p>
    <w:p w14:paraId="56984FCC" w14:textId="77777777" w:rsidR="00D919BA" w:rsidRPr="00924EF0" w:rsidRDefault="00D919BA" w:rsidP="00D919BA">
      <w:pPr>
        <w:spacing w:line="240" w:lineRule="auto"/>
        <w:rPr>
          <w:rFonts w:eastAsia="Times New Roman"/>
          <w:bCs/>
          <w:snapToGrid/>
          <w:lang w:val="fi-FI" w:eastAsia="en-US"/>
        </w:rPr>
      </w:pPr>
    </w:p>
    <w:p w14:paraId="2C3A37E7"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507F56E2" w14:textId="77777777" w:rsidR="00D919BA" w:rsidRPr="00924EF0" w:rsidRDefault="00D919BA" w:rsidP="00D919BA">
      <w:pPr>
        <w:spacing w:line="240" w:lineRule="auto"/>
        <w:rPr>
          <w:rFonts w:eastAsia="Times New Roman"/>
          <w:bCs/>
          <w:snapToGrid/>
          <w:lang w:val="fi-FI" w:eastAsia="en-US"/>
        </w:rPr>
      </w:pPr>
    </w:p>
    <w:p w14:paraId="4034FE42" w14:textId="77777777" w:rsidR="00D919BA" w:rsidRPr="00924EF0" w:rsidRDefault="00D919BA" w:rsidP="00D919BA">
      <w:pPr>
        <w:spacing w:line="240" w:lineRule="auto"/>
        <w:rPr>
          <w:rFonts w:eastAsia="Times New Roman"/>
          <w:bCs/>
          <w:snapToGrid/>
          <w:lang w:val="fi-FI" w:eastAsia="en-US"/>
        </w:rPr>
      </w:pPr>
    </w:p>
    <w:p w14:paraId="4C0B01DE"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ERITYISET VAROTOIMET KÄYTTÄMÄTTÖMIEN LÄÄKEVALMISTEIDEN TAI NIISTÄ PERÄISIN OLEVAN JÄTEMATERIAALIN HÄVITTÄMISEKSI, JOS TARPEEN</w:t>
      </w:r>
    </w:p>
    <w:p w14:paraId="5D537DF5" w14:textId="77777777" w:rsidR="00D919BA" w:rsidRPr="00924EF0" w:rsidRDefault="00D919BA" w:rsidP="00D919BA">
      <w:pPr>
        <w:spacing w:line="240" w:lineRule="auto"/>
        <w:rPr>
          <w:rFonts w:eastAsia="Times New Roman"/>
          <w:b/>
          <w:bCs/>
          <w:snapToGrid/>
          <w:lang w:val="fi-FI" w:eastAsia="en-US"/>
        </w:rPr>
      </w:pPr>
    </w:p>
    <w:p w14:paraId="671417D0" w14:textId="77777777" w:rsidR="00D919BA" w:rsidRPr="00924EF0" w:rsidRDefault="00D919BA" w:rsidP="00D919BA">
      <w:pPr>
        <w:spacing w:line="240" w:lineRule="auto"/>
        <w:rPr>
          <w:rFonts w:eastAsia="Times New Roman"/>
          <w:b/>
          <w:bCs/>
          <w:snapToGrid/>
          <w:lang w:val="fi-FI" w:eastAsia="en-US"/>
        </w:rPr>
      </w:pPr>
    </w:p>
    <w:p w14:paraId="08E2716A"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7225A3BB" w14:textId="77777777" w:rsidR="00D919BA" w:rsidRPr="00924EF0" w:rsidRDefault="00D919BA" w:rsidP="00D919BA">
      <w:pPr>
        <w:spacing w:line="240" w:lineRule="auto"/>
        <w:rPr>
          <w:rFonts w:eastAsia="Times New Roman"/>
          <w:b/>
          <w:bCs/>
          <w:snapToGrid/>
          <w:lang w:val="fi-FI" w:eastAsia="en-US"/>
        </w:rPr>
      </w:pPr>
    </w:p>
    <w:p w14:paraId="29072DED" w14:textId="77777777" w:rsidR="00D919BA" w:rsidRPr="00924EF0" w:rsidRDefault="00D919BA" w:rsidP="00D919BA">
      <w:pPr>
        <w:spacing w:line="240" w:lineRule="auto"/>
        <w:rPr>
          <w:rFonts w:eastAsia="Times New Roman"/>
          <w:snapToGrid/>
          <w:lang w:eastAsia="en-US"/>
        </w:rPr>
      </w:pPr>
      <w:r w:rsidRPr="00924EF0">
        <w:rPr>
          <w:rFonts w:eastAsia="Calibri"/>
          <w:snapToGrid/>
          <w:lang w:eastAsia="en-US"/>
        </w:rPr>
        <w:t>Accord Healthcare S.L.U.</w:t>
      </w:r>
    </w:p>
    <w:p w14:paraId="1379B3A5" w14:textId="77777777" w:rsidR="00D919BA" w:rsidRPr="002636E0" w:rsidRDefault="00D919BA" w:rsidP="00D919BA">
      <w:pPr>
        <w:spacing w:line="240" w:lineRule="auto"/>
        <w:rPr>
          <w:rFonts w:eastAsia="Times New Roman"/>
          <w:snapToGrid/>
          <w:lang w:eastAsia="en-US"/>
        </w:rPr>
      </w:pPr>
      <w:r w:rsidRPr="002636E0">
        <w:rPr>
          <w:rFonts w:eastAsia="Calibri"/>
          <w:snapToGrid/>
          <w:lang w:eastAsia="en-US"/>
        </w:rPr>
        <w:t xml:space="preserve">World Trade </w:t>
      </w:r>
      <w:proofErr w:type="spellStart"/>
      <w:r w:rsidRPr="002636E0">
        <w:rPr>
          <w:rFonts w:eastAsia="Calibri"/>
          <w:snapToGrid/>
          <w:lang w:eastAsia="en-US"/>
        </w:rPr>
        <w:t>Center</w:t>
      </w:r>
      <w:proofErr w:type="spellEnd"/>
      <w:r w:rsidRPr="002636E0">
        <w:rPr>
          <w:rFonts w:eastAsia="Calibri"/>
          <w:snapToGrid/>
          <w:lang w:eastAsia="en-US"/>
        </w:rPr>
        <w:t xml:space="preserve">, Moll de Barcelona s/n, </w:t>
      </w:r>
      <w:proofErr w:type="spellStart"/>
      <w:r w:rsidRPr="002636E0">
        <w:rPr>
          <w:rFonts w:eastAsia="Calibri"/>
          <w:snapToGrid/>
          <w:lang w:eastAsia="en-US"/>
        </w:rPr>
        <w:t>Edifici</w:t>
      </w:r>
      <w:proofErr w:type="spellEnd"/>
      <w:r w:rsidRPr="002636E0">
        <w:rPr>
          <w:rFonts w:eastAsia="Calibri"/>
          <w:snapToGrid/>
          <w:lang w:eastAsia="en-US"/>
        </w:rPr>
        <w:t xml:space="preserve"> Est, 6</w:t>
      </w:r>
      <w:r w:rsidRPr="002636E0">
        <w:rPr>
          <w:rFonts w:eastAsia="Calibri"/>
          <w:snapToGrid/>
          <w:vertAlign w:val="superscript"/>
          <w:lang w:eastAsia="en-US"/>
        </w:rPr>
        <w:t>a</w:t>
      </w:r>
      <w:r w:rsidRPr="002636E0">
        <w:rPr>
          <w:rFonts w:eastAsia="Calibri"/>
          <w:snapToGrid/>
          <w:lang w:eastAsia="en-US"/>
        </w:rPr>
        <w:t xml:space="preserve"> Planta, </w:t>
      </w:r>
    </w:p>
    <w:p w14:paraId="3EED6C8D" w14:textId="77777777" w:rsidR="00D919BA" w:rsidRPr="002636E0" w:rsidRDefault="00D919BA" w:rsidP="00D919BA">
      <w:pPr>
        <w:spacing w:line="240" w:lineRule="auto"/>
        <w:rPr>
          <w:rFonts w:eastAsia="Times New Roman"/>
          <w:snapToGrid/>
          <w:lang w:val="fi-FI" w:eastAsia="en-US"/>
        </w:rPr>
      </w:pPr>
      <w:r w:rsidRPr="002636E0">
        <w:rPr>
          <w:rFonts w:eastAsia="Calibri"/>
          <w:snapToGrid/>
          <w:lang w:val="fi-FI" w:eastAsia="en-US"/>
        </w:rPr>
        <w:t>Barcelona, 08039</w:t>
      </w:r>
    </w:p>
    <w:p w14:paraId="356A2C20" w14:textId="77777777" w:rsidR="00D919BA" w:rsidRPr="00924EF0" w:rsidRDefault="00D919BA" w:rsidP="00D919BA">
      <w:pPr>
        <w:spacing w:line="240" w:lineRule="auto"/>
        <w:rPr>
          <w:rFonts w:eastAsia="Times New Roman"/>
          <w:snapToGrid/>
          <w:lang w:val="fi-FI" w:eastAsia="en-US"/>
        </w:rPr>
      </w:pPr>
      <w:r w:rsidRPr="002636E0">
        <w:rPr>
          <w:rFonts w:eastAsia="Calibri"/>
          <w:snapToGrid/>
          <w:lang w:val="fi-FI" w:eastAsia="en-US"/>
        </w:rPr>
        <w:t>Espanja (koskee vain ulkopakkausta, ei koske purkin etikettiä)</w:t>
      </w:r>
    </w:p>
    <w:p w14:paraId="452B855E" w14:textId="77777777" w:rsidR="00D919BA" w:rsidRPr="00924EF0" w:rsidRDefault="00D919BA" w:rsidP="00D919BA">
      <w:pPr>
        <w:spacing w:line="240" w:lineRule="auto"/>
        <w:rPr>
          <w:rFonts w:eastAsia="Times New Roman"/>
          <w:b/>
          <w:bCs/>
          <w:snapToGrid/>
          <w:lang w:val="fi-FI" w:eastAsia="en-US"/>
        </w:rPr>
      </w:pPr>
    </w:p>
    <w:p w14:paraId="31A83467" w14:textId="77777777" w:rsidR="00D919BA" w:rsidRPr="00924EF0" w:rsidRDefault="00D919BA" w:rsidP="00D919BA">
      <w:pPr>
        <w:spacing w:line="240" w:lineRule="auto"/>
        <w:rPr>
          <w:rFonts w:eastAsia="Times New Roman"/>
          <w:b/>
          <w:bCs/>
          <w:snapToGrid/>
          <w:lang w:val="fi-FI" w:eastAsia="en-US"/>
        </w:rPr>
      </w:pPr>
    </w:p>
    <w:p w14:paraId="1CEF1150"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1A77DEE4" w14:textId="77777777" w:rsidR="00D919BA" w:rsidRPr="00924EF0" w:rsidRDefault="00D919BA" w:rsidP="00D919BA">
      <w:pPr>
        <w:suppressAutoHyphens/>
        <w:spacing w:line="240" w:lineRule="auto"/>
        <w:rPr>
          <w:rFonts w:eastAsia="Times New Roman"/>
          <w:snapToGrid/>
          <w:lang w:val="fi-FI" w:eastAsia="en-US"/>
        </w:rPr>
      </w:pPr>
    </w:p>
    <w:p w14:paraId="03AE867B"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 xml:space="preserve">EU/1/20/1488/009-011 </w:t>
      </w:r>
      <w:r w:rsidRPr="002636E0">
        <w:rPr>
          <w:rFonts w:eastAsia="Calibri"/>
          <w:snapToGrid/>
          <w:lang w:val="fi-FI" w:eastAsia="en-US"/>
        </w:rPr>
        <w:t>(koskee vain ulkopakkausta, ei koske purkin etikettiä)</w:t>
      </w:r>
    </w:p>
    <w:p w14:paraId="5969D242" w14:textId="77777777" w:rsidR="00D919BA" w:rsidRPr="00924EF0" w:rsidRDefault="00D919BA" w:rsidP="00D919BA">
      <w:pPr>
        <w:spacing w:line="240" w:lineRule="auto"/>
        <w:rPr>
          <w:rFonts w:eastAsia="Times New Roman"/>
          <w:snapToGrid/>
          <w:lang w:val="fi-FI" w:eastAsia="en-US"/>
        </w:rPr>
      </w:pPr>
    </w:p>
    <w:p w14:paraId="4BB402F2" w14:textId="77777777" w:rsidR="00D919BA" w:rsidRPr="00924EF0" w:rsidRDefault="00D919BA" w:rsidP="00D919BA">
      <w:pPr>
        <w:spacing w:line="240" w:lineRule="auto"/>
        <w:rPr>
          <w:rFonts w:eastAsia="Times New Roman"/>
          <w:b/>
          <w:bCs/>
          <w:snapToGrid/>
          <w:lang w:val="fi-FI" w:eastAsia="en-US"/>
        </w:rPr>
      </w:pPr>
    </w:p>
    <w:p w14:paraId="53E1D701"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1A021A15" w14:textId="77777777" w:rsidR="00D919BA" w:rsidRPr="00924EF0" w:rsidRDefault="00D919BA" w:rsidP="00D919BA">
      <w:pPr>
        <w:spacing w:line="240" w:lineRule="auto"/>
        <w:rPr>
          <w:rFonts w:eastAsia="Times New Roman"/>
          <w:b/>
          <w:bCs/>
          <w:snapToGrid/>
          <w:lang w:val="fi-FI" w:eastAsia="en-US"/>
        </w:rPr>
      </w:pPr>
    </w:p>
    <w:p w14:paraId="5DAF4D80" w14:textId="77777777" w:rsidR="00D919BA" w:rsidRPr="00924EF0" w:rsidRDefault="0059782C" w:rsidP="00D919BA">
      <w:pPr>
        <w:spacing w:line="240" w:lineRule="auto"/>
        <w:rPr>
          <w:rFonts w:eastAsia="Times New Roman"/>
          <w:snapToGrid/>
          <w:lang w:val="fi-FI" w:eastAsia="en-US"/>
        </w:rPr>
      </w:pPr>
      <w:r w:rsidRPr="00924EF0">
        <w:rPr>
          <w:rFonts w:eastAsia="Calibri"/>
          <w:snapToGrid/>
          <w:lang w:val="fi-FI" w:eastAsia="en-US"/>
        </w:rPr>
        <w:t>Lot</w:t>
      </w:r>
    </w:p>
    <w:p w14:paraId="293D1858" w14:textId="77777777" w:rsidR="00D919BA" w:rsidRPr="00924EF0" w:rsidRDefault="00D919BA" w:rsidP="00D919BA">
      <w:pPr>
        <w:spacing w:line="240" w:lineRule="auto"/>
        <w:rPr>
          <w:rFonts w:eastAsia="Times New Roman"/>
          <w:b/>
          <w:bCs/>
          <w:snapToGrid/>
          <w:lang w:val="fi-FI" w:eastAsia="en-US"/>
        </w:rPr>
      </w:pPr>
    </w:p>
    <w:p w14:paraId="27DBB093" w14:textId="77777777" w:rsidR="00D919BA" w:rsidRPr="00924EF0" w:rsidRDefault="00D919BA" w:rsidP="00D919BA">
      <w:pPr>
        <w:spacing w:line="240" w:lineRule="auto"/>
        <w:rPr>
          <w:rFonts w:eastAsia="Times New Roman"/>
          <w:b/>
          <w:bCs/>
          <w:snapToGrid/>
          <w:lang w:val="fi-FI" w:eastAsia="en-US"/>
        </w:rPr>
      </w:pPr>
    </w:p>
    <w:p w14:paraId="3211D19E"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70A3688C" w14:textId="77777777" w:rsidR="00D919BA" w:rsidRPr="00924EF0" w:rsidRDefault="00D919BA" w:rsidP="00D919BA">
      <w:pPr>
        <w:spacing w:line="240" w:lineRule="auto"/>
        <w:rPr>
          <w:rFonts w:eastAsia="Times New Roman"/>
          <w:snapToGrid/>
          <w:lang w:val="fi-FI" w:eastAsia="en-US"/>
        </w:rPr>
      </w:pPr>
    </w:p>
    <w:p w14:paraId="47EEAE02"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2A9652FA" w14:textId="77777777" w:rsidR="00D919BA" w:rsidRPr="00924EF0" w:rsidRDefault="00D919BA" w:rsidP="00D919BA">
      <w:pPr>
        <w:autoSpaceDE w:val="0"/>
        <w:autoSpaceDN w:val="0"/>
        <w:adjustRightInd w:val="0"/>
        <w:spacing w:line="240" w:lineRule="auto"/>
        <w:rPr>
          <w:rFonts w:eastAsia="Times New Roman"/>
          <w:b/>
          <w:bCs/>
          <w:snapToGrid/>
          <w:color w:val="000000"/>
          <w:lang w:val="fi-FI" w:eastAsia="en-US"/>
        </w:rPr>
      </w:pPr>
    </w:p>
    <w:p w14:paraId="63FA08E6"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0A3455B8"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14C9387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2,5</w:t>
      </w:r>
      <w:r w:rsidRPr="00924EF0">
        <w:rPr>
          <w:rFonts w:eastAsia="Calibri"/>
          <w:snapToGrid/>
          <w:lang w:val="fi-FI" w:eastAsia="en-US"/>
        </w:rPr>
        <w:t xml:space="preserve"> mg </w:t>
      </w:r>
      <w:bookmarkStart w:id="85" w:name="_Hlk51144512"/>
      <w:r w:rsidRPr="002636E0">
        <w:rPr>
          <w:rFonts w:eastAsia="Calibri"/>
          <w:snapToGrid/>
          <w:lang w:val="fi-FI" w:eastAsia="en-US"/>
        </w:rPr>
        <w:t>(koskee vain ulkopakkausta, ei koske purkin etikettiä)</w:t>
      </w:r>
      <w:bookmarkEnd w:id="85"/>
    </w:p>
    <w:p w14:paraId="068888D9" w14:textId="77777777" w:rsidR="00D919BA" w:rsidRPr="00924EF0" w:rsidRDefault="00D919BA" w:rsidP="00D919BA">
      <w:pPr>
        <w:tabs>
          <w:tab w:val="left" w:pos="4632"/>
        </w:tabs>
        <w:spacing w:line="240" w:lineRule="auto"/>
        <w:rPr>
          <w:rFonts w:eastAsia="Times New Roman"/>
          <w:snapToGrid/>
          <w:lang w:val="fi-FI" w:eastAsia="en-US"/>
        </w:rPr>
      </w:pPr>
    </w:p>
    <w:p w14:paraId="3EF6AF38" w14:textId="77777777" w:rsidR="00D919BA" w:rsidRPr="00924EF0" w:rsidRDefault="00D919BA" w:rsidP="00D919BA">
      <w:pPr>
        <w:spacing w:line="240" w:lineRule="auto"/>
        <w:rPr>
          <w:rFonts w:eastAsia="Times New Roman"/>
          <w:b/>
          <w:bCs/>
          <w:snapToGrid/>
          <w:lang w:val="fi-FI" w:eastAsia="en-US"/>
        </w:rPr>
      </w:pPr>
    </w:p>
    <w:p w14:paraId="18ACCEA3"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snapToGrid/>
          <w:lang w:val="fi-FI" w:eastAsia="en-US"/>
        </w:rPr>
      </w:pPr>
      <w:r w:rsidRPr="00924EF0">
        <w:rPr>
          <w:rFonts w:eastAsia="Calibri"/>
          <w:b/>
          <w:bCs/>
          <w:snapToGrid/>
          <w:lang w:val="fi-FI" w:eastAsia="en-US"/>
        </w:rPr>
        <w:t>YKSILÖLLINEN TUNNISTE – 2D-VIIVAKOODI</w:t>
      </w:r>
    </w:p>
    <w:p w14:paraId="38800E25" w14:textId="77777777" w:rsidR="00D919BA" w:rsidRPr="00924EF0" w:rsidRDefault="00D919BA" w:rsidP="00D919BA">
      <w:pPr>
        <w:spacing w:line="240" w:lineRule="auto"/>
        <w:rPr>
          <w:rFonts w:eastAsia="Times New Roman"/>
          <w:snapToGrid/>
          <w:lang w:val="fi-FI" w:eastAsia="en-US"/>
        </w:rPr>
      </w:pPr>
    </w:p>
    <w:p w14:paraId="23AB6D7F" w14:textId="77777777" w:rsidR="00D919BA" w:rsidRPr="00924EF0" w:rsidRDefault="00D919BA" w:rsidP="00D919BA">
      <w:pPr>
        <w:spacing w:line="240" w:lineRule="auto"/>
        <w:rPr>
          <w:rFonts w:eastAsia="Times New Roman"/>
          <w:snapToGrid/>
          <w:lang w:val="fi-FI" w:eastAsia="en-US"/>
        </w:rPr>
      </w:pPr>
      <w:r w:rsidRPr="002636E0">
        <w:rPr>
          <w:rFonts w:eastAsia="Calibri"/>
          <w:snapToGrid/>
          <w:lang w:val="fi-FI" w:eastAsia="en-US"/>
        </w:rPr>
        <w:t>2D-viivakoodi, joka sisältää yksilöllisen tunnisteen. (koskee vain ulkopakkausta, ei koske purkin etikettiä)</w:t>
      </w:r>
    </w:p>
    <w:p w14:paraId="029462A1" w14:textId="77777777" w:rsidR="00D919BA" w:rsidRPr="00924EF0" w:rsidRDefault="00D919BA" w:rsidP="00D919BA">
      <w:pPr>
        <w:spacing w:line="240" w:lineRule="auto"/>
        <w:rPr>
          <w:rFonts w:eastAsia="Times New Roman"/>
          <w:snapToGrid/>
          <w:lang w:val="fi-FI" w:eastAsia="en-US"/>
        </w:rPr>
      </w:pPr>
    </w:p>
    <w:p w14:paraId="11986487" w14:textId="77777777" w:rsidR="00D919BA" w:rsidRPr="00924EF0" w:rsidRDefault="00D919BA" w:rsidP="00D919BA">
      <w:pPr>
        <w:spacing w:line="240" w:lineRule="auto"/>
        <w:rPr>
          <w:rFonts w:eastAsia="Times New Roman"/>
          <w:b/>
          <w:bCs/>
          <w:snapToGrid/>
          <w:lang w:val="fi-FI" w:eastAsia="en-US"/>
        </w:rPr>
      </w:pPr>
    </w:p>
    <w:p w14:paraId="1E553EB4" w14:textId="77777777" w:rsidR="00D919BA" w:rsidRPr="00924EF0" w:rsidRDefault="00D919BA" w:rsidP="00683A97">
      <w:pPr>
        <w:numPr>
          <w:ilvl w:val="0"/>
          <w:numId w:val="4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snapToGrid/>
          <w:lang w:val="fi-FI" w:eastAsia="en-US"/>
        </w:rPr>
      </w:pPr>
      <w:r w:rsidRPr="00924EF0">
        <w:rPr>
          <w:rFonts w:eastAsia="Calibri"/>
          <w:b/>
          <w:bCs/>
          <w:snapToGrid/>
          <w:lang w:val="fi-FI" w:eastAsia="en-US"/>
        </w:rPr>
        <w:t>YKSILÖLLINEN TUNNISTE – LUETTAVISSA OLEVAT TIEDOT</w:t>
      </w:r>
    </w:p>
    <w:p w14:paraId="47533796" w14:textId="77777777" w:rsidR="00D919BA" w:rsidRPr="00924EF0" w:rsidRDefault="00D919BA" w:rsidP="00D919BA">
      <w:pPr>
        <w:spacing w:line="240" w:lineRule="auto"/>
        <w:rPr>
          <w:rFonts w:eastAsia="Times New Roman"/>
          <w:snapToGrid/>
          <w:lang w:val="fi-FI" w:eastAsia="en-US"/>
        </w:rPr>
      </w:pPr>
    </w:p>
    <w:p w14:paraId="5E88582C"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 xml:space="preserve">PC </w:t>
      </w:r>
      <w:r w:rsidRPr="002636E0">
        <w:rPr>
          <w:rFonts w:eastAsia="Calibri"/>
          <w:snapToGrid/>
          <w:lang w:val="fi-FI" w:eastAsia="en-US"/>
        </w:rPr>
        <w:t>(koskee vain ulkopakkausta, ei koske purkin etikettiä)</w:t>
      </w:r>
    </w:p>
    <w:p w14:paraId="2FAB724B"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 xml:space="preserve">SN </w:t>
      </w:r>
      <w:r w:rsidRPr="002636E0">
        <w:rPr>
          <w:rFonts w:eastAsia="Calibri"/>
          <w:snapToGrid/>
          <w:lang w:val="fi-FI" w:eastAsia="en-US"/>
        </w:rPr>
        <w:t>(koskee vain ulkopakkausta, ei koske purkin etikettiä)</w:t>
      </w:r>
    </w:p>
    <w:p w14:paraId="5F4C66B5"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 xml:space="preserve">NN </w:t>
      </w:r>
      <w:r w:rsidRPr="002636E0">
        <w:rPr>
          <w:rFonts w:eastAsia="Calibri"/>
          <w:snapToGrid/>
          <w:lang w:val="fi-FI" w:eastAsia="en-US"/>
        </w:rPr>
        <w:t>(koskee vain ulkopakkausta, ei koske purkin etikettiä)</w:t>
      </w:r>
    </w:p>
    <w:p w14:paraId="110D2831" w14:textId="77777777" w:rsidR="00D919BA" w:rsidRPr="00924EF0" w:rsidRDefault="00D919BA" w:rsidP="00D919BA">
      <w:pPr>
        <w:spacing w:line="240" w:lineRule="auto"/>
        <w:rPr>
          <w:rFonts w:eastAsia="Times New Roman"/>
          <w:snapToGrid/>
          <w:lang w:val="fi-FI" w:eastAsia="en-US"/>
        </w:rPr>
      </w:pPr>
    </w:p>
    <w:p w14:paraId="40CB8BA2" w14:textId="77777777" w:rsidR="00D919BA" w:rsidRPr="00924EF0" w:rsidRDefault="00D919BA" w:rsidP="00D919BA">
      <w:pPr>
        <w:spacing w:line="240" w:lineRule="auto"/>
        <w:rPr>
          <w:rFonts w:eastAsia="Times New Roman"/>
          <w:snapToGrid/>
          <w:lang w:val="fi-FI" w:eastAsia="en-US"/>
        </w:rPr>
      </w:pPr>
    </w:p>
    <w:p w14:paraId="5BB8A9A8"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565169C5"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bCs/>
          <w:snapToGrid/>
          <w:lang w:val="fi-FI" w:eastAsia="en-US"/>
        </w:rPr>
        <w:lastRenderedPageBreak/>
        <w:t>ULKOPAKKAUKSESSA ON OLTAVA SEURAAVAT MERKINNÄT</w:t>
      </w:r>
    </w:p>
    <w:p w14:paraId="0C539F4F"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p>
    <w:p w14:paraId="7F134D06"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ULKOPAKKAUS, 10 MG</w:t>
      </w:r>
    </w:p>
    <w:p w14:paraId="227EC948"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74FC8A6C"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17574514"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0A01BCDA" w14:textId="77777777" w:rsidR="00D919BA" w:rsidRPr="00924EF0" w:rsidRDefault="00D919BA" w:rsidP="00F61E2A">
      <w:pPr>
        <w:spacing w:line="240" w:lineRule="auto"/>
        <w:rPr>
          <w:rFonts w:eastAsia="Times New Roman"/>
          <w:bCs/>
          <w:snapToGrid/>
          <w:lang w:val="fi-FI" w:eastAsia="en-US"/>
        </w:rPr>
      </w:pPr>
    </w:p>
    <w:p w14:paraId="7FB6AD9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 10 mg tabletit, kalvopäällysteiset</w:t>
      </w:r>
    </w:p>
    <w:p w14:paraId="1E2E751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774FABBA" w14:textId="77777777" w:rsidR="00D919BA" w:rsidRPr="00924EF0" w:rsidRDefault="00D919BA" w:rsidP="00F61E2A">
      <w:pPr>
        <w:spacing w:line="240" w:lineRule="auto"/>
        <w:rPr>
          <w:rFonts w:eastAsia="Times New Roman"/>
          <w:snapToGrid/>
          <w:lang w:val="fi-FI" w:eastAsia="en-US"/>
        </w:rPr>
      </w:pPr>
    </w:p>
    <w:p w14:paraId="467C08BD" w14:textId="77777777" w:rsidR="00D919BA" w:rsidRPr="00924EF0" w:rsidRDefault="00D919BA" w:rsidP="00F61E2A">
      <w:pPr>
        <w:spacing w:line="240" w:lineRule="auto"/>
        <w:rPr>
          <w:rFonts w:eastAsia="Times New Roman"/>
          <w:snapToGrid/>
          <w:lang w:val="fi-FI" w:eastAsia="en-US"/>
        </w:rPr>
      </w:pPr>
    </w:p>
    <w:p w14:paraId="1F681267"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7696C7CA" w14:textId="77777777" w:rsidR="00D919BA" w:rsidRPr="00924EF0" w:rsidRDefault="00D919BA" w:rsidP="00F61E2A">
      <w:pPr>
        <w:spacing w:line="240" w:lineRule="auto"/>
        <w:rPr>
          <w:rFonts w:eastAsia="Times New Roman"/>
          <w:bCs/>
          <w:snapToGrid/>
          <w:lang w:val="fi-FI" w:eastAsia="en-US"/>
        </w:rPr>
      </w:pPr>
    </w:p>
    <w:p w14:paraId="117B907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kalvopäällysteinen tabletti sisältää 10 mg rivaroksabaania.</w:t>
      </w:r>
    </w:p>
    <w:p w14:paraId="4C60DC7F" w14:textId="77777777" w:rsidR="00D919BA" w:rsidRPr="00924EF0" w:rsidRDefault="00D919BA" w:rsidP="00F61E2A">
      <w:pPr>
        <w:spacing w:line="240" w:lineRule="auto"/>
        <w:rPr>
          <w:rFonts w:eastAsia="Times New Roman"/>
          <w:bCs/>
          <w:snapToGrid/>
          <w:lang w:val="fi-FI" w:eastAsia="en-US"/>
        </w:rPr>
      </w:pPr>
    </w:p>
    <w:p w14:paraId="3AF7DCBD" w14:textId="77777777" w:rsidR="00D919BA" w:rsidRPr="00924EF0" w:rsidRDefault="00D919BA" w:rsidP="00F61E2A">
      <w:pPr>
        <w:spacing w:line="240" w:lineRule="auto"/>
        <w:rPr>
          <w:rFonts w:eastAsia="Times New Roman"/>
          <w:bCs/>
          <w:snapToGrid/>
          <w:lang w:val="fi-FI" w:eastAsia="en-US"/>
        </w:rPr>
      </w:pPr>
    </w:p>
    <w:p w14:paraId="51DC0804"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012C54A1" w14:textId="77777777" w:rsidR="00D919BA" w:rsidRPr="00924EF0" w:rsidRDefault="00D919BA" w:rsidP="00F61E2A">
      <w:pPr>
        <w:spacing w:line="240" w:lineRule="auto"/>
        <w:rPr>
          <w:rFonts w:eastAsia="Times New Roman"/>
          <w:bCs/>
          <w:snapToGrid/>
          <w:lang w:val="fi-FI" w:eastAsia="en-US"/>
        </w:rPr>
      </w:pPr>
    </w:p>
    <w:p w14:paraId="1CB7496E"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Sisältää laktoosimonohydraattia.</w:t>
      </w:r>
    </w:p>
    <w:p w14:paraId="3E88C97E" w14:textId="77777777" w:rsidR="00D919BA" w:rsidRPr="00924EF0" w:rsidRDefault="00D919BA" w:rsidP="00F61E2A">
      <w:pPr>
        <w:spacing w:line="240" w:lineRule="auto"/>
        <w:rPr>
          <w:rFonts w:eastAsia="Times New Roman"/>
          <w:bCs/>
          <w:snapToGrid/>
          <w:lang w:val="fi-FI" w:eastAsia="en-US"/>
        </w:rPr>
      </w:pPr>
    </w:p>
    <w:p w14:paraId="20A6C586" w14:textId="77777777" w:rsidR="00D919BA" w:rsidRPr="00924EF0" w:rsidRDefault="00D919BA" w:rsidP="00F61E2A">
      <w:pPr>
        <w:spacing w:line="240" w:lineRule="auto"/>
        <w:rPr>
          <w:rFonts w:eastAsia="Times New Roman"/>
          <w:bCs/>
          <w:snapToGrid/>
          <w:lang w:val="fi-FI" w:eastAsia="en-US"/>
        </w:rPr>
      </w:pPr>
    </w:p>
    <w:p w14:paraId="38F46046"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121E38EC" w14:textId="77777777" w:rsidR="00D919BA" w:rsidRPr="00924EF0" w:rsidRDefault="00D919BA" w:rsidP="00F61E2A">
      <w:pPr>
        <w:spacing w:line="240" w:lineRule="auto"/>
        <w:rPr>
          <w:rFonts w:eastAsia="Times New Roman"/>
          <w:snapToGrid/>
          <w:lang w:val="fi-FI" w:eastAsia="en-US"/>
        </w:rPr>
      </w:pPr>
    </w:p>
    <w:p w14:paraId="2C7A60E5"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lang w:val="fi-FI" w:eastAsia="en-US"/>
        </w:rPr>
        <w:t>5 kalvopäällysteistä tablettia</w:t>
      </w:r>
    </w:p>
    <w:p w14:paraId="6DE3FCA4" w14:textId="77777777" w:rsidR="00D919BA" w:rsidRPr="002636E0" w:rsidRDefault="00D919BA" w:rsidP="00D919B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 kalvopäällysteistä tablettia</w:t>
      </w:r>
    </w:p>
    <w:p w14:paraId="5E601C68" w14:textId="77777777" w:rsidR="00D919BA" w:rsidRPr="002636E0" w:rsidRDefault="00D919BA" w:rsidP="00D919B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14 kalvopäällysteistä tablettia</w:t>
      </w:r>
    </w:p>
    <w:p w14:paraId="282EB34D" w14:textId="77777777" w:rsidR="00D919BA" w:rsidRPr="002636E0" w:rsidRDefault="00D919BA" w:rsidP="00D919B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28 kalvopäällysteistä tablettia</w:t>
      </w:r>
    </w:p>
    <w:p w14:paraId="22A14B92" w14:textId="77777777" w:rsidR="00D919BA" w:rsidRPr="002636E0" w:rsidRDefault="00D919BA" w:rsidP="00D919B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30 kalvopäällysteistä tablettia</w:t>
      </w:r>
    </w:p>
    <w:p w14:paraId="20DCD52A" w14:textId="77777777" w:rsidR="00D919BA" w:rsidRPr="002636E0" w:rsidRDefault="00D919BA" w:rsidP="00D919B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98 kalvopäällysteistä tablettia</w:t>
      </w:r>
    </w:p>
    <w:p w14:paraId="52EA7DC7" w14:textId="77777777" w:rsidR="00D919BA" w:rsidRPr="002636E0" w:rsidRDefault="00D919BA" w:rsidP="00D919B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100 kalvopäällysteistä tablettia</w:t>
      </w:r>
    </w:p>
    <w:p w14:paraId="08E82D1D" w14:textId="77777777" w:rsidR="00D919BA" w:rsidRPr="00924EF0" w:rsidRDefault="00D919BA" w:rsidP="00D919B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 x 1 kalvopäällysteistä tablettia</w:t>
      </w:r>
    </w:p>
    <w:p w14:paraId="4E1761A3" w14:textId="77777777" w:rsidR="00D919BA" w:rsidRPr="002636E0" w:rsidRDefault="00D919BA" w:rsidP="00D919B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100 x 1 kalvopäällysteistä tablettia</w:t>
      </w:r>
    </w:p>
    <w:p w14:paraId="72099B94" w14:textId="77777777" w:rsidR="00D919BA" w:rsidRPr="00924EF0" w:rsidRDefault="00D919BA" w:rsidP="00D919BA">
      <w:pPr>
        <w:spacing w:line="240" w:lineRule="auto"/>
        <w:rPr>
          <w:rFonts w:eastAsia="Times New Roman"/>
          <w:bCs/>
          <w:snapToGrid/>
          <w:lang w:val="fi-FI" w:eastAsia="en-US"/>
        </w:rPr>
      </w:pPr>
    </w:p>
    <w:p w14:paraId="75A27626" w14:textId="77777777" w:rsidR="00D919BA" w:rsidRPr="00924EF0" w:rsidRDefault="00D919BA" w:rsidP="00D919BA">
      <w:pPr>
        <w:spacing w:line="240" w:lineRule="auto"/>
        <w:rPr>
          <w:rFonts w:eastAsia="Times New Roman"/>
          <w:bCs/>
          <w:snapToGrid/>
          <w:lang w:val="fi-FI" w:eastAsia="en-US"/>
        </w:rPr>
      </w:pPr>
    </w:p>
    <w:p w14:paraId="749B7388"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0AAC1F9F" w14:textId="77777777" w:rsidR="00D919BA" w:rsidRPr="00924EF0" w:rsidRDefault="00D919BA" w:rsidP="00F61E2A">
      <w:pPr>
        <w:spacing w:line="240" w:lineRule="auto"/>
        <w:rPr>
          <w:rFonts w:eastAsia="Times New Roman"/>
          <w:bCs/>
          <w:snapToGrid/>
          <w:lang w:val="fi-FI" w:eastAsia="en-US"/>
        </w:rPr>
      </w:pPr>
    </w:p>
    <w:p w14:paraId="0845C9F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7860D85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Suun kautta. </w:t>
      </w:r>
    </w:p>
    <w:p w14:paraId="3658B835" w14:textId="77777777" w:rsidR="00D919BA" w:rsidRPr="00924EF0" w:rsidRDefault="00D919BA" w:rsidP="00F61E2A">
      <w:pPr>
        <w:spacing w:line="240" w:lineRule="auto"/>
        <w:rPr>
          <w:rFonts w:eastAsia="Times New Roman"/>
          <w:snapToGrid/>
          <w:lang w:val="fi-FI" w:eastAsia="en-US"/>
        </w:rPr>
      </w:pPr>
    </w:p>
    <w:p w14:paraId="049F960F" w14:textId="77777777" w:rsidR="00D919BA" w:rsidRPr="00924EF0" w:rsidRDefault="00D919BA" w:rsidP="00F61E2A">
      <w:pPr>
        <w:spacing w:line="240" w:lineRule="auto"/>
        <w:rPr>
          <w:rFonts w:eastAsia="Times New Roman"/>
          <w:bCs/>
          <w:snapToGrid/>
          <w:lang w:val="fi-FI" w:eastAsia="en-US"/>
        </w:rPr>
      </w:pPr>
    </w:p>
    <w:p w14:paraId="794C77E4"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05A059BF" w14:textId="77777777" w:rsidR="00D919BA" w:rsidRPr="00924EF0" w:rsidRDefault="00D919BA" w:rsidP="00F61E2A">
      <w:pPr>
        <w:spacing w:line="240" w:lineRule="auto"/>
        <w:rPr>
          <w:rFonts w:eastAsia="Times New Roman"/>
          <w:bCs/>
          <w:snapToGrid/>
          <w:lang w:val="fi-FI" w:eastAsia="en-US"/>
        </w:rPr>
      </w:pPr>
    </w:p>
    <w:p w14:paraId="739FA7D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4EF79AF5" w14:textId="77777777" w:rsidR="00D919BA" w:rsidRPr="00924EF0" w:rsidRDefault="00D919BA" w:rsidP="00F61E2A">
      <w:pPr>
        <w:spacing w:line="240" w:lineRule="auto"/>
        <w:rPr>
          <w:rFonts w:eastAsia="Times New Roman"/>
          <w:bCs/>
          <w:snapToGrid/>
          <w:lang w:val="fi-FI" w:eastAsia="en-US"/>
        </w:rPr>
      </w:pPr>
    </w:p>
    <w:p w14:paraId="0C00828C" w14:textId="77777777" w:rsidR="00D919BA" w:rsidRPr="00924EF0" w:rsidRDefault="00D919BA" w:rsidP="00D919BA">
      <w:pPr>
        <w:spacing w:line="240" w:lineRule="auto"/>
        <w:rPr>
          <w:rFonts w:eastAsia="Times New Roman"/>
          <w:bCs/>
          <w:snapToGrid/>
          <w:lang w:val="fi-FI" w:eastAsia="en-US"/>
        </w:rPr>
      </w:pPr>
    </w:p>
    <w:p w14:paraId="0A9CEAA9"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after="160"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40E318E8" w14:textId="77777777" w:rsidR="00D919BA" w:rsidRPr="00924EF0" w:rsidRDefault="00D919BA" w:rsidP="00D919BA">
      <w:pPr>
        <w:spacing w:line="240" w:lineRule="auto"/>
        <w:rPr>
          <w:rFonts w:eastAsia="Times New Roman"/>
          <w:bCs/>
          <w:snapToGrid/>
          <w:lang w:val="fi-FI" w:eastAsia="en-US"/>
        </w:rPr>
      </w:pPr>
    </w:p>
    <w:p w14:paraId="633F4902" w14:textId="77777777" w:rsidR="00D919BA" w:rsidRPr="00924EF0" w:rsidRDefault="00D919BA" w:rsidP="00D919BA">
      <w:pPr>
        <w:spacing w:line="240" w:lineRule="auto"/>
        <w:rPr>
          <w:rFonts w:eastAsia="Times New Roman"/>
          <w:bCs/>
          <w:snapToGrid/>
          <w:lang w:val="fi-FI" w:eastAsia="en-US"/>
        </w:rPr>
      </w:pPr>
    </w:p>
    <w:p w14:paraId="0DE0AB92"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after="160"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7F22AB58" w14:textId="77777777" w:rsidR="00D919BA" w:rsidRPr="00924EF0" w:rsidRDefault="00D919BA" w:rsidP="00D919BA">
      <w:pPr>
        <w:spacing w:line="240" w:lineRule="auto"/>
        <w:rPr>
          <w:rFonts w:eastAsia="Times New Roman"/>
          <w:bCs/>
          <w:snapToGrid/>
          <w:lang w:val="fi-FI" w:eastAsia="en-US"/>
        </w:rPr>
      </w:pPr>
    </w:p>
    <w:p w14:paraId="70144EB8"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EXP</w:t>
      </w:r>
    </w:p>
    <w:p w14:paraId="561CDD82" w14:textId="77777777" w:rsidR="00D919BA" w:rsidRPr="00924EF0" w:rsidRDefault="00D919BA" w:rsidP="00D919BA">
      <w:pPr>
        <w:spacing w:line="240" w:lineRule="auto"/>
        <w:rPr>
          <w:rFonts w:eastAsia="Times New Roman"/>
          <w:bCs/>
          <w:snapToGrid/>
          <w:lang w:val="fi-FI" w:eastAsia="en-US"/>
        </w:rPr>
      </w:pPr>
    </w:p>
    <w:p w14:paraId="2C6A9706" w14:textId="77777777" w:rsidR="00D919BA" w:rsidRPr="00924EF0" w:rsidRDefault="00D919BA" w:rsidP="00D919BA">
      <w:pPr>
        <w:spacing w:line="240" w:lineRule="auto"/>
        <w:rPr>
          <w:rFonts w:eastAsia="Times New Roman"/>
          <w:bCs/>
          <w:snapToGrid/>
          <w:lang w:val="fi-FI" w:eastAsia="en-US"/>
        </w:rPr>
      </w:pPr>
    </w:p>
    <w:p w14:paraId="10309002"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after="160" w:line="240" w:lineRule="auto"/>
        <w:ind w:left="567" w:hanging="567"/>
        <w:rPr>
          <w:rFonts w:eastAsia="Times New Roman"/>
          <w:b/>
          <w:bCs/>
          <w:snapToGrid/>
          <w:lang w:val="fi-FI" w:eastAsia="en-US"/>
        </w:rPr>
      </w:pPr>
      <w:r w:rsidRPr="00924EF0">
        <w:rPr>
          <w:rFonts w:eastAsia="Calibri"/>
          <w:b/>
          <w:bCs/>
          <w:snapToGrid/>
          <w:lang w:val="fi-FI" w:eastAsia="en-US"/>
        </w:rPr>
        <w:lastRenderedPageBreak/>
        <w:t>ERITYISET SÄILYTYSOLOSUHTEET</w:t>
      </w:r>
    </w:p>
    <w:p w14:paraId="32115380" w14:textId="77777777" w:rsidR="00D919BA" w:rsidRPr="00924EF0" w:rsidRDefault="00D919BA" w:rsidP="00FD1770">
      <w:pPr>
        <w:spacing w:line="240" w:lineRule="auto"/>
        <w:ind w:left="567" w:hanging="567"/>
        <w:rPr>
          <w:rFonts w:eastAsia="Times New Roman"/>
          <w:bCs/>
          <w:snapToGrid/>
          <w:lang w:val="fi-FI" w:eastAsia="en-US"/>
        </w:rPr>
      </w:pPr>
    </w:p>
    <w:p w14:paraId="5DBD26DF" w14:textId="77777777" w:rsidR="00D919BA" w:rsidRPr="00924EF0" w:rsidRDefault="00D919BA" w:rsidP="00FD1770">
      <w:pPr>
        <w:spacing w:line="240" w:lineRule="auto"/>
        <w:ind w:left="567" w:hanging="567"/>
        <w:rPr>
          <w:rFonts w:eastAsia="Times New Roman"/>
          <w:bCs/>
          <w:snapToGrid/>
          <w:lang w:val="fi-FI" w:eastAsia="en-US"/>
        </w:rPr>
      </w:pPr>
    </w:p>
    <w:p w14:paraId="3C891CE4"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after="160" w:line="240" w:lineRule="auto"/>
        <w:ind w:left="567" w:hanging="567"/>
        <w:rPr>
          <w:rFonts w:eastAsia="Times New Roman"/>
          <w:b/>
          <w:bCs/>
          <w:snapToGrid/>
          <w:lang w:val="fi-FI" w:eastAsia="en-US"/>
        </w:rPr>
      </w:pPr>
      <w:r w:rsidRPr="00924EF0">
        <w:rPr>
          <w:rFonts w:eastAsia="Calibri"/>
          <w:b/>
          <w:bCs/>
          <w:snapToGrid/>
          <w:lang w:val="fi-FI" w:eastAsia="en-US"/>
        </w:rPr>
        <w:t>ERITYISET VAROTOIMET KÄYTTÄMÄTTÖMIEN LÄÄKEVALMISTEIDEN TAI NIISTÄ PERÄISIN OLEVAN JÄTEMATERIAALIN HÄVITTÄMISEKSI, JOS TARPEEN</w:t>
      </w:r>
    </w:p>
    <w:p w14:paraId="73263589" w14:textId="77777777" w:rsidR="00D919BA" w:rsidRPr="00924EF0" w:rsidRDefault="00D919BA" w:rsidP="00FD1770">
      <w:pPr>
        <w:spacing w:line="240" w:lineRule="auto"/>
        <w:ind w:left="567" w:hanging="567"/>
        <w:rPr>
          <w:rFonts w:eastAsia="Times New Roman"/>
          <w:b/>
          <w:bCs/>
          <w:snapToGrid/>
          <w:lang w:val="fi-FI" w:eastAsia="en-US"/>
        </w:rPr>
      </w:pPr>
    </w:p>
    <w:p w14:paraId="1BE0B964" w14:textId="77777777" w:rsidR="00D919BA" w:rsidRPr="00924EF0" w:rsidRDefault="00D919BA" w:rsidP="00FD1770">
      <w:pPr>
        <w:spacing w:line="240" w:lineRule="auto"/>
        <w:ind w:left="567" w:hanging="567"/>
        <w:rPr>
          <w:rFonts w:eastAsia="Times New Roman"/>
          <w:b/>
          <w:bCs/>
          <w:snapToGrid/>
          <w:lang w:val="fi-FI" w:eastAsia="en-US"/>
        </w:rPr>
      </w:pPr>
    </w:p>
    <w:p w14:paraId="1734E51B"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634603FD" w14:textId="77777777" w:rsidR="00D919BA" w:rsidRPr="00924EF0" w:rsidRDefault="00D919BA" w:rsidP="00F61E2A">
      <w:pPr>
        <w:spacing w:line="240" w:lineRule="auto"/>
        <w:ind w:left="567" w:hanging="567"/>
        <w:rPr>
          <w:rFonts w:eastAsia="Times New Roman"/>
          <w:b/>
          <w:bCs/>
          <w:snapToGrid/>
          <w:lang w:val="fi-FI" w:eastAsia="en-US"/>
        </w:rPr>
      </w:pPr>
    </w:p>
    <w:p w14:paraId="1013F02F" w14:textId="77777777" w:rsidR="00D919BA" w:rsidRPr="00924EF0" w:rsidRDefault="00D919BA" w:rsidP="00F61E2A">
      <w:pPr>
        <w:spacing w:line="240" w:lineRule="auto"/>
        <w:ind w:left="567" w:hanging="567"/>
        <w:rPr>
          <w:rFonts w:eastAsia="Times New Roman"/>
          <w:snapToGrid/>
          <w:lang w:eastAsia="en-US"/>
        </w:rPr>
      </w:pPr>
      <w:r w:rsidRPr="00924EF0">
        <w:rPr>
          <w:rFonts w:eastAsia="Calibri"/>
          <w:snapToGrid/>
          <w:lang w:eastAsia="en-US"/>
        </w:rPr>
        <w:t>Accord Healthcare S.L.U.</w:t>
      </w:r>
    </w:p>
    <w:p w14:paraId="67F1E46F" w14:textId="77777777" w:rsidR="00D919BA" w:rsidRPr="00924EF0" w:rsidRDefault="00D919BA" w:rsidP="00F61E2A">
      <w:pPr>
        <w:spacing w:line="240" w:lineRule="auto"/>
        <w:ind w:left="567" w:hanging="567"/>
        <w:rPr>
          <w:rFonts w:eastAsia="Times New Roman"/>
          <w:snapToGrid/>
          <w:lang w:eastAsia="en-US"/>
        </w:rPr>
      </w:pPr>
      <w:r w:rsidRPr="00924EF0">
        <w:rPr>
          <w:rFonts w:eastAsia="Calibri"/>
          <w:snapToGrid/>
          <w:lang w:eastAsia="en-US"/>
        </w:rPr>
        <w:t xml:space="preserve">World Trade </w:t>
      </w:r>
      <w:proofErr w:type="spellStart"/>
      <w:r w:rsidRPr="00924EF0">
        <w:rPr>
          <w:rFonts w:eastAsia="Calibri"/>
          <w:snapToGrid/>
          <w:lang w:eastAsia="en-US"/>
        </w:rPr>
        <w:t>Center</w:t>
      </w:r>
      <w:proofErr w:type="spellEnd"/>
      <w:r w:rsidRPr="00924EF0">
        <w:rPr>
          <w:rFonts w:eastAsia="Calibri"/>
          <w:snapToGrid/>
          <w:lang w:eastAsia="en-US"/>
        </w:rPr>
        <w:t xml:space="preserve">, Moll de Barcelona s/n, </w:t>
      </w:r>
      <w:proofErr w:type="spellStart"/>
      <w:r w:rsidRPr="00924EF0">
        <w:rPr>
          <w:rFonts w:eastAsia="Calibri"/>
          <w:snapToGrid/>
          <w:lang w:eastAsia="en-US"/>
        </w:rPr>
        <w:t>Edifici</w:t>
      </w:r>
      <w:proofErr w:type="spellEnd"/>
      <w:r w:rsidRPr="00924EF0">
        <w:rPr>
          <w:rFonts w:eastAsia="Calibri"/>
          <w:snapToGrid/>
          <w:lang w:eastAsia="en-US"/>
        </w:rPr>
        <w:t xml:space="preserve"> Est, 6</w:t>
      </w:r>
      <w:r w:rsidRPr="00924EF0">
        <w:rPr>
          <w:rFonts w:eastAsia="Calibri"/>
          <w:snapToGrid/>
          <w:vertAlign w:val="superscript"/>
          <w:lang w:eastAsia="en-US"/>
        </w:rPr>
        <w:t>a</w:t>
      </w:r>
      <w:r w:rsidRPr="00924EF0">
        <w:rPr>
          <w:rFonts w:eastAsia="Calibri"/>
          <w:snapToGrid/>
          <w:lang w:eastAsia="en-US"/>
        </w:rPr>
        <w:t xml:space="preserve"> Planta, </w:t>
      </w:r>
    </w:p>
    <w:p w14:paraId="45D55A5A"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Barcelona, 08039</w:t>
      </w:r>
    </w:p>
    <w:p w14:paraId="24F81B58" w14:textId="77777777" w:rsidR="00D919BA" w:rsidRPr="00924EF0" w:rsidRDefault="00D919BA" w:rsidP="00FD1770">
      <w:pPr>
        <w:spacing w:line="240" w:lineRule="auto"/>
        <w:ind w:left="567" w:hanging="567"/>
        <w:rPr>
          <w:rFonts w:eastAsia="Times New Roman"/>
          <w:snapToGrid/>
          <w:lang w:val="fi-FI" w:eastAsia="en-US"/>
        </w:rPr>
      </w:pPr>
      <w:r w:rsidRPr="00924EF0">
        <w:rPr>
          <w:rFonts w:eastAsia="Calibri"/>
          <w:snapToGrid/>
          <w:lang w:val="fi-FI" w:eastAsia="en-US"/>
        </w:rPr>
        <w:t>Espanja</w:t>
      </w:r>
    </w:p>
    <w:p w14:paraId="5D3DC0FB" w14:textId="77777777" w:rsidR="00D919BA" w:rsidRPr="00924EF0" w:rsidRDefault="00D919BA" w:rsidP="00FD1770">
      <w:pPr>
        <w:spacing w:line="240" w:lineRule="auto"/>
        <w:ind w:left="567" w:hanging="567"/>
        <w:rPr>
          <w:rFonts w:eastAsia="Times New Roman"/>
          <w:b/>
          <w:bCs/>
          <w:snapToGrid/>
          <w:lang w:val="fi-FI" w:eastAsia="en-US"/>
        </w:rPr>
      </w:pPr>
    </w:p>
    <w:p w14:paraId="25213800" w14:textId="77777777" w:rsidR="00D919BA" w:rsidRPr="00924EF0" w:rsidRDefault="00D919BA" w:rsidP="00FD1770">
      <w:pPr>
        <w:spacing w:line="240" w:lineRule="auto"/>
        <w:ind w:left="567" w:hanging="567"/>
        <w:rPr>
          <w:rFonts w:eastAsia="Times New Roman"/>
          <w:b/>
          <w:bCs/>
          <w:snapToGrid/>
          <w:lang w:val="fi-FI" w:eastAsia="en-US"/>
        </w:rPr>
      </w:pPr>
    </w:p>
    <w:p w14:paraId="066E112D"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47958F2A" w14:textId="77777777" w:rsidR="00D919BA" w:rsidRPr="00924EF0" w:rsidRDefault="00D919BA" w:rsidP="00F61E2A">
      <w:pPr>
        <w:suppressAutoHyphens/>
        <w:spacing w:line="240" w:lineRule="auto"/>
        <w:ind w:left="567" w:hanging="567"/>
        <w:rPr>
          <w:rFonts w:eastAsia="Times New Roman"/>
          <w:snapToGrid/>
          <w:lang w:val="fi-FI" w:eastAsia="en-US"/>
        </w:rPr>
      </w:pPr>
    </w:p>
    <w:p w14:paraId="4FA2115A"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EU/1/20/1488/012-020</w:t>
      </w:r>
    </w:p>
    <w:p w14:paraId="17809465" w14:textId="77777777" w:rsidR="00D919BA" w:rsidRPr="00924EF0" w:rsidRDefault="00D919BA" w:rsidP="00FD1770">
      <w:pPr>
        <w:spacing w:line="240" w:lineRule="auto"/>
        <w:ind w:left="567" w:hanging="567"/>
        <w:rPr>
          <w:rFonts w:eastAsia="Times New Roman"/>
          <w:snapToGrid/>
          <w:lang w:val="fi-FI" w:eastAsia="en-US"/>
        </w:rPr>
      </w:pPr>
    </w:p>
    <w:p w14:paraId="3AC9B358" w14:textId="77777777" w:rsidR="00D919BA" w:rsidRPr="00924EF0" w:rsidRDefault="00D919BA" w:rsidP="00FD1770">
      <w:pPr>
        <w:spacing w:line="240" w:lineRule="auto"/>
        <w:ind w:left="567" w:hanging="567"/>
        <w:rPr>
          <w:rFonts w:eastAsia="Times New Roman"/>
          <w:b/>
          <w:bCs/>
          <w:snapToGrid/>
          <w:lang w:val="fi-FI" w:eastAsia="en-US"/>
        </w:rPr>
      </w:pPr>
    </w:p>
    <w:p w14:paraId="66F209D6"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6E7052E5" w14:textId="77777777" w:rsidR="00D919BA" w:rsidRPr="00924EF0" w:rsidRDefault="00D919BA" w:rsidP="00F61E2A">
      <w:pPr>
        <w:spacing w:line="240" w:lineRule="auto"/>
        <w:ind w:left="567" w:hanging="567"/>
        <w:rPr>
          <w:rFonts w:eastAsia="Times New Roman"/>
          <w:b/>
          <w:bCs/>
          <w:snapToGrid/>
          <w:lang w:val="fi-FI" w:eastAsia="en-US"/>
        </w:rPr>
      </w:pPr>
    </w:p>
    <w:p w14:paraId="66291A91" w14:textId="77777777" w:rsidR="00D919BA" w:rsidRPr="00924EF0" w:rsidRDefault="0059782C" w:rsidP="00F61E2A">
      <w:pPr>
        <w:spacing w:line="240" w:lineRule="auto"/>
        <w:ind w:left="567" w:hanging="567"/>
        <w:rPr>
          <w:rFonts w:eastAsia="Times New Roman"/>
          <w:snapToGrid/>
          <w:lang w:val="fi-FI" w:eastAsia="en-US"/>
        </w:rPr>
      </w:pPr>
      <w:r w:rsidRPr="00924EF0">
        <w:rPr>
          <w:rFonts w:eastAsia="Calibri"/>
          <w:snapToGrid/>
          <w:lang w:val="fi-FI" w:eastAsia="en-US"/>
        </w:rPr>
        <w:t>Lot</w:t>
      </w:r>
    </w:p>
    <w:p w14:paraId="51ED24C9" w14:textId="77777777" w:rsidR="00D919BA" w:rsidRPr="00924EF0" w:rsidRDefault="00D919BA" w:rsidP="00F61E2A">
      <w:pPr>
        <w:spacing w:line="240" w:lineRule="auto"/>
        <w:ind w:left="567" w:hanging="567"/>
        <w:rPr>
          <w:rFonts w:eastAsia="Times New Roman"/>
          <w:b/>
          <w:bCs/>
          <w:snapToGrid/>
          <w:lang w:val="fi-FI" w:eastAsia="en-US"/>
        </w:rPr>
      </w:pPr>
    </w:p>
    <w:p w14:paraId="11A91361" w14:textId="77777777" w:rsidR="00D919BA" w:rsidRPr="00924EF0" w:rsidRDefault="00D919BA" w:rsidP="00F61E2A">
      <w:pPr>
        <w:spacing w:line="240" w:lineRule="auto"/>
        <w:ind w:left="567" w:hanging="567"/>
        <w:rPr>
          <w:rFonts w:eastAsia="Times New Roman"/>
          <w:b/>
          <w:bCs/>
          <w:snapToGrid/>
          <w:lang w:val="fi-FI" w:eastAsia="en-US"/>
        </w:rPr>
      </w:pPr>
    </w:p>
    <w:p w14:paraId="1E593A58"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60200E18" w14:textId="77777777" w:rsidR="00D919BA" w:rsidRPr="00924EF0" w:rsidRDefault="00D919BA" w:rsidP="00F61E2A">
      <w:pPr>
        <w:spacing w:line="240" w:lineRule="auto"/>
        <w:ind w:left="567" w:hanging="567"/>
        <w:rPr>
          <w:rFonts w:eastAsia="Times New Roman"/>
          <w:snapToGrid/>
          <w:lang w:val="fi-FI" w:eastAsia="en-US"/>
        </w:rPr>
      </w:pPr>
    </w:p>
    <w:p w14:paraId="48C99D8A" w14:textId="77777777" w:rsidR="00D919BA" w:rsidRPr="00924EF0" w:rsidRDefault="00D919BA" w:rsidP="00F61E2A">
      <w:pPr>
        <w:spacing w:line="240" w:lineRule="auto"/>
        <w:ind w:left="567" w:hanging="567"/>
        <w:rPr>
          <w:rFonts w:eastAsia="Times New Roman"/>
          <w:snapToGrid/>
          <w:lang w:val="fi-FI" w:eastAsia="en-US"/>
        </w:rPr>
      </w:pPr>
    </w:p>
    <w:p w14:paraId="79AD8368"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1097298A" w14:textId="77777777" w:rsidR="00D919BA" w:rsidRPr="00924EF0" w:rsidRDefault="00D919BA" w:rsidP="00F61E2A">
      <w:pPr>
        <w:autoSpaceDE w:val="0"/>
        <w:autoSpaceDN w:val="0"/>
        <w:adjustRightInd w:val="0"/>
        <w:spacing w:line="240" w:lineRule="auto"/>
        <w:ind w:left="567" w:hanging="567"/>
        <w:rPr>
          <w:rFonts w:eastAsia="Times New Roman"/>
          <w:b/>
          <w:bCs/>
          <w:snapToGrid/>
          <w:color w:val="000000"/>
          <w:lang w:val="fi-FI" w:eastAsia="en-US"/>
        </w:rPr>
      </w:pPr>
    </w:p>
    <w:p w14:paraId="1221573F" w14:textId="77777777" w:rsidR="00D919BA" w:rsidRPr="00924EF0" w:rsidRDefault="00D919BA" w:rsidP="00F61E2A">
      <w:pPr>
        <w:autoSpaceDE w:val="0"/>
        <w:autoSpaceDN w:val="0"/>
        <w:adjustRightInd w:val="0"/>
        <w:spacing w:line="240" w:lineRule="auto"/>
        <w:ind w:left="567" w:hanging="567"/>
        <w:rPr>
          <w:rFonts w:eastAsia="Times New Roman"/>
          <w:b/>
          <w:bCs/>
          <w:snapToGrid/>
          <w:color w:val="000000"/>
          <w:lang w:val="fi-FI" w:eastAsia="en-US"/>
        </w:rPr>
      </w:pPr>
    </w:p>
    <w:p w14:paraId="241CC3A3" w14:textId="77777777" w:rsidR="00D919BA" w:rsidRPr="00924EF0" w:rsidRDefault="00D919BA" w:rsidP="00901C32">
      <w:pPr>
        <w:numPr>
          <w:ilvl w:val="0"/>
          <w:numId w:val="47"/>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7E89FD15"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0EBF09A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10 mg </w:t>
      </w:r>
    </w:p>
    <w:p w14:paraId="51E27C20" w14:textId="77777777" w:rsidR="00D919BA" w:rsidRPr="00924EF0" w:rsidRDefault="00D919BA" w:rsidP="00F61E2A">
      <w:pPr>
        <w:spacing w:line="240" w:lineRule="auto"/>
        <w:rPr>
          <w:rFonts w:eastAsia="Times New Roman"/>
          <w:snapToGrid/>
          <w:lang w:val="fi-FI" w:eastAsia="en-US"/>
        </w:rPr>
      </w:pPr>
    </w:p>
    <w:p w14:paraId="78C0A865" w14:textId="77777777" w:rsidR="00D919BA" w:rsidRPr="00924EF0" w:rsidRDefault="00D919BA" w:rsidP="00F61E2A">
      <w:pPr>
        <w:spacing w:line="240" w:lineRule="auto"/>
        <w:rPr>
          <w:rFonts w:eastAsia="Times New Roman"/>
          <w:b/>
          <w:bCs/>
          <w:snapToGrid/>
          <w:lang w:val="fi-FI" w:eastAsia="en-US"/>
        </w:rPr>
      </w:pPr>
    </w:p>
    <w:p w14:paraId="1209238E" w14:textId="77777777" w:rsidR="00D919BA" w:rsidRPr="00924EF0" w:rsidRDefault="00D919BA" w:rsidP="00901C32">
      <w:pPr>
        <w:numPr>
          <w:ilvl w:val="0"/>
          <w:numId w:val="48"/>
        </w:numPr>
        <w:pBdr>
          <w:top w:val="single" w:sz="4" w:space="1" w:color="auto"/>
          <w:left w:val="single" w:sz="4" w:space="4" w:color="auto"/>
          <w:bottom w:val="single" w:sz="4" w:space="1" w:color="auto"/>
          <w:right w:val="single" w:sz="4" w:space="4" w:color="auto"/>
        </w:pBdr>
        <w:spacing w:line="240" w:lineRule="auto"/>
        <w:rPr>
          <w:rFonts w:eastAsia="Times New Roman"/>
          <w:b/>
          <w:snapToGrid/>
          <w:lang w:val="fi-FI" w:eastAsia="en-US"/>
        </w:rPr>
      </w:pPr>
      <w:r w:rsidRPr="00924EF0">
        <w:rPr>
          <w:rFonts w:eastAsia="Calibri"/>
          <w:b/>
          <w:bCs/>
          <w:snapToGrid/>
          <w:lang w:val="fi-FI" w:eastAsia="en-US"/>
        </w:rPr>
        <w:t>YKSILÖLLINEN TUNNISTE – 2D-VIIVAKOODI</w:t>
      </w:r>
    </w:p>
    <w:p w14:paraId="03A5B19E" w14:textId="77777777" w:rsidR="00D919BA" w:rsidRPr="00924EF0" w:rsidRDefault="00D919BA" w:rsidP="00F61E2A">
      <w:pPr>
        <w:spacing w:line="240" w:lineRule="auto"/>
        <w:rPr>
          <w:rFonts w:eastAsia="Times New Roman"/>
          <w:snapToGrid/>
          <w:lang w:val="fi-FI" w:eastAsia="en-US"/>
        </w:rPr>
      </w:pPr>
    </w:p>
    <w:p w14:paraId="069BA244" w14:textId="77777777" w:rsidR="00D919BA" w:rsidRPr="00924EF0" w:rsidRDefault="00D919BA" w:rsidP="00F61E2A">
      <w:pPr>
        <w:spacing w:line="240" w:lineRule="auto"/>
        <w:rPr>
          <w:rFonts w:eastAsia="Times New Roman"/>
          <w:noProof/>
          <w:snapToGrid/>
          <w:shd w:val="clear" w:color="auto" w:fill="CCCCCC"/>
          <w:lang w:val="fi-FI" w:eastAsia="en-US"/>
        </w:rPr>
      </w:pPr>
      <w:r w:rsidRPr="002636E0">
        <w:rPr>
          <w:rFonts w:eastAsia="Calibri"/>
          <w:snapToGrid/>
          <w:lang w:val="fi-FI" w:eastAsia="en-US"/>
        </w:rPr>
        <w:t>2D-viivakoodi, joka sisältää yksilöllisen tunnisteen.</w:t>
      </w:r>
    </w:p>
    <w:p w14:paraId="1BACB018" w14:textId="77777777" w:rsidR="00D919BA" w:rsidRPr="00924EF0" w:rsidRDefault="00D919BA" w:rsidP="00F61E2A">
      <w:pPr>
        <w:spacing w:line="240" w:lineRule="auto"/>
        <w:rPr>
          <w:rFonts w:eastAsia="Times New Roman"/>
          <w:snapToGrid/>
          <w:lang w:val="fi-FI" w:eastAsia="en-US"/>
        </w:rPr>
      </w:pPr>
    </w:p>
    <w:p w14:paraId="4AEC54B2" w14:textId="77777777" w:rsidR="00D919BA" w:rsidRPr="00924EF0" w:rsidRDefault="00D919BA" w:rsidP="00F61E2A">
      <w:pPr>
        <w:spacing w:line="240" w:lineRule="auto"/>
        <w:rPr>
          <w:rFonts w:eastAsia="Times New Roman"/>
          <w:b/>
          <w:bCs/>
          <w:snapToGrid/>
          <w:lang w:val="fi-FI" w:eastAsia="en-US"/>
        </w:rPr>
      </w:pPr>
    </w:p>
    <w:p w14:paraId="677A118B" w14:textId="77777777" w:rsidR="00D919BA" w:rsidRPr="00924EF0" w:rsidRDefault="00D919BA" w:rsidP="00901C32">
      <w:pPr>
        <w:numPr>
          <w:ilvl w:val="0"/>
          <w:numId w:val="48"/>
        </w:numPr>
        <w:pBdr>
          <w:top w:val="single" w:sz="4" w:space="1" w:color="auto"/>
          <w:left w:val="single" w:sz="4" w:space="4" w:color="auto"/>
          <w:bottom w:val="single" w:sz="4" w:space="1" w:color="auto"/>
          <w:right w:val="single" w:sz="4" w:space="4" w:color="auto"/>
        </w:pBdr>
        <w:spacing w:line="240" w:lineRule="auto"/>
        <w:ind w:left="426" w:hanging="426"/>
        <w:rPr>
          <w:rFonts w:eastAsia="Times New Roman"/>
          <w:b/>
          <w:snapToGrid/>
          <w:lang w:val="fi-FI" w:eastAsia="en-US"/>
        </w:rPr>
      </w:pPr>
      <w:r w:rsidRPr="00924EF0">
        <w:rPr>
          <w:rFonts w:eastAsia="Calibri"/>
          <w:b/>
          <w:bCs/>
          <w:snapToGrid/>
          <w:lang w:val="fi-FI" w:eastAsia="en-US"/>
        </w:rPr>
        <w:t>YKSILÖLLINEN TUNNISTE – LUETTAVISSA OLEVAT TIEDOT</w:t>
      </w:r>
    </w:p>
    <w:p w14:paraId="50FFFC61" w14:textId="77777777" w:rsidR="00D919BA" w:rsidRPr="00924EF0" w:rsidRDefault="00D919BA" w:rsidP="00F61E2A">
      <w:pPr>
        <w:spacing w:line="240" w:lineRule="auto"/>
        <w:rPr>
          <w:rFonts w:eastAsia="Times New Roman"/>
          <w:snapToGrid/>
          <w:lang w:val="fi-FI" w:eastAsia="en-US"/>
        </w:rPr>
      </w:pPr>
    </w:p>
    <w:p w14:paraId="0781EAE3"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PC </w:t>
      </w:r>
    </w:p>
    <w:p w14:paraId="1E1CAB2F" w14:textId="77777777" w:rsidR="00D919BA" w:rsidRPr="00924EF0" w:rsidRDefault="00D919BA" w:rsidP="00D919BA">
      <w:pPr>
        <w:spacing w:line="240" w:lineRule="auto"/>
        <w:rPr>
          <w:rFonts w:eastAsia="Times New Roman"/>
          <w:noProof/>
          <w:snapToGrid/>
          <w:lang w:val="fi-FI" w:eastAsia="en-US"/>
        </w:rPr>
      </w:pPr>
      <w:r w:rsidRPr="00924EF0">
        <w:rPr>
          <w:rFonts w:eastAsia="Calibri"/>
          <w:snapToGrid/>
          <w:lang w:val="fi-FI" w:eastAsia="en-US"/>
        </w:rPr>
        <w:t xml:space="preserve">SN </w:t>
      </w:r>
    </w:p>
    <w:p w14:paraId="4CDFDDB3"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NN</w:t>
      </w:r>
    </w:p>
    <w:p w14:paraId="4348FBA3"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61EA6D5C"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797257C2"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329D988D"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10 MG</w:t>
      </w:r>
    </w:p>
    <w:p w14:paraId="62F2226D" w14:textId="77777777" w:rsidR="00D919BA" w:rsidRPr="00924EF0" w:rsidRDefault="00D919BA" w:rsidP="00D919BA">
      <w:pPr>
        <w:spacing w:line="240" w:lineRule="auto"/>
        <w:rPr>
          <w:rFonts w:eastAsia="Times New Roman"/>
          <w:bCs/>
          <w:snapToGrid/>
          <w:lang w:val="fi-FI" w:eastAsia="en-US"/>
        </w:rPr>
      </w:pPr>
    </w:p>
    <w:p w14:paraId="7E1F9B31" w14:textId="77777777" w:rsidR="00D919BA" w:rsidRPr="00924EF0" w:rsidRDefault="00D919BA" w:rsidP="00FD1770">
      <w:pPr>
        <w:spacing w:line="240" w:lineRule="auto"/>
        <w:rPr>
          <w:rFonts w:eastAsia="Times New Roman"/>
          <w:bCs/>
          <w:snapToGrid/>
          <w:lang w:val="fi-FI" w:eastAsia="en-US"/>
        </w:rPr>
      </w:pPr>
    </w:p>
    <w:p w14:paraId="1D91A0B6" w14:textId="77777777" w:rsidR="00D919BA" w:rsidRPr="00924EF0" w:rsidRDefault="00D919BA" w:rsidP="00901C32">
      <w:pPr>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76CF2DF8" w14:textId="77777777" w:rsidR="00D919BA" w:rsidRPr="00924EF0" w:rsidRDefault="00D919BA" w:rsidP="00F61E2A">
      <w:pPr>
        <w:spacing w:line="240" w:lineRule="auto"/>
        <w:ind w:left="567" w:hanging="567"/>
        <w:rPr>
          <w:rFonts w:eastAsia="Times New Roman"/>
          <w:bCs/>
          <w:snapToGrid/>
          <w:lang w:val="fi-FI" w:eastAsia="en-US"/>
        </w:rPr>
      </w:pPr>
    </w:p>
    <w:p w14:paraId="05238AB8" w14:textId="77777777" w:rsidR="00D919BA" w:rsidRPr="00924EF0" w:rsidRDefault="00D919BA" w:rsidP="00F61E2A">
      <w:pPr>
        <w:spacing w:line="240" w:lineRule="auto"/>
        <w:ind w:left="567" w:hanging="567"/>
        <w:rPr>
          <w:rFonts w:eastAsia="Calibri"/>
          <w:snapToGrid/>
          <w:lang w:val="fi-FI" w:eastAsia="en-US"/>
        </w:rPr>
      </w:pPr>
      <w:r w:rsidRPr="00924EF0">
        <w:rPr>
          <w:rFonts w:eastAsia="Calibri"/>
          <w:snapToGrid/>
          <w:lang w:val="fi-FI" w:eastAsia="en-US"/>
        </w:rPr>
        <w:t>Rivaroxaban Accord 10 mg tabletit</w:t>
      </w:r>
    </w:p>
    <w:p w14:paraId="3F8D5FA1" w14:textId="77777777" w:rsidR="001E0E7F" w:rsidRPr="00924EF0" w:rsidRDefault="001E0E7F" w:rsidP="00F61E2A">
      <w:pPr>
        <w:spacing w:line="240" w:lineRule="auto"/>
        <w:ind w:left="567" w:hanging="567"/>
        <w:rPr>
          <w:rFonts w:eastAsia="Times New Roman"/>
          <w:snapToGrid/>
          <w:lang w:val="fi-FI" w:eastAsia="en-US"/>
        </w:rPr>
      </w:pPr>
      <w:r w:rsidRPr="002636E0">
        <w:rPr>
          <w:rFonts w:eastAsia="Calibri"/>
          <w:bCs/>
          <w:snapToGrid/>
          <w:lang w:val="fi-FI" w:eastAsia="en-US"/>
        </w:rPr>
        <w:t>rivaroksabaani</w:t>
      </w:r>
    </w:p>
    <w:p w14:paraId="2D9A7277" w14:textId="77777777" w:rsidR="00D919BA" w:rsidRPr="00924EF0" w:rsidRDefault="00D919BA" w:rsidP="00F61E2A">
      <w:pPr>
        <w:spacing w:line="240" w:lineRule="auto"/>
        <w:ind w:left="567" w:hanging="567"/>
        <w:rPr>
          <w:rFonts w:eastAsia="Times New Roman"/>
          <w:bCs/>
          <w:snapToGrid/>
          <w:lang w:val="fi-FI" w:eastAsia="en-US"/>
        </w:rPr>
      </w:pPr>
    </w:p>
    <w:p w14:paraId="192603F1" w14:textId="77777777" w:rsidR="00D919BA" w:rsidRPr="00924EF0" w:rsidRDefault="00D919BA" w:rsidP="00F61E2A">
      <w:pPr>
        <w:spacing w:line="240" w:lineRule="auto"/>
        <w:ind w:left="567" w:hanging="567"/>
        <w:rPr>
          <w:rFonts w:eastAsia="Times New Roman"/>
          <w:bCs/>
          <w:snapToGrid/>
          <w:lang w:val="fi-FI" w:eastAsia="en-US"/>
        </w:rPr>
      </w:pPr>
    </w:p>
    <w:p w14:paraId="6271FDAE" w14:textId="77777777" w:rsidR="00D919BA" w:rsidRPr="00924EF0" w:rsidRDefault="00D919BA" w:rsidP="00901C32">
      <w:pPr>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4A1DE0D7" w14:textId="77777777" w:rsidR="00D919BA" w:rsidRPr="00924EF0" w:rsidRDefault="00D919BA" w:rsidP="00F61E2A">
      <w:pPr>
        <w:spacing w:line="240" w:lineRule="auto"/>
        <w:ind w:left="567" w:hanging="567"/>
        <w:rPr>
          <w:rFonts w:eastAsia="Times New Roman"/>
          <w:bCs/>
          <w:snapToGrid/>
          <w:lang w:val="fi-FI" w:eastAsia="en-US"/>
        </w:rPr>
      </w:pPr>
    </w:p>
    <w:p w14:paraId="77476FC5"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Accord</w:t>
      </w:r>
    </w:p>
    <w:p w14:paraId="0A97C657" w14:textId="77777777" w:rsidR="00D919BA" w:rsidRPr="00924EF0" w:rsidRDefault="00D919BA" w:rsidP="00F61E2A">
      <w:pPr>
        <w:spacing w:line="240" w:lineRule="auto"/>
        <w:ind w:left="567" w:hanging="567"/>
        <w:rPr>
          <w:rFonts w:eastAsia="Times New Roman"/>
          <w:bCs/>
          <w:snapToGrid/>
          <w:lang w:val="fi-FI" w:eastAsia="en-US"/>
        </w:rPr>
      </w:pPr>
    </w:p>
    <w:p w14:paraId="7BA0AF20" w14:textId="77777777" w:rsidR="00D919BA" w:rsidRPr="00924EF0" w:rsidRDefault="00D919BA" w:rsidP="00F61E2A">
      <w:pPr>
        <w:spacing w:line="240" w:lineRule="auto"/>
        <w:ind w:left="567" w:hanging="567"/>
        <w:rPr>
          <w:rFonts w:eastAsia="Times New Roman"/>
          <w:bCs/>
          <w:snapToGrid/>
          <w:lang w:val="fi-FI" w:eastAsia="en-US"/>
        </w:rPr>
      </w:pPr>
    </w:p>
    <w:p w14:paraId="5E6B4F51" w14:textId="77777777" w:rsidR="00D919BA" w:rsidRPr="00924EF0" w:rsidRDefault="00D919BA" w:rsidP="00901C32">
      <w:pPr>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55CEB775" w14:textId="77777777" w:rsidR="00D919BA" w:rsidRPr="00924EF0" w:rsidRDefault="00D919BA" w:rsidP="00F61E2A">
      <w:pPr>
        <w:spacing w:line="240" w:lineRule="auto"/>
        <w:ind w:left="567" w:hanging="567"/>
        <w:rPr>
          <w:rFonts w:eastAsia="Times New Roman"/>
          <w:bCs/>
          <w:snapToGrid/>
          <w:lang w:val="fi-FI" w:eastAsia="en-US"/>
        </w:rPr>
      </w:pPr>
    </w:p>
    <w:p w14:paraId="7660E5F5"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EXP</w:t>
      </w:r>
    </w:p>
    <w:p w14:paraId="7E62DBC4" w14:textId="77777777" w:rsidR="00D919BA" w:rsidRPr="00924EF0" w:rsidRDefault="00D919BA" w:rsidP="00F61E2A">
      <w:pPr>
        <w:spacing w:line="240" w:lineRule="auto"/>
        <w:ind w:left="567" w:hanging="567"/>
        <w:rPr>
          <w:rFonts w:eastAsia="Times New Roman"/>
          <w:bCs/>
          <w:snapToGrid/>
          <w:lang w:val="fi-FI" w:eastAsia="en-US"/>
        </w:rPr>
      </w:pPr>
    </w:p>
    <w:p w14:paraId="3195E078" w14:textId="77777777" w:rsidR="00D919BA" w:rsidRPr="00924EF0" w:rsidRDefault="00D919BA" w:rsidP="00F61E2A">
      <w:pPr>
        <w:spacing w:line="240" w:lineRule="auto"/>
        <w:ind w:left="567" w:hanging="567"/>
        <w:rPr>
          <w:rFonts w:eastAsia="Times New Roman"/>
          <w:bCs/>
          <w:snapToGrid/>
          <w:lang w:val="fi-FI" w:eastAsia="en-US"/>
        </w:rPr>
      </w:pPr>
    </w:p>
    <w:p w14:paraId="5DD13595" w14:textId="77777777" w:rsidR="00D919BA" w:rsidRPr="00924EF0" w:rsidRDefault="00D919BA" w:rsidP="00901C32">
      <w:pPr>
        <w:numPr>
          <w:ilvl w:val="0"/>
          <w:numId w:val="49"/>
        </w:numPr>
        <w:pBdr>
          <w:top w:val="single" w:sz="4" w:space="1" w:color="auto"/>
          <w:left w:val="single" w:sz="4" w:space="4" w:color="auto"/>
          <w:bottom w:val="single" w:sz="4" w:space="1" w:color="auto"/>
          <w:right w:val="single" w:sz="4" w:space="4" w:color="auto"/>
        </w:pBdr>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3E0174BD" w14:textId="77777777" w:rsidR="00D919BA" w:rsidRPr="00924EF0" w:rsidRDefault="00D919BA" w:rsidP="00F61E2A">
      <w:pPr>
        <w:autoSpaceDE w:val="0"/>
        <w:autoSpaceDN w:val="0"/>
        <w:adjustRightInd w:val="0"/>
        <w:spacing w:line="240" w:lineRule="auto"/>
        <w:ind w:left="567" w:hanging="567"/>
        <w:rPr>
          <w:rFonts w:eastAsia="Times New Roman"/>
          <w:bCs/>
          <w:snapToGrid/>
          <w:color w:val="000000"/>
          <w:lang w:val="fi-FI" w:eastAsia="en-US"/>
        </w:rPr>
      </w:pPr>
    </w:p>
    <w:p w14:paraId="58E847CE" w14:textId="77777777" w:rsidR="00D919BA" w:rsidRPr="00924EF0" w:rsidRDefault="0059782C" w:rsidP="00F61E2A">
      <w:pPr>
        <w:autoSpaceDE w:val="0"/>
        <w:autoSpaceDN w:val="0"/>
        <w:adjustRightInd w:val="0"/>
        <w:spacing w:line="240" w:lineRule="auto"/>
        <w:ind w:left="567" w:hanging="567"/>
        <w:rPr>
          <w:rFonts w:eastAsia="Times New Roman"/>
          <w:snapToGrid/>
          <w:color w:val="000000"/>
          <w:lang w:val="fi-FI" w:eastAsia="en-US"/>
        </w:rPr>
      </w:pPr>
      <w:r w:rsidRPr="00924EF0">
        <w:rPr>
          <w:rFonts w:eastAsia="Calibri"/>
          <w:snapToGrid/>
          <w:color w:val="000000"/>
          <w:lang w:val="fi-FI" w:eastAsia="en-US"/>
        </w:rPr>
        <w:t>Lot</w:t>
      </w:r>
    </w:p>
    <w:p w14:paraId="62179F2C" w14:textId="77777777" w:rsidR="00D919BA" w:rsidRPr="00924EF0" w:rsidRDefault="00D919BA" w:rsidP="00FD1770">
      <w:pPr>
        <w:autoSpaceDE w:val="0"/>
        <w:autoSpaceDN w:val="0"/>
        <w:adjustRightInd w:val="0"/>
        <w:spacing w:line="240" w:lineRule="auto"/>
        <w:ind w:left="567" w:hanging="567"/>
        <w:rPr>
          <w:rFonts w:eastAsia="Times New Roman"/>
          <w:bCs/>
          <w:snapToGrid/>
          <w:color w:val="000000"/>
          <w:lang w:val="fi-FI" w:eastAsia="en-US"/>
        </w:rPr>
      </w:pPr>
    </w:p>
    <w:p w14:paraId="3F42460F" w14:textId="77777777" w:rsidR="00D919BA" w:rsidRPr="00924EF0" w:rsidRDefault="00D919BA" w:rsidP="00FD1770">
      <w:pPr>
        <w:autoSpaceDE w:val="0"/>
        <w:autoSpaceDN w:val="0"/>
        <w:adjustRightInd w:val="0"/>
        <w:spacing w:line="240" w:lineRule="auto"/>
        <w:ind w:left="567" w:hanging="567"/>
        <w:rPr>
          <w:rFonts w:eastAsia="Times New Roman"/>
          <w:bCs/>
          <w:snapToGrid/>
          <w:color w:val="000000"/>
          <w:lang w:val="fi-FI" w:eastAsia="en-US"/>
        </w:rPr>
      </w:pPr>
    </w:p>
    <w:p w14:paraId="6C867694" w14:textId="77777777" w:rsidR="00D919BA" w:rsidRPr="00924EF0" w:rsidRDefault="00D919BA" w:rsidP="00901C32">
      <w:pPr>
        <w:numPr>
          <w:ilvl w:val="0"/>
          <w:numId w:val="49"/>
        </w:numPr>
        <w:pBdr>
          <w:top w:val="single" w:sz="4" w:space="1" w:color="auto"/>
          <w:left w:val="single" w:sz="4" w:space="4" w:color="auto"/>
          <w:bottom w:val="single" w:sz="4" w:space="1" w:color="auto"/>
          <w:right w:val="single" w:sz="4" w:space="4" w:color="auto"/>
        </w:pBdr>
        <w:spacing w:after="160" w:line="240" w:lineRule="auto"/>
        <w:ind w:left="567" w:hanging="567"/>
        <w:rPr>
          <w:rFonts w:eastAsia="Times New Roman"/>
          <w:b/>
          <w:bCs/>
          <w:snapToGrid/>
          <w:lang w:val="fi-FI" w:eastAsia="en-US"/>
        </w:rPr>
      </w:pPr>
      <w:r w:rsidRPr="00924EF0">
        <w:rPr>
          <w:rFonts w:eastAsia="Calibri"/>
          <w:b/>
          <w:bCs/>
          <w:snapToGrid/>
          <w:lang w:val="fi-FI" w:eastAsia="en-US"/>
        </w:rPr>
        <w:t>MUUTA</w:t>
      </w:r>
    </w:p>
    <w:p w14:paraId="7D7FF064" w14:textId="77777777" w:rsidR="00D919BA" w:rsidRPr="00924EF0" w:rsidRDefault="00D919BA" w:rsidP="00D919BA">
      <w:pPr>
        <w:spacing w:line="240" w:lineRule="auto"/>
        <w:rPr>
          <w:rFonts w:eastAsia="Times New Roman"/>
          <w:snapToGrid/>
          <w:lang w:val="fi-FI" w:eastAsia="en-US"/>
        </w:rPr>
      </w:pPr>
    </w:p>
    <w:p w14:paraId="30362A6F"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2906B2C7"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01053697"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400BFE78"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YKSITTÄISPAKATTU LÄPIPAINOPAKKAUS (10 x 1 TABLETTIA, 100 x 1 TABLETTIA), 10 MG</w:t>
      </w:r>
    </w:p>
    <w:p w14:paraId="272E239A" w14:textId="77777777" w:rsidR="00D919BA" w:rsidRPr="00924EF0" w:rsidRDefault="00D919BA" w:rsidP="00D919BA">
      <w:pPr>
        <w:spacing w:line="240" w:lineRule="auto"/>
        <w:rPr>
          <w:rFonts w:eastAsia="Times New Roman"/>
          <w:bCs/>
          <w:snapToGrid/>
          <w:lang w:val="fi-FI" w:eastAsia="en-US"/>
        </w:rPr>
      </w:pPr>
    </w:p>
    <w:p w14:paraId="3018A05D" w14:textId="77777777" w:rsidR="00D919BA" w:rsidRPr="00924EF0" w:rsidRDefault="00D919BA" w:rsidP="00D919BA">
      <w:pPr>
        <w:spacing w:line="240" w:lineRule="auto"/>
        <w:rPr>
          <w:rFonts w:eastAsia="Times New Roman"/>
          <w:bCs/>
          <w:snapToGrid/>
          <w:lang w:val="fi-FI" w:eastAsia="en-US"/>
        </w:rPr>
      </w:pPr>
    </w:p>
    <w:p w14:paraId="3BCCEC52" w14:textId="77777777" w:rsidR="00D919BA" w:rsidRPr="00924EF0" w:rsidRDefault="00D919BA" w:rsidP="00901C32">
      <w:pPr>
        <w:numPr>
          <w:ilvl w:val="0"/>
          <w:numId w:val="65"/>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bCs/>
          <w:snapToGrid/>
          <w:lang w:val="fi-FI" w:eastAsia="en-US"/>
        </w:rPr>
      </w:pPr>
      <w:r w:rsidRPr="00924EF0">
        <w:rPr>
          <w:rFonts w:eastAsia="Calibri"/>
          <w:b/>
          <w:bCs/>
          <w:snapToGrid/>
          <w:lang w:val="fi-FI" w:eastAsia="en-US"/>
        </w:rPr>
        <w:t>LÄÄKEVALMISTEEN NIMI</w:t>
      </w:r>
    </w:p>
    <w:p w14:paraId="3F92EC24" w14:textId="77777777" w:rsidR="00D919BA" w:rsidRPr="00924EF0" w:rsidRDefault="00D919BA" w:rsidP="00F61E2A">
      <w:pPr>
        <w:spacing w:line="240" w:lineRule="auto"/>
        <w:rPr>
          <w:rFonts w:eastAsia="Times New Roman"/>
          <w:bCs/>
          <w:snapToGrid/>
          <w:lang w:val="fi-FI" w:eastAsia="en-US"/>
        </w:rPr>
      </w:pPr>
    </w:p>
    <w:p w14:paraId="0279FF9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 10 mg tabletit</w:t>
      </w:r>
    </w:p>
    <w:p w14:paraId="1D4E1307" w14:textId="77777777" w:rsidR="00D919BA" w:rsidRPr="00924EF0" w:rsidRDefault="00D919BA" w:rsidP="00F61E2A">
      <w:pPr>
        <w:spacing w:line="240" w:lineRule="auto"/>
        <w:rPr>
          <w:rFonts w:eastAsia="Times New Roman"/>
          <w:bCs/>
          <w:snapToGrid/>
          <w:lang w:val="fi-FI" w:eastAsia="en-US"/>
        </w:rPr>
      </w:pPr>
    </w:p>
    <w:p w14:paraId="573CB39C" w14:textId="77777777" w:rsidR="00D919BA" w:rsidRPr="00924EF0" w:rsidRDefault="00D919BA" w:rsidP="00F61E2A">
      <w:pPr>
        <w:spacing w:line="240" w:lineRule="auto"/>
        <w:rPr>
          <w:rFonts w:eastAsia="Times New Roman"/>
          <w:bCs/>
          <w:snapToGrid/>
          <w:lang w:val="fi-FI" w:eastAsia="en-US"/>
        </w:rPr>
      </w:pPr>
    </w:p>
    <w:p w14:paraId="4EC33DC4" w14:textId="77777777" w:rsidR="00D919BA" w:rsidRPr="00924EF0" w:rsidRDefault="00D919BA" w:rsidP="00901C32">
      <w:pPr>
        <w:numPr>
          <w:ilvl w:val="0"/>
          <w:numId w:val="6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332556BB" w14:textId="77777777" w:rsidR="00D919BA" w:rsidRPr="00924EF0" w:rsidRDefault="00D919BA" w:rsidP="00F61E2A">
      <w:pPr>
        <w:spacing w:line="240" w:lineRule="auto"/>
        <w:ind w:left="720" w:hanging="720"/>
        <w:rPr>
          <w:rFonts w:eastAsia="Times New Roman"/>
          <w:bCs/>
          <w:snapToGrid/>
          <w:lang w:val="fi-FI" w:eastAsia="en-US"/>
        </w:rPr>
      </w:pPr>
    </w:p>
    <w:p w14:paraId="3A7D053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693D3105" w14:textId="77777777" w:rsidR="00D919BA" w:rsidRPr="00924EF0" w:rsidRDefault="00D919BA" w:rsidP="00F61E2A">
      <w:pPr>
        <w:spacing w:line="240" w:lineRule="auto"/>
        <w:ind w:left="720" w:hanging="720"/>
        <w:rPr>
          <w:rFonts w:eastAsia="Times New Roman"/>
          <w:bCs/>
          <w:snapToGrid/>
          <w:lang w:val="fi-FI" w:eastAsia="en-US"/>
        </w:rPr>
      </w:pPr>
    </w:p>
    <w:p w14:paraId="6B8E6F32" w14:textId="77777777" w:rsidR="00D919BA" w:rsidRPr="00924EF0" w:rsidRDefault="00D919BA" w:rsidP="00F61E2A">
      <w:pPr>
        <w:spacing w:line="240" w:lineRule="auto"/>
        <w:ind w:left="720" w:hanging="720"/>
        <w:rPr>
          <w:rFonts w:eastAsia="Times New Roman"/>
          <w:bCs/>
          <w:snapToGrid/>
          <w:lang w:val="fi-FI" w:eastAsia="en-US"/>
        </w:rPr>
      </w:pPr>
    </w:p>
    <w:p w14:paraId="524CBDF6" w14:textId="77777777" w:rsidR="00D919BA" w:rsidRPr="00924EF0" w:rsidRDefault="00D919BA" w:rsidP="00901C32">
      <w:pPr>
        <w:numPr>
          <w:ilvl w:val="0"/>
          <w:numId w:val="6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65205650" w14:textId="77777777" w:rsidR="00D919BA" w:rsidRPr="00924EF0" w:rsidRDefault="00D919BA" w:rsidP="00F61E2A">
      <w:pPr>
        <w:spacing w:line="240" w:lineRule="auto"/>
        <w:ind w:left="720" w:hanging="720"/>
        <w:rPr>
          <w:rFonts w:eastAsia="Times New Roman"/>
          <w:bCs/>
          <w:snapToGrid/>
          <w:lang w:val="fi-FI" w:eastAsia="en-US"/>
        </w:rPr>
      </w:pPr>
    </w:p>
    <w:p w14:paraId="249C340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17839DEC" w14:textId="77777777" w:rsidR="00D919BA" w:rsidRPr="00924EF0" w:rsidRDefault="00D919BA" w:rsidP="00F61E2A">
      <w:pPr>
        <w:spacing w:line="240" w:lineRule="auto"/>
        <w:ind w:left="720" w:hanging="720"/>
        <w:rPr>
          <w:rFonts w:eastAsia="Times New Roman"/>
          <w:bCs/>
          <w:snapToGrid/>
          <w:lang w:val="fi-FI" w:eastAsia="en-US"/>
        </w:rPr>
      </w:pPr>
    </w:p>
    <w:p w14:paraId="2F4E29DF" w14:textId="77777777" w:rsidR="00D919BA" w:rsidRPr="00924EF0" w:rsidRDefault="00D919BA" w:rsidP="00F61E2A">
      <w:pPr>
        <w:spacing w:line="240" w:lineRule="auto"/>
        <w:ind w:left="720" w:hanging="720"/>
        <w:rPr>
          <w:rFonts w:eastAsia="Times New Roman"/>
          <w:bCs/>
          <w:snapToGrid/>
          <w:lang w:val="fi-FI" w:eastAsia="en-US"/>
        </w:rPr>
      </w:pPr>
    </w:p>
    <w:p w14:paraId="64A92042" w14:textId="77777777" w:rsidR="00D919BA" w:rsidRPr="00924EF0" w:rsidRDefault="00D919BA" w:rsidP="00901C32">
      <w:pPr>
        <w:numPr>
          <w:ilvl w:val="0"/>
          <w:numId w:val="6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4747726C"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1AFD6909"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06B342E8"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261A8072"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61BE57CC" w14:textId="77777777" w:rsidR="00D919BA" w:rsidRPr="00924EF0" w:rsidRDefault="00D919BA" w:rsidP="00901C32">
      <w:pPr>
        <w:numPr>
          <w:ilvl w:val="0"/>
          <w:numId w:val="6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MUUTA</w:t>
      </w:r>
    </w:p>
    <w:p w14:paraId="5E3B2AC3" w14:textId="77777777" w:rsidR="00D919BA" w:rsidRPr="00924EF0" w:rsidRDefault="00D919BA" w:rsidP="00F61E2A">
      <w:pPr>
        <w:spacing w:line="240" w:lineRule="auto"/>
        <w:rPr>
          <w:rFonts w:eastAsia="Times New Roman"/>
          <w:snapToGrid/>
          <w:lang w:val="fi-FI" w:eastAsia="en-US"/>
        </w:rPr>
      </w:pPr>
    </w:p>
    <w:p w14:paraId="1EE46C22" w14:textId="77777777" w:rsidR="00D919BA" w:rsidRPr="00924EF0" w:rsidRDefault="00D919BA" w:rsidP="00F61E2A">
      <w:pPr>
        <w:spacing w:line="240" w:lineRule="auto"/>
        <w:rPr>
          <w:rFonts w:eastAsia="Times New Roman"/>
          <w:snapToGrid/>
          <w:lang w:val="fi-FI" w:eastAsia="en-US"/>
        </w:rPr>
      </w:pPr>
    </w:p>
    <w:p w14:paraId="3C152068" w14:textId="77777777" w:rsidR="00D919BA" w:rsidRPr="00924EF0" w:rsidRDefault="00D919BA" w:rsidP="00F61E2A">
      <w:pPr>
        <w:spacing w:line="240" w:lineRule="auto"/>
        <w:rPr>
          <w:rFonts w:eastAsia="Times New Roman"/>
          <w:snapToGrid/>
          <w:lang w:val="fi-FI" w:eastAsia="en-US"/>
        </w:rPr>
      </w:pPr>
    </w:p>
    <w:p w14:paraId="1188F746"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br w:type="page"/>
      </w:r>
    </w:p>
    <w:p w14:paraId="4E82E277" w14:textId="77777777" w:rsidR="00D919BA" w:rsidRPr="00924EF0" w:rsidRDefault="00D919BA" w:rsidP="00F61E2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0E36C540" w14:textId="77777777" w:rsidR="00D919BA" w:rsidRPr="00924EF0" w:rsidRDefault="00D919BA" w:rsidP="00F61E2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6639EFCE" w14:textId="77777777" w:rsidR="00D919BA" w:rsidRPr="00924EF0" w:rsidRDefault="00D919BA" w:rsidP="00F61E2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10 MG (14 TABLETIN KALENTERIPAKKAUS)</w:t>
      </w:r>
    </w:p>
    <w:p w14:paraId="57B19D95" w14:textId="77777777" w:rsidR="00D919BA" w:rsidRPr="00924EF0" w:rsidRDefault="00D919BA" w:rsidP="00F61E2A">
      <w:pPr>
        <w:spacing w:line="240" w:lineRule="auto"/>
        <w:rPr>
          <w:rFonts w:eastAsia="Times New Roman"/>
          <w:bCs/>
          <w:snapToGrid/>
          <w:lang w:val="fi-FI" w:eastAsia="en-US"/>
        </w:rPr>
      </w:pPr>
    </w:p>
    <w:p w14:paraId="53F73E9C" w14:textId="77777777" w:rsidR="00D919BA" w:rsidRPr="00924EF0" w:rsidRDefault="00D919BA" w:rsidP="00F61E2A">
      <w:pPr>
        <w:spacing w:line="240" w:lineRule="auto"/>
        <w:rPr>
          <w:rFonts w:eastAsia="Times New Roman"/>
          <w:bCs/>
          <w:snapToGrid/>
          <w:lang w:val="fi-FI" w:eastAsia="en-US"/>
        </w:rPr>
      </w:pPr>
    </w:p>
    <w:p w14:paraId="4F29CC93" w14:textId="77777777" w:rsidR="00D919BA" w:rsidRPr="00924EF0" w:rsidRDefault="00D919BA" w:rsidP="00901C32">
      <w:pPr>
        <w:numPr>
          <w:ilvl w:val="0"/>
          <w:numId w:val="62"/>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bCs/>
          <w:snapToGrid/>
          <w:lang w:val="fi-FI" w:eastAsia="en-US"/>
        </w:rPr>
      </w:pPr>
      <w:r w:rsidRPr="00924EF0">
        <w:rPr>
          <w:rFonts w:eastAsia="Calibri"/>
          <w:b/>
          <w:bCs/>
          <w:snapToGrid/>
          <w:lang w:val="fi-FI" w:eastAsia="en-US"/>
        </w:rPr>
        <w:t>LÄÄKEVALMISTEEN NIMI</w:t>
      </w:r>
    </w:p>
    <w:p w14:paraId="1199FE72" w14:textId="77777777" w:rsidR="00D919BA" w:rsidRPr="00924EF0" w:rsidRDefault="00D919BA" w:rsidP="00F61E2A">
      <w:pPr>
        <w:spacing w:line="240" w:lineRule="auto"/>
        <w:rPr>
          <w:rFonts w:eastAsia="Times New Roman"/>
          <w:bCs/>
          <w:snapToGrid/>
          <w:lang w:val="fi-FI" w:eastAsia="en-US"/>
        </w:rPr>
      </w:pPr>
    </w:p>
    <w:p w14:paraId="5BC30320" w14:textId="77777777" w:rsidR="00D919BA" w:rsidRPr="00924EF0" w:rsidRDefault="00D919BA" w:rsidP="00F61E2A">
      <w:pPr>
        <w:spacing w:line="240" w:lineRule="auto"/>
        <w:rPr>
          <w:rFonts w:eastAsia="Calibri"/>
          <w:snapToGrid/>
          <w:lang w:val="fi-FI" w:eastAsia="en-US"/>
        </w:rPr>
      </w:pPr>
      <w:r w:rsidRPr="00924EF0">
        <w:rPr>
          <w:rFonts w:eastAsia="Calibri"/>
          <w:snapToGrid/>
          <w:lang w:val="fi-FI" w:eastAsia="en-US"/>
        </w:rPr>
        <w:t>Rivaroxaban Accord 10 mg tabletit</w:t>
      </w:r>
    </w:p>
    <w:p w14:paraId="635BC6CD" w14:textId="77777777" w:rsidR="00A07A80" w:rsidRPr="00924EF0" w:rsidRDefault="00A07A80" w:rsidP="00F61E2A">
      <w:pPr>
        <w:spacing w:line="240" w:lineRule="auto"/>
        <w:rPr>
          <w:rFonts w:eastAsia="Times New Roman"/>
          <w:snapToGrid/>
          <w:lang w:val="fi-FI" w:eastAsia="en-US"/>
        </w:rPr>
      </w:pPr>
      <w:r w:rsidRPr="002636E0">
        <w:rPr>
          <w:rFonts w:eastAsia="Calibri"/>
          <w:bCs/>
          <w:snapToGrid/>
          <w:lang w:val="fi-FI" w:eastAsia="en-US"/>
        </w:rPr>
        <w:t>rivaroksabaani</w:t>
      </w:r>
    </w:p>
    <w:p w14:paraId="52E6A10E" w14:textId="77777777" w:rsidR="00D919BA" w:rsidRPr="00924EF0" w:rsidRDefault="00D919BA" w:rsidP="00F61E2A">
      <w:pPr>
        <w:spacing w:line="240" w:lineRule="auto"/>
        <w:rPr>
          <w:rFonts w:eastAsia="Times New Roman"/>
          <w:bCs/>
          <w:snapToGrid/>
          <w:lang w:val="fi-FI" w:eastAsia="en-US"/>
        </w:rPr>
      </w:pPr>
    </w:p>
    <w:p w14:paraId="74BD7637" w14:textId="77777777" w:rsidR="00D919BA" w:rsidRPr="00924EF0" w:rsidRDefault="00D919BA" w:rsidP="00F61E2A">
      <w:pPr>
        <w:spacing w:line="240" w:lineRule="auto"/>
        <w:rPr>
          <w:rFonts w:eastAsia="Times New Roman"/>
          <w:bCs/>
          <w:snapToGrid/>
          <w:lang w:val="fi-FI" w:eastAsia="en-US"/>
        </w:rPr>
      </w:pPr>
    </w:p>
    <w:p w14:paraId="236D1DE9" w14:textId="77777777" w:rsidR="00D919BA" w:rsidRPr="00924EF0" w:rsidRDefault="00D919BA" w:rsidP="00901C32">
      <w:pPr>
        <w:numPr>
          <w:ilvl w:val="0"/>
          <w:numId w:val="6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2C2125EC" w14:textId="77777777" w:rsidR="00D919BA" w:rsidRPr="00924EF0" w:rsidRDefault="00D919BA" w:rsidP="00F61E2A">
      <w:pPr>
        <w:spacing w:line="240" w:lineRule="auto"/>
        <w:ind w:left="720" w:hanging="720"/>
        <w:rPr>
          <w:rFonts w:eastAsia="Times New Roman"/>
          <w:bCs/>
          <w:snapToGrid/>
          <w:lang w:val="fi-FI" w:eastAsia="en-US"/>
        </w:rPr>
      </w:pPr>
    </w:p>
    <w:p w14:paraId="0EB8A40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5C7888F6" w14:textId="77777777" w:rsidR="00D919BA" w:rsidRPr="00924EF0" w:rsidRDefault="00D919BA" w:rsidP="00F61E2A">
      <w:pPr>
        <w:spacing w:line="240" w:lineRule="auto"/>
        <w:ind w:left="720" w:hanging="720"/>
        <w:rPr>
          <w:rFonts w:eastAsia="Times New Roman"/>
          <w:bCs/>
          <w:snapToGrid/>
          <w:lang w:val="fi-FI" w:eastAsia="en-US"/>
        </w:rPr>
      </w:pPr>
    </w:p>
    <w:p w14:paraId="172B33F7" w14:textId="77777777" w:rsidR="00D919BA" w:rsidRPr="00924EF0" w:rsidRDefault="00D919BA" w:rsidP="00F61E2A">
      <w:pPr>
        <w:spacing w:line="240" w:lineRule="auto"/>
        <w:ind w:left="720" w:hanging="720"/>
        <w:rPr>
          <w:rFonts w:eastAsia="Times New Roman"/>
          <w:bCs/>
          <w:snapToGrid/>
          <w:lang w:val="fi-FI" w:eastAsia="en-US"/>
        </w:rPr>
      </w:pPr>
    </w:p>
    <w:p w14:paraId="6F75421A" w14:textId="77777777" w:rsidR="00D919BA" w:rsidRPr="00924EF0" w:rsidRDefault="00D919BA" w:rsidP="00901C32">
      <w:pPr>
        <w:numPr>
          <w:ilvl w:val="0"/>
          <w:numId w:val="6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0075C234" w14:textId="77777777" w:rsidR="00D919BA" w:rsidRPr="00924EF0" w:rsidRDefault="00D919BA" w:rsidP="00F61E2A">
      <w:pPr>
        <w:spacing w:line="240" w:lineRule="auto"/>
        <w:ind w:left="720" w:hanging="720"/>
        <w:rPr>
          <w:rFonts w:eastAsia="Times New Roman"/>
          <w:bCs/>
          <w:snapToGrid/>
          <w:lang w:val="fi-FI" w:eastAsia="en-US"/>
        </w:rPr>
      </w:pPr>
    </w:p>
    <w:p w14:paraId="40A807F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0945E4ED" w14:textId="77777777" w:rsidR="00D919BA" w:rsidRPr="00924EF0" w:rsidRDefault="00D919BA" w:rsidP="00F61E2A">
      <w:pPr>
        <w:spacing w:line="240" w:lineRule="auto"/>
        <w:ind w:left="720" w:hanging="720"/>
        <w:rPr>
          <w:rFonts w:eastAsia="Times New Roman"/>
          <w:bCs/>
          <w:snapToGrid/>
          <w:lang w:val="fi-FI" w:eastAsia="en-US"/>
        </w:rPr>
      </w:pPr>
    </w:p>
    <w:p w14:paraId="596C0966" w14:textId="77777777" w:rsidR="00D919BA" w:rsidRPr="00924EF0" w:rsidRDefault="00D919BA" w:rsidP="00F61E2A">
      <w:pPr>
        <w:spacing w:line="240" w:lineRule="auto"/>
        <w:ind w:left="720" w:hanging="720"/>
        <w:rPr>
          <w:rFonts w:eastAsia="Times New Roman"/>
          <w:bCs/>
          <w:snapToGrid/>
          <w:lang w:val="fi-FI" w:eastAsia="en-US"/>
        </w:rPr>
      </w:pPr>
    </w:p>
    <w:p w14:paraId="20B17BD4" w14:textId="77777777" w:rsidR="00D919BA" w:rsidRPr="00924EF0" w:rsidRDefault="00D919BA" w:rsidP="00901C32">
      <w:pPr>
        <w:numPr>
          <w:ilvl w:val="0"/>
          <w:numId w:val="6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53E82B76"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0CD83798"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5DD98102"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7C370BCE"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66CCD51F" w14:textId="77777777" w:rsidR="00D919BA" w:rsidRPr="00924EF0" w:rsidRDefault="00D919BA" w:rsidP="00901C32">
      <w:pPr>
        <w:numPr>
          <w:ilvl w:val="0"/>
          <w:numId w:val="6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MUUTA</w:t>
      </w:r>
    </w:p>
    <w:p w14:paraId="5B18E6B1" w14:textId="77777777" w:rsidR="00D919BA" w:rsidRPr="00924EF0" w:rsidRDefault="00D919BA" w:rsidP="00F61E2A">
      <w:pPr>
        <w:spacing w:line="240" w:lineRule="auto"/>
        <w:rPr>
          <w:rFonts w:eastAsia="Times New Roman"/>
          <w:snapToGrid/>
          <w:lang w:val="fi-FI" w:eastAsia="en-US"/>
        </w:rPr>
      </w:pPr>
    </w:p>
    <w:p w14:paraId="65570BBC" w14:textId="77777777" w:rsidR="00D919BA" w:rsidRPr="00924EF0" w:rsidRDefault="00D919BA" w:rsidP="00F61E2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Ma </w:t>
      </w:r>
    </w:p>
    <w:p w14:paraId="576A19AA" w14:textId="77777777" w:rsidR="00D919BA" w:rsidRPr="00924EF0" w:rsidRDefault="00D919BA" w:rsidP="00F61E2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Ti </w:t>
      </w:r>
    </w:p>
    <w:p w14:paraId="1C677DF4"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Ke </w:t>
      </w:r>
    </w:p>
    <w:p w14:paraId="4957C265"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To </w:t>
      </w:r>
    </w:p>
    <w:p w14:paraId="46C984D7"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Pe </w:t>
      </w:r>
    </w:p>
    <w:p w14:paraId="3BFA1861"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La </w:t>
      </w:r>
    </w:p>
    <w:p w14:paraId="048606C7"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Su</w:t>
      </w:r>
    </w:p>
    <w:p w14:paraId="24BEA2FD" w14:textId="77777777" w:rsidR="00D919BA" w:rsidRPr="00924EF0" w:rsidRDefault="00D919BA" w:rsidP="00D919BA">
      <w:pPr>
        <w:spacing w:line="240" w:lineRule="auto"/>
        <w:rPr>
          <w:rFonts w:eastAsia="Times New Roman"/>
          <w:snapToGrid/>
          <w:lang w:val="fi-FI" w:eastAsia="en-US"/>
        </w:rPr>
      </w:pPr>
    </w:p>
    <w:p w14:paraId="407F7B35"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75A67C0A"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snapToGrid/>
          <w:lang w:val="fi-FI" w:eastAsia="en-US"/>
        </w:rPr>
        <w:lastRenderedPageBreak/>
        <w:t>ULKOPAKKAUKSESSA JA SISÄPAKKAUKSESSA ON OLTAVA SEURAAVAT MERKINNÄT</w:t>
      </w:r>
    </w:p>
    <w:p w14:paraId="0EF17908"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p>
    <w:p w14:paraId="60BCE2E0"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HDPE-PURKIN ULKOPAKKAUS JA ETIKETTI, 10 MG</w:t>
      </w:r>
    </w:p>
    <w:p w14:paraId="49588357"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63B383E2"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78D768CA" w14:textId="77777777" w:rsidR="00D919BA" w:rsidRPr="00924EF0" w:rsidRDefault="00D919BA" w:rsidP="00683A97">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7ADBF89A" w14:textId="77777777" w:rsidR="00D919BA" w:rsidRPr="00924EF0" w:rsidRDefault="00D919BA" w:rsidP="00F61E2A">
      <w:pPr>
        <w:spacing w:line="240" w:lineRule="auto"/>
        <w:ind w:left="567" w:hanging="567"/>
        <w:rPr>
          <w:rFonts w:eastAsia="Times New Roman"/>
          <w:bCs/>
          <w:snapToGrid/>
          <w:lang w:val="fi-FI" w:eastAsia="en-US"/>
        </w:rPr>
      </w:pPr>
    </w:p>
    <w:p w14:paraId="63DD2973"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10</w:t>
      </w:r>
      <w:r w:rsidRPr="00924EF0">
        <w:rPr>
          <w:rFonts w:eastAsia="Calibri"/>
          <w:snapToGrid/>
          <w:lang w:val="fi-FI" w:eastAsia="en-US"/>
        </w:rPr>
        <w:t> mg tabletit, kalvopäällysteiset</w:t>
      </w:r>
    </w:p>
    <w:p w14:paraId="368C0435"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rivaroksabaani</w:t>
      </w:r>
    </w:p>
    <w:p w14:paraId="348A4085" w14:textId="77777777" w:rsidR="00D919BA" w:rsidRPr="00924EF0" w:rsidRDefault="00D919BA" w:rsidP="00F61E2A">
      <w:pPr>
        <w:spacing w:line="240" w:lineRule="auto"/>
        <w:ind w:left="567" w:hanging="567"/>
        <w:rPr>
          <w:rFonts w:eastAsia="Times New Roman"/>
          <w:snapToGrid/>
          <w:lang w:val="fi-FI" w:eastAsia="en-US"/>
        </w:rPr>
      </w:pPr>
    </w:p>
    <w:p w14:paraId="36D9EAEF" w14:textId="77777777" w:rsidR="00D919BA" w:rsidRPr="00924EF0" w:rsidRDefault="00D919BA" w:rsidP="00F61E2A">
      <w:pPr>
        <w:spacing w:line="240" w:lineRule="auto"/>
        <w:ind w:left="567" w:hanging="567"/>
        <w:rPr>
          <w:rFonts w:eastAsia="Times New Roman"/>
          <w:snapToGrid/>
          <w:lang w:val="fi-FI" w:eastAsia="en-US"/>
        </w:rPr>
      </w:pPr>
    </w:p>
    <w:p w14:paraId="6116AAA3" w14:textId="77777777" w:rsidR="00D919BA" w:rsidRPr="00924EF0" w:rsidRDefault="00D919BA" w:rsidP="00683A97">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3D9D2AEC" w14:textId="77777777" w:rsidR="00D919BA" w:rsidRPr="00924EF0" w:rsidRDefault="00D919BA" w:rsidP="00F61E2A">
      <w:pPr>
        <w:spacing w:line="240" w:lineRule="auto"/>
        <w:ind w:left="567" w:hanging="567"/>
        <w:rPr>
          <w:rFonts w:eastAsia="Times New Roman"/>
          <w:bCs/>
          <w:snapToGrid/>
          <w:lang w:val="fi-FI" w:eastAsia="en-US"/>
        </w:rPr>
      </w:pPr>
    </w:p>
    <w:p w14:paraId="5184754D"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Yksi kalvopäällysteinen tabletti sisältää 10 mg rivaroksabaania.</w:t>
      </w:r>
    </w:p>
    <w:p w14:paraId="6194F572" w14:textId="77777777" w:rsidR="00D919BA" w:rsidRPr="00924EF0" w:rsidRDefault="00D919BA" w:rsidP="00F61E2A">
      <w:pPr>
        <w:spacing w:line="240" w:lineRule="auto"/>
        <w:ind w:left="567" w:hanging="567"/>
        <w:rPr>
          <w:rFonts w:eastAsia="Times New Roman"/>
          <w:bCs/>
          <w:snapToGrid/>
          <w:lang w:val="fi-FI" w:eastAsia="en-US"/>
        </w:rPr>
      </w:pPr>
    </w:p>
    <w:p w14:paraId="2A98F487" w14:textId="77777777" w:rsidR="00D919BA" w:rsidRPr="00924EF0" w:rsidRDefault="00D919BA" w:rsidP="00F61E2A">
      <w:pPr>
        <w:spacing w:line="240" w:lineRule="auto"/>
        <w:ind w:left="567" w:hanging="567"/>
        <w:rPr>
          <w:rFonts w:eastAsia="Times New Roman"/>
          <w:bCs/>
          <w:snapToGrid/>
          <w:lang w:val="fi-FI" w:eastAsia="en-US"/>
        </w:rPr>
      </w:pPr>
    </w:p>
    <w:p w14:paraId="48E997EA" w14:textId="77777777" w:rsidR="00D919BA" w:rsidRPr="00924EF0" w:rsidRDefault="00D919BA" w:rsidP="00683A97">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4475C0AD" w14:textId="77777777" w:rsidR="00D919BA" w:rsidRPr="00924EF0" w:rsidRDefault="00D919BA" w:rsidP="00F61E2A">
      <w:pPr>
        <w:spacing w:line="240" w:lineRule="auto"/>
        <w:ind w:left="567" w:hanging="567"/>
        <w:rPr>
          <w:rFonts w:eastAsia="Times New Roman"/>
          <w:bCs/>
          <w:snapToGrid/>
          <w:lang w:val="fi-FI" w:eastAsia="en-US"/>
        </w:rPr>
      </w:pPr>
    </w:p>
    <w:p w14:paraId="746D906D" w14:textId="77777777" w:rsidR="00D919BA" w:rsidRPr="00924EF0" w:rsidRDefault="00D919BA" w:rsidP="00F61E2A">
      <w:pPr>
        <w:spacing w:line="240" w:lineRule="auto"/>
        <w:ind w:left="567" w:hanging="567"/>
        <w:rPr>
          <w:rFonts w:eastAsia="Times New Roman"/>
          <w:bCs/>
          <w:snapToGrid/>
          <w:lang w:val="fi-FI" w:eastAsia="en-US"/>
        </w:rPr>
      </w:pPr>
      <w:r w:rsidRPr="00924EF0">
        <w:rPr>
          <w:rFonts w:eastAsia="Calibri"/>
          <w:bCs/>
          <w:snapToGrid/>
          <w:lang w:val="fi-FI" w:eastAsia="en-US"/>
        </w:rPr>
        <w:t>Sisältää laktoosimonohydraattia.</w:t>
      </w:r>
    </w:p>
    <w:p w14:paraId="2A4A8ECC" w14:textId="77777777" w:rsidR="00D919BA" w:rsidRPr="00924EF0" w:rsidRDefault="00D919BA" w:rsidP="00F61E2A">
      <w:pPr>
        <w:spacing w:line="240" w:lineRule="auto"/>
        <w:ind w:left="567" w:hanging="567"/>
        <w:rPr>
          <w:rFonts w:eastAsia="Times New Roman"/>
          <w:bCs/>
          <w:snapToGrid/>
          <w:lang w:val="fi-FI" w:eastAsia="en-US"/>
        </w:rPr>
      </w:pPr>
    </w:p>
    <w:p w14:paraId="095502DA" w14:textId="77777777" w:rsidR="00D919BA" w:rsidRPr="00924EF0" w:rsidRDefault="00D919BA" w:rsidP="00F61E2A">
      <w:pPr>
        <w:spacing w:line="240" w:lineRule="auto"/>
        <w:ind w:left="567" w:hanging="567"/>
        <w:rPr>
          <w:rFonts w:eastAsia="Times New Roman"/>
          <w:bCs/>
          <w:snapToGrid/>
          <w:lang w:val="fi-FI" w:eastAsia="en-US"/>
        </w:rPr>
      </w:pPr>
    </w:p>
    <w:p w14:paraId="1D5B1766" w14:textId="77777777" w:rsidR="00D919BA" w:rsidRPr="00924EF0" w:rsidRDefault="00D919BA" w:rsidP="00683A97">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4A9D725B" w14:textId="77777777" w:rsidR="00D919BA" w:rsidRPr="00924EF0" w:rsidRDefault="00D919BA" w:rsidP="00F61E2A">
      <w:pPr>
        <w:autoSpaceDE w:val="0"/>
        <w:autoSpaceDN w:val="0"/>
        <w:adjustRightInd w:val="0"/>
        <w:spacing w:line="240" w:lineRule="auto"/>
        <w:ind w:left="567" w:hanging="567"/>
        <w:rPr>
          <w:rFonts w:eastAsia="Times New Roman"/>
          <w:snapToGrid/>
          <w:color w:val="000000"/>
          <w:lang w:val="fi-FI" w:eastAsia="en-US"/>
        </w:rPr>
      </w:pPr>
    </w:p>
    <w:p w14:paraId="1538DFC8" w14:textId="77777777" w:rsidR="00D919BA" w:rsidRPr="00924EF0" w:rsidRDefault="00D919BA" w:rsidP="00F61E2A">
      <w:pPr>
        <w:autoSpaceDE w:val="0"/>
        <w:autoSpaceDN w:val="0"/>
        <w:adjustRightInd w:val="0"/>
        <w:spacing w:line="240" w:lineRule="auto"/>
        <w:ind w:left="567" w:hanging="567"/>
        <w:rPr>
          <w:rFonts w:eastAsia="Times New Roman"/>
          <w:snapToGrid/>
          <w:color w:val="000000"/>
          <w:lang w:val="fi-FI" w:eastAsia="en-US"/>
        </w:rPr>
      </w:pPr>
      <w:r w:rsidRPr="00924EF0">
        <w:rPr>
          <w:rFonts w:eastAsia="Calibri"/>
          <w:snapToGrid/>
          <w:lang w:val="fi-FI" w:eastAsia="en-US"/>
        </w:rPr>
        <w:t>30 kalvopäällysteistä tablettia</w:t>
      </w:r>
    </w:p>
    <w:p w14:paraId="41EDC383" w14:textId="77777777" w:rsidR="00D919BA" w:rsidRPr="002636E0" w:rsidRDefault="00D919BA" w:rsidP="00F61E2A">
      <w:pPr>
        <w:autoSpaceDE w:val="0"/>
        <w:autoSpaceDN w:val="0"/>
        <w:adjustRightInd w:val="0"/>
        <w:spacing w:line="240" w:lineRule="auto"/>
        <w:ind w:left="567" w:hanging="567"/>
        <w:rPr>
          <w:rFonts w:eastAsia="Times New Roman"/>
          <w:snapToGrid/>
          <w:color w:val="000000"/>
          <w:lang w:val="fi-FI" w:eastAsia="en-US"/>
        </w:rPr>
      </w:pPr>
      <w:r w:rsidRPr="002636E0">
        <w:rPr>
          <w:rFonts w:eastAsia="Calibri"/>
          <w:snapToGrid/>
          <w:lang w:val="fi-FI" w:eastAsia="en-US"/>
        </w:rPr>
        <w:t>90 kalvopäällysteistä tablettia</w:t>
      </w:r>
    </w:p>
    <w:p w14:paraId="597259D8" w14:textId="77777777" w:rsidR="00D919BA" w:rsidRPr="002636E0" w:rsidRDefault="00D919BA" w:rsidP="00F61E2A">
      <w:pPr>
        <w:autoSpaceDE w:val="0"/>
        <w:autoSpaceDN w:val="0"/>
        <w:adjustRightInd w:val="0"/>
        <w:spacing w:line="240" w:lineRule="auto"/>
        <w:ind w:left="567" w:hanging="567"/>
        <w:rPr>
          <w:rFonts w:eastAsia="Times New Roman"/>
          <w:snapToGrid/>
          <w:color w:val="000000"/>
          <w:lang w:val="fi-FI" w:eastAsia="en-US"/>
        </w:rPr>
      </w:pPr>
      <w:r w:rsidRPr="002636E0">
        <w:rPr>
          <w:rFonts w:eastAsia="Calibri"/>
          <w:snapToGrid/>
          <w:lang w:val="fi-FI" w:eastAsia="en-US"/>
        </w:rPr>
        <w:t>500 kalvopäällysteistä tablettia</w:t>
      </w:r>
    </w:p>
    <w:p w14:paraId="12EDAAD5" w14:textId="77777777" w:rsidR="00D919BA" w:rsidRPr="00924EF0" w:rsidRDefault="00D919BA" w:rsidP="00F61E2A">
      <w:pPr>
        <w:spacing w:line="240" w:lineRule="auto"/>
        <w:ind w:left="567" w:hanging="567"/>
        <w:rPr>
          <w:rFonts w:eastAsia="Times New Roman"/>
          <w:bCs/>
          <w:snapToGrid/>
          <w:lang w:val="fi-FI" w:eastAsia="en-US"/>
        </w:rPr>
      </w:pPr>
    </w:p>
    <w:p w14:paraId="42BF6E6B" w14:textId="77777777" w:rsidR="00D919BA" w:rsidRPr="00924EF0" w:rsidRDefault="00D919BA" w:rsidP="00F61E2A">
      <w:pPr>
        <w:spacing w:line="240" w:lineRule="auto"/>
        <w:ind w:left="567" w:hanging="567"/>
        <w:rPr>
          <w:rFonts w:eastAsia="Times New Roman"/>
          <w:bCs/>
          <w:snapToGrid/>
          <w:lang w:val="fi-FI" w:eastAsia="en-US"/>
        </w:rPr>
      </w:pPr>
    </w:p>
    <w:p w14:paraId="44FBCBD3"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0AC72609" w14:textId="77777777" w:rsidR="00D919BA" w:rsidRPr="00924EF0" w:rsidRDefault="00D919BA" w:rsidP="00F61E2A">
      <w:pPr>
        <w:spacing w:line="240" w:lineRule="auto"/>
        <w:ind w:left="567" w:hanging="567"/>
        <w:rPr>
          <w:rFonts w:eastAsia="Times New Roman"/>
          <w:bCs/>
          <w:snapToGrid/>
          <w:lang w:val="fi-FI" w:eastAsia="en-US"/>
        </w:rPr>
      </w:pPr>
    </w:p>
    <w:p w14:paraId="150AEC95"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Lue pakkausseloste ennen käyttöä.</w:t>
      </w:r>
    </w:p>
    <w:p w14:paraId="5F22C447"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 xml:space="preserve">Suun kautta. </w:t>
      </w:r>
    </w:p>
    <w:p w14:paraId="53D0C1D1" w14:textId="77777777" w:rsidR="00D919BA" w:rsidRPr="00924EF0" w:rsidRDefault="00D919BA" w:rsidP="00F61E2A">
      <w:pPr>
        <w:spacing w:line="240" w:lineRule="auto"/>
        <w:ind w:left="567" w:hanging="567"/>
        <w:rPr>
          <w:rFonts w:eastAsia="Times New Roman"/>
          <w:snapToGrid/>
          <w:lang w:val="fi-FI" w:eastAsia="en-US"/>
        </w:rPr>
      </w:pPr>
    </w:p>
    <w:p w14:paraId="0AA84998" w14:textId="77777777" w:rsidR="00D919BA" w:rsidRPr="00924EF0" w:rsidRDefault="00D919BA" w:rsidP="00F61E2A">
      <w:pPr>
        <w:spacing w:line="240" w:lineRule="auto"/>
        <w:ind w:left="567" w:hanging="567"/>
        <w:rPr>
          <w:rFonts w:eastAsia="Times New Roman"/>
          <w:bCs/>
          <w:snapToGrid/>
          <w:lang w:val="fi-FI" w:eastAsia="en-US"/>
        </w:rPr>
      </w:pPr>
    </w:p>
    <w:p w14:paraId="751BF773"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4CF0EF90" w14:textId="77777777" w:rsidR="00D919BA" w:rsidRPr="00924EF0" w:rsidRDefault="00D919BA" w:rsidP="00F61E2A">
      <w:pPr>
        <w:spacing w:line="240" w:lineRule="auto"/>
        <w:ind w:left="567" w:hanging="567"/>
        <w:rPr>
          <w:rFonts w:eastAsia="Times New Roman"/>
          <w:bCs/>
          <w:snapToGrid/>
          <w:lang w:val="fi-FI" w:eastAsia="en-US"/>
        </w:rPr>
      </w:pPr>
    </w:p>
    <w:p w14:paraId="522339A8"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Ei lasten ulottuville eikä näkyville.</w:t>
      </w:r>
    </w:p>
    <w:p w14:paraId="2C67D3C6" w14:textId="77777777" w:rsidR="00D919BA" w:rsidRPr="00924EF0" w:rsidRDefault="00D919BA" w:rsidP="00F61E2A">
      <w:pPr>
        <w:spacing w:line="240" w:lineRule="auto"/>
        <w:ind w:left="567" w:hanging="567"/>
        <w:rPr>
          <w:rFonts w:eastAsia="Times New Roman"/>
          <w:bCs/>
          <w:snapToGrid/>
          <w:lang w:val="fi-FI" w:eastAsia="en-US"/>
        </w:rPr>
      </w:pPr>
    </w:p>
    <w:p w14:paraId="2634226E" w14:textId="77777777" w:rsidR="00D919BA" w:rsidRPr="00924EF0" w:rsidRDefault="00D919BA" w:rsidP="00F61E2A">
      <w:pPr>
        <w:spacing w:line="240" w:lineRule="auto"/>
        <w:ind w:left="567" w:hanging="567"/>
        <w:rPr>
          <w:rFonts w:eastAsia="Times New Roman"/>
          <w:bCs/>
          <w:snapToGrid/>
          <w:lang w:val="fi-FI" w:eastAsia="en-US"/>
        </w:rPr>
      </w:pPr>
    </w:p>
    <w:p w14:paraId="3919A516"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27DF0FA4" w14:textId="77777777" w:rsidR="00D919BA" w:rsidRPr="00924EF0" w:rsidRDefault="00D919BA" w:rsidP="00F61E2A">
      <w:pPr>
        <w:spacing w:line="240" w:lineRule="auto"/>
        <w:ind w:left="567" w:hanging="567"/>
        <w:rPr>
          <w:rFonts w:eastAsia="Times New Roman"/>
          <w:bCs/>
          <w:snapToGrid/>
          <w:lang w:val="fi-FI" w:eastAsia="en-US"/>
        </w:rPr>
      </w:pPr>
    </w:p>
    <w:p w14:paraId="3367C778" w14:textId="77777777" w:rsidR="00D919BA" w:rsidRPr="00924EF0" w:rsidRDefault="00D919BA" w:rsidP="00F61E2A">
      <w:pPr>
        <w:spacing w:line="240" w:lineRule="auto"/>
        <w:ind w:left="567" w:hanging="567"/>
        <w:rPr>
          <w:rFonts w:eastAsia="Times New Roman"/>
          <w:bCs/>
          <w:snapToGrid/>
          <w:lang w:val="fi-FI" w:eastAsia="en-US"/>
        </w:rPr>
      </w:pPr>
    </w:p>
    <w:p w14:paraId="2F5C059C"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7850024B" w14:textId="77777777" w:rsidR="00D919BA" w:rsidRPr="00924EF0" w:rsidRDefault="00D919BA" w:rsidP="00F61E2A">
      <w:pPr>
        <w:spacing w:line="240" w:lineRule="auto"/>
        <w:ind w:left="567" w:hanging="567"/>
        <w:rPr>
          <w:rFonts w:eastAsia="Times New Roman"/>
          <w:bCs/>
          <w:snapToGrid/>
          <w:lang w:val="fi-FI" w:eastAsia="en-US"/>
        </w:rPr>
      </w:pPr>
    </w:p>
    <w:p w14:paraId="3074E22C"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EXP</w:t>
      </w:r>
    </w:p>
    <w:p w14:paraId="0F156D42" w14:textId="77777777" w:rsidR="00D919BA" w:rsidRPr="00924EF0" w:rsidRDefault="00D919BA" w:rsidP="00F61E2A">
      <w:pPr>
        <w:spacing w:line="240" w:lineRule="auto"/>
        <w:ind w:left="567" w:hanging="567"/>
        <w:rPr>
          <w:rFonts w:eastAsia="Times New Roman"/>
          <w:bCs/>
          <w:snapToGrid/>
          <w:lang w:val="fi-FI" w:eastAsia="en-US"/>
        </w:rPr>
      </w:pPr>
    </w:p>
    <w:p w14:paraId="440D2417" w14:textId="77777777" w:rsidR="00D919BA" w:rsidRPr="00924EF0" w:rsidRDefault="00D919BA" w:rsidP="00F61E2A">
      <w:pPr>
        <w:spacing w:line="240" w:lineRule="auto"/>
        <w:ind w:left="567" w:hanging="567"/>
        <w:rPr>
          <w:rFonts w:eastAsia="Times New Roman"/>
          <w:bCs/>
          <w:snapToGrid/>
          <w:lang w:val="fi-FI" w:eastAsia="en-US"/>
        </w:rPr>
      </w:pPr>
    </w:p>
    <w:p w14:paraId="472E5927"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581EFBFE" w14:textId="77777777" w:rsidR="00D919BA" w:rsidRPr="00924EF0" w:rsidRDefault="00D919BA" w:rsidP="00F61E2A">
      <w:pPr>
        <w:spacing w:line="240" w:lineRule="auto"/>
        <w:ind w:left="567" w:hanging="567"/>
        <w:rPr>
          <w:rFonts w:eastAsia="Times New Roman"/>
          <w:bCs/>
          <w:snapToGrid/>
          <w:lang w:val="fi-FI" w:eastAsia="en-US"/>
        </w:rPr>
      </w:pPr>
    </w:p>
    <w:p w14:paraId="37B61C69" w14:textId="77777777" w:rsidR="00D919BA" w:rsidRPr="00924EF0" w:rsidRDefault="00D919BA" w:rsidP="00F61E2A">
      <w:pPr>
        <w:spacing w:line="240" w:lineRule="auto"/>
        <w:ind w:left="567" w:hanging="567"/>
        <w:rPr>
          <w:rFonts w:eastAsia="Times New Roman"/>
          <w:bCs/>
          <w:snapToGrid/>
          <w:lang w:val="fi-FI" w:eastAsia="en-US"/>
        </w:rPr>
      </w:pPr>
    </w:p>
    <w:p w14:paraId="606CB984"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lastRenderedPageBreak/>
        <w:t>ERITYISET VAROTOIMET KÄYTTÄMÄTTÖMIEN LÄÄKEVALMISTEIDEN TAI NIISTÄ PERÄISIN OLEVAN JÄTEMATERIAALIN HÄVITTÄMISEKSI, JOS TARPEEN</w:t>
      </w:r>
    </w:p>
    <w:p w14:paraId="4615E0D5" w14:textId="77777777" w:rsidR="00D919BA" w:rsidRPr="00924EF0" w:rsidRDefault="00D919BA" w:rsidP="00F61E2A">
      <w:pPr>
        <w:spacing w:line="240" w:lineRule="auto"/>
        <w:ind w:left="567" w:hanging="567"/>
        <w:rPr>
          <w:rFonts w:eastAsia="Times New Roman"/>
          <w:b/>
          <w:bCs/>
          <w:snapToGrid/>
          <w:lang w:val="fi-FI" w:eastAsia="en-US"/>
        </w:rPr>
      </w:pPr>
    </w:p>
    <w:p w14:paraId="505F2A16" w14:textId="77777777" w:rsidR="00D919BA" w:rsidRPr="00924EF0" w:rsidRDefault="00D919BA" w:rsidP="00F61E2A">
      <w:pPr>
        <w:spacing w:line="240" w:lineRule="auto"/>
        <w:ind w:left="567" w:hanging="567"/>
        <w:rPr>
          <w:rFonts w:eastAsia="Times New Roman"/>
          <w:b/>
          <w:bCs/>
          <w:snapToGrid/>
          <w:lang w:val="fi-FI" w:eastAsia="en-US"/>
        </w:rPr>
      </w:pPr>
    </w:p>
    <w:p w14:paraId="6DDE7E9B"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0BAC00BD" w14:textId="77777777" w:rsidR="00D919BA" w:rsidRPr="00924EF0" w:rsidRDefault="00D919BA" w:rsidP="00F61E2A">
      <w:pPr>
        <w:spacing w:line="240" w:lineRule="auto"/>
        <w:ind w:left="567" w:hanging="567"/>
        <w:rPr>
          <w:rFonts w:eastAsia="Times New Roman"/>
          <w:b/>
          <w:bCs/>
          <w:snapToGrid/>
          <w:lang w:val="fi-FI" w:eastAsia="en-US"/>
        </w:rPr>
      </w:pPr>
    </w:p>
    <w:p w14:paraId="60A51306" w14:textId="77777777" w:rsidR="00D919BA" w:rsidRPr="00924EF0" w:rsidRDefault="00D919BA" w:rsidP="00F61E2A">
      <w:pPr>
        <w:spacing w:line="240" w:lineRule="auto"/>
        <w:ind w:left="567" w:hanging="567"/>
        <w:rPr>
          <w:rFonts w:eastAsia="Times New Roman"/>
          <w:snapToGrid/>
          <w:lang w:eastAsia="en-US"/>
        </w:rPr>
      </w:pPr>
      <w:r w:rsidRPr="00924EF0">
        <w:rPr>
          <w:rFonts w:eastAsia="Calibri"/>
          <w:snapToGrid/>
          <w:lang w:eastAsia="en-US"/>
        </w:rPr>
        <w:t>Accord Healthcare S.L.U.</w:t>
      </w:r>
    </w:p>
    <w:p w14:paraId="37D7A825" w14:textId="77777777" w:rsidR="00D919BA" w:rsidRPr="002636E0" w:rsidRDefault="00D919BA" w:rsidP="00F61E2A">
      <w:pPr>
        <w:spacing w:line="240" w:lineRule="auto"/>
        <w:ind w:left="567" w:hanging="567"/>
        <w:rPr>
          <w:rFonts w:eastAsia="Times New Roman"/>
          <w:snapToGrid/>
          <w:lang w:eastAsia="en-US"/>
        </w:rPr>
      </w:pPr>
      <w:r w:rsidRPr="002636E0">
        <w:rPr>
          <w:rFonts w:eastAsia="Calibri"/>
          <w:snapToGrid/>
          <w:lang w:eastAsia="en-US"/>
        </w:rPr>
        <w:t xml:space="preserve">World Trade </w:t>
      </w:r>
      <w:proofErr w:type="spellStart"/>
      <w:r w:rsidRPr="002636E0">
        <w:rPr>
          <w:rFonts w:eastAsia="Calibri"/>
          <w:snapToGrid/>
          <w:lang w:eastAsia="en-US"/>
        </w:rPr>
        <w:t>Center</w:t>
      </w:r>
      <w:proofErr w:type="spellEnd"/>
      <w:r w:rsidRPr="002636E0">
        <w:rPr>
          <w:rFonts w:eastAsia="Calibri"/>
          <w:snapToGrid/>
          <w:lang w:eastAsia="en-US"/>
        </w:rPr>
        <w:t xml:space="preserve">, Moll de Barcelona s/n, </w:t>
      </w:r>
      <w:proofErr w:type="spellStart"/>
      <w:r w:rsidRPr="002636E0">
        <w:rPr>
          <w:rFonts w:eastAsia="Calibri"/>
          <w:snapToGrid/>
          <w:lang w:eastAsia="en-US"/>
        </w:rPr>
        <w:t>Edifici</w:t>
      </w:r>
      <w:proofErr w:type="spellEnd"/>
      <w:r w:rsidRPr="002636E0">
        <w:rPr>
          <w:rFonts w:eastAsia="Calibri"/>
          <w:snapToGrid/>
          <w:lang w:eastAsia="en-US"/>
        </w:rPr>
        <w:t xml:space="preserve"> Est, 6</w:t>
      </w:r>
      <w:r w:rsidRPr="002636E0">
        <w:rPr>
          <w:rFonts w:eastAsia="Calibri"/>
          <w:snapToGrid/>
          <w:vertAlign w:val="superscript"/>
          <w:lang w:eastAsia="en-US"/>
        </w:rPr>
        <w:t>a</w:t>
      </w:r>
      <w:r w:rsidRPr="002636E0">
        <w:rPr>
          <w:rFonts w:eastAsia="Calibri"/>
          <w:snapToGrid/>
          <w:lang w:eastAsia="en-US"/>
        </w:rPr>
        <w:t xml:space="preserve"> Planta, </w:t>
      </w:r>
    </w:p>
    <w:p w14:paraId="675A5A8C" w14:textId="77777777" w:rsidR="00D919BA" w:rsidRPr="002636E0" w:rsidRDefault="00D919BA" w:rsidP="00F61E2A">
      <w:pPr>
        <w:spacing w:line="240" w:lineRule="auto"/>
        <w:ind w:left="567" w:hanging="567"/>
        <w:rPr>
          <w:rFonts w:eastAsia="Times New Roman"/>
          <w:snapToGrid/>
          <w:lang w:val="fi-FI" w:eastAsia="en-US"/>
        </w:rPr>
      </w:pPr>
      <w:r w:rsidRPr="002636E0">
        <w:rPr>
          <w:rFonts w:eastAsia="Calibri"/>
          <w:snapToGrid/>
          <w:lang w:val="fi-FI" w:eastAsia="en-US"/>
        </w:rPr>
        <w:t>Barcelona, 08039</w:t>
      </w:r>
    </w:p>
    <w:p w14:paraId="1050952A" w14:textId="77777777" w:rsidR="00D919BA" w:rsidRPr="00924EF0" w:rsidRDefault="00D919BA" w:rsidP="00F61E2A">
      <w:pPr>
        <w:spacing w:line="240" w:lineRule="auto"/>
        <w:ind w:left="567" w:hanging="567"/>
        <w:rPr>
          <w:rFonts w:eastAsia="Times New Roman"/>
          <w:snapToGrid/>
          <w:lang w:val="fi-FI" w:eastAsia="en-US"/>
        </w:rPr>
      </w:pPr>
      <w:r w:rsidRPr="002636E0">
        <w:rPr>
          <w:rFonts w:eastAsia="Calibri"/>
          <w:snapToGrid/>
          <w:lang w:val="fi-FI" w:eastAsia="en-US"/>
        </w:rPr>
        <w:t>Espanja (koskee vain ulkopakkausta, ei koske purkin etikettiä)</w:t>
      </w:r>
    </w:p>
    <w:p w14:paraId="7E7719BC" w14:textId="77777777" w:rsidR="00D919BA" w:rsidRPr="00924EF0" w:rsidRDefault="00D919BA" w:rsidP="00F61E2A">
      <w:pPr>
        <w:spacing w:line="240" w:lineRule="auto"/>
        <w:ind w:left="567" w:hanging="567"/>
        <w:rPr>
          <w:rFonts w:eastAsia="Times New Roman"/>
          <w:bCs/>
          <w:snapToGrid/>
          <w:lang w:val="fi-FI" w:eastAsia="en-US"/>
        </w:rPr>
      </w:pPr>
    </w:p>
    <w:p w14:paraId="3A234B51" w14:textId="77777777" w:rsidR="00D919BA" w:rsidRPr="00924EF0" w:rsidRDefault="00D919BA" w:rsidP="00F61E2A">
      <w:pPr>
        <w:spacing w:line="240" w:lineRule="auto"/>
        <w:ind w:left="567" w:hanging="567"/>
        <w:rPr>
          <w:rFonts w:eastAsia="Times New Roman"/>
          <w:b/>
          <w:bCs/>
          <w:snapToGrid/>
          <w:lang w:val="fi-FI" w:eastAsia="en-US"/>
        </w:rPr>
      </w:pPr>
    </w:p>
    <w:p w14:paraId="770D2C61"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4F6C69CB" w14:textId="77777777" w:rsidR="00D919BA" w:rsidRPr="00924EF0" w:rsidRDefault="00D919BA" w:rsidP="00F61E2A">
      <w:pPr>
        <w:suppressAutoHyphens/>
        <w:spacing w:line="240" w:lineRule="auto"/>
        <w:ind w:left="567" w:hanging="567"/>
        <w:rPr>
          <w:rFonts w:eastAsia="Times New Roman"/>
          <w:snapToGrid/>
          <w:lang w:val="fi-FI" w:eastAsia="en-US"/>
        </w:rPr>
      </w:pPr>
    </w:p>
    <w:p w14:paraId="0D236199"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 xml:space="preserve">EU/1/20/1488/021-023 </w:t>
      </w:r>
      <w:r w:rsidRPr="002636E0">
        <w:rPr>
          <w:rFonts w:eastAsia="Calibri"/>
          <w:snapToGrid/>
          <w:lang w:val="fi-FI" w:eastAsia="en-US"/>
        </w:rPr>
        <w:t>(koskee vain ulkopakkausta, ei koske purkin etikettiä)</w:t>
      </w:r>
    </w:p>
    <w:p w14:paraId="2163DDAF" w14:textId="77777777" w:rsidR="00D919BA" w:rsidRPr="00924EF0" w:rsidRDefault="00D919BA" w:rsidP="00F61E2A">
      <w:pPr>
        <w:spacing w:line="240" w:lineRule="auto"/>
        <w:ind w:left="567" w:hanging="567"/>
        <w:rPr>
          <w:rFonts w:eastAsia="Times New Roman"/>
          <w:snapToGrid/>
          <w:lang w:val="fi-FI" w:eastAsia="en-US"/>
        </w:rPr>
      </w:pPr>
    </w:p>
    <w:p w14:paraId="0F3C57C5" w14:textId="77777777" w:rsidR="00D919BA" w:rsidRPr="00924EF0" w:rsidRDefault="00D919BA" w:rsidP="00F61E2A">
      <w:pPr>
        <w:spacing w:line="240" w:lineRule="auto"/>
        <w:ind w:left="567" w:hanging="567"/>
        <w:rPr>
          <w:rFonts w:eastAsia="Times New Roman"/>
          <w:b/>
          <w:bCs/>
          <w:snapToGrid/>
          <w:lang w:val="fi-FI" w:eastAsia="en-US"/>
        </w:rPr>
      </w:pPr>
    </w:p>
    <w:p w14:paraId="18FFE833"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2C7BB8E1" w14:textId="77777777" w:rsidR="00D919BA" w:rsidRPr="00924EF0" w:rsidRDefault="00D919BA" w:rsidP="00F61E2A">
      <w:pPr>
        <w:spacing w:line="240" w:lineRule="auto"/>
        <w:ind w:left="567" w:hanging="567"/>
        <w:rPr>
          <w:rFonts w:eastAsia="Times New Roman"/>
          <w:b/>
          <w:bCs/>
          <w:snapToGrid/>
          <w:lang w:val="fi-FI" w:eastAsia="en-US"/>
        </w:rPr>
      </w:pPr>
    </w:p>
    <w:p w14:paraId="21706D1A" w14:textId="77777777" w:rsidR="00D919BA" w:rsidRPr="00924EF0" w:rsidRDefault="0059782C" w:rsidP="00F61E2A">
      <w:pPr>
        <w:spacing w:line="240" w:lineRule="auto"/>
        <w:ind w:left="567" w:hanging="567"/>
        <w:rPr>
          <w:rFonts w:eastAsia="Times New Roman"/>
          <w:snapToGrid/>
          <w:lang w:val="fi-FI" w:eastAsia="en-US"/>
        </w:rPr>
      </w:pPr>
      <w:r w:rsidRPr="00924EF0">
        <w:rPr>
          <w:rFonts w:eastAsia="Calibri"/>
          <w:snapToGrid/>
          <w:lang w:val="fi-FI" w:eastAsia="en-US"/>
        </w:rPr>
        <w:t>Lot</w:t>
      </w:r>
    </w:p>
    <w:p w14:paraId="71163E5B" w14:textId="77777777" w:rsidR="00D919BA" w:rsidRPr="00924EF0" w:rsidRDefault="00D919BA" w:rsidP="00F61E2A">
      <w:pPr>
        <w:spacing w:line="240" w:lineRule="auto"/>
        <w:ind w:left="567" w:hanging="567"/>
        <w:rPr>
          <w:rFonts w:eastAsia="Times New Roman"/>
          <w:b/>
          <w:bCs/>
          <w:snapToGrid/>
          <w:lang w:val="fi-FI" w:eastAsia="en-US"/>
        </w:rPr>
      </w:pPr>
    </w:p>
    <w:p w14:paraId="7D6326EF" w14:textId="77777777" w:rsidR="00D919BA" w:rsidRPr="00924EF0" w:rsidRDefault="00D919BA" w:rsidP="00F61E2A">
      <w:pPr>
        <w:spacing w:line="240" w:lineRule="auto"/>
        <w:ind w:left="567" w:hanging="567"/>
        <w:rPr>
          <w:rFonts w:eastAsia="Times New Roman"/>
          <w:b/>
          <w:bCs/>
          <w:snapToGrid/>
          <w:lang w:val="fi-FI" w:eastAsia="en-US"/>
        </w:rPr>
      </w:pPr>
    </w:p>
    <w:p w14:paraId="5FD9A505"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3B9C96F2" w14:textId="77777777" w:rsidR="00D919BA" w:rsidRPr="00924EF0" w:rsidRDefault="00D919BA" w:rsidP="00F61E2A">
      <w:pPr>
        <w:spacing w:line="240" w:lineRule="auto"/>
        <w:ind w:left="567" w:hanging="567"/>
        <w:rPr>
          <w:rFonts w:eastAsia="Times New Roman"/>
          <w:snapToGrid/>
          <w:lang w:val="fi-FI" w:eastAsia="en-US"/>
        </w:rPr>
      </w:pPr>
    </w:p>
    <w:p w14:paraId="01578B7F" w14:textId="77777777" w:rsidR="00D919BA" w:rsidRPr="00924EF0" w:rsidRDefault="00D919BA" w:rsidP="00F61E2A">
      <w:pPr>
        <w:spacing w:line="240" w:lineRule="auto"/>
        <w:ind w:left="567" w:hanging="567"/>
        <w:rPr>
          <w:rFonts w:eastAsia="Times New Roman"/>
          <w:snapToGrid/>
          <w:lang w:val="fi-FI" w:eastAsia="en-US"/>
        </w:rPr>
      </w:pPr>
    </w:p>
    <w:p w14:paraId="168F48DA"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11EA9224" w14:textId="77777777" w:rsidR="00D919BA" w:rsidRPr="00924EF0" w:rsidRDefault="00D919BA" w:rsidP="00F61E2A">
      <w:pPr>
        <w:autoSpaceDE w:val="0"/>
        <w:autoSpaceDN w:val="0"/>
        <w:adjustRightInd w:val="0"/>
        <w:spacing w:line="240" w:lineRule="auto"/>
        <w:ind w:left="567" w:hanging="567"/>
        <w:rPr>
          <w:rFonts w:eastAsia="Times New Roman"/>
          <w:b/>
          <w:bCs/>
          <w:snapToGrid/>
          <w:color w:val="000000"/>
          <w:lang w:val="fi-FI" w:eastAsia="en-US"/>
        </w:rPr>
      </w:pPr>
    </w:p>
    <w:p w14:paraId="6EF51DDE" w14:textId="77777777" w:rsidR="00D919BA" w:rsidRPr="00924EF0" w:rsidRDefault="00D919BA" w:rsidP="00F61E2A">
      <w:pPr>
        <w:autoSpaceDE w:val="0"/>
        <w:autoSpaceDN w:val="0"/>
        <w:adjustRightInd w:val="0"/>
        <w:spacing w:line="240" w:lineRule="auto"/>
        <w:ind w:left="567" w:hanging="567"/>
        <w:rPr>
          <w:rFonts w:eastAsia="Times New Roman"/>
          <w:b/>
          <w:bCs/>
          <w:snapToGrid/>
          <w:color w:val="000000"/>
          <w:lang w:val="fi-FI" w:eastAsia="en-US"/>
        </w:rPr>
      </w:pPr>
    </w:p>
    <w:p w14:paraId="4C87CB57"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1090AA3E" w14:textId="77777777" w:rsidR="00D919BA" w:rsidRPr="00924EF0" w:rsidRDefault="00D919BA" w:rsidP="00F61E2A">
      <w:pPr>
        <w:autoSpaceDE w:val="0"/>
        <w:autoSpaceDN w:val="0"/>
        <w:adjustRightInd w:val="0"/>
        <w:spacing w:line="240" w:lineRule="auto"/>
        <w:ind w:left="567" w:hanging="567"/>
        <w:outlineLvl w:val="6"/>
        <w:rPr>
          <w:rFonts w:eastAsia="Times New Roman"/>
          <w:snapToGrid/>
          <w:lang w:val="fi-FI" w:eastAsia="de-DE"/>
        </w:rPr>
      </w:pPr>
    </w:p>
    <w:p w14:paraId="18DFB3A4" w14:textId="77777777" w:rsidR="00D919BA" w:rsidRPr="00924EF0" w:rsidRDefault="00D919BA" w:rsidP="00F61E2A">
      <w:pPr>
        <w:spacing w:line="240" w:lineRule="auto"/>
        <w:ind w:left="567" w:hanging="567"/>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10</w:t>
      </w:r>
      <w:r w:rsidRPr="00924EF0">
        <w:rPr>
          <w:rFonts w:eastAsia="Calibri"/>
          <w:snapToGrid/>
          <w:lang w:val="fi-FI" w:eastAsia="en-US"/>
        </w:rPr>
        <w:t xml:space="preserve"> mg </w:t>
      </w:r>
      <w:r w:rsidRPr="002636E0">
        <w:rPr>
          <w:rFonts w:eastAsia="Calibri"/>
          <w:snapToGrid/>
          <w:lang w:val="fi-FI" w:eastAsia="en-US"/>
        </w:rPr>
        <w:t>(koskee vain ulkopakkausta, ei koske purkin etikettiä)</w:t>
      </w:r>
    </w:p>
    <w:p w14:paraId="58FB4702" w14:textId="77777777" w:rsidR="00D919BA" w:rsidRPr="00924EF0" w:rsidRDefault="00D919BA" w:rsidP="00F61E2A">
      <w:pPr>
        <w:spacing w:line="240" w:lineRule="auto"/>
        <w:ind w:left="567" w:hanging="567"/>
        <w:rPr>
          <w:rFonts w:eastAsia="Times New Roman"/>
          <w:snapToGrid/>
          <w:lang w:val="fi-FI" w:eastAsia="en-US"/>
        </w:rPr>
      </w:pPr>
    </w:p>
    <w:p w14:paraId="3AE00CEA" w14:textId="77777777" w:rsidR="00D919BA" w:rsidRPr="00924EF0" w:rsidRDefault="00D919BA" w:rsidP="00F61E2A">
      <w:pPr>
        <w:spacing w:line="240" w:lineRule="auto"/>
        <w:ind w:left="567" w:hanging="567"/>
        <w:rPr>
          <w:rFonts w:eastAsia="Times New Roman"/>
          <w:b/>
          <w:bCs/>
          <w:snapToGrid/>
          <w:lang w:val="fi-FI" w:eastAsia="en-US"/>
        </w:rPr>
      </w:pPr>
    </w:p>
    <w:p w14:paraId="405C4A25"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2D-VIIVAKOODI</w:t>
      </w:r>
    </w:p>
    <w:p w14:paraId="2F953ED1" w14:textId="77777777" w:rsidR="00D919BA" w:rsidRPr="00924EF0" w:rsidRDefault="00D919BA" w:rsidP="00F61E2A">
      <w:pPr>
        <w:spacing w:line="240" w:lineRule="auto"/>
        <w:ind w:left="567" w:hanging="567"/>
        <w:rPr>
          <w:rFonts w:eastAsia="Times New Roman"/>
          <w:snapToGrid/>
          <w:lang w:val="fi-FI" w:eastAsia="en-US"/>
        </w:rPr>
      </w:pPr>
    </w:p>
    <w:p w14:paraId="0B979572" w14:textId="77777777" w:rsidR="00D919BA" w:rsidRPr="00924EF0" w:rsidRDefault="00D919BA" w:rsidP="00F61E2A">
      <w:pPr>
        <w:spacing w:line="240" w:lineRule="auto"/>
        <w:ind w:left="567" w:hanging="567"/>
        <w:rPr>
          <w:rFonts w:eastAsia="Times New Roman"/>
          <w:noProof/>
          <w:snapToGrid/>
          <w:shd w:val="clear" w:color="auto" w:fill="CCCCCC"/>
          <w:lang w:val="fi-FI" w:eastAsia="en-US"/>
        </w:rPr>
      </w:pPr>
      <w:r w:rsidRPr="002636E0">
        <w:rPr>
          <w:rFonts w:eastAsia="Calibri"/>
          <w:snapToGrid/>
          <w:lang w:val="fi-FI" w:eastAsia="en-US"/>
        </w:rPr>
        <w:t>2D-viivakoodi, joka sisältää yksilöllisen tunnisteen. (koskee vain ulkopakkausta, ei koske purkin etikettiä)</w:t>
      </w:r>
    </w:p>
    <w:p w14:paraId="514CEEC2" w14:textId="77777777" w:rsidR="00D919BA" w:rsidRPr="00924EF0" w:rsidRDefault="00D919BA" w:rsidP="00F61E2A">
      <w:pPr>
        <w:spacing w:line="240" w:lineRule="auto"/>
        <w:ind w:left="567" w:hanging="567"/>
        <w:rPr>
          <w:rFonts w:eastAsia="Times New Roman"/>
          <w:snapToGrid/>
          <w:lang w:val="fi-FI" w:eastAsia="en-US"/>
        </w:rPr>
      </w:pPr>
    </w:p>
    <w:p w14:paraId="0F707919" w14:textId="77777777" w:rsidR="00D919BA" w:rsidRPr="00924EF0" w:rsidRDefault="00D919BA" w:rsidP="00F61E2A">
      <w:pPr>
        <w:spacing w:line="240" w:lineRule="auto"/>
        <w:ind w:left="567" w:hanging="567"/>
        <w:rPr>
          <w:rFonts w:eastAsia="Times New Roman"/>
          <w:b/>
          <w:bCs/>
          <w:snapToGrid/>
          <w:lang w:val="fi-FI" w:eastAsia="en-US"/>
        </w:rPr>
      </w:pPr>
    </w:p>
    <w:p w14:paraId="68E267C8" w14:textId="77777777" w:rsidR="00D919BA" w:rsidRPr="00924EF0" w:rsidRDefault="00D919BA" w:rsidP="00901C32">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LUETTAVISSA OLEVAT TIEDOT</w:t>
      </w:r>
    </w:p>
    <w:p w14:paraId="50B44A3B" w14:textId="77777777" w:rsidR="00D919BA" w:rsidRPr="00924EF0" w:rsidRDefault="00D919BA" w:rsidP="00F61E2A">
      <w:pPr>
        <w:spacing w:line="240" w:lineRule="auto"/>
        <w:rPr>
          <w:rFonts w:eastAsia="Times New Roman"/>
          <w:snapToGrid/>
          <w:lang w:val="fi-FI" w:eastAsia="en-US"/>
        </w:rPr>
      </w:pPr>
    </w:p>
    <w:p w14:paraId="2F90ACD3"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PC </w:t>
      </w:r>
      <w:r w:rsidRPr="002636E0">
        <w:rPr>
          <w:rFonts w:eastAsia="Calibri"/>
          <w:snapToGrid/>
          <w:lang w:val="fi-FI" w:eastAsia="en-US"/>
        </w:rPr>
        <w:t>(koskee vain ulkopakkausta, ei koske purkin etikettiä)</w:t>
      </w:r>
    </w:p>
    <w:p w14:paraId="5C42EA00"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SN </w:t>
      </w:r>
      <w:r w:rsidRPr="002636E0">
        <w:rPr>
          <w:rFonts w:eastAsia="Calibri"/>
          <w:snapToGrid/>
          <w:lang w:val="fi-FI" w:eastAsia="en-US"/>
        </w:rPr>
        <w:t>(koskee vain ulkopakkausta, ei koske purkin etikettiä)</w:t>
      </w:r>
    </w:p>
    <w:p w14:paraId="0E17E98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NN </w:t>
      </w:r>
      <w:r w:rsidRPr="002636E0">
        <w:rPr>
          <w:rFonts w:eastAsia="Calibri"/>
          <w:snapToGrid/>
          <w:lang w:val="fi-FI" w:eastAsia="en-US"/>
        </w:rPr>
        <w:t>(koskee vain ulkopakkausta, ei koske purkin etikettiä)</w:t>
      </w:r>
    </w:p>
    <w:p w14:paraId="4667A11C" w14:textId="77777777" w:rsidR="00D919BA" w:rsidRPr="00924EF0" w:rsidRDefault="00D919BA" w:rsidP="00D919BA">
      <w:pPr>
        <w:spacing w:line="240" w:lineRule="auto"/>
        <w:rPr>
          <w:rFonts w:eastAsia="Times New Roman"/>
          <w:snapToGrid/>
          <w:lang w:val="fi-FI" w:eastAsia="en-US"/>
        </w:rPr>
      </w:pPr>
    </w:p>
    <w:p w14:paraId="109C95AD" w14:textId="77777777" w:rsidR="00D919BA" w:rsidRPr="00924EF0" w:rsidRDefault="00D919BA" w:rsidP="00D919BA">
      <w:pPr>
        <w:spacing w:line="240" w:lineRule="auto"/>
        <w:rPr>
          <w:rFonts w:eastAsia="Times New Roman"/>
          <w:snapToGrid/>
          <w:lang w:val="fi-FI" w:eastAsia="en-US"/>
        </w:rPr>
      </w:pPr>
    </w:p>
    <w:p w14:paraId="6226D3E7"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069C3EC1"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bCs/>
          <w:snapToGrid/>
          <w:lang w:val="fi-FI" w:eastAsia="en-US"/>
        </w:rPr>
        <w:lastRenderedPageBreak/>
        <w:t>ULKOPAKKAUKSESSA ON OLTAVA SEURAAVAT MERKINNÄT</w:t>
      </w:r>
    </w:p>
    <w:p w14:paraId="332032ED"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p>
    <w:p w14:paraId="754E8C81"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ULKOPAKKAUS, 15 MG</w:t>
      </w:r>
    </w:p>
    <w:p w14:paraId="61712BF8"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4DB0B3B7"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0EEB5F88"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76BC9508" w14:textId="77777777" w:rsidR="00D919BA" w:rsidRPr="00924EF0" w:rsidRDefault="00D919BA" w:rsidP="00F61E2A">
      <w:pPr>
        <w:spacing w:line="240" w:lineRule="auto"/>
        <w:rPr>
          <w:rFonts w:eastAsia="Times New Roman"/>
          <w:bCs/>
          <w:snapToGrid/>
          <w:lang w:val="fi-FI" w:eastAsia="en-US"/>
        </w:rPr>
      </w:pPr>
    </w:p>
    <w:p w14:paraId="3BAE4FB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 15 mg tabletit, kalvopäällysteiset</w:t>
      </w:r>
    </w:p>
    <w:p w14:paraId="2933EF7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4876DB4F" w14:textId="77777777" w:rsidR="00D919BA" w:rsidRPr="00924EF0" w:rsidRDefault="00D919BA" w:rsidP="00F61E2A">
      <w:pPr>
        <w:spacing w:line="240" w:lineRule="auto"/>
        <w:rPr>
          <w:rFonts w:eastAsia="Times New Roman"/>
          <w:snapToGrid/>
          <w:lang w:val="fi-FI" w:eastAsia="en-US"/>
        </w:rPr>
      </w:pPr>
    </w:p>
    <w:p w14:paraId="12C84430" w14:textId="77777777" w:rsidR="00D919BA" w:rsidRPr="00924EF0" w:rsidRDefault="00D919BA" w:rsidP="00F61E2A">
      <w:pPr>
        <w:spacing w:line="240" w:lineRule="auto"/>
        <w:rPr>
          <w:rFonts w:eastAsia="Times New Roman"/>
          <w:snapToGrid/>
          <w:lang w:val="fi-FI" w:eastAsia="en-US"/>
        </w:rPr>
      </w:pPr>
    </w:p>
    <w:p w14:paraId="27EC9ACA"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3AFAF772" w14:textId="77777777" w:rsidR="00D919BA" w:rsidRPr="00924EF0" w:rsidRDefault="00D919BA" w:rsidP="00F61E2A">
      <w:pPr>
        <w:spacing w:line="240" w:lineRule="auto"/>
        <w:rPr>
          <w:rFonts w:eastAsia="Times New Roman"/>
          <w:bCs/>
          <w:snapToGrid/>
          <w:lang w:val="fi-FI" w:eastAsia="en-US"/>
        </w:rPr>
      </w:pPr>
    </w:p>
    <w:p w14:paraId="48F3B5D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kalvopäällysteinen tabletti sisältää 15 mg rivaroksabaania.</w:t>
      </w:r>
    </w:p>
    <w:p w14:paraId="4894DD3D" w14:textId="77777777" w:rsidR="00D919BA" w:rsidRPr="00924EF0" w:rsidRDefault="00D919BA" w:rsidP="00F61E2A">
      <w:pPr>
        <w:spacing w:line="240" w:lineRule="auto"/>
        <w:rPr>
          <w:rFonts w:eastAsia="Times New Roman"/>
          <w:bCs/>
          <w:snapToGrid/>
          <w:lang w:val="fi-FI" w:eastAsia="en-US"/>
        </w:rPr>
      </w:pPr>
    </w:p>
    <w:p w14:paraId="11F853F7" w14:textId="77777777" w:rsidR="00D919BA" w:rsidRPr="00924EF0" w:rsidRDefault="00D919BA" w:rsidP="00F61E2A">
      <w:pPr>
        <w:spacing w:line="240" w:lineRule="auto"/>
        <w:rPr>
          <w:rFonts w:eastAsia="Times New Roman"/>
          <w:bCs/>
          <w:snapToGrid/>
          <w:lang w:val="fi-FI" w:eastAsia="en-US"/>
        </w:rPr>
      </w:pPr>
    </w:p>
    <w:p w14:paraId="7EB9E64C"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3CC4DAF6" w14:textId="77777777" w:rsidR="00D919BA" w:rsidRPr="00924EF0" w:rsidRDefault="00D919BA" w:rsidP="00F61E2A">
      <w:pPr>
        <w:spacing w:line="240" w:lineRule="auto"/>
        <w:rPr>
          <w:rFonts w:eastAsia="Times New Roman"/>
          <w:bCs/>
          <w:snapToGrid/>
          <w:lang w:val="fi-FI" w:eastAsia="en-US"/>
        </w:rPr>
      </w:pPr>
    </w:p>
    <w:p w14:paraId="6710D1D4"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Sisältää laktoosimonohydraattia.</w:t>
      </w:r>
    </w:p>
    <w:p w14:paraId="0B4E9047" w14:textId="77777777" w:rsidR="00D919BA" w:rsidRPr="00924EF0" w:rsidRDefault="00D919BA" w:rsidP="00F61E2A">
      <w:pPr>
        <w:spacing w:line="240" w:lineRule="auto"/>
        <w:rPr>
          <w:rFonts w:eastAsia="Times New Roman"/>
          <w:bCs/>
          <w:snapToGrid/>
          <w:lang w:val="fi-FI" w:eastAsia="en-US"/>
        </w:rPr>
      </w:pPr>
    </w:p>
    <w:p w14:paraId="6001BA99" w14:textId="77777777" w:rsidR="00D919BA" w:rsidRPr="00924EF0" w:rsidRDefault="00D919BA" w:rsidP="00F61E2A">
      <w:pPr>
        <w:spacing w:line="240" w:lineRule="auto"/>
        <w:rPr>
          <w:rFonts w:eastAsia="Times New Roman"/>
          <w:bCs/>
          <w:snapToGrid/>
          <w:lang w:val="fi-FI" w:eastAsia="en-US"/>
        </w:rPr>
      </w:pPr>
    </w:p>
    <w:p w14:paraId="3D60725F"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38108AD7"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p>
    <w:p w14:paraId="6DAB3C42"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lang w:val="fi-FI" w:eastAsia="en-US"/>
        </w:rPr>
        <w:t>10 kalvopäällysteistä tablettia</w:t>
      </w:r>
    </w:p>
    <w:p w14:paraId="5D33AE3B"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14 kalvopäällysteistä tablettia</w:t>
      </w:r>
    </w:p>
    <w:p w14:paraId="22AFE9D3"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28 kalvopäällysteistä tablettia</w:t>
      </w:r>
    </w:p>
    <w:p w14:paraId="51A9F5B4"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30 kalvopäällysteistä tablettia</w:t>
      </w:r>
    </w:p>
    <w:p w14:paraId="0043E11F"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42 kalvopäällysteistä tablettia</w:t>
      </w:r>
    </w:p>
    <w:p w14:paraId="472016DC"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48 kalvopäällysteistä tablettia</w:t>
      </w:r>
    </w:p>
    <w:p w14:paraId="3519E365"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56 kalvopäällysteistä tablettia</w:t>
      </w:r>
    </w:p>
    <w:p w14:paraId="3D356A04"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90 kalvopäällysteistä tablettia</w:t>
      </w:r>
    </w:p>
    <w:p w14:paraId="4530EA81"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98 kalvopäällysteistä tablettia</w:t>
      </w:r>
    </w:p>
    <w:p w14:paraId="00A1228C"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100 kalvopäällysteistä tablettia</w:t>
      </w:r>
    </w:p>
    <w:p w14:paraId="40B6F381"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 x 1 kalvopäällysteistä tablettia</w:t>
      </w:r>
    </w:p>
    <w:p w14:paraId="45A880DE"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100 x 1 kalvopäällysteistä tablettia</w:t>
      </w:r>
    </w:p>
    <w:p w14:paraId="6C64A441" w14:textId="77777777" w:rsidR="00D919BA" w:rsidRPr="00924EF0" w:rsidRDefault="00D919BA" w:rsidP="00F61E2A">
      <w:pPr>
        <w:spacing w:line="240" w:lineRule="auto"/>
        <w:rPr>
          <w:rFonts w:eastAsia="Times New Roman"/>
          <w:bCs/>
          <w:snapToGrid/>
          <w:lang w:val="fi-FI" w:eastAsia="en-US"/>
        </w:rPr>
      </w:pPr>
    </w:p>
    <w:p w14:paraId="6BFE491F" w14:textId="77777777" w:rsidR="00D919BA" w:rsidRPr="00924EF0" w:rsidRDefault="00D919BA" w:rsidP="00F61E2A">
      <w:pPr>
        <w:spacing w:line="240" w:lineRule="auto"/>
        <w:rPr>
          <w:rFonts w:eastAsia="Times New Roman"/>
          <w:bCs/>
          <w:snapToGrid/>
          <w:lang w:val="fi-FI" w:eastAsia="en-US"/>
        </w:rPr>
      </w:pPr>
    </w:p>
    <w:p w14:paraId="15481FAD"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0AF3FB9B" w14:textId="77777777" w:rsidR="00D919BA" w:rsidRPr="00924EF0" w:rsidRDefault="00D919BA" w:rsidP="00F61E2A">
      <w:pPr>
        <w:spacing w:line="240" w:lineRule="auto"/>
        <w:rPr>
          <w:rFonts w:eastAsia="Times New Roman"/>
          <w:bCs/>
          <w:snapToGrid/>
          <w:lang w:val="fi-FI" w:eastAsia="en-US"/>
        </w:rPr>
      </w:pPr>
    </w:p>
    <w:p w14:paraId="4D080EE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4931549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Suun kautta. </w:t>
      </w:r>
    </w:p>
    <w:p w14:paraId="048805EC" w14:textId="77777777" w:rsidR="00D919BA" w:rsidRPr="00924EF0" w:rsidRDefault="00D919BA" w:rsidP="00F61E2A">
      <w:pPr>
        <w:spacing w:line="240" w:lineRule="auto"/>
        <w:rPr>
          <w:rFonts w:eastAsia="Times New Roman"/>
          <w:snapToGrid/>
          <w:lang w:val="fi-FI" w:eastAsia="en-US"/>
        </w:rPr>
      </w:pPr>
    </w:p>
    <w:p w14:paraId="7157DE03" w14:textId="77777777" w:rsidR="00D919BA" w:rsidRPr="00924EF0" w:rsidRDefault="00D919BA" w:rsidP="00F61E2A">
      <w:pPr>
        <w:spacing w:line="240" w:lineRule="auto"/>
        <w:rPr>
          <w:rFonts w:eastAsia="Times New Roman"/>
          <w:bCs/>
          <w:snapToGrid/>
          <w:lang w:val="fi-FI" w:eastAsia="en-US"/>
        </w:rPr>
      </w:pPr>
    </w:p>
    <w:p w14:paraId="52ED0A88"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6AB9DD8B" w14:textId="77777777" w:rsidR="00D919BA" w:rsidRPr="00924EF0" w:rsidRDefault="00D919BA" w:rsidP="00F61E2A">
      <w:pPr>
        <w:spacing w:line="240" w:lineRule="auto"/>
        <w:rPr>
          <w:rFonts w:eastAsia="Times New Roman"/>
          <w:bCs/>
          <w:snapToGrid/>
          <w:lang w:val="fi-FI" w:eastAsia="en-US"/>
        </w:rPr>
      </w:pPr>
    </w:p>
    <w:p w14:paraId="77750B0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60356DE6" w14:textId="77777777" w:rsidR="00D919BA" w:rsidRPr="00924EF0" w:rsidRDefault="00D919BA" w:rsidP="00F61E2A">
      <w:pPr>
        <w:spacing w:line="240" w:lineRule="auto"/>
        <w:rPr>
          <w:rFonts w:eastAsia="Times New Roman"/>
          <w:bCs/>
          <w:snapToGrid/>
          <w:lang w:val="fi-FI" w:eastAsia="en-US"/>
        </w:rPr>
      </w:pPr>
    </w:p>
    <w:p w14:paraId="7CC606B7" w14:textId="77777777" w:rsidR="00D919BA" w:rsidRPr="00924EF0" w:rsidRDefault="00D919BA" w:rsidP="00F61E2A">
      <w:pPr>
        <w:spacing w:line="240" w:lineRule="auto"/>
        <w:rPr>
          <w:rFonts w:eastAsia="Times New Roman"/>
          <w:bCs/>
          <w:snapToGrid/>
          <w:lang w:val="fi-FI" w:eastAsia="en-US"/>
        </w:rPr>
      </w:pPr>
    </w:p>
    <w:p w14:paraId="53FC857A"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199981D9" w14:textId="77777777" w:rsidR="00D919BA" w:rsidRPr="00924EF0" w:rsidRDefault="00D919BA" w:rsidP="00F61E2A">
      <w:pPr>
        <w:spacing w:line="240" w:lineRule="auto"/>
        <w:rPr>
          <w:rFonts w:eastAsia="Times New Roman"/>
          <w:bCs/>
          <w:snapToGrid/>
          <w:lang w:val="fi-FI" w:eastAsia="en-US"/>
        </w:rPr>
      </w:pPr>
    </w:p>
    <w:p w14:paraId="31172438" w14:textId="77777777" w:rsidR="00D919BA" w:rsidRPr="00924EF0" w:rsidRDefault="00D919BA" w:rsidP="00F61E2A">
      <w:pPr>
        <w:spacing w:line="240" w:lineRule="auto"/>
        <w:rPr>
          <w:rFonts w:eastAsia="Times New Roman"/>
          <w:bCs/>
          <w:snapToGrid/>
          <w:lang w:val="fi-FI" w:eastAsia="en-US"/>
        </w:rPr>
      </w:pPr>
    </w:p>
    <w:p w14:paraId="5FD54FA2" w14:textId="77777777" w:rsidR="00D919BA" w:rsidRPr="00924EF0" w:rsidRDefault="00D919BA" w:rsidP="00901C32">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155CEB25" w14:textId="77777777" w:rsidR="00D919BA" w:rsidRPr="00924EF0" w:rsidRDefault="00D919BA" w:rsidP="00F61E2A">
      <w:pPr>
        <w:spacing w:line="240" w:lineRule="auto"/>
        <w:rPr>
          <w:rFonts w:eastAsia="Times New Roman"/>
          <w:bCs/>
          <w:snapToGrid/>
          <w:lang w:val="fi-FI" w:eastAsia="en-US"/>
        </w:rPr>
      </w:pPr>
    </w:p>
    <w:p w14:paraId="28B5B67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5E26E79F" w14:textId="77777777" w:rsidR="00D919BA" w:rsidRPr="00924EF0" w:rsidRDefault="00D919BA" w:rsidP="00F61E2A">
      <w:pPr>
        <w:spacing w:line="240" w:lineRule="auto"/>
        <w:rPr>
          <w:rFonts w:eastAsia="Times New Roman"/>
          <w:bCs/>
          <w:snapToGrid/>
          <w:lang w:val="fi-FI" w:eastAsia="en-US"/>
        </w:rPr>
      </w:pPr>
    </w:p>
    <w:p w14:paraId="1590B587" w14:textId="77777777" w:rsidR="00D919BA" w:rsidRPr="00924EF0" w:rsidRDefault="00D919BA" w:rsidP="00F61E2A">
      <w:pPr>
        <w:spacing w:line="240" w:lineRule="auto"/>
        <w:rPr>
          <w:rFonts w:eastAsia="Times New Roman"/>
          <w:bCs/>
          <w:snapToGrid/>
          <w:lang w:val="fi-FI" w:eastAsia="en-US"/>
        </w:rPr>
      </w:pPr>
    </w:p>
    <w:p w14:paraId="6B90ABB2"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2817B996" w14:textId="77777777" w:rsidR="00D919BA" w:rsidRPr="00924EF0" w:rsidRDefault="00D919BA" w:rsidP="00F61E2A">
      <w:pPr>
        <w:spacing w:line="240" w:lineRule="auto"/>
        <w:rPr>
          <w:rFonts w:eastAsia="Times New Roman"/>
          <w:bCs/>
          <w:snapToGrid/>
          <w:lang w:val="fi-FI" w:eastAsia="en-US"/>
        </w:rPr>
      </w:pPr>
    </w:p>
    <w:p w14:paraId="313774F4" w14:textId="77777777" w:rsidR="00D919BA" w:rsidRPr="00924EF0" w:rsidRDefault="00D919BA" w:rsidP="00F61E2A">
      <w:pPr>
        <w:spacing w:line="240" w:lineRule="auto"/>
        <w:rPr>
          <w:rFonts w:eastAsia="Times New Roman"/>
          <w:bCs/>
          <w:snapToGrid/>
          <w:lang w:val="fi-FI" w:eastAsia="en-US"/>
        </w:rPr>
      </w:pPr>
    </w:p>
    <w:p w14:paraId="378E76BA"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VAROTOIMET KÄYTTÄMÄTTÖMIEN LÄÄKEVALMISTEIDEN TAI NIISTÄ PERÄISIN OLEVAN JÄTEMATERIAALIN HÄVITTÄMISEKSI, JOS TARPEEN</w:t>
      </w:r>
    </w:p>
    <w:p w14:paraId="6F6D9F59" w14:textId="77777777" w:rsidR="00D919BA" w:rsidRPr="00924EF0" w:rsidRDefault="00D919BA" w:rsidP="00F61E2A">
      <w:pPr>
        <w:spacing w:line="240" w:lineRule="auto"/>
        <w:rPr>
          <w:rFonts w:eastAsia="Times New Roman"/>
          <w:b/>
          <w:bCs/>
          <w:snapToGrid/>
          <w:lang w:val="fi-FI" w:eastAsia="en-US"/>
        </w:rPr>
      </w:pPr>
    </w:p>
    <w:p w14:paraId="5B871B1B" w14:textId="77777777" w:rsidR="00D919BA" w:rsidRPr="00924EF0" w:rsidRDefault="00D919BA" w:rsidP="00F61E2A">
      <w:pPr>
        <w:spacing w:line="240" w:lineRule="auto"/>
        <w:rPr>
          <w:rFonts w:eastAsia="Times New Roman"/>
          <w:b/>
          <w:bCs/>
          <w:snapToGrid/>
          <w:lang w:val="fi-FI" w:eastAsia="en-US"/>
        </w:rPr>
      </w:pPr>
    </w:p>
    <w:p w14:paraId="6927CBB9"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36BF6E25" w14:textId="77777777" w:rsidR="00D919BA" w:rsidRPr="00924EF0" w:rsidRDefault="00D919BA" w:rsidP="00F61E2A">
      <w:pPr>
        <w:spacing w:line="240" w:lineRule="auto"/>
        <w:rPr>
          <w:rFonts w:eastAsia="Times New Roman"/>
          <w:b/>
          <w:bCs/>
          <w:snapToGrid/>
          <w:lang w:val="fi-FI" w:eastAsia="en-US"/>
        </w:rPr>
      </w:pPr>
    </w:p>
    <w:p w14:paraId="68F15788"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Accord Healthcare S.L.U.</w:t>
      </w:r>
    </w:p>
    <w:p w14:paraId="0DB7F14C"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 xml:space="preserve">World Trade </w:t>
      </w:r>
      <w:proofErr w:type="spellStart"/>
      <w:r w:rsidRPr="00924EF0">
        <w:rPr>
          <w:rFonts w:eastAsia="Calibri"/>
          <w:snapToGrid/>
          <w:lang w:eastAsia="en-US"/>
        </w:rPr>
        <w:t>Center</w:t>
      </w:r>
      <w:proofErr w:type="spellEnd"/>
      <w:r w:rsidRPr="00924EF0">
        <w:rPr>
          <w:rFonts w:eastAsia="Calibri"/>
          <w:snapToGrid/>
          <w:lang w:eastAsia="en-US"/>
        </w:rPr>
        <w:t xml:space="preserve">, Moll de Barcelona s/n, </w:t>
      </w:r>
      <w:proofErr w:type="spellStart"/>
      <w:r w:rsidRPr="00924EF0">
        <w:rPr>
          <w:rFonts w:eastAsia="Calibri"/>
          <w:snapToGrid/>
          <w:lang w:eastAsia="en-US"/>
        </w:rPr>
        <w:t>Edifici</w:t>
      </w:r>
      <w:proofErr w:type="spellEnd"/>
      <w:r w:rsidRPr="00924EF0">
        <w:rPr>
          <w:rFonts w:eastAsia="Calibri"/>
          <w:snapToGrid/>
          <w:lang w:eastAsia="en-US"/>
        </w:rPr>
        <w:t xml:space="preserve"> Est, 6</w:t>
      </w:r>
      <w:r w:rsidRPr="00924EF0">
        <w:rPr>
          <w:rFonts w:eastAsia="Calibri"/>
          <w:snapToGrid/>
          <w:vertAlign w:val="superscript"/>
          <w:lang w:eastAsia="en-US"/>
        </w:rPr>
        <w:t>a</w:t>
      </w:r>
      <w:r w:rsidRPr="00924EF0">
        <w:rPr>
          <w:rFonts w:eastAsia="Calibri"/>
          <w:snapToGrid/>
          <w:lang w:eastAsia="en-US"/>
        </w:rPr>
        <w:t xml:space="preserve"> Planta, </w:t>
      </w:r>
    </w:p>
    <w:p w14:paraId="64B0B1D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Barcelona, 08039</w:t>
      </w:r>
    </w:p>
    <w:p w14:paraId="69A499D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Espanja</w:t>
      </w:r>
    </w:p>
    <w:p w14:paraId="6AAFBC07" w14:textId="77777777" w:rsidR="00D919BA" w:rsidRPr="00924EF0" w:rsidRDefault="00D919BA" w:rsidP="00F61E2A">
      <w:pPr>
        <w:spacing w:line="240" w:lineRule="auto"/>
        <w:rPr>
          <w:rFonts w:eastAsia="Times New Roman"/>
          <w:b/>
          <w:bCs/>
          <w:snapToGrid/>
          <w:lang w:val="fi-FI" w:eastAsia="en-US"/>
        </w:rPr>
      </w:pPr>
    </w:p>
    <w:p w14:paraId="72CD4556" w14:textId="77777777" w:rsidR="00D919BA" w:rsidRPr="00924EF0" w:rsidRDefault="00D919BA" w:rsidP="00F61E2A">
      <w:pPr>
        <w:spacing w:line="240" w:lineRule="auto"/>
        <w:rPr>
          <w:rFonts w:eastAsia="Times New Roman"/>
          <w:b/>
          <w:bCs/>
          <w:snapToGrid/>
          <w:lang w:val="fi-FI" w:eastAsia="en-US"/>
        </w:rPr>
      </w:pPr>
    </w:p>
    <w:p w14:paraId="47E9EA8E"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73D81C3B" w14:textId="77777777" w:rsidR="00D919BA" w:rsidRPr="00924EF0" w:rsidRDefault="00D919BA" w:rsidP="00F61E2A">
      <w:pPr>
        <w:suppressAutoHyphens/>
        <w:spacing w:line="240" w:lineRule="auto"/>
        <w:rPr>
          <w:rFonts w:eastAsia="Times New Roman"/>
          <w:snapToGrid/>
          <w:lang w:val="fi-FI" w:eastAsia="en-US"/>
        </w:rPr>
      </w:pPr>
    </w:p>
    <w:p w14:paraId="44BFEAA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EU/1/20/1488/024-035</w:t>
      </w:r>
    </w:p>
    <w:p w14:paraId="119B211B" w14:textId="77777777" w:rsidR="00D919BA" w:rsidRPr="00924EF0" w:rsidRDefault="00D919BA" w:rsidP="00F61E2A">
      <w:pPr>
        <w:spacing w:line="240" w:lineRule="auto"/>
        <w:rPr>
          <w:rFonts w:eastAsia="Times New Roman"/>
          <w:snapToGrid/>
          <w:lang w:val="fi-FI" w:eastAsia="en-US"/>
        </w:rPr>
      </w:pPr>
    </w:p>
    <w:p w14:paraId="0751C102" w14:textId="77777777" w:rsidR="00D919BA" w:rsidRPr="00924EF0" w:rsidRDefault="00D919BA" w:rsidP="00F61E2A">
      <w:pPr>
        <w:spacing w:line="240" w:lineRule="auto"/>
        <w:rPr>
          <w:rFonts w:eastAsia="Times New Roman"/>
          <w:b/>
          <w:bCs/>
          <w:snapToGrid/>
          <w:lang w:val="fi-FI" w:eastAsia="en-US"/>
        </w:rPr>
      </w:pPr>
    </w:p>
    <w:p w14:paraId="6666260B"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77CE564D" w14:textId="77777777" w:rsidR="00D919BA" w:rsidRPr="00924EF0" w:rsidRDefault="00D919BA" w:rsidP="00F61E2A">
      <w:pPr>
        <w:spacing w:line="240" w:lineRule="auto"/>
        <w:rPr>
          <w:rFonts w:eastAsia="Times New Roman"/>
          <w:bCs/>
          <w:snapToGrid/>
          <w:lang w:val="fi-FI" w:eastAsia="en-US"/>
        </w:rPr>
      </w:pPr>
    </w:p>
    <w:p w14:paraId="41D1ADCD" w14:textId="77777777" w:rsidR="00D919BA" w:rsidRPr="00924EF0" w:rsidRDefault="0059782C" w:rsidP="00F61E2A">
      <w:pPr>
        <w:spacing w:line="240" w:lineRule="auto"/>
        <w:rPr>
          <w:rFonts w:eastAsia="Times New Roman"/>
          <w:snapToGrid/>
          <w:lang w:val="fi-FI" w:eastAsia="en-US"/>
        </w:rPr>
      </w:pPr>
      <w:r w:rsidRPr="00924EF0">
        <w:rPr>
          <w:rFonts w:eastAsia="Calibri"/>
          <w:snapToGrid/>
          <w:lang w:val="fi-FI" w:eastAsia="en-US"/>
        </w:rPr>
        <w:t>Lot</w:t>
      </w:r>
    </w:p>
    <w:p w14:paraId="2405659F" w14:textId="77777777" w:rsidR="00D919BA" w:rsidRPr="00924EF0" w:rsidRDefault="00D919BA" w:rsidP="00F61E2A">
      <w:pPr>
        <w:spacing w:line="240" w:lineRule="auto"/>
        <w:rPr>
          <w:rFonts w:eastAsia="Times New Roman"/>
          <w:bCs/>
          <w:snapToGrid/>
          <w:lang w:val="fi-FI" w:eastAsia="en-US"/>
        </w:rPr>
      </w:pPr>
    </w:p>
    <w:p w14:paraId="7E18378F" w14:textId="77777777" w:rsidR="00D919BA" w:rsidRPr="00924EF0" w:rsidRDefault="00D919BA" w:rsidP="00F61E2A">
      <w:pPr>
        <w:spacing w:line="240" w:lineRule="auto"/>
        <w:rPr>
          <w:rFonts w:eastAsia="Times New Roman"/>
          <w:bCs/>
          <w:snapToGrid/>
          <w:lang w:val="fi-FI" w:eastAsia="en-US"/>
        </w:rPr>
      </w:pPr>
    </w:p>
    <w:p w14:paraId="02186F00"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7E6704D3" w14:textId="77777777" w:rsidR="00D919BA" w:rsidRPr="00924EF0" w:rsidRDefault="00D919BA" w:rsidP="00F61E2A">
      <w:pPr>
        <w:spacing w:line="240" w:lineRule="auto"/>
        <w:rPr>
          <w:rFonts w:eastAsia="Times New Roman"/>
          <w:snapToGrid/>
          <w:lang w:val="fi-FI" w:eastAsia="en-US"/>
        </w:rPr>
      </w:pPr>
    </w:p>
    <w:p w14:paraId="51310AD7" w14:textId="77777777" w:rsidR="00D919BA" w:rsidRPr="00924EF0" w:rsidRDefault="00D919BA" w:rsidP="00F61E2A">
      <w:pPr>
        <w:spacing w:line="240" w:lineRule="auto"/>
        <w:rPr>
          <w:rFonts w:eastAsia="Times New Roman"/>
          <w:snapToGrid/>
          <w:lang w:val="fi-FI" w:eastAsia="en-US"/>
        </w:rPr>
      </w:pPr>
    </w:p>
    <w:p w14:paraId="6179B225"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14B41FB1"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5D309281"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2B714A76" w14:textId="77777777" w:rsidR="00D919BA" w:rsidRPr="00924EF0" w:rsidRDefault="00D919BA" w:rsidP="00384BEE">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3442646A"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7212FE4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15 mg </w:t>
      </w:r>
    </w:p>
    <w:p w14:paraId="5DB2372C" w14:textId="77777777" w:rsidR="00D919BA" w:rsidRPr="00924EF0" w:rsidRDefault="00D919BA" w:rsidP="00F61E2A">
      <w:pPr>
        <w:spacing w:line="240" w:lineRule="auto"/>
        <w:rPr>
          <w:rFonts w:eastAsia="Times New Roman"/>
          <w:snapToGrid/>
          <w:lang w:val="fi-FI" w:eastAsia="en-US"/>
        </w:rPr>
      </w:pPr>
    </w:p>
    <w:p w14:paraId="18FB682E" w14:textId="77777777" w:rsidR="00D919BA" w:rsidRPr="00924EF0" w:rsidRDefault="00D919BA" w:rsidP="00F61E2A">
      <w:pPr>
        <w:spacing w:line="240" w:lineRule="auto"/>
        <w:rPr>
          <w:rFonts w:eastAsia="Times New Roman"/>
          <w:bCs/>
          <w:snapToGrid/>
          <w:lang w:val="fi-FI" w:eastAsia="en-US"/>
        </w:rPr>
      </w:pPr>
    </w:p>
    <w:p w14:paraId="7FD87457" w14:textId="77777777" w:rsidR="00D919BA" w:rsidRPr="00924EF0" w:rsidRDefault="00D919BA" w:rsidP="00384BEE">
      <w:pPr>
        <w:numPr>
          <w:ilvl w:val="0"/>
          <w:numId w:val="52"/>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snapToGrid/>
          <w:lang w:val="fi-FI" w:eastAsia="en-US"/>
        </w:rPr>
      </w:pPr>
      <w:r w:rsidRPr="00924EF0">
        <w:rPr>
          <w:rFonts w:eastAsia="Calibri"/>
          <w:b/>
          <w:bCs/>
          <w:snapToGrid/>
          <w:lang w:val="fi-FI" w:eastAsia="en-US"/>
        </w:rPr>
        <w:t>YKSILÖLLINEN TUNNISTE – 2D-VIIVAKOODI</w:t>
      </w:r>
    </w:p>
    <w:p w14:paraId="2DF42052" w14:textId="77777777" w:rsidR="00D919BA" w:rsidRPr="00924EF0" w:rsidRDefault="00D919BA" w:rsidP="00F61E2A">
      <w:pPr>
        <w:spacing w:line="240" w:lineRule="auto"/>
        <w:rPr>
          <w:rFonts w:eastAsia="Times New Roman"/>
          <w:snapToGrid/>
          <w:lang w:val="fi-FI" w:eastAsia="en-US"/>
        </w:rPr>
      </w:pPr>
    </w:p>
    <w:p w14:paraId="0988C73A" w14:textId="77777777" w:rsidR="00D919BA" w:rsidRPr="00924EF0" w:rsidRDefault="00D919BA" w:rsidP="00F61E2A">
      <w:pPr>
        <w:spacing w:line="240" w:lineRule="auto"/>
        <w:rPr>
          <w:rFonts w:eastAsia="Times New Roman"/>
          <w:noProof/>
          <w:snapToGrid/>
          <w:shd w:val="clear" w:color="auto" w:fill="CCCCCC"/>
          <w:lang w:val="fi-FI" w:eastAsia="en-US"/>
        </w:rPr>
      </w:pPr>
      <w:r w:rsidRPr="002636E0">
        <w:rPr>
          <w:rFonts w:eastAsia="Calibri"/>
          <w:snapToGrid/>
          <w:lang w:val="fi-FI" w:eastAsia="en-US"/>
        </w:rPr>
        <w:t>2D-viivakoodi, joka sisältää yksilöllisen tunnisteen.</w:t>
      </w:r>
    </w:p>
    <w:p w14:paraId="5F4FC2F3" w14:textId="77777777" w:rsidR="00D919BA" w:rsidRPr="00924EF0" w:rsidRDefault="00D919BA" w:rsidP="00F61E2A">
      <w:pPr>
        <w:spacing w:line="240" w:lineRule="auto"/>
        <w:rPr>
          <w:rFonts w:eastAsia="Times New Roman"/>
          <w:snapToGrid/>
          <w:lang w:val="fi-FI" w:eastAsia="en-US"/>
        </w:rPr>
      </w:pPr>
    </w:p>
    <w:p w14:paraId="11F6DE0A" w14:textId="77777777" w:rsidR="00D919BA" w:rsidRPr="00924EF0" w:rsidRDefault="00D919BA" w:rsidP="00F61E2A">
      <w:pPr>
        <w:spacing w:line="240" w:lineRule="auto"/>
        <w:rPr>
          <w:rFonts w:eastAsia="Times New Roman"/>
          <w:bCs/>
          <w:snapToGrid/>
          <w:lang w:val="fi-FI" w:eastAsia="en-US"/>
        </w:rPr>
      </w:pPr>
    </w:p>
    <w:p w14:paraId="46B0DF7A" w14:textId="77777777" w:rsidR="00D919BA" w:rsidRPr="00924EF0" w:rsidRDefault="00D919BA" w:rsidP="00384BEE">
      <w:pPr>
        <w:numPr>
          <w:ilvl w:val="0"/>
          <w:numId w:val="52"/>
        </w:numPr>
        <w:pBdr>
          <w:top w:val="single" w:sz="4" w:space="1" w:color="auto"/>
          <w:left w:val="single" w:sz="4" w:space="4" w:color="auto"/>
          <w:bottom w:val="single" w:sz="4" w:space="1" w:color="auto"/>
          <w:right w:val="single" w:sz="4" w:space="4" w:color="auto"/>
        </w:pBdr>
        <w:tabs>
          <w:tab w:val="clear" w:pos="567"/>
        </w:tabs>
        <w:spacing w:line="240" w:lineRule="auto"/>
        <w:ind w:left="426" w:hanging="426"/>
        <w:rPr>
          <w:rFonts w:eastAsia="Times New Roman"/>
          <w:b/>
          <w:snapToGrid/>
          <w:lang w:val="fi-FI" w:eastAsia="en-US"/>
        </w:rPr>
      </w:pPr>
      <w:r w:rsidRPr="00924EF0">
        <w:rPr>
          <w:rFonts w:eastAsia="Calibri"/>
          <w:b/>
          <w:bCs/>
          <w:snapToGrid/>
          <w:lang w:val="fi-FI" w:eastAsia="en-US"/>
        </w:rPr>
        <w:t>YKSILÖLLINEN TUNNISTE – LUETTAVISSA OLEVAT TIEDOT</w:t>
      </w:r>
    </w:p>
    <w:p w14:paraId="0A7A2DDB" w14:textId="77777777" w:rsidR="00D919BA" w:rsidRPr="00924EF0" w:rsidRDefault="00D919BA" w:rsidP="00F61E2A">
      <w:pPr>
        <w:spacing w:line="240" w:lineRule="auto"/>
        <w:rPr>
          <w:rFonts w:eastAsia="Times New Roman"/>
          <w:snapToGrid/>
          <w:lang w:val="fi-FI" w:eastAsia="en-US"/>
        </w:rPr>
      </w:pPr>
    </w:p>
    <w:p w14:paraId="0C3DD891"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PC </w:t>
      </w:r>
    </w:p>
    <w:p w14:paraId="3BA9FA62"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SN </w:t>
      </w:r>
    </w:p>
    <w:p w14:paraId="02F754E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NN</w:t>
      </w:r>
    </w:p>
    <w:p w14:paraId="6581BAF9"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3CEEC91D"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 xml:space="preserve">LÄPIPAINOPAKKAUKSISSA TAI LEVYISSÄ ON OLTAVA VÄHINTÄÄN SEURAAVAT MERKINNÄT </w:t>
      </w:r>
    </w:p>
    <w:p w14:paraId="2FA6222C"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Cs/>
          <w:snapToGrid/>
          <w:lang w:val="fi-FI" w:eastAsia="en-US"/>
        </w:rPr>
      </w:pPr>
    </w:p>
    <w:p w14:paraId="1379B426"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15 MG</w:t>
      </w:r>
    </w:p>
    <w:p w14:paraId="3F00D831" w14:textId="77777777" w:rsidR="00D919BA" w:rsidRPr="00924EF0" w:rsidRDefault="00D919BA" w:rsidP="00D919BA">
      <w:pPr>
        <w:spacing w:line="240" w:lineRule="auto"/>
        <w:rPr>
          <w:rFonts w:eastAsia="Times New Roman"/>
          <w:bCs/>
          <w:snapToGrid/>
          <w:lang w:val="fi-FI" w:eastAsia="en-US"/>
        </w:rPr>
      </w:pPr>
    </w:p>
    <w:p w14:paraId="1E72A718" w14:textId="77777777" w:rsidR="00D919BA" w:rsidRPr="00924EF0" w:rsidRDefault="00D919BA" w:rsidP="00D919BA">
      <w:pPr>
        <w:spacing w:line="240" w:lineRule="auto"/>
        <w:rPr>
          <w:rFonts w:eastAsia="Times New Roman"/>
          <w:bCs/>
          <w:snapToGrid/>
          <w:lang w:val="fi-FI" w:eastAsia="en-US"/>
        </w:rPr>
      </w:pPr>
    </w:p>
    <w:p w14:paraId="2F810EA6" w14:textId="77777777" w:rsidR="00D919BA" w:rsidRPr="00924EF0" w:rsidRDefault="00D919BA" w:rsidP="00384BEE">
      <w:pPr>
        <w:numPr>
          <w:ilvl w:val="0"/>
          <w:numId w:val="5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051BC25C" w14:textId="77777777" w:rsidR="00D919BA" w:rsidRPr="00924EF0" w:rsidRDefault="00D919BA" w:rsidP="00F61E2A">
      <w:pPr>
        <w:spacing w:line="240" w:lineRule="auto"/>
        <w:rPr>
          <w:rFonts w:eastAsia="Times New Roman"/>
          <w:bCs/>
          <w:snapToGrid/>
          <w:lang w:val="fi-FI" w:eastAsia="en-US"/>
        </w:rPr>
      </w:pPr>
    </w:p>
    <w:p w14:paraId="14FC04EA" w14:textId="77777777" w:rsidR="00D919BA" w:rsidRPr="00924EF0" w:rsidRDefault="00D919BA" w:rsidP="00F61E2A">
      <w:pPr>
        <w:spacing w:line="240" w:lineRule="auto"/>
        <w:rPr>
          <w:rFonts w:eastAsia="Calibri"/>
          <w:snapToGrid/>
          <w:lang w:val="fi-FI" w:eastAsia="en-US"/>
        </w:rPr>
      </w:pPr>
      <w:r w:rsidRPr="00924EF0">
        <w:rPr>
          <w:rFonts w:eastAsia="Calibri"/>
          <w:snapToGrid/>
          <w:lang w:val="fi-FI" w:eastAsia="en-US"/>
        </w:rPr>
        <w:t>Rivaroxaban Accord 15 mg tabletit</w:t>
      </w:r>
    </w:p>
    <w:p w14:paraId="23552F0B" w14:textId="77777777" w:rsidR="003B5F18" w:rsidRPr="00924EF0" w:rsidRDefault="003B5F18" w:rsidP="00F61E2A">
      <w:pPr>
        <w:spacing w:line="240" w:lineRule="auto"/>
        <w:rPr>
          <w:rFonts w:eastAsia="Times New Roman"/>
          <w:snapToGrid/>
          <w:lang w:val="fi-FI" w:eastAsia="en-US"/>
        </w:rPr>
      </w:pPr>
      <w:r w:rsidRPr="002636E0">
        <w:rPr>
          <w:rFonts w:eastAsia="Calibri"/>
          <w:bCs/>
          <w:snapToGrid/>
          <w:lang w:val="fi-FI" w:eastAsia="en-US"/>
        </w:rPr>
        <w:t>rivaroksabaani</w:t>
      </w:r>
    </w:p>
    <w:p w14:paraId="15FA8F04" w14:textId="77777777" w:rsidR="00D919BA" w:rsidRPr="00924EF0" w:rsidRDefault="00D919BA" w:rsidP="00F61E2A">
      <w:pPr>
        <w:spacing w:line="240" w:lineRule="auto"/>
        <w:rPr>
          <w:rFonts w:eastAsia="Times New Roman"/>
          <w:bCs/>
          <w:snapToGrid/>
          <w:lang w:val="fi-FI" w:eastAsia="en-US"/>
        </w:rPr>
      </w:pPr>
    </w:p>
    <w:p w14:paraId="484D5402" w14:textId="77777777" w:rsidR="00D919BA" w:rsidRPr="00924EF0" w:rsidRDefault="00D919BA" w:rsidP="00F61E2A">
      <w:pPr>
        <w:spacing w:line="240" w:lineRule="auto"/>
        <w:rPr>
          <w:rFonts w:eastAsia="Times New Roman"/>
          <w:bCs/>
          <w:snapToGrid/>
          <w:lang w:val="fi-FI" w:eastAsia="en-US"/>
        </w:rPr>
      </w:pPr>
    </w:p>
    <w:p w14:paraId="599CBC79" w14:textId="77777777" w:rsidR="00D919BA" w:rsidRPr="00924EF0" w:rsidRDefault="00D919BA" w:rsidP="00384BEE">
      <w:pPr>
        <w:numPr>
          <w:ilvl w:val="0"/>
          <w:numId w:val="5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6CF74F70" w14:textId="77777777" w:rsidR="00D919BA" w:rsidRPr="00924EF0" w:rsidRDefault="00D919BA" w:rsidP="00F61E2A">
      <w:pPr>
        <w:spacing w:line="240" w:lineRule="auto"/>
        <w:ind w:left="720" w:hanging="720"/>
        <w:rPr>
          <w:rFonts w:eastAsia="Times New Roman"/>
          <w:bCs/>
          <w:snapToGrid/>
          <w:lang w:val="fi-FI" w:eastAsia="en-US"/>
        </w:rPr>
      </w:pPr>
    </w:p>
    <w:p w14:paraId="66AF619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713FB8E4" w14:textId="77777777" w:rsidR="00D919BA" w:rsidRPr="00924EF0" w:rsidRDefault="00D919BA" w:rsidP="00F61E2A">
      <w:pPr>
        <w:spacing w:line="240" w:lineRule="auto"/>
        <w:ind w:left="720" w:hanging="720"/>
        <w:rPr>
          <w:rFonts w:eastAsia="Times New Roman"/>
          <w:bCs/>
          <w:snapToGrid/>
          <w:lang w:val="fi-FI" w:eastAsia="en-US"/>
        </w:rPr>
      </w:pPr>
    </w:p>
    <w:p w14:paraId="34A4F745" w14:textId="77777777" w:rsidR="00D919BA" w:rsidRPr="00924EF0" w:rsidRDefault="00D919BA" w:rsidP="00F61E2A">
      <w:pPr>
        <w:spacing w:line="240" w:lineRule="auto"/>
        <w:ind w:left="720" w:hanging="720"/>
        <w:rPr>
          <w:rFonts w:eastAsia="Times New Roman"/>
          <w:bCs/>
          <w:snapToGrid/>
          <w:lang w:val="fi-FI" w:eastAsia="en-US"/>
        </w:rPr>
      </w:pPr>
    </w:p>
    <w:p w14:paraId="37AED008" w14:textId="77777777" w:rsidR="00D919BA" w:rsidRPr="00924EF0" w:rsidRDefault="00D919BA" w:rsidP="00384BEE">
      <w:pPr>
        <w:numPr>
          <w:ilvl w:val="0"/>
          <w:numId w:val="5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486FA510" w14:textId="77777777" w:rsidR="00D919BA" w:rsidRPr="00924EF0" w:rsidRDefault="00D919BA" w:rsidP="00F61E2A">
      <w:pPr>
        <w:spacing w:line="240" w:lineRule="auto"/>
        <w:ind w:left="720" w:hanging="720"/>
        <w:rPr>
          <w:rFonts w:eastAsia="Times New Roman"/>
          <w:bCs/>
          <w:snapToGrid/>
          <w:lang w:val="fi-FI" w:eastAsia="en-US"/>
        </w:rPr>
      </w:pPr>
    </w:p>
    <w:p w14:paraId="7E1C2EB3"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1A388BB4" w14:textId="77777777" w:rsidR="00D919BA" w:rsidRPr="00924EF0" w:rsidRDefault="00D919BA" w:rsidP="00F61E2A">
      <w:pPr>
        <w:spacing w:line="240" w:lineRule="auto"/>
        <w:ind w:left="720" w:hanging="720"/>
        <w:rPr>
          <w:rFonts w:eastAsia="Times New Roman"/>
          <w:bCs/>
          <w:snapToGrid/>
          <w:lang w:val="fi-FI" w:eastAsia="en-US"/>
        </w:rPr>
      </w:pPr>
    </w:p>
    <w:p w14:paraId="065449D7" w14:textId="77777777" w:rsidR="00D919BA" w:rsidRPr="00924EF0" w:rsidRDefault="00D919BA" w:rsidP="00F61E2A">
      <w:pPr>
        <w:spacing w:line="240" w:lineRule="auto"/>
        <w:ind w:left="720" w:hanging="720"/>
        <w:rPr>
          <w:rFonts w:eastAsia="Times New Roman"/>
          <w:bCs/>
          <w:snapToGrid/>
          <w:lang w:val="fi-FI" w:eastAsia="en-US"/>
        </w:rPr>
      </w:pPr>
    </w:p>
    <w:p w14:paraId="6AA18196" w14:textId="77777777" w:rsidR="00D919BA" w:rsidRPr="00924EF0" w:rsidRDefault="00D919BA" w:rsidP="00384BEE">
      <w:pPr>
        <w:numPr>
          <w:ilvl w:val="0"/>
          <w:numId w:val="5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50F55871"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6F4ED80A"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3EC2F48A"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582C242E"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3074CE94" w14:textId="77777777" w:rsidR="00D919BA" w:rsidRPr="00924EF0" w:rsidRDefault="00D919BA" w:rsidP="00384BEE">
      <w:pPr>
        <w:numPr>
          <w:ilvl w:val="0"/>
          <w:numId w:val="5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MUUTA</w:t>
      </w:r>
    </w:p>
    <w:p w14:paraId="0C25E3C1" w14:textId="77777777" w:rsidR="00D919BA" w:rsidRPr="00924EF0" w:rsidRDefault="00D919BA" w:rsidP="00D919BA">
      <w:pPr>
        <w:spacing w:line="240" w:lineRule="auto"/>
        <w:rPr>
          <w:rFonts w:eastAsia="Times New Roman"/>
          <w:snapToGrid/>
          <w:lang w:val="fi-FI" w:eastAsia="en-US"/>
        </w:rPr>
      </w:pPr>
    </w:p>
    <w:p w14:paraId="249F0A61" w14:textId="77777777" w:rsidR="00D919BA" w:rsidRPr="00924EF0" w:rsidRDefault="00D919BA" w:rsidP="00D919BA">
      <w:pPr>
        <w:spacing w:line="240" w:lineRule="auto"/>
        <w:rPr>
          <w:rFonts w:eastAsia="Times New Roman"/>
          <w:snapToGrid/>
          <w:lang w:val="fi-FI" w:eastAsia="en-US"/>
        </w:rPr>
      </w:pPr>
    </w:p>
    <w:p w14:paraId="045DE59D" w14:textId="77777777" w:rsidR="00D919BA" w:rsidRPr="00924EF0" w:rsidRDefault="00D919BA" w:rsidP="00D919BA">
      <w:pPr>
        <w:spacing w:line="240" w:lineRule="auto"/>
        <w:rPr>
          <w:rFonts w:eastAsia="Times New Roman"/>
          <w:snapToGrid/>
          <w:lang w:val="fi-FI" w:eastAsia="en-US"/>
        </w:rPr>
      </w:pPr>
    </w:p>
    <w:p w14:paraId="213E5842"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6FCC937F"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16435FD5"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31C0290D"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YKSITTÄISPAKATTU LÄPIPAINOPAKKAUS (10 x 1 TABLETTIA, 100 x 1 TABLETTIA), 15 MG</w:t>
      </w:r>
    </w:p>
    <w:p w14:paraId="33F393D1" w14:textId="77777777" w:rsidR="00D919BA" w:rsidRPr="00924EF0" w:rsidRDefault="00D919BA" w:rsidP="00D919BA">
      <w:pPr>
        <w:spacing w:line="240" w:lineRule="auto"/>
        <w:rPr>
          <w:rFonts w:eastAsia="Times New Roman"/>
          <w:bCs/>
          <w:snapToGrid/>
          <w:lang w:val="fi-FI" w:eastAsia="en-US"/>
        </w:rPr>
      </w:pPr>
    </w:p>
    <w:p w14:paraId="227A8654" w14:textId="77777777" w:rsidR="00D919BA" w:rsidRPr="00924EF0" w:rsidRDefault="00D919BA" w:rsidP="00D919BA">
      <w:pPr>
        <w:spacing w:line="240" w:lineRule="auto"/>
        <w:rPr>
          <w:rFonts w:eastAsia="Times New Roman"/>
          <w:bCs/>
          <w:snapToGrid/>
          <w:lang w:val="fi-FI" w:eastAsia="en-US"/>
        </w:rPr>
      </w:pPr>
    </w:p>
    <w:p w14:paraId="51801058" w14:textId="77777777" w:rsidR="00D919BA" w:rsidRPr="00924EF0" w:rsidRDefault="00D919BA" w:rsidP="00901C32">
      <w:pPr>
        <w:numPr>
          <w:ilvl w:val="0"/>
          <w:numId w:val="66"/>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bCs/>
          <w:snapToGrid/>
          <w:lang w:val="fi-FI" w:eastAsia="en-US"/>
        </w:rPr>
      </w:pPr>
      <w:r w:rsidRPr="00924EF0">
        <w:rPr>
          <w:rFonts w:eastAsia="Calibri"/>
          <w:b/>
          <w:bCs/>
          <w:snapToGrid/>
          <w:lang w:val="fi-FI" w:eastAsia="en-US"/>
        </w:rPr>
        <w:t>LÄÄKEVALMISTEEN NIMI</w:t>
      </w:r>
    </w:p>
    <w:p w14:paraId="38FFD2EA" w14:textId="77777777" w:rsidR="00D919BA" w:rsidRPr="00924EF0" w:rsidRDefault="00D919BA" w:rsidP="00F61E2A">
      <w:pPr>
        <w:spacing w:line="240" w:lineRule="auto"/>
        <w:rPr>
          <w:rFonts w:eastAsia="Times New Roman"/>
          <w:bCs/>
          <w:snapToGrid/>
          <w:lang w:val="fi-FI" w:eastAsia="en-US"/>
        </w:rPr>
      </w:pPr>
    </w:p>
    <w:p w14:paraId="494B37C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 15 mg tabletit</w:t>
      </w:r>
    </w:p>
    <w:p w14:paraId="65A75575" w14:textId="77777777" w:rsidR="00D919BA" w:rsidRPr="00924EF0" w:rsidRDefault="00D919BA" w:rsidP="00F61E2A">
      <w:pPr>
        <w:spacing w:line="240" w:lineRule="auto"/>
        <w:rPr>
          <w:rFonts w:eastAsia="Times New Roman"/>
          <w:bCs/>
          <w:snapToGrid/>
          <w:lang w:val="fi-FI" w:eastAsia="en-US"/>
        </w:rPr>
      </w:pPr>
    </w:p>
    <w:p w14:paraId="5F8661FD" w14:textId="77777777" w:rsidR="00D919BA" w:rsidRPr="00924EF0" w:rsidRDefault="00D919BA" w:rsidP="00F61E2A">
      <w:pPr>
        <w:spacing w:line="240" w:lineRule="auto"/>
        <w:rPr>
          <w:rFonts w:eastAsia="Times New Roman"/>
          <w:bCs/>
          <w:snapToGrid/>
          <w:lang w:val="fi-FI" w:eastAsia="en-US"/>
        </w:rPr>
      </w:pPr>
    </w:p>
    <w:p w14:paraId="416A03BF" w14:textId="77777777" w:rsidR="00D919BA" w:rsidRPr="00924EF0" w:rsidRDefault="00D919BA" w:rsidP="00901C32">
      <w:pPr>
        <w:numPr>
          <w:ilvl w:val="0"/>
          <w:numId w:val="6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1B1E9240" w14:textId="77777777" w:rsidR="00D919BA" w:rsidRPr="00924EF0" w:rsidRDefault="00D919BA" w:rsidP="00F61E2A">
      <w:pPr>
        <w:spacing w:line="240" w:lineRule="auto"/>
        <w:ind w:left="720" w:hanging="720"/>
        <w:rPr>
          <w:rFonts w:eastAsia="Times New Roman"/>
          <w:bCs/>
          <w:snapToGrid/>
          <w:lang w:val="fi-FI" w:eastAsia="en-US"/>
        </w:rPr>
      </w:pPr>
    </w:p>
    <w:p w14:paraId="7EDD6F3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1001C777" w14:textId="77777777" w:rsidR="00D919BA" w:rsidRPr="00924EF0" w:rsidRDefault="00D919BA" w:rsidP="00F61E2A">
      <w:pPr>
        <w:spacing w:line="240" w:lineRule="auto"/>
        <w:ind w:left="720" w:hanging="720"/>
        <w:rPr>
          <w:rFonts w:eastAsia="Times New Roman"/>
          <w:bCs/>
          <w:snapToGrid/>
          <w:lang w:val="fi-FI" w:eastAsia="en-US"/>
        </w:rPr>
      </w:pPr>
    </w:p>
    <w:p w14:paraId="2F4DD236" w14:textId="77777777" w:rsidR="00D919BA" w:rsidRPr="00924EF0" w:rsidRDefault="00D919BA" w:rsidP="00F61E2A">
      <w:pPr>
        <w:spacing w:line="240" w:lineRule="auto"/>
        <w:ind w:left="720" w:hanging="720"/>
        <w:rPr>
          <w:rFonts w:eastAsia="Times New Roman"/>
          <w:bCs/>
          <w:snapToGrid/>
          <w:lang w:val="fi-FI" w:eastAsia="en-US"/>
        </w:rPr>
      </w:pPr>
    </w:p>
    <w:p w14:paraId="57861B03" w14:textId="77777777" w:rsidR="00D919BA" w:rsidRPr="00924EF0" w:rsidRDefault="00D919BA" w:rsidP="00901C32">
      <w:pPr>
        <w:numPr>
          <w:ilvl w:val="0"/>
          <w:numId w:val="6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4EC7212C" w14:textId="77777777" w:rsidR="00D919BA" w:rsidRPr="00924EF0" w:rsidRDefault="00D919BA" w:rsidP="00F61E2A">
      <w:pPr>
        <w:spacing w:line="240" w:lineRule="auto"/>
        <w:ind w:left="720" w:hanging="720"/>
        <w:rPr>
          <w:rFonts w:eastAsia="Times New Roman"/>
          <w:bCs/>
          <w:snapToGrid/>
          <w:lang w:val="fi-FI" w:eastAsia="en-US"/>
        </w:rPr>
      </w:pPr>
    </w:p>
    <w:p w14:paraId="4850821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539B2516" w14:textId="77777777" w:rsidR="00D919BA" w:rsidRPr="00924EF0" w:rsidRDefault="00D919BA" w:rsidP="00F61E2A">
      <w:pPr>
        <w:spacing w:line="240" w:lineRule="auto"/>
        <w:ind w:left="720" w:hanging="720"/>
        <w:rPr>
          <w:rFonts w:eastAsia="Times New Roman"/>
          <w:bCs/>
          <w:snapToGrid/>
          <w:lang w:val="fi-FI" w:eastAsia="en-US"/>
        </w:rPr>
      </w:pPr>
    </w:p>
    <w:p w14:paraId="01EAA572" w14:textId="77777777" w:rsidR="00D919BA" w:rsidRPr="00924EF0" w:rsidRDefault="00D919BA" w:rsidP="00F61E2A">
      <w:pPr>
        <w:spacing w:line="240" w:lineRule="auto"/>
        <w:ind w:left="720" w:hanging="720"/>
        <w:rPr>
          <w:rFonts w:eastAsia="Times New Roman"/>
          <w:bCs/>
          <w:snapToGrid/>
          <w:lang w:val="fi-FI" w:eastAsia="en-US"/>
        </w:rPr>
      </w:pPr>
    </w:p>
    <w:p w14:paraId="21D9C1D6" w14:textId="77777777" w:rsidR="00D919BA" w:rsidRPr="00924EF0" w:rsidRDefault="00D919BA" w:rsidP="00901C32">
      <w:pPr>
        <w:numPr>
          <w:ilvl w:val="0"/>
          <w:numId w:val="6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39EDE3CB"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7648C44D"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609FAAD8"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6869F775"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44473F49" w14:textId="77777777" w:rsidR="00D919BA" w:rsidRPr="00924EF0" w:rsidRDefault="00D919BA" w:rsidP="00901C32">
      <w:pPr>
        <w:numPr>
          <w:ilvl w:val="0"/>
          <w:numId w:val="6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MUUTA</w:t>
      </w:r>
    </w:p>
    <w:p w14:paraId="7C53B00D" w14:textId="77777777" w:rsidR="00D919BA" w:rsidRPr="00924EF0" w:rsidRDefault="00D919BA" w:rsidP="00D919BA">
      <w:pPr>
        <w:spacing w:line="240" w:lineRule="auto"/>
        <w:rPr>
          <w:rFonts w:eastAsia="Times New Roman"/>
          <w:snapToGrid/>
          <w:lang w:val="fi-FI" w:eastAsia="en-US"/>
        </w:rPr>
      </w:pPr>
    </w:p>
    <w:p w14:paraId="3195EF70" w14:textId="77777777" w:rsidR="00D919BA" w:rsidRPr="00924EF0" w:rsidRDefault="00D919BA" w:rsidP="00D919BA">
      <w:pPr>
        <w:spacing w:line="240" w:lineRule="auto"/>
        <w:rPr>
          <w:rFonts w:eastAsia="Times New Roman"/>
          <w:snapToGrid/>
          <w:lang w:val="fi-FI" w:eastAsia="en-US"/>
        </w:rPr>
      </w:pPr>
    </w:p>
    <w:p w14:paraId="600F7A52"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4CD48570"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100FF7E0"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Cs/>
          <w:snapToGrid/>
          <w:lang w:val="fi-FI" w:eastAsia="en-US"/>
        </w:rPr>
      </w:pPr>
    </w:p>
    <w:p w14:paraId="4FA50C37"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15 MG (14 TABLETIN KALENTERIPAKKAUS)</w:t>
      </w:r>
    </w:p>
    <w:p w14:paraId="09D26A88" w14:textId="77777777" w:rsidR="00D919BA" w:rsidRPr="00924EF0" w:rsidRDefault="00D919BA" w:rsidP="00D919BA">
      <w:pPr>
        <w:spacing w:line="240" w:lineRule="auto"/>
        <w:rPr>
          <w:rFonts w:eastAsia="Times New Roman"/>
          <w:bCs/>
          <w:snapToGrid/>
          <w:lang w:val="fi-FI" w:eastAsia="en-US"/>
        </w:rPr>
      </w:pPr>
    </w:p>
    <w:p w14:paraId="684DA0FF" w14:textId="77777777" w:rsidR="00D919BA" w:rsidRPr="00924EF0" w:rsidRDefault="00D919BA" w:rsidP="00D919BA">
      <w:pPr>
        <w:spacing w:line="240" w:lineRule="auto"/>
        <w:rPr>
          <w:rFonts w:eastAsia="Times New Roman"/>
          <w:bCs/>
          <w:snapToGrid/>
          <w:lang w:val="fi-FI" w:eastAsia="en-US"/>
        </w:rPr>
      </w:pPr>
    </w:p>
    <w:p w14:paraId="05263C51" w14:textId="77777777" w:rsidR="00D919BA" w:rsidRPr="00924EF0" w:rsidRDefault="00D919BA" w:rsidP="00901C32">
      <w:pPr>
        <w:numPr>
          <w:ilvl w:val="0"/>
          <w:numId w:val="63"/>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bCs/>
          <w:snapToGrid/>
          <w:lang w:val="fi-FI" w:eastAsia="en-US"/>
        </w:rPr>
      </w:pPr>
      <w:r w:rsidRPr="00924EF0">
        <w:rPr>
          <w:rFonts w:eastAsia="Calibri"/>
          <w:b/>
          <w:bCs/>
          <w:snapToGrid/>
          <w:lang w:val="fi-FI" w:eastAsia="en-US"/>
        </w:rPr>
        <w:t>LÄÄKEVALMISTEEN NIMI</w:t>
      </w:r>
    </w:p>
    <w:p w14:paraId="26E4B58F" w14:textId="77777777" w:rsidR="00D919BA" w:rsidRPr="00924EF0" w:rsidRDefault="00D919BA" w:rsidP="00F61E2A">
      <w:pPr>
        <w:spacing w:line="240" w:lineRule="auto"/>
        <w:rPr>
          <w:rFonts w:eastAsia="Times New Roman"/>
          <w:bCs/>
          <w:snapToGrid/>
          <w:lang w:val="fi-FI" w:eastAsia="en-US"/>
        </w:rPr>
      </w:pPr>
    </w:p>
    <w:p w14:paraId="2F160964" w14:textId="77777777" w:rsidR="00D919BA" w:rsidRPr="00924EF0" w:rsidRDefault="00D919BA" w:rsidP="00F61E2A">
      <w:pPr>
        <w:spacing w:line="240" w:lineRule="auto"/>
        <w:rPr>
          <w:rFonts w:eastAsia="Calibri"/>
          <w:snapToGrid/>
          <w:lang w:val="fi-FI" w:eastAsia="en-US"/>
        </w:rPr>
      </w:pPr>
      <w:r w:rsidRPr="00924EF0">
        <w:rPr>
          <w:rFonts w:eastAsia="Calibri"/>
          <w:snapToGrid/>
          <w:lang w:val="fi-FI" w:eastAsia="en-US"/>
        </w:rPr>
        <w:t>Rivaroxaban Accord 15 mg tabletit</w:t>
      </w:r>
    </w:p>
    <w:p w14:paraId="7B72FE04" w14:textId="77777777" w:rsidR="003B5F18" w:rsidRPr="00924EF0" w:rsidRDefault="003B5F18" w:rsidP="00F61E2A">
      <w:pPr>
        <w:spacing w:line="240" w:lineRule="auto"/>
        <w:rPr>
          <w:rFonts w:eastAsia="Times New Roman"/>
          <w:snapToGrid/>
          <w:lang w:val="fi-FI" w:eastAsia="en-US"/>
        </w:rPr>
      </w:pPr>
      <w:r w:rsidRPr="002636E0">
        <w:rPr>
          <w:rFonts w:eastAsia="Times New Roman"/>
          <w:bCs/>
          <w:snapToGrid/>
          <w:lang w:val="fi-FI" w:eastAsia="en-US"/>
        </w:rPr>
        <w:t>rivaroksabaani</w:t>
      </w:r>
    </w:p>
    <w:p w14:paraId="0587E49B" w14:textId="77777777" w:rsidR="00D919BA" w:rsidRPr="00924EF0" w:rsidRDefault="00D919BA" w:rsidP="00F61E2A">
      <w:pPr>
        <w:spacing w:line="240" w:lineRule="auto"/>
        <w:rPr>
          <w:rFonts w:eastAsia="Times New Roman"/>
          <w:bCs/>
          <w:snapToGrid/>
          <w:lang w:val="fi-FI" w:eastAsia="en-US"/>
        </w:rPr>
      </w:pPr>
    </w:p>
    <w:p w14:paraId="4959B93E" w14:textId="77777777" w:rsidR="00D919BA" w:rsidRPr="00924EF0" w:rsidRDefault="00D919BA" w:rsidP="00F61E2A">
      <w:pPr>
        <w:spacing w:line="240" w:lineRule="auto"/>
        <w:rPr>
          <w:rFonts w:eastAsia="Times New Roman"/>
          <w:bCs/>
          <w:snapToGrid/>
          <w:lang w:val="fi-FI" w:eastAsia="en-US"/>
        </w:rPr>
      </w:pPr>
    </w:p>
    <w:p w14:paraId="12245C70" w14:textId="77777777" w:rsidR="00D919BA" w:rsidRPr="00924EF0" w:rsidRDefault="00D919BA" w:rsidP="00901C32">
      <w:pPr>
        <w:numPr>
          <w:ilvl w:val="0"/>
          <w:numId w:val="6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17FAF128" w14:textId="77777777" w:rsidR="00D919BA" w:rsidRPr="00924EF0" w:rsidRDefault="00D919BA" w:rsidP="00F61E2A">
      <w:pPr>
        <w:spacing w:line="240" w:lineRule="auto"/>
        <w:ind w:left="720" w:hanging="720"/>
        <w:rPr>
          <w:rFonts w:eastAsia="Times New Roman"/>
          <w:bCs/>
          <w:snapToGrid/>
          <w:lang w:val="fi-FI" w:eastAsia="en-US"/>
        </w:rPr>
      </w:pPr>
    </w:p>
    <w:p w14:paraId="1102556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21937ABB" w14:textId="77777777" w:rsidR="00D919BA" w:rsidRPr="00924EF0" w:rsidRDefault="00D919BA" w:rsidP="00F61E2A">
      <w:pPr>
        <w:spacing w:line="240" w:lineRule="auto"/>
        <w:ind w:left="720" w:hanging="720"/>
        <w:rPr>
          <w:rFonts w:eastAsia="Times New Roman"/>
          <w:bCs/>
          <w:snapToGrid/>
          <w:lang w:val="fi-FI" w:eastAsia="en-US"/>
        </w:rPr>
      </w:pPr>
    </w:p>
    <w:p w14:paraId="31D82CC1" w14:textId="77777777" w:rsidR="00D919BA" w:rsidRPr="00924EF0" w:rsidRDefault="00D919BA" w:rsidP="00F61E2A">
      <w:pPr>
        <w:spacing w:line="240" w:lineRule="auto"/>
        <w:ind w:left="720" w:hanging="720"/>
        <w:rPr>
          <w:rFonts w:eastAsia="Times New Roman"/>
          <w:bCs/>
          <w:snapToGrid/>
          <w:lang w:val="fi-FI" w:eastAsia="en-US"/>
        </w:rPr>
      </w:pPr>
    </w:p>
    <w:p w14:paraId="4D39B344" w14:textId="77777777" w:rsidR="00D919BA" w:rsidRPr="00924EF0" w:rsidRDefault="00D919BA" w:rsidP="00901C32">
      <w:pPr>
        <w:numPr>
          <w:ilvl w:val="0"/>
          <w:numId w:val="6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399F18A9" w14:textId="77777777" w:rsidR="00D919BA" w:rsidRPr="00924EF0" w:rsidRDefault="00D919BA" w:rsidP="00F61E2A">
      <w:pPr>
        <w:spacing w:line="240" w:lineRule="auto"/>
        <w:ind w:left="720" w:hanging="720"/>
        <w:rPr>
          <w:rFonts w:eastAsia="Times New Roman"/>
          <w:bCs/>
          <w:snapToGrid/>
          <w:lang w:val="fi-FI" w:eastAsia="en-US"/>
        </w:rPr>
      </w:pPr>
    </w:p>
    <w:p w14:paraId="2781E6E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3D833DA0" w14:textId="77777777" w:rsidR="00D919BA" w:rsidRPr="00924EF0" w:rsidRDefault="00D919BA" w:rsidP="00F61E2A">
      <w:pPr>
        <w:spacing w:line="240" w:lineRule="auto"/>
        <w:ind w:left="720" w:hanging="720"/>
        <w:rPr>
          <w:rFonts w:eastAsia="Times New Roman"/>
          <w:bCs/>
          <w:snapToGrid/>
          <w:lang w:val="fi-FI" w:eastAsia="en-US"/>
        </w:rPr>
      </w:pPr>
    </w:p>
    <w:p w14:paraId="6EDFEE93" w14:textId="77777777" w:rsidR="00D919BA" w:rsidRPr="00924EF0" w:rsidRDefault="00D919BA" w:rsidP="00F61E2A">
      <w:pPr>
        <w:spacing w:line="240" w:lineRule="auto"/>
        <w:ind w:left="720" w:hanging="720"/>
        <w:rPr>
          <w:rFonts w:eastAsia="Times New Roman"/>
          <w:bCs/>
          <w:snapToGrid/>
          <w:lang w:val="fi-FI" w:eastAsia="en-US"/>
        </w:rPr>
      </w:pPr>
    </w:p>
    <w:p w14:paraId="1FD07A3C" w14:textId="77777777" w:rsidR="00D919BA" w:rsidRPr="00924EF0" w:rsidRDefault="00D919BA" w:rsidP="00901C32">
      <w:pPr>
        <w:numPr>
          <w:ilvl w:val="0"/>
          <w:numId w:val="6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1BEE1AF4"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188CBD3D"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6A448248"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6146FC0A"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7B3FFD72" w14:textId="77777777" w:rsidR="00D919BA" w:rsidRPr="00924EF0" w:rsidRDefault="00D919BA" w:rsidP="00901C32">
      <w:pPr>
        <w:numPr>
          <w:ilvl w:val="0"/>
          <w:numId w:val="6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MUUTA</w:t>
      </w:r>
    </w:p>
    <w:p w14:paraId="60EAFB3E" w14:textId="77777777" w:rsidR="00D919BA" w:rsidRPr="00924EF0" w:rsidRDefault="00D919BA" w:rsidP="00F61E2A">
      <w:pPr>
        <w:spacing w:line="240" w:lineRule="auto"/>
        <w:rPr>
          <w:rFonts w:eastAsia="Times New Roman"/>
          <w:snapToGrid/>
          <w:lang w:val="fi-FI" w:eastAsia="en-US"/>
        </w:rPr>
      </w:pPr>
    </w:p>
    <w:p w14:paraId="31B56B0A" w14:textId="77777777" w:rsidR="00D919BA" w:rsidRPr="00924EF0" w:rsidRDefault="00D919BA" w:rsidP="00F61E2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Ma </w:t>
      </w:r>
    </w:p>
    <w:p w14:paraId="17D83F98"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Ti </w:t>
      </w:r>
    </w:p>
    <w:p w14:paraId="5E0C5F57"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Ke </w:t>
      </w:r>
    </w:p>
    <w:p w14:paraId="1BB2847E"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To </w:t>
      </w:r>
    </w:p>
    <w:p w14:paraId="2A91A13A"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Pe </w:t>
      </w:r>
    </w:p>
    <w:p w14:paraId="2FE3048A" w14:textId="77777777" w:rsidR="00D919BA" w:rsidRPr="00924EF0" w:rsidRDefault="00D919BA" w:rsidP="00D919BA">
      <w:pPr>
        <w:tabs>
          <w:tab w:val="clear" w:pos="567"/>
        </w:tabs>
        <w:autoSpaceDE w:val="0"/>
        <w:autoSpaceDN w:val="0"/>
        <w:adjustRightInd w:val="0"/>
        <w:spacing w:line="240" w:lineRule="auto"/>
        <w:rPr>
          <w:snapToGrid/>
          <w:color w:val="000000"/>
          <w:lang w:val="fi-FI" w:eastAsia="en-US"/>
        </w:rPr>
      </w:pPr>
      <w:r w:rsidRPr="00924EF0">
        <w:rPr>
          <w:rFonts w:eastAsia="Calibri"/>
          <w:snapToGrid/>
          <w:color w:val="000000"/>
          <w:lang w:val="fi-FI" w:eastAsia="en-US"/>
        </w:rPr>
        <w:t xml:space="preserve">La </w:t>
      </w:r>
    </w:p>
    <w:p w14:paraId="3331ED23"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Su</w:t>
      </w:r>
    </w:p>
    <w:p w14:paraId="1D632ABD"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006B5208"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snapToGrid/>
          <w:lang w:val="fi-FI" w:eastAsia="en-US"/>
        </w:rPr>
        <w:lastRenderedPageBreak/>
        <w:t>ULKOPAKKAUKSESSA JA SISÄPAKKAUKSESSA ON OLTAVA SEURAAVAT MERKINNÄT</w:t>
      </w:r>
    </w:p>
    <w:p w14:paraId="3036A751"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Cs/>
          <w:snapToGrid/>
          <w:color w:val="000000"/>
          <w:lang w:val="fi-FI" w:eastAsia="en-US"/>
        </w:rPr>
      </w:pPr>
    </w:p>
    <w:p w14:paraId="3BBDA0EC"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HDPE-PURKIN ULKOPAKKAUS JA ETIKETTI, 15 MG</w:t>
      </w:r>
    </w:p>
    <w:p w14:paraId="74D3628C"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6C789117"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6862FF7D"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38F03A0C" w14:textId="77777777" w:rsidR="00D919BA" w:rsidRPr="00924EF0" w:rsidRDefault="00D919BA" w:rsidP="00F61E2A">
      <w:pPr>
        <w:spacing w:line="240" w:lineRule="auto"/>
        <w:rPr>
          <w:rFonts w:eastAsia="Times New Roman"/>
          <w:bCs/>
          <w:snapToGrid/>
          <w:lang w:val="fi-FI" w:eastAsia="en-US"/>
        </w:rPr>
      </w:pPr>
    </w:p>
    <w:p w14:paraId="72EFBDD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15</w:t>
      </w:r>
      <w:r w:rsidRPr="00924EF0">
        <w:rPr>
          <w:rFonts w:eastAsia="Calibri"/>
          <w:snapToGrid/>
          <w:lang w:val="fi-FI" w:eastAsia="en-US"/>
        </w:rPr>
        <w:t> mg tabletit, kalvopäällysteiset</w:t>
      </w:r>
    </w:p>
    <w:p w14:paraId="7251E47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4AB7D9CB" w14:textId="77777777" w:rsidR="00D919BA" w:rsidRPr="00924EF0" w:rsidRDefault="00D919BA" w:rsidP="00F61E2A">
      <w:pPr>
        <w:spacing w:line="240" w:lineRule="auto"/>
        <w:rPr>
          <w:rFonts w:eastAsia="Times New Roman"/>
          <w:snapToGrid/>
          <w:lang w:val="fi-FI" w:eastAsia="en-US"/>
        </w:rPr>
      </w:pPr>
    </w:p>
    <w:p w14:paraId="0A2B0BC1" w14:textId="77777777" w:rsidR="00D919BA" w:rsidRPr="00924EF0" w:rsidRDefault="00D919BA" w:rsidP="00F61E2A">
      <w:pPr>
        <w:spacing w:line="240" w:lineRule="auto"/>
        <w:rPr>
          <w:rFonts w:eastAsia="Times New Roman"/>
          <w:snapToGrid/>
          <w:lang w:val="fi-FI" w:eastAsia="en-US"/>
        </w:rPr>
      </w:pPr>
    </w:p>
    <w:p w14:paraId="306E97C6"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1DC1444C" w14:textId="77777777" w:rsidR="00D919BA" w:rsidRPr="00924EF0" w:rsidRDefault="00D919BA" w:rsidP="00F61E2A">
      <w:pPr>
        <w:spacing w:line="240" w:lineRule="auto"/>
        <w:rPr>
          <w:rFonts w:eastAsia="Times New Roman"/>
          <w:bCs/>
          <w:snapToGrid/>
          <w:lang w:val="fi-FI" w:eastAsia="en-US"/>
        </w:rPr>
      </w:pPr>
    </w:p>
    <w:p w14:paraId="1A65E86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kalvopäällysteinen tabletti sisältää 15 mg rivaroksabaania.</w:t>
      </w:r>
    </w:p>
    <w:p w14:paraId="5290CA19" w14:textId="77777777" w:rsidR="00D919BA" w:rsidRPr="00924EF0" w:rsidRDefault="00D919BA" w:rsidP="00F61E2A">
      <w:pPr>
        <w:spacing w:line="240" w:lineRule="auto"/>
        <w:rPr>
          <w:rFonts w:eastAsia="Times New Roman"/>
          <w:bCs/>
          <w:snapToGrid/>
          <w:lang w:val="fi-FI" w:eastAsia="en-US"/>
        </w:rPr>
      </w:pPr>
    </w:p>
    <w:p w14:paraId="17A5FA66" w14:textId="77777777" w:rsidR="00D919BA" w:rsidRPr="00924EF0" w:rsidRDefault="00D919BA" w:rsidP="00F61E2A">
      <w:pPr>
        <w:spacing w:line="240" w:lineRule="auto"/>
        <w:rPr>
          <w:rFonts w:eastAsia="Times New Roman"/>
          <w:bCs/>
          <w:snapToGrid/>
          <w:lang w:val="fi-FI" w:eastAsia="en-US"/>
        </w:rPr>
      </w:pPr>
    </w:p>
    <w:p w14:paraId="5583E24F"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3F8DE6F0" w14:textId="77777777" w:rsidR="00D919BA" w:rsidRPr="00924EF0" w:rsidRDefault="00D919BA" w:rsidP="00F61E2A">
      <w:pPr>
        <w:spacing w:line="240" w:lineRule="auto"/>
        <w:rPr>
          <w:rFonts w:eastAsia="Times New Roman"/>
          <w:bCs/>
          <w:snapToGrid/>
          <w:lang w:val="fi-FI" w:eastAsia="en-US"/>
        </w:rPr>
      </w:pPr>
    </w:p>
    <w:p w14:paraId="41E150CA"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 xml:space="preserve">Sisältää laktoosimonohydraattia. </w:t>
      </w:r>
    </w:p>
    <w:p w14:paraId="7BE539C9" w14:textId="77777777" w:rsidR="00D919BA" w:rsidRPr="00924EF0" w:rsidRDefault="00D919BA" w:rsidP="00F61E2A">
      <w:pPr>
        <w:spacing w:line="240" w:lineRule="auto"/>
        <w:rPr>
          <w:rFonts w:eastAsia="Times New Roman"/>
          <w:bCs/>
          <w:snapToGrid/>
          <w:lang w:val="fi-FI" w:eastAsia="en-US"/>
        </w:rPr>
      </w:pPr>
    </w:p>
    <w:p w14:paraId="23E6BD25" w14:textId="77777777" w:rsidR="00D919BA" w:rsidRPr="00924EF0" w:rsidRDefault="00D919BA" w:rsidP="00F61E2A">
      <w:pPr>
        <w:spacing w:line="240" w:lineRule="auto"/>
        <w:rPr>
          <w:rFonts w:eastAsia="Times New Roman"/>
          <w:bCs/>
          <w:snapToGrid/>
          <w:lang w:val="fi-FI" w:eastAsia="en-US"/>
        </w:rPr>
      </w:pPr>
    </w:p>
    <w:p w14:paraId="65F30849"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3791BC2D" w14:textId="77777777" w:rsidR="00D919BA" w:rsidRPr="00924EF0" w:rsidRDefault="00D919BA" w:rsidP="00F61E2A">
      <w:pPr>
        <w:autoSpaceDE w:val="0"/>
        <w:autoSpaceDN w:val="0"/>
        <w:adjustRightInd w:val="0"/>
        <w:spacing w:line="240" w:lineRule="auto"/>
        <w:rPr>
          <w:rFonts w:eastAsia="Times New Roman"/>
          <w:snapToGrid/>
          <w:lang w:val="fi-FI" w:eastAsia="en-US"/>
        </w:rPr>
      </w:pPr>
    </w:p>
    <w:p w14:paraId="6CECD426"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lang w:val="fi-FI" w:eastAsia="en-US"/>
        </w:rPr>
        <w:t>30 kalvopäällysteistä tablettia</w:t>
      </w:r>
    </w:p>
    <w:p w14:paraId="5493B2C9"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90 kalvopäällysteistä tablettia</w:t>
      </w:r>
    </w:p>
    <w:p w14:paraId="413EA1F6" w14:textId="77777777" w:rsidR="00D919BA" w:rsidRPr="00924EF0" w:rsidRDefault="00D919BA" w:rsidP="00F61E2A">
      <w:pPr>
        <w:spacing w:line="240" w:lineRule="auto"/>
        <w:rPr>
          <w:rFonts w:eastAsia="Times New Roman"/>
          <w:bCs/>
          <w:snapToGrid/>
          <w:lang w:val="fi-FI" w:eastAsia="en-US"/>
        </w:rPr>
      </w:pPr>
      <w:r w:rsidRPr="002636E0">
        <w:rPr>
          <w:rFonts w:eastAsia="Calibri"/>
          <w:snapToGrid/>
          <w:lang w:val="fi-FI" w:eastAsia="en-US"/>
        </w:rPr>
        <w:t>500 kalvopäällysteistä tablettia</w:t>
      </w:r>
    </w:p>
    <w:p w14:paraId="1AD82526" w14:textId="77777777" w:rsidR="00D919BA" w:rsidRPr="00924EF0" w:rsidRDefault="00D919BA" w:rsidP="00F61E2A">
      <w:pPr>
        <w:spacing w:line="240" w:lineRule="auto"/>
        <w:rPr>
          <w:rFonts w:eastAsia="Times New Roman"/>
          <w:bCs/>
          <w:snapToGrid/>
          <w:lang w:val="fi-FI" w:eastAsia="en-US"/>
        </w:rPr>
      </w:pPr>
    </w:p>
    <w:p w14:paraId="7115E0EB" w14:textId="77777777" w:rsidR="000772BA" w:rsidRPr="00924EF0" w:rsidRDefault="000772BA" w:rsidP="00F61E2A">
      <w:pPr>
        <w:spacing w:line="240" w:lineRule="auto"/>
        <w:rPr>
          <w:rFonts w:eastAsia="Times New Roman"/>
          <w:bCs/>
          <w:snapToGrid/>
          <w:lang w:val="fi-FI" w:eastAsia="en-US"/>
        </w:rPr>
      </w:pPr>
    </w:p>
    <w:p w14:paraId="6F628776"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31F3AFE1" w14:textId="77777777" w:rsidR="00D919BA" w:rsidRPr="00924EF0" w:rsidRDefault="00D919BA" w:rsidP="00F61E2A">
      <w:pPr>
        <w:spacing w:line="240" w:lineRule="auto"/>
        <w:rPr>
          <w:rFonts w:eastAsia="Times New Roman"/>
          <w:bCs/>
          <w:snapToGrid/>
          <w:lang w:val="fi-FI" w:eastAsia="en-US"/>
        </w:rPr>
      </w:pPr>
    </w:p>
    <w:p w14:paraId="6CAF27D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16998DC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Suun kautta. </w:t>
      </w:r>
    </w:p>
    <w:p w14:paraId="1BDFBC6B" w14:textId="77777777" w:rsidR="00D919BA" w:rsidRPr="00924EF0" w:rsidRDefault="00D919BA" w:rsidP="00F61E2A">
      <w:pPr>
        <w:spacing w:line="240" w:lineRule="auto"/>
        <w:rPr>
          <w:rFonts w:eastAsia="Times New Roman"/>
          <w:snapToGrid/>
          <w:lang w:val="fi-FI" w:eastAsia="en-US"/>
        </w:rPr>
      </w:pPr>
    </w:p>
    <w:p w14:paraId="714C1B27" w14:textId="77777777" w:rsidR="00D919BA" w:rsidRPr="00924EF0" w:rsidRDefault="00D919BA" w:rsidP="00F61E2A">
      <w:pPr>
        <w:spacing w:line="240" w:lineRule="auto"/>
        <w:rPr>
          <w:rFonts w:eastAsia="Times New Roman"/>
          <w:bCs/>
          <w:snapToGrid/>
          <w:lang w:val="fi-FI" w:eastAsia="en-US"/>
        </w:rPr>
      </w:pPr>
    </w:p>
    <w:p w14:paraId="0FBA8F8C"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0321A263" w14:textId="77777777" w:rsidR="00D919BA" w:rsidRPr="00924EF0" w:rsidRDefault="00D919BA" w:rsidP="00F61E2A">
      <w:pPr>
        <w:spacing w:line="240" w:lineRule="auto"/>
        <w:rPr>
          <w:rFonts w:eastAsia="Times New Roman"/>
          <w:bCs/>
          <w:snapToGrid/>
          <w:lang w:val="fi-FI" w:eastAsia="en-US"/>
        </w:rPr>
      </w:pPr>
    </w:p>
    <w:p w14:paraId="3C5F701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345C81DF" w14:textId="77777777" w:rsidR="00D919BA" w:rsidRPr="00924EF0" w:rsidRDefault="00D919BA" w:rsidP="00F61E2A">
      <w:pPr>
        <w:spacing w:line="240" w:lineRule="auto"/>
        <w:rPr>
          <w:rFonts w:eastAsia="Times New Roman"/>
          <w:bCs/>
          <w:snapToGrid/>
          <w:lang w:val="fi-FI" w:eastAsia="en-US"/>
        </w:rPr>
      </w:pPr>
    </w:p>
    <w:p w14:paraId="5BEF0C1F" w14:textId="77777777" w:rsidR="00D919BA" w:rsidRPr="00924EF0" w:rsidRDefault="00D919BA" w:rsidP="00F61E2A">
      <w:pPr>
        <w:spacing w:line="240" w:lineRule="auto"/>
        <w:rPr>
          <w:rFonts w:eastAsia="Times New Roman"/>
          <w:bCs/>
          <w:snapToGrid/>
          <w:lang w:val="fi-FI" w:eastAsia="en-US"/>
        </w:rPr>
      </w:pPr>
    </w:p>
    <w:p w14:paraId="7CB0DF5E"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28761EBF" w14:textId="77777777" w:rsidR="00D919BA" w:rsidRPr="00924EF0" w:rsidRDefault="00D919BA" w:rsidP="00F61E2A">
      <w:pPr>
        <w:spacing w:line="240" w:lineRule="auto"/>
        <w:rPr>
          <w:rFonts w:eastAsia="Times New Roman"/>
          <w:bCs/>
          <w:snapToGrid/>
          <w:lang w:val="fi-FI" w:eastAsia="en-US"/>
        </w:rPr>
      </w:pPr>
    </w:p>
    <w:p w14:paraId="56865A21" w14:textId="77777777" w:rsidR="00D919BA" w:rsidRPr="00924EF0" w:rsidRDefault="00D919BA" w:rsidP="00F61E2A">
      <w:pPr>
        <w:spacing w:line="240" w:lineRule="auto"/>
        <w:rPr>
          <w:rFonts w:eastAsia="Times New Roman"/>
          <w:bCs/>
          <w:snapToGrid/>
          <w:lang w:val="fi-FI" w:eastAsia="en-US"/>
        </w:rPr>
      </w:pPr>
    </w:p>
    <w:p w14:paraId="7B3C8E88"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5D3502D9" w14:textId="77777777" w:rsidR="00D919BA" w:rsidRPr="00924EF0" w:rsidRDefault="00D919BA" w:rsidP="00F61E2A">
      <w:pPr>
        <w:spacing w:line="240" w:lineRule="auto"/>
        <w:rPr>
          <w:rFonts w:eastAsia="Times New Roman"/>
          <w:bCs/>
          <w:snapToGrid/>
          <w:lang w:val="fi-FI" w:eastAsia="en-US"/>
        </w:rPr>
      </w:pPr>
    </w:p>
    <w:p w14:paraId="55BB1A0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05E20DD5" w14:textId="77777777" w:rsidR="00D919BA" w:rsidRPr="00924EF0" w:rsidRDefault="00D919BA" w:rsidP="00F61E2A">
      <w:pPr>
        <w:spacing w:line="240" w:lineRule="auto"/>
        <w:rPr>
          <w:rFonts w:eastAsia="Times New Roman"/>
          <w:bCs/>
          <w:snapToGrid/>
          <w:lang w:val="fi-FI" w:eastAsia="en-US"/>
        </w:rPr>
      </w:pPr>
    </w:p>
    <w:p w14:paraId="4C3959F4" w14:textId="77777777" w:rsidR="00D919BA" w:rsidRPr="00924EF0" w:rsidRDefault="00D919BA" w:rsidP="00F61E2A">
      <w:pPr>
        <w:spacing w:line="240" w:lineRule="auto"/>
        <w:rPr>
          <w:rFonts w:eastAsia="Times New Roman"/>
          <w:bCs/>
          <w:snapToGrid/>
          <w:lang w:val="fi-FI" w:eastAsia="en-US"/>
        </w:rPr>
      </w:pPr>
    </w:p>
    <w:p w14:paraId="4F3CBA9C"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67CFCBC2" w14:textId="77777777" w:rsidR="00D919BA" w:rsidRPr="00924EF0" w:rsidRDefault="00D919BA" w:rsidP="00F61E2A">
      <w:pPr>
        <w:spacing w:line="240" w:lineRule="auto"/>
        <w:rPr>
          <w:rFonts w:eastAsia="Times New Roman"/>
          <w:bCs/>
          <w:snapToGrid/>
          <w:lang w:val="fi-FI" w:eastAsia="en-US"/>
        </w:rPr>
      </w:pPr>
    </w:p>
    <w:p w14:paraId="29C8D08E" w14:textId="77777777" w:rsidR="00D919BA" w:rsidRPr="00924EF0" w:rsidRDefault="00D919BA" w:rsidP="00F61E2A">
      <w:pPr>
        <w:spacing w:line="240" w:lineRule="auto"/>
        <w:rPr>
          <w:rFonts w:eastAsia="Times New Roman"/>
          <w:bCs/>
          <w:snapToGrid/>
          <w:lang w:val="fi-FI" w:eastAsia="en-US"/>
        </w:rPr>
      </w:pPr>
    </w:p>
    <w:p w14:paraId="17F5B3D3"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lastRenderedPageBreak/>
        <w:t>ERITYISET VAROTOIMET KÄYTTÄMÄTTÖMIEN LÄÄKEVALMISTEIDEN TAI NIISTÄ PERÄISIN OLEVAN JÄTEMATERIAALIN HÄVITTÄMISEKSI, JOS TARPEEN</w:t>
      </w:r>
    </w:p>
    <w:p w14:paraId="48007022" w14:textId="77777777" w:rsidR="00D919BA" w:rsidRPr="00924EF0" w:rsidRDefault="00D919BA" w:rsidP="00F61E2A">
      <w:pPr>
        <w:spacing w:line="240" w:lineRule="auto"/>
        <w:rPr>
          <w:rFonts w:eastAsia="Times New Roman"/>
          <w:bCs/>
          <w:snapToGrid/>
          <w:lang w:val="fi-FI" w:eastAsia="en-US"/>
        </w:rPr>
      </w:pPr>
    </w:p>
    <w:p w14:paraId="53DA90F5" w14:textId="77777777" w:rsidR="00D919BA" w:rsidRPr="00924EF0" w:rsidRDefault="00D919BA" w:rsidP="00F61E2A">
      <w:pPr>
        <w:spacing w:line="240" w:lineRule="auto"/>
        <w:rPr>
          <w:rFonts w:eastAsia="Times New Roman"/>
          <w:bCs/>
          <w:snapToGrid/>
          <w:lang w:val="fi-FI" w:eastAsia="en-US"/>
        </w:rPr>
      </w:pPr>
    </w:p>
    <w:p w14:paraId="02F7E139"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7A87EF7E" w14:textId="77777777" w:rsidR="00D919BA" w:rsidRPr="00924EF0" w:rsidRDefault="00D919BA" w:rsidP="00F61E2A">
      <w:pPr>
        <w:spacing w:line="240" w:lineRule="auto"/>
        <w:rPr>
          <w:rFonts w:eastAsia="Times New Roman"/>
          <w:bCs/>
          <w:snapToGrid/>
          <w:lang w:val="fi-FI" w:eastAsia="en-US"/>
        </w:rPr>
      </w:pPr>
    </w:p>
    <w:p w14:paraId="4BFB9FEC"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Accord Healthcare S.L.U.</w:t>
      </w:r>
    </w:p>
    <w:p w14:paraId="0F3307EA" w14:textId="77777777" w:rsidR="00D919BA" w:rsidRPr="002636E0" w:rsidRDefault="00D919BA" w:rsidP="00F61E2A">
      <w:pPr>
        <w:spacing w:line="240" w:lineRule="auto"/>
        <w:rPr>
          <w:rFonts w:eastAsia="Times New Roman"/>
          <w:snapToGrid/>
          <w:lang w:eastAsia="en-US"/>
        </w:rPr>
      </w:pPr>
      <w:r w:rsidRPr="002636E0">
        <w:rPr>
          <w:rFonts w:eastAsia="Calibri"/>
          <w:snapToGrid/>
          <w:lang w:eastAsia="en-US"/>
        </w:rPr>
        <w:t xml:space="preserve">World Trade </w:t>
      </w:r>
      <w:proofErr w:type="spellStart"/>
      <w:r w:rsidRPr="002636E0">
        <w:rPr>
          <w:rFonts w:eastAsia="Calibri"/>
          <w:snapToGrid/>
          <w:lang w:eastAsia="en-US"/>
        </w:rPr>
        <w:t>Center</w:t>
      </w:r>
      <w:proofErr w:type="spellEnd"/>
      <w:r w:rsidRPr="002636E0">
        <w:rPr>
          <w:rFonts w:eastAsia="Calibri"/>
          <w:snapToGrid/>
          <w:lang w:eastAsia="en-US"/>
        </w:rPr>
        <w:t xml:space="preserve">, Moll de Barcelona s/n, </w:t>
      </w:r>
      <w:proofErr w:type="spellStart"/>
      <w:r w:rsidRPr="002636E0">
        <w:rPr>
          <w:rFonts w:eastAsia="Calibri"/>
          <w:snapToGrid/>
          <w:lang w:eastAsia="en-US"/>
        </w:rPr>
        <w:t>Edifici</w:t>
      </w:r>
      <w:proofErr w:type="spellEnd"/>
      <w:r w:rsidRPr="002636E0">
        <w:rPr>
          <w:rFonts w:eastAsia="Calibri"/>
          <w:snapToGrid/>
          <w:lang w:eastAsia="en-US"/>
        </w:rPr>
        <w:t xml:space="preserve"> Est, 6</w:t>
      </w:r>
      <w:r w:rsidRPr="002636E0">
        <w:rPr>
          <w:rFonts w:eastAsia="Calibri"/>
          <w:snapToGrid/>
          <w:vertAlign w:val="superscript"/>
          <w:lang w:eastAsia="en-US"/>
        </w:rPr>
        <w:t>a</w:t>
      </w:r>
      <w:r w:rsidRPr="002636E0">
        <w:rPr>
          <w:rFonts w:eastAsia="Calibri"/>
          <w:snapToGrid/>
          <w:lang w:eastAsia="en-US"/>
        </w:rPr>
        <w:t xml:space="preserve"> Planta, </w:t>
      </w:r>
    </w:p>
    <w:p w14:paraId="33C3540E" w14:textId="77777777" w:rsidR="00D919BA" w:rsidRPr="002636E0" w:rsidRDefault="00D919BA" w:rsidP="00F61E2A">
      <w:pPr>
        <w:spacing w:line="240" w:lineRule="auto"/>
        <w:rPr>
          <w:rFonts w:eastAsia="Times New Roman"/>
          <w:snapToGrid/>
          <w:lang w:val="fi-FI" w:eastAsia="en-US"/>
        </w:rPr>
      </w:pPr>
      <w:r w:rsidRPr="002636E0">
        <w:rPr>
          <w:rFonts w:eastAsia="Calibri"/>
          <w:snapToGrid/>
          <w:lang w:val="fi-FI" w:eastAsia="en-US"/>
        </w:rPr>
        <w:t>Barcelona, 08039</w:t>
      </w:r>
    </w:p>
    <w:p w14:paraId="677C71D4" w14:textId="77777777" w:rsidR="00D919BA" w:rsidRPr="00924EF0" w:rsidRDefault="00D919BA" w:rsidP="00F61E2A">
      <w:pPr>
        <w:spacing w:line="240" w:lineRule="auto"/>
        <w:rPr>
          <w:rFonts w:eastAsia="Times New Roman"/>
          <w:snapToGrid/>
          <w:lang w:val="fi-FI" w:eastAsia="en-US"/>
        </w:rPr>
      </w:pPr>
      <w:r w:rsidRPr="002636E0">
        <w:rPr>
          <w:rFonts w:eastAsia="Calibri"/>
          <w:snapToGrid/>
          <w:lang w:val="fi-FI" w:eastAsia="en-US"/>
        </w:rPr>
        <w:t>Espanja (koskee vain ulkopakkausta, ei koske purkin etikettiä)</w:t>
      </w:r>
    </w:p>
    <w:p w14:paraId="2C27BC91" w14:textId="77777777" w:rsidR="00D919BA" w:rsidRPr="00924EF0" w:rsidRDefault="00D919BA" w:rsidP="00F61E2A">
      <w:pPr>
        <w:spacing w:line="240" w:lineRule="auto"/>
        <w:rPr>
          <w:rFonts w:eastAsia="Times New Roman"/>
          <w:bCs/>
          <w:snapToGrid/>
          <w:lang w:val="fi-FI" w:eastAsia="en-US"/>
        </w:rPr>
      </w:pPr>
    </w:p>
    <w:p w14:paraId="0B79C565" w14:textId="77777777" w:rsidR="00D919BA" w:rsidRPr="00924EF0" w:rsidRDefault="00D919BA" w:rsidP="00F61E2A">
      <w:pPr>
        <w:spacing w:line="240" w:lineRule="auto"/>
        <w:rPr>
          <w:rFonts w:eastAsia="Times New Roman"/>
          <w:bCs/>
          <w:snapToGrid/>
          <w:lang w:val="fi-FI" w:eastAsia="en-US"/>
        </w:rPr>
      </w:pPr>
    </w:p>
    <w:p w14:paraId="59966871"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7A318C17" w14:textId="77777777" w:rsidR="00D919BA" w:rsidRPr="00924EF0" w:rsidRDefault="00D919BA" w:rsidP="00F61E2A">
      <w:pPr>
        <w:suppressAutoHyphens/>
        <w:spacing w:line="240" w:lineRule="auto"/>
        <w:rPr>
          <w:rFonts w:eastAsia="Times New Roman"/>
          <w:snapToGrid/>
          <w:lang w:val="fi-FI" w:eastAsia="en-US"/>
        </w:rPr>
      </w:pPr>
    </w:p>
    <w:p w14:paraId="59D854C7"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 xml:space="preserve">EU/1/20/1488/036-038 </w:t>
      </w:r>
      <w:r w:rsidRPr="002636E0">
        <w:rPr>
          <w:rFonts w:eastAsia="Calibri"/>
          <w:bCs/>
          <w:snapToGrid/>
          <w:lang w:val="fi-FI" w:eastAsia="en-US"/>
        </w:rPr>
        <w:t>(koskee vain ulkopakkausta, ei koske purkin etikettiä)</w:t>
      </w:r>
    </w:p>
    <w:p w14:paraId="5B392B09" w14:textId="77777777" w:rsidR="00D919BA" w:rsidRPr="00924EF0" w:rsidRDefault="00D919BA" w:rsidP="00F61E2A">
      <w:pPr>
        <w:spacing w:line="240" w:lineRule="auto"/>
        <w:rPr>
          <w:rFonts w:eastAsia="Times New Roman"/>
          <w:bCs/>
          <w:snapToGrid/>
          <w:lang w:val="fi-FI" w:eastAsia="en-US"/>
        </w:rPr>
      </w:pPr>
    </w:p>
    <w:p w14:paraId="3B34E2D1" w14:textId="77777777" w:rsidR="00D919BA" w:rsidRPr="00924EF0" w:rsidRDefault="00D919BA" w:rsidP="00F61E2A">
      <w:pPr>
        <w:spacing w:line="240" w:lineRule="auto"/>
        <w:rPr>
          <w:rFonts w:eastAsia="Times New Roman"/>
          <w:bCs/>
          <w:snapToGrid/>
          <w:lang w:val="fi-FI" w:eastAsia="en-US"/>
        </w:rPr>
      </w:pPr>
    </w:p>
    <w:p w14:paraId="76EE5100"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2FA66E7A" w14:textId="77777777" w:rsidR="00D919BA" w:rsidRPr="00924EF0" w:rsidRDefault="00D919BA" w:rsidP="00F61E2A">
      <w:pPr>
        <w:spacing w:line="240" w:lineRule="auto"/>
        <w:rPr>
          <w:rFonts w:eastAsia="Times New Roman"/>
          <w:bCs/>
          <w:snapToGrid/>
          <w:lang w:val="fi-FI" w:eastAsia="en-US"/>
        </w:rPr>
      </w:pPr>
    </w:p>
    <w:p w14:paraId="1EE9135E" w14:textId="77777777" w:rsidR="00D919BA" w:rsidRPr="00924EF0" w:rsidRDefault="0059782C" w:rsidP="00F61E2A">
      <w:pPr>
        <w:spacing w:line="240" w:lineRule="auto"/>
        <w:rPr>
          <w:rFonts w:eastAsia="Times New Roman"/>
          <w:snapToGrid/>
          <w:lang w:val="fi-FI" w:eastAsia="en-US"/>
        </w:rPr>
      </w:pPr>
      <w:r w:rsidRPr="00924EF0">
        <w:rPr>
          <w:rFonts w:eastAsia="Calibri"/>
          <w:snapToGrid/>
          <w:lang w:val="fi-FI" w:eastAsia="en-US"/>
        </w:rPr>
        <w:t>Lot</w:t>
      </w:r>
    </w:p>
    <w:p w14:paraId="6E98B6D7" w14:textId="77777777" w:rsidR="00D919BA" w:rsidRPr="00924EF0" w:rsidRDefault="00D919BA" w:rsidP="00F61E2A">
      <w:pPr>
        <w:spacing w:line="240" w:lineRule="auto"/>
        <w:rPr>
          <w:rFonts w:eastAsia="Times New Roman"/>
          <w:bCs/>
          <w:snapToGrid/>
          <w:lang w:val="fi-FI" w:eastAsia="en-US"/>
        </w:rPr>
      </w:pPr>
    </w:p>
    <w:p w14:paraId="73AB510F" w14:textId="77777777" w:rsidR="00D919BA" w:rsidRPr="00924EF0" w:rsidRDefault="00D919BA" w:rsidP="00F61E2A">
      <w:pPr>
        <w:spacing w:line="240" w:lineRule="auto"/>
        <w:rPr>
          <w:rFonts w:eastAsia="Times New Roman"/>
          <w:bCs/>
          <w:snapToGrid/>
          <w:lang w:val="fi-FI" w:eastAsia="en-US"/>
        </w:rPr>
      </w:pPr>
    </w:p>
    <w:p w14:paraId="0E51AF81"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6EC68F7F" w14:textId="77777777" w:rsidR="00D919BA" w:rsidRPr="00924EF0" w:rsidRDefault="00D919BA" w:rsidP="00F61E2A">
      <w:pPr>
        <w:spacing w:line="240" w:lineRule="auto"/>
        <w:rPr>
          <w:rFonts w:eastAsia="Times New Roman"/>
          <w:snapToGrid/>
          <w:lang w:val="fi-FI" w:eastAsia="en-US"/>
        </w:rPr>
      </w:pPr>
    </w:p>
    <w:p w14:paraId="527BFEB6" w14:textId="77777777" w:rsidR="00D919BA" w:rsidRPr="00924EF0" w:rsidRDefault="00D919BA" w:rsidP="00F61E2A">
      <w:pPr>
        <w:spacing w:line="240" w:lineRule="auto"/>
        <w:rPr>
          <w:rFonts w:eastAsia="Times New Roman"/>
          <w:snapToGrid/>
          <w:lang w:val="fi-FI" w:eastAsia="en-US"/>
        </w:rPr>
      </w:pPr>
    </w:p>
    <w:p w14:paraId="79E76474"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3D05BC43"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20143593"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42581D12"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49601F1E"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0796AB1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15</w:t>
      </w:r>
      <w:r w:rsidRPr="00924EF0">
        <w:rPr>
          <w:rFonts w:eastAsia="Calibri"/>
          <w:snapToGrid/>
          <w:lang w:val="fi-FI" w:eastAsia="en-US"/>
        </w:rPr>
        <w:t xml:space="preserve"> mg </w:t>
      </w:r>
      <w:r w:rsidRPr="002636E0">
        <w:rPr>
          <w:rFonts w:eastAsia="Calibri"/>
          <w:snapToGrid/>
          <w:lang w:val="fi-FI" w:eastAsia="en-US"/>
        </w:rPr>
        <w:t>(koskee vain ulkopakkausta, ei koske purkin etikettiä)</w:t>
      </w:r>
    </w:p>
    <w:p w14:paraId="3A2EB8D2" w14:textId="77777777" w:rsidR="00D919BA" w:rsidRPr="00924EF0" w:rsidRDefault="00D919BA" w:rsidP="00F61E2A">
      <w:pPr>
        <w:spacing w:line="240" w:lineRule="auto"/>
        <w:rPr>
          <w:rFonts w:eastAsia="Times New Roman"/>
          <w:snapToGrid/>
          <w:lang w:val="fi-FI" w:eastAsia="en-US"/>
        </w:rPr>
      </w:pPr>
    </w:p>
    <w:p w14:paraId="2D7528DB" w14:textId="77777777" w:rsidR="00D919BA" w:rsidRPr="00924EF0" w:rsidRDefault="00D919BA" w:rsidP="00F61E2A">
      <w:pPr>
        <w:spacing w:line="240" w:lineRule="auto"/>
        <w:rPr>
          <w:rFonts w:eastAsia="Times New Roman"/>
          <w:bCs/>
          <w:snapToGrid/>
          <w:lang w:val="fi-FI" w:eastAsia="en-US"/>
        </w:rPr>
      </w:pPr>
    </w:p>
    <w:p w14:paraId="02AD27DD"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2D-VIIVAKOODI</w:t>
      </w:r>
    </w:p>
    <w:p w14:paraId="47DEF5A4" w14:textId="77777777" w:rsidR="00D919BA" w:rsidRPr="00924EF0" w:rsidRDefault="00D919BA" w:rsidP="00F61E2A">
      <w:pPr>
        <w:spacing w:line="240" w:lineRule="auto"/>
        <w:rPr>
          <w:rFonts w:eastAsia="Times New Roman"/>
          <w:snapToGrid/>
          <w:lang w:val="fi-FI" w:eastAsia="en-US"/>
        </w:rPr>
      </w:pPr>
    </w:p>
    <w:p w14:paraId="4F8282CD" w14:textId="77777777" w:rsidR="00D919BA" w:rsidRPr="00924EF0" w:rsidRDefault="00D919BA" w:rsidP="00F61E2A">
      <w:pPr>
        <w:spacing w:line="240" w:lineRule="auto"/>
        <w:rPr>
          <w:rFonts w:eastAsia="Times New Roman"/>
          <w:noProof/>
          <w:snapToGrid/>
          <w:shd w:val="clear" w:color="auto" w:fill="CCCCCC"/>
          <w:lang w:val="fi-FI" w:eastAsia="en-US"/>
        </w:rPr>
      </w:pPr>
      <w:r w:rsidRPr="002636E0">
        <w:rPr>
          <w:rFonts w:eastAsia="Calibri"/>
          <w:snapToGrid/>
          <w:lang w:val="fi-FI" w:eastAsia="en-US"/>
        </w:rPr>
        <w:t>2D-viivakoodi, joka sisältää yksilöllisen tunnisteen. (koskee vain ulkopakkausta, ei koske purkin etikettiä)</w:t>
      </w:r>
    </w:p>
    <w:p w14:paraId="5CE0C45E" w14:textId="77777777" w:rsidR="00D919BA" w:rsidRPr="00924EF0" w:rsidRDefault="00D919BA" w:rsidP="00F61E2A">
      <w:pPr>
        <w:spacing w:line="240" w:lineRule="auto"/>
        <w:rPr>
          <w:rFonts w:eastAsia="Times New Roman"/>
          <w:snapToGrid/>
          <w:lang w:val="fi-FI" w:eastAsia="en-US"/>
        </w:rPr>
      </w:pPr>
    </w:p>
    <w:p w14:paraId="35DA3872" w14:textId="77777777" w:rsidR="00D919BA" w:rsidRPr="00924EF0" w:rsidRDefault="00D919BA" w:rsidP="00F61E2A">
      <w:pPr>
        <w:spacing w:line="240" w:lineRule="auto"/>
        <w:rPr>
          <w:rFonts w:eastAsia="Times New Roman"/>
          <w:bCs/>
          <w:snapToGrid/>
          <w:lang w:val="fi-FI" w:eastAsia="en-US"/>
        </w:rPr>
      </w:pPr>
    </w:p>
    <w:p w14:paraId="0FB42F48" w14:textId="77777777" w:rsidR="00D919BA" w:rsidRPr="00924EF0" w:rsidRDefault="00D919BA" w:rsidP="00901C32">
      <w:pPr>
        <w:numPr>
          <w:ilvl w:val="0"/>
          <w:numId w:val="5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LUETTAVISSA OLEVAT TIEDOT</w:t>
      </w:r>
    </w:p>
    <w:p w14:paraId="0E8683AC" w14:textId="77777777" w:rsidR="00D919BA" w:rsidRPr="00924EF0" w:rsidRDefault="00D919BA" w:rsidP="00F61E2A">
      <w:pPr>
        <w:spacing w:line="240" w:lineRule="auto"/>
        <w:rPr>
          <w:rFonts w:eastAsia="Times New Roman"/>
          <w:snapToGrid/>
          <w:lang w:val="fi-FI" w:eastAsia="en-US"/>
        </w:rPr>
      </w:pPr>
    </w:p>
    <w:p w14:paraId="59761EE5"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PC </w:t>
      </w:r>
      <w:r w:rsidRPr="002636E0">
        <w:rPr>
          <w:rFonts w:eastAsia="Calibri"/>
          <w:snapToGrid/>
          <w:lang w:val="fi-FI" w:eastAsia="en-US"/>
        </w:rPr>
        <w:t>(koskee vain ulkopakkausta, ei koske purkin etikettiä)</w:t>
      </w:r>
    </w:p>
    <w:p w14:paraId="238C26FD"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SN </w:t>
      </w:r>
      <w:r w:rsidRPr="002636E0">
        <w:rPr>
          <w:rFonts w:eastAsia="Calibri"/>
          <w:snapToGrid/>
          <w:lang w:val="fi-FI" w:eastAsia="en-US"/>
        </w:rPr>
        <w:t>(koskee vain ulkopakkausta, ei koske purkin etikettiä)</w:t>
      </w:r>
    </w:p>
    <w:p w14:paraId="52C06BA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NN </w:t>
      </w:r>
      <w:r w:rsidRPr="002636E0">
        <w:rPr>
          <w:rFonts w:eastAsia="Calibri"/>
          <w:snapToGrid/>
          <w:lang w:val="fi-FI" w:eastAsia="en-US"/>
        </w:rPr>
        <w:t>(koskee vain ulkopakkausta, ei koske purkin etikettiä)</w:t>
      </w:r>
    </w:p>
    <w:p w14:paraId="3AF0061F" w14:textId="77777777" w:rsidR="00D919BA" w:rsidRPr="00924EF0" w:rsidRDefault="00D919BA" w:rsidP="00D919BA">
      <w:pPr>
        <w:spacing w:line="240" w:lineRule="auto"/>
        <w:rPr>
          <w:rFonts w:eastAsia="Times New Roman"/>
          <w:snapToGrid/>
          <w:lang w:val="fi-FI" w:eastAsia="en-US"/>
        </w:rPr>
      </w:pPr>
    </w:p>
    <w:p w14:paraId="25279C2B" w14:textId="77777777" w:rsidR="00D919BA" w:rsidRPr="00924EF0" w:rsidRDefault="00D919BA" w:rsidP="00D919BA">
      <w:pPr>
        <w:spacing w:line="240" w:lineRule="auto"/>
        <w:rPr>
          <w:rFonts w:eastAsia="Times New Roman"/>
          <w:snapToGrid/>
          <w:lang w:val="fi-FI" w:eastAsia="en-US"/>
        </w:rPr>
      </w:pPr>
    </w:p>
    <w:p w14:paraId="7B9EED57"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1B042D00"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bCs/>
          <w:snapToGrid/>
          <w:lang w:val="fi-FI" w:eastAsia="en-US"/>
        </w:rPr>
        <w:lastRenderedPageBreak/>
        <w:t>ULKOPAKKAUKSESSA ON OLTAVA SEURAAVAT MERKINNÄT</w:t>
      </w:r>
    </w:p>
    <w:p w14:paraId="0A3F1F5C"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Cs/>
          <w:snapToGrid/>
          <w:color w:val="000000"/>
          <w:lang w:val="fi-FI" w:eastAsia="en-US"/>
        </w:rPr>
      </w:pPr>
    </w:p>
    <w:p w14:paraId="32A2D567"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ULKOPAKKAUS, 20 MG</w:t>
      </w:r>
    </w:p>
    <w:p w14:paraId="2BE1A71D"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0AD4BD15"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1E66954A"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6079F65F" w14:textId="77777777" w:rsidR="00D919BA" w:rsidRPr="00924EF0" w:rsidRDefault="00D919BA" w:rsidP="00F61E2A">
      <w:pPr>
        <w:spacing w:line="240" w:lineRule="auto"/>
        <w:rPr>
          <w:rFonts w:eastAsia="Times New Roman"/>
          <w:bCs/>
          <w:snapToGrid/>
          <w:lang w:val="fi-FI" w:eastAsia="en-US"/>
        </w:rPr>
      </w:pPr>
    </w:p>
    <w:p w14:paraId="41ED871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20</w:t>
      </w:r>
      <w:r w:rsidRPr="00924EF0">
        <w:rPr>
          <w:rFonts w:eastAsia="Calibri"/>
          <w:snapToGrid/>
          <w:lang w:val="fi-FI" w:eastAsia="en-US"/>
        </w:rPr>
        <w:t> mg tabletit, kalvopäällysteiset</w:t>
      </w:r>
    </w:p>
    <w:p w14:paraId="5064120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2A14C235" w14:textId="77777777" w:rsidR="00D919BA" w:rsidRPr="00924EF0" w:rsidRDefault="00D919BA" w:rsidP="00F61E2A">
      <w:pPr>
        <w:spacing w:line="240" w:lineRule="auto"/>
        <w:rPr>
          <w:rFonts w:eastAsia="Times New Roman"/>
          <w:snapToGrid/>
          <w:lang w:val="fi-FI" w:eastAsia="en-US"/>
        </w:rPr>
      </w:pPr>
    </w:p>
    <w:p w14:paraId="796B240C" w14:textId="77777777" w:rsidR="00D919BA" w:rsidRPr="00924EF0" w:rsidRDefault="00D919BA" w:rsidP="00F61E2A">
      <w:pPr>
        <w:spacing w:line="240" w:lineRule="auto"/>
        <w:rPr>
          <w:rFonts w:eastAsia="Times New Roman"/>
          <w:snapToGrid/>
          <w:lang w:val="fi-FI" w:eastAsia="en-US"/>
        </w:rPr>
      </w:pPr>
    </w:p>
    <w:p w14:paraId="1E52D46D"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6AAC1B02" w14:textId="77777777" w:rsidR="00D919BA" w:rsidRPr="00924EF0" w:rsidRDefault="00D919BA" w:rsidP="00F61E2A">
      <w:pPr>
        <w:spacing w:line="240" w:lineRule="auto"/>
        <w:rPr>
          <w:rFonts w:eastAsia="Times New Roman"/>
          <w:bCs/>
          <w:snapToGrid/>
          <w:lang w:val="fi-FI" w:eastAsia="en-US"/>
        </w:rPr>
      </w:pPr>
    </w:p>
    <w:p w14:paraId="67950B8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kalvopäällysteinen tabletti sisältää 20 mg rivaroksabaania.</w:t>
      </w:r>
    </w:p>
    <w:p w14:paraId="5BE7C774" w14:textId="77777777" w:rsidR="00D919BA" w:rsidRPr="00924EF0" w:rsidRDefault="00D919BA" w:rsidP="00F61E2A">
      <w:pPr>
        <w:spacing w:line="240" w:lineRule="auto"/>
        <w:rPr>
          <w:rFonts w:eastAsia="Times New Roman"/>
          <w:bCs/>
          <w:snapToGrid/>
          <w:lang w:val="fi-FI" w:eastAsia="en-US"/>
        </w:rPr>
      </w:pPr>
    </w:p>
    <w:p w14:paraId="65DB9AAF" w14:textId="77777777" w:rsidR="00D919BA" w:rsidRPr="00924EF0" w:rsidRDefault="00D919BA" w:rsidP="00F61E2A">
      <w:pPr>
        <w:spacing w:line="240" w:lineRule="auto"/>
        <w:rPr>
          <w:rFonts w:eastAsia="Times New Roman"/>
          <w:bCs/>
          <w:snapToGrid/>
          <w:lang w:val="fi-FI" w:eastAsia="en-US"/>
        </w:rPr>
      </w:pPr>
    </w:p>
    <w:p w14:paraId="34CA1AD8"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4874A031" w14:textId="77777777" w:rsidR="00D919BA" w:rsidRPr="00924EF0" w:rsidRDefault="00D919BA" w:rsidP="00F61E2A">
      <w:pPr>
        <w:spacing w:line="240" w:lineRule="auto"/>
        <w:rPr>
          <w:rFonts w:eastAsia="Times New Roman"/>
          <w:bCs/>
          <w:snapToGrid/>
          <w:lang w:val="fi-FI" w:eastAsia="en-US"/>
        </w:rPr>
      </w:pPr>
    </w:p>
    <w:p w14:paraId="3D325BD5" w14:textId="77777777" w:rsidR="00D919BA" w:rsidRPr="00924EF0" w:rsidRDefault="00D919BA" w:rsidP="00F61E2A">
      <w:pPr>
        <w:spacing w:line="240" w:lineRule="auto"/>
        <w:rPr>
          <w:rFonts w:eastAsia="Calibri"/>
          <w:bCs/>
          <w:snapToGrid/>
          <w:lang w:val="fi-FI" w:eastAsia="en-US"/>
        </w:rPr>
      </w:pPr>
      <w:r w:rsidRPr="00924EF0">
        <w:rPr>
          <w:rFonts w:eastAsia="Calibri"/>
          <w:bCs/>
          <w:snapToGrid/>
          <w:lang w:val="fi-FI" w:eastAsia="en-US"/>
        </w:rPr>
        <w:t xml:space="preserve">Sisältää laktoosimonohydraattia. </w:t>
      </w:r>
    </w:p>
    <w:p w14:paraId="4FF9C0A9" w14:textId="77777777" w:rsidR="00762F59" w:rsidRPr="00924EF0" w:rsidRDefault="00762F59" w:rsidP="00F61E2A">
      <w:pPr>
        <w:spacing w:line="240" w:lineRule="auto"/>
        <w:rPr>
          <w:rFonts w:eastAsia="Times New Roman"/>
          <w:bCs/>
          <w:snapToGrid/>
          <w:lang w:val="fi-FI" w:eastAsia="en-US"/>
        </w:rPr>
      </w:pPr>
    </w:p>
    <w:p w14:paraId="3B60FBC5" w14:textId="77777777" w:rsidR="00D919BA" w:rsidRPr="00924EF0" w:rsidRDefault="00D919BA" w:rsidP="00F61E2A">
      <w:pPr>
        <w:spacing w:line="240" w:lineRule="auto"/>
        <w:rPr>
          <w:rFonts w:eastAsia="Times New Roman"/>
          <w:bCs/>
          <w:snapToGrid/>
          <w:lang w:val="fi-FI" w:eastAsia="en-US"/>
        </w:rPr>
      </w:pPr>
    </w:p>
    <w:p w14:paraId="12A78F62"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41345BC6"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p>
    <w:p w14:paraId="10B1851D"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lang w:val="fi-FI" w:eastAsia="en-US"/>
        </w:rPr>
        <w:t>10 kalvopäällysteistä tablettia</w:t>
      </w:r>
    </w:p>
    <w:p w14:paraId="054C5645"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14 kalvopäällysteistä tablettia</w:t>
      </w:r>
    </w:p>
    <w:p w14:paraId="5C965966"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28 kalvopäällysteistä tablettia</w:t>
      </w:r>
    </w:p>
    <w:p w14:paraId="0EF09113"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30 kalvopäällysteistä tablettia</w:t>
      </w:r>
    </w:p>
    <w:p w14:paraId="3DFA3269"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42 kalvopäällysteistä tablettia</w:t>
      </w:r>
    </w:p>
    <w:p w14:paraId="426CBBF0"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56 kalvopäällysteistä tablettia</w:t>
      </w:r>
    </w:p>
    <w:p w14:paraId="6072BF33"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90 kalvopäällysteistä tablettia</w:t>
      </w:r>
    </w:p>
    <w:p w14:paraId="2D1DFFA4"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98 kalvopäällysteistä tablettia</w:t>
      </w:r>
    </w:p>
    <w:p w14:paraId="72E4F092" w14:textId="77777777" w:rsidR="00D919BA" w:rsidRPr="002636E0" w:rsidRDefault="00D919BA" w:rsidP="00F61E2A">
      <w:pPr>
        <w:autoSpaceDE w:val="0"/>
        <w:autoSpaceDN w:val="0"/>
        <w:adjustRightInd w:val="0"/>
        <w:spacing w:line="240" w:lineRule="auto"/>
        <w:rPr>
          <w:rFonts w:eastAsia="Times New Roman"/>
          <w:snapToGrid/>
          <w:lang w:val="fi-FI" w:eastAsia="en-US"/>
        </w:rPr>
      </w:pPr>
      <w:r w:rsidRPr="002636E0">
        <w:rPr>
          <w:rFonts w:eastAsia="Calibri"/>
          <w:snapToGrid/>
          <w:lang w:val="fi-FI" w:eastAsia="en-US"/>
        </w:rPr>
        <w:t>100 kalvopäällysteistä tablettia</w:t>
      </w:r>
    </w:p>
    <w:p w14:paraId="53EE0181"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10 x 1 kalvopäällysteistä tablettia</w:t>
      </w:r>
    </w:p>
    <w:p w14:paraId="6CBCA46D"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100 x 1 kalvopäällysteistä tablettia</w:t>
      </w:r>
    </w:p>
    <w:p w14:paraId="1BFCDF63"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p>
    <w:p w14:paraId="4F12A11F" w14:textId="77777777" w:rsidR="00D919BA" w:rsidRPr="00924EF0" w:rsidRDefault="00D919BA" w:rsidP="00F61E2A">
      <w:pPr>
        <w:spacing w:line="240" w:lineRule="auto"/>
        <w:rPr>
          <w:rFonts w:eastAsia="Times New Roman"/>
          <w:bCs/>
          <w:snapToGrid/>
          <w:lang w:val="fi-FI" w:eastAsia="en-US"/>
        </w:rPr>
      </w:pPr>
    </w:p>
    <w:p w14:paraId="18BBF908"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7E4D686B" w14:textId="77777777" w:rsidR="00D919BA" w:rsidRPr="00924EF0" w:rsidRDefault="00D919BA" w:rsidP="00F61E2A">
      <w:pPr>
        <w:spacing w:line="240" w:lineRule="auto"/>
        <w:rPr>
          <w:rFonts w:eastAsia="Times New Roman"/>
          <w:bCs/>
          <w:snapToGrid/>
          <w:lang w:val="fi-FI" w:eastAsia="en-US"/>
        </w:rPr>
      </w:pPr>
    </w:p>
    <w:p w14:paraId="7AABB9C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29029FC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Suun kautta. </w:t>
      </w:r>
    </w:p>
    <w:p w14:paraId="64B917DE" w14:textId="77777777" w:rsidR="00D919BA" w:rsidRPr="00924EF0" w:rsidRDefault="00D919BA" w:rsidP="00F61E2A">
      <w:pPr>
        <w:spacing w:line="240" w:lineRule="auto"/>
        <w:rPr>
          <w:rFonts w:eastAsia="Times New Roman"/>
          <w:snapToGrid/>
          <w:lang w:val="fi-FI" w:eastAsia="en-US"/>
        </w:rPr>
      </w:pPr>
    </w:p>
    <w:p w14:paraId="2BD599C8" w14:textId="77777777" w:rsidR="00D919BA" w:rsidRPr="00924EF0" w:rsidRDefault="00D919BA" w:rsidP="00F61E2A">
      <w:pPr>
        <w:spacing w:line="240" w:lineRule="auto"/>
        <w:rPr>
          <w:rFonts w:eastAsia="Times New Roman"/>
          <w:bCs/>
          <w:snapToGrid/>
          <w:lang w:val="fi-FI" w:eastAsia="en-US"/>
        </w:rPr>
      </w:pPr>
    </w:p>
    <w:p w14:paraId="3C796A58"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18F17FE6" w14:textId="77777777" w:rsidR="00D919BA" w:rsidRPr="00924EF0" w:rsidRDefault="00D919BA" w:rsidP="00F61E2A">
      <w:pPr>
        <w:spacing w:line="240" w:lineRule="auto"/>
        <w:rPr>
          <w:rFonts w:eastAsia="Times New Roman"/>
          <w:bCs/>
          <w:snapToGrid/>
          <w:lang w:val="fi-FI" w:eastAsia="en-US"/>
        </w:rPr>
      </w:pPr>
    </w:p>
    <w:p w14:paraId="03C44A7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1C6860CA" w14:textId="77777777" w:rsidR="00D919BA" w:rsidRPr="00924EF0" w:rsidRDefault="00D919BA" w:rsidP="00F61E2A">
      <w:pPr>
        <w:spacing w:line="240" w:lineRule="auto"/>
        <w:rPr>
          <w:rFonts w:eastAsia="Times New Roman"/>
          <w:bCs/>
          <w:snapToGrid/>
          <w:lang w:val="fi-FI" w:eastAsia="en-US"/>
        </w:rPr>
      </w:pPr>
    </w:p>
    <w:p w14:paraId="6B55DE67" w14:textId="77777777" w:rsidR="00D919BA" w:rsidRPr="00924EF0" w:rsidRDefault="00D919BA" w:rsidP="00F61E2A">
      <w:pPr>
        <w:spacing w:line="240" w:lineRule="auto"/>
        <w:rPr>
          <w:rFonts w:eastAsia="Times New Roman"/>
          <w:bCs/>
          <w:snapToGrid/>
          <w:lang w:val="fi-FI" w:eastAsia="en-US"/>
        </w:rPr>
      </w:pPr>
    </w:p>
    <w:p w14:paraId="5841F806"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75D4D984" w14:textId="77777777" w:rsidR="00D919BA" w:rsidRPr="00924EF0" w:rsidRDefault="00D919BA" w:rsidP="00F61E2A">
      <w:pPr>
        <w:spacing w:line="240" w:lineRule="auto"/>
        <w:rPr>
          <w:rFonts w:eastAsia="Times New Roman"/>
          <w:bCs/>
          <w:snapToGrid/>
          <w:lang w:val="fi-FI" w:eastAsia="en-US"/>
        </w:rPr>
      </w:pPr>
    </w:p>
    <w:p w14:paraId="01A986E8" w14:textId="77777777" w:rsidR="00D919BA" w:rsidRPr="00924EF0" w:rsidRDefault="00D919BA" w:rsidP="00F61E2A">
      <w:pPr>
        <w:spacing w:line="240" w:lineRule="auto"/>
        <w:rPr>
          <w:rFonts w:eastAsia="Times New Roman"/>
          <w:bCs/>
          <w:snapToGrid/>
          <w:lang w:val="fi-FI" w:eastAsia="en-US"/>
        </w:rPr>
      </w:pPr>
    </w:p>
    <w:p w14:paraId="5FA91FC3"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76345F7E" w14:textId="77777777" w:rsidR="00D919BA" w:rsidRPr="00924EF0" w:rsidRDefault="00D919BA" w:rsidP="00F61E2A">
      <w:pPr>
        <w:spacing w:line="240" w:lineRule="auto"/>
        <w:rPr>
          <w:rFonts w:eastAsia="Times New Roman"/>
          <w:bCs/>
          <w:snapToGrid/>
          <w:lang w:val="fi-FI" w:eastAsia="en-US"/>
        </w:rPr>
      </w:pPr>
    </w:p>
    <w:p w14:paraId="52406068"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0ABF4489" w14:textId="77777777" w:rsidR="00D919BA" w:rsidRPr="00924EF0" w:rsidRDefault="00D919BA" w:rsidP="00F61E2A">
      <w:pPr>
        <w:spacing w:line="240" w:lineRule="auto"/>
        <w:rPr>
          <w:rFonts w:eastAsia="Times New Roman"/>
          <w:bCs/>
          <w:snapToGrid/>
          <w:lang w:val="fi-FI" w:eastAsia="en-US"/>
        </w:rPr>
      </w:pPr>
    </w:p>
    <w:p w14:paraId="66B4EB92" w14:textId="77777777" w:rsidR="00D919BA" w:rsidRPr="00924EF0" w:rsidRDefault="00D919BA" w:rsidP="00F61E2A">
      <w:pPr>
        <w:spacing w:line="240" w:lineRule="auto"/>
        <w:rPr>
          <w:rFonts w:eastAsia="Times New Roman"/>
          <w:bCs/>
          <w:snapToGrid/>
          <w:lang w:val="fi-FI" w:eastAsia="en-US"/>
        </w:rPr>
      </w:pPr>
    </w:p>
    <w:p w14:paraId="45BE3BE5"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2E0CA3B3" w14:textId="77777777" w:rsidR="00D919BA" w:rsidRPr="00924EF0" w:rsidRDefault="00D919BA" w:rsidP="00F61E2A">
      <w:pPr>
        <w:spacing w:line="240" w:lineRule="auto"/>
        <w:rPr>
          <w:rFonts w:eastAsia="Times New Roman"/>
          <w:bCs/>
          <w:snapToGrid/>
          <w:lang w:val="fi-FI" w:eastAsia="en-US"/>
        </w:rPr>
      </w:pPr>
    </w:p>
    <w:p w14:paraId="35F0C5E5" w14:textId="77777777" w:rsidR="00D919BA" w:rsidRPr="00924EF0" w:rsidRDefault="00D919BA" w:rsidP="00F61E2A">
      <w:pPr>
        <w:spacing w:line="240" w:lineRule="auto"/>
        <w:rPr>
          <w:rFonts w:eastAsia="Times New Roman"/>
          <w:bCs/>
          <w:snapToGrid/>
          <w:lang w:val="fi-FI" w:eastAsia="en-US"/>
        </w:rPr>
      </w:pPr>
    </w:p>
    <w:p w14:paraId="70E4C10C"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VAROTOIMET KÄYTTÄMÄTTÖMIEN LÄÄKEVALMISTEIDEN TAI NIISTÄ PERÄISIN OLEVAN JÄTEMATERIAALIN HÄVITTÄMISEKSI, JOS TARPEEN</w:t>
      </w:r>
    </w:p>
    <w:p w14:paraId="12CEE7EB" w14:textId="77777777" w:rsidR="00D919BA" w:rsidRPr="00924EF0" w:rsidRDefault="00D919BA" w:rsidP="00F61E2A">
      <w:pPr>
        <w:spacing w:line="240" w:lineRule="auto"/>
        <w:rPr>
          <w:rFonts w:eastAsia="Times New Roman"/>
          <w:bCs/>
          <w:snapToGrid/>
          <w:lang w:val="fi-FI" w:eastAsia="en-US"/>
        </w:rPr>
      </w:pPr>
    </w:p>
    <w:p w14:paraId="26A3CDE8" w14:textId="77777777" w:rsidR="00D919BA" w:rsidRPr="00924EF0" w:rsidRDefault="00D919BA" w:rsidP="00F61E2A">
      <w:pPr>
        <w:spacing w:line="240" w:lineRule="auto"/>
        <w:rPr>
          <w:rFonts w:eastAsia="Times New Roman"/>
          <w:bCs/>
          <w:snapToGrid/>
          <w:lang w:val="fi-FI" w:eastAsia="en-US"/>
        </w:rPr>
      </w:pPr>
    </w:p>
    <w:p w14:paraId="751F0536"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4217D0D8" w14:textId="77777777" w:rsidR="00D919BA" w:rsidRPr="00924EF0" w:rsidRDefault="00D919BA" w:rsidP="00F61E2A">
      <w:pPr>
        <w:spacing w:line="240" w:lineRule="auto"/>
        <w:rPr>
          <w:rFonts w:eastAsia="Times New Roman"/>
          <w:bCs/>
          <w:snapToGrid/>
          <w:lang w:val="fi-FI" w:eastAsia="en-US"/>
        </w:rPr>
      </w:pPr>
    </w:p>
    <w:p w14:paraId="26B3BB6C"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Accord Healthcare S.L.U.</w:t>
      </w:r>
    </w:p>
    <w:p w14:paraId="5829E69D"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 xml:space="preserve">World Trade </w:t>
      </w:r>
      <w:proofErr w:type="spellStart"/>
      <w:r w:rsidRPr="00924EF0">
        <w:rPr>
          <w:rFonts w:eastAsia="Calibri"/>
          <w:snapToGrid/>
          <w:lang w:eastAsia="en-US"/>
        </w:rPr>
        <w:t>Center</w:t>
      </w:r>
      <w:proofErr w:type="spellEnd"/>
      <w:r w:rsidRPr="00924EF0">
        <w:rPr>
          <w:rFonts w:eastAsia="Calibri"/>
          <w:snapToGrid/>
          <w:lang w:eastAsia="en-US"/>
        </w:rPr>
        <w:t xml:space="preserve">, Moll de Barcelona s/n, </w:t>
      </w:r>
      <w:proofErr w:type="spellStart"/>
      <w:r w:rsidRPr="00924EF0">
        <w:rPr>
          <w:rFonts w:eastAsia="Calibri"/>
          <w:snapToGrid/>
          <w:lang w:eastAsia="en-US"/>
        </w:rPr>
        <w:t>Edifici</w:t>
      </w:r>
      <w:proofErr w:type="spellEnd"/>
      <w:r w:rsidRPr="00924EF0">
        <w:rPr>
          <w:rFonts w:eastAsia="Calibri"/>
          <w:snapToGrid/>
          <w:lang w:eastAsia="en-US"/>
        </w:rPr>
        <w:t xml:space="preserve"> Est, 6</w:t>
      </w:r>
      <w:r w:rsidRPr="00924EF0">
        <w:rPr>
          <w:rFonts w:eastAsia="Calibri"/>
          <w:snapToGrid/>
          <w:vertAlign w:val="superscript"/>
          <w:lang w:eastAsia="en-US"/>
        </w:rPr>
        <w:t>a</w:t>
      </w:r>
      <w:r w:rsidRPr="00924EF0">
        <w:rPr>
          <w:rFonts w:eastAsia="Calibri"/>
          <w:snapToGrid/>
          <w:lang w:eastAsia="en-US"/>
        </w:rPr>
        <w:t xml:space="preserve"> Planta, </w:t>
      </w:r>
    </w:p>
    <w:p w14:paraId="5A8100B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Barcelona, 08039</w:t>
      </w:r>
    </w:p>
    <w:p w14:paraId="2204FA4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Espanja</w:t>
      </w:r>
    </w:p>
    <w:p w14:paraId="3401ECBA" w14:textId="77777777" w:rsidR="00D919BA" w:rsidRPr="00924EF0" w:rsidRDefault="00D919BA" w:rsidP="00F61E2A">
      <w:pPr>
        <w:spacing w:line="240" w:lineRule="auto"/>
        <w:rPr>
          <w:rFonts w:eastAsia="Times New Roman"/>
          <w:bCs/>
          <w:snapToGrid/>
          <w:lang w:val="fi-FI" w:eastAsia="en-US"/>
        </w:rPr>
      </w:pPr>
    </w:p>
    <w:p w14:paraId="48E3763C" w14:textId="77777777" w:rsidR="00D919BA" w:rsidRPr="00924EF0" w:rsidRDefault="00D919BA" w:rsidP="00F61E2A">
      <w:pPr>
        <w:spacing w:line="240" w:lineRule="auto"/>
        <w:rPr>
          <w:rFonts w:eastAsia="Times New Roman"/>
          <w:bCs/>
          <w:snapToGrid/>
          <w:lang w:val="fi-FI" w:eastAsia="en-US"/>
        </w:rPr>
      </w:pPr>
    </w:p>
    <w:p w14:paraId="593BAD64" w14:textId="77777777" w:rsidR="00D919BA" w:rsidRPr="00924EF0" w:rsidRDefault="00D919BA" w:rsidP="00901C32">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6177CE1C" w14:textId="77777777" w:rsidR="00D919BA" w:rsidRPr="00924EF0" w:rsidRDefault="00D919BA" w:rsidP="00F61E2A">
      <w:pPr>
        <w:suppressAutoHyphens/>
        <w:spacing w:line="240" w:lineRule="auto"/>
        <w:rPr>
          <w:rFonts w:eastAsia="Times New Roman"/>
          <w:snapToGrid/>
          <w:lang w:val="fi-FI" w:eastAsia="en-US"/>
        </w:rPr>
      </w:pPr>
    </w:p>
    <w:p w14:paraId="4C2B00E2"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EU/1/20/1488/040-050</w:t>
      </w:r>
    </w:p>
    <w:p w14:paraId="28CDA97B" w14:textId="77777777" w:rsidR="00D919BA" w:rsidRPr="00924EF0" w:rsidRDefault="00D919BA" w:rsidP="00F61E2A">
      <w:pPr>
        <w:spacing w:line="240" w:lineRule="auto"/>
        <w:rPr>
          <w:rFonts w:eastAsia="Times New Roman"/>
          <w:bCs/>
          <w:snapToGrid/>
          <w:lang w:val="fi-FI" w:eastAsia="en-US"/>
        </w:rPr>
      </w:pPr>
    </w:p>
    <w:p w14:paraId="74EBA32E" w14:textId="77777777" w:rsidR="00D919BA" w:rsidRPr="00924EF0" w:rsidRDefault="00D919BA" w:rsidP="00F61E2A">
      <w:pPr>
        <w:spacing w:line="240" w:lineRule="auto"/>
        <w:rPr>
          <w:rFonts w:eastAsia="Times New Roman"/>
          <w:bCs/>
          <w:snapToGrid/>
          <w:lang w:val="fi-FI" w:eastAsia="en-US"/>
        </w:rPr>
      </w:pPr>
    </w:p>
    <w:p w14:paraId="0EE01134" w14:textId="77777777" w:rsidR="00D919BA" w:rsidRPr="00924EF0" w:rsidRDefault="00D919BA" w:rsidP="00683A97">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4500A42C" w14:textId="77777777" w:rsidR="00D919BA" w:rsidRPr="00924EF0" w:rsidRDefault="00D919BA" w:rsidP="00F61E2A">
      <w:pPr>
        <w:spacing w:line="240" w:lineRule="auto"/>
        <w:rPr>
          <w:rFonts w:eastAsia="Times New Roman"/>
          <w:bCs/>
          <w:snapToGrid/>
          <w:lang w:val="fi-FI" w:eastAsia="en-US"/>
        </w:rPr>
      </w:pPr>
    </w:p>
    <w:p w14:paraId="44A7133C" w14:textId="77777777" w:rsidR="00D919BA" w:rsidRPr="00924EF0" w:rsidRDefault="0059782C" w:rsidP="00F61E2A">
      <w:pPr>
        <w:spacing w:line="240" w:lineRule="auto"/>
        <w:rPr>
          <w:rFonts w:eastAsia="Times New Roman"/>
          <w:snapToGrid/>
          <w:lang w:val="fi-FI" w:eastAsia="en-US"/>
        </w:rPr>
      </w:pPr>
      <w:r w:rsidRPr="00924EF0">
        <w:rPr>
          <w:rFonts w:eastAsia="Calibri"/>
          <w:snapToGrid/>
          <w:lang w:val="fi-FI" w:eastAsia="en-US"/>
        </w:rPr>
        <w:t>Lot</w:t>
      </w:r>
    </w:p>
    <w:p w14:paraId="5899CA2C" w14:textId="77777777" w:rsidR="00D919BA" w:rsidRPr="00924EF0" w:rsidRDefault="00D919BA" w:rsidP="00F61E2A">
      <w:pPr>
        <w:spacing w:line="240" w:lineRule="auto"/>
        <w:rPr>
          <w:rFonts w:eastAsia="Times New Roman"/>
          <w:bCs/>
          <w:snapToGrid/>
          <w:lang w:val="fi-FI" w:eastAsia="en-US"/>
        </w:rPr>
      </w:pPr>
    </w:p>
    <w:p w14:paraId="1EEDF0F9" w14:textId="77777777" w:rsidR="00D919BA" w:rsidRPr="00924EF0" w:rsidRDefault="00D919BA" w:rsidP="00F61E2A">
      <w:pPr>
        <w:spacing w:line="240" w:lineRule="auto"/>
        <w:rPr>
          <w:rFonts w:eastAsia="Times New Roman"/>
          <w:bCs/>
          <w:snapToGrid/>
          <w:lang w:val="fi-FI" w:eastAsia="en-US"/>
        </w:rPr>
      </w:pPr>
    </w:p>
    <w:p w14:paraId="29424505" w14:textId="77777777" w:rsidR="00D919BA" w:rsidRPr="00924EF0" w:rsidRDefault="00D919BA" w:rsidP="00683A97">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6E5E8C02" w14:textId="77777777" w:rsidR="00D919BA" w:rsidRPr="00924EF0" w:rsidRDefault="00D919BA" w:rsidP="00F61E2A">
      <w:pPr>
        <w:spacing w:line="240" w:lineRule="auto"/>
        <w:rPr>
          <w:rFonts w:eastAsia="Times New Roman"/>
          <w:snapToGrid/>
          <w:lang w:val="fi-FI" w:eastAsia="en-US"/>
        </w:rPr>
      </w:pPr>
    </w:p>
    <w:p w14:paraId="3C2E1599" w14:textId="77777777" w:rsidR="00D919BA" w:rsidRPr="00924EF0" w:rsidRDefault="00D919BA" w:rsidP="00F61E2A">
      <w:pPr>
        <w:spacing w:line="240" w:lineRule="auto"/>
        <w:rPr>
          <w:rFonts w:eastAsia="Times New Roman"/>
          <w:snapToGrid/>
          <w:lang w:val="fi-FI" w:eastAsia="en-US"/>
        </w:rPr>
      </w:pPr>
    </w:p>
    <w:p w14:paraId="4EFF6593" w14:textId="77777777" w:rsidR="00D919BA" w:rsidRPr="00924EF0" w:rsidRDefault="00D919BA" w:rsidP="00683A97">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36E88DD2"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12958DD4"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0E6EBE02" w14:textId="77777777" w:rsidR="00D919BA" w:rsidRPr="00924EF0" w:rsidRDefault="00D919BA" w:rsidP="00683A97">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497C0AD9"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36B9028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 20 mg tabletit</w:t>
      </w:r>
    </w:p>
    <w:p w14:paraId="72A374EC" w14:textId="77777777" w:rsidR="00D919BA" w:rsidRPr="00924EF0" w:rsidRDefault="00D919BA" w:rsidP="00F61E2A">
      <w:pPr>
        <w:spacing w:line="240" w:lineRule="auto"/>
        <w:rPr>
          <w:rFonts w:eastAsia="Times New Roman"/>
          <w:bCs/>
          <w:snapToGrid/>
          <w:lang w:val="fi-FI" w:eastAsia="en-US"/>
        </w:rPr>
      </w:pPr>
    </w:p>
    <w:p w14:paraId="03C96731" w14:textId="77777777" w:rsidR="00D919BA" w:rsidRPr="00924EF0" w:rsidRDefault="00D919BA" w:rsidP="00683A97">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2D-VIIVAKOODI</w:t>
      </w:r>
    </w:p>
    <w:p w14:paraId="6088742D" w14:textId="77777777" w:rsidR="00D919BA" w:rsidRPr="00924EF0" w:rsidRDefault="00D919BA" w:rsidP="00F61E2A">
      <w:pPr>
        <w:spacing w:line="240" w:lineRule="auto"/>
        <w:rPr>
          <w:rFonts w:eastAsia="Times New Roman"/>
          <w:snapToGrid/>
          <w:lang w:val="fi-FI" w:eastAsia="en-US"/>
        </w:rPr>
      </w:pPr>
    </w:p>
    <w:p w14:paraId="6DDDD715" w14:textId="77777777" w:rsidR="00D919BA" w:rsidRPr="00924EF0" w:rsidRDefault="00D919BA" w:rsidP="00F61E2A">
      <w:pPr>
        <w:spacing w:line="240" w:lineRule="auto"/>
        <w:rPr>
          <w:rFonts w:eastAsia="Times New Roman"/>
          <w:noProof/>
          <w:snapToGrid/>
          <w:shd w:val="clear" w:color="auto" w:fill="CCCCCC"/>
          <w:lang w:val="fi-FI" w:eastAsia="en-US"/>
        </w:rPr>
      </w:pPr>
      <w:r w:rsidRPr="002636E0">
        <w:rPr>
          <w:rFonts w:eastAsia="Calibri"/>
          <w:snapToGrid/>
          <w:lang w:val="fi-FI" w:eastAsia="en-US"/>
        </w:rPr>
        <w:t>2D-viivakoodi, joka sisältää yksilöllisen tunnisteen.</w:t>
      </w:r>
    </w:p>
    <w:p w14:paraId="729140AE" w14:textId="77777777" w:rsidR="00D919BA" w:rsidRPr="00924EF0" w:rsidRDefault="00D919BA" w:rsidP="00F61E2A">
      <w:pPr>
        <w:spacing w:line="240" w:lineRule="auto"/>
        <w:rPr>
          <w:rFonts w:eastAsia="Times New Roman"/>
          <w:snapToGrid/>
          <w:lang w:val="fi-FI" w:eastAsia="en-US"/>
        </w:rPr>
      </w:pPr>
    </w:p>
    <w:p w14:paraId="496B3D62" w14:textId="77777777" w:rsidR="00D919BA" w:rsidRPr="00924EF0" w:rsidRDefault="00D919BA" w:rsidP="00F61E2A">
      <w:pPr>
        <w:spacing w:line="240" w:lineRule="auto"/>
        <w:rPr>
          <w:rFonts w:eastAsia="Times New Roman"/>
          <w:bCs/>
          <w:snapToGrid/>
          <w:lang w:val="fi-FI" w:eastAsia="en-US"/>
        </w:rPr>
      </w:pPr>
    </w:p>
    <w:p w14:paraId="321EC147" w14:textId="77777777" w:rsidR="00D919BA" w:rsidRPr="00924EF0" w:rsidRDefault="00D919BA" w:rsidP="00683A97">
      <w:pPr>
        <w:numPr>
          <w:ilvl w:val="0"/>
          <w:numId w:val="5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LUETTAVISSA OLEVAT TIEDOT</w:t>
      </w:r>
    </w:p>
    <w:p w14:paraId="60E9911D" w14:textId="77777777" w:rsidR="00D919BA" w:rsidRPr="00924EF0" w:rsidRDefault="00D919BA" w:rsidP="00F61E2A">
      <w:pPr>
        <w:spacing w:line="240" w:lineRule="auto"/>
        <w:rPr>
          <w:rFonts w:eastAsia="Times New Roman"/>
          <w:snapToGrid/>
          <w:lang w:val="fi-FI" w:eastAsia="en-US"/>
        </w:rPr>
      </w:pPr>
    </w:p>
    <w:p w14:paraId="7B70FAF2"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PC </w:t>
      </w:r>
    </w:p>
    <w:p w14:paraId="385807F5"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SN </w:t>
      </w:r>
    </w:p>
    <w:p w14:paraId="2436072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NN</w:t>
      </w:r>
    </w:p>
    <w:p w14:paraId="47BDA2D6"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511CB7A5"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55BE0EDB"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Cs/>
          <w:snapToGrid/>
          <w:lang w:val="fi-FI" w:eastAsia="en-US"/>
        </w:rPr>
      </w:pPr>
    </w:p>
    <w:p w14:paraId="774CC032"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20 MG</w:t>
      </w:r>
    </w:p>
    <w:p w14:paraId="567639CB" w14:textId="77777777" w:rsidR="00D919BA" w:rsidRPr="00924EF0" w:rsidRDefault="00D919BA" w:rsidP="00D919BA">
      <w:pPr>
        <w:spacing w:line="240" w:lineRule="auto"/>
        <w:rPr>
          <w:rFonts w:eastAsia="Times New Roman"/>
          <w:bCs/>
          <w:snapToGrid/>
          <w:lang w:val="fi-FI" w:eastAsia="en-US"/>
        </w:rPr>
      </w:pPr>
    </w:p>
    <w:p w14:paraId="109415DD" w14:textId="77777777" w:rsidR="00D919BA" w:rsidRPr="00924EF0" w:rsidRDefault="00D919BA" w:rsidP="00D919BA">
      <w:pPr>
        <w:spacing w:line="240" w:lineRule="auto"/>
        <w:rPr>
          <w:rFonts w:eastAsia="Times New Roman"/>
          <w:bCs/>
          <w:snapToGrid/>
          <w:lang w:val="fi-FI" w:eastAsia="en-US"/>
        </w:rPr>
      </w:pPr>
    </w:p>
    <w:p w14:paraId="1C176F18" w14:textId="77777777" w:rsidR="00D919BA" w:rsidRPr="00924EF0" w:rsidRDefault="00D919BA" w:rsidP="00683A97">
      <w:pPr>
        <w:numPr>
          <w:ilvl w:val="0"/>
          <w:numId w:val="5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4A0D9AD9" w14:textId="77777777" w:rsidR="00D919BA" w:rsidRPr="00924EF0" w:rsidRDefault="00D919BA" w:rsidP="00F61E2A">
      <w:pPr>
        <w:spacing w:line="240" w:lineRule="auto"/>
        <w:rPr>
          <w:rFonts w:eastAsia="Times New Roman"/>
          <w:bCs/>
          <w:snapToGrid/>
          <w:lang w:val="fi-FI" w:eastAsia="en-US"/>
        </w:rPr>
      </w:pPr>
    </w:p>
    <w:p w14:paraId="06FA5A5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20</w:t>
      </w:r>
      <w:r w:rsidRPr="00924EF0">
        <w:rPr>
          <w:rFonts w:eastAsia="Calibri"/>
          <w:snapToGrid/>
          <w:lang w:val="fi-FI" w:eastAsia="en-US"/>
        </w:rPr>
        <w:t> mg tabletit</w:t>
      </w:r>
    </w:p>
    <w:p w14:paraId="4D687779" w14:textId="77777777" w:rsidR="00D919BA" w:rsidRPr="00924EF0" w:rsidRDefault="00D919BA" w:rsidP="00F61E2A">
      <w:pPr>
        <w:spacing w:line="240" w:lineRule="auto"/>
        <w:rPr>
          <w:rFonts w:eastAsia="Times New Roman"/>
          <w:snapToGrid/>
          <w:lang w:val="fi-FI" w:eastAsia="en-US"/>
        </w:rPr>
      </w:pPr>
      <w:r w:rsidRPr="002636E0">
        <w:rPr>
          <w:rFonts w:eastAsia="Calibri"/>
          <w:snapToGrid/>
          <w:lang w:val="fi-FI" w:eastAsia="en-US"/>
        </w:rPr>
        <w:t>rivaroksabaani</w:t>
      </w:r>
    </w:p>
    <w:p w14:paraId="3BBC3BD1" w14:textId="77777777" w:rsidR="00D919BA" w:rsidRPr="00924EF0" w:rsidRDefault="00D919BA" w:rsidP="00F61E2A">
      <w:pPr>
        <w:spacing w:line="240" w:lineRule="auto"/>
        <w:rPr>
          <w:rFonts w:eastAsia="Times New Roman"/>
          <w:bCs/>
          <w:snapToGrid/>
          <w:lang w:val="fi-FI" w:eastAsia="en-US"/>
        </w:rPr>
      </w:pPr>
    </w:p>
    <w:p w14:paraId="3F4F991E" w14:textId="77777777" w:rsidR="00D919BA" w:rsidRPr="00924EF0" w:rsidRDefault="00D919BA" w:rsidP="00F61E2A">
      <w:pPr>
        <w:spacing w:line="240" w:lineRule="auto"/>
        <w:rPr>
          <w:rFonts w:eastAsia="Times New Roman"/>
          <w:bCs/>
          <w:snapToGrid/>
          <w:lang w:val="fi-FI" w:eastAsia="en-US"/>
        </w:rPr>
      </w:pPr>
    </w:p>
    <w:p w14:paraId="6BB1E5B8" w14:textId="77777777" w:rsidR="00D919BA" w:rsidRPr="00924EF0" w:rsidRDefault="00D919BA" w:rsidP="00683A97">
      <w:pPr>
        <w:numPr>
          <w:ilvl w:val="0"/>
          <w:numId w:val="5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22C6AB2C" w14:textId="77777777" w:rsidR="00D919BA" w:rsidRPr="00924EF0" w:rsidRDefault="00D919BA" w:rsidP="00F61E2A">
      <w:pPr>
        <w:spacing w:line="240" w:lineRule="auto"/>
        <w:ind w:left="720" w:hanging="720"/>
        <w:rPr>
          <w:rFonts w:eastAsia="Times New Roman"/>
          <w:bCs/>
          <w:snapToGrid/>
          <w:lang w:val="fi-FI" w:eastAsia="en-US"/>
        </w:rPr>
      </w:pPr>
    </w:p>
    <w:p w14:paraId="3AA17D0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6046E277" w14:textId="77777777" w:rsidR="00D919BA" w:rsidRPr="00924EF0" w:rsidRDefault="00D919BA" w:rsidP="00F61E2A">
      <w:pPr>
        <w:spacing w:line="240" w:lineRule="auto"/>
        <w:ind w:left="720" w:hanging="720"/>
        <w:rPr>
          <w:rFonts w:eastAsia="Times New Roman"/>
          <w:bCs/>
          <w:snapToGrid/>
          <w:lang w:val="fi-FI" w:eastAsia="en-US"/>
        </w:rPr>
      </w:pPr>
    </w:p>
    <w:p w14:paraId="1A6AD669" w14:textId="77777777" w:rsidR="00D919BA" w:rsidRPr="00924EF0" w:rsidRDefault="00D919BA" w:rsidP="00F61E2A">
      <w:pPr>
        <w:spacing w:line="240" w:lineRule="auto"/>
        <w:ind w:left="720" w:hanging="720"/>
        <w:rPr>
          <w:rFonts w:eastAsia="Times New Roman"/>
          <w:bCs/>
          <w:snapToGrid/>
          <w:lang w:val="fi-FI" w:eastAsia="en-US"/>
        </w:rPr>
      </w:pPr>
    </w:p>
    <w:p w14:paraId="0FB03232" w14:textId="77777777" w:rsidR="00D919BA" w:rsidRPr="00924EF0" w:rsidRDefault="00D919BA" w:rsidP="00683A97">
      <w:pPr>
        <w:numPr>
          <w:ilvl w:val="0"/>
          <w:numId w:val="5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7582568B" w14:textId="77777777" w:rsidR="00D919BA" w:rsidRPr="00924EF0" w:rsidRDefault="00D919BA" w:rsidP="00F61E2A">
      <w:pPr>
        <w:spacing w:line="240" w:lineRule="auto"/>
        <w:ind w:left="720" w:hanging="720"/>
        <w:rPr>
          <w:rFonts w:eastAsia="Times New Roman"/>
          <w:bCs/>
          <w:snapToGrid/>
          <w:lang w:val="fi-FI" w:eastAsia="en-US"/>
        </w:rPr>
      </w:pPr>
    </w:p>
    <w:p w14:paraId="243EFD0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1F7E743A" w14:textId="77777777" w:rsidR="00D919BA" w:rsidRPr="00924EF0" w:rsidRDefault="00D919BA" w:rsidP="00F61E2A">
      <w:pPr>
        <w:spacing w:line="240" w:lineRule="auto"/>
        <w:ind w:left="720" w:hanging="720"/>
        <w:rPr>
          <w:rFonts w:eastAsia="Times New Roman"/>
          <w:bCs/>
          <w:snapToGrid/>
          <w:lang w:val="fi-FI" w:eastAsia="en-US"/>
        </w:rPr>
      </w:pPr>
    </w:p>
    <w:p w14:paraId="513D97C1" w14:textId="77777777" w:rsidR="00D919BA" w:rsidRPr="00924EF0" w:rsidRDefault="00D919BA" w:rsidP="00F61E2A">
      <w:pPr>
        <w:spacing w:line="240" w:lineRule="auto"/>
        <w:ind w:left="720" w:hanging="720"/>
        <w:rPr>
          <w:rFonts w:eastAsia="Times New Roman"/>
          <w:bCs/>
          <w:snapToGrid/>
          <w:lang w:val="fi-FI" w:eastAsia="en-US"/>
        </w:rPr>
      </w:pPr>
    </w:p>
    <w:p w14:paraId="42F3BA47" w14:textId="77777777" w:rsidR="00D919BA" w:rsidRPr="00924EF0" w:rsidRDefault="00D919BA" w:rsidP="00683A97">
      <w:pPr>
        <w:numPr>
          <w:ilvl w:val="0"/>
          <w:numId w:val="5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1B3E169A"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37F5DF7F"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6E8BE4E6"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07D93CA0"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33F77D59" w14:textId="77777777" w:rsidR="00D919BA" w:rsidRPr="00924EF0" w:rsidRDefault="00D919BA" w:rsidP="00683A97">
      <w:pPr>
        <w:numPr>
          <w:ilvl w:val="0"/>
          <w:numId w:val="56"/>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MUUTA</w:t>
      </w:r>
    </w:p>
    <w:p w14:paraId="38909427" w14:textId="77777777" w:rsidR="00D919BA" w:rsidRPr="00924EF0" w:rsidRDefault="00D919BA" w:rsidP="00D919BA">
      <w:pPr>
        <w:spacing w:line="240" w:lineRule="auto"/>
        <w:rPr>
          <w:rFonts w:eastAsia="Times New Roman"/>
          <w:snapToGrid/>
          <w:lang w:val="fi-FI" w:eastAsia="en-US"/>
        </w:rPr>
      </w:pPr>
    </w:p>
    <w:p w14:paraId="1D906753"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47D895BF"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5AF59BDF"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1B69B1E6"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YKSITTÄISPAKATTU LÄPIPAINOPAKKAUS (10 x 1 TABLETTIA, 100 x 1 TABLETTIA), 20 MG</w:t>
      </w:r>
    </w:p>
    <w:p w14:paraId="40DA9002" w14:textId="77777777" w:rsidR="00D919BA" w:rsidRPr="00924EF0" w:rsidRDefault="00D919BA" w:rsidP="00D919BA">
      <w:pPr>
        <w:spacing w:line="240" w:lineRule="auto"/>
        <w:rPr>
          <w:rFonts w:eastAsia="Times New Roman"/>
          <w:bCs/>
          <w:snapToGrid/>
          <w:lang w:val="fi-FI" w:eastAsia="en-US"/>
        </w:rPr>
      </w:pPr>
    </w:p>
    <w:p w14:paraId="1BD37332" w14:textId="77777777" w:rsidR="00D919BA" w:rsidRPr="00924EF0" w:rsidRDefault="00D919BA" w:rsidP="00D919BA">
      <w:pPr>
        <w:spacing w:line="240" w:lineRule="auto"/>
        <w:rPr>
          <w:rFonts w:eastAsia="Times New Roman"/>
          <w:bCs/>
          <w:snapToGrid/>
          <w:lang w:val="fi-FI" w:eastAsia="en-US"/>
        </w:rPr>
      </w:pPr>
    </w:p>
    <w:p w14:paraId="19F7102C" w14:textId="77777777" w:rsidR="00D919BA" w:rsidRPr="00924EF0" w:rsidRDefault="00D919BA" w:rsidP="00683A97">
      <w:pPr>
        <w:numPr>
          <w:ilvl w:val="0"/>
          <w:numId w:val="67"/>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bCs/>
          <w:snapToGrid/>
          <w:lang w:val="fi-FI" w:eastAsia="en-US"/>
        </w:rPr>
      </w:pPr>
      <w:r w:rsidRPr="00924EF0">
        <w:rPr>
          <w:rFonts w:eastAsia="Calibri"/>
          <w:b/>
          <w:bCs/>
          <w:snapToGrid/>
          <w:lang w:val="fi-FI" w:eastAsia="en-US"/>
        </w:rPr>
        <w:t>LÄÄKEVALMISTEEN NIMI</w:t>
      </w:r>
    </w:p>
    <w:p w14:paraId="363414A4" w14:textId="77777777" w:rsidR="00D919BA" w:rsidRPr="00924EF0" w:rsidRDefault="00D919BA" w:rsidP="00F61E2A">
      <w:pPr>
        <w:spacing w:line="240" w:lineRule="auto"/>
        <w:rPr>
          <w:rFonts w:eastAsia="Times New Roman"/>
          <w:bCs/>
          <w:snapToGrid/>
          <w:lang w:val="fi-FI" w:eastAsia="en-US"/>
        </w:rPr>
      </w:pPr>
    </w:p>
    <w:p w14:paraId="0708BB5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 20 mg tabletit</w:t>
      </w:r>
    </w:p>
    <w:p w14:paraId="75069678" w14:textId="77777777" w:rsidR="00D919BA" w:rsidRPr="00924EF0" w:rsidRDefault="00D919BA" w:rsidP="00F61E2A">
      <w:pPr>
        <w:spacing w:line="240" w:lineRule="auto"/>
        <w:rPr>
          <w:rFonts w:eastAsia="Times New Roman"/>
          <w:bCs/>
          <w:snapToGrid/>
          <w:lang w:val="fi-FI" w:eastAsia="en-US"/>
        </w:rPr>
      </w:pPr>
    </w:p>
    <w:p w14:paraId="18C77275" w14:textId="77777777" w:rsidR="00D919BA" w:rsidRPr="00924EF0" w:rsidRDefault="00D919BA" w:rsidP="00F61E2A">
      <w:pPr>
        <w:spacing w:line="240" w:lineRule="auto"/>
        <w:rPr>
          <w:rFonts w:eastAsia="Times New Roman"/>
          <w:bCs/>
          <w:snapToGrid/>
          <w:lang w:val="fi-FI" w:eastAsia="en-US"/>
        </w:rPr>
      </w:pPr>
    </w:p>
    <w:p w14:paraId="367EA588" w14:textId="77777777" w:rsidR="00D919BA" w:rsidRPr="00924EF0" w:rsidRDefault="00D919BA" w:rsidP="00683A97">
      <w:pPr>
        <w:numPr>
          <w:ilvl w:val="0"/>
          <w:numId w:val="6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33A120A2" w14:textId="77777777" w:rsidR="00D919BA" w:rsidRPr="00924EF0" w:rsidRDefault="00D919BA" w:rsidP="00F61E2A">
      <w:pPr>
        <w:spacing w:line="240" w:lineRule="auto"/>
        <w:ind w:left="720" w:hanging="720"/>
        <w:rPr>
          <w:rFonts w:eastAsia="Times New Roman"/>
          <w:bCs/>
          <w:snapToGrid/>
          <w:lang w:val="fi-FI" w:eastAsia="en-US"/>
        </w:rPr>
      </w:pPr>
    </w:p>
    <w:p w14:paraId="476DB29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5669B049" w14:textId="77777777" w:rsidR="00D919BA" w:rsidRPr="00924EF0" w:rsidRDefault="00D919BA" w:rsidP="00F61E2A">
      <w:pPr>
        <w:spacing w:line="240" w:lineRule="auto"/>
        <w:ind w:left="720" w:hanging="720"/>
        <w:rPr>
          <w:rFonts w:eastAsia="Times New Roman"/>
          <w:bCs/>
          <w:snapToGrid/>
          <w:lang w:val="fi-FI" w:eastAsia="en-US"/>
        </w:rPr>
      </w:pPr>
    </w:p>
    <w:p w14:paraId="2F9CC167" w14:textId="77777777" w:rsidR="00D919BA" w:rsidRPr="00924EF0" w:rsidRDefault="00D919BA" w:rsidP="00F61E2A">
      <w:pPr>
        <w:spacing w:line="240" w:lineRule="auto"/>
        <w:ind w:left="720" w:hanging="720"/>
        <w:rPr>
          <w:rFonts w:eastAsia="Times New Roman"/>
          <w:bCs/>
          <w:snapToGrid/>
          <w:lang w:val="fi-FI" w:eastAsia="en-US"/>
        </w:rPr>
      </w:pPr>
    </w:p>
    <w:p w14:paraId="2BB460F0" w14:textId="77777777" w:rsidR="00D919BA" w:rsidRPr="00924EF0" w:rsidRDefault="00D919BA" w:rsidP="00683A97">
      <w:pPr>
        <w:numPr>
          <w:ilvl w:val="0"/>
          <w:numId w:val="6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41F7ACD5" w14:textId="77777777" w:rsidR="00D919BA" w:rsidRPr="00924EF0" w:rsidRDefault="00D919BA" w:rsidP="00F61E2A">
      <w:pPr>
        <w:spacing w:line="240" w:lineRule="auto"/>
        <w:ind w:left="720" w:hanging="720"/>
        <w:rPr>
          <w:rFonts w:eastAsia="Times New Roman"/>
          <w:bCs/>
          <w:snapToGrid/>
          <w:lang w:val="fi-FI" w:eastAsia="en-US"/>
        </w:rPr>
      </w:pPr>
    </w:p>
    <w:p w14:paraId="55AE327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16D28C7F" w14:textId="77777777" w:rsidR="00D919BA" w:rsidRPr="00924EF0" w:rsidRDefault="00D919BA" w:rsidP="00F61E2A">
      <w:pPr>
        <w:spacing w:line="240" w:lineRule="auto"/>
        <w:ind w:left="720" w:hanging="720"/>
        <w:rPr>
          <w:rFonts w:eastAsia="Times New Roman"/>
          <w:bCs/>
          <w:snapToGrid/>
          <w:lang w:val="fi-FI" w:eastAsia="en-US"/>
        </w:rPr>
      </w:pPr>
    </w:p>
    <w:p w14:paraId="26649D62" w14:textId="77777777" w:rsidR="00D919BA" w:rsidRPr="00924EF0" w:rsidRDefault="00D919BA" w:rsidP="00F61E2A">
      <w:pPr>
        <w:spacing w:line="240" w:lineRule="auto"/>
        <w:ind w:left="720" w:hanging="720"/>
        <w:rPr>
          <w:rFonts w:eastAsia="Times New Roman"/>
          <w:bCs/>
          <w:snapToGrid/>
          <w:lang w:val="fi-FI" w:eastAsia="en-US"/>
        </w:rPr>
      </w:pPr>
    </w:p>
    <w:p w14:paraId="7CF689BF" w14:textId="77777777" w:rsidR="00D919BA" w:rsidRPr="00924EF0" w:rsidRDefault="00D919BA" w:rsidP="00683A97">
      <w:pPr>
        <w:numPr>
          <w:ilvl w:val="0"/>
          <w:numId w:val="6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190F59BA"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7CF1F96D"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69FAC807"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54D89114" w14:textId="77777777" w:rsidR="00D919BA" w:rsidRPr="00924EF0" w:rsidRDefault="00D919BA" w:rsidP="00D919BA">
      <w:pPr>
        <w:autoSpaceDE w:val="0"/>
        <w:autoSpaceDN w:val="0"/>
        <w:adjustRightInd w:val="0"/>
        <w:spacing w:line="240" w:lineRule="auto"/>
        <w:ind w:left="720" w:hanging="720"/>
        <w:rPr>
          <w:rFonts w:eastAsia="Times New Roman"/>
          <w:bCs/>
          <w:snapToGrid/>
          <w:color w:val="000000"/>
          <w:lang w:val="fi-FI" w:eastAsia="en-US"/>
        </w:rPr>
      </w:pPr>
    </w:p>
    <w:p w14:paraId="1342929F" w14:textId="77777777" w:rsidR="00D919BA" w:rsidRPr="00924EF0" w:rsidRDefault="00D919BA" w:rsidP="00683A97">
      <w:pPr>
        <w:numPr>
          <w:ilvl w:val="0"/>
          <w:numId w:val="67"/>
        </w:numPr>
        <w:pBdr>
          <w:top w:val="single" w:sz="4" w:space="1" w:color="auto"/>
          <w:left w:val="single" w:sz="4" w:space="4" w:color="auto"/>
          <w:bottom w:val="single" w:sz="4" w:space="1" w:color="auto"/>
          <w:right w:val="single" w:sz="4" w:space="4" w:color="auto"/>
        </w:pBdr>
        <w:tabs>
          <w:tab w:val="clear" w:pos="567"/>
        </w:tabs>
        <w:spacing w:after="160" w:line="240" w:lineRule="auto"/>
        <w:ind w:left="567" w:hanging="567"/>
        <w:rPr>
          <w:rFonts w:eastAsia="Times New Roman"/>
          <w:b/>
          <w:bCs/>
          <w:snapToGrid/>
          <w:lang w:val="fi-FI" w:eastAsia="en-US"/>
        </w:rPr>
      </w:pPr>
      <w:r w:rsidRPr="00924EF0">
        <w:rPr>
          <w:rFonts w:eastAsia="Calibri"/>
          <w:b/>
          <w:bCs/>
          <w:snapToGrid/>
          <w:lang w:val="fi-FI" w:eastAsia="en-US"/>
        </w:rPr>
        <w:t>MUUTA</w:t>
      </w:r>
    </w:p>
    <w:p w14:paraId="7BFF95E1" w14:textId="77777777" w:rsidR="00D919BA" w:rsidRPr="00924EF0" w:rsidRDefault="00D919BA" w:rsidP="00D919BA">
      <w:pPr>
        <w:spacing w:line="240" w:lineRule="auto"/>
        <w:rPr>
          <w:rFonts w:eastAsia="Times New Roman"/>
          <w:snapToGrid/>
          <w:lang w:val="fi-FI" w:eastAsia="en-US"/>
        </w:rPr>
      </w:pPr>
    </w:p>
    <w:p w14:paraId="1725DAD1" w14:textId="77777777" w:rsidR="00D919BA" w:rsidRPr="00924EF0" w:rsidRDefault="00D919BA" w:rsidP="00D919BA">
      <w:pPr>
        <w:spacing w:line="240" w:lineRule="auto"/>
        <w:rPr>
          <w:rFonts w:eastAsia="Times New Roman"/>
          <w:snapToGrid/>
          <w:lang w:val="fi-FI" w:eastAsia="en-US"/>
        </w:rPr>
      </w:pPr>
    </w:p>
    <w:p w14:paraId="224843FE"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4965265D"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487D9560"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Cs/>
          <w:snapToGrid/>
          <w:lang w:val="fi-FI" w:eastAsia="en-US"/>
        </w:rPr>
      </w:pPr>
    </w:p>
    <w:p w14:paraId="14D86AAE"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LÄPIPAINOPAKKAUS, 20 MG (14 TABLETIN KALENTERIPAKKAUS)</w:t>
      </w:r>
    </w:p>
    <w:p w14:paraId="4D8150C7" w14:textId="77777777" w:rsidR="00D919BA" w:rsidRPr="00924EF0" w:rsidRDefault="00D919BA" w:rsidP="00D919BA">
      <w:pPr>
        <w:spacing w:line="240" w:lineRule="auto"/>
        <w:rPr>
          <w:rFonts w:eastAsia="Times New Roman"/>
          <w:bCs/>
          <w:snapToGrid/>
          <w:lang w:val="fi-FI" w:eastAsia="en-US"/>
        </w:rPr>
      </w:pPr>
    </w:p>
    <w:p w14:paraId="7504CBA4" w14:textId="77777777" w:rsidR="00D919BA" w:rsidRPr="00924EF0" w:rsidRDefault="00D919BA" w:rsidP="00D919BA">
      <w:pPr>
        <w:spacing w:line="240" w:lineRule="auto"/>
        <w:rPr>
          <w:rFonts w:eastAsia="Times New Roman"/>
          <w:bCs/>
          <w:snapToGrid/>
          <w:lang w:val="fi-FI" w:eastAsia="en-US"/>
        </w:rPr>
      </w:pPr>
    </w:p>
    <w:p w14:paraId="54053B41" w14:textId="77777777" w:rsidR="00D919BA" w:rsidRPr="00924EF0" w:rsidRDefault="00D919BA" w:rsidP="00901C32">
      <w:pPr>
        <w:numPr>
          <w:ilvl w:val="0"/>
          <w:numId w:val="64"/>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bCs/>
          <w:snapToGrid/>
          <w:lang w:val="fi-FI" w:eastAsia="en-US"/>
        </w:rPr>
      </w:pPr>
      <w:r w:rsidRPr="00924EF0">
        <w:rPr>
          <w:rFonts w:eastAsia="Calibri"/>
          <w:b/>
          <w:bCs/>
          <w:snapToGrid/>
          <w:lang w:val="fi-FI" w:eastAsia="en-US"/>
        </w:rPr>
        <w:t>LÄÄKEVALMISTEEN NIMI</w:t>
      </w:r>
    </w:p>
    <w:p w14:paraId="67BEFD02" w14:textId="77777777" w:rsidR="00D919BA" w:rsidRPr="00924EF0" w:rsidRDefault="00D919BA" w:rsidP="00F61E2A">
      <w:pPr>
        <w:spacing w:line="240" w:lineRule="auto"/>
        <w:rPr>
          <w:rFonts w:eastAsia="Times New Roman"/>
          <w:bCs/>
          <w:snapToGrid/>
          <w:lang w:val="fi-FI" w:eastAsia="en-US"/>
        </w:rPr>
      </w:pPr>
    </w:p>
    <w:p w14:paraId="24FD321C" w14:textId="77777777" w:rsidR="00D919BA" w:rsidRPr="00924EF0" w:rsidRDefault="00D919BA" w:rsidP="00F61E2A">
      <w:pPr>
        <w:spacing w:line="240" w:lineRule="auto"/>
        <w:rPr>
          <w:rFonts w:eastAsia="Calibri"/>
          <w:snapToGrid/>
          <w:lang w:val="fi-FI" w:eastAsia="en-US"/>
        </w:rPr>
      </w:pPr>
      <w:r w:rsidRPr="00924EF0">
        <w:rPr>
          <w:rFonts w:eastAsia="Calibri"/>
          <w:snapToGrid/>
          <w:lang w:val="fi-FI" w:eastAsia="en-US"/>
        </w:rPr>
        <w:t>Rivaroxaban Accord 20 mg tabletit</w:t>
      </w:r>
    </w:p>
    <w:p w14:paraId="207823BB" w14:textId="77777777" w:rsidR="00BB135A" w:rsidRPr="00924EF0" w:rsidRDefault="00BB135A" w:rsidP="00F61E2A">
      <w:pPr>
        <w:spacing w:line="240" w:lineRule="auto"/>
        <w:rPr>
          <w:rFonts w:eastAsia="Times New Roman"/>
          <w:snapToGrid/>
          <w:lang w:val="fi-FI" w:eastAsia="en-US"/>
        </w:rPr>
      </w:pPr>
      <w:r w:rsidRPr="002636E0">
        <w:rPr>
          <w:rFonts w:eastAsia="Times New Roman"/>
          <w:bCs/>
          <w:snapToGrid/>
          <w:lang w:val="fi-FI" w:eastAsia="en-US"/>
        </w:rPr>
        <w:t>rivaroksabaani</w:t>
      </w:r>
    </w:p>
    <w:p w14:paraId="3BFF8251" w14:textId="77777777" w:rsidR="00D919BA" w:rsidRPr="00924EF0" w:rsidRDefault="00D919BA" w:rsidP="00F61E2A">
      <w:pPr>
        <w:spacing w:line="240" w:lineRule="auto"/>
        <w:rPr>
          <w:rFonts w:eastAsia="Times New Roman"/>
          <w:bCs/>
          <w:snapToGrid/>
          <w:lang w:val="fi-FI" w:eastAsia="en-US"/>
        </w:rPr>
      </w:pPr>
    </w:p>
    <w:p w14:paraId="54373EE8" w14:textId="77777777" w:rsidR="00D919BA" w:rsidRPr="00924EF0" w:rsidRDefault="00D919BA" w:rsidP="00F61E2A">
      <w:pPr>
        <w:spacing w:line="240" w:lineRule="auto"/>
        <w:rPr>
          <w:rFonts w:eastAsia="Times New Roman"/>
          <w:bCs/>
          <w:snapToGrid/>
          <w:lang w:val="fi-FI" w:eastAsia="en-US"/>
        </w:rPr>
      </w:pPr>
    </w:p>
    <w:p w14:paraId="6675302F" w14:textId="77777777" w:rsidR="00D919BA" w:rsidRPr="00924EF0" w:rsidRDefault="00D919BA" w:rsidP="00901C32">
      <w:pPr>
        <w:numPr>
          <w:ilvl w:val="0"/>
          <w:numId w:val="6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38C6561D" w14:textId="77777777" w:rsidR="00D919BA" w:rsidRPr="00924EF0" w:rsidRDefault="00D919BA" w:rsidP="00F61E2A">
      <w:pPr>
        <w:spacing w:line="240" w:lineRule="auto"/>
        <w:ind w:left="720" w:hanging="720"/>
        <w:rPr>
          <w:rFonts w:eastAsia="Times New Roman"/>
          <w:bCs/>
          <w:snapToGrid/>
          <w:lang w:val="fi-FI" w:eastAsia="en-US"/>
        </w:rPr>
      </w:pPr>
    </w:p>
    <w:p w14:paraId="2BE2649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273A98DA" w14:textId="77777777" w:rsidR="00D919BA" w:rsidRPr="00924EF0" w:rsidRDefault="00D919BA" w:rsidP="00F61E2A">
      <w:pPr>
        <w:spacing w:line="240" w:lineRule="auto"/>
        <w:ind w:left="720" w:hanging="720"/>
        <w:rPr>
          <w:rFonts w:eastAsia="Times New Roman"/>
          <w:bCs/>
          <w:snapToGrid/>
          <w:lang w:val="fi-FI" w:eastAsia="en-US"/>
        </w:rPr>
      </w:pPr>
    </w:p>
    <w:p w14:paraId="0E06B76B" w14:textId="77777777" w:rsidR="00D919BA" w:rsidRPr="00924EF0" w:rsidRDefault="00D919BA" w:rsidP="00F61E2A">
      <w:pPr>
        <w:spacing w:line="240" w:lineRule="auto"/>
        <w:ind w:left="720" w:hanging="720"/>
        <w:rPr>
          <w:rFonts w:eastAsia="Times New Roman"/>
          <w:bCs/>
          <w:snapToGrid/>
          <w:lang w:val="fi-FI" w:eastAsia="en-US"/>
        </w:rPr>
      </w:pPr>
    </w:p>
    <w:p w14:paraId="32B73DA4" w14:textId="77777777" w:rsidR="00D919BA" w:rsidRPr="00924EF0" w:rsidRDefault="00D919BA" w:rsidP="00901C32">
      <w:pPr>
        <w:numPr>
          <w:ilvl w:val="0"/>
          <w:numId w:val="6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3AC49824" w14:textId="77777777" w:rsidR="00D919BA" w:rsidRPr="00924EF0" w:rsidRDefault="00D919BA" w:rsidP="00F61E2A">
      <w:pPr>
        <w:spacing w:line="240" w:lineRule="auto"/>
        <w:ind w:left="720" w:hanging="720"/>
        <w:rPr>
          <w:rFonts w:eastAsia="Times New Roman"/>
          <w:bCs/>
          <w:snapToGrid/>
          <w:lang w:val="fi-FI" w:eastAsia="en-US"/>
        </w:rPr>
      </w:pPr>
    </w:p>
    <w:p w14:paraId="230D759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5664295F" w14:textId="77777777" w:rsidR="00D919BA" w:rsidRPr="00924EF0" w:rsidRDefault="00D919BA" w:rsidP="00F61E2A">
      <w:pPr>
        <w:spacing w:line="240" w:lineRule="auto"/>
        <w:ind w:left="720" w:hanging="720"/>
        <w:rPr>
          <w:rFonts w:eastAsia="Times New Roman"/>
          <w:bCs/>
          <w:snapToGrid/>
          <w:lang w:val="fi-FI" w:eastAsia="en-US"/>
        </w:rPr>
      </w:pPr>
    </w:p>
    <w:p w14:paraId="5B93F85A" w14:textId="77777777" w:rsidR="00D919BA" w:rsidRPr="00924EF0" w:rsidRDefault="00D919BA" w:rsidP="00F61E2A">
      <w:pPr>
        <w:spacing w:line="240" w:lineRule="auto"/>
        <w:ind w:left="720" w:hanging="720"/>
        <w:rPr>
          <w:rFonts w:eastAsia="Times New Roman"/>
          <w:bCs/>
          <w:snapToGrid/>
          <w:lang w:val="fi-FI" w:eastAsia="en-US"/>
        </w:rPr>
      </w:pPr>
    </w:p>
    <w:p w14:paraId="56AB828A" w14:textId="77777777" w:rsidR="00D919BA" w:rsidRPr="00924EF0" w:rsidRDefault="00D919BA" w:rsidP="00901C32">
      <w:pPr>
        <w:numPr>
          <w:ilvl w:val="0"/>
          <w:numId w:val="6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0CBBCCEA"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1BB0EC40"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6D641269"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33234B12"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6C03AE01" w14:textId="77777777" w:rsidR="00D919BA" w:rsidRPr="00924EF0" w:rsidRDefault="00D919BA" w:rsidP="00901C32">
      <w:pPr>
        <w:numPr>
          <w:ilvl w:val="0"/>
          <w:numId w:val="6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MUUTA</w:t>
      </w:r>
    </w:p>
    <w:p w14:paraId="64374C9B" w14:textId="77777777" w:rsidR="00D919BA" w:rsidRPr="00924EF0" w:rsidRDefault="00D919BA" w:rsidP="00F61E2A">
      <w:pPr>
        <w:spacing w:line="240" w:lineRule="auto"/>
        <w:rPr>
          <w:rFonts w:eastAsia="Times New Roman"/>
          <w:snapToGrid/>
          <w:lang w:val="fi-FI" w:eastAsia="en-US"/>
        </w:rPr>
      </w:pPr>
    </w:p>
    <w:p w14:paraId="3882B40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Ma</w:t>
      </w:r>
    </w:p>
    <w:p w14:paraId="0941ECC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Ti</w:t>
      </w:r>
    </w:p>
    <w:p w14:paraId="41246B06"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Ke</w:t>
      </w:r>
    </w:p>
    <w:p w14:paraId="2D2AA6E3"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To</w:t>
      </w:r>
    </w:p>
    <w:p w14:paraId="585126E8"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Pe</w:t>
      </w:r>
    </w:p>
    <w:p w14:paraId="3C4E8752"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La</w:t>
      </w:r>
    </w:p>
    <w:p w14:paraId="2BAA23FD"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t>Su</w:t>
      </w:r>
    </w:p>
    <w:p w14:paraId="39337A86" w14:textId="77777777" w:rsidR="00D919BA" w:rsidRPr="00924EF0" w:rsidRDefault="00D919BA" w:rsidP="00D919BA">
      <w:pPr>
        <w:spacing w:line="240" w:lineRule="auto"/>
        <w:rPr>
          <w:rFonts w:eastAsia="Times New Roman"/>
          <w:snapToGrid/>
          <w:lang w:val="fi-FI" w:eastAsia="en-US"/>
        </w:rPr>
      </w:pPr>
    </w:p>
    <w:p w14:paraId="06F049D0"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4B4C6FF4"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snapToGrid/>
          <w:lang w:val="fi-FI" w:eastAsia="en-US"/>
        </w:rPr>
        <w:lastRenderedPageBreak/>
        <w:t>ULKOPAKKAUKSESSA JA SISÄPAKKAUKSESSA ON OLTAVA SEURAAVAT MERKINNÄT</w:t>
      </w:r>
    </w:p>
    <w:p w14:paraId="4E6FB0BE"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p>
    <w:p w14:paraId="2DDC3F58"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 xml:space="preserve">HDPE-PURKIN ULKOPAKKAUS JA ETIKETTI, 20 MG </w:t>
      </w:r>
    </w:p>
    <w:p w14:paraId="7576D008"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6A17C488"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2CDB788A"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7AAC0585" w14:textId="77777777" w:rsidR="00D919BA" w:rsidRPr="00924EF0" w:rsidRDefault="00D919BA" w:rsidP="00F61E2A">
      <w:pPr>
        <w:spacing w:line="240" w:lineRule="auto"/>
        <w:rPr>
          <w:rFonts w:eastAsia="Times New Roman"/>
          <w:bCs/>
          <w:snapToGrid/>
          <w:lang w:val="fi-FI" w:eastAsia="en-US"/>
        </w:rPr>
      </w:pPr>
    </w:p>
    <w:p w14:paraId="345CB2C8"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20</w:t>
      </w:r>
      <w:r w:rsidRPr="00924EF0">
        <w:rPr>
          <w:rFonts w:eastAsia="Calibri"/>
          <w:snapToGrid/>
          <w:lang w:val="fi-FI" w:eastAsia="en-US"/>
        </w:rPr>
        <w:t> mg tabletit, kalvopäällysteiset</w:t>
      </w:r>
    </w:p>
    <w:p w14:paraId="6343790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2E87ABC2" w14:textId="77777777" w:rsidR="00D919BA" w:rsidRPr="00924EF0" w:rsidRDefault="00D919BA" w:rsidP="00F61E2A">
      <w:pPr>
        <w:spacing w:line="240" w:lineRule="auto"/>
        <w:rPr>
          <w:rFonts w:eastAsia="Times New Roman"/>
          <w:snapToGrid/>
          <w:lang w:val="fi-FI" w:eastAsia="en-US"/>
        </w:rPr>
      </w:pPr>
    </w:p>
    <w:p w14:paraId="25D5089F" w14:textId="77777777" w:rsidR="00D919BA" w:rsidRPr="00924EF0" w:rsidRDefault="00D919BA" w:rsidP="00F61E2A">
      <w:pPr>
        <w:spacing w:line="240" w:lineRule="auto"/>
        <w:rPr>
          <w:rFonts w:eastAsia="Times New Roman"/>
          <w:snapToGrid/>
          <w:lang w:val="fi-FI" w:eastAsia="en-US"/>
        </w:rPr>
      </w:pPr>
    </w:p>
    <w:p w14:paraId="78B878C0"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57FD5868" w14:textId="77777777" w:rsidR="00D919BA" w:rsidRPr="00924EF0" w:rsidRDefault="00D919BA" w:rsidP="00F61E2A">
      <w:pPr>
        <w:spacing w:line="240" w:lineRule="auto"/>
        <w:rPr>
          <w:rFonts w:eastAsia="Times New Roman"/>
          <w:bCs/>
          <w:snapToGrid/>
          <w:lang w:val="fi-FI" w:eastAsia="en-US"/>
        </w:rPr>
      </w:pPr>
    </w:p>
    <w:p w14:paraId="2D3574F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kalvopäällysteinen tabletti sisältää 20 mg rivaroksabaania.</w:t>
      </w:r>
    </w:p>
    <w:p w14:paraId="76D4B969" w14:textId="77777777" w:rsidR="00D919BA" w:rsidRPr="00924EF0" w:rsidRDefault="00D919BA" w:rsidP="00F61E2A">
      <w:pPr>
        <w:spacing w:line="240" w:lineRule="auto"/>
        <w:rPr>
          <w:rFonts w:eastAsia="Times New Roman"/>
          <w:bCs/>
          <w:snapToGrid/>
          <w:lang w:val="fi-FI" w:eastAsia="en-US"/>
        </w:rPr>
      </w:pPr>
    </w:p>
    <w:p w14:paraId="59D9EC40" w14:textId="77777777" w:rsidR="00D919BA" w:rsidRPr="00924EF0" w:rsidRDefault="00D919BA" w:rsidP="00F61E2A">
      <w:pPr>
        <w:spacing w:line="240" w:lineRule="auto"/>
        <w:rPr>
          <w:rFonts w:eastAsia="Times New Roman"/>
          <w:bCs/>
          <w:snapToGrid/>
          <w:lang w:val="fi-FI" w:eastAsia="en-US"/>
        </w:rPr>
      </w:pPr>
    </w:p>
    <w:p w14:paraId="18493DE0"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4CD7800F" w14:textId="77777777" w:rsidR="00D919BA" w:rsidRPr="00924EF0" w:rsidRDefault="00D919BA" w:rsidP="00F61E2A">
      <w:pPr>
        <w:spacing w:line="240" w:lineRule="auto"/>
        <w:rPr>
          <w:rFonts w:eastAsia="Times New Roman"/>
          <w:bCs/>
          <w:snapToGrid/>
          <w:lang w:val="fi-FI" w:eastAsia="en-US"/>
        </w:rPr>
      </w:pPr>
    </w:p>
    <w:p w14:paraId="02589672"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Sisältää laktoosimonohydraattia.</w:t>
      </w:r>
    </w:p>
    <w:p w14:paraId="1B904279" w14:textId="77777777" w:rsidR="00D919BA" w:rsidRPr="00924EF0" w:rsidRDefault="00D919BA" w:rsidP="00F61E2A">
      <w:pPr>
        <w:spacing w:line="240" w:lineRule="auto"/>
        <w:rPr>
          <w:rFonts w:eastAsia="Times New Roman"/>
          <w:bCs/>
          <w:snapToGrid/>
          <w:lang w:val="fi-FI" w:eastAsia="en-US"/>
        </w:rPr>
      </w:pPr>
    </w:p>
    <w:p w14:paraId="0852D223" w14:textId="77777777" w:rsidR="00D919BA" w:rsidRPr="00924EF0" w:rsidRDefault="00D919BA" w:rsidP="00F61E2A">
      <w:pPr>
        <w:spacing w:line="240" w:lineRule="auto"/>
        <w:rPr>
          <w:rFonts w:eastAsia="Times New Roman"/>
          <w:bCs/>
          <w:snapToGrid/>
          <w:lang w:val="fi-FI" w:eastAsia="en-US"/>
        </w:rPr>
      </w:pPr>
    </w:p>
    <w:p w14:paraId="6C543957"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7628BA62"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p>
    <w:p w14:paraId="13834481" w14:textId="77777777" w:rsidR="00D919BA" w:rsidRPr="00924EF0" w:rsidRDefault="00D919BA"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lang w:val="fi-FI" w:eastAsia="en-US"/>
        </w:rPr>
        <w:t>30 kalvopäällysteistä tablettia</w:t>
      </w:r>
    </w:p>
    <w:p w14:paraId="2DE7C8EE"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90 kalvopäällysteistä tablettia</w:t>
      </w:r>
    </w:p>
    <w:p w14:paraId="3014118D" w14:textId="77777777" w:rsidR="00D919BA" w:rsidRPr="002636E0" w:rsidRDefault="00D919BA" w:rsidP="00F61E2A">
      <w:pPr>
        <w:autoSpaceDE w:val="0"/>
        <w:autoSpaceDN w:val="0"/>
        <w:adjustRightInd w:val="0"/>
        <w:spacing w:line="240" w:lineRule="auto"/>
        <w:rPr>
          <w:rFonts w:eastAsia="Times New Roman"/>
          <w:snapToGrid/>
          <w:color w:val="000000"/>
          <w:lang w:val="fi-FI" w:eastAsia="en-US"/>
        </w:rPr>
      </w:pPr>
      <w:r w:rsidRPr="002636E0">
        <w:rPr>
          <w:rFonts w:eastAsia="Calibri"/>
          <w:snapToGrid/>
          <w:lang w:val="fi-FI" w:eastAsia="en-US"/>
        </w:rPr>
        <w:t>500 kalvopäällysteistä tablettia</w:t>
      </w:r>
    </w:p>
    <w:p w14:paraId="0CF225D1" w14:textId="77777777" w:rsidR="00D919BA" w:rsidRPr="00924EF0" w:rsidRDefault="00D919BA" w:rsidP="00F61E2A">
      <w:pPr>
        <w:spacing w:line="240" w:lineRule="auto"/>
        <w:rPr>
          <w:rFonts w:eastAsia="Times New Roman"/>
          <w:bCs/>
          <w:snapToGrid/>
          <w:lang w:val="fi-FI" w:eastAsia="en-US"/>
        </w:rPr>
      </w:pPr>
    </w:p>
    <w:p w14:paraId="40A1835D" w14:textId="77777777" w:rsidR="00D919BA" w:rsidRPr="00924EF0" w:rsidRDefault="00D919BA" w:rsidP="00F61E2A">
      <w:pPr>
        <w:spacing w:line="240" w:lineRule="auto"/>
        <w:rPr>
          <w:rFonts w:eastAsia="Times New Roman"/>
          <w:bCs/>
          <w:snapToGrid/>
          <w:lang w:val="fi-FI" w:eastAsia="en-US"/>
        </w:rPr>
      </w:pPr>
    </w:p>
    <w:p w14:paraId="0F3968B8"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28731DD5" w14:textId="77777777" w:rsidR="00D919BA" w:rsidRPr="00924EF0" w:rsidRDefault="00D919BA" w:rsidP="00F61E2A">
      <w:pPr>
        <w:spacing w:line="240" w:lineRule="auto"/>
        <w:rPr>
          <w:rFonts w:eastAsia="Times New Roman"/>
          <w:bCs/>
          <w:snapToGrid/>
          <w:lang w:val="fi-FI" w:eastAsia="en-US"/>
        </w:rPr>
      </w:pPr>
    </w:p>
    <w:p w14:paraId="634C36B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7DDAF49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Suun kautta. </w:t>
      </w:r>
    </w:p>
    <w:p w14:paraId="53E76D2C" w14:textId="77777777" w:rsidR="00D919BA" w:rsidRPr="00924EF0" w:rsidRDefault="00D919BA" w:rsidP="00F61E2A">
      <w:pPr>
        <w:spacing w:line="240" w:lineRule="auto"/>
        <w:rPr>
          <w:rFonts w:eastAsia="Times New Roman"/>
          <w:snapToGrid/>
          <w:lang w:val="fi-FI" w:eastAsia="en-US"/>
        </w:rPr>
      </w:pPr>
    </w:p>
    <w:p w14:paraId="70542319" w14:textId="77777777" w:rsidR="00D919BA" w:rsidRPr="00924EF0" w:rsidRDefault="00D919BA" w:rsidP="00F61E2A">
      <w:pPr>
        <w:spacing w:line="240" w:lineRule="auto"/>
        <w:rPr>
          <w:rFonts w:eastAsia="Times New Roman"/>
          <w:bCs/>
          <w:snapToGrid/>
          <w:lang w:val="fi-FI" w:eastAsia="en-US"/>
        </w:rPr>
      </w:pPr>
    </w:p>
    <w:p w14:paraId="66D3686C"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5759D844" w14:textId="77777777" w:rsidR="00D919BA" w:rsidRPr="00924EF0" w:rsidRDefault="00D919BA" w:rsidP="00F61E2A">
      <w:pPr>
        <w:spacing w:line="240" w:lineRule="auto"/>
        <w:rPr>
          <w:rFonts w:eastAsia="Times New Roman"/>
          <w:bCs/>
          <w:snapToGrid/>
          <w:lang w:val="fi-FI" w:eastAsia="en-US"/>
        </w:rPr>
      </w:pPr>
    </w:p>
    <w:p w14:paraId="2CCA8B2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7149714B" w14:textId="77777777" w:rsidR="00D919BA" w:rsidRPr="00924EF0" w:rsidRDefault="00D919BA" w:rsidP="00F61E2A">
      <w:pPr>
        <w:spacing w:line="240" w:lineRule="auto"/>
        <w:rPr>
          <w:rFonts w:eastAsia="Times New Roman"/>
          <w:bCs/>
          <w:snapToGrid/>
          <w:lang w:val="fi-FI" w:eastAsia="en-US"/>
        </w:rPr>
      </w:pPr>
    </w:p>
    <w:p w14:paraId="298C3C70" w14:textId="77777777" w:rsidR="00D919BA" w:rsidRPr="00924EF0" w:rsidRDefault="00D919BA" w:rsidP="00F61E2A">
      <w:pPr>
        <w:spacing w:line="240" w:lineRule="auto"/>
        <w:rPr>
          <w:rFonts w:eastAsia="Times New Roman"/>
          <w:bCs/>
          <w:snapToGrid/>
          <w:lang w:val="fi-FI" w:eastAsia="en-US"/>
        </w:rPr>
      </w:pPr>
    </w:p>
    <w:p w14:paraId="03F767A3"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454F8E9D" w14:textId="77777777" w:rsidR="00D919BA" w:rsidRPr="00924EF0" w:rsidRDefault="00D919BA" w:rsidP="00F61E2A">
      <w:pPr>
        <w:spacing w:line="240" w:lineRule="auto"/>
        <w:rPr>
          <w:rFonts w:eastAsia="Times New Roman"/>
          <w:bCs/>
          <w:snapToGrid/>
          <w:lang w:val="fi-FI" w:eastAsia="en-US"/>
        </w:rPr>
      </w:pPr>
    </w:p>
    <w:p w14:paraId="181EF1EF" w14:textId="77777777" w:rsidR="00D919BA" w:rsidRPr="00924EF0" w:rsidRDefault="00D919BA" w:rsidP="00F61E2A">
      <w:pPr>
        <w:spacing w:line="240" w:lineRule="auto"/>
        <w:rPr>
          <w:rFonts w:eastAsia="Times New Roman"/>
          <w:bCs/>
          <w:snapToGrid/>
          <w:lang w:val="fi-FI" w:eastAsia="en-US"/>
        </w:rPr>
      </w:pPr>
    </w:p>
    <w:p w14:paraId="76340994"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456075F7" w14:textId="77777777" w:rsidR="00D919BA" w:rsidRPr="00924EF0" w:rsidRDefault="00D919BA" w:rsidP="00F61E2A">
      <w:pPr>
        <w:spacing w:line="240" w:lineRule="auto"/>
        <w:rPr>
          <w:rFonts w:eastAsia="Times New Roman"/>
          <w:bCs/>
          <w:snapToGrid/>
          <w:lang w:val="fi-FI" w:eastAsia="en-US"/>
        </w:rPr>
      </w:pPr>
    </w:p>
    <w:p w14:paraId="209A60A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5D7B5517" w14:textId="77777777" w:rsidR="00D919BA" w:rsidRPr="00924EF0" w:rsidRDefault="00D919BA" w:rsidP="00F61E2A">
      <w:pPr>
        <w:spacing w:line="240" w:lineRule="auto"/>
        <w:rPr>
          <w:rFonts w:eastAsia="Times New Roman"/>
          <w:bCs/>
          <w:snapToGrid/>
          <w:lang w:val="fi-FI" w:eastAsia="en-US"/>
        </w:rPr>
      </w:pPr>
    </w:p>
    <w:p w14:paraId="5F7C2C72" w14:textId="77777777" w:rsidR="00D919BA" w:rsidRPr="00924EF0" w:rsidRDefault="00D919BA" w:rsidP="00F61E2A">
      <w:pPr>
        <w:spacing w:line="240" w:lineRule="auto"/>
        <w:rPr>
          <w:rFonts w:eastAsia="Times New Roman"/>
          <w:bCs/>
          <w:snapToGrid/>
          <w:lang w:val="fi-FI" w:eastAsia="en-US"/>
        </w:rPr>
      </w:pPr>
    </w:p>
    <w:p w14:paraId="39C1EA21"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5F3FD039" w14:textId="77777777" w:rsidR="00D919BA" w:rsidRPr="00924EF0" w:rsidRDefault="00D919BA" w:rsidP="00F61E2A">
      <w:pPr>
        <w:spacing w:line="240" w:lineRule="auto"/>
        <w:rPr>
          <w:rFonts w:eastAsia="Times New Roman"/>
          <w:bCs/>
          <w:snapToGrid/>
          <w:lang w:val="fi-FI" w:eastAsia="en-US"/>
        </w:rPr>
      </w:pPr>
    </w:p>
    <w:p w14:paraId="2E240B8D" w14:textId="77777777" w:rsidR="00D919BA" w:rsidRPr="00924EF0" w:rsidRDefault="00D919BA" w:rsidP="00F61E2A">
      <w:pPr>
        <w:spacing w:line="240" w:lineRule="auto"/>
        <w:rPr>
          <w:rFonts w:eastAsia="Times New Roman"/>
          <w:bCs/>
          <w:snapToGrid/>
          <w:lang w:val="fi-FI" w:eastAsia="en-US"/>
        </w:rPr>
      </w:pPr>
    </w:p>
    <w:p w14:paraId="37DBE8D4"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lastRenderedPageBreak/>
        <w:t>ERITYISET VAROTOIMET KÄYTTÄMÄTTÖMIEN LÄÄKEVALMISTEIDEN TAI NIISTÄ PERÄISIN OLEVAN JÄTEMATERIAALIN HÄVITTÄMISEKSI, JOS TARPEEN</w:t>
      </w:r>
    </w:p>
    <w:p w14:paraId="0A7FE73C" w14:textId="77777777" w:rsidR="00D919BA" w:rsidRPr="00924EF0" w:rsidRDefault="00D919BA" w:rsidP="00F61E2A">
      <w:pPr>
        <w:spacing w:line="240" w:lineRule="auto"/>
        <w:rPr>
          <w:rFonts w:eastAsia="Times New Roman"/>
          <w:bCs/>
          <w:snapToGrid/>
          <w:lang w:val="fi-FI" w:eastAsia="en-US"/>
        </w:rPr>
      </w:pPr>
    </w:p>
    <w:p w14:paraId="67D69095" w14:textId="77777777" w:rsidR="00D919BA" w:rsidRPr="00924EF0" w:rsidRDefault="00D919BA" w:rsidP="00F61E2A">
      <w:pPr>
        <w:spacing w:line="240" w:lineRule="auto"/>
        <w:rPr>
          <w:rFonts w:eastAsia="Times New Roman"/>
          <w:bCs/>
          <w:snapToGrid/>
          <w:lang w:val="fi-FI" w:eastAsia="en-US"/>
        </w:rPr>
      </w:pPr>
    </w:p>
    <w:p w14:paraId="2D758F47"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120666E5" w14:textId="77777777" w:rsidR="00D919BA" w:rsidRPr="00924EF0" w:rsidRDefault="00D919BA" w:rsidP="00F61E2A">
      <w:pPr>
        <w:spacing w:line="240" w:lineRule="auto"/>
        <w:rPr>
          <w:rFonts w:eastAsia="Times New Roman"/>
          <w:bCs/>
          <w:snapToGrid/>
          <w:lang w:val="fi-FI" w:eastAsia="en-US"/>
        </w:rPr>
      </w:pPr>
    </w:p>
    <w:p w14:paraId="1AA61957"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Accord Healthcare S.L.U.</w:t>
      </w:r>
    </w:p>
    <w:p w14:paraId="7126D048" w14:textId="77777777" w:rsidR="00D919BA" w:rsidRPr="002636E0" w:rsidRDefault="00D919BA" w:rsidP="00F61E2A">
      <w:pPr>
        <w:spacing w:line="240" w:lineRule="auto"/>
        <w:rPr>
          <w:rFonts w:eastAsia="Times New Roman"/>
          <w:snapToGrid/>
          <w:lang w:eastAsia="en-US"/>
        </w:rPr>
      </w:pPr>
      <w:r w:rsidRPr="002636E0">
        <w:rPr>
          <w:rFonts w:eastAsia="Calibri"/>
          <w:snapToGrid/>
          <w:lang w:eastAsia="en-US"/>
        </w:rPr>
        <w:t xml:space="preserve">World Trade </w:t>
      </w:r>
      <w:proofErr w:type="spellStart"/>
      <w:r w:rsidRPr="002636E0">
        <w:rPr>
          <w:rFonts w:eastAsia="Calibri"/>
          <w:snapToGrid/>
          <w:lang w:eastAsia="en-US"/>
        </w:rPr>
        <w:t>Center</w:t>
      </w:r>
      <w:proofErr w:type="spellEnd"/>
      <w:r w:rsidRPr="002636E0">
        <w:rPr>
          <w:rFonts w:eastAsia="Calibri"/>
          <w:snapToGrid/>
          <w:lang w:eastAsia="en-US"/>
        </w:rPr>
        <w:t xml:space="preserve">, Moll de Barcelona s/n, </w:t>
      </w:r>
      <w:proofErr w:type="spellStart"/>
      <w:r w:rsidRPr="002636E0">
        <w:rPr>
          <w:rFonts w:eastAsia="Calibri"/>
          <w:snapToGrid/>
          <w:lang w:eastAsia="en-US"/>
        </w:rPr>
        <w:t>Edifici</w:t>
      </w:r>
      <w:proofErr w:type="spellEnd"/>
      <w:r w:rsidRPr="002636E0">
        <w:rPr>
          <w:rFonts w:eastAsia="Calibri"/>
          <w:snapToGrid/>
          <w:lang w:eastAsia="en-US"/>
        </w:rPr>
        <w:t xml:space="preserve"> Est, 6</w:t>
      </w:r>
      <w:r w:rsidRPr="002636E0">
        <w:rPr>
          <w:rFonts w:eastAsia="Calibri"/>
          <w:snapToGrid/>
          <w:vertAlign w:val="superscript"/>
          <w:lang w:eastAsia="en-US"/>
        </w:rPr>
        <w:t>a</w:t>
      </w:r>
      <w:r w:rsidRPr="002636E0">
        <w:rPr>
          <w:rFonts w:eastAsia="Calibri"/>
          <w:snapToGrid/>
          <w:lang w:eastAsia="en-US"/>
        </w:rPr>
        <w:t xml:space="preserve"> Planta, </w:t>
      </w:r>
    </w:p>
    <w:p w14:paraId="79114467" w14:textId="77777777" w:rsidR="00D919BA" w:rsidRPr="002636E0" w:rsidRDefault="00D919BA" w:rsidP="00F61E2A">
      <w:pPr>
        <w:spacing w:line="240" w:lineRule="auto"/>
        <w:rPr>
          <w:rFonts w:eastAsia="Times New Roman"/>
          <w:snapToGrid/>
          <w:lang w:val="fi-FI" w:eastAsia="en-US"/>
        </w:rPr>
      </w:pPr>
      <w:r w:rsidRPr="002636E0">
        <w:rPr>
          <w:rFonts w:eastAsia="Calibri"/>
          <w:snapToGrid/>
          <w:lang w:val="fi-FI" w:eastAsia="en-US"/>
        </w:rPr>
        <w:t>Barcelona, 08039</w:t>
      </w:r>
    </w:p>
    <w:p w14:paraId="267A1323" w14:textId="77777777" w:rsidR="00D919BA" w:rsidRPr="00924EF0" w:rsidRDefault="00D919BA" w:rsidP="00F61E2A">
      <w:pPr>
        <w:spacing w:line="240" w:lineRule="auto"/>
        <w:rPr>
          <w:rFonts w:eastAsia="Times New Roman"/>
          <w:snapToGrid/>
          <w:lang w:val="fi-FI" w:eastAsia="en-US"/>
        </w:rPr>
      </w:pPr>
      <w:r w:rsidRPr="002636E0">
        <w:rPr>
          <w:rFonts w:eastAsia="Calibri"/>
          <w:snapToGrid/>
          <w:lang w:val="fi-FI" w:eastAsia="en-US"/>
        </w:rPr>
        <w:t>Espanja (koskee vain ulkopakkausta, ei koske purkin etikettiä)</w:t>
      </w:r>
    </w:p>
    <w:p w14:paraId="343CF8F6" w14:textId="77777777" w:rsidR="00D919BA" w:rsidRPr="00924EF0" w:rsidRDefault="00D919BA" w:rsidP="00F61E2A">
      <w:pPr>
        <w:spacing w:line="240" w:lineRule="auto"/>
        <w:rPr>
          <w:rFonts w:eastAsia="Times New Roman"/>
          <w:bCs/>
          <w:snapToGrid/>
          <w:lang w:val="fi-FI" w:eastAsia="en-US"/>
        </w:rPr>
      </w:pPr>
    </w:p>
    <w:p w14:paraId="2227C7A4" w14:textId="77777777" w:rsidR="00D919BA" w:rsidRPr="00924EF0" w:rsidRDefault="00D919BA" w:rsidP="00F61E2A">
      <w:pPr>
        <w:spacing w:line="240" w:lineRule="auto"/>
        <w:rPr>
          <w:rFonts w:eastAsia="Times New Roman"/>
          <w:bCs/>
          <w:snapToGrid/>
          <w:lang w:val="fi-FI" w:eastAsia="en-US"/>
        </w:rPr>
      </w:pPr>
    </w:p>
    <w:p w14:paraId="6B22A2FC"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2AD39788" w14:textId="77777777" w:rsidR="00D919BA" w:rsidRPr="00924EF0" w:rsidRDefault="00D919BA" w:rsidP="00F61E2A">
      <w:pPr>
        <w:suppressAutoHyphens/>
        <w:spacing w:line="240" w:lineRule="auto"/>
        <w:rPr>
          <w:rFonts w:eastAsia="Times New Roman"/>
          <w:snapToGrid/>
          <w:lang w:val="fi-FI" w:eastAsia="en-US"/>
        </w:rPr>
      </w:pPr>
    </w:p>
    <w:p w14:paraId="12690B29"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 xml:space="preserve">EU/1/20/1488/051-053 </w:t>
      </w:r>
      <w:r w:rsidRPr="002636E0">
        <w:rPr>
          <w:rFonts w:eastAsia="Calibri"/>
          <w:bCs/>
          <w:snapToGrid/>
          <w:lang w:val="fi-FI" w:eastAsia="en-US"/>
        </w:rPr>
        <w:t>(koskee vain ulkopakkausta, ei koske purkin etikettiä)</w:t>
      </w:r>
    </w:p>
    <w:p w14:paraId="62DDD3B2" w14:textId="77777777" w:rsidR="00D919BA" w:rsidRPr="00924EF0" w:rsidRDefault="00D919BA" w:rsidP="00F61E2A">
      <w:pPr>
        <w:spacing w:line="240" w:lineRule="auto"/>
        <w:rPr>
          <w:rFonts w:eastAsia="Times New Roman"/>
          <w:bCs/>
          <w:snapToGrid/>
          <w:lang w:val="fi-FI" w:eastAsia="en-US"/>
        </w:rPr>
      </w:pPr>
    </w:p>
    <w:p w14:paraId="730F4F85" w14:textId="77777777" w:rsidR="00D919BA" w:rsidRPr="00924EF0" w:rsidRDefault="00D919BA" w:rsidP="00F61E2A">
      <w:pPr>
        <w:spacing w:line="240" w:lineRule="auto"/>
        <w:rPr>
          <w:rFonts w:eastAsia="Times New Roman"/>
          <w:bCs/>
          <w:snapToGrid/>
          <w:lang w:val="fi-FI" w:eastAsia="en-US"/>
        </w:rPr>
      </w:pPr>
    </w:p>
    <w:p w14:paraId="2D6A84D3"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6A764E85" w14:textId="77777777" w:rsidR="00D919BA" w:rsidRPr="00924EF0" w:rsidRDefault="00D919BA" w:rsidP="00F61E2A">
      <w:pPr>
        <w:spacing w:line="240" w:lineRule="auto"/>
        <w:rPr>
          <w:rFonts w:eastAsia="Times New Roman"/>
          <w:bCs/>
          <w:snapToGrid/>
          <w:lang w:val="fi-FI" w:eastAsia="en-US"/>
        </w:rPr>
      </w:pPr>
    </w:p>
    <w:p w14:paraId="57AF232D" w14:textId="77777777" w:rsidR="00D919BA" w:rsidRPr="00924EF0" w:rsidRDefault="0059782C" w:rsidP="00F61E2A">
      <w:pPr>
        <w:spacing w:line="240" w:lineRule="auto"/>
        <w:rPr>
          <w:rFonts w:eastAsia="Times New Roman"/>
          <w:snapToGrid/>
          <w:lang w:val="fi-FI" w:eastAsia="en-US"/>
        </w:rPr>
      </w:pPr>
      <w:r w:rsidRPr="00924EF0">
        <w:rPr>
          <w:rFonts w:eastAsia="Calibri"/>
          <w:snapToGrid/>
          <w:lang w:val="fi-FI" w:eastAsia="en-US"/>
        </w:rPr>
        <w:t>Lot</w:t>
      </w:r>
    </w:p>
    <w:p w14:paraId="74E54D89" w14:textId="77777777" w:rsidR="00D919BA" w:rsidRPr="00924EF0" w:rsidRDefault="00D919BA" w:rsidP="00F61E2A">
      <w:pPr>
        <w:spacing w:line="240" w:lineRule="auto"/>
        <w:rPr>
          <w:rFonts w:eastAsia="Times New Roman"/>
          <w:bCs/>
          <w:snapToGrid/>
          <w:lang w:val="fi-FI" w:eastAsia="en-US"/>
        </w:rPr>
      </w:pPr>
    </w:p>
    <w:p w14:paraId="1BDC78F5" w14:textId="77777777" w:rsidR="00D919BA" w:rsidRPr="00924EF0" w:rsidRDefault="00D919BA" w:rsidP="00F61E2A">
      <w:pPr>
        <w:spacing w:line="240" w:lineRule="auto"/>
        <w:rPr>
          <w:rFonts w:eastAsia="Times New Roman"/>
          <w:bCs/>
          <w:snapToGrid/>
          <w:lang w:val="fi-FI" w:eastAsia="en-US"/>
        </w:rPr>
      </w:pPr>
    </w:p>
    <w:p w14:paraId="74190FF7"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00866315" w14:textId="77777777" w:rsidR="00D919BA" w:rsidRPr="00924EF0" w:rsidRDefault="00D919BA" w:rsidP="00F61E2A">
      <w:pPr>
        <w:spacing w:line="240" w:lineRule="auto"/>
        <w:rPr>
          <w:rFonts w:eastAsia="Times New Roman"/>
          <w:snapToGrid/>
          <w:lang w:val="fi-FI" w:eastAsia="en-US"/>
        </w:rPr>
      </w:pPr>
    </w:p>
    <w:p w14:paraId="3E93C2EB" w14:textId="77777777" w:rsidR="00D919BA" w:rsidRPr="00924EF0" w:rsidRDefault="00D919BA" w:rsidP="00F61E2A">
      <w:pPr>
        <w:spacing w:line="240" w:lineRule="auto"/>
        <w:rPr>
          <w:rFonts w:eastAsia="Times New Roman"/>
          <w:snapToGrid/>
          <w:lang w:val="fi-FI" w:eastAsia="en-US"/>
        </w:rPr>
      </w:pPr>
    </w:p>
    <w:p w14:paraId="45A9843E" w14:textId="77777777" w:rsidR="00D919BA" w:rsidRPr="00924EF0" w:rsidRDefault="00D919BA" w:rsidP="00F61E2A">
      <w:pPr>
        <w:spacing w:line="240" w:lineRule="auto"/>
        <w:rPr>
          <w:rFonts w:eastAsia="Times New Roman"/>
          <w:snapToGrid/>
          <w:lang w:val="fi-FI" w:eastAsia="en-US"/>
        </w:rPr>
      </w:pPr>
    </w:p>
    <w:p w14:paraId="13431FC9"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11270CA8"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221D4A12" w14:textId="77777777" w:rsidR="00D919BA" w:rsidRPr="00924EF0" w:rsidRDefault="00D919BA" w:rsidP="00F61E2A">
      <w:pPr>
        <w:autoSpaceDE w:val="0"/>
        <w:autoSpaceDN w:val="0"/>
        <w:adjustRightInd w:val="0"/>
        <w:spacing w:line="240" w:lineRule="auto"/>
        <w:rPr>
          <w:rFonts w:eastAsia="Times New Roman"/>
          <w:bCs/>
          <w:snapToGrid/>
          <w:color w:val="000000"/>
          <w:lang w:val="fi-FI" w:eastAsia="en-US"/>
        </w:rPr>
      </w:pPr>
    </w:p>
    <w:p w14:paraId="58AF617D"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5B3BE727"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241FAED8"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w:t>
      </w:r>
      <w:r w:rsidRPr="00924EF0">
        <w:rPr>
          <w:rFonts w:eastAsia="Calibri"/>
          <w:snapToGrid/>
          <w:color w:val="000000"/>
          <w:lang w:val="fi-FI" w:eastAsia="en-US"/>
        </w:rPr>
        <w:t xml:space="preserve"> 20</w:t>
      </w:r>
      <w:r w:rsidRPr="00924EF0">
        <w:rPr>
          <w:rFonts w:eastAsia="Calibri"/>
          <w:snapToGrid/>
          <w:lang w:val="fi-FI" w:eastAsia="en-US"/>
        </w:rPr>
        <w:t xml:space="preserve"> mg </w:t>
      </w:r>
      <w:r w:rsidRPr="002636E0">
        <w:rPr>
          <w:rFonts w:eastAsia="Calibri"/>
          <w:snapToGrid/>
          <w:lang w:val="fi-FI" w:eastAsia="en-US"/>
        </w:rPr>
        <w:t>(koskee vain ulkopakkausta, ei koske purkin etikettiä)</w:t>
      </w:r>
      <w:r w:rsidRPr="00924EF0">
        <w:rPr>
          <w:rFonts w:eastAsia="Calibri"/>
          <w:snapToGrid/>
          <w:lang w:val="fi-FI" w:eastAsia="en-US"/>
        </w:rPr>
        <w:t xml:space="preserve"> </w:t>
      </w:r>
    </w:p>
    <w:p w14:paraId="6E83489E" w14:textId="77777777" w:rsidR="00D919BA" w:rsidRPr="00924EF0" w:rsidRDefault="00D919BA" w:rsidP="00F61E2A">
      <w:pPr>
        <w:spacing w:line="240" w:lineRule="auto"/>
        <w:rPr>
          <w:rFonts w:eastAsia="Times New Roman"/>
          <w:snapToGrid/>
          <w:lang w:val="fi-FI" w:eastAsia="en-US"/>
        </w:rPr>
      </w:pPr>
    </w:p>
    <w:p w14:paraId="3D85BF6C" w14:textId="77777777" w:rsidR="00D919BA" w:rsidRPr="00924EF0" w:rsidRDefault="00D919BA" w:rsidP="00F61E2A">
      <w:pPr>
        <w:spacing w:line="240" w:lineRule="auto"/>
        <w:rPr>
          <w:rFonts w:eastAsia="Times New Roman"/>
          <w:bCs/>
          <w:snapToGrid/>
          <w:lang w:val="fi-FI" w:eastAsia="en-US"/>
        </w:rPr>
      </w:pPr>
    </w:p>
    <w:p w14:paraId="4F0D6CF9"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2D-VIIVAKOODI</w:t>
      </w:r>
    </w:p>
    <w:p w14:paraId="511A6506" w14:textId="77777777" w:rsidR="00D919BA" w:rsidRPr="00924EF0" w:rsidRDefault="00D919BA" w:rsidP="00F61E2A">
      <w:pPr>
        <w:spacing w:line="240" w:lineRule="auto"/>
        <w:rPr>
          <w:rFonts w:eastAsia="Times New Roman"/>
          <w:snapToGrid/>
          <w:lang w:val="fi-FI" w:eastAsia="en-US"/>
        </w:rPr>
      </w:pPr>
    </w:p>
    <w:p w14:paraId="7CA2657A" w14:textId="77777777" w:rsidR="00D919BA" w:rsidRPr="00924EF0" w:rsidRDefault="00D919BA" w:rsidP="00F61E2A">
      <w:pPr>
        <w:spacing w:line="240" w:lineRule="auto"/>
        <w:rPr>
          <w:rFonts w:eastAsia="Times New Roman"/>
          <w:noProof/>
          <w:snapToGrid/>
          <w:shd w:val="clear" w:color="auto" w:fill="CCCCCC"/>
          <w:lang w:val="fi-FI" w:eastAsia="en-US"/>
        </w:rPr>
      </w:pPr>
      <w:r w:rsidRPr="002636E0">
        <w:rPr>
          <w:rFonts w:eastAsia="Calibri"/>
          <w:snapToGrid/>
          <w:lang w:val="fi-FI" w:eastAsia="en-US"/>
        </w:rPr>
        <w:t>2D-viivakoodi, joka sisältää yksilöllisen tunnisteen. (koskee vain ulkopakkausta, ei koske purkin etikettiä)</w:t>
      </w:r>
    </w:p>
    <w:p w14:paraId="7D1BF267" w14:textId="77777777" w:rsidR="00D919BA" w:rsidRPr="00924EF0" w:rsidRDefault="00D919BA" w:rsidP="00F61E2A">
      <w:pPr>
        <w:spacing w:line="240" w:lineRule="auto"/>
        <w:rPr>
          <w:rFonts w:eastAsia="Times New Roman"/>
          <w:snapToGrid/>
          <w:lang w:val="fi-FI" w:eastAsia="en-US"/>
        </w:rPr>
      </w:pPr>
    </w:p>
    <w:p w14:paraId="342F47A3" w14:textId="77777777" w:rsidR="00D919BA" w:rsidRPr="00924EF0" w:rsidRDefault="00D919BA" w:rsidP="00F61E2A">
      <w:pPr>
        <w:spacing w:line="240" w:lineRule="auto"/>
        <w:rPr>
          <w:rFonts w:eastAsia="Times New Roman"/>
          <w:bCs/>
          <w:snapToGrid/>
          <w:lang w:val="fi-FI" w:eastAsia="en-US"/>
        </w:rPr>
      </w:pPr>
    </w:p>
    <w:p w14:paraId="14DC198D" w14:textId="77777777" w:rsidR="00D919BA" w:rsidRPr="00924EF0" w:rsidRDefault="00D919BA" w:rsidP="00901C32">
      <w:pPr>
        <w:numPr>
          <w:ilvl w:val="0"/>
          <w:numId w:val="5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snapToGrid/>
          <w:lang w:val="fi-FI" w:eastAsia="en-US"/>
        </w:rPr>
      </w:pPr>
      <w:r w:rsidRPr="00924EF0">
        <w:rPr>
          <w:rFonts w:eastAsia="Calibri"/>
          <w:b/>
          <w:bCs/>
          <w:snapToGrid/>
          <w:lang w:val="fi-FI" w:eastAsia="en-US"/>
        </w:rPr>
        <w:t>YKSILÖLLINEN TUNNISTE – LUETTAVISSA OLEVAT TIEDOT</w:t>
      </w:r>
    </w:p>
    <w:p w14:paraId="5ACCE7D3" w14:textId="77777777" w:rsidR="00D919BA" w:rsidRPr="00924EF0" w:rsidRDefault="00D919BA" w:rsidP="00F61E2A">
      <w:pPr>
        <w:spacing w:line="240" w:lineRule="auto"/>
        <w:rPr>
          <w:rFonts w:eastAsia="Times New Roman"/>
          <w:snapToGrid/>
          <w:lang w:val="fi-FI" w:eastAsia="en-US"/>
        </w:rPr>
      </w:pPr>
    </w:p>
    <w:p w14:paraId="01E66CF0"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PC </w:t>
      </w:r>
      <w:r w:rsidRPr="002636E0">
        <w:rPr>
          <w:rFonts w:eastAsia="Calibri"/>
          <w:snapToGrid/>
          <w:lang w:val="fi-FI" w:eastAsia="en-US"/>
        </w:rPr>
        <w:t>(koskee vain ulkopakkausta, ei koske purkin etikettiä)</w:t>
      </w:r>
    </w:p>
    <w:p w14:paraId="7FEDDA26"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SN </w:t>
      </w:r>
      <w:r w:rsidRPr="002636E0">
        <w:rPr>
          <w:rFonts w:eastAsia="Calibri"/>
          <w:snapToGrid/>
          <w:lang w:val="fi-FI" w:eastAsia="en-US"/>
        </w:rPr>
        <w:t>(koskee vain ulkopakkausta, ei koske purkin etikettiä)</w:t>
      </w:r>
    </w:p>
    <w:p w14:paraId="62D6CF0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NN </w:t>
      </w:r>
      <w:r w:rsidRPr="002636E0">
        <w:rPr>
          <w:rFonts w:eastAsia="Calibri"/>
          <w:snapToGrid/>
          <w:lang w:val="fi-FI" w:eastAsia="en-US"/>
        </w:rPr>
        <w:t>(koskee vain ulkopakkausta, ei koske purkin etikettiä)</w:t>
      </w:r>
    </w:p>
    <w:p w14:paraId="65D12D9C" w14:textId="77777777" w:rsidR="00D919BA" w:rsidRPr="00924EF0" w:rsidRDefault="00D919BA" w:rsidP="00D919BA">
      <w:pPr>
        <w:spacing w:line="240" w:lineRule="auto"/>
        <w:rPr>
          <w:rFonts w:eastAsia="Times New Roman"/>
          <w:snapToGrid/>
          <w:lang w:val="fi-FI" w:eastAsia="en-US"/>
        </w:rPr>
      </w:pPr>
    </w:p>
    <w:p w14:paraId="24CFB35B" w14:textId="77777777" w:rsidR="00D919BA" w:rsidRPr="00924EF0" w:rsidRDefault="00D919BA" w:rsidP="00D919BA">
      <w:pPr>
        <w:spacing w:line="240" w:lineRule="auto"/>
        <w:rPr>
          <w:rFonts w:eastAsia="Times New Roman"/>
          <w:snapToGrid/>
          <w:lang w:val="fi-FI" w:eastAsia="en-US"/>
        </w:rPr>
      </w:pPr>
    </w:p>
    <w:p w14:paraId="4F20834C"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2D59E143"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bCs/>
          <w:snapToGrid/>
          <w:lang w:val="fi-FI" w:eastAsia="en-US"/>
        </w:rPr>
        <w:lastRenderedPageBreak/>
        <w:t>ULKOPAKKAUKSESSA ON OLTAVA SEURAAVAT MERKINNÄT</w:t>
      </w:r>
    </w:p>
    <w:p w14:paraId="6C239B55"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p>
    <w:p w14:paraId="2D0AFD79"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 xml:space="preserve">HOIDON ALOITUSPAKKAUKSEN </w:t>
      </w:r>
      <w:r w:rsidR="00F22200" w:rsidRPr="00924EF0">
        <w:rPr>
          <w:rFonts w:eastAsia="Calibri"/>
          <w:b/>
          <w:bCs/>
          <w:snapToGrid/>
          <w:color w:val="000000"/>
          <w:lang w:val="fi-FI" w:eastAsia="en-US"/>
        </w:rPr>
        <w:t>ULKOPAKKAUS</w:t>
      </w:r>
      <w:r w:rsidRPr="00924EF0">
        <w:rPr>
          <w:rFonts w:eastAsia="Calibri"/>
          <w:b/>
          <w:bCs/>
          <w:snapToGrid/>
          <w:color w:val="000000"/>
          <w:lang w:val="fi-FI" w:eastAsia="en-US"/>
        </w:rPr>
        <w:t xml:space="preserve"> (42 KALVOPÄÄLLYSTEISTÄ TABLETTIA, 15 MG JA 7 KALVOPÄÄLLYSTEISTÄ TABLETTIA, 20 MG) (SISÄLTÄEN BLUE BOX -TIEDOT)</w:t>
      </w:r>
    </w:p>
    <w:p w14:paraId="19AACC86"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4874E1AF"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4702C879"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50D191E3" w14:textId="77777777" w:rsidR="00D919BA" w:rsidRPr="00924EF0" w:rsidRDefault="00D919BA" w:rsidP="00F61E2A">
      <w:pPr>
        <w:spacing w:line="240" w:lineRule="auto"/>
        <w:rPr>
          <w:rFonts w:eastAsia="Times New Roman"/>
          <w:bCs/>
          <w:snapToGrid/>
          <w:lang w:val="fi-FI" w:eastAsia="en-US"/>
        </w:rPr>
      </w:pPr>
    </w:p>
    <w:p w14:paraId="12D699B1" w14:textId="77777777" w:rsidR="00D919BA" w:rsidRPr="00924EF0" w:rsidRDefault="00D919BA" w:rsidP="00F61E2A">
      <w:pPr>
        <w:spacing w:line="240" w:lineRule="auto"/>
        <w:rPr>
          <w:rFonts w:eastAsia="Times New Roman"/>
          <w:snapToGrid/>
          <w:lang w:val="fi-FI" w:eastAsia="en-US"/>
        </w:rPr>
      </w:pPr>
      <w:bookmarkStart w:id="86" w:name="OLE_LINK2"/>
      <w:r w:rsidRPr="00924EF0">
        <w:rPr>
          <w:rFonts w:eastAsia="Calibri"/>
          <w:snapToGrid/>
          <w:lang w:val="fi-FI" w:eastAsia="en-US"/>
        </w:rPr>
        <w:t xml:space="preserve">Rivaroxaban Accord 15 mg </w:t>
      </w:r>
    </w:p>
    <w:p w14:paraId="4DD2E82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20 mg </w:t>
      </w:r>
    </w:p>
    <w:p w14:paraId="2F21EE2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tabletit, kalvopäällysteiset</w:t>
      </w:r>
    </w:p>
    <w:bookmarkEnd w:id="86"/>
    <w:p w14:paraId="43B90B0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2CE9F23A" w14:textId="77777777" w:rsidR="00D919BA" w:rsidRPr="00924EF0" w:rsidRDefault="00D919BA" w:rsidP="00F61E2A">
      <w:pPr>
        <w:spacing w:line="240" w:lineRule="auto"/>
        <w:rPr>
          <w:rFonts w:eastAsia="Times New Roman"/>
          <w:snapToGrid/>
          <w:lang w:val="fi-FI" w:eastAsia="en-US"/>
        </w:rPr>
      </w:pPr>
    </w:p>
    <w:p w14:paraId="25FE6241" w14:textId="77777777" w:rsidR="00D919BA" w:rsidRPr="00924EF0" w:rsidRDefault="00D919BA" w:rsidP="00F61E2A">
      <w:pPr>
        <w:spacing w:line="240" w:lineRule="auto"/>
        <w:rPr>
          <w:rFonts w:eastAsia="Times New Roman"/>
          <w:snapToGrid/>
          <w:lang w:val="fi-FI" w:eastAsia="en-US"/>
        </w:rPr>
      </w:pPr>
    </w:p>
    <w:p w14:paraId="2B0C2085"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0B485E0B" w14:textId="77777777" w:rsidR="00D919BA" w:rsidRPr="00924EF0" w:rsidRDefault="00D919BA" w:rsidP="00F61E2A">
      <w:pPr>
        <w:spacing w:line="240" w:lineRule="auto"/>
        <w:rPr>
          <w:rFonts w:eastAsia="Times New Roman"/>
          <w:bCs/>
          <w:snapToGrid/>
          <w:lang w:val="fi-FI" w:eastAsia="en-US"/>
        </w:rPr>
      </w:pPr>
    </w:p>
    <w:p w14:paraId="724C89A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punainen kalvopäällysteinen tabletti viikoille 1, 2 ja 3 sisältää 15 mg rivaroksabaania.</w:t>
      </w:r>
    </w:p>
    <w:p w14:paraId="7D4A050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tummanpunainen kalvopäällysteinen tabletti viikolle 4 sisältää 20 mg rivaroksabaania.</w:t>
      </w:r>
    </w:p>
    <w:p w14:paraId="1BB03929" w14:textId="77777777" w:rsidR="00D919BA" w:rsidRPr="00924EF0" w:rsidRDefault="00D919BA" w:rsidP="00F61E2A">
      <w:pPr>
        <w:spacing w:line="240" w:lineRule="auto"/>
        <w:rPr>
          <w:rFonts w:eastAsia="Times New Roman"/>
          <w:bCs/>
          <w:snapToGrid/>
          <w:lang w:val="fi-FI" w:eastAsia="en-US"/>
        </w:rPr>
      </w:pPr>
    </w:p>
    <w:p w14:paraId="528D9C5B" w14:textId="77777777" w:rsidR="00D919BA" w:rsidRPr="00924EF0" w:rsidRDefault="00D919BA" w:rsidP="00F61E2A">
      <w:pPr>
        <w:spacing w:line="240" w:lineRule="auto"/>
        <w:rPr>
          <w:rFonts w:eastAsia="Times New Roman"/>
          <w:bCs/>
          <w:snapToGrid/>
          <w:lang w:val="fi-FI" w:eastAsia="en-US"/>
        </w:rPr>
      </w:pPr>
    </w:p>
    <w:p w14:paraId="1DB42D52"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243B6999" w14:textId="77777777" w:rsidR="00D919BA" w:rsidRPr="00924EF0" w:rsidRDefault="00D919BA" w:rsidP="00F61E2A">
      <w:pPr>
        <w:spacing w:line="240" w:lineRule="auto"/>
        <w:rPr>
          <w:rFonts w:eastAsia="Times New Roman"/>
          <w:bCs/>
          <w:snapToGrid/>
          <w:lang w:val="fi-FI" w:eastAsia="en-US"/>
        </w:rPr>
      </w:pPr>
    </w:p>
    <w:p w14:paraId="164EDF03"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Sisältää laktoosimonohydraattia.</w:t>
      </w:r>
    </w:p>
    <w:p w14:paraId="6ACE340E" w14:textId="77777777" w:rsidR="00D919BA" w:rsidRPr="00924EF0" w:rsidRDefault="00D919BA" w:rsidP="00F61E2A">
      <w:pPr>
        <w:spacing w:line="240" w:lineRule="auto"/>
        <w:rPr>
          <w:rFonts w:eastAsia="Times New Roman"/>
          <w:bCs/>
          <w:snapToGrid/>
          <w:lang w:val="fi-FI" w:eastAsia="en-US"/>
        </w:rPr>
      </w:pPr>
    </w:p>
    <w:p w14:paraId="03AFDF3F" w14:textId="77777777" w:rsidR="00D919BA" w:rsidRPr="00924EF0" w:rsidRDefault="00D919BA" w:rsidP="00F61E2A">
      <w:pPr>
        <w:spacing w:line="240" w:lineRule="auto"/>
        <w:rPr>
          <w:rFonts w:eastAsia="Times New Roman"/>
          <w:bCs/>
          <w:snapToGrid/>
          <w:lang w:val="fi-FI" w:eastAsia="en-US"/>
        </w:rPr>
      </w:pPr>
    </w:p>
    <w:p w14:paraId="0D142591"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58F1EF8F" w14:textId="77777777" w:rsidR="00D919BA" w:rsidRPr="00924EF0" w:rsidRDefault="00D919BA" w:rsidP="00F61E2A">
      <w:pPr>
        <w:spacing w:line="240" w:lineRule="auto"/>
        <w:rPr>
          <w:rFonts w:eastAsia="Times New Roman"/>
          <w:snapToGrid/>
          <w:lang w:val="fi-FI" w:eastAsia="en-US"/>
        </w:rPr>
      </w:pPr>
    </w:p>
    <w:p w14:paraId="5480308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49 kalvopäällysteisen tabletin pakkaus sisältää:</w:t>
      </w:r>
    </w:p>
    <w:p w14:paraId="54D2238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42 kalvopäällysteistä tablettia, jotka sisältävät 15 mg rivaroksabaania</w:t>
      </w:r>
    </w:p>
    <w:p w14:paraId="1CAAABC5" w14:textId="77777777" w:rsidR="00D919BA" w:rsidRPr="00924EF0" w:rsidRDefault="00D919BA" w:rsidP="00F61E2A">
      <w:pPr>
        <w:spacing w:line="240" w:lineRule="auto"/>
        <w:rPr>
          <w:rFonts w:eastAsia="Times New Roman"/>
          <w:bCs/>
          <w:snapToGrid/>
          <w:lang w:val="fi-FI" w:eastAsia="en-US"/>
        </w:rPr>
      </w:pPr>
      <w:r w:rsidRPr="00924EF0">
        <w:rPr>
          <w:rFonts w:eastAsia="Calibri"/>
          <w:snapToGrid/>
          <w:lang w:val="fi-FI" w:eastAsia="en-US"/>
        </w:rPr>
        <w:t>7 kalvopäällysteistä tablettia, jotka sisältävät 20 mg rivaroksabaania</w:t>
      </w:r>
    </w:p>
    <w:p w14:paraId="5A8C6C59" w14:textId="77777777" w:rsidR="00D919BA" w:rsidRPr="00924EF0" w:rsidRDefault="00D919BA" w:rsidP="00F61E2A">
      <w:pPr>
        <w:spacing w:line="240" w:lineRule="auto"/>
        <w:rPr>
          <w:rFonts w:eastAsia="Times New Roman"/>
          <w:bCs/>
          <w:snapToGrid/>
          <w:lang w:val="fi-FI" w:eastAsia="en-US"/>
        </w:rPr>
      </w:pPr>
    </w:p>
    <w:p w14:paraId="58256C9F" w14:textId="77777777" w:rsidR="00D919BA" w:rsidRPr="00924EF0" w:rsidRDefault="00D919BA" w:rsidP="00F61E2A">
      <w:pPr>
        <w:spacing w:line="240" w:lineRule="auto"/>
        <w:rPr>
          <w:rFonts w:eastAsia="Times New Roman"/>
          <w:bCs/>
          <w:snapToGrid/>
          <w:lang w:val="fi-FI" w:eastAsia="en-US"/>
        </w:rPr>
      </w:pPr>
    </w:p>
    <w:p w14:paraId="2EC4E4E2"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528D72C4" w14:textId="77777777" w:rsidR="00D919BA" w:rsidRPr="00924EF0" w:rsidRDefault="00D919BA" w:rsidP="00F61E2A">
      <w:pPr>
        <w:spacing w:line="240" w:lineRule="auto"/>
        <w:rPr>
          <w:rFonts w:eastAsia="Times New Roman"/>
          <w:bCs/>
          <w:snapToGrid/>
          <w:lang w:val="fi-FI" w:eastAsia="en-US"/>
        </w:rPr>
      </w:pPr>
    </w:p>
    <w:p w14:paraId="177899A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08AC5ED6"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Suun kautta. </w:t>
      </w:r>
    </w:p>
    <w:p w14:paraId="57BEFB2D" w14:textId="77777777" w:rsidR="00D919BA" w:rsidRPr="00924EF0" w:rsidRDefault="00D919BA" w:rsidP="00F61E2A">
      <w:pPr>
        <w:spacing w:line="240" w:lineRule="auto"/>
        <w:rPr>
          <w:rFonts w:eastAsia="Times New Roman"/>
          <w:snapToGrid/>
          <w:lang w:val="fi-FI" w:eastAsia="en-US"/>
        </w:rPr>
      </w:pPr>
    </w:p>
    <w:p w14:paraId="54B6D978"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Hoidon aloituspakkaus</w:t>
      </w:r>
    </w:p>
    <w:p w14:paraId="05C1AE8F" w14:textId="77777777" w:rsidR="00D919BA" w:rsidRPr="00924EF0" w:rsidRDefault="00D919BA" w:rsidP="00F61E2A">
      <w:pPr>
        <w:spacing w:line="240" w:lineRule="auto"/>
        <w:rPr>
          <w:rFonts w:eastAsia="Times New Roman"/>
          <w:snapToGrid/>
          <w:lang w:val="fi-FI" w:eastAsia="en-US"/>
        </w:rPr>
      </w:pPr>
    </w:p>
    <w:p w14:paraId="72524EE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Tämä aloituspakkaus on tarkoitettu vain 4 ensimmäiselle hoitoviikolle.</w:t>
      </w:r>
    </w:p>
    <w:p w14:paraId="5AA91103" w14:textId="77777777" w:rsidR="00D919BA" w:rsidRPr="00924EF0" w:rsidRDefault="00D919BA" w:rsidP="00F61E2A">
      <w:pPr>
        <w:spacing w:line="240" w:lineRule="auto"/>
        <w:rPr>
          <w:rFonts w:eastAsia="Times New Roman"/>
          <w:snapToGrid/>
          <w:lang w:val="fi-FI" w:eastAsia="en-US"/>
        </w:rPr>
      </w:pPr>
    </w:p>
    <w:p w14:paraId="22FE82E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ANNOS</w:t>
      </w:r>
    </w:p>
    <w:p w14:paraId="18F1619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Päivät 1–21: Yksi 15 mg tabletti kahdesti vuorokaudessa (yksi 15 mg tabletti aamulla ja yksi illalla) ruuan kanssa.</w:t>
      </w:r>
    </w:p>
    <w:p w14:paraId="7F3AA19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 22 ja sen jälkeen: Yksi 20 mg tabletti kerran vuorokaudessa (otetaan samaan aikaan joka päivä) ruuan kanssa.</w:t>
      </w:r>
    </w:p>
    <w:p w14:paraId="07572596" w14:textId="77777777" w:rsidR="00D919BA" w:rsidRPr="00924EF0" w:rsidRDefault="00D919BA" w:rsidP="00F61E2A">
      <w:pPr>
        <w:spacing w:line="240" w:lineRule="auto"/>
        <w:rPr>
          <w:rFonts w:eastAsia="Times New Roman"/>
          <w:snapToGrid/>
          <w:lang w:val="fi-FI" w:eastAsia="en-US"/>
        </w:rPr>
      </w:pPr>
    </w:p>
    <w:p w14:paraId="35499048"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Päivät 1–21: 15 mg 1 tabletti kahdesti vuorokaudessa (yksi 15 mg tabletti aamulla ja yksi illalla) ruuan kanssa.</w:t>
      </w:r>
    </w:p>
    <w:p w14:paraId="6230FB1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 22 ja sen jälkeen: 20 mg 1 tabletti kerran vuorokaudessa (otetaan samaan aikaan joka päivä) ruuan kanssa.</w:t>
      </w:r>
    </w:p>
    <w:p w14:paraId="0C1E6307" w14:textId="77777777" w:rsidR="00D919BA" w:rsidRPr="00924EF0" w:rsidRDefault="00D919BA" w:rsidP="00F61E2A">
      <w:pPr>
        <w:spacing w:line="240" w:lineRule="auto"/>
        <w:rPr>
          <w:rFonts w:eastAsia="Times New Roman"/>
          <w:snapToGrid/>
          <w:lang w:val="fi-FI" w:eastAsia="en-US"/>
        </w:rPr>
      </w:pPr>
    </w:p>
    <w:p w14:paraId="04C9AEB5" w14:textId="77777777" w:rsidR="00D919BA" w:rsidRPr="00924EF0" w:rsidRDefault="00D919BA" w:rsidP="00F61E2A">
      <w:pPr>
        <w:spacing w:line="240" w:lineRule="auto"/>
        <w:rPr>
          <w:rFonts w:eastAsia="Times New Roman"/>
          <w:bCs/>
          <w:snapToGrid/>
          <w:lang w:val="fi-FI" w:eastAsia="en-US"/>
        </w:rPr>
      </w:pPr>
    </w:p>
    <w:p w14:paraId="483FFAD8"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lastRenderedPageBreak/>
        <w:t>ERITYISVAROITUS VALMISTEEN SÄILYTTÄMISESTÄ POISSA LASTEN ULOTTUVILTA JA NÄKYVILTÄ</w:t>
      </w:r>
    </w:p>
    <w:p w14:paraId="598706EF" w14:textId="77777777" w:rsidR="00D919BA" w:rsidRPr="00924EF0" w:rsidRDefault="00D919BA" w:rsidP="00F61E2A">
      <w:pPr>
        <w:spacing w:line="240" w:lineRule="auto"/>
        <w:rPr>
          <w:rFonts w:eastAsia="Times New Roman"/>
          <w:bCs/>
          <w:snapToGrid/>
          <w:lang w:val="fi-FI" w:eastAsia="en-US"/>
        </w:rPr>
      </w:pPr>
    </w:p>
    <w:p w14:paraId="2C21F03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2D085AD3" w14:textId="77777777" w:rsidR="00D919BA" w:rsidRPr="00924EF0" w:rsidRDefault="00D919BA" w:rsidP="00F61E2A">
      <w:pPr>
        <w:spacing w:line="240" w:lineRule="auto"/>
        <w:rPr>
          <w:rFonts w:eastAsia="Times New Roman"/>
          <w:bCs/>
          <w:snapToGrid/>
          <w:lang w:val="fi-FI" w:eastAsia="en-US"/>
        </w:rPr>
      </w:pPr>
    </w:p>
    <w:p w14:paraId="34910E05" w14:textId="77777777" w:rsidR="00D919BA" w:rsidRPr="00924EF0" w:rsidRDefault="00D919BA" w:rsidP="00F61E2A">
      <w:pPr>
        <w:spacing w:line="240" w:lineRule="auto"/>
        <w:rPr>
          <w:rFonts w:eastAsia="Times New Roman"/>
          <w:bCs/>
          <w:snapToGrid/>
          <w:lang w:val="fi-FI" w:eastAsia="en-US"/>
        </w:rPr>
      </w:pPr>
    </w:p>
    <w:p w14:paraId="3BD3A697"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41AAC15A" w14:textId="77777777" w:rsidR="00D919BA" w:rsidRPr="00924EF0" w:rsidRDefault="00D919BA" w:rsidP="00F61E2A">
      <w:pPr>
        <w:spacing w:line="240" w:lineRule="auto"/>
        <w:rPr>
          <w:rFonts w:eastAsia="Times New Roman"/>
          <w:bCs/>
          <w:snapToGrid/>
          <w:lang w:val="fi-FI" w:eastAsia="en-US"/>
        </w:rPr>
      </w:pPr>
    </w:p>
    <w:p w14:paraId="4EC87302" w14:textId="77777777" w:rsidR="00D919BA" w:rsidRPr="00924EF0" w:rsidRDefault="00D919BA" w:rsidP="00F61E2A">
      <w:pPr>
        <w:spacing w:line="240" w:lineRule="auto"/>
        <w:rPr>
          <w:rFonts w:eastAsia="Times New Roman"/>
          <w:bCs/>
          <w:snapToGrid/>
          <w:lang w:val="fi-FI" w:eastAsia="en-US"/>
        </w:rPr>
      </w:pPr>
    </w:p>
    <w:p w14:paraId="7AF10158"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0ACD8336" w14:textId="77777777" w:rsidR="00D919BA" w:rsidRPr="00924EF0" w:rsidRDefault="00D919BA" w:rsidP="00F61E2A">
      <w:pPr>
        <w:spacing w:line="240" w:lineRule="auto"/>
        <w:rPr>
          <w:rFonts w:eastAsia="Times New Roman"/>
          <w:bCs/>
          <w:snapToGrid/>
          <w:lang w:val="fi-FI" w:eastAsia="en-US"/>
        </w:rPr>
      </w:pPr>
    </w:p>
    <w:p w14:paraId="092F5403"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77B69CB3" w14:textId="77777777" w:rsidR="00D919BA" w:rsidRPr="00924EF0" w:rsidRDefault="00D919BA" w:rsidP="00F61E2A">
      <w:pPr>
        <w:spacing w:line="240" w:lineRule="auto"/>
        <w:rPr>
          <w:rFonts w:eastAsia="Times New Roman"/>
          <w:bCs/>
          <w:snapToGrid/>
          <w:lang w:val="fi-FI" w:eastAsia="en-US"/>
        </w:rPr>
      </w:pPr>
    </w:p>
    <w:p w14:paraId="33A68646" w14:textId="77777777" w:rsidR="00D919BA" w:rsidRPr="00924EF0" w:rsidRDefault="00D919BA" w:rsidP="00F61E2A">
      <w:pPr>
        <w:spacing w:line="240" w:lineRule="auto"/>
        <w:rPr>
          <w:rFonts w:eastAsia="Times New Roman"/>
          <w:bCs/>
          <w:snapToGrid/>
          <w:lang w:val="fi-FI" w:eastAsia="en-US"/>
        </w:rPr>
      </w:pPr>
    </w:p>
    <w:p w14:paraId="167A0007"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615FC2CA" w14:textId="77777777" w:rsidR="00D919BA" w:rsidRPr="00924EF0" w:rsidRDefault="00D919BA" w:rsidP="00F61E2A">
      <w:pPr>
        <w:spacing w:line="240" w:lineRule="auto"/>
        <w:rPr>
          <w:rFonts w:eastAsia="Times New Roman"/>
          <w:bCs/>
          <w:snapToGrid/>
          <w:lang w:val="fi-FI" w:eastAsia="en-US"/>
        </w:rPr>
      </w:pPr>
    </w:p>
    <w:p w14:paraId="31C0ACB4" w14:textId="77777777" w:rsidR="00D919BA" w:rsidRPr="00924EF0" w:rsidRDefault="00D919BA" w:rsidP="00F61E2A">
      <w:pPr>
        <w:spacing w:line="240" w:lineRule="auto"/>
        <w:rPr>
          <w:rFonts w:eastAsia="Times New Roman"/>
          <w:bCs/>
          <w:snapToGrid/>
          <w:lang w:val="fi-FI" w:eastAsia="en-US"/>
        </w:rPr>
      </w:pPr>
    </w:p>
    <w:p w14:paraId="47AE4FC1"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VAROTOIMET KÄYTTÄMÄTTÖMIEN LÄÄKEVALMISTEIDEN TAI NIISTÄ PERÄISIN OLEVAN JÄTEMATERIAALIN HÄVITTÄMISEKSI, JOS TARPEEN</w:t>
      </w:r>
    </w:p>
    <w:p w14:paraId="05367B34" w14:textId="77777777" w:rsidR="00D919BA" w:rsidRPr="00924EF0" w:rsidRDefault="00D919BA" w:rsidP="00F61E2A">
      <w:pPr>
        <w:spacing w:line="240" w:lineRule="auto"/>
        <w:rPr>
          <w:rFonts w:eastAsia="Times New Roman"/>
          <w:b/>
          <w:bCs/>
          <w:snapToGrid/>
          <w:lang w:val="fi-FI" w:eastAsia="en-US"/>
        </w:rPr>
      </w:pPr>
    </w:p>
    <w:p w14:paraId="16213670" w14:textId="77777777" w:rsidR="00D919BA" w:rsidRPr="00924EF0" w:rsidRDefault="00D919BA" w:rsidP="00F61E2A">
      <w:pPr>
        <w:spacing w:line="240" w:lineRule="auto"/>
        <w:rPr>
          <w:rFonts w:eastAsia="Times New Roman"/>
          <w:b/>
          <w:bCs/>
          <w:snapToGrid/>
          <w:lang w:val="fi-FI" w:eastAsia="en-US"/>
        </w:rPr>
      </w:pPr>
    </w:p>
    <w:p w14:paraId="1332112D"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02C99E74" w14:textId="77777777" w:rsidR="00D919BA" w:rsidRPr="00924EF0" w:rsidRDefault="00D919BA" w:rsidP="00F61E2A">
      <w:pPr>
        <w:spacing w:line="240" w:lineRule="auto"/>
        <w:rPr>
          <w:rFonts w:eastAsia="Times New Roman"/>
          <w:b/>
          <w:bCs/>
          <w:snapToGrid/>
          <w:lang w:val="fi-FI" w:eastAsia="en-US"/>
        </w:rPr>
      </w:pPr>
    </w:p>
    <w:p w14:paraId="0BD076F9"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Accord Healthcare S.L.U.</w:t>
      </w:r>
    </w:p>
    <w:p w14:paraId="5770F617"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 xml:space="preserve">World Trade </w:t>
      </w:r>
      <w:proofErr w:type="spellStart"/>
      <w:r w:rsidRPr="00924EF0">
        <w:rPr>
          <w:rFonts w:eastAsia="Calibri"/>
          <w:snapToGrid/>
          <w:lang w:eastAsia="en-US"/>
        </w:rPr>
        <w:t>Center</w:t>
      </w:r>
      <w:proofErr w:type="spellEnd"/>
      <w:r w:rsidRPr="00924EF0">
        <w:rPr>
          <w:rFonts w:eastAsia="Calibri"/>
          <w:snapToGrid/>
          <w:lang w:eastAsia="en-US"/>
        </w:rPr>
        <w:t xml:space="preserve">, Moll de Barcelona s/n, </w:t>
      </w:r>
      <w:proofErr w:type="spellStart"/>
      <w:r w:rsidRPr="00924EF0">
        <w:rPr>
          <w:rFonts w:eastAsia="Calibri"/>
          <w:snapToGrid/>
          <w:lang w:eastAsia="en-US"/>
        </w:rPr>
        <w:t>Edifici</w:t>
      </w:r>
      <w:proofErr w:type="spellEnd"/>
      <w:r w:rsidRPr="00924EF0">
        <w:rPr>
          <w:rFonts w:eastAsia="Calibri"/>
          <w:snapToGrid/>
          <w:lang w:eastAsia="en-US"/>
        </w:rPr>
        <w:t xml:space="preserve"> Est, 6</w:t>
      </w:r>
      <w:r w:rsidRPr="00924EF0">
        <w:rPr>
          <w:rFonts w:eastAsia="Calibri"/>
          <w:snapToGrid/>
          <w:vertAlign w:val="superscript"/>
          <w:lang w:eastAsia="en-US"/>
        </w:rPr>
        <w:t>a</w:t>
      </w:r>
      <w:r w:rsidRPr="00924EF0">
        <w:rPr>
          <w:rFonts w:eastAsia="Calibri"/>
          <w:snapToGrid/>
          <w:lang w:eastAsia="en-US"/>
        </w:rPr>
        <w:t xml:space="preserve"> Planta, </w:t>
      </w:r>
    </w:p>
    <w:p w14:paraId="239DB3B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Barcelona, 08039</w:t>
      </w:r>
    </w:p>
    <w:p w14:paraId="7403C566"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Espanja</w:t>
      </w:r>
    </w:p>
    <w:p w14:paraId="4FB8BF0F" w14:textId="77777777" w:rsidR="00D919BA" w:rsidRPr="00924EF0" w:rsidRDefault="00D919BA" w:rsidP="00F61E2A">
      <w:pPr>
        <w:spacing w:line="240" w:lineRule="auto"/>
        <w:rPr>
          <w:rFonts w:eastAsia="Times New Roman"/>
          <w:bCs/>
          <w:snapToGrid/>
          <w:lang w:val="fi-FI" w:eastAsia="en-US"/>
        </w:rPr>
      </w:pPr>
    </w:p>
    <w:p w14:paraId="7D867697" w14:textId="77777777" w:rsidR="00D919BA" w:rsidRPr="00924EF0" w:rsidRDefault="00D919BA" w:rsidP="00F61E2A">
      <w:pPr>
        <w:spacing w:line="240" w:lineRule="auto"/>
        <w:rPr>
          <w:rFonts w:eastAsia="Times New Roman"/>
          <w:bCs/>
          <w:snapToGrid/>
          <w:lang w:val="fi-FI" w:eastAsia="en-US"/>
        </w:rPr>
      </w:pPr>
    </w:p>
    <w:p w14:paraId="2A807E63"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1E7D5570" w14:textId="77777777" w:rsidR="00D919BA" w:rsidRPr="00924EF0" w:rsidRDefault="00D919BA" w:rsidP="00F61E2A">
      <w:pPr>
        <w:suppressAutoHyphens/>
        <w:spacing w:line="240" w:lineRule="auto"/>
        <w:rPr>
          <w:rFonts w:eastAsia="Times New Roman"/>
          <w:snapToGrid/>
          <w:lang w:val="fi-FI" w:eastAsia="en-US"/>
        </w:rPr>
      </w:pPr>
    </w:p>
    <w:p w14:paraId="49436960"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EU/1/20/1488/039</w:t>
      </w:r>
    </w:p>
    <w:p w14:paraId="3A2E70DA" w14:textId="77777777" w:rsidR="00D919BA" w:rsidRPr="00924EF0" w:rsidRDefault="00D919BA" w:rsidP="00F61E2A">
      <w:pPr>
        <w:spacing w:line="240" w:lineRule="auto"/>
        <w:rPr>
          <w:rFonts w:eastAsia="Times New Roman"/>
          <w:bCs/>
          <w:snapToGrid/>
          <w:lang w:val="fi-FI" w:eastAsia="en-US"/>
        </w:rPr>
      </w:pPr>
    </w:p>
    <w:p w14:paraId="22AC2108" w14:textId="77777777" w:rsidR="00D919BA" w:rsidRPr="00924EF0" w:rsidRDefault="00D919BA" w:rsidP="00F61E2A">
      <w:pPr>
        <w:spacing w:line="240" w:lineRule="auto"/>
        <w:rPr>
          <w:rFonts w:eastAsia="Times New Roman"/>
          <w:bCs/>
          <w:snapToGrid/>
          <w:lang w:val="fi-FI" w:eastAsia="en-US"/>
        </w:rPr>
      </w:pPr>
    </w:p>
    <w:p w14:paraId="407BEE79"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6D786521" w14:textId="77777777" w:rsidR="00D919BA" w:rsidRPr="00924EF0" w:rsidRDefault="00D919BA" w:rsidP="00F61E2A">
      <w:pPr>
        <w:spacing w:line="240" w:lineRule="auto"/>
        <w:rPr>
          <w:rFonts w:eastAsia="Times New Roman"/>
          <w:b/>
          <w:bCs/>
          <w:snapToGrid/>
          <w:lang w:val="fi-FI" w:eastAsia="en-US"/>
        </w:rPr>
      </w:pPr>
    </w:p>
    <w:p w14:paraId="3ECCA6A3" w14:textId="77777777" w:rsidR="00D919BA" w:rsidRPr="00924EF0" w:rsidRDefault="0059782C" w:rsidP="00F61E2A">
      <w:pPr>
        <w:spacing w:line="240" w:lineRule="auto"/>
        <w:rPr>
          <w:rFonts w:eastAsia="Times New Roman"/>
          <w:snapToGrid/>
          <w:lang w:val="fi-FI" w:eastAsia="en-US"/>
        </w:rPr>
      </w:pPr>
      <w:r w:rsidRPr="00924EF0">
        <w:rPr>
          <w:rFonts w:eastAsia="Calibri"/>
          <w:snapToGrid/>
          <w:lang w:val="fi-FI" w:eastAsia="en-US"/>
        </w:rPr>
        <w:t>Lot</w:t>
      </w:r>
    </w:p>
    <w:p w14:paraId="4C219A99" w14:textId="77777777" w:rsidR="00D919BA" w:rsidRPr="00924EF0" w:rsidRDefault="00D919BA" w:rsidP="00F61E2A">
      <w:pPr>
        <w:spacing w:line="240" w:lineRule="auto"/>
        <w:rPr>
          <w:rFonts w:eastAsia="Times New Roman"/>
          <w:bCs/>
          <w:snapToGrid/>
          <w:lang w:val="fi-FI" w:eastAsia="en-US"/>
        </w:rPr>
      </w:pPr>
    </w:p>
    <w:p w14:paraId="4034C230" w14:textId="77777777" w:rsidR="00D919BA" w:rsidRPr="00924EF0" w:rsidRDefault="00D919BA" w:rsidP="00F61E2A">
      <w:pPr>
        <w:spacing w:line="240" w:lineRule="auto"/>
        <w:rPr>
          <w:rFonts w:eastAsia="Times New Roman"/>
          <w:bCs/>
          <w:snapToGrid/>
          <w:lang w:val="fi-FI" w:eastAsia="en-US"/>
        </w:rPr>
      </w:pPr>
    </w:p>
    <w:p w14:paraId="430A86C6"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05E143E2" w14:textId="77777777" w:rsidR="00D919BA" w:rsidRPr="00924EF0" w:rsidRDefault="00D919BA" w:rsidP="00F61E2A">
      <w:pPr>
        <w:spacing w:line="240" w:lineRule="auto"/>
        <w:rPr>
          <w:rFonts w:eastAsia="Times New Roman"/>
          <w:snapToGrid/>
          <w:lang w:val="fi-FI" w:eastAsia="en-US"/>
        </w:rPr>
      </w:pPr>
    </w:p>
    <w:p w14:paraId="2DF5E26F" w14:textId="77777777" w:rsidR="00D919BA" w:rsidRPr="00924EF0" w:rsidRDefault="00D919BA" w:rsidP="00F61E2A">
      <w:pPr>
        <w:spacing w:line="240" w:lineRule="auto"/>
        <w:rPr>
          <w:rFonts w:eastAsia="Times New Roman"/>
          <w:snapToGrid/>
          <w:lang w:val="fi-FI" w:eastAsia="en-US"/>
        </w:rPr>
      </w:pPr>
    </w:p>
    <w:p w14:paraId="4CFC920B"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107B820C" w14:textId="77777777" w:rsidR="00D919BA" w:rsidRPr="00924EF0" w:rsidRDefault="00D919BA" w:rsidP="00F61E2A">
      <w:pPr>
        <w:autoSpaceDE w:val="0"/>
        <w:autoSpaceDN w:val="0"/>
        <w:adjustRightInd w:val="0"/>
        <w:spacing w:line="240" w:lineRule="auto"/>
        <w:rPr>
          <w:rFonts w:eastAsia="Times New Roman"/>
          <w:b/>
          <w:bCs/>
          <w:snapToGrid/>
          <w:color w:val="000000"/>
          <w:lang w:val="fi-FI" w:eastAsia="en-US"/>
        </w:rPr>
      </w:pPr>
    </w:p>
    <w:p w14:paraId="6D38B5DD" w14:textId="77777777" w:rsidR="00D919BA" w:rsidRPr="00924EF0" w:rsidRDefault="00D919BA" w:rsidP="00F61E2A">
      <w:pPr>
        <w:autoSpaceDE w:val="0"/>
        <w:autoSpaceDN w:val="0"/>
        <w:adjustRightInd w:val="0"/>
        <w:spacing w:line="240" w:lineRule="auto"/>
        <w:rPr>
          <w:rFonts w:eastAsia="Times New Roman"/>
          <w:b/>
          <w:bCs/>
          <w:snapToGrid/>
          <w:color w:val="000000"/>
          <w:lang w:val="fi-FI" w:eastAsia="en-US"/>
        </w:rPr>
      </w:pPr>
    </w:p>
    <w:p w14:paraId="33A5BF45" w14:textId="77777777" w:rsidR="00D919BA" w:rsidRPr="00924EF0" w:rsidRDefault="00D919BA" w:rsidP="00901C32">
      <w:pPr>
        <w:numPr>
          <w:ilvl w:val="0"/>
          <w:numId w:val="5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78A787C4" w14:textId="77777777" w:rsidR="00D919BA" w:rsidRPr="00924EF0" w:rsidRDefault="00D919BA" w:rsidP="00F61E2A">
      <w:pPr>
        <w:autoSpaceDE w:val="0"/>
        <w:autoSpaceDN w:val="0"/>
        <w:adjustRightInd w:val="0"/>
        <w:spacing w:line="240" w:lineRule="auto"/>
        <w:outlineLvl w:val="6"/>
        <w:rPr>
          <w:rFonts w:eastAsia="Times New Roman"/>
          <w:snapToGrid/>
          <w:lang w:val="fi-FI" w:eastAsia="en-US"/>
        </w:rPr>
      </w:pPr>
      <w:bookmarkStart w:id="87" w:name="OLE_LINK3"/>
    </w:p>
    <w:bookmarkEnd w:id="87"/>
    <w:p w14:paraId="4E1051E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15 mg </w:t>
      </w:r>
    </w:p>
    <w:p w14:paraId="6322F3BE"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20 mg </w:t>
      </w:r>
    </w:p>
    <w:p w14:paraId="4EED9E48" w14:textId="77777777" w:rsidR="00D919BA" w:rsidRPr="00924EF0" w:rsidRDefault="00D919BA" w:rsidP="00F61E2A">
      <w:pPr>
        <w:spacing w:line="240" w:lineRule="auto"/>
        <w:rPr>
          <w:rFonts w:eastAsia="Times New Roman"/>
          <w:snapToGrid/>
          <w:lang w:val="fi-FI" w:eastAsia="en-US"/>
        </w:rPr>
      </w:pPr>
    </w:p>
    <w:p w14:paraId="0CDE1D55" w14:textId="77777777" w:rsidR="00D919BA" w:rsidRPr="00924EF0" w:rsidRDefault="00D919BA" w:rsidP="00F61E2A">
      <w:pPr>
        <w:spacing w:line="240" w:lineRule="auto"/>
        <w:rPr>
          <w:rFonts w:eastAsia="Times New Roman"/>
          <w:bCs/>
          <w:snapToGrid/>
          <w:lang w:val="fi-FI" w:eastAsia="en-US"/>
        </w:rPr>
      </w:pPr>
    </w:p>
    <w:p w14:paraId="4017EBF1" w14:textId="77777777" w:rsidR="00D919BA" w:rsidRPr="00924EF0" w:rsidRDefault="00D919BA" w:rsidP="00901C32">
      <w:pPr>
        <w:numPr>
          <w:ilvl w:val="0"/>
          <w:numId w:val="59"/>
        </w:num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snapToGrid/>
          <w:lang w:val="fi-FI" w:eastAsia="en-US"/>
        </w:rPr>
      </w:pPr>
      <w:r w:rsidRPr="00924EF0">
        <w:rPr>
          <w:rFonts w:eastAsia="Calibri"/>
          <w:b/>
          <w:bCs/>
          <w:snapToGrid/>
          <w:lang w:val="fi-FI" w:eastAsia="en-US"/>
        </w:rPr>
        <w:t>YKSILÖLLINEN TUNNISTE – 2D-VIIVAKOODI</w:t>
      </w:r>
    </w:p>
    <w:p w14:paraId="70C360E1" w14:textId="77777777" w:rsidR="00D919BA" w:rsidRPr="00924EF0" w:rsidRDefault="00D919BA" w:rsidP="00F61E2A">
      <w:pPr>
        <w:spacing w:line="240" w:lineRule="auto"/>
        <w:rPr>
          <w:rFonts w:eastAsia="Times New Roman"/>
          <w:snapToGrid/>
          <w:lang w:val="fi-FI" w:eastAsia="en-US"/>
        </w:rPr>
      </w:pPr>
    </w:p>
    <w:p w14:paraId="126879E6" w14:textId="77777777" w:rsidR="00D919BA" w:rsidRPr="00924EF0" w:rsidRDefault="00D919BA" w:rsidP="00F61E2A">
      <w:pPr>
        <w:spacing w:line="240" w:lineRule="auto"/>
        <w:rPr>
          <w:rFonts w:eastAsia="Times New Roman"/>
          <w:noProof/>
          <w:snapToGrid/>
          <w:shd w:val="clear" w:color="auto" w:fill="CCCCCC"/>
          <w:lang w:val="fi-FI" w:eastAsia="en-US"/>
        </w:rPr>
      </w:pPr>
      <w:r w:rsidRPr="002636E0">
        <w:rPr>
          <w:rFonts w:eastAsia="Calibri"/>
          <w:snapToGrid/>
          <w:lang w:val="fi-FI" w:eastAsia="en-US"/>
        </w:rPr>
        <w:lastRenderedPageBreak/>
        <w:t>2D-viivakoodi, joka sisältää yksilöllisen tunnisteen.</w:t>
      </w:r>
    </w:p>
    <w:p w14:paraId="4D191E3B" w14:textId="77777777" w:rsidR="00D919BA" w:rsidRPr="00924EF0" w:rsidRDefault="00D919BA" w:rsidP="00F61E2A">
      <w:pPr>
        <w:spacing w:line="240" w:lineRule="auto"/>
        <w:rPr>
          <w:rFonts w:eastAsia="Times New Roman"/>
          <w:snapToGrid/>
          <w:lang w:val="fi-FI" w:eastAsia="en-US"/>
        </w:rPr>
      </w:pPr>
    </w:p>
    <w:p w14:paraId="57A9A7AE" w14:textId="77777777" w:rsidR="00D919BA" w:rsidRPr="00924EF0" w:rsidRDefault="00D919BA" w:rsidP="00F61E2A">
      <w:pPr>
        <w:spacing w:line="240" w:lineRule="auto"/>
        <w:rPr>
          <w:rFonts w:eastAsia="Times New Roman"/>
          <w:bCs/>
          <w:snapToGrid/>
          <w:lang w:val="fi-FI" w:eastAsia="en-US"/>
        </w:rPr>
      </w:pPr>
    </w:p>
    <w:p w14:paraId="2292ADC8" w14:textId="77777777" w:rsidR="00D919BA" w:rsidRPr="00924EF0" w:rsidRDefault="00D919BA" w:rsidP="00901C32">
      <w:pPr>
        <w:numPr>
          <w:ilvl w:val="0"/>
          <w:numId w:val="59"/>
        </w:numPr>
        <w:pBdr>
          <w:top w:val="single" w:sz="4" w:space="1" w:color="auto"/>
          <w:left w:val="single" w:sz="4" w:space="4" w:color="auto"/>
          <w:bottom w:val="single" w:sz="4" w:space="1" w:color="auto"/>
          <w:right w:val="single" w:sz="4" w:space="4" w:color="auto"/>
        </w:pBdr>
        <w:tabs>
          <w:tab w:val="clear" w:pos="567"/>
        </w:tabs>
        <w:spacing w:line="240" w:lineRule="auto"/>
        <w:ind w:left="426" w:hanging="426"/>
        <w:rPr>
          <w:rFonts w:eastAsia="Times New Roman"/>
          <w:b/>
          <w:snapToGrid/>
          <w:lang w:val="fi-FI" w:eastAsia="en-US"/>
        </w:rPr>
      </w:pPr>
      <w:r w:rsidRPr="00924EF0">
        <w:rPr>
          <w:rFonts w:eastAsia="Calibri"/>
          <w:b/>
          <w:bCs/>
          <w:snapToGrid/>
          <w:lang w:val="fi-FI" w:eastAsia="en-US"/>
        </w:rPr>
        <w:t>YKSILÖLLINEN TUNNISTE – LUETTAVISSA OLEVAT TIEDOT</w:t>
      </w:r>
    </w:p>
    <w:p w14:paraId="702196E3" w14:textId="77777777" w:rsidR="00D919BA" w:rsidRPr="00924EF0" w:rsidRDefault="00D919BA" w:rsidP="00F61E2A">
      <w:pPr>
        <w:spacing w:line="240" w:lineRule="auto"/>
        <w:rPr>
          <w:rFonts w:eastAsia="Times New Roman"/>
          <w:snapToGrid/>
          <w:lang w:val="fi-FI" w:eastAsia="en-US"/>
        </w:rPr>
      </w:pPr>
    </w:p>
    <w:p w14:paraId="53A67C5F"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PC </w:t>
      </w:r>
    </w:p>
    <w:p w14:paraId="34FE36BB" w14:textId="77777777" w:rsidR="00D919BA" w:rsidRPr="00924EF0" w:rsidRDefault="00D919BA" w:rsidP="00F61E2A">
      <w:pPr>
        <w:spacing w:line="240" w:lineRule="auto"/>
        <w:rPr>
          <w:rFonts w:eastAsia="Times New Roman"/>
          <w:noProof/>
          <w:snapToGrid/>
          <w:lang w:val="fi-FI" w:eastAsia="en-US"/>
        </w:rPr>
      </w:pPr>
      <w:r w:rsidRPr="00924EF0">
        <w:rPr>
          <w:rFonts w:eastAsia="Calibri"/>
          <w:snapToGrid/>
          <w:lang w:val="fi-FI" w:eastAsia="en-US"/>
        </w:rPr>
        <w:t xml:space="preserve">SN </w:t>
      </w:r>
    </w:p>
    <w:p w14:paraId="1786853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NN</w:t>
      </w:r>
    </w:p>
    <w:p w14:paraId="1EB079CD" w14:textId="77777777" w:rsidR="00D919BA" w:rsidRPr="00924EF0" w:rsidRDefault="00D919BA" w:rsidP="00D919BA">
      <w:pPr>
        <w:spacing w:line="240" w:lineRule="auto"/>
        <w:rPr>
          <w:rFonts w:eastAsia="Times New Roman"/>
          <w:bCs/>
          <w:snapToGrid/>
          <w:lang w:val="fi-FI" w:eastAsia="en-US"/>
        </w:rPr>
      </w:pPr>
      <w:r w:rsidRPr="00924EF0">
        <w:rPr>
          <w:rFonts w:eastAsia="Calibri"/>
          <w:snapToGrid/>
          <w:lang w:val="fi-FI" w:eastAsia="en-US"/>
        </w:rPr>
        <w:br w:type="page"/>
      </w:r>
    </w:p>
    <w:p w14:paraId="733D6E82"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r w:rsidRPr="00924EF0">
        <w:rPr>
          <w:rFonts w:eastAsia="Calibri"/>
          <w:b/>
          <w:bCs/>
          <w:snapToGrid/>
          <w:lang w:val="fi-FI" w:eastAsia="en-US"/>
        </w:rPr>
        <w:lastRenderedPageBreak/>
        <w:t>ULKOPAKKAUKSESSA ON OLTAVA SEURAAVAT MERKINNÄT</w:t>
      </w:r>
    </w:p>
    <w:p w14:paraId="16C5648B"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color w:val="000000"/>
          <w:lang w:val="fi-FI" w:eastAsia="en-US"/>
        </w:rPr>
      </w:pPr>
    </w:p>
    <w:p w14:paraId="2DAEF0F4"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color w:val="000000"/>
          <w:lang w:val="fi-FI" w:eastAsia="en-US"/>
        </w:rPr>
        <w:t>HOIDON ALOITUSPAKKAUKSEN LOMPAKKOKOTELO (42 KALVOPÄÄLLYSTEISTÄ TABLETTIA, 15 MG</w:t>
      </w:r>
      <w:r w:rsidR="00A33D57" w:rsidRPr="00924EF0">
        <w:rPr>
          <w:rFonts w:eastAsia="Calibri"/>
          <w:b/>
          <w:bCs/>
          <w:snapToGrid/>
          <w:color w:val="000000"/>
          <w:lang w:val="fi-FI" w:eastAsia="en-US"/>
        </w:rPr>
        <w:t xml:space="preserve"> </w:t>
      </w:r>
      <w:r w:rsidRPr="00924EF0">
        <w:rPr>
          <w:rFonts w:eastAsia="Calibri"/>
          <w:b/>
          <w:bCs/>
          <w:snapToGrid/>
          <w:color w:val="000000"/>
          <w:lang w:val="fi-FI" w:eastAsia="en-US"/>
        </w:rPr>
        <w:t>JA 7 KALVOPÄÄLLYSTEISTÄ TABLETTIA, 20 MG) (EI BLUE BOX -TIETOJA)</w:t>
      </w:r>
    </w:p>
    <w:p w14:paraId="2B5E8CEB"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6550E9C3" w14:textId="77777777" w:rsidR="00D919BA" w:rsidRPr="00924EF0" w:rsidRDefault="00D919BA" w:rsidP="00D919BA">
      <w:pPr>
        <w:autoSpaceDE w:val="0"/>
        <w:autoSpaceDN w:val="0"/>
        <w:adjustRightInd w:val="0"/>
        <w:spacing w:line="240" w:lineRule="auto"/>
        <w:rPr>
          <w:rFonts w:eastAsia="Times New Roman"/>
          <w:snapToGrid/>
          <w:lang w:val="fi-FI" w:eastAsia="en-US"/>
        </w:rPr>
      </w:pPr>
    </w:p>
    <w:p w14:paraId="6C24C83C"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5A22A34D" w14:textId="77777777" w:rsidR="00D919BA" w:rsidRPr="00924EF0" w:rsidRDefault="00D919BA" w:rsidP="00F61E2A">
      <w:pPr>
        <w:spacing w:line="240" w:lineRule="auto"/>
        <w:rPr>
          <w:rFonts w:eastAsia="Times New Roman"/>
          <w:bCs/>
          <w:snapToGrid/>
          <w:lang w:val="fi-FI" w:eastAsia="en-US"/>
        </w:rPr>
      </w:pPr>
    </w:p>
    <w:p w14:paraId="7DDFA466"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15 mg </w:t>
      </w:r>
    </w:p>
    <w:p w14:paraId="07B2DEA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20 mg </w:t>
      </w:r>
    </w:p>
    <w:p w14:paraId="74159C5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tabletit, kalvopäällysteiset</w:t>
      </w:r>
    </w:p>
    <w:p w14:paraId="7C1B9B5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4A23E5AC" w14:textId="77777777" w:rsidR="00D919BA" w:rsidRPr="00924EF0" w:rsidRDefault="00D919BA" w:rsidP="00F61E2A">
      <w:pPr>
        <w:spacing w:line="240" w:lineRule="auto"/>
        <w:rPr>
          <w:rFonts w:eastAsia="Times New Roman"/>
          <w:snapToGrid/>
          <w:lang w:val="fi-FI" w:eastAsia="en-US"/>
        </w:rPr>
      </w:pPr>
    </w:p>
    <w:p w14:paraId="5E2EDBD0" w14:textId="77777777" w:rsidR="00D919BA" w:rsidRPr="00924EF0" w:rsidRDefault="00D919BA" w:rsidP="00F61E2A">
      <w:pPr>
        <w:spacing w:line="240" w:lineRule="auto"/>
        <w:rPr>
          <w:rFonts w:eastAsia="Times New Roman"/>
          <w:snapToGrid/>
          <w:lang w:val="fi-FI" w:eastAsia="en-US"/>
        </w:rPr>
      </w:pPr>
    </w:p>
    <w:p w14:paraId="46B39CB8"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VAIKUTTAVA(T) AINE(ET)</w:t>
      </w:r>
    </w:p>
    <w:p w14:paraId="739016BB" w14:textId="77777777" w:rsidR="00D919BA" w:rsidRPr="00924EF0" w:rsidRDefault="00D919BA" w:rsidP="00F61E2A">
      <w:pPr>
        <w:spacing w:line="240" w:lineRule="auto"/>
        <w:rPr>
          <w:rFonts w:eastAsia="Times New Roman"/>
          <w:bCs/>
          <w:snapToGrid/>
          <w:lang w:val="fi-FI" w:eastAsia="en-US"/>
        </w:rPr>
      </w:pPr>
    </w:p>
    <w:p w14:paraId="79C5069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punainen kalvopäällysteinen tabletti viikoille 1, 2 ja 3 sisältää 15 mg rivaroksabaania.</w:t>
      </w:r>
    </w:p>
    <w:p w14:paraId="169B601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tummanpunainen kalvopäällysteinen tabletti viikolle 4 sisältää 20 mg rivaroksabaania.</w:t>
      </w:r>
    </w:p>
    <w:p w14:paraId="61C349D2" w14:textId="77777777" w:rsidR="00D919BA" w:rsidRPr="00924EF0" w:rsidRDefault="00D919BA" w:rsidP="00F61E2A">
      <w:pPr>
        <w:spacing w:line="240" w:lineRule="auto"/>
        <w:rPr>
          <w:rFonts w:eastAsia="Times New Roman"/>
          <w:bCs/>
          <w:snapToGrid/>
          <w:lang w:val="fi-FI" w:eastAsia="en-US"/>
        </w:rPr>
      </w:pPr>
    </w:p>
    <w:p w14:paraId="1BF3DED9" w14:textId="77777777" w:rsidR="00D919BA" w:rsidRPr="00924EF0" w:rsidRDefault="00D919BA" w:rsidP="00F61E2A">
      <w:pPr>
        <w:spacing w:line="240" w:lineRule="auto"/>
        <w:rPr>
          <w:rFonts w:eastAsia="Times New Roman"/>
          <w:bCs/>
          <w:snapToGrid/>
          <w:lang w:val="fi-FI" w:eastAsia="en-US"/>
        </w:rPr>
      </w:pPr>
    </w:p>
    <w:p w14:paraId="75B8F156"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LUETTELO APUAINEISTA</w:t>
      </w:r>
    </w:p>
    <w:p w14:paraId="530F6D85" w14:textId="77777777" w:rsidR="00D919BA" w:rsidRPr="00924EF0" w:rsidRDefault="00D919BA" w:rsidP="00F61E2A">
      <w:pPr>
        <w:spacing w:line="240" w:lineRule="auto"/>
        <w:rPr>
          <w:rFonts w:eastAsia="Times New Roman"/>
          <w:bCs/>
          <w:snapToGrid/>
          <w:lang w:val="fi-FI" w:eastAsia="en-US"/>
        </w:rPr>
      </w:pPr>
    </w:p>
    <w:p w14:paraId="11E97C22" w14:textId="77777777" w:rsidR="00D919BA" w:rsidRPr="00924EF0" w:rsidRDefault="00D919BA" w:rsidP="00F61E2A">
      <w:pPr>
        <w:spacing w:line="240" w:lineRule="auto"/>
        <w:rPr>
          <w:rFonts w:eastAsia="Times New Roman"/>
          <w:bCs/>
          <w:snapToGrid/>
          <w:lang w:val="fi-FI" w:eastAsia="en-US"/>
        </w:rPr>
      </w:pPr>
      <w:r w:rsidRPr="00924EF0">
        <w:rPr>
          <w:rFonts w:eastAsia="Calibri"/>
          <w:bCs/>
          <w:snapToGrid/>
          <w:lang w:val="fi-FI" w:eastAsia="en-US"/>
        </w:rPr>
        <w:t>Sisältää laktoosimonohydraattia.</w:t>
      </w:r>
    </w:p>
    <w:p w14:paraId="454BDEA5" w14:textId="77777777" w:rsidR="00D919BA" w:rsidRPr="00924EF0" w:rsidRDefault="00D919BA" w:rsidP="00F61E2A">
      <w:pPr>
        <w:spacing w:line="240" w:lineRule="auto"/>
        <w:rPr>
          <w:rFonts w:eastAsia="Times New Roman"/>
          <w:bCs/>
          <w:snapToGrid/>
          <w:lang w:val="fi-FI" w:eastAsia="en-US"/>
        </w:rPr>
      </w:pPr>
    </w:p>
    <w:p w14:paraId="0AA945EC" w14:textId="77777777" w:rsidR="00D919BA" w:rsidRPr="00924EF0" w:rsidRDefault="00D919BA" w:rsidP="00F61E2A">
      <w:pPr>
        <w:spacing w:line="240" w:lineRule="auto"/>
        <w:rPr>
          <w:rFonts w:eastAsia="Times New Roman"/>
          <w:bCs/>
          <w:snapToGrid/>
          <w:lang w:val="fi-FI" w:eastAsia="en-US"/>
        </w:rPr>
      </w:pPr>
    </w:p>
    <w:p w14:paraId="1AEC2A61"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LÄÄKEMUOTO JA SISÄLLÖN MÄÄRÄ</w:t>
      </w:r>
    </w:p>
    <w:p w14:paraId="71229531" w14:textId="77777777" w:rsidR="00D919BA" w:rsidRPr="00924EF0" w:rsidRDefault="00D919BA" w:rsidP="00F61E2A">
      <w:pPr>
        <w:spacing w:line="240" w:lineRule="auto"/>
        <w:rPr>
          <w:rFonts w:eastAsia="Times New Roman"/>
          <w:snapToGrid/>
          <w:lang w:val="fi-FI" w:eastAsia="en-US"/>
        </w:rPr>
      </w:pPr>
    </w:p>
    <w:p w14:paraId="56C25D5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Yksi 49 kalvopäällysteisen tabletin pakkaus sisältää:</w:t>
      </w:r>
    </w:p>
    <w:p w14:paraId="79843CE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42 kalvopäällysteistä tablettia, jotka sisältävät 15 mg rivaroksabaania</w:t>
      </w:r>
    </w:p>
    <w:p w14:paraId="612169BE" w14:textId="77777777" w:rsidR="00D919BA" w:rsidRPr="00924EF0" w:rsidRDefault="00D919BA" w:rsidP="00F61E2A">
      <w:pPr>
        <w:spacing w:line="240" w:lineRule="auto"/>
        <w:rPr>
          <w:rFonts w:eastAsia="Times New Roman"/>
          <w:bCs/>
          <w:snapToGrid/>
          <w:lang w:val="fi-FI" w:eastAsia="en-US"/>
        </w:rPr>
      </w:pPr>
      <w:r w:rsidRPr="00924EF0">
        <w:rPr>
          <w:rFonts w:eastAsia="Calibri"/>
          <w:snapToGrid/>
          <w:lang w:val="fi-FI" w:eastAsia="en-US"/>
        </w:rPr>
        <w:t>7 kalvopäällysteistä tablettia, jotka sisältävät 20 mg rivaroksabaania</w:t>
      </w:r>
    </w:p>
    <w:p w14:paraId="59E299BB" w14:textId="77777777" w:rsidR="00D919BA" w:rsidRPr="00924EF0" w:rsidRDefault="00D919BA" w:rsidP="00F61E2A">
      <w:pPr>
        <w:spacing w:line="240" w:lineRule="auto"/>
        <w:rPr>
          <w:rFonts w:eastAsia="Times New Roman"/>
          <w:bCs/>
          <w:snapToGrid/>
          <w:lang w:val="fi-FI" w:eastAsia="en-US"/>
        </w:rPr>
      </w:pPr>
    </w:p>
    <w:p w14:paraId="65307080" w14:textId="77777777" w:rsidR="00D919BA" w:rsidRPr="00924EF0" w:rsidRDefault="00D919BA" w:rsidP="00F61E2A">
      <w:pPr>
        <w:spacing w:line="240" w:lineRule="auto"/>
        <w:rPr>
          <w:rFonts w:eastAsia="Times New Roman"/>
          <w:bCs/>
          <w:snapToGrid/>
          <w:lang w:val="fi-FI" w:eastAsia="en-US"/>
        </w:rPr>
      </w:pPr>
    </w:p>
    <w:p w14:paraId="0E58C8FA"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ANTOTAPA JA ANTOREITTI (ANTOREITIT)</w:t>
      </w:r>
    </w:p>
    <w:p w14:paraId="7F22D690" w14:textId="77777777" w:rsidR="00D919BA" w:rsidRPr="00924EF0" w:rsidRDefault="00D919BA" w:rsidP="00F61E2A">
      <w:pPr>
        <w:spacing w:line="240" w:lineRule="auto"/>
        <w:rPr>
          <w:rFonts w:eastAsia="Times New Roman"/>
          <w:bCs/>
          <w:snapToGrid/>
          <w:lang w:val="fi-FI" w:eastAsia="en-US"/>
        </w:rPr>
      </w:pPr>
    </w:p>
    <w:p w14:paraId="768E57E8"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Lue pakkausseloste ennen käyttöä.</w:t>
      </w:r>
    </w:p>
    <w:p w14:paraId="4DCF5A63"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Suun kautta. </w:t>
      </w:r>
    </w:p>
    <w:p w14:paraId="26CB7297" w14:textId="77777777" w:rsidR="00D919BA" w:rsidRPr="00924EF0" w:rsidRDefault="00D919BA" w:rsidP="00F61E2A">
      <w:pPr>
        <w:spacing w:line="240" w:lineRule="auto"/>
        <w:rPr>
          <w:rFonts w:eastAsia="Times New Roman"/>
          <w:snapToGrid/>
          <w:lang w:val="fi-FI" w:eastAsia="en-US"/>
        </w:rPr>
      </w:pPr>
    </w:p>
    <w:p w14:paraId="65F7D08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Hoidon aloituspakkaus</w:t>
      </w:r>
    </w:p>
    <w:p w14:paraId="6F08151F" w14:textId="77777777" w:rsidR="00D919BA" w:rsidRPr="00924EF0" w:rsidRDefault="00D919BA" w:rsidP="00F61E2A">
      <w:pPr>
        <w:spacing w:line="240" w:lineRule="auto"/>
        <w:rPr>
          <w:rFonts w:eastAsia="Times New Roman"/>
          <w:snapToGrid/>
          <w:lang w:val="fi-FI" w:eastAsia="en-US"/>
        </w:rPr>
      </w:pPr>
    </w:p>
    <w:p w14:paraId="241F420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Tämä aloituspakkaus on tarkoitettu vain 4 ensimmäiselle hoitoviikolle.</w:t>
      </w:r>
    </w:p>
    <w:p w14:paraId="5E357C88" w14:textId="77777777" w:rsidR="00D919BA" w:rsidRPr="00924EF0" w:rsidRDefault="00D919BA" w:rsidP="00F61E2A">
      <w:pPr>
        <w:spacing w:line="240" w:lineRule="auto"/>
        <w:rPr>
          <w:rFonts w:eastAsia="Times New Roman"/>
          <w:snapToGrid/>
          <w:lang w:val="fi-FI" w:eastAsia="en-US"/>
        </w:rPr>
      </w:pPr>
    </w:p>
    <w:p w14:paraId="44F753C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Päivät 1–21: 15 mg 1 tabletti kahdesti vuorokaudessa (yksi 15 mg tabletti aamulla ja yksi illalla) ruuan kanssa.</w:t>
      </w:r>
    </w:p>
    <w:p w14:paraId="5F5517F6"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 22 ja sen jälkeen: 20 mg 1 tabletti kerran vuorokaudessa (otetaan samaan aikaan joka päivä) ruuan kanssa.</w:t>
      </w:r>
    </w:p>
    <w:p w14:paraId="5E851414" w14:textId="77777777" w:rsidR="00D919BA" w:rsidRPr="00924EF0" w:rsidRDefault="00D919BA" w:rsidP="00F61E2A">
      <w:pPr>
        <w:spacing w:line="240" w:lineRule="auto"/>
        <w:rPr>
          <w:rFonts w:eastAsia="Times New Roman"/>
          <w:snapToGrid/>
          <w:lang w:val="fi-FI" w:eastAsia="en-US"/>
        </w:rPr>
      </w:pPr>
    </w:p>
    <w:p w14:paraId="326029B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ANNOS ja ANNOSTUSAIKATAULU</w:t>
      </w:r>
    </w:p>
    <w:p w14:paraId="2E2C50C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Päivät 1–21: Yksi 15 mg tabletti kahdesti vuorokaudessa (yksi 15 mg tabletti aamulla ja yksi illalla).</w:t>
      </w:r>
    </w:p>
    <w:p w14:paraId="7522D3B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 22 ja sen jälkeen: Yksi 20 mg tabletti kerran vuorokaudessa (otetaan samaan aikaan joka päivä).</w:t>
      </w:r>
    </w:p>
    <w:p w14:paraId="54208731" w14:textId="77777777" w:rsidR="00D919BA" w:rsidRPr="00924EF0" w:rsidRDefault="00D919BA" w:rsidP="00F61E2A">
      <w:pPr>
        <w:spacing w:line="240" w:lineRule="auto"/>
        <w:rPr>
          <w:rFonts w:eastAsia="Times New Roman"/>
          <w:snapToGrid/>
          <w:lang w:val="fi-FI" w:eastAsia="en-US"/>
        </w:rPr>
      </w:pPr>
    </w:p>
    <w:p w14:paraId="7EEF44B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Hoidon aloitus </w:t>
      </w:r>
      <w:r w:rsidRPr="00924EF0">
        <w:rPr>
          <w:rFonts w:eastAsia="Calibri"/>
          <w:snapToGrid/>
          <w:lang w:val="fi-FI" w:eastAsia="en-US"/>
        </w:rPr>
        <w:tab/>
        <w:t>Rivaroxaban Accord 15 mg kaksi kertaa vuorokaudessa</w:t>
      </w:r>
      <w:r w:rsidR="00D0546A" w:rsidRPr="00924EF0">
        <w:rPr>
          <w:rFonts w:eastAsia="Calibri"/>
          <w:snapToGrid/>
          <w:lang w:val="fi-FI" w:eastAsia="en-US"/>
        </w:rPr>
        <w:t>. Ensimmäiset 3 viikkoa.</w:t>
      </w:r>
    </w:p>
    <w:p w14:paraId="3C2CA34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Jatkuva hoito</w:t>
      </w:r>
      <w:r w:rsidRPr="00924EF0">
        <w:rPr>
          <w:rFonts w:eastAsia="Calibri"/>
          <w:snapToGrid/>
          <w:lang w:val="fi-FI" w:eastAsia="en-US"/>
        </w:rPr>
        <w:tab/>
        <w:t>Rivaroxaban Accord 20 mg kerran vuorokaudessa</w:t>
      </w:r>
      <w:r w:rsidRPr="00924EF0">
        <w:rPr>
          <w:rFonts w:eastAsia="Calibri"/>
          <w:snapToGrid/>
          <w:lang w:val="fi-FI" w:eastAsia="en-US"/>
        </w:rPr>
        <w:tab/>
        <w:t>Viikosta 4 lähtien</w:t>
      </w:r>
      <w:r w:rsidRPr="00924EF0">
        <w:rPr>
          <w:rFonts w:eastAsia="Calibri"/>
          <w:snapToGrid/>
          <w:lang w:val="fi-FI" w:eastAsia="en-US"/>
        </w:rPr>
        <w:tab/>
        <w:t>Jatkuvan hoidon varmistamiseksi käy lääkärin vastaanotolla.</w:t>
      </w:r>
    </w:p>
    <w:p w14:paraId="1780E9FC"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Otetaan ruuan kanssa.</w:t>
      </w:r>
    </w:p>
    <w:p w14:paraId="479D2071" w14:textId="77777777" w:rsidR="00D919BA" w:rsidRPr="00924EF0" w:rsidRDefault="00D919BA" w:rsidP="00F61E2A">
      <w:pPr>
        <w:spacing w:line="240" w:lineRule="auto"/>
        <w:rPr>
          <w:rFonts w:eastAsia="Times New Roman"/>
          <w:snapToGrid/>
          <w:lang w:val="fi-FI" w:eastAsia="en-US"/>
        </w:rPr>
      </w:pPr>
    </w:p>
    <w:p w14:paraId="71F27C38"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lastRenderedPageBreak/>
        <w:t>Rivaroxaban Accord 15 mg</w:t>
      </w:r>
    </w:p>
    <w:p w14:paraId="7E94632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Hoidon aloitus</w:t>
      </w:r>
    </w:p>
    <w:p w14:paraId="1DABF3A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15 mg</w:t>
      </w:r>
    </w:p>
    <w:p w14:paraId="68B03C7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kaksi kertaa vuorokaudessa</w:t>
      </w:r>
    </w:p>
    <w:p w14:paraId="4C0B99E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Aloituspäivämäärä</w:t>
      </w:r>
    </w:p>
    <w:p w14:paraId="741C57D5"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VIIKKO 1, VIIKKO 2, VIIKKO 3</w:t>
      </w:r>
    </w:p>
    <w:p w14:paraId="7E627E8F"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 3 4 5 6 7 8 9 10 11 12 13 14 15 16 17 18 19 20 21</w:t>
      </w:r>
    </w:p>
    <w:p w14:paraId="239E41A4" w14:textId="77777777" w:rsidR="00D919BA" w:rsidRPr="00924EF0" w:rsidRDefault="00D919BA" w:rsidP="00F61E2A">
      <w:pPr>
        <w:spacing w:line="240" w:lineRule="auto"/>
        <w:rPr>
          <w:rFonts w:eastAsia="Times New Roman"/>
          <w:snapToGrid/>
          <w:lang w:val="fi-FI" w:eastAsia="en-US"/>
        </w:rPr>
      </w:pPr>
    </w:p>
    <w:p w14:paraId="0948F6A4" w14:textId="77777777" w:rsidR="00D919BA" w:rsidRPr="00924EF0" w:rsidRDefault="00D919BA" w:rsidP="00F61E2A">
      <w:pPr>
        <w:spacing w:line="240" w:lineRule="auto"/>
        <w:rPr>
          <w:rFonts w:eastAsia="Times New Roman"/>
          <w:i/>
          <w:snapToGrid/>
          <w:lang w:val="fi-FI" w:eastAsia="en-US"/>
        </w:rPr>
      </w:pPr>
      <w:r w:rsidRPr="00924EF0">
        <w:rPr>
          <w:rFonts w:eastAsia="Calibri"/>
          <w:i/>
          <w:snapToGrid/>
          <w:lang w:val="fi-FI" w:eastAsia="en-US"/>
        </w:rPr>
        <w:t>aurinko-symboli</w:t>
      </w:r>
    </w:p>
    <w:p w14:paraId="4F2A9EAF" w14:textId="77777777" w:rsidR="00D919BA" w:rsidRPr="00924EF0" w:rsidRDefault="00D919BA" w:rsidP="00F61E2A">
      <w:pPr>
        <w:spacing w:line="240" w:lineRule="auto"/>
        <w:rPr>
          <w:rFonts w:eastAsia="Times New Roman"/>
          <w:i/>
          <w:snapToGrid/>
          <w:lang w:val="fi-FI" w:eastAsia="en-US"/>
        </w:rPr>
      </w:pPr>
      <w:r w:rsidRPr="00924EF0">
        <w:rPr>
          <w:rFonts w:eastAsia="Calibri"/>
          <w:i/>
          <w:snapToGrid/>
          <w:lang w:val="fi-FI" w:eastAsia="en-US"/>
        </w:rPr>
        <w:t>kuu-symboli</w:t>
      </w:r>
    </w:p>
    <w:p w14:paraId="311686C0" w14:textId="77777777" w:rsidR="00D919BA" w:rsidRPr="00924EF0" w:rsidRDefault="00D919BA" w:rsidP="00F61E2A">
      <w:pPr>
        <w:spacing w:line="240" w:lineRule="auto"/>
        <w:rPr>
          <w:rFonts w:eastAsia="Times New Roman"/>
          <w:snapToGrid/>
          <w:lang w:val="fi-FI" w:eastAsia="en-US"/>
        </w:rPr>
      </w:pPr>
    </w:p>
    <w:p w14:paraId="483C522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Annoksen muutos</w:t>
      </w:r>
    </w:p>
    <w:p w14:paraId="4D28C3A3"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Rivaroxaban Accord 20 mg</w:t>
      </w:r>
    </w:p>
    <w:p w14:paraId="2FE62EC4"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20 mg</w:t>
      </w:r>
    </w:p>
    <w:p w14:paraId="2C9CD3E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kerran vuorokaudessa</w:t>
      </w:r>
    </w:p>
    <w:p w14:paraId="177AB97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otetaan samaan aikaan joka päivä</w:t>
      </w:r>
    </w:p>
    <w:p w14:paraId="5A2A9F1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Annoksen muutoksen päivämäärä</w:t>
      </w:r>
    </w:p>
    <w:p w14:paraId="3026156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VIIKKO 4</w:t>
      </w:r>
    </w:p>
    <w:p w14:paraId="4010581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PÄIVÄ 22 PÄIVÄ 23 PÄIVÄ 24 PÄIVÄ 25 PÄIVÄ 26 PÄIVÄ 27 PÄIVÄ 28</w:t>
      </w:r>
    </w:p>
    <w:p w14:paraId="4E10BA0E" w14:textId="77777777" w:rsidR="00D919BA" w:rsidRPr="00924EF0" w:rsidRDefault="00D919BA" w:rsidP="00F61E2A">
      <w:pPr>
        <w:spacing w:line="240" w:lineRule="auto"/>
        <w:rPr>
          <w:rFonts w:eastAsia="Times New Roman"/>
          <w:snapToGrid/>
          <w:lang w:val="fi-FI" w:eastAsia="en-US"/>
        </w:rPr>
      </w:pPr>
    </w:p>
    <w:p w14:paraId="72BE9867" w14:textId="77777777" w:rsidR="00D919BA" w:rsidRPr="00924EF0" w:rsidRDefault="00D919BA" w:rsidP="00F61E2A">
      <w:pPr>
        <w:spacing w:line="240" w:lineRule="auto"/>
        <w:rPr>
          <w:rFonts w:eastAsia="Times New Roman"/>
          <w:bCs/>
          <w:snapToGrid/>
          <w:lang w:val="fi-FI" w:eastAsia="en-US"/>
        </w:rPr>
      </w:pPr>
    </w:p>
    <w:p w14:paraId="14E9A826"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ERITYISVAROITUS VALMISTEEN SÄILYTTÄMISESTÄ POISSA LASTEN ULOTTUVILTA JA NÄKYVILTÄ</w:t>
      </w:r>
    </w:p>
    <w:p w14:paraId="62E46FAD" w14:textId="77777777" w:rsidR="00D919BA" w:rsidRPr="00924EF0" w:rsidRDefault="00D919BA" w:rsidP="00F61E2A">
      <w:pPr>
        <w:spacing w:line="240" w:lineRule="auto"/>
        <w:rPr>
          <w:rFonts w:eastAsia="Times New Roman"/>
          <w:bCs/>
          <w:snapToGrid/>
          <w:lang w:val="fi-FI" w:eastAsia="en-US"/>
        </w:rPr>
      </w:pPr>
    </w:p>
    <w:p w14:paraId="709D30B0"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Ei lasten ulottuville eikä näkyville.</w:t>
      </w:r>
    </w:p>
    <w:p w14:paraId="5961BEE8" w14:textId="77777777" w:rsidR="00D919BA" w:rsidRPr="00924EF0" w:rsidRDefault="00D919BA" w:rsidP="00F61E2A">
      <w:pPr>
        <w:spacing w:line="240" w:lineRule="auto"/>
        <w:rPr>
          <w:rFonts w:eastAsia="Times New Roman"/>
          <w:bCs/>
          <w:snapToGrid/>
          <w:lang w:val="fi-FI" w:eastAsia="en-US"/>
        </w:rPr>
      </w:pPr>
    </w:p>
    <w:p w14:paraId="15E5A493" w14:textId="77777777" w:rsidR="00D919BA" w:rsidRPr="00924EF0" w:rsidRDefault="00D919BA" w:rsidP="00F61E2A">
      <w:pPr>
        <w:spacing w:line="240" w:lineRule="auto"/>
        <w:rPr>
          <w:rFonts w:eastAsia="Times New Roman"/>
          <w:bCs/>
          <w:snapToGrid/>
          <w:lang w:val="fi-FI" w:eastAsia="en-US"/>
        </w:rPr>
      </w:pPr>
    </w:p>
    <w:p w14:paraId="25E74A29"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 ERITYISVAROITUS (MUUT ERITYISVAROITUKSET), JOS TARPEEN</w:t>
      </w:r>
    </w:p>
    <w:p w14:paraId="3514C78F" w14:textId="77777777" w:rsidR="00D919BA" w:rsidRPr="00924EF0" w:rsidRDefault="00D919BA" w:rsidP="00F61E2A">
      <w:pPr>
        <w:spacing w:line="240" w:lineRule="auto"/>
        <w:rPr>
          <w:rFonts w:eastAsia="Times New Roman"/>
          <w:bCs/>
          <w:snapToGrid/>
          <w:lang w:val="fi-FI" w:eastAsia="en-US"/>
        </w:rPr>
      </w:pPr>
    </w:p>
    <w:p w14:paraId="7938896B" w14:textId="77777777" w:rsidR="00D919BA" w:rsidRPr="00924EF0" w:rsidRDefault="00D919BA" w:rsidP="00F61E2A">
      <w:pPr>
        <w:spacing w:line="240" w:lineRule="auto"/>
        <w:rPr>
          <w:rFonts w:eastAsia="Times New Roman"/>
          <w:bCs/>
          <w:snapToGrid/>
          <w:lang w:val="fi-FI" w:eastAsia="en-US"/>
        </w:rPr>
      </w:pPr>
    </w:p>
    <w:p w14:paraId="08FCD139"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65F33B37" w14:textId="77777777" w:rsidR="00D919BA" w:rsidRPr="00924EF0" w:rsidRDefault="00D919BA" w:rsidP="00F61E2A">
      <w:pPr>
        <w:spacing w:line="240" w:lineRule="auto"/>
        <w:rPr>
          <w:rFonts w:eastAsia="Times New Roman"/>
          <w:bCs/>
          <w:snapToGrid/>
          <w:lang w:val="fi-FI" w:eastAsia="en-US"/>
        </w:rPr>
      </w:pPr>
    </w:p>
    <w:p w14:paraId="3F33A012"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3A90AC61" w14:textId="77777777" w:rsidR="00D919BA" w:rsidRPr="00924EF0" w:rsidRDefault="00D919BA" w:rsidP="00F61E2A">
      <w:pPr>
        <w:spacing w:line="240" w:lineRule="auto"/>
        <w:rPr>
          <w:rFonts w:eastAsia="Times New Roman"/>
          <w:bCs/>
          <w:snapToGrid/>
          <w:lang w:val="fi-FI" w:eastAsia="en-US"/>
        </w:rPr>
      </w:pPr>
    </w:p>
    <w:p w14:paraId="5B31D6E9" w14:textId="77777777" w:rsidR="00D919BA" w:rsidRPr="00924EF0" w:rsidRDefault="00D919BA" w:rsidP="00F61E2A">
      <w:pPr>
        <w:spacing w:line="240" w:lineRule="auto"/>
        <w:rPr>
          <w:rFonts w:eastAsia="Times New Roman"/>
          <w:bCs/>
          <w:snapToGrid/>
          <w:lang w:val="fi-FI" w:eastAsia="en-US"/>
        </w:rPr>
      </w:pPr>
    </w:p>
    <w:p w14:paraId="220E8209"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SÄILYTYSOLOSUHTEET</w:t>
      </w:r>
    </w:p>
    <w:p w14:paraId="219F617F" w14:textId="77777777" w:rsidR="00D919BA" w:rsidRPr="00924EF0" w:rsidRDefault="00D919BA" w:rsidP="00F61E2A">
      <w:pPr>
        <w:spacing w:line="240" w:lineRule="auto"/>
        <w:rPr>
          <w:rFonts w:eastAsia="Times New Roman"/>
          <w:bCs/>
          <w:snapToGrid/>
          <w:lang w:val="fi-FI" w:eastAsia="en-US"/>
        </w:rPr>
      </w:pPr>
    </w:p>
    <w:p w14:paraId="7A6C10E3" w14:textId="77777777" w:rsidR="00D919BA" w:rsidRPr="00924EF0" w:rsidRDefault="00D919BA" w:rsidP="00F61E2A">
      <w:pPr>
        <w:spacing w:line="240" w:lineRule="auto"/>
        <w:rPr>
          <w:rFonts w:eastAsia="Times New Roman"/>
          <w:bCs/>
          <w:snapToGrid/>
          <w:lang w:val="fi-FI" w:eastAsia="en-US"/>
        </w:rPr>
      </w:pPr>
    </w:p>
    <w:p w14:paraId="1ED0C6CF"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ERITYISET VAROTOIMET KÄYTTÄMÄTTÖMIEN LÄÄKEVALMISTEIDEN TAI NIISTÄ PERÄISIN OLEVAN JÄTEMATERIAALIN HÄVITTÄMISEKSI, JOS TARPEEN</w:t>
      </w:r>
    </w:p>
    <w:p w14:paraId="4A67ADDE" w14:textId="77777777" w:rsidR="00D919BA" w:rsidRPr="00924EF0" w:rsidRDefault="00D919BA" w:rsidP="00F61E2A">
      <w:pPr>
        <w:spacing w:line="240" w:lineRule="auto"/>
        <w:rPr>
          <w:rFonts w:eastAsia="Times New Roman"/>
          <w:b/>
          <w:bCs/>
          <w:snapToGrid/>
          <w:lang w:val="fi-FI" w:eastAsia="en-US"/>
        </w:rPr>
      </w:pPr>
    </w:p>
    <w:p w14:paraId="0686001C" w14:textId="77777777" w:rsidR="00D919BA" w:rsidRPr="00924EF0" w:rsidRDefault="00D919BA" w:rsidP="00F61E2A">
      <w:pPr>
        <w:spacing w:line="240" w:lineRule="auto"/>
        <w:rPr>
          <w:rFonts w:eastAsia="Times New Roman"/>
          <w:b/>
          <w:bCs/>
          <w:snapToGrid/>
          <w:lang w:val="fi-FI" w:eastAsia="en-US"/>
        </w:rPr>
      </w:pPr>
    </w:p>
    <w:p w14:paraId="5DBED935"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 JA OSOITE</w:t>
      </w:r>
    </w:p>
    <w:p w14:paraId="7D9FB871" w14:textId="77777777" w:rsidR="00D919BA" w:rsidRPr="00924EF0" w:rsidRDefault="00D919BA" w:rsidP="00F61E2A">
      <w:pPr>
        <w:spacing w:line="240" w:lineRule="auto"/>
        <w:rPr>
          <w:rFonts w:eastAsia="Times New Roman"/>
          <w:b/>
          <w:bCs/>
          <w:snapToGrid/>
          <w:lang w:val="fi-FI" w:eastAsia="en-US"/>
        </w:rPr>
      </w:pPr>
    </w:p>
    <w:p w14:paraId="7373C05B"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Accord Healthcare S.L.U.</w:t>
      </w:r>
    </w:p>
    <w:p w14:paraId="3AA76642" w14:textId="77777777" w:rsidR="00D919BA" w:rsidRPr="00924EF0" w:rsidRDefault="00D919BA" w:rsidP="00F61E2A">
      <w:pPr>
        <w:spacing w:line="240" w:lineRule="auto"/>
        <w:rPr>
          <w:rFonts w:eastAsia="Times New Roman"/>
          <w:snapToGrid/>
          <w:lang w:eastAsia="en-US"/>
        </w:rPr>
      </w:pPr>
      <w:r w:rsidRPr="00924EF0">
        <w:rPr>
          <w:rFonts w:eastAsia="Calibri"/>
          <w:snapToGrid/>
          <w:lang w:eastAsia="en-US"/>
        </w:rPr>
        <w:t xml:space="preserve">World Trade </w:t>
      </w:r>
      <w:proofErr w:type="spellStart"/>
      <w:r w:rsidRPr="00924EF0">
        <w:rPr>
          <w:rFonts w:eastAsia="Calibri"/>
          <w:snapToGrid/>
          <w:lang w:eastAsia="en-US"/>
        </w:rPr>
        <w:t>Center</w:t>
      </w:r>
      <w:proofErr w:type="spellEnd"/>
      <w:r w:rsidRPr="00924EF0">
        <w:rPr>
          <w:rFonts w:eastAsia="Calibri"/>
          <w:snapToGrid/>
          <w:lang w:eastAsia="en-US"/>
        </w:rPr>
        <w:t xml:space="preserve">, Moll de Barcelona s/n, </w:t>
      </w:r>
      <w:proofErr w:type="spellStart"/>
      <w:r w:rsidRPr="00924EF0">
        <w:rPr>
          <w:rFonts w:eastAsia="Calibri"/>
          <w:snapToGrid/>
          <w:lang w:eastAsia="en-US"/>
        </w:rPr>
        <w:t>Edifici</w:t>
      </w:r>
      <w:proofErr w:type="spellEnd"/>
      <w:r w:rsidRPr="00924EF0">
        <w:rPr>
          <w:rFonts w:eastAsia="Calibri"/>
          <w:snapToGrid/>
          <w:lang w:eastAsia="en-US"/>
        </w:rPr>
        <w:t xml:space="preserve"> Est, 6</w:t>
      </w:r>
      <w:r w:rsidRPr="00924EF0">
        <w:rPr>
          <w:rFonts w:eastAsia="Calibri"/>
          <w:snapToGrid/>
          <w:vertAlign w:val="superscript"/>
          <w:lang w:eastAsia="en-US"/>
        </w:rPr>
        <w:t>a</w:t>
      </w:r>
      <w:r w:rsidRPr="00924EF0">
        <w:rPr>
          <w:rFonts w:eastAsia="Calibri"/>
          <w:snapToGrid/>
          <w:lang w:eastAsia="en-US"/>
        </w:rPr>
        <w:t xml:space="preserve"> Planta, </w:t>
      </w:r>
    </w:p>
    <w:p w14:paraId="430ACDEA"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Barcelona, 08039</w:t>
      </w:r>
    </w:p>
    <w:p w14:paraId="108A5EFB"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Espanja</w:t>
      </w:r>
    </w:p>
    <w:p w14:paraId="276A75E9" w14:textId="77777777" w:rsidR="00D919BA" w:rsidRPr="00924EF0" w:rsidRDefault="00D919BA" w:rsidP="00F61E2A">
      <w:pPr>
        <w:spacing w:line="240" w:lineRule="auto"/>
        <w:rPr>
          <w:rFonts w:eastAsia="Times New Roman"/>
          <w:b/>
          <w:bCs/>
          <w:snapToGrid/>
          <w:lang w:val="fi-FI" w:eastAsia="en-US"/>
        </w:rPr>
      </w:pPr>
    </w:p>
    <w:p w14:paraId="3A3A445C" w14:textId="77777777" w:rsidR="00D919BA" w:rsidRPr="00924EF0" w:rsidRDefault="00D919BA" w:rsidP="00F61E2A">
      <w:pPr>
        <w:spacing w:line="240" w:lineRule="auto"/>
        <w:rPr>
          <w:rFonts w:eastAsia="Times New Roman"/>
          <w:b/>
          <w:bCs/>
          <w:snapToGrid/>
          <w:lang w:val="fi-FI" w:eastAsia="en-US"/>
        </w:rPr>
      </w:pPr>
    </w:p>
    <w:p w14:paraId="685D59A8"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NUMERO(T)</w:t>
      </w:r>
    </w:p>
    <w:p w14:paraId="604572DF" w14:textId="77777777" w:rsidR="00D919BA" w:rsidRPr="00924EF0" w:rsidRDefault="00D919BA" w:rsidP="00F61E2A">
      <w:pPr>
        <w:suppressAutoHyphens/>
        <w:spacing w:line="240" w:lineRule="auto"/>
        <w:rPr>
          <w:rFonts w:eastAsia="Times New Roman"/>
          <w:snapToGrid/>
          <w:lang w:val="fi-FI" w:eastAsia="en-US"/>
        </w:rPr>
      </w:pPr>
    </w:p>
    <w:p w14:paraId="6354C3FB" w14:textId="77777777" w:rsidR="00D919BA" w:rsidRPr="00924EF0" w:rsidRDefault="00D919BA" w:rsidP="00F61E2A">
      <w:pPr>
        <w:spacing w:line="240" w:lineRule="auto"/>
        <w:rPr>
          <w:rFonts w:eastAsia="Times New Roman"/>
          <w:b/>
          <w:bCs/>
          <w:snapToGrid/>
          <w:lang w:val="fi-FI" w:eastAsia="en-US"/>
        </w:rPr>
      </w:pPr>
    </w:p>
    <w:p w14:paraId="45EF4E66"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 xml:space="preserve">ERÄNUMERO </w:t>
      </w:r>
    </w:p>
    <w:p w14:paraId="089F6D35" w14:textId="77777777" w:rsidR="00D919BA" w:rsidRPr="00924EF0" w:rsidRDefault="00D919BA" w:rsidP="00F61E2A">
      <w:pPr>
        <w:spacing w:line="240" w:lineRule="auto"/>
        <w:rPr>
          <w:rFonts w:eastAsia="Times New Roman"/>
          <w:b/>
          <w:bCs/>
          <w:snapToGrid/>
          <w:lang w:val="fi-FI" w:eastAsia="en-US"/>
        </w:rPr>
      </w:pPr>
    </w:p>
    <w:p w14:paraId="672D4F09" w14:textId="77777777" w:rsidR="00D919BA" w:rsidRPr="00924EF0" w:rsidRDefault="0059782C" w:rsidP="00F61E2A">
      <w:pPr>
        <w:spacing w:line="240" w:lineRule="auto"/>
        <w:rPr>
          <w:rFonts w:eastAsia="Times New Roman"/>
          <w:snapToGrid/>
          <w:lang w:val="fi-FI" w:eastAsia="en-US"/>
        </w:rPr>
      </w:pPr>
      <w:r w:rsidRPr="00924EF0">
        <w:rPr>
          <w:rFonts w:eastAsia="Calibri"/>
          <w:snapToGrid/>
          <w:lang w:val="fi-FI" w:eastAsia="en-US"/>
        </w:rPr>
        <w:t>Lot</w:t>
      </w:r>
    </w:p>
    <w:p w14:paraId="503E02BB" w14:textId="77777777" w:rsidR="00D919BA" w:rsidRPr="00924EF0" w:rsidRDefault="00D919BA" w:rsidP="00F61E2A">
      <w:pPr>
        <w:spacing w:line="240" w:lineRule="auto"/>
        <w:rPr>
          <w:rFonts w:eastAsia="Times New Roman"/>
          <w:b/>
          <w:bCs/>
          <w:snapToGrid/>
          <w:lang w:val="fi-FI" w:eastAsia="en-US"/>
        </w:rPr>
      </w:pPr>
    </w:p>
    <w:p w14:paraId="75FBA070" w14:textId="77777777" w:rsidR="00D919BA" w:rsidRPr="00924EF0" w:rsidRDefault="00D919BA" w:rsidP="00F61E2A">
      <w:pPr>
        <w:spacing w:line="240" w:lineRule="auto"/>
        <w:rPr>
          <w:rFonts w:eastAsia="Times New Roman"/>
          <w:b/>
          <w:bCs/>
          <w:snapToGrid/>
          <w:lang w:val="fi-FI" w:eastAsia="en-US"/>
        </w:rPr>
      </w:pPr>
    </w:p>
    <w:p w14:paraId="5146E717"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YLEINEN TOIMITTAMISLUOKITTELU</w:t>
      </w:r>
    </w:p>
    <w:p w14:paraId="281C47AE" w14:textId="77777777" w:rsidR="00D919BA" w:rsidRPr="00924EF0" w:rsidRDefault="00D919BA" w:rsidP="00F61E2A">
      <w:pPr>
        <w:spacing w:line="240" w:lineRule="auto"/>
        <w:rPr>
          <w:rFonts w:eastAsia="Times New Roman"/>
          <w:snapToGrid/>
          <w:lang w:val="fi-FI" w:eastAsia="en-US"/>
        </w:rPr>
      </w:pPr>
    </w:p>
    <w:p w14:paraId="5FF6AE62" w14:textId="77777777" w:rsidR="00D919BA" w:rsidRPr="00924EF0" w:rsidRDefault="00D919BA" w:rsidP="00F61E2A">
      <w:pPr>
        <w:spacing w:line="240" w:lineRule="auto"/>
        <w:rPr>
          <w:rFonts w:eastAsia="Times New Roman"/>
          <w:snapToGrid/>
          <w:lang w:val="fi-FI" w:eastAsia="en-US"/>
        </w:rPr>
      </w:pPr>
    </w:p>
    <w:p w14:paraId="158CCD15"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KÄYTTÖOHJEET</w:t>
      </w:r>
    </w:p>
    <w:p w14:paraId="55A44C2F" w14:textId="77777777" w:rsidR="00D919BA" w:rsidRPr="00924EF0" w:rsidRDefault="00D919BA" w:rsidP="00F61E2A">
      <w:pPr>
        <w:autoSpaceDE w:val="0"/>
        <w:autoSpaceDN w:val="0"/>
        <w:adjustRightInd w:val="0"/>
        <w:spacing w:line="240" w:lineRule="auto"/>
        <w:rPr>
          <w:rFonts w:eastAsia="Times New Roman"/>
          <w:b/>
          <w:bCs/>
          <w:snapToGrid/>
          <w:color w:val="000000"/>
          <w:lang w:val="fi-FI" w:eastAsia="en-US"/>
        </w:rPr>
      </w:pPr>
    </w:p>
    <w:p w14:paraId="1B0B91B3" w14:textId="77777777" w:rsidR="00D919BA" w:rsidRPr="00924EF0" w:rsidRDefault="00D919BA" w:rsidP="00F61E2A">
      <w:pPr>
        <w:autoSpaceDE w:val="0"/>
        <w:autoSpaceDN w:val="0"/>
        <w:adjustRightInd w:val="0"/>
        <w:spacing w:line="240" w:lineRule="auto"/>
        <w:rPr>
          <w:rFonts w:eastAsia="Times New Roman"/>
          <w:b/>
          <w:bCs/>
          <w:snapToGrid/>
          <w:color w:val="000000"/>
          <w:lang w:val="fi-FI" w:eastAsia="en-US"/>
        </w:rPr>
      </w:pPr>
    </w:p>
    <w:p w14:paraId="25E145B6" w14:textId="77777777" w:rsidR="00D919BA" w:rsidRPr="00924EF0" w:rsidRDefault="00D919BA" w:rsidP="00901C32">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snapToGrid/>
          <w:lang w:val="fi-FI" w:eastAsia="en-US"/>
        </w:rPr>
      </w:pPr>
      <w:r w:rsidRPr="00924EF0">
        <w:rPr>
          <w:rFonts w:eastAsia="Calibri"/>
          <w:b/>
          <w:bCs/>
          <w:snapToGrid/>
          <w:lang w:val="fi-FI" w:eastAsia="en-US"/>
        </w:rPr>
        <w:t>TIEDOT PISTEKIRJOITUKSELLA</w:t>
      </w:r>
    </w:p>
    <w:p w14:paraId="4E3C2E1C"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75C1BD96" w14:textId="77777777" w:rsidR="00D919BA" w:rsidRPr="00924EF0" w:rsidRDefault="00D919BA" w:rsidP="00F61E2A">
      <w:pPr>
        <w:autoSpaceDE w:val="0"/>
        <w:autoSpaceDN w:val="0"/>
        <w:adjustRightInd w:val="0"/>
        <w:spacing w:line="240" w:lineRule="auto"/>
        <w:outlineLvl w:val="6"/>
        <w:rPr>
          <w:rFonts w:eastAsia="Times New Roman"/>
          <w:snapToGrid/>
          <w:lang w:val="fi-FI" w:eastAsia="en-US"/>
        </w:rPr>
      </w:pPr>
      <w:r w:rsidRPr="002636E0">
        <w:rPr>
          <w:rFonts w:eastAsia="Calibri"/>
          <w:snapToGrid/>
          <w:lang w:val="fi-FI" w:eastAsia="en-US"/>
        </w:rPr>
        <w:t>Vapautettu pistekirjoituksesta.</w:t>
      </w:r>
    </w:p>
    <w:p w14:paraId="24932665" w14:textId="77777777" w:rsidR="00D919BA" w:rsidRPr="00924EF0" w:rsidRDefault="00D919BA" w:rsidP="00F61E2A">
      <w:pPr>
        <w:autoSpaceDE w:val="0"/>
        <w:autoSpaceDN w:val="0"/>
        <w:adjustRightInd w:val="0"/>
        <w:spacing w:line="240" w:lineRule="auto"/>
        <w:outlineLvl w:val="6"/>
        <w:rPr>
          <w:rFonts w:eastAsia="Times New Roman"/>
          <w:snapToGrid/>
          <w:lang w:val="fi-FI" w:eastAsia="de-DE"/>
        </w:rPr>
      </w:pPr>
    </w:p>
    <w:p w14:paraId="3C34B0C1" w14:textId="77777777" w:rsidR="00D919BA" w:rsidRPr="00924EF0" w:rsidRDefault="00D919BA" w:rsidP="00F61E2A">
      <w:pPr>
        <w:spacing w:line="240" w:lineRule="auto"/>
        <w:rPr>
          <w:rFonts w:eastAsia="Times New Roman"/>
          <w:b/>
          <w:bCs/>
          <w:snapToGrid/>
          <w:lang w:val="fi-FI" w:eastAsia="en-US"/>
        </w:rPr>
      </w:pPr>
    </w:p>
    <w:p w14:paraId="4C6DC191" w14:textId="77777777" w:rsidR="00D919BA" w:rsidRPr="00924EF0" w:rsidRDefault="00D919BA" w:rsidP="00901C32">
      <w:pPr>
        <w:numPr>
          <w:ilvl w:val="0"/>
          <w:numId w:val="45"/>
        </w:numPr>
        <w:pBdr>
          <w:top w:val="single" w:sz="4" w:space="1" w:color="auto"/>
          <w:left w:val="single" w:sz="4" w:space="4" w:color="auto"/>
          <w:bottom w:val="single" w:sz="4" w:space="1" w:color="auto"/>
          <w:right w:val="single" w:sz="4" w:space="4" w:color="auto"/>
        </w:pBdr>
        <w:spacing w:line="240" w:lineRule="auto"/>
        <w:rPr>
          <w:rFonts w:eastAsia="Times New Roman"/>
          <w:b/>
          <w:snapToGrid/>
          <w:lang w:val="fi-FI" w:eastAsia="en-US"/>
        </w:rPr>
      </w:pPr>
      <w:r w:rsidRPr="00924EF0">
        <w:rPr>
          <w:rFonts w:eastAsia="Calibri"/>
          <w:b/>
          <w:bCs/>
          <w:snapToGrid/>
          <w:lang w:val="fi-FI" w:eastAsia="en-US"/>
        </w:rPr>
        <w:t>YKSILÖLLINEN TUNNISTE – 2D-VIIVAKOODI</w:t>
      </w:r>
    </w:p>
    <w:p w14:paraId="29A7AF45" w14:textId="77777777" w:rsidR="00D919BA" w:rsidRPr="00924EF0" w:rsidRDefault="00D919BA" w:rsidP="00F61E2A">
      <w:pPr>
        <w:spacing w:line="240" w:lineRule="auto"/>
        <w:rPr>
          <w:rFonts w:eastAsia="Times New Roman"/>
          <w:snapToGrid/>
          <w:lang w:val="fi-FI" w:eastAsia="en-US"/>
        </w:rPr>
      </w:pPr>
    </w:p>
    <w:p w14:paraId="20FBAA82" w14:textId="77777777" w:rsidR="00D919BA" w:rsidRPr="00924EF0" w:rsidRDefault="00D919BA" w:rsidP="00F61E2A">
      <w:pPr>
        <w:spacing w:line="240" w:lineRule="auto"/>
        <w:rPr>
          <w:rFonts w:eastAsia="Times New Roman"/>
          <w:b/>
          <w:bCs/>
          <w:snapToGrid/>
          <w:lang w:val="fi-FI" w:eastAsia="en-US"/>
        </w:rPr>
      </w:pPr>
    </w:p>
    <w:p w14:paraId="71C8F8CB" w14:textId="77777777" w:rsidR="00D919BA" w:rsidRPr="00924EF0" w:rsidRDefault="00D919BA" w:rsidP="00901C32">
      <w:pPr>
        <w:numPr>
          <w:ilvl w:val="0"/>
          <w:numId w:val="45"/>
        </w:numPr>
        <w:pBdr>
          <w:top w:val="single" w:sz="4" w:space="1" w:color="auto"/>
          <w:left w:val="single" w:sz="4" w:space="4" w:color="auto"/>
          <w:bottom w:val="single" w:sz="4" w:space="1" w:color="auto"/>
          <w:right w:val="single" w:sz="4" w:space="4" w:color="auto"/>
        </w:pBdr>
        <w:spacing w:line="240" w:lineRule="auto"/>
        <w:ind w:left="426" w:hanging="426"/>
        <w:rPr>
          <w:rFonts w:eastAsia="Times New Roman"/>
          <w:b/>
          <w:snapToGrid/>
          <w:lang w:val="fi-FI" w:eastAsia="en-US"/>
        </w:rPr>
      </w:pPr>
      <w:r w:rsidRPr="00924EF0">
        <w:rPr>
          <w:rFonts w:eastAsia="Calibri"/>
          <w:b/>
          <w:bCs/>
          <w:snapToGrid/>
          <w:lang w:val="fi-FI" w:eastAsia="en-US"/>
        </w:rPr>
        <w:t>YKSILÖLLINEN TUNNISTE – LUETTAVISSA OLEVAT TIEDOT</w:t>
      </w:r>
    </w:p>
    <w:p w14:paraId="45FD6D18" w14:textId="77777777" w:rsidR="00D919BA" w:rsidRPr="00924EF0" w:rsidRDefault="00D919BA" w:rsidP="00D919BA">
      <w:pPr>
        <w:spacing w:line="240" w:lineRule="auto"/>
        <w:rPr>
          <w:rFonts w:eastAsia="Times New Roman"/>
          <w:snapToGrid/>
          <w:lang w:val="fi-FI" w:eastAsia="en-US"/>
        </w:rPr>
      </w:pPr>
    </w:p>
    <w:p w14:paraId="264F1A8C" w14:textId="77777777" w:rsidR="00D919BA" w:rsidRPr="00924EF0" w:rsidRDefault="00D919BA" w:rsidP="00D919BA">
      <w:pPr>
        <w:spacing w:line="240" w:lineRule="auto"/>
        <w:rPr>
          <w:rFonts w:eastAsia="Times New Roman"/>
          <w:snapToGrid/>
          <w:lang w:val="fi-FI" w:eastAsia="en-US"/>
        </w:rPr>
      </w:pPr>
      <w:r w:rsidRPr="00924EF0">
        <w:rPr>
          <w:rFonts w:eastAsia="Calibri"/>
          <w:snapToGrid/>
          <w:lang w:val="fi-FI" w:eastAsia="en-US"/>
        </w:rPr>
        <w:br w:type="page"/>
      </w:r>
    </w:p>
    <w:p w14:paraId="43BA24C2"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lastRenderedPageBreak/>
        <w:t>LÄPIPAINOPAKKAUKSISSA TAI LEVYISSÄ ON OLTAVA VÄHINTÄÄN SEURAAVAT MERKINNÄT</w:t>
      </w:r>
    </w:p>
    <w:p w14:paraId="5720ED48"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p>
    <w:p w14:paraId="253BD5F3" w14:textId="77777777" w:rsidR="00D919BA" w:rsidRPr="00924EF0" w:rsidRDefault="00D919BA" w:rsidP="00D919BA">
      <w:pPr>
        <w:pBdr>
          <w:top w:val="single" w:sz="4" w:space="1" w:color="auto"/>
          <w:left w:val="single" w:sz="4" w:space="4" w:color="auto"/>
          <w:bottom w:val="single" w:sz="4" w:space="1" w:color="auto"/>
          <w:right w:val="single" w:sz="4" w:space="4" w:color="auto"/>
        </w:pBdr>
        <w:spacing w:line="240" w:lineRule="auto"/>
        <w:rPr>
          <w:rFonts w:eastAsia="Times New Roman"/>
          <w:b/>
          <w:bCs/>
          <w:snapToGrid/>
          <w:lang w:val="fi-FI" w:eastAsia="en-US"/>
        </w:rPr>
      </w:pPr>
      <w:r w:rsidRPr="00924EF0">
        <w:rPr>
          <w:rFonts w:eastAsia="Calibri"/>
          <w:b/>
          <w:bCs/>
          <w:snapToGrid/>
          <w:lang w:val="fi-FI" w:eastAsia="en-US"/>
        </w:rPr>
        <w:t>HOIDON ALOITUSPAKKAUKSEN LÄPIPAINOPAKKAUS LOMPAKKOKOTELOSSA (42 KALVOPÄÄLLYSTEISTÄ</w:t>
      </w:r>
      <w:r w:rsidR="00A33D57" w:rsidRPr="00924EF0">
        <w:rPr>
          <w:rFonts w:eastAsia="Calibri"/>
          <w:b/>
          <w:bCs/>
          <w:snapToGrid/>
          <w:lang w:val="fi-FI" w:eastAsia="en-US"/>
        </w:rPr>
        <w:t xml:space="preserve"> </w:t>
      </w:r>
      <w:r w:rsidRPr="00924EF0">
        <w:rPr>
          <w:rFonts w:eastAsia="Calibri"/>
          <w:b/>
          <w:bCs/>
          <w:snapToGrid/>
          <w:lang w:val="fi-FI" w:eastAsia="en-US"/>
        </w:rPr>
        <w:t>TABLETTIA, 15 MG JA 7 KALVOPÄÄLLYSTEISTÄ TABLETTIA, 20 MG)</w:t>
      </w:r>
    </w:p>
    <w:p w14:paraId="038B893F" w14:textId="77777777" w:rsidR="00D919BA" w:rsidRPr="00924EF0" w:rsidRDefault="00D919BA" w:rsidP="00D919BA">
      <w:pPr>
        <w:spacing w:line="240" w:lineRule="auto"/>
        <w:rPr>
          <w:rFonts w:eastAsia="Times New Roman"/>
          <w:bCs/>
          <w:snapToGrid/>
          <w:lang w:val="fi-FI" w:eastAsia="en-US"/>
        </w:rPr>
      </w:pPr>
    </w:p>
    <w:p w14:paraId="1B1CF1AF" w14:textId="77777777" w:rsidR="00D919BA" w:rsidRPr="00924EF0" w:rsidRDefault="00D919BA" w:rsidP="00D919BA">
      <w:pPr>
        <w:spacing w:line="240" w:lineRule="auto"/>
        <w:rPr>
          <w:rFonts w:eastAsia="Times New Roman"/>
          <w:bCs/>
          <w:snapToGrid/>
          <w:lang w:val="fi-FI" w:eastAsia="en-US"/>
        </w:rPr>
      </w:pPr>
    </w:p>
    <w:p w14:paraId="4070781A" w14:textId="77777777" w:rsidR="00D919BA" w:rsidRPr="00924EF0" w:rsidRDefault="00D919BA" w:rsidP="00901C32">
      <w:pPr>
        <w:numPr>
          <w:ilvl w:val="0"/>
          <w:numId w:val="6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LÄÄKEVALMISTEEN NIMI</w:t>
      </w:r>
    </w:p>
    <w:p w14:paraId="35BC59C2" w14:textId="77777777" w:rsidR="00D919BA" w:rsidRPr="00924EF0" w:rsidRDefault="00D919BA" w:rsidP="00F61E2A">
      <w:pPr>
        <w:spacing w:line="240" w:lineRule="auto"/>
        <w:rPr>
          <w:rFonts w:eastAsia="Times New Roman"/>
          <w:bCs/>
          <w:snapToGrid/>
          <w:lang w:val="fi-FI" w:eastAsia="en-US"/>
        </w:rPr>
      </w:pPr>
    </w:p>
    <w:p w14:paraId="15CC38ED"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 xml:space="preserve">Rivaroxaban Accord 15 mg </w:t>
      </w:r>
    </w:p>
    <w:p w14:paraId="56B0A095" w14:textId="77777777" w:rsidR="00D919BA" w:rsidRPr="00924EF0" w:rsidRDefault="00D919BA" w:rsidP="00F61E2A">
      <w:pPr>
        <w:spacing w:line="240" w:lineRule="auto"/>
        <w:rPr>
          <w:rFonts w:eastAsia="Times New Roman"/>
          <w:snapToGrid/>
          <w:lang w:val="fi-FI" w:eastAsia="en-US"/>
        </w:rPr>
      </w:pPr>
      <w:r w:rsidRPr="002636E0">
        <w:rPr>
          <w:rFonts w:eastAsia="Calibri"/>
          <w:snapToGrid/>
          <w:lang w:val="fi-FI" w:eastAsia="en-US"/>
        </w:rPr>
        <w:t>Rivaroxaban Accord 20 mg</w:t>
      </w:r>
      <w:r w:rsidRPr="00924EF0">
        <w:rPr>
          <w:rFonts w:eastAsia="Calibri"/>
          <w:snapToGrid/>
          <w:lang w:val="fi-FI" w:eastAsia="en-US"/>
        </w:rPr>
        <w:t xml:space="preserve"> </w:t>
      </w:r>
    </w:p>
    <w:p w14:paraId="510D4EB7"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rivaroksabaani</w:t>
      </w:r>
    </w:p>
    <w:p w14:paraId="0691B37A" w14:textId="77777777" w:rsidR="00D919BA" w:rsidRPr="00924EF0" w:rsidRDefault="00D919BA" w:rsidP="00F61E2A">
      <w:pPr>
        <w:spacing w:line="240" w:lineRule="auto"/>
        <w:rPr>
          <w:rFonts w:eastAsia="Times New Roman"/>
          <w:snapToGrid/>
          <w:lang w:val="fi-FI" w:eastAsia="en-US"/>
        </w:rPr>
      </w:pPr>
    </w:p>
    <w:p w14:paraId="1E9EFF80" w14:textId="77777777" w:rsidR="00D919BA" w:rsidRPr="00924EF0" w:rsidRDefault="00D919BA" w:rsidP="00F61E2A">
      <w:pPr>
        <w:spacing w:line="240" w:lineRule="auto"/>
        <w:rPr>
          <w:rFonts w:eastAsia="Times New Roman"/>
          <w:bCs/>
          <w:snapToGrid/>
          <w:lang w:val="fi-FI" w:eastAsia="en-US"/>
        </w:rPr>
      </w:pPr>
    </w:p>
    <w:p w14:paraId="54BCA378" w14:textId="77777777" w:rsidR="00D919BA" w:rsidRPr="00924EF0" w:rsidRDefault="00D919BA" w:rsidP="00901C32">
      <w:pPr>
        <w:numPr>
          <w:ilvl w:val="0"/>
          <w:numId w:val="6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MYYNTILUVAN HALTIJAN NIMI</w:t>
      </w:r>
    </w:p>
    <w:p w14:paraId="63D827DB" w14:textId="77777777" w:rsidR="00D919BA" w:rsidRPr="00924EF0" w:rsidRDefault="00D919BA" w:rsidP="00F61E2A">
      <w:pPr>
        <w:spacing w:line="240" w:lineRule="auto"/>
        <w:ind w:left="720" w:hanging="720"/>
        <w:rPr>
          <w:rFonts w:eastAsia="Times New Roman"/>
          <w:bCs/>
          <w:snapToGrid/>
          <w:lang w:val="fi-FI" w:eastAsia="en-US"/>
        </w:rPr>
      </w:pPr>
    </w:p>
    <w:p w14:paraId="767DE0A9"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Accord</w:t>
      </w:r>
    </w:p>
    <w:p w14:paraId="5620A702" w14:textId="77777777" w:rsidR="00D919BA" w:rsidRPr="00924EF0" w:rsidRDefault="00D919BA" w:rsidP="00F61E2A">
      <w:pPr>
        <w:spacing w:line="240" w:lineRule="auto"/>
        <w:ind w:left="720" w:hanging="720"/>
        <w:rPr>
          <w:rFonts w:eastAsia="Times New Roman"/>
          <w:bCs/>
          <w:snapToGrid/>
          <w:lang w:val="fi-FI" w:eastAsia="en-US"/>
        </w:rPr>
      </w:pPr>
    </w:p>
    <w:p w14:paraId="3DB3DC0E" w14:textId="77777777" w:rsidR="00D919BA" w:rsidRPr="00924EF0" w:rsidRDefault="00D919BA" w:rsidP="00F61E2A">
      <w:pPr>
        <w:spacing w:line="240" w:lineRule="auto"/>
        <w:ind w:left="720" w:hanging="720"/>
        <w:rPr>
          <w:rFonts w:eastAsia="Times New Roman"/>
          <w:bCs/>
          <w:snapToGrid/>
          <w:lang w:val="fi-FI" w:eastAsia="en-US"/>
        </w:rPr>
      </w:pPr>
    </w:p>
    <w:p w14:paraId="380DE73E" w14:textId="77777777" w:rsidR="00D919BA" w:rsidRPr="00924EF0" w:rsidRDefault="00D919BA" w:rsidP="00901C32">
      <w:pPr>
        <w:numPr>
          <w:ilvl w:val="0"/>
          <w:numId w:val="6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VIIMEINEN KÄYTTÖPÄIVÄMÄÄRÄ</w:t>
      </w:r>
    </w:p>
    <w:p w14:paraId="086D0D6B" w14:textId="77777777" w:rsidR="00D919BA" w:rsidRPr="00924EF0" w:rsidRDefault="00D919BA" w:rsidP="00F61E2A">
      <w:pPr>
        <w:spacing w:line="240" w:lineRule="auto"/>
        <w:ind w:left="720" w:hanging="720"/>
        <w:rPr>
          <w:rFonts w:eastAsia="Times New Roman"/>
          <w:bCs/>
          <w:snapToGrid/>
          <w:lang w:val="fi-FI" w:eastAsia="en-US"/>
        </w:rPr>
      </w:pPr>
    </w:p>
    <w:p w14:paraId="5AA877D1" w14:textId="77777777" w:rsidR="00D919BA" w:rsidRPr="00924EF0" w:rsidRDefault="00D919BA" w:rsidP="00F61E2A">
      <w:pPr>
        <w:spacing w:line="240" w:lineRule="auto"/>
        <w:rPr>
          <w:rFonts w:eastAsia="Times New Roman"/>
          <w:snapToGrid/>
          <w:lang w:val="fi-FI" w:eastAsia="en-US"/>
        </w:rPr>
      </w:pPr>
      <w:r w:rsidRPr="00924EF0">
        <w:rPr>
          <w:rFonts w:eastAsia="Calibri"/>
          <w:snapToGrid/>
          <w:lang w:val="fi-FI" w:eastAsia="en-US"/>
        </w:rPr>
        <w:t>EXP</w:t>
      </w:r>
    </w:p>
    <w:p w14:paraId="0C0984BD" w14:textId="77777777" w:rsidR="00D919BA" w:rsidRPr="00924EF0" w:rsidRDefault="00D919BA" w:rsidP="00F61E2A">
      <w:pPr>
        <w:spacing w:line="240" w:lineRule="auto"/>
        <w:ind w:left="720" w:hanging="720"/>
        <w:rPr>
          <w:rFonts w:eastAsia="Times New Roman"/>
          <w:bCs/>
          <w:snapToGrid/>
          <w:lang w:val="fi-FI" w:eastAsia="en-US"/>
        </w:rPr>
      </w:pPr>
    </w:p>
    <w:p w14:paraId="64360B25" w14:textId="77777777" w:rsidR="00D919BA" w:rsidRPr="00924EF0" w:rsidRDefault="00D919BA" w:rsidP="00F61E2A">
      <w:pPr>
        <w:spacing w:line="240" w:lineRule="auto"/>
        <w:ind w:left="720" w:hanging="720"/>
        <w:rPr>
          <w:rFonts w:eastAsia="Times New Roman"/>
          <w:bCs/>
          <w:snapToGrid/>
          <w:lang w:val="fi-FI" w:eastAsia="en-US"/>
        </w:rPr>
      </w:pPr>
    </w:p>
    <w:p w14:paraId="08566509" w14:textId="77777777" w:rsidR="00D919BA" w:rsidRPr="00924EF0" w:rsidRDefault="00D919BA" w:rsidP="00901C32">
      <w:pPr>
        <w:numPr>
          <w:ilvl w:val="0"/>
          <w:numId w:val="6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ERÄNUMERO</w:t>
      </w:r>
    </w:p>
    <w:p w14:paraId="756EAE88"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322A9450" w14:textId="77777777" w:rsidR="00D919BA" w:rsidRPr="00924EF0" w:rsidRDefault="0059782C" w:rsidP="00F61E2A">
      <w:pPr>
        <w:autoSpaceDE w:val="0"/>
        <w:autoSpaceDN w:val="0"/>
        <w:adjustRightInd w:val="0"/>
        <w:spacing w:line="240" w:lineRule="auto"/>
        <w:rPr>
          <w:rFonts w:eastAsia="Times New Roman"/>
          <w:snapToGrid/>
          <w:color w:val="000000"/>
          <w:lang w:val="fi-FI" w:eastAsia="en-US"/>
        </w:rPr>
      </w:pPr>
      <w:r w:rsidRPr="00924EF0">
        <w:rPr>
          <w:rFonts w:eastAsia="Calibri"/>
          <w:snapToGrid/>
          <w:color w:val="000000"/>
          <w:lang w:val="fi-FI" w:eastAsia="en-US"/>
        </w:rPr>
        <w:t>Lot</w:t>
      </w:r>
    </w:p>
    <w:p w14:paraId="2688931C"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60806F0A" w14:textId="77777777" w:rsidR="00D919BA" w:rsidRPr="00924EF0" w:rsidRDefault="00D919BA" w:rsidP="00F61E2A">
      <w:pPr>
        <w:autoSpaceDE w:val="0"/>
        <w:autoSpaceDN w:val="0"/>
        <w:adjustRightInd w:val="0"/>
        <w:spacing w:line="240" w:lineRule="auto"/>
        <w:ind w:left="720" w:hanging="720"/>
        <w:rPr>
          <w:rFonts w:eastAsia="Times New Roman"/>
          <w:bCs/>
          <w:snapToGrid/>
          <w:color w:val="000000"/>
          <w:lang w:val="fi-FI" w:eastAsia="en-US"/>
        </w:rPr>
      </w:pPr>
    </w:p>
    <w:p w14:paraId="3A30B29E" w14:textId="77777777" w:rsidR="00D919BA" w:rsidRPr="00924EF0" w:rsidRDefault="00D919BA" w:rsidP="00901C32">
      <w:pPr>
        <w:numPr>
          <w:ilvl w:val="0"/>
          <w:numId w:val="6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eastAsia="Times New Roman"/>
          <w:b/>
          <w:bCs/>
          <w:snapToGrid/>
          <w:lang w:val="fi-FI" w:eastAsia="en-US"/>
        </w:rPr>
      </w:pPr>
      <w:r w:rsidRPr="00924EF0">
        <w:rPr>
          <w:rFonts w:eastAsia="Calibri"/>
          <w:b/>
          <w:bCs/>
          <w:snapToGrid/>
          <w:lang w:val="fi-FI" w:eastAsia="en-US"/>
        </w:rPr>
        <w:t>MUUTA</w:t>
      </w:r>
    </w:p>
    <w:p w14:paraId="79412505" w14:textId="77777777" w:rsidR="00D919BA" w:rsidRPr="00924EF0" w:rsidRDefault="00D919BA" w:rsidP="00D919BA">
      <w:pPr>
        <w:spacing w:line="240" w:lineRule="auto"/>
        <w:rPr>
          <w:rFonts w:eastAsia="Times New Roman"/>
          <w:snapToGrid/>
          <w:lang w:val="fi-FI" w:eastAsia="en-US"/>
        </w:rPr>
      </w:pPr>
    </w:p>
    <w:p w14:paraId="533637E9" w14:textId="77777777" w:rsidR="008E0FA3" w:rsidRPr="00924EF0" w:rsidRDefault="00D919BA" w:rsidP="00FD1770">
      <w:pPr>
        <w:rPr>
          <w:lang w:val="fi-FI"/>
        </w:rPr>
      </w:pPr>
      <w:r w:rsidRPr="00924EF0">
        <w:rPr>
          <w:rFonts w:eastAsia="Calibri"/>
          <w:snapToGrid/>
          <w:lang w:val="fi-FI" w:eastAsia="en-US"/>
        </w:rPr>
        <w:br w:type="page"/>
      </w:r>
    </w:p>
    <w:p w14:paraId="620BD2AA" w14:textId="77777777" w:rsidR="008E0FA3" w:rsidRPr="00924EF0" w:rsidRDefault="008E0FA3" w:rsidP="0093530A">
      <w:pPr>
        <w:pBdr>
          <w:top w:val="single" w:sz="4" w:space="1" w:color="auto"/>
          <w:left w:val="single" w:sz="4" w:space="4" w:color="auto"/>
          <w:bottom w:val="single" w:sz="4" w:space="1" w:color="auto"/>
          <w:right w:val="single" w:sz="4" w:space="4" w:color="auto"/>
        </w:pBdr>
        <w:tabs>
          <w:tab w:val="clear" w:pos="567"/>
        </w:tabs>
        <w:outlineLvl w:val="1"/>
        <w:rPr>
          <w:b/>
          <w:lang w:val="fi-FI"/>
        </w:rPr>
      </w:pPr>
      <w:r w:rsidRPr="00924EF0">
        <w:rPr>
          <w:b/>
          <w:lang w:val="fi-FI"/>
        </w:rPr>
        <w:lastRenderedPageBreak/>
        <w:t>POTILASKORTTI</w:t>
      </w:r>
    </w:p>
    <w:p w14:paraId="7A9DA89C" w14:textId="77777777" w:rsidR="008E0FA3" w:rsidRPr="00924EF0" w:rsidRDefault="008E0FA3" w:rsidP="0093530A">
      <w:pPr>
        <w:tabs>
          <w:tab w:val="clear" w:pos="567"/>
        </w:tabs>
        <w:rPr>
          <w:b/>
          <w:u w:val="single"/>
          <w:lang w:val="fi-FI"/>
        </w:rPr>
      </w:pPr>
    </w:p>
    <w:p w14:paraId="0D5A553F" w14:textId="77777777" w:rsidR="008E0FA3" w:rsidRPr="00924EF0" w:rsidRDefault="008E0FA3" w:rsidP="0093530A">
      <w:pPr>
        <w:tabs>
          <w:tab w:val="clear" w:pos="567"/>
        </w:tabs>
        <w:rPr>
          <w:b/>
          <w:lang w:val="fi-FI"/>
        </w:rPr>
      </w:pPr>
      <w:r w:rsidRPr="00924EF0">
        <w:rPr>
          <w:b/>
          <w:lang w:val="fi-FI"/>
        </w:rPr>
        <w:t>Potilaskortti</w:t>
      </w:r>
    </w:p>
    <w:p w14:paraId="5D850D01" w14:textId="77777777" w:rsidR="00B57D1E" w:rsidRPr="00924EF0" w:rsidRDefault="00B57D1E" w:rsidP="0093530A">
      <w:pPr>
        <w:tabs>
          <w:tab w:val="clear" w:pos="567"/>
        </w:tabs>
        <w:rPr>
          <w:lang w:val="fi-FI"/>
        </w:rPr>
      </w:pPr>
    </w:p>
    <w:p w14:paraId="5450C544" w14:textId="77777777" w:rsidR="00B57D1E" w:rsidRPr="00924EF0" w:rsidRDefault="00B57D1E" w:rsidP="0093530A">
      <w:pPr>
        <w:tabs>
          <w:tab w:val="clear" w:pos="567"/>
        </w:tabs>
        <w:rPr>
          <w:lang w:val="fi-FI"/>
        </w:rPr>
      </w:pPr>
      <w:r w:rsidRPr="00924EF0">
        <w:rPr>
          <w:lang w:val="fi-FI"/>
        </w:rPr>
        <w:t>Accord</w:t>
      </w:r>
    </w:p>
    <w:p w14:paraId="39AC9CBE" w14:textId="77777777" w:rsidR="008E0FA3" w:rsidRPr="00924EF0" w:rsidRDefault="008E0FA3" w:rsidP="0093530A">
      <w:pPr>
        <w:tabs>
          <w:tab w:val="clear" w:pos="567"/>
        </w:tabs>
        <w:rPr>
          <w:b/>
          <w:lang w:val="fi-FI"/>
        </w:rPr>
      </w:pPr>
    </w:p>
    <w:p w14:paraId="2E05F31A" w14:textId="77777777" w:rsidR="00327893" w:rsidRPr="00924EF0" w:rsidRDefault="00F2025D" w:rsidP="0093530A">
      <w:pPr>
        <w:tabs>
          <w:tab w:val="clear" w:pos="567"/>
        </w:tabs>
        <w:rPr>
          <w:b/>
          <w:noProof/>
          <w:lang w:val="fi-FI"/>
        </w:rPr>
      </w:pPr>
      <w:r w:rsidRPr="00924EF0">
        <w:rPr>
          <w:b/>
          <w:lang w:val="fi-FI"/>
        </w:rPr>
        <w:t>Rivaroxaban Accord</w:t>
      </w:r>
      <w:r w:rsidR="00327893" w:rsidRPr="00924EF0">
        <w:rPr>
          <w:b/>
          <w:lang w:val="fi-FI"/>
        </w:rPr>
        <w:t xml:space="preserve"> 2,5</w:t>
      </w:r>
      <w:r w:rsidR="00A47FDD" w:rsidRPr="00924EF0">
        <w:rPr>
          <w:b/>
          <w:lang w:val="fi-FI"/>
        </w:rPr>
        <w:t> </w:t>
      </w:r>
      <w:r w:rsidR="00327893" w:rsidRPr="00924EF0">
        <w:rPr>
          <w:b/>
          <w:lang w:val="fi-FI"/>
        </w:rPr>
        <w:t>mg</w:t>
      </w:r>
      <w:r w:rsidR="009478F1" w:rsidRPr="00924EF0">
        <w:rPr>
          <w:b/>
          <w:lang w:val="fi-FI"/>
        </w:rPr>
        <w:t xml:space="preserve"> </w:t>
      </w:r>
      <w:r w:rsidR="009478F1" w:rsidRPr="002636E0">
        <w:rPr>
          <w:noProof/>
          <w:lang w:val="fi-FI"/>
        </w:rPr>
        <w:t>(merkitse potilaalle määrätty annos rastittamalla ruutu)</w:t>
      </w:r>
    </w:p>
    <w:p w14:paraId="354BEA43" w14:textId="77777777" w:rsidR="00D34B73" w:rsidRPr="00924EF0" w:rsidRDefault="00F2025D" w:rsidP="0093530A">
      <w:pPr>
        <w:tabs>
          <w:tab w:val="clear" w:pos="567"/>
        </w:tabs>
        <w:rPr>
          <w:b/>
          <w:lang w:val="fi-FI"/>
        </w:rPr>
      </w:pPr>
      <w:r w:rsidRPr="00924EF0">
        <w:rPr>
          <w:b/>
          <w:lang w:val="fi-FI"/>
        </w:rPr>
        <w:t>Rivaroxaban Accord</w:t>
      </w:r>
      <w:r w:rsidR="00D34B73" w:rsidRPr="00924EF0">
        <w:rPr>
          <w:b/>
          <w:lang w:val="fi-FI"/>
        </w:rPr>
        <w:t xml:space="preserve"> 10 mg</w:t>
      </w:r>
      <w:r w:rsidR="009478F1" w:rsidRPr="00924EF0">
        <w:rPr>
          <w:b/>
          <w:lang w:val="fi-FI"/>
        </w:rPr>
        <w:t xml:space="preserve"> </w:t>
      </w:r>
      <w:r w:rsidR="009478F1" w:rsidRPr="002636E0">
        <w:rPr>
          <w:noProof/>
          <w:lang w:val="fi-FI"/>
        </w:rPr>
        <w:t>(merkitse potilaalle määrätty annos rastittamalla ruutu)</w:t>
      </w:r>
    </w:p>
    <w:p w14:paraId="3C66E08F" w14:textId="77777777" w:rsidR="008E0FA3" w:rsidRPr="00924EF0" w:rsidRDefault="00F2025D" w:rsidP="0093530A">
      <w:pPr>
        <w:tabs>
          <w:tab w:val="clear" w:pos="567"/>
        </w:tabs>
        <w:rPr>
          <w:b/>
          <w:lang w:val="fi-FI"/>
        </w:rPr>
      </w:pPr>
      <w:r w:rsidRPr="00924EF0">
        <w:rPr>
          <w:b/>
          <w:lang w:val="fi-FI"/>
        </w:rPr>
        <w:t>Rivaroxaban Accord</w:t>
      </w:r>
      <w:r w:rsidR="008E0FA3" w:rsidRPr="00924EF0">
        <w:rPr>
          <w:b/>
          <w:lang w:val="fi-FI"/>
        </w:rPr>
        <w:t xml:space="preserve"> 15</w:t>
      </w:r>
      <w:r w:rsidR="00A47FDD" w:rsidRPr="00924EF0">
        <w:rPr>
          <w:b/>
          <w:lang w:val="fi-FI"/>
        </w:rPr>
        <w:t> </w:t>
      </w:r>
      <w:r w:rsidR="008E0FA3" w:rsidRPr="00924EF0">
        <w:rPr>
          <w:b/>
          <w:lang w:val="fi-FI"/>
        </w:rPr>
        <w:t>mg</w:t>
      </w:r>
      <w:r w:rsidR="009478F1" w:rsidRPr="00924EF0">
        <w:rPr>
          <w:b/>
          <w:lang w:val="fi-FI"/>
        </w:rPr>
        <w:t xml:space="preserve"> </w:t>
      </w:r>
      <w:r w:rsidR="009478F1" w:rsidRPr="002636E0">
        <w:rPr>
          <w:noProof/>
          <w:lang w:val="fi-FI"/>
        </w:rPr>
        <w:t>(merkitse potilaalle määrätty annos rastittamalla ruutu)</w:t>
      </w:r>
    </w:p>
    <w:p w14:paraId="51C1AE15" w14:textId="77777777" w:rsidR="008E0FA3" w:rsidRPr="00924EF0" w:rsidRDefault="00F2025D" w:rsidP="0093530A">
      <w:pPr>
        <w:tabs>
          <w:tab w:val="clear" w:pos="567"/>
        </w:tabs>
        <w:rPr>
          <w:b/>
          <w:lang w:val="fi-FI"/>
        </w:rPr>
      </w:pPr>
      <w:r w:rsidRPr="00924EF0">
        <w:rPr>
          <w:b/>
          <w:lang w:val="fi-FI"/>
        </w:rPr>
        <w:t>Rivaroxaban Accord</w:t>
      </w:r>
      <w:r w:rsidR="008E0FA3" w:rsidRPr="00924EF0">
        <w:rPr>
          <w:b/>
          <w:lang w:val="fi-FI"/>
        </w:rPr>
        <w:t xml:space="preserve"> 20</w:t>
      </w:r>
      <w:r w:rsidR="00A47FDD" w:rsidRPr="00924EF0">
        <w:rPr>
          <w:b/>
          <w:lang w:val="fi-FI"/>
        </w:rPr>
        <w:t> </w:t>
      </w:r>
      <w:r w:rsidR="008E0FA3" w:rsidRPr="00924EF0">
        <w:rPr>
          <w:b/>
          <w:lang w:val="fi-FI"/>
        </w:rPr>
        <w:t>mg</w:t>
      </w:r>
      <w:r w:rsidR="009478F1" w:rsidRPr="00924EF0">
        <w:rPr>
          <w:b/>
          <w:lang w:val="fi-FI"/>
        </w:rPr>
        <w:t xml:space="preserve"> </w:t>
      </w:r>
      <w:r w:rsidR="009478F1" w:rsidRPr="002636E0">
        <w:rPr>
          <w:noProof/>
          <w:lang w:val="fi-FI"/>
        </w:rPr>
        <w:t>(merkitse potilaalle määrätty annos rastittamalla ruutu)</w:t>
      </w:r>
    </w:p>
    <w:p w14:paraId="0E403732" w14:textId="77777777" w:rsidR="008E0FA3" w:rsidRPr="00924EF0" w:rsidRDefault="008E0FA3" w:rsidP="0093530A">
      <w:pPr>
        <w:tabs>
          <w:tab w:val="clear" w:pos="567"/>
        </w:tabs>
        <w:rPr>
          <w:b/>
          <w:lang w:val="fi-FI"/>
        </w:rPr>
      </w:pPr>
    </w:p>
    <w:p w14:paraId="50922B4A" w14:textId="77777777" w:rsidR="008E0FA3" w:rsidRPr="00924EF0" w:rsidRDefault="008E0FA3" w:rsidP="0093530A">
      <w:pPr>
        <w:tabs>
          <w:tab w:val="clear" w:pos="567"/>
        </w:tabs>
        <w:rPr>
          <w:b/>
          <w:lang w:val="fi-FI"/>
        </w:rPr>
      </w:pPr>
      <w:r w:rsidRPr="00924EF0">
        <w:rPr>
          <w:b/>
          <w:lang w:val="fi-FI"/>
        </w:rPr>
        <w:t>♦ Pidä tämä kortti aina mukanasi</w:t>
      </w:r>
    </w:p>
    <w:p w14:paraId="1293A395" w14:textId="77777777" w:rsidR="008E0FA3" w:rsidRPr="00924EF0" w:rsidRDefault="008E0FA3" w:rsidP="0093530A">
      <w:pPr>
        <w:tabs>
          <w:tab w:val="clear" w:pos="567"/>
        </w:tabs>
        <w:rPr>
          <w:b/>
          <w:lang w:val="fi-FI"/>
        </w:rPr>
      </w:pPr>
      <w:r w:rsidRPr="00924EF0">
        <w:rPr>
          <w:b/>
          <w:lang w:val="fi-FI"/>
        </w:rPr>
        <w:t>♦ Näytä tämä kortti aina lääkärille tai hammaslääkärille ennen hoitotoimenpiteitä</w:t>
      </w:r>
    </w:p>
    <w:p w14:paraId="44F73B9C" w14:textId="77777777" w:rsidR="008E0FA3" w:rsidRPr="00924EF0" w:rsidRDefault="008E0FA3" w:rsidP="0093530A">
      <w:pPr>
        <w:tabs>
          <w:tab w:val="clear" w:pos="567"/>
        </w:tabs>
        <w:rPr>
          <w:b/>
          <w:lang w:val="fi-FI"/>
        </w:rPr>
      </w:pPr>
    </w:p>
    <w:p w14:paraId="5BB69727" w14:textId="77777777" w:rsidR="008E0FA3" w:rsidRPr="00924EF0" w:rsidRDefault="008E0FA3" w:rsidP="0093530A">
      <w:pPr>
        <w:tabs>
          <w:tab w:val="clear" w:pos="567"/>
        </w:tabs>
        <w:rPr>
          <w:b/>
          <w:lang w:val="fi-FI"/>
        </w:rPr>
      </w:pPr>
      <w:r w:rsidRPr="00924EF0">
        <w:rPr>
          <w:b/>
          <w:lang w:val="fi-FI"/>
        </w:rPr>
        <w:t xml:space="preserve">Käytän verenohennuslääkettä, joka on </w:t>
      </w:r>
      <w:r w:rsidR="00F2025D" w:rsidRPr="00924EF0">
        <w:rPr>
          <w:b/>
          <w:lang w:val="fi-FI"/>
        </w:rPr>
        <w:t>Rivaroxaban Accord</w:t>
      </w:r>
      <w:r w:rsidRPr="00924EF0">
        <w:rPr>
          <w:b/>
          <w:vertAlign w:val="superscript"/>
          <w:lang w:val="fi-FI"/>
        </w:rPr>
        <w:t xml:space="preserve"> </w:t>
      </w:r>
      <w:r w:rsidRPr="00924EF0">
        <w:rPr>
          <w:b/>
          <w:lang w:val="fi-FI"/>
        </w:rPr>
        <w:t>(rivaroksabaani).</w:t>
      </w:r>
    </w:p>
    <w:p w14:paraId="06D197F3" w14:textId="77777777" w:rsidR="008E0FA3" w:rsidRPr="00924EF0" w:rsidRDefault="008E0FA3" w:rsidP="0093530A">
      <w:pPr>
        <w:tabs>
          <w:tab w:val="clear" w:pos="567"/>
        </w:tabs>
        <w:rPr>
          <w:lang w:val="fi-FI"/>
        </w:rPr>
      </w:pPr>
      <w:r w:rsidRPr="00924EF0">
        <w:rPr>
          <w:lang w:val="fi-FI"/>
        </w:rPr>
        <w:t>Nimi</w:t>
      </w:r>
    </w:p>
    <w:p w14:paraId="31BF0485" w14:textId="77777777" w:rsidR="008E0FA3" w:rsidRPr="00924EF0" w:rsidRDefault="008E0FA3" w:rsidP="0093530A">
      <w:pPr>
        <w:tabs>
          <w:tab w:val="clear" w:pos="567"/>
        </w:tabs>
        <w:rPr>
          <w:lang w:val="fi-FI"/>
        </w:rPr>
      </w:pPr>
      <w:r w:rsidRPr="00924EF0">
        <w:rPr>
          <w:color w:val="000000"/>
          <w:lang w:val="fi-FI"/>
        </w:rPr>
        <w:t>Osoite</w:t>
      </w:r>
    </w:p>
    <w:p w14:paraId="081D217C" w14:textId="77777777" w:rsidR="008E0FA3" w:rsidRPr="00924EF0" w:rsidRDefault="008E0FA3" w:rsidP="0093530A">
      <w:pPr>
        <w:tabs>
          <w:tab w:val="clear" w:pos="567"/>
        </w:tabs>
        <w:rPr>
          <w:lang w:val="fi-FI"/>
        </w:rPr>
      </w:pPr>
      <w:r w:rsidRPr="00924EF0">
        <w:rPr>
          <w:color w:val="000000"/>
          <w:lang w:val="fi-FI"/>
        </w:rPr>
        <w:t>Syntymäaika</w:t>
      </w:r>
    </w:p>
    <w:p w14:paraId="609A4A3E" w14:textId="77777777" w:rsidR="008E0FA3" w:rsidRPr="00924EF0" w:rsidRDefault="008E0FA3" w:rsidP="0093530A">
      <w:pPr>
        <w:tabs>
          <w:tab w:val="clear" w:pos="567"/>
        </w:tabs>
        <w:rPr>
          <w:lang w:val="fi-FI"/>
        </w:rPr>
      </w:pPr>
      <w:r w:rsidRPr="00924EF0">
        <w:rPr>
          <w:lang w:val="fi-FI"/>
        </w:rPr>
        <w:t>Paino</w:t>
      </w:r>
    </w:p>
    <w:p w14:paraId="1A1F0F35" w14:textId="77777777" w:rsidR="008E0FA3" w:rsidRPr="00924EF0" w:rsidRDefault="008E0FA3" w:rsidP="0093530A">
      <w:pPr>
        <w:tabs>
          <w:tab w:val="clear" w:pos="567"/>
        </w:tabs>
        <w:rPr>
          <w:lang w:val="fi-FI"/>
        </w:rPr>
      </w:pPr>
      <w:r w:rsidRPr="00924EF0">
        <w:rPr>
          <w:lang w:val="fi-FI"/>
        </w:rPr>
        <w:t>Muut lääkkeet/sairaudet</w:t>
      </w:r>
    </w:p>
    <w:p w14:paraId="34972033" w14:textId="77777777" w:rsidR="008E0FA3" w:rsidRPr="00924EF0" w:rsidRDefault="008E0FA3" w:rsidP="0093530A">
      <w:pPr>
        <w:tabs>
          <w:tab w:val="clear" w:pos="567"/>
        </w:tabs>
        <w:rPr>
          <w:lang w:val="fi-FI"/>
        </w:rPr>
      </w:pPr>
    </w:p>
    <w:p w14:paraId="24BB03FE" w14:textId="77777777" w:rsidR="008E0FA3" w:rsidRPr="00924EF0" w:rsidRDefault="008E0FA3" w:rsidP="0093530A">
      <w:pPr>
        <w:autoSpaceDE w:val="0"/>
        <w:autoSpaceDN w:val="0"/>
        <w:adjustRightInd w:val="0"/>
        <w:spacing w:line="240" w:lineRule="auto"/>
        <w:rPr>
          <w:b/>
          <w:bCs/>
          <w:lang w:val="fi-FI"/>
        </w:rPr>
      </w:pPr>
      <w:r w:rsidRPr="00924EF0">
        <w:rPr>
          <w:b/>
          <w:bCs/>
          <w:lang w:val="fi-FI"/>
        </w:rPr>
        <w:t>Hätätapauksissa</w:t>
      </w:r>
    </w:p>
    <w:p w14:paraId="3594FB58" w14:textId="77777777" w:rsidR="008E0FA3" w:rsidRPr="00924EF0" w:rsidRDefault="008E0FA3" w:rsidP="0093530A">
      <w:pPr>
        <w:tabs>
          <w:tab w:val="clear" w:pos="567"/>
        </w:tabs>
        <w:rPr>
          <w:b/>
          <w:lang w:val="fi-FI"/>
        </w:rPr>
      </w:pPr>
      <w:r w:rsidRPr="00924EF0">
        <w:rPr>
          <w:b/>
          <w:bCs/>
          <w:lang w:val="fi-FI"/>
        </w:rPr>
        <w:t>ilmoittakaa</w:t>
      </w:r>
      <w:r w:rsidRPr="00924EF0">
        <w:rPr>
          <w:b/>
          <w:lang w:val="fi-FI"/>
        </w:rPr>
        <w:t>:</w:t>
      </w:r>
    </w:p>
    <w:p w14:paraId="2F7B312B" w14:textId="77777777" w:rsidR="008E0FA3" w:rsidRPr="00924EF0" w:rsidRDefault="008E0FA3" w:rsidP="0093530A">
      <w:pPr>
        <w:spacing w:line="240" w:lineRule="auto"/>
        <w:rPr>
          <w:lang w:val="fi-FI"/>
        </w:rPr>
      </w:pPr>
      <w:r w:rsidRPr="00924EF0">
        <w:rPr>
          <w:lang w:val="fi-FI"/>
        </w:rPr>
        <w:t>Lääkärin nimi:</w:t>
      </w:r>
    </w:p>
    <w:p w14:paraId="2419FC10" w14:textId="77777777" w:rsidR="008E0FA3" w:rsidRPr="00924EF0" w:rsidRDefault="008E0FA3" w:rsidP="0093530A">
      <w:pPr>
        <w:tabs>
          <w:tab w:val="clear" w:pos="567"/>
        </w:tabs>
        <w:rPr>
          <w:lang w:val="fi-FI"/>
        </w:rPr>
      </w:pPr>
      <w:r w:rsidRPr="00924EF0">
        <w:rPr>
          <w:lang w:val="fi-FI"/>
        </w:rPr>
        <w:t>Lääkärin puhelin:</w:t>
      </w:r>
    </w:p>
    <w:p w14:paraId="13E7C98E" w14:textId="77777777" w:rsidR="008E0FA3" w:rsidRPr="00924EF0" w:rsidRDefault="008E0FA3" w:rsidP="0093530A">
      <w:pPr>
        <w:tabs>
          <w:tab w:val="clear" w:pos="567"/>
        </w:tabs>
        <w:rPr>
          <w:lang w:val="fi-FI"/>
        </w:rPr>
      </w:pPr>
      <w:r w:rsidRPr="00924EF0">
        <w:rPr>
          <w:lang w:val="fi-FI"/>
        </w:rPr>
        <w:t>Lääkärin leima:</w:t>
      </w:r>
    </w:p>
    <w:p w14:paraId="3E2C1AF6" w14:textId="77777777" w:rsidR="008E0FA3" w:rsidRPr="00924EF0" w:rsidRDefault="008E0FA3" w:rsidP="0093530A">
      <w:pPr>
        <w:tabs>
          <w:tab w:val="clear" w:pos="567"/>
        </w:tabs>
        <w:rPr>
          <w:lang w:val="fi-FI"/>
        </w:rPr>
      </w:pPr>
    </w:p>
    <w:p w14:paraId="3D13290F" w14:textId="77777777" w:rsidR="008E0FA3" w:rsidRPr="00924EF0" w:rsidRDefault="008E0FA3" w:rsidP="0093530A">
      <w:pPr>
        <w:tabs>
          <w:tab w:val="clear" w:pos="567"/>
        </w:tabs>
        <w:rPr>
          <w:b/>
          <w:lang w:val="fi-FI"/>
        </w:rPr>
      </w:pPr>
      <w:r w:rsidRPr="00924EF0">
        <w:rPr>
          <w:b/>
          <w:bCs/>
          <w:lang w:val="fi-FI"/>
        </w:rPr>
        <w:t>Ilmoittakaa myös</w:t>
      </w:r>
      <w:r w:rsidRPr="00924EF0">
        <w:rPr>
          <w:b/>
          <w:lang w:val="fi-FI"/>
        </w:rPr>
        <w:t>:</w:t>
      </w:r>
    </w:p>
    <w:p w14:paraId="231AE830" w14:textId="77777777" w:rsidR="008E0FA3" w:rsidRPr="00924EF0" w:rsidRDefault="008E0FA3" w:rsidP="0093530A">
      <w:pPr>
        <w:tabs>
          <w:tab w:val="clear" w:pos="567"/>
        </w:tabs>
        <w:rPr>
          <w:lang w:val="fi-FI"/>
        </w:rPr>
      </w:pPr>
      <w:r w:rsidRPr="00924EF0">
        <w:rPr>
          <w:lang w:val="fi-FI"/>
        </w:rPr>
        <w:t>Nimi:</w:t>
      </w:r>
    </w:p>
    <w:p w14:paraId="5A4A34B4" w14:textId="77777777" w:rsidR="008E0FA3" w:rsidRPr="00924EF0" w:rsidRDefault="008E0FA3" w:rsidP="0093530A">
      <w:pPr>
        <w:tabs>
          <w:tab w:val="clear" w:pos="567"/>
        </w:tabs>
        <w:rPr>
          <w:lang w:val="fi-FI"/>
        </w:rPr>
      </w:pPr>
      <w:r w:rsidRPr="00924EF0">
        <w:rPr>
          <w:lang w:val="fi-FI"/>
        </w:rPr>
        <w:t>Puhelin:</w:t>
      </w:r>
    </w:p>
    <w:p w14:paraId="6BD4D13A" w14:textId="77777777" w:rsidR="008E0FA3" w:rsidRPr="00924EF0" w:rsidRDefault="008E0FA3" w:rsidP="0093530A">
      <w:pPr>
        <w:tabs>
          <w:tab w:val="clear" w:pos="567"/>
        </w:tabs>
        <w:rPr>
          <w:lang w:val="fi-FI"/>
        </w:rPr>
      </w:pPr>
      <w:r w:rsidRPr="00924EF0">
        <w:rPr>
          <w:lang w:val="fi-FI"/>
        </w:rPr>
        <w:t>Suhde potilaaseen:</w:t>
      </w:r>
    </w:p>
    <w:p w14:paraId="5E6B973A" w14:textId="77777777" w:rsidR="008E0FA3" w:rsidRPr="00924EF0" w:rsidRDefault="008E0FA3" w:rsidP="0093530A">
      <w:pPr>
        <w:tabs>
          <w:tab w:val="clear" w:pos="567"/>
        </w:tabs>
        <w:rPr>
          <w:b/>
          <w:lang w:val="fi-FI"/>
        </w:rPr>
      </w:pPr>
    </w:p>
    <w:p w14:paraId="60958155" w14:textId="77777777" w:rsidR="008E0FA3" w:rsidRPr="00924EF0" w:rsidRDefault="008E0FA3" w:rsidP="0093530A">
      <w:pPr>
        <w:tabs>
          <w:tab w:val="clear" w:pos="567"/>
        </w:tabs>
        <w:rPr>
          <w:b/>
          <w:lang w:val="fi-FI"/>
        </w:rPr>
      </w:pPr>
      <w:r w:rsidRPr="00924EF0">
        <w:rPr>
          <w:b/>
          <w:bCs/>
          <w:lang w:val="fi-FI"/>
        </w:rPr>
        <w:t>Tietoa terveydenhuollon ammattilaiselle</w:t>
      </w:r>
      <w:r w:rsidRPr="00924EF0">
        <w:rPr>
          <w:b/>
          <w:lang w:val="fi-FI"/>
        </w:rPr>
        <w:t>:</w:t>
      </w:r>
    </w:p>
    <w:p w14:paraId="628F7DFB" w14:textId="77777777" w:rsidR="008E0FA3" w:rsidRPr="00924EF0" w:rsidRDefault="008E0FA3" w:rsidP="0093530A">
      <w:pPr>
        <w:tabs>
          <w:tab w:val="clear" w:pos="567"/>
        </w:tabs>
        <w:rPr>
          <w:lang w:val="fi-FI"/>
        </w:rPr>
      </w:pPr>
      <w:r w:rsidRPr="00924EF0">
        <w:rPr>
          <w:lang w:val="fi-FI"/>
        </w:rPr>
        <w:t xml:space="preserve">♦ INR-mittausta ei tule käyttää, koska se ei kuvaa </w:t>
      </w:r>
      <w:r w:rsidR="00F2025D" w:rsidRPr="00924EF0">
        <w:rPr>
          <w:lang w:val="fi-FI"/>
        </w:rPr>
        <w:t>Rivaroxaban Accord</w:t>
      </w:r>
      <w:r w:rsidR="00B57D1E" w:rsidRPr="00924EF0">
        <w:rPr>
          <w:lang w:val="fi-FI"/>
        </w:rPr>
        <w:t xml:space="preserve"> </w:t>
      </w:r>
      <w:r w:rsidRPr="00924EF0">
        <w:rPr>
          <w:lang w:val="fi-FI"/>
        </w:rPr>
        <w:t>-valmisteen antikoagulanttivaikutusta luotettavasti.</w:t>
      </w:r>
    </w:p>
    <w:p w14:paraId="35E0F9CD" w14:textId="77777777" w:rsidR="008E0FA3" w:rsidRPr="00924EF0" w:rsidRDefault="008E0FA3" w:rsidP="0093530A">
      <w:pPr>
        <w:tabs>
          <w:tab w:val="clear" w:pos="567"/>
        </w:tabs>
        <w:rPr>
          <w:lang w:val="fi-FI"/>
        </w:rPr>
      </w:pPr>
    </w:p>
    <w:p w14:paraId="12DBEB5E" w14:textId="77777777" w:rsidR="008E0FA3" w:rsidRPr="00924EF0" w:rsidRDefault="008E0FA3" w:rsidP="0093530A">
      <w:pPr>
        <w:tabs>
          <w:tab w:val="clear" w:pos="567"/>
        </w:tabs>
        <w:rPr>
          <w:b/>
          <w:lang w:val="fi-FI"/>
        </w:rPr>
      </w:pPr>
      <w:r w:rsidRPr="00924EF0">
        <w:rPr>
          <w:b/>
          <w:lang w:val="fi-FI"/>
        </w:rPr>
        <w:t xml:space="preserve">Mitä minun tulisi tietää </w:t>
      </w:r>
      <w:r w:rsidR="00F2025D" w:rsidRPr="00924EF0">
        <w:rPr>
          <w:b/>
          <w:lang w:val="fi-FI"/>
        </w:rPr>
        <w:t>Rivaroxaban Accord</w:t>
      </w:r>
      <w:r w:rsidR="00B57D1E" w:rsidRPr="00924EF0">
        <w:rPr>
          <w:b/>
          <w:lang w:val="fi-FI"/>
        </w:rPr>
        <w:t xml:space="preserve"> </w:t>
      </w:r>
      <w:r w:rsidRPr="00924EF0">
        <w:rPr>
          <w:b/>
          <w:lang w:val="fi-FI"/>
        </w:rPr>
        <w:t>-valmisteesta?</w:t>
      </w:r>
    </w:p>
    <w:p w14:paraId="19E129FA" w14:textId="77777777" w:rsidR="008E0FA3" w:rsidRPr="00924EF0" w:rsidRDefault="008E0FA3" w:rsidP="0093530A">
      <w:pPr>
        <w:tabs>
          <w:tab w:val="clear" w:pos="567"/>
        </w:tabs>
        <w:rPr>
          <w:lang w:val="fi-FI"/>
        </w:rPr>
      </w:pPr>
      <w:r w:rsidRPr="00924EF0">
        <w:rPr>
          <w:lang w:val="fi-FI"/>
        </w:rPr>
        <w:t xml:space="preserve">♦ </w:t>
      </w:r>
      <w:r w:rsidR="00F2025D" w:rsidRPr="00924EF0">
        <w:rPr>
          <w:color w:val="000000"/>
          <w:lang w:val="fi-FI"/>
        </w:rPr>
        <w:t>Rivaroxaban Accord</w:t>
      </w:r>
      <w:r w:rsidRPr="00924EF0">
        <w:rPr>
          <w:color w:val="000000"/>
          <w:lang w:val="fi-FI"/>
        </w:rPr>
        <w:t xml:space="preserve"> ohentaa verta ja estää siten vaarallisten veritulppien muodostumisen.</w:t>
      </w:r>
    </w:p>
    <w:p w14:paraId="6E141177" w14:textId="77777777" w:rsidR="008E0FA3" w:rsidRPr="00924EF0" w:rsidRDefault="008E0FA3" w:rsidP="0093530A">
      <w:pPr>
        <w:tabs>
          <w:tab w:val="clear" w:pos="567"/>
        </w:tabs>
        <w:rPr>
          <w:b/>
          <w:lang w:val="fi-FI"/>
        </w:rPr>
      </w:pPr>
      <w:r w:rsidRPr="00924EF0">
        <w:rPr>
          <w:lang w:val="fi-FI"/>
        </w:rPr>
        <w:t xml:space="preserve">♦ </w:t>
      </w:r>
      <w:r w:rsidRPr="00924EF0">
        <w:rPr>
          <w:color w:val="000000"/>
          <w:lang w:val="fi-FI"/>
        </w:rPr>
        <w:t xml:space="preserve">Ota </w:t>
      </w:r>
      <w:r w:rsidR="00F2025D" w:rsidRPr="00924EF0">
        <w:rPr>
          <w:color w:val="000000"/>
          <w:lang w:val="fi-FI"/>
        </w:rPr>
        <w:t>Rivaroxaban Accord</w:t>
      </w:r>
      <w:r w:rsidR="00B57D1E" w:rsidRPr="00924EF0">
        <w:rPr>
          <w:color w:val="000000"/>
          <w:lang w:val="fi-FI"/>
        </w:rPr>
        <w:t xml:space="preserve"> </w:t>
      </w:r>
      <w:r w:rsidRPr="00924EF0">
        <w:rPr>
          <w:color w:val="000000"/>
          <w:lang w:val="fi-FI"/>
        </w:rPr>
        <w:t>-valmistetta juuri sen verran kuin lääkäri on määrännyt. Parhaan suojan veritulppia vastaan saat, kun otat sinulle määrätyt annokset säännöllisesti.</w:t>
      </w:r>
    </w:p>
    <w:p w14:paraId="12EF0489" w14:textId="77777777" w:rsidR="008E0FA3" w:rsidRPr="00924EF0" w:rsidRDefault="008E0FA3" w:rsidP="0093530A">
      <w:pPr>
        <w:tabs>
          <w:tab w:val="clear" w:pos="567"/>
        </w:tabs>
        <w:rPr>
          <w:lang w:val="fi-FI"/>
        </w:rPr>
      </w:pPr>
      <w:r w:rsidRPr="00924EF0">
        <w:rPr>
          <w:lang w:val="fi-FI"/>
        </w:rPr>
        <w:t xml:space="preserve">♦ </w:t>
      </w:r>
      <w:r w:rsidRPr="00924EF0">
        <w:rPr>
          <w:color w:val="000000"/>
          <w:lang w:val="fi-FI"/>
        </w:rPr>
        <w:t xml:space="preserve">Älä lopeta </w:t>
      </w:r>
      <w:r w:rsidR="00F2025D" w:rsidRPr="00924EF0">
        <w:rPr>
          <w:color w:val="000000"/>
          <w:lang w:val="fi-FI"/>
        </w:rPr>
        <w:t>Rivaroxaban Accord</w:t>
      </w:r>
      <w:r w:rsidR="00B57D1E" w:rsidRPr="00924EF0">
        <w:rPr>
          <w:color w:val="000000"/>
          <w:lang w:val="fi-FI"/>
        </w:rPr>
        <w:t xml:space="preserve"> </w:t>
      </w:r>
      <w:r w:rsidRPr="00924EF0">
        <w:rPr>
          <w:color w:val="000000"/>
          <w:lang w:val="fi-FI"/>
        </w:rPr>
        <w:noBreakHyphen/>
        <w:t>valmisteen ottamista keskustelematta ensin lääkärin kanssa, sillä lopettaminen saattaa lisätä veritulpan riskiä.</w:t>
      </w:r>
    </w:p>
    <w:p w14:paraId="768DAA72" w14:textId="77777777" w:rsidR="008E0FA3" w:rsidRPr="00924EF0" w:rsidRDefault="008E0FA3" w:rsidP="0093530A">
      <w:pPr>
        <w:tabs>
          <w:tab w:val="clear" w:pos="567"/>
        </w:tabs>
        <w:rPr>
          <w:lang w:val="fi-FI"/>
        </w:rPr>
      </w:pPr>
      <w:r w:rsidRPr="00924EF0">
        <w:rPr>
          <w:lang w:val="fi-FI"/>
        </w:rPr>
        <w:t xml:space="preserve">♦ </w:t>
      </w:r>
      <w:r w:rsidR="00102106" w:rsidRPr="00924EF0">
        <w:rPr>
          <w:lang w:val="fi-FI"/>
        </w:rPr>
        <w:t xml:space="preserve">Ennen kuin aloitat ottamaan </w:t>
      </w:r>
      <w:r w:rsidR="00F2025D" w:rsidRPr="00924EF0">
        <w:rPr>
          <w:lang w:val="fi-FI"/>
        </w:rPr>
        <w:t>Rivaroxaban Accord</w:t>
      </w:r>
      <w:r w:rsidR="00B57D1E" w:rsidRPr="00924EF0">
        <w:rPr>
          <w:lang w:val="fi-FI"/>
        </w:rPr>
        <w:t xml:space="preserve"> </w:t>
      </w:r>
      <w:r w:rsidR="00102106" w:rsidRPr="00924EF0">
        <w:rPr>
          <w:lang w:val="fi-FI"/>
        </w:rPr>
        <w:t>-valmistetta, kerro lääkärille kaikista muista lääkevalmisteista, joita parhaillaan otat, olet äskettäin ottanut tai aiot alkaa ottaa</w:t>
      </w:r>
      <w:r w:rsidR="00BB414C" w:rsidRPr="00924EF0">
        <w:rPr>
          <w:lang w:val="fi-FI"/>
        </w:rPr>
        <w:t>.</w:t>
      </w:r>
    </w:p>
    <w:p w14:paraId="33D0DDD6" w14:textId="77777777" w:rsidR="008E0FA3" w:rsidRPr="00924EF0" w:rsidRDefault="008E0FA3" w:rsidP="0093530A">
      <w:pPr>
        <w:tabs>
          <w:tab w:val="clear" w:pos="567"/>
        </w:tabs>
        <w:rPr>
          <w:lang w:val="fi-FI"/>
        </w:rPr>
      </w:pPr>
      <w:r w:rsidRPr="00924EF0">
        <w:rPr>
          <w:lang w:val="fi-FI"/>
        </w:rPr>
        <w:t xml:space="preserve">♦ </w:t>
      </w:r>
      <w:r w:rsidRPr="00924EF0">
        <w:rPr>
          <w:color w:val="000000"/>
          <w:lang w:val="fi-FI"/>
        </w:rPr>
        <w:t xml:space="preserve">Kerro aina että käytät </w:t>
      </w:r>
      <w:r w:rsidR="00F2025D" w:rsidRPr="00924EF0">
        <w:rPr>
          <w:color w:val="000000"/>
          <w:lang w:val="fi-FI"/>
        </w:rPr>
        <w:t>Rivaroxaban Accord</w:t>
      </w:r>
      <w:r w:rsidR="00B57D1E" w:rsidRPr="00924EF0">
        <w:rPr>
          <w:color w:val="000000"/>
          <w:lang w:val="fi-FI"/>
        </w:rPr>
        <w:t xml:space="preserve"> </w:t>
      </w:r>
      <w:r w:rsidRPr="00924EF0">
        <w:rPr>
          <w:color w:val="000000"/>
          <w:lang w:val="fi-FI"/>
        </w:rPr>
        <w:t xml:space="preserve">-valmistetta </w:t>
      </w:r>
      <w:r w:rsidR="00102106" w:rsidRPr="00924EF0">
        <w:rPr>
          <w:color w:val="000000"/>
          <w:lang w:val="fi-FI"/>
        </w:rPr>
        <w:t>ennen kuin</w:t>
      </w:r>
      <w:r w:rsidR="00A42BF5" w:rsidRPr="00924EF0">
        <w:rPr>
          <w:color w:val="000000"/>
          <w:lang w:val="fi-FI"/>
        </w:rPr>
        <w:t xml:space="preserve"> </w:t>
      </w:r>
      <w:r w:rsidRPr="00924EF0">
        <w:rPr>
          <w:color w:val="000000"/>
          <w:lang w:val="fi-FI"/>
        </w:rPr>
        <w:t>sinulle tehdään kirurginen tai muu toimenpide</w:t>
      </w:r>
    </w:p>
    <w:p w14:paraId="6EDB2F7C" w14:textId="77777777" w:rsidR="008E0FA3" w:rsidRPr="00924EF0" w:rsidRDefault="008E0FA3" w:rsidP="0093530A">
      <w:pPr>
        <w:tabs>
          <w:tab w:val="clear" w:pos="567"/>
        </w:tabs>
        <w:rPr>
          <w:lang w:val="fi-FI"/>
        </w:rPr>
      </w:pPr>
    </w:p>
    <w:p w14:paraId="69B99298" w14:textId="77777777" w:rsidR="008E0FA3" w:rsidRPr="00924EF0" w:rsidRDefault="008E0FA3" w:rsidP="0093530A">
      <w:pPr>
        <w:autoSpaceDE w:val="0"/>
        <w:autoSpaceDN w:val="0"/>
        <w:adjustRightInd w:val="0"/>
        <w:spacing w:line="240" w:lineRule="auto"/>
        <w:rPr>
          <w:b/>
          <w:lang w:val="fi-FI"/>
        </w:rPr>
      </w:pPr>
      <w:r w:rsidRPr="00924EF0">
        <w:rPr>
          <w:b/>
          <w:lang w:val="fi-FI"/>
        </w:rPr>
        <w:t>Milloin tarvitsen lääkärin apua?</w:t>
      </w:r>
    </w:p>
    <w:p w14:paraId="0F39B673" w14:textId="77777777" w:rsidR="008E0FA3" w:rsidRPr="00924EF0" w:rsidRDefault="00F2025D" w:rsidP="0093530A">
      <w:pPr>
        <w:tabs>
          <w:tab w:val="clear" w:pos="567"/>
        </w:tabs>
        <w:rPr>
          <w:color w:val="000000"/>
          <w:lang w:val="fi-FI"/>
        </w:rPr>
      </w:pPr>
      <w:r w:rsidRPr="00924EF0">
        <w:rPr>
          <w:color w:val="000000"/>
          <w:lang w:val="fi-FI"/>
        </w:rPr>
        <w:t>Rivaroxaban Accord</w:t>
      </w:r>
      <w:r w:rsidR="00B57D1E" w:rsidRPr="00924EF0">
        <w:rPr>
          <w:color w:val="000000"/>
          <w:lang w:val="fi-FI"/>
        </w:rPr>
        <w:t xml:space="preserve"> </w:t>
      </w:r>
      <w:r w:rsidR="00E17A92" w:rsidRPr="00924EF0">
        <w:rPr>
          <w:color w:val="000000"/>
          <w:lang w:val="fi-FI"/>
        </w:rPr>
        <w:t>-valmistee</w:t>
      </w:r>
      <w:r w:rsidR="008E0FA3" w:rsidRPr="00924EF0">
        <w:rPr>
          <w:color w:val="000000"/>
          <w:lang w:val="fi-FI"/>
        </w:rPr>
        <w:t xml:space="preserve">n kaltaista verenohennuslääkettä käytettäessä on tärkeää olla tietoinen sen mahdollisista haittavaikutuksista. Yleisin haittavaikutus on verenvuoto. Jos </w:t>
      </w:r>
      <w:r w:rsidR="00102106" w:rsidRPr="00924EF0">
        <w:rPr>
          <w:color w:val="000000"/>
          <w:lang w:val="fi-FI"/>
        </w:rPr>
        <w:t xml:space="preserve">tiedät, että </w:t>
      </w:r>
      <w:r w:rsidR="008E0FA3" w:rsidRPr="00924EF0">
        <w:rPr>
          <w:color w:val="000000"/>
          <w:lang w:val="fi-FI"/>
        </w:rPr>
        <w:t xml:space="preserve">sinulla on verenvuotoriski, älä ala käyttää </w:t>
      </w:r>
      <w:r w:rsidRPr="00924EF0">
        <w:rPr>
          <w:color w:val="000000"/>
          <w:lang w:val="fi-FI"/>
        </w:rPr>
        <w:t>Rivaroxaban Accord</w:t>
      </w:r>
      <w:r w:rsidR="00B57D1E" w:rsidRPr="00924EF0">
        <w:rPr>
          <w:color w:val="000000"/>
          <w:lang w:val="fi-FI"/>
        </w:rPr>
        <w:t xml:space="preserve"> </w:t>
      </w:r>
      <w:r w:rsidR="008E0FA3" w:rsidRPr="00924EF0">
        <w:rPr>
          <w:color w:val="000000"/>
          <w:lang w:val="fi-FI"/>
        </w:rPr>
        <w:t>-valmistetta keskustelematta asiasta ensin lääkärin kanssa.</w:t>
      </w:r>
    </w:p>
    <w:p w14:paraId="34191C77" w14:textId="77777777" w:rsidR="008E0FA3" w:rsidRPr="00924EF0" w:rsidRDefault="008E0FA3" w:rsidP="0093530A">
      <w:pPr>
        <w:tabs>
          <w:tab w:val="clear" w:pos="567"/>
        </w:tabs>
        <w:rPr>
          <w:color w:val="000000"/>
          <w:lang w:val="fi-FI"/>
        </w:rPr>
      </w:pPr>
    </w:p>
    <w:p w14:paraId="4265CE08" w14:textId="77777777" w:rsidR="008E0FA3" w:rsidRPr="00924EF0" w:rsidRDefault="008E0FA3" w:rsidP="0093530A">
      <w:pPr>
        <w:keepNext/>
        <w:keepLines/>
        <w:tabs>
          <w:tab w:val="clear" w:pos="567"/>
        </w:tabs>
        <w:rPr>
          <w:lang w:val="fi-FI"/>
        </w:rPr>
      </w:pPr>
      <w:r w:rsidRPr="00924EF0">
        <w:rPr>
          <w:color w:val="000000"/>
          <w:lang w:val="fi-FI"/>
        </w:rPr>
        <w:lastRenderedPageBreak/>
        <w:t>Kerro välittömästi lääkärille, jos sinulla ilmenee jotain seuraavista verenvuodon merkeistä tai oireista:</w:t>
      </w:r>
    </w:p>
    <w:p w14:paraId="569DE9B6" w14:textId="77777777" w:rsidR="008E0FA3" w:rsidRPr="00924EF0" w:rsidRDefault="008E0FA3" w:rsidP="0093530A">
      <w:pPr>
        <w:keepNext/>
        <w:keepLines/>
        <w:tabs>
          <w:tab w:val="clear" w:pos="567"/>
        </w:tabs>
        <w:rPr>
          <w:lang w:val="fi-FI"/>
        </w:rPr>
      </w:pPr>
      <w:r w:rsidRPr="00924EF0">
        <w:rPr>
          <w:lang w:val="fi-FI"/>
        </w:rPr>
        <w:t xml:space="preserve">♦ </w:t>
      </w:r>
      <w:r w:rsidRPr="00924EF0">
        <w:rPr>
          <w:color w:val="000000"/>
          <w:lang w:val="fi-FI"/>
        </w:rPr>
        <w:t>kipua</w:t>
      </w:r>
    </w:p>
    <w:p w14:paraId="031BDF09" w14:textId="77777777" w:rsidR="008E0FA3" w:rsidRPr="00924EF0" w:rsidRDefault="008E0FA3" w:rsidP="0093530A">
      <w:pPr>
        <w:keepNext/>
        <w:keepLines/>
        <w:tabs>
          <w:tab w:val="clear" w:pos="567"/>
        </w:tabs>
        <w:rPr>
          <w:lang w:val="fi-FI"/>
        </w:rPr>
      </w:pPr>
      <w:r w:rsidRPr="00924EF0">
        <w:rPr>
          <w:lang w:val="fi-FI"/>
        </w:rPr>
        <w:t xml:space="preserve">♦ </w:t>
      </w:r>
      <w:r w:rsidRPr="00924EF0">
        <w:rPr>
          <w:color w:val="000000"/>
          <w:lang w:val="fi-FI"/>
        </w:rPr>
        <w:t>turvotusta tai epämukavuutta</w:t>
      </w:r>
    </w:p>
    <w:p w14:paraId="5F480FAB" w14:textId="77777777" w:rsidR="008E0FA3" w:rsidRPr="00924EF0" w:rsidRDefault="008E0FA3" w:rsidP="0093530A">
      <w:pPr>
        <w:tabs>
          <w:tab w:val="clear" w:pos="567"/>
        </w:tabs>
        <w:rPr>
          <w:lang w:val="fi-FI"/>
        </w:rPr>
      </w:pPr>
      <w:r w:rsidRPr="00924EF0">
        <w:rPr>
          <w:lang w:val="fi-FI"/>
        </w:rPr>
        <w:t xml:space="preserve">♦ </w:t>
      </w:r>
      <w:r w:rsidRPr="00924EF0">
        <w:rPr>
          <w:color w:val="000000"/>
          <w:lang w:val="fi-FI"/>
        </w:rPr>
        <w:t>päänsärkyä, huimausta tai heikotusta</w:t>
      </w:r>
    </w:p>
    <w:p w14:paraId="6A8E0430" w14:textId="77777777" w:rsidR="008E0FA3" w:rsidRPr="00924EF0" w:rsidRDefault="008E0FA3" w:rsidP="0093530A">
      <w:pPr>
        <w:tabs>
          <w:tab w:val="clear" w:pos="567"/>
        </w:tabs>
        <w:rPr>
          <w:lang w:val="fi-FI"/>
        </w:rPr>
      </w:pPr>
      <w:r w:rsidRPr="00924EF0">
        <w:rPr>
          <w:lang w:val="fi-FI"/>
        </w:rPr>
        <w:t xml:space="preserve">♦ </w:t>
      </w:r>
      <w:r w:rsidRPr="00924EF0">
        <w:rPr>
          <w:color w:val="000000"/>
          <w:lang w:val="fi-FI"/>
        </w:rPr>
        <w:t>epänormaalia mustelmien muodostumista, nenä- tai ienverenvuotoa tai jos verenvuodon tyrehtyminen kestää poikkeuksellisen kauan</w:t>
      </w:r>
    </w:p>
    <w:p w14:paraId="654399F3" w14:textId="77777777" w:rsidR="008E0FA3" w:rsidRPr="00924EF0" w:rsidRDefault="008E0FA3" w:rsidP="0093530A">
      <w:pPr>
        <w:tabs>
          <w:tab w:val="clear" w:pos="567"/>
        </w:tabs>
        <w:rPr>
          <w:lang w:val="fi-FI"/>
        </w:rPr>
      </w:pPr>
      <w:r w:rsidRPr="00924EF0">
        <w:rPr>
          <w:lang w:val="fi-FI"/>
        </w:rPr>
        <w:t xml:space="preserve">♦ </w:t>
      </w:r>
      <w:r w:rsidRPr="00924EF0">
        <w:rPr>
          <w:color w:val="000000"/>
          <w:lang w:val="fi-FI"/>
        </w:rPr>
        <w:t>tavallista runsaampaa kuukautisvuotoa tai muuta verenvuotoa emättimestä</w:t>
      </w:r>
    </w:p>
    <w:p w14:paraId="6D75EA6C" w14:textId="77777777" w:rsidR="008E0FA3" w:rsidRPr="00924EF0" w:rsidRDefault="008E0FA3" w:rsidP="0093530A">
      <w:pPr>
        <w:tabs>
          <w:tab w:val="clear" w:pos="567"/>
        </w:tabs>
        <w:rPr>
          <w:lang w:val="fi-FI"/>
        </w:rPr>
      </w:pPr>
      <w:r w:rsidRPr="00924EF0">
        <w:rPr>
          <w:lang w:val="fi-FI"/>
        </w:rPr>
        <w:t xml:space="preserve">♦ </w:t>
      </w:r>
      <w:r w:rsidRPr="00924EF0">
        <w:rPr>
          <w:color w:val="000000"/>
          <w:lang w:val="fi-FI"/>
        </w:rPr>
        <w:t>virtsas</w:t>
      </w:r>
      <w:r w:rsidR="00102106" w:rsidRPr="00924EF0">
        <w:rPr>
          <w:color w:val="000000"/>
          <w:lang w:val="fi-FI"/>
        </w:rPr>
        <w:t>sas</w:t>
      </w:r>
      <w:r w:rsidRPr="00924EF0">
        <w:rPr>
          <w:color w:val="000000"/>
          <w:lang w:val="fi-FI"/>
        </w:rPr>
        <w:t xml:space="preserve">i on </w:t>
      </w:r>
      <w:r w:rsidR="00102106" w:rsidRPr="00924EF0">
        <w:rPr>
          <w:color w:val="000000"/>
          <w:lang w:val="fi-FI"/>
        </w:rPr>
        <w:t xml:space="preserve">verta ja se voi olla </w:t>
      </w:r>
      <w:r w:rsidRPr="00924EF0">
        <w:rPr>
          <w:color w:val="000000"/>
          <w:lang w:val="fi-FI"/>
        </w:rPr>
        <w:t>vaaleanpunaista tai ruskeaa taikka ulosteesi ovat punaisia tai mustia</w:t>
      </w:r>
    </w:p>
    <w:p w14:paraId="5FAF27B2" w14:textId="77777777" w:rsidR="008E0FA3" w:rsidRPr="00924EF0" w:rsidRDefault="008E0FA3" w:rsidP="0093530A">
      <w:pPr>
        <w:tabs>
          <w:tab w:val="clear" w:pos="567"/>
        </w:tabs>
        <w:rPr>
          <w:b/>
          <w:lang w:val="fi-FI"/>
        </w:rPr>
      </w:pPr>
      <w:r w:rsidRPr="00924EF0">
        <w:rPr>
          <w:lang w:val="fi-FI"/>
        </w:rPr>
        <w:t xml:space="preserve">♦ </w:t>
      </w:r>
      <w:r w:rsidRPr="00924EF0">
        <w:rPr>
          <w:color w:val="000000"/>
          <w:lang w:val="fi-FI"/>
        </w:rPr>
        <w:t>yskit verta taikka oksennat verta tai kahvinporoja muistuttavia hiukkasia</w:t>
      </w:r>
    </w:p>
    <w:p w14:paraId="5D92B83F" w14:textId="77777777" w:rsidR="008E0FA3" w:rsidRPr="00924EF0" w:rsidRDefault="008E0FA3" w:rsidP="0093530A">
      <w:pPr>
        <w:tabs>
          <w:tab w:val="clear" w:pos="567"/>
        </w:tabs>
        <w:rPr>
          <w:b/>
          <w:lang w:val="fi-FI"/>
        </w:rPr>
      </w:pPr>
    </w:p>
    <w:p w14:paraId="60B327E5" w14:textId="77777777" w:rsidR="008E0FA3" w:rsidRPr="00924EF0" w:rsidRDefault="008E0FA3" w:rsidP="0093530A">
      <w:pPr>
        <w:tabs>
          <w:tab w:val="clear" w:pos="567"/>
        </w:tabs>
        <w:rPr>
          <w:b/>
          <w:lang w:val="fi-FI"/>
        </w:rPr>
      </w:pPr>
      <w:r w:rsidRPr="00924EF0">
        <w:rPr>
          <w:b/>
          <w:lang w:val="fi-FI"/>
        </w:rPr>
        <w:t xml:space="preserve">Miten otan </w:t>
      </w:r>
      <w:r w:rsidR="00F2025D" w:rsidRPr="00924EF0">
        <w:rPr>
          <w:b/>
          <w:lang w:val="fi-FI"/>
        </w:rPr>
        <w:t>Rivaroxaban Accord</w:t>
      </w:r>
      <w:r w:rsidR="00B57D1E" w:rsidRPr="00924EF0">
        <w:rPr>
          <w:b/>
          <w:lang w:val="fi-FI"/>
        </w:rPr>
        <w:t xml:space="preserve"> </w:t>
      </w:r>
      <w:r w:rsidRPr="00924EF0">
        <w:rPr>
          <w:b/>
          <w:lang w:val="fi-FI"/>
        </w:rPr>
        <w:t>-valmistetta?</w:t>
      </w:r>
    </w:p>
    <w:p w14:paraId="540E6251" w14:textId="77777777" w:rsidR="00327893" w:rsidRPr="00924EF0" w:rsidRDefault="008E0FA3" w:rsidP="0093530A">
      <w:pPr>
        <w:tabs>
          <w:tab w:val="clear" w:pos="567"/>
        </w:tabs>
        <w:rPr>
          <w:lang w:val="fi-FI"/>
        </w:rPr>
      </w:pPr>
      <w:r w:rsidRPr="00924EF0">
        <w:rPr>
          <w:lang w:val="fi-FI"/>
        </w:rPr>
        <w:t xml:space="preserve">♦ </w:t>
      </w:r>
      <w:r w:rsidRPr="00924EF0">
        <w:rPr>
          <w:color w:val="000000"/>
          <w:lang w:val="fi-FI"/>
        </w:rPr>
        <w:t xml:space="preserve">Parhaan suojan saamiseksi </w:t>
      </w:r>
      <w:r w:rsidR="00F2025D" w:rsidRPr="00924EF0">
        <w:rPr>
          <w:color w:val="000000"/>
          <w:lang w:val="fi-FI"/>
        </w:rPr>
        <w:t>Rivaroxaban Accord</w:t>
      </w:r>
    </w:p>
    <w:p w14:paraId="46DEAD5E" w14:textId="77777777" w:rsidR="00327893" w:rsidRPr="00924EF0" w:rsidRDefault="00327893" w:rsidP="00901C32">
      <w:pPr>
        <w:numPr>
          <w:ilvl w:val="0"/>
          <w:numId w:val="15"/>
        </w:numPr>
        <w:tabs>
          <w:tab w:val="clear" w:pos="567"/>
        </w:tabs>
        <w:rPr>
          <w:lang w:val="fi-FI"/>
        </w:rPr>
      </w:pPr>
      <w:r w:rsidRPr="00924EF0">
        <w:rPr>
          <w:lang w:val="fi-FI"/>
        </w:rPr>
        <w:t>2</w:t>
      </w:r>
      <w:r w:rsidR="00EF3ED2" w:rsidRPr="00924EF0">
        <w:rPr>
          <w:lang w:val="fi-FI"/>
        </w:rPr>
        <w:t>,</w:t>
      </w:r>
      <w:r w:rsidRPr="00924EF0">
        <w:rPr>
          <w:lang w:val="fi-FI"/>
        </w:rPr>
        <w:t>5 mg voidaan ottaa ruoan kanssa tai ilman</w:t>
      </w:r>
    </w:p>
    <w:p w14:paraId="67ADD739" w14:textId="77777777" w:rsidR="00FA550B" w:rsidRPr="00924EF0" w:rsidRDefault="00FA550B" w:rsidP="00901C32">
      <w:pPr>
        <w:numPr>
          <w:ilvl w:val="0"/>
          <w:numId w:val="15"/>
        </w:numPr>
        <w:tabs>
          <w:tab w:val="clear" w:pos="567"/>
        </w:tabs>
        <w:rPr>
          <w:lang w:val="fi-FI"/>
        </w:rPr>
      </w:pPr>
      <w:r w:rsidRPr="00924EF0">
        <w:rPr>
          <w:lang w:val="fi-FI"/>
        </w:rPr>
        <w:t>10 mg voidaan ottaa ruoan kanssa tai ilman</w:t>
      </w:r>
    </w:p>
    <w:p w14:paraId="13268B03" w14:textId="77777777" w:rsidR="00EF3ED2" w:rsidRPr="00924EF0" w:rsidRDefault="00327893" w:rsidP="00901C32">
      <w:pPr>
        <w:numPr>
          <w:ilvl w:val="0"/>
          <w:numId w:val="15"/>
        </w:numPr>
        <w:tabs>
          <w:tab w:val="clear" w:pos="567"/>
        </w:tabs>
        <w:rPr>
          <w:lang w:val="fi-FI"/>
        </w:rPr>
      </w:pPr>
      <w:r w:rsidRPr="00924EF0">
        <w:rPr>
          <w:lang w:val="fi-FI"/>
        </w:rPr>
        <w:t xml:space="preserve">15 mg </w:t>
      </w:r>
      <w:r w:rsidRPr="00924EF0">
        <w:rPr>
          <w:color w:val="000000"/>
          <w:lang w:val="fi-FI"/>
        </w:rPr>
        <w:t>tulee ottaa ruoan kanssa</w:t>
      </w:r>
    </w:p>
    <w:p w14:paraId="48AFBBBF" w14:textId="77777777" w:rsidR="008E0FA3" w:rsidRPr="00924EF0" w:rsidRDefault="00327893" w:rsidP="00901C32">
      <w:pPr>
        <w:numPr>
          <w:ilvl w:val="0"/>
          <w:numId w:val="15"/>
        </w:numPr>
        <w:tabs>
          <w:tab w:val="clear" w:pos="567"/>
        </w:tabs>
        <w:rPr>
          <w:u w:val="single"/>
          <w:lang w:val="fi-FI"/>
        </w:rPr>
      </w:pPr>
      <w:r w:rsidRPr="00924EF0">
        <w:rPr>
          <w:lang w:val="fi-FI"/>
        </w:rPr>
        <w:t xml:space="preserve">20 mg </w:t>
      </w:r>
      <w:r w:rsidRPr="00924EF0">
        <w:rPr>
          <w:color w:val="000000"/>
          <w:lang w:val="fi-FI"/>
        </w:rPr>
        <w:t>tulee ottaa ruoan kanssa</w:t>
      </w:r>
    </w:p>
    <w:p w14:paraId="18C25712" w14:textId="77777777" w:rsidR="00B71A54" w:rsidRPr="00924EF0" w:rsidRDefault="008E0FA3" w:rsidP="0093530A">
      <w:pPr>
        <w:tabs>
          <w:tab w:val="clear" w:pos="567"/>
        </w:tabs>
        <w:spacing w:line="240" w:lineRule="auto"/>
        <w:rPr>
          <w:lang w:val="fi-FI"/>
        </w:rPr>
      </w:pPr>
      <w:r w:rsidRPr="00924EF0">
        <w:rPr>
          <w:lang w:val="fi-FI"/>
        </w:rPr>
        <w:br w:type="page"/>
      </w:r>
    </w:p>
    <w:p w14:paraId="7293085B" w14:textId="77777777" w:rsidR="00B71A54" w:rsidRPr="00924EF0" w:rsidRDefault="00B71A54" w:rsidP="0093530A">
      <w:pPr>
        <w:tabs>
          <w:tab w:val="clear" w:pos="567"/>
        </w:tabs>
        <w:spacing w:line="240" w:lineRule="auto"/>
        <w:jc w:val="center"/>
        <w:rPr>
          <w:lang w:val="fi-FI"/>
        </w:rPr>
      </w:pPr>
    </w:p>
    <w:p w14:paraId="0DB47B74" w14:textId="77777777" w:rsidR="00B71A54" w:rsidRPr="00924EF0" w:rsidRDefault="00B71A54" w:rsidP="0093530A">
      <w:pPr>
        <w:tabs>
          <w:tab w:val="clear" w:pos="567"/>
        </w:tabs>
        <w:spacing w:line="240" w:lineRule="auto"/>
        <w:jc w:val="center"/>
        <w:rPr>
          <w:lang w:val="fi-FI"/>
        </w:rPr>
      </w:pPr>
    </w:p>
    <w:p w14:paraId="5FF0D64C" w14:textId="77777777" w:rsidR="00B71A54" w:rsidRPr="00924EF0" w:rsidRDefault="00B71A54" w:rsidP="0093530A">
      <w:pPr>
        <w:tabs>
          <w:tab w:val="clear" w:pos="567"/>
        </w:tabs>
        <w:spacing w:line="240" w:lineRule="auto"/>
        <w:jc w:val="center"/>
        <w:rPr>
          <w:lang w:val="fi-FI"/>
        </w:rPr>
      </w:pPr>
    </w:p>
    <w:p w14:paraId="355A148D" w14:textId="77777777" w:rsidR="00B71A54" w:rsidRPr="00924EF0" w:rsidRDefault="00B71A54" w:rsidP="0093530A">
      <w:pPr>
        <w:tabs>
          <w:tab w:val="clear" w:pos="567"/>
        </w:tabs>
        <w:spacing w:line="240" w:lineRule="auto"/>
        <w:jc w:val="center"/>
        <w:rPr>
          <w:lang w:val="fi-FI"/>
        </w:rPr>
      </w:pPr>
    </w:p>
    <w:p w14:paraId="5BD33120" w14:textId="77777777" w:rsidR="00B71A54" w:rsidRPr="00924EF0" w:rsidRDefault="00B71A54" w:rsidP="0093530A">
      <w:pPr>
        <w:tabs>
          <w:tab w:val="clear" w:pos="567"/>
        </w:tabs>
        <w:spacing w:line="240" w:lineRule="auto"/>
        <w:jc w:val="center"/>
        <w:rPr>
          <w:lang w:val="fi-FI"/>
        </w:rPr>
      </w:pPr>
    </w:p>
    <w:p w14:paraId="5010728A" w14:textId="77777777" w:rsidR="00B71A54" w:rsidRPr="00924EF0" w:rsidRDefault="00B71A54" w:rsidP="0093530A">
      <w:pPr>
        <w:tabs>
          <w:tab w:val="clear" w:pos="567"/>
        </w:tabs>
        <w:spacing w:line="240" w:lineRule="auto"/>
        <w:jc w:val="center"/>
        <w:rPr>
          <w:lang w:val="fi-FI"/>
        </w:rPr>
      </w:pPr>
    </w:p>
    <w:p w14:paraId="2206F0C6" w14:textId="77777777" w:rsidR="00B71A54" w:rsidRPr="00924EF0" w:rsidRDefault="00B71A54" w:rsidP="0093530A">
      <w:pPr>
        <w:tabs>
          <w:tab w:val="clear" w:pos="567"/>
        </w:tabs>
        <w:spacing w:line="240" w:lineRule="auto"/>
        <w:jc w:val="center"/>
        <w:rPr>
          <w:lang w:val="fi-FI"/>
        </w:rPr>
      </w:pPr>
    </w:p>
    <w:p w14:paraId="7F4FB132" w14:textId="77777777" w:rsidR="00B71A54" w:rsidRPr="00924EF0" w:rsidRDefault="00B71A54" w:rsidP="0093530A">
      <w:pPr>
        <w:tabs>
          <w:tab w:val="clear" w:pos="567"/>
        </w:tabs>
        <w:spacing w:line="240" w:lineRule="auto"/>
        <w:jc w:val="center"/>
        <w:rPr>
          <w:lang w:val="fi-FI"/>
        </w:rPr>
      </w:pPr>
    </w:p>
    <w:p w14:paraId="2F4DC021" w14:textId="77777777" w:rsidR="00B71A54" w:rsidRPr="00924EF0" w:rsidRDefault="00B71A54" w:rsidP="0093530A">
      <w:pPr>
        <w:tabs>
          <w:tab w:val="clear" w:pos="567"/>
        </w:tabs>
        <w:spacing w:line="240" w:lineRule="auto"/>
        <w:jc w:val="center"/>
        <w:rPr>
          <w:lang w:val="fi-FI"/>
        </w:rPr>
      </w:pPr>
    </w:p>
    <w:p w14:paraId="54D07A4B" w14:textId="77777777" w:rsidR="00B71A54" w:rsidRPr="00924EF0" w:rsidRDefault="00B71A54" w:rsidP="0093530A">
      <w:pPr>
        <w:tabs>
          <w:tab w:val="clear" w:pos="567"/>
        </w:tabs>
        <w:spacing w:line="240" w:lineRule="auto"/>
        <w:jc w:val="center"/>
        <w:rPr>
          <w:lang w:val="fi-FI"/>
        </w:rPr>
      </w:pPr>
    </w:p>
    <w:p w14:paraId="5CF073F3" w14:textId="77777777" w:rsidR="00B71A54" w:rsidRPr="00924EF0" w:rsidRDefault="00B71A54" w:rsidP="0093530A">
      <w:pPr>
        <w:tabs>
          <w:tab w:val="clear" w:pos="567"/>
        </w:tabs>
        <w:spacing w:line="240" w:lineRule="auto"/>
        <w:jc w:val="center"/>
        <w:rPr>
          <w:lang w:val="fi-FI"/>
        </w:rPr>
      </w:pPr>
    </w:p>
    <w:p w14:paraId="0F9D0FEA" w14:textId="77777777" w:rsidR="00B71A54" w:rsidRPr="00924EF0" w:rsidRDefault="00B71A54" w:rsidP="0093530A">
      <w:pPr>
        <w:tabs>
          <w:tab w:val="clear" w:pos="567"/>
        </w:tabs>
        <w:spacing w:line="240" w:lineRule="auto"/>
        <w:jc w:val="center"/>
        <w:rPr>
          <w:lang w:val="fi-FI"/>
        </w:rPr>
      </w:pPr>
    </w:p>
    <w:p w14:paraId="1778474C" w14:textId="77777777" w:rsidR="00B71A54" w:rsidRPr="00924EF0" w:rsidRDefault="00B71A54" w:rsidP="0093530A">
      <w:pPr>
        <w:tabs>
          <w:tab w:val="clear" w:pos="567"/>
        </w:tabs>
        <w:spacing w:line="240" w:lineRule="auto"/>
        <w:jc w:val="center"/>
        <w:rPr>
          <w:lang w:val="fi-FI"/>
        </w:rPr>
      </w:pPr>
    </w:p>
    <w:p w14:paraId="7C53E66D" w14:textId="77777777" w:rsidR="00B71A54" w:rsidRPr="00924EF0" w:rsidRDefault="00B71A54" w:rsidP="0093530A">
      <w:pPr>
        <w:tabs>
          <w:tab w:val="clear" w:pos="567"/>
        </w:tabs>
        <w:spacing w:line="240" w:lineRule="auto"/>
        <w:jc w:val="center"/>
        <w:rPr>
          <w:lang w:val="fi-FI"/>
        </w:rPr>
      </w:pPr>
    </w:p>
    <w:p w14:paraId="39BBF02A" w14:textId="77777777" w:rsidR="00B71A54" w:rsidRPr="00924EF0" w:rsidRDefault="00B71A54" w:rsidP="0093530A">
      <w:pPr>
        <w:tabs>
          <w:tab w:val="clear" w:pos="567"/>
        </w:tabs>
        <w:spacing w:line="240" w:lineRule="auto"/>
        <w:jc w:val="center"/>
        <w:rPr>
          <w:lang w:val="fi-FI"/>
        </w:rPr>
      </w:pPr>
    </w:p>
    <w:p w14:paraId="79F94BCD" w14:textId="77777777" w:rsidR="00B71A54" w:rsidRPr="00924EF0" w:rsidRDefault="00B71A54" w:rsidP="0093530A">
      <w:pPr>
        <w:tabs>
          <w:tab w:val="clear" w:pos="567"/>
        </w:tabs>
        <w:spacing w:line="240" w:lineRule="auto"/>
        <w:jc w:val="center"/>
        <w:rPr>
          <w:lang w:val="fi-FI"/>
        </w:rPr>
      </w:pPr>
    </w:p>
    <w:p w14:paraId="6BDE01CA" w14:textId="77777777" w:rsidR="00B71A54" w:rsidRPr="00924EF0" w:rsidRDefault="00B71A54" w:rsidP="0093530A">
      <w:pPr>
        <w:tabs>
          <w:tab w:val="clear" w:pos="567"/>
        </w:tabs>
        <w:spacing w:line="240" w:lineRule="auto"/>
        <w:jc w:val="center"/>
        <w:rPr>
          <w:lang w:val="fi-FI"/>
        </w:rPr>
      </w:pPr>
    </w:p>
    <w:p w14:paraId="3EF78836" w14:textId="77777777" w:rsidR="00B71A54" w:rsidRPr="00924EF0" w:rsidRDefault="00B71A54" w:rsidP="0093530A">
      <w:pPr>
        <w:tabs>
          <w:tab w:val="clear" w:pos="567"/>
        </w:tabs>
        <w:spacing w:line="240" w:lineRule="auto"/>
        <w:jc w:val="center"/>
        <w:rPr>
          <w:lang w:val="fi-FI"/>
        </w:rPr>
      </w:pPr>
    </w:p>
    <w:p w14:paraId="393153C3" w14:textId="77777777" w:rsidR="00B71A54" w:rsidRPr="00924EF0" w:rsidRDefault="00B71A54" w:rsidP="0093530A">
      <w:pPr>
        <w:tabs>
          <w:tab w:val="clear" w:pos="567"/>
        </w:tabs>
        <w:spacing w:line="240" w:lineRule="auto"/>
        <w:jc w:val="center"/>
        <w:rPr>
          <w:lang w:val="fi-FI"/>
        </w:rPr>
      </w:pPr>
    </w:p>
    <w:p w14:paraId="34673901" w14:textId="77777777" w:rsidR="00B71A54" w:rsidRPr="00924EF0" w:rsidRDefault="00B71A54" w:rsidP="0093530A">
      <w:pPr>
        <w:tabs>
          <w:tab w:val="clear" w:pos="567"/>
        </w:tabs>
        <w:spacing w:line="240" w:lineRule="auto"/>
        <w:jc w:val="center"/>
        <w:rPr>
          <w:lang w:val="fi-FI"/>
        </w:rPr>
      </w:pPr>
    </w:p>
    <w:p w14:paraId="7702BB0B" w14:textId="77777777" w:rsidR="00B71A54" w:rsidRPr="00924EF0" w:rsidRDefault="00B71A54" w:rsidP="0093530A">
      <w:pPr>
        <w:tabs>
          <w:tab w:val="clear" w:pos="567"/>
        </w:tabs>
        <w:spacing w:line="240" w:lineRule="auto"/>
        <w:jc w:val="center"/>
        <w:rPr>
          <w:lang w:val="fi-FI"/>
        </w:rPr>
      </w:pPr>
    </w:p>
    <w:p w14:paraId="3ECE937A" w14:textId="77777777" w:rsidR="00B71A54" w:rsidRPr="00924EF0" w:rsidRDefault="00B71A54" w:rsidP="0093530A">
      <w:pPr>
        <w:tabs>
          <w:tab w:val="clear" w:pos="567"/>
        </w:tabs>
        <w:spacing w:line="240" w:lineRule="auto"/>
        <w:jc w:val="center"/>
        <w:rPr>
          <w:lang w:val="fi-FI"/>
        </w:rPr>
      </w:pPr>
    </w:p>
    <w:p w14:paraId="15FC7A2D" w14:textId="77777777" w:rsidR="00B71A54" w:rsidRPr="00924EF0" w:rsidRDefault="00B71A54" w:rsidP="0093530A">
      <w:pPr>
        <w:pStyle w:val="TitleA"/>
        <w:outlineLvl w:val="1"/>
        <w:rPr>
          <w:noProof w:val="0"/>
        </w:rPr>
      </w:pPr>
      <w:r w:rsidRPr="00924EF0">
        <w:rPr>
          <w:noProof w:val="0"/>
        </w:rPr>
        <w:t>B. PAKKAUSSELOSTE</w:t>
      </w:r>
    </w:p>
    <w:p w14:paraId="11E7D56F" w14:textId="77777777" w:rsidR="00B71A54" w:rsidRPr="00924EF0" w:rsidRDefault="00B71A54" w:rsidP="0093530A">
      <w:pPr>
        <w:tabs>
          <w:tab w:val="clear" w:pos="567"/>
        </w:tabs>
        <w:spacing w:line="240" w:lineRule="auto"/>
        <w:jc w:val="center"/>
        <w:rPr>
          <w:lang w:val="fi-FI"/>
        </w:rPr>
      </w:pPr>
    </w:p>
    <w:p w14:paraId="05F3C8F0" w14:textId="77777777" w:rsidR="00B71A54" w:rsidRPr="00924EF0" w:rsidRDefault="00B71A54" w:rsidP="0093530A">
      <w:pPr>
        <w:tabs>
          <w:tab w:val="clear" w:pos="567"/>
        </w:tabs>
        <w:spacing w:line="240" w:lineRule="auto"/>
        <w:rPr>
          <w:lang w:val="fi-FI"/>
        </w:rPr>
      </w:pPr>
    </w:p>
    <w:p w14:paraId="747048D8" w14:textId="77777777" w:rsidR="00F31E04" w:rsidRPr="00924EF0" w:rsidRDefault="00B71A54" w:rsidP="0093530A">
      <w:pPr>
        <w:tabs>
          <w:tab w:val="clear" w:pos="567"/>
        </w:tabs>
        <w:spacing w:line="240" w:lineRule="auto"/>
        <w:jc w:val="center"/>
        <w:rPr>
          <w:b/>
          <w:bCs/>
          <w:lang w:val="fi-FI"/>
        </w:rPr>
      </w:pPr>
      <w:r w:rsidRPr="00924EF0">
        <w:rPr>
          <w:b/>
          <w:bCs/>
          <w:u w:val="single"/>
          <w:lang w:val="fi-FI"/>
        </w:rPr>
        <w:br w:type="page"/>
      </w:r>
      <w:r w:rsidR="00F31E04" w:rsidRPr="00924EF0">
        <w:rPr>
          <w:b/>
          <w:bCs/>
          <w:lang w:val="fi-FI"/>
        </w:rPr>
        <w:lastRenderedPageBreak/>
        <w:t>Pakkausseloste: Tietoa käyttäjälle</w:t>
      </w:r>
    </w:p>
    <w:p w14:paraId="12A78660" w14:textId="77777777" w:rsidR="00F31E04" w:rsidRPr="00924EF0" w:rsidRDefault="00F31E04" w:rsidP="0093530A">
      <w:pPr>
        <w:tabs>
          <w:tab w:val="clear" w:pos="567"/>
        </w:tabs>
        <w:spacing w:line="240" w:lineRule="auto"/>
        <w:jc w:val="center"/>
        <w:rPr>
          <w:b/>
          <w:bCs/>
          <w:lang w:val="fi-FI"/>
        </w:rPr>
      </w:pPr>
    </w:p>
    <w:p w14:paraId="3FDAC6C0" w14:textId="77777777" w:rsidR="00F31E04" w:rsidRPr="00924EF0" w:rsidRDefault="00F2025D" w:rsidP="0093530A">
      <w:pPr>
        <w:tabs>
          <w:tab w:val="clear" w:pos="567"/>
        </w:tabs>
        <w:spacing w:line="240" w:lineRule="auto"/>
        <w:jc w:val="center"/>
        <w:outlineLvl w:val="2"/>
        <w:rPr>
          <w:b/>
          <w:bCs/>
          <w:lang w:val="fi-FI"/>
        </w:rPr>
      </w:pPr>
      <w:r w:rsidRPr="00924EF0">
        <w:rPr>
          <w:b/>
          <w:bCs/>
          <w:lang w:val="fi-FI"/>
        </w:rPr>
        <w:t>Rivaroxaban Accord</w:t>
      </w:r>
      <w:r w:rsidR="00F31E04" w:rsidRPr="00924EF0">
        <w:rPr>
          <w:b/>
          <w:bCs/>
          <w:lang w:val="fi-FI"/>
        </w:rPr>
        <w:t xml:space="preserve"> 2,5 mg tabletit, kalvopäällysteiset</w:t>
      </w:r>
    </w:p>
    <w:p w14:paraId="47077E3B" w14:textId="77777777" w:rsidR="00F31E04" w:rsidRPr="00924EF0" w:rsidRDefault="00F31E04" w:rsidP="0093530A">
      <w:pPr>
        <w:tabs>
          <w:tab w:val="clear" w:pos="567"/>
        </w:tabs>
        <w:spacing w:line="240" w:lineRule="auto"/>
        <w:jc w:val="center"/>
        <w:rPr>
          <w:lang w:val="fi-FI"/>
        </w:rPr>
      </w:pPr>
      <w:r w:rsidRPr="00924EF0">
        <w:rPr>
          <w:lang w:val="fi-FI"/>
        </w:rPr>
        <w:t>rivaroksabaani</w:t>
      </w:r>
    </w:p>
    <w:p w14:paraId="0582660B" w14:textId="77777777" w:rsidR="00EE65B8" w:rsidRPr="00924EF0" w:rsidRDefault="00EE65B8" w:rsidP="0093530A">
      <w:pPr>
        <w:numPr>
          <w:ilvl w:val="12"/>
          <w:numId w:val="0"/>
        </w:numPr>
        <w:ind w:right="-2"/>
        <w:jc w:val="center"/>
        <w:rPr>
          <w:lang w:val="fi-FI"/>
        </w:rPr>
      </w:pPr>
    </w:p>
    <w:p w14:paraId="769167D8" w14:textId="77777777" w:rsidR="00F31E04" w:rsidRPr="00924EF0" w:rsidRDefault="00F31E04" w:rsidP="0093530A">
      <w:pPr>
        <w:tabs>
          <w:tab w:val="clear" w:pos="567"/>
        </w:tabs>
        <w:suppressAutoHyphens/>
        <w:spacing w:line="240" w:lineRule="auto"/>
        <w:rPr>
          <w:lang w:val="fi-FI"/>
        </w:rPr>
      </w:pPr>
      <w:r w:rsidRPr="00924EF0">
        <w:rPr>
          <w:b/>
          <w:bCs/>
          <w:lang w:val="fi-FI"/>
        </w:rPr>
        <w:t>Lue tämä pakkausseloste huolellisesti, ennen kuin aloitat lääkkeen ottamisen, sillä se sisältää sinulle tärkeitä tietoja.</w:t>
      </w:r>
    </w:p>
    <w:p w14:paraId="4349BDFB" w14:textId="77777777" w:rsidR="00F31E04" w:rsidRPr="00924EF0" w:rsidRDefault="00F31E04" w:rsidP="0093530A">
      <w:pPr>
        <w:spacing w:line="240" w:lineRule="auto"/>
        <w:ind w:left="567" w:hanging="567"/>
        <w:rPr>
          <w:lang w:val="fi-FI"/>
        </w:rPr>
      </w:pPr>
      <w:r w:rsidRPr="00924EF0">
        <w:rPr>
          <w:lang w:val="fi-FI"/>
        </w:rPr>
        <w:t>-</w:t>
      </w:r>
      <w:r w:rsidRPr="00924EF0">
        <w:rPr>
          <w:lang w:val="fi-FI"/>
        </w:rPr>
        <w:tab/>
        <w:t>Säilytä tämä pakkausseloste. Voit tarvita sitä myöhemmin.</w:t>
      </w:r>
    </w:p>
    <w:p w14:paraId="7F0A3167" w14:textId="77777777" w:rsidR="00F31E04" w:rsidRPr="00924EF0" w:rsidRDefault="00F31E04" w:rsidP="0093530A">
      <w:pPr>
        <w:spacing w:line="240" w:lineRule="auto"/>
        <w:ind w:left="567" w:hanging="567"/>
        <w:rPr>
          <w:lang w:val="fi-FI"/>
        </w:rPr>
      </w:pPr>
      <w:r w:rsidRPr="00924EF0">
        <w:rPr>
          <w:lang w:val="fi-FI"/>
        </w:rPr>
        <w:t>-</w:t>
      </w:r>
      <w:r w:rsidRPr="00924EF0">
        <w:rPr>
          <w:lang w:val="fi-FI"/>
        </w:rPr>
        <w:tab/>
        <w:t>Jos sinulla on kysyttävää, käänny lääkärin tai apteekkihenkilökunnan puoleen.</w:t>
      </w:r>
    </w:p>
    <w:p w14:paraId="451639D9" w14:textId="77777777" w:rsidR="00F31E04" w:rsidRPr="00924EF0" w:rsidRDefault="00F31E04" w:rsidP="0093530A">
      <w:pPr>
        <w:spacing w:line="240" w:lineRule="auto"/>
        <w:ind w:left="567" w:hanging="567"/>
        <w:rPr>
          <w:lang w:val="fi-FI"/>
        </w:rPr>
      </w:pPr>
      <w:r w:rsidRPr="00924EF0">
        <w:rPr>
          <w:lang w:val="fi-FI"/>
        </w:rPr>
        <w:t>-</w:t>
      </w:r>
      <w:r w:rsidRPr="00924EF0">
        <w:rPr>
          <w:lang w:val="fi-FI"/>
        </w:rPr>
        <w:tab/>
        <w:t>Tämä lääke on määrätty vain sinulle eikä sitä tule antaa muiden käyttöön. Se voi aiheuttaa haittaa muille, vaikka heillä olisikin samanlaiset oireet kuin sinulla.</w:t>
      </w:r>
    </w:p>
    <w:p w14:paraId="00B6165F" w14:textId="77777777" w:rsidR="00F31E04" w:rsidRPr="00924EF0" w:rsidRDefault="00F31E04" w:rsidP="0093530A">
      <w:pPr>
        <w:spacing w:line="240" w:lineRule="auto"/>
        <w:ind w:left="567" w:hanging="567"/>
        <w:rPr>
          <w:lang w:val="fi-FI"/>
        </w:rPr>
      </w:pPr>
      <w:r w:rsidRPr="00924EF0">
        <w:rPr>
          <w:lang w:val="fi-FI"/>
        </w:rPr>
        <w:t>-</w:t>
      </w:r>
      <w:r w:rsidRPr="00924EF0">
        <w:rPr>
          <w:lang w:val="fi-FI"/>
        </w:rPr>
        <w:tab/>
        <w:t>Jos havaitset haittavaikutuksia, käänny lääkärin tai apteekkihenkilökunnan puoleen</w:t>
      </w:r>
      <w:r w:rsidR="00D53423" w:rsidRPr="00924EF0">
        <w:rPr>
          <w:lang w:val="fi-FI"/>
        </w:rPr>
        <w:t>. Tämä koskee myös sellaisia mahdollisia</w:t>
      </w:r>
      <w:r w:rsidRPr="00924EF0">
        <w:rPr>
          <w:lang w:val="fi-FI"/>
        </w:rPr>
        <w:t xml:space="preserve"> haittavaikutuksia</w:t>
      </w:r>
      <w:r w:rsidR="00D53423" w:rsidRPr="00924EF0">
        <w:rPr>
          <w:lang w:val="fi-FI"/>
        </w:rPr>
        <w:t>, joita</w:t>
      </w:r>
      <w:r w:rsidRPr="00924EF0">
        <w:rPr>
          <w:lang w:val="fi-FI"/>
        </w:rPr>
        <w:t xml:space="preserve"> ei ol</w:t>
      </w:r>
      <w:r w:rsidR="00D53423" w:rsidRPr="00924EF0">
        <w:rPr>
          <w:lang w:val="fi-FI"/>
        </w:rPr>
        <w:t>e</w:t>
      </w:r>
      <w:r w:rsidRPr="00924EF0">
        <w:rPr>
          <w:lang w:val="fi-FI"/>
        </w:rPr>
        <w:t xml:space="preserve"> mainittu tässä pakkausselosteessa.</w:t>
      </w:r>
      <w:r w:rsidR="00C432E1" w:rsidRPr="00924EF0">
        <w:rPr>
          <w:lang w:val="fi-FI"/>
        </w:rPr>
        <w:t xml:space="preserve"> Ks. kohta </w:t>
      </w:r>
      <w:r w:rsidR="00B36945" w:rsidRPr="00924EF0">
        <w:rPr>
          <w:lang w:val="fi-FI"/>
        </w:rPr>
        <w:t>4.</w:t>
      </w:r>
    </w:p>
    <w:p w14:paraId="6484FA80" w14:textId="77777777" w:rsidR="00F31E04" w:rsidRPr="00924EF0" w:rsidRDefault="00F31E04" w:rsidP="0093530A">
      <w:pPr>
        <w:tabs>
          <w:tab w:val="clear" w:pos="567"/>
        </w:tabs>
        <w:spacing w:line="240" w:lineRule="auto"/>
        <w:rPr>
          <w:lang w:val="fi-FI"/>
        </w:rPr>
      </w:pPr>
    </w:p>
    <w:p w14:paraId="5C8ADEFC" w14:textId="77777777" w:rsidR="00F31E04" w:rsidRPr="00924EF0" w:rsidRDefault="00F31E04" w:rsidP="0093530A">
      <w:pPr>
        <w:tabs>
          <w:tab w:val="clear" w:pos="567"/>
        </w:tabs>
        <w:spacing w:line="240" w:lineRule="auto"/>
        <w:rPr>
          <w:lang w:val="fi-FI"/>
        </w:rPr>
      </w:pPr>
    </w:p>
    <w:p w14:paraId="569950B9" w14:textId="77777777" w:rsidR="00F31E04" w:rsidRPr="00924EF0" w:rsidRDefault="00F31E04" w:rsidP="0093530A">
      <w:pPr>
        <w:numPr>
          <w:ilvl w:val="12"/>
          <w:numId w:val="0"/>
        </w:numPr>
        <w:tabs>
          <w:tab w:val="clear" w:pos="567"/>
        </w:tabs>
        <w:spacing w:line="240" w:lineRule="auto"/>
        <w:rPr>
          <w:lang w:val="fi-FI"/>
        </w:rPr>
      </w:pPr>
      <w:r w:rsidRPr="00924EF0">
        <w:rPr>
          <w:b/>
          <w:bCs/>
          <w:lang w:val="fi-FI"/>
        </w:rPr>
        <w:t>Tässä pakkausselosteessa kerrotaan</w:t>
      </w:r>
    </w:p>
    <w:p w14:paraId="52BAA79E" w14:textId="77777777" w:rsidR="00F31E04" w:rsidRPr="00924EF0" w:rsidRDefault="00F31E04" w:rsidP="0093530A">
      <w:pPr>
        <w:numPr>
          <w:ilvl w:val="12"/>
          <w:numId w:val="0"/>
        </w:numPr>
        <w:tabs>
          <w:tab w:val="clear" w:pos="567"/>
        </w:tabs>
        <w:spacing w:line="240" w:lineRule="auto"/>
        <w:rPr>
          <w:lang w:val="fi-FI"/>
        </w:rPr>
      </w:pPr>
      <w:r w:rsidRPr="00924EF0">
        <w:rPr>
          <w:lang w:val="fi-FI"/>
        </w:rPr>
        <w:t>1.</w:t>
      </w:r>
      <w:r w:rsidRPr="00924EF0">
        <w:rPr>
          <w:lang w:val="fi-FI"/>
        </w:rPr>
        <w:tab/>
        <w:t xml:space="preserve">Mitä </w:t>
      </w:r>
      <w:r w:rsidR="00F2025D" w:rsidRPr="00924EF0">
        <w:rPr>
          <w:lang w:val="fi-FI"/>
        </w:rPr>
        <w:t>Rivaroxaban Accord</w:t>
      </w:r>
      <w:r w:rsidRPr="00924EF0">
        <w:rPr>
          <w:lang w:val="fi-FI"/>
        </w:rPr>
        <w:t xml:space="preserve"> on ja mihin sitä käytetään</w:t>
      </w:r>
    </w:p>
    <w:p w14:paraId="5DBD2D24" w14:textId="77777777" w:rsidR="00F31E04" w:rsidRPr="00924EF0" w:rsidRDefault="00F31E04" w:rsidP="0093530A">
      <w:pPr>
        <w:numPr>
          <w:ilvl w:val="12"/>
          <w:numId w:val="0"/>
        </w:numPr>
        <w:tabs>
          <w:tab w:val="clear" w:pos="567"/>
        </w:tabs>
        <w:spacing w:line="240" w:lineRule="auto"/>
        <w:rPr>
          <w:lang w:val="fi-FI"/>
        </w:rPr>
      </w:pPr>
      <w:r w:rsidRPr="00924EF0">
        <w:rPr>
          <w:lang w:val="fi-FI"/>
        </w:rPr>
        <w:t>2.</w:t>
      </w:r>
      <w:r w:rsidRPr="00924EF0">
        <w:rPr>
          <w:lang w:val="fi-FI"/>
        </w:rPr>
        <w:tab/>
        <w:t xml:space="preserve">Mitä sinun on tiedettävä ennen kuin otat </w:t>
      </w:r>
      <w:r w:rsidR="00F2025D" w:rsidRPr="00924EF0">
        <w:rPr>
          <w:lang w:val="fi-FI"/>
        </w:rPr>
        <w:t>Rivaroxaban Accord</w:t>
      </w:r>
      <w:r w:rsidR="00E936B8" w:rsidRPr="00924EF0">
        <w:rPr>
          <w:lang w:val="fi-FI"/>
        </w:rPr>
        <w:t xml:space="preserve"> </w:t>
      </w:r>
      <w:r w:rsidRPr="00924EF0">
        <w:rPr>
          <w:lang w:val="fi-FI"/>
        </w:rPr>
        <w:t>-valmistetta</w:t>
      </w:r>
    </w:p>
    <w:p w14:paraId="3D79A8A0" w14:textId="77777777" w:rsidR="00F31E04" w:rsidRPr="00924EF0" w:rsidRDefault="00F31E04" w:rsidP="0093530A">
      <w:pPr>
        <w:numPr>
          <w:ilvl w:val="12"/>
          <w:numId w:val="0"/>
        </w:numPr>
        <w:tabs>
          <w:tab w:val="clear" w:pos="567"/>
        </w:tabs>
        <w:spacing w:line="240" w:lineRule="auto"/>
        <w:rPr>
          <w:lang w:val="fi-FI"/>
        </w:rPr>
      </w:pPr>
      <w:r w:rsidRPr="00924EF0">
        <w:rPr>
          <w:lang w:val="fi-FI"/>
        </w:rPr>
        <w:t>3.</w:t>
      </w:r>
      <w:r w:rsidRPr="00924EF0">
        <w:rPr>
          <w:lang w:val="fi-FI"/>
        </w:rPr>
        <w:tab/>
        <w:t xml:space="preserve">Miten </w:t>
      </w:r>
      <w:r w:rsidR="00F2025D" w:rsidRPr="00924EF0">
        <w:rPr>
          <w:lang w:val="fi-FI"/>
        </w:rPr>
        <w:t>Rivaroxaban Accord</w:t>
      </w:r>
      <w:r w:rsidR="00E936B8" w:rsidRPr="00924EF0">
        <w:rPr>
          <w:lang w:val="fi-FI"/>
        </w:rPr>
        <w:t xml:space="preserve"> </w:t>
      </w:r>
      <w:r w:rsidRPr="00924EF0">
        <w:rPr>
          <w:lang w:val="fi-FI"/>
        </w:rPr>
        <w:t>-valmistetta otetaan</w:t>
      </w:r>
    </w:p>
    <w:p w14:paraId="7F46E733" w14:textId="77777777" w:rsidR="00F31E04" w:rsidRPr="00924EF0" w:rsidRDefault="00F31E04" w:rsidP="0093530A">
      <w:pPr>
        <w:numPr>
          <w:ilvl w:val="12"/>
          <w:numId w:val="0"/>
        </w:numPr>
        <w:tabs>
          <w:tab w:val="clear" w:pos="567"/>
        </w:tabs>
        <w:spacing w:line="240" w:lineRule="auto"/>
        <w:rPr>
          <w:lang w:val="fi-FI"/>
        </w:rPr>
      </w:pPr>
      <w:r w:rsidRPr="00924EF0">
        <w:rPr>
          <w:lang w:val="fi-FI"/>
        </w:rPr>
        <w:t>4.</w:t>
      </w:r>
      <w:r w:rsidRPr="00924EF0">
        <w:rPr>
          <w:lang w:val="fi-FI"/>
        </w:rPr>
        <w:tab/>
        <w:t>Mahdolliset haittavaikutukset</w:t>
      </w:r>
    </w:p>
    <w:p w14:paraId="5E209100" w14:textId="77777777" w:rsidR="00F31E04" w:rsidRPr="00924EF0" w:rsidRDefault="00F31E04" w:rsidP="0093530A">
      <w:pPr>
        <w:tabs>
          <w:tab w:val="clear" w:pos="567"/>
        </w:tabs>
        <w:spacing w:line="240" w:lineRule="auto"/>
        <w:rPr>
          <w:lang w:val="fi-FI"/>
        </w:rPr>
      </w:pPr>
      <w:r w:rsidRPr="00924EF0">
        <w:rPr>
          <w:lang w:val="fi-FI"/>
        </w:rPr>
        <w:t>5.</w:t>
      </w:r>
      <w:r w:rsidRPr="00924EF0">
        <w:rPr>
          <w:lang w:val="fi-FI"/>
        </w:rPr>
        <w:tab/>
      </w:r>
      <w:r w:rsidR="00F2025D" w:rsidRPr="00924EF0">
        <w:rPr>
          <w:lang w:val="fi-FI"/>
        </w:rPr>
        <w:t>Rivaroxaban Accord</w:t>
      </w:r>
      <w:r w:rsidR="00E936B8" w:rsidRPr="00924EF0">
        <w:rPr>
          <w:lang w:val="fi-FI"/>
        </w:rPr>
        <w:t xml:space="preserve"> </w:t>
      </w:r>
      <w:r w:rsidRPr="00924EF0">
        <w:rPr>
          <w:lang w:val="fi-FI"/>
        </w:rPr>
        <w:t>-valmisteen säilyttäminen</w:t>
      </w:r>
    </w:p>
    <w:p w14:paraId="2267A869" w14:textId="77777777" w:rsidR="00F31E04" w:rsidRPr="00924EF0" w:rsidRDefault="00F31E04" w:rsidP="0093530A">
      <w:pPr>
        <w:tabs>
          <w:tab w:val="clear" w:pos="567"/>
        </w:tabs>
        <w:spacing w:line="240" w:lineRule="auto"/>
        <w:rPr>
          <w:lang w:val="fi-FI"/>
        </w:rPr>
      </w:pPr>
      <w:r w:rsidRPr="00924EF0">
        <w:rPr>
          <w:lang w:val="fi-FI"/>
        </w:rPr>
        <w:t>6.</w:t>
      </w:r>
      <w:r w:rsidRPr="00924EF0">
        <w:rPr>
          <w:lang w:val="fi-FI"/>
        </w:rPr>
        <w:tab/>
        <w:t>Pakkauksen sisältö ja muuta tietoa</w:t>
      </w:r>
    </w:p>
    <w:p w14:paraId="7DB47DD6" w14:textId="77777777" w:rsidR="00F31E04" w:rsidRPr="00924EF0" w:rsidRDefault="00F31E04" w:rsidP="0093530A">
      <w:pPr>
        <w:spacing w:line="240" w:lineRule="auto"/>
        <w:rPr>
          <w:lang w:val="fi-FI"/>
        </w:rPr>
      </w:pPr>
    </w:p>
    <w:p w14:paraId="104C75B4" w14:textId="77777777" w:rsidR="00F31E04" w:rsidRPr="00924EF0" w:rsidRDefault="00F31E04" w:rsidP="0093530A">
      <w:pPr>
        <w:spacing w:line="240" w:lineRule="auto"/>
        <w:rPr>
          <w:lang w:val="fi-FI"/>
        </w:rPr>
      </w:pPr>
    </w:p>
    <w:p w14:paraId="604C30B6" w14:textId="77777777" w:rsidR="00F31E04" w:rsidRPr="00924EF0" w:rsidRDefault="00F31E04" w:rsidP="0093530A">
      <w:pPr>
        <w:keepNext/>
        <w:tabs>
          <w:tab w:val="clear" w:pos="567"/>
        </w:tabs>
        <w:spacing w:line="240" w:lineRule="auto"/>
        <w:ind w:left="567" w:hanging="567"/>
        <w:rPr>
          <w:b/>
          <w:bCs/>
          <w:lang w:val="fi-FI"/>
        </w:rPr>
      </w:pPr>
      <w:r w:rsidRPr="00924EF0">
        <w:rPr>
          <w:b/>
          <w:bCs/>
          <w:lang w:val="fi-FI"/>
        </w:rPr>
        <w:t>1.</w:t>
      </w:r>
      <w:r w:rsidRPr="00924EF0">
        <w:rPr>
          <w:b/>
          <w:bCs/>
          <w:lang w:val="fi-FI"/>
        </w:rPr>
        <w:tab/>
        <w:t xml:space="preserve">Mitä </w:t>
      </w:r>
      <w:r w:rsidR="00F2025D" w:rsidRPr="00924EF0">
        <w:rPr>
          <w:b/>
          <w:bCs/>
          <w:lang w:val="fi-FI"/>
        </w:rPr>
        <w:t>Rivaroxaban Accord</w:t>
      </w:r>
      <w:r w:rsidRPr="00924EF0">
        <w:rPr>
          <w:b/>
          <w:bCs/>
          <w:lang w:val="fi-FI"/>
        </w:rPr>
        <w:t xml:space="preserve"> on ja mihin sitä käytetään</w:t>
      </w:r>
    </w:p>
    <w:p w14:paraId="65F5AA67" w14:textId="77777777" w:rsidR="00F31E04" w:rsidRPr="00924EF0" w:rsidRDefault="00F31E04" w:rsidP="0093530A">
      <w:pPr>
        <w:keepNext/>
        <w:numPr>
          <w:ilvl w:val="12"/>
          <w:numId w:val="0"/>
        </w:numPr>
        <w:tabs>
          <w:tab w:val="clear" w:pos="567"/>
        </w:tabs>
        <w:spacing w:line="240" w:lineRule="auto"/>
        <w:rPr>
          <w:lang w:val="fi-FI"/>
        </w:rPr>
      </w:pPr>
    </w:p>
    <w:p w14:paraId="1C972E07" w14:textId="77777777" w:rsidR="0053480C" w:rsidRPr="00924EF0" w:rsidRDefault="00F31E04" w:rsidP="0093530A">
      <w:pPr>
        <w:spacing w:line="240" w:lineRule="auto"/>
        <w:rPr>
          <w:lang w:val="fi-FI"/>
        </w:rPr>
      </w:pPr>
      <w:r w:rsidRPr="00924EF0">
        <w:rPr>
          <w:lang w:val="fi-FI"/>
        </w:rPr>
        <w:t xml:space="preserve">Sinulle on määrätty </w:t>
      </w:r>
      <w:r w:rsidR="00F2025D" w:rsidRPr="00924EF0">
        <w:rPr>
          <w:lang w:val="fi-FI"/>
        </w:rPr>
        <w:t>Rivaroxaban Accord</w:t>
      </w:r>
      <w:r w:rsidR="00E936B8" w:rsidRPr="00924EF0">
        <w:rPr>
          <w:lang w:val="fi-FI"/>
        </w:rPr>
        <w:t xml:space="preserve"> </w:t>
      </w:r>
      <w:r w:rsidRPr="00924EF0">
        <w:rPr>
          <w:lang w:val="fi-FI"/>
        </w:rPr>
        <w:t>-valmistetta,</w:t>
      </w:r>
    </w:p>
    <w:p w14:paraId="6ECD78A3" w14:textId="77777777" w:rsidR="00F31E04" w:rsidRPr="00924EF0" w:rsidRDefault="00F31E04" w:rsidP="00901C32">
      <w:pPr>
        <w:numPr>
          <w:ilvl w:val="0"/>
          <w:numId w:val="43"/>
        </w:numPr>
        <w:tabs>
          <w:tab w:val="clear" w:pos="567"/>
          <w:tab w:val="left" w:pos="1134"/>
        </w:tabs>
        <w:spacing w:line="240" w:lineRule="auto"/>
        <w:ind w:left="1134"/>
        <w:rPr>
          <w:lang w:val="fi-FI"/>
        </w:rPr>
      </w:pPr>
      <w:bookmarkStart w:id="88" w:name="_Hlk519171971"/>
      <w:r w:rsidRPr="00924EF0">
        <w:rPr>
          <w:lang w:val="fi-FI"/>
        </w:rPr>
        <w:t>koska sinulla on</w:t>
      </w:r>
      <w:r w:rsidR="0088746D" w:rsidRPr="00924EF0">
        <w:rPr>
          <w:lang w:val="fi-FI"/>
        </w:rPr>
        <w:t xml:space="preserve"> todettu akuutti sepelvaltimotautikohtaus (joukko tautitiloja mukaan lukien sydänkohtaus ja epästabiili angina pectoris, vakava ri</w:t>
      </w:r>
      <w:r w:rsidR="00564494" w:rsidRPr="00924EF0">
        <w:rPr>
          <w:lang w:val="fi-FI"/>
        </w:rPr>
        <w:t>ntakivun muoto</w:t>
      </w:r>
      <w:r w:rsidR="0088746D" w:rsidRPr="00924EF0">
        <w:rPr>
          <w:lang w:val="fi-FI"/>
        </w:rPr>
        <w:t xml:space="preserve">) ja </w:t>
      </w:r>
      <w:r w:rsidR="005D1993" w:rsidRPr="00924EF0">
        <w:rPr>
          <w:lang w:val="fi-FI"/>
        </w:rPr>
        <w:t xml:space="preserve">tietyt </w:t>
      </w:r>
      <w:r w:rsidR="00E4375E" w:rsidRPr="00924EF0">
        <w:rPr>
          <w:lang w:val="fi-FI"/>
        </w:rPr>
        <w:t>sydä</w:t>
      </w:r>
      <w:r w:rsidR="005D1993" w:rsidRPr="00924EF0">
        <w:rPr>
          <w:lang w:val="fi-FI"/>
        </w:rPr>
        <w:t xml:space="preserve">nlihasvaurion verikokeet </w:t>
      </w:r>
      <w:r w:rsidR="00564494" w:rsidRPr="00924EF0">
        <w:rPr>
          <w:lang w:val="fi-FI"/>
        </w:rPr>
        <w:t>ovat olleet koholla.</w:t>
      </w:r>
    </w:p>
    <w:p w14:paraId="5B9A0AF6" w14:textId="77777777" w:rsidR="00F31E04" w:rsidRPr="00924EF0" w:rsidRDefault="00F2025D" w:rsidP="0093530A">
      <w:pPr>
        <w:spacing w:line="240" w:lineRule="auto"/>
        <w:ind w:left="1134"/>
        <w:rPr>
          <w:lang w:val="fi-FI"/>
        </w:rPr>
      </w:pPr>
      <w:r w:rsidRPr="00924EF0">
        <w:rPr>
          <w:lang w:val="fi-FI"/>
        </w:rPr>
        <w:t>Rivaroxaban Accord</w:t>
      </w:r>
      <w:r w:rsidR="00F31E04" w:rsidRPr="00924EF0">
        <w:rPr>
          <w:lang w:val="fi-FI"/>
        </w:rPr>
        <w:t xml:space="preserve"> pienentää aikuisilla uuden sydänkohtauksen riskiä tai riskiä kuolla sydän- ja verisuonitautiin.</w:t>
      </w:r>
    </w:p>
    <w:p w14:paraId="3FA3620C" w14:textId="77777777" w:rsidR="0053480C" w:rsidRPr="00924EF0" w:rsidRDefault="00F2025D" w:rsidP="0093530A">
      <w:pPr>
        <w:numPr>
          <w:ilvl w:val="12"/>
          <w:numId w:val="0"/>
        </w:numPr>
        <w:tabs>
          <w:tab w:val="clear" w:pos="567"/>
        </w:tabs>
        <w:spacing w:line="240" w:lineRule="auto"/>
        <w:ind w:left="567" w:firstLine="567"/>
        <w:rPr>
          <w:lang w:val="fi-FI"/>
        </w:rPr>
      </w:pPr>
      <w:r w:rsidRPr="00924EF0">
        <w:rPr>
          <w:lang w:val="fi-FI"/>
        </w:rPr>
        <w:t>Rivaroxaban Accord</w:t>
      </w:r>
      <w:r w:rsidR="00E936B8" w:rsidRPr="00924EF0">
        <w:rPr>
          <w:lang w:val="fi-FI"/>
        </w:rPr>
        <w:t xml:space="preserve"> </w:t>
      </w:r>
      <w:r w:rsidR="0053480C" w:rsidRPr="00924EF0">
        <w:rPr>
          <w:lang w:val="fi-FI"/>
        </w:rPr>
        <w:t>-valmistetta ei määrätä yksinään. Lääkäri määrää sinua ottamaan lisäksi joko</w:t>
      </w:r>
    </w:p>
    <w:p w14:paraId="79F548A9" w14:textId="77777777" w:rsidR="0053480C" w:rsidRPr="00924EF0" w:rsidRDefault="0053480C" w:rsidP="00901C32">
      <w:pPr>
        <w:numPr>
          <w:ilvl w:val="0"/>
          <w:numId w:val="42"/>
        </w:numPr>
        <w:tabs>
          <w:tab w:val="clear" w:pos="567"/>
        </w:tabs>
        <w:spacing w:line="240" w:lineRule="auto"/>
        <w:ind w:left="1560" w:right="-2" w:hanging="426"/>
        <w:rPr>
          <w:lang w:val="fi-FI"/>
        </w:rPr>
      </w:pPr>
      <w:r w:rsidRPr="00924EF0">
        <w:rPr>
          <w:lang w:val="fi-FI"/>
        </w:rPr>
        <w:t>asetyylisalisyylihappoa tai</w:t>
      </w:r>
    </w:p>
    <w:p w14:paraId="51F18796" w14:textId="0BD82D96" w:rsidR="0053480C" w:rsidRPr="00924EF0" w:rsidRDefault="0053480C" w:rsidP="00901C32">
      <w:pPr>
        <w:numPr>
          <w:ilvl w:val="0"/>
          <w:numId w:val="42"/>
        </w:numPr>
        <w:tabs>
          <w:tab w:val="clear" w:pos="567"/>
        </w:tabs>
        <w:spacing w:line="240" w:lineRule="auto"/>
        <w:ind w:left="1560" w:right="-2" w:hanging="426"/>
        <w:rPr>
          <w:lang w:val="fi-FI"/>
        </w:rPr>
      </w:pPr>
      <w:r w:rsidRPr="00924EF0">
        <w:rPr>
          <w:lang w:val="fi-FI"/>
        </w:rPr>
        <w:t xml:space="preserve">asetyylisalisyylihappoa ja </w:t>
      </w:r>
      <w:r w:rsidR="00B66438" w:rsidRPr="002636E0">
        <w:rPr>
          <w:lang w:val="fi-FI"/>
        </w:rPr>
        <w:t>klopidogreelia tai</w:t>
      </w:r>
      <w:r w:rsidR="00B66438" w:rsidRPr="00924EF0">
        <w:rPr>
          <w:lang w:val="fi-FI"/>
        </w:rPr>
        <w:t xml:space="preserve"> </w:t>
      </w:r>
      <w:r w:rsidRPr="00924EF0">
        <w:rPr>
          <w:lang w:val="fi-FI"/>
        </w:rPr>
        <w:t>tiklopidiini</w:t>
      </w:r>
      <w:r w:rsidR="005856F2" w:rsidRPr="00924EF0">
        <w:rPr>
          <w:lang w:val="fi-FI"/>
        </w:rPr>
        <w:t>a</w:t>
      </w:r>
      <w:r w:rsidRPr="00924EF0">
        <w:rPr>
          <w:lang w:val="fi-FI"/>
        </w:rPr>
        <w:t>.</w:t>
      </w:r>
    </w:p>
    <w:p w14:paraId="39EB59A3" w14:textId="77777777" w:rsidR="0053480C" w:rsidRPr="00924EF0" w:rsidRDefault="0053480C" w:rsidP="0093530A">
      <w:pPr>
        <w:tabs>
          <w:tab w:val="clear" w:pos="567"/>
        </w:tabs>
        <w:ind w:left="1134" w:right="-2"/>
        <w:rPr>
          <w:noProof/>
          <w:lang w:val="fi-FI"/>
        </w:rPr>
      </w:pPr>
    </w:p>
    <w:p w14:paraId="14DA9B62" w14:textId="77777777" w:rsidR="0053480C" w:rsidRPr="00924EF0" w:rsidRDefault="0053480C" w:rsidP="0093530A">
      <w:pPr>
        <w:tabs>
          <w:tab w:val="clear" w:pos="567"/>
        </w:tabs>
        <w:ind w:left="1134" w:right="-2"/>
        <w:rPr>
          <w:noProof/>
          <w:lang w:val="fi-FI"/>
        </w:rPr>
      </w:pPr>
      <w:r w:rsidRPr="00924EF0">
        <w:rPr>
          <w:noProof/>
          <w:lang w:val="fi-FI"/>
        </w:rPr>
        <w:t>tai</w:t>
      </w:r>
    </w:p>
    <w:p w14:paraId="2187B7ED" w14:textId="77777777" w:rsidR="0053480C" w:rsidRPr="00924EF0" w:rsidRDefault="0053480C" w:rsidP="0093530A">
      <w:pPr>
        <w:tabs>
          <w:tab w:val="clear" w:pos="567"/>
        </w:tabs>
        <w:ind w:left="1134" w:right="-2"/>
        <w:rPr>
          <w:noProof/>
          <w:lang w:val="fi-FI"/>
        </w:rPr>
      </w:pPr>
    </w:p>
    <w:p w14:paraId="6EA7B0D9" w14:textId="77777777" w:rsidR="00194F48" w:rsidRPr="00924EF0" w:rsidRDefault="0053480C" w:rsidP="00194F48">
      <w:pPr>
        <w:numPr>
          <w:ilvl w:val="0"/>
          <w:numId w:val="43"/>
        </w:numPr>
        <w:tabs>
          <w:tab w:val="clear" w:pos="567"/>
          <w:tab w:val="left" w:pos="1134"/>
        </w:tabs>
        <w:spacing w:line="240" w:lineRule="auto"/>
        <w:ind w:left="1134"/>
        <w:rPr>
          <w:lang w:val="fi-FI"/>
        </w:rPr>
      </w:pPr>
      <w:r w:rsidRPr="00924EF0">
        <w:rPr>
          <w:lang w:val="fi-FI"/>
        </w:rPr>
        <w:t>sinulla on todettu suuri riski saada veritulppa, mikä johtuu sepelvaltimotaudista tai oireita aiheuttavasta ääreisvaltimotaudista.</w:t>
      </w:r>
      <w:r w:rsidRPr="00924EF0">
        <w:rPr>
          <w:lang w:val="fi-FI"/>
        </w:rPr>
        <w:br/>
      </w:r>
      <w:r w:rsidR="00F2025D" w:rsidRPr="00924EF0">
        <w:rPr>
          <w:lang w:val="fi-FI"/>
        </w:rPr>
        <w:t>Rivaroxaban Accord</w:t>
      </w:r>
      <w:r w:rsidRPr="00924EF0">
        <w:rPr>
          <w:lang w:val="fi-FI"/>
        </w:rPr>
        <w:t xml:space="preserve"> pienentää aikuisilla veritulppien (aterotromboottisten tapahtumien) riskiä. </w:t>
      </w:r>
      <w:r w:rsidRPr="00924EF0">
        <w:rPr>
          <w:lang w:val="fi-FI"/>
        </w:rPr>
        <w:br/>
      </w:r>
      <w:r w:rsidR="00F2025D" w:rsidRPr="00924EF0">
        <w:rPr>
          <w:lang w:val="fi-FI"/>
        </w:rPr>
        <w:t>Rivaroxaban Accord</w:t>
      </w:r>
      <w:r w:rsidR="00E936B8" w:rsidRPr="00924EF0">
        <w:rPr>
          <w:lang w:val="fi-FI"/>
        </w:rPr>
        <w:t xml:space="preserve"> </w:t>
      </w:r>
      <w:r w:rsidRPr="00924EF0">
        <w:rPr>
          <w:lang w:val="fi-FI"/>
        </w:rPr>
        <w:t>-valmistetta ei määrätä yksinään. Lääkäri määrää sinua ottamaan lisäksi asetyylisalisyylihappoa.</w:t>
      </w:r>
      <w:bookmarkEnd w:id="88"/>
    </w:p>
    <w:p w14:paraId="3238660D" w14:textId="77777777" w:rsidR="00194F48" w:rsidRPr="00924EF0" w:rsidRDefault="00194F48" w:rsidP="00194F48">
      <w:pPr>
        <w:numPr>
          <w:ilvl w:val="0"/>
          <w:numId w:val="43"/>
        </w:numPr>
        <w:tabs>
          <w:tab w:val="clear" w:pos="567"/>
          <w:tab w:val="left" w:pos="1134"/>
        </w:tabs>
        <w:spacing w:line="240" w:lineRule="auto"/>
        <w:ind w:left="1134"/>
        <w:rPr>
          <w:lang w:val="fi-FI"/>
        </w:rPr>
      </w:pPr>
      <w:r w:rsidRPr="00924EF0">
        <w:rPr>
          <w:lang w:val="fi-FI"/>
        </w:rPr>
        <w:t>Joissakin tapauksissa, mikäli saat Rivaroxaban Accord -valmistetta jalan ahtautuneen tai tukkeutuneen valtimon verenkierron palauttamistoimenpiteen jälkeen, lääkäri saattaa määrätä sinulle asetyylisalisyylihapon lisäksi myös klopidogreelia, jota käytetään lyhyen aikaa.</w:t>
      </w:r>
    </w:p>
    <w:p w14:paraId="38AFC5E2" w14:textId="77777777" w:rsidR="00F31E04" w:rsidRPr="00924EF0" w:rsidRDefault="00F31E04" w:rsidP="0093530A">
      <w:pPr>
        <w:numPr>
          <w:ilvl w:val="12"/>
          <w:numId w:val="0"/>
        </w:numPr>
        <w:spacing w:line="240" w:lineRule="auto"/>
        <w:rPr>
          <w:lang w:val="fi-FI"/>
        </w:rPr>
      </w:pPr>
    </w:p>
    <w:p w14:paraId="4A473BAE" w14:textId="77777777" w:rsidR="00F31E04" w:rsidRPr="00924EF0" w:rsidRDefault="00F2025D" w:rsidP="0093530A">
      <w:pPr>
        <w:numPr>
          <w:ilvl w:val="12"/>
          <w:numId w:val="0"/>
        </w:numPr>
        <w:spacing w:line="240" w:lineRule="auto"/>
        <w:rPr>
          <w:lang w:val="fi-FI"/>
        </w:rPr>
      </w:pPr>
      <w:r w:rsidRPr="00924EF0">
        <w:rPr>
          <w:lang w:val="fi-FI"/>
        </w:rPr>
        <w:t>Rivaroxaban Accord</w:t>
      </w:r>
      <w:r w:rsidR="00E936B8" w:rsidRPr="00924EF0">
        <w:rPr>
          <w:lang w:val="fi-FI"/>
        </w:rPr>
        <w:t xml:space="preserve"> </w:t>
      </w:r>
      <w:r w:rsidR="00F31E04" w:rsidRPr="00924EF0">
        <w:rPr>
          <w:lang w:val="fi-FI"/>
        </w:rPr>
        <w:t xml:space="preserve">-valmisteen vaikuttava aine on rivaroksabaani ja se kuuluu </w:t>
      </w:r>
      <w:r w:rsidR="00F31E04" w:rsidRPr="00924EF0">
        <w:rPr>
          <w:iCs/>
          <w:lang w:val="fi-FI"/>
        </w:rPr>
        <w:t>antitromboottisten lääkevalmisteiden</w:t>
      </w:r>
      <w:r w:rsidR="00F31E04" w:rsidRPr="00924EF0">
        <w:rPr>
          <w:lang w:val="fi-FI"/>
        </w:rPr>
        <w:t xml:space="preserve"> ryhmään. Se vaikuttaa estämällä veren hyytymistekijää (hyytymistekijä Xa:ta) ja vähentää siten veren taipumusta muodostaa hyytymiä.</w:t>
      </w:r>
    </w:p>
    <w:p w14:paraId="29C94E1D" w14:textId="77777777" w:rsidR="00F31E04" w:rsidRPr="00924EF0" w:rsidRDefault="00F31E04" w:rsidP="0093530A">
      <w:pPr>
        <w:tabs>
          <w:tab w:val="clear" w:pos="567"/>
        </w:tabs>
        <w:spacing w:line="240" w:lineRule="auto"/>
        <w:rPr>
          <w:lang w:val="fi-FI"/>
        </w:rPr>
      </w:pPr>
    </w:p>
    <w:p w14:paraId="2AC68873" w14:textId="77777777" w:rsidR="0059782C" w:rsidRPr="00924EF0" w:rsidRDefault="0059782C" w:rsidP="0093530A">
      <w:pPr>
        <w:tabs>
          <w:tab w:val="clear" w:pos="567"/>
        </w:tabs>
        <w:spacing w:line="240" w:lineRule="auto"/>
        <w:rPr>
          <w:lang w:val="fi-FI"/>
        </w:rPr>
      </w:pPr>
    </w:p>
    <w:p w14:paraId="1D6D7C6C" w14:textId="77777777" w:rsidR="00F31E04" w:rsidRPr="00924EF0" w:rsidRDefault="00F31E04" w:rsidP="0093530A">
      <w:pPr>
        <w:keepNext/>
        <w:tabs>
          <w:tab w:val="clear" w:pos="567"/>
        </w:tabs>
        <w:spacing w:line="240" w:lineRule="auto"/>
        <w:ind w:left="567" w:hanging="567"/>
        <w:rPr>
          <w:b/>
          <w:bCs/>
          <w:lang w:val="fi-FI"/>
        </w:rPr>
      </w:pPr>
      <w:r w:rsidRPr="00924EF0">
        <w:rPr>
          <w:b/>
          <w:bCs/>
          <w:lang w:val="fi-FI"/>
        </w:rPr>
        <w:lastRenderedPageBreak/>
        <w:t>2.</w:t>
      </w:r>
      <w:r w:rsidRPr="00924EF0">
        <w:rPr>
          <w:b/>
          <w:bCs/>
          <w:lang w:val="fi-FI"/>
        </w:rPr>
        <w:tab/>
        <w:t xml:space="preserve">Mitä sinun on tiedettävä ennen kuin otat </w:t>
      </w:r>
      <w:r w:rsidR="00F2025D" w:rsidRPr="00924EF0">
        <w:rPr>
          <w:b/>
          <w:bCs/>
          <w:lang w:val="fi-FI"/>
        </w:rPr>
        <w:t>Rivaroxaban Accord</w:t>
      </w:r>
      <w:r w:rsidR="00CD6141" w:rsidRPr="00924EF0">
        <w:rPr>
          <w:b/>
          <w:bCs/>
          <w:lang w:val="fi-FI"/>
        </w:rPr>
        <w:t xml:space="preserve"> </w:t>
      </w:r>
      <w:r w:rsidRPr="00924EF0">
        <w:rPr>
          <w:b/>
          <w:bCs/>
          <w:lang w:val="fi-FI"/>
        </w:rPr>
        <w:t>-valmistetta</w:t>
      </w:r>
    </w:p>
    <w:p w14:paraId="0C4AEA25" w14:textId="77777777" w:rsidR="00F31E04" w:rsidRPr="00924EF0" w:rsidRDefault="00F31E04" w:rsidP="0093530A">
      <w:pPr>
        <w:keepNext/>
        <w:numPr>
          <w:ilvl w:val="12"/>
          <w:numId w:val="0"/>
        </w:numPr>
        <w:tabs>
          <w:tab w:val="clear" w:pos="567"/>
        </w:tabs>
        <w:spacing w:line="240" w:lineRule="auto"/>
        <w:rPr>
          <w:lang w:val="fi-FI"/>
        </w:rPr>
      </w:pPr>
    </w:p>
    <w:p w14:paraId="310535AE" w14:textId="77777777" w:rsidR="00F31E04" w:rsidRPr="00924EF0" w:rsidRDefault="00F31E04" w:rsidP="0093530A">
      <w:pPr>
        <w:numPr>
          <w:ilvl w:val="12"/>
          <w:numId w:val="0"/>
        </w:numPr>
        <w:tabs>
          <w:tab w:val="clear" w:pos="567"/>
        </w:tabs>
        <w:spacing w:line="240" w:lineRule="auto"/>
        <w:rPr>
          <w:lang w:val="fi-FI"/>
        </w:rPr>
      </w:pPr>
      <w:r w:rsidRPr="00924EF0">
        <w:rPr>
          <w:b/>
          <w:bCs/>
          <w:lang w:val="fi-FI"/>
        </w:rPr>
        <w:t xml:space="preserve">Älä ota </w:t>
      </w:r>
      <w:r w:rsidR="00F2025D" w:rsidRPr="00924EF0">
        <w:rPr>
          <w:b/>
          <w:bCs/>
          <w:lang w:val="fi-FI"/>
        </w:rPr>
        <w:t>Rivaroxaban Accord</w:t>
      </w:r>
      <w:r w:rsidR="00E936B8" w:rsidRPr="00924EF0">
        <w:rPr>
          <w:b/>
          <w:bCs/>
          <w:lang w:val="fi-FI"/>
        </w:rPr>
        <w:t xml:space="preserve"> </w:t>
      </w:r>
      <w:r w:rsidRPr="00924EF0">
        <w:rPr>
          <w:b/>
          <w:bCs/>
          <w:lang w:val="fi-FI"/>
        </w:rPr>
        <w:t>-valmistetta</w:t>
      </w:r>
    </w:p>
    <w:p w14:paraId="2FE91C71" w14:textId="77777777" w:rsidR="00F31E04" w:rsidRPr="00924EF0" w:rsidRDefault="00F31E04" w:rsidP="0093530A">
      <w:pPr>
        <w:tabs>
          <w:tab w:val="clear" w:pos="567"/>
          <w:tab w:val="left" w:pos="851"/>
          <w:tab w:val="left" w:pos="993"/>
        </w:tabs>
        <w:spacing w:line="240" w:lineRule="auto"/>
        <w:ind w:left="567" w:hanging="567"/>
        <w:rPr>
          <w:lang w:val="fi-FI"/>
        </w:rPr>
      </w:pPr>
      <w:r w:rsidRPr="00924EF0">
        <w:rPr>
          <w:lang w:val="fi-FI"/>
        </w:rPr>
        <w:t>-</w:t>
      </w:r>
      <w:r w:rsidRPr="00924EF0">
        <w:rPr>
          <w:lang w:val="fi-FI"/>
        </w:rPr>
        <w:tab/>
      </w:r>
      <w:r w:rsidRPr="00924EF0">
        <w:rPr>
          <w:bCs/>
          <w:lang w:val="fi-FI"/>
        </w:rPr>
        <w:t>jos olet allerginen</w:t>
      </w:r>
      <w:r w:rsidRPr="00924EF0">
        <w:rPr>
          <w:lang w:val="fi-FI"/>
        </w:rPr>
        <w:t xml:space="preserve"> rivaroksabaanille tai tämän lääkkeen jollekin muulle aineelle (lueteltu kohdassa</w:t>
      </w:r>
      <w:r w:rsidR="00A00699" w:rsidRPr="00924EF0">
        <w:rPr>
          <w:lang w:val="fi-FI"/>
        </w:rPr>
        <w:t> </w:t>
      </w:r>
      <w:r w:rsidRPr="00924EF0">
        <w:rPr>
          <w:lang w:val="fi-FI"/>
        </w:rPr>
        <w:t>6)</w:t>
      </w:r>
    </w:p>
    <w:p w14:paraId="1CF4F8CA" w14:textId="77777777" w:rsidR="00C873D2" w:rsidRPr="00924EF0" w:rsidRDefault="00F31E04" w:rsidP="0093530A">
      <w:pPr>
        <w:spacing w:line="240" w:lineRule="auto"/>
        <w:ind w:left="567" w:hanging="567"/>
        <w:rPr>
          <w:bCs/>
          <w:color w:val="000000"/>
          <w:lang w:val="fi-FI"/>
        </w:rPr>
      </w:pPr>
      <w:r w:rsidRPr="00924EF0">
        <w:rPr>
          <w:color w:val="000000"/>
          <w:lang w:val="fi-FI"/>
        </w:rPr>
        <w:t>-</w:t>
      </w:r>
      <w:r w:rsidRPr="00924EF0">
        <w:rPr>
          <w:color w:val="000000"/>
          <w:lang w:val="fi-FI"/>
        </w:rPr>
        <w:tab/>
      </w:r>
      <w:r w:rsidRPr="00924EF0">
        <w:rPr>
          <w:bCs/>
          <w:color w:val="000000"/>
          <w:lang w:val="fi-FI"/>
        </w:rPr>
        <w:t>jos sinulla on runsasta verenvuotoa</w:t>
      </w:r>
    </w:p>
    <w:p w14:paraId="7CF919C6" w14:textId="77777777" w:rsidR="00F31E04" w:rsidRPr="00924EF0" w:rsidRDefault="00F31E04" w:rsidP="0093530A">
      <w:pPr>
        <w:spacing w:line="240" w:lineRule="auto"/>
        <w:ind w:left="567" w:hanging="567"/>
        <w:rPr>
          <w:bCs/>
          <w:color w:val="000000"/>
          <w:lang w:val="fi-FI"/>
        </w:rPr>
      </w:pPr>
      <w:r w:rsidRPr="00924EF0">
        <w:rPr>
          <w:bCs/>
          <w:color w:val="000000"/>
          <w:lang w:val="fi-FI"/>
        </w:rPr>
        <w:t>-</w:t>
      </w:r>
      <w:r w:rsidRPr="00924EF0">
        <w:rPr>
          <w:bCs/>
          <w:color w:val="000000"/>
          <w:lang w:val="fi-FI"/>
        </w:rPr>
        <w:tab/>
        <w:t>jos sinulla on elinsairaus tai tila, joka lisää vakavan verenvuodon riskiä (esim. mahahaava, aivovaurio tai -verenvuoto, äskettäin tehty aivo- tai silmäleikkaus)</w:t>
      </w:r>
    </w:p>
    <w:p w14:paraId="7B5EAA33" w14:textId="77777777" w:rsidR="00F31E04" w:rsidRPr="00924EF0" w:rsidRDefault="00F31E04" w:rsidP="0093530A">
      <w:pPr>
        <w:spacing w:line="240" w:lineRule="auto"/>
        <w:ind w:left="567" w:hanging="567"/>
        <w:rPr>
          <w:bCs/>
          <w:color w:val="000000"/>
          <w:lang w:val="fi-FI"/>
        </w:rPr>
      </w:pPr>
      <w:r w:rsidRPr="00924EF0">
        <w:rPr>
          <w:bCs/>
          <w:color w:val="000000"/>
          <w:lang w:val="fi-FI"/>
        </w:rPr>
        <w:t>-</w:t>
      </w:r>
      <w:r w:rsidRPr="00924EF0">
        <w:rPr>
          <w:bCs/>
          <w:color w:val="000000"/>
          <w:lang w:val="fi-FI"/>
        </w:rPr>
        <w:tab/>
        <w:t>jos käytät veren hyytymistä estäviä lääkkeitä (esim. varfariini, dabigatraani, apiksabaani tai hepariini) lukuun ottamatta tilanteita, joissa veren hyytymistä estävää lääkitystä vaihdetaan tai hepariinia annetaan laskimo- tai valtimokatetrin kautta sen pitämiseksi auki</w:t>
      </w:r>
    </w:p>
    <w:p w14:paraId="79B46EAB" w14:textId="77777777" w:rsidR="00F31E04" w:rsidRPr="00924EF0" w:rsidRDefault="00F31E04" w:rsidP="0093530A">
      <w:pPr>
        <w:spacing w:line="240" w:lineRule="auto"/>
        <w:ind w:left="567" w:hanging="567"/>
        <w:rPr>
          <w:bCs/>
          <w:color w:val="000000"/>
          <w:lang w:val="fi-FI"/>
        </w:rPr>
      </w:pPr>
      <w:r w:rsidRPr="00924EF0">
        <w:rPr>
          <w:bCs/>
          <w:color w:val="000000"/>
          <w:lang w:val="fi-FI"/>
        </w:rPr>
        <w:t>-</w:t>
      </w:r>
      <w:r w:rsidRPr="00924EF0">
        <w:rPr>
          <w:bCs/>
          <w:color w:val="000000"/>
          <w:lang w:val="fi-FI"/>
        </w:rPr>
        <w:tab/>
        <w:t xml:space="preserve">jos sinulla on </w:t>
      </w:r>
      <w:r w:rsidR="000D4E7E" w:rsidRPr="00924EF0">
        <w:rPr>
          <w:bCs/>
          <w:color w:val="000000"/>
          <w:lang w:val="fi-FI"/>
        </w:rPr>
        <w:t>akuutti sepelvaltimotautikohtaus</w:t>
      </w:r>
      <w:r w:rsidRPr="00924EF0">
        <w:rPr>
          <w:bCs/>
          <w:color w:val="000000"/>
          <w:lang w:val="fi-FI"/>
        </w:rPr>
        <w:t xml:space="preserve"> ja sinulla on aiemmin ollut verenvuoto tai verihyytymä aivoissa (aivohalvaus)</w:t>
      </w:r>
    </w:p>
    <w:p w14:paraId="1A0697F9" w14:textId="77777777" w:rsidR="009473C6" w:rsidRPr="00924EF0" w:rsidRDefault="009473C6" w:rsidP="0093530A">
      <w:pPr>
        <w:spacing w:line="240" w:lineRule="auto"/>
        <w:ind w:left="567" w:hanging="567"/>
        <w:rPr>
          <w:b/>
          <w:bCs/>
          <w:lang w:val="fi-FI"/>
        </w:rPr>
      </w:pPr>
      <w:r w:rsidRPr="00924EF0">
        <w:rPr>
          <w:bCs/>
          <w:color w:val="000000"/>
          <w:lang w:val="fi-FI"/>
        </w:rPr>
        <w:t>-</w:t>
      </w:r>
      <w:r w:rsidRPr="00924EF0">
        <w:rPr>
          <w:bCs/>
          <w:color w:val="000000"/>
          <w:lang w:val="fi-FI"/>
        </w:rPr>
        <w:tab/>
        <w:t>jos sinulla on sepelvaltimotauti tai ääreisvaltimotauti ja jos sinulla on ollut verenvuoto aivoissa (aivohalvaus) tai tukkeuma pienissä valtimoissa, jotka kuljettavat verta aivo</w:t>
      </w:r>
      <w:r w:rsidR="00FC3E50" w:rsidRPr="00924EF0">
        <w:rPr>
          <w:bCs/>
          <w:color w:val="000000"/>
          <w:lang w:val="fi-FI"/>
        </w:rPr>
        <w:t>je</w:t>
      </w:r>
      <w:r w:rsidRPr="00924EF0">
        <w:rPr>
          <w:bCs/>
          <w:color w:val="000000"/>
          <w:lang w:val="fi-FI"/>
        </w:rPr>
        <w:t>n sisempiin kudoksiin (lakunaarinen aivohalvaus) tai sinulla on ollut veritulppa aivoissa (iskeeminen, ei-lakunaarinen aivohalvaus) viimeisen kuukauden aikana</w:t>
      </w:r>
    </w:p>
    <w:p w14:paraId="0A00FD0F" w14:textId="77777777" w:rsidR="00F31E04" w:rsidRPr="00924EF0" w:rsidRDefault="00F31E04" w:rsidP="0093530A">
      <w:pPr>
        <w:pStyle w:val="Default"/>
        <w:tabs>
          <w:tab w:val="left" w:pos="567"/>
        </w:tabs>
        <w:ind w:left="567" w:hanging="567"/>
        <w:rPr>
          <w:rFonts w:eastAsia="SimSun"/>
          <w:b/>
          <w:bCs/>
          <w:sz w:val="22"/>
          <w:szCs w:val="22"/>
          <w:lang w:val="fi-FI"/>
        </w:rPr>
      </w:pPr>
      <w:r w:rsidRPr="00924EF0">
        <w:rPr>
          <w:rFonts w:eastAsia="SimSun"/>
          <w:sz w:val="22"/>
          <w:szCs w:val="22"/>
          <w:lang w:val="fi-FI"/>
        </w:rPr>
        <w:t>-</w:t>
      </w:r>
      <w:r w:rsidRPr="00924EF0">
        <w:rPr>
          <w:rFonts w:eastAsia="SimSun"/>
          <w:sz w:val="22"/>
          <w:szCs w:val="22"/>
          <w:lang w:val="fi-FI"/>
        </w:rPr>
        <w:tab/>
      </w:r>
      <w:r w:rsidRPr="00924EF0">
        <w:rPr>
          <w:rFonts w:eastAsia="SimSun"/>
          <w:bCs/>
          <w:sz w:val="22"/>
          <w:szCs w:val="22"/>
          <w:lang w:val="fi-FI"/>
        </w:rPr>
        <w:t>jos sinulla on maksasairaus</w:t>
      </w:r>
      <w:r w:rsidRPr="00924EF0">
        <w:rPr>
          <w:rFonts w:eastAsia="SimSun"/>
          <w:sz w:val="22"/>
          <w:szCs w:val="22"/>
          <w:lang w:val="fi-FI"/>
        </w:rPr>
        <w:t>, joka aiheuttaa lisääntyneen verenvuotoriskin</w:t>
      </w:r>
    </w:p>
    <w:p w14:paraId="62F8D481" w14:textId="77777777" w:rsidR="00F31E04" w:rsidRPr="00924EF0" w:rsidRDefault="00F31E04" w:rsidP="0093530A">
      <w:pPr>
        <w:pStyle w:val="Default"/>
        <w:tabs>
          <w:tab w:val="left" w:pos="567"/>
        </w:tabs>
        <w:ind w:left="567" w:hanging="567"/>
        <w:rPr>
          <w:rFonts w:eastAsia="SimSun"/>
          <w:bCs/>
          <w:sz w:val="22"/>
          <w:szCs w:val="22"/>
          <w:lang w:val="fi-FI"/>
        </w:rPr>
      </w:pPr>
      <w:r w:rsidRPr="00924EF0">
        <w:rPr>
          <w:rFonts w:eastAsia="SimSun"/>
          <w:sz w:val="22"/>
          <w:szCs w:val="22"/>
          <w:lang w:val="fi-FI"/>
        </w:rPr>
        <w:t>-</w:t>
      </w:r>
      <w:r w:rsidRPr="00924EF0">
        <w:rPr>
          <w:rFonts w:eastAsia="SimSun"/>
          <w:sz w:val="22"/>
          <w:szCs w:val="22"/>
          <w:lang w:val="fi-FI"/>
        </w:rPr>
        <w:tab/>
      </w:r>
      <w:r w:rsidRPr="00924EF0">
        <w:rPr>
          <w:rFonts w:eastAsia="SimSun"/>
          <w:bCs/>
          <w:sz w:val="22"/>
          <w:szCs w:val="22"/>
          <w:lang w:val="fi-FI"/>
        </w:rPr>
        <w:t>jos olet raskaana tai imetät.</w:t>
      </w:r>
    </w:p>
    <w:p w14:paraId="7EFD5192" w14:textId="77777777" w:rsidR="00F31E04" w:rsidRPr="00924EF0" w:rsidRDefault="00F31E04" w:rsidP="0093530A">
      <w:pPr>
        <w:pStyle w:val="Default"/>
        <w:tabs>
          <w:tab w:val="left" w:pos="567"/>
        </w:tabs>
        <w:ind w:left="567" w:hanging="567"/>
        <w:rPr>
          <w:sz w:val="22"/>
          <w:szCs w:val="22"/>
          <w:lang w:val="fi-FI"/>
        </w:rPr>
      </w:pPr>
      <w:r w:rsidRPr="00924EF0">
        <w:rPr>
          <w:b/>
          <w:bCs/>
          <w:sz w:val="22"/>
          <w:szCs w:val="22"/>
          <w:lang w:val="fi-FI"/>
        </w:rPr>
        <w:t xml:space="preserve">Älä ota </w:t>
      </w:r>
      <w:r w:rsidR="00F2025D" w:rsidRPr="00924EF0">
        <w:rPr>
          <w:b/>
          <w:bCs/>
          <w:sz w:val="22"/>
          <w:szCs w:val="22"/>
          <w:lang w:val="fi-FI"/>
        </w:rPr>
        <w:t>Rivaroxaban Accord</w:t>
      </w:r>
      <w:r w:rsidR="00E936B8" w:rsidRPr="00924EF0">
        <w:rPr>
          <w:b/>
          <w:bCs/>
          <w:sz w:val="22"/>
          <w:szCs w:val="22"/>
          <w:lang w:val="fi-FI"/>
        </w:rPr>
        <w:t xml:space="preserve"> </w:t>
      </w:r>
      <w:r w:rsidRPr="00924EF0">
        <w:rPr>
          <w:b/>
          <w:bCs/>
          <w:sz w:val="22"/>
          <w:szCs w:val="22"/>
          <w:lang w:val="fi-FI"/>
        </w:rPr>
        <w:t>-valmistetta ja kerro lääkärillesi,</w:t>
      </w:r>
      <w:r w:rsidRPr="00924EF0">
        <w:rPr>
          <w:sz w:val="22"/>
          <w:szCs w:val="22"/>
          <w:lang w:val="fi-FI"/>
        </w:rPr>
        <w:t xml:space="preserve"> jos jokin näistä koskee sinua.</w:t>
      </w:r>
    </w:p>
    <w:p w14:paraId="572F3FC7" w14:textId="77777777" w:rsidR="00F31E04" w:rsidRPr="00924EF0" w:rsidRDefault="00F31E04" w:rsidP="0093530A">
      <w:pPr>
        <w:numPr>
          <w:ilvl w:val="12"/>
          <w:numId w:val="0"/>
        </w:numPr>
        <w:tabs>
          <w:tab w:val="clear" w:pos="567"/>
        </w:tabs>
        <w:spacing w:line="240" w:lineRule="auto"/>
        <w:rPr>
          <w:b/>
          <w:bCs/>
          <w:lang w:val="fi-FI"/>
        </w:rPr>
      </w:pPr>
    </w:p>
    <w:p w14:paraId="4AAEAB4E" w14:textId="77777777" w:rsidR="00F31E04" w:rsidRPr="00924EF0" w:rsidRDefault="00F31E04" w:rsidP="0093530A">
      <w:pPr>
        <w:keepNext/>
        <w:numPr>
          <w:ilvl w:val="12"/>
          <w:numId w:val="0"/>
        </w:numPr>
        <w:tabs>
          <w:tab w:val="clear" w:pos="567"/>
        </w:tabs>
        <w:spacing w:line="240" w:lineRule="auto"/>
        <w:rPr>
          <w:b/>
          <w:bCs/>
          <w:lang w:val="fi-FI"/>
        </w:rPr>
      </w:pPr>
      <w:r w:rsidRPr="00924EF0">
        <w:rPr>
          <w:b/>
          <w:bCs/>
          <w:lang w:val="fi-FI"/>
        </w:rPr>
        <w:t>Varoitukset ja varotoimet</w:t>
      </w:r>
    </w:p>
    <w:p w14:paraId="29EEAC66" w14:textId="77777777" w:rsidR="00F31E04" w:rsidRPr="00924EF0" w:rsidRDefault="00F31E04" w:rsidP="0093530A">
      <w:pPr>
        <w:keepNext/>
        <w:numPr>
          <w:ilvl w:val="12"/>
          <w:numId w:val="0"/>
        </w:numPr>
        <w:tabs>
          <w:tab w:val="clear" w:pos="567"/>
        </w:tabs>
        <w:spacing w:line="240" w:lineRule="auto"/>
        <w:rPr>
          <w:lang w:val="fi-FI"/>
        </w:rPr>
      </w:pPr>
      <w:r w:rsidRPr="00924EF0">
        <w:rPr>
          <w:lang w:val="fi-FI"/>
        </w:rPr>
        <w:t xml:space="preserve">Keskustele lääkärin tai apteekkihenkilökunnan kanssa ennen kuin otat </w:t>
      </w:r>
      <w:r w:rsidR="00F2025D" w:rsidRPr="00924EF0">
        <w:rPr>
          <w:lang w:val="fi-FI"/>
        </w:rPr>
        <w:t>Rivaroxaban Accord</w:t>
      </w:r>
      <w:r w:rsidR="00E936B8" w:rsidRPr="00924EF0">
        <w:rPr>
          <w:lang w:val="fi-FI"/>
        </w:rPr>
        <w:t xml:space="preserve"> </w:t>
      </w:r>
      <w:r w:rsidRPr="00924EF0">
        <w:rPr>
          <w:lang w:val="fi-FI"/>
        </w:rPr>
        <w:t>-valmistetta.</w:t>
      </w:r>
    </w:p>
    <w:p w14:paraId="44588F75" w14:textId="7859216C" w:rsidR="007B5BA1" w:rsidRPr="00924EF0" w:rsidRDefault="00F2025D" w:rsidP="0093530A">
      <w:pPr>
        <w:keepNext/>
        <w:numPr>
          <w:ilvl w:val="12"/>
          <w:numId w:val="0"/>
        </w:numPr>
        <w:tabs>
          <w:tab w:val="clear" w:pos="567"/>
        </w:tabs>
        <w:spacing w:line="240" w:lineRule="auto"/>
        <w:rPr>
          <w:lang w:val="fi-FI"/>
        </w:rPr>
      </w:pPr>
      <w:r w:rsidRPr="00924EF0">
        <w:rPr>
          <w:lang w:val="fi-FI"/>
        </w:rPr>
        <w:t>Rivaroxaban Accord</w:t>
      </w:r>
      <w:r w:rsidR="00E936B8" w:rsidRPr="00924EF0">
        <w:rPr>
          <w:lang w:val="fi-FI"/>
        </w:rPr>
        <w:t xml:space="preserve"> </w:t>
      </w:r>
      <w:r w:rsidR="007B5BA1" w:rsidRPr="00924EF0">
        <w:rPr>
          <w:lang w:val="fi-FI"/>
        </w:rPr>
        <w:t xml:space="preserve">-valmistetta ei tulisi käyttää yhdessä </w:t>
      </w:r>
      <w:r w:rsidR="00057810" w:rsidRPr="00924EF0">
        <w:rPr>
          <w:lang w:val="fi-FI"/>
        </w:rPr>
        <w:t>tiettyjen</w:t>
      </w:r>
      <w:r w:rsidR="007B5BA1" w:rsidRPr="00924EF0">
        <w:rPr>
          <w:lang w:val="fi-FI"/>
        </w:rPr>
        <w:t xml:space="preserve"> veren hyytymistä vähentävien muiden lääkkeiden kanssa (kuten prasugreeli tai tikagrelori) asetyylisalisyylihappoa ja </w:t>
      </w:r>
      <w:r w:rsidR="00B66438" w:rsidRPr="002636E0">
        <w:rPr>
          <w:lang w:val="fi-FI"/>
        </w:rPr>
        <w:t>klopidogreelia/</w:t>
      </w:r>
      <w:r w:rsidR="007B5BA1" w:rsidRPr="00924EF0">
        <w:rPr>
          <w:lang w:val="fi-FI"/>
        </w:rPr>
        <w:t>tiklopidiini</w:t>
      </w:r>
      <w:r w:rsidR="00A858A4" w:rsidRPr="00924EF0">
        <w:rPr>
          <w:lang w:val="fi-FI"/>
        </w:rPr>
        <w:t>a</w:t>
      </w:r>
      <w:r w:rsidR="007B5BA1" w:rsidRPr="00924EF0">
        <w:rPr>
          <w:lang w:val="fi-FI"/>
        </w:rPr>
        <w:t xml:space="preserve"> lukuun ottamatta.</w:t>
      </w:r>
    </w:p>
    <w:p w14:paraId="14846382" w14:textId="77777777" w:rsidR="00A068C3" w:rsidRPr="00924EF0" w:rsidRDefault="00A068C3" w:rsidP="0093530A">
      <w:pPr>
        <w:numPr>
          <w:ilvl w:val="12"/>
          <w:numId w:val="0"/>
        </w:numPr>
        <w:tabs>
          <w:tab w:val="clear" w:pos="567"/>
        </w:tabs>
        <w:spacing w:line="240" w:lineRule="auto"/>
        <w:rPr>
          <w:b/>
          <w:bCs/>
          <w:lang w:val="fi-FI"/>
        </w:rPr>
      </w:pPr>
    </w:p>
    <w:p w14:paraId="35EA2A33" w14:textId="77777777" w:rsidR="00F31E04" w:rsidRPr="00924EF0" w:rsidRDefault="00F31E04" w:rsidP="0093530A">
      <w:pPr>
        <w:keepNext/>
        <w:numPr>
          <w:ilvl w:val="12"/>
          <w:numId w:val="0"/>
        </w:numPr>
        <w:tabs>
          <w:tab w:val="clear" w:pos="567"/>
        </w:tabs>
        <w:spacing w:line="240" w:lineRule="auto"/>
        <w:rPr>
          <w:b/>
          <w:bCs/>
          <w:lang w:val="fi-FI"/>
        </w:rPr>
      </w:pPr>
      <w:r w:rsidRPr="00924EF0">
        <w:rPr>
          <w:b/>
          <w:bCs/>
          <w:lang w:val="fi-FI"/>
        </w:rPr>
        <w:t xml:space="preserve">Ole erityisen varovainen </w:t>
      </w:r>
      <w:r w:rsidR="00F2025D" w:rsidRPr="00924EF0">
        <w:rPr>
          <w:b/>
          <w:bCs/>
          <w:lang w:val="fi-FI"/>
        </w:rPr>
        <w:t>Rivaroxaban Accord</w:t>
      </w:r>
      <w:r w:rsidR="00E936B8" w:rsidRPr="00924EF0">
        <w:rPr>
          <w:b/>
          <w:bCs/>
          <w:lang w:val="fi-FI"/>
        </w:rPr>
        <w:t xml:space="preserve"> </w:t>
      </w:r>
      <w:r w:rsidRPr="00924EF0">
        <w:rPr>
          <w:b/>
          <w:bCs/>
          <w:lang w:val="fi-FI"/>
        </w:rPr>
        <w:t>-valmisteen suhteen</w:t>
      </w:r>
    </w:p>
    <w:p w14:paraId="7361B44D" w14:textId="77777777" w:rsidR="00F31E04" w:rsidRPr="00924EF0" w:rsidRDefault="00F31E04" w:rsidP="00901C32">
      <w:pPr>
        <w:keepNext/>
        <w:numPr>
          <w:ilvl w:val="0"/>
          <w:numId w:val="15"/>
        </w:numPr>
        <w:tabs>
          <w:tab w:val="clear" w:pos="567"/>
        </w:tabs>
        <w:spacing w:line="240" w:lineRule="auto"/>
        <w:ind w:left="426" w:hanging="426"/>
        <w:rPr>
          <w:lang w:val="fi-FI"/>
        </w:rPr>
      </w:pPr>
      <w:r w:rsidRPr="00924EF0">
        <w:rPr>
          <w:lang w:val="fi-FI"/>
        </w:rPr>
        <w:t xml:space="preserve">jos sinulla on </w:t>
      </w:r>
      <w:r w:rsidRPr="00924EF0">
        <w:rPr>
          <w:bCs/>
          <w:lang w:val="fi-FI"/>
        </w:rPr>
        <w:t>lisääntynyt verenvuotoriski</w:t>
      </w:r>
      <w:r w:rsidRPr="00924EF0">
        <w:rPr>
          <w:lang w:val="fi-FI"/>
        </w:rPr>
        <w:t>, kuten voi olla seuraavissa tapauksissa:</w:t>
      </w:r>
    </w:p>
    <w:p w14:paraId="064EDCA5" w14:textId="77777777" w:rsidR="00F31E04" w:rsidRPr="00924EF0" w:rsidRDefault="00F31E04" w:rsidP="00901C32">
      <w:pPr>
        <w:keepNext/>
        <w:numPr>
          <w:ilvl w:val="1"/>
          <w:numId w:val="15"/>
        </w:numPr>
        <w:tabs>
          <w:tab w:val="clear" w:pos="567"/>
        </w:tabs>
        <w:spacing w:line="240" w:lineRule="auto"/>
        <w:ind w:left="1134" w:hanging="567"/>
        <w:rPr>
          <w:bCs/>
          <w:lang w:val="fi-FI"/>
        </w:rPr>
      </w:pPr>
      <w:r w:rsidRPr="00924EF0">
        <w:rPr>
          <w:bCs/>
          <w:lang w:val="fi-FI"/>
        </w:rPr>
        <w:t>vaikea munuaissairaus, sillä munuaisen toiminta saattaa vaikuttaa siihen, kuinka suuri määrä lääkettä toimii kehossasi</w:t>
      </w:r>
    </w:p>
    <w:p w14:paraId="1A73645C" w14:textId="77777777" w:rsidR="00F31E04" w:rsidRPr="00924EF0" w:rsidRDefault="00E75A1E" w:rsidP="00901C32">
      <w:pPr>
        <w:keepNext/>
        <w:numPr>
          <w:ilvl w:val="1"/>
          <w:numId w:val="15"/>
        </w:numPr>
        <w:tabs>
          <w:tab w:val="clear" w:pos="567"/>
        </w:tabs>
        <w:spacing w:line="240" w:lineRule="auto"/>
        <w:ind w:left="1134" w:hanging="567"/>
        <w:rPr>
          <w:lang w:val="fi-FI"/>
        </w:rPr>
      </w:pPr>
      <w:r w:rsidRPr="00924EF0">
        <w:rPr>
          <w:bCs/>
          <w:lang w:val="fi-FI"/>
        </w:rPr>
        <w:t xml:space="preserve">jos käytät muita veren hyytymistä estäviä lääkkeitä </w:t>
      </w:r>
      <w:r w:rsidR="00F31E04" w:rsidRPr="00924EF0">
        <w:rPr>
          <w:bCs/>
          <w:lang w:val="fi-FI"/>
        </w:rPr>
        <w:t>(esim. varfariini, dabigatraani, apiksabaani tai hepariini)</w:t>
      </w:r>
      <w:r w:rsidR="00F31E04" w:rsidRPr="00924EF0">
        <w:rPr>
          <w:bCs/>
          <w:color w:val="000000"/>
          <w:lang w:val="fi-FI"/>
        </w:rPr>
        <w:t xml:space="preserve">, veren hyytymistä estävää lääkitystä vaihdetaan tai hepariinia annetaan laskimo- tai valtimokatetrin kautta sen pitämiseksi auki (ks. kohta "Muut lääkevalmisteet ja </w:t>
      </w:r>
      <w:r w:rsidR="00F2025D" w:rsidRPr="00924EF0">
        <w:rPr>
          <w:bCs/>
          <w:color w:val="000000"/>
          <w:lang w:val="fi-FI"/>
        </w:rPr>
        <w:t>Rivaroxaban Accord</w:t>
      </w:r>
      <w:r w:rsidR="00F31E04" w:rsidRPr="00924EF0">
        <w:rPr>
          <w:bCs/>
          <w:color w:val="000000"/>
          <w:lang w:val="fi-FI"/>
        </w:rPr>
        <w:t>"</w:t>
      </w:r>
      <w:r w:rsidR="00527376" w:rsidRPr="00924EF0">
        <w:rPr>
          <w:bCs/>
          <w:color w:val="000000"/>
          <w:lang w:val="fi-FI"/>
        </w:rPr>
        <w:t>)</w:t>
      </w:r>
    </w:p>
    <w:p w14:paraId="57DDDCA9" w14:textId="77777777" w:rsidR="00F31E04" w:rsidRPr="00924EF0" w:rsidRDefault="00F31E04" w:rsidP="00901C32">
      <w:pPr>
        <w:keepNext/>
        <w:numPr>
          <w:ilvl w:val="1"/>
          <w:numId w:val="15"/>
        </w:numPr>
        <w:tabs>
          <w:tab w:val="clear" w:pos="567"/>
        </w:tabs>
        <w:spacing w:line="240" w:lineRule="auto"/>
        <w:ind w:left="1134" w:hanging="567"/>
        <w:rPr>
          <w:lang w:val="fi-FI"/>
        </w:rPr>
      </w:pPr>
      <w:r w:rsidRPr="00924EF0">
        <w:rPr>
          <w:bCs/>
          <w:lang w:val="fi-FI"/>
        </w:rPr>
        <w:t>verenvuotohäiriöitä</w:t>
      </w:r>
    </w:p>
    <w:p w14:paraId="756724EB" w14:textId="77777777" w:rsidR="00F31E04" w:rsidRPr="00924EF0" w:rsidRDefault="00F31E04" w:rsidP="00901C32">
      <w:pPr>
        <w:keepNext/>
        <w:numPr>
          <w:ilvl w:val="1"/>
          <w:numId w:val="15"/>
        </w:numPr>
        <w:tabs>
          <w:tab w:val="clear" w:pos="567"/>
        </w:tabs>
        <w:spacing w:line="240" w:lineRule="auto"/>
        <w:ind w:left="1134" w:hanging="567"/>
        <w:rPr>
          <w:lang w:val="fi-FI"/>
        </w:rPr>
      </w:pPr>
      <w:r w:rsidRPr="00924EF0">
        <w:rPr>
          <w:bCs/>
          <w:lang w:val="fi-FI"/>
        </w:rPr>
        <w:t>hyvin korkea verenpaine</w:t>
      </w:r>
      <w:r w:rsidRPr="00924EF0">
        <w:rPr>
          <w:lang w:val="fi-FI"/>
        </w:rPr>
        <w:t>, jota ei lääkehoidolla saada hoitotasapainoon</w:t>
      </w:r>
    </w:p>
    <w:p w14:paraId="1100504C" w14:textId="77777777" w:rsidR="00F31E04" w:rsidRPr="00924EF0" w:rsidRDefault="008B05A7" w:rsidP="00901C32">
      <w:pPr>
        <w:keepNext/>
        <w:numPr>
          <w:ilvl w:val="1"/>
          <w:numId w:val="15"/>
        </w:numPr>
        <w:tabs>
          <w:tab w:val="clear" w:pos="567"/>
        </w:tabs>
        <w:spacing w:line="240" w:lineRule="auto"/>
        <w:ind w:left="1134" w:hanging="567"/>
        <w:rPr>
          <w:lang w:val="fi-FI"/>
        </w:rPr>
      </w:pPr>
      <w:r w:rsidRPr="00924EF0">
        <w:rPr>
          <w:lang w:val="fi-FI"/>
        </w:rPr>
        <w:t>mahalaukun</w:t>
      </w:r>
      <w:r w:rsidR="00F31E04" w:rsidRPr="00924EF0">
        <w:rPr>
          <w:lang w:val="fi-FI"/>
        </w:rPr>
        <w:t xml:space="preserve"> tai suolisto</w:t>
      </w:r>
      <w:r w:rsidRPr="00924EF0">
        <w:rPr>
          <w:lang w:val="fi-FI"/>
        </w:rPr>
        <w:t>n sairaus</w:t>
      </w:r>
      <w:r w:rsidR="00527376" w:rsidRPr="00924EF0">
        <w:rPr>
          <w:lang w:val="fi-FI"/>
        </w:rPr>
        <w:t>,</w:t>
      </w:r>
      <w:r w:rsidRPr="00924EF0">
        <w:rPr>
          <w:lang w:val="fi-FI"/>
        </w:rPr>
        <w:t xml:space="preserve"> </w:t>
      </w:r>
      <w:r w:rsidR="00B31449" w:rsidRPr="00924EF0">
        <w:rPr>
          <w:lang w:val="fi-FI"/>
        </w:rPr>
        <w:t xml:space="preserve">johon voi liittyä vuotoja, </w:t>
      </w:r>
      <w:r w:rsidR="00D53423" w:rsidRPr="00924EF0">
        <w:rPr>
          <w:lang w:val="fi-FI"/>
        </w:rPr>
        <w:t xml:space="preserve">esim. </w:t>
      </w:r>
      <w:r w:rsidR="00B31449" w:rsidRPr="00924EF0">
        <w:rPr>
          <w:lang w:val="fi-FI"/>
        </w:rPr>
        <w:t xml:space="preserve">suoliston tai </w:t>
      </w:r>
      <w:r w:rsidRPr="00924EF0">
        <w:rPr>
          <w:lang w:val="fi-FI"/>
        </w:rPr>
        <w:t>mahalaukun</w:t>
      </w:r>
      <w:r w:rsidR="00B31449" w:rsidRPr="00924EF0">
        <w:rPr>
          <w:lang w:val="fi-FI"/>
        </w:rPr>
        <w:t xml:space="preserve"> tulehdus </w:t>
      </w:r>
      <w:r w:rsidRPr="00924EF0">
        <w:rPr>
          <w:lang w:val="fi-FI"/>
        </w:rPr>
        <w:t xml:space="preserve">tai </w:t>
      </w:r>
      <w:r w:rsidR="00B31449" w:rsidRPr="00924EF0">
        <w:rPr>
          <w:lang w:val="fi-FI"/>
        </w:rPr>
        <w:t xml:space="preserve">refluksitaudista johtuva </w:t>
      </w:r>
      <w:r w:rsidRPr="00924EF0">
        <w:rPr>
          <w:lang w:val="fi-FI"/>
        </w:rPr>
        <w:t>ruokatorven tulehdus (kun mahan sisällön</w:t>
      </w:r>
      <w:r w:rsidR="00D53423" w:rsidRPr="00924EF0">
        <w:rPr>
          <w:lang w:val="fi-FI"/>
        </w:rPr>
        <w:t xml:space="preserve"> nouse</w:t>
      </w:r>
      <w:r w:rsidRPr="00924EF0">
        <w:rPr>
          <w:lang w:val="fi-FI"/>
        </w:rPr>
        <w:t>min</w:t>
      </w:r>
      <w:r w:rsidR="00D53423" w:rsidRPr="00924EF0">
        <w:rPr>
          <w:lang w:val="fi-FI"/>
        </w:rPr>
        <w:t>e</w:t>
      </w:r>
      <w:r w:rsidRPr="00924EF0">
        <w:rPr>
          <w:lang w:val="fi-FI"/>
        </w:rPr>
        <w:t>n</w:t>
      </w:r>
      <w:r w:rsidR="00D53423" w:rsidRPr="00924EF0">
        <w:rPr>
          <w:lang w:val="fi-FI"/>
        </w:rPr>
        <w:t xml:space="preserve"> ruokatorveen</w:t>
      </w:r>
      <w:r w:rsidRPr="00924EF0">
        <w:rPr>
          <w:lang w:val="fi-FI"/>
        </w:rPr>
        <w:t xml:space="preserve"> ärsyttää sitä</w:t>
      </w:r>
      <w:r w:rsidR="00D53423" w:rsidRPr="00924EF0">
        <w:rPr>
          <w:lang w:val="fi-FI"/>
        </w:rPr>
        <w:t>)</w:t>
      </w:r>
      <w:r w:rsidR="000F30EC" w:rsidRPr="00924EF0">
        <w:rPr>
          <w:lang w:val="fi-FI"/>
        </w:rPr>
        <w:t xml:space="preserve"> tai kasvaimet, jotka sijaitsevat mahalaukussa tai suolistossa tai sukuelimissä tai virtsateissä</w:t>
      </w:r>
    </w:p>
    <w:p w14:paraId="54153013" w14:textId="77777777" w:rsidR="00F31E04" w:rsidRPr="00924EF0" w:rsidRDefault="00F31E04" w:rsidP="00901C32">
      <w:pPr>
        <w:keepNext/>
        <w:numPr>
          <w:ilvl w:val="1"/>
          <w:numId w:val="15"/>
        </w:numPr>
        <w:tabs>
          <w:tab w:val="clear" w:pos="567"/>
        </w:tabs>
        <w:spacing w:line="240" w:lineRule="auto"/>
        <w:ind w:left="1134" w:hanging="567"/>
        <w:rPr>
          <w:b/>
          <w:bCs/>
          <w:lang w:val="fi-FI"/>
        </w:rPr>
      </w:pPr>
      <w:r w:rsidRPr="00924EF0">
        <w:rPr>
          <w:bCs/>
          <w:lang w:val="fi-FI"/>
        </w:rPr>
        <w:t>silmän verkkokalvon verisuonien sairaus</w:t>
      </w:r>
      <w:r w:rsidRPr="00924EF0">
        <w:rPr>
          <w:b/>
          <w:bCs/>
          <w:lang w:val="fi-FI"/>
        </w:rPr>
        <w:t xml:space="preserve"> </w:t>
      </w:r>
      <w:r w:rsidRPr="00924EF0">
        <w:rPr>
          <w:lang w:val="fi-FI"/>
        </w:rPr>
        <w:t>(retinopatia)</w:t>
      </w:r>
    </w:p>
    <w:p w14:paraId="4BE23925" w14:textId="77777777" w:rsidR="00F31E04" w:rsidRPr="00924EF0" w:rsidRDefault="00F31E04" w:rsidP="00901C32">
      <w:pPr>
        <w:numPr>
          <w:ilvl w:val="1"/>
          <w:numId w:val="15"/>
        </w:numPr>
        <w:tabs>
          <w:tab w:val="clear" w:pos="567"/>
        </w:tabs>
        <w:spacing w:line="240" w:lineRule="auto"/>
        <w:ind w:left="1134" w:hanging="567"/>
        <w:rPr>
          <w:bCs/>
          <w:lang w:val="fi-FI"/>
        </w:rPr>
      </w:pPr>
      <w:r w:rsidRPr="00924EF0">
        <w:rPr>
          <w:bCs/>
          <w:lang w:val="fi-FI"/>
        </w:rPr>
        <w:t>keuhkosairaus, jossa keuhkoputket ovat laajentuneita ja täynnä märkää</w:t>
      </w:r>
      <w:r w:rsidRPr="00924EF0">
        <w:rPr>
          <w:b/>
          <w:bCs/>
          <w:lang w:val="fi-FI"/>
        </w:rPr>
        <w:t xml:space="preserve"> </w:t>
      </w:r>
      <w:r w:rsidRPr="00924EF0">
        <w:rPr>
          <w:iCs/>
          <w:lang w:val="fi-FI"/>
        </w:rPr>
        <w:t>(bronkiektasia)</w:t>
      </w:r>
      <w:r w:rsidR="00527376" w:rsidRPr="00924EF0">
        <w:rPr>
          <w:iCs/>
          <w:lang w:val="fi-FI"/>
        </w:rPr>
        <w:t>,</w:t>
      </w:r>
      <w:r w:rsidRPr="00924EF0">
        <w:rPr>
          <w:b/>
          <w:bCs/>
          <w:lang w:val="fi-FI"/>
        </w:rPr>
        <w:t xml:space="preserve"> </w:t>
      </w:r>
      <w:r w:rsidRPr="00924EF0">
        <w:rPr>
          <w:bCs/>
          <w:lang w:val="fi-FI"/>
        </w:rPr>
        <w:t>tai aiempi keuhkoverenvuoto</w:t>
      </w:r>
    </w:p>
    <w:p w14:paraId="40B71E07" w14:textId="77777777" w:rsidR="00F31E04" w:rsidRPr="00924EF0" w:rsidRDefault="00F31E04" w:rsidP="00901C32">
      <w:pPr>
        <w:keepNext/>
        <w:numPr>
          <w:ilvl w:val="1"/>
          <w:numId w:val="15"/>
        </w:numPr>
        <w:tabs>
          <w:tab w:val="clear" w:pos="567"/>
        </w:tabs>
        <w:spacing w:line="240" w:lineRule="auto"/>
        <w:ind w:left="1134" w:hanging="567"/>
        <w:rPr>
          <w:lang w:val="fi-FI"/>
        </w:rPr>
      </w:pPr>
      <w:r w:rsidRPr="00924EF0">
        <w:rPr>
          <w:bCs/>
          <w:lang w:val="fi-FI"/>
        </w:rPr>
        <w:t>olet yli 75-vuotias</w:t>
      </w:r>
    </w:p>
    <w:p w14:paraId="4C07C75D" w14:textId="77777777" w:rsidR="00FA550B" w:rsidRPr="00924EF0" w:rsidRDefault="00F31E04" w:rsidP="00901C32">
      <w:pPr>
        <w:keepNext/>
        <w:numPr>
          <w:ilvl w:val="1"/>
          <w:numId w:val="15"/>
        </w:numPr>
        <w:tabs>
          <w:tab w:val="clear" w:pos="567"/>
        </w:tabs>
        <w:spacing w:line="240" w:lineRule="auto"/>
        <w:ind w:left="1134" w:hanging="567"/>
        <w:rPr>
          <w:bCs/>
          <w:lang w:val="fi-FI"/>
        </w:rPr>
      </w:pPr>
      <w:r w:rsidRPr="00924EF0">
        <w:rPr>
          <w:bCs/>
          <w:lang w:val="fi-FI"/>
        </w:rPr>
        <w:t>painat alle 60 kg</w:t>
      </w:r>
    </w:p>
    <w:p w14:paraId="617805F0" w14:textId="77777777" w:rsidR="007D6E16" w:rsidRPr="00924EF0" w:rsidRDefault="007D6E16" w:rsidP="00901C32">
      <w:pPr>
        <w:keepNext/>
        <w:numPr>
          <w:ilvl w:val="1"/>
          <w:numId w:val="15"/>
        </w:numPr>
        <w:tabs>
          <w:tab w:val="clear" w:pos="567"/>
        </w:tabs>
        <w:spacing w:line="240" w:lineRule="auto"/>
        <w:ind w:left="1134" w:hanging="567"/>
        <w:rPr>
          <w:bCs/>
          <w:lang w:val="fi-FI"/>
        </w:rPr>
      </w:pPr>
      <w:r w:rsidRPr="00924EF0">
        <w:rPr>
          <w:bCs/>
          <w:lang w:val="fi-FI"/>
        </w:rPr>
        <w:t>sinulla on sepelvaltimotauti ja vaikea-asteinen, oireinen sydämen vajaatoiminta</w:t>
      </w:r>
    </w:p>
    <w:p w14:paraId="5488A925" w14:textId="77777777" w:rsidR="00656E6D" w:rsidRPr="00924EF0" w:rsidRDefault="00FA550B" w:rsidP="00901C32">
      <w:pPr>
        <w:keepNext/>
        <w:numPr>
          <w:ilvl w:val="0"/>
          <w:numId w:val="30"/>
        </w:numPr>
        <w:tabs>
          <w:tab w:val="clear" w:pos="567"/>
        </w:tabs>
        <w:spacing w:line="240" w:lineRule="auto"/>
        <w:ind w:left="426" w:hanging="426"/>
        <w:rPr>
          <w:lang w:val="fi-FI"/>
        </w:rPr>
      </w:pPr>
      <w:r w:rsidRPr="00924EF0">
        <w:rPr>
          <w:bCs/>
          <w:lang w:val="fi-FI"/>
        </w:rPr>
        <w:t xml:space="preserve">jos sinulla on </w:t>
      </w:r>
      <w:r w:rsidR="00CD3923" w:rsidRPr="00924EF0">
        <w:rPr>
          <w:bCs/>
          <w:lang w:val="fi-FI"/>
        </w:rPr>
        <w:t>sydämen keino</w:t>
      </w:r>
      <w:r w:rsidRPr="00924EF0">
        <w:rPr>
          <w:bCs/>
          <w:lang w:val="fi-FI"/>
        </w:rPr>
        <w:t>läppä</w:t>
      </w:r>
    </w:p>
    <w:p w14:paraId="19CDCBEE" w14:textId="77777777" w:rsidR="00F31E04" w:rsidRPr="00924EF0" w:rsidRDefault="00656E6D" w:rsidP="00901C32">
      <w:pPr>
        <w:keepNext/>
        <w:numPr>
          <w:ilvl w:val="0"/>
          <w:numId w:val="30"/>
        </w:numPr>
        <w:tabs>
          <w:tab w:val="clear" w:pos="567"/>
          <w:tab w:val="left" w:pos="450"/>
        </w:tabs>
        <w:spacing w:line="240" w:lineRule="auto"/>
        <w:ind w:left="450" w:hanging="450"/>
        <w:rPr>
          <w:lang w:val="fi-FI"/>
        </w:rPr>
      </w:pPr>
      <w:r w:rsidRPr="00924EF0">
        <w:rPr>
          <w:bCs/>
          <w:lang w:val="fi-FI"/>
        </w:rPr>
        <w:t>jos tiedät, että sairastat fosfolipidivasta-aineoireyhtymää (immuunijärjestelmän häiriö, joka aiheuttaa kohonnutta veritulppariskiä), kerro asiasta lääkärillesi, joka päättää, sopisiko jokin toinen hoito sinulle paremmin</w:t>
      </w:r>
      <w:r w:rsidR="00F31E04" w:rsidRPr="00924EF0">
        <w:rPr>
          <w:bCs/>
          <w:lang w:val="fi-FI"/>
        </w:rPr>
        <w:t>.</w:t>
      </w:r>
    </w:p>
    <w:p w14:paraId="07153AFD" w14:textId="77777777" w:rsidR="00F31E04" w:rsidRPr="00924EF0" w:rsidRDefault="00F31E04" w:rsidP="0093530A">
      <w:pPr>
        <w:numPr>
          <w:ilvl w:val="12"/>
          <w:numId w:val="0"/>
        </w:numPr>
        <w:tabs>
          <w:tab w:val="clear" w:pos="567"/>
        </w:tabs>
        <w:spacing w:line="240" w:lineRule="auto"/>
        <w:rPr>
          <w:lang w:val="fi-FI"/>
        </w:rPr>
      </w:pPr>
    </w:p>
    <w:p w14:paraId="5484A100" w14:textId="77777777" w:rsidR="00F31E04" w:rsidRPr="00924EF0" w:rsidRDefault="00F31E04" w:rsidP="0093530A">
      <w:pPr>
        <w:spacing w:line="240" w:lineRule="auto"/>
        <w:rPr>
          <w:color w:val="000000"/>
          <w:lang w:val="fi-FI"/>
        </w:rPr>
      </w:pPr>
      <w:r w:rsidRPr="00924EF0">
        <w:rPr>
          <w:b/>
          <w:color w:val="000000"/>
          <w:lang w:val="fi-FI"/>
        </w:rPr>
        <w:t>Jos jokin näistä koskee sinua,</w:t>
      </w:r>
      <w:r w:rsidRPr="00924EF0">
        <w:rPr>
          <w:b/>
          <w:bCs/>
          <w:color w:val="000000"/>
          <w:lang w:val="fi-FI"/>
        </w:rPr>
        <w:t xml:space="preserve"> kerro tästä lääkärillesi </w:t>
      </w:r>
      <w:r w:rsidRPr="00924EF0">
        <w:rPr>
          <w:color w:val="000000"/>
          <w:lang w:val="fi-FI"/>
        </w:rPr>
        <w:t xml:space="preserve">ennen </w:t>
      </w:r>
      <w:r w:rsidR="00F2025D" w:rsidRPr="00924EF0">
        <w:rPr>
          <w:color w:val="000000"/>
          <w:lang w:val="fi-FI"/>
        </w:rPr>
        <w:t>Rivaroxaban Accord</w:t>
      </w:r>
      <w:r w:rsidR="00E936B8" w:rsidRPr="00924EF0">
        <w:rPr>
          <w:color w:val="000000"/>
          <w:lang w:val="fi-FI"/>
        </w:rPr>
        <w:t xml:space="preserve"> </w:t>
      </w:r>
      <w:r w:rsidRPr="00924EF0">
        <w:rPr>
          <w:color w:val="000000"/>
          <w:lang w:val="fi-FI"/>
        </w:rPr>
        <w:t xml:space="preserve">-valmisteen ottamista. Lääkärisi päättää, hoidetaanko sinua tällä lääkevalmisteella ja seurataanko tilaasi tarkemmin. </w:t>
      </w:r>
    </w:p>
    <w:p w14:paraId="7F215377" w14:textId="77777777" w:rsidR="00F31E04" w:rsidRPr="00924EF0" w:rsidRDefault="00F31E04" w:rsidP="0093530A">
      <w:pPr>
        <w:keepNext/>
        <w:rPr>
          <w:color w:val="000000"/>
          <w:lang w:val="fi-FI"/>
        </w:rPr>
      </w:pPr>
    </w:p>
    <w:p w14:paraId="3C8BED99" w14:textId="77777777" w:rsidR="00F31E04" w:rsidRPr="00924EF0" w:rsidRDefault="00F31E04" w:rsidP="0093530A">
      <w:pPr>
        <w:keepNext/>
        <w:spacing w:line="240" w:lineRule="auto"/>
        <w:rPr>
          <w:b/>
          <w:color w:val="000000"/>
          <w:lang w:val="fi-FI"/>
        </w:rPr>
      </w:pPr>
      <w:r w:rsidRPr="00924EF0">
        <w:rPr>
          <w:b/>
          <w:color w:val="000000"/>
          <w:lang w:val="fi-FI"/>
        </w:rPr>
        <w:t>Jos joudut leikkaukseen:</w:t>
      </w:r>
    </w:p>
    <w:p w14:paraId="5F26D9AD" w14:textId="77777777" w:rsidR="00F31E04" w:rsidRPr="00924EF0" w:rsidRDefault="00F31E04" w:rsidP="00901C32">
      <w:pPr>
        <w:keepNext/>
        <w:numPr>
          <w:ilvl w:val="0"/>
          <w:numId w:val="15"/>
        </w:numPr>
        <w:tabs>
          <w:tab w:val="clear" w:pos="567"/>
        </w:tabs>
        <w:spacing w:line="240" w:lineRule="auto"/>
        <w:ind w:left="426" w:hanging="426"/>
        <w:rPr>
          <w:color w:val="000000"/>
          <w:lang w:val="fi-FI"/>
        </w:rPr>
      </w:pPr>
      <w:r w:rsidRPr="00924EF0">
        <w:rPr>
          <w:color w:val="000000"/>
          <w:lang w:val="fi-FI"/>
        </w:rPr>
        <w:t xml:space="preserve">on hyvin tärkeää ottaa </w:t>
      </w:r>
      <w:r w:rsidR="00F2025D" w:rsidRPr="00924EF0">
        <w:rPr>
          <w:color w:val="000000"/>
          <w:lang w:val="fi-FI"/>
        </w:rPr>
        <w:t>Rivaroxaban Accord</w:t>
      </w:r>
      <w:r w:rsidR="00E936B8" w:rsidRPr="00924EF0">
        <w:rPr>
          <w:color w:val="000000"/>
          <w:lang w:val="fi-FI"/>
        </w:rPr>
        <w:t xml:space="preserve"> </w:t>
      </w:r>
      <w:r w:rsidR="000E37DD" w:rsidRPr="00924EF0">
        <w:rPr>
          <w:color w:val="000000"/>
          <w:lang w:val="fi-FI"/>
        </w:rPr>
        <w:t>-</w:t>
      </w:r>
      <w:r w:rsidRPr="00924EF0">
        <w:rPr>
          <w:color w:val="000000"/>
          <w:lang w:val="fi-FI"/>
        </w:rPr>
        <w:t>valmiste ennen leikkausta tai sen jälkeen tarkasti lääkärisi määrääminä aikoina.</w:t>
      </w:r>
    </w:p>
    <w:p w14:paraId="7079AC8B" w14:textId="77777777" w:rsidR="00674161" w:rsidRPr="00924EF0" w:rsidRDefault="00057810" w:rsidP="00901C32">
      <w:pPr>
        <w:keepNext/>
        <w:numPr>
          <w:ilvl w:val="0"/>
          <w:numId w:val="15"/>
        </w:numPr>
        <w:tabs>
          <w:tab w:val="clear" w:pos="567"/>
        </w:tabs>
        <w:spacing w:line="240" w:lineRule="auto"/>
        <w:ind w:left="426" w:hanging="426"/>
        <w:rPr>
          <w:lang w:val="fi-FI"/>
        </w:rPr>
      </w:pPr>
      <w:r w:rsidRPr="00924EF0">
        <w:rPr>
          <w:bCs/>
          <w:color w:val="000000"/>
          <w:lang w:val="fi-FI"/>
        </w:rPr>
        <w:t>j</w:t>
      </w:r>
      <w:r w:rsidR="00674161" w:rsidRPr="00924EF0">
        <w:rPr>
          <w:bCs/>
          <w:color w:val="000000"/>
          <w:lang w:val="fi-FI"/>
        </w:rPr>
        <w:t>os leikkaukseesi kuuluu injektio</w:t>
      </w:r>
      <w:r w:rsidR="00674161" w:rsidRPr="00924EF0">
        <w:rPr>
          <w:color w:val="000000"/>
          <w:lang w:val="fi-FI"/>
        </w:rPr>
        <w:t xml:space="preserve"> tai </w:t>
      </w:r>
      <w:r w:rsidR="00674161" w:rsidRPr="00924EF0">
        <w:rPr>
          <w:bCs/>
          <w:color w:val="000000"/>
          <w:lang w:val="fi-FI"/>
        </w:rPr>
        <w:t>katetri selkä</w:t>
      </w:r>
      <w:r w:rsidRPr="00924EF0">
        <w:rPr>
          <w:bCs/>
          <w:color w:val="000000"/>
          <w:lang w:val="fi-FI"/>
        </w:rPr>
        <w:t>nikamien väliin</w:t>
      </w:r>
      <w:r w:rsidR="00674161" w:rsidRPr="00924EF0">
        <w:rPr>
          <w:bCs/>
          <w:color w:val="000000"/>
          <w:lang w:val="fi-FI"/>
        </w:rPr>
        <w:t xml:space="preserve"> </w:t>
      </w:r>
      <w:r w:rsidR="00674161" w:rsidRPr="00924EF0">
        <w:rPr>
          <w:color w:val="000000"/>
          <w:lang w:val="fi-FI"/>
        </w:rPr>
        <w:t>(esim. epiduraali- tai spinaalipuudutus tai kivunlievitys):</w:t>
      </w:r>
    </w:p>
    <w:p w14:paraId="06DD4384" w14:textId="77777777" w:rsidR="00674161" w:rsidRPr="00924EF0" w:rsidRDefault="00057810" w:rsidP="00901C32">
      <w:pPr>
        <w:numPr>
          <w:ilvl w:val="1"/>
          <w:numId w:val="15"/>
        </w:numPr>
        <w:tabs>
          <w:tab w:val="clear" w:pos="567"/>
          <w:tab w:val="left" w:pos="1134"/>
        </w:tabs>
        <w:autoSpaceDE w:val="0"/>
        <w:autoSpaceDN w:val="0"/>
        <w:adjustRightInd w:val="0"/>
        <w:spacing w:line="240" w:lineRule="auto"/>
        <w:ind w:left="1134" w:hanging="425"/>
        <w:rPr>
          <w:color w:val="000000"/>
          <w:lang w:val="fi-FI"/>
        </w:rPr>
      </w:pPr>
      <w:r w:rsidRPr="00924EF0">
        <w:rPr>
          <w:color w:val="000000"/>
          <w:lang w:val="fi-FI"/>
        </w:rPr>
        <w:t>o</w:t>
      </w:r>
      <w:r w:rsidR="00674161" w:rsidRPr="00924EF0">
        <w:rPr>
          <w:color w:val="000000"/>
          <w:lang w:val="fi-FI"/>
        </w:rPr>
        <w:t xml:space="preserve">n hyvin tärkeää ottaa </w:t>
      </w:r>
      <w:r w:rsidR="00F2025D" w:rsidRPr="00924EF0">
        <w:rPr>
          <w:color w:val="000000"/>
          <w:lang w:val="fi-FI"/>
        </w:rPr>
        <w:t>Rivaroxaban Accord</w:t>
      </w:r>
      <w:r w:rsidR="00E936B8" w:rsidRPr="00924EF0">
        <w:rPr>
          <w:color w:val="000000"/>
          <w:lang w:val="fi-FI"/>
        </w:rPr>
        <w:t xml:space="preserve"> </w:t>
      </w:r>
      <w:r w:rsidR="00674161" w:rsidRPr="00924EF0">
        <w:rPr>
          <w:color w:val="000000"/>
          <w:lang w:val="fi-FI"/>
        </w:rPr>
        <w:t>-valmiste ennen pistosta tai katetrin poistoa ja niiden jälkeen tarkasti lääkärisi määrääminä aikoina.</w:t>
      </w:r>
    </w:p>
    <w:p w14:paraId="7173CB88" w14:textId="77777777" w:rsidR="00674161" w:rsidRPr="00924EF0" w:rsidRDefault="00057810" w:rsidP="00901C32">
      <w:pPr>
        <w:numPr>
          <w:ilvl w:val="1"/>
          <w:numId w:val="15"/>
        </w:numPr>
        <w:tabs>
          <w:tab w:val="clear" w:pos="567"/>
          <w:tab w:val="left" w:pos="1134"/>
        </w:tabs>
        <w:autoSpaceDE w:val="0"/>
        <w:autoSpaceDN w:val="0"/>
        <w:adjustRightInd w:val="0"/>
        <w:spacing w:line="240" w:lineRule="auto"/>
        <w:ind w:left="1134" w:hanging="425"/>
        <w:rPr>
          <w:lang w:val="fi-FI"/>
        </w:rPr>
      </w:pPr>
      <w:r w:rsidRPr="00924EF0">
        <w:rPr>
          <w:color w:val="000000"/>
          <w:lang w:val="fi-FI"/>
        </w:rPr>
        <w:t>k</w:t>
      </w:r>
      <w:r w:rsidR="00674161" w:rsidRPr="00924EF0">
        <w:rPr>
          <w:color w:val="000000"/>
          <w:lang w:val="fi-FI"/>
        </w:rPr>
        <w:t>erro heti lääkärillesi, jos huomaat puudutuksen päätyttyä jaloissasi tunnottomuutta, heikkoutta tai suolen tai rakon toimintahäiriöitä, sillä tarvitset kiireellistä hoitoa.</w:t>
      </w:r>
    </w:p>
    <w:p w14:paraId="02542389" w14:textId="77777777" w:rsidR="00F31E04" w:rsidRPr="00924EF0" w:rsidRDefault="00F31E04" w:rsidP="0093530A">
      <w:pPr>
        <w:keepNext/>
        <w:rPr>
          <w:color w:val="000000"/>
          <w:lang w:val="fi-FI"/>
        </w:rPr>
      </w:pPr>
    </w:p>
    <w:p w14:paraId="70E3ED72" w14:textId="77777777" w:rsidR="00F31E04" w:rsidRPr="00924EF0" w:rsidRDefault="00F31E04" w:rsidP="0093530A">
      <w:pPr>
        <w:keepNext/>
        <w:numPr>
          <w:ilvl w:val="12"/>
          <w:numId w:val="0"/>
        </w:numPr>
        <w:tabs>
          <w:tab w:val="clear" w:pos="567"/>
        </w:tabs>
        <w:spacing w:line="240" w:lineRule="auto"/>
        <w:rPr>
          <w:b/>
          <w:bCs/>
          <w:lang w:val="fi-FI"/>
        </w:rPr>
      </w:pPr>
      <w:r w:rsidRPr="00924EF0">
        <w:rPr>
          <w:b/>
          <w:bCs/>
          <w:lang w:val="fi-FI"/>
        </w:rPr>
        <w:t>Lapset ja nuoret</w:t>
      </w:r>
    </w:p>
    <w:p w14:paraId="731934D6" w14:textId="77777777" w:rsidR="00F31E04" w:rsidRPr="00924EF0" w:rsidRDefault="00F2025D" w:rsidP="0093530A">
      <w:pPr>
        <w:keepNext/>
        <w:numPr>
          <w:ilvl w:val="12"/>
          <w:numId w:val="0"/>
        </w:numPr>
        <w:tabs>
          <w:tab w:val="clear" w:pos="567"/>
        </w:tabs>
        <w:spacing w:line="240" w:lineRule="auto"/>
        <w:jc w:val="both"/>
        <w:rPr>
          <w:b/>
          <w:bCs/>
          <w:lang w:val="fi-FI"/>
        </w:rPr>
      </w:pPr>
      <w:r w:rsidRPr="00924EF0">
        <w:rPr>
          <w:lang w:val="fi-FI"/>
        </w:rPr>
        <w:t>Rivaroxaban Accord</w:t>
      </w:r>
      <w:r w:rsidR="00E936B8" w:rsidRPr="00924EF0">
        <w:rPr>
          <w:lang w:val="fi-FI"/>
        </w:rPr>
        <w:t xml:space="preserve"> </w:t>
      </w:r>
      <w:r w:rsidR="00F31E04" w:rsidRPr="00924EF0">
        <w:rPr>
          <w:lang w:val="fi-FI"/>
        </w:rPr>
        <w:t xml:space="preserve">-valmistetta </w:t>
      </w:r>
      <w:r w:rsidR="00F31E04" w:rsidRPr="00924EF0">
        <w:rPr>
          <w:b/>
          <w:lang w:val="fi-FI"/>
        </w:rPr>
        <w:t>ei suositella alle 18-vuotiaille henkilöille</w:t>
      </w:r>
      <w:r w:rsidR="00F31E04" w:rsidRPr="00924EF0">
        <w:rPr>
          <w:lang w:val="fi-FI"/>
        </w:rPr>
        <w:t>. Käytöstä lapsilla ja nuorilla ei ole tarpeeksi tietoa.</w:t>
      </w:r>
    </w:p>
    <w:p w14:paraId="290CE16A" w14:textId="77777777" w:rsidR="00F31E04" w:rsidRPr="00924EF0" w:rsidRDefault="00F31E04" w:rsidP="0093530A">
      <w:pPr>
        <w:keepNext/>
        <w:numPr>
          <w:ilvl w:val="12"/>
          <w:numId w:val="0"/>
        </w:numPr>
        <w:tabs>
          <w:tab w:val="clear" w:pos="567"/>
        </w:tabs>
        <w:spacing w:line="240" w:lineRule="auto"/>
        <w:rPr>
          <w:lang w:val="fi-FI"/>
        </w:rPr>
      </w:pPr>
    </w:p>
    <w:p w14:paraId="6E307A18" w14:textId="77777777" w:rsidR="00F31E04" w:rsidRPr="00924EF0" w:rsidRDefault="00F31E04" w:rsidP="0093530A">
      <w:pPr>
        <w:keepNext/>
        <w:numPr>
          <w:ilvl w:val="12"/>
          <w:numId w:val="0"/>
        </w:numPr>
        <w:tabs>
          <w:tab w:val="clear" w:pos="567"/>
        </w:tabs>
        <w:spacing w:line="240" w:lineRule="auto"/>
        <w:rPr>
          <w:lang w:val="fi-FI"/>
        </w:rPr>
      </w:pPr>
      <w:r w:rsidRPr="00924EF0">
        <w:rPr>
          <w:b/>
          <w:bCs/>
          <w:lang w:val="fi-FI"/>
        </w:rPr>
        <w:t xml:space="preserve">Muut lääkevalmisteet ja </w:t>
      </w:r>
      <w:r w:rsidR="00F2025D" w:rsidRPr="00924EF0">
        <w:rPr>
          <w:b/>
          <w:bCs/>
          <w:lang w:val="fi-FI"/>
        </w:rPr>
        <w:t>Rivaroxaban Accord</w:t>
      </w:r>
    </w:p>
    <w:p w14:paraId="54C8DBB6" w14:textId="77777777" w:rsidR="00F31E04" w:rsidRPr="00924EF0" w:rsidRDefault="00F31E04" w:rsidP="0093530A">
      <w:pPr>
        <w:numPr>
          <w:ilvl w:val="12"/>
          <w:numId w:val="0"/>
        </w:numPr>
        <w:tabs>
          <w:tab w:val="clear" w:pos="567"/>
        </w:tabs>
        <w:spacing w:line="240" w:lineRule="auto"/>
        <w:rPr>
          <w:lang w:val="fi-FI"/>
        </w:rPr>
      </w:pPr>
      <w:r w:rsidRPr="00924EF0">
        <w:rPr>
          <w:lang w:val="fi-FI"/>
        </w:rPr>
        <w:t>Kerro lääkärille tai apteekkihenkilökunnalle, jos parhaillaan otat, olet äskettäin ottanut tai saatat ottaa muita lääkkeitä, myös lääkkeitä, joita lääkäri ei ole määrännyt</w:t>
      </w:r>
      <w:r w:rsidRPr="00924EF0">
        <w:rPr>
          <w:color w:val="000000"/>
          <w:lang w:val="fi-FI"/>
        </w:rPr>
        <w:t>.</w:t>
      </w:r>
    </w:p>
    <w:p w14:paraId="38A1ABA9" w14:textId="77777777" w:rsidR="00F31E04" w:rsidRPr="00924EF0" w:rsidRDefault="00F31E04" w:rsidP="0093530A">
      <w:pPr>
        <w:keepNext/>
        <w:numPr>
          <w:ilvl w:val="12"/>
          <w:numId w:val="0"/>
        </w:numPr>
        <w:spacing w:line="240" w:lineRule="auto"/>
        <w:rPr>
          <w:b/>
          <w:bCs/>
          <w:lang w:val="fi-FI"/>
        </w:rPr>
      </w:pPr>
      <w:r w:rsidRPr="00924EF0">
        <w:rPr>
          <w:b/>
          <w:bCs/>
          <w:lang w:val="fi-FI"/>
        </w:rPr>
        <w:t>-</w:t>
      </w:r>
      <w:r w:rsidRPr="00924EF0">
        <w:rPr>
          <w:b/>
          <w:bCs/>
          <w:lang w:val="fi-FI"/>
        </w:rPr>
        <w:tab/>
        <w:t>Jos käytät</w:t>
      </w:r>
    </w:p>
    <w:p w14:paraId="2D43445E" w14:textId="77777777" w:rsidR="00F31E04" w:rsidRPr="00924EF0" w:rsidRDefault="00F31E04" w:rsidP="0093530A">
      <w:pPr>
        <w:keepNext/>
        <w:tabs>
          <w:tab w:val="clear" w:pos="567"/>
          <w:tab w:val="left" w:pos="1134"/>
        </w:tabs>
        <w:spacing w:line="240" w:lineRule="auto"/>
        <w:ind w:left="1134" w:hanging="567"/>
        <w:rPr>
          <w:lang w:val="fi-FI"/>
        </w:rPr>
      </w:pPr>
      <w:r w:rsidRPr="00924EF0">
        <w:rPr>
          <w:lang w:val="fi-FI"/>
        </w:rPr>
        <w:sym w:font="Wingdings" w:char="F0A0"/>
      </w:r>
      <w:r w:rsidRPr="00924EF0">
        <w:rPr>
          <w:lang w:val="fi-FI"/>
        </w:rPr>
        <w:tab/>
      </w:r>
      <w:r w:rsidRPr="00924EF0">
        <w:rPr>
          <w:bCs/>
          <w:lang w:val="fi-FI"/>
        </w:rPr>
        <w:t>sienitulehduslääkkeitä</w:t>
      </w:r>
      <w:r w:rsidRPr="00924EF0">
        <w:rPr>
          <w:lang w:val="fi-FI"/>
        </w:rPr>
        <w:t xml:space="preserve"> (esim. </w:t>
      </w:r>
      <w:r w:rsidR="001F0D63" w:rsidRPr="00924EF0">
        <w:rPr>
          <w:lang w:val="fi-FI"/>
        </w:rPr>
        <w:t>flukonatsoli</w:t>
      </w:r>
      <w:r w:rsidRPr="00924EF0">
        <w:rPr>
          <w:lang w:val="fi-FI"/>
        </w:rPr>
        <w:t>, itrakonatsoli, vorikonatsoli, posakonatsoli), ellei niitä käytetä ainoastaan iholla</w:t>
      </w:r>
    </w:p>
    <w:p w14:paraId="08A2990D" w14:textId="77777777" w:rsidR="00A068C3" w:rsidRPr="00924EF0" w:rsidRDefault="00A068C3" w:rsidP="0093530A">
      <w:pPr>
        <w:keepNext/>
        <w:tabs>
          <w:tab w:val="clear" w:pos="567"/>
          <w:tab w:val="left" w:pos="1134"/>
        </w:tabs>
        <w:spacing w:line="240" w:lineRule="auto"/>
        <w:ind w:left="1134" w:hanging="567"/>
        <w:rPr>
          <w:b/>
          <w:bCs/>
          <w:color w:val="000000"/>
          <w:lang w:val="fi-FI"/>
        </w:rPr>
      </w:pPr>
      <w:r w:rsidRPr="00924EF0">
        <w:rPr>
          <w:b/>
          <w:bCs/>
          <w:color w:val="000000"/>
          <w:lang w:val="fi-FI" w:bidi="fi-FI"/>
        </w:rPr>
        <w:sym w:font="Wingdings" w:char="F0A0"/>
      </w:r>
      <w:r w:rsidRPr="00924EF0">
        <w:rPr>
          <w:b/>
          <w:bCs/>
          <w:color w:val="000000"/>
          <w:lang w:val="fi-FI" w:bidi="fi-FI"/>
        </w:rPr>
        <w:tab/>
      </w:r>
      <w:bookmarkStart w:id="89" w:name="_Hlk519174664"/>
      <w:r w:rsidR="006B6D6E" w:rsidRPr="00924EF0">
        <w:rPr>
          <w:bCs/>
          <w:color w:val="000000"/>
          <w:lang w:val="fi-FI" w:bidi="fi-FI"/>
        </w:rPr>
        <w:t>ketokonatsolitabletteja (käytetään Cushingin oireyhtymän hoitoon – kun keho tuottaa liikaa kortisolia)</w:t>
      </w:r>
    </w:p>
    <w:p w14:paraId="60D64576" w14:textId="77777777" w:rsidR="001F0D63" w:rsidRPr="00924EF0" w:rsidRDefault="001F0D63" w:rsidP="0093530A">
      <w:pPr>
        <w:keepNext/>
        <w:tabs>
          <w:tab w:val="clear" w:pos="567"/>
          <w:tab w:val="left" w:pos="1134"/>
        </w:tabs>
        <w:spacing w:line="240" w:lineRule="auto"/>
        <w:ind w:left="1134" w:hanging="567"/>
        <w:rPr>
          <w:b/>
          <w:bCs/>
          <w:color w:val="000000"/>
          <w:lang w:val="fi-FI"/>
        </w:rPr>
      </w:pPr>
      <w:r w:rsidRPr="00924EF0">
        <w:rPr>
          <w:b/>
          <w:bCs/>
          <w:color w:val="000000"/>
          <w:lang w:val="fi-FI" w:bidi="fi-FI"/>
        </w:rPr>
        <w:sym w:font="Wingdings" w:char="F0A0"/>
      </w:r>
      <w:r w:rsidRPr="00924EF0">
        <w:rPr>
          <w:b/>
          <w:bCs/>
          <w:color w:val="000000"/>
          <w:lang w:val="fi-FI" w:bidi="fi-FI"/>
        </w:rPr>
        <w:tab/>
      </w:r>
      <w:r w:rsidRPr="00924EF0">
        <w:rPr>
          <w:bCs/>
          <w:color w:val="000000"/>
          <w:lang w:val="fi-FI" w:bidi="fi-FI"/>
        </w:rPr>
        <w:t>joitakin bakteerien aiheuttamiin tulehduksiin käytettäviä lääkkeitä (esim. klaritromysiini, erytromysiini</w:t>
      </w:r>
    </w:p>
    <w:p w14:paraId="1733B37C" w14:textId="77777777" w:rsidR="00F31E04" w:rsidRPr="00924EF0" w:rsidRDefault="00F31E04" w:rsidP="0093530A">
      <w:pPr>
        <w:keepNext/>
        <w:tabs>
          <w:tab w:val="clear" w:pos="567"/>
          <w:tab w:val="left" w:pos="1134"/>
        </w:tabs>
        <w:spacing w:line="240" w:lineRule="auto"/>
        <w:ind w:left="1134" w:hanging="567"/>
        <w:rPr>
          <w:b/>
          <w:bCs/>
          <w:color w:val="000000"/>
          <w:lang w:val="fi-FI"/>
        </w:rPr>
      </w:pPr>
      <w:r w:rsidRPr="00924EF0">
        <w:rPr>
          <w:lang w:val="fi-FI"/>
        </w:rPr>
        <w:sym w:font="Wingdings" w:char="F0A0"/>
      </w:r>
      <w:r w:rsidRPr="00924EF0">
        <w:rPr>
          <w:color w:val="000000"/>
          <w:lang w:val="fi-FI"/>
        </w:rPr>
        <w:tab/>
        <w:t xml:space="preserve">joitakin </w:t>
      </w:r>
      <w:r w:rsidRPr="00924EF0">
        <w:rPr>
          <w:bCs/>
          <w:color w:val="000000"/>
          <w:lang w:val="fi-FI"/>
        </w:rPr>
        <w:t>HIV-infektion ja AIDSin hoitoon käytettyjä viruslääkkeitä</w:t>
      </w:r>
      <w:r w:rsidRPr="00924EF0">
        <w:rPr>
          <w:color w:val="000000"/>
          <w:lang w:val="fi-FI"/>
        </w:rPr>
        <w:t xml:space="preserve"> (esim. ritonaviiri)</w:t>
      </w:r>
    </w:p>
    <w:p w14:paraId="357959F0" w14:textId="77777777" w:rsidR="00F31E04" w:rsidRPr="00924EF0" w:rsidRDefault="00F31E04" w:rsidP="0093530A">
      <w:pPr>
        <w:keepNext/>
        <w:tabs>
          <w:tab w:val="clear" w:pos="567"/>
          <w:tab w:val="left" w:pos="1134"/>
        </w:tabs>
        <w:spacing w:line="240" w:lineRule="auto"/>
        <w:ind w:left="1134" w:hanging="567"/>
        <w:rPr>
          <w:color w:val="000000"/>
          <w:lang w:val="fi-FI"/>
        </w:rPr>
      </w:pPr>
      <w:r w:rsidRPr="00924EF0">
        <w:rPr>
          <w:lang w:val="fi-FI"/>
        </w:rPr>
        <w:sym w:font="Wingdings" w:char="F0A0"/>
      </w:r>
      <w:r w:rsidRPr="00924EF0">
        <w:rPr>
          <w:color w:val="000000"/>
          <w:lang w:val="fi-FI"/>
        </w:rPr>
        <w:tab/>
        <w:t>muita</w:t>
      </w:r>
      <w:r w:rsidRPr="00924EF0">
        <w:rPr>
          <w:b/>
          <w:bCs/>
          <w:color w:val="000000"/>
          <w:lang w:val="fi-FI"/>
        </w:rPr>
        <w:t xml:space="preserve"> </w:t>
      </w:r>
      <w:r w:rsidRPr="00924EF0">
        <w:rPr>
          <w:bCs/>
          <w:color w:val="000000"/>
          <w:lang w:val="fi-FI"/>
        </w:rPr>
        <w:t>veren hyytymistä vähentäviä</w:t>
      </w:r>
      <w:r w:rsidRPr="00924EF0">
        <w:rPr>
          <w:color w:val="000000"/>
          <w:lang w:val="fi-FI"/>
        </w:rPr>
        <w:t xml:space="preserve"> lääkkeitä (esim. enoksapariini, klopidogreeli tai K-vitamiinien antagonistit</w:t>
      </w:r>
      <w:r w:rsidR="00527376" w:rsidRPr="00924EF0">
        <w:rPr>
          <w:color w:val="000000"/>
          <w:lang w:val="fi-FI"/>
        </w:rPr>
        <w:t>,</w:t>
      </w:r>
      <w:r w:rsidRPr="00924EF0">
        <w:rPr>
          <w:color w:val="000000"/>
          <w:lang w:val="fi-FI"/>
        </w:rPr>
        <w:t xml:space="preserve"> kuten varfariini ja asenokumaroli</w:t>
      </w:r>
      <w:r w:rsidR="006B6D6E" w:rsidRPr="00924EF0">
        <w:rPr>
          <w:color w:val="000000"/>
          <w:lang w:val="fi-FI"/>
        </w:rPr>
        <w:t>, prasugreeli ja tikagrelori (ks. kohta ”Varoitukset ja varotoimet”</w:t>
      </w:r>
      <w:r w:rsidRPr="00924EF0">
        <w:rPr>
          <w:color w:val="000000"/>
          <w:lang w:val="fi-FI"/>
        </w:rPr>
        <w:t>)</w:t>
      </w:r>
    </w:p>
    <w:bookmarkEnd w:id="89"/>
    <w:p w14:paraId="0B7C2761" w14:textId="77777777" w:rsidR="00F31E04" w:rsidRPr="00924EF0" w:rsidRDefault="00F31E04" w:rsidP="0093530A">
      <w:pPr>
        <w:keepNext/>
        <w:tabs>
          <w:tab w:val="clear" w:pos="567"/>
          <w:tab w:val="left" w:pos="1134"/>
        </w:tabs>
        <w:spacing w:line="240" w:lineRule="auto"/>
        <w:ind w:left="1134" w:hanging="567"/>
        <w:rPr>
          <w:color w:val="000000"/>
          <w:lang w:val="fi-FI"/>
        </w:rPr>
      </w:pPr>
      <w:r w:rsidRPr="00924EF0">
        <w:rPr>
          <w:lang w:val="fi-FI"/>
        </w:rPr>
        <w:sym w:font="Wingdings" w:char="F0A0"/>
      </w:r>
      <w:r w:rsidRPr="00924EF0">
        <w:rPr>
          <w:color w:val="000000"/>
          <w:lang w:val="fi-FI"/>
        </w:rPr>
        <w:tab/>
      </w:r>
      <w:r w:rsidRPr="00924EF0">
        <w:rPr>
          <w:bCs/>
          <w:color w:val="000000"/>
          <w:lang w:val="fi-FI"/>
        </w:rPr>
        <w:t>tulehdus- ja kipulääkkeitä</w:t>
      </w:r>
      <w:r w:rsidRPr="00924EF0">
        <w:rPr>
          <w:b/>
          <w:bCs/>
          <w:color w:val="000000"/>
          <w:lang w:val="fi-FI"/>
        </w:rPr>
        <w:t xml:space="preserve"> </w:t>
      </w:r>
      <w:r w:rsidRPr="00924EF0">
        <w:rPr>
          <w:color w:val="000000"/>
          <w:lang w:val="fi-FI"/>
        </w:rPr>
        <w:t>(esim. naprokseeni tai asetyylisalisyylihappo)</w:t>
      </w:r>
    </w:p>
    <w:p w14:paraId="34FF69E3" w14:textId="77777777" w:rsidR="00D31524" w:rsidRPr="00924EF0" w:rsidRDefault="00F31E04" w:rsidP="0093530A">
      <w:pPr>
        <w:keepNext/>
        <w:tabs>
          <w:tab w:val="clear" w:pos="567"/>
          <w:tab w:val="left" w:pos="1134"/>
        </w:tabs>
        <w:spacing w:line="240" w:lineRule="auto"/>
        <w:ind w:left="1134" w:hanging="567"/>
        <w:rPr>
          <w:bCs/>
          <w:color w:val="000000"/>
          <w:lang w:val="fi-FI"/>
        </w:rPr>
      </w:pPr>
      <w:r w:rsidRPr="00924EF0">
        <w:rPr>
          <w:lang w:val="fi-FI"/>
        </w:rPr>
        <w:sym w:font="Wingdings" w:char="F0A0"/>
      </w:r>
      <w:r w:rsidRPr="00924EF0">
        <w:rPr>
          <w:color w:val="000000"/>
          <w:lang w:val="fi-FI"/>
        </w:rPr>
        <w:tab/>
        <w:t>dronedaroni</w:t>
      </w:r>
      <w:r w:rsidR="00527376" w:rsidRPr="00924EF0">
        <w:rPr>
          <w:color w:val="000000"/>
          <w:lang w:val="fi-FI"/>
        </w:rPr>
        <w:t>a</w:t>
      </w:r>
      <w:r w:rsidRPr="00924EF0">
        <w:rPr>
          <w:color w:val="000000"/>
          <w:lang w:val="fi-FI"/>
        </w:rPr>
        <w:t xml:space="preserve"> (</w:t>
      </w:r>
      <w:r w:rsidRPr="00924EF0">
        <w:rPr>
          <w:bCs/>
          <w:color w:val="000000"/>
          <w:lang w:val="fi-FI"/>
        </w:rPr>
        <w:t>rytmihäiriölääke)</w:t>
      </w:r>
    </w:p>
    <w:p w14:paraId="458E0567" w14:textId="77777777" w:rsidR="00F31E04" w:rsidRPr="00924EF0" w:rsidRDefault="00D31524" w:rsidP="0093530A">
      <w:pPr>
        <w:keepNext/>
        <w:tabs>
          <w:tab w:val="clear" w:pos="567"/>
          <w:tab w:val="left" w:pos="1134"/>
        </w:tabs>
        <w:spacing w:line="240" w:lineRule="auto"/>
        <w:ind w:left="1134" w:hanging="567"/>
        <w:rPr>
          <w:bCs/>
          <w:color w:val="000000"/>
          <w:lang w:val="fi-FI"/>
        </w:rPr>
      </w:pPr>
      <w:r w:rsidRPr="00924EF0">
        <w:rPr>
          <w:lang w:val="fi-FI"/>
        </w:rPr>
        <w:sym w:font="Wingdings" w:char="F0A0"/>
      </w:r>
      <w:bookmarkStart w:id="90" w:name="_Hlk490653856"/>
      <w:r w:rsidRPr="00924EF0">
        <w:rPr>
          <w:color w:val="000000"/>
          <w:lang w:val="fi-FI"/>
        </w:rPr>
        <w:tab/>
      </w:r>
      <w:bookmarkStart w:id="91" w:name="_Hlk490646449"/>
      <w:r w:rsidRPr="00924EF0">
        <w:rPr>
          <w:lang w:val="fi-FI"/>
        </w:rPr>
        <w:t xml:space="preserve">joitakin masennuksen hoitoon käytettäviä lääkkeitä </w:t>
      </w:r>
      <w:bookmarkStart w:id="92" w:name="_Hlk490740309"/>
      <w:r w:rsidRPr="00924EF0">
        <w:rPr>
          <w:lang w:val="fi-FI"/>
        </w:rPr>
        <w:t>(selektiiviset serotoniinin takaisinoton estäjät (SSRI-lääkkeet) tai serotoniinin ja noradrenaliinin takaisinoton estäjät (SNRI-lääkkeet)</w:t>
      </w:r>
      <w:bookmarkEnd w:id="91"/>
      <w:bookmarkEnd w:id="92"/>
      <w:r w:rsidR="00FD01BE" w:rsidRPr="00924EF0">
        <w:rPr>
          <w:lang w:val="fi-FI"/>
        </w:rPr>
        <w:t>)</w:t>
      </w:r>
      <w:r w:rsidR="006A5BBD" w:rsidRPr="00924EF0">
        <w:rPr>
          <w:lang w:val="fi-FI"/>
        </w:rPr>
        <w:t>.</w:t>
      </w:r>
      <w:bookmarkEnd w:id="90"/>
    </w:p>
    <w:p w14:paraId="74721562" w14:textId="77777777" w:rsidR="00F31E04" w:rsidRPr="00924EF0" w:rsidRDefault="00F31E04" w:rsidP="0093530A">
      <w:pPr>
        <w:keepNext/>
        <w:tabs>
          <w:tab w:val="clear" w:pos="567"/>
          <w:tab w:val="left" w:pos="1134"/>
        </w:tabs>
        <w:spacing w:line="240" w:lineRule="auto"/>
        <w:ind w:left="1134" w:hanging="567"/>
        <w:rPr>
          <w:color w:val="000000"/>
          <w:lang w:val="fi-FI"/>
        </w:rPr>
      </w:pPr>
    </w:p>
    <w:p w14:paraId="57AB500E" w14:textId="77777777" w:rsidR="00F31E04" w:rsidRPr="00924EF0" w:rsidRDefault="00F31E04" w:rsidP="0093530A">
      <w:pPr>
        <w:spacing w:line="240" w:lineRule="auto"/>
        <w:ind w:left="567"/>
        <w:rPr>
          <w:color w:val="000000"/>
          <w:lang w:val="fi-FI"/>
        </w:rPr>
      </w:pPr>
      <w:r w:rsidRPr="00924EF0">
        <w:rPr>
          <w:b/>
          <w:color w:val="000000"/>
          <w:lang w:val="fi-FI"/>
        </w:rPr>
        <w:t>Jos jokin näistä koskee sinua,</w:t>
      </w:r>
      <w:r w:rsidRPr="00924EF0">
        <w:rPr>
          <w:b/>
          <w:bCs/>
          <w:color w:val="000000"/>
          <w:lang w:val="fi-FI"/>
        </w:rPr>
        <w:t xml:space="preserve"> </w:t>
      </w:r>
      <w:r w:rsidRPr="00924EF0">
        <w:rPr>
          <w:b/>
          <w:bCs/>
          <w:lang w:val="fi-FI"/>
        </w:rPr>
        <w:t xml:space="preserve">kerro tästä lääkärillesi </w:t>
      </w:r>
      <w:r w:rsidRPr="00924EF0">
        <w:rPr>
          <w:lang w:val="fi-FI"/>
        </w:rPr>
        <w:t xml:space="preserve">ennen </w:t>
      </w:r>
      <w:r w:rsidR="00F2025D" w:rsidRPr="00924EF0">
        <w:rPr>
          <w:lang w:val="fi-FI"/>
        </w:rPr>
        <w:t>Rivaroxaban Accord</w:t>
      </w:r>
      <w:r w:rsidR="00E936B8" w:rsidRPr="00924EF0">
        <w:rPr>
          <w:lang w:val="fi-FI"/>
        </w:rPr>
        <w:t xml:space="preserve"> </w:t>
      </w:r>
      <w:r w:rsidRPr="00924EF0">
        <w:rPr>
          <w:lang w:val="fi-FI"/>
        </w:rPr>
        <w:t xml:space="preserve">-valmisteen ottamista, sillä </w:t>
      </w:r>
      <w:r w:rsidR="00F2025D" w:rsidRPr="00924EF0">
        <w:rPr>
          <w:lang w:val="fi-FI"/>
        </w:rPr>
        <w:t>Rivaroxaban Accord</w:t>
      </w:r>
      <w:r w:rsidR="00E936B8" w:rsidRPr="00924EF0">
        <w:rPr>
          <w:lang w:val="fi-FI"/>
        </w:rPr>
        <w:t xml:space="preserve"> </w:t>
      </w:r>
      <w:r w:rsidRPr="00924EF0">
        <w:rPr>
          <w:lang w:val="fi-FI"/>
        </w:rPr>
        <w:t xml:space="preserve">-valmisteen vaikutus saattaa tehostua. </w:t>
      </w:r>
      <w:r w:rsidRPr="00924EF0">
        <w:rPr>
          <w:color w:val="000000"/>
          <w:lang w:val="fi-FI"/>
        </w:rPr>
        <w:t>Lääkärisi päättää, hoidetaanko sinua tällä lääkevalmisteella ja seurataanko tilaasi tarkemmin.</w:t>
      </w:r>
    </w:p>
    <w:p w14:paraId="622B01E0" w14:textId="77777777" w:rsidR="00F31E04" w:rsidRPr="00924EF0" w:rsidRDefault="00F31E04" w:rsidP="0093530A">
      <w:pPr>
        <w:spacing w:line="240" w:lineRule="auto"/>
        <w:ind w:left="567"/>
        <w:rPr>
          <w:bCs/>
          <w:lang w:val="fi-FI"/>
        </w:rPr>
      </w:pPr>
      <w:r w:rsidRPr="00924EF0">
        <w:rPr>
          <w:bCs/>
          <w:lang w:val="fi-FI"/>
        </w:rPr>
        <w:t>Jos lääkärin mielestä sinulla on suurentunut vaara saada maha- tai suolistohaava, hän voi myös määrätä ennaltaehkäisevää mahahaavalääkitystä.</w:t>
      </w:r>
    </w:p>
    <w:p w14:paraId="26F3D195" w14:textId="77777777" w:rsidR="00F31E04" w:rsidRPr="00924EF0" w:rsidRDefault="00F31E04" w:rsidP="0093530A">
      <w:pPr>
        <w:spacing w:line="240" w:lineRule="auto"/>
        <w:ind w:left="567"/>
        <w:rPr>
          <w:lang w:val="fi-FI"/>
        </w:rPr>
      </w:pPr>
    </w:p>
    <w:p w14:paraId="72BC077C" w14:textId="77777777" w:rsidR="00F31E04" w:rsidRPr="00924EF0" w:rsidRDefault="00F31E04" w:rsidP="0093530A">
      <w:pPr>
        <w:keepNext/>
        <w:rPr>
          <w:lang w:val="fi-FI"/>
        </w:rPr>
      </w:pPr>
      <w:r w:rsidRPr="00924EF0">
        <w:rPr>
          <w:rStyle w:val="BoldtextinprintedPIonly"/>
          <w:lang w:val="fi-FI"/>
        </w:rPr>
        <w:t>-</w:t>
      </w:r>
      <w:r w:rsidRPr="00924EF0">
        <w:rPr>
          <w:rStyle w:val="BoldtextinprintedPIonly"/>
          <w:lang w:val="fi-FI"/>
        </w:rPr>
        <w:tab/>
        <w:t>Jos käytät:</w:t>
      </w:r>
    </w:p>
    <w:p w14:paraId="32780F64" w14:textId="77777777" w:rsidR="00F31E04" w:rsidRPr="00924EF0" w:rsidRDefault="00F31E04" w:rsidP="0093530A">
      <w:pPr>
        <w:keepNext/>
        <w:tabs>
          <w:tab w:val="clear" w:pos="567"/>
          <w:tab w:val="left" w:pos="1134"/>
        </w:tabs>
        <w:ind w:left="1134" w:hanging="567"/>
        <w:rPr>
          <w:i/>
          <w:iCs/>
          <w:lang w:val="fi-FI"/>
        </w:rPr>
      </w:pPr>
      <w:r w:rsidRPr="00924EF0">
        <w:rPr>
          <w:lang w:val="fi-FI"/>
        </w:rPr>
        <w:sym w:font="Wingdings" w:char="F0A0"/>
      </w:r>
      <w:r w:rsidRPr="00924EF0">
        <w:rPr>
          <w:lang w:val="fi-FI"/>
        </w:rPr>
        <w:tab/>
        <w:t xml:space="preserve">joitakin </w:t>
      </w:r>
      <w:r w:rsidRPr="00924EF0">
        <w:rPr>
          <w:bCs/>
          <w:lang w:val="fi-FI"/>
        </w:rPr>
        <w:t>epilepsian hoitoon käytettyjä lääkkeitä</w:t>
      </w:r>
      <w:r w:rsidRPr="00924EF0">
        <w:rPr>
          <w:lang w:val="fi-FI"/>
        </w:rPr>
        <w:t xml:space="preserve"> (fenytoiini, karbamatsepiini, fenobarbitaali)</w:t>
      </w:r>
    </w:p>
    <w:p w14:paraId="42F3462C" w14:textId="77777777" w:rsidR="00F31E04" w:rsidRPr="00924EF0" w:rsidRDefault="00F31E04" w:rsidP="0093530A">
      <w:pPr>
        <w:keepNext/>
        <w:tabs>
          <w:tab w:val="clear" w:pos="567"/>
          <w:tab w:val="left" w:pos="1134"/>
        </w:tabs>
        <w:ind w:left="567"/>
        <w:rPr>
          <w:i/>
          <w:iCs/>
          <w:lang w:val="fi-FI"/>
        </w:rPr>
      </w:pPr>
      <w:r w:rsidRPr="00924EF0">
        <w:rPr>
          <w:lang w:val="fi-FI"/>
        </w:rPr>
        <w:sym w:font="Wingdings" w:char="F0A0"/>
      </w:r>
      <w:r w:rsidRPr="00924EF0">
        <w:rPr>
          <w:lang w:val="fi-FI"/>
        </w:rPr>
        <w:tab/>
      </w:r>
      <w:r w:rsidRPr="00924EF0">
        <w:rPr>
          <w:bCs/>
          <w:lang w:val="fi-FI"/>
        </w:rPr>
        <w:t xml:space="preserve">mäkikuismaa </w:t>
      </w:r>
      <w:r w:rsidRPr="00924EF0">
        <w:rPr>
          <w:rStyle w:val="BoldtextinprintedPIonly"/>
          <w:b w:val="0"/>
          <w:lang w:val="fi-FI"/>
        </w:rPr>
        <w:t>(</w:t>
      </w:r>
      <w:r w:rsidRPr="00924EF0">
        <w:rPr>
          <w:rStyle w:val="BoldtextinprintedPIonly"/>
          <w:b w:val="0"/>
          <w:i/>
          <w:lang w:val="fi-FI"/>
        </w:rPr>
        <w:t>Hypericum perforatum</w:t>
      </w:r>
      <w:r w:rsidRPr="00924EF0">
        <w:rPr>
          <w:rStyle w:val="BoldtextinprintedPIonly"/>
          <w:b w:val="0"/>
          <w:lang w:val="fi-FI"/>
        </w:rPr>
        <w:t>)</w:t>
      </w:r>
      <w:r w:rsidRPr="00924EF0">
        <w:rPr>
          <w:lang w:val="fi-FI"/>
        </w:rPr>
        <w:t>, joka on masennukseen käytettävä rohdosvalmiste</w:t>
      </w:r>
    </w:p>
    <w:p w14:paraId="09D7CD78" w14:textId="77777777" w:rsidR="00F31E04" w:rsidRPr="00924EF0" w:rsidRDefault="00F31E04" w:rsidP="0093530A">
      <w:pPr>
        <w:keepNext/>
        <w:tabs>
          <w:tab w:val="clear" w:pos="567"/>
          <w:tab w:val="left" w:pos="1134"/>
        </w:tabs>
        <w:ind w:left="567"/>
        <w:rPr>
          <w:lang w:val="fi-FI"/>
        </w:rPr>
      </w:pPr>
      <w:r w:rsidRPr="00924EF0">
        <w:rPr>
          <w:lang w:val="fi-FI"/>
        </w:rPr>
        <w:sym w:font="Wingdings" w:char="F0A0"/>
      </w:r>
      <w:r w:rsidRPr="00924EF0">
        <w:rPr>
          <w:i/>
          <w:iCs/>
          <w:lang w:val="fi-FI"/>
        </w:rPr>
        <w:tab/>
      </w:r>
      <w:r w:rsidRPr="00924EF0">
        <w:rPr>
          <w:bCs/>
          <w:lang w:val="fi-FI"/>
        </w:rPr>
        <w:t>rifampisiinia</w:t>
      </w:r>
      <w:r w:rsidRPr="00924EF0">
        <w:rPr>
          <w:lang w:val="fi-FI"/>
        </w:rPr>
        <w:t xml:space="preserve"> (antibiootti).</w:t>
      </w:r>
    </w:p>
    <w:p w14:paraId="36F23303" w14:textId="77777777" w:rsidR="00F31E04" w:rsidRPr="00924EF0" w:rsidRDefault="00F31E04" w:rsidP="0093530A">
      <w:pPr>
        <w:tabs>
          <w:tab w:val="clear" w:pos="567"/>
          <w:tab w:val="left" w:pos="1134"/>
        </w:tabs>
        <w:autoSpaceDE w:val="0"/>
        <w:autoSpaceDN w:val="0"/>
        <w:adjustRightInd w:val="0"/>
        <w:ind w:left="567"/>
        <w:rPr>
          <w:color w:val="000000"/>
          <w:lang w:val="fi-FI"/>
        </w:rPr>
      </w:pPr>
      <w:r w:rsidRPr="00924EF0">
        <w:rPr>
          <w:b/>
          <w:color w:val="000000"/>
          <w:lang w:val="fi-FI"/>
        </w:rPr>
        <w:t>Jos jokin näistä koskee sinua,</w:t>
      </w:r>
      <w:r w:rsidRPr="00924EF0">
        <w:rPr>
          <w:b/>
          <w:bCs/>
          <w:color w:val="000000"/>
          <w:lang w:val="fi-FI"/>
        </w:rPr>
        <w:t xml:space="preserve"> </w:t>
      </w:r>
      <w:r w:rsidRPr="00924EF0">
        <w:rPr>
          <w:b/>
          <w:bCs/>
          <w:lang w:val="fi-FI"/>
        </w:rPr>
        <w:t xml:space="preserve">kerro tästä lääkärillesi </w:t>
      </w:r>
      <w:r w:rsidRPr="00924EF0">
        <w:rPr>
          <w:lang w:val="fi-FI"/>
        </w:rPr>
        <w:t xml:space="preserve">ennen </w:t>
      </w:r>
      <w:r w:rsidR="00F2025D" w:rsidRPr="00924EF0">
        <w:rPr>
          <w:lang w:val="fi-FI"/>
        </w:rPr>
        <w:t>Rivaroxaban Accord</w:t>
      </w:r>
      <w:r w:rsidR="00E936B8" w:rsidRPr="00924EF0">
        <w:rPr>
          <w:lang w:val="fi-FI"/>
        </w:rPr>
        <w:t xml:space="preserve"> </w:t>
      </w:r>
      <w:r w:rsidRPr="00924EF0">
        <w:rPr>
          <w:lang w:val="fi-FI"/>
        </w:rPr>
        <w:t xml:space="preserve">-valmisteen ottamista, sillä </w:t>
      </w:r>
      <w:r w:rsidR="00F2025D" w:rsidRPr="00924EF0">
        <w:rPr>
          <w:lang w:val="fi-FI"/>
        </w:rPr>
        <w:t>Rivaroxaban Accord</w:t>
      </w:r>
      <w:r w:rsidR="00E936B8" w:rsidRPr="00924EF0">
        <w:rPr>
          <w:lang w:val="fi-FI"/>
        </w:rPr>
        <w:t xml:space="preserve"> </w:t>
      </w:r>
      <w:r w:rsidRPr="00924EF0">
        <w:rPr>
          <w:lang w:val="fi-FI"/>
        </w:rPr>
        <w:t xml:space="preserve">-valmisteen vaikutus saattaa heikentyä. </w:t>
      </w:r>
      <w:r w:rsidRPr="00924EF0">
        <w:rPr>
          <w:color w:val="000000"/>
          <w:lang w:val="fi-FI"/>
        </w:rPr>
        <w:t xml:space="preserve">Lääkärisi päättää, hoidetaanko sinua </w:t>
      </w:r>
      <w:r w:rsidR="00F2025D" w:rsidRPr="00924EF0">
        <w:rPr>
          <w:color w:val="000000"/>
          <w:lang w:val="fi-FI"/>
        </w:rPr>
        <w:t>Rivaroxaban Accord</w:t>
      </w:r>
      <w:r w:rsidR="00E936B8" w:rsidRPr="00924EF0">
        <w:rPr>
          <w:color w:val="000000"/>
          <w:lang w:val="fi-FI"/>
        </w:rPr>
        <w:t xml:space="preserve"> </w:t>
      </w:r>
      <w:r w:rsidRPr="00924EF0">
        <w:rPr>
          <w:color w:val="000000"/>
          <w:lang w:val="fi-FI"/>
        </w:rPr>
        <w:t>-valmisteella ja seurataanko tilaasi tarkemmin.</w:t>
      </w:r>
    </w:p>
    <w:p w14:paraId="049BB955" w14:textId="77777777" w:rsidR="00F31E04" w:rsidRPr="00924EF0" w:rsidRDefault="00F31E04" w:rsidP="0093530A">
      <w:pPr>
        <w:autoSpaceDE w:val="0"/>
        <w:autoSpaceDN w:val="0"/>
        <w:adjustRightInd w:val="0"/>
        <w:rPr>
          <w:color w:val="000000"/>
          <w:lang w:val="fi-FI"/>
        </w:rPr>
      </w:pPr>
    </w:p>
    <w:p w14:paraId="6521B10B" w14:textId="77777777" w:rsidR="00F31E04" w:rsidRPr="00924EF0" w:rsidRDefault="00F31E04" w:rsidP="0093530A">
      <w:pPr>
        <w:keepNext/>
        <w:numPr>
          <w:ilvl w:val="12"/>
          <w:numId w:val="0"/>
        </w:numPr>
        <w:tabs>
          <w:tab w:val="clear" w:pos="567"/>
        </w:tabs>
        <w:spacing w:line="240" w:lineRule="auto"/>
        <w:rPr>
          <w:b/>
          <w:bCs/>
          <w:lang w:val="fi-FI"/>
        </w:rPr>
      </w:pPr>
      <w:r w:rsidRPr="00924EF0">
        <w:rPr>
          <w:b/>
          <w:bCs/>
          <w:lang w:val="fi-FI"/>
        </w:rPr>
        <w:t>Raskaus ja imetys</w:t>
      </w:r>
    </w:p>
    <w:p w14:paraId="5891D18E" w14:textId="77777777" w:rsidR="00F31E04" w:rsidRPr="00924EF0" w:rsidRDefault="00F31E04" w:rsidP="0093530A">
      <w:pPr>
        <w:numPr>
          <w:ilvl w:val="12"/>
          <w:numId w:val="0"/>
        </w:numPr>
        <w:tabs>
          <w:tab w:val="clear" w:pos="567"/>
        </w:tabs>
        <w:spacing w:line="240" w:lineRule="auto"/>
        <w:rPr>
          <w:lang w:val="fi-FI"/>
        </w:rPr>
      </w:pPr>
      <w:r w:rsidRPr="00924EF0">
        <w:rPr>
          <w:bCs/>
          <w:lang w:val="fi-FI"/>
        </w:rPr>
        <w:t xml:space="preserve">Älä ota </w:t>
      </w:r>
      <w:r w:rsidR="00F2025D" w:rsidRPr="00924EF0">
        <w:rPr>
          <w:bCs/>
          <w:lang w:val="fi-FI"/>
        </w:rPr>
        <w:t>Rivaroxaban Accord</w:t>
      </w:r>
      <w:r w:rsidR="00E936B8" w:rsidRPr="00924EF0">
        <w:rPr>
          <w:bCs/>
          <w:lang w:val="fi-FI"/>
        </w:rPr>
        <w:t xml:space="preserve"> </w:t>
      </w:r>
      <w:r w:rsidRPr="00924EF0">
        <w:rPr>
          <w:bCs/>
          <w:lang w:val="fi-FI"/>
        </w:rPr>
        <w:t>-valmistetta, jos olet raskaana tai imetät</w:t>
      </w:r>
      <w:r w:rsidRPr="00924EF0">
        <w:rPr>
          <w:lang w:val="fi-FI"/>
        </w:rPr>
        <w:t xml:space="preserve">. Jos voit tulla raskaaksi, käytä luotettavaa ehkäisyä ottaessasi </w:t>
      </w:r>
      <w:r w:rsidR="00F2025D" w:rsidRPr="00924EF0">
        <w:rPr>
          <w:lang w:val="fi-FI"/>
        </w:rPr>
        <w:t>Rivaroxaban Accord</w:t>
      </w:r>
      <w:r w:rsidR="00E936B8" w:rsidRPr="00924EF0">
        <w:rPr>
          <w:lang w:val="fi-FI"/>
        </w:rPr>
        <w:t xml:space="preserve"> </w:t>
      </w:r>
      <w:r w:rsidRPr="00924EF0">
        <w:rPr>
          <w:lang w:val="fi-FI"/>
        </w:rPr>
        <w:t>-valmistetta. Jos tulet raskaaksi ottaessasi tätä lääkevalmistetta, kerro välittömästi lääkärillesi, joka päättää hoitotoimenpiteistä.</w:t>
      </w:r>
    </w:p>
    <w:p w14:paraId="6D211744" w14:textId="77777777" w:rsidR="00F31E04" w:rsidRPr="00924EF0" w:rsidRDefault="00F31E04" w:rsidP="0093530A">
      <w:pPr>
        <w:numPr>
          <w:ilvl w:val="12"/>
          <w:numId w:val="0"/>
        </w:numPr>
        <w:tabs>
          <w:tab w:val="clear" w:pos="567"/>
        </w:tabs>
        <w:spacing w:line="240" w:lineRule="auto"/>
        <w:rPr>
          <w:lang w:val="fi-FI"/>
        </w:rPr>
      </w:pPr>
    </w:p>
    <w:p w14:paraId="29866E03" w14:textId="77777777" w:rsidR="00F31E04" w:rsidRPr="00924EF0" w:rsidRDefault="00F31E04" w:rsidP="0093530A">
      <w:pPr>
        <w:keepNext/>
        <w:numPr>
          <w:ilvl w:val="12"/>
          <w:numId w:val="0"/>
        </w:numPr>
        <w:tabs>
          <w:tab w:val="clear" w:pos="567"/>
        </w:tabs>
        <w:spacing w:line="240" w:lineRule="auto"/>
        <w:rPr>
          <w:lang w:val="fi-FI"/>
        </w:rPr>
      </w:pPr>
      <w:r w:rsidRPr="00924EF0">
        <w:rPr>
          <w:b/>
          <w:bCs/>
          <w:lang w:val="fi-FI"/>
        </w:rPr>
        <w:t>Ajaminen ja koneiden käyttö</w:t>
      </w:r>
    </w:p>
    <w:p w14:paraId="2537288E" w14:textId="77777777" w:rsidR="00F31E04" w:rsidRPr="00924EF0" w:rsidRDefault="00F2025D" w:rsidP="00E645DB">
      <w:pPr>
        <w:pStyle w:val="Default"/>
        <w:rPr>
          <w:sz w:val="22"/>
          <w:szCs w:val="22"/>
          <w:lang w:val="fi-FI"/>
        </w:rPr>
      </w:pPr>
      <w:r w:rsidRPr="00924EF0">
        <w:rPr>
          <w:sz w:val="22"/>
          <w:szCs w:val="22"/>
          <w:lang w:val="fi-FI"/>
        </w:rPr>
        <w:t>Rivaroxaban Accord</w:t>
      </w:r>
      <w:r w:rsidR="00F31E04" w:rsidRPr="00924EF0">
        <w:rPr>
          <w:sz w:val="22"/>
          <w:szCs w:val="22"/>
          <w:lang w:val="fi-FI"/>
        </w:rPr>
        <w:t xml:space="preserve"> voi aiheuttaa huimausta (yleinen haittavaikutus) tai pyörtyilyä (melko </w:t>
      </w:r>
      <w:r w:rsidR="00F31E04" w:rsidRPr="00924EF0">
        <w:rPr>
          <w:sz w:val="22"/>
          <w:szCs w:val="22"/>
          <w:lang w:val="fi-FI"/>
        </w:rPr>
        <w:lastRenderedPageBreak/>
        <w:t xml:space="preserve">harvinainen haittavaikutus) (ks. kohta 4, </w:t>
      </w:r>
      <w:r w:rsidR="00A00699" w:rsidRPr="00924EF0">
        <w:rPr>
          <w:sz w:val="22"/>
          <w:szCs w:val="22"/>
          <w:lang w:val="fi-FI"/>
        </w:rPr>
        <w:t>”</w:t>
      </w:r>
      <w:r w:rsidR="00F31E04" w:rsidRPr="00924EF0">
        <w:rPr>
          <w:sz w:val="22"/>
          <w:szCs w:val="22"/>
          <w:lang w:val="fi-FI"/>
        </w:rPr>
        <w:t>Mahdolliset haittavaikutukset</w:t>
      </w:r>
      <w:r w:rsidR="00A00699" w:rsidRPr="00924EF0">
        <w:rPr>
          <w:sz w:val="22"/>
          <w:szCs w:val="22"/>
          <w:lang w:val="fi-FI"/>
        </w:rPr>
        <w:t>”</w:t>
      </w:r>
      <w:r w:rsidR="00F31E04" w:rsidRPr="00924EF0">
        <w:rPr>
          <w:sz w:val="22"/>
          <w:szCs w:val="22"/>
          <w:lang w:val="fi-FI"/>
        </w:rPr>
        <w:t xml:space="preserve">). Nämä haittavaikutukset ovat yleisiä. Älä aja </w:t>
      </w:r>
      <w:r w:rsidR="00673A19" w:rsidRPr="00924EF0">
        <w:rPr>
          <w:sz w:val="22"/>
          <w:szCs w:val="22"/>
          <w:lang w:val="fi-FI"/>
        </w:rPr>
        <w:t xml:space="preserve">autoa </w:t>
      </w:r>
      <w:r w:rsidR="00F31E04" w:rsidRPr="00924EF0">
        <w:rPr>
          <w:sz w:val="22"/>
          <w:szCs w:val="22"/>
          <w:lang w:val="fi-FI"/>
        </w:rPr>
        <w:t xml:space="preserve">tai </w:t>
      </w:r>
      <w:r w:rsidR="007F5A68" w:rsidRPr="00924EF0">
        <w:rPr>
          <w:sz w:val="22"/>
          <w:szCs w:val="22"/>
          <w:lang w:val="fi-FI"/>
        </w:rPr>
        <w:t xml:space="preserve">polkupyörää tai </w:t>
      </w:r>
      <w:r w:rsidR="00F31E04" w:rsidRPr="00924EF0">
        <w:rPr>
          <w:sz w:val="22"/>
          <w:szCs w:val="22"/>
          <w:lang w:val="fi-FI"/>
        </w:rPr>
        <w:t xml:space="preserve">käytä </w:t>
      </w:r>
      <w:r w:rsidR="007F5A68" w:rsidRPr="00924EF0">
        <w:rPr>
          <w:sz w:val="22"/>
          <w:szCs w:val="22"/>
          <w:lang w:val="fi-FI"/>
        </w:rPr>
        <w:t xml:space="preserve">mitään työkaluja tai </w:t>
      </w:r>
      <w:r w:rsidR="00F31E04" w:rsidRPr="00924EF0">
        <w:rPr>
          <w:sz w:val="22"/>
          <w:szCs w:val="22"/>
          <w:lang w:val="fi-FI"/>
        </w:rPr>
        <w:t>koneita, jos sinulla on näitä oireita.</w:t>
      </w:r>
      <w:r w:rsidR="007F5A68" w:rsidRPr="00924EF0">
        <w:rPr>
          <w:snapToGrid/>
          <w:sz w:val="22"/>
          <w:szCs w:val="22"/>
          <w:lang w:val="fi-FI" w:eastAsia="en-GB"/>
        </w:rPr>
        <w:t xml:space="preserve"> </w:t>
      </w:r>
    </w:p>
    <w:p w14:paraId="501BA3A8" w14:textId="77777777" w:rsidR="00F31E04" w:rsidRPr="00924EF0" w:rsidRDefault="00F31E04" w:rsidP="0093530A">
      <w:pPr>
        <w:numPr>
          <w:ilvl w:val="12"/>
          <w:numId w:val="0"/>
        </w:numPr>
        <w:tabs>
          <w:tab w:val="clear" w:pos="567"/>
        </w:tabs>
        <w:spacing w:line="240" w:lineRule="auto"/>
        <w:rPr>
          <w:lang w:val="fi-FI"/>
        </w:rPr>
      </w:pPr>
    </w:p>
    <w:p w14:paraId="4F62363A" w14:textId="77777777" w:rsidR="00F31E04" w:rsidRPr="00924EF0" w:rsidRDefault="00F2025D" w:rsidP="0093530A">
      <w:pPr>
        <w:numPr>
          <w:ilvl w:val="12"/>
          <w:numId w:val="0"/>
        </w:numPr>
        <w:tabs>
          <w:tab w:val="clear" w:pos="567"/>
        </w:tabs>
        <w:spacing w:line="240" w:lineRule="auto"/>
        <w:rPr>
          <w:b/>
          <w:bCs/>
          <w:lang w:val="fi-FI"/>
        </w:rPr>
      </w:pPr>
      <w:r w:rsidRPr="00924EF0">
        <w:rPr>
          <w:b/>
          <w:bCs/>
          <w:lang w:val="fi-FI"/>
        </w:rPr>
        <w:t>Rivaroxaban Accord</w:t>
      </w:r>
      <w:r w:rsidR="00F31E04" w:rsidRPr="00924EF0">
        <w:rPr>
          <w:b/>
          <w:bCs/>
          <w:lang w:val="fi-FI"/>
        </w:rPr>
        <w:t xml:space="preserve"> sisältää laktoosia</w:t>
      </w:r>
      <w:r w:rsidR="00A00699" w:rsidRPr="00924EF0">
        <w:rPr>
          <w:b/>
          <w:bCs/>
          <w:lang w:val="fi-FI"/>
        </w:rPr>
        <w:t xml:space="preserve"> ja natriumia</w:t>
      </w:r>
    </w:p>
    <w:p w14:paraId="05C732E1" w14:textId="77777777" w:rsidR="00F31E04" w:rsidRPr="00924EF0" w:rsidRDefault="00F31E04" w:rsidP="0093530A">
      <w:pPr>
        <w:numPr>
          <w:ilvl w:val="12"/>
          <w:numId w:val="0"/>
        </w:numPr>
        <w:tabs>
          <w:tab w:val="clear" w:pos="567"/>
        </w:tabs>
        <w:spacing w:line="240" w:lineRule="auto"/>
        <w:rPr>
          <w:lang w:val="fi-FI"/>
        </w:rPr>
      </w:pPr>
      <w:r w:rsidRPr="00924EF0">
        <w:rPr>
          <w:lang w:val="fi-FI"/>
        </w:rPr>
        <w:t xml:space="preserve">Jos lääkärisi on kertonut, että sinulla on jokin sokeri-intoleranssi, keskustele lääkärisi kanssa ennen tämän </w:t>
      </w:r>
      <w:r w:rsidR="000F5AF7" w:rsidRPr="00924EF0">
        <w:rPr>
          <w:lang w:val="fi-FI"/>
        </w:rPr>
        <w:t>lääkevalmisteen</w:t>
      </w:r>
      <w:r w:rsidRPr="00924EF0">
        <w:rPr>
          <w:lang w:val="fi-FI"/>
        </w:rPr>
        <w:t xml:space="preserve"> ottamista.</w:t>
      </w:r>
    </w:p>
    <w:p w14:paraId="45F7931E" w14:textId="77777777" w:rsidR="000F5AF7" w:rsidRPr="00924EF0" w:rsidRDefault="000F5AF7" w:rsidP="0093530A">
      <w:pPr>
        <w:numPr>
          <w:ilvl w:val="12"/>
          <w:numId w:val="0"/>
        </w:numPr>
        <w:tabs>
          <w:tab w:val="clear" w:pos="567"/>
        </w:tabs>
        <w:spacing w:line="240" w:lineRule="auto"/>
        <w:rPr>
          <w:lang w:val="fi-FI"/>
        </w:rPr>
      </w:pPr>
    </w:p>
    <w:p w14:paraId="45D3B446" w14:textId="77777777" w:rsidR="008A735A" w:rsidRPr="00924EF0" w:rsidRDefault="000F5AF7" w:rsidP="0093530A">
      <w:pPr>
        <w:numPr>
          <w:ilvl w:val="12"/>
          <w:numId w:val="0"/>
        </w:numPr>
        <w:tabs>
          <w:tab w:val="clear" w:pos="567"/>
        </w:tabs>
        <w:spacing w:line="240" w:lineRule="auto"/>
        <w:rPr>
          <w:lang w:val="fi-FI"/>
        </w:rPr>
      </w:pPr>
      <w:r w:rsidRPr="00924EF0">
        <w:rPr>
          <w:lang w:val="fi-FI"/>
        </w:rPr>
        <w:t>Täm</w:t>
      </w:r>
      <w:r w:rsidR="00E77B1E" w:rsidRPr="00924EF0">
        <w:rPr>
          <w:lang w:val="fi-FI"/>
        </w:rPr>
        <w:t>ä lääkevalmiste sisältää alle 1 </w:t>
      </w:r>
      <w:r w:rsidRPr="00924EF0">
        <w:rPr>
          <w:lang w:val="fi-FI"/>
        </w:rPr>
        <w:t xml:space="preserve">mmol natriumia </w:t>
      </w:r>
      <w:r w:rsidR="00E77B1E" w:rsidRPr="00924EF0">
        <w:rPr>
          <w:lang w:val="fi-FI"/>
        </w:rPr>
        <w:t>(23 </w:t>
      </w:r>
      <w:r w:rsidRPr="00924EF0">
        <w:rPr>
          <w:lang w:val="fi-FI"/>
        </w:rPr>
        <w:t>mg) per tabletti eli sen voidaan sanoa olevan ”natriumiton”.</w:t>
      </w:r>
    </w:p>
    <w:p w14:paraId="65B7BB1E" w14:textId="77777777" w:rsidR="00E936B8" w:rsidRPr="00924EF0" w:rsidRDefault="00E936B8" w:rsidP="0093530A">
      <w:pPr>
        <w:numPr>
          <w:ilvl w:val="12"/>
          <w:numId w:val="0"/>
        </w:numPr>
        <w:tabs>
          <w:tab w:val="clear" w:pos="567"/>
        </w:tabs>
        <w:spacing w:line="240" w:lineRule="auto"/>
        <w:rPr>
          <w:lang w:val="fi-FI"/>
        </w:rPr>
      </w:pPr>
    </w:p>
    <w:p w14:paraId="549257FF" w14:textId="77777777" w:rsidR="00E936B8" w:rsidRPr="00924EF0" w:rsidRDefault="00E936B8" w:rsidP="0093530A">
      <w:pPr>
        <w:numPr>
          <w:ilvl w:val="12"/>
          <w:numId w:val="0"/>
        </w:numPr>
        <w:tabs>
          <w:tab w:val="clear" w:pos="567"/>
        </w:tabs>
        <w:spacing w:line="240" w:lineRule="auto"/>
        <w:rPr>
          <w:lang w:val="fi-FI"/>
        </w:rPr>
      </w:pPr>
    </w:p>
    <w:p w14:paraId="0D46B346" w14:textId="77777777" w:rsidR="00F31E04" w:rsidRPr="00924EF0" w:rsidRDefault="00F31E04" w:rsidP="0093530A">
      <w:pPr>
        <w:keepNext/>
        <w:tabs>
          <w:tab w:val="clear" w:pos="567"/>
        </w:tabs>
        <w:spacing w:line="240" w:lineRule="auto"/>
        <w:ind w:left="567" w:hanging="567"/>
        <w:rPr>
          <w:b/>
          <w:bCs/>
          <w:lang w:val="fi-FI"/>
        </w:rPr>
      </w:pPr>
      <w:r w:rsidRPr="00924EF0">
        <w:rPr>
          <w:b/>
          <w:bCs/>
          <w:lang w:val="fi-FI"/>
        </w:rPr>
        <w:t>3.</w:t>
      </w:r>
      <w:r w:rsidRPr="00924EF0">
        <w:rPr>
          <w:b/>
          <w:bCs/>
          <w:lang w:val="fi-FI"/>
        </w:rPr>
        <w:tab/>
        <w:t xml:space="preserve">Miten </w:t>
      </w:r>
      <w:r w:rsidR="00F2025D" w:rsidRPr="00924EF0">
        <w:rPr>
          <w:b/>
          <w:bCs/>
          <w:lang w:val="fi-FI"/>
        </w:rPr>
        <w:t>Rivaroxaban Accord</w:t>
      </w:r>
      <w:r w:rsidR="00E936B8" w:rsidRPr="00924EF0">
        <w:rPr>
          <w:b/>
          <w:bCs/>
          <w:lang w:val="fi-FI"/>
        </w:rPr>
        <w:t xml:space="preserve"> </w:t>
      </w:r>
      <w:r w:rsidRPr="00924EF0">
        <w:rPr>
          <w:b/>
          <w:bCs/>
          <w:lang w:val="fi-FI"/>
        </w:rPr>
        <w:t>-valmistetta otetaan</w:t>
      </w:r>
    </w:p>
    <w:p w14:paraId="6C582B8A" w14:textId="77777777" w:rsidR="00F31E04" w:rsidRPr="00924EF0" w:rsidRDefault="00F31E04" w:rsidP="0093530A">
      <w:pPr>
        <w:keepNext/>
        <w:tabs>
          <w:tab w:val="clear" w:pos="567"/>
        </w:tabs>
        <w:spacing w:line="240" w:lineRule="auto"/>
        <w:rPr>
          <w:lang w:val="fi-FI"/>
        </w:rPr>
      </w:pPr>
    </w:p>
    <w:p w14:paraId="0D8B464C" w14:textId="77777777" w:rsidR="00F31E04" w:rsidRPr="00924EF0" w:rsidRDefault="00F31E04" w:rsidP="0093530A">
      <w:pPr>
        <w:spacing w:line="240" w:lineRule="auto"/>
        <w:rPr>
          <w:lang w:val="fi-FI"/>
        </w:rPr>
      </w:pPr>
      <w:r w:rsidRPr="00924EF0">
        <w:rPr>
          <w:lang w:val="fi-FI"/>
        </w:rPr>
        <w:t>Ota tätä lääkettä juuri siten kuin lääkäri on määrännyt. Tarkista annostusohjeet lääkäriltä tai apteekista, jos olet epävarma.</w:t>
      </w:r>
    </w:p>
    <w:p w14:paraId="33147A26" w14:textId="77777777" w:rsidR="00F31E04" w:rsidRPr="00924EF0" w:rsidRDefault="00F31E04" w:rsidP="0093530A">
      <w:pPr>
        <w:spacing w:line="240" w:lineRule="auto"/>
        <w:rPr>
          <w:lang w:val="fi-FI"/>
        </w:rPr>
      </w:pPr>
    </w:p>
    <w:p w14:paraId="339EC18C" w14:textId="77777777" w:rsidR="00F31E04" w:rsidRPr="00924EF0" w:rsidRDefault="00F31E04" w:rsidP="0093530A">
      <w:pPr>
        <w:keepNext/>
        <w:spacing w:line="240" w:lineRule="auto"/>
        <w:rPr>
          <w:b/>
          <w:bCs/>
          <w:lang w:val="fi-FI"/>
        </w:rPr>
      </w:pPr>
      <w:r w:rsidRPr="00924EF0">
        <w:rPr>
          <w:b/>
          <w:bCs/>
          <w:lang w:val="fi-FI"/>
        </w:rPr>
        <w:t>Kuinka paljon valmistetta otetaan</w:t>
      </w:r>
    </w:p>
    <w:p w14:paraId="6C73E51C" w14:textId="77777777" w:rsidR="00F31E04" w:rsidRPr="00924EF0" w:rsidRDefault="00F31E04" w:rsidP="0093530A">
      <w:pPr>
        <w:spacing w:line="240" w:lineRule="auto"/>
        <w:rPr>
          <w:lang w:val="fi-FI"/>
        </w:rPr>
      </w:pPr>
      <w:r w:rsidRPr="00924EF0">
        <w:rPr>
          <w:bCs/>
          <w:lang w:val="fi-FI"/>
        </w:rPr>
        <w:t xml:space="preserve">Suositeltu annos on yksi tabletti (2,5 mg) kahdesti vuorokaudessa. Ota </w:t>
      </w:r>
      <w:r w:rsidR="00F2025D" w:rsidRPr="00924EF0">
        <w:rPr>
          <w:bCs/>
          <w:lang w:val="fi-FI"/>
        </w:rPr>
        <w:t>Rivaroxaban Accord</w:t>
      </w:r>
      <w:r w:rsidRPr="00924EF0">
        <w:rPr>
          <w:bCs/>
          <w:lang w:val="fi-FI"/>
        </w:rPr>
        <w:t xml:space="preserve"> samaan aikaan joka päivä (esimerkiksi yksi tabletti aamulla ja yksi illalla).</w:t>
      </w:r>
      <w:r w:rsidRPr="00924EF0">
        <w:rPr>
          <w:lang w:val="fi-FI"/>
        </w:rPr>
        <w:t xml:space="preserve"> Tämä lääke voidaan ottaa ruoan kanssa tai ilman. </w:t>
      </w:r>
    </w:p>
    <w:p w14:paraId="3529476D" w14:textId="77777777" w:rsidR="00F31E04" w:rsidRPr="00924EF0" w:rsidRDefault="00F31E04" w:rsidP="0093530A">
      <w:pPr>
        <w:spacing w:line="240" w:lineRule="auto"/>
        <w:rPr>
          <w:lang w:val="fi-FI"/>
        </w:rPr>
      </w:pPr>
    </w:p>
    <w:p w14:paraId="0BA5FBF0" w14:textId="77777777" w:rsidR="00346D3B" w:rsidRPr="00924EF0" w:rsidRDefault="001C2AE3" w:rsidP="0093530A">
      <w:pPr>
        <w:spacing w:line="240" w:lineRule="auto"/>
        <w:rPr>
          <w:lang w:val="fi-FI"/>
        </w:rPr>
      </w:pPr>
      <w:r w:rsidRPr="00924EF0">
        <w:rPr>
          <w:lang w:val="fi-FI"/>
        </w:rPr>
        <w:t xml:space="preserve">Jos sinulla on vaikeuksia niellä tabletti kokonaisena, </w:t>
      </w:r>
      <w:r w:rsidR="00346D3B" w:rsidRPr="00924EF0">
        <w:rPr>
          <w:lang w:val="fi-FI"/>
        </w:rPr>
        <w:t xml:space="preserve">pyydä lääkäriltä tietoa muista tavoista ottaa </w:t>
      </w:r>
      <w:r w:rsidR="00F2025D" w:rsidRPr="00924EF0">
        <w:rPr>
          <w:lang w:val="fi-FI"/>
        </w:rPr>
        <w:t>Rivaroxaban Accord</w:t>
      </w:r>
      <w:r w:rsidR="00346D3B" w:rsidRPr="00924EF0">
        <w:rPr>
          <w:lang w:val="fi-FI"/>
        </w:rPr>
        <w:t xml:space="preserve">. Tabletin </w:t>
      </w:r>
      <w:r w:rsidR="00174708" w:rsidRPr="00924EF0">
        <w:rPr>
          <w:lang w:val="fi-FI"/>
        </w:rPr>
        <w:t>voi</w:t>
      </w:r>
      <w:r w:rsidR="00346D3B" w:rsidRPr="00924EF0">
        <w:rPr>
          <w:lang w:val="fi-FI"/>
        </w:rPr>
        <w:t xml:space="preserve"> murskata ja sekoittaa veteen tai omenasoseeseen juuri ennen sen ottamista.</w:t>
      </w:r>
    </w:p>
    <w:p w14:paraId="79BEE9C5" w14:textId="77777777" w:rsidR="00346D3B" w:rsidRPr="00924EF0" w:rsidRDefault="00346D3B" w:rsidP="0093530A">
      <w:pPr>
        <w:spacing w:line="240" w:lineRule="auto"/>
        <w:rPr>
          <w:lang w:val="fi-FI"/>
        </w:rPr>
      </w:pPr>
      <w:r w:rsidRPr="00924EF0">
        <w:rPr>
          <w:lang w:val="fi-FI"/>
        </w:rPr>
        <w:t xml:space="preserve">Tarvittaessa lääkäri voi </w:t>
      </w:r>
      <w:r w:rsidR="00174708" w:rsidRPr="00924EF0">
        <w:rPr>
          <w:lang w:val="fi-FI"/>
        </w:rPr>
        <w:t xml:space="preserve">myös </w:t>
      </w:r>
      <w:r w:rsidRPr="00924EF0">
        <w:rPr>
          <w:lang w:val="fi-FI"/>
        </w:rPr>
        <w:t xml:space="preserve">antaa murskatun </w:t>
      </w:r>
      <w:r w:rsidR="00F2025D" w:rsidRPr="00924EF0">
        <w:rPr>
          <w:lang w:val="fi-FI"/>
        </w:rPr>
        <w:t>Rivaroxaban Accord</w:t>
      </w:r>
      <w:r w:rsidR="00E936B8" w:rsidRPr="00924EF0">
        <w:rPr>
          <w:lang w:val="fi-FI"/>
        </w:rPr>
        <w:t xml:space="preserve"> </w:t>
      </w:r>
      <w:r w:rsidRPr="00924EF0">
        <w:rPr>
          <w:lang w:val="fi-FI"/>
        </w:rPr>
        <w:t>-tabletin mahaletkun kautta.</w:t>
      </w:r>
    </w:p>
    <w:p w14:paraId="2C1B24A0" w14:textId="77777777" w:rsidR="00E936B8" w:rsidRPr="00924EF0" w:rsidRDefault="00E936B8" w:rsidP="0093530A">
      <w:pPr>
        <w:spacing w:line="240" w:lineRule="auto"/>
        <w:rPr>
          <w:lang w:val="fi-FI"/>
        </w:rPr>
      </w:pPr>
    </w:p>
    <w:p w14:paraId="2858E3EB" w14:textId="77777777" w:rsidR="00F1282E" w:rsidRPr="00924EF0" w:rsidRDefault="00F2025D" w:rsidP="0093530A">
      <w:pPr>
        <w:spacing w:line="240" w:lineRule="auto"/>
        <w:rPr>
          <w:lang w:val="fi-FI"/>
        </w:rPr>
      </w:pPr>
      <w:r w:rsidRPr="00924EF0">
        <w:rPr>
          <w:lang w:val="fi-FI"/>
        </w:rPr>
        <w:t>Rivaroxaban Accord</w:t>
      </w:r>
      <w:r w:rsidR="00E936B8" w:rsidRPr="00924EF0">
        <w:rPr>
          <w:lang w:val="fi-FI"/>
        </w:rPr>
        <w:t xml:space="preserve"> </w:t>
      </w:r>
      <w:r w:rsidR="00F31E04" w:rsidRPr="00924EF0">
        <w:rPr>
          <w:lang w:val="fi-FI"/>
        </w:rPr>
        <w:t>-valmistetta ei määrätä yksinään.</w:t>
      </w:r>
    </w:p>
    <w:p w14:paraId="752C8762" w14:textId="77777777" w:rsidR="00F31E04" w:rsidRPr="00924EF0" w:rsidRDefault="00F31E04" w:rsidP="0093530A">
      <w:pPr>
        <w:spacing w:line="240" w:lineRule="auto"/>
        <w:rPr>
          <w:lang w:val="fi-FI"/>
        </w:rPr>
      </w:pPr>
      <w:r w:rsidRPr="00924EF0">
        <w:rPr>
          <w:lang w:val="fi-FI"/>
        </w:rPr>
        <w:t xml:space="preserve">Lääkäri määrää sinua ottamaan lisäksi </w:t>
      </w:r>
      <w:bookmarkStart w:id="93" w:name="_Hlk519174639"/>
      <w:r w:rsidR="006B6D6E" w:rsidRPr="00924EF0">
        <w:rPr>
          <w:lang w:val="fi-FI"/>
        </w:rPr>
        <w:t>asetyylisalisyylihappoa.</w:t>
      </w:r>
      <w:r w:rsidR="00092EDB" w:rsidRPr="00924EF0">
        <w:rPr>
          <w:lang w:val="fi-FI"/>
        </w:rPr>
        <w:t xml:space="preserve"> Jos saat </w:t>
      </w:r>
      <w:r w:rsidR="00F2025D" w:rsidRPr="00924EF0">
        <w:rPr>
          <w:lang w:val="fi-FI"/>
        </w:rPr>
        <w:t>Rivaroxaban Accord</w:t>
      </w:r>
      <w:r w:rsidR="004E4B93" w:rsidRPr="00924EF0">
        <w:rPr>
          <w:lang w:val="fi-FI"/>
        </w:rPr>
        <w:t xml:space="preserve"> </w:t>
      </w:r>
      <w:r w:rsidR="00092EDB" w:rsidRPr="00924EF0">
        <w:rPr>
          <w:lang w:val="fi-FI"/>
        </w:rPr>
        <w:t xml:space="preserve">-valmistetta akuutin sepelvaltimotautikohtauksen jälkeen, lääkäri saattaa määrätä </w:t>
      </w:r>
      <w:r w:rsidR="008A735A" w:rsidRPr="00924EF0">
        <w:rPr>
          <w:lang w:val="fi-FI"/>
        </w:rPr>
        <w:t xml:space="preserve">sinua </w:t>
      </w:r>
      <w:r w:rsidR="00092EDB" w:rsidRPr="00924EF0">
        <w:rPr>
          <w:lang w:val="fi-FI"/>
        </w:rPr>
        <w:t>ottamaan myös tiklopidiini</w:t>
      </w:r>
      <w:r w:rsidR="00A858A4" w:rsidRPr="00924EF0">
        <w:rPr>
          <w:lang w:val="fi-FI"/>
        </w:rPr>
        <w:t>a</w:t>
      </w:r>
      <w:r w:rsidR="00092EDB" w:rsidRPr="00924EF0">
        <w:rPr>
          <w:lang w:val="fi-FI"/>
        </w:rPr>
        <w:t>.</w:t>
      </w:r>
      <w:bookmarkEnd w:id="93"/>
    </w:p>
    <w:p w14:paraId="4852B2B6" w14:textId="77777777" w:rsidR="008A735A" w:rsidRPr="00924EF0" w:rsidRDefault="00194F48" w:rsidP="0093530A">
      <w:pPr>
        <w:spacing w:line="240" w:lineRule="auto"/>
        <w:rPr>
          <w:lang w:val="fi-FI"/>
        </w:rPr>
      </w:pPr>
      <w:r w:rsidRPr="00924EF0">
        <w:rPr>
          <w:lang w:val="fi-FI"/>
        </w:rPr>
        <w:t>Mikäli saat Rivaroxaban Accord -valmistetta jalan ahtautuneen tai tukkeutuneen valtimon verenkierron palauttamistoimenpiteen jälkeen, lääkäri saattaa määrätä sinulle asetyylisalisyylihapon lisäksi myös klopidogreelia, jota käytetään lyhyen aikaa.</w:t>
      </w:r>
    </w:p>
    <w:p w14:paraId="279ED08D" w14:textId="77777777" w:rsidR="00194F48" w:rsidRPr="00924EF0" w:rsidRDefault="00194F48" w:rsidP="0093530A">
      <w:pPr>
        <w:spacing w:line="240" w:lineRule="auto"/>
        <w:rPr>
          <w:lang w:val="fi-FI"/>
        </w:rPr>
      </w:pPr>
    </w:p>
    <w:p w14:paraId="12B3824C" w14:textId="221859DF" w:rsidR="00F31E04" w:rsidRPr="00924EF0" w:rsidRDefault="00F31E04" w:rsidP="0093530A">
      <w:pPr>
        <w:spacing w:line="240" w:lineRule="auto"/>
        <w:rPr>
          <w:lang w:val="fi-FI"/>
        </w:rPr>
      </w:pPr>
      <w:r w:rsidRPr="00924EF0">
        <w:rPr>
          <w:lang w:val="fi-FI"/>
        </w:rPr>
        <w:t>Lääkäri kertoo, kuinka paljon näitä lääkkeitä on otettava (yleensä 75</w:t>
      </w:r>
      <w:r w:rsidR="00F108B0" w:rsidRPr="00924EF0">
        <w:rPr>
          <w:lang w:val="fi-FI"/>
        </w:rPr>
        <w:t> </w:t>
      </w:r>
      <w:r w:rsidRPr="00924EF0">
        <w:rPr>
          <w:lang w:val="fi-FI"/>
        </w:rPr>
        <w:t>tai 100 mg asetyylisalisyylihappoa päivässä tai 75</w:t>
      </w:r>
      <w:r w:rsidR="00F108B0" w:rsidRPr="00924EF0">
        <w:rPr>
          <w:lang w:val="fi-FI"/>
        </w:rPr>
        <w:t> </w:t>
      </w:r>
      <w:r w:rsidRPr="00924EF0">
        <w:rPr>
          <w:lang w:val="fi-FI"/>
        </w:rPr>
        <w:t xml:space="preserve">tai 100 mg asetyylisalisyylihappoa ja </w:t>
      </w:r>
      <w:r w:rsidR="00B66438" w:rsidRPr="002636E0">
        <w:rPr>
          <w:lang w:val="fi-FI"/>
        </w:rPr>
        <w:t>joko 75 mg klopidogreelia tai</w:t>
      </w:r>
      <w:r w:rsidR="00B66438" w:rsidRPr="00924EF0">
        <w:rPr>
          <w:lang w:val="fi-FI"/>
        </w:rPr>
        <w:t xml:space="preserve"> </w:t>
      </w:r>
      <w:r w:rsidRPr="00924EF0">
        <w:rPr>
          <w:lang w:val="fi-FI"/>
        </w:rPr>
        <w:t>normaali päiväannos tiklopidiini</w:t>
      </w:r>
      <w:r w:rsidR="00A858A4" w:rsidRPr="00924EF0">
        <w:rPr>
          <w:lang w:val="fi-FI"/>
        </w:rPr>
        <w:t>a</w:t>
      </w:r>
      <w:r w:rsidRPr="00924EF0">
        <w:rPr>
          <w:lang w:val="fi-FI"/>
        </w:rPr>
        <w:t xml:space="preserve"> päivässä</w:t>
      </w:r>
      <w:r w:rsidR="00527376" w:rsidRPr="00924EF0">
        <w:rPr>
          <w:lang w:val="fi-FI"/>
        </w:rPr>
        <w:t>)</w:t>
      </w:r>
      <w:r w:rsidRPr="00924EF0">
        <w:rPr>
          <w:lang w:val="fi-FI"/>
        </w:rPr>
        <w:t>.</w:t>
      </w:r>
    </w:p>
    <w:p w14:paraId="0B9A659E" w14:textId="77777777" w:rsidR="00F31E04" w:rsidRPr="00924EF0" w:rsidRDefault="00F31E04" w:rsidP="0093530A">
      <w:pPr>
        <w:keepNext/>
        <w:spacing w:line="240" w:lineRule="auto"/>
        <w:rPr>
          <w:b/>
          <w:bCs/>
          <w:lang w:val="fi-FI"/>
        </w:rPr>
      </w:pPr>
    </w:p>
    <w:p w14:paraId="3D39273B" w14:textId="77777777" w:rsidR="00F31E04" w:rsidRPr="00924EF0" w:rsidRDefault="00F31E04" w:rsidP="0093530A">
      <w:pPr>
        <w:keepNext/>
        <w:spacing w:line="240" w:lineRule="auto"/>
        <w:rPr>
          <w:b/>
          <w:bCs/>
          <w:lang w:val="fi-FI"/>
        </w:rPr>
      </w:pPr>
      <w:r w:rsidRPr="00924EF0">
        <w:rPr>
          <w:b/>
          <w:bCs/>
          <w:lang w:val="fi-FI"/>
        </w:rPr>
        <w:t xml:space="preserve">Milloin </w:t>
      </w:r>
      <w:r w:rsidR="00F2025D" w:rsidRPr="00924EF0">
        <w:rPr>
          <w:b/>
          <w:bCs/>
          <w:lang w:val="fi-FI"/>
        </w:rPr>
        <w:t>Rivaroxaban Accord</w:t>
      </w:r>
      <w:r w:rsidR="004E4B93" w:rsidRPr="00924EF0">
        <w:rPr>
          <w:b/>
          <w:bCs/>
          <w:lang w:val="fi-FI"/>
        </w:rPr>
        <w:t xml:space="preserve"> </w:t>
      </w:r>
      <w:r w:rsidRPr="00924EF0">
        <w:rPr>
          <w:b/>
          <w:bCs/>
          <w:lang w:val="fi-FI"/>
        </w:rPr>
        <w:t>-hoito aloitetaan</w:t>
      </w:r>
    </w:p>
    <w:p w14:paraId="54A2CB30" w14:textId="77777777" w:rsidR="00F31E04" w:rsidRPr="00924EF0" w:rsidRDefault="00F2025D" w:rsidP="0093530A">
      <w:pPr>
        <w:spacing w:line="240" w:lineRule="auto"/>
        <w:rPr>
          <w:bCs/>
          <w:lang w:val="fi-FI"/>
        </w:rPr>
      </w:pPr>
      <w:bookmarkStart w:id="94" w:name="_Hlk519174625"/>
      <w:r w:rsidRPr="00924EF0">
        <w:rPr>
          <w:bCs/>
          <w:lang w:val="fi-FI"/>
        </w:rPr>
        <w:t>Rivaroxaban Accord</w:t>
      </w:r>
      <w:r w:rsidR="004E4B93" w:rsidRPr="00924EF0">
        <w:rPr>
          <w:bCs/>
          <w:lang w:val="fi-FI"/>
        </w:rPr>
        <w:t xml:space="preserve"> </w:t>
      </w:r>
      <w:r w:rsidR="00F31E04" w:rsidRPr="00924EF0">
        <w:rPr>
          <w:bCs/>
          <w:lang w:val="fi-FI"/>
        </w:rPr>
        <w:t xml:space="preserve">-hoito </w:t>
      </w:r>
      <w:r w:rsidR="00092EDB" w:rsidRPr="00924EF0">
        <w:rPr>
          <w:bCs/>
          <w:lang w:val="fi-FI"/>
        </w:rPr>
        <w:t xml:space="preserve">akuutin sepelvaltimotautikohtauksen jälkeen </w:t>
      </w:r>
      <w:r w:rsidR="00F31E04" w:rsidRPr="00924EF0">
        <w:rPr>
          <w:bCs/>
          <w:lang w:val="fi-FI"/>
        </w:rPr>
        <w:t>tulee aloittaa mahdollisimman pian</w:t>
      </w:r>
      <w:r w:rsidR="000D4E7E" w:rsidRPr="00924EF0">
        <w:rPr>
          <w:bCs/>
          <w:lang w:val="fi-FI"/>
        </w:rPr>
        <w:t xml:space="preserve"> akuutin sepelvaltimotautikohtauksen </w:t>
      </w:r>
      <w:r w:rsidR="00F31E04" w:rsidRPr="00924EF0">
        <w:rPr>
          <w:bCs/>
          <w:lang w:val="fi-FI"/>
        </w:rPr>
        <w:t>stabiloinnin jälkeen, aikaisintaan 24 tunnin kuluttua sairaalaan tulosta hetkellä, jolloin parenteraalinen (injektiona annettava) hyytymisenestolääkitys tavallisesti lopetettaisiin.</w:t>
      </w:r>
    </w:p>
    <w:p w14:paraId="0459D897" w14:textId="77777777" w:rsidR="00092EDB" w:rsidRPr="00924EF0" w:rsidRDefault="00092EDB" w:rsidP="0093530A">
      <w:pPr>
        <w:spacing w:line="240" w:lineRule="auto"/>
        <w:rPr>
          <w:bCs/>
          <w:lang w:val="fi-FI"/>
        </w:rPr>
      </w:pPr>
      <w:r w:rsidRPr="00924EF0">
        <w:rPr>
          <w:bCs/>
          <w:lang w:val="fi-FI"/>
        </w:rPr>
        <w:t>Jos sinulla on todettu sepelvaltimotauti tai ääreisvaltimotauti, lääkäri kertoo, milloin hoito on aloitettava.</w:t>
      </w:r>
    </w:p>
    <w:bookmarkEnd w:id="94"/>
    <w:p w14:paraId="05D6DEC4" w14:textId="77777777" w:rsidR="00F31E04" w:rsidRPr="00924EF0" w:rsidRDefault="00F31E04" w:rsidP="0093530A">
      <w:pPr>
        <w:spacing w:line="240" w:lineRule="auto"/>
        <w:rPr>
          <w:lang w:val="fi-FI"/>
        </w:rPr>
      </w:pPr>
      <w:r w:rsidRPr="00924EF0">
        <w:rPr>
          <w:bCs/>
          <w:lang w:val="fi-FI"/>
        </w:rPr>
        <w:t>Lääkäri päättää, miten pitkään hoitoa tulee jatkaa.</w:t>
      </w:r>
    </w:p>
    <w:p w14:paraId="1F2CCABD" w14:textId="77777777" w:rsidR="00F31E04" w:rsidRPr="00924EF0" w:rsidRDefault="00F31E04" w:rsidP="0093530A">
      <w:pPr>
        <w:spacing w:line="240" w:lineRule="auto"/>
        <w:rPr>
          <w:lang w:val="fi-FI"/>
        </w:rPr>
      </w:pPr>
    </w:p>
    <w:p w14:paraId="146A7DB8" w14:textId="77777777" w:rsidR="00F31E04" w:rsidRPr="00924EF0" w:rsidRDefault="00F31E04" w:rsidP="0093530A">
      <w:pPr>
        <w:keepNext/>
        <w:spacing w:line="240" w:lineRule="auto"/>
        <w:rPr>
          <w:lang w:val="fi-FI"/>
        </w:rPr>
      </w:pPr>
      <w:r w:rsidRPr="00924EF0">
        <w:rPr>
          <w:b/>
          <w:bCs/>
          <w:lang w:val="fi-FI"/>
        </w:rPr>
        <w:t xml:space="preserve">Jos otat enemmän </w:t>
      </w:r>
      <w:r w:rsidR="00F2025D" w:rsidRPr="00924EF0">
        <w:rPr>
          <w:b/>
          <w:bCs/>
          <w:lang w:val="fi-FI"/>
        </w:rPr>
        <w:t>Rivaroxaban Accord</w:t>
      </w:r>
      <w:r w:rsidR="00CD6141" w:rsidRPr="00924EF0">
        <w:rPr>
          <w:b/>
          <w:bCs/>
          <w:lang w:val="fi-FI"/>
        </w:rPr>
        <w:t xml:space="preserve"> </w:t>
      </w:r>
      <w:r w:rsidRPr="00924EF0">
        <w:rPr>
          <w:b/>
          <w:bCs/>
          <w:lang w:val="fi-FI"/>
        </w:rPr>
        <w:t>-valmistetta kuin sinun pitäisi</w:t>
      </w:r>
    </w:p>
    <w:p w14:paraId="5465B324" w14:textId="77777777" w:rsidR="00F31E04" w:rsidRPr="00924EF0" w:rsidRDefault="00F31E04" w:rsidP="0093530A">
      <w:pPr>
        <w:spacing w:line="240" w:lineRule="auto"/>
        <w:rPr>
          <w:lang w:val="fi-FI"/>
        </w:rPr>
      </w:pPr>
      <w:r w:rsidRPr="00924EF0">
        <w:rPr>
          <w:bCs/>
          <w:lang w:val="fi-FI"/>
        </w:rPr>
        <w:t>Ota heti yhteyttä lääkäriisi,</w:t>
      </w:r>
      <w:r w:rsidRPr="00924EF0">
        <w:rPr>
          <w:lang w:val="fi-FI"/>
        </w:rPr>
        <w:t xml:space="preserve"> jos olet ottanut liian monta </w:t>
      </w:r>
      <w:r w:rsidR="00F2025D" w:rsidRPr="00924EF0">
        <w:rPr>
          <w:lang w:val="fi-FI"/>
        </w:rPr>
        <w:t>Rivaroxaban Accord</w:t>
      </w:r>
      <w:r w:rsidR="004E4B93" w:rsidRPr="00924EF0">
        <w:rPr>
          <w:lang w:val="fi-FI"/>
        </w:rPr>
        <w:t xml:space="preserve"> </w:t>
      </w:r>
      <w:r w:rsidRPr="00924EF0">
        <w:rPr>
          <w:lang w:val="fi-FI"/>
        </w:rPr>
        <w:t xml:space="preserve">-tablettia. Liian monen </w:t>
      </w:r>
      <w:r w:rsidR="00F2025D" w:rsidRPr="00924EF0">
        <w:rPr>
          <w:lang w:val="fi-FI"/>
        </w:rPr>
        <w:t>Rivaroxaban Accord</w:t>
      </w:r>
      <w:r w:rsidR="004E4B93" w:rsidRPr="00924EF0">
        <w:rPr>
          <w:lang w:val="fi-FI"/>
        </w:rPr>
        <w:t xml:space="preserve"> </w:t>
      </w:r>
      <w:r w:rsidRPr="00924EF0">
        <w:rPr>
          <w:lang w:val="fi-FI"/>
        </w:rPr>
        <w:t>-tabletin ottaminen lisää verenvuotoriskiä.</w:t>
      </w:r>
    </w:p>
    <w:p w14:paraId="5C9647DD" w14:textId="77777777" w:rsidR="00F31E04" w:rsidRPr="00924EF0" w:rsidRDefault="00F31E04" w:rsidP="0093530A">
      <w:pPr>
        <w:spacing w:line="240" w:lineRule="auto"/>
        <w:rPr>
          <w:color w:val="000000"/>
          <w:lang w:val="fi-FI"/>
        </w:rPr>
      </w:pPr>
    </w:p>
    <w:p w14:paraId="0C4FD6AF" w14:textId="77777777" w:rsidR="00F31E04" w:rsidRPr="00924EF0" w:rsidRDefault="00F31E04" w:rsidP="0093530A">
      <w:pPr>
        <w:keepNext/>
        <w:spacing w:line="240" w:lineRule="auto"/>
        <w:rPr>
          <w:lang w:val="fi-FI"/>
        </w:rPr>
      </w:pPr>
      <w:r w:rsidRPr="00924EF0">
        <w:rPr>
          <w:b/>
          <w:bCs/>
          <w:lang w:val="fi-FI"/>
        </w:rPr>
        <w:t xml:space="preserve">Jos unohdat ottaa </w:t>
      </w:r>
      <w:r w:rsidR="00F2025D" w:rsidRPr="00924EF0">
        <w:rPr>
          <w:b/>
          <w:bCs/>
          <w:lang w:val="fi-FI"/>
        </w:rPr>
        <w:t>Rivaroxaban Accord</w:t>
      </w:r>
      <w:r w:rsidR="004E4B93" w:rsidRPr="00924EF0">
        <w:rPr>
          <w:b/>
          <w:bCs/>
          <w:lang w:val="fi-FI"/>
        </w:rPr>
        <w:t xml:space="preserve"> </w:t>
      </w:r>
      <w:r w:rsidRPr="00924EF0">
        <w:rPr>
          <w:b/>
          <w:bCs/>
          <w:lang w:val="fi-FI"/>
        </w:rPr>
        <w:t>-valmistetta</w:t>
      </w:r>
    </w:p>
    <w:p w14:paraId="6DEBB28A" w14:textId="77777777" w:rsidR="00F31E04" w:rsidRPr="00924EF0" w:rsidRDefault="00F31E04" w:rsidP="0093530A">
      <w:pPr>
        <w:spacing w:line="240" w:lineRule="auto"/>
        <w:rPr>
          <w:lang w:val="fi-FI"/>
        </w:rPr>
      </w:pPr>
      <w:r w:rsidRPr="00924EF0">
        <w:rPr>
          <w:lang w:val="fi-FI"/>
        </w:rPr>
        <w:t xml:space="preserve">Älä ota kaksinkertaista annosta korvataksesi unohtamasi tabletin. </w:t>
      </w:r>
      <w:r w:rsidRPr="00924EF0">
        <w:rPr>
          <w:color w:val="000000"/>
          <w:lang w:val="fi-FI"/>
        </w:rPr>
        <w:t>Jos olet unohtanut annoksen, ota seuraava tabletti normaaliin aikaan.</w:t>
      </w:r>
    </w:p>
    <w:p w14:paraId="062D5677" w14:textId="77777777" w:rsidR="00F31E04" w:rsidRPr="00924EF0" w:rsidRDefault="00F31E04" w:rsidP="0093530A">
      <w:pPr>
        <w:spacing w:line="240" w:lineRule="auto"/>
        <w:rPr>
          <w:color w:val="000000"/>
          <w:lang w:val="fi-FI"/>
        </w:rPr>
      </w:pPr>
    </w:p>
    <w:p w14:paraId="145AD04D" w14:textId="77777777" w:rsidR="00F31E04" w:rsidRPr="00924EF0" w:rsidRDefault="00F31E04" w:rsidP="0093530A">
      <w:pPr>
        <w:keepNext/>
        <w:spacing w:line="240" w:lineRule="auto"/>
        <w:rPr>
          <w:lang w:val="fi-FI"/>
        </w:rPr>
      </w:pPr>
      <w:r w:rsidRPr="00924EF0">
        <w:rPr>
          <w:b/>
          <w:bCs/>
          <w:lang w:val="fi-FI"/>
        </w:rPr>
        <w:lastRenderedPageBreak/>
        <w:t xml:space="preserve">Jos lopetat </w:t>
      </w:r>
      <w:r w:rsidR="00F2025D" w:rsidRPr="00924EF0">
        <w:rPr>
          <w:b/>
          <w:bCs/>
          <w:lang w:val="fi-FI"/>
        </w:rPr>
        <w:t>Rivaroxaban Accord</w:t>
      </w:r>
      <w:r w:rsidR="004E4B93" w:rsidRPr="00924EF0">
        <w:rPr>
          <w:b/>
          <w:bCs/>
          <w:lang w:val="fi-FI"/>
        </w:rPr>
        <w:t xml:space="preserve"> </w:t>
      </w:r>
      <w:r w:rsidRPr="00924EF0">
        <w:rPr>
          <w:b/>
          <w:bCs/>
          <w:lang w:val="fi-FI"/>
        </w:rPr>
        <w:t>-valmisteen oton</w:t>
      </w:r>
    </w:p>
    <w:p w14:paraId="7AF5CEDE" w14:textId="77777777" w:rsidR="00F31E04" w:rsidRPr="00924EF0" w:rsidRDefault="00F31E04" w:rsidP="0093530A">
      <w:pPr>
        <w:spacing w:line="240" w:lineRule="auto"/>
        <w:rPr>
          <w:lang w:val="fi-FI"/>
        </w:rPr>
      </w:pPr>
      <w:r w:rsidRPr="00924EF0">
        <w:rPr>
          <w:lang w:val="fi-FI"/>
        </w:rPr>
        <w:t xml:space="preserve">Käytä </w:t>
      </w:r>
      <w:r w:rsidR="00F2025D" w:rsidRPr="00924EF0">
        <w:rPr>
          <w:lang w:val="fi-FI"/>
        </w:rPr>
        <w:t>Rivaroxaban Accord</w:t>
      </w:r>
      <w:r w:rsidR="004E4B93" w:rsidRPr="00924EF0">
        <w:rPr>
          <w:lang w:val="fi-FI"/>
        </w:rPr>
        <w:t xml:space="preserve"> </w:t>
      </w:r>
      <w:r w:rsidRPr="00924EF0">
        <w:rPr>
          <w:lang w:val="fi-FI"/>
        </w:rPr>
        <w:t xml:space="preserve">-valmistetta säännöllisesti niin kauan kuin lääkäri määrää sitä sinulle. </w:t>
      </w:r>
    </w:p>
    <w:p w14:paraId="430E23FE" w14:textId="77777777" w:rsidR="00F31E04" w:rsidRPr="00924EF0" w:rsidRDefault="00F31E04" w:rsidP="0093530A">
      <w:pPr>
        <w:spacing w:line="240" w:lineRule="auto"/>
        <w:rPr>
          <w:lang w:val="fi-FI"/>
        </w:rPr>
      </w:pPr>
    </w:p>
    <w:p w14:paraId="10879F2B" w14:textId="77777777" w:rsidR="00F31E04" w:rsidRPr="00924EF0" w:rsidRDefault="00F31E04" w:rsidP="0093530A">
      <w:pPr>
        <w:spacing w:line="240" w:lineRule="auto"/>
        <w:rPr>
          <w:lang w:val="fi-FI"/>
        </w:rPr>
      </w:pPr>
      <w:r w:rsidRPr="00924EF0">
        <w:rPr>
          <w:lang w:val="fi-FI"/>
        </w:rPr>
        <w:t xml:space="preserve">Älä lopeta </w:t>
      </w:r>
      <w:r w:rsidR="00F2025D" w:rsidRPr="00924EF0">
        <w:rPr>
          <w:lang w:val="fi-FI"/>
        </w:rPr>
        <w:t>Rivaroxaban Accord</w:t>
      </w:r>
      <w:r w:rsidR="004E4B93" w:rsidRPr="00924EF0">
        <w:rPr>
          <w:lang w:val="fi-FI"/>
        </w:rPr>
        <w:t xml:space="preserve"> </w:t>
      </w:r>
      <w:r w:rsidRPr="00924EF0">
        <w:rPr>
          <w:lang w:val="fi-FI"/>
        </w:rPr>
        <w:t>-valmisteen ottamista keskustelematta ensin lääkärisi kanssa. Jos lopetat tämän lääkkeen ottamisen, se saattaa lisätä riskiä saada uusi sydänkohtaus tai aivohalvaus tai kuolla sydän- ja verisuonitautiin.</w:t>
      </w:r>
    </w:p>
    <w:p w14:paraId="3DF1EA92" w14:textId="77777777" w:rsidR="00F31E04" w:rsidRPr="00924EF0" w:rsidRDefault="00F31E04" w:rsidP="0093530A">
      <w:pPr>
        <w:spacing w:line="240" w:lineRule="auto"/>
        <w:rPr>
          <w:color w:val="000000"/>
          <w:lang w:val="fi-FI"/>
        </w:rPr>
      </w:pPr>
    </w:p>
    <w:p w14:paraId="04C0B47D" w14:textId="77777777" w:rsidR="00F31E04" w:rsidRPr="00924EF0" w:rsidRDefault="00F31E04" w:rsidP="0093530A">
      <w:pPr>
        <w:spacing w:line="240" w:lineRule="auto"/>
        <w:rPr>
          <w:lang w:val="fi-FI"/>
        </w:rPr>
      </w:pPr>
      <w:r w:rsidRPr="00924EF0">
        <w:rPr>
          <w:lang w:val="fi-FI"/>
        </w:rPr>
        <w:t>Jos sinulla on kysymyksiä tämän lääkkeen käytöstä, käänny lääkärin tai apteekkihenkilökunnan puoleen.</w:t>
      </w:r>
    </w:p>
    <w:p w14:paraId="6FD8E3E4" w14:textId="77777777" w:rsidR="00F31E04" w:rsidRPr="00924EF0" w:rsidRDefault="00F31E04" w:rsidP="0093530A">
      <w:pPr>
        <w:spacing w:line="240" w:lineRule="auto"/>
        <w:rPr>
          <w:lang w:val="fi-FI"/>
        </w:rPr>
      </w:pPr>
    </w:p>
    <w:p w14:paraId="6EABA2C7" w14:textId="77777777" w:rsidR="00F31E04" w:rsidRPr="00924EF0" w:rsidRDefault="00F31E04" w:rsidP="0093530A">
      <w:pPr>
        <w:spacing w:line="240" w:lineRule="auto"/>
        <w:rPr>
          <w:lang w:val="fi-FI"/>
        </w:rPr>
      </w:pPr>
    </w:p>
    <w:p w14:paraId="49909D5C" w14:textId="77777777" w:rsidR="00F31E04" w:rsidRPr="00924EF0" w:rsidRDefault="00F31E04" w:rsidP="0093530A">
      <w:pPr>
        <w:numPr>
          <w:ilvl w:val="12"/>
          <w:numId w:val="0"/>
        </w:numPr>
        <w:tabs>
          <w:tab w:val="clear" w:pos="567"/>
        </w:tabs>
        <w:spacing w:line="240" w:lineRule="auto"/>
        <w:ind w:left="567" w:hanging="567"/>
        <w:rPr>
          <w:b/>
          <w:bCs/>
          <w:lang w:val="fi-FI"/>
        </w:rPr>
      </w:pPr>
      <w:r w:rsidRPr="00924EF0">
        <w:rPr>
          <w:b/>
          <w:bCs/>
          <w:lang w:val="fi-FI"/>
        </w:rPr>
        <w:t>4.</w:t>
      </w:r>
      <w:r w:rsidRPr="00924EF0">
        <w:rPr>
          <w:b/>
          <w:bCs/>
          <w:lang w:val="fi-FI"/>
        </w:rPr>
        <w:tab/>
        <w:t>Mahdolliset haittavaikutukset</w:t>
      </w:r>
    </w:p>
    <w:p w14:paraId="4BF1B002" w14:textId="77777777" w:rsidR="00F31E04" w:rsidRPr="00924EF0" w:rsidRDefault="00F31E04" w:rsidP="0093530A">
      <w:pPr>
        <w:numPr>
          <w:ilvl w:val="12"/>
          <w:numId w:val="0"/>
        </w:numPr>
        <w:tabs>
          <w:tab w:val="clear" w:pos="567"/>
        </w:tabs>
        <w:spacing w:line="240" w:lineRule="auto"/>
        <w:ind w:left="567" w:hanging="567"/>
        <w:rPr>
          <w:i/>
          <w:iCs/>
          <w:color w:val="000000"/>
          <w:lang w:val="fi-FI"/>
        </w:rPr>
      </w:pPr>
    </w:p>
    <w:p w14:paraId="11FA118C" w14:textId="77777777" w:rsidR="00F31E04" w:rsidRPr="00924EF0" w:rsidRDefault="00F31E04" w:rsidP="0093530A">
      <w:pPr>
        <w:numPr>
          <w:ilvl w:val="12"/>
          <w:numId w:val="0"/>
        </w:numPr>
        <w:tabs>
          <w:tab w:val="clear" w:pos="567"/>
        </w:tabs>
        <w:spacing w:line="240" w:lineRule="auto"/>
        <w:rPr>
          <w:lang w:val="fi-FI"/>
        </w:rPr>
      </w:pPr>
      <w:r w:rsidRPr="00924EF0">
        <w:rPr>
          <w:lang w:val="fi-FI"/>
        </w:rPr>
        <w:t xml:space="preserve">Kuten kaikki lääkkeet, </w:t>
      </w:r>
      <w:r w:rsidR="004E4B93" w:rsidRPr="00924EF0">
        <w:rPr>
          <w:lang w:val="fi-FI"/>
        </w:rPr>
        <w:t>tämäkin lääke</w:t>
      </w:r>
      <w:r w:rsidRPr="00924EF0">
        <w:rPr>
          <w:lang w:val="fi-FI"/>
        </w:rPr>
        <w:t xml:space="preserve"> voi aiheuttaa haittavaikutuksia. Kaikki eivät kuitenkaan niitä saa.</w:t>
      </w:r>
    </w:p>
    <w:p w14:paraId="417FF303" w14:textId="77777777" w:rsidR="00F31E04" w:rsidRPr="00924EF0" w:rsidRDefault="00F31E04" w:rsidP="0093530A">
      <w:pPr>
        <w:numPr>
          <w:ilvl w:val="12"/>
          <w:numId w:val="0"/>
        </w:numPr>
        <w:tabs>
          <w:tab w:val="clear" w:pos="567"/>
        </w:tabs>
        <w:spacing w:line="240" w:lineRule="auto"/>
        <w:rPr>
          <w:color w:val="000000"/>
          <w:lang w:val="fi-FI"/>
        </w:rPr>
      </w:pPr>
    </w:p>
    <w:p w14:paraId="649A9B0C" w14:textId="77777777" w:rsidR="00F31E04" w:rsidRPr="00924EF0" w:rsidRDefault="00F31E04" w:rsidP="0093530A">
      <w:pPr>
        <w:spacing w:line="240" w:lineRule="auto"/>
        <w:rPr>
          <w:lang w:val="fi-FI"/>
        </w:rPr>
      </w:pPr>
      <w:r w:rsidRPr="00924EF0">
        <w:rPr>
          <w:lang w:val="fi-FI"/>
        </w:rPr>
        <w:t xml:space="preserve">Muiden samankaltaisten </w:t>
      </w:r>
      <w:r w:rsidR="008E21D9" w:rsidRPr="00924EF0">
        <w:rPr>
          <w:lang w:val="fi-FI"/>
        </w:rPr>
        <w:t xml:space="preserve">verihyytymien muodostumista ehkäisevien </w:t>
      </w:r>
      <w:r w:rsidRPr="00924EF0">
        <w:rPr>
          <w:lang w:val="fi-FI"/>
        </w:rPr>
        <w:t xml:space="preserve">lääkkeiden tapaan </w:t>
      </w:r>
      <w:r w:rsidR="00F2025D" w:rsidRPr="00924EF0">
        <w:rPr>
          <w:lang w:val="fi-FI"/>
        </w:rPr>
        <w:t>Rivaroxaban Accord</w:t>
      </w:r>
      <w:r w:rsidRPr="00924EF0">
        <w:rPr>
          <w:lang w:val="fi-FI"/>
        </w:rPr>
        <w:t xml:space="preserve"> saattaa aiheuttaa mahdollisesti hengenvaarallista verenvuotoa. Liiallinen verenvuoto voi aiheuttaa äkillisen verenpaineen laskun (sokin). Joissakin tapauksissa verenvuotoa voi olla vaikea havaita.</w:t>
      </w:r>
    </w:p>
    <w:p w14:paraId="1A3AF6D9" w14:textId="77777777" w:rsidR="00F31E04" w:rsidRPr="00924EF0" w:rsidRDefault="00F31E04" w:rsidP="0093530A">
      <w:pPr>
        <w:spacing w:line="240" w:lineRule="auto"/>
        <w:rPr>
          <w:b/>
          <w:bCs/>
          <w:lang w:val="fi-FI"/>
        </w:rPr>
      </w:pPr>
    </w:p>
    <w:p w14:paraId="631CB45A" w14:textId="77777777" w:rsidR="00F31E04" w:rsidRPr="00924EF0" w:rsidRDefault="00F31E04" w:rsidP="0093530A">
      <w:pPr>
        <w:spacing w:line="240" w:lineRule="auto"/>
        <w:rPr>
          <w:lang w:val="fi-FI"/>
        </w:rPr>
      </w:pPr>
      <w:r w:rsidRPr="00924EF0">
        <w:rPr>
          <w:b/>
          <w:bCs/>
          <w:lang w:val="fi-FI"/>
        </w:rPr>
        <w:t>Kerro lääkärillesi välittömästi,</w:t>
      </w:r>
      <w:r w:rsidRPr="00924EF0">
        <w:rPr>
          <w:lang w:val="fi-FI"/>
        </w:rPr>
        <w:t xml:space="preserve"> jos huomaat joitakin seuraavista haittavaikutuksista:</w:t>
      </w:r>
    </w:p>
    <w:p w14:paraId="5F3FD283" w14:textId="77777777" w:rsidR="006E3620" w:rsidRPr="00924EF0" w:rsidRDefault="006E3620" w:rsidP="00384BEE">
      <w:pPr>
        <w:numPr>
          <w:ilvl w:val="0"/>
          <w:numId w:val="75"/>
        </w:numPr>
        <w:spacing w:line="240" w:lineRule="auto"/>
        <w:ind w:left="357" w:hanging="357"/>
        <w:rPr>
          <w:b/>
          <w:bCs/>
          <w:lang w:val="fi-FI"/>
        </w:rPr>
      </w:pPr>
      <w:r w:rsidRPr="00924EF0">
        <w:rPr>
          <w:b/>
          <w:bCs/>
          <w:lang w:val="fi-FI"/>
        </w:rPr>
        <w:t>Merkkejä verenvuodosta</w:t>
      </w:r>
    </w:p>
    <w:p w14:paraId="2E7BC20F" w14:textId="77777777" w:rsidR="006E3620" w:rsidRPr="00924EF0" w:rsidRDefault="006E3620" w:rsidP="00384BEE">
      <w:pPr>
        <w:numPr>
          <w:ilvl w:val="0"/>
          <w:numId w:val="76"/>
        </w:numPr>
        <w:tabs>
          <w:tab w:val="clear" w:pos="567"/>
          <w:tab w:val="left" w:pos="357"/>
        </w:tabs>
        <w:autoSpaceDE w:val="0"/>
        <w:autoSpaceDN w:val="0"/>
        <w:adjustRightInd w:val="0"/>
        <w:spacing w:line="240" w:lineRule="auto"/>
        <w:ind w:left="714" w:hanging="357"/>
        <w:rPr>
          <w:b/>
          <w:bCs/>
          <w:lang w:val="fi-FI"/>
        </w:rPr>
      </w:pPr>
      <w:r w:rsidRPr="00924EF0">
        <w:rPr>
          <w:snapToGrid/>
          <w:color w:val="000000"/>
          <w:lang w:val="fi-FI" w:eastAsia="en-GB"/>
        </w:rPr>
        <w:t xml:space="preserve">   verenvuoto aivoihin tai kallonsisäinen verenvuoto (oireina voivat olla päänsärky, toispuoleinen voimattomuus, oksentelu, kouristukset, tajunnantason lasku, ja niskan jäykkyys. </w:t>
      </w:r>
      <w:proofErr w:type="spellStart"/>
      <w:r w:rsidRPr="00924EF0">
        <w:rPr>
          <w:snapToGrid/>
          <w:color w:val="000000"/>
          <w:lang w:eastAsia="en-GB"/>
        </w:rPr>
        <w:t>Vakava</w:t>
      </w:r>
      <w:proofErr w:type="spellEnd"/>
      <w:r w:rsidRPr="00924EF0">
        <w:rPr>
          <w:snapToGrid/>
          <w:color w:val="000000"/>
          <w:lang w:eastAsia="en-GB"/>
        </w:rPr>
        <w:t xml:space="preserve"> </w:t>
      </w:r>
      <w:proofErr w:type="spellStart"/>
      <w:r w:rsidRPr="00924EF0">
        <w:rPr>
          <w:snapToGrid/>
          <w:color w:val="000000"/>
          <w:lang w:eastAsia="en-GB"/>
        </w:rPr>
        <w:t>hätätapaus</w:t>
      </w:r>
      <w:proofErr w:type="spellEnd"/>
      <w:r w:rsidRPr="00924EF0">
        <w:rPr>
          <w:snapToGrid/>
          <w:color w:val="000000"/>
          <w:lang w:eastAsia="en-GB"/>
        </w:rPr>
        <w:t xml:space="preserve">. Hae </w:t>
      </w:r>
      <w:proofErr w:type="spellStart"/>
      <w:r w:rsidRPr="00924EF0">
        <w:rPr>
          <w:snapToGrid/>
          <w:color w:val="000000"/>
          <w:lang w:eastAsia="en-GB"/>
        </w:rPr>
        <w:t>välittömästi</w:t>
      </w:r>
      <w:proofErr w:type="spellEnd"/>
      <w:r w:rsidRPr="00924EF0">
        <w:rPr>
          <w:snapToGrid/>
          <w:color w:val="000000"/>
          <w:lang w:eastAsia="en-GB"/>
        </w:rPr>
        <w:t xml:space="preserve"> </w:t>
      </w:r>
      <w:proofErr w:type="spellStart"/>
      <w:r w:rsidRPr="00924EF0">
        <w:rPr>
          <w:snapToGrid/>
          <w:color w:val="000000"/>
          <w:lang w:eastAsia="en-GB"/>
        </w:rPr>
        <w:t>lääkärinapua</w:t>
      </w:r>
      <w:proofErr w:type="spellEnd"/>
      <w:r w:rsidRPr="00924EF0">
        <w:rPr>
          <w:snapToGrid/>
          <w:color w:val="000000"/>
          <w:lang w:eastAsia="en-GB"/>
        </w:rPr>
        <w:t xml:space="preserve">!) </w:t>
      </w:r>
    </w:p>
    <w:p w14:paraId="5CD08473" w14:textId="77777777" w:rsidR="00F31E04" w:rsidRPr="00924EF0" w:rsidRDefault="00F31E04" w:rsidP="00384BEE">
      <w:pPr>
        <w:numPr>
          <w:ilvl w:val="0"/>
          <w:numId w:val="76"/>
        </w:numPr>
        <w:tabs>
          <w:tab w:val="left" w:pos="357"/>
        </w:tabs>
        <w:spacing w:line="240" w:lineRule="auto"/>
        <w:ind w:left="714" w:hanging="357"/>
        <w:rPr>
          <w:lang w:val="fi-FI"/>
        </w:rPr>
      </w:pPr>
      <w:r w:rsidRPr="00924EF0">
        <w:rPr>
          <w:lang w:val="fi-FI"/>
        </w:rPr>
        <w:t>pitkittynyt tai runsas verenvuoto</w:t>
      </w:r>
    </w:p>
    <w:p w14:paraId="46762929" w14:textId="77777777" w:rsidR="00F31E04" w:rsidRPr="00924EF0" w:rsidRDefault="00F31E04" w:rsidP="00384BEE">
      <w:pPr>
        <w:numPr>
          <w:ilvl w:val="0"/>
          <w:numId w:val="76"/>
        </w:numPr>
        <w:tabs>
          <w:tab w:val="clear" w:pos="567"/>
          <w:tab w:val="left" w:pos="357"/>
        </w:tabs>
        <w:spacing w:line="240" w:lineRule="auto"/>
        <w:ind w:left="714" w:hanging="357"/>
        <w:rPr>
          <w:color w:val="000000"/>
          <w:lang w:val="fi-FI"/>
        </w:rPr>
      </w:pPr>
      <w:r w:rsidRPr="00924EF0">
        <w:rPr>
          <w:lang w:val="fi-FI"/>
        </w:rPr>
        <w:t>poikkeuksellinen heikkoudentunne, väsymys, kalpeus, huimaus, päänsärky, selittämätön turvotus, hengästyneisyys, rintakipu tai angina pectoris</w:t>
      </w:r>
      <w:r w:rsidRPr="00924EF0">
        <w:rPr>
          <w:b/>
          <w:lang w:val="fi-FI"/>
        </w:rPr>
        <w:t>.</w:t>
      </w:r>
    </w:p>
    <w:p w14:paraId="3E15EDA0" w14:textId="77777777" w:rsidR="00F31E04" w:rsidRPr="00924EF0" w:rsidRDefault="00F31E04" w:rsidP="0093530A">
      <w:pPr>
        <w:spacing w:line="240" w:lineRule="auto"/>
        <w:rPr>
          <w:color w:val="000000"/>
          <w:lang w:val="fi-FI"/>
        </w:rPr>
      </w:pPr>
      <w:r w:rsidRPr="00924EF0">
        <w:rPr>
          <w:color w:val="000000"/>
          <w:lang w:val="fi-FI"/>
        </w:rPr>
        <w:t>Lääkärisi saattaa seurata tilaasi tarkemmin tai muuttaa hoitoasi.</w:t>
      </w:r>
    </w:p>
    <w:p w14:paraId="6A49E3E5" w14:textId="77777777" w:rsidR="00F31E04" w:rsidRPr="00924EF0" w:rsidRDefault="00F31E04" w:rsidP="0093530A">
      <w:pPr>
        <w:numPr>
          <w:ilvl w:val="12"/>
          <w:numId w:val="0"/>
        </w:numPr>
        <w:tabs>
          <w:tab w:val="clear" w:pos="567"/>
        </w:tabs>
        <w:spacing w:line="240" w:lineRule="auto"/>
        <w:rPr>
          <w:b/>
          <w:bCs/>
          <w:color w:val="000000"/>
          <w:lang w:val="fi-FI"/>
        </w:rPr>
      </w:pPr>
    </w:p>
    <w:p w14:paraId="2FB8C10D" w14:textId="77777777" w:rsidR="00E41CE7" w:rsidRPr="00924EF0" w:rsidRDefault="00E41CE7" w:rsidP="0093530A">
      <w:pPr>
        <w:pStyle w:val="NoSpacing"/>
        <w:rPr>
          <w:b/>
          <w:lang w:val="fi-FI"/>
        </w:rPr>
      </w:pPr>
      <w:r w:rsidRPr="00924EF0">
        <w:rPr>
          <w:b/>
          <w:lang w:val="fi-FI"/>
        </w:rPr>
        <w:t>Merkkejä vakavasta ihoreaktiosta:</w:t>
      </w:r>
    </w:p>
    <w:p w14:paraId="5DD2E909" w14:textId="77777777" w:rsidR="00E41CE7" w:rsidRPr="00924EF0" w:rsidRDefault="00E41CE7" w:rsidP="00384BEE">
      <w:pPr>
        <w:numPr>
          <w:ilvl w:val="0"/>
          <w:numId w:val="12"/>
        </w:numPr>
        <w:tabs>
          <w:tab w:val="clear" w:pos="567"/>
        </w:tabs>
        <w:spacing w:line="240" w:lineRule="auto"/>
        <w:rPr>
          <w:lang w:val="fi-FI"/>
        </w:rPr>
      </w:pPr>
      <w:r w:rsidRPr="00924EF0">
        <w:rPr>
          <w:lang w:val="fi-FI"/>
        </w:rPr>
        <w:t>voimakasta ihottumaa, joka leviää, tai rakkuloita tai limakalvomuutoksia esimerkiksi suussa tai silmissä (Stevens-Johnsonin oireyhtymä / toksinen epidermaalinen nekrolyysi). Tämä haittavaikutus on erittäin harvinainen.</w:t>
      </w:r>
    </w:p>
    <w:p w14:paraId="7F42EBE3" w14:textId="77777777" w:rsidR="001F0D63" w:rsidRPr="00924EF0" w:rsidRDefault="001F0D63" w:rsidP="00384BEE">
      <w:pPr>
        <w:numPr>
          <w:ilvl w:val="0"/>
          <w:numId w:val="12"/>
        </w:numPr>
        <w:tabs>
          <w:tab w:val="clear" w:pos="567"/>
        </w:tabs>
        <w:spacing w:line="240" w:lineRule="auto"/>
        <w:rPr>
          <w:lang w:val="fi-FI"/>
        </w:rPr>
      </w:pPr>
      <w:r w:rsidRPr="00924EF0">
        <w:rPr>
          <w:lang w:val="fi-FI"/>
        </w:rPr>
        <w:t xml:space="preserve">lääkeainereaktion, joka aiheuttaa ihottumaa, kuumetta, sisäelintulehduksia, hematologisia muutoksia ja systeemisen sairaustilan (DRESS eli yleisoireinen eosinofiilinen oireyhtymä). </w:t>
      </w:r>
      <w:r w:rsidR="00827BBD" w:rsidRPr="00924EF0">
        <w:rPr>
          <w:lang w:val="fi-FI"/>
        </w:rPr>
        <w:t>Nämä</w:t>
      </w:r>
      <w:r w:rsidRPr="00924EF0">
        <w:rPr>
          <w:lang w:val="fi-FI"/>
        </w:rPr>
        <w:t xml:space="preserve"> haittavaikutu</w:t>
      </w:r>
      <w:r w:rsidR="00827BBD" w:rsidRPr="00924EF0">
        <w:rPr>
          <w:lang w:val="fi-FI"/>
        </w:rPr>
        <w:t>kset</w:t>
      </w:r>
      <w:r w:rsidRPr="00924EF0">
        <w:rPr>
          <w:lang w:val="fi-FI"/>
        </w:rPr>
        <w:t xml:space="preserve"> </w:t>
      </w:r>
      <w:r w:rsidR="00827BBD" w:rsidRPr="00924EF0">
        <w:rPr>
          <w:lang w:val="fi-FI"/>
        </w:rPr>
        <w:t>ovat</w:t>
      </w:r>
      <w:r w:rsidRPr="00924EF0">
        <w:rPr>
          <w:lang w:val="fi-FI"/>
        </w:rPr>
        <w:t xml:space="preserve"> erittäin harvinainen (saattaa vaikuttaa enintään 1</w:t>
      </w:r>
      <w:r w:rsidR="00FE1110" w:rsidRPr="00924EF0">
        <w:rPr>
          <w:lang w:val="fi-FI"/>
        </w:rPr>
        <w:t> </w:t>
      </w:r>
      <w:r w:rsidRPr="00924EF0">
        <w:rPr>
          <w:lang w:val="fi-FI"/>
        </w:rPr>
        <w:t>henkilöön 10</w:t>
      </w:r>
      <w:r w:rsidR="00FE1110" w:rsidRPr="00924EF0">
        <w:rPr>
          <w:lang w:val="fi-FI"/>
        </w:rPr>
        <w:t> </w:t>
      </w:r>
      <w:r w:rsidRPr="00924EF0">
        <w:rPr>
          <w:lang w:val="fi-FI"/>
        </w:rPr>
        <w:t>000</w:t>
      </w:r>
      <w:r w:rsidR="00FE1110" w:rsidRPr="00924EF0">
        <w:rPr>
          <w:lang w:val="fi-FI"/>
        </w:rPr>
        <w:t> </w:t>
      </w:r>
      <w:r w:rsidRPr="00924EF0">
        <w:rPr>
          <w:lang w:val="fi-FI"/>
        </w:rPr>
        <w:t>henkilöstä).</w:t>
      </w:r>
    </w:p>
    <w:p w14:paraId="456059B4" w14:textId="77777777" w:rsidR="001F0D63" w:rsidRPr="00924EF0" w:rsidRDefault="001F0D63" w:rsidP="0093530A">
      <w:pPr>
        <w:numPr>
          <w:ilvl w:val="12"/>
          <w:numId w:val="0"/>
        </w:numPr>
        <w:tabs>
          <w:tab w:val="clear" w:pos="567"/>
        </w:tabs>
        <w:spacing w:line="240" w:lineRule="auto"/>
        <w:rPr>
          <w:b/>
          <w:bCs/>
          <w:color w:val="000000"/>
          <w:lang w:val="fi-FI"/>
        </w:rPr>
      </w:pPr>
    </w:p>
    <w:p w14:paraId="1C5E1A25" w14:textId="77777777" w:rsidR="001F0D63" w:rsidRPr="00924EF0" w:rsidRDefault="001F0D63" w:rsidP="0093530A">
      <w:pPr>
        <w:pStyle w:val="NoSpacing"/>
        <w:rPr>
          <w:b/>
          <w:lang w:val="fi-FI"/>
        </w:rPr>
      </w:pPr>
      <w:r w:rsidRPr="00924EF0">
        <w:rPr>
          <w:b/>
          <w:lang w:val="fi-FI"/>
        </w:rPr>
        <w:t>Merkkejä vakavasta allergisesta reaktiosta:</w:t>
      </w:r>
    </w:p>
    <w:p w14:paraId="611DC96B" w14:textId="77777777" w:rsidR="001F0D63" w:rsidRPr="00924EF0" w:rsidRDefault="006A056B" w:rsidP="00384BEE">
      <w:pPr>
        <w:numPr>
          <w:ilvl w:val="0"/>
          <w:numId w:val="12"/>
        </w:numPr>
        <w:tabs>
          <w:tab w:val="clear" w:pos="567"/>
        </w:tabs>
        <w:spacing w:line="240" w:lineRule="auto"/>
        <w:rPr>
          <w:lang w:val="fi-FI"/>
        </w:rPr>
      </w:pPr>
      <w:r w:rsidRPr="00924EF0">
        <w:rPr>
          <w:lang w:val="fi-FI"/>
        </w:rPr>
        <w:t>kasvojen, huulien, suun, kielen ja nielun turvotus</w:t>
      </w:r>
      <w:r w:rsidR="001F0D63" w:rsidRPr="00924EF0">
        <w:rPr>
          <w:lang w:val="fi-FI"/>
        </w:rPr>
        <w:t xml:space="preserve">, nielemisvaikeudet, nokkosihottuma ja hengitysvaikeudet, verenpaineen äkillinen lasku. </w:t>
      </w:r>
      <w:r w:rsidR="00004CBA" w:rsidRPr="00924EF0">
        <w:rPr>
          <w:lang w:val="fi-FI"/>
        </w:rPr>
        <w:t xml:space="preserve">Vakavat allergiset reaktiot </w:t>
      </w:r>
      <w:r w:rsidR="001F0D63" w:rsidRPr="00924EF0">
        <w:rPr>
          <w:lang w:val="fi-FI"/>
        </w:rPr>
        <w:t>ovat erittäin harvinaisia (anafylaktiset reaktiot, ml. anafylaktinen sokki; saattavat vaikuttaa enintään 1</w:t>
      </w:r>
      <w:r w:rsidR="00711B5B" w:rsidRPr="00924EF0">
        <w:rPr>
          <w:lang w:val="fi-FI"/>
        </w:rPr>
        <w:t> </w:t>
      </w:r>
      <w:r w:rsidR="001F0D63" w:rsidRPr="00924EF0">
        <w:rPr>
          <w:lang w:val="fi-FI"/>
        </w:rPr>
        <w:t>henkilöön 10</w:t>
      </w:r>
      <w:r w:rsidR="00711B5B" w:rsidRPr="00924EF0">
        <w:rPr>
          <w:lang w:val="fi-FI"/>
        </w:rPr>
        <w:t> </w:t>
      </w:r>
      <w:r w:rsidR="001F0D63" w:rsidRPr="00924EF0">
        <w:rPr>
          <w:lang w:val="fi-FI"/>
        </w:rPr>
        <w:t>000</w:t>
      </w:r>
      <w:r w:rsidR="00711B5B" w:rsidRPr="00924EF0">
        <w:rPr>
          <w:lang w:val="fi-FI"/>
        </w:rPr>
        <w:t> </w:t>
      </w:r>
      <w:r w:rsidR="001F0D63" w:rsidRPr="00924EF0">
        <w:rPr>
          <w:lang w:val="fi-FI"/>
        </w:rPr>
        <w:t>henkilöstä) ja melko harvinaisia (</w:t>
      </w:r>
      <w:r w:rsidRPr="00924EF0">
        <w:rPr>
          <w:lang w:val="fi-FI"/>
        </w:rPr>
        <w:t xml:space="preserve">kohtauksittain esiintyvä paikallinen ihoturvotus </w:t>
      </w:r>
      <w:r w:rsidR="001F0D63" w:rsidRPr="00924EF0">
        <w:rPr>
          <w:lang w:val="fi-FI"/>
        </w:rPr>
        <w:t>ja allerginen turvotus; saattavat vaikuttaa enintään 1</w:t>
      </w:r>
      <w:r w:rsidR="00711B5B" w:rsidRPr="00924EF0">
        <w:rPr>
          <w:lang w:val="fi-FI"/>
        </w:rPr>
        <w:t> </w:t>
      </w:r>
      <w:r w:rsidR="001F0D63" w:rsidRPr="00924EF0">
        <w:rPr>
          <w:lang w:val="fi-FI"/>
        </w:rPr>
        <w:t>henkilöön 100</w:t>
      </w:r>
      <w:r w:rsidR="00711B5B" w:rsidRPr="00924EF0">
        <w:rPr>
          <w:lang w:val="fi-FI"/>
        </w:rPr>
        <w:t> </w:t>
      </w:r>
      <w:r w:rsidR="001F0D63" w:rsidRPr="00924EF0">
        <w:rPr>
          <w:lang w:val="fi-FI"/>
        </w:rPr>
        <w:t>henkilöstä).</w:t>
      </w:r>
    </w:p>
    <w:p w14:paraId="4EC4EEC1" w14:textId="77777777" w:rsidR="001F0D63" w:rsidRPr="00924EF0" w:rsidRDefault="001F0D63" w:rsidP="0093530A">
      <w:pPr>
        <w:tabs>
          <w:tab w:val="clear" w:pos="567"/>
        </w:tabs>
        <w:spacing w:line="240" w:lineRule="auto"/>
        <w:ind w:left="360"/>
        <w:rPr>
          <w:lang w:val="fi-FI"/>
        </w:rPr>
      </w:pPr>
    </w:p>
    <w:p w14:paraId="740836A1" w14:textId="77777777" w:rsidR="00F31E04" w:rsidRPr="00924EF0" w:rsidRDefault="00F31E04" w:rsidP="0093530A">
      <w:pPr>
        <w:keepNext/>
        <w:spacing w:line="240" w:lineRule="auto"/>
        <w:rPr>
          <w:rFonts w:eastAsia="Times New Roman"/>
          <w:b/>
          <w:snapToGrid/>
          <w:color w:val="000000"/>
          <w:lang w:val="fi-FI" w:eastAsia="de-DE"/>
        </w:rPr>
      </w:pPr>
      <w:r w:rsidRPr="00924EF0">
        <w:rPr>
          <w:rFonts w:eastAsia="Times New Roman"/>
          <w:b/>
          <w:snapToGrid/>
          <w:color w:val="000000"/>
          <w:lang w:val="fi-FI" w:eastAsia="de-DE"/>
        </w:rPr>
        <w:t>Luettelo mahdollisista haittavaikutuksista:</w:t>
      </w:r>
    </w:p>
    <w:p w14:paraId="7A24BA7E" w14:textId="77777777" w:rsidR="00F31E04" w:rsidRPr="00924EF0" w:rsidRDefault="00F31E04" w:rsidP="0093530A">
      <w:pPr>
        <w:keepNext/>
        <w:spacing w:line="240" w:lineRule="auto"/>
        <w:rPr>
          <w:rFonts w:eastAsia="Times New Roman"/>
          <w:b/>
          <w:snapToGrid/>
          <w:color w:val="000000"/>
          <w:lang w:val="fi-FI" w:eastAsia="de-DE"/>
        </w:rPr>
      </w:pPr>
    </w:p>
    <w:p w14:paraId="6E13654A"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Yleiset</w:t>
      </w:r>
      <w:r w:rsidRPr="00924EF0">
        <w:rPr>
          <w:rFonts w:eastAsia="Times New Roman"/>
          <w:snapToGrid/>
          <w:color w:val="000000"/>
          <w:lang w:val="fi-FI" w:eastAsia="de-DE"/>
        </w:rPr>
        <w:t xml:space="preserve"> (saattavat vaikuttaa enintään 1 henkilöön 10 henkilöstä):</w:t>
      </w:r>
      <w:r w:rsidRPr="00924EF0">
        <w:rPr>
          <w:rFonts w:eastAsia="Times New Roman"/>
          <w:b/>
          <w:snapToGrid/>
          <w:color w:val="000000"/>
          <w:lang w:val="fi-FI" w:eastAsia="de-DE"/>
        </w:rPr>
        <w:t xml:space="preserve"> </w:t>
      </w:r>
    </w:p>
    <w:p w14:paraId="7921A8E9" w14:textId="77777777" w:rsidR="000F5AF7" w:rsidRPr="00924EF0" w:rsidRDefault="000F5AF7" w:rsidP="0093530A">
      <w:pPr>
        <w:spacing w:line="240" w:lineRule="auto"/>
        <w:ind w:left="142" w:hanging="142"/>
        <w:rPr>
          <w:rFonts w:eastAsia="Times New Roman"/>
          <w:snapToGrid/>
          <w:color w:val="000000"/>
          <w:lang w:val="fi-FI" w:eastAsia="de-DE"/>
        </w:rPr>
      </w:pPr>
      <w:r w:rsidRPr="00924EF0">
        <w:rPr>
          <w:rFonts w:eastAsia="Times New Roman"/>
          <w:snapToGrid/>
          <w:color w:val="000000"/>
          <w:lang w:val="fi-FI" w:eastAsia="de-DE"/>
        </w:rPr>
        <w:t>- veren punasolujen väheneminen, mikä saattaa aiheuttaa ihon kalpeutta sekä heikotusta tai hengenahdistusta</w:t>
      </w:r>
    </w:p>
    <w:p w14:paraId="1B59FB8B"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verenvuoto vatsassa tai suolistossa, verenvuoto urogenitaalialueella (mukaan lukien veri virtsassa ja voimakas kuukautisvuoto), nenäverenvuoto, ienverenvuoto</w:t>
      </w:r>
    </w:p>
    <w:p w14:paraId="6613B193"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verenvuoto silmään (mukaan lukien verenvuoto silmän valkuaisista)</w:t>
      </w:r>
    </w:p>
    <w:p w14:paraId="1C904971"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verenvuoto kudokseen tai kehon onteloon (verenpurkauma, mustelma)</w:t>
      </w:r>
    </w:p>
    <w:p w14:paraId="665E433F"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veriyskä</w:t>
      </w:r>
    </w:p>
    <w:p w14:paraId="4946C7DD"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verenvuoto iholta tai ihon alla</w:t>
      </w:r>
    </w:p>
    <w:p w14:paraId="3B6E4C6A"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lastRenderedPageBreak/>
        <w:t xml:space="preserve">- leikkauksen jälkeinen verenvuoto </w:t>
      </w:r>
    </w:p>
    <w:p w14:paraId="11766443"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 tai nesteen tihkuvuoto leikkaushaavasta</w:t>
      </w:r>
    </w:p>
    <w:p w14:paraId="05F12B72"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turvotus raajoissa</w:t>
      </w:r>
    </w:p>
    <w:p w14:paraId="101C645F"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raajakipu</w:t>
      </w:r>
    </w:p>
    <w:p w14:paraId="2C434D94" w14:textId="77777777" w:rsidR="000F5AF7" w:rsidRPr="00924EF0" w:rsidRDefault="000F5AF7"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munuaisten toimintahäiriö (voidaan todeta lääkärin suorittamilla kokeilla)</w:t>
      </w:r>
    </w:p>
    <w:p w14:paraId="2D040208"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kuume</w:t>
      </w:r>
    </w:p>
    <w:p w14:paraId="0DCEA987"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vatsakipu, ruoansulatushäiriö, pahoinvointi tai oksentelu, ummetus, ripuli</w:t>
      </w:r>
    </w:p>
    <w:p w14:paraId="4C4A517F"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matala verenpaine (oireita saattavat olla huimaus tai pyörtyminen noustessa seisomaan)</w:t>
      </w:r>
    </w:p>
    <w:p w14:paraId="5A254A7B"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yleisen voiman ja energian väheneminen (heikotus, väsymys), päänsärky, huimaus</w:t>
      </w:r>
    </w:p>
    <w:p w14:paraId="63A72640"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ihottuma, kutiava iho</w:t>
      </w:r>
    </w:p>
    <w:p w14:paraId="1E734FBA"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verikokeet saattavat osoittaa joidenkin maksaentsyymien lisääntyneen.</w:t>
      </w:r>
    </w:p>
    <w:p w14:paraId="48C64A51" w14:textId="77777777" w:rsidR="00F31E04" w:rsidRPr="00924EF0" w:rsidRDefault="00F31E04" w:rsidP="0093530A">
      <w:pPr>
        <w:spacing w:line="240" w:lineRule="auto"/>
        <w:rPr>
          <w:rFonts w:eastAsia="Times New Roman"/>
          <w:snapToGrid/>
          <w:color w:val="000000"/>
          <w:lang w:val="fi-FI" w:eastAsia="de-DE"/>
        </w:rPr>
      </w:pPr>
    </w:p>
    <w:p w14:paraId="7A1DE4A8"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 xml:space="preserve">Melko harvinaiset </w:t>
      </w:r>
      <w:r w:rsidRPr="00924EF0">
        <w:rPr>
          <w:rFonts w:eastAsia="Times New Roman"/>
          <w:snapToGrid/>
          <w:color w:val="000000"/>
          <w:lang w:val="fi-FI" w:eastAsia="de-DE"/>
        </w:rPr>
        <w:t>(saattavat vaikuttaa enintään 1 henkilöön 100 henkilöstä):</w:t>
      </w:r>
    </w:p>
    <w:p w14:paraId="67D9FC10"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verenvuoto aivoihin tai kallonsisäinen verenvuoto</w:t>
      </w:r>
      <w:r w:rsidR="0042727C" w:rsidRPr="00924EF0">
        <w:rPr>
          <w:rFonts w:eastAsia="Times New Roman"/>
          <w:snapToGrid/>
          <w:color w:val="000000"/>
          <w:lang w:val="fi-FI" w:eastAsia="de-DE"/>
        </w:rPr>
        <w:t xml:space="preserve"> </w:t>
      </w:r>
      <w:r w:rsidR="0042727C" w:rsidRPr="00924EF0">
        <w:rPr>
          <w:lang w:val="fi-FI"/>
        </w:rPr>
        <w:t>(ks. yllä, merkkejä verenvuodosta)</w:t>
      </w:r>
    </w:p>
    <w:p w14:paraId="30A7D58B"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kipua ja turvotusta aiheuttava verenvuoto niveleen</w:t>
      </w:r>
    </w:p>
    <w:p w14:paraId="31B80645" w14:textId="77777777" w:rsidR="006A056B" w:rsidRPr="00924EF0" w:rsidRDefault="006A056B"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trombosytopenia (veren hyytymistä edistävien verihiutaleiden vähäinen määrä)</w:t>
      </w:r>
    </w:p>
    <w:p w14:paraId="7BD5578F" w14:textId="77777777" w:rsidR="000F5AF7" w:rsidRPr="00924EF0" w:rsidRDefault="000F5AF7"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allergiset reaktiot, mukaan lukien allergiset ihoreaktiot</w:t>
      </w:r>
    </w:p>
    <w:p w14:paraId="428D08A1" w14:textId="77777777" w:rsidR="000F5AF7" w:rsidRPr="00924EF0" w:rsidRDefault="000F5AF7"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maksan toimintahäiriö (voidaan todeta lääkärin suorittamilla kokeilla)</w:t>
      </w:r>
    </w:p>
    <w:p w14:paraId="3790CFBF" w14:textId="77777777" w:rsidR="000F5AF7" w:rsidRPr="00924EF0" w:rsidRDefault="000F5AF7"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verikokeet saattavat osoittaa bilirubiiniarvon, joidenkin haima- tai maksaentsyymiarvojen tai verihiutaleiden lukumäärän suurentuneen</w:t>
      </w:r>
    </w:p>
    <w:p w14:paraId="497EA243"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pyörtyminen</w:t>
      </w:r>
    </w:p>
    <w:p w14:paraId="1A23AFF2" w14:textId="77777777" w:rsidR="000F5AF7"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huonovointisuus</w:t>
      </w:r>
    </w:p>
    <w:p w14:paraId="662194F4" w14:textId="77777777" w:rsidR="00F31E04" w:rsidRPr="00924EF0" w:rsidRDefault="000F5AF7"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sydämen tiheälyöntisyys</w:t>
      </w:r>
    </w:p>
    <w:p w14:paraId="315C3DC4"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suun kuivuus</w:t>
      </w:r>
    </w:p>
    <w:p w14:paraId="3ABA5BF9" w14:textId="77777777" w:rsidR="00F31E04" w:rsidRPr="00924EF0" w:rsidRDefault="00F31E04"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nokkosihottuma</w:t>
      </w:r>
      <w:r w:rsidR="000F5AF7" w:rsidRPr="00924EF0">
        <w:rPr>
          <w:rFonts w:eastAsia="Times New Roman"/>
          <w:snapToGrid/>
          <w:color w:val="000000"/>
          <w:lang w:val="fi-FI" w:eastAsia="de-DE"/>
        </w:rPr>
        <w:t>.</w:t>
      </w:r>
    </w:p>
    <w:p w14:paraId="1A673C25" w14:textId="77777777" w:rsidR="00F31E04" w:rsidRPr="00924EF0" w:rsidRDefault="00F31E04" w:rsidP="0093530A">
      <w:pPr>
        <w:spacing w:line="240" w:lineRule="auto"/>
        <w:rPr>
          <w:rFonts w:eastAsia="Times New Roman"/>
          <w:snapToGrid/>
          <w:color w:val="000000"/>
          <w:lang w:val="fi-FI" w:eastAsia="de-DE"/>
        </w:rPr>
      </w:pPr>
    </w:p>
    <w:p w14:paraId="057B255F"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 xml:space="preserve">Harvinaiset </w:t>
      </w:r>
      <w:r w:rsidRPr="00924EF0">
        <w:rPr>
          <w:rFonts w:eastAsia="Times New Roman"/>
          <w:bCs/>
          <w:snapToGrid/>
          <w:color w:val="000000"/>
          <w:lang w:val="fi-FI" w:eastAsia="de-DE"/>
        </w:rPr>
        <w:t>(</w:t>
      </w:r>
      <w:r w:rsidRPr="00924EF0">
        <w:rPr>
          <w:rFonts w:eastAsia="Times New Roman"/>
          <w:snapToGrid/>
          <w:color w:val="000000"/>
          <w:lang w:val="fi-FI" w:eastAsia="de-DE"/>
        </w:rPr>
        <w:t>saattavat vaikuttaa enintään 1 henkilöön 1 000 henkilöstä):</w:t>
      </w:r>
    </w:p>
    <w:p w14:paraId="60555D64"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verenvuoto lihakseen</w:t>
      </w:r>
    </w:p>
    <w:p w14:paraId="45ECA1CA" w14:textId="77777777" w:rsidR="006A056B" w:rsidRPr="00924EF0" w:rsidRDefault="006A056B" w:rsidP="0093530A">
      <w:pPr>
        <w:numPr>
          <w:ilvl w:val="12"/>
          <w:numId w:val="0"/>
        </w:numPr>
        <w:tabs>
          <w:tab w:val="clear" w:pos="567"/>
        </w:tabs>
        <w:spacing w:line="240" w:lineRule="auto"/>
        <w:rPr>
          <w:lang w:val="fi-FI"/>
        </w:rPr>
      </w:pPr>
      <w:r w:rsidRPr="00924EF0">
        <w:rPr>
          <w:lang w:val="fi-FI"/>
        </w:rPr>
        <w:t>- kolestaasi eli sappitukos, hepatiitti eli maksatulehdus (mukaan lukien maksavaurio)</w:t>
      </w:r>
    </w:p>
    <w:p w14:paraId="2207A1C5" w14:textId="77777777" w:rsidR="000F5AF7" w:rsidRPr="00924EF0" w:rsidRDefault="000F5AF7"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ihon ja silmien keltaisuus</w:t>
      </w:r>
    </w:p>
    <w:p w14:paraId="19D5BED0"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paikallinen turvotus</w:t>
      </w:r>
    </w:p>
    <w:p w14:paraId="3805E68A" w14:textId="070789BD" w:rsidR="00F31E04" w:rsidRPr="00924EF0" w:rsidRDefault="00F31E04" w:rsidP="0093530A">
      <w:pPr>
        <w:autoSpaceDE w:val="0"/>
        <w:autoSpaceDN w:val="0"/>
        <w:adjustRightInd w:val="0"/>
        <w:rPr>
          <w:iCs/>
          <w:lang w:val="fi-FI"/>
        </w:rPr>
      </w:pPr>
      <w:r w:rsidRPr="00924EF0">
        <w:rPr>
          <w:rFonts w:eastAsia="Times New Roman"/>
          <w:snapToGrid/>
          <w:color w:val="000000"/>
          <w:lang w:val="fi-FI" w:eastAsia="de-DE"/>
        </w:rPr>
        <w:t xml:space="preserve">- nivusiin muodostuva </w:t>
      </w:r>
      <w:r w:rsidRPr="00924EF0">
        <w:rPr>
          <w:lang w:val="fi-FI"/>
        </w:rPr>
        <w:t xml:space="preserve">verikertymä </w:t>
      </w:r>
      <w:r w:rsidRPr="00924EF0">
        <w:rPr>
          <w:iCs/>
          <w:lang w:val="fi-FI"/>
        </w:rPr>
        <w:t>(mustelma)</w:t>
      </w:r>
      <w:r w:rsidRPr="00924EF0">
        <w:rPr>
          <w:lang w:val="fi-FI"/>
        </w:rPr>
        <w:t xml:space="preserve">, joka on komplikaatio sydäntoimenpiteessä, jossa viedään katetri jalan valtimoon </w:t>
      </w:r>
      <w:r w:rsidRPr="00924EF0">
        <w:rPr>
          <w:iCs/>
          <w:lang w:val="fi-FI"/>
        </w:rPr>
        <w:t>(pseudoaneurysma)</w:t>
      </w:r>
      <w:r w:rsidR="000F5AF7" w:rsidRPr="00924EF0">
        <w:rPr>
          <w:iCs/>
          <w:lang w:val="fi-FI"/>
        </w:rPr>
        <w:t>.</w:t>
      </w:r>
    </w:p>
    <w:p w14:paraId="473BC12C" w14:textId="094584B1" w:rsidR="00B66438" w:rsidRPr="00924EF0" w:rsidRDefault="00B66438" w:rsidP="0093530A">
      <w:pPr>
        <w:autoSpaceDE w:val="0"/>
        <w:autoSpaceDN w:val="0"/>
        <w:adjustRightInd w:val="0"/>
        <w:rPr>
          <w:iCs/>
          <w:lang w:val="fi-FI"/>
        </w:rPr>
      </w:pPr>
    </w:p>
    <w:p w14:paraId="3EE08DC9" w14:textId="77777777" w:rsidR="00B66438" w:rsidRPr="002636E0" w:rsidRDefault="00B66438" w:rsidP="0093530A">
      <w:pPr>
        <w:autoSpaceDE w:val="0"/>
        <w:autoSpaceDN w:val="0"/>
        <w:adjustRightInd w:val="0"/>
        <w:rPr>
          <w:lang w:val="fi-FI"/>
        </w:rPr>
      </w:pPr>
      <w:r w:rsidRPr="002636E0">
        <w:rPr>
          <w:b/>
          <w:bCs/>
          <w:lang w:val="fi-FI"/>
        </w:rPr>
        <w:t>Hyvin harvinaiset</w:t>
      </w:r>
      <w:r w:rsidRPr="002636E0">
        <w:rPr>
          <w:lang w:val="fi-FI"/>
        </w:rPr>
        <w:t xml:space="preserve"> (saattavat vaikuttaa enintään 1 henkilöön 10 000 henkilöstä): </w:t>
      </w:r>
    </w:p>
    <w:p w14:paraId="4B0026E2" w14:textId="393199A8" w:rsidR="00B66438" w:rsidRPr="00924EF0" w:rsidRDefault="00B66438" w:rsidP="0093530A">
      <w:pPr>
        <w:autoSpaceDE w:val="0"/>
        <w:autoSpaceDN w:val="0"/>
        <w:adjustRightInd w:val="0"/>
        <w:rPr>
          <w:lang w:val="fi-FI"/>
        </w:rPr>
      </w:pPr>
      <w:r w:rsidRPr="002636E0">
        <w:rPr>
          <w:lang w:val="fi-FI"/>
        </w:rPr>
        <w:t>- eosinofiilien kerääntyminen, eräänlainen valkoisten granulosyyttisten verisolujen tyyppi, joka aiheuttaa tulehdusta keuhkoissa (eosinofiilinen keuhkokuume).</w:t>
      </w:r>
    </w:p>
    <w:p w14:paraId="5569FFB8" w14:textId="77777777" w:rsidR="00F31E04" w:rsidRPr="00924EF0" w:rsidRDefault="00F31E04" w:rsidP="0093530A">
      <w:pPr>
        <w:keepNext/>
        <w:spacing w:line="240" w:lineRule="auto"/>
        <w:rPr>
          <w:rFonts w:eastAsia="Times New Roman"/>
          <w:b/>
          <w:snapToGrid/>
          <w:color w:val="000000"/>
          <w:lang w:val="fi-FI" w:eastAsia="de-DE"/>
        </w:rPr>
      </w:pPr>
    </w:p>
    <w:p w14:paraId="5E84098A" w14:textId="77777777" w:rsidR="00F31E04" w:rsidRPr="00924EF0" w:rsidRDefault="00F31E04"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Tuntematon</w:t>
      </w:r>
      <w:r w:rsidRPr="00924EF0">
        <w:rPr>
          <w:rFonts w:eastAsia="Times New Roman"/>
          <w:b/>
          <w:snapToGrid/>
          <w:color w:val="0000FF"/>
          <w:lang w:val="fi-FI" w:eastAsia="de-DE"/>
        </w:rPr>
        <w:t xml:space="preserve"> </w:t>
      </w:r>
      <w:r w:rsidRPr="00924EF0">
        <w:rPr>
          <w:rFonts w:eastAsia="Times New Roman"/>
          <w:snapToGrid/>
          <w:color w:val="000000"/>
          <w:lang w:val="fi-FI" w:eastAsia="de-DE"/>
        </w:rPr>
        <w:t>(koska saatavissa oleva tieto ei riitä esiintyvyyden arviointiin):</w:t>
      </w:r>
    </w:p>
    <w:p w14:paraId="0A6EC8DB" w14:textId="77777777" w:rsidR="000F5AF7" w:rsidRPr="00924EF0" w:rsidRDefault="000F5AF7" w:rsidP="0093530A">
      <w:pPr>
        <w:autoSpaceDE w:val="0"/>
        <w:autoSpaceDN w:val="0"/>
        <w:adjustRightInd w:val="0"/>
        <w:rPr>
          <w:lang w:val="fi-FI"/>
        </w:rPr>
      </w:pPr>
      <w:r w:rsidRPr="00924EF0">
        <w:rPr>
          <w:lang w:val="fi-FI"/>
        </w:rPr>
        <w:t>- munuaisten toimintahäiriö vakavan verenvuodon jälkeen</w:t>
      </w:r>
    </w:p>
    <w:p w14:paraId="571C253E" w14:textId="0EB217DD" w:rsidR="000F5AF7" w:rsidRPr="004911E5" w:rsidRDefault="004911E5" w:rsidP="0093530A">
      <w:pPr>
        <w:autoSpaceDE w:val="0"/>
        <w:autoSpaceDN w:val="0"/>
        <w:adjustRightInd w:val="0"/>
        <w:rPr>
          <w:lang w:val="fi-FI"/>
        </w:rPr>
      </w:pPr>
      <w:r>
        <w:rPr>
          <w:lang w:val="fi-FI"/>
        </w:rPr>
        <w:t xml:space="preserve">- </w:t>
      </w:r>
      <w:r w:rsidRPr="0053440C">
        <w:rPr>
          <w:lang w:val="fi-FI"/>
        </w:rPr>
        <w:t>verenvuoto munuaisessa, johon joskus liittyy verivirtsaisuutta, mikä johdosta munuaiset eivät toimi kunnolla (antikoagulanttiin liittyvä nefropatia)</w:t>
      </w:r>
    </w:p>
    <w:p w14:paraId="6DCD9164" w14:textId="77777777" w:rsidR="00F31E04" w:rsidRPr="00924EF0" w:rsidRDefault="00F31E04" w:rsidP="0093530A">
      <w:pPr>
        <w:autoSpaceDE w:val="0"/>
        <w:autoSpaceDN w:val="0"/>
        <w:adjustRightInd w:val="0"/>
        <w:rPr>
          <w:iCs/>
          <w:lang w:val="fi-FI"/>
        </w:rPr>
      </w:pPr>
      <w:r w:rsidRPr="00924EF0">
        <w:rPr>
          <w:lang w:val="fi-FI"/>
        </w:rPr>
        <w:t>- lisääntynyt paine jalkojen ja käsivarsien lihaksissa verenvuodon jälkeen, mikä aiheuttaa kipua, turvotusta, tuntomuutoksia, tunnottomuutta tai halvauksen</w:t>
      </w:r>
      <w:r w:rsidRPr="00924EF0">
        <w:rPr>
          <w:i/>
          <w:iCs/>
          <w:lang w:val="fi-FI"/>
        </w:rPr>
        <w:t xml:space="preserve"> </w:t>
      </w:r>
      <w:r w:rsidRPr="00924EF0">
        <w:rPr>
          <w:iCs/>
          <w:lang w:val="fi-FI"/>
        </w:rPr>
        <w:t>(verenvuodon aiheuttama lihasaitio-oireyhtymä)</w:t>
      </w:r>
      <w:r w:rsidR="000F5AF7" w:rsidRPr="00924EF0">
        <w:rPr>
          <w:iCs/>
          <w:lang w:val="fi-FI"/>
        </w:rPr>
        <w:t>.</w:t>
      </w:r>
    </w:p>
    <w:p w14:paraId="024F8951" w14:textId="77777777" w:rsidR="002B1F38" w:rsidRPr="00924EF0" w:rsidRDefault="002B1F38" w:rsidP="0093530A">
      <w:pPr>
        <w:numPr>
          <w:ilvl w:val="12"/>
          <w:numId w:val="0"/>
        </w:numPr>
        <w:tabs>
          <w:tab w:val="clear" w:pos="567"/>
        </w:tabs>
        <w:spacing w:line="240" w:lineRule="auto"/>
        <w:rPr>
          <w:lang w:val="fi-FI"/>
        </w:rPr>
      </w:pPr>
    </w:p>
    <w:p w14:paraId="40538FC3" w14:textId="77777777" w:rsidR="002B1F38" w:rsidRPr="00924EF0" w:rsidRDefault="002B1F38" w:rsidP="0093530A">
      <w:pPr>
        <w:keepNext/>
        <w:keepLines/>
        <w:numPr>
          <w:ilvl w:val="12"/>
          <w:numId w:val="0"/>
        </w:numPr>
        <w:tabs>
          <w:tab w:val="clear" w:pos="567"/>
        </w:tabs>
        <w:spacing w:line="240" w:lineRule="auto"/>
        <w:rPr>
          <w:b/>
          <w:lang w:val="fi-FI"/>
        </w:rPr>
      </w:pPr>
      <w:r w:rsidRPr="00924EF0">
        <w:rPr>
          <w:b/>
          <w:lang w:val="fi-FI"/>
        </w:rPr>
        <w:t>Haittavaikutuksista ilmoittaminen</w:t>
      </w:r>
    </w:p>
    <w:p w14:paraId="60BF138B" w14:textId="77777777" w:rsidR="00F31E04" w:rsidRPr="00924EF0" w:rsidRDefault="00F31E04" w:rsidP="0093530A">
      <w:pPr>
        <w:numPr>
          <w:ilvl w:val="12"/>
          <w:numId w:val="0"/>
        </w:numPr>
        <w:tabs>
          <w:tab w:val="clear" w:pos="567"/>
        </w:tabs>
        <w:spacing w:line="240" w:lineRule="auto"/>
        <w:rPr>
          <w:lang w:val="fi-FI"/>
        </w:rPr>
      </w:pPr>
      <w:r w:rsidRPr="00924EF0">
        <w:rPr>
          <w:lang w:val="fi-FI"/>
        </w:rPr>
        <w:t xml:space="preserve">Jos havaitset haittavaikutuksia, kerro niistä lääkärille tai apteekkihenkilökunnalle. Tämä koskee myös </w:t>
      </w:r>
      <w:r w:rsidR="00174708" w:rsidRPr="00924EF0">
        <w:rPr>
          <w:lang w:val="fi-FI"/>
        </w:rPr>
        <w:t>sellais</w:t>
      </w:r>
      <w:r w:rsidRPr="00924EF0">
        <w:rPr>
          <w:lang w:val="fi-FI"/>
        </w:rPr>
        <w:t>ia mahdollisia haittavaikutuksia, joita ei ole mainittu tässä pakkausselosteessa.</w:t>
      </w:r>
      <w:r w:rsidR="002B1F38" w:rsidRPr="00924EF0">
        <w:rPr>
          <w:lang w:val="fi-FI"/>
        </w:rPr>
        <w:t xml:space="preserve"> Voit ilmoittaa haittavaikutuksista myös suoraan </w:t>
      </w:r>
      <w:hyperlink r:id="rId14" w:history="1">
        <w:r w:rsidR="002B1F38" w:rsidRPr="002636E0">
          <w:rPr>
            <w:rStyle w:val="Hyperlink"/>
            <w:lang w:val="fi-FI"/>
          </w:rPr>
          <w:t>liitteessä V</w:t>
        </w:r>
      </w:hyperlink>
      <w:r w:rsidR="002B1F38" w:rsidRPr="002636E0">
        <w:rPr>
          <w:rStyle w:val="Hyperlink"/>
          <w:lang w:val="fi-FI"/>
        </w:rPr>
        <w:t xml:space="preserve"> </w:t>
      </w:r>
      <w:r w:rsidR="002B1F38" w:rsidRPr="002636E0">
        <w:rPr>
          <w:lang w:val="fi-FI"/>
        </w:rPr>
        <w:t>luetellun kansallisen ilmoitusjärjestelmän kautta</w:t>
      </w:r>
      <w:r w:rsidR="002B1F38" w:rsidRPr="00924EF0">
        <w:rPr>
          <w:lang w:val="fi-FI"/>
        </w:rPr>
        <w:t>. Ilmoittamalla haittavaikutuksista voit auttaa saamaan enemmän tietoa tämän lääkevalmisteen turvallisuudesta.</w:t>
      </w:r>
    </w:p>
    <w:p w14:paraId="1D5D94F7" w14:textId="77777777" w:rsidR="00CC210E" w:rsidRPr="00924EF0" w:rsidRDefault="00CC210E" w:rsidP="0093530A">
      <w:pPr>
        <w:numPr>
          <w:ilvl w:val="12"/>
          <w:numId w:val="0"/>
        </w:numPr>
        <w:tabs>
          <w:tab w:val="clear" w:pos="567"/>
        </w:tabs>
        <w:spacing w:line="240" w:lineRule="auto"/>
        <w:rPr>
          <w:lang w:val="fi-FI"/>
        </w:rPr>
      </w:pPr>
    </w:p>
    <w:p w14:paraId="2A287690" w14:textId="77777777" w:rsidR="00F31E04" w:rsidRPr="00924EF0" w:rsidRDefault="00F31E04" w:rsidP="0093530A">
      <w:pPr>
        <w:numPr>
          <w:ilvl w:val="12"/>
          <w:numId w:val="0"/>
        </w:numPr>
        <w:tabs>
          <w:tab w:val="clear" w:pos="567"/>
        </w:tabs>
        <w:spacing w:line="240" w:lineRule="auto"/>
        <w:rPr>
          <w:lang w:val="fi-FI"/>
        </w:rPr>
      </w:pPr>
    </w:p>
    <w:p w14:paraId="6D5939F1" w14:textId="77777777" w:rsidR="00F31E04" w:rsidRPr="00924EF0" w:rsidRDefault="00F31E04" w:rsidP="0093530A">
      <w:pPr>
        <w:numPr>
          <w:ilvl w:val="12"/>
          <w:numId w:val="0"/>
        </w:numPr>
        <w:tabs>
          <w:tab w:val="clear" w:pos="567"/>
        </w:tabs>
        <w:spacing w:line="240" w:lineRule="auto"/>
        <w:ind w:left="567" w:hanging="567"/>
        <w:rPr>
          <w:lang w:val="fi-FI"/>
        </w:rPr>
      </w:pPr>
      <w:r w:rsidRPr="00924EF0">
        <w:rPr>
          <w:b/>
          <w:bCs/>
          <w:lang w:val="fi-FI"/>
        </w:rPr>
        <w:t>5.</w:t>
      </w:r>
      <w:r w:rsidRPr="00924EF0">
        <w:rPr>
          <w:b/>
          <w:bCs/>
          <w:lang w:val="fi-FI"/>
        </w:rPr>
        <w:tab/>
      </w:r>
      <w:r w:rsidR="00F2025D" w:rsidRPr="00924EF0">
        <w:rPr>
          <w:b/>
          <w:bCs/>
          <w:lang w:val="fi-FI"/>
        </w:rPr>
        <w:t>Rivaroxaban Accord</w:t>
      </w:r>
      <w:r w:rsidR="000A769C" w:rsidRPr="00924EF0">
        <w:rPr>
          <w:b/>
          <w:bCs/>
          <w:lang w:val="fi-FI"/>
        </w:rPr>
        <w:t xml:space="preserve"> </w:t>
      </w:r>
      <w:r w:rsidRPr="00924EF0">
        <w:rPr>
          <w:b/>
          <w:bCs/>
          <w:lang w:val="fi-FI"/>
        </w:rPr>
        <w:t>-valmisteen säilyttäminen</w:t>
      </w:r>
    </w:p>
    <w:p w14:paraId="1310C545" w14:textId="77777777" w:rsidR="00F31E04" w:rsidRPr="00924EF0" w:rsidRDefault="00F31E04" w:rsidP="0093530A">
      <w:pPr>
        <w:numPr>
          <w:ilvl w:val="12"/>
          <w:numId w:val="0"/>
        </w:numPr>
        <w:tabs>
          <w:tab w:val="clear" w:pos="567"/>
        </w:tabs>
        <w:spacing w:line="240" w:lineRule="auto"/>
        <w:rPr>
          <w:lang w:val="fi-FI"/>
        </w:rPr>
      </w:pPr>
    </w:p>
    <w:p w14:paraId="056C9F25" w14:textId="77777777" w:rsidR="00F31E04" w:rsidRPr="00924EF0" w:rsidRDefault="00F31E04" w:rsidP="0093530A">
      <w:pPr>
        <w:numPr>
          <w:ilvl w:val="12"/>
          <w:numId w:val="0"/>
        </w:numPr>
        <w:tabs>
          <w:tab w:val="clear" w:pos="567"/>
        </w:tabs>
        <w:spacing w:line="240" w:lineRule="auto"/>
        <w:rPr>
          <w:lang w:val="fi-FI"/>
        </w:rPr>
      </w:pPr>
      <w:r w:rsidRPr="00924EF0">
        <w:rPr>
          <w:lang w:val="fi-FI"/>
        </w:rPr>
        <w:t>Ei lasten ulottuville eikä näkyville.</w:t>
      </w:r>
    </w:p>
    <w:p w14:paraId="3321EEF6" w14:textId="77777777" w:rsidR="00F31E04" w:rsidRPr="00924EF0" w:rsidRDefault="00F31E04" w:rsidP="0093530A">
      <w:pPr>
        <w:numPr>
          <w:ilvl w:val="12"/>
          <w:numId w:val="0"/>
        </w:numPr>
        <w:tabs>
          <w:tab w:val="clear" w:pos="567"/>
        </w:tabs>
        <w:spacing w:line="240" w:lineRule="auto"/>
        <w:rPr>
          <w:lang w:val="fi-FI"/>
        </w:rPr>
      </w:pPr>
    </w:p>
    <w:p w14:paraId="37D926C3" w14:textId="77777777" w:rsidR="00F31E04" w:rsidRPr="00924EF0" w:rsidRDefault="00F31E04" w:rsidP="0093530A">
      <w:pPr>
        <w:numPr>
          <w:ilvl w:val="12"/>
          <w:numId w:val="0"/>
        </w:numPr>
        <w:tabs>
          <w:tab w:val="clear" w:pos="567"/>
        </w:tabs>
        <w:spacing w:line="240" w:lineRule="auto"/>
        <w:rPr>
          <w:lang w:val="fi-FI"/>
        </w:rPr>
      </w:pPr>
      <w:r w:rsidRPr="00924EF0">
        <w:rPr>
          <w:lang w:val="fi-FI"/>
        </w:rPr>
        <w:t>Älä käytä tätä lääkettä pakkauksessa ja jokaisessa läpipainopakkauksessa</w:t>
      </w:r>
      <w:r w:rsidR="000F5AF7" w:rsidRPr="00924EF0">
        <w:rPr>
          <w:lang w:val="fi-FI"/>
        </w:rPr>
        <w:t xml:space="preserve"> tai </w:t>
      </w:r>
      <w:r w:rsidR="000A769C" w:rsidRPr="00924EF0">
        <w:rPr>
          <w:lang w:val="fi-FI"/>
        </w:rPr>
        <w:t xml:space="preserve">purkissa </w:t>
      </w:r>
      <w:r w:rsidRPr="00924EF0">
        <w:rPr>
          <w:lang w:val="fi-FI"/>
        </w:rPr>
        <w:t>mainitun viimeisen käyttöpäivämäärän jälkeen (EXP). Viimeinen käyttöpäivämäärä tarkoittaa kuukauden viimeistä päivää.</w:t>
      </w:r>
    </w:p>
    <w:p w14:paraId="20B0E70D" w14:textId="77777777" w:rsidR="00F31E04" w:rsidRPr="00924EF0" w:rsidRDefault="00F31E04" w:rsidP="0093530A">
      <w:pPr>
        <w:numPr>
          <w:ilvl w:val="12"/>
          <w:numId w:val="0"/>
        </w:numPr>
        <w:tabs>
          <w:tab w:val="clear" w:pos="567"/>
        </w:tabs>
        <w:spacing w:line="240" w:lineRule="auto"/>
        <w:rPr>
          <w:lang w:val="fi-FI"/>
        </w:rPr>
      </w:pPr>
    </w:p>
    <w:p w14:paraId="3D9C99E4" w14:textId="77777777" w:rsidR="00F31E04" w:rsidRPr="00924EF0" w:rsidRDefault="00F31E04" w:rsidP="0093530A">
      <w:pPr>
        <w:numPr>
          <w:ilvl w:val="12"/>
          <w:numId w:val="0"/>
        </w:numPr>
        <w:tabs>
          <w:tab w:val="clear" w:pos="567"/>
        </w:tabs>
        <w:spacing w:line="240" w:lineRule="auto"/>
        <w:rPr>
          <w:lang w:val="fi-FI"/>
        </w:rPr>
      </w:pPr>
      <w:r w:rsidRPr="00924EF0">
        <w:rPr>
          <w:lang w:val="fi-FI"/>
        </w:rPr>
        <w:t>Tämä lääkevalmiste ei vaadi erityisiä säilytysolosuhteita.</w:t>
      </w:r>
    </w:p>
    <w:p w14:paraId="3BC89433" w14:textId="77777777" w:rsidR="00F31E04" w:rsidRPr="00924EF0" w:rsidRDefault="00F31E04" w:rsidP="0093530A">
      <w:pPr>
        <w:numPr>
          <w:ilvl w:val="12"/>
          <w:numId w:val="0"/>
        </w:numPr>
        <w:tabs>
          <w:tab w:val="clear" w:pos="567"/>
        </w:tabs>
        <w:spacing w:line="240" w:lineRule="auto"/>
        <w:rPr>
          <w:lang w:val="fi-FI"/>
        </w:rPr>
      </w:pPr>
    </w:p>
    <w:p w14:paraId="18EA303D" w14:textId="77777777" w:rsidR="00B67F83" w:rsidRPr="00924EF0" w:rsidRDefault="00B67F83" w:rsidP="00B67F83">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6B49411D" w14:textId="77777777" w:rsidR="00B67F83" w:rsidRPr="00924EF0" w:rsidRDefault="00B67F83" w:rsidP="00B67F83">
      <w:pPr>
        <w:numPr>
          <w:ilvl w:val="12"/>
          <w:numId w:val="0"/>
        </w:numPr>
        <w:tabs>
          <w:tab w:val="clear" w:pos="567"/>
        </w:tabs>
        <w:spacing w:line="240" w:lineRule="auto"/>
        <w:rPr>
          <w:snapToGrid/>
          <w:color w:val="000000"/>
          <w:lang w:val="fi-FI" w:eastAsia="en-GB"/>
        </w:rPr>
      </w:pPr>
      <w:r w:rsidRPr="00924EF0">
        <w:rPr>
          <w:snapToGrid/>
          <w:color w:val="000000"/>
          <w:lang w:val="fi-FI" w:eastAsia="en-GB"/>
        </w:rPr>
        <w:t>Murskatut tabletit ovat stabiileja vedessä ja omenasoseessa enintään 4 tunnin ajan.</w:t>
      </w:r>
    </w:p>
    <w:p w14:paraId="7453F523" w14:textId="77777777" w:rsidR="00B67F83" w:rsidRPr="00924EF0" w:rsidRDefault="00B67F83" w:rsidP="00B67F83">
      <w:pPr>
        <w:numPr>
          <w:ilvl w:val="12"/>
          <w:numId w:val="0"/>
        </w:numPr>
        <w:tabs>
          <w:tab w:val="clear" w:pos="567"/>
        </w:tabs>
        <w:spacing w:line="240" w:lineRule="auto"/>
        <w:rPr>
          <w:lang w:val="fi-FI"/>
        </w:rPr>
      </w:pPr>
    </w:p>
    <w:p w14:paraId="53F02671" w14:textId="77777777" w:rsidR="00F31E04" w:rsidRPr="00924EF0" w:rsidRDefault="00F31E04" w:rsidP="0093530A">
      <w:pPr>
        <w:numPr>
          <w:ilvl w:val="12"/>
          <w:numId w:val="0"/>
        </w:numPr>
        <w:tabs>
          <w:tab w:val="clear" w:pos="567"/>
        </w:tabs>
        <w:spacing w:line="240" w:lineRule="auto"/>
        <w:rPr>
          <w:lang w:val="fi-FI"/>
        </w:rPr>
      </w:pPr>
      <w:r w:rsidRPr="00924EF0">
        <w:rPr>
          <w:lang w:val="fi-FI"/>
        </w:rPr>
        <w:t>Lääkkeitä ei tule heittää viemäriin eikä hävittää talousjätteiden mukana. Kysy käyttämättömien lääkkeiden hävittämisestä apteekista. Näin menetellen suojelet luontoa.</w:t>
      </w:r>
    </w:p>
    <w:p w14:paraId="3EFF9817" w14:textId="77777777" w:rsidR="00F31E04" w:rsidRPr="00924EF0" w:rsidRDefault="00F31E04" w:rsidP="0093530A">
      <w:pPr>
        <w:numPr>
          <w:ilvl w:val="12"/>
          <w:numId w:val="0"/>
        </w:numPr>
        <w:tabs>
          <w:tab w:val="clear" w:pos="567"/>
        </w:tabs>
        <w:spacing w:line="240" w:lineRule="auto"/>
        <w:rPr>
          <w:lang w:val="fi-FI"/>
        </w:rPr>
      </w:pPr>
    </w:p>
    <w:p w14:paraId="6E7A786E" w14:textId="77777777" w:rsidR="00F31E04" w:rsidRPr="00924EF0" w:rsidRDefault="00F31E04" w:rsidP="0093530A">
      <w:pPr>
        <w:numPr>
          <w:ilvl w:val="12"/>
          <w:numId w:val="0"/>
        </w:numPr>
        <w:tabs>
          <w:tab w:val="clear" w:pos="567"/>
        </w:tabs>
        <w:spacing w:line="240" w:lineRule="auto"/>
        <w:rPr>
          <w:lang w:val="fi-FI"/>
        </w:rPr>
      </w:pPr>
    </w:p>
    <w:p w14:paraId="6B6AF823" w14:textId="77777777" w:rsidR="00F31E04" w:rsidRPr="00924EF0" w:rsidRDefault="00F31E04" w:rsidP="0093530A">
      <w:pPr>
        <w:numPr>
          <w:ilvl w:val="12"/>
          <w:numId w:val="0"/>
        </w:numPr>
        <w:tabs>
          <w:tab w:val="clear" w:pos="567"/>
        </w:tabs>
        <w:spacing w:line="240" w:lineRule="auto"/>
        <w:ind w:left="567" w:hanging="567"/>
        <w:rPr>
          <w:b/>
          <w:bCs/>
          <w:lang w:val="fi-FI"/>
        </w:rPr>
      </w:pPr>
      <w:r w:rsidRPr="00924EF0">
        <w:rPr>
          <w:b/>
          <w:bCs/>
          <w:lang w:val="fi-FI"/>
        </w:rPr>
        <w:t>6.</w:t>
      </w:r>
      <w:r w:rsidRPr="00924EF0">
        <w:rPr>
          <w:b/>
          <w:bCs/>
          <w:lang w:val="fi-FI"/>
        </w:rPr>
        <w:tab/>
        <w:t>Pakkauksen sisältö ja muuta tietoa</w:t>
      </w:r>
    </w:p>
    <w:p w14:paraId="01BE5160" w14:textId="77777777" w:rsidR="00F31E04" w:rsidRPr="00924EF0" w:rsidRDefault="00F31E04" w:rsidP="0093530A">
      <w:pPr>
        <w:numPr>
          <w:ilvl w:val="12"/>
          <w:numId w:val="0"/>
        </w:numPr>
        <w:tabs>
          <w:tab w:val="clear" w:pos="567"/>
        </w:tabs>
        <w:spacing w:line="240" w:lineRule="auto"/>
        <w:rPr>
          <w:lang w:val="fi-FI"/>
        </w:rPr>
      </w:pPr>
    </w:p>
    <w:p w14:paraId="7D4490AF" w14:textId="77777777" w:rsidR="00F31E04" w:rsidRPr="00924EF0" w:rsidRDefault="00F31E04" w:rsidP="0093530A">
      <w:pPr>
        <w:numPr>
          <w:ilvl w:val="12"/>
          <w:numId w:val="0"/>
        </w:numPr>
        <w:tabs>
          <w:tab w:val="clear" w:pos="567"/>
        </w:tabs>
        <w:spacing w:line="240" w:lineRule="auto"/>
        <w:rPr>
          <w:b/>
          <w:bCs/>
          <w:lang w:val="fi-FI"/>
        </w:rPr>
      </w:pPr>
      <w:r w:rsidRPr="00924EF0">
        <w:rPr>
          <w:b/>
          <w:bCs/>
          <w:lang w:val="fi-FI"/>
        </w:rPr>
        <w:t xml:space="preserve">Mitä </w:t>
      </w:r>
      <w:r w:rsidR="00F2025D" w:rsidRPr="00924EF0">
        <w:rPr>
          <w:b/>
          <w:bCs/>
          <w:lang w:val="fi-FI"/>
        </w:rPr>
        <w:t>Rivaroxaban Accord</w:t>
      </w:r>
      <w:r w:rsidRPr="00924EF0">
        <w:rPr>
          <w:b/>
          <w:bCs/>
          <w:lang w:val="fi-FI"/>
        </w:rPr>
        <w:t xml:space="preserve"> sisältää</w:t>
      </w:r>
    </w:p>
    <w:p w14:paraId="4A6F8E59" w14:textId="77777777" w:rsidR="00F31E04" w:rsidRPr="00924EF0" w:rsidRDefault="00F31E04" w:rsidP="00901C32">
      <w:pPr>
        <w:numPr>
          <w:ilvl w:val="0"/>
          <w:numId w:val="70"/>
        </w:numPr>
        <w:spacing w:line="240" w:lineRule="auto"/>
        <w:ind w:left="567" w:hanging="567"/>
        <w:rPr>
          <w:i/>
          <w:iCs/>
          <w:lang w:val="fi-FI"/>
        </w:rPr>
      </w:pPr>
      <w:r w:rsidRPr="00924EF0">
        <w:rPr>
          <w:lang w:val="fi-FI"/>
        </w:rPr>
        <w:t>Vaikuttava aine on rivaroksabaani. Yksi tabletti sisältää 2,5 mg rivaroksabaania.</w:t>
      </w:r>
    </w:p>
    <w:p w14:paraId="34B4D828" w14:textId="77777777" w:rsidR="000A769C" w:rsidRPr="00924EF0" w:rsidRDefault="00F31E04" w:rsidP="00901C32">
      <w:pPr>
        <w:numPr>
          <w:ilvl w:val="0"/>
          <w:numId w:val="12"/>
        </w:numPr>
        <w:tabs>
          <w:tab w:val="clear" w:pos="720"/>
          <w:tab w:val="num" w:pos="567"/>
        </w:tabs>
        <w:spacing w:line="240" w:lineRule="auto"/>
        <w:ind w:left="567" w:hanging="567"/>
        <w:rPr>
          <w:lang w:val="fi-FI"/>
        </w:rPr>
      </w:pPr>
      <w:r w:rsidRPr="00924EF0">
        <w:rPr>
          <w:lang w:val="fi-FI"/>
        </w:rPr>
        <w:t>Muut aineet ovat:</w:t>
      </w:r>
    </w:p>
    <w:p w14:paraId="18D5389F" w14:textId="77777777" w:rsidR="000A769C" w:rsidRPr="00924EF0" w:rsidRDefault="000A769C" w:rsidP="000A769C">
      <w:pPr>
        <w:tabs>
          <w:tab w:val="clear" w:pos="567"/>
        </w:tabs>
        <w:spacing w:line="240" w:lineRule="auto"/>
        <w:rPr>
          <w:lang w:val="fi-FI"/>
        </w:rPr>
      </w:pPr>
    </w:p>
    <w:p w14:paraId="46E9E72E" w14:textId="77777777" w:rsidR="00FF7B2F" w:rsidRPr="00924EF0" w:rsidRDefault="00F31E04" w:rsidP="000A769C">
      <w:pPr>
        <w:tabs>
          <w:tab w:val="clear" w:pos="567"/>
        </w:tabs>
        <w:spacing w:line="240" w:lineRule="auto"/>
        <w:rPr>
          <w:lang w:val="fi-FI"/>
        </w:rPr>
      </w:pPr>
      <w:r w:rsidRPr="00924EF0">
        <w:rPr>
          <w:u w:val="single"/>
          <w:lang w:val="fi-FI"/>
        </w:rPr>
        <w:t>Tabletin ydin</w:t>
      </w:r>
    </w:p>
    <w:p w14:paraId="1656AB20" w14:textId="77777777" w:rsidR="00FF7B2F" w:rsidRPr="00924EF0" w:rsidRDefault="00FF7B2F" w:rsidP="00FF7B2F">
      <w:pPr>
        <w:spacing w:line="240" w:lineRule="auto"/>
        <w:rPr>
          <w:lang w:val="fi-FI"/>
        </w:rPr>
      </w:pPr>
      <w:bookmarkStart w:id="95" w:name="_Hlk51156025"/>
      <w:r w:rsidRPr="00924EF0">
        <w:rPr>
          <w:lang w:val="fi-FI"/>
        </w:rPr>
        <w:t>Laktoosimonohydraatti</w:t>
      </w:r>
    </w:p>
    <w:p w14:paraId="15EFB52E" w14:textId="77777777" w:rsidR="00FF7B2F" w:rsidRPr="00924EF0" w:rsidRDefault="00FF7B2F" w:rsidP="00FF7B2F">
      <w:pPr>
        <w:spacing w:line="240" w:lineRule="auto"/>
        <w:rPr>
          <w:lang w:val="fi-FI"/>
        </w:rPr>
      </w:pPr>
      <w:r w:rsidRPr="00924EF0">
        <w:rPr>
          <w:lang w:val="fi-FI"/>
        </w:rPr>
        <w:t>Kroskarmelloosinatrium (E468)</w:t>
      </w:r>
    </w:p>
    <w:p w14:paraId="28067549" w14:textId="77777777" w:rsidR="00FF7B2F" w:rsidRPr="00924EF0" w:rsidRDefault="00FF7B2F" w:rsidP="00FF7B2F">
      <w:pPr>
        <w:spacing w:line="240" w:lineRule="auto"/>
        <w:rPr>
          <w:lang w:val="fi-FI"/>
        </w:rPr>
      </w:pPr>
      <w:r w:rsidRPr="00924EF0">
        <w:rPr>
          <w:lang w:val="fi-FI"/>
        </w:rPr>
        <w:t>Natriumlauryylisulfaatti (E487)</w:t>
      </w:r>
    </w:p>
    <w:p w14:paraId="1ACE479D" w14:textId="77777777" w:rsidR="00FF7B2F" w:rsidRPr="00924EF0" w:rsidRDefault="00FF7B2F" w:rsidP="00FF7B2F">
      <w:pPr>
        <w:spacing w:line="240" w:lineRule="auto"/>
        <w:rPr>
          <w:lang w:val="fi-FI"/>
        </w:rPr>
      </w:pPr>
      <w:r w:rsidRPr="00924EF0">
        <w:rPr>
          <w:lang w:val="fi-FI"/>
        </w:rPr>
        <w:t>Hypromelloosi 2910 (nimellinen viskositeetti 5,1 mPa.S) (E464)</w:t>
      </w:r>
    </w:p>
    <w:p w14:paraId="769E208F" w14:textId="77777777" w:rsidR="00FF7B2F" w:rsidRPr="00924EF0" w:rsidRDefault="00FF7B2F" w:rsidP="00FF7B2F">
      <w:pPr>
        <w:spacing w:line="240" w:lineRule="auto"/>
        <w:rPr>
          <w:lang w:val="fi-FI"/>
        </w:rPr>
      </w:pPr>
      <w:r w:rsidRPr="00924EF0">
        <w:rPr>
          <w:lang w:val="fi-FI"/>
        </w:rPr>
        <w:t>Selluloosa, mikrokiteinen (E460)</w:t>
      </w:r>
    </w:p>
    <w:p w14:paraId="2B53F594" w14:textId="77777777" w:rsidR="00FF7B2F" w:rsidRPr="00924EF0" w:rsidRDefault="00FF7B2F" w:rsidP="00FF7B2F">
      <w:pPr>
        <w:spacing w:line="240" w:lineRule="auto"/>
        <w:rPr>
          <w:lang w:val="fi-FI"/>
        </w:rPr>
      </w:pPr>
      <w:r w:rsidRPr="00924EF0">
        <w:rPr>
          <w:lang w:val="fi-FI"/>
        </w:rPr>
        <w:t>Piidioksidi, kolloidinen vedetön (E551)</w:t>
      </w:r>
    </w:p>
    <w:p w14:paraId="4F00EA55" w14:textId="77777777" w:rsidR="00FF7B2F" w:rsidRPr="00924EF0" w:rsidRDefault="00FF7B2F" w:rsidP="00FF7B2F">
      <w:pPr>
        <w:spacing w:line="240" w:lineRule="auto"/>
        <w:rPr>
          <w:lang w:val="fi-FI"/>
        </w:rPr>
      </w:pPr>
      <w:r w:rsidRPr="00924EF0">
        <w:rPr>
          <w:lang w:val="fi-FI"/>
        </w:rPr>
        <w:t>Magnesiumstearaatti (E572)</w:t>
      </w:r>
    </w:p>
    <w:p w14:paraId="712AA83A" w14:textId="77777777" w:rsidR="00FF7B2F" w:rsidRPr="00924EF0" w:rsidRDefault="00FF7B2F" w:rsidP="00FF7B2F">
      <w:pPr>
        <w:spacing w:line="240" w:lineRule="auto"/>
        <w:rPr>
          <w:lang w:val="fi-FI"/>
        </w:rPr>
      </w:pPr>
    </w:p>
    <w:p w14:paraId="0C84A1C0" w14:textId="77777777" w:rsidR="00FF7B2F" w:rsidRPr="00924EF0" w:rsidRDefault="00FF7B2F" w:rsidP="00FF7B2F">
      <w:pPr>
        <w:keepNext/>
        <w:spacing w:line="240" w:lineRule="auto"/>
        <w:rPr>
          <w:i/>
          <w:iCs/>
          <w:u w:val="single"/>
          <w:lang w:val="fi-FI"/>
        </w:rPr>
      </w:pPr>
      <w:r w:rsidRPr="00924EF0">
        <w:rPr>
          <w:u w:val="single"/>
          <w:lang w:val="fi-FI"/>
        </w:rPr>
        <w:t>Kalvopäällyste</w:t>
      </w:r>
    </w:p>
    <w:p w14:paraId="573DECC9" w14:textId="77777777" w:rsidR="00FF7B2F" w:rsidRPr="00924EF0" w:rsidRDefault="00FF7B2F" w:rsidP="00FF7B2F">
      <w:pPr>
        <w:spacing w:line="240" w:lineRule="auto"/>
        <w:rPr>
          <w:lang w:val="fi-FI"/>
        </w:rPr>
      </w:pPr>
      <w:r w:rsidRPr="00924EF0">
        <w:rPr>
          <w:lang w:val="fi-FI"/>
        </w:rPr>
        <w:t>Makrogoli 4000 (E1521)</w:t>
      </w:r>
    </w:p>
    <w:p w14:paraId="7DB1B109" w14:textId="77777777" w:rsidR="00FF7B2F" w:rsidRPr="00924EF0" w:rsidRDefault="00FF7B2F" w:rsidP="00FF7B2F">
      <w:pPr>
        <w:spacing w:line="240" w:lineRule="auto"/>
        <w:rPr>
          <w:lang w:val="fi-FI"/>
        </w:rPr>
      </w:pPr>
      <w:r w:rsidRPr="00924EF0">
        <w:rPr>
          <w:lang w:val="fi-FI"/>
        </w:rPr>
        <w:t>Hypromelloosi 2910 (nimellinen viskositeetti 5,1 mPa.S) (E464)</w:t>
      </w:r>
    </w:p>
    <w:p w14:paraId="24E19431" w14:textId="77777777" w:rsidR="00FF7B2F" w:rsidRPr="00924EF0" w:rsidRDefault="00FF7B2F" w:rsidP="00FF7B2F">
      <w:pPr>
        <w:spacing w:line="240" w:lineRule="auto"/>
        <w:rPr>
          <w:lang w:val="fi-FI"/>
        </w:rPr>
      </w:pPr>
      <w:r w:rsidRPr="00924EF0">
        <w:rPr>
          <w:lang w:val="fi-FI"/>
        </w:rPr>
        <w:t>Titaanidioksidi (E171)</w:t>
      </w:r>
    </w:p>
    <w:p w14:paraId="7CFEE142" w14:textId="77777777" w:rsidR="00FF7B2F" w:rsidRPr="00924EF0" w:rsidRDefault="00FF7B2F" w:rsidP="00FF7B2F">
      <w:pPr>
        <w:spacing w:line="240" w:lineRule="auto"/>
        <w:rPr>
          <w:lang w:val="fi-FI"/>
        </w:rPr>
      </w:pPr>
      <w:r w:rsidRPr="00924EF0">
        <w:rPr>
          <w:lang w:val="fi-FI"/>
        </w:rPr>
        <w:t>Keltainen rautaoksidi (E172)</w:t>
      </w:r>
    </w:p>
    <w:bookmarkEnd w:id="95"/>
    <w:p w14:paraId="5914896D" w14:textId="77777777" w:rsidR="00F31E04" w:rsidRPr="00924EF0" w:rsidRDefault="00F31E04" w:rsidP="0093530A">
      <w:pPr>
        <w:tabs>
          <w:tab w:val="clear" w:pos="567"/>
        </w:tabs>
        <w:spacing w:line="240" w:lineRule="auto"/>
        <w:rPr>
          <w:lang w:val="fi-FI"/>
        </w:rPr>
      </w:pPr>
    </w:p>
    <w:p w14:paraId="03E8FC88" w14:textId="77777777" w:rsidR="00F31E04" w:rsidRPr="00924EF0" w:rsidRDefault="00F31E04" w:rsidP="0093530A">
      <w:pPr>
        <w:keepNext/>
        <w:keepLines/>
        <w:numPr>
          <w:ilvl w:val="12"/>
          <w:numId w:val="0"/>
        </w:numPr>
        <w:tabs>
          <w:tab w:val="clear" w:pos="567"/>
        </w:tabs>
        <w:spacing w:line="240" w:lineRule="auto"/>
        <w:rPr>
          <w:b/>
          <w:bCs/>
          <w:lang w:val="fi-FI"/>
        </w:rPr>
      </w:pPr>
      <w:r w:rsidRPr="00924EF0">
        <w:rPr>
          <w:b/>
          <w:bCs/>
          <w:lang w:val="fi-FI"/>
        </w:rPr>
        <w:t>Lääkevalmisteen kuvaus ja pakkauskoot</w:t>
      </w:r>
    </w:p>
    <w:p w14:paraId="1C2CB065" w14:textId="77777777" w:rsidR="00F31E04" w:rsidRPr="00924EF0" w:rsidRDefault="00F2025D" w:rsidP="0093530A">
      <w:pPr>
        <w:numPr>
          <w:ilvl w:val="12"/>
          <w:numId w:val="0"/>
        </w:numPr>
        <w:tabs>
          <w:tab w:val="clear" w:pos="567"/>
        </w:tabs>
        <w:spacing w:line="240" w:lineRule="auto"/>
        <w:rPr>
          <w:lang w:val="fi-FI"/>
        </w:rPr>
      </w:pPr>
      <w:r w:rsidRPr="00924EF0">
        <w:rPr>
          <w:lang w:val="fi-FI"/>
        </w:rPr>
        <w:t>Rivaroxaban Accord</w:t>
      </w:r>
      <w:r w:rsidR="00F31E04" w:rsidRPr="00924EF0">
        <w:rPr>
          <w:lang w:val="fi-FI"/>
        </w:rPr>
        <w:t xml:space="preserve"> 2,5 mg kalvopäällysteiset tabletit ovat vaaleankeltaisia, pyöreitä, kaksoiskuperia</w:t>
      </w:r>
      <w:r w:rsidR="001936F1" w:rsidRPr="00924EF0">
        <w:rPr>
          <w:lang w:val="fi-FI"/>
        </w:rPr>
        <w:t>, kalvopäällysteisiä tabletteja, joiden halkaisija on noin 6,00 mm ja joiden toisella puolella on merkintä ”IL4” eikä toisella puolella ole mitään merkintää.</w:t>
      </w:r>
    </w:p>
    <w:p w14:paraId="7977D500" w14:textId="77777777" w:rsidR="001936F1" w:rsidRPr="00924EF0" w:rsidRDefault="001936F1" w:rsidP="0093530A">
      <w:pPr>
        <w:numPr>
          <w:ilvl w:val="12"/>
          <w:numId w:val="0"/>
        </w:numPr>
        <w:tabs>
          <w:tab w:val="clear" w:pos="567"/>
        </w:tabs>
        <w:spacing w:line="240" w:lineRule="auto"/>
        <w:rPr>
          <w:lang w:val="fi-FI"/>
        </w:rPr>
      </w:pPr>
    </w:p>
    <w:p w14:paraId="053357B1" w14:textId="77777777" w:rsidR="001936F1" w:rsidRPr="00924EF0" w:rsidRDefault="001936F1" w:rsidP="0093530A">
      <w:pPr>
        <w:numPr>
          <w:ilvl w:val="12"/>
          <w:numId w:val="0"/>
        </w:numPr>
        <w:tabs>
          <w:tab w:val="clear" w:pos="567"/>
        </w:tabs>
        <w:spacing w:line="240" w:lineRule="auto"/>
        <w:rPr>
          <w:lang w:val="fi-FI"/>
        </w:rPr>
      </w:pPr>
      <w:r w:rsidRPr="00924EF0">
        <w:rPr>
          <w:lang w:val="fi-FI"/>
        </w:rPr>
        <w:t>Rivaroxaban Accord 2,5 mg kalvopäällysteiset tabletit on pakattu läpinäkyvä PVC / alumiini -läpipainopakkauksiin, ja niitä on saatavana</w:t>
      </w:r>
    </w:p>
    <w:p w14:paraId="1DB7C9FD" w14:textId="77777777" w:rsidR="001936F1" w:rsidRPr="00924EF0" w:rsidRDefault="001936F1" w:rsidP="00901C32">
      <w:pPr>
        <w:numPr>
          <w:ilvl w:val="0"/>
          <w:numId w:val="71"/>
        </w:numPr>
        <w:tabs>
          <w:tab w:val="clear" w:pos="567"/>
        </w:tabs>
        <w:spacing w:line="240" w:lineRule="auto"/>
        <w:ind w:left="851" w:hanging="284"/>
        <w:rPr>
          <w:lang w:val="fi-FI"/>
        </w:rPr>
      </w:pPr>
      <w:r w:rsidRPr="00924EF0">
        <w:t xml:space="preserve">28, 56, 98, </w:t>
      </w:r>
      <w:r w:rsidRPr="00924EF0">
        <w:rPr>
          <w:lang w:eastAsia="en-GB"/>
        </w:rPr>
        <w:t xml:space="preserve">100, </w:t>
      </w:r>
      <w:r w:rsidRPr="00924EF0">
        <w:t xml:space="preserve">168 tai </w:t>
      </w:r>
      <w:proofErr w:type="gramStart"/>
      <w:r w:rsidRPr="00924EF0">
        <w:t>196 </w:t>
      </w:r>
      <w:r w:rsidRPr="00924EF0">
        <w:rPr>
          <w:lang w:val="fi-FI"/>
        </w:rPr>
        <w:t xml:space="preserve"> tabletin</w:t>
      </w:r>
      <w:proofErr w:type="gramEnd"/>
      <w:r w:rsidRPr="00924EF0">
        <w:rPr>
          <w:lang w:val="fi-FI"/>
        </w:rPr>
        <w:t xml:space="preserve"> läpipainopakkauksissa</w:t>
      </w:r>
    </w:p>
    <w:p w14:paraId="2ECCBA97" w14:textId="77777777" w:rsidR="001936F1" w:rsidRPr="00924EF0" w:rsidRDefault="001936F1" w:rsidP="00901C32">
      <w:pPr>
        <w:numPr>
          <w:ilvl w:val="0"/>
          <w:numId w:val="71"/>
        </w:numPr>
        <w:tabs>
          <w:tab w:val="clear" w:pos="567"/>
        </w:tabs>
        <w:spacing w:line="240" w:lineRule="auto"/>
        <w:ind w:left="851" w:hanging="284"/>
        <w:rPr>
          <w:lang w:val="fi-FI"/>
        </w:rPr>
      </w:pPr>
      <w:r w:rsidRPr="00924EF0">
        <w:rPr>
          <w:lang w:val="fi-FI"/>
        </w:rPr>
        <w:t>10 x 1 tai 100 x 1 tabletin yksittäispakatuissa läpipainopakkauksissa.</w:t>
      </w:r>
    </w:p>
    <w:p w14:paraId="7F1EF7DC" w14:textId="77777777" w:rsidR="001936F1" w:rsidRPr="00924EF0" w:rsidRDefault="001936F1" w:rsidP="00FD1770">
      <w:pPr>
        <w:tabs>
          <w:tab w:val="clear" w:pos="567"/>
        </w:tabs>
        <w:spacing w:line="240" w:lineRule="auto"/>
        <w:rPr>
          <w:lang w:val="fi-FI"/>
        </w:rPr>
      </w:pPr>
      <w:r w:rsidRPr="00924EF0">
        <w:rPr>
          <w:lang w:val="fi-FI"/>
        </w:rPr>
        <w:t xml:space="preserve">Rivaroxaban Accord kalvopäällysteisiä tabletteja on myös saatavana HDPE-purkeissa, joissa on </w:t>
      </w:r>
      <w:r w:rsidRPr="00924EF0">
        <w:rPr>
          <w:lang w:val="fi-FI" w:eastAsia="en-GB"/>
        </w:rPr>
        <w:t>30, 90</w:t>
      </w:r>
      <w:r w:rsidRPr="00924EF0">
        <w:rPr>
          <w:lang w:val="fi-FI"/>
        </w:rPr>
        <w:t xml:space="preserve"> tai </w:t>
      </w:r>
      <w:r w:rsidRPr="00924EF0">
        <w:rPr>
          <w:lang w:val="fi-FI" w:eastAsia="en-GB"/>
        </w:rPr>
        <w:t>500 </w:t>
      </w:r>
      <w:r w:rsidRPr="00924EF0">
        <w:rPr>
          <w:lang w:val="fi-FI"/>
        </w:rPr>
        <w:t>tablettia.</w:t>
      </w:r>
    </w:p>
    <w:p w14:paraId="6217BE49" w14:textId="77777777" w:rsidR="00F31E04" w:rsidRPr="00924EF0" w:rsidRDefault="00F31E04" w:rsidP="0093530A">
      <w:pPr>
        <w:keepNext/>
        <w:keepLines/>
        <w:numPr>
          <w:ilvl w:val="12"/>
          <w:numId w:val="0"/>
        </w:numPr>
        <w:tabs>
          <w:tab w:val="clear" w:pos="567"/>
        </w:tabs>
        <w:spacing w:line="240" w:lineRule="auto"/>
        <w:rPr>
          <w:lang w:val="fi-FI"/>
        </w:rPr>
      </w:pPr>
      <w:r w:rsidRPr="00924EF0">
        <w:rPr>
          <w:lang w:val="fi-FI"/>
        </w:rPr>
        <w:t>Kaikkia pakkauskokoja ei välttämättä ole myynnissä.</w:t>
      </w:r>
    </w:p>
    <w:p w14:paraId="43EBF107" w14:textId="77777777" w:rsidR="00F31E04" w:rsidRPr="00924EF0" w:rsidRDefault="00F31E04" w:rsidP="0093530A">
      <w:pPr>
        <w:keepNext/>
        <w:keepLines/>
        <w:numPr>
          <w:ilvl w:val="12"/>
          <w:numId w:val="0"/>
        </w:numPr>
        <w:tabs>
          <w:tab w:val="clear" w:pos="567"/>
        </w:tabs>
        <w:spacing w:line="240" w:lineRule="auto"/>
        <w:rPr>
          <w:lang w:val="fi-FI"/>
        </w:rPr>
      </w:pPr>
    </w:p>
    <w:p w14:paraId="4D8A72B5" w14:textId="77777777" w:rsidR="00F31E04" w:rsidRPr="00924EF0" w:rsidRDefault="00F31E04" w:rsidP="0093530A">
      <w:pPr>
        <w:keepNext/>
        <w:keepLines/>
        <w:numPr>
          <w:ilvl w:val="12"/>
          <w:numId w:val="0"/>
        </w:numPr>
        <w:tabs>
          <w:tab w:val="clear" w:pos="567"/>
        </w:tabs>
        <w:spacing w:line="240" w:lineRule="auto"/>
        <w:rPr>
          <w:b/>
          <w:bCs/>
          <w:lang w:val="en-US"/>
        </w:rPr>
      </w:pPr>
      <w:proofErr w:type="spellStart"/>
      <w:r w:rsidRPr="00924EF0">
        <w:rPr>
          <w:b/>
          <w:bCs/>
          <w:lang w:val="en-US"/>
        </w:rPr>
        <w:t>Myyntiluvan</w:t>
      </w:r>
      <w:proofErr w:type="spellEnd"/>
      <w:r w:rsidRPr="00924EF0">
        <w:rPr>
          <w:b/>
          <w:bCs/>
          <w:lang w:val="en-US"/>
        </w:rPr>
        <w:t xml:space="preserve"> </w:t>
      </w:r>
      <w:proofErr w:type="spellStart"/>
      <w:r w:rsidRPr="00924EF0">
        <w:rPr>
          <w:b/>
          <w:bCs/>
          <w:lang w:val="en-US"/>
        </w:rPr>
        <w:t>haltija</w:t>
      </w:r>
      <w:proofErr w:type="spellEnd"/>
    </w:p>
    <w:p w14:paraId="535F6970" w14:textId="77777777" w:rsidR="00F31E04" w:rsidRPr="00924EF0" w:rsidRDefault="00F31E04" w:rsidP="0093530A">
      <w:pPr>
        <w:keepNext/>
        <w:keepLines/>
        <w:numPr>
          <w:ilvl w:val="12"/>
          <w:numId w:val="0"/>
        </w:numPr>
        <w:tabs>
          <w:tab w:val="clear" w:pos="567"/>
        </w:tabs>
        <w:spacing w:line="240" w:lineRule="auto"/>
        <w:rPr>
          <w:lang w:val="en-US"/>
        </w:rPr>
      </w:pPr>
    </w:p>
    <w:p w14:paraId="0E5CC5CE" w14:textId="77777777" w:rsidR="001936F1" w:rsidRPr="00924EF0" w:rsidRDefault="001936F1" w:rsidP="001936F1">
      <w:pPr>
        <w:spacing w:line="240" w:lineRule="auto"/>
      </w:pPr>
      <w:r w:rsidRPr="00924EF0">
        <w:t>Accord Healthcare S.L.U.</w:t>
      </w:r>
    </w:p>
    <w:p w14:paraId="181D3AB1" w14:textId="77777777" w:rsidR="001936F1" w:rsidRPr="00924EF0" w:rsidRDefault="001936F1" w:rsidP="001936F1">
      <w:pPr>
        <w:spacing w:line="240" w:lineRule="auto"/>
      </w:pPr>
      <w:r w:rsidRPr="00924EF0">
        <w:t xml:space="preserve">World Trade </w:t>
      </w:r>
      <w:proofErr w:type="spellStart"/>
      <w:r w:rsidRPr="00924EF0">
        <w:t>Center</w:t>
      </w:r>
      <w:proofErr w:type="spellEnd"/>
      <w:r w:rsidRPr="00924EF0">
        <w:t xml:space="preserve">, Moll de Barcelona s/n, </w:t>
      </w:r>
      <w:proofErr w:type="spellStart"/>
      <w:r w:rsidRPr="00924EF0">
        <w:t>Edifici</w:t>
      </w:r>
      <w:proofErr w:type="spellEnd"/>
      <w:r w:rsidRPr="00924EF0">
        <w:t xml:space="preserve"> Est, 6</w:t>
      </w:r>
      <w:r w:rsidRPr="00924EF0">
        <w:rPr>
          <w:vertAlign w:val="superscript"/>
        </w:rPr>
        <w:t>a</w:t>
      </w:r>
      <w:r w:rsidRPr="00924EF0">
        <w:t xml:space="preserve"> Planta, </w:t>
      </w:r>
    </w:p>
    <w:p w14:paraId="34615D63" w14:textId="77777777" w:rsidR="001936F1" w:rsidRPr="00924EF0" w:rsidRDefault="001936F1" w:rsidP="001936F1">
      <w:pPr>
        <w:spacing w:line="240" w:lineRule="auto"/>
      </w:pPr>
      <w:r w:rsidRPr="00924EF0">
        <w:t>Barcelona, 08039</w:t>
      </w:r>
    </w:p>
    <w:p w14:paraId="16486493" w14:textId="77777777" w:rsidR="001936F1" w:rsidRPr="00924EF0" w:rsidRDefault="001936F1" w:rsidP="001936F1">
      <w:pPr>
        <w:spacing w:line="240" w:lineRule="auto"/>
      </w:pPr>
      <w:proofErr w:type="spellStart"/>
      <w:r w:rsidRPr="00924EF0">
        <w:t>Espanja</w:t>
      </w:r>
      <w:proofErr w:type="spellEnd"/>
    </w:p>
    <w:p w14:paraId="72472B6C" w14:textId="77777777" w:rsidR="00F31E04" w:rsidRPr="00924EF0" w:rsidRDefault="00F31E04" w:rsidP="0093530A">
      <w:pPr>
        <w:keepNext/>
        <w:keepLines/>
        <w:numPr>
          <w:ilvl w:val="12"/>
          <w:numId w:val="0"/>
        </w:numPr>
        <w:tabs>
          <w:tab w:val="clear" w:pos="567"/>
        </w:tabs>
        <w:spacing w:line="240" w:lineRule="auto"/>
      </w:pPr>
    </w:p>
    <w:p w14:paraId="2F59CE23" w14:textId="77777777" w:rsidR="00F31E04" w:rsidRPr="00924EF0" w:rsidRDefault="00F31E04" w:rsidP="0093530A">
      <w:pPr>
        <w:keepNext/>
        <w:keepLines/>
        <w:numPr>
          <w:ilvl w:val="12"/>
          <w:numId w:val="0"/>
        </w:numPr>
        <w:tabs>
          <w:tab w:val="clear" w:pos="567"/>
        </w:tabs>
        <w:spacing w:line="240" w:lineRule="auto"/>
        <w:rPr>
          <w:b/>
          <w:bCs/>
        </w:rPr>
      </w:pPr>
      <w:proofErr w:type="spellStart"/>
      <w:r w:rsidRPr="00924EF0">
        <w:rPr>
          <w:b/>
          <w:bCs/>
        </w:rPr>
        <w:t>Valmistaja</w:t>
      </w:r>
      <w:proofErr w:type="spellEnd"/>
    </w:p>
    <w:p w14:paraId="2345F0F4" w14:textId="77777777" w:rsidR="00F31E04" w:rsidRPr="00924EF0" w:rsidRDefault="00F31E04" w:rsidP="0093530A">
      <w:pPr>
        <w:keepNext/>
        <w:keepLines/>
        <w:numPr>
          <w:ilvl w:val="12"/>
          <w:numId w:val="0"/>
        </w:numPr>
        <w:tabs>
          <w:tab w:val="clear" w:pos="567"/>
        </w:tabs>
        <w:spacing w:line="240" w:lineRule="auto"/>
      </w:pPr>
    </w:p>
    <w:p w14:paraId="4D398B1E" w14:textId="77777777" w:rsidR="00811751" w:rsidRPr="00924EF0" w:rsidRDefault="00811751" w:rsidP="00811751">
      <w:pPr>
        <w:spacing w:line="240" w:lineRule="auto"/>
        <w:contextualSpacing/>
        <w:rPr>
          <w:rFonts w:eastAsia="Times New Roman"/>
          <w:snapToGrid/>
          <w:lang w:eastAsia="en-US"/>
        </w:rPr>
      </w:pPr>
      <w:r w:rsidRPr="00924EF0">
        <w:rPr>
          <w:rFonts w:eastAsia="Times New Roman"/>
          <w:snapToGrid/>
          <w:lang w:eastAsia="en-US"/>
        </w:rPr>
        <w:t xml:space="preserve">Accord Healthcare Polska Sp. z </w:t>
      </w:r>
      <w:proofErr w:type="spellStart"/>
      <w:r w:rsidRPr="00924EF0">
        <w:rPr>
          <w:rFonts w:eastAsia="Times New Roman"/>
          <w:snapToGrid/>
          <w:lang w:eastAsia="en-US"/>
        </w:rPr>
        <w:t>o.o.</w:t>
      </w:r>
      <w:proofErr w:type="spellEnd"/>
    </w:p>
    <w:p w14:paraId="339AECDE" w14:textId="77777777" w:rsidR="00811751" w:rsidRPr="00924EF0" w:rsidRDefault="00811751" w:rsidP="00811751">
      <w:pPr>
        <w:spacing w:line="240" w:lineRule="auto"/>
        <w:contextualSpacing/>
        <w:rPr>
          <w:rFonts w:eastAsia="Times New Roman"/>
          <w:snapToGrid/>
          <w:lang w:eastAsia="en-US"/>
        </w:rPr>
      </w:pPr>
      <w:r w:rsidRPr="00924EF0">
        <w:rPr>
          <w:rFonts w:eastAsia="Times New Roman"/>
          <w:snapToGrid/>
          <w:lang w:eastAsia="en-US"/>
        </w:rPr>
        <w:t xml:space="preserve">Ul. </w:t>
      </w:r>
      <w:proofErr w:type="spellStart"/>
      <w:r w:rsidRPr="00924EF0">
        <w:rPr>
          <w:rFonts w:eastAsia="Times New Roman"/>
          <w:snapToGrid/>
          <w:lang w:eastAsia="en-US"/>
        </w:rPr>
        <w:t>Lutomierska</w:t>
      </w:r>
      <w:proofErr w:type="spellEnd"/>
      <w:r w:rsidRPr="00924EF0">
        <w:rPr>
          <w:rFonts w:eastAsia="Times New Roman"/>
          <w:snapToGrid/>
          <w:lang w:eastAsia="en-US"/>
        </w:rPr>
        <w:t xml:space="preserve"> 50, </w:t>
      </w:r>
    </w:p>
    <w:p w14:paraId="597DDADC" w14:textId="77777777" w:rsidR="00811751" w:rsidRPr="00924EF0" w:rsidRDefault="00811751" w:rsidP="00811751">
      <w:pPr>
        <w:spacing w:line="240" w:lineRule="auto"/>
        <w:contextualSpacing/>
        <w:rPr>
          <w:rFonts w:eastAsia="Times New Roman"/>
          <w:snapToGrid/>
          <w:lang w:eastAsia="en-US"/>
        </w:rPr>
      </w:pPr>
      <w:r w:rsidRPr="00924EF0">
        <w:rPr>
          <w:rFonts w:eastAsia="Times New Roman"/>
          <w:snapToGrid/>
          <w:lang w:eastAsia="en-US"/>
        </w:rPr>
        <w:t xml:space="preserve">95-200 </w:t>
      </w:r>
      <w:proofErr w:type="spellStart"/>
      <w:r w:rsidRPr="00924EF0">
        <w:rPr>
          <w:rFonts w:eastAsia="Times New Roman"/>
          <w:snapToGrid/>
          <w:lang w:eastAsia="en-US"/>
        </w:rPr>
        <w:t>Pabianice</w:t>
      </w:r>
      <w:proofErr w:type="spellEnd"/>
      <w:r w:rsidRPr="00924EF0">
        <w:rPr>
          <w:rFonts w:eastAsia="Times New Roman"/>
          <w:snapToGrid/>
          <w:lang w:eastAsia="en-US"/>
        </w:rPr>
        <w:t xml:space="preserve">, </w:t>
      </w:r>
      <w:proofErr w:type="spellStart"/>
      <w:r w:rsidRPr="00924EF0">
        <w:rPr>
          <w:rFonts w:eastAsia="Times New Roman"/>
          <w:snapToGrid/>
          <w:lang w:eastAsia="en-US"/>
        </w:rPr>
        <w:t>Puola</w:t>
      </w:r>
      <w:proofErr w:type="spellEnd"/>
    </w:p>
    <w:p w14:paraId="4C421E6F" w14:textId="77777777" w:rsidR="00811751" w:rsidRPr="00924EF0" w:rsidRDefault="00811751" w:rsidP="00811751">
      <w:pPr>
        <w:spacing w:line="240" w:lineRule="auto"/>
        <w:contextualSpacing/>
        <w:rPr>
          <w:rFonts w:eastAsia="Times New Roman"/>
          <w:snapToGrid/>
          <w:lang w:eastAsia="en-US"/>
        </w:rPr>
      </w:pPr>
    </w:p>
    <w:p w14:paraId="1F967379" w14:textId="77777777" w:rsidR="00811751" w:rsidRPr="00924EF0" w:rsidRDefault="00811751" w:rsidP="00811751">
      <w:pPr>
        <w:spacing w:line="240" w:lineRule="auto"/>
        <w:contextualSpacing/>
        <w:rPr>
          <w:rFonts w:eastAsia="Times New Roman"/>
          <w:snapToGrid/>
          <w:lang w:eastAsia="en-US"/>
        </w:rPr>
      </w:pPr>
      <w:proofErr w:type="spellStart"/>
      <w:r w:rsidRPr="00924EF0">
        <w:rPr>
          <w:rFonts w:eastAsia="Times New Roman"/>
          <w:snapToGrid/>
          <w:lang w:eastAsia="en-US"/>
        </w:rPr>
        <w:t>Pharmadox</w:t>
      </w:r>
      <w:proofErr w:type="spellEnd"/>
      <w:r w:rsidRPr="00924EF0">
        <w:rPr>
          <w:rFonts w:eastAsia="Times New Roman"/>
          <w:snapToGrid/>
          <w:lang w:eastAsia="en-US"/>
        </w:rPr>
        <w:t xml:space="preserve"> Healthcare Limited </w:t>
      </w:r>
    </w:p>
    <w:p w14:paraId="69D8B90E" w14:textId="77777777" w:rsidR="00811751" w:rsidRPr="00924EF0" w:rsidRDefault="00811751" w:rsidP="00811751">
      <w:pPr>
        <w:spacing w:line="240" w:lineRule="auto"/>
        <w:contextualSpacing/>
        <w:rPr>
          <w:rFonts w:eastAsia="Times New Roman"/>
          <w:snapToGrid/>
          <w:lang w:val="sv-SE" w:eastAsia="en-US"/>
        </w:rPr>
      </w:pPr>
      <w:r w:rsidRPr="00924EF0">
        <w:rPr>
          <w:rFonts w:eastAsia="Times New Roman"/>
          <w:snapToGrid/>
          <w:lang w:val="sv-SE" w:eastAsia="en-US"/>
        </w:rPr>
        <w:t xml:space="preserve">KW20A Kordin Industrial Park, Paola </w:t>
      </w:r>
    </w:p>
    <w:p w14:paraId="3A402E98" w14:textId="77777777" w:rsidR="00811751" w:rsidRPr="00924EF0" w:rsidRDefault="00811751" w:rsidP="00811751">
      <w:pPr>
        <w:spacing w:line="240" w:lineRule="auto"/>
        <w:contextualSpacing/>
        <w:rPr>
          <w:rFonts w:eastAsia="Times New Roman"/>
          <w:snapToGrid/>
          <w:lang w:val="sv-SE" w:eastAsia="en-US"/>
        </w:rPr>
      </w:pPr>
      <w:r w:rsidRPr="00924EF0">
        <w:rPr>
          <w:rFonts w:eastAsia="Times New Roman"/>
          <w:snapToGrid/>
          <w:lang w:val="sv-SE" w:eastAsia="en-US"/>
        </w:rPr>
        <w:t>PLA 3000, Malta</w:t>
      </w:r>
    </w:p>
    <w:p w14:paraId="4B485542" w14:textId="77777777" w:rsidR="00811751" w:rsidRPr="00924EF0" w:rsidRDefault="00811751" w:rsidP="00811751">
      <w:pPr>
        <w:spacing w:line="240" w:lineRule="auto"/>
        <w:contextualSpacing/>
        <w:rPr>
          <w:rFonts w:eastAsia="Times New Roman"/>
          <w:snapToGrid/>
          <w:lang w:val="sv-SE" w:eastAsia="en-US"/>
        </w:rPr>
      </w:pPr>
    </w:p>
    <w:p w14:paraId="30FBAF3A" w14:textId="77777777" w:rsidR="00811751" w:rsidRPr="00924EF0" w:rsidRDefault="00811751" w:rsidP="00811751">
      <w:pPr>
        <w:spacing w:line="240" w:lineRule="auto"/>
        <w:contextualSpacing/>
        <w:rPr>
          <w:rFonts w:eastAsia="Times New Roman"/>
          <w:snapToGrid/>
          <w:lang w:eastAsia="en-US"/>
        </w:rPr>
      </w:pPr>
      <w:proofErr w:type="spellStart"/>
      <w:r w:rsidRPr="00924EF0">
        <w:rPr>
          <w:rFonts w:eastAsia="Times New Roman"/>
          <w:snapToGrid/>
          <w:lang w:eastAsia="en-US"/>
        </w:rPr>
        <w:t>Laboratori</w:t>
      </w:r>
      <w:proofErr w:type="spellEnd"/>
      <w:r w:rsidRPr="00924EF0">
        <w:rPr>
          <w:rFonts w:eastAsia="Times New Roman"/>
          <w:snapToGrid/>
          <w:lang w:eastAsia="en-US"/>
        </w:rPr>
        <w:t xml:space="preserve"> </w:t>
      </w:r>
      <w:proofErr w:type="spellStart"/>
      <w:r w:rsidRPr="00924EF0">
        <w:rPr>
          <w:rFonts w:eastAsia="Times New Roman"/>
          <w:snapToGrid/>
          <w:lang w:eastAsia="en-US"/>
        </w:rPr>
        <w:t>Fundació</w:t>
      </w:r>
      <w:proofErr w:type="spellEnd"/>
      <w:r w:rsidRPr="00924EF0">
        <w:rPr>
          <w:rFonts w:eastAsia="Times New Roman"/>
          <w:snapToGrid/>
          <w:lang w:eastAsia="en-US"/>
        </w:rPr>
        <w:t xml:space="preserve"> DAU</w:t>
      </w:r>
    </w:p>
    <w:p w14:paraId="427E0D47" w14:textId="77777777" w:rsidR="00811751" w:rsidRPr="00924EF0" w:rsidRDefault="00811751" w:rsidP="00811751">
      <w:pPr>
        <w:spacing w:line="240" w:lineRule="auto"/>
        <w:contextualSpacing/>
        <w:rPr>
          <w:rFonts w:eastAsia="Times New Roman"/>
          <w:snapToGrid/>
          <w:lang w:eastAsia="en-US"/>
        </w:rPr>
      </w:pPr>
      <w:r w:rsidRPr="00924EF0">
        <w:rPr>
          <w:rFonts w:eastAsia="Times New Roman"/>
          <w:snapToGrid/>
          <w:lang w:eastAsia="en-US"/>
        </w:rPr>
        <w:t>C/ C, 12-14 Pol. Ind. Zona Franca,</w:t>
      </w:r>
    </w:p>
    <w:p w14:paraId="78D02206" w14:textId="77777777" w:rsidR="00811751" w:rsidRPr="00924EF0" w:rsidRDefault="00811751" w:rsidP="00811751">
      <w:pPr>
        <w:spacing w:line="240" w:lineRule="auto"/>
        <w:contextualSpacing/>
        <w:rPr>
          <w:rFonts w:eastAsia="Times New Roman"/>
          <w:snapToGrid/>
          <w:lang w:eastAsia="en-US"/>
        </w:rPr>
      </w:pPr>
      <w:r w:rsidRPr="00924EF0">
        <w:rPr>
          <w:rFonts w:eastAsia="Times New Roman"/>
          <w:snapToGrid/>
          <w:lang w:eastAsia="en-US"/>
        </w:rPr>
        <w:t xml:space="preserve">08040 Barcelona, </w:t>
      </w:r>
      <w:proofErr w:type="spellStart"/>
      <w:r w:rsidRPr="00924EF0">
        <w:rPr>
          <w:rFonts w:eastAsia="Times New Roman"/>
          <w:snapToGrid/>
          <w:lang w:eastAsia="en-US"/>
        </w:rPr>
        <w:t>Espanja</w:t>
      </w:r>
      <w:proofErr w:type="spellEnd"/>
    </w:p>
    <w:p w14:paraId="63B63A16" w14:textId="77777777" w:rsidR="00811751" w:rsidRPr="00924EF0" w:rsidRDefault="00811751" w:rsidP="00811751">
      <w:pPr>
        <w:spacing w:line="240" w:lineRule="auto"/>
        <w:contextualSpacing/>
        <w:rPr>
          <w:rFonts w:eastAsia="Times New Roman"/>
          <w:snapToGrid/>
          <w:lang w:eastAsia="en-US"/>
        </w:rPr>
      </w:pPr>
    </w:p>
    <w:p w14:paraId="60DF4C36" w14:textId="77777777" w:rsidR="00811751" w:rsidRPr="00924EF0" w:rsidRDefault="00811751" w:rsidP="00811751">
      <w:pPr>
        <w:tabs>
          <w:tab w:val="clear" w:pos="567"/>
        </w:tabs>
        <w:spacing w:line="240" w:lineRule="auto"/>
        <w:rPr>
          <w:rFonts w:eastAsia="Times New Roman"/>
          <w:noProof/>
          <w:snapToGrid/>
          <w:lang w:eastAsia="en-US"/>
        </w:rPr>
      </w:pPr>
      <w:r w:rsidRPr="00924EF0">
        <w:rPr>
          <w:rFonts w:eastAsia="Times New Roman"/>
          <w:noProof/>
          <w:snapToGrid/>
          <w:lang w:eastAsia="en-US"/>
        </w:rPr>
        <w:t>Accord Healthcare B.V</w:t>
      </w:r>
    </w:p>
    <w:p w14:paraId="717B94DF" w14:textId="77777777" w:rsidR="00811751" w:rsidRPr="00924EF0" w:rsidRDefault="00811751" w:rsidP="00811751">
      <w:pPr>
        <w:tabs>
          <w:tab w:val="clear" w:pos="567"/>
        </w:tabs>
        <w:spacing w:line="240" w:lineRule="auto"/>
        <w:rPr>
          <w:rFonts w:eastAsia="Times New Roman"/>
          <w:noProof/>
          <w:snapToGrid/>
          <w:lang w:val="fi-FI" w:eastAsia="en-US"/>
        </w:rPr>
      </w:pPr>
      <w:r w:rsidRPr="00924EF0">
        <w:rPr>
          <w:rFonts w:eastAsia="Times New Roman"/>
          <w:noProof/>
          <w:snapToGrid/>
          <w:lang w:val="fi-FI" w:eastAsia="en-US"/>
        </w:rPr>
        <w:t>Winthontlaan 200, 3526KV Utrecht,</w:t>
      </w:r>
    </w:p>
    <w:p w14:paraId="2D0B2660" w14:textId="77777777" w:rsidR="00811751" w:rsidRPr="00924EF0" w:rsidRDefault="00811751" w:rsidP="00811751">
      <w:pPr>
        <w:tabs>
          <w:tab w:val="clear" w:pos="567"/>
        </w:tabs>
        <w:spacing w:line="240" w:lineRule="auto"/>
        <w:rPr>
          <w:rFonts w:eastAsia="Times New Roman"/>
          <w:snapToGrid/>
          <w:lang w:val="fi-FI" w:eastAsia="en-US"/>
        </w:rPr>
      </w:pPr>
      <w:r w:rsidRPr="00924EF0">
        <w:rPr>
          <w:rFonts w:eastAsia="Times New Roman"/>
          <w:noProof/>
          <w:snapToGrid/>
          <w:lang w:val="fi-FI" w:eastAsia="en-US"/>
        </w:rPr>
        <w:t>Alankomaat</w:t>
      </w:r>
    </w:p>
    <w:p w14:paraId="1FCBF1FD" w14:textId="36652EF0" w:rsidR="00F31E04" w:rsidRDefault="00F31E04" w:rsidP="0093530A">
      <w:pPr>
        <w:rPr>
          <w:ins w:id="96" w:author="HP" w:date="2025-08-04T15:40:00Z"/>
          <w:lang w:val="fi-FI"/>
        </w:rPr>
      </w:pPr>
    </w:p>
    <w:p w14:paraId="44110DE0" w14:textId="77777777" w:rsidR="00991225" w:rsidRPr="00F62DEF" w:rsidRDefault="00991225" w:rsidP="00991225">
      <w:pPr>
        <w:tabs>
          <w:tab w:val="clear" w:pos="567"/>
        </w:tabs>
        <w:spacing w:line="240" w:lineRule="auto"/>
        <w:rPr>
          <w:ins w:id="97" w:author="HP" w:date="2025-08-04T15:40:00Z"/>
        </w:rPr>
      </w:pPr>
      <w:ins w:id="98" w:author="HP" w:date="2025-08-04T15:40:00Z">
        <w:r w:rsidRPr="00F62DEF">
          <w:t xml:space="preserve">Accord Healthcare single member S.A. </w:t>
        </w:r>
      </w:ins>
    </w:p>
    <w:p w14:paraId="5D4E3599" w14:textId="77777777" w:rsidR="00991225" w:rsidRPr="00F62DEF" w:rsidRDefault="00991225" w:rsidP="00991225">
      <w:pPr>
        <w:tabs>
          <w:tab w:val="clear" w:pos="567"/>
        </w:tabs>
        <w:spacing w:line="240" w:lineRule="auto"/>
        <w:rPr>
          <w:ins w:id="99" w:author="HP" w:date="2025-08-04T15:40:00Z"/>
        </w:rPr>
      </w:pPr>
      <w:ins w:id="100" w:author="HP" w:date="2025-08-04T15:40:00Z">
        <w:r w:rsidRPr="00F62DEF">
          <w:t xml:space="preserve">64th Km National Road Athens, </w:t>
        </w:r>
      </w:ins>
    </w:p>
    <w:p w14:paraId="62C66FDF" w14:textId="1A9040A7" w:rsidR="00991225" w:rsidRDefault="00991225" w:rsidP="00991225">
      <w:pPr>
        <w:rPr>
          <w:ins w:id="101" w:author="HP" w:date="2025-08-04T15:40:00Z"/>
        </w:rPr>
      </w:pPr>
      <w:ins w:id="102" w:author="HP" w:date="2025-08-04T15:40:00Z">
        <w:r w:rsidRPr="00F62DEF">
          <w:t xml:space="preserve">Lamia, </w:t>
        </w:r>
        <w:proofErr w:type="spellStart"/>
        <w:r w:rsidRPr="00F62DEF">
          <w:t>Schimatari</w:t>
        </w:r>
        <w:proofErr w:type="spellEnd"/>
        <w:r w:rsidRPr="00F62DEF">
          <w:t xml:space="preserve">, 32009, </w:t>
        </w:r>
        <w:proofErr w:type="spellStart"/>
        <w:r>
          <w:t>Kreikka</w:t>
        </w:r>
        <w:proofErr w:type="spellEnd"/>
      </w:ins>
    </w:p>
    <w:p w14:paraId="2B0D0768" w14:textId="77777777" w:rsidR="00991225" w:rsidRPr="00924EF0" w:rsidRDefault="00991225" w:rsidP="00991225">
      <w:pPr>
        <w:rPr>
          <w:lang w:val="fi-FI"/>
        </w:rPr>
      </w:pPr>
    </w:p>
    <w:p w14:paraId="6E0F4AD4" w14:textId="77777777" w:rsidR="00F31E04" w:rsidRPr="00924EF0" w:rsidRDefault="00F31E04" w:rsidP="0093530A">
      <w:pPr>
        <w:numPr>
          <w:ilvl w:val="12"/>
          <w:numId w:val="0"/>
        </w:numPr>
        <w:tabs>
          <w:tab w:val="clear" w:pos="567"/>
        </w:tabs>
        <w:spacing w:line="240" w:lineRule="auto"/>
        <w:rPr>
          <w:lang w:val="fi-FI"/>
        </w:rPr>
      </w:pPr>
      <w:r w:rsidRPr="00924EF0">
        <w:rPr>
          <w:b/>
          <w:bCs/>
          <w:lang w:val="fi-FI"/>
        </w:rPr>
        <w:t>Tämä pakkausseloste on tarkistettu viimeksi</w:t>
      </w:r>
      <w:r w:rsidRPr="00924EF0">
        <w:rPr>
          <w:lang w:val="fi-FI"/>
        </w:rPr>
        <w:t xml:space="preserve"> </w:t>
      </w:r>
    </w:p>
    <w:p w14:paraId="5BB691A3" w14:textId="77777777" w:rsidR="00F31E04" w:rsidRPr="00924EF0" w:rsidRDefault="00F31E04" w:rsidP="0093530A">
      <w:pPr>
        <w:numPr>
          <w:ilvl w:val="12"/>
          <w:numId w:val="0"/>
        </w:numPr>
        <w:tabs>
          <w:tab w:val="clear" w:pos="567"/>
        </w:tabs>
        <w:spacing w:line="240" w:lineRule="auto"/>
        <w:rPr>
          <w:lang w:val="fi-FI"/>
        </w:rPr>
      </w:pPr>
    </w:p>
    <w:p w14:paraId="05FE0657" w14:textId="77777777" w:rsidR="00F31E04" w:rsidRPr="00924EF0" w:rsidRDefault="00F31E04" w:rsidP="0093530A">
      <w:pPr>
        <w:numPr>
          <w:ilvl w:val="12"/>
          <w:numId w:val="0"/>
        </w:numPr>
        <w:tabs>
          <w:tab w:val="clear" w:pos="567"/>
        </w:tabs>
        <w:spacing w:line="240" w:lineRule="auto"/>
        <w:rPr>
          <w:lang w:val="fi-FI"/>
        </w:rPr>
      </w:pPr>
      <w:r w:rsidRPr="00924EF0">
        <w:rPr>
          <w:lang w:val="fi-FI"/>
        </w:rPr>
        <w:t xml:space="preserve">Lisätietoa tästä lääkevalmisteesta on saatavilla Euroopan lääkeviraston verkkosivuilta </w:t>
      </w:r>
      <w:hyperlink r:id="rId15" w:history="1">
        <w:r w:rsidR="00596A2B" w:rsidRPr="00924EF0">
          <w:rPr>
            <w:rStyle w:val="Hyperlink"/>
            <w:noProof/>
            <w:lang w:val="fi-FI"/>
          </w:rPr>
          <w:t>http://www.ema.europa.eu</w:t>
        </w:r>
      </w:hyperlink>
      <w:r w:rsidRPr="00924EF0">
        <w:rPr>
          <w:lang w:val="fi-FI"/>
        </w:rPr>
        <w:t>.</w:t>
      </w:r>
    </w:p>
    <w:p w14:paraId="7D45EF33" w14:textId="77777777" w:rsidR="00B71A54" w:rsidRPr="00924EF0" w:rsidRDefault="00F31E04" w:rsidP="0093530A">
      <w:pPr>
        <w:tabs>
          <w:tab w:val="clear" w:pos="567"/>
        </w:tabs>
        <w:spacing w:line="240" w:lineRule="auto"/>
        <w:jc w:val="center"/>
        <w:rPr>
          <w:b/>
          <w:bCs/>
          <w:lang w:val="fi-FI"/>
        </w:rPr>
      </w:pPr>
      <w:r w:rsidRPr="00924EF0">
        <w:rPr>
          <w:b/>
          <w:bCs/>
          <w:u w:val="single"/>
          <w:lang w:val="fi-FI"/>
        </w:rPr>
        <w:br w:type="page"/>
      </w:r>
      <w:r w:rsidR="00362907" w:rsidRPr="00924EF0">
        <w:rPr>
          <w:b/>
          <w:bCs/>
          <w:lang w:val="fi-FI"/>
        </w:rPr>
        <w:lastRenderedPageBreak/>
        <w:t>Pakkausseloste: Tietoa käyttäjälle</w:t>
      </w:r>
    </w:p>
    <w:p w14:paraId="7EF66F2F" w14:textId="77777777" w:rsidR="00B71A54" w:rsidRPr="00924EF0" w:rsidRDefault="00B71A54" w:rsidP="0093530A">
      <w:pPr>
        <w:tabs>
          <w:tab w:val="clear" w:pos="567"/>
        </w:tabs>
        <w:spacing w:line="240" w:lineRule="auto"/>
        <w:jc w:val="center"/>
        <w:rPr>
          <w:b/>
          <w:bCs/>
          <w:lang w:val="fi-FI"/>
        </w:rPr>
      </w:pPr>
    </w:p>
    <w:p w14:paraId="4F14616C" w14:textId="77777777" w:rsidR="00B71A54" w:rsidRPr="00924EF0" w:rsidRDefault="00F2025D" w:rsidP="0093530A">
      <w:pPr>
        <w:tabs>
          <w:tab w:val="clear" w:pos="567"/>
        </w:tabs>
        <w:spacing w:line="240" w:lineRule="auto"/>
        <w:jc w:val="center"/>
        <w:outlineLvl w:val="2"/>
        <w:rPr>
          <w:b/>
          <w:bCs/>
          <w:lang w:val="fi-FI"/>
        </w:rPr>
      </w:pPr>
      <w:r w:rsidRPr="00924EF0">
        <w:rPr>
          <w:b/>
          <w:bCs/>
          <w:lang w:val="fi-FI"/>
        </w:rPr>
        <w:t>Rivaroxaban Accord</w:t>
      </w:r>
      <w:r w:rsidR="00B71A54" w:rsidRPr="00924EF0">
        <w:rPr>
          <w:b/>
          <w:bCs/>
          <w:lang w:val="fi-FI"/>
        </w:rPr>
        <w:t xml:space="preserve"> 10</w:t>
      </w:r>
      <w:r w:rsidR="00DE27CC" w:rsidRPr="00924EF0">
        <w:rPr>
          <w:b/>
          <w:bCs/>
          <w:lang w:val="fi-FI"/>
        </w:rPr>
        <w:t> </w:t>
      </w:r>
      <w:r w:rsidR="00B71A54" w:rsidRPr="00924EF0">
        <w:rPr>
          <w:b/>
          <w:bCs/>
          <w:lang w:val="fi-FI"/>
        </w:rPr>
        <w:t>mg tabletit, kalvopäällysteiset</w:t>
      </w:r>
    </w:p>
    <w:p w14:paraId="5BEA561B" w14:textId="77777777" w:rsidR="00B71A54" w:rsidRPr="00924EF0" w:rsidRDefault="003B4EB9" w:rsidP="0093530A">
      <w:pPr>
        <w:tabs>
          <w:tab w:val="clear" w:pos="567"/>
        </w:tabs>
        <w:spacing w:line="240" w:lineRule="auto"/>
        <w:jc w:val="center"/>
        <w:rPr>
          <w:lang w:val="fi-FI"/>
        </w:rPr>
      </w:pPr>
      <w:r w:rsidRPr="00924EF0">
        <w:rPr>
          <w:lang w:val="fi-FI"/>
        </w:rPr>
        <w:t>r</w:t>
      </w:r>
      <w:r w:rsidR="00B71A54" w:rsidRPr="00924EF0">
        <w:rPr>
          <w:lang w:val="fi-FI"/>
        </w:rPr>
        <w:t>ivaroksabaani</w:t>
      </w:r>
    </w:p>
    <w:p w14:paraId="47F63CE6" w14:textId="77777777" w:rsidR="00102D24" w:rsidRPr="00924EF0" w:rsidRDefault="00102D24" w:rsidP="0093530A">
      <w:pPr>
        <w:tabs>
          <w:tab w:val="clear" w:pos="567"/>
        </w:tabs>
        <w:spacing w:line="240" w:lineRule="auto"/>
        <w:jc w:val="center"/>
        <w:rPr>
          <w:lang w:val="fi-FI"/>
        </w:rPr>
      </w:pPr>
    </w:p>
    <w:p w14:paraId="4C8B1D65" w14:textId="77777777" w:rsidR="00B71A54" w:rsidRPr="00924EF0" w:rsidRDefault="00B71A54" w:rsidP="0093530A">
      <w:pPr>
        <w:tabs>
          <w:tab w:val="clear" w:pos="567"/>
        </w:tabs>
        <w:suppressAutoHyphens/>
        <w:spacing w:line="240" w:lineRule="auto"/>
        <w:rPr>
          <w:lang w:val="fi-FI"/>
        </w:rPr>
      </w:pPr>
      <w:r w:rsidRPr="00924EF0">
        <w:rPr>
          <w:b/>
          <w:bCs/>
          <w:lang w:val="fi-FI"/>
        </w:rPr>
        <w:t xml:space="preserve">Lue tämä </w:t>
      </w:r>
      <w:r w:rsidR="0055762B" w:rsidRPr="00924EF0">
        <w:rPr>
          <w:b/>
          <w:bCs/>
          <w:lang w:val="fi-FI"/>
        </w:rPr>
        <w:t>pakkaus</w:t>
      </w:r>
      <w:r w:rsidRPr="00924EF0">
        <w:rPr>
          <w:b/>
          <w:bCs/>
          <w:lang w:val="fi-FI"/>
        </w:rPr>
        <w:t xml:space="preserve">seloste huolellisesti, ennen kuin aloitat lääkkeen </w:t>
      </w:r>
      <w:r w:rsidR="00362907" w:rsidRPr="00924EF0">
        <w:rPr>
          <w:b/>
          <w:bCs/>
          <w:lang w:val="fi-FI"/>
        </w:rPr>
        <w:t>ottamisen, sillä se sisältää sinulle tärkeitä tietoja</w:t>
      </w:r>
      <w:r w:rsidRPr="00924EF0">
        <w:rPr>
          <w:b/>
          <w:bCs/>
          <w:lang w:val="fi-FI"/>
        </w:rPr>
        <w:t>.</w:t>
      </w:r>
    </w:p>
    <w:p w14:paraId="0FF37D5E" w14:textId="77777777" w:rsidR="00B71A54" w:rsidRPr="00924EF0" w:rsidRDefault="00B71A54" w:rsidP="0093530A">
      <w:pPr>
        <w:spacing w:line="240" w:lineRule="auto"/>
        <w:ind w:left="567" w:hanging="567"/>
        <w:rPr>
          <w:lang w:val="fi-FI"/>
        </w:rPr>
      </w:pPr>
      <w:r w:rsidRPr="00924EF0">
        <w:rPr>
          <w:lang w:val="fi-FI"/>
        </w:rPr>
        <w:t>-</w:t>
      </w:r>
      <w:r w:rsidRPr="00924EF0">
        <w:rPr>
          <w:lang w:val="fi-FI"/>
        </w:rPr>
        <w:tab/>
        <w:t xml:space="preserve">Säilytä tämä </w:t>
      </w:r>
      <w:r w:rsidR="0055762B" w:rsidRPr="00924EF0">
        <w:rPr>
          <w:lang w:val="fi-FI"/>
        </w:rPr>
        <w:t>pakkaus</w:t>
      </w:r>
      <w:r w:rsidRPr="00924EF0">
        <w:rPr>
          <w:lang w:val="fi-FI"/>
        </w:rPr>
        <w:t>seloste. Voit tarvita sitä myöhemmin.</w:t>
      </w:r>
    </w:p>
    <w:p w14:paraId="0B1D322E" w14:textId="77777777" w:rsidR="00B71A54" w:rsidRPr="00924EF0" w:rsidRDefault="00B71A54" w:rsidP="0093530A">
      <w:pPr>
        <w:spacing w:line="240" w:lineRule="auto"/>
        <w:ind w:left="567" w:hanging="567"/>
        <w:rPr>
          <w:lang w:val="fi-FI"/>
        </w:rPr>
      </w:pPr>
      <w:r w:rsidRPr="00924EF0">
        <w:rPr>
          <w:lang w:val="fi-FI"/>
        </w:rPr>
        <w:t>-</w:t>
      </w:r>
      <w:r w:rsidRPr="00924EF0">
        <w:rPr>
          <w:lang w:val="fi-FI"/>
        </w:rPr>
        <w:tab/>
        <w:t xml:space="preserve">Jos </w:t>
      </w:r>
      <w:r w:rsidR="0055762B" w:rsidRPr="00924EF0">
        <w:rPr>
          <w:lang w:val="fi-FI"/>
        </w:rPr>
        <w:t>s</w:t>
      </w:r>
      <w:r w:rsidRPr="00924EF0">
        <w:rPr>
          <w:lang w:val="fi-FI"/>
        </w:rPr>
        <w:t xml:space="preserve">inulla on </w:t>
      </w:r>
      <w:r w:rsidR="0055762B" w:rsidRPr="00924EF0">
        <w:rPr>
          <w:lang w:val="fi-FI"/>
        </w:rPr>
        <w:t>kysyttävää</w:t>
      </w:r>
      <w:r w:rsidRPr="00924EF0">
        <w:rPr>
          <w:lang w:val="fi-FI"/>
        </w:rPr>
        <w:t>, käänny lääkäri</w:t>
      </w:r>
      <w:r w:rsidR="00041DCB" w:rsidRPr="00924EF0">
        <w:rPr>
          <w:lang w:val="fi-FI"/>
        </w:rPr>
        <w:t>n</w:t>
      </w:r>
      <w:r w:rsidRPr="00924EF0">
        <w:rPr>
          <w:lang w:val="fi-FI"/>
        </w:rPr>
        <w:t xml:space="preserve"> tai </w:t>
      </w:r>
      <w:r w:rsidR="0055762B" w:rsidRPr="00924EF0">
        <w:rPr>
          <w:lang w:val="fi-FI"/>
        </w:rPr>
        <w:t xml:space="preserve">apteekkihenkilökunnan </w:t>
      </w:r>
      <w:r w:rsidRPr="00924EF0">
        <w:rPr>
          <w:lang w:val="fi-FI"/>
        </w:rPr>
        <w:t>puoleen.</w:t>
      </w:r>
    </w:p>
    <w:p w14:paraId="7A1AB692" w14:textId="77777777" w:rsidR="00B71A54" w:rsidRPr="00924EF0" w:rsidRDefault="00B71A54" w:rsidP="0093530A">
      <w:pPr>
        <w:spacing w:line="240" w:lineRule="auto"/>
        <w:ind w:left="567" w:hanging="567"/>
        <w:rPr>
          <w:lang w:val="fi-FI"/>
        </w:rPr>
      </w:pPr>
      <w:r w:rsidRPr="00924EF0">
        <w:rPr>
          <w:lang w:val="fi-FI"/>
        </w:rPr>
        <w:t>-</w:t>
      </w:r>
      <w:r w:rsidRPr="00924EF0">
        <w:rPr>
          <w:lang w:val="fi-FI"/>
        </w:rPr>
        <w:tab/>
        <w:t xml:space="preserve">Tämä lääke on määrätty vain </w:t>
      </w:r>
      <w:r w:rsidR="0055762B" w:rsidRPr="00924EF0">
        <w:rPr>
          <w:lang w:val="fi-FI"/>
        </w:rPr>
        <w:t>s</w:t>
      </w:r>
      <w:r w:rsidRPr="00924EF0">
        <w:rPr>
          <w:lang w:val="fi-FI"/>
        </w:rPr>
        <w:t xml:space="preserve">inulle eikä sitä tule antaa muiden käyttöön. Se voi aiheuttaa haittaa muille, vaikka </w:t>
      </w:r>
      <w:r w:rsidR="00362907" w:rsidRPr="00924EF0">
        <w:rPr>
          <w:lang w:val="fi-FI"/>
        </w:rPr>
        <w:t>heillä olisikin samanlaiset oireet kuin sinulla</w:t>
      </w:r>
      <w:r w:rsidRPr="00924EF0">
        <w:rPr>
          <w:lang w:val="fi-FI"/>
        </w:rPr>
        <w:t>.</w:t>
      </w:r>
    </w:p>
    <w:p w14:paraId="6DDAF127" w14:textId="77777777" w:rsidR="00B71A54" w:rsidRPr="00924EF0" w:rsidRDefault="00B71A54" w:rsidP="0093530A">
      <w:pPr>
        <w:spacing w:line="240" w:lineRule="auto"/>
        <w:ind w:left="567" w:hanging="567"/>
        <w:rPr>
          <w:lang w:val="fi-FI"/>
        </w:rPr>
      </w:pPr>
      <w:r w:rsidRPr="00924EF0">
        <w:rPr>
          <w:lang w:val="fi-FI"/>
        </w:rPr>
        <w:t>-</w:t>
      </w:r>
      <w:r w:rsidRPr="00924EF0">
        <w:rPr>
          <w:lang w:val="fi-FI"/>
        </w:rPr>
        <w:tab/>
        <w:t xml:space="preserve">Jos havaitset haittavaikutuksia, </w:t>
      </w:r>
      <w:r w:rsidR="00362907" w:rsidRPr="00924EF0">
        <w:rPr>
          <w:lang w:val="fi-FI"/>
        </w:rPr>
        <w:t>käänny lääkärin tai apteekkihenkilökunnan puoleen</w:t>
      </w:r>
      <w:r w:rsidR="00174708" w:rsidRPr="00924EF0">
        <w:rPr>
          <w:lang w:val="fi-FI"/>
        </w:rPr>
        <w:t>. Tämä koskee myös sellaisia mahdollisia</w:t>
      </w:r>
      <w:r w:rsidR="00362907" w:rsidRPr="00924EF0">
        <w:rPr>
          <w:lang w:val="fi-FI"/>
        </w:rPr>
        <w:t xml:space="preserve"> haittavaikutuksia</w:t>
      </w:r>
      <w:r w:rsidR="00174708" w:rsidRPr="00924EF0">
        <w:rPr>
          <w:lang w:val="fi-FI"/>
        </w:rPr>
        <w:t>, joita</w:t>
      </w:r>
      <w:r w:rsidR="00362907" w:rsidRPr="00924EF0">
        <w:rPr>
          <w:lang w:val="fi-FI"/>
        </w:rPr>
        <w:t xml:space="preserve"> ei ol</w:t>
      </w:r>
      <w:r w:rsidR="00174708" w:rsidRPr="00924EF0">
        <w:rPr>
          <w:lang w:val="fi-FI"/>
        </w:rPr>
        <w:t>e</w:t>
      </w:r>
      <w:r w:rsidR="00362907" w:rsidRPr="00924EF0">
        <w:rPr>
          <w:lang w:val="fi-FI"/>
        </w:rPr>
        <w:t xml:space="preserve"> mainittu tässä pakkausselosteessa</w:t>
      </w:r>
      <w:r w:rsidRPr="00924EF0">
        <w:rPr>
          <w:lang w:val="fi-FI"/>
        </w:rPr>
        <w:t>.</w:t>
      </w:r>
      <w:r w:rsidR="00C432E1" w:rsidRPr="00924EF0">
        <w:rPr>
          <w:lang w:val="fi-FI"/>
        </w:rPr>
        <w:t xml:space="preserve"> Ks. kohta </w:t>
      </w:r>
      <w:r w:rsidR="00102D24" w:rsidRPr="00924EF0">
        <w:rPr>
          <w:lang w:val="fi-FI"/>
        </w:rPr>
        <w:t>4.</w:t>
      </w:r>
    </w:p>
    <w:p w14:paraId="03625796" w14:textId="77777777" w:rsidR="00B71A54" w:rsidRPr="00924EF0" w:rsidRDefault="00B71A54" w:rsidP="0093530A">
      <w:pPr>
        <w:tabs>
          <w:tab w:val="clear" w:pos="567"/>
        </w:tabs>
        <w:spacing w:line="240" w:lineRule="auto"/>
        <w:rPr>
          <w:lang w:val="fi-FI"/>
        </w:rPr>
      </w:pPr>
    </w:p>
    <w:p w14:paraId="6EC6D70D" w14:textId="77777777" w:rsidR="00B71A54" w:rsidRPr="00924EF0" w:rsidRDefault="00B71A54" w:rsidP="0093530A">
      <w:pPr>
        <w:tabs>
          <w:tab w:val="clear" w:pos="567"/>
        </w:tabs>
        <w:spacing w:line="240" w:lineRule="auto"/>
        <w:rPr>
          <w:lang w:val="fi-FI"/>
        </w:rPr>
      </w:pPr>
    </w:p>
    <w:p w14:paraId="5D350B73" w14:textId="77777777" w:rsidR="00B71A54" w:rsidRPr="00924EF0" w:rsidRDefault="00B71A54" w:rsidP="0093530A">
      <w:pPr>
        <w:numPr>
          <w:ilvl w:val="12"/>
          <w:numId w:val="0"/>
        </w:numPr>
        <w:tabs>
          <w:tab w:val="clear" w:pos="567"/>
        </w:tabs>
        <w:spacing w:line="240" w:lineRule="auto"/>
        <w:rPr>
          <w:lang w:val="fi-FI"/>
        </w:rPr>
      </w:pPr>
      <w:r w:rsidRPr="00924EF0">
        <w:rPr>
          <w:b/>
          <w:bCs/>
          <w:lang w:val="fi-FI"/>
        </w:rPr>
        <w:t xml:space="preserve">Tässä </w:t>
      </w:r>
      <w:r w:rsidR="00041DCB" w:rsidRPr="00924EF0">
        <w:rPr>
          <w:b/>
          <w:bCs/>
          <w:lang w:val="fi-FI"/>
        </w:rPr>
        <w:t>pakkaus</w:t>
      </w:r>
      <w:r w:rsidRPr="00924EF0">
        <w:rPr>
          <w:b/>
          <w:bCs/>
          <w:lang w:val="fi-FI"/>
        </w:rPr>
        <w:t xml:space="preserve">selosteessa </w:t>
      </w:r>
      <w:r w:rsidR="00362907" w:rsidRPr="00924EF0">
        <w:rPr>
          <w:b/>
          <w:bCs/>
          <w:lang w:val="fi-FI"/>
        </w:rPr>
        <w:t>kerrotaan</w:t>
      </w:r>
    </w:p>
    <w:p w14:paraId="57053330" w14:textId="77777777" w:rsidR="00B71A54" w:rsidRPr="00924EF0" w:rsidRDefault="00B71A54" w:rsidP="0093530A">
      <w:pPr>
        <w:numPr>
          <w:ilvl w:val="12"/>
          <w:numId w:val="0"/>
        </w:numPr>
        <w:tabs>
          <w:tab w:val="clear" w:pos="567"/>
        </w:tabs>
        <w:spacing w:line="240" w:lineRule="auto"/>
        <w:rPr>
          <w:lang w:val="fi-FI"/>
        </w:rPr>
      </w:pPr>
      <w:r w:rsidRPr="00924EF0">
        <w:rPr>
          <w:lang w:val="fi-FI"/>
        </w:rPr>
        <w:t>1.</w:t>
      </w:r>
      <w:r w:rsidRPr="00924EF0">
        <w:rPr>
          <w:lang w:val="fi-FI"/>
        </w:rPr>
        <w:tab/>
        <w:t xml:space="preserve">Mitä </w:t>
      </w:r>
      <w:r w:rsidR="00F2025D" w:rsidRPr="00924EF0">
        <w:rPr>
          <w:lang w:val="fi-FI"/>
        </w:rPr>
        <w:t>Rivaroxaban Accord</w:t>
      </w:r>
      <w:r w:rsidRPr="00924EF0">
        <w:rPr>
          <w:lang w:val="fi-FI"/>
        </w:rPr>
        <w:t xml:space="preserve"> on ja mihin sitä käytetään</w:t>
      </w:r>
    </w:p>
    <w:p w14:paraId="7D898E4D" w14:textId="77777777" w:rsidR="00B71A54" w:rsidRPr="00924EF0" w:rsidRDefault="00B71A54" w:rsidP="0093530A">
      <w:pPr>
        <w:numPr>
          <w:ilvl w:val="12"/>
          <w:numId w:val="0"/>
        </w:numPr>
        <w:tabs>
          <w:tab w:val="clear" w:pos="567"/>
        </w:tabs>
        <w:spacing w:line="240" w:lineRule="auto"/>
        <w:rPr>
          <w:lang w:val="fi-FI"/>
        </w:rPr>
      </w:pPr>
      <w:r w:rsidRPr="00924EF0">
        <w:rPr>
          <w:lang w:val="fi-FI"/>
        </w:rPr>
        <w:t>2.</w:t>
      </w:r>
      <w:r w:rsidRPr="00924EF0">
        <w:rPr>
          <w:lang w:val="fi-FI"/>
        </w:rPr>
        <w:tab/>
      </w:r>
      <w:r w:rsidR="00362907" w:rsidRPr="00924EF0">
        <w:rPr>
          <w:lang w:val="fi-FI"/>
        </w:rPr>
        <w:t>Mitä sinun on tiedettävä e</w:t>
      </w:r>
      <w:r w:rsidRPr="00924EF0">
        <w:rPr>
          <w:lang w:val="fi-FI"/>
        </w:rPr>
        <w:t xml:space="preserve">nnen kuin otat </w:t>
      </w:r>
      <w:r w:rsidR="00F2025D" w:rsidRPr="00924EF0">
        <w:rPr>
          <w:lang w:val="fi-FI"/>
        </w:rPr>
        <w:t>Rivaroxaban Accord</w:t>
      </w:r>
      <w:r w:rsidR="00D07B8F" w:rsidRPr="00924EF0">
        <w:rPr>
          <w:lang w:val="fi-FI"/>
        </w:rPr>
        <w:t xml:space="preserve"> </w:t>
      </w:r>
      <w:r w:rsidRPr="00924EF0">
        <w:rPr>
          <w:lang w:val="fi-FI"/>
        </w:rPr>
        <w:t>-valmistetta</w:t>
      </w:r>
    </w:p>
    <w:p w14:paraId="21252652" w14:textId="77777777" w:rsidR="00B71A54" w:rsidRPr="00924EF0" w:rsidRDefault="00B71A54" w:rsidP="0093530A">
      <w:pPr>
        <w:numPr>
          <w:ilvl w:val="12"/>
          <w:numId w:val="0"/>
        </w:numPr>
        <w:tabs>
          <w:tab w:val="clear" w:pos="567"/>
        </w:tabs>
        <w:spacing w:line="240" w:lineRule="auto"/>
        <w:rPr>
          <w:lang w:val="fi-FI"/>
        </w:rPr>
      </w:pPr>
      <w:r w:rsidRPr="00924EF0">
        <w:rPr>
          <w:lang w:val="fi-FI"/>
        </w:rPr>
        <w:t>3.</w:t>
      </w:r>
      <w:r w:rsidRPr="00924EF0">
        <w:rPr>
          <w:lang w:val="fi-FI"/>
        </w:rPr>
        <w:tab/>
        <w:t xml:space="preserve">Miten </w:t>
      </w:r>
      <w:r w:rsidR="00F2025D" w:rsidRPr="00924EF0">
        <w:rPr>
          <w:lang w:val="fi-FI"/>
        </w:rPr>
        <w:t>Rivaroxaban Accord</w:t>
      </w:r>
      <w:r w:rsidR="00D07B8F" w:rsidRPr="00924EF0">
        <w:rPr>
          <w:lang w:val="fi-FI"/>
        </w:rPr>
        <w:t xml:space="preserve"> </w:t>
      </w:r>
      <w:r w:rsidRPr="00924EF0">
        <w:rPr>
          <w:lang w:val="fi-FI"/>
        </w:rPr>
        <w:t>-valmistetta otetaan</w:t>
      </w:r>
    </w:p>
    <w:p w14:paraId="293BE57E" w14:textId="77777777" w:rsidR="00B71A54" w:rsidRPr="00924EF0" w:rsidRDefault="00B71A54" w:rsidP="0093530A">
      <w:pPr>
        <w:numPr>
          <w:ilvl w:val="12"/>
          <w:numId w:val="0"/>
        </w:numPr>
        <w:tabs>
          <w:tab w:val="clear" w:pos="567"/>
        </w:tabs>
        <w:spacing w:line="240" w:lineRule="auto"/>
        <w:rPr>
          <w:lang w:val="fi-FI"/>
        </w:rPr>
      </w:pPr>
      <w:r w:rsidRPr="00924EF0">
        <w:rPr>
          <w:lang w:val="fi-FI"/>
        </w:rPr>
        <w:t>4.</w:t>
      </w:r>
      <w:r w:rsidRPr="00924EF0">
        <w:rPr>
          <w:lang w:val="fi-FI"/>
        </w:rPr>
        <w:tab/>
        <w:t>Mahdolliset haittavaikutukset</w:t>
      </w:r>
    </w:p>
    <w:p w14:paraId="79DFD41C" w14:textId="77777777" w:rsidR="00B71A54" w:rsidRPr="00924EF0" w:rsidRDefault="00B71A54" w:rsidP="0093530A">
      <w:pPr>
        <w:tabs>
          <w:tab w:val="clear" w:pos="567"/>
        </w:tabs>
        <w:spacing w:line="240" w:lineRule="auto"/>
        <w:rPr>
          <w:lang w:val="fi-FI"/>
        </w:rPr>
      </w:pPr>
      <w:r w:rsidRPr="00924EF0">
        <w:rPr>
          <w:lang w:val="fi-FI"/>
        </w:rPr>
        <w:t>5.</w:t>
      </w:r>
      <w:r w:rsidRPr="00924EF0">
        <w:rPr>
          <w:lang w:val="fi-FI"/>
        </w:rPr>
        <w:tab/>
      </w:r>
      <w:r w:rsidR="00F2025D" w:rsidRPr="00924EF0">
        <w:rPr>
          <w:lang w:val="fi-FI"/>
        </w:rPr>
        <w:t>Rivaroxaban Accord</w:t>
      </w:r>
      <w:r w:rsidR="00D07B8F" w:rsidRPr="00924EF0">
        <w:rPr>
          <w:lang w:val="fi-FI"/>
        </w:rPr>
        <w:t xml:space="preserve"> </w:t>
      </w:r>
      <w:r w:rsidRPr="00924EF0">
        <w:rPr>
          <w:lang w:val="fi-FI"/>
        </w:rPr>
        <w:t>-valmisteen säilyttäminen</w:t>
      </w:r>
    </w:p>
    <w:p w14:paraId="1AD91F00" w14:textId="77777777" w:rsidR="00B71A54" w:rsidRPr="00924EF0" w:rsidRDefault="00B71A54" w:rsidP="0093530A">
      <w:pPr>
        <w:tabs>
          <w:tab w:val="clear" w:pos="567"/>
        </w:tabs>
        <w:spacing w:line="240" w:lineRule="auto"/>
        <w:rPr>
          <w:lang w:val="fi-FI"/>
        </w:rPr>
      </w:pPr>
      <w:r w:rsidRPr="00924EF0">
        <w:rPr>
          <w:lang w:val="fi-FI"/>
        </w:rPr>
        <w:t>6.</w:t>
      </w:r>
      <w:r w:rsidRPr="00924EF0">
        <w:rPr>
          <w:lang w:val="fi-FI"/>
        </w:rPr>
        <w:tab/>
      </w:r>
      <w:r w:rsidR="00362907" w:rsidRPr="00924EF0">
        <w:rPr>
          <w:lang w:val="fi-FI"/>
        </w:rPr>
        <w:t>Pakkauksen sisältö ja muuta</w:t>
      </w:r>
      <w:r w:rsidRPr="00924EF0">
        <w:rPr>
          <w:lang w:val="fi-FI"/>
        </w:rPr>
        <w:t xml:space="preserve"> tietoa</w:t>
      </w:r>
    </w:p>
    <w:p w14:paraId="1686FAF9" w14:textId="77777777" w:rsidR="00B71A54" w:rsidRPr="00924EF0" w:rsidRDefault="00B71A54" w:rsidP="0093530A">
      <w:pPr>
        <w:spacing w:line="240" w:lineRule="auto"/>
        <w:rPr>
          <w:lang w:val="fi-FI"/>
        </w:rPr>
      </w:pPr>
    </w:p>
    <w:p w14:paraId="5356F03B" w14:textId="77777777" w:rsidR="00B71A54" w:rsidRPr="00924EF0" w:rsidRDefault="00B71A54" w:rsidP="0093530A">
      <w:pPr>
        <w:spacing w:line="240" w:lineRule="auto"/>
        <w:rPr>
          <w:lang w:val="fi-FI"/>
        </w:rPr>
      </w:pPr>
    </w:p>
    <w:p w14:paraId="494AF61A" w14:textId="77777777" w:rsidR="00B71A54" w:rsidRPr="00924EF0" w:rsidRDefault="00B71A54" w:rsidP="0093530A">
      <w:pPr>
        <w:keepNext/>
        <w:tabs>
          <w:tab w:val="clear" w:pos="567"/>
        </w:tabs>
        <w:spacing w:line="240" w:lineRule="auto"/>
        <w:ind w:left="567" w:hanging="567"/>
        <w:rPr>
          <w:b/>
          <w:bCs/>
          <w:lang w:val="fi-FI"/>
        </w:rPr>
      </w:pPr>
      <w:r w:rsidRPr="00924EF0">
        <w:rPr>
          <w:b/>
          <w:bCs/>
          <w:lang w:val="fi-FI"/>
        </w:rPr>
        <w:t>1.</w:t>
      </w:r>
      <w:r w:rsidRPr="00924EF0">
        <w:rPr>
          <w:b/>
          <w:bCs/>
          <w:lang w:val="fi-FI"/>
        </w:rPr>
        <w:tab/>
      </w:r>
      <w:r w:rsidR="00362907" w:rsidRPr="00924EF0">
        <w:rPr>
          <w:b/>
          <w:bCs/>
          <w:lang w:val="fi-FI"/>
        </w:rPr>
        <w:t xml:space="preserve">Mitä </w:t>
      </w:r>
      <w:r w:rsidR="00F2025D" w:rsidRPr="00924EF0">
        <w:rPr>
          <w:b/>
          <w:bCs/>
          <w:lang w:val="fi-FI"/>
        </w:rPr>
        <w:t>Rivaroxaban Accord</w:t>
      </w:r>
      <w:r w:rsidR="00362907" w:rsidRPr="00924EF0">
        <w:rPr>
          <w:b/>
          <w:bCs/>
          <w:lang w:val="fi-FI"/>
        </w:rPr>
        <w:t xml:space="preserve"> on ja mihin sitä käytetään</w:t>
      </w:r>
    </w:p>
    <w:p w14:paraId="5BD02826" w14:textId="77777777" w:rsidR="00B71A54" w:rsidRPr="00924EF0" w:rsidRDefault="00B71A54" w:rsidP="0093530A">
      <w:pPr>
        <w:keepNext/>
        <w:numPr>
          <w:ilvl w:val="12"/>
          <w:numId w:val="0"/>
        </w:numPr>
        <w:tabs>
          <w:tab w:val="clear" w:pos="567"/>
        </w:tabs>
        <w:spacing w:line="240" w:lineRule="auto"/>
        <w:rPr>
          <w:lang w:val="fi-FI"/>
        </w:rPr>
      </w:pPr>
    </w:p>
    <w:p w14:paraId="5BA11870" w14:textId="77777777" w:rsidR="00B17D09" w:rsidRPr="00924EF0" w:rsidRDefault="00F2025D" w:rsidP="0093530A">
      <w:pPr>
        <w:spacing w:line="240" w:lineRule="auto"/>
        <w:rPr>
          <w:lang w:val="fi-FI"/>
        </w:rPr>
      </w:pPr>
      <w:r w:rsidRPr="00924EF0">
        <w:rPr>
          <w:lang w:val="fi-FI"/>
        </w:rPr>
        <w:t>Rivaroxaban Accord</w:t>
      </w:r>
      <w:r w:rsidR="00D07B8F" w:rsidRPr="00924EF0">
        <w:rPr>
          <w:lang w:val="fi-FI"/>
        </w:rPr>
        <w:t xml:space="preserve"> </w:t>
      </w:r>
      <w:r w:rsidR="00B71A54" w:rsidRPr="00924EF0">
        <w:rPr>
          <w:lang w:val="fi-FI"/>
        </w:rPr>
        <w:t>-valmiste</w:t>
      </w:r>
      <w:r w:rsidR="003B4EB9" w:rsidRPr="00924EF0">
        <w:rPr>
          <w:lang w:val="fi-FI"/>
        </w:rPr>
        <w:t>en vaikuttava aine on rivaroksabaani ja sitä</w:t>
      </w:r>
      <w:r w:rsidR="00B71A54" w:rsidRPr="00924EF0">
        <w:rPr>
          <w:lang w:val="fi-FI"/>
        </w:rPr>
        <w:t xml:space="preserve"> käytetään </w:t>
      </w:r>
      <w:r w:rsidR="003B4EB9" w:rsidRPr="00924EF0">
        <w:rPr>
          <w:lang w:val="fi-FI"/>
        </w:rPr>
        <w:t>aikuisill</w:t>
      </w:r>
      <w:r w:rsidR="00EF3ED2" w:rsidRPr="00924EF0">
        <w:rPr>
          <w:lang w:val="fi-FI"/>
        </w:rPr>
        <w:t>e</w:t>
      </w:r>
    </w:p>
    <w:p w14:paraId="4E336A56" w14:textId="77777777" w:rsidR="00B17D09" w:rsidRPr="00924EF0" w:rsidRDefault="00DE3068" w:rsidP="0093530A">
      <w:pPr>
        <w:spacing w:line="240" w:lineRule="auto"/>
        <w:ind w:left="567" w:hanging="567"/>
        <w:rPr>
          <w:lang w:val="fi-FI"/>
        </w:rPr>
      </w:pPr>
      <w:bookmarkStart w:id="103" w:name="_Hlk490646689"/>
      <w:r w:rsidRPr="00924EF0">
        <w:rPr>
          <w:lang w:val="fi-FI"/>
        </w:rPr>
        <w:t>-</w:t>
      </w:r>
      <w:r w:rsidR="00B17D09" w:rsidRPr="00924EF0">
        <w:rPr>
          <w:lang w:val="fi-FI"/>
        </w:rPr>
        <w:tab/>
      </w:r>
      <w:bookmarkEnd w:id="103"/>
      <w:r w:rsidR="00FD641C" w:rsidRPr="00924EF0">
        <w:rPr>
          <w:lang w:val="fi-FI"/>
        </w:rPr>
        <w:t xml:space="preserve">laskimoiden </w:t>
      </w:r>
      <w:r w:rsidR="00AB7858" w:rsidRPr="00924EF0">
        <w:rPr>
          <w:lang w:val="fi-FI"/>
        </w:rPr>
        <w:t xml:space="preserve">veritulppien </w:t>
      </w:r>
      <w:r w:rsidR="00B71A54" w:rsidRPr="00924EF0">
        <w:rPr>
          <w:lang w:val="fi-FI"/>
        </w:rPr>
        <w:t xml:space="preserve">ehkäisyyn </w:t>
      </w:r>
      <w:r w:rsidR="004F712E" w:rsidRPr="00924EF0">
        <w:rPr>
          <w:lang w:val="fi-FI"/>
        </w:rPr>
        <w:t>lonkka- tai polviproteesileikkauksen</w:t>
      </w:r>
      <w:r w:rsidR="00B71A54" w:rsidRPr="00924EF0">
        <w:rPr>
          <w:lang w:val="fi-FI"/>
        </w:rPr>
        <w:t xml:space="preserve"> jälkeen. Lääkärisi on määrännyt tämän lääkkeen </w:t>
      </w:r>
      <w:r w:rsidR="00AD2441" w:rsidRPr="00924EF0">
        <w:rPr>
          <w:lang w:val="fi-FI"/>
        </w:rPr>
        <w:t>s</w:t>
      </w:r>
      <w:r w:rsidR="00B71A54" w:rsidRPr="00924EF0">
        <w:rPr>
          <w:lang w:val="fi-FI"/>
        </w:rPr>
        <w:t>inulle, sillä leikkauksen jälkeen veri</w:t>
      </w:r>
      <w:r w:rsidR="009070F6" w:rsidRPr="00924EF0">
        <w:rPr>
          <w:lang w:val="fi-FI"/>
        </w:rPr>
        <w:t>tulppien</w:t>
      </w:r>
      <w:r w:rsidR="00B71A54" w:rsidRPr="00924EF0">
        <w:rPr>
          <w:lang w:val="fi-FI"/>
        </w:rPr>
        <w:t xml:space="preserve"> riski</w:t>
      </w:r>
      <w:r w:rsidR="00AB7858" w:rsidRPr="00924EF0">
        <w:rPr>
          <w:lang w:val="fi-FI"/>
        </w:rPr>
        <w:t xml:space="preserve"> on lisääntynyt</w:t>
      </w:r>
    </w:p>
    <w:p w14:paraId="2583436E" w14:textId="77777777" w:rsidR="00B71A54" w:rsidRPr="00924EF0" w:rsidRDefault="00B17D09" w:rsidP="00901C32">
      <w:pPr>
        <w:numPr>
          <w:ilvl w:val="0"/>
          <w:numId w:val="5"/>
        </w:numPr>
        <w:spacing w:line="240" w:lineRule="auto"/>
        <w:rPr>
          <w:lang w:val="fi-FI"/>
        </w:rPr>
      </w:pPr>
      <w:r w:rsidRPr="00924EF0">
        <w:rPr>
          <w:rFonts w:eastAsia="Times New Roman"/>
          <w:lang w:val="fi-FI" w:eastAsia="en-US"/>
        </w:rPr>
        <w:t>veritulppien hoitoon jalkojen laskimoissa (syvä laskimotukos) ja keuhkojen laskimoissa (keuhkoembolia) sekä näiden uusiutumisen ehkäisemiseen</w:t>
      </w:r>
      <w:r w:rsidR="00B71A54" w:rsidRPr="00924EF0">
        <w:rPr>
          <w:lang w:val="fi-FI"/>
        </w:rPr>
        <w:t>.</w:t>
      </w:r>
    </w:p>
    <w:p w14:paraId="37BE92CD" w14:textId="77777777" w:rsidR="00B71A54" w:rsidRPr="00924EF0" w:rsidRDefault="00B71A54" w:rsidP="0093530A">
      <w:pPr>
        <w:numPr>
          <w:ilvl w:val="12"/>
          <w:numId w:val="0"/>
        </w:numPr>
        <w:spacing w:line="240" w:lineRule="auto"/>
        <w:ind w:left="567" w:hanging="709"/>
        <w:rPr>
          <w:lang w:val="fi-FI"/>
        </w:rPr>
      </w:pPr>
    </w:p>
    <w:p w14:paraId="25129306" w14:textId="77777777" w:rsidR="00B71A54" w:rsidRPr="00924EF0" w:rsidRDefault="00F2025D" w:rsidP="0093530A">
      <w:pPr>
        <w:numPr>
          <w:ilvl w:val="12"/>
          <w:numId w:val="0"/>
        </w:numPr>
        <w:spacing w:line="240" w:lineRule="auto"/>
        <w:rPr>
          <w:lang w:val="fi-FI"/>
        </w:rPr>
      </w:pPr>
      <w:r w:rsidRPr="00924EF0">
        <w:rPr>
          <w:lang w:val="fi-FI"/>
        </w:rPr>
        <w:t>Rivaroxaban Accord</w:t>
      </w:r>
      <w:r w:rsidR="00B71A54" w:rsidRPr="00924EF0">
        <w:rPr>
          <w:lang w:val="fi-FI"/>
        </w:rPr>
        <w:t xml:space="preserve"> kuuluu </w:t>
      </w:r>
      <w:r w:rsidR="00B71A54" w:rsidRPr="00924EF0">
        <w:rPr>
          <w:iCs/>
          <w:lang w:val="fi-FI"/>
        </w:rPr>
        <w:t>antitromboottisten lääke</w:t>
      </w:r>
      <w:r w:rsidR="00131161" w:rsidRPr="00924EF0">
        <w:rPr>
          <w:iCs/>
          <w:lang w:val="fi-FI"/>
        </w:rPr>
        <w:t>valmisteiden</w:t>
      </w:r>
      <w:r w:rsidR="00B71A54" w:rsidRPr="00924EF0">
        <w:rPr>
          <w:lang w:val="fi-FI"/>
        </w:rPr>
        <w:t xml:space="preserve"> ryhmään. Se vaikuttaa estämä</w:t>
      </w:r>
      <w:r w:rsidR="00A307A0" w:rsidRPr="00924EF0">
        <w:rPr>
          <w:lang w:val="fi-FI"/>
        </w:rPr>
        <w:t>llä veren hyytymistekijä</w:t>
      </w:r>
      <w:r w:rsidR="00524925" w:rsidRPr="00924EF0">
        <w:rPr>
          <w:lang w:val="fi-FI"/>
        </w:rPr>
        <w:t>ä</w:t>
      </w:r>
      <w:r w:rsidR="00A307A0" w:rsidRPr="00924EF0">
        <w:rPr>
          <w:lang w:val="fi-FI"/>
        </w:rPr>
        <w:t xml:space="preserve"> </w:t>
      </w:r>
      <w:r w:rsidR="00524925" w:rsidRPr="00924EF0">
        <w:rPr>
          <w:lang w:val="fi-FI"/>
        </w:rPr>
        <w:t xml:space="preserve">(hyytymistekijä </w:t>
      </w:r>
      <w:r w:rsidR="00A307A0" w:rsidRPr="00924EF0">
        <w:rPr>
          <w:lang w:val="fi-FI"/>
        </w:rPr>
        <w:t>Xa:ta</w:t>
      </w:r>
      <w:r w:rsidR="00524925" w:rsidRPr="00924EF0">
        <w:rPr>
          <w:lang w:val="fi-FI"/>
        </w:rPr>
        <w:t>) ja vähentää siten vere</w:t>
      </w:r>
      <w:r w:rsidR="00B91B69" w:rsidRPr="00924EF0">
        <w:rPr>
          <w:lang w:val="fi-FI"/>
        </w:rPr>
        <w:t>n taipumusta muodostaa hyytymiä.</w:t>
      </w:r>
    </w:p>
    <w:p w14:paraId="549F0AC5" w14:textId="77777777" w:rsidR="00B71A54" w:rsidRPr="00924EF0" w:rsidRDefault="00B71A54" w:rsidP="0093530A">
      <w:pPr>
        <w:numPr>
          <w:ilvl w:val="12"/>
          <w:numId w:val="0"/>
        </w:numPr>
        <w:tabs>
          <w:tab w:val="clear" w:pos="567"/>
        </w:tabs>
        <w:spacing w:line="240" w:lineRule="auto"/>
        <w:rPr>
          <w:lang w:val="fi-FI"/>
        </w:rPr>
      </w:pPr>
    </w:p>
    <w:p w14:paraId="746D0D3E" w14:textId="77777777" w:rsidR="00B71A54" w:rsidRPr="00924EF0" w:rsidRDefault="00B71A54" w:rsidP="0093530A">
      <w:pPr>
        <w:numPr>
          <w:ilvl w:val="12"/>
          <w:numId w:val="0"/>
        </w:numPr>
        <w:tabs>
          <w:tab w:val="clear" w:pos="567"/>
        </w:tabs>
        <w:spacing w:line="240" w:lineRule="auto"/>
        <w:rPr>
          <w:lang w:val="fi-FI"/>
        </w:rPr>
      </w:pPr>
    </w:p>
    <w:p w14:paraId="16A1F006" w14:textId="77777777" w:rsidR="00B71A54" w:rsidRPr="00924EF0" w:rsidRDefault="00B71A54" w:rsidP="0093530A">
      <w:pPr>
        <w:keepNext/>
        <w:tabs>
          <w:tab w:val="clear" w:pos="567"/>
        </w:tabs>
        <w:spacing w:line="240" w:lineRule="auto"/>
        <w:ind w:left="567" w:hanging="567"/>
        <w:rPr>
          <w:b/>
          <w:bCs/>
          <w:lang w:val="fi-FI"/>
        </w:rPr>
      </w:pPr>
      <w:r w:rsidRPr="00924EF0">
        <w:rPr>
          <w:b/>
          <w:bCs/>
          <w:lang w:val="fi-FI"/>
        </w:rPr>
        <w:t>2.</w:t>
      </w:r>
      <w:r w:rsidRPr="00924EF0">
        <w:rPr>
          <w:b/>
          <w:bCs/>
          <w:lang w:val="fi-FI"/>
        </w:rPr>
        <w:tab/>
      </w:r>
      <w:r w:rsidR="00362907" w:rsidRPr="00924EF0">
        <w:rPr>
          <w:b/>
          <w:bCs/>
          <w:lang w:val="fi-FI"/>
        </w:rPr>
        <w:t xml:space="preserve">Mitä sinun on tiedettävä ennen kuin otat </w:t>
      </w:r>
      <w:r w:rsidR="00F2025D" w:rsidRPr="00924EF0">
        <w:rPr>
          <w:b/>
          <w:bCs/>
          <w:lang w:val="fi-FI"/>
        </w:rPr>
        <w:t>Rivaroxaban Accord</w:t>
      </w:r>
      <w:r w:rsidR="00D07B8F" w:rsidRPr="00924EF0">
        <w:rPr>
          <w:b/>
          <w:bCs/>
          <w:lang w:val="fi-FI"/>
        </w:rPr>
        <w:t xml:space="preserve"> </w:t>
      </w:r>
      <w:r w:rsidR="00362907" w:rsidRPr="00924EF0">
        <w:rPr>
          <w:b/>
          <w:bCs/>
          <w:lang w:val="fi-FI"/>
        </w:rPr>
        <w:t>-valmistetta</w:t>
      </w:r>
    </w:p>
    <w:p w14:paraId="5D81CA41" w14:textId="77777777" w:rsidR="00B71A54" w:rsidRPr="00924EF0" w:rsidRDefault="00B71A54" w:rsidP="0093530A">
      <w:pPr>
        <w:keepNext/>
        <w:numPr>
          <w:ilvl w:val="12"/>
          <w:numId w:val="0"/>
        </w:numPr>
        <w:tabs>
          <w:tab w:val="clear" w:pos="567"/>
        </w:tabs>
        <w:spacing w:line="240" w:lineRule="auto"/>
        <w:rPr>
          <w:lang w:val="fi-FI"/>
        </w:rPr>
      </w:pPr>
    </w:p>
    <w:p w14:paraId="573902AB" w14:textId="77777777" w:rsidR="00B71A54" w:rsidRPr="00924EF0" w:rsidRDefault="00B71A54" w:rsidP="0093530A">
      <w:pPr>
        <w:keepNext/>
        <w:numPr>
          <w:ilvl w:val="12"/>
          <w:numId w:val="0"/>
        </w:numPr>
        <w:tabs>
          <w:tab w:val="clear" w:pos="567"/>
        </w:tabs>
        <w:spacing w:line="240" w:lineRule="auto"/>
        <w:rPr>
          <w:lang w:val="fi-FI"/>
        </w:rPr>
      </w:pPr>
      <w:r w:rsidRPr="00924EF0">
        <w:rPr>
          <w:b/>
          <w:bCs/>
          <w:lang w:val="fi-FI"/>
        </w:rPr>
        <w:t xml:space="preserve">Älä ota </w:t>
      </w:r>
      <w:r w:rsidR="00F2025D" w:rsidRPr="00924EF0">
        <w:rPr>
          <w:b/>
          <w:bCs/>
          <w:lang w:val="fi-FI"/>
        </w:rPr>
        <w:t>Rivaroxaban Accord</w:t>
      </w:r>
      <w:r w:rsidR="00D07B8F" w:rsidRPr="00924EF0">
        <w:rPr>
          <w:b/>
          <w:bCs/>
          <w:lang w:val="fi-FI"/>
        </w:rPr>
        <w:t xml:space="preserve"> </w:t>
      </w:r>
      <w:r w:rsidRPr="00924EF0">
        <w:rPr>
          <w:b/>
          <w:bCs/>
          <w:lang w:val="fi-FI"/>
        </w:rPr>
        <w:t>-valmistetta</w:t>
      </w:r>
    </w:p>
    <w:p w14:paraId="412838E8" w14:textId="77777777" w:rsidR="00B71A54" w:rsidRPr="00924EF0" w:rsidRDefault="00B71A54" w:rsidP="0093530A">
      <w:pPr>
        <w:keepNext/>
        <w:tabs>
          <w:tab w:val="clear" w:pos="567"/>
          <w:tab w:val="left" w:pos="851"/>
          <w:tab w:val="left" w:pos="993"/>
        </w:tabs>
        <w:spacing w:line="240" w:lineRule="auto"/>
        <w:ind w:left="567" w:hanging="567"/>
        <w:rPr>
          <w:lang w:val="fi-FI"/>
        </w:rPr>
      </w:pPr>
      <w:r w:rsidRPr="00924EF0">
        <w:rPr>
          <w:lang w:val="fi-FI"/>
        </w:rPr>
        <w:t>-</w:t>
      </w:r>
      <w:r w:rsidRPr="00924EF0">
        <w:rPr>
          <w:lang w:val="fi-FI"/>
        </w:rPr>
        <w:tab/>
      </w:r>
      <w:r w:rsidRPr="00924EF0">
        <w:rPr>
          <w:bCs/>
          <w:lang w:val="fi-FI"/>
        </w:rPr>
        <w:t>jos olet allerginen</w:t>
      </w:r>
      <w:r w:rsidRPr="00924EF0">
        <w:rPr>
          <w:lang w:val="fi-FI"/>
        </w:rPr>
        <w:t xml:space="preserve"> rivaroksabaanille tai </w:t>
      </w:r>
      <w:r w:rsidR="00362907" w:rsidRPr="00924EF0">
        <w:rPr>
          <w:lang w:val="fi-FI"/>
        </w:rPr>
        <w:t>tämän lääkkeen</w:t>
      </w:r>
      <w:r w:rsidRPr="00924EF0">
        <w:rPr>
          <w:lang w:val="fi-FI"/>
        </w:rPr>
        <w:t xml:space="preserve"> jollekin muulle aineelle</w:t>
      </w:r>
      <w:r w:rsidR="005A30CB" w:rsidRPr="00924EF0">
        <w:rPr>
          <w:lang w:val="fi-FI"/>
        </w:rPr>
        <w:t xml:space="preserve"> </w:t>
      </w:r>
      <w:r w:rsidR="00362907" w:rsidRPr="00924EF0">
        <w:rPr>
          <w:lang w:val="fi-FI"/>
        </w:rPr>
        <w:t>(lueteltu kohdassa</w:t>
      </w:r>
      <w:r w:rsidR="000E37DD" w:rsidRPr="00924EF0">
        <w:rPr>
          <w:lang w:val="fi-FI"/>
        </w:rPr>
        <w:t> </w:t>
      </w:r>
      <w:r w:rsidR="00362907" w:rsidRPr="00924EF0">
        <w:rPr>
          <w:lang w:val="fi-FI"/>
        </w:rPr>
        <w:t>6)</w:t>
      </w:r>
    </w:p>
    <w:p w14:paraId="3F1BED81" w14:textId="77777777" w:rsidR="00C873D2" w:rsidRPr="00924EF0" w:rsidRDefault="00B71A54" w:rsidP="0093530A">
      <w:pPr>
        <w:keepNext/>
        <w:spacing w:line="240" w:lineRule="auto"/>
        <w:ind w:left="567" w:hanging="567"/>
        <w:rPr>
          <w:bCs/>
          <w:color w:val="000000"/>
          <w:lang w:val="fi-FI"/>
        </w:rPr>
      </w:pPr>
      <w:r w:rsidRPr="00924EF0">
        <w:rPr>
          <w:color w:val="000000"/>
          <w:lang w:val="fi-FI"/>
        </w:rPr>
        <w:t>-</w:t>
      </w:r>
      <w:r w:rsidRPr="00924EF0">
        <w:rPr>
          <w:color w:val="000000"/>
          <w:lang w:val="fi-FI"/>
        </w:rPr>
        <w:tab/>
      </w:r>
      <w:r w:rsidRPr="00924EF0">
        <w:rPr>
          <w:bCs/>
          <w:color w:val="000000"/>
          <w:lang w:val="fi-FI"/>
        </w:rPr>
        <w:t xml:space="preserve">jos </w:t>
      </w:r>
      <w:r w:rsidR="00AD2441" w:rsidRPr="00924EF0">
        <w:rPr>
          <w:bCs/>
          <w:color w:val="000000"/>
          <w:lang w:val="fi-FI"/>
        </w:rPr>
        <w:t>s</w:t>
      </w:r>
      <w:r w:rsidRPr="00924EF0">
        <w:rPr>
          <w:bCs/>
          <w:color w:val="000000"/>
          <w:lang w:val="fi-FI"/>
        </w:rPr>
        <w:t>inulla on runsasta verenvuotoa</w:t>
      </w:r>
    </w:p>
    <w:p w14:paraId="2D7343CF" w14:textId="77777777" w:rsidR="00AD759E" w:rsidRPr="00924EF0" w:rsidRDefault="00AD759E" w:rsidP="0093530A">
      <w:pPr>
        <w:keepNext/>
        <w:spacing w:line="240" w:lineRule="auto"/>
        <w:ind w:left="567" w:hanging="567"/>
        <w:rPr>
          <w:bCs/>
          <w:color w:val="000000"/>
          <w:lang w:val="fi-FI"/>
        </w:rPr>
      </w:pPr>
      <w:r w:rsidRPr="00924EF0">
        <w:rPr>
          <w:bCs/>
          <w:color w:val="000000"/>
          <w:lang w:val="fi-FI"/>
        </w:rPr>
        <w:t>-</w:t>
      </w:r>
      <w:r w:rsidRPr="00924EF0">
        <w:rPr>
          <w:bCs/>
          <w:color w:val="000000"/>
          <w:lang w:val="fi-FI"/>
        </w:rPr>
        <w:tab/>
        <w:t>jos sinulla on elinsairaus tai tila, joka lisää vakavan verenvuodon riskiä (esim. mahahaava, aivovaurio tai -verenvuoto, äskettäin tehty aivo- tai silmäleikkaus)</w:t>
      </w:r>
    </w:p>
    <w:p w14:paraId="39FD1CCA" w14:textId="77777777" w:rsidR="00B71A54" w:rsidRPr="00924EF0" w:rsidRDefault="00AD759E" w:rsidP="0093530A">
      <w:pPr>
        <w:pStyle w:val="Default"/>
        <w:keepNext/>
        <w:tabs>
          <w:tab w:val="left" w:pos="567"/>
        </w:tabs>
        <w:ind w:left="567" w:hanging="567"/>
        <w:rPr>
          <w:bCs/>
          <w:sz w:val="22"/>
          <w:szCs w:val="22"/>
          <w:lang w:val="fi-FI"/>
        </w:rPr>
      </w:pPr>
      <w:r w:rsidRPr="00924EF0">
        <w:rPr>
          <w:bCs/>
          <w:sz w:val="22"/>
          <w:szCs w:val="22"/>
          <w:lang w:val="fi-FI"/>
        </w:rPr>
        <w:t>-</w:t>
      </w:r>
      <w:r w:rsidRPr="00924EF0">
        <w:rPr>
          <w:bCs/>
          <w:sz w:val="22"/>
          <w:szCs w:val="22"/>
          <w:lang w:val="fi-FI"/>
        </w:rPr>
        <w:tab/>
        <w:t>jos käytät veren hyytymistä estäviä lääkkeitä (esim. varfariini, dabigatraani, apiksabaani tai hepariini) lukuun ottamatta tilanteita, joissa veren hyytymistä estävää lääkitystä vaihdetaan tai hepariinia annetaan laskimo- tai valtimokatetrin kautta sen pitämiseksi auki</w:t>
      </w:r>
    </w:p>
    <w:p w14:paraId="3E463AE3" w14:textId="77777777" w:rsidR="00B71A54" w:rsidRPr="00924EF0" w:rsidRDefault="00B71A54" w:rsidP="0093530A">
      <w:pPr>
        <w:pStyle w:val="Default"/>
        <w:keepNext/>
        <w:tabs>
          <w:tab w:val="left" w:pos="567"/>
        </w:tabs>
        <w:ind w:left="567" w:hanging="567"/>
        <w:rPr>
          <w:rFonts w:eastAsia="SimSun"/>
          <w:bCs/>
          <w:sz w:val="22"/>
          <w:szCs w:val="22"/>
          <w:lang w:val="fi-FI"/>
        </w:rPr>
      </w:pPr>
      <w:r w:rsidRPr="00924EF0">
        <w:rPr>
          <w:rFonts w:eastAsia="SimSun"/>
          <w:sz w:val="22"/>
          <w:szCs w:val="22"/>
          <w:lang w:val="fi-FI"/>
        </w:rPr>
        <w:t>-</w:t>
      </w:r>
      <w:r w:rsidRPr="00924EF0">
        <w:rPr>
          <w:rFonts w:eastAsia="SimSun"/>
          <w:sz w:val="22"/>
          <w:szCs w:val="22"/>
          <w:lang w:val="fi-FI"/>
        </w:rPr>
        <w:tab/>
      </w:r>
      <w:r w:rsidRPr="00924EF0">
        <w:rPr>
          <w:rFonts w:eastAsia="SimSun"/>
          <w:bCs/>
          <w:sz w:val="22"/>
          <w:szCs w:val="22"/>
          <w:lang w:val="fi-FI"/>
        </w:rPr>
        <w:t xml:space="preserve">jos </w:t>
      </w:r>
      <w:r w:rsidR="00AD2441" w:rsidRPr="00924EF0">
        <w:rPr>
          <w:rFonts w:eastAsia="SimSun"/>
          <w:bCs/>
          <w:sz w:val="22"/>
          <w:szCs w:val="22"/>
          <w:lang w:val="fi-FI"/>
        </w:rPr>
        <w:t>s</w:t>
      </w:r>
      <w:r w:rsidRPr="00924EF0">
        <w:rPr>
          <w:rFonts w:eastAsia="SimSun"/>
          <w:bCs/>
          <w:sz w:val="22"/>
          <w:szCs w:val="22"/>
          <w:lang w:val="fi-FI"/>
        </w:rPr>
        <w:t>inulla on maksasairaus</w:t>
      </w:r>
      <w:r w:rsidRPr="00924EF0">
        <w:rPr>
          <w:rFonts w:eastAsia="SimSun"/>
          <w:sz w:val="22"/>
          <w:szCs w:val="22"/>
          <w:lang w:val="fi-FI"/>
        </w:rPr>
        <w:t>, joka aiheuttaa lisääntyneen verenvuotoriskin</w:t>
      </w:r>
    </w:p>
    <w:p w14:paraId="274DF793" w14:textId="12928A65" w:rsidR="00FC2565" w:rsidRPr="00924EF0" w:rsidRDefault="00B71A54" w:rsidP="0093530A">
      <w:pPr>
        <w:pStyle w:val="Default"/>
        <w:tabs>
          <w:tab w:val="left" w:pos="567"/>
        </w:tabs>
        <w:ind w:left="567" w:hanging="567"/>
        <w:rPr>
          <w:rFonts w:eastAsia="SimSun"/>
          <w:bCs/>
          <w:sz w:val="22"/>
          <w:szCs w:val="22"/>
          <w:lang w:val="fi-FI"/>
        </w:rPr>
      </w:pPr>
      <w:r w:rsidRPr="00924EF0">
        <w:rPr>
          <w:rFonts w:eastAsia="SimSun"/>
          <w:sz w:val="22"/>
          <w:szCs w:val="22"/>
          <w:lang w:val="fi-FI"/>
        </w:rPr>
        <w:t>-</w:t>
      </w:r>
      <w:r w:rsidRPr="00924EF0">
        <w:rPr>
          <w:rFonts w:eastAsia="SimSun"/>
          <w:sz w:val="22"/>
          <w:szCs w:val="22"/>
          <w:lang w:val="fi-FI"/>
        </w:rPr>
        <w:tab/>
      </w:r>
      <w:r w:rsidRPr="00924EF0">
        <w:rPr>
          <w:rFonts w:eastAsia="SimSun"/>
          <w:bCs/>
          <w:sz w:val="22"/>
          <w:szCs w:val="22"/>
          <w:lang w:val="fi-FI"/>
        </w:rPr>
        <w:t>jos olet raskaana tai imetät.</w:t>
      </w:r>
    </w:p>
    <w:p w14:paraId="1AD40D26" w14:textId="77777777" w:rsidR="003C5324" w:rsidRPr="00924EF0" w:rsidRDefault="003C5324" w:rsidP="0093530A">
      <w:pPr>
        <w:pStyle w:val="Default"/>
        <w:tabs>
          <w:tab w:val="left" w:pos="567"/>
        </w:tabs>
        <w:ind w:left="567" w:hanging="567"/>
        <w:rPr>
          <w:rFonts w:eastAsia="SimSun"/>
          <w:bCs/>
          <w:sz w:val="22"/>
          <w:szCs w:val="22"/>
          <w:lang w:val="fi-FI"/>
        </w:rPr>
      </w:pPr>
    </w:p>
    <w:p w14:paraId="751F8576" w14:textId="77777777" w:rsidR="00FC2565" w:rsidRPr="00924EF0" w:rsidRDefault="00B71A54" w:rsidP="0093530A">
      <w:pPr>
        <w:pStyle w:val="Default"/>
        <w:tabs>
          <w:tab w:val="left" w:pos="567"/>
        </w:tabs>
        <w:ind w:left="567" w:hanging="567"/>
        <w:rPr>
          <w:sz w:val="22"/>
          <w:szCs w:val="22"/>
          <w:lang w:val="fi-FI"/>
        </w:rPr>
      </w:pPr>
      <w:r w:rsidRPr="00924EF0">
        <w:rPr>
          <w:b/>
          <w:bCs/>
          <w:sz w:val="22"/>
          <w:szCs w:val="22"/>
          <w:lang w:val="fi-FI"/>
        </w:rPr>
        <w:t xml:space="preserve">Älä ota </w:t>
      </w:r>
      <w:r w:rsidR="00F2025D" w:rsidRPr="00924EF0">
        <w:rPr>
          <w:b/>
          <w:bCs/>
          <w:sz w:val="22"/>
          <w:szCs w:val="22"/>
          <w:lang w:val="fi-FI"/>
        </w:rPr>
        <w:t>Rivaroxaban Accord</w:t>
      </w:r>
      <w:r w:rsidR="00D07B8F" w:rsidRPr="00924EF0">
        <w:rPr>
          <w:b/>
          <w:bCs/>
          <w:sz w:val="22"/>
          <w:szCs w:val="22"/>
          <w:lang w:val="fi-FI"/>
        </w:rPr>
        <w:t xml:space="preserve"> </w:t>
      </w:r>
      <w:r w:rsidRPr="00924EF0">
        <w:rPr>
          <w:b/>
          <w:bCs/>
          <w:sz w:val="22"/>
          <w:szCs w:val="22"/>
          <w:lang w:val="fi-FI"/>
        </w:rPr>
        <w:t>-valmistetta ja kerro lääkärillesi,</w:t>
      </w:r>
      <w:r w:rsidRPr="00924EF0">
        <w:rPr>
          <w:sz w:val="22"/>
          <w:szCs w:val="22"/>
          <w:lang w:val="fi-FI"/>
        </w:rPr>
        <w:t xml:space="preserve"> jos jokin näistä koskee </w:t>
      </w:r>
      <w:r w:rsidR="00FC2565" w:rsidRPr="00924EF0">
        <w:rPr>
          <w:sz w:val="22"/>
          <w:szCs w:val="22"/>
          <w:lang w:val="fi-FI"/>
        </w:rPr>
        <w:t>s</w:t>
      </w:r>
      <w:r w:rsidRPr="00924EF0">
        <w:rPr>
          <w:sz w:val="22"/>
          <w:szCs w:val="22"/>
          <w:lang w:val="fi-FI"/>
        </w:rPr>
        <w:t>inua.</w:t>
      </w:r>
    </w:p>
    <w:p w14:paraId="554FEF82" w14:textId="77777777" w:rsidR="00FC2565" w:rsidRPr="00924EF0" w:rsidRDefault="00FC2565" w:rsidP="0093530A">
      <w:pPr>
        <w:numPr>
          <w:ilvl w:val="12"/>
          <w:numId w:val="0"/>
        </w:numPr>
        <w:tabs>
          <w:tab w:val="clear" w:pos="567"/>
        </w:tabs>
        <w:spacing w:line="240" w:lineRule="auto"/>
        <w:rPr>
          <w:b/>
          <w:bCs/>
          <w:lang w:val="fi-FI"/>
        </w:rPr>
      </w:pPr>
    </w:p>
    <w:p w14:paraId="76A440F0" w14:textId="77777777" w:rsidR="00362907" w:rsidRPr="00924EF0" w:rsidRDefault="00362907" w:rsidP="0093530A">
      <w:pPr>
        <w:keepNext/>
        <w:numPr>
          <w:ilvl w:val="12"/>
          <w:numId w:val="0"/>
        </w:numPr>
        <w:tabs>
          <w:tab w:val="clear" w:pos="567"/>
        </w:tabs>
        <w:spacing w:line="240" w:lineRule="auto"/>
        <w:rPr>
          <w:b/>
          <w:bCs/>
          <w:lang w:val="fi-FI"/>
        </w:rPr>
      </w:pPr>
      <w:r w:rsidRPr="00924EF0">
        <w:rPr>
          <w:b/>
          <w:bCs/>
          <w:lang w:val="fi-FI"/>
        </w:rPr>
        <w:t>Varoitukset ja varotoimet</w:t>
      </w:r>
    </w:p>
    <w:p w14:paraId="165C3AEA" w14:textId="77777777" w:rsidR="00362907" w:rsidRPr="00924EF0" w:rsidRDefault="00362907" w:rsidP="0093530A">
      <w:pPr>
        <w:keepNext/>
        <w:numPr>
          <w:ilvl w:val="12"/>
          <w:numId w:val="0"/>
        </w:numPr>
        <w:tabs>
          <w:tab w:val="clear" w:pos="567"/>
        </w:tabs>
        <w:spacing w:line="240" w:lineRule="auto"/>
        <w:rPr>
          <w:lang w:val="fi-FI"/>
        </w:rPr>
      </w:pPr>
      <w:r w:rsidRPr="00924EF0">
        <w:rPr>
          <w:lang w:val="fi-FI"/>
        </w:rPr>
        <w:t>Keskustele lääkärin tai apteekkihenkilökun</w:t>
      </w:r>
      <w:r w:rsidR="008D4BAD" w:rsidRPr="00924EF0">
        <w:rPr>
          <w:lang w:val="fi-FI"/>
        </w:rPr>
        <w:t>n</w:t>
      </w:r>
      <w:r w:rsidRPr="00924EF0">
        <w:rPr>
          <w:lang w:val="fi-FI"/>
        </w:rPr>
        <w:t xml:space="preserve">an kanssa ennen kuin otat </w:t>
      </w:r>
      <w:r w:rsidR="00F2025D" w:rsidRPr="00924EF0">
        <w:rPr>
          <w:lang w:val="fi-FI"/>
        </w:rPr>
        <w:t>Rivaroxaban Accord</w:t>
      </w:r>
      <w:r w:rsidR="00D07B8F" w:rsidRPr="00924EF0">
        <w:rPr>
          <w:lang w:val="fi-FI"/>
        </w:rPr>
        <w:t xml:space="preserve"> </w:t>
      </w:r>
      <w:r w:rsidRPr="00924EF0">
        <w:rPr>
          <w:lang w:val="fi-FI"/>
        </w:rPr>
        <w:t>-valmistetta.</w:t>
      </w:r>
    </w:p>
    <w:p w14:paraId="6B4CE312" w14:textId="77777777" w:rsidR="00FC2565" w:rsidRPr="00924EF0" w:rsidRDefault="00FC2565" w:rsidP="0093530A">
      <w:pPr>
        <w:numPr>
          <w:ilvl w:val="12"/>
          <w:numId w:val="0"/>
        </w:numPr>
        <w:tabs>
          <w:tab w:val="clear" w:pos="567"/>
        </w:tabs>
        <w:spacing w:line="240" w:lineRule="auto"/>
        <w:rPr>
          <w:b/>
          <w:bCs/>
          <w:lang w:val="fi-FI"/>
        </w:rPr>
      </w:pPr>
    </w:p>
    <w:p w14:paraId="7FB00EFD" w14:textId="77777777" w:rsidR="008001D9" w:rsidRPr="00924EF0" w:rsidRDefault="00B71A54" w:rsidP="0093530A">
      <w:pPr>
        <w:keepNext/>
        <w:numPr>
          <w:ilvl w:val="12"/>
          <w:numId w:val="0"/>
        </w:numPr>
        <w:tabs>
          <w:tab w:val="clear" w:pos="567"/>
        </w:tabs>
        <w:spacing w:line="240" w:lineRule="auto"/>
        <w:rPr>
          <w:b/>
          <w:bCs/>
          <w:lang w:val="fi-FI"/>
        </w:rPr>
      </w:pPr>
      <w:r w:rsidRPr="00924EF0">
        <w:rPr>
          <w:b/>
          <w:bCs/>
          <w:lang w:val="fi-FI"/>
        </w:rPr>
        <w:lastRenderedPageBreak/>
        <w:t xml:space="preserve">Ole erityisen varovainen </w:t>
      </w:r>
      <w:r w:rsidR="00F2025D" w:rsidRPr="00924EF0">
        <w:rPr>
          <w:b/>
          <w:bCs/>
          <w:lang w:val="fi-FI"/>
        </w:rPr>
        <w:t>Rivaroxaban Accord</w:t>
      </w:r>
      <w:r w:rsidR="00D07B8F" w:rsidRPr="00924EF0">
        <w:rPr>
          <w:b/>
          <w:bCs/>
          <w:lang w:val="fi-FI"/>
        </w:rPr>
        <w:t xml:space="preserve"> </w:t>
      </w:r>
      <w:r w:rsidRPr="00924EF0">
        <w:rPr>
          <w:b/>
          <w:bCs/>
          <w:lang w:val="fi-FI"/>
        </w:rPr>
        <w:t>-valmisteen suhteen</w:t>
      </w:r>
    </w:p>
    <w:p w14:paraId="203BFE04" w14:textId="77777777" w:rsidR="00B71A54" w:rsidRPr="00924EF0" w:rsidRDefault="00B71A54" w:rsidP="005B20AD">
      <w:pPr>
        <w:keepNext/>
        <w:numPr>
          <w:ilvl w:val="0"/>
          <w:numId w:val="5"/>
        </w:numPr>
        <w:tabs>
          <w:tab w:val="clear" w:pos="567"/>
          <w:tab w:val="num" w:pos="426"/>
        </w:tabs>
        <w:spacing w:line="240" w:lineRule="auto"/>
        <w:rPr>
          <w:lang w:val="fi-FI"/>
        </w:rPr>
      </w:pPr>
      <w:r w:rsidRPr="00924EF0">
        <w:rPr>
          <w:lang w:val="fi-FI"/>
        </w:rPr>
        <w:t xml:space="preserve">jos </w:t>
      </w:r>
      <w:r w:rsidR="00AD2441" w:rsidRPr="00924EF0">
        <w:rPr>
          <w:lang w:val="fi-FI"/>
        </w:rPr>
        <w:t>s</w:t>
      </w:r>
      <w:r w:rsidRPr="00924EF0">
        <w:rPr>
          <w:lang w:val="fi-FI"/>
        </w:rPr>
        <w:t xml:space="preserve">inulla on </w:t>
      </w:r>
      <w:r w:rsidRPr="00924EF0">
        <w:rPr>
          <w:bCs/>
          <w:lang w:val="fi-FI"/>
        </w:rPr>
        <w:t>lisääntynyt verenvuotoriski</w:t>
      </w:r>
      <w:r w:rsidRPr="00924EF0">
        <w:rPr>
          <w:lang w:val="fi-FI"/>
        </w:rPr>
        <w:t>, kuten</w:t>
      </w:r>
      <w:r w:rsidR="007C32B5" w:rsidRPr="00924EF0">
        <w:rPr>
          <w:lang w:val="fi-FI"/>
        </w:rPr>
        <w:t xml:space="preserve"> voi olla seuraavissa tapauksissa:</w:t>
      </w:r>
    </w:p>
    <w:p w14:paraId="388CADE7" w14:textId="77777777" w:rsidR="00603753" w:rsidRPr="00924EF0" w:rsidRDefault="00362907" w:rsidP="005B20AD">
      <w:pPr>
        <w:keepNext/>
        <w:numPr>
          <w:ilvl w:val="1"/>
          <w:numId w:val="32"/>
        </w:numPr>
        <w:tabs>
          <w:tab w:val="clear" w:pos="567"/>
        </w:tabs>
        <w:spacing w:line="240" w:lineRule="auto"/>
        <w:ind w:left="1134" w:hanging="283"/>
        <w:rPr>
          <w:bCs/>
          <w:lang w:val="fi-FI"/>
        </w:rPr>
      </w:pPr>
      <w:r w:rsidRPr="00924EF0">
        <w:rPr>
          <w:bCs/>
          <w:lang w:val="fi-FI"/>
        </w:rPr>
        <w:t>keskivaikea tai vaikea munuaissairaus</w:t>
      </w:r>
      <w:r w:rsidR="00102D24" w:rsidRPr="00924EF0">
        <w:rPr>
          <w:bCs/>
          <w:lang w:val="fi-FI"/>
        </w:rPr>
        <w:t>, sillä munuaisen toiminta saattaa vaikuttaa siihen, kuinka suuri määrä lääkettä toimii kehossasi</w:t>
      </w:r>
    </w:p>
    <w:p w14:paraId="07F85794" w14:textId="77777777" w:rsidR="00603753" w:rsidRPr="00924EF0" w:rsidRDefault="00603753" w:rsidP="005B20AD">
      <w:pPr>
        <w:keepNext/>
        <w:numPr>
          <w:ilvl w:val="1"/>
          <w:numId w:val="32"/>
        </w:numPr>
        <w:tabs>
          <w:tab w:val="clear" w:pos="567"/>
          <w:tab w:val="left" w:pos="284"/>
        </w:tabs>
        <w:spacing w:line="240" w:lineRule="auto"/>
        <w:ind w:left="1134" w:hanging="283"/>
        <w:rPr>
          <w:bCs/>
          <w:lang w:val="fi-FI"/>
        </w:rPr>
      </w:pPr>
      <w:r w:rsidRPr="00924EF0">
        <w:rPr>
          <w:bCs/>
          <w:lang w:val="fi-FI"/>
        </w:rPr>
        <w:t xml:space="preserve">jos käytät </w:t>
      </w:r>
      <w:r w:rsidR="00E75A1E" w:rsidRPr="00924EF0">
        <w:rPr>
          <w:bCs/>
          <w:lang w:val="fi-FI"/>
        </w:rPr>
        <w:t xml:space="preserve">muita </w:t>
      </w:r>
      <w:r w:rsidRPr="00924EF0">
        <w:rPr>
          <w:bCs/>
          <w:lang w:val="fi-FI"/>
        </w:rPr>
        <w:t>veren hyytymistä estäviä lääkkeitä (esim. varfariini, dabigatra</w:t>
      </w:r>
      <w:r w:rsidR="005A30CB" w:rsidRPr="00924EF0">
        <w:rPr>
          <w:bCs/>
          <w:lang w:val="fi-FI"/>
        </w:rPr>
        <w:t xml:space="preserve">ani, apiksabaani tai hepariini), </w:t>
      </w:r>
      <w:r w:rsidRPr="00924EF0">
        <w:rPr>
          <w:bCs/>
          <w:lang w:val="fi-FI"/>
        </w:rPr>
        <w:t>veren hyytymistä estävää lääkitystä vaihdetaan tai hepariinia annetaan laskimo- tai valtimokatetrin kautta sen pitämiseksi auki</w:t>
      </w:r>
      <w:r w:rsidR="005A30CB" w:rsidRPr="00924EF0">
        <w:rPr>
          <w:bCs/>
          <w:lang w:val="fi-FI"/>
        </w:rPr>
        <w:t xml:space="preserve"> (k</w:t>
      </w:r>
      <w:r w:rsidR="000E219A" w:rsidRPr="00924EF0">
        <w:rPr>
          <w:bCs/>
          <w:lang w:val="fi-FI"/>
        </w:rPr>
        <w:t>s. kohta</w:t>
      </w:r>
      <w:r w:rsidR="001F6CC4" w:rsidRPr="00924EF0">
        <w:rPr>
          <w:bCs/>
          <w:lang w:val="fi-FI"/>
        </w:rPr>
        <w:t xml:space="preserve"> ”Muut lääkevalmisteet ja </w:t>
      </w:r>
      <w:r w:rsidR="00F2025D" w:rsidRPr="00924EF0">
        <w:rPr>
          <w:bCs/>
          <w:lang w:val="fi-FI"/>
        </w:rPr>
        <w:t>Rivaroxaban Accord</w:t>
      </w:r>
      <w:r w:rsidR="001F6CC4" w:rsidRPr="00924EF0">
        <w:rPr>
          <w:bCs/>
          <w:lang w:val="fi-FI"/>
        </w:rPr>
        <w:t>”)</w:t>
      </w:r>
    </w:p>
    <w:p w14:paraId="5D448861" w14:textId="77777777" w:rsidR="00B71A54" w:rsidRPr="00924EF0" w:rsidRDefault="00B71A54" w:rsidP="005B20AD">
      <w:pPr>
        <w:keepNext/>
        <w:numPr>
          <w:ilvl w:val="1"/>
          <w:numId w:val="32"/>
        </w:numPr>
        <w:tabs>
          <w:tab w:val="clear" w:pos="567"/>
        </w:tabs>
        <w:spacing w:line="240" w:lineRule="auto"/>
        <w:ind w:left="1134" w:hanging="283"/>
        <w:rPr>
          <w:lang w:val="fi-FI"/>
        </w:rPr>
      </w:pPr>
      <w:r w:rsidRPr="00924EF0">
        <w:rPr>
          <w:bCs/>
          <w:lang w:val="fi-FI"/>
        </w:rPr>
        <w:t>verenvuotohäiriö</w:t>
      </w:r>
      <w:r w:rsidR="00CE06B5" w:rsidRPr="00924EF0">
        <w:rPr>
          <w:bCs/>
          <w:lang w:val="fi-FI"/>
        </w:rPr>
        <w:t>itä</w:t>
      </w:r>
    </w:p>
    <w:p w14:paraId="2930D33F" w14:textId="77777777" w:rsidR="00B71A54" w:rsidRPr="00924EF0" w:rsidRDefault="00B71A54" w:rsidP="005B20AD">
      <w:pPr>
        <w:keepNext/>
        <w:numPr>
          <w:ilvl w:val="1"/>
          <w:numId w:val="32"/>
        </w:numPr>
        <w:tabs>
          <w:tab w:val="clear" w:pos="567"/>
        </w:tabs>
        <w:spacing w:line="240" w:lineRule="auto"/>
        <w:ind w:left="1134" w:hanging="283"/>
        <w:rPr>
          <w:lang w:val="fi-FI"/>
        </w:rPr>
      </w:pPr>
      <w:r w:rsidRPr="00924EF0">
        <w:rPr>
          <w:bCs/>
          <w:lang w:val="fi-FI"/>
        </w:rPr>
        <w:t>hyvin korkea verenpaine</w:t>
      </w:r>
      <w:r w:rsidRPr="00924EF0">
        <w:rPr>
          <w:lang w:val="fi-FI"/>
        </w:rPr>
        <w:t>, jota ei lääk</w:t>
      </w:r>
      <w:r w:rsidR="00054A26" w:rsidRPr="00924EF0">
        <w:rPr>
          <w:lang w:val="fi-FI"/>
        </w:rPr>
        <w:t>e</w:t>
      </w:r>
      <w:r w:rsidRPr="00924EF0">
        <w:rPr>
          <w:lang w:val="fi-FI"/>
        </w:rPr>
        <w:t>hoidolla saada hoitotasapainoon</w:t>
      </w:r>
    </w:p>
    <w:p w14:paraId="5124E1D7" w14:textId="77777777" w:rsidR="00B71A54" w:rsidRPr="00924EF0" w:rsidRDefault="00E272A9" w:rsidP="005B20AD">
      <w:pPr>
        <w:keepNext/>
        <w:numPr>
          <w:ilvl w:val="1"/>
          <w:numId w:val="32"/>
        </w:numPr>
        <w:tabs>
          <w:tab w:val="clear" w:pos="567"/>
        </w:tabs>
        <w:spacing w:line="240" w:lineRule="auto"/>
        <w:ind w:left="1134" w:hanging="283"/>
        <w:rPr>
          <w:lang w:val="fi-FI"/>
        </w:rPr>
      </w:pPr>
      <w:r w:rsidRPr="00924EF0">
        <w:rPr>
          <w:lang w:val="fi-FI"/>
        </w:rPr>
        <w:t>mahalaukun tai suoliston sairaus</w:t>
      </w:r>
      <w:r w:rsidR="00527376" w:rsidRPr="00924EF0">
        <w:rPr>
          <w:lang w:val="fi-FI"/>
        </w:rPr>
        <w:t>,</w:t>
      </w:r>
      <w:r w:rsidRPr="00924EF0">
        <w:rPr>
          <w:lang w:val="fi-FI"/>
        </w:rPr>
        <w:t xml:space="preserve"> </w:t>
      </w:r>
      <w:r w:rsidR="00B31449" w:rsidRPr="00924EF0">
        <w:rPr>
          <w:lang w:val="fi-FI"/>
        </w:rPr>
        <w:t xml:space="preserve">johon voi liittyä vuotoja, </w:t>
      </w:r>
      <w:r w:rsidRPr="00924EF0">
        <w:rPr>
          <w:lang w:val="fi-FI"/>
        </w:rPr>
        <w:t xml:space="preserve">esim. </w:t>
      </w:r>
      <w:r w:rsidR="00B31449" w:rsidRPr="00924EF0">
        <w:rPr>
          <w:lang w:val="fi-FI"/>
        </w:rPr>
        <w:t xml:space="preserve">suoliston tai </w:t>
      </w:r>
      <w:r w:rsidRPr="00924EF0">
        <w:rPr>
          <w:lang w:val="fi-FI"/>
        </w:rPr>
        <w:t>mahalaukun</w:t>
      </w:r>
      <w:r w:rsidR="00B31449" w:rsidRPr="00924EF0">
        <w:rPr>
          <w:lang w:val="fi-FI"/>
        </w:rPr>
        <w:t xml:space="preserve"> tulehdus</w:t>
      </w:r>
      <w:r w:rsidRPr="00924EF0">
        <w:rPr>
          <w:lang w:val="fi-FI"/>
        </w:rPr>
        <w:t xml:space="preserve"> tai </w:t>
      </w:r>
      <w:r w:rsidR="00B31449" w:rsidRPr="00924EF0">
        <w:rPr>
          <w:lang w:val="fi-FI"/>
        </w:rPr>
        <w:t xml:space="preserve">refluksitaudista johtuva </w:t>
      </w:r>
      <w:r w:rsidRPr="00924EF0">
        <w:rPr>
          <w:lang w:val="fi-FI"/>
        </w:rPr>
        <w:t>ruokatorven tulehdus (kun mahan sisällön nouseminen ruokatorveen ärsyttää sitä)</w:t>
      </w:r>
      <w:r w:rsidR="000F30EC" w:rsidRPr="00924EF0">
        <w:rPr>
          <w:lang w:val="fi-FI"/>
        </w:rPr>
        <w:t xml:space="preserve"> tai kasvaimet, jotka sijaitsevat mahalaukussa tai suolistossa tai sukuelimissä tai virtsateissä</w:t>
      </w:r>
    </w:p>
    <w:p w14:paraId="0EF8D9AA" w14:textId="77777777" w:rsidR="00B71A54" w:rsidRPr="00924EF0" w:rsidRDefault="00B71A54" w:rsidP="005B20AD">
      <w:pPr>
        <w:keepNext/>
        <w:numPr>
          <w:ilvl w:val="1"/>
          <w:numId w:val="32"/>
        </w:numPr>
        <w:tabs>
          <w:tab w:val="clear" w:pos="567"/>
        </w:tabs>
        <w:spacing w:line="240" w:lineRule="auto"/>
        <w:ind w:left="1134" w:hanging="283"/>
        <w:rPr>
          <w:lang w:val="fi-FI"/>
        </w:rPr>
      </w:pPr>
      <w:r w:rsidRPr="00924EF0">
        <w:rPr>
          <w:bCs/>
          <w:lang w:val="fi-FI"/>
        </w:rPr>
        <w:t xml:space="preserve">silmän verkkokalvon verisuonien </w:t>
      </w:r>
      <w:r w:rsidR="00FD641C" w:rsidRPr="00924EF0">
        <w:rPr>
          <w:bCs/>
          <w:lang w:val="fi-FI"/>
        </w:rPr>
        <w:t xml:space="preserve">sairaus </w:t>
      </w:r>
      <w:r w:rsidRPr="00924EF0">
        <w:rPr>
          <w:lang w:val="fi-FI"/>
        </w:rPr>
        <w:t>(retinopatia)</w:t>
      </w:r>
    </w:p>
    <w:p w14:paraId="7BC2F917" w14:textId="77777777" w:rsidR="00FA550B" w:rsidRPr="00924EF0" w:rsidRDefault="00362907" w:rsidP="005B20AD">
      <w:pPr>
        <w:keepNext/>
        <w:numPr>
          <w:ilvl w:val="1"/>
          <w:numId w:val="32"/>
        </w:numPr>
        <w:tabs>
          <w:tab w:val="clear" w:pos="567"/>
        </w:tabs>
        <w:spacing w:line="240" w:lineRule="auto"/>
        <w:ind w:left="1134" w:hanging="283"/>
        <w:rPr>
          <w:bCs/>
          <w:lang w:val="fi-FI"/>
        </w:rPr>
      </w:pPr>
      <w:r w:rsidRPr="00924EF0">
        <w:rPr>
          <w:bCs/>
          <w:lang w:val="fi-FI"/>
        </w:rPr>
        <w:t xml:space="preserve">keuhkosairaus, jossa keuhkoputket ovat laajentuneita ja täynnä märkää </w:t>
      </w:r>
      <w:r w:rsidRPr="00924EF0">
        <w:rPr>
          <w:i/>
          <w:iCs/>
          <w:lang w:val="fi-FI"/>
        </w:rPr>
        <w:t>(bronkiektasia)</w:t>
      </w:r>
      <w:r w:rsidR="00527376" w:rsidRPr="00924EF0">
        <w:rPr>
          <w:i/>
          <w:iCs/>
          <w:lang w:val="fi-FI"/>
        </w:rPr>
        <w:t>,</w:t>
      </w:r>
      <w:r w:rsidRPr="00924EF0">
        <w:rPr>
          <w:b/>
          <w:bCs/>
          <w:lang w:val="fi-FI"/>
        </w:rPr>
        <w:t xml:space="preserve"> </w:t>
      </w:r>
      <w:r w:rsidRPr="00924EF0">
        <w:rPr>
          <w:bCs/>
          <w:lang w:val="fi-FI"/>
        </w:rPr>
        <w:t>tai jos sinulla on aiemmin ollut keuhkoverenvuotoa</w:t>
      </w:r>
      <w:r w:rsidR="00FA550B" w:rsidRPr="00924EF0">
        <w:rPr>
          <w:bCs/>
          <w:lang w:val="fi-FI"/>
        </w:rPr>
        <w:t xml:space="preserve"> </w:t>
      </w:r>
    </w:p>
    <w:p w14:paraId="01DAD940" w14:textId="77777777" w:rsidR="00FA550B" w:rsidRPr="00924EF0" w:rsidRDefault="00FA550B" w:rsidP="005B20AD">
      <w:pPr>
        <w:keepNext/>
        <w:numPr>
          <w:ilvl w:val="0"/>
          <w:numId w:val="31"/>
        </w:numPr>
        <w:tabs>
          <w:tab w:val="clear" w:pos="567"/>
        </w:tabs>
        <w:spacing w:line="240" w:lineRule="auto"/>
        <w:ind w:left="567" w:hanging="567"/>
        <w:rPr>
          <w:lang w:val="fi-FI"/>
        </w:rPr>
      </w:pPr>
      <w:r w:rsidRPr="00924EF0">
        <w:rPr>
          <w:bCs/>
          <w:lang w:val="fi-FI"/>
        </w:rPr>
        <w:t xml:space="preserve">jos sinulla on </w:t>
      </w:r>
      <w:r w:rsidR="00CD3923" w:rsidRPr="00924EF0">
        <w:rPr>
          <w:bCs/>
          <w:lang w:val="fi-FI"/>
        </w:rPr>
        <w:t>sydämen keino</w:t>
      </w:r>
      <w:r w:rsidRPr="00924EF0">
        <w:rPr>
          <w:bCs/>
          <w:lang w:val="fi-FI"/>
        </w:rPr>
        <w:t>läppä</w:t>
      </w:r>
    </w:p>
    <w:p w14:paraId="43CD2353" w14:textId="77777777" w:rsidR="00D07B8F" w:rsidRPr="00924EF0" w:rsidRDefault="00D07B8F" w:rsidP="005B20AD">
      <w:pPr>
        <w:keepNext/>
        <w:numPr>
          <w:ilvl w:val="0"/>
          <w:numId w:val="31"/>
        </w:numPr>
        <w:tabs>
          <w:tab w:val="clear" w:pos="567"/>
        </w:tabs>
        <w:spacing w:line="240" w:lineRule="auto"/>
        <w:ind w:left="567" w:hanging="567"/>
        <w:rPr>
          <w:lang w:val="fi-FI"/>
        </w:rPr>
      </w:pPr>
      <w:r w:rsidRPr="00924EF0">
        <w:rPr>
          <w:bCs/>
          <w:lang w:val="fi-FI"/>
        </w:rPr>
        <w:t>jos lääkärisi toteaa,</w:t>
      </w:r>
      <w:r w:rsidRPr="00924EF0">
        <w:rPr>
          <w:lang w:val="fi-FI"/>
        </w:rPr>
        <w:t xml:space="preserve"> että verenpaineesi ei ole tasapainossa, tai jos keuhkoissa olevan veritulpan poistamiseksi suunnitellaan muuta hoitoa tai leikkausta</w:t>
      </w:r>
    </w:p>
    <w:p w14:paraId="2FD0EE0A" w14:textId="77777777" w:rsidR="00B71A54" w:rsidRPr="00924EF0" w:rsidRDefault="00680EBB" w:rsidP="005B20AD">
      <w:pPr>
        <w:keepNext/>
        <w:numPr>
          <w:ilvl w:val="0"/>
          <w:numId w:val="31"/>
        </w:numPr>
        <w:tabs>
          <w:tab w:val="clear" w:pos="567"/>
        </w:tabs>
        <w:spacing w:line="240" w:lineRule="auto"/>
        <w:ind w:left="567" w:hanging="567"/>
        <w:rPr>
          <w:lang w:val="fi-FI"/>
        </w:rPr>
      </w:pPr>
      <w:r w:rsidRPr="00924EF0">
        <w:rPr>
          <w:lang w:val="fi-FI"/>
        </w:rPr>
        <w:t>jos tiedät, että sairastat fosfolipidivasta-aineoireyhtymää (immuunijärjestelmän häiriö, joka aiheuttaa kohonnutta veritulppariskiä), kerro asiasta lääkärillesi, joka päättää, sopisiko jokin toinen hoito sinulle paremmin</w:t>
      </w:r>
      <w:r w:rsidR="00D07B8F" w:rsidRPr="00924EF0">
        <w:rPr>
          <w:lang w:val="fi-FI"/>
        </w:rPr>
        <w:t>.</w:t>
      </w:r>
    </w:p>
    <w:p w14:paraId="7D48B9AA" w14:textId="77777777" w:rsidR="0092450E" w:rsidRPr="00924EF0" w:rsidRDefault="0092450E" w:rsidP="0093530A">
      <w:pPr>
        <w:numPr>
          <w:ilvl w:val="12"/>
          <w:numId w:val="0"/>
        </w:numPr>
        <w:tabs>
          <w:tab w:val="clear" w:pos="567"/>
        </w:tabs>
        <w:spacing w:line="240" w:lineRule="auto"/>
        <w:ind w:left="1134" w:hanging="567"/>
        <w:rPr>
          <w:lang w:val="fi-FI"/>
        </w:rPr>
      </w:pPr>
    </w:p>
    <w:p w14:paraId="6A07AC43" w14:textId="77777777" w:rsidR="00B71A54" w:rsidRPr="00924EF0" w:rsidRDefault="00102D24" w:rsidP="0093530A">
      <w:pPr>
        <w:spacing w:line="240" w:lineRule="auto"/>
        <w:rPr>
          <w:color w:val="000000"/>
          <w:lang w:val="fi-FI"/>
        </w:rPr>
      </w:pPr>
      <w:r w:rsidRPr="00924EF0">
        <w:rPr>
          <w:b/>
          <w:bCs/>
          <w:color w:val="000000"/>
          <w:lang w:val="fi-FI"/>
        </w:rPr>
        <w:t>Jos jokin näistä koskee sinua, k</w:t>
      </w:r>
      <w:r w:rsidR="00B71A54" w:rsidRPr="00924EF0">
        <w:rPr>
          <w:b/>
          <w:bCs/>
          <w:color w:val="000000"/>
          <w:lang w:val="fi-FI"/>
        </w:rPr>
        <w:t xml:space="preserve">erro </w:t>
      </w:r>
      <w:r w:rsidRPr="00924EF0">
        <w:rPr>
          <w:b/>
          <w:bCs/>
          <w:color w:val="000000"/>
          <w:lang w:val="fi-FI"/>
        </w:rPr>
        <w:t xml:space="preserve">tästä </w:t>
      </w:r>
      <w:r w:rsidR="00B71A54" w:rsidRPr="00924EF0">
        <w:rPr>
          <w:b/>
          <w:bCs/>
          <w:color w:val="000000"/>
          <w:lang w:val="fi-FI"/>
        </w:rPr>
        <w:t xml:space="preserve">lääkärillesi </w:t>
      </w:r>
      <w:r w:rsidR="00B71A54" w:rsidRPr="00924EF0">
        <w:rPr>
          <w:color w:val="000000"/>
          <w:lang w:val="fi-FI"/>
        </w:rPr>
        <w:t xml:space="preserve">ennen </w:t>
      </w:r>
      <w:r w:rsidR="00F2025D" w:rsidRPr="00924EF0">
        <w:rPr>
          <w:color w:val="000000"/>
          <w:lang w:val="fi-FI"/>
        </w:rPr>
        <w:t>Rivaroxaban Accord</w:t>
      </w:r>
      <w:r w:rsidR="00D07B8F" w:rsidRPr="00924EF0">
        <w:rPr>
          <w:color w:val="000000"/>
          <w:lang w:val="fi-FI"/>
        </w:rPr>
        <w:t xml:space="preserve"> </w:t>
      </w:r>
      <w:r w:rsidR="00B71A54" w:rsidRPr="00924EF0">
        <w:rPr>
          <w:color w:val="000000"/>
          <w:lang w:val="fi-FI"/>
        </w:rPr>
        <w:t>-valmisteen ottamista. Lääkärisi päättää</w:t>
      </w:r>
      <w:r w:rsidR="00B91B69" w:rsidRPr="00924EF0">
        <w:rPr>
          <w:color w:val="000000"/>
          <w:lang w:val="fi-FI"/>
        </w:rPr>
        <w:t xml:space="preserve">, hoidetaanko </w:t>
      </w:r>
      <w:r w:rsidR="00305A1E" w:rsidRPr="00924EF0">
        <w:rPr>
          <w:color w:val="000000"/>
          <w:lang w:val="fi-FI"/>
        </w:rPr>
        <w:t>s</w:t>
      </w:r>
      <w:r w:rsidR="00B91B69" w:rsidRPr="00924EF0">
        <w:rPr>
          <w:color w:val="000000"/>
          <w:lang w:val="fi-FI"/>
        </w:rPr>
        <w:t xml:space="preserve">inua </w:t>
      </w:r>
      <w:r w:rsidR="003B4EB9" w:rsidRPr="00924EF0">
        <w:rPr>
          <w:color w:val="000000"/>
          <w:lang w:val="fi-FI"/>
        </w:rPr>
        <w:t>tällä lääkkeellä</w:t>
      </w:r>
      <w:r w:rsidR="00B91B69" w:rsidRPr="00924EF0">
        <w:rPr>
          <w:color w:val="000000"/>
          <w:lang w:val="fi-FI"/>
        </w:rPr>
        <w:t xml:space="preserve"> </w:t>
      </w:r>
      <w:r w:rsidR="004F712E" w:rsidRPr="00924EF0">
        <w:rPr>
          <w:color w:val="000000"/>
          <w:lang w:val="fi-FI"/>
        </w:rPr>
        <w:t xml:space="preserve">ja </w:t>
      </w:r>
      <w:r w:rsidR="00B91B69" w:rsidRPr="00924EF0">
        <w:rPr>
          <w:color w:val="000000"/>
          <w:lang w:val="fi-FI"/>
        </w:rPr>
        <w:t xml:space="preserve">seurataanko </w:t>
      </w:r>
      <w:r w:rsidR="00B71A54" w:rsidRPr="00924EF0">
        <w:rPr>
          <w:color w:val="000000"/>
          <w:lang w:val="fi-FI"/>
        </w:rPr>
        <w:t>tilaasi tark</w:t>
      </w:r>
      <w:r w:rsidR="00072511" w:rsidRPr="00924EF0">
        <w:rPr>
          <w:color w:val="000000"/>
          <w:lang w:val="fi-FI"/>
        </w:rPr>
        <w:t>emmin</w:t>
      </w:r>
      <w:r w:rsidR="00B71A54" w:rsidRPr="00924EF0">
        <w:rPr>
          <w:color w:val="000000"/>
          <w:lang w:val="fi-FI"/>
        </w:rPr>
        <w:t xml:space="preserve">. </w:t>
      </w:r>
    </w:p>
    <w:p w14:paraId="436869C5" w14:textId="77777777" w:rsidR="0092450E" w:rsidRPr="00924EF0" w:rsidRDefault="0092450E" w:rsidP="0093530A">
      <w:pPr>
        <w:spacing w:line="240" w:lineRule="auto"/>
        <w:rPr>
          <w:color w:val="000000"/>
          <w:lang w:val="fi-FI"/>
        </w:rPr>
      </w:pPr>
    </w:p>
    <w:p w14:paraId="17AE85D5" w14:textId="77777777" w:rsidR="006A5BBD" w:rsidRPr="00924EF0" w:rsidRDefault="006A5BBD" w:rsidP="0093530A">
      <w:pPr>
        <w:spacing w:line="240" w:lineRule="auto"/>
        <w:rPr>
          <w:b/>
          <w:color w:val="000000"/>
          <w:lang w:val="fi-FI"/>
        </w:rPr>
      </w:pPr>
      <w:r w:rsidRPr="00924EF0">
        <w:rPr>
          <w:b/>
          <w:color w:val="000000"/>
          <w:lang w:val="fi-FI"/>
        </w:rPr>
        <w:t>Jos joudut leikkaukseen:</w:t>
      </w:r>
    </w:p>
    <w:p w14:paraId="1D50F900" w14:textId="77777777" w:rsidR="006A5BBD" w:rsidRPr="00924EF0" w:rsidRDefault="006A5BBD" w:rsidP="005B20AD">
      <w:pPr>
        <w:keepNext/>
        <w:numPr>
          <w:ilvl w:val="0"/>
          <w:numId w:val="31"/>
        </w:numPr>
        <w:tabs>
          <w:tab w:val="clear" w:pos="567"/>
        </w:tabs>
        <w:spacing w:line="240" w:lineRule="auto"/>
        <w:ind w:left="426" w:hanging="426"/>
        <w:rPr>
          <w:color w:val="000000"/>
          <w:lang w:val="fi-FI"/>
        </w:rPr>
      </w:pPr>
      <w:r w:rsidRPr="00924EF0">
        <w:rPr>
          <w:color w:val="000000"/>
          <w:lang w:val="fi-FI"/>
        </w:rPr>
        <w:t xml:space="preserve">on hyvin tärkeää ottaa </w:t>
      </w:r>
      <w:r w:rsidR="00F2025D" w:rsidRPr="00924EF0">
        <w:rPr>
          <w:color w:val="000000"/>
          <w:lang w:val="fi-FI"/>
        </w:rPr>
        <w:t>Rivaroxaban Accord</w:t>
      </w:r>
      <w:r w:rsidR="00D07B8F" w:rsidRPr="00924EF0">
        <w:rPr>
          <w:color w:val="000000"/>
          <w:lang w:val="fi-FI"/>
        </w:rPr>
        <w:t xml:space="preserve"> </w:t>
      </w:r>
      <w:r w:rsidR="000E37DD" w:rsidRPr="00924EF0">
        <w:rPr>
          <w:color w:val="000000"/>
          <w:lang w:val="fi-FI"/>
        </w:rPr>
        <w:t>-</w:t>
      </w:r>
      <w:r w:rsidRPr="00924EF0">
        <w:rPr>
          <w:color w:val="000000"/>
          <w:lang w:val="fi-FI"/>
        </w:rPr>
        <w:t>valmiste ennen leikkausta tai sen jälkeen tarkasti lääkärisi määrääminä aikoina.</w:t>
      </w:r>
    </w:p>
    <w:p w14:paraId="466D2674" w14:textId="77777777" w:rsidR="00B71A54" w:rsidRPr="00924EF0" w:rsidRDefault="00B71A54" w:rsidP="005B20AD">
      <w:pPr>
        <w:keepNext/>
        <w:numPr>
          <w:ilvl w:val="0"/>
          <w:numId w:val="31"/>
        </w:numPr>
        <w:tabs>
          <w:tab w:val="clear" w:pos="567"/>
        </w:tabs>
        <w:spacing w:line="240" w:lineRule="auto"/>
        <w:ind w:left="426" w:hanging="426"/>
        <w:rPr>
          <w:lang w:val="fi-FI"/>
        </w:rPr>
      </w:pPr>
      <w:r w:rsidRPr="00924EF0">
        <w:rPr>
          <w:bCs/>
          <w:color w:val="000000"/>
          <w:lang w:val="fi-FI"/>
        </w:rPr>
        <w:t xml:space="preserve">Jos leikkaukseesi kuuluu </w:t>
      </w:r>
      <w:r w:rsidR="009070F6" w:rsidRPr="00924EF0">
        <w:rPr>
          <w:bCs/>
          <w:color w:val="000000"/>
          <w:lang w:val="fi-FI"/>
        </w:rPr>
        <w:t>injektio</w:t>
      </w:r>
      <w:r w:rsidR="009070F6" w:rsidRPr="00924EF0">
        <w:rPr>
          <w:color w:val="000000"/>
          <w:lang w:val="fi-FI"/>
        </w:rPr>
        <w:t xml:space="preserve"> tai </w:t>
      </w:r>
      <w:r w:rsidRPr="00924EF0">
        <w:rPr>
          <w:bCs/>
          <w:color w:val="000000"/>
          <w:lang w:val="fi-FI"/>
        </w:rPr>
        <w:t xml:space="preserve">katetri </w:t>
      </w:r>
      <w:r w:rsidR="009070F6" w:rsidRPr="00924EF0">
        <w:rPr>
          <w:bCs/>
          <w:color w:val="000000"/>
          <w:lang w:val="fi-FI"/>
        </w:rPr>
        <w:t xml:space="preserve">selkärankaasi </w:t>
      </w:r>
      <w:r w:rsidRPr="00924EF0">
        <w:rPr>
          <w:color w:val="000000"/>
          <w:lang w:val="fi-FI"/>
        </w:rPr>
        <w:t>(esim. epiduraali</w:t>
      </w:r>
      <w:r w:rsidR="00072511" w:rsidRPr="00924EF0">
        <w:rPr>
          <w:color w:val="000000"/>
          <w:lang w:val="fi-FI"/>
        </w:rPr>
        <w:t xml:space="preserve">- </w:t>
      </w:r>
      <w:r w:rsidRPr="00924EF0">
        <w:rPr>
          <w:color w:val="000000"/>
          <w:lang w:val="fi-FI"/>
        </w:rPr>
        <w:t>tai spinaali</w:t>
      </w:r>
      <w:r w:rsidR="00072511" w:rsidRPr="00924EF0">
        <w:rPr>
          <w:color w:val="000000"/>
          <w:lang w:val="fi-FI"/>
        </w:rPr>
        <w:t>p</w:t>
      </w:r>
      <w:r w:rsidR="00A307A0" w:rsidRPr="00924EF0">
        <w:rPr>
          <w:color w:val="000000"/>
          <w:lang w:val="fi-FI"/>
        </w:rPr>
        <w:t>uudutus tai kivunlievitys):</w:t>
      </w:r>
    </w:p>
    <w:p w14:paraId="6469057B" w14:textId="77777777" w:rsidR="00B71A54" w:rsidRPr="00924EF0" w:rsidRDefault="00B71A54" w:rsidP="005B20AD">
      <w:pPr>
        <w:numPr>
          <w:ilvl w:val="1"/>
          <w:numId w:val="33"/>
        </w:numPr>
        <w:tabs>
          <w:tab w:val="clear" w:pos="567"/>
          <w:tab w:val="clear" w:pos="1440"/>
          <w:tab w:val="num" w:pos="1134"/>
        </w:tabs>
        <w:autoSpaceDE w:val="0"/>
        <w:autoSpaceDN w:val="0"/>
        <w:adjustRightInd w:val="0"/>
        <w:spacing w:line="240" w:lineRule="auto"/>
        <w:ind w:left="1134" w:hanging="425"/>
        <w:rPr>
          <w:color w:val="000000"/>
          <w:lang w:val="fi-FI"/>
        </w:rPr>
      </w:pPr>
      <w:r w:rsidRPr="00924EF0">
        <w:rPr>
          <w:color w:val="000000"/>
          <w:lang w:val="fi-FI"/>
        </w:rPr>
        <w:t xml:space="preserve">On hyvin tärkeää ottaa </w:t>
      </w:r>
      <w:r w:rsidR="00F2025D" w:rsidRPr="00924EF0">
        <w:rPr>
          <w:color w:val="000000"/>
          <w:lang w:val="fi-FI"/>
        </w:rPr>
        <w:t>Rivaroxaban Accord</w:t>
      </w:r>
      <w:r w:rsidR="00D07B8F" w:rsidRPr="00924EF0">
        <w:rPr>
          <w:color w:val="000000"/>
          <w:lang w:val="fi-FI"/>
        </w:rPr>
        <w:t xml:space="preserve"> </w:t>
      </w:r>
      <w:r w:rsidRPr="00924EF0">
        <w:rPr>
          <w:color w:val="000000"/>
          <w:lang w:val="fi-FI"/>
        </w:rPr>
        <w:t>-valmiste tarkast</w:t>
      </w:r>
      <w:r w:rsidR="00A307A0" w:rsidRPr="00924EF0">
        <w:rPr>
          <w:color w:val="000000"/>
          <w:lang w:val="fi-FI"/>
        </w:rPr>
        <w:t>i lääkärisi määrääminä aikoina.</w:t>
      </w:r>
    </w:p>
    <w:p w14:paraId="2C043B9E" w14:textId="77777777" w:rsidR="00B71A54" w:rsidRPr="00924EF0" w:rsidRDefault="00B71A54" w:rsidP="005B20AD">
      <w:pPr>
        <w:numPr>
          <w:ilvl w:val="1"/>
          <w:numId w:val="33"/>
        </w:numPr>
        <w:tabs>
          <w:tab w:val="clear" w:pos="567"/>
          <w:tab w:val="clear" w:pos="1440"/>
          <w:tab w:val="num" w:pos="1134"/>
        </w:tabs>
        <w:autoSpaceDE w:val="0"/>
        <w:autoSpaceDN w:val="0"/>
        <w:adjustRightInd w:val="0"/>
        <w:spacing w:line="240" w:lineRule="auto"/>
        <w:ind w:left="1134" w:hanging="425"/>
        <w:rPr>
          <w:lang w:val="fi-FI"/>
        </w:rPr>
      </w:pPr>
      <w:r w:rsidRPr="00924EF0">
        <w:rPr>
          <w:color w:val="000000"/>
          <w:lang w:val="fi-FI"/>
        </w:rPr>
        <w:t>Kerro heti lääkärillesi, jos huomaat puudutuksen päätyttyä jaloissasi tunnottomuutta, heikkoutta tai suolen tai rakon toimintahäiriöitä, sillä tarvitset kiireellistä hoitoa.</w:t>
      </w:r>
    </w:p>
    <w:p w14:paraId="396FE082" w14:textId="77777777" w:rsidR="00490AA5" w:rsidRPr="00924EF0" w:rsidRDefault="00490AA5" w:rsidP="0093530A">
      <w:pPr>
        <w:numPr>
          <w:ilvl w:val="12"/>
          <w:numId w:val="0"/>
        </w:numPr>
        <w:tabs>
          <w:tab w:val="clear" w:pos="567"/>
        </w:tabs>
        <w:spacing w:line="240" w:lineRule="auto"/>
        <w:rPr>
          <w:lang w:val="fi-FI"/>
        </w:rPr>
      </w:pPr>
    </w:p>
    <w:p w14:paraId="1404B957" w14:textId="77777777" w:rsidR="00362907" w:rsidRPr="00924EF0" w:rsidRDefault="00362907" w:rsidP="0093530A">
      <w:pPr>
        <w:keepNext/>
        <w:numPr>
          <w:ilvl w:val="12"/>
          <w:numId w:val="0"/>
        </w:numPr>
        <w:tabs>
          <w:tab w:val="clear" w:pos="567"/>
        </w:tabs>
        <w:spacing w:line="240" w:lineRule="auto"/>
        <w:rPr>
          <w:b/>
          <w:bCs/>
          <w:lang w:val="fi-FI"/>
        </w:rPr>
      </w:pPr>
      <w:r w:rsidRPr="00924EF0">
        <w:rPr>
          <w:b/>
          <w:bCs/>
          <w:lang w:val="fi-FI"/>
        </w:rPr>
        <w:t>Lapset ja nuoret</w:t>
      </w:r>
    </w:p>
    <w:p w14:paraId="1446F77B" w14:textId="77777777" w:rsidR="00362907" w:rsidRPr="00924EF0" w:rsidRDefault="00F2025D" w:rsidP="0093530A">
      <w:pPr>
        <w:keepNext/>
        <w:numPr>
          <w:ilvl w:val="12"/>
          <w:numId w:val="0"/>
        </w:numPr>
        <w:tabs>
          <w:tab w:val="clear" w:pos="567"/>
        </w:tabs>
        <w:spacing w:line="240" w:lineRule="auto"/>
        <w:jc w:val="both"/>
        <w:rPr>
          <w:b/>
          <w:bCs/>
          <w:lang w:val="fi-FI"/>
        </w:rPr>
      </w:pPr>
      <w:r w:rsidRPr="00924EF0">
        <w:rPr>
          <w:lang w:val="fi-FI"/>
        </w:rPr>
        <w:t>Rivaroxaban Accord</w:t>
      </w:r>
      <w:r w:rsidR="00D07B8F" w:rsidRPr="00924EF0">
        <w:rPr>
          <w:lang w:val="fi-FI"/>
        </w:rPr>
        <w:t xml:space="preserve"> </w:t>
      </w:r>
      <w:r w:rsidR="00362907" w:rsidRPr="00924EF0">
        <w:rPr>
          <w:lang w:val="fi-FI"/>
        </w:rPr>
        <w:t xml:space="preserve">-valmistetta </w:t>
      </w:r>
      <w:r w:rsidR="00362907" w:rsidRPr="00924EF0">
        <w:rPr>
          <w:b/>
          <w:lang w:val="fi-FI"/>
        </w:rPr>
        <w:t>ei suositella alle 18-vuotiaille henkilöille</w:t>
      </w:r>
      <w:r w:rsidR="00362907" w:rsidRPr="00924EF0">
        <w:rPr>
          <w:lang w:val="fi-FI"/>
        </w:rPr>
        <w:t>. Käytöstä lapsilla ja nuorilla ei ole tarpeeksi tietoa.</w:t>
      </w:r>
    </w:p>
    <w:p w14:paraId="0190D7FE" w14:textId="77777777" w:rsidR="00362907" w:rsidRPr="00924EF0" w:rsidRDefault="00362907" w:rsidP="0093530A">
      <w:pPr>
        <w:numPr>
          <w:ilvl w:val="12"/>
          <w:numId w:val="0"/>
        </w:numPr>
        <w:tabs>
          <w:tab w:val="clear" w:pos="567"/>
        </w:tabs>
        <w:spacing w:line="240" w:lineRule="auto"/>
        <w:rPr>
          <w:lang w:val="fi-FI"/>
        </w:rPr>
      </w:pPr>
    </w:p>
    <w:p w14:paraId="2CBAE87E" w14:textId="77777777" w:rsidR="00B71A54" w:rsidRPr="00924EF0" w:rsidRDefault="00362907" w:rsidP="0093530A">
      <w:pPr>
        <w:keepNext/>
        <w:numPr>
          <w:ilvl w:val="12"/>
          <w:numId w:val="0"/>
        </w:numPr>
        <w:tabs>
          <w:tab w:val="clear" w:pos="567"/>
        </w:tabs>
        <w:spacing w:line="240" w:lineRule="auto"/>
        <w:rPr>
          <w:lang w:val="fi-FI"/>
        </w:rPr>
      </w:pPr>
      <w:r w:rsidRPr="00924EF0">
        <w:rPr>
          <w:b/>
          <w:bCs/>
          <w:lang w:val="fi-FI"/>
        </w:rPr>
        <w:t xml:space="preserve">Muut lääkevalmisteet ja </w:t>
      </w:r>
      <w:r w:rsidR="00F2025D" w:rsidRPr="00924EF0">
        <w:rPr>
          <w:b/>
          <w:bCs/>
          <w:lang w:val="fi-FI"/>
        </w:rPr>
        <w:t>Rivaroxaban Accord</w:t>
      </w:r>
    </w:p>
    <w:p w14:paraId="1975EC9D" w14:textId="77777777" w:rsidR="00B71A54" w:rsidRPr="00924EF0" w:rsidRDefault="00B71A54" w:rsidP="0093530A">
      <w:pPr>
        <w:numPr>
          <w:ilvl w:val="12"/>
          <w:numId w:val="0"/>
        </w:numPr>
        <w:tabs>
          <w:tab w:val="clear" w:pos="567"/>
        </w:tabs>
        <w:spacing w:line="240" w:lineRule="auto"/>
        <w:rPr>
          <w:color w:val="000000"/>
          <w:lang w:val="fi-FI"/>
        </w:rPr>
      </w:pPr>
      <w:r w:rsidRPr="00924EF0">
        <w:rPr>
          <w:lang w:val="fi-FI"/>
        </w:rPr>
        <w:t xml:space="preserve">Kerro lääkärille tai </w:t>
      </w:r>
      <w:r w:rsidR="00041DCB" w:rsidRPr="00924EF0">
        <w:rPr>
          <w:lang w:val="fi-FI"/>
        </w:rPr>
        <w:t>apteekkihenkilökunnalle</w:t>
      </w:r>
      <w:r w:rsidRPr="00924EF0">
        <w:rPr>
          <w:lang w:val="fi-FI"/>
        </w:rPr>
        <w:t xml:space="preserve">, jos parhaillaan </w:t>
      </w:r>
      <w:r w:rsidR="00362907" w:rsidRPr="00924EF0">
        <w:rPr>
          <w:lang w:val="fi-FI"/>
        </w:rPr>
        <w:t>otat,</w:t>
      </w:r>
      <w:r w:rsidRPr="00924EF0">
        <w:rPr>
          <w:lang w:val="fi-FI"/>
        </w:rPr>
        <w:t xml:space="preserve"> olet äskettäin </w:t>
      </w:r>
      <w:r w:rsidR="00362907" w:rsidRPr="00924EF0">
        <w:rPr>
          <w:lang w:val="fi-FI"/>
        </w:rPr>
        <w:t>ottanut tai saatat ottaa</w:t>
      </w:r>
      <w:r w:rsidRPr="00924EF0">
        <w:rPr>
          <w:lang w:val="fi-FI"/>
        </w:rPr>
        <w:t xml:space="preserve"> muita lääkkeitä, myös lääkkeitä, joita lääkäri ei ole määrännyt</w:t>
      </w:r>
      <w:r w:rsidRPr="00924EF0">
        <w:rPr>
          <w:color w:val="000000"/>
          <w:lang w:val="fi-FI"/>
        </w:rPr>
        <w:t>.</w:t>
      </w:r>
    </w:p>
    <w:p w14:paraId="5C0302E9" w14:textId="77777777" w:rsidR="0092450E" w:rsidRPr="00924EF0" w:rsidRDefault="0092450E" w:rsidP="0093530A">
      <w:pPr>
        <w:numPr>
          <w:ilvl w:val="12"/>
          <w:numId w:val="0"/>
        </w:numPr>
        <w:tabs>
          <w:tab w:val="clear" w:pos="567"/>
        </w:tabs>
        <w:spacing w:line="240" w:lineRule="auto"/>
        <w:rPr>
          <w:lang w:val="fi-FI"/>
        </w:rPr>
      </w:pPr>
    </w:p>
    <w:p w14:paraId="7A938BDB" w14:textId="77777777" w:rsidR="00B71A54" w:rsidRPr="00924EF0" w:rsidRDefault="00F76D16" w:rsidP="0093530A">
      <w:pPr>
        <w:keepNext/>
        <w:numPr>
          <w:ilvl w:val="12"/>
          <w:numId w:val="0"/>
        </w:numPr>
        <w:spacing w:line="240" w:lineRule="auto"/>
        <w:rPr>
          <w:b/>
          <w:bCs/>
          <w:lang w:val="fi-FI"/>
        </w:rPr>
      </w:pPr>
      <w:r w:rsidRPr="00924EF0">
        <w:rPr>
          <w:b/>
          <w:bCs/>
          <w:lang w:val="fi-FI"/>
        </w:rPr>
        <w:t>-</w:t>
      </w:r>
      <w:r w:rsidRPr="00924EF0">
        <w:rPr>
          <w:b/>
          <w:bCs/>
          <w:lang w:val="fi-FI"/>
        </w:rPr>
        <w:tab/>
      </w:r>
      <w:r w:rsidR="00B71A54" w:rsidRPr="00924EF0">
        <w:rPr>
          <w:b/>
          <w:bCs/>
          <w:lang w:val="fi-FI"/>
        </w:rPr>
        <w:t>Jos käytät:</w:t>
      </w:r>
    </w:p>
    <w:p w14:paraId="0969459A" w14:textId="77777777" w:rsidR="00B71A54" w:rsidRPr="00924EF0" w:rsidRDefault="00F76D16" w:rsidP="0093530A">
      <w:pPr>
        <w:keepNext/>
        <w:tabs>
          <w:tab w:val="clear" w:pos="567"/>
          <w:tab w:val="left" w:pos="1134"/>
        </w:tabs>
        <w:spacing w:line="240" w:lineRule="auto"/>
        <w:ind w:left="1134" w:hanging="567"/>
        <w:rPr>
          <w:lang w:val="fi-FI"/>
        </w:rPr>
      </w:pPr>
      <w:r w:rsidRPr="00924EF0">
        <w:rPr>
          <w:lang w:val="fi-FI"/>
        </w:rPr>
        <w:sym w:font="Wingdings" w:char="F0A0"/>
      </w:r>
      <w:r w:rsidR="00B71A54" w:rsidRPr="00924EF0">
        <w:rPr>
          <w:lang w:val="fi-FI"/>
        </w:rPr>
        <w:tab/>
      </w:r>
      <w:r w:rsidR="00B71A54" w:rsidRPr="00924EF0">
        <w:rPr>
          <w:bCs/>
          <w:lang w:val="fi-FI"/>
        </w:rPr>
        <w:t>sienitulehduslääkkeitä</w:t>
      </w:r>
      <w:r w:rsidR="00B71A54" w:rsidRPr="00924EF0">
        <w:rPr>
          <w:lang w:val="fi-FI"/>
        </w:rPr>
        <w:t xml:space="preserve"> (esim. </w:t>
      </w:r>
      <w:r w:rsidR="006A056B" w:rsidRPr="00924EF0">
        <w:rPr>
          <w:lang w:val="fi-FI"/>
        </w:rPr>
        <w:t xml:space="preserve">flukonatsoli, </w:t>
      </w:r>
      <w:r w:rsidR="00490AA5" w:rsidRPr="00924EF0">
        <w:rPr>
          <w:lang w:val="fi-FI"/>
        </w:rPr>
        <w:t>itrakonatsoli, vorikonatsoli, pos</w:t>
      </w:r>
      <w:r w:rsidR="003D09C3" w:rsidRPr="00924EF0">
        <w:rPr>
          <w:lang w:val="fi-FI"/>
        </w:rPr>
        <w:t>a</w:t>
      </w:r>
      <w:r w:rsidR="00490AA5" w:rsidRPr="00924EF0">
        <w:rPr>
          <w:lang w:val="fi-FI"/>
        </w:rPr>
        <w:t>konatsoli,</w:t>
      </w:r>
      <w:r w:rsidR="00B71A54" w:rsidRPr="00924EF0">
        <w:rPr>
          <w:lang w:val="fi-FI"/>
        </w:rPr>
        <w:t>), ellei niitä käytetä ainoastaan iholla</w:t>
      </w:r>
    </w:p>
    <w:p w14:paraId="269FCDEF" w14:textId="77777777" w:rsidR="007E1ACF" w:rsidRPr="00924EF0" w:rsidRDefault="007E1ACF" w:rsidP="0093530A">
      <w:pPr>
        <w:keepNext/>
        <w:tabs>
          <w:tab w:val="clear" w:pos="567"/>
          <w:tab w:val="left" w:pos="1134"/>
        </w:tabs>
        <w:spacing w:line="240" w:lineRule="auto"/>
        <w:ind w:left="1134" w:hanging="567"/>
        <w:rPr>
          <w:b/>
          <w:bCs/>
          <w:color w:val="000000"/>
          <w:lang w:val="fi-FI"/>
        </w:rPr>
      </w:pPr>
      <w:r w:rsidRPr="00924EF0">
        <w:rPr>
          <w:b/>
          <w:bCs/>
          <w:color w:val="000000"/>
          <w:lang w:val="fi-FI" w:bidi="fi-FI"/>
        </w:rPr>
        <w:sym w:font="Wingdings" w:char="F0A0"/>
      </w:r>
      <w:r w:rsidRPr="00924EF0">
        <w:rPr>
          <w:b/>
          <w:bCs/>
          <w:color w:val="000000"/>
          <w:lang w:val="fi-FI" w:bidi="fi-FI"/>
        </w:rPr>
        <w:tab/>
      </w:r>
      <w:r w:rsidRPr="00924EF0">
        <w:rPr>
          <w:bCs/>
          <w:color w:val="000000"/>
          <w:lang w:val="fi-FI" w:bidi="fi-FI"/>
        </w:rPr>
        <w:t>ketokonatsolitabletteja (käytetään Cushingin oireyhtymän hoitoon – kun keho tuottaa liikaa kortisolia)</w:t>
      </w:r>
    </w:p>
    <w:p w14:paraId="5BAC0B03" w14:textId="77777777" w:rsidR="006A056B" w:rsidRPr="00924EF0" w:rsidRDefault="006A056B" w:rsidP="00F61E2A">
      <w:pPr>
        <w:widowControl w:val="0"/>
        <w:tabs>
          <w:tab w:val="clear" w:pos="567"/>
          <w:tab w:val="left" w:pos="1134"/>
        </w:tabs>
        <w:spacing w:line="240" w:lineRule="auto"/>
        <w:ind w:left="1134" w:hanging="567"/>
        <w:rPr>
          <w:b/>
          <w:bCs/>
          <w:color w:val="000000"/>
          <w:lang w:val="fi-FI"/>
        </w:rPr>
      </w:pPr>
      <w:r w:rsidRPr="00924EF0">
        <w:rPr>
          <w:b/>
          <w:bCs/>
          <w:color w:val="000000"/>
          <w:lang w:val="fi-FI" w:bidi="fi-FI"/>
        </w:rPr>
        <w:sym w:font="Wingdings" w:char="F0A0"/>
      </w:r>
      <w:r w:rsidRPr="00924EF0">
        <w:rPr>
          <w:b/>
          <w:bCs/>
          <w:color w:val="000000"/>
          <w:lang w:val="fi-FI" w:bidi="fi-FI"/>
        </w:rPr>
        <w:tab/>
      </w:r>
      <w:r w:rsidRPr="00924EF0">
        <w:rPr>
          <w:bCs/>
          <w:color w:val="000000"/>
          <w:lang w:val="fi-FI" w:bidi="fi-FI"/>
        </w:rPr>
        <w:t>joitakin bakteerien aiheuttamiin tulehduksiin käytettäviä lääkkeitä (esim. klaritromysiini, erytromysiini</w:t>
      </w:r>
    </w:p>
    <w:p w14:paraId="722F4CFA" w14:textId="77777777" w:rsidR="00B71A54" w:rsidRPr="00924EF0" w:rsidRDefault="00F76D16" w:rsidP="0093530A">
      <w:pPr>
        <w:keepNext/>
        <w:tabs>
          <w:tab w:val="clear" w:pos="567"/>
          <w:tab w:val="left" w:pos="1134"/>
        </w:tabs>
        <w:spacing w:line="240" w:lineRule="auto"/>
        <w:ind w:left="1134" w:hanging="567"/>
        <w:rPr>
          <w:b/>
          <w:bCs/>
          <w:color w:val="000000"/>
          <w:lang w:val="fi-FI"/>
        </w:rPr>
      </w:pPr>
      <w:r w:rsidRPr="00924EF0">
        <w:rPr>
          <w:lang w:val="fi-FI"/>
        </w:rPr>
        <w:sym w:font="Wingdings" w:char="F0A0"/>
      </w:r>
      <w:r w:rsidR="00B71A54" w:rsidRPr="00924EF0">
        <w:rPr>
          <w:color w:val="000000"/>
          <w:lang w:val="fi-FI"/>
        </w:rPr>
        <w:tab/>
      </w:r>
      <w:r w:rsidR="00B91B69" w:rsidRPr="00924EF0">
        <w:rPr>
          <w:color w:val="000000"/>
          <w:lang w:val="fi-FI"/>
        </w:rPr>
        <w:t xml:space="preserve">joitakin </w:t>
      </w:r>
      <w:r w:rsidR="00B71A54" w:rsidRPr="00924EF0">
        <w:rPr>
          <w:bCs/>
          <w:color w:val="000000"/>
          <w:lang w:val="fi-FI"/>
        </w:rPr>
        <w:t>HIV-infektion ja AIDSin hoitoon käytettyjä viruslääkkeitä</w:t>
      </w:r>
      <w:r w:rsidR="00B71A54" w:rsidRPr="00924EF0">
        <w:rPr>
          <w:color w:val="000000"/>
          <w:lang w:val="fi-FI"/>
        </w:rPr>
        <w:t xml:space="preserve"> (esim. ritonaviiri)</w:t>
      </w:r>
    </w:p>
    <w:p w14:paraId="1BA8F953" w14:textId="77777777" w:rsidR="00B71A54" w:rsidRPr="00924EF0" w:rsidRDefault="00F76D16" w:rsidP="0093530A">
      <w:pPr>
        <w:keepNext/>
        <w:tabs>
          <w:tab w:val="clear" w:pos="567"/>
          <w:tab w:val="left" w:pos="1134"/>
        </w:tabs>
        <w:spacing w:line="240" w:lineRule="auto"/>
        <w:ind w:left="1134" w:hanging="567"/>
        <w:rPr>
          <w:color w:val="000000"/>
          <w:lang w:val="fi-FI"/>
        </w:rPr>
      </w:pPr>
      <w:r w:rsidRPr="00924EF0">
        <w:rPr>
          <w:lang w:val="fi-FI"/>
        </w:rPr>
        <w:sym w:font="Wingdings" w:char="F0A0"/>
      </w:r>
      <w:r w:rsidR="00B71A54" w:rsidRPr="00924EF0">
        <w:rPr>
          <w:color w:val="000000"/>
          <w:lang w:val="fi-FI"/>
        </w:rPr>
        <w:tab/>
        <w:t>muita</w:t>
      </w:r>
      <w:r w:rsidR="00B71A54" w:rsidRPr="00924EF0">
        <w:rPr>
          <w:bCs/>
          <w:color w:val="000000"/>
          <w:lang w:val="fi-FI"/>
        </w:rPr>
        <w:t xml:space="preserve"> veren hyytymistä vähentäviä</w:t>
      </w:r>
      <w:r w:rsidR="00B71A54" w:rsidRPr="00924EF0">
        <w:rPr>
          <w:color w:val="000000"/>
          <w:lang w:val="fi-FI"/>
        </w:rPr>
        <w:t xml:space="preserve"> lääkkeitä (esim. e</w:t>
      </w:r>
      <w:r w:rsidR="00A307A0" w:rsidRPr="00924EF0">
        <w:rPr>
          <w:color w:val="000000"/>
          <w:lang w:val="fi-FI"/>
        </w:rPr>
        <w:t>noksapariini</w:t>
      </w:r>
      <w:r w:rsidR="00362907" w:rsidRPr="00924EF0">
        <w:rPr>
          <w:color w:val="000000"/>
          <w:lang w:val="fi-FI"/>
        </w:rPr>
        <w:t>,</w:t>
      </w:r>
      <w:r w:rsidR="00A307A0" w:rsidRPr="00924EF0">
        <w:rPr>
          <w:color w:val="000000"/>
          <w:lang w:val="fi-FI"/>
        </w:rPr>
        <w:t xml:space="preserve"> klopidogreeli</w:t>
      </w:r>
      <w:r w:rsidR="00362907" w:rsidRPr="00924EF0">
        <w:rPr>
          <w:color w:val="000000"/>
          <w:lang w:val="fi-FI"/>
        </w:rPr>
        <w:t xml:space="preserve"> tai K-vitamiinien antagonistit</w:t>
      </w:r>
      <w:r w:rsidR="00527376" w:rsidRPr="00924EF0">
        <w:rPr>
          <w:color w:val="000000"/>
          <w:lang w:val="fi-FI"/>
        </w:rPr>
        <w:t>,</w:t>
      </w:r>
      <w:r w:rsidR="00362907" w:rsidRPr="00924EF0">
        <w:rPr>
          <w:color w:val="000000"/>
          <w:lang w:val="fi-FI"/>
        </w:rPr>
        <w:t xml:space="preserve"> kuten varfariini ja asenokumaroli</w:t>
      </w:r>
      <w:r w:rsidR="00A307A0" w:rsidRPr="00924EF0">
        <w:rPr>
          <w:color w:val="000000"/>
          <w:lang w:val="fi-FI"/>
        </w:rPr>
        <w:t>)</w:t>
      </w:r>
    </w:p>
    <w:p w14:paraId="3C71AB36" w14:textId="77777777" w:rsidR="00DB4A80" w:rsidRPr="00924EF0" w:rsidRDefault="00F76D16" w:rsidP="00F61E2A">
      <w:pPr>
        <w:widowControl w:val="0"/>
        <w:tabs>
          <w:tab w:val="clear" w:pos="567"/>
          <w:tab w:val="left" w:pos="1134"/>
        </w:tabs>
        <w:spacing w:line="240" w:lineRule="auto"/>
        <w:ind w:left="1134" w:hanging="567"/>
        <w:rPr>
          <w:color w:val="000000"/>
          <w:lang w:val="fi-FI"/>
        </w:rPr>
      </w:pPr>
      <w:r w:rsidRPr="00924EF0">
        <w:rPr>
          <w:lang w:val="fi-FI"/>
        </w:rPr>
        <w:sym w:font="Wingdings" w:char="F0A0"/>
      </w:r>
      <w:r w:rsidR="00B71A54" w:rsidRPr="00924EF0">
        <w:rPr>
          <w:color w:val="000000"/>
          <w:lang w:val="fi-FI"/>
        </w:rPr>
        <w:tab/>
      </w:r>
      <w:r w:rsidR="00B71A54" w:rsidRPr="00924EF0">
        <w:rPr>
          <w:bCs/>
          <w:color w:val="000000"/>
          <w:lang w:val="fi-FI"/>
        </w:rPr>
        <w:t xml:space="preserve">tulehdus- ja kipulääkkeitä </w:t>
      </w:r>
      <w:r w:rsidR="00B71A54" w:rsidRPr="00924EF0">
        <w:rPr>
          <w:color w:val="000000"/>
          <w:lang w:val="fi-FI"/>
        </w:rPr>
        <w:t>(esim. naprokseeni tai asetyylisalisyylihappo)</w:t>
      </w:r>
    </w:p>
    <w:p w14:paraId="6FC20A16" w14:textId="77777777" w:rsidR="006A5BBD" w:rsidRPr="00924EF0" w:rsidRDefault="00DB4A80" w:rsidP="0093530A">
      <w:pPr>
        <w:keepNext/>
        <w:tabs>
          <w:tab w:val="clear" w:pos="567"/>
          <w:tab w:val="left" w:pos="1134"/>
        </w:tabs>
        <w:spacing w:line="240" w:lineRule="auto"/>
        <w:ind w:left="1134" w:hanging="567"/>
        <w:rPr>
          <w:bCs/>
          <w:color w:val="000000"/>
          <w:lang w:val="fi-FI"/>
        </w:rPr>
      </w:pPr>
      <w:r w:rsidRPr="00924EF0">
        <w:rPr>
          <w:lang w:val="fi-FI"/>
        </w:rPr>
        <w:lastRenderedPageBreak/>
        <w:sym w:font="Wingdings" w:char="F0A0"/>
      </w:r>
      <w:r w:rsidRPr="00924EF0">
        <w:rPr>
          <w:color w:val="000000"/>
          <w:lang w:val="fi-FI"/>
        </w:rPr>
        <w:tab/>
        <w:t>dronedaroni</w:t>
      </w:r>
      <w:r w:rsidR="00527376" w:rsidRPr="00924EF0">
        <w:rPr>
          <w:color w:val="000000"/>
          <w:lang w:val="fi-FI"/>
        </w:rPr>
        <w:t>a</w:t>
      </w:r>
      <w:r w:rsidRPr="00924EF0">
        <w:rPr>
          <w:color w:val="000000"/>
          <w:lang w:val="fi-FI"/>
        </w:rPr>
        <w:t>,</w:t>
      </w:r>
      <w:r w:rsidR="00527376" w:rsidRPr="00924EF0">
        <w:rPr>
          <w:color w:val="000000"/>
          <w:lang w:val="fi-FI"/>
        </w:rPr>
        <w:t xml:space="preserve"> joka on</w:t>
      </w:r>
      <w:r w:rsidRPr="00924EF0">
        <w:rPr>
          <w:color w:val="000000"/>
          <w:lang w:val="fi-FI"/>
        </w:rPr>
        <w:t xml:space="preserve"> </w:t>
      </w:r>
      <w:r w:rsidRPr="00924EF0">
        <w:rPr>
          <w:bCs/>
          <w:color w:val="000000"/>
          <w:lang w:val="fi-FI"/>
        </w:rPr>
        <w:t>rytmihäiriölääke</w:t>
      </w:r>
    </w:p>
    <w:p w14:paraId="0209D52C" w14:textId="77777777" w:rsidR="00B71A54" w:rsidRPr="00924EF0" w:rsidRDefault="00DE3068" w:rsidP="0093530A">
      <w:pPr>
        <w:keepNext/>
        <w:tabs>
          <w:tab w:val="clear" w:pos="567"/>
          <w:tab w:val="left" w:pos="1134"/>
        </w:tabs>
        <w:spacing w:line="240" w:lineRule="auto"/>
        <w:ind w:left="1134" w:hanging="567"/>
        <w:rPr>
          <w:bCs/>
          <w:color w:val="000000"/>
          <w:lang w:val="fi-FI"/>
        </w:rPr>
      </w:pPr>
      <w:r w:rsidRPr="00924EF0">
        <w:rPr>
          <w:lang w:val="fi-FI"/>
        </w:rPr>
        <w:sym w:font="Wingdings" w:char="F0A0"/>
      </w:r>
      <w:r w:rsidR="006A5BBD" w:rsidRPr="00924EF0">
        <w:rPr>
          <w:color w:val="000000"/>
          <w:lang w:val="fi-FI"/>
        </w:rPr>
        <w:tab/>
      </w:r>
      <w:r w:rsidR="006A5BBD" w:rsidRPr="00924EF0">
        <w:rPr>
          <w:lang w:val="fi-FI"/>
        </w:rPr>
        <w:t>joitakin masennuksen hoitoon käytettäviä lääkkeitä (selektiiviset serotoniinin takaisinoton estäjät (SSRI-lääkkeet) tai serotoniinin ja noradrenaliinin takaisinoton estäjät (SNRI-lääkkeet)</w:t>
      </w:r>
      <w:r w:rsidR="00FD01BE" w:rsidRPr="00924EF0">
        <w:rPr>
          <w:lang w:val="fi-FI"/>
        </w:rPr>
        <w:t>)</w:t>
      </w:r>
      <w:r w:rsidR="006A5BBD" w:rsidRPr="00924EF0">
        <w:rPr>
          <w:lang w:val="fi-FI"/>
        </w:rPr>
        <w:t>.</w:t>
      </w:r>
    </w:p>
    <w:p w14:paraId="4E43B11B" w14:textId="77777777" w:rsidR="0092450E" w:rsidRPr="00924EF0" w:rsidRDefault="0092450E" w:rsidP="0093530A">
      <w:pPr>
        <w:keepNext/>
        <w:tabs>
          <w:tab w:val="clear" w:pos="567"/>
          <w:tab w:val="left" w:pos="1134"/>
        </w:tabs>
        <w:spacing w:line="240" w:lineRule="auto"/>
        <w:ind w:left="1134" w:hanging="567"/>
        <w:rPr>
          <w:color w:val="000000"/>
          <w:lang w:val="fi-FI"/>
        </w:rPr>
      </w:pPr>
    </w:p>
    <w:p w14:paraId="15EE3487" w14:textId="77777777" w:rsidR="00B71A54" w:rsidRPr="00924EF0" w:rsidRDefault="00A23B6F" w:rsidP="0093530A">
      <w:pPr>
        <w:spacing w:line="240" w:lineRule="auto"/>
        <w:ind w:left="567"/>
        <w:rPr>
          <w:color w:val="000000"/>
          <w:lang w:val="fi-FI"/>
        </w:rPr>
      </w:pPr>
      <w:r w:rsidRPr="00924EF0">
        <w:rPr>
          <w:b/>
          <w:bCs/>
          <w:lang w:val="fi-FI"/>
        </w:rPr>
        <w:t>Jos jokin näistä koskee sinua, k</w:t>
      </w:r>
      <w:r w:rsidR="00B71A54" w:rsidRPr="00924EF0">
        <w:rPr>
          <w:b/>
          <w:bCs/>
          <w:lang w:val="fi-FI"/>
        </w:rPr>
        <w:t xml:space="preserve">erro </w:t>
      </w:r>
      <w:r w:rsidR="00957614" w:rsidRPr="00924EF0">
        <w:rPr>
          <w:b/>
          <w:bCs/>
          <w:lang w:val="fi-FI"/>
        </w:rPr>
        <w:t xml:space="preserve">tästä </w:t>
      </w:r>
      <w:r w:rsidR="00B71A54" w:rsidRPr="00924EF0">
        <w:rPr>
          <w:b/>
          <w:bCs/>
          <w:lang w:val="fi-FI"/>
        </w:rPr>
        <w:t xml:space="preserve">lääkärillesi </w:t>
      </w:r>
      <w:r w:rsidR="00B71A54" w:rsidRPr="00924EF0">
        <w:rPr>
          <w:lang w:val="fi-FI"/>
        </w:rPr>
        <w:t xml:space="preserve">ennen </w:t>
      </w:r>
      <w:r w:rsidR="00F2025D" w:rsidRPr="00924EF0">
        <w:rPr>
          <w:lang w:val="fi-FI"/>
        </w:rPr>
        <w:t>Rivaroxaban Accord</w:t>
      </w:r>
      <w:r w:rsidR="00D07B8F" w:rsidRPr="00924EF0">
        <w:rPr>
          <w:lang w:val="fi-FI"/>
        </w:rPr>
        <w:t xml:space="preserve"> </w:t>
      </w:r>
      <w:r w:rsidR="00B71A54" w:rsidRPr="00924EF0">
        <w:rPr>
          <w:lang w:val="fi-FI"/>
        </w:rPr>
        <w:t>-valmisteen ott</w:t>
      </w:r>
      <w:r w:rsidR="00305A1E" w:rsidRPr="00924EF0">
        <w:rPr>
          <w:lang w:val="fi-FI"/>
        </w:rPr>
        <w:t>amista</w:t>
      </w:r>
      <w:r w:rsidR="00B71A54" w:rsidRPr="00924EF0">
        <w:rPr>
          <w:lang w:val="fi-FI"/>
        </w:rPr>
        <w:t xml:space="preserve">, sillä </w:t>
      </w:r>
      <w:r w:rsidR="00F2025D" w:rsidRPr="00924EF0">
        <w:rPr>
          <w:lang w:val="fi-FI"/>
        </w:rPr>
        <w:t>Rivaroxaban Accord</w:t>
      </w:r>
      <w:r w:rsidR="00D07B8F" w:rsidRPr="00924EF0">
        <w:rPr>
          <w:lang w:val="fi-FI"/>
        </w:rPr>
        <w:t xml:space="preserve"> </w:t>
      </w:r>
      <w:r w:rsidR="00362907" w:rsidRPr="00924EF0">
        <w:rPr>
          <w:lang w:val="fi-FI"/>
        </w:rPr>
        <w:t>-valmisteen</w:t>
      </w:r>
      <w:r w:rsidR="00B71A54" w:rsidRPr="00924EF0">
        <w:rPr>
          <w:lang w:val="fi-FI"/>
        </w:rPr>
        <w:t xml:space="preserve"> vaikutus saattaa tehostua. </w:t>
      </w:r>
      <w:r w:rsidR="00B71A54" w:rsidRPr="00924EF0">
        <w:rPr>
          <w:color w:val="000000"/>
          <w:lang w:val="fi-FI"/>
        </w:rPr>
        <w:t>Lääkärisi pä</w:t>
      </w:r>
      <w:r w:rsidR="00A307A0" w:rsidRPr="00924EF0">
        <w:rPr>
          <w:color w:val="000000"/>
          <w:lang w:val="fi-FI"/>
        </w:rPr>
        <w:t>ättä</w:t>
      </w:r>
      <w:r w:rsidR="00B91B69" w:rsidRPr="00924EF0">
        <w:rPr>
          <w:color w:val="000000"/>
          <w:lang w:val="fi-FI"/>
        </w:rPr>
        <w:t xml:space="preserve">ä, hoidetaanko </w:t>
      </w:r>
      <w:r w:rsidR="0092450E" w:rsidRPr="00924EF0">
        <w:rPr>
          <w:color w:val="000000"/>
          <w:lang w:val="fi-FI"/>
        </w:rPr>
        <w:t>s</w:t>
      </w:r>
      <w:r w:rsidR="00B91B69" w:rsidRPr="00924EF0">
        <w:rPr>
          <w:color w:val="000000"/>
          <w:lang w:val="fi-FI"/>
        </w:rPr>
        <w:t xml:space="preserve">inua </w:t>
      </w:r>
      <w:r w:rsidR="0092450E" w:rsidRPr="00924EF0">
        <w:rPr>
          <w:color w:val="000000"/>
          <w:lang w:val="fi-FI"/>
        </w:rPr>
        <w:t>tällä lääkkeellä</w:t>
      </w:r>
      <w:r w:rsidR="00B91B69" w:rsidRPr="00924EF0">
        <w:rPr>
          <w:color w:val="000000"/>
          <w:lang w:val="fi-FI"/>
        </w:rPr>
        <w:t xml:space="preserve"> </w:t>
      </w:r>
      <w:r w:rsidR="00490AA5" w:rsidRPr="00924EF0">
        <w:rPr>
          <w:color w:val="000000"/>
          <w:lang w:val="fi-FI"/>
        </w:rPr>
        <w:t xml:space="preserve">ja </w:t>
      </w:r>
      <w:r w:rsidR="00B91B69" w:rsidRPr="00924EF0">
        <w:rPr>
          <w:color w:val="000000"/>
          <w:lang w:val="fi-FI"/>
        </w:rPr>
        <w:t>seurataanko</w:t>
      </w:r>
      <w:r w:rsidR="00A307A0" w:rsidRPr="00924EF0">
        <w:rPr>
          <w:color w:val="000000"/>
          <w:lang w:val="fi-FI"/>
        </w:rPr>
        <w:t xml:space="preserve"> tilaasi tark</w:t>
      </w:r>
      <w:r w:rsidR="002F3C0C" w:rsidRPr="00924EF0">
        <w:rPr>
          <w:color w:val="000000"/>
          <w:lang w:val="fi-FI"/>
        </w:rPr>
        <w:t>emmin</w:t>
      </w:r>
      <w:r w:rsidR="00A307A0" w:rsidRPr="00924EF0">
        <w:rPr>
          <w:color w:val="000000"/>
          <w:lang w:val="fi-FI"/>
        </w:rPr>
        <w:t>.</w:t>
      </w:r>
    </w:p>
    <w:p w14:paraId="6E61CFBE" w14:textId="77777777" w:rsidR="0070230C" w:rsidRPr="00924EF0" w:rsidRDefault="0070230C" w:rsidP="0093530A">
      <w:pPr>
        <w:spacing w:line="240" w:lineRule="auto"/>
        <w:ind w:left="567"/>
        <w:rPr>
          <w:bCs/>
          <w:lang w:val="fi-FI"/>
        </w:rPr>
      </w:pPr>
      <w:r w:rsidRPr="00924EF0">
        <w:rPr>
          <w:bCs/>
          <w:lang w:val="fi-FI"/>
        </w:rPr>
        <w:t>Jos lääkärin mielestä sinulla on suurentunut vaara saada maha- tai suolistohaava, hän voi myös määrätä ennaltaehkäisevää mahahaavalääkitystä.</w:t>
      </w:r>
    </w:p>
    <w:p w14:paraId="396BAEC6" w14:textId="77777777" w:rsidR="0070230C" w:rsidRPr="00924EF0" w:rsidRDefault="0070230C" w:rsidP="0093530A">
      <w:pPr>
        <w:spacing w:line="240" w:lineRule="auto"/>
        <w:ind w:left="567"/>
        <w:rPr>
          <w:lang w:val="fi-FI"/>
        </w:rPr>
      </w:pPr>
    </w:p>
    <w:p w14:paraId="731CBA6B" w14:textId="77777777" w:rsidR="00B8151F" w:rsidRPr="00924EF0" w:rsidRDefault="00F76D16" w:rsidP="0093530A">
      <w:pPr>
        <w:keepNext/>
        <w:rPr>
          <w:lang w:val="fi-FI"/>
        </w:rPr>
      </w:pPr>
      <w:r w:rsidRPr="00924EF0">
        <w:rPr>
          <w:rStyle w:val="BoldtextinprintedPIonly"/>
          <w:lang w:val="fi-FI"/>
        </w:rPr>
        <w:t>-</w:t>
      </w:r>
      <w:r w:rsidRPr="00924EF0">
        <w:rPr>
          <w:rStyle w:val="BoldtextinprintedPIonly"/>
          <w:lang w:val="fi-FI"/>
        </w:rPr>
        <w:tab/>
      </w:r>
      <w:r w:rsidR="00B8151F" w:rsidRPr="00924EF0">
        <w:rPr>
          <w:rStyle w:val="BoldtextinprintedPIonly"/>
          <w:lang w:val="fi-FI"/>
        </w:rPr>
        <w:t>Jos käytät:</w:t>
      </w:r>
    </w:p>
    <w:p w14:paraId="30288891" w14:textId="77777777" w:rsidR="00B8151F" w:rsidRPr="00924EF0" w:rsidRDefault="00F76D16" w:rsidP="0093530A">
      <w:pPr>
        <w:keepNext/>
        <w:tabs>
          <w:tab w:val="clear" w:pos="567"/>
          <w:tab w:val="left" w:pos="1134"/>
        </w:tabs>
        <w:ind w:left="1134" w:hanging="567"/>
        <w:rPr>
          <w:i/>
          <w:iCs/>
          <w:lang w:val="fi-FI"/>
        </w:rPr>
      </w:pPr>
      <w:r w:rsidRPr="00924EF0">
        <w:rPr>
          <w:lang w:val="fi-FI"/>
        </w:rPr>
        <w:sym w:font="Wingdings" w:char="F0A0"/>
      </w:r>
      <w:r w:rsidR="00B8151F" w:rsidRPr="00924EF0">
        <w:rPr>
          <w:lang w:val="fi-FI"/>
        </w:rPr>
        <w:tab/>
        <w:t>joitakin</w:t>
      </w:r>
      <w:r w:rsidR="00B8151F" w:rsidRPr="00924EF0">
        <w:rPr>
          <w:b/>
          <w:lang w:val="fi-FI"/>
        </w:rPr>
        <w:t xml:space="preserve"> </w:t>
      </w:r>
      <w:r w:rsidR="00B8151F" w:rsidRPr="00924EF0">
        <w:rPr>
          <w:b/>
          <w:bCs/>
          <w:lang w:val="fi-FI"/>
        </w:rPr>
        <w:t>epilepsian hoitoon käytettyjä lääkkeitä</w:t>
      </w:r>
      <w:r w:rsidR="00B8151F" w:rsidRPr="00924EF0">
        <w:rPr>
          <w:b/>
          <w:lang w:val="fi-FI"/>
        </w:rPr>
        <w:t xml:space="preserve"> (</w:t>
      </w:r>
      <w:r w:rsidR="00B8151F" w:rsidRPr="00924EF0">
        <w:rPr>
          <w:lang w:val="fi-FI"/>
        </w:rPr>
        <w:t>fenytoiini, kar</w:t>
      </w:r>
      <w:r w:rsidR="00305A1E" w:rsidRPr="00924EF0">
        <w:rPr>
          <w:lang w:val="fi-FI"/>
        </w:rPr>
        <w:t>b</w:t>
      </w:r>
      <w:r w:rsidR="00B8151F" w:rsidRPr="00924EF0">
        <w:rPr>
          <w:lang w:val="fi-FI"/>
        </w:rPr>
        <w:t>amatsepiini, fenobarbitaali)</w:t>
      </w:r>
    </w:p>
    <w:p w14:paraId="1E0BF985" w14:textId="77777777" w:rsidR="00B8151F" w:rsidRPr="00924EF0" w:rsidRDefault="00F76D16" w:rsidP="0093530A">
      <w:pPr>
        <w:keepNext/>
        <w:tabs>
          <w:tab w:val="clear" w:pos="567"/>
          <w:tab w:val="left" w:pos="1134"/>
        </w:tabs>
        <w:ind w:left="1134" w:hanging="567"/>
        <w:rPr>
          <w:i/>
          <w:iCs/>
          <w:lang w:val="fi-FI"/>
        </w:rPr>
      </w:pPr>
      <w:r w:rsidRPr="00924EF0">
        <w:rPr>
          <w:lang w:val="fi-FI"/>
        </w:rPr>
        <w:sym w:font="Wingdings" w:char="F0A0"/>
      </w:r>
      <w:r w:rsidR="00B8151F" w:rsidRPr="00924EF0">
        <w:rPr>
          <w:lang w:val="fi-FI"/>
        </w:rPr>
        <w:tab/>
      </w:r>
      <w:r w:rsidR="00B8151F" w:rsidRPr="00924EF0">
        <w:rPr>
          <w:bCs/>
          <w:lang w:val="fi-FI"/>
        </w:rPr>
        <w:t>mäkikuismaa</w:t>
      </w:r>
      <w:r w:rsidR="0092450E" w:rsidRPr="00924EF0">
        <w:rPr>
          <w:bCs/>
          <w:lang w:val="fi-FI"/>
        </w:rPr>
        <w:t xml:space="preserve"> </w:t>
      </w:r>
      <w:r w:rsidR="0092450E" w:rsidRPr="00924EF0">
        <w:rPr>
          <w:bCs/>
          <w:i/>
          <w:lang w:val="fi-FI"/>
        </w:rPr>
        <w:t>(</w:t>
      </w:r>
      <w:r w:rsidR="0092450E" w:rsidRPr="00924EF0">
        <w:rPr>
          <w:i/>
          <w:iCs/>
          <w:lang w:val="fi-FI" w:eastAsia="de-DE"/>
        </w:rPr>
        <w:t>Hypericum perforatum</w:t>
      </w:r>
      <w:r w:rsidR="0092450E" w:rsidRPr="00924EF0">
        <w:rPr>
          <w:i/>
          <w:lang w:val="fi-FI" w:eastAsia="de-DE"/>
        </w:rPr>
        <w:t>)</w:t>
      </w:r>
      <w:r w:rsidR="00B8151F" w:rsidRPr="00924EF0">
        <w:rPr>
          <w:lang w:val="fi-FI"/>
        </w:rPr>
        <w:t xml:space="preserve">, </w:t>
      </w:r>
      <w:r w:rsidR="00527376" w:rsidRPr="00924EF0">
        <w:rPr>
          <w:lang w:val="fi-FI"/>
        </w:rPr>
        <w:t xml:space="preserve">joka on </w:t>
      </w:r>
      <w:r w:rsidR="00B8151F" w:rsidRPr="00924EF0">
        <w:rPr>
          <w:lang w:val="fi-FI"/>
        </w:rPr>
        <w:t>masennukse</w:t>
      </w:r>
      <w:r w:rsidRPr="00924EF0">
        <w:rPr>
          <w:lang w:val="fi-FI"/>
        </w:rPr>
        <w:t>e</w:t>
      </w:r>
      <w:r w:rsidR="00B8151F" w:rsidRPr="00924EF0">
        <w:rPr>
          <w:lang w:val="fi-FI"/>
        </w:rPr>
        <w:t>n käytett</w:t>
      </w:r>
      <w:r w:rsidRPr="00924EF0">
        <w:rPr>
          <w:lang w:val="fi-FI"/>
        </w:rPr>
        <w:t>ävä</w:t>
      </w:r>
      <w:r w:rsidR="00B8151F" w:rsidRPr="00924EF0">
        <w:rPr>
          <w:lang w:val="fi-FI"/>
        </w:rPr>
        <w:t xml:space="preserve">ä </w:t>
      </w:r>
      <w:r w:rsidRPr="00924EF0">
        <w:rPr>
          <w:lang w:val="fi-FI"/>
        </w:rPr>
        <w:t>rohdosvalmiste</w:t>
      </w:r>
    </w:p>
    <w:p w14:paraId="4C702ACC" w14:textId="77777777" w:rsidR="00B8151F" w:rsidRPr="00924EF0" w:rsidRDefault="00F76D16" w:rsidP="0093530A">
      <w:pPr>
        <w:keepNext/>
        <w:tabs>
          <w:tab w:val="clear" w:pos="567"/>
          <w:tab w:val="left" w:pos="1134"/>
        </w:tabs>
        <w:ind w:left="567"/>
        <w:rPr>
          <w:lang w:val="fi-FI"/>
        </w:rPr>
      </w:pPr>
      <w:r w:rsidRPr="00924EF0">
        <w:rPr>
          <w:lang w:val="fi-FI"/>
        </w:rPr>
        <w:sym w:font="Wingdings" w:char="F0A0"/>
      </w:r>
      <w:r w:rsidR="00B8151F" w:rsidRPr="00924EF0">
        <w:rPr>
          <w:i/>
          <w:iCs/>
          <w:lang w:val="fi-FI"/>
        </w:rPr>
        <w:tab/>
      </w:r>
      <w:r w:rsidR="00B8151F" w:rsidRPr="00924EF0">
        <w:rPr>
          <w:bCs/>
          <w:lang w:val="fi-FI"/>
        </w:rPr>
        <w:t>rifam</w:t>
      </w:r>
      <w:r w:rsidR="00305A1E" w:rsidRPr="00924EF0">
        <w:rPr>
          <w:bCs/>
          <w:lang w:val="fi-FI"/>
        </w:rPr>
        <w:t>p</w:t>
      </w:r>
      <w:r w:rsidR="00B8151F" w:rsidRPr="00924EF0">
        <w:rPr>
          <w:bCs/>
          <w:lang w:val="fi-FI"/>
        </w:rPr>
        <w:t>isiinia</w:t>
      </w:r>
      <w:r w:rsidR="00B8151F" w:rsidRPr="00924EF0">
        <w:rPr>
          <w:lang w:val="fi-FI"/>
        </w:rPr>
        <w:t xml:space="preserve">, </w:t>
      </w:r>
      <w:r w:rsidR="00527376" w:rsidRPr="00924EF0">
        <w:rPr>
          <w:lang w:val="fi-FI"/>
        </w:rPr>
        <w:t xml:space="preserve">joka on </w:t>
      </w:r>
      <w:r w:rsidR="00B8151F" w:rsidRPr="00924EF0">
        <w:rPr>
          <w:lang w:val="fi-FI"/>
        </w:rPr>
        <w:t>antibiootti.</w:t>
      </w:r>
    </w:p>
    <w:p w14:paraId="0626B8E4" w14:textId="77777777" w:rsidR="0092450E" w:rsidRPr="00924EF0" w:rsidRDefault="0092450E" w:rsidP="0093530A">
      <w:pPr>
        <w:keepNext/>
        <w:tabs>
          <w:tab w:val="clear" w:pos="567"/>
          <w:tab w:val="left" w:pos="1134"/>
        </w:tabs>
        <w:ind w:left="567"/>
        <w:rPr>
          <w:lang w:val="fi-FI"/>
        </w:rPr>
      </w:pPr>
    </w:p>
    <w:p w14:paraId="168FC212" w14:textId="77777777" w:rsidR="00B8151F" w:rsidRPr="00924EF0" w:rsidRDefault="00A23B6F" w:rsidP="0093530A">
      <w:pPr>
        <w:tabs>
          <w:tab w:val="clear" w:pos="567"/>
          <w:tab w:val="left" w:pos="1134"/>
        </w:tabs>
        <w:autoSpaceDE w:val="0"/>
        <w:autoSpaceDN w:val="0"/>
        <w:adjustRightInd w:val="0"/>
        <w:ind w:left="567"/>
        <w:rPr>
          <w:color w:val="000000"/>
          <w:lang w:val="fi-FI"/>
        </w:rPr>
      </w:pPr>
      <w:r w:rsidRPr="00924EF0">
        <w:rPr>
          <w:b/>
          <w:bCs/>
          <w:lang w:val="fi-FI"/>
        </w:rPr>
        <w:t>Jos jokin näistä koskee sinua, k</w:t>
      </w:r>
      <w:r w:rsidR="00B8151F" w:rsidRPr="00924EF0">
        <w:rPr>
          <w:b/>
          <w:bCs/>
          <w:lang w:val="fi-FI"/>
        </w:rPr>
        <w:t xml:space="preserve">erro </w:t>
      </w:r>
      <w:r w:rsidR="00957614" w:rsidRPr="00924EF0">
        <w:rPr>
          <w:b/>
          <w:bCs/>
          <w:lang w:val="fi-FI"/>
        </w:rPr>
        <w:t xml:space="preserve">tästä </w:t>
      </w:r>
      <w:r w:rsidR="00B8151F" w:rsidRPr="00924EF0">
        <w:rPr>
          <w:b/>
          <w:bCs/>
          <w:lang w:val="fi-FI"/>
        </w:rPr>
        <w:t xml:space="preserve">lääkärillesi </w:t>
      </w:r>
      <w:r w:rsidR="00B8151F" w:rsidRPr="00924EF0">
        <w:rPr>
          <w:lang w:val="fi-FI"/>
        </w:rPr>
        <w:t xml:space="preserve">ennen </w:t>
      </w:r>
      <w:r w:rsidR="00F2025D" w:rsidRPr="00924EF0">
        <w:rPr>
          <w:lang w:val="fi-FI"/>
        </w:rPr>
        <w:t>Rivaroxaban Accord</w:t>
      </w:r>
      <w:r w:rsidR="00D07B8F" w:rsidRPr="00924EF0">
        <w:rPr>
          <w:lang w:val="fi-FI"/>
        </w:rPr>
        <w:t xml:space="preserve"> </w:t>
      </w:r>
      <w:r w:rsidR="00B8151F" w:rsidRPr="00924EF0">
        <w:rPr>
          <w:lang w:val="fi-FI"/>
        </w:rPr>
        <w:t>-valmisteen ott</w:t>
      </w:r>
      <w:r w:rsidR="00305A1E" w:rsidRPr="00924EF0">
        <w:rPr>
          <w:lang w:val="fi-FI"/>
        </w:rPr>
        <w:t>am</w:t>
      </w:r>
      <w:r w:rsidR="002B61B3" w:rsidRPr="00924EF0">
        <w:rPr>
          <w:lang w:val="fi-FI"/>
        </w:rPr>
        <w:t>i</w:t>
      </w:r>
      <w:r w:rsidR="00305A1E" w:rsidRPr="00924EF0">
        <w:rPr>
          <w:lang w:val="fi-FI"/>
        </w:rPr>
        <w:t>sta</w:t>
      </w:r>
      <w:r w:rsidR="00B8151F" w:rsidRPr="00924EF0">
        <w:rPr>
          <w:lang w:val="fi-FI"/>
        </w:rPr>
        <w:t xml:space="preserve">, sillä </w:t>
      </w:r>
      <w:r w:rsidR="00F2025D" w:rsidRPr="00924EF0">
        <w:rPr>
          <w:lang w:val="fi-FI"/>
        </w:rPr>
        <w:t>Rivaroxaban Accord</w:t>
      </w:r>
      <w:r w:rsidR="00D07B8F" w:rsidRPr="00924EF0">
        <w:rPr>
          <w:lang w:val="fi-FI"/>
        </w:rPr>
        <w:t xml:space="preserve"> </w:t>
      </w:r>
      <w:r w:rsidR="00362907" w:rsidRPr="00924EF0">
        <w:rPr>
          <w:lang w:val="fi-FI"/>
        </w:rPr>
        <w:t>-valmisteen</w:t>
      </w:r>
      <w:r w:rsidR="00B8151F" w:rsidRPr="00924EF0">
        <w:rPr>
          <w:lang w:val="fi-FI"/>
        </w:rPr>
        <w:t xml:space="preserve"> vaikutus saattaa </w:t>
      </w:r>
      <w:r w:rsidR="0071520B" w:rsidRPr="00924EF0">
        <w:rPr>
          <w:lang w:val="fi-FI"/>
        </w:rPr>
        <w:t>heikentyä</w:t>
      </w:r>
      <w:r w:rsidR="00B8151F" w:rsidRPr="00924EF0">
        <w:rPr>
          <w:lang w:val="fi-FI"/>
        </w:rPr>
        <w:t xml:space="preserve">. </w:t>
      </w:r>
      <w:r w:rsidR="00B8151F" w:rsidRPr="00924EF0">
        <w:rPr>
          <w:color w:val="000000"/>
          <w:lang w:val="fi-FI"/>
        </w:rPr>
        <w:t xml:space="preserve">Lääkärisi päättää, hoidetaanko </w:t>
      </w:r>
      <w:r w:rsidR="00041DCB" w:rsidRPr="00924EF0">
        <w:rPr>
          <w:color w:val="000000"/>
          <w:lang w:val="fi-FI"/>
        </w:rPr>
        <w:t>s</w:t>
      </w:r>
      <w:r w:rsidR="00B8151F" w:rsidRPr="00924EF0">
        <w:rPr>
          <w:color w:val="000000"/>
          <w:lang w:val="fi-FI"/>
        </w:rPr>
        <w:t xml:space="preserve">inua </w:t>
      </w:r>
      <w:r w:rsidR="00F2025D" w:rsidRPr="00924EF0">
        <w:rPr>
          <w:color w:val="000000"/>
          <w:lang w:val="fi-FI"/>
        </w:rPr>
        <w:t>Rivaroxaban Accord</w:t>
      </w:r>
      <w:r w:rsidR="00D07B8F" w:rsidRPr="00924EF0">
        <w:rPr>
          <w:color w:val="000000"/>
          <w:lang w:val="fi-FI"/>
        </w:rPr>
        <w:t xml:space="preserve"> </w:t>
      </w:r>
      <w:r w:rsidR="00B8151F" w:rsidRPr="00924EF0">
        <w:rPr>
          <w:color w:val="000000"/>
          <w:lang w:val="fi-FI"/>
        </w:rPr>
        <w:t>-valmisteella ja seurataanko tilaasi tarkemmin.</w:t>
      </w:r>
    </w:p>
    <w:p w14:paraId="2414EBB5" w14:textId="77777777" w:rsidR="00B91B69" w:rsidRPr="00924EF0" w:rsidRDefault="00B91B69" w:rsidP="0093530A">
      <w:pPr>
        <w:keepNext/>
        <w:numPr>
          <w:ilvl w:val="12"/>
          <w:numId w:val="0"/>
        </w:numPr>
        <w:tabs>
          <w:tab w:val="clear" w:pos="567"/>
        </w:tabs>
        <w:spacing w:line="240" w:lineRule="auto"/>
        <w:rPr>
          <w:lang w:val="fi-FI"/>
        </w:rPr>
      </w:pPr>
    </w:p>
    <w:p w14:paraId="51A336F3" w14:textId="77777777" w:rsidR="00B71A54" w:rsidRPr="00924EF0" w:rsidRDefault="00B71A54" w:rsidP="0093530A">
      <w:pPr>
        <w:keepNext/>
        <w:numPr>
          <w:ilvl w:val="12"/>
          <w:numId w:val="0"/>
        </w:numPr>
        <w:tabs>
          <w:tab w:val="clear" w:pos="567"/>
        </w:tabs>
        <w:spacing w:line="240" w:lineRule="auto"/>
        <w:rPr>
          <w:b/>
          <w:bCs/>
          <w:lang w:val="fi-FI"/>
        </w:rPr>
      </w:pPr>
      <w:r w:rsidRPr="00924EF0">
        <w:rPr>
          <w:b/>
          <w:bCs/>
          <w:lang w:val="fi-FI"/>
        </w:rPr>
        <w:t>Raskaus ja imetys</w:t>
      </w:r>
    </w:p>
    <w:p w14:paraId="7D7FEAF4" w14:textId="77777777" w:rsidR="00B71A54" w:rsidRPr="00924EF0" w:rsidRDefault="0092450E" w:rsidP="0093530A">
      <w:pPr>
        <w:numPr>
          <w:ilvl w:val="12"/>
          <w:numId w:val="0"/>
        </w:numPr>
        <w:tabs>
          <w:tab w:val="clear" w:pos="567"/>
        </w:tabs>
        <w:spacing w:line="240" w:lineRule="auto"/>
        <w:rPr>
          <w:lang w:val="fi-FI"/>
        </w:rPr>
      </w:pPr>
      <w:r w:rsidRPr="00924EF0">
        <w:rPr>
          <w:lang w:val="fi-FI"/>
        </w:rPr>
        <w:t xml:space="preserve">Älä ota </w:t>
      </w:r>
      <w:r w:rsidR="00F2025D" w:rsidRPr="00924EF0">
        <w:rPr>
          <w:lang w:val="fi-FI"/>
        </w:rPr>
        <w:t>Rivaroxaban Accord</w:t>
      </w:r>
      <w:r w:rsidR="00D07B8F" w:rsidRPr="00924EF0">
        <w:rPr>
          <w:lang w:val="fi-FI"/>
        </w:rPr>
        <w:t xml:space="preserve"> </w:t>
      </w:r>
      <w:r w:rsidRPr="00924EF0">
        <w:rPr>
          <w:lang w:val="fi-FI"/>
        </w:rPr>
        <w:t>-valmistetta</w:t>
      </w:r>
      <w:r w:rsidRPr="00924EF0">
        <w:rPr>
          <w:bCs/>
          <w:lang w:val="fi-FI"/>
        </w:rPr>
        <w:t>, j</w:t>
      </w:r>
      <w:r w:rsidR="00B71A54" w:rsidRPr="00924EF0">
        <w:rPr>
          <w:bCs/>
          <w:lang w:val="fi-FI"/>
        </w:rPr>
        <w:t>os olet raskaana tai imetät</w:t>
      </w:r>
      <w:r w:rsidR="00B71A54" w:rsidRPr="00924EF0">
        <w:rPr>
          <w:lang w:val="fi-FI"/>
        </w:rPr>
        <w:t xml:space="preserve">. Jos voit tulla raskaaksi, käytä luotettavaa ehkäisyä ottaessasi </w:t>
      </w:r>
      <w:r w:rsidR="00F2025D" w:rsidRPr="00924EF0">
        <w:rPr>
          <w:lang w:val="fi-FI"/>
        </w:rPr>
        <w:t>Rivaroxaban Accord</w:t>
      </w:r>
      <w:r w:rsidR="00D07B8F" w:rsidRPr="00924EF0">
        <w:rPr>
          <w:lang w:val="fi-FI"/>
        </w:rPr>
        <w:t xml:space="preserve"> </w:t>
      </w:r>
      <w:r w:rsidR="00B71A54" w:rsidRPr="00924EF0">
        <w:rPr>
          <w:lang w:val="fi-FI"/>
        </w:rPr>
        <w:t xml:space="preserve">-valmistetta. Jos tulet raskaaksi ottaessasi </w:t>
      </w:r>
      <w:r w:rsidRPr="00924EF0">
        <w:rPr>
          <w:lang w:val="fi-FI"/>
        </w:rPr>
        <w:t>tätä lääkettä</w:t>
      </w:r>
      <w:r w:rsidR="00B71A54" w:rsidRPr="00924EF0">
        <w:rPr>
          <w:lang w:val="fi-FI"/>
        </w:rPr>
        <w:t>, kerro välittömästi lääkärillesi, joka päättää hoitotoimenpiteistä.</w:t>
      </w:r>
    </w:p>
    <w:p w14:paraId="2F659B50" w14:textId="77777777" w:rsidR="00B71A54" w:rsidRPr="00924EF0" w:rsidRDefault="00B71A54" w:rsidP="0093530A">
      <w:pPr>
        <w:numPr>
          <w:ilvl w:val="12"/>
          <w:numId w:val="0"/>
        </w:numPr>
        <w:tabs>
          <w:tab w:val="clear" w:pos="567"/>
        </w:tabs>
        <w:spacing w:line="240" w:lineRule="auto"/>
        <w:rPr>
          <w:lang w:val="fi-FI"/>
        </w:rPr>
      </w:pPr>
    </w:p>
    <w:p w14:paraId="68040B86" w14:textId="77777777" w:rsidR="00B71A54" w:rsidRPr="00924EF0" w:rsidRDefault="00B71A54" w:rsidP="0093530A">
      <w:pPr>
        <w:keepNext/>
        <w:numPr>
          <w:ilvl w:val="12"/>
          <w:numId w:val="0"/>
        </w:numPr>
        <w:tabs>
          <w:tab w:val="clear" w:pos="567"/>
        </w:tabs>
        <w:spacing w:line="240" w:lineRule="auto"/>
        <w:rPr>
          <w:lang w:val="fi-FI"/>
        </w:rPr>
      </w:pPr>
      <w:r w:rsidRPr="00924EF0">
        <w:rPr>
          <w:b/>
          <w:bCs/>
          <w:lang w:val="fi-FI"/>
        </w:rPr>
        <w:t>Ajaminen ja koneiden käyttö</w:t>
      </w:r>
    </w:p>
    <w:p w14:paraId="7E3B0E1C" w14:textId="77777777" w:rsidR="00B71A54" w:rsidRPr="00924EF0" w:rsidRDefault="00F2025D" w:rsidP="0093530A">
      <w:pPr>
        <w:numPr>
          <w:ilvl w:val="12"/>
          <w:numId w:val="0"/>
        </w:numPr>
        <w:tabs>
          <w:tab w:val="clear" w:pos="567"/>
        </w:tabs>
        <w:spacing w:line="240" w:lineRule="auto"/>
        <w:rPr>
          <w:lang w:val="fi-FI"/>
        </w:rPr>
      </w:pPr>
      <w:r w:rsidRPr="00924EF0">
        <w:rPr>
          <w:lang w:val="fi-FI"/>
        </w:rPr>
        <w:t>Rivaroxaban Accord</w:t>
      </w:r>
      <w:r w:rsidR="00B8151F" w:rsidRPr="00924EF0">
        <w:rPr>
          <w:lang w:val="fi-FI"/>
        </w:rPr>
        <w:t xml:space="preserve"> voi aiheuttaa huimausta </w:t>
      </w:r>
      <w:r w:rsidR="00992254" w:rsidRPr="00924EF0">
        <w:rPr>
          <w:lang w:val="fi-FI"/>
        </w:rPr>
        <w:t xml:space="preserve">(yleinen haittavaikutus) </w:t>
      </w:r>
      <w:r w:rsidR="00B8151F" w:rsidRPr="00924EF0">
        <w:rPr>
          <w:lang w:val="fi-FI"/>
        </w:rPr>
        <w:t>tai pyörtymistä</w:t>
      </w:r>
      <w:r w:rsidR="00362907" w:rsidRPr="00924EF0">
        <w:rPr>
          <w:lang w:val="fi-FI"/>
        </w:rPr>
        <w:t xml:space="preserve"> </w:t>
      </w:r>
      <w:r w:rsidR="00992254" w:rsidRPr="00924EF0">
        <w:rPr>
          <w:lang w:val="fi-FI"/>
        </w:rPr>
        <w:t xml:space="preserve">(melko harvinainen haittavaikutus) </w:t>
      </w:r>
      <w:r w:rsidR="00362907" w:rsidRPr="00924EF0">
        <w:rPr>
          <w:lang w:val="fi-FI"/>
        </w:rPr>
        <w:t xml:space="preserve">(ks. kohta 4 </w:t>
      </w:r>
      <w:r w:rsidR="00E77B1E" w:rsidRPr="00924EF0">
        <w:rPr>
          <w:lang w:val="fi-FI"/>
        </w:rPr>
        <w:t>”</w:t>
      </w:r>
      <w:r w:rsidR="00362907" w:rsidRPr="00924EF0">
        <w:rPr>
          <w:lang w:val="fi-FI"/>
        </w:rPr>
        <w:t>Mahdolliset haittavaikutukset</w:t>
      </w:r>
      <w:r w:rsidR="00E77B1E" w:rsidRPr="00924EF0">
        <w:rPr>
          <w:lang w:val="fi-FI"/>
        </w:rPr>
        <w:t>”</w:t>
      </w:r>
      <w:r w:rsidR="00362907" w:rsidRPr="00924EF0">
        <w:rPr>
          <w:lang w:val="fi-FI"/>
        </w:rPr>
        <w:t xml:space="preserve">). </w:t>
      </w:r>
      <w:r w:rsidR="00B8151F" w:rsidRPr="00924EF0">
        <w:rPr>
          <w:lang w:val="fi-FI"/>
        </w:rPr>
        <w:t>Älä aja</w:t>
      </w:r>
      <w:r w:rsidR="006F5917" w:rsidRPr="00924EF0">
        <w:rPr>
          <w:lang w:val="fi-FI"/>
        </w:rPr>
        <w:t xml:space="preserve"> autoa tai polkupyörää</w:t>
      </w:r>
      <w:r w:rsidR="00B8151F" w:rsidRPr="00924EF0">
        <w:rPr>
          <w:lang w:val="fi-FI"/>
        </w:rPr>
        <w:t xml:space="preserve"> tai käytä </w:t>
      </w:r>
      <w:r w:rsidR="006F5917" w:rsidRPr="00924EF0">
        <w:rPr>
          <w:lang w:val="fi-FI"/>
        </w:rPr>
        <w:t xml:space="preserve">mitään työkaluja tai </w:t>
      </w:r>
      <w:r w:rsidR="00B8151F" w:rsidRPr="00924EF0">
        <w:rPr>
          <w:lang w:val="fi-FI"/>
        </w:rPr>
        <w:t xml:space="preserve">koneita, jos </w:t>
      </w:r>
      <w:r w:rsidR="00305A1E" w:rsidRPr="00924EF0">
        <w:rPr>
          <w:lang w:val="fi-FI"/>
        </w:rPr>
        <w:t>s</w:t>
      </w:r>
      <w:r w:rsidR="0076421A" w:rsidRPr="00924EF0">
        <w:rPr>
          <w:lang w:val="fi-FI"/>
        </w:rPr>
        <w:t>inulla on näitä oireita</w:t>
      </w:r>
      <w:r w:rsidR="00B8151F" w:rsidRPr="00924EF0">
        <w:rPr>
          <w:lang w:val="fi-FI"/>
        </w:rPr>
        <w:t>.</w:t>
      </w:r>
    </w:p>
    <w:p w14:paraId="3A9940BB" w14:textId="77777777" w:rsidR="00B71A54" w:rsidRPr="00924EF0" w:rsidRDefault="00B71A54" w:rsidP="0093530A">
      <w:pPr>
        <w:numPr>
          <w:ilvl w:val="12"/>
          <w:numId w:val="0"/>
        </w:numPr>
        <w:tabs>
          <w:tab w:val="clear" w:pos="567"/>
        </w:tabs>
        <w:spacing w:line="240" w:lineRule="auto"/>
        <w:rPr>
          <w:lang w:val="fi-FI"/>
        </w:rPr>
      </w:pPr>
    </w:p>
    <w:p w14:paraId="245529D1" w14:textId="77777777" w:rsidR="00362907" w:rsidRPr="00924EF0" w:rsidRDefault="00F2025D" w:rsidP="0093530A">
      <w:pPr>
        <w:numPr>
          <w:ilvl w:val="12"/>
          <w:numId w:val="0"/>
        </w:numPr>
        <w:tabs>
          <w:tab w:val="clear" w:pos="567"/>
        </w:tabs>
        <w:spacing w:line="240" w:lineRule="auto"/>
        <w:rPr>
          <w:b/>
          <w:bCs/>
          <w:lang w:val="fi-FI"/>
        </w:rPr>
      </w:pPr>
      <w:r w:rsidRPr="00924EF0">
        <w:rPr>
          <w:b/>
          <w:bCs/>
          <w:lang w:val="fi-FI"/>
        </w:rPr>
        <w:t>Rivaroxaban Accord</w:t>
      </w:r>
      <w:r w:rsidR="00B71A54" w:rsidRPr="00924EF0">
        <w:rPr>
          <w:b/>
          <w:bCs/>
          <w:lang w:val="fi-FI"/>
        </w:rPr>
        <w:t xml:space="preserve"> sisältää laktoosia</w:t>
      </w:r>
      <w:r w:rsidR="00E77B1E" w:rsidRPr="00924EF0">
        <w:rPr>
          <w:b/>
          <w:bCs/>
          <w:lang w:val="fi-FI"/>
        </w:rPr>
        <w:t xml:space="preserve"> ja natriumia</w:t>
      </w:r>
    </w:p>
    <w:p w14:paraId="7231EF45" w14:textId="77777777" w:rsidR="00B71A54" w:rsidRPr="00924EF0" w:rsidRDefault="00B71A54" w:rsidP="0093530A">
      <w:pPr>
        <w:numPr>
          <w:ilvl w:val="12"/>
          <w:numId w:val="0"/>
        </w:numPr>
        <w:tabs>
          <w:tab w:val="clear" w:pos="567"/>
        </w:tabs>
        <w:spacing w:line="240" w:lineRule="auto"/>
        <w:rPr>
          <w:lang w:val="fi-FI"/>
        </w:rPr>
      </w:pPr>
      <w:r w:rsidRPr="00924EF0">
        <w:rPr>
          <w:lang w:val="fi-FI"/>
        </w:rPr>
        <w:t xml:space="preserve">Jos lääkärisi on kertonut, että </w:t>
      </w:r>
      <w:r w:rsidR="00AD2441" w:rsidRPr="00924EF0">
        <w:rPr>
          <w:lang w:val="fi-FI"/>
        </w:rPr>
        <w:t>s</w:t>
      </w:r>
      <w:r w:rsidRPr="00924EF0">
        <w:rPr>
          <w:lang w:val="fi-FI"/>
        </w:rPr>
        <w:t xml:space="preserve">inulla on jokin sokeri-intoleranssi, keskustele lääkärisi kanssa ennen </w:t>
      </w:r>
      <w:r w:rsidR="0092450E" w:rsidRPr="00924EF0">
        <w:rPr>
          <w:lang w:val="fi-FI"/>
        </w:rPr>
        <w:t>tämän lääkkeen</w:t>
      </w:r>
      <w:r w:rsidRPr="00924EF0">
        <w:rPr>
          <w:lang w:val="fi-FI"/>
        </w:rPr>
        <w:t xml:space="preserve"> ottamista.</w:t>
      </w:r>
    </w:p>
    <w:p w14:paraId="00B51AB0" w14:textId="77777777" w:rsidR="00B71A54" w:rsidRPr="00924EF0" w:rsidRDefault="00E77B1E" w:rsidP="0093530A">
      <w:pPr>
        <w:numPr>
          <w:ilvl w:val="12"/>
          <w:numId w:val="0"/>
        </w:numPr>
        <w:tabs>
          <w:tab w:val="clear" w:pos="567"/>
        </w:tabs>
        <w:spacing w:line="240" w:lineRule="auto"/>
        <w:rPr>
          <w:lang w:val="fi-FI"/>
        </w:rPr>
      </w:pPr>
      <w:r w:rsidRPr="00924EF0">
        <w:rPr>
          <w:lang w:val="fi-FI"/>
        </w:rPr>
        <w:t>Tämä lääkevalmiste sisältää alle 1 mmol natriumia (23 mg) per tabletti eli sen voidaan sanoa olevan ”natriumiton”.</w:t>
      </w:r>
    </w:p>
    <w:p w14:paraId="3ECD85B7" w14:textId="77777777" w:rsidR="00B71A54" w:rsidRPr="00924EF0" w:rsidRDefault="00B71A54" w:rsidP="0093530A">
      <w:pPr>
        <w:numPr>
          <w:ilvl w:val="12"/>
          <w:numId w:val="0"/>
        </w:numPr>
        <w:tabs>
          <w:tab w:val="clear" w:pos="567"/>
        </w:tabs>
        <w:spacing w:line="240" w:lineRule="auto"/>
        <w:rPr>
          <w:lang w:val="fi-FI"/>
        </w:rPr>
      </w:pPr>
    </w:p>
    <w:p w14:paraId="6D8F84A9" w14:textId="77777777" w:rsidR="0059782C" w:rsidRPr="00924EF0" w:rsidRDefault="0059782C" w:rsidP="0093530A">
      <w:pPr>
        <w:numPr>
          <w:ilvl w:val="12"/>
          <w:numId w:val="0"/>
        </w:numPr>
        <w:tabs>
          <w:tab w:val="clear" w:pos="567"/>
        </w:tabs>
        <w:spacing w:line="240" w:lineRule="auto"/>
        <w:rPr>
          <w:lang w:val="fi-FI"/>
        </w:rPr>
      </w:pPr>
    </w:p>
    <w:p w14:paraId="35E14221" w14:textId="77777777" w:rsidR="00B71A54" w:rsidRPr="00924EF0" w:rsidRDefault="00B71A54" w:rsidP="0093530A">
      <w:pPr>
        <w:keepNext/>
        <w:tabs>
          <w:tab w:val="clear" w:pos="567"/>
        </w:tabs>
        <w:spacing w:line="240" w:lineRule="auto"/>
        <w:ind w:left="567" w:hanging="567"/>
        <w:rPr>
          <w:b/>
          <w:bCs/>
          <w:lang w:val="fi-FI"/>
        </w:rPr>
      </w:pPr>
      <w:r w:rsidRPr="00924EF0">
        <w:rPr>
          <w:b/>
          <w:bCs/>
          <w:lang w:val="fi-FI"/>
        </w:rPr>
        <w:t>3.</w:t>
      </w:r>
      <w:r w:rsidRPr="00924EF0">
        <w:rPr>
          <w:b/>
          <w:bCs/>
          <w:lang w:val="fi-FI"/>
        </w:rPr>
        <w:tab/>
      </w:r>
      <w:r w:rsidR="00362907" w:rsidRPr="00924EF0">
        <w:rPr>
          <w:b/>
          <w:bCs/>
          <w:lang w:val="fi-FI"/>
        </w:rPr>
        <w:t xml:space="preserve">Miten </w:t>
      </w:r>
      <w:r w:rsidR="00F2025D" w:rsidRPr="00924EF0">
        <w:rPr>
          <w:b/>
          <w:bCs/>
          <w:lang w:val="fi-FI"/>
        </w:rPr>
        <w:t>Rivaroxaban Accord</w:t>
      </w:r>
      <w:r w:rsidR="00362907" w:rsidRPr="00924EF0">
        <w:rPr>
          <w:b/>
          <w:bCs/>
          <w:lang w:val="fi-FI"/>
        </w:rPr>
        <w:t xml:space="preserve"> </w:t>
      </w:r>
      <w:r w:rsidR="00D07B8F" w:rsidRPr="00924EF0">
        <w:rPr>
          <w:b/>
          <w:bCs/>
          <w:lang w:val="fi-FI"/>
        </w:rPr>
        <w:t>-</w:t>
      </w:r>
      <w:r w:rsidR="00362907" w:rsidRPr="00924EF0">
        <w:rPr>
          <w:b/>
          <w:bCs/>
          <w:lang w:val="fi-FI"/>
        </w:rPr>
        <w:t>valmistetta otetaan</w:t>
      </w:r>
    </w:p>
    <w:p w14:paraId="1DB2B3D9" w14:textId="77777777" w:rsidR="00B71A54" w:rsidRPr="00924EF0" w:rsidRDefault="00B71A54" w:rsidP="0093530A">
      <w:pPr>
        <w:keepNext/>
        <w:tabs>
          <w:tab w:val="clear" w:pos="567"/>
        </w:tabs>
        <w:spacing w:line="240" w:lineRule="auto"/>
        <w:rPr>
          <w:lang w:val="fi-FI"/>
        </w:rPr>
      </w:pPr>
    </w:p>
    <w:p w14:paraId="6BAA46B9" w14:textId="77777777" w:rsidR="00B71A54" w:rsidRPr="00924EF0" w:rsidRDefault="00B71A54" w:rsidP="0093530A">
      <w:pPr>
        <w:spacing w:line="240" w:lineRule="auto"/>
        <w:rPr>
          <w:lang w:val="fi-FI"/>
        </w:rPr>
      </w:pPr>
      <w:r w:rsidRPr="00924EF0">
        <w:rPr>
          <w:lang w:val="fi-FI"/>
        </w:rPr>
        <w:t xml:space="preserve">Ota </w:t>
      </w:r>
      <w:r w:rsidR="00362907" w:rsidRPr="00924EF0">
        <w:rPr>
          <w:lang w:val="fi-FI"/>
        </w:rPr>
        <w:t>tätä lääkettä</w:t>
      </w:r>
      <w:r w:rsidR="00D500A6" w:rsidRPr="00924EF0">
        <w:rPr>
          <w:lang w:val="fi-FI"/>
        </w:rPr>
        <w:t xml:space="preserve"> </w:t>
      </w:r>
      <w:r w:rsidRPr="00924EF0">
        <w:rPr>
          <w:lang w:val="fi-FI"/>
        </w:rPr>
        <w:t xml:space="preserve">juuri </w:t>
      </w:r>
      <w:r w:rsidR="00362907" w:rsidRPr="00924EF0">
        <w:rPr>
          <w:lang w:val="fi-FI"/>
        </w:rPr>
        <w:t>siten</w:t>
      </w:r>
      <w:r w:rsidR="0070230C" w:rsidRPr="00924EF0">
        <w:rPr>
          <w:lang w:val="fi-FI"/>
        </w:rPr>
        <w:t xml:space="preserve"> </w:t>
      </w:r>
      <w:r w:rsidRPr="00924EF0">
        <w:rPr>
          <w:lang w:val="fi-FI"/>
        </w:rPr>
        <w:t xml:space="preserve">kuin lääkäri on määrännyt. Tarkista </w:t>
      </w:r>
      <w:r w:rsidR="00041DCB" w:rsidRPr="00924EF0">
        <w:rPr>
          <w:lang w:val="fi-FI"/>
        </w:rPr>
        <w:t xml:space="preserve">annostusohjeet </w:t>
      </w:r>
      <w:r w:rsidRPr="00924EF0">
        <w:rPr>
          <w:lang w:val="fi-FI"/>
        </w:rPr>
        <w:t>lääkäriltä tai apteek</w:t>
      </w:r>
      <w:r w:rsidR="002F5FCA" w:rsidRPr="00924EF0">
        <w:rPr>
          <w:lang w:val="fi-FI"/>
        </w:rPr>
        <w:t>ista</w:t>
      </w:r>
      <w:r w:rsidRPr="00924EF0">
        <w:rPr>
          <w:lang w:val="fi-FI"/>
        </w:rPr>
        <w:t xml:space="preserve">, </w:t>
      </w:r>
      <w:r w:rsidR="00041DCB" w:rsidRPr="00924EF0">
        <w:rPr>
          <w:lang w:val="fi-FI"/>
        </w:rPr>
        <w:t xml:space="preserve">jos </w:t>
      </w:r>
      <w:r w:rsidRPr="00924EF0">
        <w:rPr>
          <w:lang w:val="fi-FI"/>
        </w:rPr>
        <w:t>olet epävarma.</w:t>
      </w:r>
    </w:p>
    <w:p w14:paraId="7E681E90" w14:textId="77777777" w:rsidR="00B71A54" w:rsidRPr="00924EF0" w:rsidRDefault="00B71A54" w:rsidP="0093530A">
      <w:pPr>
        <w:spacing w:line="240" w:lineRule="auto"/>
        <w:rPr>
          <w:lang w:val="fi-FI"/>
        </w:rPr>
      </w:pPr>
    </w:p>
    <w:p w14:paraId="7B698826" w14:textId="77777777" w:rsidR="00B71A54" w:rsidRPr="00924EF0" w:rsidRDefault="00B71A54" w:rsidP="0093530A">
      <w:pPr>
        <w:keepNext/>
        <w:spacing w:line="240" w:lineRule="auto"/>
        <w:rPr>
          <w:b/>
          <w:bCs/>
          <w:lang w:val="fi-FI"/>
        </w:rPr>
      </w:pPr>
      <w:r w:rsidRPr="00924EF0">
        <w:rPr>
          <w:b/>
          <w:bCs/>
          <w:lang w:val="fi-FI"/>
        </w:rPr>
        <w:t>Kuinka paljon valmistetta otetaan</w:t>
      </w:r>
    </w:p>
    <w:p w14:paraId="1A99142A" w14:textId="77777777" w:rsidR="000B1DB2" w:rsidRPr="00924EF0" w:rsidRDefault="00F1012D" w:rsidP="005B20AD">
      <w:pPr>
        <w:keepNext/>
        <w:numPr>
          <w:ilvl w:val="0"/>
          <w:numId w:val="6"/>
        </w:numPr>
        <w:tabs>
          <w:tab w:val="clear" w:pos="2247"/>
          <w:tab w:val="num" w:pos="567"/>
        </w:tabs>
        <w:autoSpaceDE w:val="0"/>
        <w:autoSpaceDN w:val="0"/>
        <w:adjustRightInd w:val="0"/>
        <w:spacing w:line="240" w:lineRule="auto"/>
        <w:ind w:left="600" w:hanging="600"/>
        <w:rPr>
          <w:b/>
          <w:bCs/>
          <w:lang w:val="fi-FI"/>
        </w:rPr>
      </w:pPr>
      <w:bookmarkStart w:id="104" w:name="_Hlk490655943"/>
      <w:r w:rsidRPr="00924EF0">
        <w:rPr>
          <w:rFonts w:eastAsia="Times New Roman"/>
          <w:lang w:val="fi-FI" w:eastAsia="de-DE"/>
        </w:rPr>
        <w:t>L</w:t>
      </w:r>
      <w:r w:rsidRPr="00924EF0">
        <w:rPr>
          <w:lang w:val="fi-FI"/>
        </w:rPr>
        <w:t>askimoiden veritulppien ehkäisy lonkka- tai polviproteesileikkauksen jälkeen</w:t>
      </w:r>
    </w:p>
    <w:bookmarkEnd w:id="104"/>
    <w:p w14:paraId="7DA75A8F" w14:textId="77777777" w:rsidR="00B71A54" w:rsidRPr="00924EF0" w:rsidRDefault="00362907" w:rsidP="0093530A">
      <w:pPr>
        <w:spacing w:line="240" w:lineRule="auto"/>
        <w:ind w:left="567"/>
        <w:rPr>
          <w:bCs/>
          <w:lang w:val="fi-FI"/>
        </w:rPr>
      </w:pPr>
      <w:r w:rsidRPr="00924EF0">
        <w:rPr>
          <w:bCs/>
          <w:lang w:val="fi-FI"/>
        </w:rPr>
        <w:t>Suositeltu</w:t>
      </w:r>
      <w:r w:rsidR="00B71A54" w:rsidRPr="00924EF0">
        <w:rPr>
          <w:bCs/>
          <w:lang w:val="fi-FI"/>
        </w:rPr>
        <w:t xml:space="preserve"> annos on yksi</w:t>
      </w:r>
      <w:r w:rsidR="000B1DB2" w:rsidRPr="00924EF0">
        <w:rPr>
          <w:bCs/>
          <w:lang w:val="fi-FI"/>
        </w:rPr>
        <w:t xml:space="preserve"> </w:t>
      </w:r>
      <w:r w:rsidR="00F2025D" w:rsidRPr="00924EF0">
        <w:rPr>
          <w:bCs/>
          <w:lang w:val="fi-FI"/>
        </w:rPr>
        <w:t>Rivaroxaban Accord</w:t>
      </w:r>
      <w:r w:rsidR="000B1DB2" w:rsidRPr="00924EF0">
        <w:rPr>
          <w:bCs/>
          <w:lang w:val="fi-FI"/>
        </w:rPr>
        <w:t xml:space="preserve"> 10 mg</w:t>
      </w:r>
      <w:r w:rsidR="00B71A54" w:rsidRPr="00924EF0">
        <w:rPr>
          <w:bCs/>
          <w:lang w:val="fi-FI"/>
        </w:rPr>
        <w:t xml:space="preserve"> </w:t>
      </w:r>
      <w:r w:rsidR="005547A2" w:rsidRPr="00924EF0">
        <w:rPr>
          <w:bCs/>
          <w:lang w:val="fi-FI"/>
        </w:rPr>
        <w:t>-</w:t>
      </w:r>
      <w:r w:rsidR="00B71A54" w:rsidRPr="00924EF0">
        <w:rPr>
          <w:bCs/>
          <w:lang w:val="fi-FI"/>
        </w:rPr>
        <w:t>tabletti kerran vuorokaudessa.</w:t>
      </w:r>
    </w:p>
    <w:p w14:paraId="184A0ED9" w14:textId="77777777" w:rsidR="000B1DB2" w:rsidRPr="00924EF0" w:rsidRDefault="000B1DB2" w:rsidP="0093530A">
      <w:pPr>
        <w:spacing w:line="240" w:lineRule="auto"/>
        <w:rPr>
          <w:bCs/>
          <w:lang w:val="fi-FI"/>
        </w:rPr>
      </w:pPr>
    </w:p>
    <w:p w14:paraId="6C2847B6" w14:textId="77777777" w:rsidR="000B1DB2" w:rsidRPr="00924EF0" w:rsidRDefault="000B1DB2" w:rsidP="005B20AD">
      <w:pPr>
        <w:numPr>
          <w:ilvl w:val="0"/>
          <w:numId w:val="6"/>
        </w:numPr>
        <w:tabs>
          <w:tab w:val="clear" w:pos="2247"/>
          <w:tab w:val="num" w:pos="567"/>
        </w:tabs>
        <w:autoSpaceDE w:val="0"/>
        <w:autoSpaceDN w:val="0"/>
        <w:adjustRightInd w:val="0"/>
        <w:spacing w:line="240" w:lineRule="auto"/>
        <w:ind w:left="600" w:hanging="600"/>
        <w:rPr>
          <w:rFonts w:eastAsia="Times New Roman"/>
          <w:lang w:val="fi-FI" w:eastAsia="de-DE"/>
        </w:rPr>
      </w:pPr>
      <w:r w:rsidRPr="00924EF0">
        <w:rPr>
          <w:rFonts w:eastAsia="Times New Roman"/>
          <w:lang w:val="fi-FI" w:eastAsia="de-DE"/>
        </w:rPr>
        <w:t>Veritulppien hoito jalkojen laskimoissa ja keuhkoverisuonissa ja veritulppien uusiutumisen ehkäisy</w:t>
      </w:r>
    </w:p>
    <w:p w14:paraId="605409C0" w14:textId="77777777" w:rsidR="000B1DB2" w:rsidRPr="00924EF0" w:rsidRDefault="002667DA" w:rsidP="0093530A">
      <w:pPr>
        <w:ind w:left="567"/>
        <w:rPr>
          <w:bCs/>
          <w:lang w:val="fi-FI"/>
        </w:rPr>
      </w:pPr>
      <w:bookmarkStart w:id="105" w:name="_Hlk490837731"/>
      <w:r w:rsidRPr="00924EF0">
        <w:rPr>
          <w:lang w:val="fi-FI"/>
        </w:rPr>
        <w:t xml:space="preserve">Kun olet saanut vähintään 6 kuukauden ajan hoitoa veritulppien vuoksi, suositeltu annos on joko yksi 10 mg tabletti kerran päivässä tai yksi 20 mg tabletti kerran päivässä. Lääkäri on määrännyt sinulle </w:t>
      </w:r>
      <w:r w:rsidR="00F2025D" w:rsidRPr="00924EF0">
        <w:rPr>
          <w:lang w:val="fi-FI"/>
        </w:rPr>
        <w:t>Rivaroxaban Accord</w:t>
      </w:r>
      <w:r w:rsidRPr="00924EF0">
        <w:rPr>
          <w:lang w:val="fi-FI"/>
        </w:rPr>
        <w:t xml:space="preserve"> 10 mg -tabletit kerran päivässä.</w:t>
      </w:r>
    </w:p>
    <w:bookmarkEnd w:id="105"/>
    <w:p w14:paraId="1306F5AD" w14:textId="77777777" w:rsidR="000B1DB2" w:rsidRPr="00924EF0" w:rsidRDefault="000B1DB2" w:rsidP="0093530A">
      <w:pPr>
        <w:spacing w:line="240" w:lineRule="auto"/>
        <w:rPr>
          <w:lang w:val="fi-FI"/>
        </w:rPr>
      </w:pPr>
    </w:p>
    <w:p w14:paraId="0D0BA90B" w14:textId="77777777" w:rsidR="00B71A54" w:rsidRPr="00924EF0" w:rsidRDefault="00B71A54" w:rsidP="0093530A">
      <w:pPr>
        <w:spacing w:line="240" w:lineRule="auto"/>
        <w:rPr>
          <w:lang w:val="fi-FI"/>
        </w:rPr>
      </w:pPr>
      <w:r w:rsidRPr="00924EF0">
        <w:rPr>
          <w:lang w:val="fi-FI"/>
        </w:rPr>
        <w:t>Nielaise tabletti mieluiten veden kanssa.</w:t>
      </w:r>
    </w:p>
    <w:p w14:paraId="1360D182" w14:textId="77777777" w:rsidR="00B71A54" w:rsidRPr="00924EF0" w:rsidRDefault="00F2025D" w:rsidP="0093530A">
      <w:pPr>
        <w:spacing w:line="240" w:lineRule="auto"/>
        <w:rPr>
          <w:lang w:val="fi-FI"/>
        </w:rPr>
      </w:pPr>
      <w:r w:rsidRPr="00924EF0">
        <w:rPr>
          <w:lang w:val="fi-FI"/>
        </w:rPr>
        <w:t>Rivaroxaban Accord</w:t>
      </w:r>
      <w:r w:rsidR="00D07B8F" w:rsidRPr="00924EF0">
        <w:rPr>
          <w:lang w:val="fi-FI"/>
        </w:rPr>
        <w:t xml:space="preserve"> </w:t>
      </w:r>
      <w:r w:rsidR="00B91B69" w:rsidRPr="00924EF0">
        <w:rPr>
          <w:lang w:val="fi-FI"/>
        </w:rPr>
        <w:t xml:space="preserve">-valmiste </w:t>
      </w:r>
      <w:r w:rsidR="00B71A54" w:rsidRPr="00924EF0">
        <w:rPr>
          <w:lang w:val="fi-FI"/>
        </w:rPr>
        <w:t>voidaan ottaa ruoan kanssa tai ilman.</w:t>
      </w:r>
    </w:p>
    <w:p w14:paraId="045218C9" w14:textId="77777777" w:rsidR="00F1012D" w:rsidRPr="00924EF0" w:rsidRDefault="00F1012D" w:rsidP="0093530A">
      <w:pPr>
        <w:spacing w:line="240" w:lineRule="auto"/>
        <w:rPr>
          <w:lang w:val="fi-FI"/>
        </w:rPr>
      </w:pPr>
    </w:p>
    <w:p w14:paraId="5C8D7F1B" w14:textId="77777777" w:rsidR="00B61FDD" w:rsidRPr="00924EF0" w:rsidRDefault="00B61FDD" w:rsidP="0093530A">
      <w:pPr>
        <w:spacing w:line="240" w:lineRule="auto"/>
        <w:rPr>
          <w:lang w:val="fi-FI"/>
        </w:rPr>
      </w:pPr>
      <w:r w:rsidRPr="00924EF0">
        <w:rPr>
          <w:lang w:val="fi-FI"/>
        </w:rPr>
        <w:lastRenderedPageBreak/>
        <w:t xml:space="preserve">Jos sinulla on vaikeuksia niellä tabletti kokonaisena, pyydä lääkäriltä tietoa muista tavoista ottaa </w:t>
      </w:r>
      <w:r w:rsidR="00F2025D" w:rsidRPr="00924EF0">
        <w:rPr>
          <w:lang w:val="fi-FI"/>
        </w:rPr>
        <w:t>Rivaroxaban Accord</w:t>
      </w:r>
      <w:r w:rsidRPr="00924EF0">
        <w:rPr>
          <w:lang w:val="fi-FI"/>
        </w:rPr>
        <w:t xml:space="preserve">. Tabletin </w:t>
      </w:r>
      <w:r w:rsidR="00174708" w:rsidRPr="00924EF0">
        <w:rPr>
          <w:lang w:val="fi-FI"/>
        </w:rPr>
        <w:t>voi</w:t>
      </w:r>
      <w:r w:rsidRPr="00924EF0">
        <w:rPr>
          <w:lang w:val="fi-FI"/>
        </w:rPr>
        <w:t xml:space="preserve"> murskata ja sekoittaa veteen tai omenasoseeseen juuri ennen sen ottamista.</w:t>
      </w:r>
    </w:p>
    <w:p w14:paraId="3B520F77" w14:textId="77777777" w:rsidR="00B61FDD" w:rsidRPr="00924EF0" w:rsidRDefault="00B61FDD" w:rsidP="0093530A">
      <w:pPr>
        <w:spacing w:line="240" w:lineRule="auto"/>
        <w:rPr>
          <w:lang w:val="fi-FI"/>
        </w:rPr>
      </w:pPr>
      <w:r w:rsidRPr="00924EF0">
        <w:rPr>
          <w:lang w:val="fi-FI"/>
        </w:rPr>
        <w:t xml:space="preserve">Tarvittaessa lääkäri voi </w:t>
      </w:r>
      <w:r w:rsidR="00174708" w:rsidRPr="00924EF0">
        <w:rPr>
          <w:lang w:val="fi-FI"/>
        </w:rPr>
        <w:t xml:space="preserve">myös </w:t>
      </w:r>
      <w:r w:rsidRPr="00924EF0">
        <w:rPr>
          <w:lang w:val="fi-FI"/>
        </w:rPr>
        <w:t xml:space="preserve">antaa murskatun </w:t>
      </w:r>
      <w:r w:rsidR="00F2025D" w:rsidRPr="00924EF0">
        <w:rPr>
          <w:lang w:val="fi-FI"/>
        </w:rPr>
        <w:t>Rivaroxaban Accord</w:t>
      </w:r>
      <w:r w:rsidR="00D07B8F" w:rsidRPr="00924EF0">
        <w:rPr>
          <w:lang w:val="fi-FI"/>
        </w:rPr>
        <w:t xml:space="preserve"> </w:t>
      </w:r>
      <w:r w:rsidRPr="00924EF0">
        <w:rPr>
          <w:lang w:val="fi-FI"/>
        </w:rPr>
        <w:t>-tabletin mahaletkun kautta.</w:t>
      </w:r>
    </w:p>
    <w:p w14:paraId="56282E35" w14:textId="77777777" w:rsidR="00B61FDD" w:rsidRPr="00924EF0" w:rsidRDefault="00B61FDD" w:rsidP="0093530A">
      <w:pPr>
        <w:spacing w:line="240" w:lineRule="auto"/>
        <w:rPr>
          <w:lang w:val="fi-FI"/>
        </w:rPr>
      </w:pPr>
    </w:p>
    <w:p w14:paraId="5E818942" w14:textId="77777777" w:rsidR="00B71A54" w:rsidRPr="00924EF0" w:rsidRDefault="00B71A54" w:rsidP="0093530A">
      <w:pPr>
        <w:keepNext/>
        <w:keepLines/>
        <w:spacing w:line="240" w:lineRule="auto"/>
        <w:rPr>
          <w:lang w:val="fi-FI"/>
        </w:rPr>
      </w:pPr>
      <w:r w:rsidRPr="00924EF0">
        <w:rPr>
          <w:b/>
          <w:bCs/>
          <w:lang w:val="fi-FI"/>
        </w:rPr>
        <w:t xml:space="preserve">Milloin </w:t>
      </w:r>
      <w:r w:rsidR="00F2025D" w:rsidRPr="00924EF0">
        <w:rPr>
          <w:b/>
          <w:bCs/>
          <w:lang w:val="fi-FI"/>
        </w:rPr>
        <w:t>Rivaroxaban Accord</w:t>
      </w:r>
      <w:r w:rsidR="003D5ECC" w:rsidRPr="00924EF0">
        <w:rPr>
          <w:b/>
          <w:bCs/>
          <w:lang w:val="fi-FI"/>
        </w:rPr>
        <w:t xml:space="preserve"> </w:t>
      </w:r>
      <w:r w:rsidRPr="00924EF0">
        <w:rPr>
          <w:b/>
          <w:bCs/>
          <w:lang w:val="fi-FI"/>
        </w:rPr>
        <w:t>-valmistetta otetaan</w:t>
      </w:r>
    </w:p>
    <w:p w14:paraId="2A7B994C" w14:textId="77777777" w:rsidR="00B71A54" w:rsidRPr="00924EF0" w:rsidRDefault="00B71A54" w:rsidP="0093530A">
      <w:pPr>
        <w:spacing w:line="240" w:lineRule="auto"/>
        <w:rPr>
          <w:lang w:val="fi-FI"/>
        </w:rPr>
      </w:pPr>
      <w:r w:rsidRPr="00924EF0">
        <w:rPr>
          <w:lang w:val="fi-FI"/>
        </w:rPr>
        <w:t>Ota tabletti joka päivä lääkä</w:t>
      </w:r>
      <w:r w:rsidR="00A307A0" w:rsidRPr="00924EF0">
        <w:rPr>
          <w:lang w:val="fi-FI"/>
        </w:rPr>
        <w:t>risi määräämän ajan.</w:t>
      </w:r>
    </w:p>
    <w:p w14:paraId="62B4B6CC" w14:textId="77777777" w:rsidR="00B71A54" w:rsidRPr="00924EF0" w:rsidRDefault="00B71A54" w:rsidP="0093530A">
      <w:pPr>
        <w:spacing w:line="240" w:lineRule="auto"/>
        <w:rPr>
          <w:lang w:val="fi-FI"/>
        </w:rPr>
      </w:pPr>
      <w:r w:rsidRPr="00924EF0">
        <w:rPr>
          <w:lang w:val="fi-FI"/>
        </w:rPr>
        <w:t xml:space="preserve">Yritä ottaa tabletti samaan aikaan joka päivä, </w:t>
      </w:r>
      <w:r w:rsidR="00A7407C" w:rsidRPr="00924EF0">
        <w:rPr>
          <w:lang w:val="fi-FI"/>
        </w:rPr>
        <w:t>jolloin tabletin ottaminen on helpompi muistaa.</w:t>
      </w:r>
    </w:p>
    <w:p w14:paraId="49D5A72C" w14:textId="77777777" w:rsidR="00F1012D" w:rsidRPr="00924EF0" w:rsidRDefault="00F1012D" w:rsidP="0093530A">
      <w:pPr>
        <w:spacing w:line="240" w:lineRule="auto"/>
        <w:rPr>
          <w:lang w:val="fi-FI"/>
        </w:rPr>
      </w:pPr>
      <w:r w:rsidRPr="00924EF0">
        <w:rPr>
          <w:bCs/>
          <w:lang w:val="fi-FI"/>
        </w:rPr>
        <w:t>Lääkäri päättää, miten pitkään hoitoa tulee jatkaa.</w:t>
      </w:r>
    </w:p>
    <w:p w14:paraId="247B0E84" w14:textId="77777777" w:rsidR="00F1012D" w:rsidRPr="00924EF0" w:rsidRDefault="00F1012D" w:rsidP="0093530A">
      <w:pPr>
        <w:spacing w:line="240" w:lineRule="auto"/>
        <w:rPr>
          <w:lang w:val="fi-FI"/>
        </w:rPr>
      </w:pPr>
    </w:p>
    <w:p w14:paraId="1FE89507" w14:textId="77777777" w:rsidR="00F1012D" w:rsidRPr="00924EF0" w:rsidRDefault="00F1012D" w:rsidP="0093530A">
      <w:pPr>
        <w:spacing w:line="240" w:lineRule="auto"/>
        <w:rPr>
          <w:lang w:val="fi-FI"/>
        </w:rPr>
      </w:pPr>
      <w:r w:rsidRPr="00924EF0">
        <w:rPr>
          <w:lang w:val="fi-FI"/>
        </w:rPr>
        <w:t>Laskimoiden veritulppien ehkäisy lonkka- tai polviproteesileikkauksen jälkeen:</w:t>
      </w:r>
    </w:p>
    <w:p w14:paraId="38A9F46D" w14:textId="77777777" w:rsidR="00F1012D" w:rsidRPr="00924EF0" w:rsidRDefault="00F1012D" w:rsidP="0093530A">
      <w:pPr>
        <w:spacing w:line="240" w:lineRule="auto"/>
        <w:rPr>
          <w:lang w:val="fi-FI"/>
        </w:rPr>
      </w:pPr>
      <w:r w:rsidRPr="00924EF0">
        <w:rPr>
          <w:lang w:val="fi-FI"/>
        </w:rPr>
        <w:t>Ota ensimmäinen tabletti 6</w:t>
      </w:r>
      <w:r w:rsidR="003E2B52" w:rsidRPr="00924EF0">
        <w:rPr>
          <w:lang w:val="fi-FI"/>
        </w:rPr>
        <w:t>-</w:t>
      </w:r>
      <w:r w:rsidRPr="00924EF0">
        <w:rPr>
          <w:lang w:val="fi-FI"/>
        </w:rPr>
        <w:t>10 tunnin kuluttua leikkauksesta.</w:t>
      </w:r>
    </w:p>
    <w:p w14:paraId="6B12CCFE" w14:textId="77777777" w:rsidR="00B71A54" w:rsidRPr="00924EF0" w:rsidRDefault="00B71A54" w:rsidP="0093530A">
      <w:pPr>
        <w:spacing w:line="240" w:lineRule="auto"/>
        <w:rPr>
          <w:lang w:val="fi-FI"/>
        </w:rPr>
      </w:pPr>
      <w:r w:rsidRPr="00924EF0">
        <w:rPr>
          <w:bCs/>
          <w:lang w:val="fi-FI"/>
        </w:rPr>
        <w:t xml:space="preserve">Jos </w:t>
      </w:r>
      <w:r w:rsidR="00AD2441" w:rsidRPr="00924EF0">
        <w:rPr>
          <w:bCs/>
          <w:lang w:val="fi-FI"/>
        </w:rPr>
        <w:t>s</w:t>
      </w:r>
      <w:r w:rsidRPr="00924EF0">
        <w:rPr>
          <w:bCs/>
          <w:lang w:val="fi-FI"/>
        </w:rPr>
        <w:t>inulle on tehty suuri lonkkaleikkaus</w:t>
      </w:r>
      <w:r w:rsidRPr="00924EF0">
        <w:rPr>
          <w:lang w:val="fi-FI"/>
        </w:rPr>
        <w:t xml:space="preserve">, </w:t>
      </w:r>
      <w:r w:rsidR="00AD2441" w:rsidRPr="00924EF0">
        <w:rPr>
          <w:lang w:val="fi-FI"/>
        </w:rPr>
        <w:t>s</w:t>
      </w:r>
      <w:r w:rsidRPr="00924EF0">
        <w:rPr>
          <w:lang w:val="fi-FI"/>
        </w:rPr>
        <w:t>inun on yleensä otettava tabletteja 5</w:t>
      </w:r>
      <w:r w:rsidR="00DE27CC" w:rsidRPr="00924EF0">
        <w:rPr>
          <w:lang w:val="fi-FI"/>
        </w:rPr>
        <w:t> </w:t>
      </w:r>
      <w:r w:rsidR="00A307A0" w:rsidRPr="00924EF0">
        <w:rPr>
          <w:lang w:val="fi-FI"/>
        </w:rPr>
        <w:t>viikkoa.</w:t>
      </w:r>
    </w:p>
    <w:p w14:paraId="4B4F0C7B" w14:textId="77777777" w:rsidR="00B71A54" w:rsidRPr="00924EF0" w:rsidRDefault="00B71A54" w:rsidP="0093530A">
      <w:pPr>
        <w:spacing w:line="240" w:lineRule="auto"/>
        <w:rPr>
          <w:lang w:val="fi-FI"/>
        </w:rPr>
      </w:pPr>
      <w:r w:rsidRPr="00924EF0">
        <w:rPr>
          <w:bCs/>
          <w:lang w:val="fi-FI"/>
        </w:rPr>
        <w:t xml:space="preserve">Jos </w:t>
      </w:r>
      <w:r w:rsidR="00AD2441" w:rsidRPr="00924EF0">
        <w:rPr>
          <w:bCs/>
          <w:lang w:val="fi-FI"/>
        </w:rPr>
        <w:t>s</w:t>
      </w:r>
      <w:r w:rsidRPr="00924EF0">
        <w:rPr>
          <w:bCs/>
          <w:lang w:val="fi-FI"/>
        </w:rPr>
        <w:t>inulle on tehty suuri polvileikkaus</w:t>
      </w:r>
      <w:r w:rsidRPr="00924EF0">
        <w:rPr>
          <w:lang w:val="fi-FI"/>
        </w:rPr>
        <w:t xml:space="preserve">, </w:t>
      </w:r>
      <w:r w:rsidR="00AD2441" w:rsidRPr="00924EF0">
        <w:rPr>
          <w:lang w:val="fi-FI"/>
        </w:rPr>
        <w:t>s</w:t>
      </w:r>
      <w:r w:rsidRPr="00924EF0">
        <w:rPr>
          <w:lang w:val="fi-FI"/>
        </w:rPr>
        <w:t>inun on yleensä otettava tabletteja 2</w:t>
      </w:r>
      <w:r w:rsidR="00DE27CC" w:rsidRPr="00924EF0">
        <w:rPr>
          <w:lang w:val="fi-FI"/>
        </w:rPr>
        <w:t> </w:t>
      </w:r>
      <w:r w:rsidRPr="00924EF0">
        <w:rPr>
          <w:lang w:val="fi-FI"/>
        </w:rPr>
        <w:t>viikkoa.</w:t>
      </w:r>
    </w:p>
    <w:p w14:paraId="329EAD37" w14:textId="77777777" w:rsidR="00B71A54" w:rsidRPr="00924EF0" w:rsidRDefault="00B71A54" w:rsidP="0093530A">
      <w:pPr>
        <w:spacing w:line="240" w:lineRule="auto"/>
        <w:rPr>
          <w:lang w:val="fi-FI"/>
        </w:rPr>
      </w:pPr>
    </w:p>
    <w:p w14:paraId="0C67EB5A" w14:textId="77777777" w:rsidR="00B71A54" w:rsidRPr="00924EF0" w:rsidRDefault="00B71A54" w:rsidP="0093530A">
      <w:pPr>
        <w:keepNext/>
        <w:spacing w:line="240" w:lineRule="auto"/>
        <w:rPr>
          <w:lang w:val="fi-FI"/>
        </w:rPr>
      </w:pPr>
      <w:r w:rsidRPr="00924EF0">
        <w:rPr>
          <w:b/>
          <w:bCs/>
          <w:lang w:val="fi-FI"/>
        </w:rPr>
        <w:t xml:space="preserve">Jos otat enemmän </w:t>
      </w:r>
      <w:r w:rsidR="00F2025D" w:rsidRPr="00924EF0">
        <w:rPr>
          <w:b/>
          <w:bCs/>
          <w:lang w:val="fi-FI"/>
        </w:rPr>
        <w:t>Rivaroxaban Accord</w:t>
      </w:r>
      <w:r w:rsidR="003D5ECC" w:rsidRPr="00924EF0">
        <w:rPr>
          <w:b/>
          <w:bCs/>
          <w:lang w:val="fi-FI"/>
        </w:rPr>
        <w:t xml:space="preserve"> </w:t>
      </w:r>
      <w:r w:rsidRPr="00924EF0">
        <w:rPr>
          <w:b/>
          <w:bCs/>
          <w:lang w:val="fi-FI"/>
        </w:rPr>
        <w:t xml:space="preserve">-valmistetta kuin </w:t>
      </w:r>
      <w:r w:rsidR="00041DCB" w:rsidRPr="00924EF0">
        <w:rPr>
          <w:b/>
          <w:bCs/>
          <w:lang w:val="fi-FI"/>
        </w:rPr>
        <w:t xml:space="preserve">sinun </w:t>
      </w:r>
      <w:r w:rsidRPr="00924EF0">
        <w:rPr>
          <w:b/>
          <w:bCs/>
          <w:lang w:val="fi-FI"/>
        </w:rPr>
        <w:t>pitäisi</w:t>
      </w:r>
    </w:p>
    <w:p w14:paraId="09BCA368" w14:textId="77777777" w:rsidR="00B71A54" w:rsidRPr="00924EF0" w:rsidRDefault="00B71A54" w:rsidP="0093530A">
      <w:pPr>
        <w:spacing w:line="240" w:lineRule="auto"/>
        <w:rPr>
          <w:lang w:val="fi-FI"/>
        </w:rPr>
      </w:pPr>
      <w:r w:rsidRPr="00924EF0">
        <w:rPr>
          <w:bCs/>
          <w:lang w:val="fi-FI"/>
        </w:rPr>
        <w:t>Ota heti yhteyttä lääkäriisi,</w:t>
      </w:r>
      <w:r w:rsidRPr="00924EF0">
        <w:rPr>
          <w:lang w:val="fi-FI"/>
        </w:rPr>
        <w:t xml:space="preserve"> jos olet ottanut liian monta </w:t>
      </w:r>
      <w:r w:rsidR="00F2025D" w:rsidRPr="00924EF0">
        <w:rPr>
          <w:lang w:val="fi-FI"/>
        </w:rPr>
        <w:t>Rivaroxaban Accord</w:t>
      </w:r>
      <w:r w:rsidR="003D5ECC" w:rsidRPr="00924EF0">
        <w:rPr>
          <w:lang w:val="fi-FI"/>
        </w:rPr>
        <w:t xml:space="preserve"> </w:t>
      </w:r>
      <w:r w:rsidRPr="00924EF0">
        <w:rPr>
          <w:lang w:val="fi-FI"/>
        </w:rPr>
        <w:t xml:space="preserve">-tablettia. Liian monen </w:t>
      </w:r>
      <w:r w:rsidR="00F2025D" w:rsidRPr="00924EF0">
        <w:rPr>
          <w:lang w:val="fi-FI"/>
        </w:rPr>
        <w:t>Rivaroxaban Accord</w:t>
      </w:r>
      <w:r w:rsidR="003D5ECC" w:rsidRPr="00924EF0">
        <w:rPr>
          <w:lang w:val="fi-FI"/>
        </w:rPr>
        <w:t xml:space="preserve"> </w:t>
      </w:r>
      <w:r w:rsidRPr="00924EF0">
        <w:rPr>
          <w:lang w:val="fi-FI"/>
        </w:rPr>
        <w:t>-tabletin ot</w:t>
      </w:r>
      <w:r w:rsidR="00A307A0" w:rsidRPr="00924EF0">
        <w:rPr>
          <w:lang w:val="fi-FI"/>
        </w:rPr>
        <w:t>taminen lisää verenvuotoriskiä.</w:t>
      </w:r>
    </w:p>
    <w:p w14:paraId="24D579BD" w14:textId="77777777" w:rsidR="00B71A54" w:rsidRPr="00924EF0" w:rsidRDefault="00B71A54" w:rsidP="0093530A">
      <w:pPr>
        <w:spacing w:line="240" w:lineRule="auto"/>
        <w:rPr>
          <w:color w:val="000000"/>
          <w:lang w:val="fi-FI"/>
        </w:rPr>
      </w:pPr>
    </w:p>
    <w:p w14:paraId="2CAC20E7" w14:textId="77777777" w:rsidR="00B71A54" w:rsidRPr="00924EF0" w:rsidRDefault="00B71A54" w:rsidP="0093530A">
      <w:pPr>
        <w:keepNext/>
        <w:spacing w:line="240" w:lineRule="auto"/>
        <w:rPr>
          <w:lang w:val="fi-FI"/>
        </w:rPr>
      </w:pPr>
      <w:r w:rsidRPr="00924EF0">
        <w:rPr>
          <w:b/>
          <w:bCs/>
          <w:lang w:val="fi-FI"/>
        </w:rPr>
        <w:t xml:space="preserve">Jos unohdat ottaa </w:t>
      </w:r>
      <w:r w:rsidR="00F2025D" w:rsidRPr="00924EF0">
        <w:rPr>
          <w:b/>
          <w:bCs/>
          <w:lang w:val="fi-FI"/>
        </w:rPr>
        <w:t>Rivaroxaban Accord</w:t>
      </w:r>
      <w:r w:rsidR="003D5ECC" w:rsidRPr="00924EF0">
        <w:rPr>
          <w:b/>
          <w:bCs/>
          <w:lang w:val="fi-FI"/>
        </w:rPr>
        <w:t xml:space="preserve"> </w:t>
      </w:r>
      <w:r w:rsidRPr="00924EF0">
        <w:rPr>
          <w:b/>
          <w:bCs/>
          <w:lang w:val="fi-FI"/>
        </w:rPr>
        <w:t>-valmistetta</w:t>
      </w:r>
    </w:p>
    <w:p w14:paraId="6276FE34" w14:textId="77777777" w:rsidR="00B71A54" w:rsidRPr="00924EF0" w:rsidRDefault="00B71A54" w:rsidP="0093530A">
      <w:pPr>
        <w:spacing w:line="240" w:lineRule="auto"/>
        <w:rPr>
          <w:lang w:val="fi-FI"/>
        </w:rPr>
      </w:pPr>
      <w:r w:rsidRPr="00924EF0">
        <w:rPr>
          <w:color w:val="000000"/>
          <w:lang w:val="fi-FI"/>
        </w:rPr>
        <w:t>Jos olet unohtanut annoksen, ota se niin pian kuin muistat. Ota seuraava tabletti seuraavana päivänä ja jatka sitten tablettien ottamista kerran päivässä normaaliin tapaan.</w:t>
      </w:r>
    </w:p>
    <w:p w14:paraId="0A030B41" w14:textId="77777777" w:rsidR="00B71A54" w:rsidRPr="00924EF0" w:rsidRDefault="00B71A54" w:rsidP="0093530A">
      <w:pPr>
        <w:spacing w:line="240" w:lineRule="auto"/>
        <w:rPr>
          <w:lang w:val="fi-FI"/>
        </w:rPr>
      </w:pPr>
      <w:r w:rsidRPr="00924EF0">
        <w:rPr>
          <w:lang w:val="fi-FI"/>
        </w:rPr>
        <w:t xml:space="preserve">Älä ota kaksinkertaista annosta korvataksesi unohtamasi </w:t>
      </w:r>
      <w:r w:rsidR="003D5ECC" w:rsidRPr="00924EF0">
        <w:rPr>
          <w:lang w:val="fi-FI"/>
        </w:rPr>
        <w:t>annoksen</w:t>
      </w:r>
      <w:r w:rsidRPr="00924EF0">
        <w:rPr>
          <w:lang w:val="fi-FI"/>
        </w:rPr>
        <w:t>.</w:t>
      </w:r>
    </w:p>
    <w:p w14:paraId="31D3617B" w14:textId="77777777" w:rsidR="00B71A54" w:rsidRPr="00924EF0" w:rsidRDefault="00B71A54" w:rsidP="0093530A">
      <w:pPr>
        <w:spacing w:line="240" w:lineRule="auto"/>
        <w:rPr>
          <w:color w:val="000000"/>
          <w:lang w:val="fi-FI"/>
        </w:rPr>
      </w:pPr>
    </w:p>
    <w:p w14:paraId="154F6D40" w14:textId="77777777" w:rsidR="00B71A54" w:rsidRPr="00924EF0" w:rsidRDefault="00B71A54" w:rsidP="0093530A">
      <w:pPr>
        <w:keepNext/>
        <w:spacing w:line="240" w:lineRule="auto"/>
        <w:rPr>
          <w:lang w:val="fi-FI"/>
        </w:rPr>
      </w:pPr>
      <w:r w:rsidRPr="00924EF0">
        <w:rPr>
          <w:b/>
          <w:bCs/>
          <w:lang w:val="fi-FI"/>
        </w:rPr>
        <w:t xml:space="preserve">Jos lopetat </w:t>
      </w:r>
      <w:r w:rsidR="00F2025D" w:rsidRPr="00924EF0">
        <w:rPr>
          <w:b/>
          <w:bCs/>
          <w:lang w:val="fi-FI"/>
        </w:rPr>
        <w:t>Rivaroxaban Accord</w:t>
      </w:r>
      <w:r w:rsidR="003D5ECC" w:rsidRPr="00924EF0">
        <w:rPr>
          <w:b/>
          <w:bCs/>
          <w:lang w:val="fi-FI"/>
        </w:rPr>
        <w:t xml:space="preserve"> </w:t>
      </w:r>
      <w:r w:rsidRPr="00924EF0">
        <w:rPr>
          <w:b/>
          <w:bCs/>
          <w:lang w:val="fi-FI"/>
        </w:rPr>
        <w:t>-valmisteen ot</w:t>
      </w:r>
      <w:r w:rsidR="0070230C" w:rsidRPr="00924EF0">
        <w:rPr>
          <w:b/>
          <w:bCs/>
          <w:lang w:val="fi-FI"/>
        </w:rPr>
        <w:t>o</w:t>
      </w:r>
      <w:r w:rsidRPr="00924EF0">
        <w:rPr>
          <w:b/>
          <w:bCs/>
          <w:lang w:val="fi-FI"/>
        </w:rPr>
        <w:t>n</w:t>
      </w:r>
    </w:p>
    <w:p w14:paraId="231EE141" w14:textId="77777777" w:rsidR="00B71A54" w:rsidRPr="00924EF0" w:rsidRDefault="00B71A54" w:rsidP="0093530A">
      <w:pPr>
        <w:spacing w:line="240" w:lineRule="auto"/>
        <w:rPr>
          <w:lang w:val="fi-FI"/>
        </w:rPr>
      </w:pPr>
      <w:r w:rsidRPr="00924EF0">
        <w:rPr>
          <w:lang w:val="fi-FI"/>
        </w:rPr>
        <w:t xml:space="preserve">Älä lopeta </w:t>
      </w:r>
      <w:r w:rsidR="00F2025D" w:rsidRPr="00924EF0">
        <w:rPr>
          <w:lang w:val="fi-FI"/>
        </w:rPr>
        <w:t>Rivaroxaban Accord</w:t>
      </w:r>
      <w:r w:rsidR="003D5ECC" w:rsidRPr="00924EF0">
        <w:rPr>
          <w:lang w:val="fi-FI"/>
        </w:rPr>
        <w:t xml:space="preserve"> </w:t>
      </w:r>
      <w:r w:rsidRPr="00924EF0">
        <w:rPr>
          <w:lang w:val="fi-FI"/>
        </w:rPr>
        <w:t xml:space="preserve">-valmisteen ottamista keskustelematta ensin lääkärisi kanssa, sillä </w:t>
      </w:r>
      <w:r w:rsidR="00F2025D" w:rsidRPr="00924EF0">
        <w:rPr>
          <w:lang w:val="fi-FI"/>
        </w:rPr>
        <w:t>Rivaroxaban Accord</w:t>
      </w:r>
      <w:r w:rsidRPr="00924EF0">
        <w:rPr>
          <w:lang w:val="fi-FI"/>
        </w:rPr>
        <w:t xml:space="preserve"> ehkäisee vakavan tilan kehittymistä.</w:t>
      </w:r>
    </w:p>
    <w:p w14:paraId="72B44C82" w14:textId="77777777" w:rsidR="00B71A54" w:rsidRPr="00924EF0" w:rsidRDefault="00B71A54" w:rsidP="0093530A">
      <w:pPr>
        <w:spacing w:line="240" w:lineRule="auto"/>
        <w:rPr>
          <w:color w:val="000000"/>
          <w:lang w:val="fi-FI"/>
        </w:rPr>
      </w:pPr>
    </w:p>
    <w:p w14:paraId="09E80586" w14:textId="77777777" w:rsidR="00B71A54" w:rsidRPr="00924EF0" w:rsidRDefault="00B71A54" w:rsidP="0093530A">
      <w:pPr>
        <w:spacing w:line="240" w:lineRule="auto"/>
        <w:rPr>
          <w:lang w:val="fi-FI"/>
        </w:rPr>
      </w:pPr>
      <w:r w:rsidRPr="00924EF0">
        <w:rPr>
          <w:lang w:val="fi-FI"/>
        </w:rPr>
        <w:t xml:space="preserve">Jos </w:t>
      </w:r>
      <w:r w:rsidR="00041DCB" w:rsidRPr="00924EF0">
        <w:rPr>
          <w:lang w:val="fi-FI"/>
        </w:rPr>
        <w:t xml:space="preserve">sinulla </w:t>
      </w:r>
      <w:r w:rsidRPr="00924EF0">
        <w:rPr>
          <w:lang w:val="fi-FI"/>
        </w:rPr>
        <w:t xml:space="preserve">on kysymyksiä tämän lääkkeen käytöstä, käänny </w:t>
      </w:r>
      <w:r w:rsidR="00A307A0" w:rsidRPr="00924EF0">
        <w:rPr>
          <w:lang w:val="fi-FI"/>
        </w:rPr>
        <w:t>lääkäri</w:t>
      </w:r>
      <w:r w:rsidR="00041DCB" w:rsidRPr="00924EF0">
        <w:rPr>
          <w:lang w:val="fi-FI"/>
        </w:rPr>
        <w:t xml:space="preserve">n </w:t>
      </w:r>
      <w:r w:rsidR="00A307A0" w:rsidRPr="00924EF0">
        <w:rPr>
          <w:lang w:val="fi-FI"/>
        </w:rPr>
        <w:t xml:space="preserve">tai </w:t>
      </w:r>
      <w:r w:rsidR="00041DCB" w:rsidRPr="00924EF0">
        <w:rPr>
          <w:lang w:val="fi-FI"/>
        </w:rPr>
        <w:t xml:space="preserve">apteekkihenkilökunnan </w:t>
      </w:r>
      <w:r w:rsidR="00A307A0" w:rsidRPr="00924EF0">
        <w:rPr>
          <w:lang w:val="fi-FI"/>
        </w:rPr>
        <w:t>puoleen.</w:t>
      </w:r>
    </w:p>
    <w:p w14:paraId="2528A78B" w14:textId="77777777" w:rsidR="00B71A54" w:rsidRPr="00924EF0" w:rsidRDefault="00B71A54" w:rsidP="0093530A">
      <w:pPr>
        <w:spacing w:line="240" w:lineRule="auto"/>
        <w:rPr>
          <w:lang w:val="fi-FI"/>
        </w:rPr>
      </w:pPr>
    </w:p>
    <w:p w14:paraId="23B04C60" w14:textId="77777777" w:rsidR="00B71A54" w:rsidRPr="00924EF0" w:rsidRDefault="00B71A54" w:rsidP="0093530A">
      <w:pPr>
        <w:spacing w:line="240" w:lineRule="auto"/>
        <w:rPr>
          <w:lang w:val="fi-FI"/>
        </w:rPr>
      </w:pPr>
    </w:p>
    <w:p w14:paraId="3D6EC04A" w14:textId="77777777" w:rsidR="00B71A54" w:rsidRPr="00924EF0" w:rsidRDefault="00B71A54" w:rsidP="0093530A">
      <w:pPr>
        <w:numPr>
          <w:ilvl w:val="12"/>
          <w:numId w:val="0"/>
        </w:numPr>
        <w:tabs>
          <w:tab w:val="clear" w:pos="567"/>
        </w:tabs>
        <w:spacing w:line="240" w:lineRule="auto"/>
        <w:ind w:left="567" w:hanging="567"/>
        <w:rPr>
          <w:b/>
          <w:bCs/>
          <w:lang w:val="fi-FI"/>
        </w:rPr>
      </w:pPr>
      <w:r w:rsidRPr="00924EF0">
        <w:rPr>
          <w:b/>
          <w:bCs/>
          <w:lang w:val="fi-FI"/>
        </w:rPr>
        <w:t>4.</w:t>
      </w:r>
      <w:r w:rsidRPr="00924EF0">
        <w:rPr>
          <w:b/>
          <w:bCs/>
          <w:lang w:val="fi-FI"/>
        </w:rPr>
        <w:tab/>
      </w:r>
      <w:r w:rsidR="00362907" w:rsidRPr="00924EF0">
        <w:rPr>
          <w:b/>
          <w:bCs/>
          <w:lang w:val="fi-FI"/>
        </w:rPr>
        <w:t>Mahdolliset haittavaikutukset</w:t>
      </w:r>
    </w:p>
    <w:p w14:paraId="5CD3A050" w14:textId="77777777" w:rsidR="00B71A54" w:rsidRPr="00924EF0" w:rsidRDefault="00B71A54" w:rsidP="0093530A">
      <w:pPr>
        <w:numPr>
          <w:ilvl w:val="12"/>
          <w:numId w:val="0"/>
        </w:numPr>
        <w:tabs>
          <w:tab w:val="clear" w:pos="567"/>
        </w:tabs>
        <w:spacing w:line="240" w:lineRule="auto"/>
        <w:ind w:left="567" w:hanging="567"/>
        <w:rPr>
          <w:i/>
          <w:iCs/>
          <w:color w:val="000000"/>
          <w:lang w:val="fi-FI"/>
        </w:rPr>
      </w:pPr>
    </w:p>
    <w:p w14:paraId="3DB9F734" w14:textId="77777777" w:rsidR="00B71A54" w:rsidRPr="00924EF0" w:rsidRDefault="00B71A54" w:rsidP="0093530A">
      <w:pPr>
        <w:numPr>
          <w:ilvl w:val="12"/>
          <w:numId w:val="0"/>
        </w:numPr>
        <w:tabs>
          <w:tab w:val="clear" w:pos="567"/>
        </w:tabs>
        <w:spacing w:line="240" w:lineRule="auto"/>
        <w:rPr>
          <w:lang w:val="fi-FI"/>
        </w:rPr>
      </w:pPr>
      <w:r w:rsidRPr="00924EF0">
        <w:rPr>
          <w:lang w:val="fi-FI"/>
        </w:rPr>
        <w:t xml:space="preserve">Kuten kaikki lääkkeet, </w:t>
      </w:r>
      <w:r w:rsidR="003D5ECC" w:rsidRPr="00924EF0">
        <w:rPr>
          <w:lang w:val="fi-FI"/>
        </w:rPr>
        <w:t>tämäkin lääke</w:t>
      </w:r>
      <w:r w:rsidRPr="00924EF0">
        <w:rPr>
          <w:lang w:val="fi-FI"/>
        </w:rPr>
        <w:t xml:space="preserve"> voi aiheuttaa haittavaikutuksia. Kaikki eivät kuitenkaan niitä saa.</w:t>
      </w:r>
    </w:p>
    <w:p w14:paraId="224D4D13" w14:textId="77777777" w:rsidR="00B71A54" w:rsidRPr="00924EF0" w:rsidRDefault="00B71A54" w:rsidP="0093530A">
      <w:pPr>
        <w:numPr>
          <w:ilvl w:val="12"/>
          <w:numId w:val="0"/>
        </w:numPr>
        <w:tabs>
          <w:tab w:val="clear" w:pos="567"/>
        </w:tabs>
        <w:spacing w:line="240" w:lineRule="auto"/>
        <w:rPr>
          <w:color w:val="000000"/>
          <w:lang w:val="fi-FI"/>
        </w:rPr>
      </w:pPr>
    </w:p>
    <w:p w14:paraId="0A929AD0" w14:textId="77777777" w:rsidR="00B71A54" w:rsidRPr="00924EF0" w:rsidRDefault="00B71A54" w:rsidP="0093530A">
      <w:pPr>
        <w:spacing w:line="240" w:lineRule="auto"/>
        <w:rPr>
          <w:lang w:val="fi-FI"/>
        </w:rPr>
      </w:pPr>
      <w:r w:rsidRPr="00924EF0">
        <w:rPr>
          <w:lang w:val="fi-FI"/>
        </w:rPr>
        <w:t xml:space="preserve">Muiden samankaltaisten </w:t>
      </w:r>
      <w:r w:rsidR="001B67A9" w:rsidRPr="00924EF0">
        <w:rPr>
          <w:lang w:val="fi-FI"/>
        </w:rPr>
        <w:t xml:space="preserve">verihyytymien muodostumista ehkäisevien </w:t>
      </w:r>
      <w:r w:rsidRPr="00924EF0">
        <w:rPr>
          <w:lang w:val="fi-FI"/>
        </w:rPr>
        <w:t xml:space="preserve">lääkkeiden  tapaan </w:t>
      </w:r>
      <w:r w:rsidR="00F2025D" w:rsidRPr="00924EF0">
        <w:rPr>
          <w:lang w:val="fi-FI"/>
        </w:rPr>
        <w:t>Rivaroxaban Accord</w:t>
      </w:r>
      <w:r w:rsidRPr="00924EF0">
        <w:rPr>
          <w:lang w:val="fi-FI"/>
        </w:rPr>
        <w:t xml:space="preserve"> saattaa aiheuttaa </w:t>
      </w:r>
      <w:r w:rsidR="00B91B69" w:rsidRPr="00924EF0">
        <w:rPr>
          <w:lang w:val="fi-FI"/>
        </w:rPr>
        <w:t>mahdollisesti hengenvaarallis</w:t>
      </w:r>
      <w:r w:rsidR="00DB229F" w:rsidRPr="00924EF0">
        <w:rPr>
          <w:lang w:val="fi-FI"/>
        </w:rPr>
        <w:t>t</w:t>
      </w:r>
      <w:r w:rsidR="00B91B69" w:rsidRPr="00924EF0">
        <w:rPr>
          <w:lang w:val="fi-FI"/>
        </w:rPr>
        <w:t xml:space="preserve">a </w:t>
      </w:r>
      <w:r w:rsidRPr="00924EF0">
        <w:rPr>
          <w:lang w:val="fi-FI"/>
        </w:rPr>
        <w:t xml:space="preserve">verenvuotoa. </w:t>
      </w:r>
      <w:r w:rsidR="00F21415" w:rsidRPr="00924EF0">
        <w:rPr>
          <w:lang w:val="fi-FI"/>
        </w:rPr>
        <w:t xml:space="preserve">Liiallinen verenvuoto voi aiheuttaa äkillisen verenpaineen laskun (sokin). </w:t>
      </w:r>
      <w:r w:rsidRPr="00924EF0">
        <w:rPr>
          <w:lang w:val="fi-FI"/>
        </w:rPr>
        <w:t>Joissakin tapauksissa verenvuo</w:t>
      </w:r>
      <w:r w:rsidR="00DB229F" w:rsidRPr="00924EF0">
        <w:rPr>
          <w:lang w:val="fi-FI"/>
        </w:rPr>
        <w:t>toa voi</w:t>
      </w:r>
      <w:r w:rsidR="00FB6665" w:rsidRPr="00924EF0">
        <w:rPr>
          <w:lang w:val="fi-FI"/>
        </w:rPr>
        <w:t xml:space="preserve"> olla vaikea havaita</w:t>
      </w:r>
      <w:r w:rsidRPr="00924EF0">
        <w:rPr>
          <w:lang w:val="fi-FI"/>
        </w:rPr>
        <w:t>.</w:t>
      </w:r>
    </w:p>
    <w:p w14:paraId="3549C6ED" w14:textId="77777777" w:rsidR="00DB229F" w:rsidRPr="00924EF0" w:rsidRDefault="00DB229F" w:rsidP="0093530A">
      <w:pPr>
        <w:spacing w:line="240" w:lineRule="auto"/>
        <w:rPr>
          <w:lang w:val="fi-FI"/>
        </w:rPr>
      </w:pPr>
    </w:p>
    <w:p w14:paraId="6A612FC3" w14:textId="77777777" w:rsidR="007A7A73" w:rsidRPr="00924EF0" w:rsidRDefault="00B71A54" w:rsidP="0093530A">
      <w:pPr>
        <w:spacing w:line="240" w:lineRule="auto"/>
        <w:rPr>
          <w:lang w:val="fi-FI"/>
        </w:rPr>
      </w:pPr>
      <w:r w:rsidRPr="00924EF0">
        <w:rPr>
          <w:b/>
          <w:bCs/>
          <w:lang w:val="fi-FI"/>
        </w:rPr>
        <w:t>Kerro lääkärillesi</w:t>
      </w:r>
      <w:r w:rsidR="00DB229F" w:rsidRPr="00924EF0">
        <w:rPr>
          <w:b/>
          <w:bCs/>
          <w:lang w:val="fi-FI"/>
        </w:rPr>
        <w:t xml:space="preserve"> välittömästi</w:t>
      </w:r>
      <w:r w:rsidRPr="00924EF0">
        <w:rPr>
          <w:b/>
          <w:bCs/>
          <w:lang w:val="fi-FI"/>
        </w:rPr>
        <w:t>,</w:t>
      </w:r>
      <w:r w:rsidRPr="00924EF0">
        <w:rPr>
          <w:lang w:val="fi-FI"/>
        </w:rPr>
        <w:t xml:space="preserve"> jos huomaat joitakin seuraavista haittavaikutuksista:</w:t>
      </w:r>
    </w:p>
    <w:p w14:paraId="2D72387D" w14:textId="77777777" w:rsidR="00BC6E55" w:rsidRPr="00924EF0" w:rsidRDefault="00BC6E55" w:rsidP="005B20AD">
      <w:pPr>
        <w:numPr>
          <w:ilvl w:val="0"/>
          <w:numId w:val="75"/>
        </w:numPr>
        <w:spacing w:line="240" w:lineRule="auto"/>
        <w:ind w:left="357" w:hanging="357"/>
        <w:rPr>
          <w:b/>
          <w:bCs/>
          <w:lang w:val="fi-FI"/>
        </w:rPr>
      </w:pPr>
      <w:r w:rsidRPr="00924EF0">
        <w:rPr>
          <w:b/>
          <w:bCs/>
          <w:lang w:val="fi-FI"/>
        </w:rPr>
        <w:t>Merkkejä verenvuodosta</w:t>
      </w:r>
    </w:p>
    <w:p w14:paraId="11EDD56D" w14:textId="77777777" w:rsidR="00BC6E55" w:rsidRPr="00924EF0" w:rsidRDefault="00BC6E55" w:rsidP="005B20AD">
      <w:pPr>
        <w:numPr>
          <w:ilvl w:val="0"/>
          <w:numId w:val="77"/>
        </w:numPr>
        <w:tabs>
          <w:tab w:val="clear" w:pos="567"/>
          <w:tab w:val="left" w:pos="357"/>
        </w:tabs>
        <w:spacing w:line="240" w:lineRule="auto"/>
        <w:ind w:left="714" w:hanging="357"/>
        <w:rPr>
          <w:lang w:val="fi-FI"/>
        </w:rPr>
      </w:pPr>
      <w:r w:rsidRPr="00924EF0">
        <w:rPr>
          <w:snapToGrid/>
          <w:color w:val="000000"/>
          <w:lang w:val="fi-FI" w:eastAsia="en-GB"/>
        </w:rPr>
        <w:tab/>
        <w:t xml:space="preserve">verenvuoto aivoihin tai kallonsisäinen verenvuoto (oireina voivat olla päänsärky, toispuoleinen voimattomuus, oksentelu, kouristukset, tajunnantason lasku, ja niskan jäykkyys. </w:t>
      </w:r>
      <w:proofErr w:type="spellStart"/>
      <w:r w:rsidRPr="00924EF0">
        <w:rPr>
          <w:snapToGrid/>
          <w:color w:val="000000"/>
          <w:lang w:eastAsia="en-GB"/>
        </w:rPr>
        <w:t>Vakava</w:t>
      </w:r>
      <w:proofErr w:type="spellEnd"/>
      <w:r w:rsidRPr="00924EF0">
        <w:rPr>
          <w:snapToGrid/>
          <w:color w:val="000000"/>
          <w:lang w:eastAsia="en-GB"/>
        </w:rPr>
        <w:t xml:space="preserve"> </w:t>
      </w:r>
      <w:proofErr w:type="spellStart"/>
      <w:r w:rsidRPr="00924EF0">
        <w:rPr>
          <w:snapToGrid/>
          <w:color w:val="000000"/>
          <w:lang w:eastAsia="en-GB"/>
        </w:rPr>
        <w:t>hätätapaus</w:t>
      </w:r>
      <w:proofErr w:type="spellEnd"/>
      <w:r w:rsidRPr="00924EF0">
        <w:rPr>
          <w:snapToGrid/>
          <w:color w:val="000000"/>
          <w:lang w:eastAsia="en-GB"/>
        </w:rPr>
        <w:t xml:space="preserve">. Hae </w:t>
      </w:r>
      <w:proofErr w:type="spellStart"/>
      <w:r w:rsidRPr="00924EF0">
        <w:rPr>
          <w:snapToGrid/>
          <w:color w:val="000000"/>
          <w:lang w:eastAsia="en-GB"/>
        </w:rPr>
        <w:t>välittömästi</w:t>
      </w:r>
      <w:proofErr w:type="spellEnd"/>
      <w:r w:rsidRPr="00924EF0">
        <w:rPr>
          <w:snapToGrid/>
          <w:color w:val="000000"/>
          <w:lang w:eastAsia="en-GB"/>
        </w:rPr>
        <w:t xml:space="preserve"> </w:t>
      </w:r>
      <w:proofErr w:type="spellStart"/>
      <w:r w:rsidRPr="00924EF0">
        <w:rPr>
          <w:snapToGrid/>
          <w:color w:val="000000"/>
          <w:lang w:eastAsia="en-GB"/>
        </w:rPr>
        <w:t>lääkärinapua</w:t>
      </w:r>
      <w:proofErr w:type="spellEnd"/>
      <w:r w:rsidRPr="00924EF0">
        <w:rPr>
          <w:snapToGrid/>
          <w:color w:val="000000"/>
          <w:lang w:eastAsia="en-GB"/>
        </w:rPr>
        <w:t>!)</w:t>
      </w:r>
    </w:p>
    <w:p w14:paraId="6C216B0C" w14:textId="77777777" w:rsidR="007A7A73" w:rsidRPr="00924EF0" w:rsidRDefault="00B71A54" w:rsidP="005B20AD">
      <w:pPr>
        <w:numPr>
          <w:ilvl w:val="0"/>
          <w:numId w:val="77"/>
        </w:numPr>
        <w:tabs>
          <w:tab w:val="clear" w:pos="567"/>
        </w:tabs>
        <w:spacing w:line="240" w:lineRule="auto"/>
        <w:ind w:left="714" w:hanging="357"/>
        <w:rPr>
          <w:lang w:val="fi-FI"/>
        </w:rPr>
      </w:pPr>
      <w:r w:rsidRPr="00924EF0">
        <w:rPr>
          <w:lang w:val="fi-FI"/>
        </w:rPr>
        <w:t>pitkittynyt tai runsas verenvuoto</w:t>
      </w:r>
    </w:p>
    <w:p w14:paraId="59148AE4" w14:textId="77777777" w:rsidR="00B71A54" w:rsidRPr="00924EF0" w:rsidRDefault="00B71A54" w:rsidP="005B20AD">
      <w:pPr>
        <w:numPr>
          <w:ilvl w:val="0"/>
          <w:numId w:val="77"/>
        </w:numPr>
        <w:tabs>
          <w:tab w:val="clear" w:pos="567"/>
        </w:tabs>
        <w:spacing w:line="240" w:lineRule="auto"/>
        <w:ind w:left="714" w:hanging="357"/>
        <w:rPr>
          <w:color w:val="000000"/>
          <w:lang w:val="fi-FI"/>
        </w:rPr>
      </w:pPr>
      <w:r w:rsidRPr="00924EF0">
        <w:rPr>
          <w:lang w:val="fi-FI"/>
        </w:rPr>
        <w:t>poikkeuksellinen heikkoudentunne, väsymys, kalpeus, huimaus, päänsärky</w:t>
      </w:r>
      <w:r w:rsidR="00F21415" w:rsidRPr="00924EF0">
        <w:rPr>
          <w:lang w:val="fi-FI"/>
        </w:rPr>
        <w:t>,</w:t>
      </w:r>
      <w:r w:rsidRPr="00924EF0">
        <w:rPr>
          <w:lang w:val="fi-FI"/>
        </w:rPr>
        <w:t xml:space="preserve"> </w:t>
      </w:r>
      <w:r w:rsidR="00FB6665" w:rsidRPr="00924EF0">
        <w:rPr>
          <w:lang w:val="fi-FI"/>
        </w:rPr>
        <w:t xml:space="preserve">selittämätön </w:t>
      </w:r>
      <w:r w:rsidRPr="00924EF0">
        <w:rPr>
          <w:lang w:val="fi-FI"/>
        </w:rPr>
        <w:t>turvotus</w:t>
      </w:r>
      <w:r w:rsidR="00F21415" w:rsidRPr="00924EF0">
        <w:rPr>
          <w:lang w:val="fi-FI"/>
        </w:rPr>
        <w:t>, hengästyneisyys, rintakipu tai angina pectoris</w:t>
      </w:r>
      <w:r w:rsidR="00BC6E55" w:rsidRPr="00924EF0">
        <w:rPr>
          <w:lang w:val="fi-FI"/>
        </w:rPr>
        <w:t>.</w:t>
      </w:r>
    </w:p>
    <w:p w14:paraId="04213D73" w14:textId="77777777" w:rsidR="00B71A54" w:rsidRPr="00924EF0" w:rsidRDefault="00B71A54" w:rsidP="0093530A">
      <w:pPr>
        <w:spacing w:line="240" w:lineRule="auto"/>
        <w:rPr>
          <w:color w:val="000000"/>
          <w:lang w:val="fi-FI"/>
        </w:rPr>
      </w:pPr>
      <w:r w:rsidRPr="00924EF0">
        <w:rPr>
          <w:color w:val="000000"/>
          <w:lang w:val="fi-FI"/>
        </w:rPr>
        <w:t>Lääkärisi saattaa seurata tilaasi</w:t>
      </w:r>
      <w:r w:rsidR="000C04D0" w:rsidRPr="00924EF0">
        <w:rPr>
          <w:color w:val="000000"/>
          <w:lang w:val="fi-FI"/>
        </w:rPr>
        <w:t xml:space="preserve"> </w:t>
      </w:r>
      <w:r w:rsidR="00A307A0" w:rsidRPr="00924EF0">
        <w:rPr>
          <w:color w:val="000000"/>
          <w:lang w:val="fi-FI"/>
        </w:rPr>
        <w:t>tark</w:t>
      </w:r>
      <w:r w:rsidR="000C04D0" w:rsidRPr="00924EF0">
        <w:rPr>
          <w:color w:val="000000"/>
          <w:lang w:val="fi-FI"/>
        </w:rPr>
        <w:t>emmin</w:t>
      </w:r>
      <w:r w:rsidR="00A307A0" w:rsidRPr="00924EF0">
        <w:rPr>
          <w:color w:val="000000"/>
          <w:lang w:val="fi-FI"/>
        </w:rPr>
        <w:t xml:space="preserve"> tai muuttaa hoitoasi.</w:t>
      </w:r>
    </w:p>
    <w:p w14:paraId="0A3F187B" w14:textId="77777777" w:rsidR="00E41CE7" w:rsidRPr="00924EF0" w:rsidRDefault="00E41CE7" w:rsidP="0093530A">
      <w:pPr>
        <w:spacing w:line="240" w:lineRule="auto"/>
        <w:rPr>
          <w:color w:val="000000"/>
          <w:lang w:val="fi-FI"/>
        </w:rPr>
      </w:pPr>
    </w:p>
    <w:p w14:paraId="319AE6E6" w14:textId="4752EB4E" w:rsidR="00E41CE7" w:rsidRPr="002636E0" w:rsidRDefault="00E41CE7" w:rsidP="0093530A">
      <w:pPr>
        <w:pStyle w:val="NoSpacing"/>
        <w:rPr>
          <w:b/>
          <w:lang w:val="fi-FI"/>
        </w:rPr>
      </w:pPr>
    </w:p>
    <w:p w14:paraId="1E98D295" w14:textId="0494CC83" w:rsidR="002227E9" w:rsidRPr="002636E0" w:rsidRDefault="008E7BF1" w:rsidP="005B20AD">
      <w:pPr>
        <w:numPr>
          <w:ilvl w:val="0"/>
          <w:numId w:val="75"/>
        </w:numPr>
        <w:tabs>
          <w:tab w:val="clear" w:pos="567"/>
          <w:tab w:val="left" w:pos="357"/>
        </w:tabs>
        <w:autoSpaceDE w:val="0"/>
        <w:autoSpaceDN w:val="0"/>
        <w:adjustRightInd w:val="0"/>
        <w:spacing w:line="240" w:lineRule="auto"/>
        <w:ind w:left="357" w:hanging="357"/>
        <w:rPr>
          <w:lang w:val="fi-FI"/>
        </w:rPr>
      </w:pPr>
      <w:r w:rsidRPr="002636E0">
        <w:rPr>
          <w:b/>
          <w:lang w:val="fi-FI"/>
        </w:rPr>
        <w:t>Merkkejä vakavasta ihoreaktiosta</w:t>
      </w:r>
    </w:p>
    <w:p w14:paraId="67D36D7A" w14:textId="77777777" w:rsidR="00E41CE7" w:rsidRPr="00924EF0" w:rsidRDefault="006A056B" w:rsidP="0093530A">
      <w:pPr>
        <w:spacing w:line="240" w:lineRule="auto"/>
        <w:ind w:left="567" w:hanging="567"/>
        <w:rPr>
          <w:lang w:val="fi-FI"/>
        </w:rPr>
      </w:pPr>
      <w:r w:rsidRPr="00924EF0">
        <w:rPr>
          <w:lang w:val="fi-FI"/>
        </w:rPr>
        <w:t xml:space="preserve">- </w:t>
      </w:r>
      <w:r w:rsidRPr="00924EF0">
        <w:rPr>
          <w:lang w:val="fi-FI"/>
        </w:rPr>
        <w:tab/>
      </w:r>
      <w:r w:rsidR="00E41CE7" w:rsidRPr="00924EF0">
        <w:rPr>
          <w:lang w:val="fi-FI"/>
        </w:rPr>
        <w:t xml:space="preserve">voimakasta ihottumaa, joka leviää, tai rakkuloita tai limakalvomuutoksia esimerkiksi suussa tai silmissä (Stevens-Johnsonin oireyhtymä / toksinen epidermaalinen nekrolyysi). </w:t>
      </w:r>
    </w:p>
    <w:p w14:paraId="351BC8DF" w14:textId="5319F8FC" w:rsidR="006A056B" w:rsidRPr="00924EF0" w:rsidRDefault="006A056B" w:rsidP="0093530A">
      <w:pPr>
        <w:spacing w:line="240" w:lineRule="auto"/>
        <w:ind w:left="567" w:hanging="567"/>
        <w:rPr>
          <w:lang w:val="fi-FI"/>
        </w:rPr>
      </w:pPr>
      <w:r w:rsidRPr="00924EF0">
        <w:rPr>
          <w:lang w:val="fi-FI"/>
        </w:rPr>
        <w:t xml:space="preserve">- </w:t>
      </w:r>
      <w:r w:rsidRPr="00924EF0">
        <w:rPr>
          <w:lang w:val="fi-FI"/>
        </w:rPr>
        <w:tab/>
        <w:t xml:space="preserve">lääkeainereaktion, joka aiheuttaa ihottumaa, kuumetta, sisäelintulehduksia, </w:t>
      </w:r>
      <w:r w:rsidR="008E7BF1" w:rsidRPr="002636E0">
        <w:rPr>
          <w:lang w:val="fi-FI"/>
        </w:rPr>
        <w:t>poikkeavat veriarvot</w:t>
      </w:r>
      <w:r w:rsidRPr="00924EF0">
        <w:rPr>
          <w:lang w:val="fi-FI"/>
        </w:rPr>
        <w:t xml:space="preserve"> ja systeemisen sairaustilan (DRESS eli yleisoireinen eosinofiilinen oireyhtymä). </w:t>
      </w:r>
      <w:r w:rsidR="002754D4" w:rsidRPr="00924EF0">
        <w:rPr>
          <w:lang w:val="fi-FI"/>
        </w:rPr>
        <w:t xml:space="preserve">Nämä </w:t>
      </w:r>
      <w:r w:rsidR="002754D4" w:rsidRPr="00924EF0">
        <w:rPr>
          <w:lang w:val="fi-FI"/>
        </w:rPr>
        <w:lastRenderedPageBreak/>
        <w:t>haittavaikutukset ovat</w:t>
      </w:r>
      <w:r w:rsidRPr="00924EF0">
        <w:rPr>
          <w:lang w:val="fi-FI"/>
        </w:rPr>
        <w:t xml:space="preserve"> erittäin harvinai</w:t>
      </w:r>
      <w:r w:rsidR="002754D4" w:rsidRPr="00924EF0">
        <w:rPr>
          <w:lang w:val="fi-FI"/>
        </w:rPr>
        <w:t>sia</w:t>
      </w:r>
      <w:r w:rsidRPr="00924EF0">
        <w:rPr>
          <w:lang w:val="fi-FI"/>
        </w:rPr>
        <w:t xml:space="preserve"> (saattaa vaikuttaa enintään 1</w:t>
      </w:r>
      <w:r w:rsidR="00635611" w:rsidRPr="00924EF0">
        <w:rPr>
          <w:lang w:val="fi-FI"/>
        </w:rPr>
        <w:t> </w:t>
      </w:r>
      <w:r w:rsidRPr="00924EF0">
        <w:rPr>
          <w:lang w:val="fi-FI"/>
        </w:rPr>
        <w:t>henkilöön 10</w:t>
      </w:r>
      <w:r w:rsidR="00635611" w:rsidRPr="00924EF0">
        <w:rPr>
          <w:lang w:val="fi-FI"/>
        </w:rPr>
        <w:t> </w:t>
      </w:r>
      <w:r w:rsidRPr="00924EF0">
        <w:rPr>
          <w:lang w:val="fi-FI"/>
        </w:rPr>
        <w:t>000</w:t>
      </w:r>
      <w:r w:rsidR="00635611" w:rsidRPr="00924EF0">
        <w:rPr>
          <w:lang w:val="fi-FI"/>
        </w:rPr>
        <w:t> </w:t>
      </w:r>
      <w:r w:rsidRPr="00924EF0">
        <w:rPr>
          <w:lang w:val="fi-FI"/>
        </w:rPr>
        <w:t>henkilöstä).</w:t>
      </w:r>
    </w:p>
    <w:p w14:paraId="05F5EDE7" w14:textId="77777777" w:rsidR="00B71A54" w:rsidRPr="00924EF0" w:rsidRDefault="00B71A54" w:rsidP="0093530A">
      <w:pPr>
        <w:numPr>
          <w:ilvl w:val="12"/>
          <w:numId w:val="0"/>
        </w:numPr>
        <w:tabs>
          <w:tab w:val="clear" w:pos="567"/>
        </w:tabs>
        <w:spacing w:line="240" w:lineRule="auto"/>
        <w:rPr>
          <w:b/>
          <w:bCs/>
          <w:color w:val="000000"/>
          <w:lang w:val="fi-FI"/>
        </w:rPr>
      </w:pPr>
    </w:p>
    <w:p w14:paraId="46B4770E" w14:textId="77777777" w:rsidR="006A056B" w:rsidRPr="00924EF0" w:rsidRDefault="006A056B" w:rsidP="0093530A">
      <w:pPr>
        <w:spacing w:line="240" w:lineRule="auto"/>
        <w:rPr>
          <w:b/>
          <w:lang w:val="fi-FI"/>
        </w:rPr>
      </w:pPr>
      <w:r w:rsidRPr="00924EF0">
        <w:rPr>
          <w:b/>
          <w:lang w:val="fi-FI"/>
        </w:rPr>
        <w:t>Merkkejä vakavasta allergisesta reaktiosta:</w:t>
      </w:r>
    </w:p>
    <w:p w14:paraId="14484083" w14:textId="77777777" w:rsidR="006A056B" w:rsidRPr="00924EF0" w:rsidRDefault="006A056B" w:rsidP="0093530A">
      <w:pPr>
        <w:spacing w:line="240" w:lineRule="auto"/>
        <w:rPr>
          <w:lang w:val="fi-FI"/>
        </w:rPr>
      </w:pPr>
    </w:p>
    <w:p w14:paraId="32DF8EB3" w14:textId="77777777" w:rsidR="006A056B" w:rsidRPr="00924EF0" w:rsidRDefault="006A056B" w:rsidP="0093530A">
      <w:pPr>
        <w:spacing w:line="240" w:lineRule="auto"/>
        <w:ind w:left="567" w:hanging="567"/>
        <w:rPr>
          <w:lang w:val="fi-FI"/>
        </w:rPr>
      </w:pPr>
      <w:r w:rsidRPr="00924EF0">
        <w:rPr>
          <w:lang w:val="fi-FI"/>
        </w:rPr>
        <w:t xml:space="preserve">- </w:t>
      </w:r>
      <w:r w:rsidRPr="00924EF0">
        <w:rPr>
          <w:lang w:val="fi-FI"/>
        </w:rPr>
        <w:tab/>
        <w:t xml:space="preserve">kasvojen, huulien, suun, kielen ja nielun turvotus, nielemisvaikeudet, nokkosihottuma ja hengitysvaikeudet, verenpaineen äkillinen lasku. </w:t>
      </w:r>
      <w:r w:rsidR="00CA0AD5" w:rsidRPr="00924EF0">
        <w:rPr>
          <w:lang w:val="fi-FI"/>
        </w:rPr>
        <w:t xml:space="preserve">Vakavat allergiset reaktiot </w:t>
      </w:r>
      <w:r w:rsidRPr="00924EF0">
        <w:rPr>
          <w:lang w:val="fi-FI"/>
        </w:rPr>
        <w:t>ovat erittäin harvinaisia (anafylaktiset reaktiot, ml. anafylaktinen sokki; saattavat vaikuttaa enintään 1</w:t>
      </w:r>
      <w:r w:rsidR="00D4383D" w:rsidRPr="00924EF0">
        <w:rPr>
          <w:lang w:val="fi-FI"/>
        </w:rPr>
        <w:t> </w:t>
      </w:r>
      <w:r w:rsidRPr="00924EF0">
        <w:rPr>
          <w:lang w:val="fi-FI"/>
        </w:rPr>
        <w:t>henkilöön 10</w:t>
      </w:r>
      <w:r w:rsidR="00D4383D" w:rsidRPr="00924EF0">
        <w:rPr>
          <w:lang w:val="fi-FI"/>
        </w:rPr>
        <w:t> </w:t>
      </w:r>
      <w:r w:rsidRPr="00924EF0">
        <w:rPr>
          <w:lang w:val="fi-FI"/>
        </w:rPr>
        <w:t>000</w:t>
      </w:r>
      <w:r w:rsidR="00D4383D" w:rsidRPr="00924EF0">
        <w:rPr>
          <w:lang w:val="fi-FI"/>
        </w:rPr>
        <w:t> </w:t>
      </w:r>
      <w:r w:rsidRPr="00924EF0">
        <w:rPr>
          <w:lang w:val="fi-FI"/>
        </w:rPr>
        <w:t>henkilöstä) ja melko harvinaisia (ihoturvotus ja allerginen turvotus; saattavat vaikuttaa enintään 1</w:t>
      </w:r>
      <w:r w:rsidR="00D4383D" w:rsidRPr="00924EF0">
        <w:rPr>
          <w:lang w:val="fi-FI"/>
        </w:rPr>
        <w:t> </w:t>
      </w:r>
      <w:r w:rsidRPr="00924EF0">
        <w:rPr>
          <w:lang w:val="fi-FI"/>
        </w:rPr>
        <w:t>henkilöön 100</w:t>
      </w:r>
      <w:r w:rsidR="00D4383D" w:rsidRPr="00924EF0">
        <w:rPr>
          <w:lang w:val="fi-FI"/>
        </w:rPr>
        <w:t> </w:t>
      </w:r>
      <w:r w:rsidRPr="00924EF0">
        <w:rPr>
          <w:lang w:val="fi-FI"/>
        </w:rPr>
        <w:t>henkilöstä).</w:t>
      </w:r>
    </w:p>
    <w:p w14:paraId="457229D7" w14:textId="77777777" w:rsidR="006A056B" w:rsidRPr="00924EF0" w:rsidRDefault="006A056B" w:rsidP="0093530A">
      <w:pPr>
        <w:keepNext/>
        <w:spacing w:line="240" w:lineRule="auto"/>
        <w:rPr>
          <w:rFonts w:eastAsia="Times New Roman"/>
          <w:b/>
          <w:snapToGrid/>
          <w:color w:val="000000"/>
          <w:lang w:val="fi-FI" w:eastAsia="de-DE"/>
        </w:rPr>
      </w:pPr>
    </w:p>
    <w:p w14:paraId="47BBFB84" w14:textId="77777777" w:rsidR="00DB229F" w:rsidRPr="00924EF0" w:rsidRDefault="00DB229F" w:rsidP="0093530A">
      <w:pPr>
        <w:keepNext/>
        <w:spacing w:line="240" w:lineRule="auto"/>
        <w:rPr>
          <w:rFonts w:eastAsia="Times New Roman"/>
          <w:b/>
          <w:snapToGrid/>
          <w:color w:val="000000"/>
          <w:lang w:val="fi-FI" w:eastAsia="de-DE"/>
        </w:rPr>
      </w:pPr>
      <w:r w:rsidRPr="00924EF0">
        <w:rPr>
          <w:rFonts w:eastAsia="Times New Roman"/>
          <w:b/>
          <w:snapToGrid/>
          <w:color w:val="000000"/>
          <w:lang w:val="fi-FI" w:eastAsia="de-DE"/>
        </w:rPr>
        <w:t>Luettelo mahdollisista haittavaikutuksista:</w:t>
      </w:r>
    </w:p>
    <w:p w14:paraId="11ACCBB3" w14:textId="77777777" w:rsidR="00DB229F" w:rsidRPr="00924EF0" w:rsidRDefault="00DB229F" w:rsidP="0093530A">
      <w:pPr>
        <w:keepNext/>
        <w:spacing w:line="240" w:lineRule="auto"/>
        <w:rPr>
          <w:rFonts w:eastAsia="Times New Roman"/>
          <w:b/>
          <w:snapToGrid/>
          <w:color w:val="000000"/>
          <w:lang w:val="fi-FI" w:eastAsia="de-DE"/>
        </w:rPr>
      </w:pPr>
    </w:p>
    <w:p w14:paraId="2D0F5637"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Yleiset</w:t>
      </w:r>
      <w:r w:rsidRPr="00924EF0">
        <w:rPr>
          <w:rFonts w:eastAsia="Times New Roman"/>
          <w:snapToGrid/>
          <w:color w:val="000000"/>
          <w:lang w:val="fi-FI" w:eastAsia="de-DE"/>
        </w:rPr>
        <w:t xml:space="preserve"> (saattavat vaikuttaa enintään 1 henkilöön 10 henkilöstä):</w:t>
      </w:r>
      <w:r w:rsidRPr="00924EF0">
        <w:rPr>
          <w:rFonts w:eastAsia="Times New Roman"/>
          <w:b/>
          <w:snapToGrid/>
          <w:color w:val="000000"/>
          <w:lang w:val="fi-FI" w:eastAsia="de-DE"/>
        </w:rPr>
        <w:t xml:space="preserve"> </w:t>
      </w:r>
    </w:p>
    <w:p w14:paraId="406B3AB2" w14:textId="77777777" w:rsidR="00E77B1E" w:rsidRPr="00924EF0" w:rsidRDefault="00E77B1E"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veren punasolujen väheneminen, mikä saattaa aiheuttaa ihon kalpeutta sekä heikotusta tai hengenahdistusta</w:t>
      </w:r>
    </w:p>
    <w:p w14:paraId="6CB799C6"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verenvuoto vatsassa tai suolistossa, verenvuoto urogenitaalialueella (mukaan lukien veri virtsassa ja voimakas kuukautisvuoto), nenäverenvuoto, ienverenvuoto</w:t>
      </w:r>
    </w:p>
    <w:p w14:paraId="5A933C56"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verenvuoto silmään (mukaan lukien verenvuoto silmän valkuaisista)</w:t>
      </w:r>
    </w:p>
    <w:p w14:paraId="5D7E8F60"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xml:space="preserve">- verenvuoto kudokseen tai kehon onteloon (verenpurkauma, mustelma) </w:t>
      </w:r>
    </w:p>
    <w:p w14:paraId="5B4F3170" w14:textId="77777777" w:rsidR="00B61FDD" w:rsidRPr="00924EF0" w:rsidRDefault="00B61FDD"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veriyskä</w:t>
      </w:r>
    </w:p>
    <w:p w14:paraId="08286E2E" w14:textId="77777777" w:rsidR="00B61FDD" w:rsidRPr="00924EF0" w:rsidRDefault="00B61FDD"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verenvuoto iholta tai ihon alla</w:t>
      </w:r>
    </w:p>
    <w:p w14:paraId="1217A20C"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xml:space="preserve">- leikkauksen jälkeinen verenvuoto </w:t>
      </w:r>
    </w:p>
    <w:p w14:paraId="2FB056D7"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 tai nesteen tihkuvuoto leikkaushaavasta</w:t>
      </w:r>
    </w:p>
    <w:p w14:paraId="1B003D97"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turvotus raajoissa</w:t>
      </w:r>
    </w:p>
    <w:p w14:paraId="73478845"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raajakipu</w:t>
      </w:r>
    </w:p>
    <w:p w14:paraId="1A43A4AC" w14:textId="77777777" w:rsidR="00E77B1E" w:rsidRPr="00924EF0" w:rsidRDefault="00E77B1E"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munuaisten toimintahäiriö (voidaan todeta lääkärin suorittamilla kokeilla)</w:t>
      </w:r>
    </w:p>
    <w:p w14:paraId="301119A6"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kuume</w:t>
      </w:r>
    </w:p>
    <w:p w14:paraId="1B11D3DE"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vatsakipu, ruoansulatushäiriö, pahoinvointi tai oksentelu, ummetus, ripuli</w:t>
      </w:r>
    </w:p>
    <w:p w14:paraId="15F9A7F8"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matala verenpaine (oireita saattavat olla huimaus tai pyörtyminen noustessa seisomaan)</w:t>
      </w:r>
    </w:p>
    <w:p w14:paraId="25AD910A"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yleisen voiman ja energian väheneminen (heikotus, väsymys), päänsärky, huimaus</w:t>
      </w:r>
    </w:p>
    <w:p w14:paraId="0EA1EC1A"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ihottuma, kutiava iho</w:t>
      </w:r>
    </w:p>
    <w:p w14:paraId="74EB4F26"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verikokeet saattavat osoittaa joidenkin maksaentsyymien lukumäärän kohonneen.</w:t>
      </w:r>
    </w:p>
    <w:p w14:paraId="02485D5E" w14:textId="77777777" w:rsidR="00DB229F" w:rsidRPr="00924EF0" w:rsidRDefault="00DB229F" w:rsidP="0093530A">
      <w:pPr>
        <w:spacing w:line="240" w:lineRule="auto"/>
        <w:rPr>
          <w:rFonts w:eastAsia="Times New Roman"/>
          <w:snapToGrid/>
          <w:color w:val="000000"/>
          <w:lang w:val="fi-FI" w:eastAsia="de-DE"/>
        </w:rPr>
      </w:pPr>
    </w:p>
    <w:p w14:paraId="2D329CAB"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 xml:space="preserve">Melko harvinaiset </w:t>
      </w:r>
      <w:r w:rsidRPr="00924EF0">
        <w:rPr>
          <w:rFonts w:eastAsia="Times New Roman"/>
          <w:snapToGrid/>
          <w:color w:val="000000"/>
          <w:lang w:val="fi-FI" w:eastAsia="de-DE"/>
        </w:rPr>
        <w:t>(saattavat vaikuttaa enintään 1 henkilöön 100 henkilöstä):</w:t>
      </w:r>
    </w:p>
    <w:p w14:paraId="09B10479"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verenvuoto aivoihin tai kallonsisäinen verenvuoto</w:t>
      </w:r>
      <w:r w:rsidR="00894BE1" w:rsidRPr="00924EF0">
        <w:rPr>
          <w:rFonts w:eastAsia="Times New Roman"/>
          <w:snapToGrid/>
          <w:color w:val="000000"/>
          <w:lang w:val="fi-FI" w:eastAsia="de-DE"/>
        </w:rPr>
        <w:t xml:space="preserve"> (</w:t>
      </w:r>
      <w:r w:rsidR="00894BE1" w:rsidRPr="00924EF0">
        <w:rPr>
          <w:lang w:val="fi-FI"/>
        </w:rPr>
        <w:t>ks. yllä, merkkejä verenvuodosta)</w:t>
      </w:r>
    </w:p>
    <w:p w14:paraId="670550D9"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kipua ja turvotusta aiheuttava verenvuoto niveleen</w:t>
      </w:r>
    </w:p>
    <w:p w14:paraId="51FB8C31" w14:textId="77777777" w:rsidR="006A056B" w:rsidRPr="00924EF0" w:rsidRDefault="006A056B" w:rsidP="0093530A">
      <w:pPr>
        <w:spacing w:line="240" w:lineRule="auto"/>
        <w:rPr>
          <w:rFonts w:eastAsia="Times New Roman"/>
          <w:snapToGrid/>
          <w:color w:val="000000"/>
          <w:lang w:val="fi-FI" w:eastAsia="de-DE"/>
        </w:rPr>
      </w:pPr>
      <w:r w:rsidRPr="00924EF0">
        <w:rPr>
          <w:lang w:val="fi-FI"/>
        </w:rPr>
        <w:t>- trombosytopenia (veren hyytymistä edistävien verihiutaleiden vähäinen määrä</w:t>
      </w:r>
    </w:p>
    <w:p w14:paraId="3A3E1B34" w14:textId="77777777" w:rsidR="00E77B1E" w:rsidRPr="00924EF0" w:rsidRDefault="00E77B1E"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allergiset reaktiot, mukaan lukien allergiset ihoreaktiot</w:t>
      </w:r>
    </w:p>
    <w:p w14:paraId="7BA666D7" w14:textId="77777777" w:rsidR="00E77B1E" w:rsidRPr="00924EF0" w:rsidRDefault="00E77B1E"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maksan toimintahäiriö (voidaan todeta lääkärin suorittamilla kokeilla)</w:t>
      </w:r>
    </w:p>
    <w:p w14:paraId="39C434DA" w14:textId="77777777" w:rsidR="00E77B1E" w:rsidRPr="00924EF0" w:rsidRDefault="00E77B1E" w:rsidP="0093530A">
      <w:pPr>
        <w:spacing w:line="240" w:lineRule="auto"/>
        <w:rPr>
          <w:rFonts w:eastAsia="Times New Roman"/>
          <w:i/>
          <w:snapToGrid/>
          <w:color w:val="000000"/>
          <w:lang w:val="fi-FI" w:eastAsia="de-DE"/>
        </w:rPr>
      </w:pPr>
      <w:r w:rsidRPr="00924EF0">
        <w:rPr>
          <w:rFonts w:eastAsia="Times New Roman"/>
          <w:snapToGrid/>
          <w:color w:val="000000"/>
          <w:lang w:val="fi-FI" w:eastAsia="de-DE"/>
        </w:rPr>
        <w:t>- verikokeet saattavat osoittaa bilirubiiniarvon, joidenkin haima- tai maksaentsyymiarvojen tai verihiutaleiden lukumäärän kohonneen</w:t>
      </w:r>
    </w:p>
    <w:p w14:paraId="372C54A8" w14:textId="77777777" w:rsidR="00B61FDD" w:rsidRPr="00924EF0" w:rsidRDefault="00B61FDD"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pyörtyminen</w:t>
      </w:r>
    </w:p>
    <w:p w14:paraId="3AB8731E" w14:textId="77777777" w:rsidR="00E77B1E"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huonovointisuus</w:t>
      </w:r>
    </w:p>
    <w:p w14:paraId="512527AE" w14:textId="77777777" w:rsidR="00DB229F" w:rsidRPr="00924EF0" w:rsidRDefault="00E77B1E"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sydämen lyöntitiheyden nopeutuminen</w:t>
      </w:r>
      <w:r w:rsidR="00DB229F" w:rsidRPr="00924EF0">
        <w:rPr>
          <w:rFonts w:eastAsia="Times New Roman"/>
          <w:snapToGrid/>
          <w:color w:val="000000"/>
          <w:lang w:val="fi-FI" w:eastAsia="de-DE"/>
        </w:rPr>
        <w:t xml:space="preserve"> </w:t>
      </w:r>
    </w:p>
    <w:p w14:paraId="197019A0"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suun kuivuus</w:t>
      </w:r>
    </w:p>
    <w:p w14:paraId="7C93D9AD" w14:textId="77777777" w:rsidR="00DB229F" w:rsidRPr="00924EF0" w:rsidRDefault="00DB229F"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nokkosihottuma</w:t>
      </w:r>
      <w:r w:rsidR="00E77B1E" w:rsidRPr="00924EF0">
        <w:rPr>
          <w:rFonts w:eastAsia="Times New Roman"/>
          <w:snapToGrid/>
          <w:color w:val="000000"/>
          <w:lang w:val="fi-FI" w:eastAsia="de-DE"/>
        </w:rPr>
        <w:t>.</w:t>
      </w:r>
    </w:p>
    <w:p w14:paraId="4F12B7C9" w14:textId="77777777" w:rsidR="00DB229F" w:rsidRPr="00924EF0" w:rsidRDefault="00DB229F" w:rsidP="0093530A">
      <w:pPr>
        <w:spacing w:line="240" w:lineRule="auto"/>
        <w:rPr>
          <w:rFonts w:eastAsia="Times New Roman"/>
          <w:snapToGrid/>
          <w:color w:val="000000"/>
          <w:lang w:val="fi-FI" w:eastAsia="de-DE"/>
        </w:rPr>
      </w:pPr>
    </w:p>
    <w:p w14:paraId="1C217044"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 xml:space="preserve">Harvinaiset </w:t>
      </w:r>
      <w:r w:rsidRPr="00924EF0">
        <w:rPr>
          <w:rFonts w:eastAsia="Times New Roman"/>
          <w:bCs/>
          <w:snapToGrid/>
          <w:color w:val="000000"/>
          <w:lang w:val="fi-FI" w:eastAsia="de-DE"/>
        </w:rPr>
        <w:t>(</w:t>
      </w:r>
      <w:r w:rsidRPr="00924EF0">
        <w:rPr>
          <w:rFonts w:eastAsia="Times New Roman"/>
          <w:snapToGrid/>
          <w:color w:val="000000"/>
          <w:lang w:val="fi-FI" w:eastAsia="de-DE"/>
        </w:rPr>
        <w:t>saattavat vaikuttaa enintään 1 henkilöön 1 000 henkilöstä):</w:t>
      </w:r>
    </w:p>
    <w:p w14:paraId="49DC96CD" w14:textId="77777777"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verenvuoto lihakseen</w:t>
      </w:r>
    </w:p>
    <w:p w14:paraId="2E9215DC" w14:textId="77777777" w:rsidR="006A056B" w:rsidRPr="00924EF0" w:rsidRDefault="006A056B"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kolestaasi eli sappitukos, hepatiitti eli maksatulehdus (mukaan lukien maksavaurio)</w:t>
      </w:r>
    </w:p>
    <w:p w14:paraId="355D552A" w14:textId="77777777" w:rsidR="00E77B1E" w:rsidRPr="00924EF0" w:rsidRDefault="00E77B1E"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ihon ja silmien keltaisuus</w:t>
      </w:r>
    </w:p>
    <w:p w14:paraId="58990798" w14:textId="77777777" w:rsidR="00B61FDD" w:rsidRPr="00924EF0" w:rsidRDefault="00B61FDD" w:rsidP="0093530A">
      <w:pPr>
        <w:keepNext/>
        <w:spacing w:line="240" w:lineRule="auto"/>
        <w:rPr>
          <w:rFonts w:eastAsia="Times New Roman"/>
          <w:snapToGrid/>
          <w:color w:val="000000"/>
          <w:lang w:val="fi-FI" w:eastAsia="de-DE"/>
        </w:rPr>
      </w:pPr>
      <w:r w:rsidRPr="00924EF0">
        <w:rPr>
          <w:rFonts w:eastAsia="Times New Roman"/>
          <w:snapToGrid/>
          <w:color w:val="000000"/>
          <w:lang w:val="fi-FI" w:eastAsia="de-DE"/>
        </w:rPr>
        <w:t>- paikallinen turvotus</w:t>
      </w:r>
    </w:p>
    <w:p w14:paraId="01C53C2C" w14:textId="77777777" w:rsidR="00B61FDD" w:rsidRPr="00924EF0" w:rsidRDefault="00B61FDD" w:rsidP="0093530A">
      <w:pPr>
        <w:spacing w:line="240" w:lineRule="auto"/>
        <w:rPr>
          <w:rFonts w:eastAsia="Times New Roman"/>
          <w:snapToGrid/>
          <w:color w:val="000000"/>
          <w:lang w:val="fi-FI" w:eastAsia="de-DE"/>
        </w:rPr>
      </w:pPr>
      <w:r w:rsidRPr="00924EF0">
        <w:rPr>
          <w:rFonts w:eastAsia="Times New Roman"/>
          <w:snapToGrid/>
          <w:color w:val="000000"/>
          <w:lang w:val="fi-FI" w:eastAsia="de-DE"/>
        </w:rPr>
        <w:t xml:space="preserve">- nivusiin muodostuva </w:t>
      </w:r>
      <w:r w:rsidRPr="00924EF0">
        <w:rPr>
          <w:lang w:val="fi-FI"/>
        </w:rPr>
        <w:t xml:space="preserve">verikertymä </w:t>
      </w:r>
      <w:r w:rsidRPr="00924EF0">
        <w:rPr>
          <w:iCs/>
          <w:lang w:val="fi-FI"/>
        </w:rPr>
        <w:t>(mustelma)</w:t>
      </w:r>
      <w:r w:rsidRPr="00924EF0">
        <w:rPr>
          <w:lang w:val="fi-FI"/>
        </w:rPr>
        <w:t xml:space="preserve">, joka on komplikaatio sydäntoimenpiteessä, jossa viedään katetri jalan valtimoon </w:t>
      </w:r>
      <w:r w:rsidRPr="00924EF0">
        <w:rPr>
          <w:iCs/>
          <w:lang w:val="fi-FI"/>
        </w:rPr>
        <w:t>(pseudoaneurysma)</w:t>
      </w:r>
    </w:p>
    <w:p w14:paraId="06A21152" w14:textId="77777777" w:rsidR="00DB229F" w:rsidRPr="00924EF0" w:rsidRDefault="00DB229F" w:rsidP="0093530A">
      <w:pPr>
        <w:keepNext/>
        <w:spacing w:line="240" w:lineRule="auto"/>
        <w:rPr>
          <w:rFonts w:eastAsia="Times New Roman"/>
          <w:b/>
          <w:snapToGrid/>
          <w:color w:val="000000"/>
          <w:lang w:val="fi-FI" w:eastAsia="de-DE"/>
        </w:rPr>
      </w:pPr>
    </w:p>
    <w:p w14:paraId="44FCC792" w14:textId="77777777" w:rsidR="008E7BF1" w:rsidRPr="002636E0" w:rsidRDefault="008E7BF1" w:rsidP="0093530A">
      <w:pPr>
        <w:keepNext/>
        <w:spacing w:line="240" w:lineRule="auto"/>
        <w:rPr>
          <w:lang w:val="fi-FI"/>
        </w:rPr>
      </w:pPr>
      <w:r w:rsidRPr="002636E0">
        <w:rPr>
          <w:b/>
          <w:bCs/>
          <w:lang w:val="fi-FI"/>
        </w:rPr>
        <w:t>Hyvin harvinaiset</w:t>
      </w:r>
      <w:r w:rsidRPr="002636E0">
        <w:rPr>
          <w:lang w:val="fi-FI"/>
        </w:rPr>
        <w:t xml:space="preserve"> (saattavat vaikuttaa enintään 1 henkilöön 10 000 henkilöstä): </w:t>
      </w:r>
    </w:p>
    <w:p w14:paraId="3C705A19" w14:textId="754A787A" w:rsidR="008E7BF1" w:rsidRPr="00924EF0" w:rsidRDefault="008E7BF1" w:rsidP="0093530A">
      <w:pPr>
        <w:keepNext/>
        <w:spacing w:line="240" w:lineRule="auto"/>
        <w:rPr>
          <w:lang w:val="fi-FI"/>
        </w:rPr>
      </w:pPr>
      <w:r w:rsidRPr="002636E0">
        <w:rPr>
          <w:lang w:val="fi-FI"/>
        </w:rPr>
        <w:t>- eosinofiilien kerääntyminen, eräänlainen valkoisten granulosyyttisten verisolujen tyyppi, joka aiheuttaa tulehdusta keuhkoissa (eosinofiilinen keuhkokuume).</w:t>
      </w:r>
      <w:r w:rsidRPr="00924EF0">
        <w:rPr>
          <w:lang w:val="fi-FI"/>
        </w:rPr>
        <w:t xml:space="preserve"> </w:t>
      </w:r>
    </w:p>
    <w:p w14:paraId="08C2DFAF" w14:textId="77777777" w:rsidR="008E7BF1" w:rsidRPr="00924EF0" w:rsidRDefault="008E7BF1" w:rsidP="0093530A">
      <w:pPr>
        <w:keepNext/>
        <w:spacing w:line="240" w:lineRule="auto"/>
        <w:rPr>
          <w:lang w:val="fi-FI"/>
        </w:rPr>
      </w:pPr>
    </w:p>
    <w:p w14:paraId="127F2626" w14:textId="32B299CB" w:rsidR="00DB229F" w:rsidRPr="00924EF0" w:rsidRDefault="00DB229F" w:rsidP="0093530A">
      <w:pPr>
        <w:keepNext/>
        <w:spacing w:line="240" w:lineRule="auto"/>
        <w:rPr>
          <w:rFonts w:eastAsia="Times New Roman"/>
          <w:snapToGrid/>
          <w:color w:val="000000"/>
          <w:lang w:val="fi-FI" w:eastAsia="de-DE"/>
        </w:rPr>
      </w:pPr>
      <w:r w:rsidRPr="00924EF0">
        <w:rPr>
          <w:rFonts w:eastAsia="Times New Roman"/>
          <w:b/>
          <w:snapToGrid/>
          <w:color w:val="000000"/>
          <w:lang w:val="fi-FI" w:eastAsia="de-DE"/>
        </w:rPr>
        <w:t>Tuntematon</w:t>
      </w:r>
      <w:r w:rsidRPr="00924EF0">
        <w:rPr>
          <w:rFonts w:eastAsia="Times New Roman"/>
          <w:b/>
          <w:snapToGrid/>
          <w:color w:val="0000FF"/>
          <w:lang w:val="fi-FI" w:eastAsia="de-DE"/>
        </w:rPr>
        <w:t xml:space="preserve"> </w:t>
      </w:r>
      <w:r w:rsidRPr="00924EF0">
        <w:rPr>
          <w:rFonts w:eastAsia="Times New Roman"/>
          <w:snapToGrid/>
          <w:color w:val="000000"/>
          <w:lang w:val="fi-FI" w:eastAsia="de-DE"/>
        </w:rPr>
        <w:t>(koska saatavissa oleva tieto ei riitä esiintyvyyden arviointiin):</w:t>
      </w:r>
    </w:p>
    <w:p w14:paraId="32E7427C" w14:textId="77777777" w:rsidR="00986896" w:rsidRDefault="00986896" w:rsidP="0093530A">
      <w:pPr>
        <w:autoSpaceDE w:val="0"/>
        <w:autoSpaceDN w:val="0"/>
        <w:adjustRightInd w:val="0"/>
        <w:rPr>
          <w:lang w:val="fi-FI"/>
        </w:rPr>
      </w:pPr>
      <w:r w:rsidRPr="00924EF0">
        <w:rPr>
          <w:lang w:val="fi-FI"/>
        </w:rPr>
        <w:t>- munuaisten toimintahäiriö vakavan verenvuodon jälkeen.</w:t>
      </w:r>
    </w:p>
    <w:p w14:paraId="4D63E661" w14:textId="5FC4314D" w:rsidR="004911E5" w:rsidRPr="004911E5" w:rsidRDefault="004911E5" w:rsidP="0093530A">
      <w:pPr>
        <w:autoSpaceDE w:val="0"/>
        <w:autoSpaceDN w:val="0"/>
        <w:adjustRightInd w:val="0"/>
        <w:rPr>
          <w:lang w:val="fi-FI"/>
        </w:rPr>
      </w:pPr>
      <w:r>
        <w:rPr>
          <w:lang w:val="fi-FI"/>
        </w:rPr>
        <w:t xml:space="preserve">- </w:t>
      </w:r>
      <w:r w:rsidRPr="0053440C">
        <w:rPr>
          <w:lang w:val="fi-FI"/>
        </w:rPr>
        <w:t>verenvuoto munuaisessa, johon joskus liittyy verivirtsaisuutta, mikä johdosta munuaiset eivät toimi kunnolla (antikoagulanttiin liittyvä nefropatia)</w:t>
      </w:r>
    </w:p>
    <w:p w14:paraId="6CEE4C99" w14:textId="77777777" w:rsidR="00F21415" w:rsidRPr="00924EF0" w:rsidRDefault="00F21415" w:rsidP="0093530A">
      <w:pPr>
        <w:autoSpaceDE w:val="0"/>
        <w:autoSpaceDN w:val="0"/>
        <w:adjustRightInd w:val="0"/>
        <w:rPr>
          <w:iCs/>
          <w:lang w:val="fi-FI"/>
        </w:rPr>
      </w:pPr>
      <w:r w:rsidRPr="00924EF0">
        <w:rPr>
          <w:lang w:val="fi-FI"/>
        </w:rPr>
        <w:t xml:space="preserve">- </w:t>
      </w:r>
      <w:r w:rsidR="004164A8" w:rsidRPr="00924EF0">
        <w:rPr>
          <w:lang w:val="fi-FI"/>
        </w:rPr>
        <w:t xml:space="preserve">lisääntynyt paine jalkojen ja käsivarsien lihaksissa </w:t>
      </w:r>
      <w:r w:rsidRPr="00924EF0">
        <w:rPr>
          <w:lang w:val="fi-FI"/>
        </w:rPr>
        <w:t>verenvuodon jälkeen, mikä aiheuttaa kipua, turvotusta, tuntomuutoksia, tunnottomuutta tai halvauksen</w:t>
      </w:r>
      <w:r w:rsidRPr="00924EF0">
        <w:rPr>
          <w:i/>
          <w:iCs/>
          <w:lang w:val="fi-FI"/>
        </w:rPr>
        <w:t xml:space="preserve"> </w:t>
      </w:r>
      <w:r w:rsidRPr="00924EF0">
        <w:rPr>
          <w:iCs/>
          <w:lang w:val="fi-FI"/>
        </w:rPr>
        <w:t>(verenvuodon aiheuttama lihasaitio-oireyhtymä)</w:t>
      </w:r>
      <w:r w:rsidR="00986896" w:rsidRPr="00924EF0">
        <w:rPr>
          <w:iCs/>
          <w:lang w:val="fi-FI"/>
        </w:rPr>
        <w:t>.</w:t>
      </w:r>
    </w:p>
    <w:p w14:paraId="0CFD7EF6" w14:textId="77777777" w:rsidR="00B61FDD" w:rsidRPr="00924EF0" w:rsidRDefault="00B61FDD" w:rsidP="0093530A">
      <w:pPr>
        <w:numPr>
          <w:ilvl w:val="12"/>
          <w:numId w:val="0"/>
        </w:numPr>
        <w:tabs>
          <w:tab w:val="clear" w:pos="567"/>
        </w:tabs>
        <w:spacing w:line="240" w:lineRule="auto"/>
        <w:rPr>
          <w:lang w:val="fi-FI"/>
        </w:rPr>
      </w:pPr>
    </w:p>
    <w:p w14:paraId="73FC587D" w14:textId="77777777" w:rsidR="00B61FDD" w:rsidRPr="00924EF0" w:rsidRDefault="00B61FDD" w:rsidP="0093530A">
      <w:pPr>
        <w:numPr>
          <w:ilvl w:val="12"/>
          <w:numId w:val="0"/>
        </w:numPr>
        <w:tabs>
          <w:tab w:val="clear" w:pos="567"/>
        </w:tabs>
        <w:spacing w:line="240" w:lineRule="auto"/>
        <w:rPr>
          <w:lang w:val="fi-FI"/>
        </w:rPr>
      </w:pPr>
      <w:r w:rsidRPr="00924EF0">
        <w:rPr>
          <w:b/>
          <w:lang w:val="fi-FI"/>
        </w:rPr>
        <w:t>Haittavaikutuksista ilmoittaminen</w:t>
      </w:r>
    </w:p>
    <w:p w14:paraId="32DBAB4C" w14:textId="77777777" w:rsidR="00B71A54" w:rsidRPr="00924EF0" w:rsidRDefault="00DB229F" w:rsidP="0093530A">
      <w:pPr>
        <w:numPr>
          <w:ilvl w:val="12"/>
          <w:numId w:val="0"/>
        </w:numPr>
        <w:tabs>
          <w:tab w:val="clear" w:pos="567"/>
        </w:tabs>
        <w:spacing w:line="240" w:lineRule="auto"/>
        <w:rPr>
          <w:lang w:val="fi-FI"/>
        </w:rPr>
      </w:pPr>
      <w:r w:rsidRPr="00924EF0">
        <w:rPr>
          <w:lang w:val="fi-FI"/>
        </w:rPr>
        <w:t xml:space="preserve">Jos havaitset haittavaikutuksia, kerro niistä lääkärille tai apteekkihenkilökunnalle. Tämä koskee myös </w:t>
      </w:r>
      <w:r w:rsidR="000E34A7" w:rsidRPr="00924EF0">
        <w:rPr>
          <w:lang w:val="fi-FI"/>
        </w:rPr>
        <w:t>sellais</w:t>
      </w:r>
      <w:r w:rsidRPr="00924EF0">
        <w:rPr>
          <w:lang w:val="fi-FI"/>
        </w:rPr>
        <w:t>ia mahdollisia haittavaikutuksia, joita ei ole mainittu tässä pakkausselosteessa.</w:t>
      </w:r>
      <w:r w:rsidR="00B61FDD" w:rsidRPr="00924EF0">
        <w:rPr>
          <w:lang w:val="fi-FI"/>
        </w:rPr>
        <w:t xml:space="preserve"> Voit ilmoittaa haittavaikutuksista myös suoraan </w:t>
      </w:r>
      <w:hyperlink r:id="rId16" w:history="1">
        <w:r w:rsidR="00B61FDD" w:rsidRPr="002636E0">
          <w:rPr>
            <w:rStyle w:val="Hyperlink"/>
            <w:lang w:val="fi-FI"/>
          </w:rPr>
          <w:t>liitteessä V</w:t>
        </w:r>
      </w:hyperlink>
      <w:r w:rsidR="00B61FDD" w:rsidRPr="002636E0">
        <w:rPr>
          <w:rStyle w:val="Hyperlink"/>
          <w:lang w:val="fi-FI"/>
        </w:rPr>
        <w:t xml:space="preserve"> </w:t>
      </w:r>
      <w:r w:rsidR="00B61FDD" w:rsidRPr="002636E0">
        <w:rPr>
          <w:lang w:val="fi-FI"/>
        </w:rPr>
        <w:t>luetellun kansallisen ilmoitusjärjestelmän kautta</w:t>
      </w:r>
      <w:r w:rsidR="00B61FDD" w:rsidRPr="00924EF0">
        <w:rPr>
          <w:lang w:val="fi-FI"/>
        </w:rPr>
        <w:t>. Ilmoittamalla haittavaikutuksista voit auttaa saamaan enemmän tietoa tämän lääkevalmisteen turvallisuudesta.</w:t>
      </w:r>
    </w:p>
    <w:p w14:paraId="30474E10" w14:textId="77777777" w:rsidR="00B71A54" w:rsidRPr="00924EF0" w:rsidRDefault="00B71A54" w:rsidP="0093530A">
      <w:pPr>
        <w:numPr>
          <w:ilvl w:val="12"/>
          <w:numId w:val="0"/>
        </w:numPr>
        <w:tabs>
          <w:tab w:val="clear" w:pos="567"/>
        </w:tabs>
        <w:spacing w:line="240" w:lineRule="auto"/>
        <w:rPr>
          <w:lang w:val="fi-FI"/>
        </w:rPr>
      </w:pPr>
    </w:p>
    <w:p w14:paraId="3A8A9248" w14:textId="77777777" w:rsidR="0018045E" w:rsidRPr="00924EF0" w:rsidRDefault="0018045E" w:rsidP="0093530A">
      <w:pPr>
        <w:numPr>
          <w:ilvl w:val="12"/>
          <w:numId w:val="0"/>
        </w:numPr>
        <w:tabs>
          <w:tab w:val="clear" w:pos="567"/>
        </w:tabs>
        <w:spacing w:line="240" w:lineRule="auto"/>
        <w:rPr>
          <w:lang w:val="fi-FI"/>
        </w:rPr>
      </w:pPr>
    </w:p>
    <w:p w14:paraId="711A9F28" w14:textId="77777777" w:rsidR="00B71A54" w:rsidRPr="00924EF0" w:rsidRDefault="00B71A54" w:rsidP="0093530A">
      <w:pPr>
        <w:numPr>
          <w:ilvl w:val="12"/>
          <w:numId w:val="0"/>
        </w:numPr>
        <w:tabs>
          <w:tab w:val="clear" w:pos="567"/>
        </w:tabs>
        <w:spacing w:line="240" w:lineRule="auto"/>
        <w:ind w:left="567" w:hanging="567"/>
        <w:rPr>
          <w:lang w:val="fi-FI"/>
        </w:rPr>
      </w:pPr>
      <w:r w:rsidRPr="00924EF0">
        <w:rPr>
          <w:b/>
          <w:bCs/>
          <w:lang w:val="fi-FI"/>
        </w:rPr>
        <w:t>5.</w:t>
      </w:r>
      <w:r w:rsidRPr="00924EF0">
        <w:rPr>
          <w:b/>
          <w:bCs/>
          <w:lang w:val="fi-FI"/>
        </w:rPr>
        <w:tab/>
      </w:r>
      <w:r w:rsidR="00F2025D" w:rsidRPr="00924EF0">
        <w:rPr>
          <w:b/>
          <w:bCs/>
          <w:lang w:val="fi-FI"/>
        </w:rPr>
        <w:t>Rivaroxaban Accord</w:t>
      </w:r>
      <w:r w:rsidR="003D5ECC" w:rsidRPr="00924EF0">
        <w:rPr>
          <w:b/>
          <w:bCs/>
          <w:lang w:val="fi-FI"/>
        </w:rPr>
        <w:t xml:space="preserve"> </w:t>
      </w:r>
      <w:r w:rsidR="00DB229F" w:rsidRPr="00924EF0">
        <w:rPr>
          <w:b/>
          <w:bCs/>
          <w:lang w:val="fi-FI"/>
        </w:rPr>
        <w:t>-valmisteen säilyttäminen</w:t>
      </w:r>
    </w:p>
    <w:p w14:paraId="2558BAEB" w14:textId="77777777" w:rsidR="00B71A54" w:rsidRPr="00924EF0" w:rsidRDefault="00B71A54" w:rsidP="0093530A">
      <w:pPr>
        <w:numPr>
          <w:ilvl w:val="12"/>
          <w:numId w:val="0"/>
        </w:numPr>
        <w:tabs>
          <w:tab w:val="clear" w:pos="567"/>
        </w:tabs>
        <w:spacing w:line="240" w:lineRule="auto"/>
        <w:rPr>
          <w:lang w:val="fi-FI"/>
        </w:rPr>
      </w:pPr>
    </w:p>
    <w:p w14:paraId="580786BC" w14:textId="77777777" w:rsidR="00B71A54" w:rsidRPr="00924EF0" w:rsidRDefault="00B71A54" w:rsidP="0093530A">
      <w:pPr>
        <w:numPr>
          <w:ilvl w:val="12"/>
          <w:numId w:val="0"/>
        </w:numPr>
        <w:tabs>
          <w:tab w:val="clear" w:pos="567"/>
        </w:tabs>
        <w:spacing w:line="240" w:lineRule="auto"/>
        <w:rPr>
          <w:lang w:val="fi-FI"/>
        </w:rPr>
      </w:pPr>
      <w:r w:rsidRPr="00924EF0">
        <w:rPr>
          <w:lang w:val="fi-FI"/>
        </w:rPr>
        <w:t>Ei lasten ulottuville eikä näkyville.</w:t>
      </w:r>
    </w:p>
    <w:p w14:paraId="33C8D16F" w14:textId="77777777" w:rsidR="00B71A54" w:rsidRPr="00924EF0" w:rsidRDefault="00B71A54" w:rsidP="0093530A">
      <w:pPr>
        <w:numPr>
          <w:ilvl w:val="12"/>
          <w:numId w:val="0"/>
        </w:numPr>
        <w:tabs>
          <w:tab w:val="clear" w:pos="567"/>
        </w:tabs>
        <w:spacing w:line="240" w:lineRule="auto"/>
        <w:rPr>
          <w:lang w:val="fi-FI"/>
        </w:rPr>
      </w:pPr>
    </w:p>
    <w:p w14:paraId="3A1761D2" w14:textId="77777777" w:rsidR="00B71A54" w:rsidRPr="00924EF0" w:rsidRDefault="00B71A54" w:rsidP="0093530A">
      <w:pPr>
        <w:numPr>
          <w:ilvl w:val="12"/>
          <w:numId w:val="0"/>
        </w:numPr>
        <w:tabs>
          <w:tab w:val="clear" w:pos="567"/>
        </w:tabs>
        <w:spacing w:line="240" w:lineRule="auto"/>
        <w:rPr>
          <w:lang w:val="fi-FI"/>
        </w:rPr>
      </w:pPr>
      <w:r w:rsidRPr="00924EF0">
        <w:rPr>
          <w:lang w:val="fi-FI"/>
        </w:rPr>
        <w:t xml:space="preserve">Älä käytä </w:t>
      </w:r>
      <w:r w:rsidR="00DB229F" w:rsidRPr="00924EF0">
        <w:rPr>
          <w:lang w:val="fi-FI"/>
        </w:rPr>
        <w:t xml:space="preserve">tätä lääkettä </w:t>
      </w:r>
      <w:r w:rsidRPr="00924EF0">
        <w:rPr>
          <w:lang w:val="fi-FI"/>
        </w:rPr>
        <w:t xml:space="preserve">pakkauksessa </w:t>
      </w:r>
      <w:r w:rsidR="00DB229F" w:rsidRPr="00924EF0">
        <w:rPr>
          <w:lang w:val="fi-FI"/>
        </w:rPr>
        <w:t xml:space="preserve">ja jokaisessa läpipainopakkauksessa </w:t>
      </w:r>
      <w:r w:rsidR="00986896" w:rsidRPr="00924EF0">
        <w:rPr>
          <w:lang w:val="fi-FI"/>
        </w:rPr>
        <w:t xml:space="preserve">tai pullossa </w:t>
      </w:r>
      <w:r w:rsidRPr="00924EF0">
        <w:rPr>
          <w:lang w:val="fi-FI"/>
        </w:rPr>
        <w:t>mainitun viimeisen käyttöpäivämäärän jälkeen</w:t>
      </w:r>
      <w:r w:rsidR="005B0939" w:rsidRPr="00924EF0">
        <w:rPr>
          <w:lang w:val="fi-FI"/>
        </w:rPr>
        <w:t xml:space="preserve"> (EXP)</w:t>
      </w:r>
      <w:r w:rsidRPr="00924EF0">
        <w:rPr>
          <w:lang w:val="fi-FI"/>
        </w:rPr>
        <w:t>. Viimeinen käyttöpäivämäärä tarkoittaa kuukauden viimeistä päivää.</w:t>
      </w:r>
    </w:p>
    <w:p w14:paraId="2E108E9B" w14:textId="77777777" w:rsidR="00E70F68" w:rsidRPr="00924EF0" w:rsidRDefault="00E70F68" w:rsidP="0093530A">
      <w:pPr>
        <w:numPr>
          <w:ilvl w:val="12"/>
          <w:numId w:val="0"/>
        </w:numPr>
        <w:tabs>
          <w:tab w:val="clear" w:pos="567"/>
        </w:tabs>
        <w:spacing w:line="240" w:lineRule="auto"/>
        <w:rPr>
          <w:lang w:val="fi-FI"/>
        </w:rPr>
      </w:pPr>
    </w:p>
    <w:p w14:paraId="4C3B9791" w14:textId="77777777" w:rsidR="00E70F68" w:rsidRPr="00924EF0" w:rsidRDefault="00E70F68" w:rsidP="0093530A">
      <w:pPr>
        <w:numPr>
          <w:ilvl w:val="12"/>
          <w:numId w:val="0"/>
        </w:numPr>
        <w:tabs>
          <w:tab w:val="clear" w:pos="567"/>
        </w:tabs>
        <w:spacing w:line="240" w:lineRule="auto"/>
        <w:rPr>
          <w:lang w:val="fi-FI"/>
        </w:rPr>
      </w:pPr>
      <w:r w:rsidRPr="00924EF0">
        <w:rPr>
          <w:lang w:val="fi-FI"/>
        </w:rPr>
        <w:t>Tämä lääkevalmiste ei vaadi erityisiä säilytysolosuhteita.</w:t>
      </w:r>
    </w:p>
    <w:p w14:paraId="2532658D" w14:textId="77777777" w:rsidR="00B71A54" w:rsidRPr="00924EF0" w:rsidRDefault="00B71A54" w:rsidP="0093530A">
      <w:pPr>
        <w:numPr>
          <w:ilvl w:val="12"/>
          <w:numId w:val="0"/>
        </w:numPr>
        <w:tabs>
          <w:tab w:val="clear" w:pos="567"/>
        </w:tabs>
        <w:spacing w:line="240" w:lineRule="auto"/>
        <w:rPr>
          <w:lang w:val="fi-FI"/>
        </w:rPr>
      </w:pPr>
    </w:p>
    <w:p w14:paraId="196E9DD4" w14:textId="77777777" w:rsidR="009D38C3" w:rsidRPr="00924EF0" w:rsidRDefault="009D38C3" w:rsidP="009D38C3">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43A98C0E" w14:textId="77777777" w:rsidR="009D38C3" w:rsidRPr="00924EF0" w:rsidRDefault="009D38C3" w:rsidP="009D38C3">
      <w:pPr>
        <w:numPr>
          <w:ilvl w:val="12"/>
          <w:numId w:val="0"/>
        </w:numPr>
        <w:tabs>
          <w:tab w:val="clear" w:pos="567"/>
        </w:tabs>
        <w:spacing w:line="240" w:lineRule="auto"/>
        <w:rPr>
          <w:snapToGrid/>
          <w:color w:val="000000"/>
          <w:lang w:val="fi-FI" w:eastAsia="en-GB"/>
        </w:rPr>
      </w:pPr>
      <w:r w:rsidRPr="00924EF0">
        <w:rPr>
          <w:snapToGrid/>
          <w:color w:val="000000"/>
          <w:lang w:val="fi-FI" w:eastAsia="en-GB"/>
        </w:rPr>
        <w:t>Murskatut tabletit ovat stabiileja vedessä ja omenasoseessa enintään 4 tunnin ajan.</w:t>
      </w:r>
    </w:p>
    <w:p w14:paraId="5A6EDE36" w14:textId="77777777" w:rsidR="009D38C3" w:rsidRPr="00924EF0" w:rsidRDefault="009D38C3" w:rsidP="009D38C3">
      <w:pPr>
        <w:numPr>
          <w:ilvl w:val="12"/>
          <w:numId w:val="0"/>
        </w:numPr>
        <w:tabs>
          <w:tab w:val="clear" w:pos="567"/>
        </w:tabs>
        <w:spacing w:line="240" w:lineRule="auto"/>
        <w:rPr>
          <w:lang w:val="fi-FI"/>
        </w:rPr>
      </w:pPr>
    </w:p>
    <w:p w14:paraId="6A4F9162" w14:textId="77777777" w:rsidR="00B71A54" w:rsidRPr="00924EF0" w:rsidRDefault="00B71A54" w:rsidP="0093530A">
      <w:pPr>
        <w:numPr>
          <w:ilvl w:val="12"/>
          <w:numId w:val="0"/>
        </w:numPr>
        <w:tabs>
          <w:tab w:val="clear" w:pos="567"/>
        </w:tabs>
        <w:spacing w:line="240" w:lineRule="auto"/>
        <w:rPr>
          <w:lang w:val="fi-FI"/>
        </w:rPr>
      </w:pPr>
      <w:r w:rsidRPr="00924EF0">
        <w:rPr>
          <w:lang w:val="fi-FI"/>
        </w:rPr>
        <w:t xml:space="preserve">Lääkkeitä ei tule heittää viemäriin eikä hävittää talousjätteiden mukana. </w:t>
      </w:r>
      <w:r w:rsidR="00041DCB" w:rsidRPr="00924EF0">
        <w:rPr>
          <w:lang w:val="fi-FI"/>
        </w:rPr>
        <w:t>Kysy k</w:t>
      </w:r>
      <w:r w:rsidRPr="00924EF0">
        <w:rPr>
          <w:lang w:val="fi-FI"/>
        </w:rPr>
        <w:t>äyttämättömien lääkkeiden hävittämisestä apteekista. Näin menetellen suojelet luontoa.</w:t>
      </w:r>
    </w:p>
    <w:p w14:paraId="09895FA8" w14:textId="77777777" w:rsidR="00B71A54" w:rsidRPr="00924EF0" w:rsidRDefault="00B71A54" w:rsidP="0093530A">
      <w:pPr>
        <w:numPr>
          <w:ilvl w:val="12"/>
          <w:numId w:val="0"/>
        </w:numPr>
        <w:tabs>
          <w:tab w:val="clear" w:pos="567"/>
        </w:tabs>
        <w:spacing w:line="240" w:lineRule="auto"/>
        <w:rPr>
          <w:lang w:val="fi-FI"/>
        </w:rPr>
      </w:pPr>
    </w:p>
    <w:p w14:paraId="76275797" w14:textId="77777777" w:rsidR="00B71A54" w:rsidRPr="00924EF0" w:rsidRDefault="00B71A54" w:rsidP="0093530A">
      <w:pPr>
        <w:numPr>
          <w:ilvl w:val="12"/>
          <w:numId w:val="0"/>
        </w:numPr>
        <w:tabs>
          <w:tab w:val="clear" w:pos="567"/>
        </w:tabs>
        <w:spacing w:line="240" w:lineRule="auto"/>
        <w:rPr>
          <w:lang w:val="fi-FI"/>
        </w:rPr>
      </w:pPr>
    </w:p>
    <w:p w14:paraId="5E583876" w14:textId="77777777" w:rsidR="00B71A54" w:rsidRPr="00924EF0" w:rsidRDefault="00B71A54" w:rsidP="0093530A">
      <w:pPr>
        <w:numPr>
          <w:ilvl w:val="12"/>
          <w:numId w:val="0"/>
        </w:numPr>
        <w:tabs>
          <w:tab w:val="clear" w:pos="567"/>
        </w:tabs>
        <w:spacing w:line="240" w:lineRule="auto"/>
        <w:ind w:left="567" w:hanging="567"/>
        <w:rPr>
          <w:b/>
          <w:bCs/>
          <w:lang w:val="fi-FI"/>
        </w:rPr>
      </w:pPr>
      <w:r w:rsidRPr="00924EF0">
        <w:rPr>
          <w:b/>
          <w:bCs/>
          <w:lang w:val="fi-FI"/>
        </w:rPr>
        <w:t>6.</w:t>
      </w:r>
      <w:r w:rsidRPr="00924EF0">
        <w:rPr>
          <w:b/>
          <w:bCs/>
          <w:lang w:val="fi-FI"/>
        </w:rPr>
        <w:tab/>
      </w:r>
      <w:r w:rsidR="00DB229F" w:rsidRPr="00924EF0">
        <w:rPr>
          <w:b/>
          <w:bCs/>
          <w:lang w:val="fi-FI"/>
        </w:rPr>
        <w:t>Pakkauksen sisältö ja muuta tietoa</w:t>
      </w:r>
    </w:p>
    <w:p w14:paraId="797AE367" w14:textId="77777777" w:rsidR="00B71A54" w:rsidRPr="00924EF0" w:rsidRDefault="00B71A54" w:rsidP="0093530A">
      <w:pPr>
        <w:numPr>
          <w:ilvl w:val="12"/>
          <w:numId w:val="0"/>
        </w:numPr>
        <w:tabs>
          <w:tab w:val="clear" w:pos="567"/>
        </w:tabs>
        <w:spacing w:line="240" w:lineRule="auto"/>
        <w:rPr>
          <w:lang w:val="fi-FI"/>
        </w:rPr>
      </w:pPr>
    </w:p>
    <w:p w14:paraId="7A72CCC4" w14:textId="77777777" w:rsidR="00B71A54" w:rsidRPr="00924EF0" w:rsidRDefault="00B71A54" w:rsidP="0093530A">
      <w:pPr>
        <w:numPr>
          <w:ilvl w:val="12"/>
          <w:numId w:val="0"/>
        </w:numPr>
        <w:tabs>
          <w:tab w:val="clear" w:pos="567"/>
        </w:tabs>
        <w:spacing w:line="240" w:lineRule="auto"/>
        <w:rPr>
          <w:b/>
          <w:bCs/>
          <w:lang w:val="fi-FI"/>
        </w:rPr>
      </w:pPr>
      <w:r w:rsidRPr="00924EF0">
        <w:rPr>
          <w:b/>
          <w:bCs/>
          <w:lang w:val="fi-FI"/>
        </w:rPr>
        <w:t xml:space="preserve">Mitä </w:t>
      </w:r>
      <w:r w:rsidR="00F2025D" w:rsidRPr="00924EF0">
        <w:rPr>
          <w:b/>
          <w:bCs/>
          <w:lang w:val="fi-FI"/>
        </w:rPr>
        <w:t>Rivaroxaban Accord</w:t>
      </w:r>
      <w:r w:rsidRPr="00924EF0">
        <w:rPr>
          <w:b/>
          <w:bCs/>
          <w:lang w:val="fi-FI"/>
        </w:rPr>
        <w:t xml:space="preserve"> sisältää</w:t>
      </w:r>
    </w:p>
    <w:p w14:paraId="21268034" w14:textId="77777777" w:rsidR="00B71A54" w:rsidRPr="00924EF0" w:rsidRDefault="00B71A54" w:rsidP="005B20AD">
      <w:pPr>
        <w:numPr>
          <w:ilvl w:val="0"/>
          <w:numId w:val="72"/>
        </w:numPr>
        <w:spacing w:line="240" w:lineRule="auto"/>
        <w:ind w:left="567" w:hanging="567"/>
        <w:rPr>
          <w:i/>
          <w:iCs/>
          <w:lang w:val="fi-FI"/>
        </w:rPr>
      </w:pPr>
      <w:r w:rsidRPr="00924EF0">
        <w:rPr>
          <w:lang w:val="fi-FI"/>
        </w:rPr>
        <w:t>Vaikuttava aine on rivaroksabaani. Yksi tabletti sisältää 10</w:t>
      </w:r>
      <w:r w:rsidR="00DE27CC" w:rsidRPr="00924EF0">
        <w:rPr>
          <w:lang w:val="fi-FI"/>
        </w:rPr>
        <w:t> </w:t>
      </w:r>
      <w:r w:rsidRPr="00924EF0">
        <w:rPr>
          <w:lang w:val="fi-FI"/>
        </w:rPr>
        <w:t>mg rivaroksabaania.</w:t>
      </w:r>
    </w:p>
    <w:p w14:paraId="5D110E40" w14:textId="77777777" w:rsidR="003D5ECC" w:rsidRPr="00924EF0" w:rsidRDefault="00B71A54" w:rsidP="005B20AD">
      <w:pPr>
        <w:numPr>
          <w:ilvl w:val="0"/>
          <w:numId w:val="72"/>
        </w:numPr>
        <w:spacing w:line="240" w:lineRule="auto"/>
        <w:ind w:left="567" w:hanging="567"/>
        <w:rPr>
          <w:lang w:val="fi-FI"/>
        </w:rPr>
      </w:pPr>
      <w:r w:rsidRPr="00924EF0">
        <w:rPr>
          <w:lang w:val="fi-FI"/>
        </w:rPr>
        <w:t>Muut aineet ovat:</w:t>
      </w:r>
    </w:p>
    <w:p w14:paraId="725C9267" w14:textId="77777777" w:rsidR="003D5ECC" w:rsidRPr="00924EF0" w:rsidRDefault="003D5ECC" w:rsidP="00FD1770">
      <w:pPr>
        <w:spacing w:line="240" w:lineRule="auto"/>
        <w:rPr>
          <w:lang w:val="fi-FI"/>
        </w:rPr>
      </w:pPr>
    </w:p>
    <w:p w14:paraId="64695B7F" w14:textId="77777777" w:rsidR="003D5ECC" w:rsidRPr="00924EF0" w:rsidRDefault="00B71A54" w:rsidP="003D5ECC">
      <w:pPr>
        <w:spacing w:line="240" w:lineRule="auto"/>
        <w:rPr>
          <w:u w:val="single"/>
          <w:lang w:val="fi-FI"/>
        </w:rPr>
      </w:pPr>
      <w:r w:rsidRPr="00924EF0">
        <w:rPr>
          <w:u w:val="single"/>
          <w:lang w:val="fi-FI"/>
        </w:rPr>
        <w:t>Tabletin ydin</w:t>
      </w:r>
      <w:r w:rsidR="003D5ECC" w:rsidRPr="00924EF0">
        <w:rPr>
          <w:u w:val="single"/>
          <w:lang w:val="fi-FI"/>
        </w:rPr>
        <w:t xml:space="preserve"> </w:t>
      </w:r>
    </w:p>
    <w:p w14:paraId="38E80E80" w14:textId="77777777" w:rsidR="003D5ECC" w:rsidRPr="00924EF0" w:rsidRDefault="003D5ECC" w:rsidP="003D5ECC">
      <w:pPr>
        <w:spacing w:line="240" w:lineRule="auto"/>
        <w:rPr>
          <w:lang w:val="fi-FI"/>
        </w:rPr>
      </w:pPr>
      <w:r w:rsidRPr="00924EF0">
        <w:rPr>
          <w:lang w:val="fi-FI"/>
        </w:rPr>
        <w:t>Laktoosimonohydraatti</w:t>
      </w:r>
    </w:p>
    <w:p w14:paraId="3981058A" w14:textId="77777777" w:rsidR="003D5ECC" w:rsidRPr="00924EF0" w:rsidRDefault="003D5ECC" w:rsidP="003D5ECC">
      <w:pPr>
        <w:spacing w:line="240" w:lineRule="auto"/>
        <w:rPr>
          <w:lang w:val="fi-FI"/>
        </w:rPr>
      </w:pPr>
      <w:r w:rsidRPr="00924EF0">
        <w:rPr>
          <w:lang w:val="fi-FI"/>
        </w:rPr>
        <w:t>Kroskarmelloosinatrium (E468)</w:t>
      </w:r>
    </w:p>
    <w:p w14:paraId="25BE4C16" w14:textId="77777777" w:rsidR="003D5ECC" w:rsidRPr="00924EF0" w:rsidRDefault="003D5ECC" w:rsidP="003D5ECC">
      <w:pPr>
        <w:spacing w:line="240" w:lineRule="auto"/>
        <w:rPr>
          <w:lang w:val="fi-FI"/>
        </w:rPr>
      </w:pPr>
      <w:r w:rsidRPr="00924EF0">
        <w:rPr>
          <w:lang w:val="fi-FI"/>
        </w:rPr>
        <w:t>Natriumlauryylisulfaatti (E487)</w:t>
      </w:r>
    </w:p>
    <w:p w14:paraId="1079B060" w14:textId="77777777" w:rsidR="003D5ECC" w:rsidRPr="00924EF0" w:rsidRDefault="003D5ECC" w:rsidP="003D5ECC">
      <w:pPr>
        <w:spacing w:line="240" w:lineRule="auto"/>
        <w:rPr>
          <w:lang w:val="fi-FI"/>
        </w:rPr>
      </w:pPr>
      <w:r w:rsidRPr="00924EF0">
        <w:rPr>
          <w:lang w:val="fi-FI"/>
        </w:rPr>
        <w:t>Hypromelloosi 2910 (nimellinen viskositeetti 5,1 mPa.S) (E464)</w:t>
      </w:r>
    </w:p>
    <w:p w14:paraId="2770182F" w14:textId="77777777" w:rsidR="003D5ECC" w:rsidRPr="00924EF0" w:rsidRDefault="003D5ECC" w:rsidP="003D5ECC">
      <w:pPr>
        <w:spacing w:line="240" w:lineRule="auto"/>
        <w:rPr>
          <w:lang w:val="fi-FI"/>
        </w:rPr>
      </w:pPr>
      <w:r w:rsidRPr="00924EF0">
        <w:rPr>
          <w:lang w:val="fi-FI"/>
        </w:rPr>
        <w:t>Selluloosa, mikrokiteinen (E460)</w:t>
      </w:r>
    </w:p>
    <w:p w14:paraId="125C9D97" w14:textId="77777777" w:rsidR="003D5ECC" w:rsidRPr="00924EF0" w:rsidRDefault="003D5ECC" w:rsidP="003D5ECC">
      <w:pPr>
        <w:spacing w:line="240" w:lineRule="auto"/>
        <w:rPr>
          <w:lang w:val="fi-FI"/>
        </w:rPr>
      </w:pPr>
      <w:r w:rsidRPr="00924EF0">
        <w:rPr>
          <w:lang w:val="fi-FI"/>
        </w:rPr>
        <w:t>Piidioksidi, kolloidinen vedetön (E551)</w:t>
      </w:r>
    </w:p>
    <w:p w14:paraId="06166D85" w14:textId="77777777" w:rsidR="003D5ECC" w:rsidRPr="00924EF0" w:rsidRDefault="003D5ECC" w:rsidP="003D5ECC">
      <w:pPr>
        <w:spacing w:line="240" w:lineRule="auto"/>
        <w:rPr>
          <w:lang w:val="fi-FI"/>
        </w:rPr>
      </w:pPr>
      <w:r w:rsidRPr="00924EF0">
        <w:rPr>
          <w:lang w:val="fi-FI"/>
        </w:rPr>
        <w:t>Magnesiumstearaatti (E572)</w:t>
      </w:r>
    </w:p>
    <w:p w14:paraId="25743B9E" w14:textId="77777777" w:rsidR="003D5ECC" w:rsidRPr="00924EF0" w:rsidRDefault="003D5ECC" w:rsidP="003D5ECC">
      <w:pPr>
        <w:spacing w:line="240" w:lineRule="auto"/>
        <w:rPr>
          <w:lang w:val="fi-FI"/>
        </w:rPr>
      </w:pPr>
    </w:p>
    <w:p w14:paraId="771FEDFE" w14:textId="77777777" w:rsidR="003D5ECC" w:rsidRPr="00924EF0" w:rsidRDefault="003D5ECC" w:rsidP="003D5ECC">
      <w:pPr>
        <w:keepNext/>
        <w:spacing w:line="240" w:lineRule="auto"/>
        <w:rPr>
          <w:i/>
          <w:iCs/>
          <w:u w:val="single"/>
          <w:lang w:val="fi-FI"/>
        </w:rPr>
      </w:pPr>
      <w:r w:rsidRPr="00924EF0">
        <w:rPr>
          <w:u w:val="single"/>
          <w:lang w:val="fi-FI"/>
        </w:rPr>
        <w:t>Kalvopäällyste</w:t>
      </w:r>
    </w:p>
    <w:p w14:paraId="1EFA220F" w14:textId="77777777" w:rsidR="003D5ECC" w:rsidRPr="00924EF0" w:rsidRDefault="003D5ECC" w:rsidP="003D5ECC">
      <w:pPr>
        <w:spacing w:line="240" w:lineRule="auto"/>
        <w:rPr>
          <w:lang w:val="fi-FI"/>
        </w:rPr>
      </w:pPr>
      <w:r w:rsidRPr="00924EF0">
        <w:rPr>
          <w:lang w:val="fi-FI"/>
        </w:rPr>
        <w:t>Makrogoli 4000 (E1521)</w:t>
      </w:r>
    </w:p>
    <w:p w14:paraId="7CF96BCB" w14:textId="77777777" w:rsidR="003D5ECC" w:rsidRPr="00924EF0" w:rsidRDefault="003D5ECC" w:rsidP="003D5ECC">
      <w:pPr>
        <w:spacing w:line="240" w:lineRule="auto"/>
        <w:rPr>
          <w:lang w:val="fi-FI"/>
        </w:rPr>
      </w:pPr>
      <w:r w:rsidRPr="00924EF0">
        <w:rPr>
          <w:lang w:val="fi-FI"/>
        </w:rPr>
        <w:t>Hypromelloosi 2910 (nimellinen viskositeetti 5,1 mPa.S) (E464)</w:t>
      </w:r>
    </w:p>
    <w:p w14:paraId="07A93C7E" w14:textId="77777777" w:rsidR="003D5ECC" w:rsidRPr="00924EF0" w:rsidRDefault="003D5ECC" w:rsidP="003D5ECC">
      <w:pPr>
        <w:spacing w:line="240" w:lineRule="auto"/>
        <w:rPr>
          <w:lang w:val="fi-FI"/>
        </w:rPr>
      </w:pPr>
      <w:r w:rsidRPr="00924EF0">
        <w:rPr>
          <w:lang w:val="fi-FI"/>
        </w:rPr>
        <w:t>Titaanidioksidi (E171)</w:t>
      </w:r>
    </w:p>
    <w:p w14:paraId="02825710" w14:textId="77777777" w:rsidR="003D5ECC" w:rsidRPr="00924EF0" w:rsidRDefault="003D5ECC" w:rsidP="003D5ECC">
      <w:pPr>
        <w:spacing w:line="240" w:lineRule="auto"/>
        <w:rPr>
          <w:lang w:val="fi-FI"/>
        </w:rPr>
      </w:pPr>
      <w:r w:rsidRPr="00924EF0">
        <w:rPr>
          <w:lang w:val="fi-FI"/>
        </w:rPr>
        <w:lastRenderedPageBreak/>
        <w:t>Punainen rautaoksidi (E172)</w:t>
      </w:r>
    </w:p>
    <w:p w14:paraId="5D52B782" w14:textId="77777777" w:rsidR="00B71A54" w:rsidRPr="00924EF0" w:rsidRDefault="00B71A54" w:rsidP="003D5ECC">
      <w:pPr>
        <w:spacing w:line="240" w:lineRule="auto"/>
        <w:rPr>
          <w:lang w:val="fi-FI"/>
        </w:rPr>
      </w:pPr>
    </w:p>
    <w:p w14:paraId="4956E6FF" w14:textId="77777777" w:rsidR="00B71A54" w:rsidRPr="00924EF0" w:rsidRDefault="00B71A54" w:rsidP="0093530A">
      <w:pPr>
        <w:keepNext/>
        <w:keepLines/>
        <w:numPr>
          <w:ilvl w:val="12"/>
          <w:numId w:val="0"/>
        </w:numPr>
        <w:tabs>
          <w:tab w:val="clear" w:pos="567"/>
        </w:tabs>
        <w:spacing w:line="240" w:lineRule="auto"/>
        <w:rPr>
          <w:b/>
          <w:bCs/>
          <w:lang w:val="fi-FI"/>
        </w:rPr>
      </w:pPr>
      <w:r w:rsidRPr="00924EF0">
        <w:rPr>
          <w:b/>
          <w:bCs/>
          <w:lang w:val="fi-FI"/>
        </w:rPr>
        <w:t>Lääkevalmisteen kuvaus ja pakkauskoot</w:t>
      </w:r>
    </w:p>
    <w:p w14:paraId="25E89D47" w14:textId="77777777" w:rsidR="002126C9" w:rsidRPr="00924EF0" w:rsidRDefault="00F2025D" w:rsidP="002126C9">
      <w:pPr>
        <w:numPr>
          <w:ilvl w:val="12"/>
          <w:numId w:val="0"/>
        </w:numPr>
        <w:tabs>
          <w:tab w:val="clear" w:pos="567"/>
        </w:tabs>
        <w:spacing w:line="240" w:lineRule="auto"/>
        <w:rPr>
          <w:lang w:val="fi-FI"/>
        </w:rPr>
      </w:pPr>
      <w:r w:rsidRPr="00924EF0">
        <w:rPr>
          <w:lang w:val="fi-FI"/>
        </w:rPr>
        <w:t>Rivaroxaban Accord</w:t>
      </w:r>
      <w:r w:rsidR="00767BBD" w:rsidRPr="00924EF0">
        <w:rPr>
          <w:lang w:val="fi-FI"/>
        </w:rPr>
        <w:t xml:space="preserve"> 10 </w:t>
      </w:r>
      <w:r w:rsidR="00B61FDD" w:rsidRPr="00924EF0">
        <w:rPr>
          <w:lang w:val="fi-FI"/>
        </w:rPr>
        <w:t>mg k</w:t>
      </w:r>
      <w:r w:rsidR="00153085" w:rsidRPr="00924EF0">
        <w:rPr>
          <w:lang w:val="fi-FI"/>
        </w:rPr>
        <w:t>alvopäällysteiset tabletit ovat vaaleanpunaisia</w:t>
      </w:r>
      <w:r w:rsidR="007C166D" w:rsidRPr="00924EF0">
        <w:rPr>
          <w:lang w:val="fi-FI"/>
        </w:rPr>
        <w:t xml:space="preserve"> tai punaisia</w:t>
      </w:r>
      <w:r w:rsidR="00153085" w:rsidRPr="00924EF0">
        <w:rPr>
          <w:lang w:val="fi-FI"/>
        </w:rPr>
        <w:t>, pyöreitä, kaksoiskuperia</w:t>
      </w:r>
      <w:r w:rsidR="002126C9" w:rsidRPr="00924EF0">
        <w:rPr>
          <w:lang w:val="fi-FI"/>
        </w:rPr>
        <w:t>,</w:t>
      </w:r>
      <w:r w:rsidR="00153085" w:rsidRPr="00924EF0">
        <w:rPr>
          <w:lang w:val="fi-FI"/>
        </w:rPr>
        <w:t xml:space="preserve"> </w:t>
      </w:r>
      <w:r w:rsidR="002126C9" w:rsidRPr="00924EF0">
        <w:rPr>
          <w:lang w:val="fi-FI"/>
        </w:rPr>
        <w:t>kalvopäällysteisiä tabletteja, joiden halkaisija on noin 6,00 mm ja joiden toisella puolella on merkintä ”IL1” eikä toisella puolella ole mitään merkintää.</w:t>
      </w:r>
    </w:p>
    <w:p w14:paraId="67E6820F" w14:textId="77777777" w:rsidR="002126C9" w:rsidRPr="00924EF0" w:rsidRDefault="002126C9" w:rsidP="002126C9">
      <w:pPr>
        <w:numPr>
          <w:ilvl w:val="12"/>
          <w:numId w:val="0"/>
        </w:numPr>
        <w:tabs>
          <w:tab w:val="clear" w:pos="567"/>
        </w:tabs>
        <w:spacing w:line="240" w:lineRule="auto"/>
        <w:rPr>
          <w:lang w:val="fi-FI"/>
        </w:rPr>
      </w:pPr>
    </w:p>
    <w:p w14:paraId="11186E6A" w14:textId="77777777" w:rsidR="002126C9" w:rsidRPr="00924EF0" w:rsidRDefault="002126C9" w:rsidP="002126C9">
      <w:pPr>
        <w:numPr>
          <w:ilvl w:val="12"/>
          <w:numId w:val="0"/>
        </w:numPr>
        <w:tabs>
          <w:tab w:val="clear" w:pos="567"/>
        </w:tabs>
        <w:spacing w:line="240" w:lineRule="auto"/>
        <w:rPr>
          <w:lang w:val="fi-FI"/>
        </w:rPr>
      </w:pPr>
      <w:r w:rsidRPr="00924EF0">
        <w:rPr>
          <w:lang w:val="fi-FI"/>
        </w:rPr>
        <w:t>Rivaroxaban Accord kalvopäällysteiset tabletit on pakattu läpinäkyvä PVC / alumiini -läpipainopakkauksiin, ja niitä on saatavana</w:t>
      </w:r>
    </w:p>
    <w:p w14:paraId="7150A0BC" w14:textId="77777777" w:rsidR="002126C9" w:rsidRPr="00924EF0" w:rsidRDefault="002126C9" w:rsidP="005B20AD">
      <w:pPr>
        <w:numPr>
          <w:ilvl w:val="0"/>
          <w:numId w:val="71"/>
        </w:numPr>
        <w:tabs>
          <w:tab w:val="clear" w:pos="567"/>
        </w:tabs>
        <w:spacing w:line="240" w:lineRule="auto"/>
        <w:ind w:left="851" w:hanging="284"/>
        <w:rPr>
          <w:lang w:val="fi-FI"/>
        </w:rPr>
      </w:pPr>
      <w:r w:rsidRPr="00924EF0">
        <w:rPr>
          <w:rFonts w:eastAsia="Times New Roman"/>
          <w:snapToGrid/>
          <w:lang w:eastAsia="en-US"/>
        </w:rPr>
        <w:t>5, 10, 14, 28, 30</w:t>
      </w:r>
      <w:r w:rsidRPr="00924EF0">
        <w:rPr>
          <w:rFonts w:eastAsia="Times New Roman"/>
          <w:snapToGrid/>
          <w:lang w:eastAsia="en-GB"/>
        </w:rPr>
        <w:t>,</w:t>
      </w:r>
      <w:r w:rsidRPr="00924EF0">
        <w:rPr>
          <w:rFonts w:eastAsia="Times New Roman"/>
          <w:snapToGrid/>
          <w:lang w:eastAsia="en-US"/>
        </w:rPr>
        <w:t xml:space="preserve"> 98</w:t>
      </w:r>
      <w:r w:rsidRPr="00924EF0">
        <w:rPr>
          <w:rFonts w:eastAsia="Times New Roman"/>
          <w:snapToGrid/>
          <w:lang w:eastAsia="en-GB"/>
        </w:rPr>
        <w:t xml:space="preserve"> tai 100 </w:t>
      </w:r>
      <w:r w:rsidRPr="00924EF0">
        <w:rPr>
          <w:lang w:val="fi-FI"/>
        </w:rPr>
        <w:t>tabletin läpipainopakkauksissa</w:t>
      </w:r>
    </w:p>
    <w:p w14:paraId="3D335065" w14:textId="77777777" w:rsidR="002126C9" w:rsidRPr="00924EF0" w:rsidRDefault="002126C9" w:rsidP="005B20AD">
      <w:pPr>
        <w:numPr>
          <w:ilvl w:val="0"/>
          <w:numId w:val="71"/>
        </w:numPr>
        <w:tabs>
          <w:tab w:val="clear" w:pos="567"/>
        </w:tabs>
        <w:spacing w:line="240" w:lineRule="auto"/>
        <w:ind w:left="851" w:hanging="284"/>
        <w:rPr>
          <w:lang w:val="fi-FI"/>
        </w:rPr>
      </w:pPr>
      <w:r w:rsidRPr="00924EF0">
        <w:rPr>
          <w:lang w:val="fi-FI"/>
        </w:rPr>
        <w:t>10 x 1 tai 100 x 1 tabletin yksittäispakatuissa läpipainopakkauksissa.</w:t>
      </w:r>
    </w:p>
    <w:p w14:paraId="74A01585" w14:textId="77777777" w:rsidR="002126C9" w:rsidRPr="00924EF0" w:rsidRDefault="002126C9" w:rsidP="002126C9">
      <w:pPr>
        <w:tabs>
          <w:tab w:val="clear" w:pos="567"/>
        </w:tabs>
        <w:spacing w:line="240" w:lineRule="auto"/>
        <w:rPr>
          <w:lang w:val="fi-FI"/>
        </w:rPr>
      </w:pPr>
      <w:r w:rsidRPr="00924EF0">
        <w:rPr>
          <w:lang w:val="fi-FI"/>
        </w:rPr>
        <w:t xml:space="preserve">Rivaroxaban Accord kalvopäällysteisiä tabletteja on myös saatavana HDPE-purkeissa, joissa on </w:t>
      </w:r>
      <w:r w:rsidRPr="00924EF0">
        <w:rPr>
          <w:lang w:val="fi-FI" w:eastAsia="en-GB"/>
        </w:rPr>
        <w:t>30, 90</w:t>
      </w:r>
      <w:r w:rsidRPr="00924EF0">
        <w:rPr>
          <w:lang w:val="fi-FI"/>
        </w:rPr>
        <w:t xml:space="preserve"> tai </w:t>
      </w:r>
      <w:r w:rsidRPr="00924EF0">
        <w:rPr>
          <w:lang w:val="fi-FI" w:eastAsia="en-GB"/>
        </w:rPr>
        <w:t>500 </w:t>
      </w:r>
      <w:r w:rsidRPr="00924EF0">
        <w:rPr>
          <w:lang w:val="fi-FI"/>
        </w:rPr>
        <w:t>tablettia.</w:t>
      </w:r>
    </w:p>
    <w:p w14:paraId="3C667F8F" w14:textId="77777777" w:rsidR="00986896" w:rsidRPr="00924EF0" w:rsidRDefault="00986896" w:rsidP="002126C9">
      <w:pPr>
        <w:numPr>
          <w:ilvl w:val="12"/>
          <w:numId w:val="0"/>
        </w:numPr>
        <w:tabs>
          <w:tab w:val="clear" w:pos="567"/>
        </w:tabs>
        <w:spacing w:line="240" w:lineRule="auto"/>
        <w:rPr>
          <w:lang w:val="fi-FI"/>
        </w:rPr>
      </w:pPr>
    </w:p>
    <w:p w14:paraId="43386EAF" w14:textId="77777777" w:rsidR="00153085" w:rsidRPr="00924EF0" w:rsidRDefault="00153085" w:rsidP="0093530A">
      <w:pPr>
        <w:numPr>
          <w:ilvl w:val="12"/>
          <w:numId w:val="0"/>
        </w:numPr>
        <w:tabs>
          <w:tab w:val="clear" w:pos="567"/>
        </w:tabs>
        <w:spacing w:line="240" w:lineRule="auto"/>
        <w:rPr>
          <w:lang w:val="fi-FI"/>
        </w:rPr>
      </w:pPr>
      <w:r w:rsidRPr="00924EF0">
        <w:rPr>
          <w:lang w:val="fi-FI"/>
        </w:rPr>
        <w:t>Kaikkia pakkauskokoja ei välttämättä ole myynnissä.</w:t>
      </w:r>
    </w:p>
    <w:p w14:paraId="66FB1254" w14:textId="77777777" w:rsidR="00E70F68" w:rsidRPr="00924EF0" w:rsidRDefault="00E70F68" w:rsidP="0093530A">
      <w:pPr>
        <w:numPr>
          <w:ilvl w:val="12"/>
          <w:numId w:val="0"/>
        </w:numPr>
        <w:tabs>
          <w:tab w:val="clear" w:pos="567"/>
        </w:tabs>
        <w:spacing w:line="240" w:lineRule="auto"/>
        <w:rPr>
          <w:lang w:val="fi-FI"/>
        </w:rPr>
      </w:pPr>
    </w:p>
    <w:p w14:paraId="48FB09CA" w14:textId="77777777" w:rsidR="000952C1" w:rsidRPr="00924EF0" w:rsidRDefault="00B71A54" w:rsidP="0093530A">
      <w:pPr>
        <w:keepNext/>
        <w:numPr>
          <w:ilvl w:val="12"/>
          <w:numId w:val="0"/>
        </w:numPr>
        <w:tabs>
          <w:tab w:val="clear" w:pos="567"/>
        </w:tabs>
        <w:spacing w:line="240" w:lineRule="auto"/>
        <w:rPr>
          <w:b/>
          <w:bCs/>
          <w:lang w:val="en-US"/>
        </w:rPr>
      </w:pPr>
      <w:proofErr w:type="spellStart"/>
      <w:r w:rsidRPr="00924EF0">
        <w:rPr>
          <w:b/>
          <w:bCs/>
          <w:lang w:val="en-US"/>
        </w:rPr>
        <w:t>Myyntiluvan</w:t>
      </w:r>
      <w:proofErr w:type="spellEnd"/>
      <w:r w:rsidRPr="00924EF0">
        <w:rPr>
          <w:b/>
          <w:bCs/>
          <w:lang w:val="en-US"/>
        </w:rPr>
        <w:t xml:space="preserve"> </w:t>
      </w:r>
      <w:proofErr w:type="spellStart"/>
      <w:r w:rsidRPr="00924EF0">
        <w:rPr>
          <w:b/>
          <w:bCs/>
          <w:lang w:val="en-US"/>
        </w:rPr>
        <w:t>haltija</w:t>
      </w:r>
      <w:proofErr w:type="spellEnd"/>
    </w:p>
    <w:p w14:paraId="61B36C16" w14:textId="77777777" w:rsidR="000952C1" w:rsidRPr="00924EF0" w:rsidRDefault="000952C1" w:rsidP="0093530A">
      <w:pPr>
        <w:keepNext/>
        <w:numPr>
          <w:ilvl w:val="12"/>
          <w:numId w:val="0"/>
        </w:numPr>
        <w:tabs>
          <w:tab w:val="clear" w:pos="567"/>
        </w:tabs>
        <w:spacing w:line="240" w:lineRule="auto"/>
        <w:rPr>
          <w:lang w:val="en-US"/>
        </w:rPr>
      </w:pPr>
    </w:p>
    <w:p w14:paraId="3B4682CD" w14:textId="77777777" w:rsidR="002126C9" w:rsidRPr="00924EF0" w:rsidRDefault="002126C9" w:rsidP="002126C9">
      <w:pPr>
        <w:spacing w:line="240" w:lineRule="auto"/>
      </w:pPr>
      <w:r w:rsidRPr="00924EF0">
        <w:t>Accord Healthcare S.L.U.</w:t>
      </w:r>
    </w:p>
    <w:p w14:paraId="1B14C126" w14:textId="77777777" w:rsidR="002126C9" w:rsidRPr="00924EF0" w:rsidRDefault="002126C9" w:rsidP="002126C9">
      <w:pPr>
        <w:spacing w:line="240" w:lineRule="auto"/>
      </w:pPr>
      <w:r w:rsidRPr="00924EF0">
        <w:t xml:space="preserve">World Trade </w:t>
      </w:r>
      <w:proofErr w:type="spellStart"/>
      <w:r w:rsidRPr="00924EF0">
        <w:t>Center</w:t>
      </w:r>
      <w:proofErr w:type="spellEnd"/>
      <w:r w:rsidRPr="00924EF0">
        <w:t xml:space="preserve">, Moll de Barcelona s/n, </w:t>
      </w:r>
      <w:proofErr w:type="spellStart"/>
      <w:r w:rsidRPr="00924EF0">
        <w:t>Edifici</w:t>
      </w:r>
      <w:proofErr w:type="spellEnd"/>
      <w:r w:rsidRPr="00924EF0">
        <w:t xml:space="preserve"> Est, 6</w:t>
      </w:r>
      <w:r w:rsidRPr="00924EF0">
        <w:rPr>
          <w:vertAlign w:val="superscript"/>
        </w:rPr>
        <w:t>a</w:t>
      </w:r>
      <w:r w:rsidRPr="00924EF0">
        <w:t xml:space="preserve"> Planta, </w:t>
      </w:r>
    </w:p>
    <w:p w14:paraId="06429E02" w14:textId="77777777" w:rsidR="002126C9" w:rsidRPr="00924EF0" w:rsidRDefault="002126C9" w:rsidP="002126C9">
      <w:pPr>
        <w:spacing w:line="240" w:lineRule="auto"/>
      </w:pPr>
      <w:r w:rsidRPr="00924EF0">
        <w:t>Barcelona, 08039</w:t>
      </w:r>
    </w:p>
    <w:p w14:paraId="44B465FA" w14:textId="77777777" w:rsidR="002126C9" w:rsidRPr="00924EF0" w:rsidRDefault="002126C9" w:rsidP="002126C9">
      <w:pPr>
        <w:spacing w:line="240" w:lineRule="auto"/>
      </w:pPr>
      <w:proofErr w:type="spellStart"/>
      <w:r w:rsidRPr="00924EF0">
        <w:t>Espanja</w:t>
      </w:r>
      <w:proofErr w:type="spellEnd"/>
    </w:p>
    <w:p w14:paraId="57B90AF3" w14:textId="77777777" w:rsidR="000952C1" w:rsidRPr="00924EF0" w:rsidRDefault="000952C1" w:rsidP="0093530A">
      <w:pPr>
        <w:numPr>
          <w:ilvl w:val="12"/>
          <w:numId w:val="0"/>
        </w:numPr>
        <w:tabs>
          <w:tab w:val="clear" w:pos="567"/>
        </w:tabs>
        <w:spacing w:line="240" w:lineRule="auto"/>
      </w:pPr>
    </w:p>
    <w:p w14:paraId="70E5F207" w14:textId="77777777" w:rsidR="00B71A54" w:rsidRPr="00924EF0" w:rsidRDefault="000952C1" w:rsidP="0093530A">
      <w:pPr>
        <w:keepNext/>
        <w:numPr>
          <w:ilvl w:val="12"/>
          <w:numId w:val="0"/>
        </w:numPr>
        <w:tabs>
          <w:tab w:val="clear" w:pos="567"/>
        </w:tabs>
        <w:spacing w:line="240" w:lineRule="auto"/>
        <w:rPr>
          <w:b/>
          <w:bCs/>
        </w:rPr>
      </w:pPr>
      <w:proofErr w:type="spellStart"/>
      <w:r w:rsidRPr="00924EF0">
        <w:rPr>
          <w:b/>
          <w:bCs/>
        </w:rPr>
        <w:t>V</w:t>
      </w:r>
      <w:r w:rsidR="00B71A54" w:rsidRPr="00924EF0">
        <w:rPr>
          <w:b/>
          <w:bCs/>
        </w:rPr>
        <w:t>almistaja</w:t>
      </w:r>
      <w:proofErr w:type="spellEnd"/>
    </w:p>
    <w:p w14:paraId="4082EA02" w14:textId="77777777" w:rsidR="00B71A54" w:rsidRPr="00924EF0" w:rsidRDefault="00B71A54" w:rsidP="0093530A">
      <w:pPr>
        <w:keepNext/>
        <w:numPr>
          <w:ilvl w:val="12"/>
          <w:numId w:val="0"/>
        </w:numPr>
        <w:tabs>
          <w:tab w:val="clear" w:pos="567"/>
        </w:tabs>
        <w:spacing w:line="240" w:lineRule="auto"/>
      </w:pPr>
    </w:p>
    <w:p w14:paraId="7958251E" w14:textId="77777777" w:rsidR="00FA2D88" w:rsidRPr="00924EF0" w:rsidRDefault="00FA2D88" w:rsidP="00FA2D88">
      <w:pPr>
        <w:spacing w:line="240" w:lineRule="auto"/>
        <w:contextualSpacing/>
        <w:rPr>
          <w:rFonts w:eastAsia="Times New Roman"/>
          <w:snapToGrid/>
          <w:lang w:eastAsia="en-US"/>
        </w:rPr>
      </w:pPr>
      <w:r w:rsidRPr="00924EF0">
        <w:rPr>
          <w:rFonts w:eastAsia="Times New Roman"/>
          <w:snapToGrid/>
          <w:lang w:eastAsia="en-US"/>
        </w:rPr>
        <w:t xml:space="preserve">Accord Healthcare Polska Sp. z </w:t>
      </w:r>
      <w:proofErr w:type="spellStart"/>
      <w:r w:rsidRPr="00924EF0">
        <w:rPr>
          <w:rFonts w:eastAsia="Times New Roman"/>
          <w:snapToGrid/>
          <w:lang w:eastAsia="en-US"/>
        </w:rPr>
        <w:t>o.o.</w:t>
      </w:r>
      <w:proofErr w:type="spellEnd"/>
    </w:p>
    <w:p w14:paraId="4594DA4C" w14:textId="77777777" w:rsidR="00FA2D88" w:rsidRPr="00924EF0" w:rsidRDefault="00FA2D88" w:rsidP="00FA2D88">
      <w:pPr>
        <w:spacing w:line="240" w:lineRule="auto"/>
        <w:contextualSpacing/>
        <w:rPr>
          <w:rFonts w:eastAsia="Times New Roman"/>
          <w:snapToGrid/>
          <w:lang w:eastAsia="en-US"/>
        </w:rPr>
      </w:pPr>
      <w:r w:rsidRPr="00924EF0">
        <w:rPr>
          <w:rFonts w:eastAsia="Times New Roman"/>
          <w:snapToGrid/>
          <w:lang w:eastAsia="en-US"/>
        </w:rPr>
        <w:t xml:space="preserve">Ul. </w:t>
      </w:r>
      <w:proofErr w:type="spellStart"/>
      <w:r w:rsidRPr="00924EF0">
        <w:rPr>
          <w:rFonts w:eastAsia="Times New Roman"/>
          <w:snapToGrid/>
          <w:lang w:eastAsia="en-US"/>
        </w:rPr>
        <w:t>Lutomierska</w:t>
      </w:r>
      <w:proofErr w:type="spellEnd"/>
      <w:r w:rsidRPr="00924EF0">
        <w:rPr>
          <w:rFonts w:eastAsia="Times New Roman"/>
          <w:snapToGrid/>
          <w:lang w:eastAsia="en-US"/>
        </w:rPr>
        <w:t xml:space="preserve"> 50, </w:t>
      </w:r>
    </w:p>
    <w:p w14:paraId="7A876CBF" w14:textId="77777777" w:rsidR="00FA2D88" w:rsidRPr="00924EF0" w:rsidRDefault="00FA2D88" w:rsidP="00FA2D88">
      <w:pPr>
        <w:spacing w:line="240" w:lineRule="auto"/>
        <w:contextualSpacing/>
        <w:rPr>
          <w:rFonts w:eastAsia="Times New Roman"/>
          <w:snapToGrid/>
          <w:lang w:eastAsia="en-US"/>
        </w:rPr>
      </w:pPr>
      <w:r w:rsidRPr="00924EF0">
        <w:rPr>
          <w:rFonts w:eastAsia="Times New Roman"/>
          <w:snapToGrid/>
          <w:lang w:eastAsia="en-US"/>
        </w:rPr>
        <w:t xml:space="preserve">95-200 </w:t>
      </w:r>
      <w:proofErr w:type="spellStart"/>
      <w:r w:rsidRPr="00924EF0">
        <w:rPr>
          <w:rFonts w:eastAsia="Times New Roman"/>
          <w:snapToGrid/>
          <w:lang w:eastAsia="en-US"/>
        </w:rPr>
        <w:t>Pabianice</w:t>
      </w:r>
      <w:proofErr w:type="spellEnd"/>
      <w:r w:rsidRPr="00924EF0">
        <w:rPr>
          <w:rFonts w:eastAsia="Times New Roman"/>
          <w:snapToGrid/>
          <w:lang w:eastAsia="en-US"/>
        </w:rPr>
        <w:t xml:space="preserve">, </w:t>
      </w:r>
      <w:proofErr w:type="spellStart"/>
      <w:r w:rsidRPr="00924EF0">
        <w:rPr>
          <w:rFonts w:eastAsia="Times New Roman"/>
          <w:snapToGrid/>
          <w:lang w:eastAsia="en-US"/>
        </w:rPr>
        <w:t>Puola</w:t>
      </w:r>
      <w:proofErr w:type="spellEnd"/>
    </w:p>
    <w:p w14:paraId="3863E51B" w14:textId="77777777" w:rsidR="00FA2D88" w:rsidRPr="00924EF0" w:rsidRDefault="00FA2D88" w:rsidP="00FA2D88">
      <w:pPr>
        <w:spacing w:line="240" w:lineRule="auto"/>
        <w:contextualSpacing/>
        <w:rPr>
          <w:rFonts w:eastAsia="Times New Roman"/>
          <w:snapToGrid/>
          <w:lang w:eastAsia="en-US"/>
        </w:rPr>
      </w:pPr>
    </w:p>
    <w:p w14:paraId="6B591140" w14:textId="77777777" w:rsidR="00FA2D88" w:rsidRPr="00924EF0" w:rsidRDefault="00FA2D88" w:rsidP="00FA2D88">
      <w:pPr>
        <w:spacing w:line="240" w:lineRule="auto"/>
        <w:contextualSpacing/>
        <w:rPr>
          <w:rFonts w:eastAsia="Times New Roman"/>
          <w:snapToGrid/>
          <w:lang w:eastAsia="en-US"/>
        </w:rPr>
      </w:pPr>
      <w:proofErr w:type="spellStart"/>
      <w:r w:rsidRPr="00924EF0">
        <w:rPr>
          <w:rFonts w:eastAsia="Times New Roman"/>
          <w:snapToGrid/>
          <w:lang w:eastAsia="en-US"/>
        </w:rPr>
        <w:t>Pharmadox</w:t>
      </w:r>
      <w:proofErr w:type="spellEnd"/>
      <w:r w:rsidRPr="00924EF0">
        <w:rPr>
          <w:rFonts w:eastAsia="Times New Roman"/>
          <w:snapToGrid/>
          <w:lang w:eastAsia="en-US"/>
        </w:rPr>
        <w:t xml:space="preserve"> Healthcare Limited </w:t>
      </w:r>
    </w:p>
    <w:p w14:paraId="52F7B94A" w14:textId="77777777" w:rsidR="00FA2D88" w:rsidRPr="00924EF0" w:rsidRDefault="00FA2D88" w:rsidP="00FA2D88">
      <w:pPr>
        <w:spacing w:line="240" w:lineRule="auto"/>
        <w:contextualSpacing/>
        <w:rPr>
          <w:rFonts w:eastAsia="Times New Roman"/>
          <w:snapToGrid/>
          <w:lang w:val="sv-SE" w:eastAsia="en-US"/>
        </w:rPr>
      </w:pPr>
      <w:r w:rsidRPr="00924EF0">
        <w:rPr>
          <w:rFonts w:eastAsia="Times New Roman"/>
          <w:snapToGrid/>
          <w:lang w:val="sv-SE" w:eastAsia="en-US"/>
        </w:rPr>
        <w:t xml:space="preserve">KW20A Kordin Industrial Park, Paola </w:t>
      </w:r>
    </w:p>
    <w:p w14:paraId="048C1B3C" w14:textId="77777777" w:rsidR="00FA2D88" w:rsidRPr="00924EF0" w:rsidRDefault="00FA2D88" w:rsidP="00FA2D88">
      <w:pPr>
        <w:spacing w:line="240" w:lineRule="auto"/>
        <w:contextualSpacing/>
        <w:rPr>
          <w:rFonts w:eastAsia="Times New Roman"/>
          <w:snapToGrid/>
          <w:lang w:val="sv-SE" w:eastAsia="en-US"/>
        </w:rPr>
      </w:pPr>
      <w:r w:rsidRPr="00924EF0">
        <w:rPr>
          <w:rFonts w:eastAsia="Times New Roman"/>
          <w:snapToGrid/>
          <w:lang w:val="sv-SE" w:eastAsia="en-US"/>
        </w:rPr>
        <w:t>PLA 3000, Malta</w:t>
      </w:r>
    </w:p>
    <w:p w14:paraId="0DFD8DFD" w14:textId="77777777" w:rsidR="00FA2D88" w:rsidRPr="00924EF0" w:rsidRDefault="00FA2D88" w:rsidP="00FA2D88">
      <w:pPr>
        <w:spacing w:line="240" w:lineRule="auto"/>
        <w:contextualSpacing/>
        <w:rPr>
          <w:rFonts w:eastAsia="Times New Roman"/>
          <w:snapToGrid/>
          <w:lang w:val="sv-SE" w:eastAsia="en-US"/>
        </w:rPr>
      </w:pPr>
    </w:p>
    <w:p w14:paraId="533CD76F" w14:textId="77777777" w:rsidR="00FA2D88" w:rsidRPr="00924EF0" w:rsidRDefault="00FA2D88" w:rsidP="00FA2D88">
      <w:pPr>
        <w:spacing w:line="240" w:lineRule="auto"/>
        <w:contextualSpacing/>
        <w:rPr>
          <w:rFonts w:eastAsia="Times New Roman"/>
          <w:snapToGrid/>
          <w:lang w:val="sv-SE" w:eastAsia="en-US"/>
        </w:rPr>
      </w:pPr>
    </w:p>
    <w:p w14:paraId="6021A3D3" w14:textId="77777777" w:rsidR="00FA2D88" w:rsidRPr="00924EF0" w:rsidRDefault="00FA2D88" w:rsidP="00FA2D88">
      <w:pPr>
        <w:spacing w:line="240" w:lineRule="auto"/>
        <w:contextualSpacing/>
        <w:rPr>
          <w:rFonts w:eastAsia="Times New Roman"/>
          <w:snapToGrid/>
          <w:lang w:eastAsia="en-US"/>
        </w:rPr>
      </w:pPr>
      <w:proofErr w:type="spellStart"/>
      <w:r w:rsidRPr="00924EF0">
        <w:rPr>
          <w:rFonts w:eastAsia="Times New Roman"/>
          <w:snapToGrid/>
          <w:lang w:eastAsia="en-US"/>
        </w:rPr>
        <w:t>Laboratori</w:t>
      </w:r>
      <w:proofErr w:type="spellEnd"/>
      <w:r w:rsidRPr="00924EF0">
        <w:rPr>
          <w:rFonts w:eastAsia="Times New Roman"/>
          <w:snapToGrid/>
          <w:lang w:eastAsia="en-US"/>
        </w:rPr>
        <w:t xml:space="preserve"> </w:t>
      </w:r>
      <w:proofErr w:type="spellStart"/>
      <w:r w:rsidRPr="00924EF0">
        <w:rPr>
          <w:rFonts w:eastAsia="Times New Roman"/>
          <w:snapToGrid/>
          <w:lang w:eastAsia="en-US"/>
        </w:rPr>
        <w:t>Fundació</w:t>
      </w:r>
      <w:proofErr w:type="spellEnd"/>
      <w:r w:rsidRPr="00924EF0">
        <w:rPr>
          <w:rFonts w:eastAsia="Times New Roman"/>
          <w:snapToGrid/>
          <w:lang w:eastAsia="en-US"/>
        </w:rPr>
        <w:t xml:space="preserve"> DAU</w:t>
      </w:r>
    </w:p>
    <w:p w14:paraId="0596C214" w14:textId="77777777" w:rsidR="00FA2D88" w:rsidRPr="00924EF0" w:rsidRDefault="00FA2D88" w:rsidP="00FA2D88">
      <w:pPr>
        <w:spacing w:line="240" w:lineRule="auto"/>
        <w:contextualSpacing/>
        <w:rPr>
          <w:rFonts w:eastAsia="Times New Roman"/>
          <w:snapToGrid/>
          <w:lang w:eastAsia="en-US"/>
        </w:rPr>
      </w:pPr>
      <w:r w:rsidRPr="00924EF0">
        <w:rPr>
          <w:rFonts w:eastAsia="Times New Roman"/>
          <w:snapToGrid/>
          <w:lang w:eastAsia="en-US"/>
        </w:rPr>
        <w:t>C/ C, 12-14 Pol. Ind. Zona Franca,</w:t>
      </w:r>
    </w:p>
    <w:p w14:paraId="03A02660" w14:textId="77777777" w:rsidR="00FA2D88" w:rsidRPr="00924EF0" w:rsidRDefault="00FA2D88" w:rsidP="00FA2D88">
      <w:pPr>
        <w:spacing w:line="240" w:lineRule="auto"/>
        <w:contextualSpacing/>
        <w:rPr>
          <w:rFonts w:eastAsia="Times New Roman"/>
          <w:snapToGrid/>
          <w:lang w:eastAsia="en-US"/>
        </w:rPr>
      </w:pPr>
      <w:r w:rsidRPr="00924EF0">
        <w:rPr>
          <w:rFonts w:eastAsia="Times New Roman"/>
          <w:snapToGrid/>
          <w:lang w:eastAsia="en-US"/>
        </w:rPr>
        <w:t xml:space="preserve">08040 Barcelona, </w:t>
      </w:r>
      <w:proofErr w:type="spellStart"/>
      <w:r w:rsidRPr="00924EF0">
        <w:rPr>
          <w:rFonts w:eastAsia="Times New Roman"/>
          <w:snapToGrid/>
          <w:lang w:eastAsia="en-US"/>
        </w:rPr>
        <w:t>Espanja</w:t>
      </w:r>
      <w:proofErr w:type="spellEnd"/>
    </w:p>
    <w:p w14:paraId="31ECF1B0" w14:textId="77777777" w:rsidR="00FA2D88" w:rsidRPr="00924EF0" w:rsidRDefault="00FA2D88" w:rsidP="00FA2D88">
      <w:pPr>
        <w:spacing w:line="240" w:lineRule="auto"/>
        <w:contextualSpacing/>
        <w:rPr>
          <w:rFonts w:eastAsia="Times New Roman"/>
          <w:snapToGrid/>
          <w:lang w:eastAsia="en-US"/>
        </w:rPr>
      </w:pPr>
    </w:p>
    <w:p w14:paraId="6A00CB58" w14:textId="77777777" w:rsidR="00FA2D88" w:rsidRPr="00924EF0" w:rsidRDefault="00FA2D88" w:rsidP="00FA2D88">
      <w:pPr>
        <w:tabs>
          <w:tab w:val="clear" w:pos="567"/>
        </w:tabs>
        <w:spacing w:line="240" w:lineRule="auto"/>
        <w:rPr>
          <w:rFonts w:eastAsia="Times New Roman"/>
          <w:noProof/>
          <w:snapToGrid/>
          <w:lang w:eastAsia="en-US"/>
        </w:rPr>
      </w:pPr>
      <w:r w:rsidRPr="00924EF0">
        <w:rPr>
          <w:rFonts w:eastAsia="Times New Roman"/>
          <w:noProof/>
          <w:snapToGrid/>
          <w:lang w:eastAsia="en-US"/>
        </w:rPr>
        <w:t>Accord Healthcare B.V</w:t>
      </w:r>
    </w:p>
    <w:p w14:paraId="3B85EA14" w14:textId="77777777" w:rsidR="00FA2D88" w:rsidRPr="00924EF0" w:rsidRDefault="00FA2D88" w:rsidP="00FA2D88">
      <w:pPr>
        <w:tabs>
          <w:tab w:val="clear" w:pos="567"/>
        </w:tabs>
        <w:spacing w:line="240" w:lineRule="auto"/>
        <w:rPr>
          <w:rFonts w:eastAsia="Times New Roman"/>
          <w:noProof/>
          <w:snapToGrid/>
          <w:lang w:val="fi-FI" w:eastAsia="en-US"/>
        </w:rPr>
      </w:pPr>
      <w:r w:rsidRPr="00924EF0">
        <w:rPr>
          <w:rFonts w:eastAsia="Times New Roman"/>
          <w:noProof/>
          <w:snapToGrid/>
          <w:lang w:val="fi-FI" w:eastAsia="en-US"/>
        </w:rPr>
        <w:t>Winthontlaan 200, 3526KV Utrecht,</w:t>
      </w:r>
    </w:p>
    <w:p w14:paraId="1B71C574" w14:textId="23B1A836" w:rsidR="00FA2D88" w:rsidRDefault="00FA2D88" w:rsidP="00FA2D88">
      <w:pPr>
        <w:tabs>
          <w:tab w:val="clear" w:pos="567"/>
        </w:tabs>
        <w:spacing w:line="240" w:lineRule="auto"/>
        <w:rPr>
          <w:ins w:id="106" w:author="HP" w:date="2025-08-04T15:41:00Z"/>
          <w:rFonts w:eastAsia="Times New Roman"/>
          <w:noProof/>
          <w:snapToGrid/>
          <w:lang w:val="fi-FI" w:eastAsia="en-US"/>
        </w:rPr>
      </w:pPr>
      <w:r w:rsidRPr="00924EF0">
        <w:rPr>
          <w:rFonts w:eastAsia="Times New Roman"/>
          <w:noProof/>
          <w:snapToGrid/>
          <w:lang w:val="fi-FI" w:eastAsia="en-US"/>
        </w:rPr>
        <w:t>Alankomaat</w:t>
      </w:r>
    </w:p>
    <w:p w14:paraId="718EE4EC" w14:textId="77777777" w:rsidR="00991225" w:rsidRPr="00924EF0" w:rsidRDefault="00991225" w:rsidP="00FA2D88">
      <w:pPr>
        <w:tabs>
          <w:tab w:val="clear" w:pos="567"/>
        </w:tabs>
        <w:spacing w:line="240" w:lineRule="auto"/>
        <w:rPr>
          <w:rFonts w:eastAsia="Times New Roman"/>
          <w:snapToGrid/>
          <w:lang w:val="fi-FI" w:eastAsia="en-US"/>
        </w:rPr>
      </w:pPr>
    </w:p>
    <w:p w14:paraId="251E1322" w14:textId="77777777" w:rsidR="00991225" w:rsidRPr="00F62DEF" w:rsidRDefault="00991225" w:rsidP="00991225">
      <w:pPr>
        <w:tabs>
          <w:tab w:val="clear" w:pos="567"/>
        </w:tabs>
        <w:spacing w:line="240" w:lineRule="auto"/>
        <w:rPr>
          <w:ins w:id="107" w:author="HP" w:date="2025-08-04T15:41:00Z"/>
        </w:rPr>
      </w:pPr>
      <w:ins w:id="108" w:author="HP" w:date="2025-08-04T15:41:00Z">
        <w:r w:rsidRPr="00F62DEF">
          <w:t xml:space="preserve">Accord Healthcare single member S.A. </w:t>
        </w:r>
      </w:ins>
    </w:p>
    <w:p w14:paraId="0DD0D273" w14:textId="77777777" w:rsidR="00991225" w:rsidRPr="00F62DEF" w:rsidRDefault="00991225" w:rsidP="00991225">
      <w:pPr>
        <w:tabs>
          <w:tab w:val="clear" w:pos="567"/>
        </w:tabs>
        <w:spacing w:line="240" w:lineRule="auto"/>
        <w:rPr>
          <w:ins w:id="109" w:author="HP" w:date="2025-08-04T15:41:00Z"/>
        </w:rPr>
      </w:pPr>
      <w:ins w:id="110" w:author="HP" w:date="2025-08-04T15:41:00Z">
        <w:r w:rsidRPr="00F62DEF">
          <w:t xml:space="preserve">64th Km National Road Athens, </w:t>
        </w:r>
      </w:ins>
    </w:p>
    <w:p w14:paraId="76B0B1DA" w14:textId="46AD55CE" w:rsidR="00FA2D88" w:rsidRDefault="00991225" w:rsidP="00991225">
      <w:pPr>
        <w:keepNext/>
        <w:numPr>
          <w:ilvl w:val="12"/>
          <w:numId w:val="0"/>
        </w:numPr>
        <w:tabs>
          <w:tab w:val="clear" w:pos="567"/>
        </w:tabs>
        <w:spacing w:line="240" w:lineRule="auto"/>
        <w:rPr>
          <w:ins w:id="111" w:author="HP" w:date="2025-08-04T15:41:00Z"/>
        </w:rPr>
      </w:pPr>
      <w:ins w:id="112" w:author="HP" w:date="2025-08-04T15:41:00Z">
        <w:r w:rsidRPr="00F62DEF">
          <w:t xml:space="preserve">Lamia, </w:t>
        </w:r>
        <w:proofErr w:type="spellStart"/>
        <w:r w:rsidRPr="00F62DEF">
          <w:t>Schimatari</w:t>
        </w:r>
        <w:proofErr w:type="spellEnd"/>
        <w:r w:rsidRPr="00F62DEF">
          <w:t xml:space="preserve">, 32009, </w:t>
        </w:r>
        <w:proofErr w:type="spellStart"/>
        <w:r>
          <w:t>Kreikka</w:t>
        </w:r>
        <w:proofErr w:type="spellEnd"/>
      </w:ins>
    </w:p>
    <w:p w14:paraId="02C1A4FE" w14:textId="77777777" w:rsidR="00991225" w:rsidRPr="00924EF0" w:rsidRDefault="00991225" w:rsidP="00991225">
      <w:pPr>
        <w:keepNext/>
        <w:numPr>
          <w:ilvl w:val="12"/>
          <w:numId w:val="0"/>
        </w:numPr>
        <w:tabs>
          <w:tab w:val="clear" w:pos="567"/>
        </w:tabs>
        <w:spacing w:line="240" w:lineRule="auto"/>
        <w:rPr>
          <w:lang w:val="fi-FI"/>
        </w:rPr>
      </w:pPr>
    </w:p>
    <w:p w14:paraId="73A3F9AB" w14:textId="77777777" w:rsidR="00B71A54" w:rsidRPr="00924EF0" w:rsidRDefault="00B71A54" w:rsidP="0093530A">
      <w:pPr>
        <w:keepNext/>
        <w:keepLines/>
        <w:numPr>
          <w:ilvl w:val="12"/>
          <w:numId w:val="0"/>
        </w:numPr>
        <w:tabs>
          <w:tab w:val="clear" w:pos="567"/>
        </w:tabs>
        <w:spacing w:line="240" w:lineRule="auto"/>
        <w:rPr>
          <w:lang w:val="fi-FI"/>
        </w:rPr>
      </w:pPr>
      <w:r w:rsidRPr="00924EF0">
        <w:rPr>
          <w:b/>
          <w:bCs/>
          <w:lang w:val="fi-FI"/>
        </w:rPr>
        <w:t xml:space="preserve">Tämä </w:t>
      </w:r>
      <w:r w:rsidR="00041DCB" w:rsidRPr="00924EF0">
        <w:rPr>
          <w:b/>
          <w:bCs/>
          <w:lang w:val="fi-FI"/>
        </w:rPr>
        <w:t>pakkaus</w:t>
      </w:r>
      <w:r w:rsidRPr="00924EF0">
        <w:rPr>
          <w:b/>
          <w:bCs/>
          <w:lang w:val="fi-FI"/>
        </w:rPr>
        <w:t xml:space="preserve">seloste on </w:t>
      </w:r>
      <w:r w:rsidR="00DB229F" w:rsidRPr="00924EF0">
        <w:rPr>
          <w:b/>
          <w:bCs/>
          <w:lang w:val="fi-FI"/>
        </w:rPr>
        <w:t>tarkistettu</w:t>
      </w:r>
      <w:r w:rsidRPr="00924EF0">
        <w:rPr>
          <w:b/>
          <w:bCs/>
          <w:lang w:val="fi-FI"/>
        </w:rPr>
        <w:t xml:space="preserve"> viimeksi</w:t>
      </w:r>
      <w:r w:rsidRPr="00924EF0">
        <w:rPr>
          <w:lang w:val="fi-FI"/>
        </w:rPr>
        <w:t xml:space="preserve"> </w:t>
      </w:r>
    </w:p>
    <w:p w14:paraId="74AE1086" w14:textId="77777777" w:rsidR="00B71A54" w:rsidRPr="00924EF0" w:rsidRDefault="00B71A54" w:rsidP="0093530A">
      <w:pPr>
        <w:keepNext/>
        <w:keepLines/>
        <w:numPr>
          <w:ilvl w:val="12"/>
          <w:numId w:val="0"/>
        </w:numPr>
        <w:tabs>
          <w:tab w:val="clear" w:pos="567"/>
        </w:tabs>
        <w:spacing w:line="240" w:lineRule="auto"/>
        <w:rPr>
          <w:lang w:val="fi-FI"/>
        </w:rPr>
      </w:pPr>
    </w:p>
    <w:p w14:paraId="54BCEB2D" w14:textId="77777777" w:rsidR="00FC2565" w:rsidRPr="00924EF0" w:rsidRDefault="00DB229F" w:rsidP="0093530A">
      <w:pPr>
        <w:numPr>
          <w:ilvl w:val="12"/>
          <w:numId w:val="0"/>
        </w:numPr>
        <w:tabs>
          <w:tab w:val="clear" w:pos="567"/>
        </w:tabs>
        <w:spacing w:line="240" w:lineRule="auto"/>
        <w:rPr>
          <w:lang w:val="fi-FI"/>
        </w:rPr>
      </w:pPr>
      <w:r w:rsidRPr="00924EF0">
        <w:rPr>
          <w:lang w:val="fi-FI"/>
        </w:rPr>
        <w:t xml:space="preserve">Lisätietoa tästä lääkevalmisteesta on saatavilla Euroopan lääkeviraston verkkosivuilta </w:t>
      </w:r>
      <w:hyperlink r:id="rId17" w:history="1">
        <w:r w:rsidRPr="00924EF0">
          <w:rPr>
            <w:rStyle w:val="Hyperlink"/>
            <w:lang w:val="fi-FI"/>
          </w:rPr>
          <w:t>http://www.ema.europa.eu/</w:t>
        </w:r>
      </w:hyperlink>
      <w:r w:rsidRPr="00924EF0">
        <w:rPr>
          <w:lang w:val="fi-FI"/>
        </w:rPr>
        <w:t>.</w:t>
      </w:r>
    </w:p>
    <w:p w14:paraId="6E96F8FC" w14:textId="77777777" w:rsidR="00C41735" w:rsidRPr="00924EF0" w:rsidRDefault="00FC2565" w:rsidP="0093530A">
      <w:pPr>
        <w:tabs>
          <w:tab w:val="clear" w:pos="567"/>
        </w:tabs>
        <w:spacing w:line="240" w:lineRule="auto"/>
        <w:jc w:val="center"/>
        <w:rPr>
          <w:b/>
          <w:bCs/>
          <w:lang w:val="fi-FI"/>
        </w:rPr>
      </w:pPr>
      <w:r w:rsidRPr="00924EF0">
        <w:rPr>
          <w:lang w:val="fi-FI"/>
        </w:rPr>
        <w:br w:type="page"/>
      </w:r>
      <w:r w:rsidR="00841CB5" w:rsidRPr="00924EF0">
        <w:rPr>
          <w:b/>
          <w:bCs/>
          <w:lang w:val="fi-FI"/>
        </w:rPr>
        <w:lastRenderedPageBreak/>
        <w:t>Pakkausseloste: Tietoa</w:t>
      </w:r>
      <w:r w:rsidR="002F0117" w:rsidRPr="00924EF0">
        <w:rPr>
          <w:b/>
          <w:bCs/>
          <w:lang w:val="fi-FI"/>
        </w:rPr>
        <w:t xml:space="preserve"> </w:t>
      </w:r>
      <w:r w:rsidR="00841CB5" w:rsidRPr="00924EF0">
        <w:rPr>
          <w:b/>
          <w:bCs/>
          <w:lang w:val="fi-FI"/>
        </w:rPr>
        <w:t>käyttäjälle</w:t>
      </w:r>
    </w:p>
    <w:p w14:paraId="30DABB02" w14:textId="77777777" w:rsidR="00C41735" w:rsidRPr="00924EF0" w:rsidRDefault="00C41735" w:rsidP="0093530A">
      <w:pPr>
        <w:tabs>
          <w:tab w:val="clear" w:pos="567"/>
        </w:tabs>
        <w:spacing w:line="240" w:lineRule="auto"/>
        <w:jc w:val="center"/>
        <w:rPr>
          <w:b/>
          <w:bCs/>
          <w:lang w:val="fi-FI"/>
        </w:rPr>
      </w:pPr>
    </w:p>
    <w:p w14:paraId="5244FF16" w14:textId="77777777" w:rsidR="008A04D1" w:rsidRPr="00924EF0" w:rsidRDefault="00F2025D" w:rsidP="0093530A">
      <w:pPr>
        <w:tabs>
          <w:tab w:val="clear" w:pos="567"/>
        </w:tabs>
        <w:spacing w:line="240" w:lineRule="auto"/>
        <w:jc w:val="center"/>
        <w:outlineLvl w:val="2"/>
        <w:rPr>
          <w:b/>
          <w:bCs/>
          <w:lang w:val="fi-FI"/>
        </w:rPr>
      </w:pPr>
      <w:r w:rsidRPr="00924EF0">
        <w:rPr>
          <w:b/>
          <w:bCs/>
          <w:lang w:val="fi-FI"/>
        </w:rPr>
        <w:t>Rivaroxaban Accord</w:t>
      </w:r>
      <w:r w:rsidR="00C41735" w:rsidRPr="00924EF0">
        <w:rPr>
          <w:b/>
          <w:bCs/>
          <w:lang w:val="fi-FI"/>
        </w:rPr>
        <w:t xml:space="preserve"> 15 mg tabletit, kalvopäällysteiset</w:t>
      </w:r>
      <w:r w:rsidR="00C41735" w:rsidRPr="00924EF0">
        <w:rPr>
          <w:b/>
          <w:bCs/>
          <w:lang w:val="fi-FI"/>
        </w:rPr>
        <w:br/>
      </w:r>
      <w:r w:rsidRPr="00924EF0">
        <w:rPr>
          <w:b/>
          <w:bCs/>
          <w:lang w:val="fi-FI"/>
        </w:rPr>
        <w:t>Rivaroxaban Accord</w:t>
      </w:r>
      <w:r w:rsidR="00C41735" w:rsidRPr="00924EF0">
        <w:rPr>
          <w:b/>
          <w:bCs/>
          <w:lang w:val="fi-FI"/>
        </w:rPr>
        <w:t xml:space="preserve"> 20 mg tabletit, kalvopäällysteiset</w:t>
      </w:r>
    </w:p>
    <w:p w14:paraId="3BFAD425" w14:textId="77777777" w:rsidR="00C41735" w:rsidRPr="00924EF0" w:rsidRDefault="0064177F" w:rsidP="0093530A">
      <w:pPr>
        <w:tabs>
          <w:tab w:val="clear" w:pos="567"/>
        </w:tabs>
        <w:spacing w:line="240" w:lineRule="auto"/>
        <w:jc w:val="center"/>
        <w:rPr>
          <w:lang w:val="fi-FI"/>
        </w:rPr>
      </w:pPr>
      <w:r w:rsidRPr="00924EF0">
        <w:rPr>
          <w:lang w:val="fi-FI"/>
        </w:rPr>
        <w:t>r</w:t>
      </w:r>
      <w:r w:rsidR="00C41735" w:rsidRPr="00924EF0">
        <w:rPr>
          <w:lang w:val="fi-FI"/>
        </w:rPr>
        <w:t>ivaroksabaani</w:t>
      </w:r>
    </w:p>
    <w:p w14:paraId="20A97186" w14:textId="77777777" w:rsidR="00C41735" w:rsidRPr="00924EF0" w:rsidRDefault="00C41735" w:rsidP="0093530A">
      <w:pPr>
        <w:tabs>
          <w:tab w:val="clear" w:pos="567"/>
        </w:tabs>
        <w:spacing w:line="240" w:lineRule="auto"/>
        <w:jc w:val="center"/>
        <w:rPr>
          <w:lang w:val="fi-FI"/>
        </w:rPr>
      </w:pPr>
    </w:p>
    <w:p w14:paraId="1F74F29B" w14:textId="77777777" w:rsidR="00C41735" w:rsidRPr="00924EF0" w:rsidRDefault="00C41735" w:rsidP="0093530A">
      <w:pPr>
        <w:tabs>
          <w:tab w:val="clear" w:pos="567"/>
        </w:tabs>
        <w:suppressAutoHyphens/>
        <w:spacing w:line="240" w:lineRule="auto"/>
        <w:rPr>
          <w:lang w:val="fi-FI"/>
        </w:rPr>
      </w:pPr>
      <w:r w:rsidRPr="00924EF0">
        <w:rPr>
          <w:b/>
          <w:bCs/>
          <w:lang w:val="fi-FI"/>
        </w:rPr>
        <w:t xml:space="preserve">Lue tämä pakkausseloste huolellisesti, ennen kuin aloitat lääkkeen </w:t>
      </w:r>
      <w:r w:rsidR="00841CB5" w:rsidRPr="00924EF0">
        <w:rPr>
          <w:b/>
          <w:bCs/>
          <w:lang w:val="fi-FI"/>
        </w:rPr>
        <w:t>ottamisen, sillä se sisältää sinulle tärkeitä tietoja</w:t>
      </w:r>
      <w:r w:rsidRPr="00924EF0">
        <w:rPr>
          <w:b/>
          <w:bCs/>
          <w:lang w:val="fi-FI"/>
        </w:rPr>
        <w:t>.</w:t>
      </w:r>
    </w:p>
    <w:p w14:paraId="648BDE60" w14:textId="77777777" w:rsidR="00C41735" w:rsidRPr="00924EF0" w:rsidRDefault="00C41735" w:rsidP="005B20AD">
      <w:pPr>
        <w:numPr>
          <w:ilvl w:val="0"/>
          <w:numId w:val="34"/>
        </w:numPr>
        <w:spacing w:line="240" w:lineRule="auto"/>
        <w:ind w:left="426" w:hanging="426"/>
        <w:rPr>
          <w:lang w:val="fi-FI"/>
        </w:rPr>
      </w:pPr>
      <w:r w:rsidRPr="00924EF0">
        <w:rPr>
          <w:lang w:val="fi-FI"/>
        </w:rPr>
        <w:t>Säilytä tämä pakkausseloste. Voit tarvita sitä myöhemmin.</w:t>
      </w:r>
    </w:p>
    <w:p w14:paraId="64DF004F" w14:textId="77777777" w:rsidR="00C41735" w:rsidRPr="00924EF0" w:rsidRDefault="00C41735" w:rsidP="005B20AD">
      <w:pPr>
        <w:numPr>
          <w:ilvl w:val="0"/>
          <w:numId w:val="34"/>
        </w:numPr>
        <w:spacing w:line="240" w:lineRule="auto"/>
        <w:ind w:left="426" w:hanging="426"/>
        <w:rPr>
          <w:lang w:val="fi-FI"/>
        </w:rPr>
      </w:pPr>
      <w:r w:rsidRPr="00924EF0">
        <w:rPr>
          <w:lang w:val="fi-FI"/>
        </w:rPr>
        <w:t>Jos sinulla on kysyttävää, käänny lääkärin tai apteekkihenkilökunnan puoleen.</w:t>
      </w:r>
    </w:p>
    <w:p w14:paraId="5A1BC511" w14:textId="77777777" w:rsidR="00C41735" w:rsidRPr="00924EF0" w:rsidRDefault="00C41735" w:rsidP="005B20AD">
      <w:pPr>
        <w:numPr>
          <w:ilvl w:val="0"/>
          <w:numId w:val="34"/>
        </w:numPr>
        <w:spacing w:line="240" w:lineRule="auto"/>
        <w:ind w:left="426" w:hanging="426"/>
        <w:rPr>
          <w:lang w:val="fi-FI"/>
        </w:rPr>
      </w:pPr>
      <w:r w:rsidRPr="00924EF0">
        <w:rPr>
          <w:lang w:val="fi-FI"/>
        </w:rPr>
        <w:t>Tämä lääke on määrätty vain sinulle eikä sitä tule antaa muiden käyttöön. Se voi aiheuttaa haittaa muille, vaikka</w:t>
      </w:r>
      <w:r w:rsidR="00841CB5" w:rsidRPr="00924EF0">
        <w:rPr>
          <w:lang w:val="fi-FI"/>
        </w:rPr>
        <w:t>heillä olisikin samanlaiset oireet kuin sinulla</w:t>
      </w:r>
      <w:r w:rsidRPr="00924EF0">
        <w:rPr>
          <w:lang w:val="fi-FI"/>
        </w:rPr>
        <w:t>.</w:t>
      </w:r>
    </w:p>
    <w:p w14:paraId="76640C5E" w14:textId="77777777" w:rsidR="00C41735" w:rsidRPr="00924EF0" w:rsidRDefault="00C41735" w:rsidP="005B20AD">
      <w:pPr>
        <w:numPr>
          <w:ilvl w:val="0"/>
          <w:numId w:val="34"/>
        </w:numPr>
        <w:spacing w:line="240" w:lineRule="auto"/>
        <w:ind w:left="426" w:hanging="426"/>
        <w:rPr>
          <w:lang w:val="fi-FI"/>
        </w:rPr>
      </w:pPr>
      <w:r w:rsidRPr="00924EF0">
        <w:rPr>
          <w:lang w:val="fi-FI"/>
        </w:rPr>
        <w:t xml:space="preserve">Jos havaitset haittavaikutuksia, </w:t>
      </w:r>
      <w:r w:rsidR="00841CB5" w:rsidRPr="00924EF0">
        <w:rPr>
          <w:lang w:val="fi-FI"/>
        </w:rPr>
        <w:t>käänny lääkärin tai apteekkihenkilökunnan puoleen</w:t>
      </w:r>
      <w:r w:rsidR="000E34A7" w:rsidRPr="00924EF0">
        <w:rPr>
          <w:lang w:val="fi-FI"/>
        </w:rPr>
        <w:t>. tämä koskee myös sellaisia mahdollisia</w:t>
      </w:r>
      <w:r w:rsidR="00841CB5" w:rsidRPr="00924EF0">
        <w:rPr>
          <w:lang w:val="fi-FI"/>
        </w:rPr>
        <w:t xml:space="preserve"> haittavaikutuksia</w:t>
      </w:r>
      <w:r w:rsidR="000E34A7" w:rsidRPr="00924EF0">
        <w:rPr>
          <w:lang w:val="fi-FI"/>
        </w:rPr>
        <w:t>, joita</w:t>
      </w:r>
      <w:r w:rsidR="00841CB5" w:rsidRPr="00924EF0">
        <w:rPr>
          <w:lang w:val="fi-FI"/>
        </w:rPr>
        <w:t xml:space="preserve"> ei ol</w:t>
      </w:r>
      <w:r w:rsidR="000E34A7" w:rsidRPr="00924EF0">
        <w:rPr>
          <w:lang w:val="fi-FI"/>
        </w:rPr>
        <w:t>e</w:t>
      </w:r>
      <w:r w:rsidR="00841CB5" w:rsidRPr="00924EF0">
        <w:rPr>
          <w:lang w:val="fi-FI"/>
        </w:rPr>
        <w:t xml:space="preserve"> mainittu tässä pakkausselosteessa.</w:t>
      </w:r>
      <w:r w:rsidR="00767BBD" w:rsidRPr="00924EF0">
        <w:rPr>
          <w:lang w:val="fi-FI"/>
        </w:rPr>
        <w:t xml:space="preserve"> Ks. kohta </w:t>
      </w:r>
      <w:r w:rsidR="008E66D2" w:rsidRPr="00924EF0">
        <w:rPr>
          <w:lang w:val="fi-FI"/>
        </w:rPr>
        <w:t>4.</w:t>
      </w:r>
    </w:p>
    <w:p w14:paraId="773B6144" w14:textId="77777777" w:rsidR="00C41735" w:rsidRPr="00924EF0" w:rsidRDefault="00C41735" w:rsidP="0093530A">
      <w:pPr>
        <w:tabs>
          <w:tab w:val="clear" w:pos="567"/>
        </w:tabs>
        <w:spacing w:line="240" w:lineRule="auto"/>
        <w:rPr>
          <w:lang w:val="fi-FI"/>
        </w:rPr>
      </w:pPr>
    </w:p>
    <w:p w14:paraId="3C0F55EE" w14:textId="77777777" w:rsidR="00C41735" w:rsidRPr="00924EF0" w:rsidRDefault="00C41735" w:rsidP="0093530A">
      <w:pPr>
        <w:tabs>
          <w:tab w:val="clear" w:pos="567"/>
        </w:tabs>
        <w:spacing w:line="240" w:lineRule="auto"/>
        <w:rPr>
          <w:lang w:val="fi-FI"/>
        </w:rPr>
      </w:pPr>
    </w:p>
    <w:p w14:paraId="3360586A" w14:textId="77777777" w:rsidR="00C41735" w:rsidRPr="00924EF0" w:rsidRDefault="00C41735" w:rsidP="0093530A">
      <w:pPr>
        <w:numPr>
          <w:ilvl w:val="12"/>
          <w:numId w:val="0"/>
        </w:numPr>
        <w:tabs>
          <w:tab w:val="clear" w:pos="567"/>
        </w:tabs>
        <w:spacing w:line="240" w:lineRule="auto"/>
        <w:rPr>
          <w:lang w:val="fi-FI"/>
        </w:rPr>
      </w:pPr>
      <w:r w:rsidRPr="00924EF0">
        <w:rPr>
          <w:b/>
          <w:bCs/>
          <w:lang w:val="fi-FI"/>
        </w:rPr>
        <w:t xml:space="preserve">Tässä pakkausselosteessa </w:t>
      </w:r>
      <w:r w:rsidR="00841CB5" w:rsidRPr="00924EF0">
        <w:rPr>
          <w:b/>
          <w:bCs/>
          <w:lang w:val="fi-FI"/>
        </w:rPr>
        <w:t>kerrotaan</w:t>
      </w:r>
    </w:p>
    <w:p w14:paraId="122CA2E4" w14:textId="77777777" w:rsidR="00C41735" w:rsidRPr="00924EF0" w:rsidRDefault="00C41735" w:rsidP="0093530A">
      <w:pPr>
        <w:numPr>
          <w:ilvl w:val="12"/>
          <w:numId w:val="0"/>
        </w:numPr>
        <w:tabs>
          <w:tab w:val="clear" w:pos="567"/>
        </w:tabs>
        <w:spacing w:line="240" w:lineRule="auto"/>
        <w:rPr>
          <w:lang w:val="fi-FI"/>
        </w:rPr>
      </w:pPr>
      <w:r w:rsidRPr="00924EF0">
        <w:rPr>
          <w:lang w:val="fi-FI"/>
        </w:rPr>
        <w:t>1.</w:t>
      </w:r>
      <w:r w:rsidRPr="00924EF0">
        <w:rPr>
          <w:lang w:val="fi-FI"/>
        </w:rPr>
        <w:tab/>
        <w:t xml:space="preserve">Mitä </w:t>
      </w:r>
      <w:r w:rsidR="00F2025D" w:rsidRPr="00924EF0">
        <w:rPr>
          <w:lang w:val="fi-FI"/>
        </w:rPr>
        <w:t>Rivaroxaban Accord</w:t>
      </w:r>
      <w:r w:rsidRPr="00924EF0">
        <w:rPr>
          <w:lang w:val="fi-FI"/>
        </w:rPr>
        <w:t xml:space="preserve"> on ja mihin sitä käytetään</w:t>
      </w:r>
    </w:p>
    <w:p w14:paraId="5571CA23" w14:textId="77777777" w:rsidR="00C41735" w:rsidRPr="00924EF0" w:rsidRDefault="00C41735" w:rsidP="0093530A">
      <w:pPr>
        <w:numPr>
          <w:ilvl w:val="12"/>
          <w:numId w:val="0"/>
        </w:numPr>
        <w:tabs>
          <w:tab w:val="clear" w:pos="567"/>
        </w:tabs>
        <w:spacing w:line="240" w:lineRule="auto"/>
        <w:rPr>
          <w:lang w:val="fi-FI"/>
        </w:rPr>
      </w:pPr>
      <w:r w:rsidRPr="00924EF0">
        <w:rPr>
          <w:lang w:val="fi-FI"/>
        </w:rPr>
        <w:t>2.</w:t>
      </w:r>
      <w:r w:rsidRPr="00924EF0">
        <w:rPr>
          <w:lang w:val="fi-FI"/>
        </w:rPr>
        <w:tab/>
      </w:r>
      <w:r w:rsidR="00841CB5" w:rsidRPr="00924EF0">
        <w:rPr>
          <w:lang w:val="fi-FI"/>
        </w:rPr>
        <w:t>Mitä sinun on tiedettävä e</w:t>
      </w:r>
      <w:r w:rsidRPr="00924EF0">
        <w:rPr>
          <w:lang w:val="fi-FI"/>
        </w:rPr>
        <w:t xml:space="preserve">nnen kuin otat </w:t>
      </w:r>
      <w:r w:rsidR="00F2025D" w:rsidRPr="00924EF0">
        <w:rPr>
          <w:lang w:val="fi-FI"/>
        </w:rPr>
        <w:t>Rivaroxaban Accord</w:t>
      </w:r>
      <w:r w:rsidR="00FA2D88" w:rsidRPr="00924EF0">
        <w:rPr>
          <w:lang w:val="fi-FI"/>
        </w:rPr>
        <w:t xml:space="preserve"> </w:t>
      </w:r>
      <w:r w:rsidR="003E2B52" w:rsidRPr="00924EF0">
        <w:rPr>
          <w:lang w:val="fi-FI"/>
        </w:rPr>
        <w:t>-</w:t>
      </w:r>
      <w:r w:rsidRPr="00924EF0">
        <w:rPr>
          <w:lang w:val="fi-FI"/>
        </w:rPr>
        <w:t>valmistetta</w:t>
      </w:r>
    </w:p>
    <w:p w14:paraId="09647B3B" w14:textId="77777777" w:rsidR="00C41735" w:rsidRPr="00924EF0" w:rsidRDefault="00C41735" w:rsidP="0093530A">
      <w:pPr>
        <w:numPr>
          <w:ilvl w:val="12"/>
          <w:numId w:val="0"/>
        </w:numPr>
        <w:tabs>
          <w:tab w:val="clear" w:pos="567"/>
        </w:tabs>
        <w:spacing w:line="240" w:lineRule="auto"/>
        <w:rPr>
          <w:lang w:val="fi-FI"/>
        </w:rPr>
      </w:pPr>
      <w:r w:rsidRPr="00924EF0">
        <w:rPr>
          <w:lang w:val="fi-FI"/>
        </w:rPr>
        <w:t>3.</w:t>
      </w:r>
      <w:r w:rsidRPr="00924EF0">
        <w:rPr>
          <w:lang w:val="fi-FI"/>
        </w:rPr>
        <w:tab/>
        <w:t xml:space="preserve">Miten </w:t>
      </w:r>
      <w:r w:rsidR="00F2025D" w:rsidRPr="00924EF0">
        <w:rPr>
          <w:lang w:val="fi-FI"/>
        </w:rPr>
        <w:t>Rivaroxaban Accord</w:t>
      </w:r>
      <w:r w:rsidR="00FA2D88" w:rsidRPr="00924EF0">
        <w:rPr>
          <w:lang w:val="fi-FI"/>
        </w:rPr>
        <w:t xml:space="preserve"> </w:t>
      </w:r>
      <w:r w:rsidR="003E2B52" w:rsidRPr="00924EF0">
        <w:rPr>
          <w:lang w:val="fi-FI"/>
        </w:rPr>
        <w:t>-</w:t>
      </w:r>
      <w:r w:rsidRPr="00924EF0">
        <w:rPr>
          <w:lang w:val="fi-FI"/>
        </w:rPr>
        <w:t>valmistetta otetaan</w:t>
      </w:r>
    </w:p>
    <w:p w14:paraId="6ED84A17" w14:textId="77777777" w:rsidR="00C41735" w:rsidRPr="00924EF0" w:rsidRDefault="00C41735" w:rsidP="0093530A">
      <w:pPr>
        <w:numPr>
          <w:ilvl w:val="12"/>
          <w:numId w:val="0"/>
        </w:numPr>
        <w:tabs>
          <w:tab w:val="clear" w:pos="567"/>
        </w:tabs>
        <w:spacing w:line="240" w:lineRule="auto"/>
        <w:rPr>
          <w:lang w:val="fi-FI"/>
        </w:rPr>
      </w:pPr>
      <w:r w:rsidRPr="00924EF0">
        <w:rPr>
          <w:lang w:val="fi-FI"/>
        </w:rPr>
        <w:t>4.</w:t>
      </w:r>
      <w:r w:rsidRPr="00924EF0">
        <w:rPr>
          <w:lang w:val="fi-FI"/>
        </w:rPr>
        <w:tab/>
        <w:t>Mahdolliset haittavaikutukset</w:t>
      </w:r>
    </w:p>
    <w:p w14:paraId="7A9F5561" w14:textId="77777777" w:rsidR="00C41735" w:rsidRPr="00924EF0" w:rsidRDefault="00C41735" w:rsidP="0093530A">
      <w:pPr>
        <w:tabs>
          <w:tab w:val="clear" w:pos="567"/>
        </w:tabs>
        <w:spacing w:line="240" w:lineRule="auto"/>
        <w:rPr>
          <w:lang w:val="fi-FI"/>
        </w:rPr>
      </w:pPr>
      <w:r w:rsidRPr="00924EF0">
        <w:rPr>
          <w:lang w:val="fi-FI"/>
        </w:rPr>
        <w:t>5.</w:t>
      </w:r>
      <w:r w:rsidRPr="00924EF0">
        <w:rPr>
          <w:lang w:val="fi-FI"/>
        </w:rPr>
        <w:tab/>
      </w:r>
      <w:r w:rsidR="00F2025D" w:rsidRPr="00924EF0">
        <w:rPr>
          <w:lang w:val="fi-FI"/>
        </w:rPr>
        <w:t>Rivaroxaban Accord</w:t>
      </w:r>
      <w:r w:rsidR="00FA2D88" w:rsidRPr="00924EF0">
        <w:rPr>
          <w:lang w:val="fi-FI"/>
        </w:rPr>
        <w:t xml:space="preserve"> </w:t>
      </w:r>
      <w:r w:rsidR="003E2B52" w:rsidRPr="00924EF0">
        <w:rPr>
          <w:lang w:val="fi-FI"/>
        </w:rPr>
        <w:t>-</w:t>
      </w:r>
      <w:r w:rsidRPr="00924EF0">
        <w:rPr>
          <w:lang w:val="fi-FI"/>
        </w:rPr>
        <w:t>valmisteen säilyttäminen</w:t>
      </w:r>
    </w:p>
    <w:p w14:paraId="4D9B6259" w14:textId="77777777" w:rsidR="00C41735" w:rsidRPr="00924EF0" w:rsidRDefault="00C41735" w:rsidP="0093530A">
      <w:pPr>
        <w:tabs>
          <w:tab w:val="clear" w:pos="567"/>
        </w:tabs>
        <w:spacing w:line="240" w:lineRule="auto"/>
        <w:rPr>
          <w:lang w:val="fi-FI"/>
        </w:rPr>
      </w:pPr>
      <w:r w:rsidRPr="00924EF0">
        <w:rPr>
          <w:lang w:val="fi-FI"/>
        </w:rPr>
        <w:t>6.</w:t>
      </w:r>
      <w:r w:rsidRPr="00924EF0">
        <w:rPr>
          <w:lang w:val="fi-FI"/>
        </w:rPr>
        <w:tab/>
      </w:r>
      <w:r w:rsidR="00841CB5" w:rsidRPr="00924EF0">
        <w:rPr>
          <w:lang w:val="fi-FI"/>
        </w:rPr>
        <w:t>Pakkauksen sisältö ja m</w:t>
      </w:r>
      <w:r w:rsidRPr="00924EF0">
        <w:rPr>
          <w:lang w:val="fi-FI"/>
        </w:rPr>
        <w:t>uuta tietoa</w:t>
      </w:r>
    </w:p>
    <w:p w14:paraId="5D18D0C3" w14:textId="77777777" w:rsidR="00C41735" w:rsidRPr="00924EF0" w:rsidRDefault="00C41735" w:rsidP="0093530A">
      <w:pPr>
        <w:spacing w:line="240" w:lineRule="auto"/>
        <w:rPr>
          <w:lang w:val="fi-FI"/>
        </w:rPr>
      </w:pPr>
    </w:p>
    <w:p w14:paraId="1C0DC047" w14:textId="77777777" w:rsidR="00C41735" w:rsidRPr="00924EF0" w:rsidRDefault="00C41735" w:rsidP="0093530A">
      <w:pPr>
        <w:spacing w:line="240" w:lineRule="auto"/>
        <w:rPr>
          <w:lang w:val="fi-FI"/>
        </w:rPr>
      </w:pPr>
    </w:p>
    <w:p w14:paraId="56962BCC" w14:textId="77777777" w:rsidR="00C41735" w:rsidRPr="00924EF0" w:rsidRDefault="00C41735" w:rsidP="0093530A">
      <w:pPr>
        <w:keepNext/>
        <w:tabs>
          <w:tab w:val="clear" w:pos="567"/>
        </w:tabs>
        <w:spacing w:line="240" w:lineRule="auto"/>
        <w:ind w:left="567" w:hanging="567"/>
        <w:rPr>
          <w:b/>
          <w:bCs/>
          <w:lang w:val="fi-FI"/>
        </w:rPr>
      </w:pPr>
      <w:r w:rsidRPr="00924EF0">
        <w:rPr>
          <w:b/>
          <w:bCs/>
          <w:lang w:val="fi-FI"/>
        </w:rPr>
        <w:t>1.</w:t>
      </w:r>
      <w:r w:rsidRPr="00924EF0">
        <w:rPr>
          <w:b/>
          <w:bCs/>
          <w:lang w:val="fi-FI"/>
        </w:rPr>
        <w:tab/>
      </w:r>
      <w:r w:rsidR="00841CB5" w:rsidRPr="00924EF0">
        <w:rPr>
          <w:b/>
          <w:bCs/>
          <w:lang w:val="fi-FI"/>
        </w:rPr>
        <w:t xml:space="preserve">Mitä </w:t>
      </w:r>
      <w:r w:rsidR="00F2025D" w:rsidRPr="00924EF0">
        <w:rPr>
          <w:b/>
          <w:bCs/>
          <w:lang w:val="fi-FI"/>
        </w:rPr>
        <w:t>Rivaroxaban Accord</w:t>
      </w:r>
      <w:r w:rsidR="00841CB5" w:rsidRPr="00924EF0">
        <w:rPr>
          <w:b/>
          <w:bCs/>
          <w:lang w:val="fi-FI"/>
        </w:rPr>
        <w:t xml:space="preserve"> on ja mihin sitä käytetään</w:t>
      </w:r>
    </w:p>
    <w:p w14:paraId="5A1B204D" w14:textId="77777777" w:rsidR="00C41735" w:rsidRPr="00924EF0" w:rsidRDefault="00C41735" w:rsidP="0093530A">
      <w:pPr>
        <w:keepNext/>
        <w:numPr>
          <w:ilvl w:val="12"/>
          <w:numId w:val="0"/>
        </w:numPr>
        <w:tabs>
          <w:tab w:val="clear" w:pos="567"/>
        </w:tabs>
        <w:spacing w:line="240" w:lineRule="auto"/>
        <w:rPr>
          <w:lang w:val="fi-FI"/>
        </w:rPr>
      </w:pPr>
    </w:p>
    <w:p w14:paraId="5DB31917" w14:textId="77777777" w:rsidR="00C41735" w:rsidRPr="00924EF0" w:rsidRDefault="00F2025D" w:rsidP="0093530A">
      <w:pPr>
        <w:spacing w:line="240" w:lineRule="auto"/>
        <w:rPr>
          <w:rFonts w:eastAsia="Times New Roman"/>
          <w:lang w:val="fi-FI" w:eastAsia="en-US"/>
        </w:rPr>
      </w:pPr>
      <w:r w:rsidRPr="00924EF0">
        <w:rPr>
          <w:lang w:val="fi-FI"/>
        </w:rPr>
        <w:t>Rivaroxaban Accord</w:t>
      </w:r>
      <w:r w:rsidR="00FA2D88" w:rsidRPr="00924EF0">
        <w:rPr>
          <w:lang w:val="fi-FI"/>
        </w:rPr>
        <w:t xml:space="preserve"> </w:t>
      </w:r>
      <w:r w:rsidR="003E2B52" w:rsidRPr="00924EF0">
        <w:rPr>
          <w:lang w:val="fi-FI"/>
        </w:rPr>
        <w:t>-</w:t>
      </w:r>
      <w:r w:rsidR="00C41735" w:rsidRPr="00924EF0">
        <w:rPr>
          <w:lang w:val="fi-FI"/>
        </w:rPr>
        <w:t>valmiste</w:t>
      </w:r>
      <w:r w:rsidR="0064177F" w:rsidRPr="00924EF0">
        <w:rPr>
          <w:lang w:val="fi-FI"/>
        </w:rPr>
        <w:t>en vaikuttava aine on rivaroksabaani ja sitä</w:t>
      </w:r>
      <w:r w:rsidR="00C41735" w:rsidRPr="00924EF0">
        <w:rPr>
          <w:lang w:val="fi-FI"/>
        </w:rPr>
        <w:t xml:space="preserve"> käytetään aikuisill</w:t>
      </w:r>
      <w:r w:rsidR="00EF3ED2" w:rsidRPr="00924EF0">
        <w:rPr>
          <w:lang w:val="fi-FI"/>
        </w:rPr>
        <w:t>e</w:t>
      </w:r>
    </w:p>
    <w:p w14:paraId="3AD66F82" w14:textId="77777777" w:rsidR="00C41735" w:rsidRPr="00924EF0" w:rsidRDefault="00C41735" w:rsidP="005B20AD">
      <w:pPr>
        <w:numPr>
          <w:ilvl w:val="1"/>
          <w:numId w:val="4"/>
        </w:numPr>
        <w:tabs>
          <w:tab w:val="clear" w:pos="1080"/>
          <w:tab w:val="num" w:pos="567"/>
        </w:tabs>
        <w:ind w:left="600" w:hanging="600"/>
        <w:rPr>
          <w:rFonts w:eastAsia="Times New Roman"/>
          <w:lang w:val="fi-FI" w:eastAsia="en-US"/>
        </w:rPr>
      </w:pPr>
      <w:r w:rsidRPr="00924EF0">
        <w:rPr>
          <w:lang w:val="fi-FI"/>
        </w:rPr>
        <w:t>veritulppien ehkäisyyn aivoissa (aivohalvaus) ja kehon muissa verisuonissa, jos sinulla on ei</w:t>
      </w:r>
      <w:r w:rsidR="003E2B52" w:rsidRPr="00924EF0">
        <w:rPr>
          <w:lang w:val="fi-FI"/>
        </w:rPr>
        <w:t>-</w:t>
      </w:r>
      <w:r w:rsidRPr="00924EF0">
        <w:rPr>
          <w:lang w:val="fi-FI"/>
        </w:rPr>
        <w:t>valvulaariseksi eteisvärinäksi kutsuttu sydämen rytmihäiriö</w:t>
      </w:r>
    </w:p>
    <w:p w14:paraId="4F809422" w14:textId="77777777" w:rsidR="00C41735" w:rsidRPr="00924EF0" w:rsidRDefault="00C41735" w:rsidP="005B20AD">
      <w:pPr>
        <w:numPr>
          <w:ilvl w:val="0"/>
          <w:numId w:val="5"/>
        </w:numPr>
        <w:spacing w:line="240" w:lineRule="auto"/>
        <w:rPr>
          <w:lang w:val="fi-FI"/>
        </w:rPr>
      </w:pPr>
      <w:bookmarkStart w:id="113" w:name="_Hlk490646832"/>
      <w:r w:rsidRPr="00924EF0">
        <w:rPr>
          <w:rFonts w:eastAsia="Times New Roman"/>
          <w:lang w:val="fi-FI" w:eastAsia="en-US"/>
        </w:rPr>
        <w:t xml:space="preserve">veritulppien hoitoon jalkojen laskimoissa (syvä laskimotukos) </w:t>
      </w:r>
      <w:r w:rsidR="00A641E3" w:rsidRPr="00924EF0">
        <w:rPr>
          <w:rFonts w:eastAsia="Times New Roman"/>
          <w:lang w:val="fi-FI" w:eastAsia="en-US"/>
        </w:rPr>
        <w:t xml:space="preserve">ja keuhkojen laskimoissa (keuhkoembolia) </w:t>
      </w:r>
      <w:r w:rsidR="00FE2954" w:rsidRPr="00924EF0">
        <w:rPr>
          <w:rFonts w:eastAsia="Times New Roman"/>
          <w:lang w:val="fi-FI" w:eastAsia="en-US"/>
        </w:rPr>
        <w:t>sekä</w:t>
      </w:r>
      <w:r w:rsidRPr="00924EF0">
        <w:rPr>
          <w:rFonts w:eastAsia="Times New Roman"/>
          <w:lang w:val="fi-FI" w:eastAsia="en-US"/>
        </w:rPr>
        <w:t xml:space="preserve"> </w:t>
      </w:r>
      <w:r w:rsidR="00FE2954" w:rsidRPr="00924EF0">
        <w:rPr>
          <w:rFonts w:eastAsia="Times New Roman"/>
          <w:lang w:val="fi-FI" w:eastAsia="en-US"/>
        </w:rPr>
        <w:t>näiden</w:t>
      </w:r>
      <w:r w:rsidRPr="00924EF0">
        <w:rPr>
          <w:rFonts w:eastAsia="Times New Roman"/>
          <w:lang w:val="fi-FI" w:eastAsia="en-US"/>
        </w:rPr>
        <w:t xml:space="preserve"> uusiutumisen ehkäisemi</w:t>
      </w:r>
      <w:r w:rsidR="00FE2954" w:rsidRPr="00924EF0">
        <w:rPr>
          <w:rFonts w:eastAsia="Times New Roman"/>
          <w:lang w:val="fi-FI" w:eastAsia="en-US"/>
        </w:rPr>
        <w:t>se</w:t>
      </w:r>
      <w:r w:rsidRPr="00924EF0">
        <w:rPr>
          <w:rFonts w:eastAsia="Times New Roman"/>
          <w:lang w:val="fi-FI" w:eastAsia="en-US"/>
        </w:rPr>
        <w:t>en.</w:t>
      </w:r>
    </w:p>
    <w:bookmarkEnd w:id="113"/>
    <w:p w14:paraId="12BFC840" w14:textId="77777777" w:rsidR="00F07B74" w:rsidRPr="00924EF0" w:rsidRDefault="00F07B74" w:rsidP="0093530A">
      <w:pPr>
        <w:numPr>
          <w:ilvl w:val="12"/>
          <w:numId w:val="0"/>
        </w:numPr>
        <w:spacing w:line="240" w:lineRule="auto"/>
        <w:rPr>
          <w:lang w:val="fi-FI"/>
        </w:rPr>
      </w:pPr>
    </w:p>
    <w:p w14:paraId="6272084E" w14:textId="77777777" w:rsidR="00F07B74" w:rsidRPr="00924EF0" w:rsidRDefault="00F07B74" w:rsidP="0093530A">
      <w:pPr>
        <w:numPr>
          <w:ilvl w:val="12"/>
          <w:numId w:val="0"/>
        </w:numPr>
        <w:spacing w:line="240" w:lineRule="auto"/>
        <w:rPr>
          <w:lang w:val="fi-FI"/>
        </w:rPr>
      </w:pPr>
      <w:r w:rsidRPr="00924EF0">
        <w:rPr>
          <w:lang w:val="fi-FI"/>
        </w:rPr>
        <w:t>Rivoroxaban Accord -valmistetta käytetään vähintään 30</w:t>
      </w:r>
      <w:r w:rsidR="00621765" w:rsidRPr="00924EF0">
        <w:rPr>
          <w:lang w:val="fi-FI"/>
        </w:rPr>
        <w:t> </w:t>
      </w:r>
      <w:r w:rsidRPr="00924EF0">
        <w:rPr>
          <w:lang w:val="fi-FI"/>
        </w:rPr>
        <w:t xml:space="preserve">kg painaville lapsille ja alle 18-vuotiaille nuorille: </w:t>
      </w:r>
    </w:p>
    <w:p w14:paraId="4BB575FF" w14:textId="77777777" w:rsidR="00C41735" w:rsidRPr="00924EF0" w:rsidRDefault="00F07B74" w:rsidP="005B20AD">
      <w:pPr>
        <w:numPr>
          <w:ilvl w:val="0"/>
          <w:numId w:val="5"/>
        </w:numPr>
        <w:spacing w:line="240" w:lineRule="auto"/>
        <w:rPr>
          <w:lang w:val="fi-FI"/>
        </w:rPr>
      </w:pPr>
      <w:r w:rsidRPr="00924EF0">
        <w:rPr>
          <w:lang w:val="fi-FI"/>
        </w:rPr>
        <w:t>veritulppien hoitoon laskimoissa tai keuhkojen verisuonissa sekä näiden uusiutumisen ehkäisemiseen, kun ensin on annettu veritulppien hoitoon käytettäviä, pistoksena annettavia lääkkeitä vähintään 5 päivän ajan.</w:t>
      </w:r>
    </w:p>
    <w:p w14:paraId="0B7C936D" w14:textId="77777777" w:rsidR="00F07B74" w:rsidRPr="00924EF0" w:rsidRDefault="00F07B74" w:rsidP="0093530A">
      <w:pPr>
        <w:numPr>
          <w:ilvl w:val="12"/>
          <w:numId w:val="0"/>
        </w:numPr>
        <w:spacing w:line="240" w:lineRule="auto"/>
        <w:rPr>
          <w:lang w:val="fi-FI"/>
        </w:rPr>
      </w:pPr>
    </w:p>
    <w:p w14:paraId="453083A1" w14:textId="77777777" w:rsidR="00C41735" w:rsidRPr="00924EF0" w:rsidRDefault="00F2025D" w:rsidP="0093530A">
      <w:pPr>
        <w:numPr>
          <w:ilvl w:val="12"/>
          <w:numId w:val="0"/>
        </w:numPr>
        <w:spacing w:line="240" w:lineRule="auto"/>
        <w:rPr>
          <w:lang w:val="fi-FI"/>
        </w:rPr>
      </w:pPr>
      <w:r w:rsidRPr="00924EF0">
        <w:rPr>
          <w:lang w:val="fi-FI"/>
        </w:rPr>
        <w:t>Rivaroxaban Accord</w:t>
      </w:r>
      <w:r w:rsidR="00C41735" w:rsidRPr="00924EF0">
        <w:rPr>
          <w:lang w:val="fi-FI"/>
        </w:rPr>
        <w:t xml:space="preserve"> kuuluu </w:t>
      </w:r>
      <w:r w:rsidR="00C41735" w:rsidRPr="00924EF0">
        <w:rPr>
          <w:iCs/>
          <w:lang w:val="fi-FI"/>
        </w:rPr>
        <w:t>antitromboottisten lääkevalmisteiden</w:t>
      </w:r>
      <w:r w:rsidR="00C41735" w:rsidRPr="00924EF0">
        <w:rPr>
          <w:lang w:val="fi-FI"/>
        </w:rPr>
        <w:t xml:space="preserve"> ryhmään. Se vaikuttaa estämällä veren hyytymistekijää (hyytymistekijä Xa:ta) ja vähentää siten veren taipumusta muodostaa hyytymiä.</w:t>
      </w:r>
    </w:p>
    <w:p w14:paraId="713698D1" w14:textId="77777777" w:rsidR="00C41735" w:rsidRPr="00924EF0" w:rsidRDefault="00C41735" w:rsidP="0093530A">
      <w:pPr>
        <w:numPr>
          <w:ilvl w:val="12"/>
          <w:numId w:val="0"/>
        </w:numPr>
        <w:tabs>
          <w:tab w:val="clear" w:pos="567"/>
        </w:tabs>
        <w:spacing w:line="240" w:lineRule="auto"/>
        <w:rPr>
          <w:lang w:val="fi-FI"/>
        </w:rPr>
      </w:pPr>
    </w:p>
    <w:p w14:paraId="56918841" w14:textId="77777777" w:rsidR="00C41735" w:rsidRPr="00924EF0" w:rsidRDefault="00C41735" w:rsidP="0093530A">
      <w:pPr>
        <w:numPr>
          <w:ilvl w:val="12"/>
          <w:numId w:val="0"/>
        </w:numPr>
        <w:tabs>
          <w:tab w:val="clear" w:pos="567"/>
        </w:tabs>
        <w:spacing w:line="240" w:lineRule="auto"/>
        <w:rPr>
          <w:lang w:val="fi-FI"/>
        </w:rPr>
      </w:pPr>
    </w:p>
    <w:p w14:paraId="2825090B" w14:textId="77777777" w:rsidR="00C41735" w:rsidRPr="00924EF0" w:rsidRDefault="00C41735" w:rsidP="0093530A">
      <w:pPr>
        <w:keepNext/>
        <w:tabs>
          <w:tab w:val="clear" w:pos="567"/>
        </w:tabs>
        <w:spacing w:line="240" w:lineRule="auto"/>
        <w:ind w:left="567" w:hanging="567"/>
        <w:rPr>
          <w:b/>
          <w:bCs/>
          <w:lang w:val="fi-FI"/>
        </w:rPr>
      </w:pPr>
      <w:r w:rsidRPr="00924EF0">
        <w:rPr>
          <w:b/>
          <w:bCs/>
          <w:lang w:val="fi-FI"/>
        </w:rPr>
        <w:t>2.</w:t>
      </w:r>
      <w:r w:rsidRPr="00924EF0">
        <w:rPr>
          <w:b/>
          <w:bCs/>
          <w:lang w:val="fi-FI"/>
        </w:rPr>
        <w:tab/>
      </w:r>
      <w:r w:rsidR="00841CB5" w:rsidRPr="00924EF0">
        <w:rPr>
          <w:b/>
          <w:bCs/>
          <w:lang w:val="fi-FI"/>
        </w:rPr>
        <w:t xml:space="preserve">Mitä sinun on tiedettävä ennen kuin otat </w:t>
      </w:r>
      <w:r w:rsidR="00F2025D" w:rsidRPr="00924EF0">
        <w:rPr>
          <w:b/>
          <w:bCs/>
          <w:lang w:val="fi-FI"/>
        </w:rPr>
        <w:t>Rivaroxaban Accord</w:t>
      </w:r>
      <w:r w:rsidR="00FA2D88" w:rsidRPr="00924EF0">
        <w:rPr>
          <w:b/>
          <w:bCs/>
          <w:lang w:val="fi-FI"/>
        </w:rPr>
        <w:t xml:space="preserve"> </w:t>
      </w:r>
      <w:r w:rsidR="00841CB5" w:rsidRPr="00924EF0">
        <w:rPr>
          <w:b/>
          <w:bCs/>
          <w:lang w:val="fi-FI"/>
        </w:rPr>
        <w:t>-valmistetta</w:t>
      </w:r>
    </w:p>
    <w:p w14:paraId="2FD8C643" w14:textId="77777777" w:rsidR="00C41735" w:rsidRPr="00924EF0" w:rsidRDefault="00C41735" w:rsidP="0093530A">
      <w:pPr>
        <w:keepNext/>
        <w:numPr>
          <w:ilvl w:val="12"/>
          <w:numId w:val="0"/>
        </w:numPr>
        <w:tabs>
          <w:tab w:val="clear" w:pos="567"/>
        </w:tabs>
        <w:spacing w:line="240" w:lineRule="auto"/>
        <w:rPr>
          <w:lang w:val="fi-FI"/>
        </w:rPr>
      </w:pPr>
    </w:p>
    <w:p w14:paraId="2A3AB4F5" w14:textId="77777777" w:rsidR="00C41735" w:rsidRPr="00924EF0" w:rsidRDefault="00C41735" w:rsidP="0093530A">
      <w:pPr>
        <w:keepNext/>
        <w:numPr>
          <w:ilvl w:val="12"/>
          <w:numId w:val="0"/>
        </w:numPr>
        <w:tabs>
          <w:tab w:val="clear" w:pos="567"/>
        </w:tabs>
        <w:spacing w:line="240" w:lineRule="auto"/>
        <w:rPr>
          <w:lang w:val="fi-FI"/>
        </w:rPr>
      </w:pPr>
      <w:r w:rsidRPr="00924EF0">
        <w:rPr>
          <w:b/>
          <w:bCs/>
          <w:lang w:val="fi-FI"/>
        </w:rPr>
        <w:t xml:space="preserve">Älä ota </w:t>
      </w:r>
      <w:r w:rsidR="00F2025D" w:rsidRPr="00924EF0">
        <w:rPr>
          <w:b/>
          <w:bCs/>
          <w:lang w:val="fi-FI"/>
        </w:rPr>
        <w:t>Rivaroxaban Accord</w:t>
      </w:r>
      <w:r w:rsidR="00FA2D88" w:rsidRPr="00924EF0">
        <w:rPr>
          <w:b/>
          <w:bCs/>
          <w:lang w:val="fi-FI"/>
        </w:rPr>
        <w:t xml:space="preserve"> </w:t>
      </w:r>
      <w:r w:rsidR="003E2B52" w:rsidRPr="00924EF0">
        <w:rPr>
          <w:b/>
          <w:bCs/>
          <w:lang w:val="fi-FI"/>
        </w:rPr>
        <w:t>-</w:t>
      </w:r>
      <w:r w:rsidRPr="00924EF0">
        <w:rPr>
          <w:b/>
          <w:bCs/>
          <w:lang w:val="fi-FI"/>
        </w:rPr>
        <w:t>valmistetta</w:t>
      </w:r>
    </w:p>
    <w:p w14:paraId="293CF2D2" w14:textId="77777777" w:rsidR="00C41735" w:rsidRPr="00924EF0" w:rsidRDefault="00C41735" w:rsidP="0093530A">
      <w:pPr>
        <w:keepNext/>
        <w:tabs>
          <w:tab w:val="clear" w:pos="567"/>
          <w:tab w:val="left" w:pos="851"/>
          <w:tab w:val="left" w:pos="993"/>
        </w:tabs>
        <w:spacing w:line="240" w:lineRule="auto"/>
        <w:ind w:left="567" w:hanging="567"/>
        <w:rPr>
          <w:lang w:val="fi-FI"/>
        </w:rPr>
      </w:pPr>
      <w:r w:rsidRPr="00924EF0">
        <w:rPr>
          <w:lang w:val="fi-FI"/>
        </w:rPr>
        <w:noBreakHyphen/>
      </w:r>
      <w:r w:rsidRPr="00924EF0">
        <w:rPr>
          <w:lang w:val="fi-FI"/>
        </w:rPr>
        <w:tab/>
      </w:r>
      <w:r w:rsidRPr="00924EF0">
        <w:rPr>
          <w:bCs/>
          <w:lang w:val="fi-FI"/>
        </w:rPr>
        <w:t xml:space="preserve">jos olet allerginen </w:t>
      </w:r>
      <w:r w:rsidRPr="00924EF0">
        <w:rPr>
          <w:lang w:val="fi-FI"/>
        </w:rPr>
        <w:t xml:space="preserve">(yliherkkä) rivaroksabaanille tai </w:t>
      </w:r>
      <w:r w:rsidR="00841CB5" w:rsidRPr="00924EF0">
        <w:rPr>
          <w:lang w:val="fi-FI"/>
        </w:rPr>
        <w:t>tämän lääkkeen</w:t>
      </w:r>
      <w:r w:rsidRPr="00924EF0">
        <w:rPr>
          <w:lang w:val="fi-FI"/>
        </w:rPr>
        <w:t xml:space="preserve"> jollekin muulle aineelle</w:t>
      </w:r>
      <w:r w:rsidR="00841CB5" w:rsidRPr="00924EF0">
        <w:rPr>
          <w:lang w:val="fi-FI"/>
        </w:rPr>
        <w:t xml:space="preserve"> (lueteltu kohdassa 6)</w:t>
      </w:r>
      <w:r w:rsidRPr="00924EF0">
        <w:rPr>
          <w:lang w:val="fi-FI"/>
        </w:rPr>
        <w:t>.</w:t>
      </w:r>
    </w:p>
    <w:p w14:paraId="223C37A2" w14:textId="77777777" w:rsidR="00C41735" w:rsidRPr="00924EF0" w:rsidRDefault="00C41735" w:rsidP="0093530A">
      <w:pPr>
        <w:keepNext/>
        <w:spacing w:line="240" w:lineRule="auto"/>
        <w:ind w:left="567" w:hanging="567"/>
        <w:rPr>
          <w:bCs/>
          <w:color w:val="000000"/>
          <w:lang w:val="fi-FI"/>
        </w:rPr>
      </w:pPr>
      <w:r w:rsidRPr="00924EF0">
        <w:rPr>
          <w:color w:val="000000"/>
          <w:lang w:val="fi-FI"/>
        </w:rPr>
        <w:noBreakHyphen/>
      </w:r>
      <w:r w:rsidRPr="00924EF0">
        <w:rPr>
          <w:color w:val="000000"/>
          <w:lang w:val="fi-FI"/>
        </w:rPr>
        <w:tab/>
      </w:r>
      <w:r w:rsidRPr="00924EF0">
        <w:rPr>
          <w:bCs/>
          <w:color w:val="000000"/>
          <w:lang w:val="fi-FI"/>
        </w:rPr>
        <w:t>jos sinulla on runsasta verenvuotoa</w:t>
      </w:r>
    </w:p>
    <w:p w14:paraId="7B2F176B" w14:textId="77777777" w:rsidR="00A641E3" w:rsidRPr="00924EF0" w:rsidRDefault="00A641E3" w:rsidP="005B20AD">
      <w:pPr>
        <w:keepNext/>
        <w:numPr>
          <w:ilvl w:val="0"/>
          <w:numId w:val="5"/>
        </w:numPr>
        <w:spacing w:line="240" w:lineRule="auto"/>
        <w:rPr>
          <w:bCs/>
          <w:color w:val="000000"/>
          <w:lang w:val="fi-FI"/>
        </w:rPr>
      </w:pPr>
      <w:r w:rsidRPr="00924EF0">
        <w:rPr>
          <w:bCs/>
          <w:color w:val="000000"/>
          <w:lang w:val="fi-FI"/>
        </w:rPr>
        <w:t xml:space="preserve">jos sinulla on </w:t>
      </w:r>
      <w:r w:rsidR="00E67CB8" w:rsidRPr="00924EF0">
        <w:rPr>
          <w:bCs/>
          <w:color w:val="000000"/>
          <w:lang w:val="fi-FI"/>
        </w:rPr>
        <w:t>elin</w:t>
      </w:r>
      <w:r w:rsidRPr="00924EF0">
        <w:rPr>
          <w:bCs/>
          <w:color w:val="000000"/>
          <w:lang w:val="fi-FI"/>
        </w:rPr>
        <w:t>sairaus</w:t>
      </w:r>
      <w:r w:rsidR="00B51CD0" w:rsidRPr="00924EF0">
        <w:rPr>
          <w:bCs/>
          <w:color w:val="000000"/>
          <w:lang w:val="fi-FI"/>
        </w:rPr>
        <w:t xml:space="preserve"> tai tila</w:t>
      </w:r>
      <w:r w:rsidR="00E67CB8" w:rsidRPr="00924EF0">
        <w:rPr>
          <w:bCs/>
          <w:color w:val="000000"/>
          <w:lang w:val="fi-FI"/>
        </w:rPr>
        <w:t>, joka</w:t>
      </w:r>
      <w:r w:rsidRPr="00924EF0">
        <w:rPr>
          <w:bCs/>
          <w:color w:val="000000"/>
          <w:lang w:val="fi-FI"/>
        </w:rPr>
        <w:t xml:space="preserve"> lisää vakavan verenvuodon riskiä</w:t>
      </w:r>
      <w:r w:rsidR="00B51CD0" w:rsidRPr="00924EF0">
        <w:rPr>
          <w:bCs/>
          <w:color w:val="000000"/>
          <w:lang w:val="fi-FI"/>
        </w:rPr>
        <w:t xml:space="preserve"> (esim. mahahaava, aivovaurio tai -verenvuoto, äskettäin tehty aivo- tai silmäleikkaus)</w:t>
      </w:r>
    </w:p>
    <w:p w14:paraId="58A24E58" w14:textId="77777777" w:rsidR="00A641E3" w:rsidRPr="00924EF0" w:rsidRDefault="00A641E3" w:rsidP="005B20AD">
      <w:pPr>
        <w:keepNext/>
        <w:numPr>
          <w:ilvl w:val="0"/>
          <w:numId w:val="5"/>
        </w:numPr>
        <w:spacing w:line="240" w:lineRule="auto"/>
        <w:rPr>
          <w:bCs/>
          <w:lang w:val="fi-FI"/>
        </w:rPr>
      </w:pPr>
      <w:r w:rsidRPr="00924EF0">
        <w:rPr>
          <w:bCs/>
          <w:color w:val="000000"/>
          <w:lang w:val="fi-FI"/>
        </w:rPr>
        <w:t xml:space="preserve">jos käytät veren hyytymistä estäviä lääkkeitä (esim. varfariini, dabigatraani, apiksabaani </w:t>
      </w:r>
      <w:r w:rsidR="00E67CB8" w:rsidRPr="00924EF0">
        <w:rPr>
          <w:bCs/>
          <w:color w:val="000000"/>
          <w:lang w:val="fi-FI"/>
        </w:rPr>
        <w:t>tai</w:t>
      </w:r>
      <w:r w:rsidRPr="00924EF0">
        <w:rPr>
          <w:bCs/>
          <w:color w:val="000000"/>
          <w:lang w:val="fi-FI"/>
        </w:rPr>
        <w:t xml:space="preserve"> hepariini) lukuun ottamatta tilanteita, joissa veren hyytymistä estävää lääkitystä vaihdetaan tai hepariinia </w:t>
      </w:r>
      <w:r w:rsidR="00B51CD0" w:rsidRPr="00924EF0">
        <w:rPr>
          <w:bCs/>
          <w:color w:val="000000"/>
          <w:lang w:val="fi-FI"/>
        </w:rPr>
        <w:t xml:space="preserve">annetaan </w:t>
      </w:r>
      <w:r w:rsidRPr="00924EF0">
        <w:rPr>
          <w:bCs/>
          <w:color w:val="000000"/>
          <w:lang w:val="fi-FI"/>
        </w:rPr>
        <w:t>laskimo- tai valtimokatetri</w:t>
      </w:r>
      <w:r w:rsidR="00B51CD0" w:rsidRPr="00924EF0">
        <w:rPr>
          <w:bCs/>
          <w:color w:val="000000"/>
          <w:lang w:val="fi-FI"/>
        </w:rPr>
        <w:t>n kautta sen pitämiseksi</w:t>
      </w:r>
      <w:r w:rsidRPr="00924EF0">
        <w:rPr>
          <w:bCs/>
          <w:color w:val="000000"/>
          <w:lang w:val="fi-FI"/>
        </w:rPr>
        <w:t xml:space="preserve"> auki</w:t>
      </w:r>
    </w:p>
    <w:p w14:paraId="65A46427" w14:textId="77777777" w:rsidR="00C41735" w:rsidRPr="00924EF0" w:rsidRDefault="00C41735" w:rsidP="0093530A">
      <w:pPr>
        <w:pStyle w:val="Default"/>
        <w:keepNext/>
        <w:tabs>
          <w:tab w:val="left" w:pos="567"/>
        </w:tabs>
        <w:ind w:left="567" w:hanging="567"/>
        <w:rPr>
          <w:rFonts w:eastAsia="SimSun"/>
          <w:bCs/>
          <w:sz w:val="22"/>
          <w:szCs w:val="22"/>
          <w:lang w:val="fi-FI"/>
        </w:rPr>
      </w:pPr>
      <w:r w:rsidRPr="00924EF0">
        <w:rPr>
          <w:rFonts w:eastAsia="SimSun"/>
          <w:sz w:val="22"/>
          <w:szCs w:val="22"/>
          <w:lang w:val="fi-FI"/>
        </w:rPr>
        <w:noBreakHyphen/>
      </w:r>
      <w:r w:rsidRPr="00924EF0">
        <w:rPr>
          <w:rFonts w:eastAsia="SimSun"/>
          <w:sz w:val="22"/>
          <w:szCs w:val="22"/>
          <w:lang w:val="fi-FI"/>
        </w:rPr>
        <w:tab/>
      </w:r>
      <w:r w:rsidRPr="00924EF0">
        <w:rPr>
          <w:rFonts w:eastAsia="SimSun"/>
          <w:bCs/>
          <w:sz w:val="22"/>
          <w:szCs w:val="22"/>
          <w:lang w:val="fi-FI"/>
        </w:rPr>
        <w:t>jos sinulla on maksasairaus</w:t>
      </w:r>
      <w:r w:rsidRPr="00924EF0">
        <w:rPr>
          <w:rFonts w:eastAsia="SimSun"/>
          <w:sz w:val="22"/>
          <w:szCs w:val="22"/>
          <w:lang w:val="fi-FI"/>
        </w:rPr>
        <w:t>, joka aiheuttaa lisääntyneen verenvuotoriskin</w:t>
      </w:r>
    </w:p>
    <w:p w14:paraId="6EA3125E" w14:textId="77777777" w:rsidR="00C41735" w:rsidRPr="00924EF0" w:rsidRDefault="00C41735" w:rsidP="0093530A">
      <w:pPr>
        <w:pStyle w:val="Default"/>
        <w:tabs>
          <w:tab w:val="left" w:pos="567"/>
        </w:tabs>
        <w:ind w:left="567" w:hanging="567"/>
        <w:rPr>
          <w:rFonts w:eastAsia="SimSun"/>
          <w:bCs/>
          <w:sz w:val="22"/>
          <w:szCs w:val="22"/>
          <w:lang w:val="fi-FI"/>
        </w:rPr>
      </w:pPr>
      <w:r w:rsidRPr="00924EF0">
        <w:rPr>
          <w:rFonts w:eastAsia="SimSun"/>
          <w:sz w:val="22"/>
          <w:szCs w:val="22"/>
          <w:lang w:val="fi-FI"/>
        </w:rPr>
        <w:noBreakHyphen/>
      </w:r>
      <w:r w:rsidRPr="00924EF0">
        <w:rPr>
          <w:rFonts w:eastAsia="SimSun"/>
          <w:sz w:val="22"/>
          <w:szCs w:val="22"/>
          <w:lang w:val="fi-FI"/>
        </w:rPr>
        <w:tab/>
      </w:r>
      <w:r w:rsidRPr="00924EF0">
        <w:rPr>
          <w:rFonts w:eastAsia="SimSun"/>
          <w:bCs/>
          <w:sz w:val="22"/>
          <w:szCs w:val="22"/>
          <w:lang w:val="fi-FI"/>
        </w:rPr>
        <w:t>jos olet raskaana tai imetät.</w:t>
      </w:r>
    </w:p>
    <w:p w14:paraId="01049710" w14:textId="77777777" w:rsidR="00C41735" w:rsidRPr="00924EF0" w:rsidRDefault="00C41735" w:rsidP="0093530A">
      <w:pPr>
        <w:numPr>
          <w:ilvl w:val="12"/>
          <w:numId w:val="0"/>
        </w:numPr>
        <w:tabs>
          <w:tab w:val="clear" w:pos="567"/>
        </w:tabs>
        <w:spacing w:line="240" w:lineRule="auto"/>
        <w:rPr>
          <w:lang w:val="fi-FI"/>
        </w:rPr>
      </w:pPr>
      <w:r w:rsidRPr="00924EF0">
        <w:rPr>
          <w:b/>
          <w:bCs/>
          <w:lang w:val="fi-FI"/>
        </w:rPr>
        <w:lastRenderedPageBreak/>
        <w:t xml:space="preserve">Älä ota </w:t>
      </w:r>
      <w:r w:rsidR="00F2025D" w:rsidRPr="00924EF0">
        <w:rPr>
          <w:b/>
          <w:bCs/>
          <w:lang w:val="fi-FI"/>
        </w:rPr>
        <w:t>Rivaroxaban Accord</w:t>
      </w:r>
      <w:r w:rsidR="00FA2D88" w:rsidRPr="00924EF0">
        <w:rPr>
          <w:b/>
          <w:bCs/>
          <w:lang w:val="fi-FI"/>
        </w:rPr>
        <w:t xml:space="preserve"> </w:t>
      </w:r>
      <w:r w:rsidR="003E2B52" w:rsidRPr="00924EF0">
        <w:rPr>
          <w:b/>
          <w:bCs/>
          <w:lang w:val="fi-FI"/>
        </w:rPr>
        <w:t>-</w:t>
      </w:r>
      <w:r w:rsidRPr="00924EF0">
        <w:rPr>
          <w:b/>
          <w:bCs/>
          <w:lang w:val="fi-FI"/>
        </w:rPr>
        <w:t>valmistetta ja kerro lääkärillesi,</w:t>
      </w:r>
      <w:r w:rsidRPr="00924EF0">
        <w:rPr>
          <w:lang w:val="fi-FI"/>
        </w:rPr>
        <w:t xml:space="preserve"> jos jokin näistä koskee sinua.</w:t>
      </w:r>
    </w:p>
    <w:p w14:paraId="2823FE7B" w14:textId="77777777" w:rsidR="00C41735" w:rsidRPr="00924EF0" w:rsidRDefault="00C41735" w:rsidP="0093530A">
      <w:pPr>
        <w:numPr>
          <w:ilvl w:val="12"/>
          <w:numId w:val="0"/>
        </w:numPr>
        <w:tabs>
          <w:tab w:val="clear" w:pos="567"/>
        </w:tabs>
        <w:spacing w:line="240" w:lineRule="auto"/>
        <w:rPr>
          <w:lang w:val="fi-FI"/>
        </w:rPr>
      </w:pPr>
    </w:p>
    <w:p w14:paraId="07E67AF9" w14:textId="77777777" w:rsidR="00841CB5" w:rsidRPr="00924EF0" w:rsidRDefault="00841CB5" w:rsidP="0093530A">
      <w:pPr>
        <w:numPr>
          <w:ilvl w:val="12"/>
          <w:numId w:val="0"/>
        </w:numPr>
        <w:tabs>
          <w:tab w:val="clear" w:pos="567"/>
        </w:tabs>
        <w:spacing w:line="240" w:lineRule="auto"/>
        <w:rPr>
          <w:b/>
          <w:lang w:val="fi-FI"/>
        </w:rPr>
      </w:pPr>
      <w:r w:rsidRPr="00924EF0">
        <w:rPr>
          <w:b/>
          <w:lang w:val="fi-FI"/>
        </w:rPr>
        <w:t>Varoitukset ja varotoimet</w:t>
      </w:r>
    </w:p>
    <w:p w14:paraId="3008499C" w14:textId="77777777" w:rsidR="00841CB5" w:rsidRPr="00924EF0" w:rsidRDefault="00841CB5" w:rsidP="0093530A">
      <w:pPr>
        <w:numPr>
          <w:ilvl w:val="12"/>
          <w:numId w:val="0"/>
        </w:numPr>
        <w:tabs>
          <w:tab w:val="clear" w:pos="567"/>
        </w:tabs>
        <w:spacing w:line="240" w:lineRule="auto"/>
        <w:rPr>
          <w:lang w:val="fi-FI"/>
        </w:rPr>
      </w:pPr>
      <w:r w:rsidRPr="00924EF0">
        <w:rPr>
          <w:lang w:val="fi-FI"/>
        </w:rPr>
        <w:t xml:space="preserve">Keskustele lääkärin tai apteekkihenkilökunnan kanssa ennen kuin otat </w:t>
      </w:r>
      <w:r w:rsidR="00F2025D" w:rsidRPr="00924EF0">
        <w:rPr>
          <w:lang w:val="fi-FI"/>
        </w:rPr>
        <w:t>Rivaroxaban Accord</w:t>
      </w:r>
      <w:r w:rsidR="00FA2D88" w:rsidRPr="00924EF0">
        <w:rPr>
          <w:lang w:val="fi-FI"/>
        </w:rPr>
        <w:t xml:space="preserve"> </w:t>
      </w:r>
      <w:r w:rsidRPr="00924EF0">
        <w:rPr>
          <w:lang w:val="fi-FI"/>
        </w:rPr>
        <w:t>-valmistetta.</w:t>
      </w:r>
    </w:p>
    <w:p w14:paraId="48FCA8C5" w14:textId="77777777" w:rsidR="00841CB5" w:rsidRPr="00924EF0" w:rsidRDefault="00841CB5" w:rsidP="0093530A">
      <w:pPr>
        <w:numPr>
          <w:ilvl w:val="12"/>
          <w:numId w:val="0"/>
        </w:numPr>
        <w:tabs>
          <w:tab w:val="clear" w:pos="567"/>
        </w:tabs>
        <w:spacing w:line="240" w:lineRule="auto"/>
        <w:rPr>
          <w:lang w:val="fi-FI"/>
        </w:rPr>
      </w:pPr>
    </w:p>
    <w:p w14:paraId="1FE36D84" w14:textId="77777777" w:rsidR="00C41735" w:rsidRPr="00924EF0" w:rsidRDefault="00C41735" w:rsidP="0093530A">
      <w:pPr>
        <w:keepNext/>
        <w:numPr>
          <w:ilvl w:val="12"/>
          <w:numId w:val="0"/>
        </w:numPr>
        <w:tabs>
          <w:tab w:val="clear" w:pos="567"/>
        </w:tabs>
        <w:spacing w:line="240" w:lineRule="auto"/>
        <w:rPr>
          <w:b/>
          <w:bCs/>
          <w:lang w:val="fi-FI"/>
        </w:rPr>
      </w:pPr>
      <w:r w:rsidRPr="00924EF0">
        <w:rPr>
          <w:b/>
          <w:bCs/>
          <w:lang w:val="fi-FI"/>
        </w:rPr>
        <w:t xml:space="preserve">Ole erityisen varovainen </w:t>
      </w:r>
      <w:r w:rsidR="00F2025D" w:rsidRPr="00924EF0">
        <w:rPr>
          <w:b/>
          <w:bCs/>
          <w:lang w:val="fi-FI"/>
        </w:rPr>
        <w:t>Rivaroxaban Accord</w:t>
      </w:r>
      <w:r w:rsidR="00FA2D88" w:rsidRPr="00924EF0">
        <w:rPr>
          <w:b/>
          <w:bCs/>
          <w:lang w:val="fi-FI"/>
        </w:rPr>
        <w:t xml:space="preserve"> </w:t>
      </w:r>
      <w:r w:rsidR="003E2B52" w:rsidRPr="00924EF0">
        <w:rPr>
          <w:b/>
          <w:bCs/>
          <w:lang w:val="fi-FI"/>
        </w:rPr>
        <w:t>-</w:t>
      </w:r>
      <w:r w:rsidRPr="00924EF0">
        <w:rPr>
          <w:b/>
          <w:bCs/>
          <w:lang w:val="fi-FI"/>
        </w:rPr>
        <w:t>valmisteen suhteen</w:t>
      </w:r>
    </w:p>
    <w:p w14:paraId="72ED17F3" w14:textId="77777777" w:rsidR="00C41735" w:rsidRPr="00924EF0" w:rsidRDefault="00C41735" w:rsidP="005B20AD">
      <w:pPr>
        <w:keepNext/>
        <w:numPr>
          <w:ilvl w:val="0"/>
          <w:numId w:val="35"/>
        </w:numPr>
        <w:spacing w:line="240" w:lineRule="auto"/>
        <w:rPr>
          <w:bCs/>
          <w:lang w:val="fi-FI"/>
        </w:rPr>
      </w:pPr>
      <w:r w:rsidRPr="00924EF0">
        <w:rPr>
          <w:lang w:val="fi-FI"/>
        </w:rPr>
        <w:t xml:space="preserve">jos sinulla on </w:t>
      </w:r>
      <w:r w:rsidRPr="00924EF0">
        <w:rPr>
          <w:bCs/>
          <w:lang w:val="fi-FI"/>
        </w:rPr>
        <w:t>lisääntynyt verenvuotoriski</w:t>
      </w:r>
      <w:r w:rsidRPr="00924EF0">
        <w:rPr>
          <w:lang w:val="fi-FI"/>
        </w:rPr>
        <w:t xml:space="preserve">, </w:t>
      </w:r>
      <w:r w:rsidR="007C32B5" w:rsidRPr="00924EF0">
        <w:rPr>
          <w:lang w:val="fi-FI"/>
        </w:rPr>
        <w:t>kuten voi olla seuraavissa tapauksissa:</w:t>
      </w:r>
    </w:p>
    <w:p w14:paraId="0CBCAB8F" w14:textId="77777777" w:rsidR="00C41735" w:rsidRPr="00924EF0" w:rsidRDefault="00C41735" w:rsidP="005B20AD">
      <w:pPr>
        <w:pStyle w:val="Default"/>
        <w:numPr>
          <w:ilvl w:val="0"/>
          <w:numId w:val="80"/>
        </w:numPr>
        <w:ind w:left="992" w:hanging="425"/>
        <w:rPr>
          <w:rFonts w:eastAsia="SimSun"/>
          <w:snapToGrid/>
          <w:lang w:val="fi-FI" w:eastAsia="en-GB"/>
        </w:rPr>
      </w:pPr>
      <w:r w:rsidRPr="00924EF0">
        <w:rPr>
          <w:bCs/>
          <w:lang w:val="fi-FI"/>
        </w:rPr>
        <w:t>vakava munuaissairaus</w:t>
      </w:r>
      <w:r w:rsidR="00020D47" w:rsidRPr="00924EF0">
        <w:rPr>
          <w:bCs/>
          <w:lang w:val="fi-FI"/>
        </w:rPr>
        <w:t xml:space="preserve"> </w:t>
      </w:r>
      <w:r w:rsidR="00020D47" w:rsidRPr="00924EF0">
        <w:rPr>
          <w:snapToGrid/>
          <w:lang w:val="fi-FI" w:eastAsia="en-GB"/>
        </w:rPr>
        <w:t>aikuisilla tai kohtalainen tai vakava munuaissairaus lapsilla ja nuorilla,</w:t>
      </w:r>
      <w:r w:rsidR="00F129A8" w:rsidRPr="00924EF0">
        <w:rPr>
          <w:bCs/>
          <w:lang w:val="fi-FI"/>
        </w:rPr>
        <w:t>, sillä munuaisen toiminta saattaa vaikuttaa siihen, kuinka suuri määrä lääkettä toimii kehossasi</w:t>
      </w:r>
    </w:p>
    <w:p w14:paraId="3D0E3E2D" w14:textId="77777777" w:rsidR="00A641E3" w:rsidRPr="00924EF0" w:rsidRDefault="00E75A1E" w:rsidP="005B20AD">
      <w:pPr>
        <w:keepNext/>
        <w:numPr>
          <w:ilvl w:val="1"/>
          <w:numId w:val="36"/>
        </w:numPr>
        <w:tabs>
          <w:tab w:val="clear" w:pos="567"/>
        </w:tabs>
        <w:spacing w:line="240" w:lineRule="auto"/>
        <w:ind w:left="992" w:hanging="425"/>
        <w:rPr>
          <w:lang w:val="fi-FI"/>
        </w:rPr>
      </w:pPr>
      <w:r w:rsidRPr="00924EF0">
        <w:rPr>
          <w:bCs/>
          <w:lang w:val="fi-FI"/>
        </w:rPr>
        <w:t xml:space="preserve">jos käytät muita veren hyytymistä estäviä lääkkeitä </w:t>
      </w:r>
      <w:r w:rsidR="00A641E3" w:rsidRPr="00924EF0">
        <w:rPr>
          <w:lang w:val="fi-FI"/>
        </w:rPr>
        <w:t>(esim. varfariini, dabigatraani, apiksabaani tai hepariini)</w:t>
      </w:r>
      <w:r w:rsidR="00F129A8" w:rsidRPr="00924EF0">
        <w:rPr>
          <w:bCs/>
          <w:color w:val="000000"/>
          <w:lang w:val="fi-FI"/>
        </w:rPr>
        <w:t xml:space="preserve">, veren hyytymistä estävää lääkitystä vaihdetaan tai hepariinia annetaan laskimo- tai valtimokatetrin kautta sen pitämiseksi auki (ks. kohta "Muut lääkevalmisteet ja </w:t>
      </w:r>
      <w:r w:rsidR="00F2025D" w:rsidRPr="00924EF0">
        <w:rPr>
          <w:bCs/>
          <w:color w:val="000000"/>
          <w:lang w:val="fi-FI"/>
        </w:rPr>
        <w:t>Rivaroxaban Accord</w:t>
      </w:r>
      <w:r w:rsidR="00F129A8" w:rsidRPr="00924EF0">
        <w:rPr>
          <w:bCs/>
          <w:color w:val="000000"/>
          <w:lang w:val="fi-FI"/>
        </w:rPr>
        <w:t>")</w:t>
      </w:r>
    </w:p>
    <w:p w14:paraId="66742B26" w14:textId="77777777" w:rsidR="00C41735" w:rsidRPr="00924EF0" w:rsidRDefault="00C41735" w:rsidP="005B20AD">
      <w:pPr>
        <w:keepNext/>
        <w:numPr>
          <w:ilvl w:val="1"/>
          <w:numId w:val="36"/>
        </w:numPr>
        <w:tabs>
          <w:tab w:val="clear" w:pos="567"/>
        </w:tabs>
        <w:spacing w:line="240" w:lineRule="auto"/>
        <w:ind w:left="993" w:hanging="426"/>
        <w:rPr>
          <w:lang w:val="fi-FI"/>
        </w:rPr>
      </w:pPr>
      <w:r w:rsidRPr="00924EF0">
        <w:rPr>
          <w:bCs/>
          <w:lang w:val="fi-FI"/>
        </w:rPr>
        <w:t>verenvuotohäiriöitä</w:t>
      </w:r>
    </w:p>
    <w:p w14:paraId="11A832BD" w14:textId="77777777" w:rsidR="00C41735" w:rsidRPr="00924EF0" w:rsidRDefault="00C41735" w:rsidP="005B20AD">
      <w:pPr>
        <w:keepNext/>
        <w:numPr>
          <w:ilvl w:val="1"/>
          <w:numId w:val="36"/>
        </w:numPr>
        <w:tabs>
          <w:tab w:val="clear" w:pos="567"/>
        </w:tabs>
        <w:spacing w:line="240" w:lineRule="auto"/>
        <w:ind w:left="993" w:hanging="426"/>
        <w:rPr>
          <w:lang w:val="fi-FI"/>
        </w:rPr>
      </w:pPr>
      <w:r w:rsidRPr="00924EF0">
        <w:rPr>
          <w:bCs/>
          <w:lang w:val="fi-FI"/>
        </w:rPr>
        <w:t>hyvin korkea verenpaine</w:t>
      </w:r>
      <w:r w:rsidRPr="00924EF0">
        <w:rPr>
          <w:lang w:val="fi-FI"/>
        </w:rPr>
        <w:t>, jota ei lääkehoidolla saada hoitotasapainoon</w:t>
      </w:r>
    </w:p>
    <w:p w14:paraId="7CAF3FA5" w14:textId="77777777" w:rsidR="00C41735" w:rsidRPr="00924EF0" w:rsidRDefault="0028568D" w:rsidP="005B20AD">
      <w:pPr>
        <w:keepNext/>
        <w:numPr>
          <w:ilvl w:val="1"/>
          <w:numId w:val="36"/>
        </w:numPr>
        <w:tabs>
          <w:tab w:val="clear" w:pos="567"/>
        </w:tabs>
        <w:spacing w:line="240" w:lineRule="auto"/>
        <w:ind w:left="993" w:hanging="426"/>
        <w:rPr>
          <w:lang w:val="fi-FI"/>
        </w:rPr>
      </w:pPr>
      <w:r w:rsidRPr="00924EF0">
        <w:rPr>
          <w:lang w:val="fi-FI"/>
        </w:rPr>
        <w:t>mahalaukun tai suoliston sairaus</w:t>
      </w:r>
      <w:r w:rsidR="00B31449" w:rsidRPr="00924EF0">
        <w:rPr>
          <w:lang w:val="fi-FI"/>
        </w:rPr>
        <w:t>, johon voi liittyä vuotoja,</w:t>
      </w:r>
      <w:r w:rsidRPr="00924EF0">
        <w:rPr>
          <w:lang w:val="fi-FI"/>
        </w:rPr>
        <w:t xml:space="preserve"> esim. </w:t>
      </w:r>
      <w:r w:rsidR="00B31449" w:rsidRPr="00924EF0">
        <w:rPr>
          <w:lang w:val="fi-FI"/>
        </w:rPr>
        <w:t xml:space="preserve">suoliston tai </w:t>
      </w:r>
      <w:r w:rsidRPr="00924EF0">
        <w:rPr>
          <w:lang w:val="fi-FI"/>
        </w:rPr>
        <w:t>mahalaukun</w:t>
      </w:r>
      <w:r w:rsidR="00B31449" w:rsidRPr="00924EF0">
        <w:rPr>
          <w:lang w:val="fi-FI"/>
        </w:rPr>
        <w:t xml:space="preserve"> tulehdus</w:t>
      </w:r>
      <w:r w:rsidRPr="00924EF0">
        <w:rPr>
          <w:lang w:val="fi-FI"/>
        </w:rPr>
        <w:t xml:space="preserve"> tai </w:t>
      </w:r>
      <w:r w:rsidR="00B31449" w:rsidRPr="00924EF0">
        <w:rPr>
          <w:lang w:val="fi-FI"/>
        </w:rPr>
        <w:t xml:space="preserve">refluksitaudista johtuva </w:t>
      </w:r>
      <w:r w:rsidRPr="00924EF0">
        <w:rPr>
          <w:lang w:val="fi-FI"/>
        </w:rPr>
        <w:t>ruokatorven tulehdus (kun mahan sisällön nouseminen ruokatorveen ärsyttää sitä)</w:t>
      </w:r>
      <w:r w:rsidR="000F30EC" w:rsidRPr="00924EF0">
        <w:rPr>
          <w:lang w:val="fi-FI"/>
        </w:rPr>
        <w:t xml:space="preserve"> </w:t>
      </w:r>
      <w:r w:rsidR="006D06FB" w:rsidRPr="00924EF0">
        <w:rPr>
          <w:lang w:val="fi-FI"/>
        </w:rPr>
        <w:t>tai kasvaimet, jotka sijaitsevat mahalaukussa tai suolistossa tai sukuelimissä tai virtsateissä</w:t>
      </w:r>
    </w:p>
    <w:p w14:paraId="6A29859D" w14:textId="77777777" w:rsidR="00C41735" w:rsidRPr="00924EF0" w:rsidRDefault="00C41735" w:rsidP="005B20AD">
      <w:pPr>
        <w:keepNext/>
        <w:numPr>
          <w:ilvl w:val="1"/>
          <w:numId w:val="36"/>
        </w:numPr>
        <w:tabs>
          <w:tab w:val="clear" w:pos="567"/>
        </w:tabs>
        <w:spacing w:line="240" w:lineRule="auto"/>
        <w:ind w:left="993" w:hanging="426"/>
        <w:rPr>
          <w:lang w:val="fi-FI"/>
        </w:rPr>
      </w:pPr>
      <w:r w:rsidRPr="00924EF0">
        <w:rPr>
          <w:bCs/>
          <w:lang w:val="fi-FI"/>
        </w:rPr>
        <w:t xml:space="preserve">silmän verkkokalvon verisuonien sairaus </w:t>
      </w:r>
      <w:r w:rsidRPr="00924EF0">
        <w:rPr>
          <w:lang w:val="fi-FI"/>
        </w:rPr>
        <w:t>(retinopatia)</w:t>
      </w:r>
    </w:p>
    <w:p w14:paraId="55F7CECC" w14:textId="77777777" w:rsidR="00C41735" w:rsidRPr="00924EF0" w:rsidRDefault="00C41735" w:rsidP="005B20AD">
      <w:pPr>
        <w:numPr>
          <w:ilvl w:val="1"/>
          <w:numId w:val="36"/>
        </w:numPr>
        <w:tabs>
          <w:tab w:val="clear" w:pos="567"/>
        </w:tabs>
        <w:spacing w:line="240" w:lineRule="auto"/>
        <w:ind w:left="993" w:hanging="426"/>
        <w:rPr>
          <w:lang w:val="fi-FI"/>
        </w:rPr>
      </w:pPr>
      <w:r w:rsidRPr="00924EF0">
        <w:rPr>
          <w:lang w:val="fi-FI"/>
        </w:rPr>
        <w:t>keuhkosairaus, jossa keuhkoputket ovat laajentuneet ja</w:t>
      </w:r>
      <w:r w:rsidR="007C32B5" w:rsidRPr="00924EF0">
        <w:rPr>
          <w:lang w:val="fi-FI"/>
        </w:rPr>
        <w:t xml:space="preserve"> täynnä märkää</w:t>
      </w:r>
      <w:r w:rsidRPr="00924EF0">
        <w:rPr>
          <w:lang w:val="fi-FI"/>
        </w:rPr>
        <w:t xml:space="preserve"> (bronkiektasia)</w:t>
      </w:r>
      <w:r w:rsidR="001B1EC0" w:rsidRPr="00924EF0">
        <w:rPr>
          <w:lang w:val="fi-FI"/>
        </w:rPr>
        <w:t>,</w:t>
      </w:r>
      <w:r w:rsidRPr="00924EF0">
        <w:rPr>
          <w:bCs/>
          <w:lang w:val="fi-FI"/>
        </w:rPr>
        <w:t xml:space="preserve"> tai </w:t>
      </w:r>
      <w:r w:rsidR="007C32B5" w:rsidRPr="00924EF0">
        <w:rPr>
          <w:lang w:val="fi-FI"/>
        </w:rPr>
        <w:t xml:space="preserve">jos sinulla on aiemmin ollut </w:t>
      </w:r>
      <w:r w:rsidRPr="00924EF0">
        <w:rPr>
          <w:lang w:val="fi-FI"/>
        </w:rPr>
        <w:t>keuhkoverenvuoto</w:t>
      </w:r>
      <w:r w:rsidR="007C32B5" w:rsidRPr="00924EF0">
        <w:rPr>
          <w:lang w:val="fi-FI"/>
        </w:rPr>
        <w:t>a</w:t>
      </w:r>
    </w:p>
    <w:p w14:paraId="1EC53E21" w14:textId="77777777" w:rsidR="00C41735" w:rsidRPr="00924EF0" w:rsidRDefault="00C41735" w:rsidP="005B20AD">
      <w:pPr>
        <w:keepNext/>
        <w:numPr>
          <w:ilvl w:val="0"/>
          <w:numId w:val="35"/>
        </w:numPr>
        <w:spacing w:line="240" w:lineRule="auto"/>
        <w:ind w:left="993" w:hanging="993"/>
        <w:rPr>
          <w:bCs/>
          <w:lang w:val="fi-FI"/>
        </w:rPr>
      </w:pPr>
      <w:r w:rsidRPr="00924EF0">
        <w:rPr>
          <w:lang w:val="fi-FI"/>
        </w:rPr>
        <w:t xml:space="preserve">jos sinulla on </w:t>
      </w:r>
      <w:r w:rsidRPr="00924EF0">
        <w:rPr>
          <w:bCs/>
          <w:lang w:val="fi-FI"/>
        </w:rPr>
        <w:t>sydämen keinoläppä</w:t>
      </w:r>
    </w:p>
    <w:p w14:paraId="0FED3F8C" w14:textId="77777777" w:rsidR="00FA2D88" w:rsidRPr="00924EF0" w:rsidRDefault="00FA2D88" w:rsidP="005B20AD">
      <w:pPr>
        <w:keepNext/>
        <w:numPr>
          <w:ilvl w:val="0"/>
          <w:numId w:val="35"/>
        </w:numPr>
        <w:spacing w:line="240" w:lineRule="auto"/>
        <w:rPr>
          <w:bCs/>
          <w:lang w:val="fi-FI"/>
        </w:rPr>
      </w:pPr>
      <w:r w:rsidRPr="00924EF0">
        <w:rPr>
          <w:lang w:val="fi-FI"/>
        </w:rPr>
        <w:t>jos lääkärisi toteaa, että verenpaineesi ei ole tasapainossa, tai jos keuhkoissa olevan veritulpan poistamiseksi suunnitellaan muuta hoitoa tai leikkausta</w:t>
      </w:r>
    </w:p>
    <w:p w14:paraId="1BABA33F" w14:textId="77777777" w:rsidR="00680EBB" w:rsidRPr="00924EF0" w:rsidRDefault="00680EBB" w:rsidP="005B20AD">
      <w:pPr>
        <w:keepNext/>
        <w:numPr>
          <w:ilvl w:val="0"/>
          <w:numId w:val="35"/>
        </w:numPr>
        <w:spacing w:line="240" w:lineRule="auto"/>
        <w:rPr>
          <w:bCs/>
          <w:lang w:val="fi-FI"/>
        </w:rPr>
      </w:pPr>
      <w:r w:rsidRPr="00924EF0">
        <w:rPr>
          <w:bCs/>
          <w:lang w:val="fi-FI"/>
        </w:rPr>
        <w:t>jos tiedät, että sairastat fosfolipidivasta-aineoireyhtymää (immuunijärjestelmän häiriö, joka aiheuttaa kohonnutta veritulppariskiä), kerro asiasta lääkärillesi, joka päättää, sopisiko jokin toinen hoito sinulle paremmin</w:t>
      </w:r>
      <w:r w:rsidR="00FA2D88" w:rsidRPr="00924EF0">
        <w:rPr>
          <w:bCs/>
          <w:lang w:val="fi-FI"/>
        </w:rPr>
        <w:t>.</w:t>
      </w:r>
    </w:p>
    <w:p w14:paraId="22A26302" w14:textId="77777777" w:rsidR="00A641E3" w:rsidRPr="00924EF0" w:rsidRDefault="00A641E3" w:rsidP="00FD1770">
      <w:pPr>
        <w:keepNext/>
        <w:tabs>
          <w:tab w:val="clear" w:pos="567"/>
        </w:tabs>
        <w:spacing w:line="240" w:lineRule="auto"/>
        <w:ind w:left="567"/>
        <w:rPr>
          <w:b/>
          <w:bCs/>
          <w:color w:val="000000"/>
          <w:lang w:val="fi-FI"/>
        </w:rPr>
      </w:pPr>
    </w:p>
    <w:p w14:paraId="4ABD0344" w14:textId="77777777" w:rsidR="00C41735" w:rsidRPr="00924EF0" w:rsidRDefault="00F129A8" w:rsidP="0093530A">
      <w:pPr>
        <w:spacing w:line="240" w:lineRule="auto"/>
        <w:rPr>
          <w:color w:val="000000"/>
          <w:lang w:val="fi-FI"/>
        </w:rPr>
      </w:pPr>
      <w:r w:rsidRPr="00924EF0">
        <w:rPr>
          <w:b/>
          <w:bCs/>
          <w:color w:val="000000"/>
          <w:lang w:val="fi-FI"/>
        </w:rPr>
        <w:t>Jos jokin näistä koskee sinua, k</w:t>
      </w:r>
      <w:r w:rsidR="00C41735" w:rsidRPr="00924EF0">
        <w:rPr>
          <w:b/>
          <w:bCs/>
          <w:color w:val="000000"/>
          <w:lang w:val="fi-FI"/>
        </w:rPr>
        <w:t xml:space="preserve">erro </w:t>
      </w:r>
      <w:r w:rsidRPr="00924EF0">
        <w:rPr>
          <w:b/>
          <w:bCs/>
          <w:color w:val="000000"/>
          <w:lang w:val="fi-FI"/>
        </w:rPr>
        <w:t xml:space="preserve">tästä </w:t>
      </w:r>
      <w:r w:rsidR="00C41735" w:rsidRPr="00924EF0">
        <w:rPr>
          <w:b/>
          <w:bCs/>
          <w:color w:val="000000"/>
          <w:lang w:val="fi-FI"/>
        </w:rPr>
        <w:t xml:space="preserve">lääkärillesi </w:t>
      </w:r>
      <w:r w:rsidR="00C41735" w:rsidRPr="00924EF0">
        <w:rPr>
          <w:color w:val="000000"/>
          <w:lang w:val="fi-FI"/>
        </w:rPr>
        <w:t xml:space="preserve">ennen </w:t>
      </w:r>
      <w:r w:rsidR="00F2025D" w:rsidRPr="00924EF0">
        <w:rPr>
          <w:color w:val="000000"/>
          <w:lang w:val="fi-FI"/>
        </w:rPr>
        <w:t>Rivaroxaban Accord</w:t>
      </w:r>
      <w:r w:rsidR="00FA2D88" w:rsidRPr="00924EF0">
        <w:rPr>
          <w:color w:val="000000"/>
          <w:lang w:val="fi-FI"/>
        </w:rPr>
        <w:t xml:space="preserve"> </w:t>
      </w:r>
      <w:r w:rsidR="003E2B52" w:rsidRPr="00924EF0">
        <w:rPr>
          <w:color w:val="000000"/>
          <w:lang w:val="fi-FI"/>
        </w:rPr>
        <w:t>-</w:t>
      </w:r>
      <w:r w:rsidR="00C41735" w:rsidRPr="00924EF0">
        <w:rPr>
          <w:color w:val="000000"/>
          <w:lang w:val="fi-FI"/>
        </w:rPr>
        <w:t xml:space="preserve">valmisteen ottamista. Lääkärisi päättää, hoidetaanko sinua </w:t>
      </w:r>
      <w:r w:rsidR="003B718E" w:rsidRPr="00924EF0">
        <w:rPr>
          <w:color w:val="000000"/>
          <w:lang w:val="fi-FI"/>
        </w:rPr>
        <w:t>tällä lääkkeellä</w:t>
      </w:r>
      <w:r w:rsidR="00C41735" w:rsidRPr="00924EF0">
        <w:rPr>
          <w:color w:val="000000"/>
          <w:lang w:val="fi-FI"/>
        </w:rPr>
        <w:t xml:space="preserve"> ja seurataanko tilaasi tarkemmin.</w:t>
      </w:r>
    </w:p>
    <w:p w14:paraId="503322BE" w14:textId="77777777" w:rsidR="00C41735" w:rsidRPr="00924EF0" w:rsidRDefault="00C41735" w:rsidP="0093530A">
      <w:pPr>
        <w:spacing w:line="240" w:lineRule="auto"/>
        <w:rPr>
          <w:color w:val="000000"/>
          <w:lang w:val="fi-FI"/>
        </w:rPr>
      </w:pPr>
    </w:p>
    <w:p w14:paraId="54C8A119" w14:textId="77777777" w:rsidR="00C41735" w:rsidRPr="00924EF0" w:rsidRDefault="00C41735" w:rsidP="0093530A">
      <w:pPr>
        <w:spacing w:line="240" w:lineRule="auto"/>
        <w:rPr>
          <w:b/>
          <w:color w:val="000000"/>
          <w:lang w:val="fi-FI"/>
        </w:rPr>
      </w:pPr>
      <w:r w:rsidRPr="00924EF0">
        <w:rPr>
          <w:b/>
          <w:color w:val="000000"/>
          <w:lang w:val="fi-FI"/>
        </w:rPr>
        <w:t xml:space="preserve">Jos </w:t>
      </w:r>
      <w:r w:rsidR="00E67CB8" w:rsidRPr="00924EF0">
        <w:rPr>
          <w:b/>
          <w:color w:val="000000"/>
          <w:lang w:val="fi-FI"/>
        </w:rPr>
        <w:t>joudut</w:t>
      </w:r>
      <w:r w:rsidRPr="00924EF0">
        <w:rPr>
          <w:b/>
          <w:color w:val="000000"/>
          <w:lang w:val="fi-FI"/>
        </w:rPr>
        <w:t xml:space="preserve"> leikkau</w:t>
      </w:r>
      <w:r w:rsidR="00E67CB8" w:rsidRPr="00924EF0">
        <w:rPr>
          <w:b/>
          <w:color w:val="000000"/>
          <w:lang w:val="fi-FI"/>
        </w:rPr>
        <w:t>k</w:t>
      </w:r>
      <w:r w:rsidRPr="00924EF0">
        <w:rPr>
          <w:b/>
          <w:color w:val="000000"/>
          <w:lang w:val="fi-FI"/>
        </w:rPr>
        <w:t>s</w:t>
      </w:r>
      <w:r w:rsidR="00E67CB8" w:rsidRPr="00924EF0">
        <w:rPr>
          <w:b/>
          <w:color w:val="000000"/>
          <w:lang w:val="fi-FI"/>
        </w:rPr>
        <w:t>een</w:t>
      </w:r>
      <w:r w:rsidRPr="00924EF0">
        <w:rPr>
          <w:b/>
          <w:color w:val="000000"/>
          <w:lang w:val="fi-FI"/>
        </w:rPr>
        <w:t>:</w:t>
      </w:r>
    </w:p>
    <w:p w14:paraId="2FD92043" w14:textId="77777777" w:rsidR="00C41735" w:rsidRPr="00924EF0" w:rsidRDefault="00C41735" w:rsidP="005B20AD">
      <w:pPr>
        <w:keepNext/>
        <w:numPr>
          <w:ilvl w:val="0"/>
          <w:numId w:val="35"/>
        </w:numPr>
        <w:spacing w:line="240" w:lineRule="auto"/>
        <w:rPr>
          <w:color w:val="000000"/>
          <w:lang w:val="fi-FI"/>
        </w:rPr>
      </w:pPr>
      <w:r w:rsidRPr="00924EF0">
        <w:rPr>
          <w:color w:val="000000"/>
          <w:lang w:val="fi-FI"/>
        </w:rPr>
        <w:t xml:space="preserve">on hyvin tärkeää ottaa </w:t>
      </w:r>
      <w:r w:rsidR="00F2025D" w:rsidRPr="00924EF0">
        <w:rPr>
          <w:color w:val="000000"/>
          <w:lang w:val="fi-FI"/>
        </w:rPr>
        <w:t>Rivaroxaban Accord</w:t>
      </w:r>
      <w:r w:rsidR="00FA2D88" w:rsidRPr="00924EF0">
        <w:rPr>
          <w:color w:val="000000"/>
          <w:lang w:val="fi-FI"/>
        </w:rPr>
        <w:t xml:space="preserve"> </w:t>
      </w:r>
      <w:r w:rsidR="003E2B52" w:rsidRPr="00924EF0">
        <w:rPr>
          <w:color w:val="000000"/>
          <w:lang w:val="fi-FI"/>
        </w:rPr>
        <w:t>-</w:t>
      </w:r>
      <w:r w:rsidRPr="00924EF0">
        <w:rPr>
          <w:color w:val="000000"/>
          <w:lang w:val="fi-FI"/>
        </w:rPr>
        <w:t>valmiste ennen leikkausta tai sen jälkeen tarkasti lääkärisi määrääminä aikoina.</w:t>
      </w:r>
    </w:p>
    <w:p w14:paraId="37B77E8F" w14:textId="77777777" w:rsidR="00674161" w:rsidRPr="00924EF0" w:rsidRDefault="00057810" w:rsidP="005B20AD">
      <w:pPr>
        <w:keepNext/>
        <w:numPr>
          <w:ilvl w:val="0"/>
          <w:numId w:val="35"/>
        </w:numPr>
        <w:spacing w:line="240" w:lineRule="auto"/>
        <w:rPr>
          <w:lang w:val="fi-FI"/>
        </w:rPr>
      </w:pPr>
      <w:r w:rsidRPr="00924EF0">
        <w:rPr>
          <w:bCs/>
          <w:color w:val="000000"/>
          <w:lang w:val="fi-FI"/>
        </w:rPr>
        <w:t>j</w:t>
      </w:r>
      <w:r w:rsidR="00674161" w:rsidRPr="00924EF0">
        <w:rPr>
          <w:bCs/>
          <w:color w:val="000000"/>
          <w:lang w:val="fi-FI"/>
        </w:rPr>
        <w:t>os leikkaukseesi kuuluu injektio</w:t>
      </w:r>
      <w:r w:rsidR="00674161" w:rsidRPr="00924EF0">
        <w:rPr>
          <w:color w:val="000000"/>
          <w:lang w:val="fi-FI"/>
        </w:rPr>
        <w:t xml:space="preserve"> tai </w:t>
      </w:r>
      <w:r w:rsidR="00674161" w:rsidRPr="00924EF0">
        <w:rPr>
          <w:bCs/>
          <w:color w:val="000000"/>
          <w:lang w:val="fi-FI"/>
        </w:rPr>
        <w:t>katetri selkä</w:t>
      </w:r>
      <w:r w:rsidRPr="00924EF0">
        <w:rPr>
          <w:bCs/>
          <w:color w:val="000000"/>
          <w:lang w:val="fi-FI"/>
        </w:rPr>
        <w:t>nikamien väliin</w:t>
      </w:r>
      <w:r w:rsidR="00674161" w:rsidRPr="00924EF0">
        <w:rPr>
          <w:bCs/>
          <w:color w:val="000000"/>
          <w:lang w:val="fi-FI"/>
        </w:rPr>
        <w:t xml:space="preserve"> </w:t>
      </w:r>
      <w:r w:rsidR="00674161" w:rsidRPr="00924EF0">
        <w:rPr>
          <w:color w:val="000000"/>
          <w:lang w:val="fi-FI"/>
        </w:rPr>
        <w:t>(esim. epiduraali- tai spinaalipuudutus tai kivunlievitys):</w:t>
      </w:r>
    </w:p>
    <w:p w14:paraId="157F1416" w14:textId="77777777" w:rsidR="00674161" w:rsidRPr="00924EF0" w:rsidRDefault="00057810" w:rsidP="005B20AD">
      <w:pPr>
        <w:numPr>
          <w:ilvl w:val="1"/>
          <w:numId w:val="37"/>
        </w:numPr>
        <w:tabs>
          <w:tab w:val="clear" w:pos="567"/>
          <w:tab w:val="left" w:pos="1134"/>
        </w:tabs>
        <w:autoSpaceDE w:val="0"/>
        <w:autoSpaceDN w:val="0"/>
        <w:adjustRightInd w:val="0"/>
        <w:spacing w:line="240" w:lineRule="auto"/>
        <w:ind w:left="1276" w:hanging="283"/>
        <w:rPr>
          <w:color w:val="000000"/>
          <w:lang w:val="fi-FI"/>
        </w:rPr>
      </w:pPr>
      <w:r w:rsidRPr="00924EF0">
        <w:rPr>
          <w:color w:val="000000"/>
          <w:lang w:val="fi-FI"/>
        </w:rPr>
        <w:t>o</w:t>
      </w:r>
      <w:r w:rsidR="00674161" w:rsidRPr="00924EF0">
        <w:rPr>
          <w:color w:val="000000"/>
          <w:lang w:val="fi-FI"/>
        </w:rPr>
        <w:t xml:space="preserve">n hyvin tärkeää ottaa </w:t>
      </w:r>
      <w:r w:rsidR="00F2025D" w:rsidRPr="00924EF0">
        <w:rPr>
          <w:color w:val="000000"/>
          <w:lang w:val="fi-FI"/>
        </w:rPr>
        <w:t>Rivaroxaban Accord</w:t>
      </w:r>
      <w:r w:rsidR="00FA2D88" w:rsidRPr="00924EF0">
        <w:rPr>
          <w:color w:val="000000"/>
          <w:lang w:val="fi-FI"/>
        </w:rPr>
        <w:t xml:space="preserve"> </w:t>
      </w:r>
      <w:r w:rsidR="00674161" w:rsidRPr="00924EF0">
        <w:rPr>
          <w:color w:val="000000"/>
          <w:lang w:val="fi-FI"/>
        </w:rPr>
        <w:t>-valmiste ennen pistosta tai katetrin poistoa ja niiden jälkeen tarkasti lääkärisi määrääminä aikoina.</w:t>
      </w:r>
    </w:p>
    <w:p w14:paraId="47324531" w14:textId="77777777" w:rsidR="00674161" w:rsidRPr="00924EF0" w:rsidRDefault="00057810" w:rsidP="005B20AD">
      <w:pPr>
        <w:numPr>
          <w:ilvl w:val="1"/>
          <w:numId w:val="37"/>
        </w:numPr>
        <w:tabs>
          <w:tab w:val="clear" w:pos="567"/>
          <w:tab w:val="left" w:pos="1134"/>
        </w:tabs>
        <w:autoSpaceDE w:val="0"/>
        <w:autoSpaceDN w:val="0"/>
        <w:adjustRightInd w:val="0"/>
        <w:spacing w:line="240" w:lineRule="auto"/>
        <w:ind w:left="1276" w:hanging="283"/>
        <w:rPr>
          <w:lang w:val="fi-FI"/>
        </w:rPr>
      </w:pPr>
      <w:r w:rsidRPr="00924EF0">
        <w:rPr>
          <w:color w:val="000000"/>
          <w:lang w:val="fi-FI"/>
        </w:rPr>
        <w:t>k</w:t>
      </w:r>
      <w:r w:rsidR="00674161" w:rsidRPr="00924EF0">
        <w:rPr>
          <w:color w:val="000000"/>
          <w:lang w:val="fi-FI"/>
        </w:rPr>
        <w:t>erro heti lääkärillesi, jos huomaat puudutuksen päätyttyä jaloissasi tunnottomuutta, heikkoutta tai suolen tai rakon toimintahäiriöitä, sillä tarvitset kiireellistä hoitoa.</w:t>
      </w:r>
    </w:p>
    <w:p w14:paraId="6E95414A" w14:textId="77777777" w:rsidR="00C41735" w:rsidRPr="00924EF0" w:rsidRDefault="00C41735" w:rsidP="0093530A">
      <w:pPr>
        <w:keepNext/>
        <w:numPr>
          <w:ilvl w:val="12"/>
          <w:numId w:val="0"/>
        </w:numPr>
        <w:tabs>
          <w:tab w:val="clear" w:pos="567"/>
        </w:tabs>
        <w:spacing w:line="240" w:lineRule="auto"/>
        <w:rPr>
          <w:lang w:val="fi-FI"/>
        </w:rPr>
      </w:pPr>
    </w:p>
    <w:p w14:paraId="6EF6A193" w14:textId="77777777" w:rsidR="00C41735" w:rsidRPr="00924EF0" w:rsidRDefault="00C41735" w:rsidP="0093530A">
      <w:pPr>
        <w:keepNext/>
        <w:numPr>
          <w:ilvl w:val="12"/>
          <w:numId w:val="0"/>
        </w:numPr>
        <w:tabs>
          <w:tab w:val="clear" w:pos="567"/>
        </w:tabs>
        <w:spacing w:line="240" w:lineRule="auto"/>
        <w:rPr>
          <w:b/>
          <w:lang w:val="fi-FI"/>
        </w:rPr>
      </w:pPr>
      <w:r w:rsidRPr="00924EF0">
        <w:rPr>
          <w:b/>
          <w:lang w:val="fi-FI"/>
        </w:rPr>
        <w:t>Lapset ja nuoret</w:t>
      </w:r>
    </w:p>
    <w:p w14:paraId="06A1819D" w14:textId="77777777" w:rsidR="00020D47" w:rsidRPr="00924EF0" w:rsidRDefault="00F2025D" w:rsidP="00020D47">
      <w:pPr>
        <w:pStyle w:val="Default"/>
        <w:rPr>
          <w:rFonts w:eastAsia="SimSun"/>
          <w:snapToGrid/>
          <w:sz w:val="22"/>
          <w:szCs w:val="22"/>
          <w:lang w:val="fi-FI" w:eastAsia="en-GB"/>
        </w:rPr>
      </w:pPr>
      <w:r w:rsidRPr="00924EF0">
        <w:rPr>
          <w:sz w:val="22"/>
          <w:szCs w:val="22"/>
          <w:lang w:val="fi-FI"/>
        </w:rPr>
        <w:t>Rivaroxaban Accord</w:t>
      </w:r>
      <w:r w:rsidR="00FA2D88" w:rsidRPr="00924EF0">
        <w:rPr>
          <w:sz w:val="22"/>
          <w:szCs w:val="22"/>
          <w:lang w:val="fi-FI"/>
        </w:rPr>
        <w:t xml:space="preserve"> </w:t>
      </w:r>
      <w:r w:rsidR="003E2B52" w:rsidRPr="00924EF0">
        <w:rPr>
          <w:sz w:val="22"/>
          <w:szCs w:val="22"/>
          <w:lang w:val="fi-FI"/>
        </w:rPr>
        <w:t>-</w:t>
      </w:r>
      <w:r w:rsidR="00C41735" w:rsidRPr="00924EF0">
        <w:rPr>
          <w:sz w:val="22"/>
          <w:szCs w:val="22"/>
          <w:lang w:val="fi-FI"/>
        </w:rPr>
        <w:t xml:space="preserve">valmistetta </w:t>
      </w:r>
      <w:r w:rsidR="00C41735" w:rsidRPr="00924EF0">
        <w:rPr>
          <w:b/>
          <w:sz w:val="22"/>
          <w:szCs w:val="22"/>
          <w:lang w:val="fi-FI"/>
        </w:rPr>
        <w:t xml:space="preserve">ei suositella </w:t>
      </w:r>
      <w:r w:rsidR="00020D47" w:rsidRPr="00924EF0">
        <w:rPr>
          <w:rFonts w:eastAsia="SimSun"/>
          <w:b/>
          <w:bCs/>
          <w:snapToGrid/>
          <w:sz w:val="22"/>
          <w:szCs w:val="22"/>
          <w:lang w:val="fi-FI" w:eastAsia="en-GB"/>
        </w:rPr>
        <w:t>alle 30 kg painaville lapsille</w:t>
      </w:r>
      <w:r w:rsidR="00020D47" w:rsidRPr="00924EF0">
        <w:rPr>
          <w:rFonts w:eastAsia="SimSun"/>
          <w:snapToGrid/>
          <w:sz w:val="22"/>
          <w:szCs w:val="22"/>
          <w:lang w:val="fi-FI" w:eastAsia="en-GB"/>
        </w:rPr>
        <w:t xml:space="preserve">. </w:t>
      </w:r>
    </w:p>
    <w:p w14:paraId="7CF6053A" w14:textId="77777777" w:rsidR="00C41735" w:rsidRPr="00924EF0" w:rsidRDefault="00020D47" w:rsidP="00020D47">
      <w:pPr>
        <w:keepNext/>
        <w:numPr>
          <w:ilvl w:val="12"/>
          <w:numId w:val="0"/>
        </w:numPr>
        <w:tabs>
          <w:tab w:val="clear" w:pos="567"/>
        </w:tabs>
        <w:spacing w:line="240" w:lineRule="auto"/>
        <w:rPr>
          <w:lang w:val="fi-FI"/>
        </w:rPr>
      </w:pPr>
      <w:r w:rsidRPr="00924EF0">
        <w:rPr>
          <w:snapToGrid/>
          <w:color w:val="000000"/>
          <w:lang w:val="fi-FI" w:eastAsia="en-GB"/>
        </w:rPr>
        <w:t xml:space="preserve">Rivaroxaban Accord -valmisteen käytöstä lapsille ja nuorille aikuisten käyttöaiheissa ei ole tarpeeksi tietoa. </w:t>
      </w:r>
    </w:p>
    <w:p w14:paraId="05336DD2" w14:textId="77777777" w:rsidR="00C41735" w:rsidRPr="00924EF0" w:rsidRDefault="00C41735" w:rsidP="0093530A">
      <w:pPr>
        <w:keepNext/>
        <w:numPr>
          <w:ilvl w:val="12"/>
          <w:numId w:val="0"/>
        </w:numPr>
        <w:tabs>
          <w:tab w:val="clear" w:pos="567"/>
        </w:tabs>
        <w:spacing w:line="240" w:lineRule="auto"/>
        <w:rPr>
          <w:lang w:val="fi-FI"/>
        </w:rPr>
      </w:pPr>
    </w:p>
    <w:p w14:paraId="2108CC8F" w14:textId="77777777" w:rsidR="00C41735" w:rsidRPr="00924EF0" w:rsidRDefault="007C32B5" w:rsidP="0093530A">
      <w:pPr>
        <w:keepNext/>
        <w:numPr>
          <w:ilvl w:val="12"/>
          <w:numId w:val="0"/>
        </w:numPr>
        <w:tabs>
          <w:tab w:val="clear" w:pos="567"/>
        </w:tabs>
        <w:spacing w:line="240" w:lineRule="auto"/>
        <w:rPr>
          <w:lang w:val="fi-FI"/>
        </w:rPr>
      </w:pPr>
      <w:r w:rsidRPr="00924EF0">
        <w:rPr>
          <w:b/>
          <w:bCs/>
          <w:lang w:val="fi-FI"/>
        </w:rPr>
        <w:t xml:space="preserve">Muut lääkevalmisteet ja </w:t>
      </w:r>
      <w:r w:rsidR="00F2025D" w:rsidRPr="00924EF0">
        <w:rPr>
          <w:b/>
          <w:bCs/>
          <w:lang w:val="fi-FI"/>
        </w:rPr>
        <w:t>Rivaroxaban Accord</w:t>
      </w:r>
    </w:p>
    <w:p w14:paraId="699C576C" w14:textId="77777777" w:rsidR="00C41735" w:rsidRPr="00924EF0" w:rsidRDefault="00C41735" w:rsidP="0093530A">
      <w:pPr>
        <w:numPr>
          <w:ilvl w:val="12"/>
          <w:numId w:val="0"/>
        </w:numPr>
        <w:tabs>
          <w:tab w:val="clear" w:pos="567"/>
        </w:tabs>
        <w:spacing w:line="240" w:lineRule="auto"/>
        <w:rPr>
          <w:lang w:val="fi-FI"/>
        </w:rPr>
      </w:pPr>
      <w:r w:rsidRPr="00924EF0">
        <w:rPr>
          <w:lang w:val="fi-FI"/>
        </w:rPr>
        <w:t xml:space="preserve">Kerro lääkärille tai apteekkihenkilökunnalle, jos parhaillaan </w:t>
      </w:r>
      <w:r w:rsidR="007C32B5" w:rsidRPr="00924EF0">
        <w:rPr>
          <w:lang w:val="fi-FI"/>
        </w:rPr>
        <w:t>otat,</w:t>
      </w:r>
      <w:r w:rsidRPr="00924EF0">
        <w:rPr>
          <w:lang w:val="fi-FI"/>
        </w:rPr>
        <w:t xml:space="preserve"> olet äskettäin </w:t>
      </w:r>
      <w:r w:rsidR="007C32B5" w:rsidRPr="00924EF0">
        <w:rPr>
          <w:lang w:val="fi-FI"/>
        </w:rPr>
        <w:t>ottanut tai saatat ottaa</w:t>
      </w:r>
      <w:r w:rsidRPr="00924EF0">
        <w:rPr>
          <w:lang w:val="fi-FI"/>
        </w:rPr>
        <w:t xml:space="preserve"> muita lääkkeitä, myös lääkkeitä, joita lääkäri ei ole määrännyt</w:t>
      </w:r>
      <w:r w:rsidRPr="00924EF0">
        <w:rPr>
          <w:color w:val="000000"/>
          <w:lang w:val="fi-FI"/>
        </w:rPr>
        <w:t>.</w:t>
      </w:r>
    </w:p>
    <w:p w14:paraId="2DD2C365" w14:textId="77777777" w:rsidR="00C41735" w:rsidRPr="00924EF0" w:rsidRDefault="00C41735" w:rsidP="0093530A">
      <w:pPr>
        <w:keepNext/>
        <w:numPr>
          <w:ilvl w:val="12"/>
          <w:numId w:val="0"/>
        </w:numPr>
        <w:spacing w:line="240" w:lineRule="auto"/>
        <w:rPr>
          <w:b/>
          <w:bCs/>
          <w:lang w:val="fi-FI"/>
        </w:rPr>
      </w:pPr>
      <w:r w:rsidRPr="00924EF0">
        <w:rPr>
          <w:b/>
          <w:bCs/>
          <w:lang w:val="fi-FI"/>
        </w:rPr>
        <w:lastRenderedPageBreak/>
        <w:noBreakHyphen/>
      </w:r>
      <w:r w:rsidRPr="00924EF0">
        <w:rPr>
          <w:b/>
          <w:bCs/>
          <w:lang w:val="fi-FI"/>
        </w:rPr>
        <w:tab/>
        <w:t>Jos otat:</w:t>
      </w:r>
    </w:p>
    <w:p w14:paraId="099EC885" w14:textId="77777777" w:rsidR="00C41735" w:rsidRPr="00924EF0" w:rsidRDefault="00C41735" w:rsidP="0093530A">
      <w:pPr>
        <w:keepNext/>
        <w:tabs>
          <w:tab w:val="clear" w:pos="567"/>
          <w:tab w:val="left" w:pos="1134"/>
        </w:tabs>
        <w:spacing w:line="240" w:lineRule="auto"/>
        <w:ind w:left="1134" w:hanging="567"/>
        <w:rPr>
          <w:lang w:val="fi-FI"/>
        </w:rPr>
      </w:pPr>
      <w:r w:rsidRPr="00924EF0">
        <w:rPr>
          <w:lang w:val="fi-FI"/>
        </w:rPr>
        <w:t>▪</w:t>
      </w:r>
      <w:r w:rsidRPr="00924EF0">
        <w:rPr>
          <w:lang w:val="fi-FI"/>
        </w:rPr>
        <w:tab/>
      </w:r>
      <w:r w:rsidRPr="00924EF0">
        <w:rPr>
          <w:bCs/>
          <w:lang w:val="fi-FI"/>
        </w:rPr>
        <w:t>sienitulehduslääkkeitä</w:t>
      </w:r>
      <w:r w:rsidRPr="00924EF0">
        <w:rPr>
          <w:lang w:val="fi-FI"/>
        </w:rPr>
        <w:t xml:space="preserve"> (esim. </w:t>
      </w:r>
      <w:r w:rsidR="006A056B" w:rsidRPr="00924EF0">
        <w:rPr>
          <w:lang w:val="fi-FI"/>
        </w:rPr>
        <w:t xml:space="preserve">flukonatsoli, </w:t>
      </w:r>
      <w:r w:rsidRPr="00924EF0">
        <w:rPr>
          <w:lang w:val="fi-FI"/>
        </w:rPr>
        <w:t>itrakonatsoli, vorikonatsoli, pos</w:t>
      </w:r>
      <w:r w:rsidR="009B6788" w:rsidRPr="00924EF0">
        <w:rPr>
          <w:lang w:val="fi-FI"/>
        </w:rPr>
        <w:t>a</w:t>
      </w:r>
      <w:r w:rsidRPr="00924EF0">
        <w:rPr>
          <w:lang w:val="fi-FI"/>
        </w:rPr>
        <w:t>konatsoli), ellei niitä käytetä ainoastaan iholla</w:t>
      </w:r>
    </w:p>
    <w:p w14:paraId="2B7F4D17" w14:textId="77777777" w:rsidR="007E1ACF" w:rsidRPr="00924EF0" w:rsidRDefault="007E1ACF" w:rsidP="0093530A">
      <w:pPr>
        <w:keepNext/>
        <w:tabs>
          <w:tab w:val="clear" w:pos="567"/>
          <w:tab w:val="left" w:pos="1134"/>
        </w:tabs>
        <w:spacing w:line="240" w:lineRule="auto"/>
        <w:ind w:left="1134" w:hanging="567"/>
        <w:rPr>
          <w:b/>
          <w:bCs/>
          <w:color w:val="000000"/>
          <w:lang w:val="fi-FI"/>
        </w:rPr>
      </w:pPr>
      <w:r w:rsidRPr="00924EF0">
        <w:rPr>
          <w:lang w:val="fi-FI"/>
        </w:rPr>
        <w:t>▪</w:t>
      </w:r>
      <w:r w:rsidRPr="00924EF0">
        <w:rPr>
          <w:lang w:val="fi-FI"/>
        </w:rPr>
        <w:tab/>
      </w:r>
      <w:bookmarkStart w:id="114" w:name="_Hlk519174851"/>
      <w:r w:rsidRPr="00924EF0">
        <w:rPr>
          <w:bCs/>
          <w:color w:val="000000"/>
          <w:lang w:val="fi-FI" w:bidi="fi-FI"/>
        </w:rPr>
        <w:t>ketokonatsolitabletteja (käytetään Cushingin oireyhtymän hoitoon – kun keho tuottaa liikaa kortisolia)</w:t>
      </w:r>
      <w:bookmarkEnd w:id="114"/>
    </w:p>
    <w:p w14:paraId="4DBD3CBA" w14:textId="77777777" w:rsidR="006A056B" w:rsidRPr="00924EF0" w:rsidRDefault="006A056B" w:rsidP="0093530A">
      <w:pPr>
        <w:keepNext/>
        <w:tabs>
          <w:tab w:val="clear" w:pos="567"/>
          <w:tab w:val="left" w:pos="1134"/>
        </w:tabs>
        <w:spacing w:line="240" w:lineRule="auto"/>
        <w:ind w:left="1134" w:hanging="567"/>
        <w:rPr>
          <w:b/>
          <w:bCs/>
          <w:color w:val="000000"/>
          <w:lang w:val="fi-FI"/>
        </w:rPr>
      </w:pPr>
      <w:r w:rsidRPr="00924EF0">
        <w:rPr>
          <w:lang w:val="fi-FI"/>
        </w:rPr>
        <w:t>▪</w:t>
      </w:r>
      <w:r w:rsidRPr="00924EF0">
        <w:rPr>
          <w:lang w:val="fi-FI"/>
        </w:rPr>
        <w:tab/>
      </w:r>
      <w:r w:rsidRPr="00924EF0">
        <w:rPr>
          <w:bCs/>
          <w:color w:val="000000"/>
          <w:lang w:val="fi-FI"/>
        </w:rPr>
        <w:t>joitakin bakteerien aiheuttamiin tulehduksiin käytettäviä lääkkeitä (esim. klaritromysiini, erytromysiini</w:t>
      </w:r>
    </w:p>
    <w:p w14:paraId="6FCF8F72" w14:textId="77777777" w:rsidR="00C41735" w:rsidRPr="00924EF0" w:rsidRDefault="00C41735" w:rsidP="0093530A">
      <w:pPr>
        <w:keepNext/>
        <w:tabs>
          <w:tab w:val="clear" w:pos="567"/>
          <w:tab w:val="left" w:pos="1134"/>
        </w:tabs>
        <w:spacing w:line="240" w:lineRule="auto"/>
        <w:ind w:left="1134" w:hanging="567"/>
        <w:rPr>
          <w:bCs/>
          <w:color w:val="000000"/>
          <w:lang w:val="fi-FI"/>
        </w:rPr>
      </w:pPr>
      <w:r w:rsidRPr="00924EF0">
        <w:rPr>
          <w:lang w:val="fi-FI"/>
        </w:rPr>
        <w:t>▪</w:t>
      </w:r>
      <w:r w:rsidRPr="00924EF0">
        <w:rPr>
          <w:color w:val="000000"/>
          <w:lang w:val="fi-FI"/>
        </w:rPr>
        <w:tab/>
        <w:t xml:space="preserve">joitakin </w:t>
      </w:r>
      <w:r w:rsidRPr="00924EF0">
        <w:rPr>
          <w:bCs/>
          <w:color w:val="000000"/>
          <w:lang w:val="fi-FI"/>
        </w:rPr>
        <w:t>HIV</w:t>
      </w:r>
      <w:r w:rsidR="003E2B52" w:rsidRPr="00924EF0">
        <w:rPr>
          <w:bCs/>
          <w:color w:val="000000"/>
          <w:lang w:val="fi-FI"/>
        </w:rPr>
        <w:t>-</w:t>
      </w:r>
      <w:r w:rsidRPr="00924EF0">
        <w:rPr>
          <w:bCs/>
          <w:color w:val="000000"/>
          <w:lang w:val="fi-FI"/>
        </w:rPr>
        <w:t>infektion ja AIDSin hoitoon käytettyjä viruslääkkeitä</w:t>
      </w:r>
      <w:r w:rsidRPr="00924EF0">
        <w:rPr>
          <w:color w:val="000000"/>
          <w:lang w:val="fi-FI"/>
        </w:rPr>
        <w:t xml:space="preserve"> (esim. ritonaviiri)</w:t>
      </w:r>
    </w:p>
    <w:p w14:paraId="08BF0D7E" w14:textId="77777777" w:rsidR="00C41735" w:rsidRPr="00924EF0" w:rsidRDefault="00C41735" w:rsidP="0093530A">
      <w:pPr>
        <w:keepNext/>
        <w:tabs>
          <w:tab w:val="clear" w:pos="567"/>
          <w:tab w:val="left" w:pos="1134"/>
        </w:tabs>
        <w:spacing w:line="240" w:lineRule="auto"/>
        <w:ind w:left="1134" w:hanging="567"/>
        <w:rPr>
          <w:color w:val="000000"/>
          <w:lang w:val="fi-FI"/>
        </w:rPr>
      </w:pPr>
      <w:r w:rsidRPr="00924EF0">
        <w:rPr>
          <w:lang w:val="fi-FI"/>
        </w:rPr>
        <w:t>▪</w:t>
      </w:r>
      <w:r w:rsidRPr="00924EF0">
        <w:rPr>
          <w:color w:val="000000"/>
          <w:lang w:val="fi-FI"/>
        </w:rPr>
        <w:tab/>
        <w:t>muita</w:t>
      </w:r>
      <w:r w:rsidRPr="00924EF0">
        <w:rPr>
          <w:bCs/>
          <w:color w:val="000000"/>
          <w:lang w:val="fi-FI"/>
        </w:rPr>
        <w:t xml:space="preserve"> veren hyytymistä vähentäviä</w:t>
      </w:r>
      <w:r w:rsidRPr="00924EF0">
        <w:rPr>
          <w:color w:val="000000"/>
          <w:lang w:val="fi-FI"/>
        </w:rPr>
        <w:t xml:space="preserve"> lääkkeitä (esim. enoksapariini, klopidogreeli tai K</w:t>
      </w:r>
      <w:r w:rsidR="003E2B52" w:rsidRPr="00924EF0">
        <w:rPr>
          <w:color w:val="000000"/>
          <w:lang w:val="fi-FI"/>
        </w:rPr>
        <w:t>-</w:t>
      </w:r>
      <w:r w:rsidRPr="00924EF0">
        <w:rPr>
          <w:color w:val="000000"/>
          <w:lang w:val="fi-FI"/>
        </w:rPr>
        <w:t>vitamiinin antagonistit</w:t>
      </w:r>
      <w:r w:rsidR="001B1EC0" w:rsidRPr="00924EF0">
        <w:rPr>
          <w:color w:val="000000"/>
          <w:lang w:val="fi-FI"/>
        </w:rPr>
        <w:t>,</w:t>
      </w:r>
      <w:r w:rsidRPr="00924EF0">
        <w:rPr>
          <w:color w:val="000000"/>
          <w:lang w:val="fi-FI"/>
        </w:rPr>
        <w:t xml:space="preserve"> kuten varfariini ja asenokumaroli)</w:t>
      </w:r>
    </w:p>
    <w:p w14:paraId="24753EAB" w14:textId="77777777" w:rsidR="00C41735" w:rsidRPr="00924EF0" w:rsidRDefault="00C41735" w:rsidP="0093530A">
      <w:pPr>
        <w:keepNext/>
        <w:tabs>
          <w:tab w:val="clear" w:pos="567"/>
          <w:tab w:val="left" w:pos="1134"/>
        </w:tabs>
        <w:spacing w:line="240" w:lineRule="auto"/>
        <w:ind w:left="1134" w:hanging="567"/>
        <w:rPr>
          <w:color w:val="000000"/>
          <w:lang w:val="fi-FI"/>
        </w:rPr>
      </w:pPr>
      <w:r w:rsidRPr="00924EF0">
        <w:rPr>
          <w:lang w:val="fi-FI"/>
        </w:rPr>
        <w:t>▪</w:t>
      </w:r>
      <w:r w:rsidRPr="00924EF0">
        <w:rPr>
          <w:color w:val="000000"/>
          <w:lang w:val="fi-FI"/>
        </w:rPr>
        <w:tab/>
      </w:r>
      <w:r w:rsidRPr="00924EF0">
        <w:rPr>
          <w:bCs/>
          <w:color w:val="000000"/>
          <w:lang w:val="fi-FI"/>
        </w:rPr>
        <w:t>tulehdus</w:t>
      </w:r>
      <w:r w:rsidR="003E2B52" w:rsidRPr="00924EF0">
        <w:rPr>
          <w:bCs/>
          <w:color w:val="000000"/>
          <w:lang w:val="fi-FI"/>
        </w:rPr>
        <w:t>-</w:t>
      </w:r>
      <w:r w:rsidRPr="00924EF0">
        <w:rPr>
          <w:bCs/>
          <w:color w:val="000000"/>
          <w:lang w:val="fi-FI"/>
        </w:rPr>
        <w:t xml:space="preserve"> ja kipulääkkeitä </w:t>
      </w:r>
      <w:r w:rsidRPr="00924EF0">
        <w:rPr>
          <w:color w:val="000000"/>
          <w:lang w:val="fi-FI"/>
        </w:rPr>
        <w:t>(esim. naprokseeni tai asetyylisalisyylihappo)</w:t>
      </w:r>
    </w:p>
    <w:p w14:paraId="40F1D9D2" w14:textId="77777777" w:rsidR="006A5BBD" w:rsidRPr="00924EF0" w:rsidRDefault="00DB4A80" w:rsidP="0093530A">
      <w:pPr>
        <w:spacing w:line="240" w:lineRule="auto"/>
        <w:ind w:left="567"/>
        <w:rPr>
          <w:bCs/>
          <w:color w:val="000000"/>
          <w:lang w:val="fi-FI"/>
        </w:rPr>
      </w:pPr>
      <w:r w:rsidRPr="00924EF0">
        <w:rPr>
          <w:lang w:val="fi-FI"/>
        </w:rPr>
        <w:t>▪</w:t>
      </w:r>
      <w:r w:rsidRPr="00924EF0">
        <w:rPr>
          <w:color w:val="000000"/>
          <w:lang w:val="fi-FI"/>
        </w:rPr>
        <w:tab/>
        <w:t>dronedaroni</w:t>
      </w:r>
      <w:r w:rsidR="001B1EC0" w:rsidRPr="00924EF0">
        <w:rPr>
          <w:color w:val="000000"/>
          <w:lang w:val="fi-FI"/>
        </w:rPr>
        <w:t>a</w:t>
      </w:r>
      <w:r w:rsidRPr="00924EF0">
        <w:rPr>
          <w:color w:val="000000"/>
          <w:lang w:val="fi-FI"/>
        </w:rPr>
        <w:t xml:space="preserve"> </w:t>
      </w:r>
      <w:r w:rsidR="001B1EC0" w:rsidRPr="00924EF0">
        <w:rPr>
          <w:color w:val="000000"/>
          <w:lang w:val="fi-FI"/>
        </w:rPr>
        <w:t>(</w:t>
      </w:r>
      <w:r w:rsidRPr="00924EF0">
        <w:rPr>
          <w:bCs/>
          <w:color w:val="000000"/>
          <w:lang w:val="fi-FI"/>
        </w:rPr>
        <w:t>rytmihäiriölääke</w:t>
      </w:r>
      <w:r w:rsidR="001B1EC0" w:rsidRPr="00924EF0">
        <w:rPr>
          <w:bCs/>
          <w:color w:val="000000"/>
          <w:lang w:val="fi-FI"/>
        </w:rPr>
        <w:t>)</w:t>
      </w:r>
    </w:p>
    <w:p w14:paraId="193E33DE" w14:textId="77777777" w:rsidR="00373670" w:rsidRPr="00924EF0" w:rsidRDefault="006A5BBD" w:rsidP="0093530A">
      <w:pPr>
        <w:tabs>
          <w:tab w:val="clear" w:pos="567"/>
          <w:tab w:val="left" w:pos="1134"/>
        </w:tabs>
        <w:spacing w:line="240" w:lineRule="auto"/>
        <w:ind w:left="1134" w:hanging="567"/>
        <w:rPr>
          <w:bCs/>
          <w:color w:val="000000"/>
          <w:lang w:val="fi-FI"/>
        </w:rPr>
      </w:pPr>
      <w:r w:rsidRPr="00924EF0">
        <w:rPr>
          <w:lang w:val="fi-FI"/>
        </w:rPr>
        <w:t>▪</w:t>
      </w:r>
      <w:r w:rsidRPr="00924EF0">
        <w:rPr>
          <w:color w:val="000000"/>
          <w:lang w:val="fi-FI"/>
        </w:rPr>
        <w:tab/>
      </w:r>
      <w:r w:rsidRPr="00924EF0">
        <w:rPr>
          <w:lang w:val="fi-FI"/>
        </w:rPr>
        <w:t>joitakin masennuksen hoitoon käytettäviä lääkkeitä (selektiiviset serotoniinin takaisinoton estäjät (SSRI-lääkkeet) tai serotoniinin ja noradrenaliinin takaisinoton estäjät (SNRI-lääkkeet)</w:t>
      </w:r>
      <w:r w:rsidR="00F31316" w:rsidRPr="00924EF0">
        <w:rPr>
          <w:lang w:val="fi-FI"/>
        </w:rPr>
        <w:t>)</w:t>
      </w:r>
      <w:r w:rsidR="001B1EC0" w:rsidRPr="00924EF0">
        <w:rPr>
          <w:bCs/>
          <w:color w:val="000000"/>
          <w:lang w:val="fi-FI"/>
        </w:rPr>
        <w:t>.</w:t>
      </w:r>
    </w:p>
    <w:p w14:paraId="025898AE" w14:textId="77777777" w:rsidR="00373670" w:rsidRPr="00924EF0" w:rsidRDefault="00373670" w:rsidP="0093530A">
      <w:pPr>
        <w:spacing w:line="240" w:lineRule="auto"/>
        <w:ind w:left="567"/>
        <w:rPr>
          <w:bCs/>
          <w:color w:val="000000"/>
          <w:lang w:val="fi-FI"/>
        </w:rPr>
      </w:pPr>
    </w:p>
    <w:p w14:paraId="1BE5F433" w14:textId="77777777" w:rsidR="00C41735" w:rsidRPr="00924EF0" w:rsidRDefault="00F129A8" w:rsidP="0093530A">
      <w:pPr>
        <w:spacing w:line="240" w:lineRule="auto"/>
        <w:ind w:left="567"/>
        <w:rPr>
          <w:color w:val="000000"/>
          <w:lang w:val="fi-FI"/>
        </w:rPr>
      </w:pPr>
      <w:r w:rsidRPr="00924EF0">
        <w:rPr>
          <w:b/>
          <w:bCs/>
          <w:lang w:val="fi-FI"/>
        </w:rPr>
        <w:t>Jos jokin näistä koskee sinua, k</w:t>
      </w:r>
      <w:r w:rsidR="00C41735" w:rsidRPr="00924EF0">
        <w:rPr>
          <w:b/>
          <w:bCs/>
          <w:lang w:val="fi-FI"/>
        </w:rPr>
        <w:t xml:space="preserve">erro tästä lääkärillesi </w:t>
      </w:r>
      <w:r w:rsidR="00C41735" w:rsidRPr="00924EF0">
        <w:rPr>
          <w:lang w:val="fi-FI"/>
        </w:rPr>
        <w:t xml:space="preserve">ennen </w:t>
      </w:r>
      <w:r w:rsidR="00F2025D" w:rsidRPr="00924EF0">
        <w:rPr>
          <w:lang w:val="fi-FI"/>
        </w:rPr>
        <w:t>Rivaroxaban Accord</w:t>
      </w:r>
      <w:r w:rsidR="00FA2D88" w:rsidRPr="00924EF0">
        <w:rPr>
          <w:lang w:val="fi-FI"/>
        </w:rPr>
        <w:t xml:space="preserve"> </w:t>
      </w:r>
      <w:r w:rsidR="003E2B52" w:rsidRPr="00924EF0">
        <w:rPr>
          <w:lang w:val="fi-FI"/>
        </w:rPr>
        <w:t>-</w:t>
      </w:r>
      <w:r w:rsidR="00C41735" w:rsidRPr="00924EF0">
        <w:rPr>
          <w:lang w:val="fi-FI"/>
        </w:rPr>
        <w:t xml:space="preserve">valmisteen ottamista, sillä </w:t>
      </w:r>
      <w:r w:rsidR="00F2025D" w:rsidRPr="00924EF0">
        <w:rPr>
          <w:lang w:val="fi-FI"/>
        </w:rPr>
        <w:t>Rivaroxaban Accord</w:t>
      </w:r>
      <w:r w:rsidR="00FA2D88" w:rsidRPr="00924EF0">
        <w:rPr>
          <w:lang w:val="fi-FI"/>
        </w:rPr>
        <w:t xml:space="preserve"> </w:t>
      </w:r>
      <w:r w:rsidR="003E2B52" w:rsidRPr="00924EF0">
        <w:rPr>
          <w:lang w:val="fi-FI"/>
        </w:rPr>
        <w:t>-</w:t>
      </w:r>
      <w:r w:rsidR="00C41735" w:rsidRPr="00924EF0">
        <w:rPr>
          <w:lang w:val="fi-FI"/>
        </w:rPr>
        <w:t xml:space="preserve">valmisteen vaikutus saattaa tehostua. </w:t>
      </w:r>
      <w:r w:rsidR="00C41735" w:rsidRPr="00924EF0">
        <w:rPr>
          <w:color w:val="000000"/>
          <w:lang w:val="fi-FI"/>
        </w:rPr>
        <w:t xml:space="preserve">Lääkärisi päättää, hoidetaanko sinua </w:t>
      </w:r>
      <w:r w:rsidR="00373670" w:rsidRPr="00924EF0">
        <w:rPr>
          <w:color w:val="000000"/>
          <w:lang w:val="fi-FI"/>
        </w:rPr>
        <w:t>tällä lääkkeellä</w:t>
      </w:r>
      <w:r w:rsidR="00C41735" w:rsidRPr="00924EF0">
        <w:rPr>
          <w:color w:val="000000"/>
          <w:lang w:val="fi-FI"/>
        </w:rPr>
        <w:t xml:space="preserve"> ja seurataanko tilaasi tarkemmin.</w:t>
      </w:r>
    </w:p>
    <w:p w14:paraId="5FD609B7" w14:textId="77777777" w:rsidR="00C41735" w:rsidRPr="00924EF0" w:rsidRDefault="00C41735" w:rsidP="0093530A">
      <w:pPr>
        <w:spacing w:line="240" w:lineRule="auto"/>
        <w:ind w:left="567"/>
        <w:rPr>
          <w:bCs/>
          <w:lang w:val="fi-FI"/>
        </w:rPr>
      </w:pPr>
      <w:r w:rsidRPr="00924EF0">
        <w:rPr>
          <w:bCs/>
          <w:lang w:val="fi-FI"/>
        </w:rPr>
        <w:t>Jos lääkärin mielestä sinulla on suurentunut vaara saada maha</w:t>
      </w:r>
      <w:r w:rsidR="003E2B52" w:rsidRPr="00924EF0">
        <w:rPr>
          <w:bCs/>
          <w:lang w:val="fi-FI"/>
        </w:rPr>
        <w:t>-</w:t>
      </w:r>
      <w:r w:rsidRPr="00924EF0">
        <w:rPr>
          <w:bCs/>
          <w:lang w:val="fi-FI"/>
        </w:rPr>
        <w:t xml:space="preserve"> tai suolistohaava, hän voi myös määrätä ennaltaehkäisevää mahahaavalääkitystä.</w:t>
      </w:r>
    </w:p>
    <w:p w14:paraId="313FA35F" w14:textId="77777777" w:rsidR="00C41735" w:rsidRPr="00924EF0" w:rsidRDefault="00C41735" w:rsidP="0093530A">
      <w:pPr>
        <w:spacing w:line="240" w:lineRule="auto"/>
        <w:ind w:left="567"/>
        <w:rPr>
          <w:lang w:val="fi-FI"/>
        </w:rPr>
      </w:pPr>
    </w:p>
    <w:p w14:paraId="716B50F2" w14:textId="77777777" w:rsidR="00C41735" w:rsidRPr="00924EF0" w:rsidRDefault="00C41735" w:rsidP="0093530A">
      <w:pPr>
        <w:keepNext/>
        <w:rPr>
          <w:lang w:val="fi-FI"/>
        </w:rPr>
      </w:pPr>
      <w:r w:rsidRPr="00924EF0">
        <w:rPr>
          <w:rStyle w:val="BoldtextinprintedPIonly"/>
          <w:bCs w:val="0"/>
          <w:lang w:val="fi-FI"/>
        </w:rPr>
        <w:noBreakHyphen/>
      </w:r>
      <w:r w:rsidRPr="00924EF0">
        <w:rPr>
          <w:rStyle w:val="BoldtextinprintedPIonly"/>
          <w:bCs w:val="0"/>
          <w:lang w:val="fi-FI"/>
        </w:rPr>
        <w:tab/>
        <w:t>Jos käytät:</w:t>
      </w:r>
    </w:p>
    <w:p w14:paraId="3D0D4129" w14:textId="77777777" w:rsidR="00C41735" w:rsidRPr="00924EF0" w:rsidRDefault="00C41735" w:rsidP="0093530A">
      <w:pPr>
        <w:keepNext/>
        <w:tabs>
          <w:tab w:val="clear" w:pos="567"/>
          <w:tab w:val="left" w:pos="1134"/>
        </w:tabs>
        <w:ind w:left="1134" w:hanging="567"/>
        <w:rPr>
          <w:i/>
          <w:iCs/>
          <w:lang w:val="fi-FI"/>
        </w:rPr>
      </w:pPr>
      <w:r w:rsidRPr="00924EF0">
        <w:rPr>
          <w:lang w:val="fi-FI"/>
        </w:rPr>
        <w:t>▪</w:t>
      </w:r>
      <w:r w:rsidRPr="00924EF0">
        <w:rPr>
          <w:lang w:val="fi-FI"/>
        </w:rPr>
        <w:tab/>
        <w:t xml:space="preserve">joitakin </w:t>
      </w:r>
      <w:r w:rsidRPr="00924EF0">
        <w:rPr>
          <w:bCs/>
          <w:lang w:val="fi-FI"/>
        </w:rPr>
        <w:t>epilepsian hoitoon käytettyjä lääkkeitä</w:t>
      </w:r>
      <w:r w:rsidRPr="00924EF0">
        <w:rPr>
          <w:lang w:val="fi-FI"/>
        </w:rPr>
        <w:t xml:space="preserve"> (fenytoiini, karbamatsepiini, fenobarbitaali)</w:t>
      </w:r>
    </w:p>
    <w:p w14:paraId="40899571" w14:textId="77777777" w:rsidR="00C41735" w:rsidRPr="00924EF0" w:rsidRDefault="00C41735" w:rsidP="0093530A">
      <w:pPr>
        <w:keepNext/>
        <w:tabs>
          <w:tab w:val="clear" w:pos="567"/>
          <w:tab w:val="left" w:pos="1134"/>
        </w:tabs>
        <w:ind w:left="1134" w:hanging="567"/>
        <w:rPr>
          <w:i/>
          <w:iCs/>
          <w:lang w:val="fi-FI"/>
        </w:rPr>
      </w:pPr>
      <w:r w:rsidRPr="00924EF0">
        <w:rPr>
          <w:lang w:val="fi-FI"/>
        </w:rPr>
        <w:t>▪</w:t>
      </w:r>
      <w:r w:rsidRPr="00924EF0">
        <w:rPr>
          <w:lang w:val="fi-FI"/>
        </w:rPr>
        <w:tab/>
      </w:r>
      <w:r w:rsidRPr="00924EF0">
        <w:rPr>
          <w:bCs/>
          <w:lang w:val="fi-FI"/>
        </w:rPr>
        <w:t>mäkikuismaa</w:t>
      </w:r>
      <w:r w:rsidR="00373670" w:rsidRPr="00924EF0">
        <w:rPr>
          <w:bCs/>
          <w:lang w:val="fi-FI"/>
        </w:rPr>
        <w:t xml:space="preserve"> </w:t>
      </w:r>
      <w:r w:rsidR="00373670" w:rsidRPr="00924EF0">
        <w:rPr>
          <w:lang w:val="fi-FI" w:eastAsia="de-DE"/>
        </w:rPr>
        <w:t>(</w:t>
      </w:r>
      <w:r w:rsidR="00373670" w:rsidRPr="00924EF0">
        <w:rPr>
          <w:i/>
          <w:iCs/>
          <w:lang w:val="fi-FI" w:eastAsia="de-DE"/>
        </w:rPr>
        <w:t>Hypericum perforatum</w:t>
      </w:r>
      <w:r w:rsidR="00373670" w:rsidRPr="00924EF0">
        <w:rPr>
          <w:lang w:val="fi-FI" w:eastAsia="de-DE"/>
        </w:rPr>
        <w:t>)</w:t>
      </w:r>
      <w:r w:rsidRPr="00924EF0">
        <w:rPr>
          <w:lang w:val="fi-FI"/>
        </w:rPr>
        <w:t xml:space="preserve">, </w:t>
      </w:r>
      <w:r w:rsidR="001B1EC0" w:rsidRPr="00924EF0">
        <w:rPr>
          <w:lang w:val="fi-FI"/>
        </w:rPr>
        <w:t xml:space="preserve">joka on </w:t>
      </w:r>
      <w:r w:rsidRPr="00924EF0">
        <w:rPr>
          <w:lang w:val="fi-FI"/>
        </w:rPr>
        <w:t>masennukseen käytettävää rohdosvalmiste</w:t>
      </w:r>
    </w:p>
    <w:p w14:paraId="7936D7D4" w14:textId="77777777" w:rsidR="00C41735" w:rsidRPr="00924EF0" w:rsidRDefault="00C41735" w:rsidP="0093530A">
      <w:pPr>
        <w:keepNext/>
        <w:tabs>
          <w:tab w:val="clear" w:pos="567"/>
          <w:tab w:val="left" w:pos="1134"/>
        </w:tabs>
        <w:ind w:left="567"/>
        <w:rPr>
          <w:lang w:val="fi-FI"/>
        </w:rPr>
      </w:pPr>
      <w:r w:rsidRPr="00924EF0">
        <w:rPr>
          <w:lang w:val="fi-FI"/>
        </w:rPr>
        <w:t>▪</w:t>
      </w:r>
      <w:r w:rsidRPr="00924EF0">
        <w:rPr>
          <w:i/>
          <w:iCs/>
          <w:lang w:val="fi-FI"/>
        </w:rPr>
        <w:tab/>
      </w:r>
      <w:r w:rsidRPr="00924EF0">
        <w:rPr>
          <w:bCs/>
          <w:lang w:val="fi-FI"/>
        </w:rPr>
        <w:t>rifampisiinia</w:t>
      </w:r>
      <w:r w:rsidRPr="00924EF0">
        <w:rPr>
          <w:lang w:val="fi-FI"/>
        </w:rPr>
        <w:t xml:space="preserve">, </w:t>
      </w:r>
      <w:r w:rsidR="001B1EC0" w:rsidRPr="00924EF0">
        <w:rPr>
          <w:lang w:val="fi-FI"/>
        </w:rPr>
        <w:t xml:space="preserve">joka on </w:t>
      </w:r>
      <w:r w:rsidRPr="00924EF0">
        <w:rPr>
          <w:lang w:val="fi-FI"/>
        </w:rPr>
        <w:t>antibiootti.</w:t>
      </w:r>
    </w:p>
    <w:p w14:paraId="4802E0AB" w14:textId="77777777" w:rsidR="00373670" w:rsidRPr="00924EF0" w:rsidRDefault="00373670" w:rsidP="0093530A">
      <w:pPr>
        <w:keepNext/>
        <w:tabs>
          <w:tab w:val="clear" w:pos="567"/>
          <w:tab w:val="left" w:pos="1134"/>
        </w:tabs>
        <w:ind w:left="567"/>
        <w:rPr>
          <w:lang w:val="fi-FI"/>
        </w:rPr>
      </w:pPr>
    </w:p>
    <w:p w14:paraId="3171D551" w14:textId="77777777" w:rsidR="00C41735" w:rsidRPr="00924EF0" w:rsidRDefault="00F129A8" w:rsidP="0093530A">
      <w:pPr>
        <w:tabs>
          <w:tab w:val="clear" w:pos="567"/>
          <w:tab w:val="left" w:pos="1134"/>
        </w:tabs>
        <w:autoSpaceDE w:val="0"/>
        <w:autoSpaceDN w:val="0"/>
        <w:adjustRightInd w:val="0"/>
        <w:ind w:left="567"/>
        <w:rPr>
          <w:color w:val="000000"/>
          <w:lang w:val="fi-FI"/>
        </w:rPr>
      </w:pPr>
      <w:r w:rsidRPr="00924EF0">
        <w:rPr>
          <w:b/>
          <w:bCs/>
          <w:lang w:val="fi-FI"/>
        </w:rPr>
        <w:t>Jos jokin näistä koskee sinua, k</w:t>
      </w:r>
      <w:r w:rsidR="00C41735" w:rsidRPr="00924EF0">
        <w:rPr>
          <w:b/>
          <w:bCs/>
          <w:lang w:val="fi-FI"/>
        </w:rPr>
        <w:t xml:space="preserve">erro tästä lääkärillesi </w:t>
      </w:r>
      <w:r w:rsidR="00C41735" w:rsidRPr="00924EF0">
        <w:rPr>
          <w:lang w:val="fi-FI"/>
        </w:rPr>
        <w:t xml:space="preserve">ennen </w:t>
      </w:r>
      <w:r w:rsidR="00F2025D" w:rsidRPr="00924EF0">
        <w:rPr>
          <w:lang w:val="fi-FI"/>
        </w:rPr>
        <w:t>Rivaroxaban Accord</w:t>
      </w:r>
      <w:r w:rsidR="00FA2D88" w:rsidRPr="00924EF0">
        <w:rPr>
          <w:lang w:val="fi-FI"/>
        </w:rPr>
        <w:t xml:space="preserve"> </w:t>
      </w:r>
      <w:r w:rsidR="003E2B52" w:rsidRPr="00924EF0">
        <w:rPr>
          <w:lang w:val="fi-FI"/>
        </w:rPr>
        <w:t>-</w:t>
      </w:r>
      <w:r w:rsidR="00C41735" w:rsidRPr="00924EF0">
        <w:rPr>
          <w:lang w:val="fi-FI"/>
        </w:rPr>
        <w:t xml:space="preserve">valmisteen ottamista, sillä </w:t>
      </w:r>
      <w:r w:rsidR="00F2025D" w:rsidRPr="00924EF0">
        <w:rPr>
          <w:lang w:val="fi-FI"/>
        </w:rPr>
        <w:t>Rivaroxaban Accord</w:t>
      </w:r>
      <w:r w:rsidR="00FA2D88" w:rsidRPr="00924EF0">
        <w:rPr>
          <w:lang w:val="fi-FI"/>
        </w:rPr>
        <w:t xml:space="preserve"> </w:t>
      </w:r>
      <w:r w:rsidR="003E2B52" w:rsidRPr="00924EF0">
        <w:rPr>
          <w:lang w:val="fi-FI"/>
        </w:rPr>
        <w:t>-</w:t>
      </w:r>
      <w:r w:rsidR="00C41735" w:rsidRPr="00924EF0">
        <w:rPr>
          <w:lang w:val="fi-FI"/>
        </w:rPr>
        <w:t xml:space="preserve">valmisteen vaikutus saattaa heikentyä. </w:t>
      </w:r>
      <w:r w:rsidR="00C41735" w:rsidRPr="00924EF0">
        <w:rPr>
          <w:color w:val="000000"/>
          <w:lang w:val="fi-FI"/>
        </w:rPr>
        <w:t xml:space="preserve">Lääkärisi päättää, hoidetaanko sinua </w:t>
      </w:r>
      <w:r w:rsidR="00F2025D" w:rsidRPr="00924EF0">
        <w:rPr>
          <w:color w:val="000000"/>
          <w:lang w:val="fi-FI"/>
        </w:rPr>
        <w:t>Rivaroxaban Accord</w:t>
      </w:r>
      <w:r w:rsidR="00FA2D88" w:rsidRPr="00924EF0">
        <w:rPr>
          <w:color w:val="000000"/>
          <w:lang w:val="fi-FI"/>
        </w:rPr>
        <w:t xml:space="preserve"> </w:t>
      </w:r>
      <w:r w:rsidR="003E2B52" w:rsidRPr="00924EF0">
        <w:rPr>
          <w:color w:val="000000"/>
          <w:lang w:val="fi-FI"/>
        </w:rPr>
        <w:t>-</w:t>
      </w:r>
      <w:r w:rsidR="00C41735" w:rsidRPr="00924EF0">
        <w:rPr>
          <w:color w:val="000000"/>
          <w:lang w:val="fi-FI"/>
        </w:rPr>
        <w:t>valmisteella ja seurataanko tilaasi tarkemmin.</w:t>
      </w:r>
    </w:p>
    <w:p w14:paraId="77114C0E" w14:textId="77777777" w:rsidR="00C41735" w:rsidRPr="00924EF0" w:rsidRDefault="00C41735" w:rsidP="0093530A">
      <w:pPr>
        <w:autoSpaceDE w:val="0"/>
        <w:autoSpaceDN w:val="0"/>
        <w:adjustRightInd w:val="0"/>
        <w:rPr>
          <w:color w:val="000000"/>
          <w:lang w:val="fi-FI"/>
        </w:rPr>
      </w:pPr>
    </w:p>
    <w:p w14:paraId="6D9FA7CC" w14:textId="77777777" w:rsidR="00C41735" w:rsidRPr="00924EF0" w:rsidRDefault="00C41735" w:rsidP="0093530A">
      <w:pPr>
        <w:keepNext/>
        <w:numPr>
          <w:ilvl w:val="12"/>
          <w:numId w:val="0"/>
        </w:numPr>
        <w:tabs>
          <w:tab w:val="clear" w:pos="567"/>
        </w:tabs>
        <w:spacing w:line="240" w:lineRule="auto"/>
        <w:rPr>
          <w:b/>
          <w:bCs/>
          <w:lang w:val="fi-FI"/>
        </w:rPr>
      </w:pPr>
      <w:r w:rsidRPr="00924EF0">
        <w:rPr>
          <w:b/>
          <w:bCs/>
          <w:lang w:val="fi-FI"/>
        </w:rPr>
        <w:t>Raskaus ja imetys</w:t>
      </w:r>
    </w:p>
    <w:p w14:paraId="20F540E9" w14:textId="77777777" w:rsidR="00C41735" w:rsidRPr="00924EF0" w:rsidRDefault="00373670" w:rsidP="0093530A">
      <w:pPr>
        <w:numPr>
          <w:ilvl w:val="12"/>
          <w:numId w:val="0"/>
        </w:numPr>
        <w:tabs>
          <w:tab w:val="clear" w:pos="567"/>
        </w:tabs>
        <w:spacing w:line="240" w:lineRule="auto"/>
        <w:rPr>
          <w:lang w:val="fi-FI"/>
        </w:rPr>
      </w:pPr>
      <w:r w:rsidRPr="00924EF0">
        <w:rPr>
          <w:lang w:val="fi-FI"/>
        </w:rPr>
        <w:t xml:space="preserve">Älä ota </w:t>
      </w:r>
      <w:r w:rsidR="00F2025D" w:rsidRPr="00924EF0">
        <w:rPr>
          <w:lang w:val="fi-FI"/>
        </w:rPr>
        <w:t>Rivaroxaban Accord</w:t>
      </w:r>
      <w:r w:rsidR="00FA2D88" w:rsidRPr="00924EF0">
        <w:rPr>
          <w:lang w:val="fi-FI"/>
        </w:rPr>
        <w:t xml:space="preserve"> </w:t>
      </w:r>
      <w:r w:rsidR="003E2B52" w:rsidRPr="00924EF0">
        <w:rPr>
          <w:lang w:val="fi-FI"/>
        </w:rPr>
        <w:t>-</w:t>
      </w:r>
      <w:r w:rsidRPr="00924EF0">
        <w:rPr>
          <w:lang w:val="fi-FI"/>
        </w:rPr>
        <w:t>valmistetta</w:t>
      </w:r>
      <w:r w:rsidRPr="00924EF0">
        <w:rPr>
          <w:bCs/>
          <w:lang w:val="fi-FI"/>
        </w:rPr>
        <w:t>, j</w:t>
      </w:r>
      <w:r w:rsidR="00C41735" w:rsidRPr="00924EF0">
        <w:rPr>
          <w:bCs/>
          <w:lang w:val="fi-FI"/>
        </w:rPr>
        <w:t>os olet raskaana tai imetät</w:t>
      </w:r>
      <w:r w:rsidR="00C41735" w:rsidRPr="00924EF0">
        <w:rPr>
          <w:lang w:val="fi-FI"/>
        </w:rPr>
        <w:t xml:space="preserve">. Jos voit tulla raskaaksi, käytä luotettavaa ehkäisyä ottaessasi </w:t>
      </w:r>
      <w:r w:rsidR="00F2025D" w:rsidRPr="00924EF0">
        <w:rPr>
          <w:lang w:val="fi-FI"/>
        </w:rPr>
        <w:t>Rivaroxaban Accord</w:t>
      </w:r>
      <w:r w:rsidR="00FA2D88" w:rsidRPr="00924EF0">
        <w:rPr>
          <w:lang w:val="fi-FI"/>
        </w:rPr>
        <w:t xml:space="preserve"> </w:t>
      </w:r>
      <w:r w:rsidR="003E2B52" w:rsidRPr="00924EF0">
        <w:rPr>
          <w:lang w:val="fi-FI"/>
        </w:rPr>
        <w:t>-</w:t>
      </w:r>
      <w:r w:rsidR="00C41735" w:rsidRPr="00924EF0">
        <w:rPr>
          <w:lang w:val="fi-FI"/>
        </w:rPr>
        <w:t xml:space="preserve">valmistetta. Jos tulet raskaaksi </w:t>
      </w:r>
      <w:r w:rsidR="001E0A62" w:rsidRPr="00924EF0">
        <w:rPr>
          <w:lang w:val="fi-FI"/>
        </w:rPr>
        <w:t>tämän lääkkeen</w:t>
      </w:r>
      <w:r w:rsidR="00B44368" w:rsidRPr="00924EF0">
        <w:rPr>
          <w:lang w:val="fi-FI"/>
        </w:rPr>
        <w:t xml:space="preserve"> käytön aikana</w:t>
      </w:r>
      <w:r w:rsidR="00C41735" w:rsidRPr="00924EF0">
        <w:rPr>
          <w:lang w:val="fi-FI"/>
        </w:rPr>
        <w:t>, kerro välittömästi lääkärillesi, joka päättää hoitotoimenpiteistä.</w:t>
      </w:r>
    </w:p>
    <w:p w14:paraId="7BC7F199" w14:textId="77777777" w:rsidR="00C41735" w:rsidRPr="00924EF0" w:rsidRDefault="00C41735" w:rsidP="0093530A">
      <w:pPr>
        <w:numPr>
          <w:ilvl w:val="12"/>
          <w:numId w:val="0"/>
        </w:numPr>
        <w:tabs>
          <w:tab w:val="clear" w:pos="567"/>
        </w:tabs>
        <w:spacing w:line="240" w:lineRule="auto"/>
        <w:rPr>
          <w:lang w:val="fi-FI"/>
        </w:rPr>
      </w:pPr>
    </w:p>
    <w:p w14:paraId="408C7B4F" w14:textId="77777777" w:rsidR="00C41735" w:rsidRPr="00924EF0" w:rsidRDefault="00C41735" w:rsidP="0093530A">
      <w:pPr>
        <w:keepNext/>
        <w:numPr>
          <w:ilvl w:val="12"/>
          <w:numId w:val="0"/>
        </w:numPr>
        <w:tabs>
          <w:tab w:val="clear" w:pos="567"/>
        </w:tabs>
        <w:spacing w:line="240" w:lineRule="auto"/>
        <w:rPr>
          <w:lang w:val="fi-FI"/>
        </w:rPr>
      </w:pPr>
      <w:r w:rsidRPr="00924EF0">
        <w:rPr>
          <w:b/>
          <w:bCs/>
          <w:lang w:val="fi-FI"/>
        </w:rPr>
        <w:t>Ajaminen ja koneiden käyttö</w:t>
      </w:r>
    </w:p>
    <w:p w14:paraId="686361EF" w14:textId="77777777" w:rsidR="00C41735" w:rsidRPr="00924EF0" w:rsidRDefault="00F2025D" w:rsidP="0093530A">
      <w:pPr>
        <w:numPr>
          <w:ilvl w:val="12"/>
          <w:numId w:val="0"/>
        </w:numPr>
        <w:tabs>
          <w:tab w:val="clear" w:pos="567"/>
        </w:tabs>
        <w:spacing w:line="240" w:lineRule="auto"/>
        <w:rPr>
          <w:lang w:val="fi-FI"/>
        </w:rPr>
      </w:pPr>
      <w:r w:rsidRPr="00924EF0">
        <w:rPr>
          <w:lang w:val="fi-FI"/>
        </w:rPr>
        <w:t>Rivaroxaban Accord</w:t>
      </w:r>
      <w:r w:rsidR="00C41735" w:rsidRPr="00924EF0">
        <w:rPr>
          <w:lang w:val="fi-FI"/>
        </w:rPr>
        <w:t xml:space="preserve"> voi aiheuttaa huimausta</w:t>
      </w:r>
      <w:r w:rsidR="00A641E3" w:rsidRPr="00924EF0">
        <w:rPr>
          <w:lang w:val="fi-FI"/>
        </w:rPr>
        <w:t xml:space="preserve"> (yleinen</w:t>
      </w:r>
      <w:r w:rsidR="003864FB" w:rsidRPr="00924EF0">
        <w:rPr>
          <w:lang w:val="fi-FI"/>
        </w:rPr>
        <w:t xml:space="preserve"> haittavaikutus</w:t>
      </w:r>
      <w:r w:rsidR="00A641E3" w:rsidRPr="00924EF0">
        <w:rPr>
          <w:lang w:val="fi-FI"/>
        </w:rPr>
        <w:t>)</w:t>
      </w:r>
      <w:r w:rsidR="00C41735" w:rsidRPr="00924EF0">
        <w:rPr>
          <w:lang w:val="fi-FI"/>
        </w:rPr>
        <w:t xml:space="preserve"> tai pyörtymistä</w:t>
      </w:r>
      <w:r w:rsidR="00A641E3" w:rsidRPr="00924EF0">
        <w:rPr>
          <w:lang w:val="fi-FI"/>
        </w:rPr>
        <w:t xml:space="preserve"> (melko harvinainen</w:t>
      </w:r>
      <w:r w:rsidR="003864FB" w:rsidRPr="00924EF0">
        <w:rPr>
          <w:lang w:val="fi-FI"/>
        </w:rPr>
        <w:t xml:space="preserve"> haittavaikutus</w:t>
      </w:r>
      <w:r w:rsidR="00A641E3" w:rsidRPr="00924EF0">
        <w:rPr>
          <w:lang w:val="fi-FI"/>
        </w:rPr>
        <w:t>)</w:t>
      </w:r>
      <w:r w:rsidR="00C41735" w:rsidRPr="00924EF0">
        <w:rPr>
          <w:lang w:val="fi-FI"/>
        </w:rPr>
        <w:t xml:space="preserve"> (ks. kohta 4 </w:t>
      </w:r>
      <w:r w:rsidR="00780809" w:rsidRPr="00924EF0">
        <w:rPr>
          <w:lang w:val="fi-FI"/>
        </w:rPr>
        <w:t>”</w:t>
      </w:r>
      <w:r w:rsidR="00C41735" w:rsidRPr="00924EF0">
        <w:rPr>
          <w:lang w:val="fi-FI"/>
        </w:rPr>
        <w:t>Mahdolliset haittavaikutukset</w:t>
      </w:r>
      <w:r w:rsidR="00780809" w:rsidRPr="00924EF0">
        <w:rPr>
          <w:lang w:val="fi-FI"/>
        </w:rPr>
        <w:t>”</w:t>
      </w:r>
      <w:r w:rsidR="00C41735" w:rsidRPr="00924EF0">
        <w:rPr>
          <w:lang w:val="fi-FI"/>
        </w:rPr>
        <w:t>). Älä aja tai käytä koneita, jos sinulla on näitä oireita.</w:t>
      </w:r>
    </w:p>
    <w:p w14:paraId="47B0FEAB" w14:textId="77777777" w:rsidR="00C41735" w:rsidRPr="00924EF0" w:rsidRDefault="00C41735" w:rsidP="0093530A">
      <w:pPr>
        <w:numPr>
          <w:ilvl w:val="12"/>
          <w:numId w:val="0"/>
        </w:numPr>
        <w:tabs>
          <w:tab w:val="clear" w:pos="567"/>
        </w:tabs>
        <w:spacing w:line="240" w:lineRule="auto"/>
        <w:rPr>
          <w:lang w:val="fi-FI"/>
        </w:rPr>
      </w:pPr>
    </w:p>
    <w:p w14:paraId="6C26AEB9" w14:textId="77777777" w:rsidR="00C41735" w:rsidRPr="00924EF0" w:rsidRDefault="00F2025D" w:rsidP="0093530A">
      <w:pPr>
        <w:numPr>
          <w:ilvl w:val="12"/>
          <w:numId w:val="0"/>
        </w:numPr>
        <w:tabs>
          <w:tab w:val="clear" w:pos="567"/>
        </w:tabs>
        <w:spacing w:line="240" w:lineRule="auto"/>
        <w:rPr>
          <w:b/>
          <w:bCs/>
          <w:lang w:val="fi-FI"/>
        </w:rPr>
      </w:pPr>
      <w:r w:rsidRPr="00924EF0">
        <w:rPr>
          <w:b/>
          <w:bCs/>
          <w:lang w:val="fi-FI"/>
        </w:rPr>
        <w:t>Rivaroxaban Accord</w:t>
      </w:r>
      <w:r w:rsidR="00C41735" w:rsidRPr="00924EF0">
        <w:rPr>
          <w:b/>
          <w:bCs/>
          <w:lang w:val="fi-FI"/>
        </w:rPr>
        <w:t xml:space="preserve"> sisältää laktoosia</w:t>
      </w:r>
      <w:r w:rsidR="00780809" w:rsidRPr="00924EF0">
        <w:rPr>
          <w:b/>
          <w:bCs/>
          <w:lang w:val="fi-FI"/>
        </w:rPr>
        <w:t xml:space="preserve"> ja natriumia</w:t>
      </w:r>
    </w:p>
    <w:p w14:paraId="2309EFC9" w14:textId="77777777" w:rsidR="00C41735" w:rsidRPr="00924EF0" w:rsidRDefault="00C41735" w:rsidP="0093530A">
      <w:pPr>
        <w:numPr>
          <w:ilvl w:val="12"/>
          <w:numId w:val="0"/>
        </w:numPr>
        <w:tabs>
          <w:tab w:val="clear" w:pos="567"/>
        </w:tabs>
        <w:spacing w:line="240" w:lineRule="auto"/>
        <w:rPr>
          <w:lang w:val="fi-FI"/>
        </w:rPr>
      </w:pPr>
      <w:r w:rsidRPr="00924EF0">
        <w:rPr>
          <w:lang w:val="fi-FI"/>
        </w:rPr>
        <w:t>Jos lääkärisi on kertonut, että sinulla on jokin sokeri</w:t>
      </w:r>
      <w:r w:rsidRPr="00924EF0">
        <w:rPr>
          <w:lang w:val="fi-FI"/>
        </w:rPr>
        <w:noBreakHyphen/>
        <w:t xml:space="preserve">intoleranssi, keskustele lääkärisi kanssa ennen </w:t>
      </w:r>
      <w:r w:rsidR="001E0A62" w:rsidRPr="00924EF0">
        <w:rPr>
          <w:lang w:val="fi-FI"/>
        </w:rPr>
        <w:t>tämän lääkkeen</w:t>
      </w:r>
      <w:r w:rsidRPr="00924EF0">
        <w:rPr>
          <w:lang w:val="fi-FI"/>
        </w:rPr>
        <w:t xml:space="preserve"> ottamista.</w:t>
      </w:r>
    </w:p>
    <w:p w14:paraId="4F40C02B" w14:textId="77777777" w:rsidR="00C41735" w:rsidRPr="00924EF0" w:rsidRDefault="00780809" w:rsidP="0093530A">
      <w:pPr>
        <w:numPr>
          <w:ilvl w:val="12"/>
          <w:numId w:val="0"/>
        </w:numPr>
        <w:tabs>
          <w:tab w:val="clear" w:pos="567"/>
        </w:tabs>
        <w:spacing w:line="240" w:lineRule="auto"/>
        <w:rPr>
          <w:lang w:val="fi-FI"/>
        </w:rPr>
      </w:pPr>
      <w:r w:rsidRPr="00924EF0">
        <w:rPr>
          <w:lang w:val="fi-FI"/>
        </w:rPr>
        <w:t>Täm</w:t>
      </w:r>
      <w:r w:rsidR="003E2B52" w:rsidRPr="00924EF0">
        <w:rPr>
          <w:lang w:val="fi-FI"/>
        </w:rPr>
        <w:t>ä lääkevalmiste sisältää alle 1 mmol natriumia (23 </w:t>
      </w:r>
      <w:r w:rsidRPr="00924EF0">
        <w:rPr>
          <w:lang w:val="fi-FI"/>
        </w:rPr>
        <w:t>mg) per tabletti eli sen voidaan sanoa olevan ”natriumiton”.</w:t>
      </w:r>
    </w:p>
    <w:p w14:paraId="02191CC6" w14:textId="77777777" w:rsidR="00780809" w:rsidRPr="00924EF0" w:rsidRDefault="00780809" w:rsidP="0093530A">
      <w:pPr>
        <w:numPr>
          <w:ilvl w:val="12"/>
          <w:numId w:val="0"/>
        </w:numPr>
        <w:tabs>
          <w:tab w:val="clear" w:pos="567"/>
        </w:tabs>
        <w:spacing w:line="240" w:lineRule="auto"/>
        <w:rPr>
          <w:lang w:val="fi-FI"/>
        </w:rPr>
      </w:pPr>
    </w:p>
    <w:p w14:paraId="187181AB" w14:textId="77777777" w:rsidR="00C41735" w:rsidRPr="00924EF0" w:rsidRDefault="00C41735" w:rsidP="0093530A">
      <w:pPr>
        <w:numPr>
          <w:ilvl w:val="12"/>
          <w:numId w:val="0"/>
        </w:numPr>
        <w:tabs>
          <w:tab w:val="clear" w:pos="567"/>
        </w:tabs>
        <w:spacing w:line="240" w:lineRule="auto"/>
        <w:rPr>
          <w:lang w:val="fi-FI"/>
        </w:rPr>
      </w:pPr>
    </w:p>
    <w:p w14:paraId="55883744" w14:textId="77777777" w:rsidR="00C41735" w:rsidRPr="00924EF0" w:rsidRDefault="00C41735" w:rsidP="0093530A">
      <w:pPr>
        <w:keepNext/>
        <w:tabs>
          <w:tab w:val="clear" w:pos="567"/>
        </w:tabs>
        <w:spacing w:line="240" w:lineRule="auto"/>
        <w:ind w:left="567" w:hanging="567"/>
        <w:rPr>
          <w:b/>
          <w:bCs/>
          <w:lang w:val="fi-FI"/>
        </w:rPr>
      </w:pPr>
      <w:r w:rsidRPr="00924EF0">
        <w:rPr>
          <w:b/>
          <w:bCs/>
          <w:lang w:val="fi-FI"/>
        </w:rPr>
        <w:t>3.</w:t>
      </w:r>
      <w:r w:rsidRPr="00924EF0">
        <w:rPr>
          <w:b/>
          <w:bCs/>
          <w:lang w:val="fi-FI"/>
        </w:rPr>
        <w:tab/>
      </w:r>
      <w:r w:rsidR="007C32B5" w:rsidRPr="00924EF0">
        <w:rPr>
          <w:b/>
          <w:bCs/>
          <w:lang w:val="fi-FI"/>
        </w:rPr>
        <w:t xml:space="preserve">Miten </w:t>
      </w:r>
      <w:r w:rsidR="00F2025D" w:rsidRPr="00924EF0">
        <w:rPr>
          <w:b/>
          <w:bCs/>
          <w:lang w:val="fi-FI"/>
        </w:rPr>
        <w:t>Rivaroxaban Accord</w:t>
      </w:r>
      <w:r w:rsidR="00FA2D88" w:rsidRPr="00924EF0">
        <w:rPr>
          <w:b/>
          <w:bCs/>
          <w:lang w:val="fi-FI"/>
        </w:rPr>
        <w:t xml:space="preserve"> </w:t>
      </w:r>
      <w:r w:rsidR="007C32B5" w:rsidRPr="00924EF0">
        <w:rPr>
          <w:b/>
          <w:bCs/>
          <w:lang w:val="fi-FI"/>
        </w:rPr>
        <w:t>-valmistetta otetaan</w:t>
      </w:r>
    </w:p>
    <w:p w14:paraId="65BD1ABF" w14:textId="77777777" w:rsidR="00C41735" w:rsidRPr="00924EF0" w:rsidRDefault="00C41735" w:rsidP="0093530A">
      <w:pPr>
        <w:keepNext/>
        <w:tabs>
          <w:tab w:val="clear" w:pos="567"/>
        </w:tabs>
        <w:spacing w:line="240" w:lineRule="auto"/>
        <w:rPr>
          <w:lang w:val="fi-FI"/>
        </w:rPr>
      </w:pPr>
    </w:p>
    <w:p w14:paraId="22B7F292" w14:textId="77777777" w:rsidR="00C41735" w:rsidRPr="00924EF0" w:rsidRDefault="00C41735" w:rsidP="0093530A">
      <w:pPr>
        <w:spacing w:line="240" w:lineRule="auto"/>
        <w:rPr>
          <w:lang w:val="fi-FI"/>
        </w:rPr>
      </w:pPr>
      <w:r w:rsidRPr="00924EF0">
        <w:rPr>
          <w:lang w:val="fi-FI"/>
        </w:rPr>
        <w:t xml:space="preserve">Ota </w:t>
      </w:r>
      <w:r w:rsidR="007C32B5" w:rsidRPr="00924EF0">
        <w:rPr>
          <w:lang w:val="fi-FI"/>
        </w:rPr>
        <w:t>tätä lääkettä</w:t>
      </w:r>
      <w:r w:rsidRPr="00924EF0">
        <w:rPr>
          <w:lang w:val="fi-FI"/>
        </w:rPr>
        <w:t xml:space="preserve"> juuri </w:t>
      </w:r>
      <w:r w:rsidR="007C32B5" w:rsidRPr="00924EF0">
        <w:rPr>
          <w:lang w:val="fi-FI"/>
        </w:rPr>
        <w:t>siten</w:t>
      </w:r>
      <w:r w:rsidRPr="00924EF0">
        <w:rPr>
          <w:lang w:val="fi-FI"/>
        </w:rPr>
        <w:t xml:space="preserve"> kuin lääkäri on määrännyt. Tarkista ohjeet lääkäriltä tai apteekista, jos olet epävarma.</w:t>
      </w:r>
    </w:p>
    <w:p w14:paraId="05E19512" w14:textId="77777777" w:rsidR="00C41735" w:rsidRPr="00924EF0" w:rsidRDefault="00C41735" w:rsidP="0093530A">
      <w:pPr>
        <w:spacing w:line="240" w:lineRule="auto"/>
        <w:rPr>
          <w:lang w:val="fi-FI"/>
        </w:rPr>
      </w:pPr>
    </w:p>
    <w:p w14:paraId="3A2098B3" w14:textId="77777777" w:rsidR="00B91A9C" w:rsidRPr="00924EF0" w:rsidRDefault="00F2025D" w:rsidP="00B91A9C">
      <w:pPr>
        <w:spacing w:line="240" w:lineRule="auto"/>
        <w:rPr>
          <w:lang w:val="fi-FI"/>
        </w:rPr>
      </w:pPr>
      <w:r w:rsidRPr="00924EF0">
        <w:rPr>
          <w:lang w:val="fi-FI"/>
        </w:rPr>
        <w:t>Rivaroxaban Accord</w:t>
      </w:r>
      <w:r w:rsidR="00FA2D88" w:rsidRPr="00924EF0">
        <w:rPr>
          <w:lang w:val="fi-FI"/>
        </w:rPr>
        <w:t xml:space="preserve"> </w:t>
      </w:r>
      <w:r w:rsidR="00B91A9C" w:rsidRPr="00924EF0">
        <w:rPr>
          <w:lang w:val="fi-FI"/>
        </w:rPr>
        <w:t>-valmiste on otettava ruoan kanssa.</w:t>
      </w:r>
    </w:p>
    <w:p w14:paraId="0F8ED79B" w14:textId="77777777" w:rsidR="00B91A9C" w:rsidRPr="00924EF0" w:rsidRDefault="00B91A9C" w:rsidP="00B91A9C">
      <w:pPr>
        <w:spacing w:line="240" w:lineRule="auto"/>
        <w:rPr>
          <w:lang w:val="fi-FI"/>
        </w:rPr>
      </w:pPr>
      <w:r w:rsidRPr="00924EF0">
        <w:rPr>
          <w:lang w:val="fi-FI"/>
        </w:rPr>
        <w:t>Nielaise tabletti (tabletit) mieluiten veden kanssa.</w:t>
      </w:r>
    </w:p>
    <w:p w14:paraId="75F22135" w14:textId="77777777" w:rsidR="00B91A9C" w:rsidRPr="00924EF0" w:rsidRDefault="00B91A9C" w:rsidP="00B91A9C">
      <w:pPr>
        <w:spacing w:line="240" w:lineRule="auto"/>
        <w:rPr>
          <w:lang w:val="fi-FI"/>
        </w:rPr>
      </w:pPr>
    </w:p>
    <w:p w14:paraId="64F0EE87" w14:textId="77777777" w:rsidR="00B91A9C" w:rsidRPr="00924EF0" w:rsidRDefault="00B91A9C" w:rsidP="00B91A9C">
      <w:pPr>
        <w:spacing w:line="240" w:lineRule="auto"/>
        <w:rPr>
          <w:lang w:val="fi-FI"/>
        </w:rPr>
      </w:pPr>
      <w:r w:rsidRPr="00924EF0">
        <w:rPr>
          <w:lang w:val="fi-FI"/>
        </w:rPr>
        <w:t xml:space="preserve">Jos sinulla on vaikeuksia niellä tabletti kokonaisena, pyydä lääkäriltä tietoa muista tavoista ottaa </w:t>
      </w:r>
      <w:r w:rsidR="00F2025D" w:rsidRPr="00924EF0">
        <w:rPr>
          <w:lang w:val="fi-FI"/>
        </w:rPr>
        <w:t>Rivaroxaban Accord</w:t>
      </w:r>
      <w:r w:rsidRPr="00924EF0">
        <w:rPr>
          <w:lang w:val="fi-FI"/>
        </w:rPr>
        <w:t>. Tabletin voi murskata ja sekoittaa veteen tai omenasoseeseen juuri ennen sen ottamista. Ruokaile välittömästi tämän sekoituksen nielemisen jälkeen.</w:t>
      </w:r>
    </w:p>
    <w:p w14:paraId="09FBB00D" w14:textId="77777777" w:rsidR="00B91A9C" w:rsidRPr="00924EF0" w:rsidRDefault="00B91A9C" w:rsidP="00B91A9C">
      <w:pPr>
        <w:spacing w:line="240" w:lineRule="auto"/>
        <w:rPr>
          <w:lang w:val="fi-FI"/>
        </w:rPr>
      </w:pPr>
      <w:r w:rsidRPr="00924EF0">
        <w:rPr>
          <w:lang w:val="fi-FI"/>
        </w:rPr>
        <w:t xml:space="preserve">Tarvittaessa lääkäri voi myös antaa murskatun </w:t>
      </w:r>
      <w:r w:rsidR="00F2025D" w:rsidRPr="00924EF0">
        <w:rPr>
          <w:lang w:val="fi-FI"/>
        </w:rPr>
        <w:t>Rivaroxaban Accord</w:t>
      </w:r>
      <w:r w:rsidR="00FA2D88" w:rsidRPr="00924EF0">
        <w:rPr>
          <w:lang w:val="fi-FI"/>
        </w:rPr>
        <w:t xml:space="preserve"> </w:t>
      </w:r>
      <w:r w:rsidRPr="00924EF0">
        <w:rPr>
          <w:lang w:val="fi-FI"/>
        </w:rPr>
        <w:t>-tabletin mahaletkun kautta.</w:t>
      </w:r>
    </w:p>
    <w:p w14:paraId="179D91A1" w14:textId="77777777" w:rsidR="00FA2D88" w:rsidRPr="00924EF0" w:rsidRDefault="00FA2D88" w:rsidP="00B91A9C">
      <w:pPr>
        <w:spacing w:line="240" w:lineRule="auto"/>
        <w:rPr>
          <w:lang w:val="fi-FI"/>
        </w:rPr>
      </w:pPr>
    </w:p>
    <w:p w14:paraId="12E89C17" w14:textId="77777777" w:rsidR="00C41735" w:rsidRPr="00924EF0" w:rsidRDefault="00C41735" w:rsidP="0093530A">
      <w:pPr>
        <w:keepNext/>
        <w:spacing w:line="240" w:lineRule="auto"/>
        <w:rPr>
          <w:b/>
          <w:bCs/>
          <w:lang w:val="fi-FI"/>
        </w:rPr>
      </w:pPr>
      <w:r w:rsidRPr="00924EF0">
        <w:rPr>
          <w:b/>
          <w:bCs/>
          <w:lang w:val="fi-FI"/>
        </w:rPr>
        <w:t>Kuinka paljon valmistetta otetaan</w:t>
      </w:r>
    </w:p>
    <w:p w14:paraId="00B8E697" w14:textId="77777777" w:rsidR="006820F1" w:rsidRPr="00924EF0" w:rsidRDefault="006820F1" w:rsidP="0093530A">
      <w:pPr>
        <w:keepNext/>
        <w:spacing w:line="240" w:lineRule="auto"/>
        <w:rPr>
          <w:b/>
          <w:bCs/>
          <w:lang w:val="fi-FI"/>
        </w:rPr>
      </w:pPr>
      <w:r w:rsidRPr="00924EF0">
        <w:rPr>
          <w:b/>
          <w:bCs/>
          <w:lang w:val="fi-FI"/>
        </w:rPr>
        <w:t>Aikuiset</w:t>
      </w:r>
    </w:p>
    <w:p w14:paraId="5072E63A" w14:textId="77777777" w:rsidR="00C41735" w:rsidRPr="00924EF0" w:rsidRDefault="00C41735" w:rsidP="005B20AD">
      <w:pPr>
        <w:numPr>
          <w:ilvl w:val="0"/>
          <w:numId w:val="6"/>
        </w:numPr>
        <w:tabs>
          <w:tab w:val="clear" w:pos="2247"/>
          <w:tab w:val="num" w:pos="567"/>
        </w:tabs>
        <w:autoSpaceDE w:val="0"/>
        <w:autoSpaceDN w:val="0"/>
        <w:adjustRightInd w:val="0"/>
        <w:spacing w:line="240" w:lineRule="auto"/>
        <w:ind w:left="600" w:hanging="600"/>
        <w:rPr>
          <w:rFonts w:eastAsia="Times New Roman"/>
          <w:lang w:val="fi-FI" w:eastAsia="de-DE"/>
        </w:rPr>
      </w:pPr>
      <w:r w:rsidRPr="00924EF0">
        <w:rPr>
          <w:rFonts w:eastAsia="Times New Roman"/>
          <w:lang w:val="fi-FI" w:eastAsia="de-DE"/>
        </w:rPr>
        <w:t>Veritulppien ehkäisy aivoissa (aivohalvaus) ja kehon muissa verisuonissa</w:t>
      </w:r>
      <w:r w:rsidR="001B1EC0" w:rsidRPr="00924EF0">
        <w:rPr>
          <w:rFonts w:eastAsia="Times New Roman"/>
          <w:lang w:val="fi-FI" w:eastAsia="de-DE"/>
        </w:rPr>
        <w:t>:</w:t>
      </w:r>
    </w:p>
    <w:p w14:paraId="62F721D3" w14:textId="77777777" w:rsidR="00C41735" w:rsidRPr="00924EF0" w:rsidRDefault="007C32B5" w:rsidP="0093530A">
      <w:pPr>
        <w:tabs>
          <w:tab w:val="clear" w:pos="567"/>
        </w:tabs>
        <w:autoSpaceDE w:val="0"/>
        <w:autoSpaceDN w:val="0"/>
        <w:adjustRightInd w:val="0"/>
        <w:spacing w:line="240" w:lineRule="auto"/>
        <w:ind w:left="600"/>
        <w:rPr>
          <w:rFonts w:eastAsia="Times New Roman"/>
          <w:lang w:val="fi-FI" w:eastAsia="de-DE"/>
        </w:rPr>
      </w:pPr>
      <w:r w:rsidRPr="00924EF0">
        <w:rPr>
          <w:rFonts w:eastAsia="Times New Roman"/>
          <w:lang w:val="fi-FI" w:eastAsia="de-DE"/>
        </w:rPr>
        <w:t xml:space="preserve">Suositeltu </w:t>
      </w:r>
      <w:r w:rsidR="00C41735" w:rsidRPr="00924EF0">
        <w:rPr>
          <w:rFonts w:eastAsia="Times New Roman"/>
          <w:lang w:val="fi-FI" w:eastAsia="de-DE"/>
        </w:rPr>
        <w:t xml:space="preserve">annos on yksi </w:t>
      </w:r>
      <w:r w:rsidR="00F2025D" w:rsidRPr="00924EF0">
        <w:rPr>
          <w:rFonts w:eastAsia="Times New Roman"/>
          <w:lang w:val="fi-FI" w:eastAsia="de-DE"/>
        </w:rPr>
        <w:t>Rivaroxaban Accord</w:t>
      </w:r>
      <w:r w:rsidR="00DF2C1E" w:rsidRPr="00924EF0">
        <w:rPr>
          <w:rFonts w:eastAsia="Times New Roman"/>
          <w:lang w:val="fi-FI" w:eastAsia="de-DE"/>
        </w:rPr>
        <w:t xml:space="preserve"> </w:t>
      </w:r>
      <w:r w:rsidR="00C41735" w:rsidRPr="00924EF0">
        <w:rPr>
          <w:rFonts w:eastAsia="Times New Roman"/>
          <w:lang w:val="fi-FI" w:eastAsia="de-DE"/>
        </w:rPr>
        <w:t>20 mg</w:t>
      </w:r>
      <w:r w:rsidR="00DF2C1E" w:rsidRPr="00924EF0">
        <w:rPr>
          <w:rFonts w:eastAsia="Times New Roman"/>
          <w:lang w:val="fi-FI" w:eastAsia="de-DE"/>
        </w:rPr>
        <w:t xml:space="preserve"> -</w:t>
      </w:r>
      <w:r w:rsidR="00C41735" w:rsidRPr="00924EF0">
        <w:rPr>
          <w:rFonts w:eastAsia="Times New Roman"/>
          <w:lang w:val="fi-FI" w:eastAsia="de-DE"/>
        </w:rPr>
        <w:t>tabletti kerran vuorokaudessa.</w:t>
      </w:r>
    </w:p>
    <w:p w14:paraId="3DD99064" w14:textId="77777777" w:rsidR="00C41735" w:rsidRPr="00924EF0" w:rsidRDefault="00C41735" w:rsidP="0093530A">
      <w:pPr>
        <w:tabs>
          <w:tab w:val="clear" w:pos="567"/>
        </w:tabs>
        <w:autoSpaceDE w:val="0"/>
        <w:autoSpaceDN w:val="0"/>
        <w:adjustRightInd w:val="0"/>
        <w:spacing w:line="240" w:lineRule="auto"/>
        <w:ind w:left="600"/>
        <w:rPr>
          <w:rFonts w:eastAsia="Times New Roman"/>
          <w:lang w:val="fi-FI" w:eastAsia="de-DE"/>
        </w:rPr>
      </w:pPr>
      <w:r w:rsidRPr="00924EF0">
        <w:rPr>
          <w:rFonts w:eastAsia="Times New Roman"/>
          <w:lang w:val="fi-FI" w:eastAsia="de-DE"/>
        </w:rPr>
        <w:t xml:space="preserve">Jos sinulla on </w:t>
      </w:r>
      <w:r w:rsidR="00851975" w:rsidRPr="00924EF0">
        <w:rPr>
          <w:rFonts w:eastAsia="Times New Roman"/>
          <w:lang w:val="fi-FI" w:eastAsia="de-DE"/>
        </w:rPr>
        <w:t xml:space="preserve">heikentynyt </w:t>
      </w:r>
      <w:r w:rsidRPr="00924EF0">
        <w:rPr>
          <w:rFonts w:eastAsia="Times New Roman"/>
          <w:lang w:val="fi-FI" w:eastAsia="de-DE"/>
        </w:rPr>
        <w:t>munuais</w:t>
      </w:r>
      <w:r w:rsidR="00851975" w:rsidRPr="00924EF0">
        <w:rPr>
          <w:rFonts w:eastAsia="Times New Roman"/>
          <w:lang w:val="fi-FI" w:eastAsia="de-DE"/>
        </w:rPr>
        <w:t>ten toimint</w:t>
      </w:r>
      <w:r w:rsidRPr="00924EF0">
        <w:rPr>
          <w:rFonts w:eastAsia="Times New Roman"/>
          <w:lang w:val="fi-FI" w:eastAsia="de-DE"/>
        </w:rPr>
        <w:t xml:space="preserve">a, annosta voidaan pienentää yhteen </w:t>
      </w:r>
      <w:r w:rsidR="00F2025D" w:rsidRPr="00924EF0">
        <w:rPr>
          <w:rFonts w:eastAsia="Times New Roman"/>
          <w:lang w:val="fi-FI" w:eastAsia="de-DE"/>
        </w:rPr>
        <w:t>Rivaroxaban Accord</w:t>
      </w:r>
      <w:r w:rsidR="00DF2C1E" w:rsidRPr="00924EF0">
        <w:rPr>
          <w:rFonts w:eastAsia="Times New Roman"/>
          <w:lang w:val="fi-FI" w:eastAsia="de-DE"/>
        </w:rPr>
        <w:t xml:space="preserve"> </w:t>
      </w:r>
      <w:r w:rsidRPr="00924EF0">
        <w:rPr>
          <w:rFonts w:eastAsia="Times New Roman"/>
          <w:lang w:val="fi-FI" w:eastAsia="de-DE"/>
        </w:rPr>
        <w:t xml:space="preserve">15 mg </w:t>
      </w:r>
      <w:r w:rsidR="00DF2C1E" w:rsidRPr="00924EF0">
        <w:rPr>
          <w:rFonts w:eastAsia="Times New Roman"/>
          <w:lang w:val="fi-FI" w:eastAsia="de-DE"/>
        </w:rPr>
        <w:t>-</w:t>
      </w:r>
      <w:r w:rsidRPr="00924EF0">
        <w:rPr>
          <w:rFonts w:eastAsia="Times New Roman"/>
          <w:lang w:val="fi-FI" w:eastAsia="de-DE"/>
        </w:rPr>
        <w:t>tablettiin kerran vuorokaudessa.</w:t>
      </w:r>
    </w:p>
    <w:p w14:paraId="5E852604" w14:textId="77777777" w:rsidR="00C41735" w:rsidRPr="00924EF0" w:rsidRDefault="00C41735" w:rsidP="0093530A">
      <w:pPr>
        <w:autoSpaceDE w:val="0"/>
        <w:autoSpaceDN w:val="0"/>
        <w:adjustRightInd w:val="0"/>
        <w:spacing w:line="240" w:lineRule="auto"/>
        <w:rPr>
          <w:rFonts w:eastAsia="Times New Roman"/>
          <w:b/>
          <w:lang w:val="fi-FI" w:eastAsia="de-DE"/>
        </w:rPr>
      </w:pPr>
    </w:p>
    <w:p w14:paraId="3510518D" w14:textId="77777777" w:rsidR="00FE4BA1" w:rsidRPr="00924EF0" w:rsidRDefault="00FE4BA1" w:rsidP="0093530A">
      <w:pPr>
        <w:autoSpaceDE w:val="0"/>
        <w:autoSpaceDN w:val="0"/>
        <w:adjustRightInd w:val="0"/>
        <w:spacing w:line="240" w:lineRule="auto"/>
        <w:ind w:left="567"/>
        <w:rPr>
          <w:lang w:val="fi-FI"/>
        </w:rPr>
      </w:pPr>
      <w:r w:rsidRPr="00924EF0">
        <w:rPr>
          <w:lang w:val="fi-FI"/>
        </w:rPr>
        <w:t xml:space="preserve">Jos sinulle tehdään toimenpide sydämen tukkeutuneiden verisuonten vuoksi (toimenpidettä kutsutaan sepelvaltimoiden pallolaajennukseksi, jonka yhteydessä laajennettuun kohtaan asetetaan tukiverkko eli stentti), saatavilla on rajallisesti näyttöä siitä, että </w:t>
      </w:r>
      <w:r w:rsidR="00F2025D" w:rsidRPr="00924EF0">
        <w:rPr>
          <w:lang w:val="fi-FI"/>
        </w:rPr>
        <w:t>Rivaroxaban Accord</w:t>
      </w:r>
      <w:r w:rsidR="002B666A" w:rsidRPr="00924EF0">
        <w:rPr>
          <w:lang w:val="fi-FI"/>
        </w:rPr>
        <w:t xml:space="preserve"> </w:t>
      </w:r>
      <w:r w:rsidRPr="00924EF0">
        <w:rPr>
          <w:lang w:val="fi-FI"/>
        </w:rPr>
        <w:t>-annosta tulee pienentää yhteen 15</w:t>
      </w:r>
      <w:r w:rsidR="003E2B52" w:rsidRPr="00924EF0">
        <w:rPr>
          <w:lang w:val="fi-FI"/>
        </w:rPr>
        <w:t> </w:t>
      </w:r>
      <w:r w:rsidRPr="00924EF0">
        <w:rPr>
          <w:lang w:val="fi-FI"/>
        </w:rPr>
        <w:t>mg:n tablettiin kerran päivässä (tai yhteen 10</w:t>
      </w:r>
      <w:r w:rsidR="003E2B52" w:rsidRPr="00924EF0">
        <w:rPr>
          <w:lang w:val="fi-FI"/>
        </w:rPr>
        <w:t> </w:t>
      </w:r>
      <w:r w:rsidRPr="00924EF0">
        <w:rPr>
          <w:lang w:val="fi-FI"/>
        </w:rPr>
        <w:t>mg:n tablettiin kerran päivässä, jos munuaistesi toiminta on heikentynyt) yhdistettynä verihiutaleiden estolääkitykseen, kuten klopidogreeliin.</w:t>
      </w:r>
    </w:p>
    <w:p w14:paraId="4E156FDB" w14:textId="77777777" w:rsidR="00313EC7" w:rsidRPr="00924EF0" w:rsidRDefault="00313EC7" w:rsidP="0093530A">
      <w:pPr>
        <w:autoSpaceDE w:val="0"/>
        <w:autoSpaceDN w:val="0"/>
        <w:adjustRightInd w:val="0"/>
        <w:spacing w:line="240" w:lineRule="auto"/>
        <w:ind w:left="567"/>
        <w:rPr>
          <w:rFonts w:eastAsia="Times New Roman"/>
          <w:b/>
          <w:lang w:val="fi-FI" w:eastAsia="de-DE"/>
        </w:rPr>
      </w:pPr>
    </w:p>
    <w:p w14:paraId="2770F209" w14:textId="77777777" w:rsidR="00C41735" w:rsidRPr="00924EF0" w:rsidRDefault="00C41735" w:rsidP="005B20AD">
      <w:pPr>
        <w:numPr>
          <w:ilvl w:val="0"/>
          <w:numId w:val="6"/>
        </w:numPr>
        <w:tabs>
          <w:tab w:val="clear" w:pos="2247"/>
          <w:tab w:val="num" w:pos="567"/>
        </w:tabs>
        <w:autoSpaceDE w:val="0"/>
        <w:autoSpaceDN w:val="0"/>
        <w:adjustRightInd w:val="0"/>
        <w:spacing w:line="240" w:lineRule="auto"/>
        <w:ind w:left="600" w:hanging="600"/>
        <w:rPr>
          <w:rFonts w:eastAsia="Times New Roman"/>
          <w:lang w:val="fi-FI" w:eastAsia="de-DE"/>
        </w:rPr>
      </w:pPr>
      <w:bookmarkStart w:id="115" w:name="_Hlk490654826"/>
      <w:r w:rsidRPr="00924EF0">
        <w:rPr>
          <w:rFonts w:eastAsia="Times New Roman"/>
          <w:lang w:val="fi-FI" w:eastAsia="de-DE"/>
        </w:rPr>
        <w:t>Veritulppien hoito jalkojen laskimoissa</w:t>
      </w:r>
      <w:r w:rsidR="00A641E3" w:rsidRPr="00924EF0">
        <w:rPr>
          <w:rFonts w:eastAsia="Times New Roman"/>
          <w:lang w:val="fi-FI" w:eastAsia="de-DE"/>
        </w:rPr>
        <w:t xml:space="preserve"> ja keuhkoverisuonissa</w:t>
      </w:r>
      <w:r w:rsidRPr="00924EF0">
        <w:rPr>
          <w:rFonts w:eastAsia="Times New Roman"/>
          <w:lang w:val="fi-FI" w:eastAsia="de-DE"/>
        </w:rPr>
        <w:t xml:space="preserve"> ja veritulppien uusiutumisen ehkäisy</w:t>
      </w:r>
      <w:r w:rsidR="001B1EC0" w:rsidRPr="00924EF0">
        <w:rPr>
          <w:rFonts w:eastAsia="Times New Roman"/>
          <w:lang w:val="fi-FI" w:eastAsia="de-DE"/>
        </w:rPr>
        <w:t>:</w:t>
      </w:r>
    </w:p>
    <w:p w14:paraId="33021611" w14:textId="77777777" w:rsidR="00C41735" w:rsidRPr="00924EF0" w:rsidRDefault="007C32B5" w:rsidP="0093530A">
      <w:pPr>
        <w:tabs>
          <w:tab w:val="clear" w:pos="567"/>
        </w:tabs>
        <w:autoSpaceDE w:val="0"/>
        <w:autoSpaceDN w:val="0"/>
        <w:adjustRightInd w:val="0"/>
        <w:spacing w:line="240" w:lineRule="auto"/>
        <w:ind w:left="600"/>
        <w:rPr>
          <w:rFonts w:eastAsia="Times New Roman"/>
          <w:lang w:val="fi-FI" w:eastAsia="de-DE"/>
        </w:rPr>
      </w:pPr>
      <w:r w:rsidRPr="00924EF0">
        <w:rPr>
          <w:rFonts w:eastAsia="Times New Roman"/>
          <w:lang w:val="fi-FI" w:eastAsia="de-DE"/>
        </w:rPr>
        <w:t xml:space="preserve">Suositeltu </w:t>
      </w:r>
      <w:r w:rsidR="00C41735" w:rsidRPr="00924EF0">
        <w:rPr>
          <w:rFonts w:eastAsia="Times New Roman"/>
          <w:lang w:val="fi-FI" w:eastAsia="de-DE"/>
        </w:rPr>
        <w:t>annos on yksi</w:t>
      </w:r>
      <w:r w:rsidR="00DF2C1E" w:rsidRPr="00924EF0">
        <w:rPr>
          <w:rFonts w:eastAsia="Times New Roman"/>
          <w:lang w:val="fi-FI" w:eastAsia="de-DE"/>
        </w:rPr>
        <w:t xml:space="preserve"> </w:t>
      </w:r>
      <w:r w:rsidR="00F2025D" w:rsidRPr="00924EF0">
        <w:rPr>
          <w:rFonts w:eastAsia="Times New Roman"/>
          <w:lang w:val="fi-FI" w:eastAsia="de-DE"/>
        </w:rPr>
        <w:t>Rivaroxaban Accord</w:t>
      </w:r>
      <w:r w:rsidR="00C41735" w:rsidRPr="00924EF0">
        <w:rPr>
          <w:rFonts w:eastAsia="Times New Roman"/>
          <w:lang w:val="fi-FI" w:eastAsia="de-DE"/>
        </w:rPr>
        <w:t xml:space="preserve"> 15 mg </w:t>
      </w:r>
      <w:r w:rsidR="00DF2C1E" w:rsidRPr="00924EF0">
        <w:rPr>
          <w:rFonts w:eastAsia="Times New Roman"/>
          <w:lang w:val="fi-FI" w:eastAsia="de-DE"/>
        </w:rPr>
        <w:t>-</w:t>
      </w:r>
      <w:r w:rsidR="00C41735" w:rsidRPr="00924EF0">
        <w:rPr>
          <w:rFonts w:eastAsia="Times New Roman"/>
          <w:lang w:val="fi-FI" w:eastAsia="de-DE"/>
        </w:rPr>
        <w:t>tabletti kahdesti vuorokaudessa 3 ensimmäisen viikon aikana. 3 </w:t>
      </w:r>
      <w:r w:rsidRPr="00924EF0">
        <w:rPr>
          <w:rFonts w:eastAsia="Times New Roman"/>
          <w:lang w:val="fi-FI" w:eastAsia="de-DE"/>
        </w:rPr>
        <w:t>hoito</w:t>
      </w:r>
      <w:r w:rsidR="00C41735" w:rsidRPr="00924EF0">
        <w:rPr>
          <w:rFonts w:eastAsia="Times New Roman"/>
          <w:lang w:val="fi-FI" w:eastAsia="de-DE"/>
        </w:rPr>
        <w:t xml:space="preserve">viikon </w:t>
      </w:r>
      <w:r w:rsidRPr="00924EF0">
        <w:rPr>
          <w:rFonts w:eastAsia="Times New Roman"/>
          <w:lang w:val="fi-FI" w:eastAsia="de-DE"/>
        </w:rPr>
        <w:t xml:space="preserve">jälkeen suositeltu </w:t>
      </w:r>
      <w:r w:rsidR="00C41735" w:rsidRPr="00924EF0">
        <w:rPr>
          <w:rFonts w:eastAsia="Times New Roman"/>
          <w:lang w:val="fi-FI" w:eastAsia="de-DE"/>
        </w:rPr>
        <w:t xml:space="preserve">annos on yksi </w:t>
      </w:r>
      <w:r w:rsidR="00F2025D" w:rsidRPr="00924EF0">
        <w:rPr>
          <w:rFonts w:eastAsia="Times New Roman"/>
          <w:lang w:val="fi-FI" w:eastAsia="de-DE"/>
        </w:rPr>
        <w:t>Rivaroxaban Accord</w:t>
      </w:r>
      <w:r w:rsidR="00DF2C1E" w:rsidRPr="00924EF0">
        <w:rPr>
          <w:rFonts w:eastAsia="Times New Roman"/>
          <w:lang w:val="fi-FI" w:eastAsia="de-DE"/>
        </w:rPr>
        <w:t xml:space="preserve"> </w:t>
      </w:r>
      <w:r w:rsidR="00C41735" w:rsidRPr="00924EF0">
        <w:rPr>
          <w:rFonts w:eastAsia="Times New Roman"/>
          <w:lang w:val="fi-FI" w:eastAsia="de-DE"/>
        </w:rPr>
        <w:t xml:space="preserve">20 mg </w:t>
      </w:r>
      <w:r w:rsidR="00DF2C1E" w:rsidRPr="00924EF0">
        <w:rPr>
          <w:rFonts w:eastAsia="Times New Roman"/>
          <w:lang w:val="fi-FI" w:eastAsia="de-DE"/>
        </w:rPr>
        <w:t>-</w:t>
      </w:r>
      <w:r w:rsidR="00C41735" w:rsidRPr="00924EF0">
        <w:rPr>
          <w:rFonts w:eastAsia="Times New Roman"/>
          <w:lang w:val="fi-FI" w:eastAsia="de-DE"/>
        </w:rPr>
        <w:t>tabletti kerran vuorokaudessa.</w:t>
      </w:r>
    </w:p>
    <w:p w14:paraId="721558FF" w14:textId="77777777" w:rsidR="00DF2C1E" w:rsidRPr="00924EF0" w:rsidRDefault="005547A2" w:rsidP="0093530A">
      <w:pPr>
        <w:ind w:left="567"/>
        <w:rPr>
          <w:rFonts w:eastAsia="Times New Roman"/>
          <w:lang w:val="fi-FI" w:eastAsia="de-DE"/>
        </w:rPr>
      </w:pPr>
      <w:bookmarkStart w:id="116" w:name="_Hlk490837842"/>
      <w:r w:rsidRPr="00924EF0">
        <w:rPr>
          <w:lang w:val="fi-FI"/>
        </w:rPr>
        <w:t xml:space="preserve">Kun olet saanut vähintään 6 kuukauden ajan hoitoa veritulppien vuoksi, lääkäri voi päättää jatkaa hoitoa määräämällä sinulle joko </w:t>
      </w:r>
      <w:r w:rsidR="00A86BC0" w:rsidRPr="00924EF0">
        <w:rPr>
          <w:lang w:val="fi-FI"/>
        </w:rPr>
        <w:t xml:space="preserve">yhden </w:t>
      </w:r>
      <w:r w:rsidR="00F2025D" w:rsidRPr="00924EF0">
        <w:rPr>
          <w:lang w:val="fi-FI"/>
        </w:rPr>
        <w:t>Rivaroxaban Accord</w:t>
      </w:r>
      <w:r w:rsidRPr="00924EF0">
        <w:rPr>
          <w:lang w:val="fi-FI"/>
        </w:rPr>
        <w:t xml:space="preserve"> 10 mg -tabletin kerran päivässä tai yhden 20 mg tabletin kerran päivässä</w:t>
      </w:r>
      <w:r w:rsidR="00D2615F" w:rsidRPr="00924EF0">
        <w:rPr>
          <w:lang w:val="fi-FI"/>
        </w:rPr>
        <w:t>.</w:t>
      </w:r>
      <w:bookmarkEnd w:id="116"/>
    </w:p>
    <w:p w14:paraId="38043223" w14:textId="77777777" w:rsidR="00C41735" w:rsidRPr="00924EF0" w:rsidRDefault="00C41735" w:rsidP="0093530A">
      <w:pPr>
        <w:tabs>
          <w:tab w:val="clear" w:pos="567"/>
        </w:tabs>
        <w:autoSpaceDE w:val="0"/>
        <w:autoSpaceDN w:val="0"/>
        <w:adjustRightInd w:val="0"/>
        <w:spacing w:line="240" w:lineRule="auto"/>
        <w:ind w:left="567"/>
        <w:rPr>
          <w:rFonts w:eastAsia="Times New Roman"/>
          <w:b/>
          <w:lang w:val="fi-FI" w:eastAsia="de-DE"/>
        </w:rPr>
      </w:pPr>
      <w:bookmarkStart w:id="117" w:name="_Hlk490654692"/>
      <w:r w:rsidRPr="00924EF0">
        <w:rPr>
          <w:rFonts w:eastAsia="Times New Roman"/>
          <w:lang w:val="fi-FI" w:eastAsia="de-DE"/>
        </w:rPr>
        <w:t xml:space="preserve">Jos sinulla on </w:t>
      </w:r>
      <w:r w:rsidR="00851975" w:rsidRPr="00924EF0">
        <w:rPr>
          <w:rFonts w:eastAsia="Times New Roman"/>
          <w:lang w:val="fi-FI" w:eastAsia="de-DE"/>
        </w:rPr>
        <w:t xml:space="preserve">heikentynyt </w:t>
      </w:r>
      <w:r w:rsidRPr="00924EF0">
        <w:rPr>
          <w:rFonts w:eastAsia="Times New Roman"/>
          <w:lang w:val="fi-FI" w:eastAsia="de-DE"/>
        </w:rPr>
        <w:t>munuais</w:t>
      </w:r>
      <w:r w:rsidR="00851975" w:rsidRPr="00924EF0">
        <w:rPr>
          <w:rFonts w:eastAsia="Times New Roman"/>
          <w:lang w:val="fi-FI" w:eastAsia="de-DE"/>
        </w:rPr>
        <w:t>ten toimint</w:t>
      </w:r>
      <w:r w:rsidRPr="00924EF0">
        <w:rPr>
          <w:rFonts w:eastAsia="Times New Roman"/>
          <w:lang w:val="fi-FI" w:eastAsia="de-DE"/>
        </w:rPr>
        <w:t>a</w:t>
      </w:r>
      <w:r w:rsidR="005547A2" w:rsidRPr="00924EF0">
        <w:rPr>
          <w:rFonts w:eastAsia="Times New Roman"/>
          <w:lang w:val="fi-FI" w:eastAsia="de-DE"/>
        </w:rPr>
        <w:t xml:space="preserve"> ja otat yhden </w:t>
      </w:r>
      <w:r w:rsidR="00F2025D" w:rsidRPr="00924EF0">
        <w:rPr>
          <w:rFonts w:eastAsia="Times New Roman"/>
          <w:lang w:val="fi-FI" w:eastAsia="de-DE"/>
        </w:rPr>
        <w:t>Rivaroxaban Accord</w:t>
      </w:r>
      <w:r w:rsidR="005547A2" w:rsidRPr="00924EF0">
        <w:rPr>
          <w:rFonts w:eastAsia="Times New Roman"/>
          <w:lang w:val="fi-FI" w:eastAsia="de-DE"/>
        </w:rPr>
        <w:t xml:space="preserve"> 20 </w:t>
      </w:r>
      <w:r w:rsidR="00DF2C1E" w:rsidRPr="00924EF0">
        <w:rPr>
          <w:rFonts w:eastAsia="Times New Roman"/>
          <w:lang w:val="fi-FI" w:eastAsia="de-DE"/>
        </w:rPr>
        <w:t>mg -tabletin kerran vuorokaudessa</w:t>
      </w:r>
      <w:r w:rsidRPr="00924EF0">
        <w:rPr>
          <w:rFonts w:eastAsia="Times New Roman"/>
          <w:lang w:val="fi-FI" w:eastAsia="de-DE"/>
        </w:rPr>
        <w:t xml:space="preserve">, </w:t>
      </w:r>
      <w:r w:rsidR="00A641E3" w:rsidRPr="00924EF0">
        <w:rPr>
          <w:rFonts w:eastAsia="Times New Roman"/>
          <w:lang w:val="fi-FI" w:eastAsia="de-DE"/>
        </w:rPr>
        <w:t>lääkäri saattaa pienentää annosta 3</w:t>
      </w:r>
      <w:r w:rsidR="003E2B52" w:rsidRPr="00924EF0">
        <w:rPr>
          <w:rFonts w:eastAsia="Times New Roman"/>
          <w:lang w:val="fi-FI" w:eastAsia="de-DE"/>
        </w:rPr>
        <w:t> </w:t>
      </w:r>
      <w:r w:rsidR="00A641E3" w:rsidRPr="00924EF0">
        <w:rPr>
          <w:rFonts w:eastAsia="Times New Roman"/>
          <w:lang w:val="fi-FI" w:eastAsia="de-DE"/>
        </w:rPr>
        <w:t xml:space="preserve">hoitoviikon jälkeen yhteen </w:t>
      </w:r>
      <w:r w:rsidR="00F2025D" w:rsidRPr="00924EF0">
        <w:rPr>
          <w:rFonts w:eastAsia="Times New Roman"/>
          <w:lang w:val="fi-FI" w:eastAsia="de-DE"/>
        </w:rPr>
        <w:t>Rivaroxaban Accord</w:t>
      </w:r>
      <w:r w:rsidR="00DF2C1E" w:rsidRPr="00924EF0">
        <w:rPr>
          <w:rFonts w:eastAsia="Times New Roman"/>
          <w:lang w:val="fi-FI" w:eastAsia="de-DE"/>
        </w:rPr>
        <w:t xml:space="preserve"> </w:t>
      </w:r>
      <w:r w:rsidR="00A641E3" w:rsidRPr="00924EF0">
        <w:rPr>
          <w:rFonts w:eastAsia="Times New Roman"/>
          <w:lang w:val="fi-FI" w:eastAsia="de-DE"/>
        </w:rPr>
        <w:t>15</w:t>
      </w:r>
      <w:r w:rsidR="005547A2" w:rsidRPr="00924EF0">
        <w:rPr>
          <w:rFonts w:eastAsia="Times New Roman"/>
          <w:lang w:val="fi-FI" w:eastAsia="de-DE"/>
        </w:rPr>
        <w:t> </w:t>
      </w:r>
      <w:r w:rsidR="00A641E3" w:rsidRPr="00924EF0">
        <w:rPr>
          <w:rFonts w:eastAsia="Times New Roman"/>
          <w:lang w:val="fi-FI" w:eastAsia="de-DE"/>
        </w:rPr>
        <w:t>mg</w:t>
      </w:r>
      <w:r w:rsidR="00DF2C1E" w:rsidRPr="00924EF0">
        <w:rPr>
          <w:rFonts w:eastAsia="Times New Roman"/>
          <w:lang w:val="fi-FI" w:eastAsia="de-DE"/>
        </w:rPr>
        <w:t xml:space="preserve"> -</w:t>
      </w:r>
      <w:r w:rsidR="00A641E3" w:rsidRPr="00924EF0">
        <w:rPr>
          <w:rFonts w:eastAsia="Times New Roman"/>
          <w:lang w:val="fi-FI" w:eastAsia="de-DE"/>
        </w:rPr>
        <w:t>tablettiin kerran päivässä, jos verenvuotoriski on suurempi kuin veritulpan uusiutumisen riski</w:t>
      </w:r>
      <w:r w:rsidRPr="00924EF0">
        <w:rPr>
          <w:rFonts w:eastAsia="Times New Roman"/>
          <w:lang w:val="fi-FI" w:eastAsia="de-DE"/>
        </w:rPr>
        <w:t>.</w:t>
      </w:r>
    </w:p>
    <w:bookmarkEnd w:id="117"/>
    <w:p w14:paraId="14043A2A" w14:textId="77777777" w:rsidR="00C41735" w:rsidRPr="00924EF0" w:rsidRDefault="006820F1" w:rsidP="0093530A">
      <w:pPr>
        <w:tabs>
          <w:tab w:val="clear" w:pos="567"/>
        </w:tabs>
        <w:autoSpaceDE w:val="0"/>
        <w:autoSpaceDN w:val="0"/>
        <w:adjustRightInd w:val="0"/>
        <w:spacing w:line="240" w:lineRule="auto"/>
        <w:rPr>
          <w:rFonts w:eastAsia="Times New Roman"/>
          <w:b/>
          <w:bCs/>
          <w:lang w:val="fi-FI" w:eastAsia="de-DE"/>
        </w:rPr>
      </w:pPr>
      <w:r w:rsidRPr="00924EF0">
        <w:rPr>
          <w:rFonts w:eastAsia="Times New Roman"/>
          <w:b/>
          <w:bCs/>
          <w:lang w:val="fi-FI" w:eastAsia="de-DE"/>
        </w:rPr>
        <w:t>Lapset ja nuoret</w:t>
      </w:r>
    </w:p>
    <w:p w14:paraId="013821BF" w14:textId="77777777" w:rsidR="006820F1" w:rsidRPr="00924EF0" w:rsidRDefault="006820F1" w:rsidP="006820F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Lääkäri laskee Rivaroxaban Accord -annoksen painon perusteella. </w:t>
      </w:r>
    </w:p>
    <w:p w14:paraId="6173509C" w14:textId="77777777" w:rsidR="006820F1" w:rsidRPr="00924EF0" w:rsidRDefault="006820F1" w:rsidP="006820F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Suositeltu annos lapsille ja nuorille, joiden </w:t>
      </w:r>
      <w:r w:rsidRPr="00924EF0">
        <w:rPr>
          <w:b/>
          <w:bCs/>
          <w:snapToGrid/>
          <w:color w:val="000000"/>
          <w:lang w:val="fi-FI" w:eastAsia="en-GB"/>
        </w:rPr>
        <w:t>paino on vähintään 30 kg ja alle 50 kg</w:t>
      </w:r>
      <w:r w:rsidRPr="00924EF0">
        <w:rPr>
          <w:snapToGrid/>
          <w:color w:val="000000"/>
          <w:lang w:val="fi-FI" w:eastAsia="en-GB"/>
        </w:rPr>
        <w:t xml:space="preserve">, on yksi </w:t>
      </w:r>
      <w:r w:rsidRPr="00924EF0">
        <w:rPr>
          <w:b/>
          <w:bCs/>
          <w:snapToGrid/>
          <w:color w:val="000000"/>
          <w:lang w:val="fi-FI" w:eastAsia="en-GB"/>
        </w:rPr>
        <w:t xml:space="preserve">Rivaroxaban Accord 15 mg </w:t>
      </w:r>
      <w:r w:rsidRPr="00924EF0">
        <w:rPr>
          <w:snapToGrid/>
          <w:color w:val="000000"/>
          <w:lang w:val="fi-FI" w:eastAsia="en-GB"/>
        </w:rPr>
        <w:t xml:space="preserve">-tabletti kerran päivässä. </w:t>
      </w:r>
    </w:p>
    <w:p w14:paraId="1FE861AB" w14:textId="77777777" w:rsidR="006820F1" w:rsidRPr="00924EF0" w:rsidRDefault="006820F1" w:rsidP="006820F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Suositeltu annos lapsille ja nuorille, joiden </w:t>
      </w:r>
      <w:r w:rsidRPr="00924EF0">
        <w:rPr>
          <w:b/>
          <w:bCs/>
          <w:snapToGrid/>
          <w:color w:val="000000"/>
          <w:lang w:val="fi-FI" w:eastAsia="en-GB"/>
        </w:rPr>
        <w:t>paino on vähintään 50 kg</w:t>
      </w:r>
      <w:r w:rsidRPr="00924EF0">
        <w:rPr>
          <w:snapToGrid/>
          <w:color w:val="000000"/>
          <w:lang w:val="fi-FI" w:eastAsia="en-GB"/>
        </w:rPr>
        <w:t xml:space="preserve">, on yksi </w:t>
      </w:r>
      <w:r w:rsidRPr="00924EF0">
        <w:rPr>
          <w:b/>
          <w:bCs/>
          <w:snapToGrid/>
          <w:color w:val="000000"/>
          <w:lang w:val="fi-FI" w:eastAsia="en-GB"/>
        </w:rPr>
        <w:t xml:space="preserve">Rivaroxaban Accord 20 mg </w:t>
      </w:r>
      <w:r w:rsidRPr="00924EF0">
        <w:rPr>
          <w:snapToGrid/>
          <w:color w:val="000000"/>
          <w:lang w:val="fi-FI" w:eastAsia="en-GB"/>
        </w:rPr>
        <w:t xml:space="preserve">-tabletti kerran päivässä. </w:t>
      </w:r>
    </w:p>
    <w:p w14:paraId="30F798C4" w14:textId="77777777" w:rsidR="006820F1" w:rsidRPr="00924EF0" w:rsidRDefault="006820F1" w:rsidP="006820F1">
      <w:pPr>
        <w:tabs>
          <w:tab w:val="clear" w:pos="567"/>
        </w:tabs>
        <w:autoSpaceDE w:val="0"/>
        <w:autoSpaceDN w:val="0"/>
        <w:adjustRightInd w:val="0"/>
        <w:spacing w:line="240" w:lineRule="auto"/>
        <w:rPr>
          <w:snapToGrid/>
          <w:color w:val="000000"/>
          <w:lang w:val="fi-FI" w:eastAsia="en-GB"/>
        </w:rPr>
      </w:pPr>
    </w:p>
    <w:p w14:paraId="25AC6129" w14:textId="77777777" w:rsidR="006820F1" w:rsidRPr="00924EF0" w:rsidRDefault="006820F1" w:rsidP="006820F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Ota jokainen </w:t>
      </w:r>
      <w:r w:rsidR="00BD4AF0" w:rsidRPr="00924EF0">
        <w:rPr>
          <w:snapToGrid/>
          <w:color w:val="000000"/>
          <w:lang w:val="fi-FI" w:eastAsia="en-GB"/>
        </w:rPr>
        <w:t xml:space="preserve">Rivaroxaban Accord </w:t>
      </w:r>
      <w:r w:rsidRPr="00924EF0">
        <w:rPr>
          <w:snapToGrid/>
          <w:color w:val="000000"/>
          <w:lang w:val="fi-FI" w:eastAsia="en-GB"/>
        </w:rPr>
        <w:t xml:space="preserve">-annos nesteen (esim. vesi tai mehu) kera aterian aikana. Ota tabletit joka päivä suurin piirtein samaan aikaan. Sinun kannattaa ehkä asettaa hälytys muistuttamaan tablettien ottamisesta. </w:t>
      </w:r>
    </w:p>
    <w:p w14:paraId="61182015" w14:textId="77777777" w:rsidR="006820F1" w:rsidRPr="00924EF0" w:rsidRDefault="006820F1" w:rsidP="006820F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Vanhemmille tai hoitajille: tarkkailkaa lasta jotta koko annos tulee varmasti otettua. </w:t>
      </w:r>
    </w:p>
    <w:p w14:paraId="7593BCB0" w14:textId="77777777" w:rsidR="006820F1" w:rsidRPr="00924EF0" w:rsidRDefault="00BD4AF0" w:rsidP="006820F1">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Rivaroxaban Accord</w:t>
      </w:r>
      <w:r w:rsidR="006820F1" w:rsidRPr="00924EF0">
        <w:rPr>
          <w:snapToGrid/>
          <w:color w:val="000000"/>
          <w:lang w:val="fi-FI" w:eastAsia="en-GB"/>
        </w:rPr>
        <w:t xml:space="preserve">-annos määräytyy painon perusteella, joten on tärkeää käydä varatuilla vastaanottokäynneillä, koska annosta täytyy ehkä muuttaa jos paino muuttuu. </w:t>
      </w:r>
    </w:p>
    <w:p w14:paraId="3FBA9DD4" w14:textId="77777777" w:rsidR="006820F1" w:rsidRPr="00924EF0" w:rsidRDefault="006820F1" w:rsidP="006820F1">
      <w:pPr>
        <w:tabs>
          <w:tab w:val="clear" w:pos="567"/>
        </w:tabs>
        <w:autoSpaceDE w:val="0"/>
        <w:autoSpaceDN w:val="0"/>
        <w:adjustRightInd w:val="0"/>
        <w:spacing w:line="240" w:lineRule="auto"/>
        <w:rPr>
          <w:snapToGrid/>
          <w:color w:val="000000"/>
          <w:lang w:val="fi-FI" w:eastAsia="en-GB"/>
        </w:rPr>
      </w:pPr>
      <w:r w:rsidRPr="00924EF0">
        <w:rPr>
          <w:b/>
          <w:bCs/>
          <w:snapToGrid/>
          <w:color w:val="000000"/>
          <w:lang w:val="fi-FI" w:eastAsia="en-GB"/>
        </w:rPr>
        <w:t xml:space="preserve">Älä koskaan muuta </w:t>
      </w:r>
      <w:r w:rsidR="00BD4AF0" w:rsidRPr="00924EF0">
        <w:rPr>
          <w:b/>
          <w:bCs/>
          <w:snapToGrid/>
          <w:color w:val="000000"/>
          <w:lang w:val="fi-FI" w:eastAsia="en-GB"/>
        </w:rPr>
        <w:t>Rivaroxaban Accord</w:t>
      </w:r>
      <w:r w:rsidRPr="00924EF0">
        <w:rPr>
          <w:b/>
          <w:bCs/>
          <w:snapToGrid/>
          <w:color w:val="000000"/>
          <w:lang w:val="fi-FI" w:eastAsia="en-GB"/>
        </w:rPr>
        <w:t xml:space="preserve">-annosta itse. </w:t>
      </w:r>
      <w:r w:rsidRPr="00924EF0">
        <w:rPr>
          <w:snapToGrid/>
          <w:color w:val="000000"/>
          <w:lang w:val="fi-FI" w:eastAsia="en-GB"/>
        </w:rPr>
        <w:t>Lääkäri muuttaa annosta tarvittaessa.</w:t>
      </w:r>
    </w:p>
    <w:p w14:paraId="7545AB73" w14:textId="77777777" w:rsidR="00344F3D" w:rsidRPr="00924EF0" w:rsidRDefault="00344F3D" w:rsidP="00344F3D">
      <w:pPr>
        <w:tabs>
          <w:tab w:val="clear" w:pos="567"/>
        </w:tabs>
        <w:autoSpaceDE w:val="0"/>
        <w:autoSpaceDN w:val="0"/>
        <w:adjustRightInd w:val="0"/>
        <w:spacing w:line="240" w:lineRule="auto"/>
        <w:rPr>
          <w:snapToGrid/>
          <w:color w:val="000000"/>
          <w:lang w:val="fi-FI" w:eastAsia="en-GB"/>
        </w:rPr>
      </w:pPr>
    </w:p>
    <w:p w14:paraId="0CCF4807" w14:textId="77777777" w:rsidR="00344F3D" w:rsidRPr="00924EF0" w:rsidRDefault="00344F3D" w:rsidP="00344F3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Älä yritä jakaa tablettia ottaaksesi tabletin sisältämää lääkeannosta pienemmän annoksen. Jos tarvitaan pienempää annosta, käytä tablettien sijasta rivaroksabaani-rakeita oraalisuspensiota varten. </w:t>
      </w:r>
    </w:p>
    <w:p w14:paraId="070AE1BB" w14:textId="77777777" w:rsidR="00BD4AF0" w:rsidRPr="00924EF0" w:rsidRDefault="00344F3D" w:rsidP="00344F3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Jos lapsi tai nuori ei pysty nielemään tabletteja kokonaisina, on käytettävä rivaroksabaani-rakeita oraalisuspensiota varten.</w:t>
      </w:r>
    </w:p>
    <w:p w14:paraId="4782645A" w14:textId="77777777" w:rsidR="00B01446" w:rsidRPr="00924EF0" w:rsidRDefault="00B01446" w:rsidP="00B0144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Jos oraalisuspensiota ei ole saatavilla, Rivaroxaban Accord -tabletin voi murskata ja sekoittaa veteen tai omenasoseeseen juuri ennen sen ottamista. Tämän seoksen ottamisen jälkeen on syötävä ruokaa. Lääkäri voi tarvittaessa antaa murskatun Rivaroxaban Accord -tabletin myös mahaletkun kautta. </w:t>
      </w:r>
    </w:p>
    <w:p w14:paraId="7050AAFB" w14:textId="77777777" w:rsidR="00B01446" w:rsidRPr="00924EF0" w:rsidRDefault="00B01446" w:rsidP="00B01446">
      <w:pPr>
        <w:tabs>
          <w:tab w:val="clear" w:pos="567"/>
        </w:tabs>
        <w:autoSpaceDE w:val="0"/>
        <w:autoSpaceDN w:val="0"/>
        <w:adjustRightInd w:val="0"/>
        <w:spacing w:line="240" w:lineRule="auto"/>
        <w:rPr>
          <w:b/>
          <w:bCs/>
          <w:snapToGrid/>
          <w:color w:val="000000"/>
          <w:lang w:val="fi-FI" w:eastAsia="en-GB"/>
        </w:rPr>
      </w:pPr>
    </w:p>
    <w:p w14:paraId="61BC5AAA" w14:textId="77777777" w:rsidR="00B01446" w:rsidRPr="00924EF0" w:rsidRDefault="00B01446" w:rsidP="00B01446">
      <w:pPr>
        <w:tabs>
          <w:tab w:val="clear" w:pos="567"/>
        </w:tabs>
        <w:autoSpaceDE w:val="0"/>
        <w:autoSpaceDN w:val="0"/>
        <w:adjustRightInd w:val="0"/>
        <w:spacing w:line="240" w:lineRule="auto"/>
        <w:rPr>
          <w:snapToGrid/>
          <w:color w:val="000000"/>
          <w:lang w:val="fi-FI" w:eastAsia="en-GB"/>
        </w:rPr>
      </w:pPr>
      <w:r w:rsidRPr="00924EF0">
        <w:rPr>
          <w:b/>
          <w:bCs/>
          <w:snapToGrid/>
          <w:color w:val="000000"/>
          <w:lang w:val="fi-FI" w:eastAsia="en-GB"/>
        </w:rPr>
        <w:t xml:space="preserve">Jos syljet annoksen pois tai oksennat </w:t>
      </w:r>
    </w:p>
    <w:p w14:paraId="11EF12CA" w14:textId="77777777" w:rsidR="00B01446" w:rsidRPr="00924EF0" w:rsidRDefault="00B01446" w:rsidP="005B20AD">
      <w:pPr>
        <w:numPr>
          <w:ilvl w:val="3"/>
          <w:numId w:val="35"/>
        </w:numPr>
        <w:tabs>
          <w:tab w:val="clear" w:pos="567"/>
        </w:tabs>
        <w:autoSpaceDE w:val="0"/>
        <w:autoSpaceDN w:val="0"/>
        <w:adjustRightInd w:val="0"/>
        <w:spacing w:line="240" w:lineRule="auto"/>
        <w:ind w:left="567" w:hanging="567"/>
        <w:rPr>
          <w:snapToGrid/>
          <w:color w:val="000000"/>
          <w:lang w:val="fi-FI" w:eastAsia="en-GB"/>
        </w:rPr>
      </w:pPr>
      <w:r w:rsidRPr="00924EF0">
        <w:rPr>
          <w:snapToGrid/>
          <w:color w:val="000000"/>
          <w:lang w:val="fi-FI" w:eastAsia="en-GB"/>
        </w:rPr>
        <w:t xml:space="preserve">alle 30 minuutin kuluttua Rivaroxaban Accord -annoksen ottamisesta: ota uusi annos. </w:t>
      </w:r>
    </w:p>
    <w:p w14:paraId="1BB0797F" w14:textId="77777777" w:rsidR="00B01446" w:rsidRPr="00924EF0" w:rsidRDefault="00B01446" w:rsidP="005B20AD">
      <w:pPr>
        <w:numPr>
          <w:ilvl w:val="3"/>
          <w:numId w:val="35"/>
        </w:numPr>
        <w:tabs>
          <w:tab w:val="clear" w:pos="567"/>
        </w:tabs>
        <w:autoSpaceDE w:val="0"/>
        <w:autoSpaceDN w:val="0"/>
        <w:adjustRightInd w:val="0"/>
        <w:spacing w:line="240" w:lineRule="auto"/>
        <w:ind w:left="567" w:hanging="567"/>
        <w:rPr>
          <w:snapToGrid/>
          <w:color w:val="000000"/>
          <w:lang w:eastAsia="en-GB"/>
        </w:rPr>
      </w:pPr>
      <w:r w:rsidRPr="00924EF0">
        <w:rPr>
          <w:snapToGrid/>
          <w:color w:val="000000"/>
          <w:lang w:val="fi-FI" w:eastAsia="en-GB"/>
        </w:rPr>
        <w:lastRenderedPageBreak/>
        <w:t xml:space="preserve">yli 30 minuutin kuluttua Rivaroxaban Accord -annoksen ottamisesta: </w:t>
      </w:r>
      <w:r w:rsidRPr="00924EF0">
        <w:rPr>
          <w:b/>
          <w:bCs/>
          <w:snapToGrid/>
          <w:color w:val="000000"/>
          <w:lang w:val="fi-FI" w:eastAsia="en-GB"/>
        </w:rPr>
        <w:t xml:space="preserve">älä </w:t>
      </w:r>
      <w:r w:rsidRPr="00924EF0">
        <w:rPr>
          <w:snapToGrid/>
          <w:color w:val="000000"/>
          <w:lang w:val="fi-FI" w:eastAsia="en-GB"/>
        </w:rPr>
        <w:t xml:space="preserve">ota uutta annosta. </w:t>
      </w:r>
      <w:proofErr w:type="spellStart"/>
      <w:r w:rsidRPr="00924EF0">
        <w:rPr>
          <w:snapToGrid/>
          <w:color w:val="000000"/>
          <w:lang w:eastAsia="en-GB"/>
        </w:rPr>
        <w:t>Tässä</w:t>
      </w:r>
      <w:proofErr w:type="spellEnd"/>
      <w:r w:rsidRPr="00924EF0">
        <w:rPr>
          <w:snapToGrid/>
          <w:color w:val="000000"/>
          <w:lang w:eastAsia="en-GB"/>
        </w:rPr>
        <w:t xml:space="preserve"> </w:t>
      </w:r>
      <w:proofErr w:type="spellStart"/>
      <w:r w:rsidRPr="00924EF0">
        <w:rPr>
          <w:snapToGrid/>
          <w:color w:val="000000"/>
          <w:lang w:eastAsia="en-GB"/>
        </w:rPr>
        <w:t>tapauksessa</w:t>
      </w:r>
      <w:proofErr w:type="spellEnd"/>
      <w:r w:rsidRPr="00924EF0">
        <w:rPr>
          <w:snapToGrid/>
          <w:color w:val="000000"/>
          <w:lang w:eastAsia="en-GB"/>
        </w:rPr>
        <w:t xml:space="preserve"> </w:t>
      </w:r>
      <w:proofErr w:type="spellStart"/>
      <w:r w:rsidRPr="00924EF0">
        <w:rPr>
          <w:snapToGrid/>
          <w:color w:val="000000"/>
          <w:lang w:eastAsia="en-GB"/>
        </w:rPr>
        <w:t>ota</w:t>
      </w:r>
      <w:proofErr w:type="spellEnd"/>
      <w:r w:rsidRPr="00924EF0">
        <w:rPr>
          <w:snapToGrid/>
          <w:color w:val="000000"/>
          <w:lang w:eastAsia="en-GB"/>
        </w:rPr>
        <w:t xml:space="preserve"> </w:t>
      </w:r>
      <w:proofErr w:type="spellStart"/>
      <w:r w:rsidRPr="00924EF0">
        <w:rPr>
          <w:snapToGrid/>
          <w:color w:val="000000"/>
          <w:lang w:eastAsia="en-GB"/>
        </w:rPr>
        <w:t>seuraava</w:t>
      </w:r>
      <w:proofErr w:type="spellEnd"/>
      <w:r w:rsidRPr="00924EF0">
        <w:rPr>
          <w:snapToGrid/>
          <w:color w:val="000000"/>
          <w:lang w:eastAsia="en-GB"/>
        </w:rPr>
        <w:t xml:space="preserve"> Rivaroxaban Accord -</w:t>
      </w:r>
      <w:proofErr w:type="spellStart"/>
      <w:r w:rsidRPr="00924EF0">
        <w:rPr>
          <w:snapToGrid/>
          <w:color w:val="000000"/>
          <w:lang w:eastAsia="en-GB"/>
        </w:rPr>
        <w:t>annos</w:t>
      </w:r>
      <w:proofErr w:type="spellEnd"/>
      <w:r w:rsidRPr="00924EF0">
        <w:rPr>
          <w:snapToGrid/>
          <w:color w:val="000000"/>
          <w:lang w:eastAsia="en-GB"/>
        </w:rPr>
        <w:t xml:space="preserve"> </w:t>
      </w:r>
      <w:proofErr w:type="spellStart"/>
      <w:r w:rsidRPr="00924EF0">
        <w:rPr>
          <w:snapToGrid/>
          <w:color w:val="000000"/>
          <w:lang w:eastAsia="en-GB"/>
        </w:rPr>
        <w:t>tavanomaiseen</w:t>
      </w:r>
      <w:proofErr w:type="spellEnd"/>
      <w:r w:rsidRPr="00924EF0">
        <w:rPr>
          <w:snapToGrid/>
          <w:color w:val="000000"/>
          <w:lang w:eastAsia="en-GB"/>
        </w:rPr>
        <w:t xml:space="preserve"> </w:t>
      </w:r>
      <w:proofErr w:type="spellStart"/>
      <w:r w:rsidRPr="00924EF0">
        <w:rPr>
          <w:snapToGrid/>
          <w:color w:val="000000"/>
          <w:lang w:eastAsia="en-GB"/>
        </w:rPr>
        <w:t>aikaan</w:t>
      </w:r>
      <w:proofErr w:type="spellEnd"/>
      <w:r w:rsidRPr="00924EF0">
        <w:rPr>
          <w:snapToGrid/>
          <w:color w:val="000000"/>
          <w:lang w:eastAsia="en-GB"/>
        </w:rPr>
        <w:t xml:space="preserve">. </w:t>
      </w:r>
    </w:p>
    <w:p w14:paraId="5C31B3C2" w14:textId="77777777" w:rsidR="00B01446" w:rsidRPr="00924EF0" w:rsidRDefault="00B01446" w:rsidP="00B01446">
      <w:pPr>
        <w:tabs>
          <w:tab w:val="clear" w:pos="567"/>
        </w:tabs>
        <w:autoSpaceDE w:val="0"/>
        <w:autoSpaceDN w:val="0"/>
        <w:adjustRightInd w:val="0"/>
        <w:spacing w:line="240" w:lineRule="auto"/>
        <w:ind w:left="567" w:hanging="567"/>
        <w:rPr>
          <w:snapToGrid/>
          <w:color w:val="000000"/>
          <w:lang w:eastAsia="en-GB"/>
        </w:rPr>
      </w:pPr>
    </w:p>
    <w:p w14:paraId="79CA0346" w14:textId="77777777" w:rsidR="00BD4AF0" w:rsidRPr="00924EF0" w:rsidRDefault="00B01446" w:rsidP="00B01446">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Ota yhteyttä lääkäriin, jos toistuvasti syljet Rivaroxaban Accord -annoksen pois tai oksennat Rivaroxaban Accord -valmisteen ottamisen jälkeen.</w:t>
      </w:r>
    </w:p>
    <w:p w14:paraId="55EC808D" w14:textId="77777777" w:rsidR="00B01446" w:rsidRPr="00924EF0" w:rsidRDefault="00B01446" w:rsidP="00B01446">
      <w:pPr>
        <w:tabs>
          <w:tab w:val="clear" w:pos="567"/>
        </w:tabs>
        <w:autoSpaceDE w:val="0"/>
        <w:autoSpaceDN w:val="0"/>
        <w:adjustRightInd w:val="0"/>
        <w:spacing w:line="240" w:lineRule="auto"/>
        <w:rPr>
          <w:rFonts w:eastAsia="Times New Roman"/>
          <w:b/>
          <w:bCs/>
          <w:lang w:val="fi-FI" w:eastAsia="de-DE"/>
        </w:rPr>
      </w:pPr>
    </w:p>
    <w:bookmarkEnd w:id="115"/>
    <w:p w14:paraId="6D0C7F41" w14:textId="77777777" w:rsidR="00C41735" w:rsidRPr="00924EF0" w:rsidRDefault="00C41735" w:rsidP="0093530A">
      <w:pPr>
        <w:keepNext/>
        <w:spacing w:line="240" w:lineRule="auto"/>
        <w:rPr>
          <w:b/>
          <w:bCs/>
          <w:lang w:val="fi-FI"/>
        </w:rPr>
      </w:pPr>
      <w:r w:rsidRPr="00924EF0">
        <w:rPr>
          <w:b/>
          <w:bCs/>
          <w:lang w:val="fi-FI"/>
        </w:rPr>
        <w:t xml:space="preserve">Milloin </w:t>
      </w:r>
      <w:r w:rsidR="00F2025D" w:rsidRPr="00924EF0">
        <w:rPr>
          <w:b/>
          <w:bCs/>
          <w:lang w:val="fi-FI"/>
        </w:rPr>
        <w:t>Rivaroxaban Accord</w:t>
      </w:r>
      <w:r w:rsidR="002B666A" w:rsidRPr="00924EF0">
        <w:rPr>
          <w:b/>
          <w:bCs/>
          <w:lang w:val="fi-FI"/>
        </w:rPr>
        <w:t xml:space="preserve"> </w:t>
      </w:r>
      <w:r w:rsidR="003E2B52" w:rsidRPr="00924EF0">
        <w:rPr>
          <w:b/>
          <w:bCs/>
          <w:lang w:val="fi-FI"/>
        </w:rPr>
        <w:t>-</w:t>
      </w:r>
      <w:r w:rsidRPr="00924EF0">
        <w:rPr>
          <w:b/>
          <w:bCs/>
          <w:lang w:val="fi-FI"/>
        </w:rPr>
        <w:t>valmistetta otetaan</w:t>
      </w:r>
    </w:p>
    <w:p w14:paraId="137ADF3F" w14:textId="77777777" w:rsidR="00C41735" w:rsidRPr="00924EF0" w:rsidRDefault="00C41735" w:rsidP="0093530A">
      <w:pPr>
        <w:spacing w:line="240" w:lineRule="auto"/>
        <w:rPr>
          <w:lang w:val="fi-FI"/>
        </w:rPr>
      </w:pPr>
      <w:r w:rsidRPr="00924EF0">
        <w:rPr>
          <w:lang w:val="fi-FI"/>
        </w:rPr>
        <w:t xml:space="preserve">Ota tabletti (tabletit) joka päivä </w:t>
      </w:r>
      <w:r w:rsidRPr="00924EF0">
        <w:rPr>
          <w:u w:val="single"/>
          <w:lang w:val="fi-FI"/>
        </w:rPr>
        <w:t>lääkärisi</w:t>
      </w:r>
      <w:r w:rsidRPr="00924EF0">
        <w:rPr>
          <w:lang w:val="fi-FI"/>
        </w:rPr>
        <w:t xml:space="preserve"> määräämän ajan.</w:t>
      </w:r>
    </w:p>
    <w:p w14:paraId="6BD32676" w14:textId="77777777" w:rsidR="00C41735" w:rsidRPr="00924EF0" w:rsidRDefault="00C41735" w:rsidP="0093530A">
      <w:pPr>
        <w:spacing w:line="240" w:lineRule="auto"/>
        <w:rPr>
          <w:lang w:val="fi-FI"/>
        </w:rPr>
      </w:pPr>
      <w:r w:rsidRPr="00924EF0">
        <w:rPr>
          <w:lang w:val="fi-FI"/>
        </w:rPr>
        <w:t>Yritä ottaa tabletti (tabletit) samaan aikaan joka päivä, jolloin tabletin ottaminen on helpompi muistaa.</w:t>
      </w:r>
    </w:p>
    <w:p w14:paraId="1E776E03" w14:textId="77777777" w:rsidR="00C41735" w:rsidRPr="00924EF0" w:rsidRDefault="00C41735" w:rsidP="0093530A">
      <w:pPr>
        <w:spacing w:line="240" w:lineRule="auto"/>
        <w:rPr>
          <w:bCs/>
          <w:lang w:val="fi-FI"/>
        </w:rPr>
      </w:pPr>
      <w:r w:rsidRPr="00924EF0">
        <w:rPr>
          <w:bCs/>
          <w:lang w:val="fi-FI"/>
        </w:rPr>
        <w:t>Lääkärisi päättää, kuinka kauan hoitoa on jatkettava.</w:t>
      </w:r>
    </w:p>
    <w:p w14:paraId="66C4275A" w14:textId="77777777" w:rsidR="00674161" w:rsidRPr="00924EF0" w:rsidRDefault="00674161" w:rsidP="0093530A">
      <w:pPr>
        <w:spacing w:line="240" w:lineRule="auto"/>
        <w:rPr>
          <w:bCs/>
          <w:lang w:val="fi-FI"/>
        </w:rPr>
      </w:pPr>
    </w:p>
    <w:p w14:paraId="0E26A5BA" w14:textId="77777777" w:rsidR="00674161" w:rsidRPr="00924EF0" w:rsidRDefault="00BE49A5" w:rsidP="0093530A">
      <w:pPr>
        <w:spacing w:line="240" w:lineRule="auto"/>
        <w:rPr>
          <w:bCs/>
          <w:lang w:val="fi-FI"/>
        </w:rPr>
      </w:pPr>
      <w:r w:rsidRPr="00924EF0">
        <w:rPr>
          <w:bCs/>
          <w:lang w:val="fi-FI"/>
        </w:rPr>
        <w:t>Verisuonitukosten ehkäisyyn aivoissa (aivohalvaus) ja muissa verisuonissa:</w:t>
      </w:r>
    </w:p>
    <w:p w14:paraId="7BB097F9" w14:textId="77777777" w:rsidR="00BE49A5" w:rsidRPr="00924EF0" w:rsidRDefault="00BE49A5" w:rsidP="0093530A">
      <w:pPr>
        <w:spacing w:line="240" w:lineRule="auto"/>
        <w:rPr>
          <w:bCs/>
          <w:lang w:val="fi-FI"/>
        </w:rPr>
      </w:pPr>
      <w:r w:rsidRPr="00924EF0">
        <w:rPr>
          <w:bCs/>
          <w:lang w:val="fi-FI"/>
        </w:rPr>
        <w:t>Jos sydämen</w:t>
      </w:r>
      <w:r w:rsidR="0028766B" w:rsidRPr="00924EF0">
        <w:rPr>
          <w:bCs/>
          <w:lang w:val="fi-FI"/>
        </w:rPr>
        <w:t>rytmi</w:t>
      </w:r>
      <w:r w:rsidRPr="00924EF0">
        <w:rPr>
          <w:bCs/>
          <w:lang w:val="fi-FI"/>
        </w:rPr>
        <w:t xml:space="preserve">si joudutaan palauttamaan normaaliksi rytminsiirron avulla, ota </w:t>
      </w:r>
      <w:r w:rsidR="00F2025D" w:rsidRPr="00924EF0">
        <w:rPr>
          <w:bCs/>
          <w:lang w:val="fi-FI"/>
        </w:rPr>
        <w:t>Rivaroxaban Accord</w:t>
      </w:r>
      <w:r w:rsidR="002B666A" w:rsidRPr="00924EF0">
        <w:rPr>
          <w:bCs/>
          <w:lang w:val="fi-FI"/>
        </w:rPr>
        <w:t xml:space="preserve"> </w:t>
      </w:r>
      <w:r w:rsidRPr="00924EF0">
        <w:rPr>
          <w:bCs/>
          <w:lang w:val="fi-FI"/>
        </w:rPr>
        <w:t xml:space="preserve">-tabletteja </w:t>
      </w:r>
      <w:r w:rsidR="001F0032" w:rsidRPr="00924EF0">
        <w:rPr>
          <w:bCs/>
          <w:lang w:val="fi-FI"/>
        </w:rPr>
        <w:t>lääkärisi määrääminä aikoina.</w:t>
      </w:r>
    </w:p>
    <w:p w14:paraId="40C32FA1" w14:textId="77777777" w:rsidR="00C41735" w:rsidRPr="00924EF0" w:rsidRDefault="00C41735" w:rsidP="0093530A">
      <w:pPr>
        <w:spacing w:line="240" w:lineRule="auto"/>
        <w:rPr>
          <w:b/>
          <w:bCs/>
          <w:lang w:val="fi-FI"/>
        </w:rPr>
      </w:pPr>
    </w:p>
    <w:p w14:paraId="1B071D37" w14:textId="77777777" w:rsidR="00C41735" w:rsidRPr="00924EF0" w:rsidRDefault="00C41735" w:rsidP="0093530A">
      <w:pPr>
        <w:keepNext/>
        <w:spacing w:line="240" w:lineRule="auto"/>
        <w:rPr>
          <w:lang w:val="fi-FI"/>
        </w:rPr>
      </w:pPr>
      <w:r w:rsidRPr="00924EF0">
        <w:rPr>
          <w:b/>
          <w:bCs/>
          <w:lang w:val="fi-FI"/>
        </w:rPr>
        <w:t xml:space="preserve">Jos otat enemmän </w:t>
      </w:r>
      <w:r w:rsidR="00F2025D" w:rsidRPr="00924EF0">
        <w:rPr>
          <w:b/>
          <w:bCs/>
          <w:lang w:val="fi-FI"/>
        </w:rPr>
        <w:t>Rivaroxaban Accord</w:t>
      </w:r>
      <w:r w:rsidR="002B666A" w:rsidRPr="00924EF0">
        <w:rPr>
          <w:b/>
          <w:bCs/>
          <w:lang w:val="fi-FI"/>
        </w:rPr>
        <w:t xml:space="preserve"> </w:t>
      </w:r>
      <w:r w:rsidR="003E2B52" w:rsidRPr="00924EF0">
        <w:rPr>
          <w:b/>
          <w:bCs/>
          <w:lang w:val="fi-FI"/>
        </w:rPr>
        <w:t>-</w:t>
      </w:r>
      <w:r w:rsidRPr="00924EF0">
        <w:rPr>
          <w:b/>
          <w:bCs/>
          <w:lang w:val="fi-FI"/>
        </w:rPr>
        <w:t>valmistetta kuin sinun pitäisi</w:t>
      </w:r>
    </w:p>
    <w:p w14:paraId="7AF885C4" w14:textId="77777777" w:rsidR="00C41735" w:rsidRPr="00924EF0" w:rsidRDefault="00C41735" w:rsidP="0093530A">
      <w:pPr>
        <w:spacing w:line="240" w:lineRule="auto"/>
        <w:rPr>
          <w:lang w:val="fi-FI"/>
        </w:rPr>
      </w:pPr>
      <w:r w:rsidRPr="00924EF0">
        <w:rPr>
          <w:bCs/>
          <w:lang w:val="fi-FI"/>
        </w:rPr>
        <w:t>Ota heti yhteyttä lääkäriisi,</w:t>
      </w:r>
      <w:r w:rsidRPr="00924EF0">
        <w:rPr>
          <w:lang w:val="fi-FI"/>
        </w:rPr>
        <w:t xml:space="preserve"> jos olet ottanut liian monta </w:t>
      </w:r>
      <w:r w:rsidR="00F2025D" w:rsidRPr="00924EF0">
        <w:rPr>
          <w:lang w:val="fi-FI"/>
        </w:rPr>
        <w:t>Rivaroxaban Accord</w:t>
      </w:r>
      <w:r w:rsidR="002B666A" w:rsidRPr="00924EF0">
        <w:rPr>
          <w:lang w:val="fi-FI"/>
        </w:rPr>
        <w:t xml:space="preserve"> </w:t>
      </w:r>
      <w:r w:rsidR="003E2B52" w:rsidRPr="00924EF0">
        <w:rPr>
          <w:lang w:val="fi-FI"/>
        </w:rPr>
        <w:t>-</w:t>
      </w:r>
      <w:r w:rsidRPr="00924EF0">
        <w:rPr>
          <w:lang w:val="fi-FI"/>
        </w:rPr>
        <w:t xml:space="preserve">tablettia. Liian monen </w:t>
      </w:r>
      <w:r w:rsidR="00F2025D" w:rsidRPr="00924EF0">
        <w:rPr>
          <w:lang w:val="fi-FI"/>
        </w:rPr>
        <w:t>Rivaroxaban Accord</w:t>
      </w:r>
      <w:r w:rsidR="002B666A" w:rsidRPr="00924EF0">
        <w:rPr>
          <w:lang w:val="fi-FI"/>
        </w:rPr>
        <w:t xml:space="preserve"> </w:t>
      </w:r>
      <w:r w:rsidR="003E2B52" w:rsidRPr="00924EF0">
        <w:rPr>
          <w:lang w:val="fi-FI"/>
        </w:rPr>
        <w:t>-</w:t>
      </w:r>
      <w:r w:rsidRPr="00924EF0">
        <w:rPr>
          <w:lang w:val="fi-FI"/>
        </w:rPr>
        <w:t>tabletin ottaminen lisää verenvuotoriskiä.</w:t>
      </w:r>
    </w:p>
    <w:p w14:paraId="2B30B8A6" w14:textId="77777777" w:rsidR="00C41735" w:rsidRPr="00924EF0" w:rsidRDefault="00C41735" w:rsidP="0093530A">
      <w:pPr>
        <w:spacing w:line="240" w:lineRule="auto"/>
        <w:rPr>
          <w:color w:val="000000"/>
          <w:lang w:val="fi-FI"/>
        </w:rPr>
      </w:pPr>
    </w:p>
    <w:p w14:paraId="0728894E" w14:textId="77777777" w:rsidR="00C41735" w:rsidRPr="00924EF0" w:rsidRDefault="00C41735" w:rsidP="0093530A">
      <w:pPr>
        <w:keepNext/>
        <w:spacing w:line="240" w:lineRule="auto"/>
        <w:rPr>
          <w:b/>
          <w:bCs/>
          <w:lang w:val="fi-FI"/>
        </w:rPr>
      </w:pPr>
      <w:r w:rsidRPr="00924EF0">
        <w:rPr>
          <w:b/>
          <w:bCs/>
          <w:lang w:val="fi-FI"/>
        </w:rPr>
        <w:t xml:space="preserve">Jos unohdat ottaa </w:t>
      </w:r>
      <w:r w:rsidR="00F2025D" w:rsidRPr="00924EF0">
        <w:rPr>
          <w:b/>
          <w:bCs/>
          <w:lang w:val="fi-FI"/>
        </w:rPr>
        <w:t>Rivaroxaban Accord</w:t>
      </w:r>
      <w:r w:rsidR="002B666A" w:rsidRPr="00924EF0">
        <w:rPr>
          <w:b/>
          <w:bCs/>
          <w:lang w:val="fi-FI"/>
        </w:rPr>
        <w:t xml:space="preserve"> </w:t>
      </w:r>
      <w:r w:rsidR="003E2B52" w:rsidRPr="00924EF0">
        <w:rPr>
          <w:b/>
          <w:bCs/>
          <w:lang w:val="fi-FI"/>
        </w:rPr>
        <w:t>-</w:t>
      </w:r>
      <w:r w:rsidRPr="00924EF0">
        <w:rPr>
          <w:b/>
          <w:bCs/>
          <w:lang w:val="fi-FI"/>
        </w:rPr>
        <w:t>valmistetta</w:t>
      </w:r>
    </w:p>
    <w:p w14:paraId="39283660" w14:textId="77777777" w:rsidR="00D80831" w:rsidRPr="00924EF0" w:rsidRDefault="00D80831" w:rsidP="00D80831">
      <w:pPr>
        <w:tabs>
          <w:tab w:val="clear" w:pos="567"/>
        </w:tabs>
        <w:autoSpaceDE w:val="0"/>
        <w:autoSpaceDN w:val="0"/>
        <w:adjustRightInd w:val="0"/>
        <w:spacing w:line="240" w:lineRule="auto"/>
        <w:rPr>
          <w:rFonts w:eastAsia="Times New Roman"/>
          <w:b/>
          <w:lang w:val="fi-FI" w:eastAsia="de-DE"/>
        </w:rPr>
      </w:pPr>
      <w:proofErr w:type="spellStart"/>
      <w:r w:rsidRPr="00924EF0">
        <w:rPr>
          <w:snapToGrid/>
          <w:color w:val="000000"/>
          <w:u w:val="single"/>
          <w:lang w:eastAsia="en-GB"/>
        </w:rPr>
        <w:t>Aikuiset</w:t>
      </w:r>
      <w:proofErr w:type="spellEnd"/>
      <w:r w:rsidRPr="00924EF0">
        <w:rPr>
          <w:snapToGrid/>
          <w:color w:val="000000"/>
          <w:u w:val="single"/>
          <w:lang w:eastAsia="en-GB"/>
        </w:rPr>
        <w:t xml:space="preserve">, </w:t>
      </w:r>
      <w:proofErr w:type="spellStart"/>
      <w:r w:rsidRPr="00924EF0">
        <w:rPr>
          <w:snapToGrid/>
          <w:color w:val="000000"/>
          <w:u w:val="single"/>
          <w:lang w:eastAsia="en-GB"/>
        </w:rPr>
        <w:t>lapset</w:t>
      </w:r>
      <w:proofErr w:type="spellEnd"/>
      <w:r w:rsidRPr="00924EF0">
        <w:rPr>
          <w:snapToGrid/>
          <w:color w:val="000000"/>
          <w:u w:val="single"/>
          <w:lang w:eastAsia="en-GB"/>
        </w:rPr>
        <w:t xml:space="preserve"> </w:t>
      </w:r>
      <w:proofErr w:type="spellStart"/>
      <w:r w:rsidRPr="00924EF0">
        <w:rPr>
          <w:snapToGrid/>
          <w:color w:val="000000"/>
          <w:u w:val="single"/>
          <w:lang w:eastAsia="en-GB"/>
        </w:rPr>
        <w:t>ja</w:t>
      </w:r>
      <w:proofErr w:type="spellEnd"/>
      <w:r w:rsidRPr="00924EF0">
        <w:rPr>
          <w:snapToGrid/>
          <w:color w:val="000000"/>
          <w:u w:val="single"/>
          <w:lang w:eastAsia="en-GB"/>
        </w:rPr>
        <w:t xml:space="preserve"> </w:t>
      </w:r>
      <w:proofErr w:type="spellStart"/>
      <w:r w:rsidRPr="00924EF0">
        <w:rPr>
          <w:snapToGrid/>
          <w:color w:val="000000"/>
          <w:u w:val="single"/>
          <w:lang w:eastAsia="en-GB"/>
        </w:rPr>
        <w:t>nuoret</w:t>
      </w:r>
      <w:proofErr w:type="spellEnd"/>
      <w:r w:rsidRPr="00924EF0">
        <w:rPr>
          <w:snapToGrid/>
          <w:color w:val="000000"/>
          <w:lang w:eastAsia="en-GB"/>
        </w:rPr>
        <w:t xml:space="preserve">: </w:t>
      </w:r>
    </w:p>
    <w:p w14:paraId="56BACDD3" w14:textId="77777777" w:rsidR="00C41735" w:rsidRPr="00924EF0" w:rsidRDefault="00C41735" w:rsidP="005B20AD">
      <w:pPr>
        <w:numPr>
          <w:ilvl w:val="0"/>
          <w:numId w:val="6"/>
        </w:numPr>
        <w:tabs>
          <w:tab w:val="clear" w:pos="2247"/>
          <w:tab w:val="num" w:pos="567"/>
        </w:tabs>
        <w:spacing w:line="240" w:lineRule="auto"/>
        <w:ind w:left="600" w:right="-2" w:hanging="600"/>
        <w:rPr>
          <w:rFonts w:eastAsia="MS Mincho"/>
          <w:lang w:val="fi-FI" w:eastAsia="de-DE"/>
        </w:rPr>
      </w:pPr>
      <w:r w:rsidRPr="00924EF0">
        <w:rPr>
          <w:rFonts w:eastAsia="Times New Roman"/>
          <w:lang w:val="fi-FI" w:eastAsia="de-DE"/>
        </w:rPr>
        <w:t>Jos otat yhden 20 mg</w:t>
      </w:r>
      <w:r w:rsidR="001B1EC0" w:rsidRPr="00924EF0">
        <w:rPr>
          <w:rFonts w:eastAsia="Times New Roman"/>
          <w:lang w:val="fi-FI" w:eastAsia="de-DE"/>
        </w:rPr>
        <w:t>:n</w:t>
      </w:r>
      <w:r w:rsidRPr="00924EF0">
        <w:rPr>
          <w:rFonts w:eastAsia="Times New Roman"/>
          <w:lang w:val="fi-FI" w:eastAsia="de-DE"/>
        </w:rPr>
        <w:t xml:space="preserve"> tabletin tai yhden 15 mg</w:t>
      </w:r>
      <w:r w:rsidR="001B1EC0" w:rsidRPr="00924EF0">
        <w:rPr>
          <w:rFonts w:eastAsia="Times New Roman"/>
          <w:lang w:val="fi-FI" w:eastAsia="de-DE"/>
        </w:rPr>
        <w:t>:n</w:t>
      </w:r>
      <w:r w:rsidRPr="00924EF0">
        <w:rPr>
          <w:rFonts w:eastAsia="Times New Roman"/>
          <w:lang w:val="fi-FI" w:eastAsia="de-DE"/>
        </w:rPr>
        <w:t xml:space="preserve"> tabletin </w:t>
      </w:r>
      <w:r w:rsidRPr="00924EF0">
        <w:rPr>
          <w:rFonts w:eastAsia="Times New Roman"/>
          <w:u w:val="single"/>
          <w:lang w:val="fi-FI" w:eastAsia="de-DE"/>
        </w:rPr>
        <w:t>kerran</w:t>
      </w:r>
      <w:r w:rsidRPr="00924EF0">
        <w:rPr>
          <w:rFonts w:eastAsia="Times New Roman"/>
          <w:lang w:val="fi-FI" w:eastAsia="de-DE"/>
        </w:rPr>
        <w:t xml:space="preserve"> vuorokaudessa ja </w:t>
      </w:r>
      <w:r w:rsidRPr="00924EF0">
        <w:rPr>
          <w:rFonts w:eastAsia="Times New Roman"/>
          <w:color w:val="000000"/>
          <w:lang w:val="fi-FI" w:eastAsia="de-DE"/>
        </w:rPr>
        <w:t>olet unohtanut annoksen, ota se niin pian kuin muistat.</w:t>
      </w:r>
      <w:r w:rsidRPr="00924EF0">
        <w:rPr>
          <w:rFonts w:eastAsia="Times New Roman"/>
          <w:lang w:val="fi-FI" w:eastAsia="de-DE"/>
        </w:rPr>
        <w:t xml:space="preserve"> Älä ota useampaa kuin yksi tabletti yhden vuorokauden aikana korvataksesi unohtamasi annoksen. Ota seuraava tabletti seuraavana päivänä ja jatka sitten yhden tabletin ottamista kerran päivässä.</w:t>
      </w:r>
    </w:p>
    <w:p w14:paraId="57770665" w14:textId="77777777" w:rsidR="00C41735" w:rsidRPr="00924EF0" w:rsidRDefault="00D80831" w:rsidP="0093530A">
      <w:pPr>
        <w:tabs>
          <w:tab w:val="clear" w:pos="567"/>
        </w:tabs>
        <w:autoSpaceDE w:val="0"/>
        <w:autoSpaceDN w:val="0"/>
        <w:adjustRightInd w:val="0"/>
        <w:spacing w:line="240" w:lineRule="auto"/>
        <w:rPr>
          <w:rFonts w:eastAsia="MS Mincho"/>
          <w:u w:val="single"/>
          <w:lang w:val="fi-FI" w:eastAsia="de-DE"/>
        </w:rPr>
      </w:pPr>
      <w:r w:rsidRPr="00924EF0">
        <w:rPr>
          <w:rFonts w:eastAsia="MS Mincho"/>
          <w:u w:val="single"/>
          <w:lang w:val="fi-FI" w:eastAsia="de-DE"/>
        </w:rPr>
        <w:t>Aikuiset</w:t>
      </w:r>
    </w:p>
    <w:p w14:paraId="0C3D3C5E" w14:textId="77777777" w:rsidR="00C41735" w:rsidRPr="00924EF0" w:rsidRDefault="00C41735" w:rsidP="005B20AD">
      <w:pPr>
        <w:numPr>
          <w:ilvl w:val="0"/>
          <w:numId w:val="6"/>
        </w:numPr>
        <w:tabs>
          <w:tab w:val="clear" w:pos="2247"/>
          <w:tab w:val="num" w:pos="567"/>
        </w:tabs>
        <w:autoSpaceDE w:val="0"/>
        <w:autoSpaceDN w:val="0"/>
        <w:adjustRightInd w:val="0"/>
        <w:spacing w:line="240" w:lineRule="auto"/>
        <w:ind w:left="600" w:hanging="600"/>
        <w:rPr>
          <w:rFonts w:eastAsia="MS Mincho"/>
          <w:lang w:val="fi-FI" w:eastAsia="de-DE"/>
        </w:rPr>
      </w:pPr>
      <w:r w:rsidRPr="00924EF0">
        <w:rPr>
          <w:rFonts w:eastAsia="Times New Roman"/>
          <w:lang w:val="fi-FI" w:eastAsia="de-DE"/>
        </w:rPr>
        <w:t>Jos otat yhden 15 mg</w:t>
      </w:r>
      <w:r w:rsidR="001B1EC0" w:rsidRPr="00924EF0">
        <w:rPr>
          <w:rFonts w:eastAsia="Times New Roman"/>
          <w:lang w:val="fi-FI" w:eastAsia="de-DE"/>
        </w:rPr>
        <w:t>:n</w:t>
      </w:r>
      <w:r w:rsidRPr="00924EF0">
        <w:rPr>
          <w:rFonts w:eastAsia="Times New Roman"/>
          <w:lang w:val="fi-FI" w:eastAsia="de-DE"/>
        </w:rPr>
        <w:t xml:space="preserve"> tabletin </w:t>
      </w:r>
      <w:r w:rsidRPr="00924EF0">
        <w:rPr>
          <w:rFonts w:eastAsia="Times New Roman"/>
          <w:u w:val="single"/>
          <w:lang w:val="fi-FI" w:eastAsia="de-DE"/>
        </w:rPr>
        <w:t>kahdesti</w:t>
      </w:r>
      <w:r w:rsidRPr="00924EF0">
        <w:rPr>
          <w:rFonts w:eastAsia="Times New Roman"/>
          <w:lang w:val="fi-FI" w:eastAsia="de-DE"/>
        </w:rPr>
        <w:t xml:space="preserve"> vuorokaudessa ja </w:t>
      </w:r>
      <w:r w:rsidRPr="00924EF0">
        <w:rPr>
          <w:rFonts w:eastAsia="Times New Roman"/>
          <w:color w:val="000000"/>
          <w:lang w:val="fi-FI" w:eastAsia="de-DE"/>
        </w:rPr>
        <w:t>olet unohtanut annoksen, ota se niin pian kuin muistat.</w:t>
      </w:r>
      <w:r w:rsidRPr="00924EF0">
        <w:rPr>
          <w:rFonts w:eastAsia="Times New Roman"/>
          <w:lang w:val="fi-FI" w:eastAsia="de-DE"/>
        </w:rPr>
        <w:t xml:space="preserve"> Älä ota useampaa kuin kaksi 15 mg:n tablettia saman vuorokauden aikana. Jos olet unohtanut </w:t>
      </w:r>
      <w:r w:rsidR="007753EA" w:rsidRPr="00924EF0">
        <w:rPr>
          <w:rFonts w:eastAsia="Times New Roman"/>
          <w:lang w:val="fi-FI" w:eastAsia="de-DE"/>
        </w:rPr>
        <w:t xml:space="preserve">vuorokauden molemmat </w:t>
      </w:r>
      <w:r w:rsidRPr="00924EF0">
        <w:rPr>
          <w:rFonts w:eastAsia="Times New Roman"/>
          <w:lang w:val="fi-FI" w:eastAsia="de-DE"/>
        </w:rPr>
        <w:t>annokse</w:t>
      </w:r>
      <w:r w:rsidR="007753EA" w:rsidRPr="00924EF0">
        <w:rPr>
          <w:rFonts w:eastAsia="Times New Roman"/>
          <w:lang w:val="fi-FI" w:eastAsia="de-DE"/>
        </w:rPr>
        <w:t>t</w:t>
      </w:r>
      <w:r w:rsidRPr="00924EF0">
        <w:rPr>
          <w:rFonts w:eastAsia="Times New Roman"/>
          <w:lang w:val="fi-FI" w:eastAsia="de-DE"/>
        </w:rPr>
        <w:t>, voit ottaa kaksi 15 mg:n tablettia samanaikaisesti saadaksesi yhteensä 30 mg saman vuorokauden aikana. Jatka seuraavana päivänä yhden 15 mg:n tabletin ottamista kahdesti vuorokaudessa.</w:t>
      </w:r>
    </w:p>
    <w:p w14:paraId="2441964D" w14:textId="77777777" w:rsidR="00C41735" w:rsidRPr="00924EF0" w:rsidRDefault="00C41735" w:rsidP="0093530A">
      <w:pPr>
        <w:spacing w:line="240" w:lineRule="auto"/>
        <w:rPr>
          <w:color w:val="000000"/>
          <w:lang w:val="fi-FI"/>
        </w:rPr>
      </w:pPr>
    </w:p>
    <w:p w14:paraId="032FCBA3" w14:textId="77777777" w:rsidR="00C41735" w:rsidRPr="00924EF0" w:rsidRDefault="00C41735" w:rsidP="0093530A">
      <w:pPr>
        <w:keepNext/>
        <w:spacing w:line="240" w:lineRule="auto"/>
        <w:rPr>
          <w:lang w:val="fi-FI"/>
        </w:rPr>
      </w:pPr>
      <w:r w:rsidRPr="00924EF0">
        <w:rPr>
          <w:b/>
          <w:bCs/>
          <w:lang w:val="fi-FI"/>
        </w:rPr>
        <w:t xml:space="preserve">Jos lopetat </w:t>
      </w:r>
      <w:r w:rsidR="00F2025D" w:rsidRPr="00924EF0">
        <w:rPr>
          <w:b/>
          <w:bCs/>
          <w:lang w:val="fi-FI"/>
        </w:rPr>
        <w:t>Rivaroxaban Accord</w:t>
      </w:r>
      <w:r w:rsidR="002B666A" w:rsidRPr="00924EF0">
        <w:rPr>
          <w:b/>
          <w:bCs/>
          <w:lang w:val="fi-FI"/>
        </w:rPr>
        <w:t xml:space="preserve"> </w:t>
      </w:r>
      <w:r w:rsidR="003E2B52" w:rsidRPr="00924EF0">
        <w:rPr>
          <w:b/>
          <w:bCs/>
          <w:lang w:val="fi-FI"/>
        </w:rPr>
        <w:t>-</w:t>
      </w:r>
      <w:r w:rsidRPr="00924EF0">
        <w:rPr>
          <w:b/>
          <w:bCs/>
          <w:lang w:val="fi-FI"/>
        </w:rPr>
        <w:t>valmisteen oton</w:t>
      </w:r>
    </w:p>
    <w:p w14:paraId="5BA3E083" w14:textId="77777777" w:rsidR="00002CDF" w:rsidRPr="00924EF0" w:rsidRDefault="00C41735" w:rsidP="0093530A">
      <w:pPr>
        <w:spacing w:line="240" w:lineRule="auto"/>
        <w:rPr>
          <w:lang w:val="fi-FI"/>
        </w:rPr>
      </w:pPr>
      <w:r w:rsidRPr="00924EF0">
        <w:rPr>
          <w:lang w:val="fi-FI"/>
        </w:rPr>
        <w:t xml:space="preserve">Älä lopeta </w:t>
      </w:r>
      <w:r w:rsidR="00F2025D" w:rsidRPr="00924EF0">
        <w:rPr>
          <w:lang w:val="fi-FI"/>
        </w:rPr>
        <w:t>Rivaroxaban Accord</w:t>
      </w:r>
      <w:r w:rsidR="002B666A" w:rsidRPr="00924EF0">
        <w:rPr>
          <w:lang w:val="fi-FI"/>
        </w:rPr>
        <w:t xml:space="preserve"> </w:t>
      </w:r>
      <w:r w:rsidR="003E2B52" w:rsidRPr="00924EF0">
        <w:rPr>
          <w:lang w:val="fi-FI"/>
        </w:rPr>
        <w:t>-</w:t>
      </w:r>
      <w:r w:rsidRPr="00924EF0">
        <w:rPr>
          <w:lang w:val="fi-FI"/>
        </w:rPr>
        <w:t xml:space="preserve">valmisteen ottamista keskustelematta ensin lääkärisi kanssa, sillä </w:t>
      </w:r>
      <w:r w:rsidR="00F2025D" w:rsidRPr="00924EF0">
        <w:rPr>
          <w:lang w:val="fi-FI"/>
        </w:rPr>
        <w:t>Rivaroxaban Accord</w:t>
      </w:r>
      <w:r w:rsidRPr="00924EF0">
        <w:rPr>
          <w:lang w:val="fi-FI"/>
        </w:rPr>
        <w:t xml:space="preserve"> hoitaa ja ehkäisee vakavia sairauksia.</w:t>
      </w:r>
    </w:p>
    <w:p w14:paraId="38E8F98E" w14:textId="77777777" w:rsidR="00C3524D" w:rsidRPr="00924EF0" w:rsidRDefault="00C3524D" w:rsidP="0093530A">
      <w:pPr>
        <w:spacing w:line="240" w:lineRule="auto"/>
        <w:rPr>
          <w:lang w:val="fi-FI"/>
        </w:rPr>
      </w:pPr>
    </w:p>
    <w:p w14:paraId="5CBA7FA5" w14:textId="77777777" w:rsidR="00C41735" w:rsidRPr="00924EF0" w:rsidRDefault="00C41735" w:rsidP="0093530A">
      <w:pPr>
        <w:spacing w:line="240" w:lineRule="auto"/>
        <w:rPr>
          <w:lang w:val="fi-FI"/>
        </w:rPr>
      </w:pPr>
      <w:r w:rsidRPr="00924EF0">
        <w:rPr>
          <w:lang w:val="fi-FI"/>
        </w:rPr>
        <w:t>Jos sinulla on kysymyksiä tämän lääkkeen käytöstä, käänny lääkärin tai apteekkihenkilökunnan puoleen.</w:t>
      </w:r>
    </w:p>
    <w:p w14:paraId="79BFCC95" w14:textId="77777777" w:rsidR="00C41735" w:rsidRPr="00924EF0" w:rsidRDefault="00C41735" w:rsidP="0093530A">
      <w:pPr>
        <w:spacing w:line="240" w:lineRule="auto"/>
        <w:rPr>
          <w:lang w:val="fi-FI"/>
        </w:rPr>
      </w:pPr>
    </w:p>
    <w:p w14:paraId="4E1862B2" w14:textId="77777777" w:rsidR="00C41735" w:rsidRPr="00924EF0" w:rsidRDefault="00C41735" w:rsidP="0093530A">
      <w:pPr>
        <w:spacing w:line="240" w:lineRule="auto"/>
        <w:rPr>
          <w:lang w:val="fi-FI"/>
        </w:rPr>
      </w:pPr>
    </w:p>
    <w:p w14:paraId="188F162A" w14:textId="77777777" w:rsidR="00C41735" w:rsidRPr="00924EF0" w:rsidRDefault="00C41735" w:rsidP="0093530A">
      <w:pPr>
        <w:numPr>
          <w:ilvl w:val="12"/>
          <w:numId w:val="0"/>
        </w:numPr>
        <w:tabs>
          <w:tab w:val="clear" w:pos="567"/>
        </w:tabs>
        <w:spacing w:line="240" w:lineRule="auto"/>
        <w:ind w:left="567" w:hanging="567"/>
        <w:rPr>
          <w:b/>
          <w:bCs/>
          <w:lang w:val="fi-FI"/>
        </w:rPr>
      </w:pPr>
      <w:r w:rsidRPr="00924EF0">
        <w:rPr>
          <w:b/>
          <w:bCs/>
          <w:lang w:val="fi-FI"/>
        </w:rPr>
        <w:t>4.</w:t>
      </w:r>
      <w:r w:rsidRPr="00924EF0">
        <w:rPr>
          <w:b/>
          <w:bCs/>
          <w:lang w:val="fi-FI"/>
        </w:rPr>
        <w:tab/>
      </w:r>
      <w:r w:rsidR="007C32B5" w:rsidRPr="00924EF0">
        <w:rPr>
          <w:b/>
          <w:bCs/>
          <w:lang w:val="fi-FI"/>
        </w:rPr>
        <w:t>Mahdolliset haittavaikutukset</w:t>
      </w:r>
    </w:p>
    <w:p w14:paraId="44521862" w14:textId="77777777" w:rsidR="00C41735" w:rsidRPr="00924EF0" w:rsidRDefault="00C41735" w:rsidP="0093530A">
      <w:pPr>
        <w:numPr>
          <w:ilvl w:val="12"/>
          <w:numId w:val="0"/>
        </w:numPr>
        <w:tabs>
          <w:tab w:val="clear" w:pos="567"/>
        </w:tabs>
        <w:spacing w:line="240" w:lineRule="auto"/>
        <w:ind w:left="567" w:hanging="567"/>
        <w:rPr>
          <w:i/>
          <w:iCs/>
          <w:color w:val="000000"/>
          <w:lang w:val="fi-FI"/>
        </w:rPr>
      </w:pPr>
    </w:p>
    <w:p w14:paraId="1C7E3A40" w14:textId="77777777" w:rsidR="00C41735" w:rsidRPr="00924EF0" w:rsidRDefault="00C41735" w:rsidP="0093530A">
      <w:pPr>
        <w:numPr>
          <w:ilvl w:val="12"/>
          <w:numId w:val="0"/>
        </w:numPr>
        <w:tabs>
          <w:tab w:val="clear" w:pos="567"/>
        </w:tabs>
        <w:spacing w:line="240" w:lineRule="auto"/>
        <w:rPr>
          <w:lang w:val="fi-FI"/>
        </w:rPr>
      </w:pPr>
      <w:r w:rsidRPr="00924EF0">
        <w:rPr>
          <w:lang w:val="fi-FI"/>
        </w:rPr>
        <w:t xml:space="preserve">Kuten kaikki lääkkeet, </w:t>
      </w:r>
      <w:r w:rsidR="002B666A" w:rsidRPr="00924EF0">
        <w:rPr>
          <w:lang w:val="fi-FI"/>
        </w:rPr>
        <w:t>tämäkin lääke</w:t>
      </w:r>
      <w:r w:rsidRPr="00924EF0">
        <w:rPr>
          <w:lang w:val="fi-FI"/>
        </w:rPr>
        <w:t xml:space="preserve"> voi aiheuttaa haittavaikutuksia. Kaikki eivät kuitenkaan niitä saa.</w:t>
      </w:r>
    </w:p>
    <w:p w14:paraId="318D6A24" w14:textId="77777777" w:rsidR="00C41735" w:rsidRPr="00924EF0" w:rsidRDefault="00C41735" w:rsidP="0093530A">
      <w:pPr>
        <w:numPr>
          <w:ilvl w:val="12"/>
          <w:numId w:val="0"/>
        </w:numPr>
        <w:tabs>
          <w:tab w:val="clear" w:pos="567"/>
        </w:tabs>
        <w:spacing w:line="240" w:lineRule="auto"/>
        <w:rPr>
          <w:color w:val="000000"/>
          <w:lang w:val="fi-FI"/>
        </w:rPr>
      </w:pPr>
    </w:p>
    <w:p w14:paraId="192DA618" w14:textId="77777777" w:rsidR="00C41735" w:rsidRPr="00924EF0" w:rsidRDefault="00C41735" w:rsidP="0093530A">
      <w:pPr>
        <w:spacing w:line="240" w:lineRule="auto"/>
        <w:rPr>
          <w:lang w:val="fi-FI"/>
        </w:rPr>
      </w:pPr>
      <w:r w:rsidRPr="00924EF0">
        <w:rPr>
          <w:lang w:val="fi-FI"/>
        </w:rPr>
        <w:t xml:space="preserve">Muiden samankaltaisten </w:t>
      </w:r>
      <w:r w:rsidR="00D551F2" w:rsidRPr="00924EF0">
        <w:rPr>
          <w:lang w:val="fi-FI"/>
        </w:rPr>
        <w:t>verihyytymien muodostumista ehkäisevien lääkkeiden</w:t>
      </w:r>
      <w:r w:rsidRPr="00924EF0">
        <w:rPr>
          <w:lang w:val="fi-FI"/>
        </w:rPr>
        <w:t xml:space="preserve"> tapaan </w:t>
      </w:r>
      <w:r w:rsidR="00F2025D" w:rsidRPr="00924EF0">
        <w:rPr>
          <w:lang w:val="fi-FI"/>
        </w:rPr>
        <w:t>Rivaroxaban Accord</w:t>
      </w:r>
      <w:r w:rsidRPr="00924EF0">
        <w:rPr>
          <w:lang w:val="fi-FI"/>
        </w:rPr>
        <w:t xml:space="preserve"> saattaa aiheuttaa mahdollisesti hengenvaarallista verenvuotoa. Liiallinen verenvuoto voi aiheuttaa äkillisen verenpaineen laskun (sokin). Joissakin tapauksissa verenvuoto</w:t>
      </w:r>
      <w:r w:rsidR="007C32B5" w:rsidRPr="00924EF0">
        <w:rPr>
          <w:lang w:val="fi-FI"/>
        </w:rPr>
        <w:t>a</w:t>
      </w:r>
      <w:r w:rsidRPr="00924EF0">
        <w:rPr>
          <w:lang w:val="fi-FI"/>
        </w:rPr>
        <w:t xml:space="preserve"> </w:t>
      </w:r>
      <w:r w:rsidR="00BF573E" w:rsidRPr="00924EF0">
        <w:rPr>
          <w:lang w:val="fi-FI"/>
        </w:rPr>
        <w:t xml:space="preserve">voi </w:t>
      </w:r>
      <w:r w:rsidRPr="00924EF0">
        <w:rPr>
          <w:lang w:val="fi-FI"/>
        </w:rPr>
        <w:t>olla vaikea havaita.</w:t>
      </w:r>
    </w:p>
    <w:p w14:paraId="0749B758" w14:textId="77777777" w:rsidR="00C41735" w:rsidRPr="00924EF0" w:rsidRDefault="00C41735" w:rsidP="0093530A">
      <w:pPr>
        <w:spacing w:line="240" w:lineRule="auto"/>
        <w:rPr>
          <w:lang w:val="fi-FI"/>
        </w:rPr>
      </w:pPr>
    </w:p>
    <w:p w14:paraId="320B6F88" w14:textId="77777777" w:rsidR="00C765D0" w:rsidRPr="00924EF0" w:rsidRDefault="00C765D0" w:rsidP="0093530A">
      <w:pPr>
        <w:spacing w:line="240" w:lineRule="auto"/>
        <w:rPr>
          <w:lang w:val="fi-FI"/>
        </w:rPr>
      </w:pPr>
      <w:r w:rsidRPr="00924EF0">
        <w:rPr>
          <w:b/>
          <w:bCs/>
          <w:lang w:val="fi-FI"/>
        </w:rPr>
        <w:t xml:space="preserve">Kerro </w:t>
      </w:r>
      <w:r w:rsidRPr="00924EF0">
        <w:rPr>
          <w:lang w:val="fi-FI"/>
        </w:rPr>
        <w:t xml:space="preserve">lääkärillesi välittömästi, </w:t>
      </w:r>
      <w:r w:rsidRPr="00924EF0">
        <w:rPr>
          <w:b/>
          <w:bCs/>
          <w:lang w:val="fi-FI"/>
        </w:rPr>
        <w:t>jos sinä tai lapsi huomaa joitakin seuraavista haittavaikutuksista:</w:t>
      </w:r>
    </w:p>
    <w:p w14:paraId="7BC26F99" w14:textId="77777777" w:rsidR="00C41735" w:rsidRPr="00924EF0" w:rsidRDefault="00C41735" w:rsidP="0093530A">
      <w:pPr>
        <w:spacing w:line="240" w:lineRule="auto"/>
        <w:rPr>
          <w:b/>
          <w:bCs/>
          <w:lang w:val="fi-FI"/>
        </w:rPr>
      </w:pPr>
      <w:r w:rsidRPr="00924EF0">
        <w:rPr>
          <w:b/>
          <w:bCs/>
          <w:lang w:val="fi-FI"/>
        </w:rPr>
        <w:t xml:space="preserve">Merkkejä verenvuodosta: </w:t>
      </w:r>
    </w:p>
    <w:p w14:paraId="6D402D73" w14:textId="77777777" w:rsidR="0096258E" w:rsidRPr="00924EF0" w:rsidRDefault="0096258E" w:rsidP="0096258E">
      <w:pPr>
        <w:tabs>
          <w:tab w:val="clear" w:pos="567"/>
        </w:tabs>
        <w:autoSpaceDE w:val="0"/>
        <w:autoSpaceDN w:val="0"/>
        <w:adjustRightInd w:val="0"/>
        <w:spacing w:line="240" w:lineRule="auto"/>
        <w:rPr>
          <w:snapToGrid/>
          <w:color w:val="000000"/>
          <w:sz w:val="24"/>
          <w:szCs w:val="24"/>
          <w:lang w:eastAsia="en-GB"/>
        </w:rPr>
      </w:pPr>
    </w:p>
    <w:p w14:paraId="521C9222" w14:textId="77777777" w:rsidR="0096258E" w:rsidRPr="00924EF0" w:rsidRDefault="0096258E" w:rsidP="005B20AD">
      <w:pPr>
        <w:numPr>
          <w:ilvl w:val="0"/>
          <w:numId w:val="9"/>
        </w:numPr>
        <w:tabs>
          <w:tab w:val="clear" w:pos="360"/>
          <w:tab w:val="clear" w:pos="567"/>
        </w:tabs>
        <w:autoSpaceDE w:val="0"/>
        <w:autoSpaceDN w:val="0"/>
        <w:adjustRightInd w:val="0"/>
        <w:spacing w:line="240" w:lineRule="auto"/>
        <w:ind w:left="567" w:hanging="567"/>
        <w:rPr>
          <w:lang w:val="fi-FI"/>
        </w:rPr>
      </w:pPr>
      <w:r w:rsidRPr="00924EF0">
        <w:rPr>
          <w:snapToGrid/>
          <w:color w:val="000000"/>
          <w:lang w:val="fi-FI" w:eastAsia="en-GB"/>
        </w:rPr>
        <w:t xml:space="preserve">verenvuoto aivoihin tai kallonsisäinen verenvuoto (oireina voivat olla päänsärky, toispuoleinen voimattomuus, oksentelu, kouristukset, tajunnantason lasku, ja niskan jäykkyys. </w:t>
      </w:r>
      <w:proofErr w:type="spellStart"/>
      <w:r w:rsidRPr="00924EF0">
        <w:rPr>
          <w:snapToGrid/>
          <w:color w:val="000000"/>
          <w:lang w:eastAsia="en-GB"/>
        </w:rPr>
        <w:t>Vakava</w:t>
      </w:r>
      <w:proofErr w:type="spellEnd"/>
      <w:r w:rsidRPr="00924EF0">
        <w:rPr>
          <w:snapToGrid/>
          <w:color w:val="000000"/>
          <w:lang w:eastAsia="en-GB"/>
        </w:rPr>
        <w:t xml:space="preserve"> </w:t>
      </w:r>
      <w:proofErr w:type="spellStart"/>
      <w:r w:rsidRPr="00924EF0">
        <w:rPr>
          <w:snapToGrid/>
          <w:color w:val="000000"/>
          <w:lang w:eastAsia="en-GB"/>
        </w:rPr>
        <w:t>hätätapaus</w:t>
      </w:r>
      <w:proofErr w:type="spellEnd"/>
      <w:r w:rsidRPr="00924EF0">
        <w:rPr>
          <w:snapToGrid/>
          <w:color w:val="000000"/>
          <w:lang w:eastAsia="en-GB"/>
        </w:rPr>
        <w:t xml:space="preserve">. Hae </w:t>
      </w:r>
      <w:proofErr w:type="spellStart"/>
      <w:r w:rsidRPr="00924EF0">
        <w:rPr>
          <w:snapToGrid/>
          <w:color w:val="000000"/>
          <w:lang w:eastAsia="en-GB"/>
        </w:rPr>
        <w:t>välittömästi</w:t>
      </w:r>
      <w:proofErr w:type="spellEnd"/>
      <w:r w:rsidRPr="00924EF0">
        <w:rPr>
          <w:snapToGrid/>
          <w:color w:val="000000"/>
          <w:lang w:eastAsia="en-GB"/>
        </w:rPr>
        <w:t xml:space="preserve"> </w:t>
      </w:r>
      <w:proofErr w:type="spellStart"/>
      <w:r w:rsidRPr="00924EF0">
        <w:rPr>
          <w:snapToGrid/>
          <w:color w:val="000000"/>
          <w:lang w:eastAsia="en-GB"/>
        </w:rPr>
        <w:t>lääkärinapua</w:t>
      </w:r>
      <w:proofErr w:type="spellEnd"/>
      <w:r w:rsidRPr="00924EF0">
        <w:rPr>
          <w:snapToGrid/>
          <w:color w:val="000000"/>
          <w:lang w:eastAsia="en-GB"/>
        </w:rPr>
        <w:t xml:space="preserve">!) </w:t>
      </w:r>
    </w:p>
    <w:p w14:paraId="2D1EF7D9" w14:textId="77777777" w:rsidR="00C41735" w:rsidRPr="00924EF0" w:rsidRDefault="00C41735" w:rsidP="005B20AD">
      <w:pPr>
        <w:numPr>
          <w:ilvl w:val="0"/>
          <w:numId w:val="9"/>
        </w:numPr>
        <w:tabs>
          <w:tab w:val="clear" w:pos="360"/>
          <w:tab w:val="num" w:pos="567"/>
        </w:tabs>
        <w:spacing w:line="240" w:lineRule="auto"/>
        <w:rPr>
          <w:lang w:val="fi-FI"/>
        </w:rPr>
      </w:pPr>
      <w:r w:rsidRPr="00924EF0">
        <w:rPr>
          <w:lang w:val="fi-FI"/>
        </w:rPr>
        <w:t>pitkittynyt tai runsas verenvuoto</w:t>
      </w:r>
    </w:p>
    <w:p w14:paraId="1816FCFA" w14:textId="77777777" w:rsidR="00C41735" w:rsidRPr="00924EF0" w:rsidRDefault="00C41735" w:rsidP="005B20AD">
      <w:pPr>
        <w:numPr>
          <w:ilvl w:val="0"/>
          <w:numId w:val="9"/>
        </w:numPr>
        <w:tabs>
          <w:tab w:val="clear" w:pos="360"/>
          <w:tab w:val="num" w:pos="567"/>
        </w:tabs>
        <w:spacing w:line="240" w:lineRule="auto"/>
        <w:ind w:left="567" w:hanging="567"/>
        <w:rPr>
          <w:b/>
          <w:lang w:val="fi-FI"/>
        </w:rPr>
      </w:pPr>
      <w:r w:rsidRPr="00924EF0">
        <w:rPr>
          <w:lang w:val="fi-FI"/>
        </w:rPr>
        <w:lastRenderedPageBreak/>
        <w:t>poikkeuksellinen heikotus, väsymys, kalpeus, huimaus, päänsärky, selittämätön turvotus, hengästyneisyys, rintakipu tai angina pectoris</w:t>
      </w:r>
      <w:r w:rsidRPr="00924EF0">
        <w:rPr>
          <w:bCs/>
          <w:lang w:val="fi-FI"/>
        </w:rPr>
        <w:t xml:space="preserve">. </w:t>
      </w:r>
    </w:p>
    <w:p w14:paraId="44F3BEB0" w14:textId="77777777" w:rsidR="00C41735" w:rsidRPr="00924EF0" w:rsidRDefault="00C41735" w:rsidP="0093530A">
      <w:pPr>
        <w:tabs>
          <w:tab w:val="clear" w:pos="567"/>
          <w:tab w:val="left" w:pos="0"/>
        </w:tabs>
        <w:spacing w:line="240" w:lineRule="auto"/>
        <w:ind w:left="142" w:hanging="142"/>
        <w:rPr>
          <w:color w:val="000000"/>
          <w:lang w:val="fi-FI"/>
        </w:rPr>
      </w:pPr>
      <w:r w:rsidRPr="00924EF0">
        <w:rPr>
          <w:color w:val="000000"/>
          <w:lang w:val="fi-FI"/>
        </w:rPr>
        <w:t>Lääkärisi saattaa seurata tilaasi tarkemmin tai muuttaa hoitoasi.</w:t>
      </w:r>
    </w:p>
    <w:p w14:paraId="55E744CC" w14:textId="77777777" w:rsidR="00C41735" w:rsidRPr="00924EF0" w:rsidRDefault="00C41735" w:rsidP="0093530A">
      <w:pPr>
        <w:numPr>
          <w:ilvl w:val="12"/>
          <w:numId w:val="0"/>
        </w:numPr>
        <w:tabs>
          <w:tab w:val="clear" w:pos="567"/>
        </w:tabs>
        <w:spacing w:line="240" w:lineRule="auto"/>
        <w:rPr>
          <w:bCs/>
          <w:color w:val="000000"/>
          <w:lang w:val="fi-FI"/>
        </w:rPr>
      </w:pPr>
    </w:p>
    <w:p w14:paraId="24471E4D" w14:textId="77777777" w:rsidR="00E41CE7" w:rsidRPr="00924EF0" w:rsidRDefault="00E41CE7" w:rsidP="0093530A">
      <w:pPr>
        <w:pStyle w:val="NoSpacing"/>
        <w:rPr>
          <w:b/>
          <w:lang w:val="fi-FI"/>
        </w:rPr>
      </w:pPr>
      <w:r w:rsidRPr="00924EF0">
        <w:rPr>
          <w:b/>
          <w:lang w:val="fi-FI"/>
        </w:rPr>
        <w:t>Merkkejä vakavasta ihoreaktiosta:</w:t>
      </w:r>
    </w:p>
    <w:p w14:paraId="576241CB" w14:textId="2671B9BC" w:rsidR="006A056B" w:rsidRPr="00924EF0" w:rsidRDefault="00E41CE7" w:rsidP="005B20AD">
      <w:pPr>
        <w:numPr>
          <w:ilvl w:val="0"/>
          <w:numId w:val="9"/>
        </w:numPr>
        <w:tabs>
          <w:tab w:val="clear" w:pos="360"/>
          <w:tab w:val="num" w:pos="567"/>
        </w:tabs>
        <w:spacing w:line="240" w:lineRule="auto"/>
        <w:ind w:left="567" w:hanging="567"/>
        <w:rPr>
          <w:lang w:val="fi-FI"/>
        </w:rPr>
      </w:pPr>
      <w:r w:rsidRPr="00924EF0">
        <w:rPr>
          <w:lang w:val="fi-FI"/>
        </w:rPr>
        <w:t xml:space="preserve">voimakasta ihottumaa, joka leviää, tai rakkuloita tai limakalvomuutoksia esimerkiksi suussa tai silmissä (Stevens-Johnsonin oireyhtymä / toksinen epidermaalinen nekrolyysi). </w:t>
      </w:r>
      <w:r w:rsidR="006A056B" w:rsidRPr="00924EF0">
        <w:rPr>
          <w:lang w:val="fi-FI"/>
        </w:rPr>
        <w:t xml:space="preserve">lääkeainereaktion, joka aiheuttaa ihottumaa, kuumetta, sisäelintulehduksia, </w:t>
      </w:r>
      <w:r w:rsidR="003C5324" w:rsidRPr="002636E0">
        <w:rPr>
          <w:lang w:val="fi-FI"/>
        </w:rPr>
        <w:t>poikkeavat veriarvot</w:t>
      </w:r>
      <w:r w:rsidR="006A056B" w:rsidRPr="00924EF0">
        <w:rPr>
          <w:lang w:val="fi-FI"/>
        </w:rPr>
        <w:t xml:space="preserve"> ja systeemisen sairaustilan (DRESS eli yleisoireinen eosinofiilinen oireyhtymä). </w:t>
      </w:r>
      <w:r w:rsidR="005C115D" w:rsidRPr="00924EF0">
        <w:rPr>
          <w:lang w:val="fi-FI"/>
        </w:rPr>
        <w:t xml:space="preserve">Nämä haittavaikutukset ovat </w:t>
      </w:r>
      <w:r w:rsidR="006A056B" w:rsidRPr="00924EF0">
        <w:rPr>
          <w:lang w:val="fi-FI"/>
        </w:rPr>
        <w:t>erittäin harvinainen (saattaa vaikuttaa enintään 1</w:t>
      </w:r>
      <w:r w:rsidR="003F6613" w:rsidRPr="00924EF0">
        <w:rPr>
          <w:lang w:val="fi-FI"/>
        </w:rPr>
        <w:t> </w:t>
      </w:r>
      <w:r w:rsidR="006A056B" w:rsidRPr="00924EF0">
        <w:rPr>
          <w:lang w:val="fi-FI"/>
        </w:rPr>
        <w:t>henkilöön 10</w:t>
      </w:r>
      <w:r w:rsidR="003F6613" w:rsidRPr="00924EF0">
        <w:rPr>
          <w:lang w:val="fi-FI"/>
        </w:rPr>
        <w:t> </w:t>
      </w:r>
      <w:r w:rsidR="006A056B" w:rsidRPr="00924EF0">
        <w:rPr>
          <w:lang w:val="fi-FI"/>
        </w:rPr>
        <w:t>000</w:t>
      </w:r>
      <w:r w:rsidR="003F6613" w:rsidRPr="00924EF0">
        <w:rPr>
          <w:lang w:val="fi-FI"/>
        </w:rPr>
        <w:t> </w:t>
      </w:r>
      <w:r w:rsidR="006A056B" w:rsidRPr="00924EF0">
        <w:rPr>
          <w:lang w:val="fi-FI"/>
        </w:rPr>
        <w:t>henkilöstä).</w:t>
      </w:r>
    </w:p>
    <w:p w14:paraId="6F82F012" w14:textId="77777777" w:rsidR="006A056B" w:rsidRPr="00924EF0" w:rsidRDefault="005C115D" w:rsidP="005C115D">
      <w:pPr>
        <w:pStyle w:val="NoSpacing"/>
        <w:tabs>
          <w:tab w:val="clear" w:pos="567"/>
          <w:tab w:val="left" w:pos="3390"/>
        </w:tabs>
        <w:rPr>
          <w:lang w:val="fi-FI"/>
        </w:rPr>
      </w:pPr>
      <w:r w:rsidRPr="00924EF0">
        <w:rPr>
          <w:lang w:val="fi-FI"/>
        </w:rPr>
        <w:tab/>
      </w:r>
    </w:p>
    <w:p w14:paraId="0D40CEE4" w14:textId="77777777" w:rsidR="006A056B" w:rsidRPr="00924EF0" w:rsidRDefault="006A056B" w:rsidP="0093530A">
      <w:pPr>
        <w:spacing w:line="240" w:lineRule="auto"/>
        <w:rPr>
          <w:b/>
          <w:lang w:val="fi-FI"/>
        </w:rPr>
      </w:pPr>
      <w:r w:rsidRPr="00924EF0">
        <w:rPr>
          <w:b/>
          <w:lang w:val="fi-FI"/>
        </w:rPr>
        <w:t>Merkkejä vakavasta allergisesta reaktiosta:</w:t>
      </w:r>
    </w:p>
    <w:p w14:paraId="0A4DA71F" w14:textId="77777777" w:rsidR="006A056B" w:rsidRPr="00924EF0" w:rsidRDefault="006A056B" w:rsidP="005B20AD">
      <w:pPr>
        <w:numPr>
          <w:ilvl w:val="0"/>
          <w:numId w:val="9"/>
        </w:numPr>
        <w:tabs>
          <w:tab w:val="clear" w:pos="360"/>
          <w:tab w:val="num" w:pos="567"/>
        </w:tabs>
        <w:spacing w:line="240" w:lineRule="auto"/>
        <w:ind w:left="567" w:hanging="567"/>
        <w:rPr>
          <w:lang w:val="fi-FI"/>
        </w:rPr>
      </w:pPr>
      <w:r w:rsidRPr="00924EF0">
        <w:rPr>
          <w:lang w:val="fi-FI"/>
        </w:rPr>
        <w:t xml:space="preserve">kasvojen, huulien, suun, kielen ja nielun turvotus, nielemisvaikeudet, nokkosihottuma ja hengitysvaikeudet, verenpaineen äkillinen lasku. </w:t>
      </w:r>
      <w:r w:rsidR="000062F6" w:rsidRPr="00924EF0">
        <w:rPr>
          <w:lang w:val="fi-FI"/>
        </w:rPr>
        <w:t>Vakavat allergiset reaktiot</w:t>
      </w:r>
      <w:r w:rsidRPr="00924EF0">
        <w:rPr>
          <w:lang w:val="fi-FI"/>
        </w:rPr>
        <w:t xml:space="preserve"> ovat erittäin harvinaisia (anafylaktiset reaktiot, ml. anafylaktinen sokki; saattavat vaikuttaa enintään 1</w:t>
      </w:r>
      <w:r w:rsidR="003F6613" w:rsidRPr="00924EF0">
        <w:rPr>
          <w:lang w:val="fi-FI"/>
        </w:rPr>
        <w:t> </w:t>
      </w:r>
      <w:r w:rsidRPr="00924EF0">
        <w:rPr>
          <w:lang w:val="fi-FI"/>
        </w:rPr>
        <w:t>henkilöön 10</w:t>
      </w:r>
      <w:r w:rsidR="003F6613" w:rsidRPr="00924EF0">
        <w:rPr>
          <w:lang w:val="fi-FI"/>
        </w:rPr>
        <w:t> </w:t>
      </w:r>
      <w:r w:rsidRPr="00924EF0">
        <w:rPr>
          <w:lang w:val="fi-FI"/>
        </w:rPr>
        <w:t>000</w:t>
      </w:r>
      <w:r w:rsidR="003F6613" w:rsidRPr="00924EF0">
        <w:rPr>
          <w:lang w:val="fi-FI"/>
        </w:rPr>
        <w:t> </w:t>
      </w:r>
      <w:r w:rsidRPr="00924EF0">
        <w:rPr>
          <w:lang w:val="fi-FI"/>
        </w:rPr>
        <w:t>henkilöstä) ja melko harvinaisia (kohtauksittain esiintyvä paikallinen ihoturvotus ja allerginen turvotus; saattavat vaikuttaa enintään 1</w:t>
      </w:r>
      <w:r w:rsidR="003F6613" w:rsidRPr="00924EF0">
        <w:rPr>
          <w:lang w:val="fi-FI"/>
        </w:rPr>
        <w:t> </w:t>
      </w:r>
      <w:r w:rsidRPr="00924EF0">
        <w:rPr>
          <w:lang w:val="fi-FI"/>
        </w:rPr>
        <w:t>henkilöön 100</w:t>
      </w:r>
      <w:r w:rsidR="003F6613" w:rsidRPr="00924EF0">
        <w:rPr>
          <w:lang w:val="fi-FI"/>
        </w:rPr>
        <w:t> </w:t>
      </w:r>
      <w:r w:rsidRPr="00924EF0">
        <w:rPr>
          <w:lang w:val="fi-FI"/>
        </w:rPr>
        <w:t>henkilöstä).</w:t>
      </w:r>
    </w:p>
    <w:p w14:paraId="6010FCC4" w14:textId="77777777" w:rsidR="0033161C" w:rsidRPr="00924EF0" w:rsidRDefault="0033161C" w:rsidP="0093530A">
      <w:pPr>
        <w:numPr>
          <w:ilvl w:val="12"/>
          <w:numId w:val="0"/>
        </w:numPr>
        <w:tabs>
          <w:tab w:val="clear" w:pos="567"/>
        </w:tabs>
        <w:spacing w:line="240" w:lineRule="auto"/>
        <w:rPr>
          <w:b/>
          <w:bCs/>
          <w:color w:val="000000"/>
          <w:lang w:val="fi-FI"/>
        </w:rPr>
      </w:pPr>
    </w:p>
    <w:p w14:paraId="06BDE75D" w14:textId="77777777" w:rsidR="00C41735" w:rsidRPr="00924EF0" w:rsidRDefault="007C32B5" w:rsidP="0093530A">
      <w:pPr>
        <w:keepNext/>
        <w:keepLines/>
        <w:numPr>
          <w:ilvl w:val="12"/>
          <w:numId w:val="0"/>
        </w:numPr>
        <w:tabs>
          <w:tab w:val="clear" w:pos="567"/>
        </w:tabs>
        <w:spacing w:line="240" w:lineRule="auto"/>
        <w:rPr>
          <w:b/>
          <w:bCs/>
          <w:color w:val="000000"/>
          <w:lang w:val="fi-FI"/>
        </w:rPr>
      </w:pPr>
      <w:r w:rsidRPr="00924EF0">
        <w:rPr>
          <w:b/>
          <w:bCs/>
          <w:color w:val="000000"/>
          <w:lang w:val="fi-FI"/>
        </w:rPr>
        <w:t>Luettelo</w:t>
      </w:r>
      <w:r w:rsidR="00C41735" w:rsidRPr="00924EF0">
        <w:rPr>
          <w:b/>
          <w:bCs/>
          <w:color w:val="000000"/>
          <w:lang w:val="fi-FI"/>
        </w:rPr>
        <w:t xml:space="preserve"> </w:t>
      </w:r>
      <w:r w:rsidR="008A5067" w:rsidRPr="00924EF0">
        <w:rPr>
          <w:b/>
          <w:bCs/>
          <w:lang w:val="fi-FI"/>
        </w:rPr>
        <w:t xml:space="preserve">aikuisilla, lapsilla ja nuorilla havaituista </w:t>
      </w:r>
      <w:r w:rsidR="00C41735" w:rsidRPr="00924EF0">
        <w:rPr>
          <w:b/>
          <w:bCs/>
          <w:color w:val="000000"/>
          <w:lang w:val="fi-FI"/>
        </w:rPr>
        <w:t>mahdollisista haittavaikutuksista</w:t>
      </w:r>
      <w:r w:rsidRPr="00924EF0">
        <w:rPr>
          <w:b/>
          <w:bCs/>
          <w:color w:val="000000"/>
          <w:lang w:val="fi-FI"/>
        </w:rPr>
        <w:t>:</w:t>
      </w:r>
    </w:p>
    <w:p w14:paraId="3E618D70" w14:textId="77777777" w:rsidR="007C32B5" w:rsidRPr="00924EF0" w:rsidRDefault="007C32B5" w:rsidP="0093530A">
      <w:pPr>
        <w:keepNext/>
        <w:keepLines/>
        <w:numPr>
          <w:ilvl w:val="12"/>
          <w:numId w:val="0"/>
        </w:numPr>
        <w:tabs>
          <w:tab w:val="clear" w:pos="567"/>
        </w:tabs>
        <w:spacing w:line="240" w:lineRule="auto"/>
        <w:rPr>
          <w:color w:val="000000"/>
          <w:lang w:val="fi-FI"/>
        </w:rPr>
      </w:pPr>
    </w:p>
    <w:p w14:paraId="3F7BD36F" w14:textId="77777777" w:rsidR="00C41735" w:rsidRPr="00924EF0" w:rsidRDefault="00C41735" w:rsidP="0093530A">
      <w:pPr>
        <w:keepNext/>
        <w:rPr>
          <w:rFonts w:eastAsia="Times New Roman"/>
          <w:iCs/>
          <w:lang w:val="fi-FI" w:eastAsia="de-DE"/>
        </w:rPr>
      </w:pPr>
      <w:r w:rsidRPr="00924EF0">
        <w:rPr>
          <w:rFonts w:eastAsia="Times New Roman"/>
          <w:b/>
          <w:lang w:val="fi-FI" w:eastAsia="de-DE"/>
        </w:rPr>
        <w:t>Yleiset</w:t>
      </w:r>
      <w:r w:rsidR="007C32B5" w:rsidRPr="00924EF0">
        <w:rPr>
          <w:rFonts w:eastAsia="Times New Roman"/>
          <w:i/>
          <w:lang w:val="fi-FI" w:eastAsia="de-DE"/>
        </w:rPr>
        <w:t xml:space="preserve"> </w:t>
      </w:r>
      <w:r w:rsidRPr="00924EF0">
        <w:rPr>
          <w:rFonts w:eastAsia="Times New Roman"/>
          <w:iCs/>
          <w:lang w:val="fi-FI" w:eastAsia="de-DE"/>
        </w:rPr>
        <w:t>(</w:t>
      </w:r>
      <w:r w:rsidR="007C32B5" w:rsidRPr="00924EF0">
        <w:rPr>
          <w:rFonts w:eastAsia="Times New Roman"/>
          <w:iCs/>
          <w:lang w:val="fi-FI" w:eastAsia="de-DE"/>
        </w:rPr>
        <w:t xml:space="preserve">saattavat </w:t>
      </w:r>
      <w:r w:rsidRPr="00924EF0">
        <w:rPr>
          <w:rFonts w:eastAsia="Times New Roman"/>
          <w:iCs/>
          <w:lang w:val="fi-FI" w:eastAsia="de-DE"/>
        </w:rPr>
        <w:t xml:space="preserve">vaikuttaa </w:t>
      </w:r>
      <w:r w:rsidR="007C32B5" w:rsidRPr="00924EF0">
        <w:rPr>
          <w:rFonts w:eastAsia="Times New Roman"/>
          <w:iCs/>
          <w:lang w:val="fi-FI" w:eastAsia="de-DE"/>
        </w:rPr>
        <w:t xml:space="preserve">enintään </w:t>
      </w:r>
      <w:r w:rsidRPr="00924EF0">
        <w:rPr>
          <w:rFonts w:eastAsia="Times New Roman"/>
          <w:iCs/>
          <w:lang w:val="fi-FI" w:eastAsia="de-DE"/>
        </w:rPr>
        <w:t>1</w:t>
      </w:r>
      <w:r w:rsidR="003E2B52" w:rsidRPr="00924EF0">
        <w:rPr>
          <w:rFonts w:eastAsia="Times New Roman"/>
          <w:iCs/>
          <w:lang w:val="fi-FI" w:eastAsia="de-DE"/>
        </w:rPr>
        <w:t> </w:t>
      </w:r>
      <w:r w:rsidR="00FC2565" w:rsidRPr="00924EF0">
        <w:rPr>
          <w:rFonts w:eastAsia="Times New Roman"/>
          <w:iCs/>
          <w:lang w:val="fi-FI" w:eastAsia="de-DE"/>
        </w:rPr>
        <w:t>henki</w:t>
      </w:r>
      <w:r w:rsidR="007C32B5" w:rsidRPr="00924EF0">
        <w:rPr>
          <w:rFonts w:eastAsia="Times New Roman"/>
          <w:iCs/>
          <w:lang w:val="fi-FI" w:eastAsia="de-DE"/>
        </w:rPr>
        <w:t>löön</w:t>
      </w:r>
      <w:r w:rsidRPr="00924EF0">
        <w:rPr>
          <w:rFonts w:eastAsia="Times New Roman"/>
          <w:iCs/>
          <w:lang w:val="fi-FI" w:eastAsia="de-DE"/>
        </w:rPr>
        <w:t xml:space="preserve"> 10</w:t>
      </w:r>
      <w:r w:rsidR="003E2B52" w:rsidRPr="00924EF0">
        <w:rPr>
          <w:rFonts w:eastAsia="Times New Roman"/>
          <w:iCs/>
          <w:lang w:val="fi-FI" w:eastAsia="de-DE"/>
        </w:rPr>
        <w:t> </w:t>
      </w:r>
      <w:r w:rsidR="007C32B5" w:rsidRPr="00924EF0">
        <w:rPr>
          <w:rFonts w:eastAsia="Times New Roman"/>
          <w:iCs/>
          <w:lang w:val="fi-FI" w:eastAsia="de-DE"/>
        </w:rPr>
        <w:t>henkilöstä</w:t>
      </w:r>
      <w:r w:rsidRPr="00924EF0">
        <w:rPr>
          <w:rFonts w:eastAsia="Times New Roman"/>
          <w:iCs/>
          <w:lang w:val="fi-FI" w:eastAsia="de-DE"/>
        </w:rPr>
        <w:t>)</w:t>
      </w:r>
      <w:r w:rsidR="007C32B5" w:rsidRPr="00924EF0">
        <w:rPr>
          <w:rFonts w:eastAsia="Times New Roman"/>
          <w:iCs/>
          <w:lang w:val="fi-FI" w:eastAsia="de-DE"/>
        </w:rPr>
        <w:t>:</w:t>
      </w:r>
    </w:p>
    <w:p w14:paraId="0C6B29AF" w14:textId="77777777" w:rsidR="00780809" w:rsidRPr="00924EF0" w:rsidRDefault="00780809" w:rsidP="0093530A">
      <w:pPr>
        <w:rPr>
          <w:rFonts w:eastAsia="Times New Roman"/>
          <w:lang w:val="fi-FI" w:eastAsia="de-DE"/>
        </w:rPr>
      </w:pPr>
      <w:r w:rsidRPr="00924EF0">
        <w:rPr>
          <w:rFonts w:eastAsia="Times New Roman"/>
          <w:lang w:val="fi-FI" w:eastAsia="de-DE"/>
        </w:rPr>
        <w:noBreakHyphen/>
        <w:t xml:space="preserve"> veren punasolujen väheneminen, mikä saattaa aiheuttaa ihon kalpeutta sekä heikotusta tai hengenahdistusta</w:t>
      </w:r>
    </w:p>
    <w:p w14:paraId="062AE8AF" w14:textId="77777777" w:rsidR="00C41735" w:rsidRPr="00924EF0" w:rsidRDefault="00780809" w:rsidP="0093530A">
      <w:pPr>
        <w:keepNext/>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verenvuoto vatsassa tai suolistossa, verenvuoto urogenitaalialueella (mukaan lukien veri virtsassa ja voimakas kuukautisvuoto), nenäverenvuoto, ienverenvuoto</w:t>
      </w:r>
    </w:p>
    <w:p w14:paraId="372D2757"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verenvuoto silmään (mukaan lukien verenvuoto silmän valkuaisista)</w:t>
      </w:r>
    </w:p>
    <w:p w14:paraId="5A4AFD0F"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verenvuoto kudokseen tai kehon onteloon (verenpurkauma, mustelma)</w:t>
      </w:r>
    </w:p>
    <w:p w14:paraId="09DB1B18" w14:textId="77777777" w:rsidR="00E05B63" w:rsidRPr="00924EF0" w:rsidRDefault="00780809" w:rsidP="0093530A">
      <w:pPr>
        <w:rPr>
          <w:rFonts w:eastAsia="Times New Roman"/>
          <w:lang w:val="fi-FI" w:eastAsia="de-DE"/>
        </w:rPr>
      </w:pPr>
      <w:r w:rsidRPr="00924EF0">
        <w:rPr>
          <w:rFonts w:eastAsia="Times New Roman"/>
          <w:lang w:val="fi-FI" w:eastAsia="de-DE"/>
        </w:rPr>
        <w:t>-</w:t>
      </w:r>
      <w:r w:rsidR="00E05B63" w:rsidRPr="00924EF0">
        <w:rPr>
          <w:rFonts w:eastAsia="Times New Roman"/>
          <w:lang w:val="fi-FI" w:eastAsia="de-DE"/>
        </w:rPr>
        <w:t xml:space="preserve"> veriyskä</w:t>
      </w:r>
    </w:p>
    <w:p w14:paraId="35AB17C0" w14:textId="77777777" w:rsidR="003A479D" w:rsidRPr="00924EF0" w:rsidRDefault="00780809" w:rsidP="0093530A">
      <w:pPr>
        <w:rPr>
          <w:rFonts w:eastAsia="Times New Roman"/>
          <w:lang w:val="fi-FI" w:eastAsia="de-DE"/>
        </w:rPr>
      </w:pPr>
      <w:r w:rsidRPr="00924EF0">
        <w:rPr>
          <w:rFonts w:eastAsia="Times New Roman"/>
          <w:lang w:val="fi-FI" w:eastAsia="de-DE"/>
        </w:rPr>
        <w:t>-</w:t>
      </w:r>
      <w:r w:rsidR="00E05B63" w:rsidRPr="00924EF0">
        <w:rPr>
          <w:rFonts w:eastAsia="Times New Roman"/>
          <w:lang w:val="fi-FI" w:eastAsia="de-DE"/>
        </w:rPr>
        <w:t xml:space="preserve"> verenvuoto iholta tai ihon alla</w:t>
      </w:r>
    </w:p>
    <w:p w14:paraId="7FBAE4C8" w14:textId="77777777" w:rsidR="00C41735" w:rsidRPr="00924EF0" w:rsidRDefault="00780809" w:rsidP="0093530A">
      <w:pPr>
        <w:keepNext/>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leikkauksen jälke</w:t>
      </w:r>
      <w:r w:rsidR="007C32B5" w:rsidRPr="00924EF0">
        <w:rPr>
          <w:rFonts w:eastAsia="Times New Roman"/>
          <w:lang w:val="fi-FI" w:eastAsia="de-DE"/>
        </w:rPr>
        <w:t>inen verenvuoto</w:t>
      </w:r>
    </w:p>
    <w:p w14:paraId="3FE7CA29"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turvotus raajoissa</w:t>
      </w:r>
    </w:p>
    <w:p w14:paraId="3A436A53"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raajakipu</w:t>
      </w:r>
    </w:p>
    <w:p w14:paraId="4752CD6A" w14:textId="77777777" w:rsidR="00780809" w:rsidRPr="00924EF0" w:rsidRDefault="00780809" w:rsidP="0093530A">
      <w:pPr>
        <w:rPr>
          <w:rFonts w:eastAsia="Times New Roman"/>
          <w:lang w:val="fi-FI" w:eastAsia="de-DE"/>
        </w:rPr>
      </w:pPr>
      <w:r w:rsidRPr="00924EF0">
        <w:rPr>
          <w:rFonts w:eastAsia="Times New Roman"/>
          <w:lang w:val="fi-FI" w:eastAsia="de-DE"/>
        </w:rPr>
        <w:t>- munuaisten toimintahäiriö (voidaan todeta lääkärin suorittamilla kokeilla)</w:t>
      </w:r>
    </w:p>
    <w:p w14:paraId="4E9F3E7D"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kuume</w:t>
      </w:r>
    </w:p>
    <w:p w14:paraId="4E2D193A"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vatsakipu, ruoansulatushäiriö, pahoinvointi tai oksentelu, ummetus, ripuli</w:t>
      </w:r>
    </w:p>
    <w:p w14:paraId="332D9B6A"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matala verenpaine (oireita saattavat olla huimaus tai pyörtyminen noustessa seisomaan)</w:t>
      </w:r>
    </w:p>
    <w:p w14:paraId="77B00713"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yleisen voiman ja energian väheneminen (heikotus, väsymys), päänsärky, huimaus</w:t>
      </w:r>
    </w:p>
    <w:p w14:paraId="370C4E60" w14:textId="77777777" w:rsidR="00E05B63"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ihottuma, kutiava iho</w:t>
      </w:r>
    </w:p>
    <w:p w14:paraId="6E27970F"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verikokeet saattavat osoittaa joidenkin maksa</w:t>
      </w:r>
      <w:r w:rsidR="007C32B5" w:rsidRPr="00924EF0">
        <w:rPr>
          <w:rFonts w:eastAsia="Times New Roman"/>
          <w:lang w:val="fi-FI" w:eastAsia="de-DE"/>
        </w:rPr>
        <w:t>entsyymien lukumäärän</w:t>
      </w:r>
      <w:r w:rsidR="00C41735" w:rsidRPr="00924EF0">
        <w:rPr>
          <w:rFonts w:eastAsia="Times New Roman"/>
          <w:lang w:val="fi-FI" w:eastAsia="de-DE"/>
        </w:rPr>
        <w:t xml:space="preserve"> kohonneen</w:t>
      </w:r>
      <w:r w:rsidR="007C32B5" w:rsidRPr="00924EF0">
        <w:rPr>
          <w:rFonts w:eastAsia="Times New Roman"/>
          <w:lang w:val="fi-FI" w:eastAsia="de-DE"/>
        </w:rPr>
        <w:t>.</w:t>
      </w:r>
    </w:p>
    <w:p w14:paraId="7FDB00A6" w14:textId="77777777" w:rsidR="00C41735" w:rsidRPr="00924EF0" w:rsidRDefault="00C41735" w:rsidP="0093530A">
      <w:pPr>
        <w:rPr>
          <w:rFonts w:eastAsia="Times New Roman"/>
          <w:lang w:val="fi-FI" w:eastAsia="de-DE"/>
        </w:rPr>
      </w:pPr>
    </w:p>
    <w:p w14:paraId="0FB4D738" w14:textId="77777777" w:rsidR="00C41735" w:rsidRPr="00924EF0" w:rsidRDefault="00C41735" w:rsidP="0093530A">
      <w:pPr>
        <w:keepNext/>
        <w:rPr>
          <w:rFonts w:eastAsia="Times New Roman"/>
          <w:iCs/>
          <w:lang w:val="fi-FI" w:eastAsia="de-DE"/>
        </w:rPr>
      </w:pPr>
      <w:r w:rsidRPr="00924EF0">
        <w:rPr>
          <w:rFonts w:eastAsia="Times New Roman"/>
          <w:b/>
          <w:lang w:val="fi-FI" w:eastAsia="de-DE"/>
        </w:rPr>
        <w:t xml:space="preserve">Melko harvinaiset </w:t>
      </w:r>
      <w:r w:rsidRPr="00924EF0">
        <w:rPr>
          <w:rFonts w:eastAsia="Times New Roman"/>
          <w:iCs/>
          <w:lang w:val="fi-FI" w:eastAsia="de-DE"/>
        </w:rPr>
        <w:t>(</w:t>
      </w:r>
      <w:r w:rsidR="007C32B5" w:rsidRPr="00924EF0">
        <w:rPr>
          <w:rFonts w:eastAsia="Times New Roman"/>
          <w:iCs/>
          <w:lang w:val="fi-FI" w:eastAsia="de-DE"/>
        </w:rPr>
        <w:t xml:space="preserve">saattavat </w:t>
      </w:r>
      <w:r w:rsidRPr="00924EF0">
        <w:rPr>
          <w:rFonts w:eastAsia="Times New Roman"/>
          <w:iCs/>
          <w:lang w:val="fi-FI" w:eastAsia="de-DE"/>
        </w:rPr>
        <w:t xml:space="preserve">vaikuttaa </w:t>
      </w:r>
      <w:r w:rsidR="007C32B5" w:rsidRPr="00924EF0">
        <w:rPr>
          <w:rFonts w:eastAsia="Times New Roman"/>
          <w:iCs/>
          <w:lang w:val="fi-FI" w:eastAsia="de-DE"/>
        </w:rPr>
        <w:t xml:space="preserve">enintään </w:t>
      </w:r>
      <w:r w:rsidRPr="00924EF0">
        <w:rPr>
          <w:rFonts w:eastAsia="Times New Roman"/>
          <w:iCs/>
          <w:lang w:val="fi-FI" w:eastAsia="de-DE"/>
        </w:rPr>
        <w:t>1</w:t>
      </w:r>
      <w:r w:rsidR="003E2B52" w:rsidRPr="00924EF0">
        <w:rPr>
          <w:rFonts w:eastAsia="Times New Roman"/>
          <w:iCs/>
          <w:lang w:val="fi-FI" w:eastAsia="de-DE"/>
        </w:rPr>
        <w:t> </w:t>
      </w:r>
      <w:r w:rsidR="007C32B5" w:rsidRPr="00924EF0">
        <w:rPr>
          <w:rFonts w:eastAsia="Times New Roman"/>
          <w:iCs/>
          <w:lang w:val="fi-FI" w:eastAsia="de-DE"/>
        </w:rPr>
        <w:t>henkilöön</w:t>
      </w:r>
      <w:r w:rsidRPr="00924EF0">
        <w:rPr>
          <w:rFonts w:eastAsia="Times New Roman"/>
          <w:iCs/>
          <w:lang w:val="fi-FI" w:eastAsia="de-DE"/>
        </w:rPr>
        <w:t xml:space="preserve"> 100 </w:t>
      </w:r>
      <w:r w:rsidR="007C32B5" w:rsidRPr="00924EF0">
        <w:rPr>
          <w:rFonts w:eastAsia="Times New Roman"/>
          <w:iCs/>
          <w:lang w:val="fi-FI" w:eastAsia="de-DE"/>
        </w:rPr>
        <w:t>henkilöstä</w:t>
      </w:r>
      <w:r w:rsidRPr="00924EF0">
        <w:rPr>
          <w:rFonts w:eastAsia="Times New Roman"/>
          <w:iCs/>
          <w:lang w:val="fi-FI" w:eastAsia="de-DE"/>
        </w:rPr>
        <w:t>)</w:t>
      </w:r>
      <w:r w:rsidR="007C32B5" w:rsidRPr="00924EF0">
        <w:rPr>
          <w:rFonts w:eastAsia="Times New Roman"/>
          <w:iCs/>
          <w:lang w:val="fi-FI" w:eastAsia="de-DE"/>
        </w:rPr>
        <w:t>:</w:t>
      </w:r>
    </w:p>
    <w:p w14:paraId="27B13D03" w14:textId="77777777" w:rsidR="00C41735" w:rsidRPr="00924EF0" w:rsidRDefault="00780809" w:rsidP="0093530A">
      <w:pPr>
        <w:keepNext/>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verenvuoto aivoihin tai kallonsisä</w:t>
      </w:r>
      <w:r w:rsidR="007C32B5" w:rsidRPr="00924EF0">
        <w:rPr>
          <w:rFonts w:eastAsia="Times New Roman"/>
          <w:lang w:val="fi-FI" w:eastAsia="de-DE"/>
        </w:rPr>
        <w:t>inen verenvuoto</w:t>
      </w:r>
      <w:r w:rsidR="0097337C" w:rsidRPr="00924EF0">
        <w:rPr>
          <w:rFonts w:eastAsia="Times New Roman"/>
          <w:lang w:val="fi-FI" w:eastAsia="de-DE"/>
        </w:rPr>
        <w:t xml:space="preserve"> (</w:t>
      </w:r>
      <w:r w:rsidR="0097337C" w:rsidRPr="00924EF0">
        <w:rPr>
          <w:lang w:val="fi-FI"/>
        </w:rPr>
        <w:t>ks. yllä, merkkejä verenvuodosta)</w:t>
      </w:r>
    </w:p>
    <w:p w14:paraId="557E625F"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kipua ja turvotusta aiheuttava verenvuoto niveleen</w:t>
      </w:r>
    </w:p>
    <w:p w14:paraId="6C90BEE2" w14:textId="77777777" w:rsidR="006A056B" w:rsidRPr="00924EF0" w:rsidRDefault="006A056B" w:rsidP="0093530A">
      <w:pPr>
        <w:rPr>
          <w:rFonts w:eastAsia="Times New Roman"/>
          <w:lang w:val="fi-FI" w:eastAsia="de-DE"/>
        </w:rPr>
      </w:pPr>
      <w:r w:rsidRPr="00924EF0">
        <w:rPr>
          <w:lang w:val="fi-FI"/>
        </w:rPr>
        <w:t>- trombosytopenia (veren hyytymistä edistävien verihiutaleiden vähäinen määrä)</w:t>
      </w:r>
    </w:p>
    <w:p w14:paraId="07F7E548" w14:textId="77777777" w:rsidR="00780809" w:rsidRPr="00924EF0" w:rsidRDefault="00780809" w:rsidP="0093530A">
      <w:pPr>
        <w:rPr>
          <w:rFonts w:eastAsia="Times New Roman"/>
          <w:lang w:val="fi-FI" w:eastAsia="de-DE"/>
        </w:rPr>
      </w:pPr>
      <w:r w:rsidRPr="00924EF0">
        <w:rPr>
          <w:rFonts w:eastAsia="Times New Roman"/>
          <w:lang w:val="fi-FI" w:eastAsia="de-DE"/>
        </w:rPr>
        <w:t>- allergiset reaktiot, mukaan lukien allergiset ihoreaktiot</w:t>
      </w:r>
    </w:p>
    <w:p w14:paraId="4C23B453" w14:textId="77777777" w:rsidR="00780809" w:rsidRPr="00924EF0" w:rsidRDefault="00780809" w:rsidP="0093530A">
      <w:pPr>
        <w:rPr>
          <w:rFonts w:eastAsia="Times New Roman"/>
          <w:lang w:val="fi-FI" w:eastAsia="de-DE"/>
        </w:rPr>
      </w:pPr>
      <w:r w:rsidRPr="00924EF0">
        <w:rPr>
          <w:rFonts w:eastAsia="Times New Roman"/>
          <w:lang w:val="fi-FI" w:eastAsia="de-DE"/>
        </w:rPr>
        <w:t>- maksan toimintahäiriö (voidaan todeta lääkärin suorittamilla kokeilla)</w:t>
      </w:r>
    </w:p>
    <w:p w14:paraId="10C9C4B3" w14:textId="77777777" w:rsidR="00780809" w:rsidRPr="00924EF0" w:rsidRDefault="00780809" w:rsidP="0093530A">
      <w:pPr>
        <w:rPr>
          <w:rFonts w:eastAsia="Times New Roman"/>
          <w:i/>
          <w:lang w:val="fi-FI" w:eastAsia="de-DE"/>
        </w:rPr>
      </w:pPr>
      <w:r w:rsidRPr="00924EF0">
        <w:rPr>
          <w:rFonts w:eastAsia="Times New Roman"/>
          <w:lang w:val="fi-FI" w:eastAsia="de-DE"/>
        </w:rPr>
        <w:t>- verikokeet saattavat osoittaa bilirubiiniarvon, joidenkin haima- tai maksaentsyymiarvojen tai verihiutaleiden lukumäärän kohonneen.</w:t>
      </w:r>
    </w:p>
    <w:p w14:paraId="278BB3C3" w14:textId="77777777" w:rsidR="00E05B63" w:rsidRPr="00924EF0" w:rsidRDefault="00E05B63" w:rsidP="0093530A">
      <w:pPr>
        <w:rPr>
          <w:rFonts w:eastAsia="Times New Roman"/>
          <w:lang w:val="fi-FI" w:eastAsia="de-DE"/>
        </w:rPr>
      </w:pPr>
      <w:r w:rsidRPr="00924EF0">
        <w:rPr>
          <w:rFonts w:eastAsia="Times New Roman"/>
          <w:lang w:val="fi-FI" w:eastAsia="de-DE"/>
        </w:rPr>
        <w:t>- pyörtyminen</w:t>
      </w:r>
    </w:p>
    <w:p w14:paraId="357C042D"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huonovointisuus</w:t>
      </w:r>
    </w:p>
    <w:p w14:paraId="71B8FEFF" w14:textId="77777777" w:rsidR="00B17ED8" w:rsidRPr="00924EF0" w:rsidRDefault="00B17ED8" w:rsidP="0093530A">
      <w:pPr>
        <w:rPr>
          <w:rFonts w:eastAsia="Times New Roman"/>
          <w:lang w:val="fi-FI" w:eastAsia="de-DE"/>
        </w:rPr>
      </w:pPr>
      <w:r w:rsidRPr="00924EF0">
        <w:rPr>
          <w:rFonts w:eastAsia="Times New Roman"/>
          <w:lang w:val="fi-FI" w:eastAsia="de-DE"/>
        </w:rPr>
        <w:t>- sydämen lyöntitiheyden nopeutuminen</w:t>
      </w:r>
    </w:p>
    <w:p w14:paraId="611B75DE"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suun kuivuus</w:t>
      </w:r>
    </w:p>
    <w:p w14:paraId="7585C1F4" w14:textId="77777777" w:rsidR="00C41735" w:rsidRPr="00924EF0" w:rsidRDefault="00780809" w:rsidP="0093530A">
      <w:pPr>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nokkosihottuma</w:t>
      </w:r>
      <w:r w:rsidRPr="00924EF0">
        <w:rPr>
          <w:rFonts w:eastAsia="Times New Roman"/>
          <w:lang w:val="fi-FI" w:eastAsia="de-DE"/>
        </w:rPr>
        <w:t>.</w:t>
      </w:r>
    </w:p>
    <w:p w14:paraId="276E9498" w14:textId="77777777" w:rsidR="00C41735" w:rsidRPr="00924EF0" w:rsidRDefault="00C41735" w:rsidP="0093530A">
      <w:pPr>
        <w:rPr>
          <w:rFonts w:eastAsia="Times New Roman"/>
          <w:lang w:val="fi-FI" w:eastAsia="de-DE"/>
        </w:rPr>
      </w:pPr>
    </w:p>
    <w:p w14:paraId="584754DF" w14:textId="77777777" w:rsidR="00C41735" w:rsidRPr="00924EF0" w:rsidRDefault="00C41735" w:rsidP="0093530A">
      <w:pPr>
        <w:keepNext/>
        <w:rPr>
          <w:rFonts w:eastAsia="Times New Roman"/>
          <w:iCs/>
          <w:lang w:val="fi-FI" w:eastAsia="de-DE"/>
        </w:rPr>
      </w:pPr>
      <w:r w:rsidRPr="00924EF0">
        <w:rPr>
          <w:rFonts w:eastAsia="Times New Roman"/>
          <w:b/>
          <w:lang w:val="fi-FI" w:eastAsia="de-DE"/>
        </w:rPr>
        <w:lastRenderedPageBreak/>
        <w:t xml:space="preserve">Harvinaiset </w:t>
      </w:r>
      <w:r w:rsidRPr="00924EF0">
        <w:rPr>
          <w:rFonts w:eastAsia="Times New Roman"/>
          <w:iCs/>
          <w:lang w:val="fi-FI" w:eastAsia="de-DE"/>
        </w:rPr>
        <w:t>(</w:t>
      </w:r>
      <w:r w:rsidR="007C32B5" w:rsidRPr="00924EF0">
        <w:rPr>
          <w:rFonts w:eastAsia="Times New Roman"/>
          <w:iCs/>
          <w:lang w:val="fi-FI" w:eastAsia="de-DE"/>
        </w:rPr>
        <w:t>saattava</w:t>
      </w:r>
      <w:r w:rsidR="00FC2565" w:rsidRPr="00924EF0">
        <w:rPr>
          <w:rFonts w:eastAsia="Times New Roman"/>
          <w:iCs/>
          <w:lang w:val="fi-FI" w:eastAsia="de-DE"/>
        </w:rPr>
        <w:t>t</w:t>
      </w:r>
      <w:r w:rsidR="007C32B5" w:rsidRPr="00924EF0">
        <w:rPr>
          <w:rFonts w:eastAsia="Times New Roman"/>
          <w:iCs/>
          <w:lang w:val="fi-FI" w:eastAsia="de-DE"/>
        </w:rPr>
        <w:t xml:space="preserve"> </w:t>
      </w:r>
      <w:r w:rsidRPr="00924EF0">
        <w:rPr>
          <w:rFonts w:eastAsia="Times New Roman"/>
          <w:iCs/>
          <w:lang w:val="fi-FI" w:eastAsia="de-DE"/>
        </w:rPr>
        <w:t>vaikuttaa</w:t>
      </w:r>
      <w:r w:rsidR="007C32B5" w:rsidRPr="00924EF0">
        <w:rPr>
          <w:rFonts w:eastAsia="Times New Roman"/>
          <w:iCs/>
          <w:lang w:val="fi-FI" w:eastAsia="de-DE"/>
        </w:rPr>
        <w:t xml:space="preserve"> enintään</w:t>
      </w:r>
      <w:r w:rsidRPr="00924EF0">
        <w:rPr>
          <w:rFonts w:eastAsia="Times New Roman"/>
          <w:iCs/>
          <w:lang w:val="fi-FI" w:eastAsia="de-DE"/>
        </w:rPr>
        <w:t xml:space="preserve"> 1</w:t>
      </w:r>
      <w:r w:rsidR="003E2B52" w:rsidRPr="00924EF0">
        <w:rPr>
          <w:rFonts w:eastAsia="Times New Roman"/>
          <w:iCs/>
          <w:lang w:val="fi-FI" w:eastAsia="de-DE"/>
        </w:rPr>
        <w:t> </w:t>
      </w:r>
      <w:r w:rsidR="007C32B5" w:rsidRPr="00924EF0">
        <w:rPr>
          <w:rFonts w:eastAsia="Times New Roman"/>
          <w:iCs/>
          <w:lang w:val="fi-FI" w:eastAsia="de-DE"/>
        </w:rPr>
        <w:t>henkilöön</w:t>
      </w:r>
      <w:r w:rsidRPr="00924EF0">
        <w:rPr>
          <w:rFonts w:eastAsia="Times New Roman"/>
          <w:iCs/>
          <w:lang w:val="fi-FI" w:eastAsia="de-DE"/>
        </w:rPr>
        <w:t xml:space="preserve"> 1 000 </w:t>
      </w:r>
      <w:r w:rsidR="007C32B5" w:rsidRPr="00924EF0">
        <w:rPr>
          <w:rFonts w:eastAsia="Times New Roman"/>
          <w:iCs/>
          <w:lang w:val="fi-FI" w:eastAsia="de-DE"/>
        </w:rPr>
        <w:t>henkilöstä</w:t>
      </w:r>
      <w:r w:rsidRPr="00924EF0">
        <w:rPr>
          <w:rFonts w:eastAsia="Times New Roman"/>
          <w:iCs/>
          <w:lang w:val="fi-FI" w:eastAsia="de-DE"/>
        </w:rPr>
        <w:t>)</w:t>
      </w:r>
      <w:r w:rsidR="007C32B5" w:rsidRPr="00924EF0">
        <w:rPr>
          <w:rFonts w:eastAsia="Times New Roman"/>
          <w:iCs/>
          <w:lang w:val="fi-FI" w:eastAsia="de-DE"/>
        </w:rPr>
        <w:t>:</w:t>
      </w:r>
    </w:p>
    <w:p w14:paraId="438FDE0E" w14:textId="77777777" w:rsidR="00C41735" w:rsidRPr="00924EF0" w:rsidRDefault="00C41735" w:rsidP="0093530A">
      <w:pPr>
        <w:keepNext/>
        <w:rPr>
          <w:rFonts w:eastAsia="Times New Roman"/>
          <w:lang w:val="fi-FI" w:eastAsia="de-DE"/>
        </w:rPr>
      </w:pPr>
      <w:r w:rsidRPr="00924EF0">
        <w:rPr>
          <w:rFonts w:eastAsia="Times New Roman"/>
          <w:lang w:val="fi-FI" w:eastAsia="de-DE"/>
        </w:rPr>
        <w:t xml:space="preserve"> </w:t>
      </w:r>
      <w:r w:rsidRPr="00924EF0">
        <w:rPr>
          <w:lang w:val="fi-FI"/>
        </w:rPr>
        <w:t>verenvuoto</w:t>
      </w:r>
      <w:r w:rsidRPr="00924EF0">
        <w:rPr>
          <w:rFonts w:eastAsia="Times New Roman"/>
          <w:lang w:val="fi-FI" w:eastAsia="de-DE"/>
        </w:rPr>
        <w:t xml:space="preserve"> lihakseen</w:t>
      </w:r>
    </w:p>
    <w:p w14:paraId="0146A046" w14:textId="77777777" w:rsidR="006A056B" w:rsidRPr="00924EF0" w:rsidRDefault="006A056B" w:rsidP="0093530A">
      <w:pPr>
        <w:keepNext/>
        <w:rPr>
          <w:rFonts w:eastAsia="Times New Roman"/>
          <w:lang w:val="fi-FI" w:eastAsia="de-DE"/>
        </w:rPr>
      </w:pPr>
      <w:r w:rsidRPr="00924EF0">
        <w:rPr>
          <w:lang w:val="fi-FI"/>
        </w:rPr>
        <w:t>- kolestaasi eli sappitukos, hepatiitti eli maksatulehdus (mukaan lukien maksavaurio</w:t>
      </w:r>
    </w:p>
    <w:p w14:paraId="0D7F4119" w14:textId="77777777" w:rsidR="00E05B63" w:rsidRPr="00924EF0" w:rsidRDefault="00E05B63" w:rsidP="0093530A">
      <w:pPr>
        <w:keepNext/>
        <w:rPr>
          <w:rFonts w:eastAsia="Times New Roman"/>
          <w:lang w:val="fi-FI" w:eastAsia="de-DE"/>
        </w:rPr>
      </w:pPr>
      <w:r w:rsidRPr="00924EF0">
        <w:rPr>
          <w:rFonts w:eastAsia="Times New Roman"/>
          <w:lang w:val="fi-FI" w:eastAsia="de-DE"/>
        </w:rPr>
        <w:t>- paikallinen turvotus</w:t>
      </w:r>
    </w:p>
    <w:p w14:paraId="65F1213D" w14:textId="4FAC43B6" w:rsidR="00002CDF" w:rsidRPr="00924EF0" w:rsidRDefault="00C41735"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noBreakHyphen/>
        <w:t xml:space="preserve"> ihon ja silmien keltaisuus</w:t>
      </w:r>
      <w:r w:rsidR="00E05B63" w:rsidRPr="00924EF0">
        <w:rPr>
          <w:rFonts w:eastAsia="Times New Roman"/>
          <w:lang w:val="fi-FI" w:eastAsia="de-DE"/>
        </w:rPr>
        <w:t xml:space="preserve">- </w:t>
      </w:r>
      <w:r w:rsidR="007753EA" w:rsidRPr="00924EF0">
        <w:rPr>
          <w:rFonts w:eastAsia="Times New Roman"/>
          <w:lang w:val="fi-FI" w:eastAsia="de-DE"/>
        </w:rPr>
        <w:t xml:space="preserve">sydäntoimenpiteessä, jossa katetrin avulla hoidetaan kaventuneita sepelvaltimoita, voi katetrin sisäänmenokohtaan muodostua </w:t>
      </w:r>
      <w:r w:rsidR="00E05B63" w:rsidRPr="00924EF0">
        <w:rPr>
          <w:rFonts w:eastAsia="Times New Roman"/>
          <w:lang w:val="fi-FI" w:eastAsia="de-DE"/>
        </w:rPr>
        <w:t>verikertymä</w:t>
      </w:r>
      <w:r w:rsidR="007753EA" w:rsidRPr="00924EF0">
        <w:rPr>
          <w:rFonts w:eastAsia="Times New Roman"/>
          <w:lang w:val="fi-FI" w:eastAsia="de-DE"/>
        </w:rPr>
        <w:t>/</w:t>
      </w:r>
      <w:r w:rsidR="00E05B63" w:rsidRPr="00924EF0">
        <w:rPr>
          <w:rFonts w:eastAsia="Times New Roman"/>
          <w:lang w:val="fi-FI" w:eastAsia="de-DE"/>
        </w:rPr>
        <w:t>mustelma</w:t>
      </w:r>
      <w:r w:rsidR="007753EA" w:rsidRPr="00924EF0">
        <w:rPr>
          <w:rFonts w:eastAsia="Times New Roman"/>
          <w:lang w:val="fi-FI" w:eastAsia="de-DE"/>
        </w:rPr>
        <w:t xml:space="preserve"> </w:t>
      </w:r>
      <w:r w:rsidR="00E05B63" w:rsidRPr="00924EF0">
        <w:rPr>
          <w:rFonts w:eastAsia="Times New Roman"/>
          <w:lang w:val="fi-FI" w:eastAsia="de-DE"/>
        </w:rPr>
        <w:t>(pseudoaneurysma)</w:t>
      </w:r>
      <w:r w:rsidR="00FC2565" w:rsidRPr="00924EF0">
        <w:rPr>
          <w:rFonts w:eastAsia="Times New Roman"/>
          <w:lang w:val="fi-FI" w:eastAsia="de-DE"/>
        </w:rPr>
        <w:t>.</w:t>
      </w:r>
    </w:p>
    <w:p w14:paraId="1EAE8D10" w14:textId="1B048CB3" w:rsidR="003C5324" w:rsidRPr="00924EF0" w:rsidRDefault="003C5324" w:rsidP="0093530A">
      <w:pPr>
        <w:tabs>
          <w:tab w:val="clear" w:pos="567"/>
        </w:tabs>
        <w:autoSpaceDE w:val="0"/>
        <w:autoSpaceDN w:val="0"/>
        <w:adjustRightInd w:val="0"/>
        <w:spacing w:line="240" w:lineRule="auto"/>
        <w:rPr>
          <w:rFonts w:eastAsia="Times New Roman"/>
          <w:lang w:val="fi-FI" w:eastAsia="de-DE"/>
        </w:rPr>
      </w:pPr>
    </w:p>
    <w:p w14:paraId="5BB796CB" w14:textId="77777777" w:rsidR="003C5324" w:rsidRPr="002636E0" w:rsidRDefault="003C5324" w:rsidP="0093530A">
      <w:pPr>
        <w:tabs>
          <w:tab w:val="clear" w:pos="567"/>
        </w:tabs>
        <w:autoSpaceDE w:val="0"/>
        <w:autoSpaceDN w:val="0"/>
        <w:adjustRightInd w:val="0"/>
        <w:spacing w:line="240" w:lineRule="auto"/>
        <w:rPr>
          <w:lang w:val="fi-FI"/>
        </w:rPr>
      </w:pPr>
      <w:r w:rsidRPr="002636E0">
        <w:rPr>
          <w:b/>
          <w:bCs/>
          <w:lang w:val="fi-FI"/>
        </w:rPr>
        <w:t>Hyvin harvinaiset</w:t>
      </w:r>
      <w:r w:rsidRPr="002636E0">
        <w:rPr>
          <w:lang w:val="fi-FI"/>
        </w:rPr>
        <w:t xml:space="preserve"> (saattavat vaikuttaa enintään 1 henkilöön 10 000 henkilöstä): </w:t>
      </w:r>
    </w:p>
    <w:p w14:paraId="18967EAE" w14:textId="48255841" w:rsidR="003C5324" w:rsidRPr="00924EF0" w:rsidRDefault="003C5324" w:rsidP="0093530A">
      <w:pPr>
        <w:tabs>
          <w:tab w:val="clear" w:pos="567"/>
        </w:tabs>
        <w:autoSpaceDE w:val="0"/>
        <w:autoSpaceDN w:val="0"/>
        <w:adjustRightInd w:val="0"/>
        <w:spacing w:line="240" w:lineRule="auto"/>
        <w:rPr>
          <w:rFonts w:eastAsia="Times New Roman"/>
          <w:lang w:val="fi-FI" w:eastAsia="de-DE"/>
        </w:rPr>
      </w:pPr>
      <w:r w:rsidRPr="002636E0">
        <w:rPr>
          <w:lang w:val="fi-FI"/>
        </w:rPr>
        <w:t>- eosinofiilien kerääntyminen, eräänlainen valkoisten granulosyyttisten verisolujen tyyppi, joka aiheuttaa tulehdusta keuhkoissa (eosinofiilinen keuhkokuume).</w:t>
      </w:r>
    </w:p>
    <w:p w14:paraId="6E951F99" w14:textId="77777777" w:rsidR="003A479D" w:rsidRPr="00924EF0" w:rsidRDefault="003A479D" w:rsidP="0093530A">
      <w:pPr>
        <w:tabs>
          <w:tab w:val="clear" w:pos="567"/>
        </w:tabs>
        <w:autoSpaceDE w:val="0"/>
        <w:autoSpaceDN w:val="0"/>
        <w:adjustRightInd w:val="0"/>
        <w:spacing w:line="240" w:lineRule="auto"/>
        <w:rPr>
          <w:rFonts w:eastAsia="Times New Roman"/>
          <w:lang w:val="fi-FI" w:eastAsia="de-DE"/>
        </w:rPr>
      </w:pPr>
    </w:p>
    <w:p w14:paraId="69EA3175" w14:textId="77777777" w:rsidR="00C41735" w:rsidRPr="00924EF0" w:rsidRDefault="00FC2565" w:rsidP="0093530A">
      <w:pPr>
        <w:rPr>
          <w:rFonts w:eastAsia="Times New Roman"/>
          <w:iCs/>
          <w:lang w:val="fi-FI" w:eastAsia="de-DE"/>
        </w:rPr>
      </w:pPr>
      <w:r w:rsidRPr="00924EF0">
        <w:rPr>
          <w:rFonts w:eastAsia="Times New Roman"/>
          <w:b/>
          <w:lang w:val="fi-FI" w:eastAsia="de-DE"/>
        </w:rPr>
        <w:t xml:space="preserve">Tuntematon </w:t>
      </w:r>
      <w:r w:rsidR="00C41735" w:rsidRPr="00924EF0">
        <w:rPr>
          <w:rFonts w:eastAsia="Times New Roman"/>
          <w:iCs/>
          <w:lang w:val="fi-FI" w:eastAsia="de-DE"/>
        </w:rPr>
        <w:t>(</w:t>
      </w:r>
      <w:r w:rsidRPr="00924EF0">
        <w:rPr>
          <w:rFonts w:eastAsia="Times New Roman"/>
          <w:iCs/>
          <w:lang w:val="fi-FI" w:eastAsia="de-DE"/>
        </w:rPr>
        <w:t xml:space="preserve">koska </w:t>
      </w:r>
      <w:r w:rsidR="00C41735" w:rsidRPr="00924EF0">
        <w:rPr>
          <w:rFonts w:eastAsia="Times New Roman"/>
          <w:iCs/>
          <w:lang w:val="fi-FI" w:eastAsia="de-DE"/>
        </w:rPr>
        <w:t>saatavissa oleva tieto ei riitä esiintyvyyden arviointiin)</w:t>
      </w:r>
      <w:r w:rsidRPr="00924EF0">
        <w:rPr>
          <w:rFonts w:eastAsia="Times New Roman"/>
          <w:iCs/>
          <w:lang w:val="fi-FI" w:eastAsia="de-DE"/>
        </w:rPr>
        <w:t>:</w:t>
      </w:r>
    </w:p>
    <w:p w14:paraId="58783F87" w14:textId="77777777" w:rsidR="00780809" w:rsidRDefault="00780809" w:rsidP="0093530A">
      <w:pPr>
        <w:rPr>
          <w:rFonts w:eastAsia="Times New Roman"/>
          <w:lang w:val="fi-FI" w:eastAsia="de-DE"/>
        </w:rPr>
      </w:pPr>
      <w:r w:rsidRPr="00924EF0">
        <w:rPr>
          <w:rFonts w:eastAsia="Times New Roman"/>
          <w:lang w:val="fi-FI" w:eastAsia="de-DE"/>
        </w:rPr>
        <w:t>- munuaisten toimintahäiriö vakavan verenvuodon jälkeen.</w:t>
      </w:r>
    </w:p>
    <w:p w14:paraId="3C22FC2A" w14:textId="2EB32C4E" w:rsidR="004911E5" w:rsidRPr="004911E5" w:rsidRDefault="004911E5" w:rsidP="0093530A">
      <w:pPr>
        <w:rPr>
          <w:rFonts w:eastAsia="Times New Roman"/>
          <w:i/>
          <w:lang w:val="fi-FI" w:eastAsia="de-DE"/>
        </w:rPr>
      </w:pPr>
      <w:r>
        <w:rPr>
          <w:rFonts w:eastAsia="Times New Roman"/>
          <w:lang w:val="fi-FI" w:eastAsia="de-DE"/>
        </w:rPr>
        <w:t xml:space="preserve">- </w:t>
      </w:r>
      <w:r w:rsidRPr="0053440C">
        <w:rPr>
          <w:lang w:val="fi-FI"/>
        </w:rPr>
        <w:t>verenvuoto munuaisessa, johon joskus liittyy verivirtsaisuutta, mikä johdosta munuaiset eivät toimi kunnolla (antikoagulanttiin liittyvä nefropatia)</w:t>
      </w:r>
    </w:p>
    <w:p w14:paraId="1829F8B5" w14:textId="77777777" w:rsidR="00C41735" w:rsidRPr="00924EF0" w:rsidRDefault="00780809" w:rsidP="0093530A">
      <w:pPr>
        <w:autoSpaceDE w:val="0"/>
        <w:autoSpaceDN w:val="0"/>
        <w:adjustRightInd w:val="0"/>
        <w:spacing w:line="240" w:lineRule="auto"/>
        <w:rPr>
          <w:rFonts w:eastAsia="Times New Roman"/>
          <w:lang w:val="fi-FI" w:eastAsia="de-DE"/>
        </w:rPr>
      </w:pPr>
      <w:r w:rsidRPr="00924EF0">
        <w:rPr>
          <w:rFonts w:eastAsia="Times New Roman"/>
          <w:lang w:val="fi-FI" w:eastAsia="de-DE"/>
        </w:rPr>
        <w:t>-</w:t>
      </w:r>
      <w:r w:rsidR="00C41735" w:rsidRPr="00924EF0">
        <w:rPr>
          <w:rFonts w:eastAsia="Times New Roman"/>
          <w:lang w:val="fi-FI" w:eastAsia="de-DE"/>
        </w:rPr>
        <w:t xml:space="preserve"> lisääntynyt paine jalkojen ja käsivarsien lihaksissa verenvuodon jälkeen, mikä aiheuttaa kipua, turvotusta, tuntomuutoksia, tunnottomuutta tai halvauksen (verenvuodon aiheuttama lihasaitio</w:t>
      </w:r>
      <w:r w:rsidR="00C41735" w:rsidRPr="00924EF0">
        <w:rPr>
          <w:rFonts w:eastAsia="Times New Roman"/>
          <w:lang w:val="fi-FI" w:eastAsia="de-DE"/>
        </w:rPr>
        <w:noBreakHyphen/>
        <w:t>oireyhtymä)</w:t>
      </w:r>
      <w:r w:rsidRPr="00924EF0">
        <w:rPr>
          <w:rFonts w:eastAsia="Times New Roman"/>
          <w:lang w:val="fi-FI" w:eastAsia="de-DE"/>
        </w:rPr>
        <w:t>.</w:t>
      </w:r>
    </w:p>
    <w:p w14:paraId="1D37095A" w14:textId="77777777" w:rsidR="000D7B5E" w:rsidRPr="00924EF0" w:rsidRDefault="000D7B5E" w:rsidP="0093530A">
      <w:pPr>
        <w:autoSpaceDE w:val="0"/>
        <w:autoSpaceDN w:val="0"/>
        <w:adjustRightInd w:val="0"/>
        <w:spacing w:line="240" w:lineRule="auto"/>
        <w:rPr>
          <w:rFonts w:eastAsia="Times New Roman"/>
          <w:lang w:val="fi-FI" w:eastAsia="de-DE"/>
        </w:rPr>
      </w:pPr>
    </w:p>
    <w:p w14:paraId="636E941D" w14:textId="77777777" w:rsidR="007B6365" w:rsidRPr="00924EF0" w:rsidRDefault="007B6365" w:rsidP="007B6365">
      <w:pPr>
        <w:tabs>
          <w:tab w:val="clear" w:pos="567"/>
        </w:tabs>
        <w:autoSpaceDE w:val="0"/>
        <w:autoSpaceDN w:val="0"/>
        <w:adjustRightInd w:val="0"/>
        <w:spacing w:line="240" w:lineRule="auto"/>
        <w:rPr>
          <w:snapToGrid/>
          <w:color w:val="000000"/>
          <w:lang w:val="fi-FI" w:eastAsia="en-GB"/>
        </w:rPr>
      </w:pPr>
      <w:r w:rsidRPr="00924EF0">
        <w:rPr>
          <w:b/>
          <w:bCs/>
          <w:snapToGrid/>
          <w:color w:val="000000"/>
          <w:lang w:val="fi-FI" w:eastAsia="en-GB"/>
        </w:rPr>
        <w:t xml:space="preserve">Haittavaikutukset lapsilla ja nuorilla </w:t>
      </w:r>
    </w:p>
    <w:p w14:paraId="2435153F" w14:textId="77777777" w:rsidR="007B6365" w:rsidRPr="00924EF0" w:rsidRDefault="007B6365" w:rsidP="007B6365">
      <w:pPr>
        <w:autoSpaceDE w:val="0"/>
        <w:autoSpaceDN w:val="0"/>
        <w:adjustRightInd w:val="0"/>
        <w:spacing w:line="240" w:lineRule="auto"/>
        <w:rPr>
          <w:rFonts w:eastAsia="Times New Roman"/>
          <w:lang w:val="fi-FI" w:eastAsia="de-DE"/>
        </w:rPr>
      </w:pPr>
      <w:r w:rsidRPr="00924EF0">
        <w:rPr>
          <w:snapToGrid/>
          <w:color w:val="000000"/>
          <w:lang w:val="fi-FI" w:eastAsia="en-GB"/>
        </w:rPr>
        <w:t>Rivaroxaban Accord -hoitoa saavilla lapsilla ja nuorilla todetut haittavaikutukset ovat yleensä olleet samantyyppisiä kuin aikuisilla ja vaikeusasteeltaan lieviä tai kohtalaisia.</w:t>
      </w:r>
    </w:p>
    <w:p w14:paraId="237CDD44" w14:textId="77777777" w:rsidR="007B6365" w:rsidRPr="00924EF0" w:rsidRDefault="007B6365" w:rsidP="0093530A">
      <w:pPr>
        <w:autoSpaceDE w:val="0"/>
        <w:autoSpaceDN w:val="0"/>
        <w:adjustRightInd w:val="0"/>
        <w:spacing w:line="240" w:lineRule="auto"/>
        <w:rPr>
          <w:rFonts w:eastAsia="Times New Roman"/>
          <w:lang w:val="fi-FI" w:eastAsia="de-DE"/>
        </w:rPr>
      </w:pPr>
    </w:p>
    <w:p w14:paraId="08414935"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Seuraavia haittavaikutuksia on todettu useammin lapsilla ja nuorilla: </w:t>
      </w:r>
    </w:p>
    <w:p w14:paraId="4BA21F04"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b/>
          <w:bCs/>
          <w:snapToGrid/>
          <w:color w:val="000000"/>
          <w:lang w:val="fi-FI" w:eastAsia="en-GB"/>
        </w:rPr>
        <w:t xml:space="preserve">Hyvin yleiset </w:t>
      </w:r>
      <w:r w:rsidRPr="00924EF0">
        <w:rPr>
          <w:snapToGrid/>
          <w:color w:val="000000"/>
          <w:lang w:val="fi-FI" w:eastAsia="en-GB"/>
        </w:rPr>
        <w:t xml:space="preserve">(saattavat vaikuttaa yli 1 henkilöön 10 henkilöstä) </w:t>
      </w:r>
    </w:p>
    <w:p w14:paraId="258CAF1A"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sz w:val="16"/>
          <w:szCs w:val="16"/>
          <w:lang w:val="fi-FI" w:eastAsia="en-GB"/>
        </w:rPr>
        <w:t xml:space="preserve">- </w:t>
      </w:r>
      <w:r w:rsidRPr="00924EF0">
        <w:rPr>
          <w:snapToGrid/>
          <w:color w:val="000000"/>
          <w:lang w:val="fi-FI" w:eastAsia="en-GB"/>
        </w:rPr>
        <w:t xml:space="preserve">päänsärky </w:t>
      </w:r>
    </w:p>
    <w:p w14:paraId="21263956"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sz w:val="16"/>
          <w:szCs w:val="16"/>
          <w:lang w:val="fi-FI" w:eastAsia="en-GB"/>
        </w:rPr>
        <w:t xml:space="preserve">- </w:t>
      </w:r>
      <w:r w:rsidRPr="00924EF0">
        <w:rPr>
          <w:snapToGrid/>
          <w:color w:val="000000"/>
          <w:lang w:val="fi-FI" w:eastAsia="en-GB"/>
        </w:rPr>
        <w:t xml:space="preserve">kuume </w:t>
      </w:r>
    </w:p>
    <w:p w14:paraId="52725742"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sz w:val="16"/>
          <w:szCs w:val="16"/>
          <w:lang w:val="fi-FI" w:eastAsia="en-GB"/>
        </w:rPr>
        <w:t xml:space="preserve">- </w:t>
      </w:r>
      <w:r w:rsidRPr="00924EF0">
        <w:rPr>
          <w:snapToGrid/>
          <w:color w:val="000000"/>
          <w:lang w:val="fi-FI" w:eastAsia="en-GB"/>
        </w:rPr>
        <w:t xml:space="preserve">nenäverenvuoto </w:t>
      </w:r>
    </w:p>
    <w:p w14:paraId="078A4F9A"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sz w:val="16"/>
          <w:szCs w:val="16"/>
          <w:lang w:val="fi-FI" w:eastAsia="en-GB"/>
        </w:rPr>
        <w:t xml:space="preserve">- </w:t>
      </w:r>
      <w:r w:rsidRPr="00924EF0">
        <w:rPr>
          <w:snapToGrid/>
          <w:color w:val="000000"/>
          <w:lang w:val="fi-FI" w:eastAsia="en-GB"/>
        </w:rPr>
        <w:t xml:space="preserve">oksentelu </w:t>
      </w:r>
    </w:p>
    <w:p w14:paraId="601C8B81"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p>
    <w:p w14:paraId="4220B56C"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b/>
          <w:bCs/>
          <w:snapToGrid/>
          <w:color w:val="000000"/>
          <w:lang w:val="fi-FI" w:eastAsia="en-GB"/>
        </w:rPr>
        <w:t xml:space="preserve">Yleiset </w:t>
      </w:r>
      <w:r w:rsidRPr="00924EF0">
        <w:rPr>
          <w:snapToGrid/>
          <w:color w:val="000000"/>
          <w:lang w:val="fi-FI" w:eastAsia="en-GB"/>
        </w:rPr>
        <w:t xml:space="preserve">(saattavat vaikuttaa enintään 1 henkilöön 10 henkilöstä) </w:t>
      </w:r>
    </w:p>
    <w:p w14:paraId="7BDCB6BD"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sydämen lyöntitiheyden nopeutuminen, </w:t>
      </w:r>
    </w:p>
    <w:p w14:paraId="5D5B6DF0"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verikokeet saattavat osoittaa bilirubiiniarvon (sappiväriaineen) kohonneen </w:t>
      </w:r>
    </w:p>
    <w:p w14:paraId="17958501"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trombosytopenia (veren hyytymistä edistävien verihiutaleiden vähäinen määrä) </w:t>
      </w:r>
    </w:p>
    <w:p w14:paraId="5E1C31A8"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 runsaat kuukautiset. </w:t>
      </w:r>
    </w:p>
    <w:p w14:paraId="7AA9E001"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p>
    <w:p w14:paraId="62038EBB" w14:textId="77777777" w:rsidR="000D7B5E" w:rsidRPr="00924EF0" w:rsidRDefault="000D7B5E" w:rsidP="000D7B5E">
      <w:pPr>
        <w:tabs>
          <w:tab w:val="clear" w:pos="567"/>
        </w:tabs>
        <w:autoSpaceDE w:val="0"/>
        <w:autoSpaceDN w:val="0"/>
        <w:adjustRightInd w:val="0"/>
        <w:spacing w:line="240" w:lineRule="auto"/>
        <w:rPr>
          <w:snapToGrid/>
          <w:color w:val="000000"/>
          <w:lang w:val="fi-FI" w:eastAsia="en-GB"/>
        </w:rPr>
      </w:pPr>
      <w:r w:rsidRPr="00924EF0">
        <w:rPr>
          <w:b/>
          <w:bCs/>
          <w:snapToGrid/>
          <w:color w:val="000000"/>
          <w:lang w:val="fi-FI" w:eastAsia="en-GB"/>
        </w:rPr>
        <w:t xml:space="preserve">Melko harvinaiset </w:t>
      </w:r>
      <w:r w:rsidRPr="00924EF0">
        <w:rPr>
          <w:snapToGrid/>
          <w:color w:val="000000"/>
          <w:lang w:val="fi-FI" w:eastAsia="en-GB"/>
        </w:rPr>
        <w:t xml:space="preserve">(saattavat vaikuttaa enintään 1 henkilöön 100 henkilöstä) </w:t>
      </w:r>
    </w:p>
    <w:p w14:paraId="3D878C40" w14:textId="77777777" w:rsidR="000D7B5E" w:rsidRPr="00924EF0" w:rsidRDefault="000D7B5E" w:rsidP="000D7B5E">
      <w:pPr>
        <w:tabs>
          <w:tab w:val="clear" w:pos="567"/>
        </w:tabs>
        <w:autoSpaceDE w:val="0"/>
        <w:autoSpaceDN w:val="0"/>
        <w:adjustRightInd w:val="0"/>
        <w:spacing w:line="240" w:lineRule="auto"/>
        <w:rPr>
          <w:rFonts w:eastAsia="MS Mincho"/>
          <w:lang w:val="fi-FI" w:eastAsia="de-DE"/>
        </w:rPr>
      </w:pPr>
      <w:r w:rsidRPr="00924EF0">
        <w:rPr>
          <w:snapToGrid/>
          <w:color w:val="000000"/>
          <w:sz w:val="16"/>
          <w:szCs w:val="16"/>
          <w:lang w:val="fi-FI" w:eastAsia="en-GB"/>
        </w:rPr>
        <w:t xml:space="preserve">- </w:t>
      </w:r>
      <w:r w:rsidRPr="00924EF0">
        <w:rPr>
          <w:snapToGrid/>
          <w:color w:val="000000"/>
          <w:lang w:val="fi-FI" w:eastAsia="en-GB"/>
        </w:rPr>
        <w:t xml:space="preserve">verikokeet saattavat osoittaa erään bilirubiinin alatyypin (suora bilirubiini, sappiväriaine) kohonneen. </w:t>
      </w:r>
    </w:p>
    <w:p w14:paraId="141C57CF" w14:textId="77777777" w:rsidR="00FE16C7" w:rsidRPr="00924EF0" w:rsidRDefault="00FE16C7" w:rsidP="0093530A">
      <w:pPr>
        <w:numPr>
          <w:ilvl w:val="12"/>
          <w:numId w:val="0"/>
        </w:numPr>
        <w:tabs>
          <w:tab w:val="clear" w:pos="567"/>
        </w:tabs>
        <w:spacing w:line="240" w:lineRule="auto"/>
        <w:rPr>
          <w:lang w:val="fi-FI"/>
        </w:rPr>
      </w:pPr>
    </w:p>
    <w:p w14:paraId="1E614A89" w14:textId="77777777" w:rsidR="00FE16C7" w:rsidRPr="00924EF0" w:rsidRDefault="00FE16C7" w:rsidP="0093530A">
      <w:pPr>
        <w:keepNext/>
        <w:keepLines/>
        <w:numPr>
          <w:ilvl w:val="12"/>
          <w:numId w:val="0"/>
        </w:numPr>
        <w:tabs>
          <w:tab w:val="clear" w:pos="567"/>
        </w:tabs>
        <w:spacing w:line="240" w:lineRule="auto"/>
        <w:rPr>
          <w:b/>
          <w:lang w:val="fi-FI"/>
        </w:rPr>
      </w:pPr>
      <w:r w:rsidRPr="00924EF0">
        <w:rPr>
          <w:b/>
          <w:lang w:val="fi-FI"/>
        </w:rPr>
        <w:t>Haittavaikutuksista ilmoittaminen</w:t>
      </w:r>
    </w:p>
    <w:p w14:paraId="1575354D" w14:textId="77777777" w:rsidR="00C41735" w:rsidRPr="00924EF0" w:rsidRDefault="00FC2565" w:rsidP="0093530A">
      <w:pPr>
        <w:numPr>
          <w:ilvl w:val="12"/>
          <w:numId w:val="0"/>
        </w:numPr>
        <w:tabs>
          <w:tab w:val="clear" w:pos="567"/>
        </w:tabs>
        <w:spacing w:line="240" w:lineRule="auto"/>
        <w:rPr>
          <w:lang w:val="fi-FI"/>
        </w:rPr>
      </w:pPr>
      <w:r w:rsidRPr="00924EF0">
        <w:rPr>
          <w:lang w:val="fi-FI"/>
        </w:rPr>
        <w:t xml:space="preserve">Jos havaitset haittavaikutuksia, kerro niistä lääkärille tai apteekkihenkilökunnalle. Tämä koskee myös </w:t>
      </w:r>
      <w:r w:rsidR="006104BE" w:rsidRPr="00924EF0">
        <w:rPr>
          <w:lang w:val="fi-FI"/>
        </w:rPr>
        <w:t>sellais</w:t>
      </w:r>
      <w:r w:rsidRPr="00924EF0">
        <w:rPr>
          <w:lang w:val="fi-FI"/>
        </w:rPr>
        <w:t>ia mahdollisia haittavaikutuksia, joita ei ole mainittu tässä pakkausselosteessa.</w:t>
      </w:r>
      <w:r w:rsidR="00FE16C7" w:rsidRPr="00924EF0">
        <w:rPr>
          <w:lang w:val="fi-FI"/>
        </w:rPr>
        <w:t xml:space="preserve"> Voit ilmoittaa haittavaikutuksista myös suoraan </w:t>
      </w:r>
      <w:hyperlink r:id="rId18" w:history="1">
        <w:r w:rsidR="00FE16C7" w:rsidRPr="002636E0">
          <w:rPr>
            <w:rStyle w:val="Hyperlink"/>
            <w:lang w:val="fi-FI"/>
          </w:rPr>
          <w:t>liitteessä V</w:t>
        </w:r>
      </w:hyperlink>
      <w:r w:rsidR="00FE16C7" w:rsidRPr="002636E0">
        <w:rPr>
          <w:rStyle w:val="Hyperlink"/>
          <w:lang w:val="fi-FI"/>
        </w:rPr>
        <w:t xml:space="preserve"> </w:t>
      </w:r>
      <w:r w:rsidR="00FE16C7" w:rsidRPr="002636E0">
        <w:rPr>
          <w:lang w:val="fi-FI"/>
        </w:rPr>
        <w:t>luetellun kansallisen ilmoitusjärjestelmän kautta</w:t>
      </w:r>
      <w:r w:rsidR="00FE16C7" w:rsidRPr="00924EF0">
        <w:rPr>
          <w:lang w:val="fi-FI"/>
        </w:rPr>
        <w:t>. Ilmoittamalla haittavaikutuksista voit auttaa saamaan enemmän tietoa tämän lääkevalmisteen turvallisuudesta.</w:t>
      </w:r>
    </w:p>
    <w:p w14:paraId="4C8A820B" w14:textId="77777777" w:rsidR="00C41735" w:rsidRPr="00924EF0" w:rsidRDefault="00C41735" w:rsidP="0093530A">
      <w:pPr>
        <w:numPr>
          <w:ilvl w:val="12"/>
          <w:numId w:val="0"/>
        </w:numPr>
        <w:tabs>
          <w:tab w:val="clear" w:pos="567"/>
        </w:tabs>
        <w:spacing w:line="240" w:lineRule="auto"/>
        <w:rPr>
          <w:lang w:val="fi-FI"/>
        </w:rPr>
      </w:pPr>
    </w:p>
    <w:p w14:paraId="78ABCD3D" w14:textId="77777777" w:rsidR="00C41735" w:rsidRPr="00924EF0" w:rsidRDefault="00C41735" w:rsidP="0093530A">
      <w:pPr>
        <w:numPr>
          <w:ilvl w:val="12"/>
          <w:numId w:val="0"/>
        </w:numPr>
        <w:tabs>
          <w:tab w:val="clear" w:pos="567"/>
        </w:tabs>
        <w:spacing w:line="240" w:lineRule="auto"/>
        <w:rPr>
          <w:lang w:val="fi-FI"/>
        </w:rPr>
      </w:pPr>
    </w:p>
    <w:p w14:paraId="71ED96EA" w14:textId="77777777" w:rsidR="00C41735" w:rsidRPr="00924EF0" w:rsidRDefault="00C41735" w:rsidP="0093530A">
      <w:pPr>
        <w:keepNext/>
        <w:keepLines/>
        <w:numPr>
          <w:ilvl w:val="12"/>
          <w:numId w:val="0"/>
        </w:numPr>
        <w:tabs>
          <w:tab w:val="clear" w:pos="567"/>
        </w:tabs>
        <w:spacing w:line="240" w:lineRule="auto"/>
        <w:ind w:left="567" w:hanging="567"/>
        <w:rPr>
          <w:lang w:val="fi-FI"/>
        </w:rPr>
      </w:pPr>
      <w:r w:rsidRPr="00924EF0">
        <w:rPr>
          <w:b/>
          <w:bCs/>
          <w:lang w:val="fi-FI"/>
        </w:rPr>
        <w:t>5.</w:t>
      </w:r>
      <w:r w:rsidRPr="00924EF0">
        <w:rPr>
          <w:b/>
          <w:bCs/>
          <w:lang w:val="fi-FI"/>
        </w:rPr>
        <w:tab/>
      </w:r>
      <w:r w:rsidR="00F2025D" w:rsidRPr="00924EF0">
        <w:rPr>
          <w:b/>
          <w:bCs/>
          <w:lang w:val="fi-FI"/>
        </w:rPr>
        <w:t>Rivaroxaban Accord</w:t>
      </w:r>
      <w:r w:rsidR="002B666A" w:rsidRPr="00924EF0">
        <w:rPr>
          <w:b/>
          <w:bCs/>
          <w:lang w:val="fi-FI"/>
        </w:rPr>
        <w:t xml:space="preserve"> </w:t>
      </w:r>
      <w:r w:rsidR="00FC2565" w:rsidRPr="00924EF0">
        <w:rPr>
          <w:b/>
          <w:bCs/>
          <w:lang w:val="fi-FI"/>
        </w:rPr>
        <w:t>-valmisteen säilyttäminen</w:t>
      </w:r>
    </w:p>
    <w:p w14:paraId="42C395A7" w14:textId="77777777" w:rsidR="00C41735" w:rsidRPr="00924EF0" w:rsidRDefault="00C41735" w:rsidP="0093530A">
      <w:pPr>
        <w:keepNext/>
        <w:keepLines/>
        <w:numPr>
          <w:ilvl w:val="12"/>
          <w:numId w:val="0"/>
        </w:numPr>
        <w:tabs>
          <w:tab w:val="clear" w:pos="567"/>
        </w:tabs>
        <w:spacing w:line="240" w:lineRule="auto"/>
        <w:rPr>
          <w:lang w:val="fi-FI"/>
        </w:rPr>
      </w:pPr>
    </w:p>
    <w:p w14:paraId="6451113D" w14:textId="77777777" w:rsidR="00C41735" w:rsidRPr="00924EF0" w:rsidRDefault="00C41735" w:rsidP="0093530A">
      <w:pPr>
        <w:numPr>
          <w:ilvl w:val="12"/>
          <w:numId w:val="0"/>
        </w:numPr>
        <w:tabs>
          <w:tab w:val="clear" w:pos="567"/>
        </w:tabs>
        <w:spacing w:line="240" w:lineRule="auto"/>
        <w:rPr>
          <w:lang w:val="fi-FI"/>
        </w:rPr>
      </w:pPr>
      <w:r w:rsidRPr="00924EF0">
        <w:rPr>
          <w:lang w:val="fi-FI"/>
        </w:rPr>
        <w:t>Ei lasten ulottuville eikä näkyville.</w:t>
      </w:r>
    </w:p>
    <w:p w14:paraId="150F4EBE" w14:textId="77777777" w:rsidR="00C41735" w:rsidRPr="00924EF0" w:rsidRDefault="00C41735" w:rsidP="0093530A">
      <w:pPr>
        <w:numPr>
          <w:ilvl w:val="12"/>
          <w:numId w:val="0"/>
        </w:numPr>
        <w:tabs>
          <w:tab w:val="clear" w:pos="567"/>
        </w:tabs>
        <w:spacing w:line="240" w:lineRule="auto"/>
        <w:rPr>
          <w:lang w:val="fi-FI"/>
        </w:rPr>
      </w:pPr>
    </w:p>
    <w:p w14:paraId="074C92FD" w14:textId="77777777" w:rsidR="00C41735" w:rsidRPr="00924EF0" w:rsidRDefault="00C41735" w:rsidP="0093530A">
      <w:pPr>
        <w:numPr>
          <w:ilvl w:val="12"/>
          <w:numId w:val="0"/>
        </w:numPr>
        <w:tabs>
          <w:tab w:val="clear" w:pos="567"/>
        </w:tabs>
        <w:spacing w:line="240" w:lineRule="auto"/>
        <w:rPr>
          <w:lang w:val="fi-FI"/>
        </w:rPr>
      </w:pPr>
      <w:r w:rsidRPr="00924EF0">
        <w:rPr>
          <w:lang w:val="fi-FI"/>
        </w:rPr>
        <w:t xml:space="preserve">Älä käytä </w:t>
      </w:r>
      <w:r w:rsidR="00FC2565" w:rsidRPr="00924EF0">
        <w:rPr>
          <w:lang w:val="fi-FI"/>
        </w:rPr>
        <w:t xml:space="preserve">tätä lääkettä </w:t>
      </w:r>
      <w:r w:rsidRPr="00924EF0">
        <w:rPr>
          <w:lang w:val="fi-FI"/>
        </w:rPr>
        <w:t>pakkauksessa</w:t>
      </w:r>
      <w:r w:rsidR="00FC2565" w:rsidRPr="00924EF0">
        <w:rPr>
          <w:lang w:val="fi-FI"/>
        </w:rPr>
        <w:t xml:space="preserve"> ja jokaisessa läpipainopakkauksessa</w:t>
      </w:r>
      <w:r w:rsidRPr="00924EF0">
        <w:rPr>
          <w:lang w:val="fi-FI"/>
        </w:rPr>
        <w:t xml:space="preserve"> mainitun viimeisen käyttöpäivämäärän jälkeen (EXP). Viimeinen käyttöpäivämäärä tarkoittaa kuukauden viimeistä päivää.</w:t>
      </w:r>
    </w:p>
    <w:p w14:paraId="1FAF9DB9" w14:textId="77777777" w:rsidR="00C41735" w:rsidRPr="00924EF0" w:rsidRDefault="00C41735" w:rsidP="0093530A">
      <w:pPr>
        <w:numPr>
          <w:ilvl w:val="12"/>
          <w:numId w:val="0"/>
        </w:numPr>
        <w:tabs>
          <w:tab w:val="clear" w:pos="567"/>
        </w:tabs>
        <w:spacing w:line="240" w:lineRule="auto"/>
        <w:rPr>
          <w:lang w:val="fi-FI"/>
        </w:rPr>
      </w:pPr>
    </w:p>
    <w:p w14:paraId="2F428352" w14:textId="77777777" w:rsidR="00C41735" w:rsidRPr="00924EF0" w:rsidRDefault="00C41735" w:rsidP="0093530A">
      <w:pPr>
        <w:numPr>
          <w:ilvl w:val="12"/>
          <w:numId w:val="0"/>
        </w:numPr>
        <w:tabs>
          <w:tab w:val="clear" w:pos="567"/>
        </w:tabs>
        <w:spacing w:line="240" w:lineRule="auto"/>
        <w:rPr>
          <w:lang w:val="fi-FI"/>
        </w:rPr>
      </w:pPr>
      <w:r w:rsidRPr="00924EF0">
        <w:rPr>
          <w:lang w:val="fi-FI"/>
        </w:rPr>
        <w:t>Tämä lääkevalmiste ei vaadi erityisiä säilytysolosuhteita.</w:t>
      </w:r>
    </w:p>
    <w:p w14:paraId="25B4B4B6" w14:textId="77777777" w:rsidR="006318D9" w:rsidRPr="00924EF0" w:rsidRDefault="006318D9" w:rsidP="006318D9">
      <w:pPr>
        <w:tabs>
          <w:tab w:val="clear" w:pos="567"/>
        </w:tabs>
        <w:autoSpaceDE w:val="0"/>
        <w:autoSpaceDN w:val="0"/>
        <w:adjustRightInd w:val="0"/>
        <w:spacing w:line="240" w:lineRule="auto"/>
        <w:rPr>
          <w:snapToGrid/>
          <w:color w:val="000000"/>
          <w:lang w:val="fi-FI" w:eastAsia="en-GB"/>
        </w:rPr>
      </w:pPr>
    </w:p>
    <w:p w14:paraId="20856E61" w14:textId="77777777" w:rsidR="006318D9" w:rsidRPr="00924EF0" w:rsidRDefault="006318D9" w:rsidP="006318D9">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39E844EC" w14:textId="77777777" w:rsidR="00C41735" w:rsidRPr="00924EF0" w:rsidRDefault="006318D9" w:rsidP="006318D9">
      <w:pPr>
        <w:numPr>
          <w:ilvl w:val="12"/>
          <w:numId w:val="0"/>
        </w:numPr>
        <w:tabs>
          <w:tab w:val="clear" w:pos="567"/>
        </w:tabs>
        <w:spacing w:line="240" w:lineRule="auto"/>
        <w:rPr>
          <w:snapToGrid/>
          <w:color w:val="000000"/>
          <w:lang w:val="fi-FI" w:eastAsia="en-GB"/>
        </w:rPr>
      </w:pPr>
      <w:r w:rsidRPr="00924EF0">
        <w:rPr>
          <w:snapToGrid/>
          <w:color w:val="000000"/>
          <w:lang w:val="fi-FI" w:eastAsia="en-GB"/>
        </w:rPr>
        <w:t>Murskatut tabletit ovat stabiileja vedessä ja omenasoseessa enintään 4 tunnin ajan.</w:t>
      </w:r>
    </w:p>
    <w:p w14:paraId="1EA8E8BA" w14:textId="77777777" w:rsidR="006318D9" w:rsidRPr="00924EF0" w:rsidRDefault="006318D9" w:rsidP="006318D9">
      <w:pPr>
        <w:numPr>
          <w:ilvl w:val="12"/>
          <w:numId w:val="0"/>
        </w:numPr>
        <w:tabs>
          <w:tab w:val="clear" w:pos="567"/>
        </w:tabs>
        <w:spacing w:line="240" w:lineRule="auto"/>
        <w:rPr>
          <w:lang w:val="fi-FI"/>
        </w:rPr>
      </w:pPr>
    </w:p>
    <w:p w14:paraId="50F4FCFD" w14:textId="77777777" w:rsidR="00C41735" w:rsidRPr="00924EF0" w:rsidRDefault="00C41735" w:rsidP="0093530A">
      <w:pPr>
        <w:numPr>
          <w:ilvl w:val="12"/>
          <w:numId w:val="0"/>
        </w:numPr>
        <w:tabs>
          <w:tab w:val="clear" w:pos="567"/>
        </w:tabs>
        <w:spacing w:line="240" w:lineRule="auto"/>
        <w:rPr>
          <w:lang w:val="fi-FI"/>
        </w:rPr>
      </w:pPr>
      <w:r w:rsidRPr="00924EF0">
        <w:rPr>
          <w:lang w:val="fi-FI"/>
        </w:rPr>
        <w:t>Lääkkeitä ei tule heittää viemäriin eikä hävittää talousjätteiden mukana. Kysy käyttämättömien lääkkeiden hävittämisestä apteekista. Näin menetellen suojelet luontoa.</w:t>
      </w:r>
    </w:p>
    <w:p w14:paraId="619A5272" w14:textId="77777777" w:rsidR="00C41735" w:rsidRPr="00924EF0" w:rsidRDefault="00C41735" w:rsidP="0093530A">
      <w:pPr>
        <w:numPr>
          <w:ilvl w:val="12"/>
          <w:numId w:val="0"/>
        </w:numPr>
        <w:tabs>
          <w:tab w:val="clear" w:pos="567"/>
        </w:tabs>
        <w:spacing w:line="240" w:lineRule="auto"/>
        <w:rPr>
          <w:lang w:val="fi-FI"/>
        </w:rPr>
      </w:pPr>
    </w:p>
    <w:p w14:paraId="7859C5C3" w14:textId="77777777" w:rsidR="00C41735" w:rsidRPr="00924EF0" w:rsidRDefault="00C41735" w:rsidP="0093530A">
      <w:pPr>
        <w:numPr>
          <w:ilvl w:val="12"/>
          <w:numId w:val="0"/>
        </w:numPr>
        <w:tabs>
          <w:tab w:val="clear" w:pos="567"/>
        </w:tabs>
        <w:spacing w:line="240" w:lineRule="auto"/>
        <w:rPr>
          <w:lang w:val="fi-FI"/>
        </w:rPr>
      </w:pPr>
    </w:p>
    <w:p w14:paraId="2704CEB1" w14:textId="77777777" w:rsidR="00C41735" w:rsidRPr="00924EF0" w:rsidRDefault="00C41735" w:rsidP="0093530A">
      <w:pPr>
        <w:numPr>
          <w:ilvl w:val="12"/>
          <w:numId w:val="0"/>
        </w:numPr>
        <w:tabs>
          <w:tab w:val="clear" w:pos="567"/>
        </w:tabs>
        <w:spacing w:line="240" w:lineRule="auto"/>
        <w:ind w:left="567" w:hanging="567"/>
        <w:rPr>
          <w:b/>
          <w:bCs/>
          <w:lang w:val="fi-FI"/>
        </w:rPr>
      </w:pPr>
      <w:r w:rsidRPr="00924EF0">
        <w:rPr>
          <w:b/>
          <w:bCs/>
          <w:lang w:val="fi-FI"/>
        </w:rPr>
        <w:t>6.</w:t>
      </w:r>
      <w:r w:rsidRPr="00924EF0">
        <w:rPr>
          <w:b/>
          <w:bCs/>
          <w:lang w:val="fi-FI"/>
        </w:rPr>
        <w:tab/>
      </w:r>
      <w:r w:rsidR="00FC2565" w:rsidRPr="00924EF0">
        <w:rPr>
          <w:b/>
          <w:bCs/>
          <w:lang w:val="fi-FI"/>
        </w:rPr>
        <w:t>Pakkauksen sisältö ja muuta tietoa</w:t>
      </w:r>
    </w:p>
    <w:p w14:paraId="7E7A11B9" w14:textId="77777777" w:rsidR="00C41735" w:rsidRPr="00924EF0" w:rsidRDefault="00C41735" w:rsidP="0093530A">
      <w:pPr>
        <w:numPr>
          <w:ilvl w:val="12"/>
          <w:numId w:val="0"/>
        </w:numPr>
        <w:tabs>
          <w:tab w:val="clear" w:pos="567"/>
        </w:tabs>
        <w:spacing w:line="240" w:lineRule="auto"/>
        <w:rPr>
          <w:lang w:val="fi-FI"/>
        </w:rPr>
      </w:pPr>
    </w:p>
    <w:p w14:paraId="2C06D39B" w14:textId="77777777" w:rsidR="00C41735" w:rsidRPr="00924EF0" w:rsidRDefault="00C41735" w:rsidP="0093530A">
      <w:pPr>
        <w:numPr>
          <w:ilvl w:val="12"/>
          <w:numId w:val="0"/>
        </w:numPr>
        <w:tabs>
          <w:tab w:val="clear" w:pos="567"/>
        </w:tabs>
        <w:spacing w:line="240" w:lineRule="auto"/>
        <w:rPr>
          <w:b/>
          <w:bCs/>
          <w:lang w:val="fi-FI"/>
        </w:rPr>
      </w:pPr>
      <w:r w:rsidRPr="00924EF0">
        <w:rPr>
          <w:b/>
          <w:bCs/>
          <w:lang w:val="fi-FI"/>
        </w:rPr>
        <w:t xml:space="preserve">Mitä </w:t>
      </w:r>
      <w:r w:rsidR="00F2025D" w:rsidRPr="00924EF0">
        <w:rPr>
          <w:b/>
          <w:bCs/>
          <w:lang w:val="fi-FI"/>
        </w:rPr>
        <w:t>Rivaroxaban Accord</w:t>
      </w:r>
      <w:r w:rsidRPr="00924EF0">
        <w:rPr>
          <w:b/>
          <w:bCs/>
          <w:lang w:val="fi-FI"/>
        </w:rPr>
        <w:t xml:space="preserve"> sisältää</w:t>
      </w:r>
    </w:p>
    <w:p w14:paraId="1CF09C48" w14:textId="77777777" w:rsidR="00C41735" w:rsidRPr="00924EF0" w:rsidRDefault="00C41735" w:rsidP="005B20AD">
      <w:pPr>
        <w:numPr>
          <w:ilvl w:val="0"/>
          <w:numId w:val="74"/>
        </w:numPr>
        <w:spacing w:line="240" w:lineRule="auto"/>
        <w:ind w:left="567" w:hanging="567"/>
        <w:rPr>
          <w:i/>
          <w:iCs/>
          <w:lang w:val="fi-FI"/>
        </w:rPr>
      </w:pPr>
      <w:r w:rsidRPr="00924EF0">
        <w:rPr>
          <w:lang w:val="fi-FI"/>
        </w:rPr>
        <w:t>Vaikuttava aine on rivaroksabaani. Yksi tabletti sisältää 15 mg tai 20 mg rivaroksabaania.</w:t>
      </w:r>
    </w:p>
    <w:p w14:paraId="55A827C2" w14:textId="77777777" w:rsidR="002B666A" w:rsidRPr="00924EF0" w:rsidRDefault="00C41735" w:rsidP="005B20AD">
      <w:pPr>
        <w:numPr>
          <w:ilvl w:val="0"/>
          <w:numId w:val="74"/>
        </w:numPr>
        <w:spacing w:line="240" w:lineRule="auto"/>
        <w:ind w:left="567" w:hanging="567"/>
        <w:rPr>
          <w:lang w:val="fi-FI"/>
        </w:rPr>
      </w:pPr>
      <w:r w:rsidRPr="00924EF0">
        <w:rPr>
          <w:lang w:val="fi-FI"/>
        </w:rPr>
        <w:t>Muut aineet ovat:</w:t>
      </w:r>
    </w:p>
    <w:p w14:paraId="2F0A20C2" w14:textId="77777777" w:rsidR="002B666A" w:rsidRPr="00924EF0" w:rsidRDefault="002B666A" w:rsidP="0093530A">
      <w:pPr>
        <w:spacing w:line="240" w:lineRule="auto"/>
        <w:ind w:left="567" w:hanging="567"/>
        <w:rPr>
          <w:lang w:val="fi-FI"/>
        </w:rPr>
      </w:pPr>
    </w:p>
    <w:p w14:paraId="32977FCE" w14:textId="77777777" w:rsidR="002B666A" w:rsidRPr="00924EF0" w:rsidRDefault="00C41735" w:rsidP="0093530A">
      <w:pPr>
        <w:spacing w:line="240" w:lineRule="auto"/>
        <w:ind w:left="567" w:hanging="567"/>
        <w:rPr>
          <w:u w:val="single"/>
          <w:lang w:val="fi-FI"/>
        </w:rPr>
      </w:pPr>
      <w:r w:rsidRPr="00924EF0">
        <w:rPr>
          <w:u w:val="single"/>
          <w:lang w:val="fi-FI"/>
        </w:rPr>
        <w:t>Tabletin ydin</w:t>
      </w:r>
    </w:p>
    <w:p w14:paraId="790EC6B1" w14:textId="77777777" w:rsidR="005C0A23" w:rsidRPr="00924EF0" w:rsidRDefault="005C0A23" w:rsidP="005C0A23">
      <w:pPr>
        <w:spacing w:line="240" w:lineRule="auto"/>
        <w:rPr>
          <w:lang w:val="fi-FI"/>
        </w:rPr>
      </w:pPr>
      <w:r w:rsidRPr="00924EF0">
        <w:rPr>
          <w:lang w:val="fi-FI"/>
        </w:rPr>
        <w:t>Laktoosimonohydraatti</w:t>
      </w:r>
    </w:p>
    <w:p w14:paraId="46E971BB" w14:textId="77777777" w:rsidR="005C0A23" w:rsidRPr="00924EF0" w:rsidRDefault="005C0A23" w:rsidP="005C0A23">
      <w:pPr>
        <w:spacing w:line="240" w:lineRule="auto"/>
        <w:rPr>
          <w:lang w:val="fi-FI"/>
        </w:rPr>
      </w:pPr>
      <w:r w:rsidRPr="00924EF0">
        <w:rPr>
          <w:lang w:val="fi-FI"/>
        </w:rPr>
        <w:t>Kroskarmelloosinatrium (E468)</w:t>
      </w:r>
    </w:p>
    <w:p w14:paraId="04BCEF79" w14:textId="77777777" w:rsidR="005C0A23" w:rsidRPr="00924EF0" w:rsidRDefault="005C0A23" w:rsidP="005C0A23">
      <w:pPr>
        <w:spacing w:line="240" w:lineRule="auto"/>
        <w:rPr>
          <w:lang w:val="fi-FI"/>
        </w:rPr>
      </w:pPr>
      <w:r w:rsidRPr="00924EF0">
        <w:rPr>
          <w:lang w:val="fi-FI"/>
        </w:rPr>
        <w:t>Natriumlauryylisulfaatti (E487)</w:t>
      </w:r>
    </w:p>
    <w:p w14:paraId="5F3BB4F2" w14:textId="77777777" w:rsidR="005C0A23" w:rsidRPr="00924EF0" w:rsidRDefault="005C0A23" w:rsidP="005C0A23">
      <w:pPr>
        <w:spacing w:line="240" w:lineRule="auto"/>
        <w:rPr>
          <w:lang w:val="fi-FI"/>
        </w:rPr>
      </w:pPr>
      <w:r w:rsidRPr="00924EF0">
        <w:rPr>
          <w:lang w:val="fi-FI"/>
        </w:rPr>
        <w:t>Hypromelloosi 2910 (nimellinen viskositeetti 5,1 mPa.S) (E464)</w:t>
      </w:r>
    </w:p>
    <w:p w14:paraId="10998667" w14:textId="77777777" w:rsidR="005C0A23" w:rsidRPr="00924EF0" w:rsidRDefault="005C0A23" w:rsidP="005C0A23">
      <w:pPr>
        <w:spacing w:line="240" w:lineRule="auto"/>
        <w:rPr>
          <w:lang w:val="fi-FI"/>
        </w:rPr>
      </w:pPr>
      <w:r w:rsidRPr="00924EF0">
        <w:rPr>
          <w:lang w:val="fi-FI"/>
        </w:rPr>
        <w:t>Selluloosa, mikrokiteinen (E460)</w:t>
      </w:r>
    </w:p>
    <w:p w14:paraId="6CC5D2C4" w14:textId="77777777" w:rsidR="005C0A23" w:rsidRPr="00924EF0" w:rsidRDefault="005C0A23" w:rsidP="005C0A23">
      <w:pPr>
        <w:spacing w:line="240" w:lineRule="auto"/>
        <w:rPr>
          <w:lang w:val="fi-FI"/>
        </w:rPr>
      </w:pPr>
      <w:r w:rsidRPr="00924EF0">
        <w:rPr>
          <w:lang w:val="fi-FI"/>
        </w:rPr>
        <w:t>Piidioksidi, kolloidinen vedetön (E551)</w:t>
      </w:r>
    </w:p>
    <w:p w14:paraId="7C338FA0" w14:textId="77777777" w:rsidR="005C0A23" w:rsidRPr="00924EF0" w:rsidRDefault="005C0A23" w:rsidP="005C0A23">
      <w:pPr>
        <w:spacing w:line="240" w:lineRule="auto"/>
        <w:rPr>
          <w:lang w:val="fi-FI"/>
        </w:rPr>
      </w:pPr>
      <w:r w:rsidRPr="00924EF0">
        <w:rPr>
          <w:lang w:val="fi-FI"/>
        </w:rPr>
        <w:t>Magnesiumstearaatti (E572)</w:t>
      </w:r>
    </w:p>
    <w:p w14:paraId="6119F904" w14:textId="77777777" w:rsidR="005C0A23" w:rsidRPr="00924EF0" w:rsidRDefault="005C0A23" w:rsidP="005C0A23">
      <w:pPr>
        <w:spacing w:line="240" w:lineRule="auto"/>
        <w:rPr>
          <w:lang w:val="fi-FI"/>
        </w:rPr>
      </w:pPr>
    </w:p>
    <w:p w14:paraId="3C72ED17" w14:textId="77777777" w:rsidR="005C0A23" w:rsidRPr="00924EF0" w:rsidRDefault="005C0A23" w:rsidP="005C0A23">
      <w:pPr>
        <w:keepNext/>
        <w:spacing w:line="240" w:lineRule="auto"/>
        <w:rPr>
          <w:i/>
          <w:iCs/>
          <w:u w:val="single"/>
          <w:lang w:val="fi-FI"/>
        </w:rPr>
      </w:pPr>
      <w:r w:rsidRPr="00924EF0">
        <w:rPr>
          <w:u w:val="single"/>
          <w:lang w:val="fi-FI"/>
        </w:rPr>
        <w:t>Kalvopäällyste</w:t>
      </w:r>
    </w:p>
    <w:p w14:paraId="1FFE4EA5" w14:textId="77777777" w:rsidR="005C0A23" w:rsidRPr="00924EF0" w:rsidRDefault="005C0A23" w:rsidP="005C0A23">
      <w:pPr>
        <w:spacing w:line="240" w:lineRule="auto"/>
        <w:rPr>
          <w:lang w:val="fi-FI"/>
        </w:rPr>
      </w:pPr>
      <w:r w:rsidRPr="00924EF0">
        <w:rPr>
          <w:lang w:val="fi-FI"/>
        </w:rPr>
        <w:t>Makrogoli 4000 (E1521)</w:t>
      </w:r>
    </w:p>
    <w:p w14:paraId="7A1BC7C3" w14:textId="77777777" w:rsidR="005C0A23" w:rsidRPr="00924EF0" w:rsidRDefault="005C0A23" w:rsidP="005C0A23">
      <w:pPr>
        <w:spacing w:line="240" w:lineRule="auto"/>
        <w:rPr>
          <w:lang w:val="fi-FI"/>
        </w:rPr>
      </w:pPr>
      <w:r w:rsidRPr="00924EF0">
        <w:rPr>
          <w:lang w:val="fi-FI"/>
        </w:rPr>
        <w:t>Hypromelloosi 2910 (nimellinen viskositeetti 5,1 mPa.S) (E464)</w:t>
      </w:r>
    </w:p>
    <w:p w14:paraId="16CB6A0B" w14:textId="77777777" w:rsidR="005C0A23" w:rsidRPr="00924EF0" w:rsidRDefault="005C0A23" w:rsidP="005C0A23">
      <w:pPr>
        <w:spacing w:line="240" w:lineRule="auto"/>
        <w:rPr>
          <w:lang w:val="fi-FI"/>
        </w:rPr>
      </w:pPr>
      <w:r w:rsidRPr="00924EF0">
        <w:rPr>
          <w:lang w:val="fi-FI"/>
        </w:rPr>
        <w:t>Titaanidioksidi (E171)</w:t>
      </w:r>
    </w:p>
    <w:p w14:paraId="14AFF88C" w14:textId="77777777" w:rsidR="005C0A23" w:rsidRPr="00924EF0" w:rsidRDefault="005C0A23" w:rsidP="005C0A23">
      <w:pPr>
        <w:spacing w:line="240" w:lineRule="auto"/>
        <w:rPr>
          <w:lang w:val="fi-FI"/>
        </w:rPr>
      </w:pPr>
      <w:r w:rsidRPr="00924EF0">
        <w:rPr>
          <w:lang w:val="fi-FI"/>
        </w:rPr>
        <w:t>Punainen rautaoksidi (E172)</w:t>
      </w:r>
    </w:p>
    <w:p w14:paraId="3DDED073" w14:textId="77777777" w:rsidR="00C41735" w:rsidRPr="00924EF0" w:rsidRDefault="00C41735" w:rsidP="0093530A">
      <w:pPr>
        <w:tabs>
          <w:tab w:val="clear" w:pos="567"/>
        </w:tabs>
        <w:spacing w:line="240" w:lineRule="auto"/>
        <w:rPr>
          <w:lang w:val="fi-FI"/>
        </w:rPr>
      </w:pPr>
    </w:p>
    <w:p w14:paraId="27EFB175" w14:textId="77777777" w:rsidR="00C41735" w:rsidRPr="00924EF0" w:rsidRDefault="00C41735" w:rsidP="0093530A">
      <w:pPr>
        <w:keepNext/>
        <w:keepLines/>
        <w:numPr>
          <w:ilvl w:val="12"/>
          <w:numId w:val="0"/>
        </w:numPr>
        <w:tabs>
          <w:tab w:val="clear" w:pos="567"/>
        </w:tabs>
        <w:spacing w:line="240" w:lineRule="auto"/>
        <w:rPr>
          <w:b/>
          <w:bCs/>
          <w:lang w:val="fi-FI"/>
        </w:rPr>
      </w:pPr>
      <w:r w:rsidRPr="00924EF0">
        <w:rPr>
          <w:b/>
          <w:bCs/>
          <w:lang w:val="fi-FI"/>
        </w:rPr>
        <w:t>Lääkevalmisteen kuvaus ja pakkauskoot</w:t>
      </w:r>
    </w:p>
    <w:p w14:paraId="31779BA3" w14:textId="77777777" w:rsidR="00EA79D2" w:rsidRPr="00924EF0" w:rsidRDefault="00F2025D" w:rsidP="00EA79D2">
      <w:pPr>
        <w:numPr>
          <w:ilvl w:val="12"/>
          <w:numId w:val="0"/>
        </w:numPr>
        <w:tabs>
          <w:tab w:val="clear" w:pos="567"/>
        </w:tabs>
        <w:spacing w:line="240" w:lineRule="auto"/>
        <w:rPr>
          <w:lang w:val="fi-FI"/>
        </w:rPr>
      </w:pPr>
      <w:r w:rsidRPr="00924EF0">
        <w:rPr>
          <w:lang w:val="fi-FI"/>
        </w:rPr>
        <w:t>Rivaroxaban Accord</w:t>
      </w:r>
      <w:r w:rsidR="00153085" w:rsidRPr="00924EF0">
        <w:rPr>
          <w:lang w:val="fi-FI"/>
        </w:rPr>
        <w:t xml:space="preserve"> 15 mg kalvopäällysteiset tabletit ovat punaisia, pyöreitä, </w:t>
      </w:r>
      <w:r w:rsidR="00EA79D2" w:rsidRPr="00924EF0">
        <w:rPr>
          <w:lang w:val="fi-FI"/>
        </w:rPr>
        <w:t>kalvopäällysteisiä tabletteja, joiden halkaisija on noin 5,00 mm ja joiden toisella puolella on merkintä ”IL” ja toisella puolella ”2”.</w:t>
      </w:r>
    </w:p>
    <w:p w14:paraId="549A96A7" w14:textId="77777777" w:rsidR="00EA79D2" w:rsidRPr="00924EF0" w:rsidRDefault="00EA79D2" w:rsidP="00EA79D2">
      <w:pPr>
        <w:numPr>
          <w:ilvl w:val="12"/>
          <w:numId w:val="0"/>
        </w:numPr>
        <w:tabs>
          <w:tab w:val="clear" w:pos="567"/>
        </w:tabs>
        <w:spacing w:line="240" w:lineRule="auto"/>
        <w:rPr>
          <w:lang w:val="fi-FI"/>
        </w:rPr>
      </w:pPr>
    </w:p>
    <w:p w14:paraId="499267B9" w14:textId="77777777" w:rsidR="00EA79D2" w:rsidRPr="00924EF0" w:rsidRDefault="00EA79D2" w:rsidP="00EA79D2">
      <w:pPr>
        <w:numPr>
          <w:ilvl w:val="12"/>
          <w:numId w:val="0"/>
        </w:numPr>
        <w:tabs>
          <w:tab w:val="clear" w:pos="567"/>
        </w:tabs>
        <w:spacing w:line="240" w:lineRule="auto"/>
        <w:rPr>
          <w:lang w:val="fi-FI"/>
        </w:rPr>
      </w:pPr>
      <w:r w:rsidRPr="00924EF0">
        <w:rPr>
          <w:lang w:val="fi-FI"/>
        </w:rPr>
        <w:t>Rivaroxaban Accord 15 mg kalvopäällysteiset tabletit on pakattu läpinäkyvä PVC / alumiini -läpipainopakkauksiin, ja niitä on saatavana</w:t>
      </w:r>
    </w:p>
    <w:p w14:paraId="10A202FF" w14:textId="77777777" w:rsidR="00EA79D2" w:rsidRPr="00924EF0" w:rsidRDefault="00EA79D2" w:rsidP="005B20AD">
      <w:pPr>
        <w:numPr>
          <w:ilvl w:val="0"/>
          <w:numId w:val="71"/>
        </w:numPr>
        <w:tabs>
          <w:tab w:val="clear" w:pos="567"/>
        </w:tabs>
        <w:spacing w:line="240" w:lineRule="auto"/>
        <w:ind w:left="851" w:hanging="284"/>
        <w:rPr>
          <w:lang w:val="fi-FI"/>
        </w:rPr>
      </w:pPr>
      <w:r w:rsidRPr="00924EF0">
        <w:rPr>
          <w:rFonts w:eastAsia="Times New Roman"/>
          <w:snapToGrid/>
          <w:lang w:eastAsia="en-US"/>
        </w:rPr>
        <w:t xml:space="preserve">10, 14, 28, </w:t>
      </w:r>
      <w:r w:rsidRPr="00924EF0">
        <w:rPr>
          <w:rFonts w:eastAsia="Times New Roman"/>
          <w:snapToGrid/>
          <w:lang w:eastAsia="en-GB"/>
        </w:rPr>
        <w:t xml:space="preserve">30, </w:t>
      </w:r>
      <w:r w:rsidRPr="00924EF0">
        <w:rPr>
          <w:rFonts w:eastAsia="Times New Roman"/>
          <w:snapToGrid/>
          <w:lang w:eastAsia="en-US"/>
        </w:rPr>
        <w:t>42</w:t>
      </w:r>
      <w:r w:rsidRPr="00924EF0">
        <w:rPr>
          <w:rFonts w:eastAsia="Times New Roman"/>
          <w:snapToGrid/>
          <w:lang w:eastAsia="en-GB"/>
        </w:rPr>
        <w:t>, 48, 56, 90, 98 tai 100 </w:t>
      </w:r>
      <w:r w:rsidRPr="00924EF0">
        <w:rPr>
          <w:lang w:val="fi-FI"/>
        </w:rPr>
        <w:t>tabletin läpipainopakkauksissa</w:t>
      </w:r>
    </w:p>
    <w:p w14:paraId="32599B7F" w14:textId="77777777" w:rsidR="00EA79D2" w:rsidRPr="00924EF0" w:rsidRDefault="00EA79D2" w:rsidP="005B20AD">
      <w:pPr>
        <w:numPr>
          <w:ilvl w:val="0"/>
          <w:numId w:val="71"/>
        </w:numPr>
        <w:tabs>
          <w:tab w:val="clear" w:pos="567"/>
        </w:tabs>
        <w:spacing w:line="240" w:lineRule="auto"/>
        <w:ind w:left="851" w:hanging="284"/>
        <w:rPr>
          <w:lang w:val="fi-FI"/>
        </w:rPr>
      </w:pPr>
      <w:r w:rsidRPr="00924EF0">
        <w:rPr>
          <w:lang w:val="fi-FI"/>
        </w:rPr>
        <w:t>10 x 1 tai 100 x 1 tabletin yksittäispakatuissa läpipainopakkauksissa.</w:t>
      </w:r>
    </w:p>
    <w:p w14:paraId="32AF2D15" w14:textId="77777777" w:rsidR="00EA79D2" w:rsidRPr="00924EF0" w:rsidRDefault="00EA79D2" w:rsidP="00EA79D2">
      <w:pPr>
        <w:tabs>
          <w:tab w:val="clear" w:pos="567"/>
        </w:tabs>
        <w:spacing w:line="240" w:lineRule="auto"/>
        <w:rPr>
          <w:lang w:val="fi-FI"/>
        </w:rPr>
      </w:pPr>
      <w:r w:rsidRPr="00924EF0">
        <w:rPr>
          <w:lang w:val="fi-FI"/>
        </w:rPr>
        <w:t xml:space="preserve">Rivaroxaban Accord 15 mg kalvopäällysteisiä tabletteja on myös saatavana HDPE-purkeissa, joissa on </w:t>
      </w:r>
      <w:r w:rsidRPr="00924EF0">
        <w:rPr>
          <w:lang w:val="fi-FI" w:eastAsia="en-GB"/>
        </w:rPr>
        <w:t>30, 90</w:t>
      </w:r>
      <w:r w:rsidRPr="00924EF0">
        <w:rPr>
          <w:lang w:val="fi-FI"/>
        </w:rPr>
        <w:t xml:space="preserve"> tai </w:t>
      </w:r>
      <w:r w:rsidRPr="00924EF0">
        <w:rPr>
          <w:lang w:val="fi-FI" w:eastAsia="en-GB"/>
        </w:rPr>
        <w:t>500 </w:t>
      </w:r>
      <w:r w:rsidRPr="00924EF0">
        <w:rPr>
          <w:lang w:val="fi-FI"/>
        </w:rPr>
        <w:t>tablettia.</w:t>
      </w:r>
    </w:p>
    <w:p w14:paraId="05613F39" w14:textId="77777777" w:rsidR="00153085" w:rsidRPr="00924EF0" w:rsidRDefault="00153085" w:rsidP="00EA79D2">
      <w:pPr>
        <w:numPr>
          <w:ilvl w:val="12"/>
          <w:numId w:val="0"/>
        </w:numPr>
        <w:tabs>
          <w:tab w:val="clear" w:pos="567"/>
        </w:tabs>
        <w:spacing w:line="240" w:lineRule="auto"/>
        <w:rPr>
          <w:lang w:val="fi-FI"/>
        </w:rPr>
      </w:pPr>
    </w:p>
    <w:p w14:paraId="7EC310D8" w14:textId="77777777" w:rsidR="00EA79D2" w:rsidRPr="00924EF0" w:rsidRDefault="00F2025D" w:rsidP="00EA79D2">
      <w:pPr>
        <w:numPr>
          <w:ilvl w:val="12"/>
          <w:numId w:val="0"/>
        </w:numPr>
        <w:tabs>
          <w:tab w:val="clear" w:pos="567"/>
        </w:tabs>
        <w:spacing w:line="240" w:lineRule="auto"/>
        <w:rPr>
          <w:lang w:val="fi-FI"/>
        </w:rPr>
      </w:pPr>
      <w:r w:rsidRPr="00924EF0">
        <w:rPr>
          <w:lang w:val="fi-FI"/>
        </w:rPr>
        <w:t>Rivaroxaban Accord</w:t>
      </w:r>
      <w:r w:rsidR="00153085" w:rsidRPr="00924EF0">
        <w:rPr>
          <w:lang w:val="fi-FI"/>
        </w:rPr>
        <w:t xml:space="preserve"> 20 mg kalvopäällysteiset tabletit ovat punaruskeita, pyöreitä, </w:t>
      </w:r>
      <w:r w:rsidR="00EA79D2" w:rsidRPr="00924EF0">
        <w:rPr>
          <w:lang w:val="fi-FI"/>
        </w:rPr>
        <w:t>kalvopäällysteisiä tabletteja, joiden halkaisija on noin 6,00 mm ja joiden toisella puolella on merkintä ”IL3” eikä toisella puolella mitään.</w:t>
      </w:r>
    </w:p>
    <w:p w14:paraId="1C6A35F1" w14:textId="77777777" w:rsidR="00EA79D2" w:rsidRPr="00924EF0" w:rsidRDefault="00EA79D2" w:rsidP="00EA79D2">
      <w:pPr>
        <w:numPr>
          <w:ilvl w:val="12"/>
          <w:numId w:val="0"/>
        </w:numPr>
        <w:tabs>
          <w:tab w:val="clear" w:pos="567"/>
        </w:tabs>
        <w:spacing w:line="240" w:lineRule="auto"/>
        <w:rPr>
          <w:lang w:val="fi-FI"/>
        </w:rPr>
      </w:pPr>
    </w:p>
    <w:p w14:paraId="31A4219D" w14:textId="77777777" w:rsidR="00EA79D2" w:rsidRPr="00924EF0" w:rsidRDefault="00EA79D2" w:rsidP="00EA79D2">
      <w:pPr>
        <w:numPr>
          <w:ilvl w:val="12"/>
          <w:numId w:val="0"/>
        </w:numPr>
        <w:tabs>
          <w:tab w:val="clear" w:pos="567"/>
        </w:tabs>
        <w:spacing w:line="240" w:lineRule="auto"/>
        <w:rPr>
          <w:lang w:val="fi-FI"/>
        </w:rPr>
      </w:pPr>
      <w:r w:rsidRPr="00924EF0">
        <w:rPr>
          <w:lang w:val="fi-FI"/>
        </w:rPr>
        <w:t>Rivaroxaban Accord 20 mg kalvopäällysteiset tabletit on pakattu läpinäkyvä PVC / alumiini -läpipainopakkauksiin, ja niitä on saatavana</w:t>
      </w:r>
    </w:p>
    <w:p w14:paraId="00AA4D52" w14:textId="77777777" w:rsidR="00EA79D2" w:rsidRPr="00924EF0" w:rsidRDefault="00EA79D2" w:rsidP="005B20AD">
      <w:pPr>
        <w:numPr>
          <w:ilvl w:val="0"/>
          <w:numId w:val="71"/>
        </w:numPr>
        <w:tabs>
          <w:tab w:val="clear" w:pos="567"/>
        </w:tabs>
        <w:spacing w:line="240" w:lineRule="auto"/>
        <w:ind w:left="851" w:hanging="284"/>
        <w:rPr>
          <w:lang w:val="fi-FI"/>
        </w:rPr>
      </w:pPr>
      <w:r w:rsidRPr="00924EF0">
        <w:rPr>
          <w:rFonts w:eastAsia="Times New Roman"/>
          <w:snapToGrid/>
          <w:lang w:eastAsia="en-US"/>
        </w:rPr>
        <w:t xml:space="preserve">10, 14, 28, </w:t>
      </w:r>
      <w:r w:rsidRPr="00924EF0">
        <w:rPr>
          <w:rFonts w:eastAsia="Times New Roman"/>
          <w:snapToGrid/>
          <w:lang w:eastAsia="en-GB"/>
        </w:rPr>
        <w:t xml:space="preserve">30, </w:t>
      </w:r>
      <w:r w:rsidRPr="00924EF0">
        <w:rPr>
          <w:rFonts w:eastAsia="Times New Roman"/>
          <w:snapToGrid/>
          <w:lang w:eastAsia="en-US"/>
        </w:rPr>
        <w:t>42</w:t>
      </w:r>
      <w:r w:rsidRPr="00924EF0">
        <w:rPr>
          <w:rFonts w:eastAsia="Times New Roman"/>
          <w:snapToGrid/>
          <w:lang w:eastAsia="en-GB"/>
        </w:rPr>
        <w:t>, 48, 56, 90, 98 tai 100 </w:t>
      </w:r>
      <w:r w:rsidRPr="00924EF0">
        <w:rPr>
          <w:lang w:val="fi-FI"/>
        </w:rPr>
        <w:t>tabletin läpipainopakkauksissa</w:t>
      </w:r>
    </w:p>
    <w:p w14:paraId="2064E8A1" w14:textId="77777777" w:rsidR="00EA79D2" w:rsidRPr="00924EF0" w:rsidRDefault="00EA79D2" w:rsidP="005B20AD">
      <w:pPr>
        <w:numPr>
          <w:ilvl w:val="0"/>
          <w:numId w:val="71"/>
        </w:numPr>
        <w:tabs>
          <w:tab w:val="clear" w:pos="567"/>
        </w:tabs>
        <w:spacing w:line="240" w:lineRule="auto"/>
        <w:ind w:left="851" w:hanging="284"/>
        <w:rPr>
          <w:lang w:val="fi-FI"/>
        </w:rPr>
      </w:pPr>
      <w:r w:rsidRPr="00924EF0">
        <w:rPr>
          <w:lang w:val="fi-FI"/>
        </w:rPr>
        <w:t>10 x 1 tai 100 x 1 tabletin yksittäispakatuissa läpipainopakkauksissa.</w:t>
      </w:r>
    </w:p>
    <w:p w14:paraId="5A3D37EA" w14:textId="77777777" w:rsidR="00EA79D2" w:rsidRPr="00924EF0" w:rsidRDefault="00EA79D2" w:rsidP="00EA79D2">
      <w:pPr>
        <w:tabs>
          <w:tab w:val="clear" w:pos="567"/>
        </w:tabs>
        <w:spacing w:line="240" w:lineRule="auto"/>
        <w:rPr>
          <w:lang w:val="fi-FI"/>
        </w:rPr>
      </w:pPr>
      <w:r w:rsidRPr="00924EF0">
        <w:rPr>
          <w:lang w:val="fi-FI"/>
        </w:rPr>
        <w:t xml:space="preserve">Rivaroxaban Accord </w:t>
      </w:r>
      <w:r w:rsidR="0036465F" w:rsidRPr="00924EF0">
        <w:rPr>
          <w:lang w:val="fi-FI"/>
        </w:rPr>
        <w:t>20</w:t>
      </w:r>
      <w:r w:rsidRPr="00924EF0">
        <w:rPr>
          <w:lang w:val="fi-FI"/>
        </w:rPr>
        <w:t xml:space="preserve"> mg kalvopäällysteisiä tabletteja on myös saatavana HDPE-purkeissa, joissa on </w:t>
      </w:r>
      <w:r w:rsidRPr="00924EF0">
        <w:rPr>
          <w:lang w:val="fi-FI" w:eastAsia="en-GB"/>
        </w:rPr>
        <w:t>30, 90</w:t>
      </w:r>
      <w:r w:rsidRPr="00924EF0">
        <w:rPr>
          <w:lang w:val="fi-FI"/>
        </w:rPr>
        <w:t xml:space="preserve"> tai </w:t>
      </w:r>
      <w:r w:rsidRPr="00924EF0">
        <w:rPr>
          <w:lang w:val="fi-FI" w:eastAsia="en-GB"/>
        </w:rPr>
        <w:t>500 </w:t>
      </w:r>
      <w:r w:rsidRPr="00924EF0">
        <w:rPr>
          <w:lang w:val="fi-FI"/>
        </w:rPr>
        <w:t>tablettia.</w:t>
      </w:r>
    </w:p>
    <w:p w14:paraId="7996DFA9" w14:textId="77777777" w:rsidR="00C41735" w:rsidRPr="00924EF0" w:rsidRDefault="00C41735" w:rsidP="00EA79D2">
      <w:pPr>
        <w:numPr>
          <w:ilvl w:val="12"/>
          <w:numId w:val="0"/>
        </w:numPr>
        <w:tabs>
          <w:tab w:val="clear" w:pos="567"/>
        </w:tabs>
        <w:spacing w:line="240" w:lineRule="auto"/>
        <w:rPr>
          <w:lang w:val="fi-FI"/>
        </w:rPr>
      </w:pPr>
    </w:p>
    <w:p w14:paraId="2C0F6236" w14:textId="77777777" w:rsidR="00C41735" w:rsidRPr="00924EF0" w:rsidRDefault="00C41735" w:rsidP="0093530A">
      <w:pPr>
        <w:numPr>
          <w:ilvl w:val="12"/>
          <w:numId w:val="0"/>
        </w:numPr>
        <w:tabs>
          <w:tab w:val="clear" w:pos="567"/>
        </w:tabs>
        <w:spacing w:line="240" w:lineRule="auto"/>
        <w:rPr>
          <w:lang w:val="fi-FI"/>
        </w:rPr>
      </w:pPr>
      <w:r w:rsidRPr="00924EF0">
        <w:rPr>
          <w:lang w:val="fi-FI"/>
        </w:rPr>
        <w:t>Kaikkia pakkauskokoja ei välttämättä ole myynnissä.</w:t>
      </w:r>
    </w:p>
    <w:p w14:paraId="6537895B" w14:textId="77777777" w:rsidR="00C41735" w:rsidRPr="00924EF0" w:rsidRDefault="00C41735" w:rsidP="0093530A">
      <w:pPr>
        <w:numPr>
          <w:ilvl w:val="12"/>
          <w:numId w:val="0"/>
        </w:numPr>
        <w:tabs>
          <w:tab w:val="clear" w:pos="567"/>
        </w:tabs>
        <w:spacing w:line="240" w:lineRule="auto"/>
        <w:rPr>
          <w:lang w:val="fi-FI"/>
        </w:rPr>
      </w:pPr>
    </w:p>
    <w:p w14:paraId="1E9D5CCD" w14:textId="77777777" w:rsidR="00C41735" w:rsidRPr="00924EF0" w:rsidRDefault="00C41735" w:rsidP="0093530A">
      <w:pPr>
        <w:keepNext/>
        <w:keepLines/>
        <w:numPr>
          <w:ilvl w:val="12"/>
          <w:numId w:val="0"/>
        </w:numPr>
        <w:tabs>
          <w:tab w:val="clear" w:pos="567"/>
        </w:tabs>
        <w:spacing w:line="240" w:lineRule="auto"/>
        <w:rPr>
          <w:b/>
          <w:bCs/>
          <w:lang w:val="en-US"/>
        </w:rPr>
      </w:pPr>
      <w:proofErr w:type="spellStart"/>
      <w:r w:rsidRPr="00924EF0">
        <w:rPr>
          <w:b/>
          <w:bCs/>
          <w:lang w:val="en-US"/>
        </w:rPr>
        <w:t>Myyntiluvan</w:t>
      </w:r>
      <w:proofErr w:type="spellEnd"/>
      <w:r w:rsidRPr="00924EF0">
        <w:rPr>
          <w:b/>
          <w:bCs/>
          <w:lang w:val="en-US"/>
        </w:rPr>
        <w:t xml:space="preserve"> </w:t>
      </w:r>
      <w:proofErr w:type="spellStart"/>
      <w:r w:rsidRPr="00924EF0">
        <w:rPr>
          <w:b/>
          <w:bCs/>
          <w:lang w:val="en-US"/>
        </w:rPr>
        <w:t>haltija</w:t>
      </w:r>
      <w:proofErr w:type="spellEnd"/>
    </w:p>
    <w:p w14:paraId="15FDD7CD" w14:textId="77777777" w:rsidR="00C41735" w:rsidRPr="00924EF0" w:rsidRDefault="00C41735" w:rsidP="0093530A">
      <w:pPr>
        <w:keepNext/>
        <w:keepLines/>
        <w:numPr>
          <w:ilvl w:val="12"/>
          <w:numId w:val="0"/>
        </w:numPr>
        <w:tabs>
          <w:tab w:val="clear" w:pos="567"/>
        </w:tabs>
        <w:spacing w:line="240" w:lineRule="auto"/>
        <w:rPr>
          <w:lang w:val="en-US"/>
        </w:rPr>
      </w:pPr>
    </w:p>
    <w:p w14:paraId="464C9735" w14:textId="77777777" w:rsidR="008366C7" w:rsidRPr="00924EF0" w:rsidRDefault="008366C7" w:rsidP="008366C7">
      <w:pPr>
        <w:spacing w:line="240" w:lineRule="auto"/>
        <w:rPr>
          <w:rFonts w:eastAsia="Times New Roman"/>
          <w:snapToGrid/>
          <w:lang w:eastAsia="en-US"/>
        </w:rPr>
      </w:pPr>
      <w:r w:rsidRPr="00924EF0">
        <w:rPr>
          <w:rFonts w:eastAsia="Times New Roman"/>
          <w:snapToGrid/>
          <w:lang w:eastAsia="en-US"/>
        </w:rPr>
        <w:t>Accord Healthcare S.L.U.</w:t>
      </w:r>
    </w:p>
    <w:p w14:paraId="0351ADE4" w14:textId="77777777" w:rsidR="008366C7" w:rsidRPr="00924EF0" w:rsidRDefault="008366C7" w:rsidP="008366C7">
      <w:pPr>
        <w:spacing w:line="240" w:lineRule="auto"/>
        <w:rPr>
          <w:rFonts w:eastAsia="Times New Roman"/>
          <w:snapToGrid/>
          <w:lang w:eastAsia="en-US"/>
        </w:rPr>
      </w:pPr>
      <w:r w:rsidRPr="00924EF0">
        <w:rPr>
          <w:rFonts w:eastAsia="Times New Roman"/>
          <w:snapToGrid/>
          <w:lang w:eastAsia="en-US"/>
        </w:rPr>
        <w:lastRenderedPageBreak/>
        <w:t xml:space="preserve">World Trade </w:t>
      </w:r>
      <w:proofErr w:type="spellStart"/>
      <w:r w:rsidRPr="00924EF0">
        <w:rPr>
          <w:rFonts w:eastAsia="Times New Roman"/>
          <w:snapToGrid/>
          <w:lang w:eastAsia="en-US"/>
        </w:rPr>
        <w:t>Center</w:t>
      </w:r>
      <w:proofErr w:type="spellEnd"/>
      <w:r w:rsidRPr="00924EF0">
        <w:rPr>
          <w:rFonts w:eastAsia="Times New Roman"/>
          <w:snapToGrid/>
          <w:lang w:eastAsia="en-US"/>
        </w:rPr>
        <w:t xml:space="preserve">, Moll de Barcelona s/n, </w:t>
      </w:r>
      <w:proofErr w:type="spellStart"/>
      <w:r w:rsidRPr="00924EF0">
        <w:rPr>
          <w:rFonts w:eastAsia="Times New Roman"/>
          <w:snapToGrid/>
          <w:lang w:eastAsia="en-US"/>
        </w:rPr>
        <w:t>Edifici</w:t>
      </w:r>
      <w:proofErr w:type="spellEnd"/>
      <w:r w:rsidRPr="00924EF0">
        <w:rPr>
          <w:rFonts w:eastAsia="Times New Roman"/>
          <w:snapToGrid/>
          <w:lang w:eastAsia="en-US"/>
        </w:rPr>
        <w:t xml:space="preserve"> Est, 6</w:t>
      </w:r>
      <w:r w:rsidRPr="00924EF0">
        <w:rPr>
          <w:rFonts w:eastAsia="Times New Roman"/>
          <w:snapToGrid/>
          <w:vertAlign w:val="superscript"/>
          <w:lang w:eastAsia="en-US"/>
        </w:rPr>
        <w:t>a</w:t>
      </w:r>
      <w:r w:rsidRPr="00924EF0">
        <w:rPr>
          <w:rFonts w:eastAsia="Times New Roman"/>
          <w:snapToGrid/>
          <w:lang w:eastAsia="en-US"/>
        </w:rPr>
        <w:t xml:space="preserve"> Planta, </w:t>
      </w:r>
    </w:p>
    <w:p w14:paraId="6F88AAF0" w14:textId="77777777" w:rsidR="008366C7" w:rsidRPr="00924EF0" w:rsidRDefault="008366C7" w:rsidP="008366C7">
      <w:pPr>
        <w:spacing w:line="240" w:lineRule="auto"/>
        <w:rPr>
          <w:rFonts w:eastAsia="Times New Roman"/>
          <w:snapToGrid/>
          <w:lang w:eastAsia="en-US"/>
        </w:rPr>
      </w:pPr>
      <w:r w:rsidRPr="00924EF0">
        <w:rPr>
          <w:rFonts w:eastAsia="Times New Roman"/>
          <w:snapToGrid/>
          <w:lang w:eastAsia="en-US"/>
        </w:rPr>
        <w:t>Barcelona, 08039</w:t>
      </w:r>
    </w:p>
    <w:p w14:paraId="6912B259" w14:textId="77777777" w:rsidR="008366C7" w:rsidRPr="00924EF0" w:rsidRDefault="008366C7" w:rsidP="008366C7">
      <w:pPr>
        <w:keepNext/>
        <w:keepLines/>
        <w:numPr>
          <w:ilvl w:val="12"/>
          <w:numId w:val="0"/>
        </w:numPr>
        <w:tabs>
          <w:tab w:val="clear" w:pos="567"/>
        </w:tabs>
        <w:spacing w:line="240" w:lineRule="auto"/>
      </w:pPr>
      <w:proofErr w:type="spellStart"/>
      <w:r w:rsidRPr="00924EF0">
        <w:rPr>
          <w:rFonts w:eastAsia="Times New Roman"/>
          <w:snapToGrid/>
          <w:lang w:eastAsia="en-US"/>
        </w:rPr>
        <w:t>Espanja</w:t>
      </w:r>
      <w:proofErr w:type="spellEnd"/>
      <w:r w:rsidRPr="00924EF0" w:rsidDel="008366C7">
        <w:t xml:space="preserve"> </w:t>
      </w:r>
    </w:p>
    <w:p w14:paraId="0D50E62A" w14:textId="77777777" w:rsidR="00C41735" w:rsidRPr="00924EF0" w:rsidRDefault="00C41735" w:rsidP="0093530A">
      <w:pPr>
        <w:keepNext/>
        <w:keepLines/>
        <w:numPr>
          <w:ilvl w:val="12"/>
          <w:numId w:val="0"/>
        </w:numPr>
        <w:tabs>
          <w:tab w:val="clear" w:pos="567"/>
        </w:tabs>
        <w:spacing w:line="240" w:lineRule="auto"/>
      </w:pPr>
    </w:p>
    <w:p w14:paraId="739A86F6" w14:textId="77777777" w:rsidR="00C41735" w:rsidRPr="00924EF0" w:rsidRDefault="00C41735" w:rsidP="0093530A">
      <w:pPr>
        <w:keepNext/>
        <w:keepLines/>
        <w:numPr>
          <w:ilvl w:val="12"/>
          <w:numId w:val="0"/>
        </w:numPr>
        <w:tabs>
          <w:tab w:val="clear" w:pos="567"/>
        </w:tabs>
        <w:spacing w:line="240" w:lineRule="auto"/>
        <w:rPr>
          <w:b/>
          <w:bCs/>
        </w:rPr>
      </w:pPr>
      <w:proofErr w:type="spellStart"/>
      <w:r w:rsidRPr="00924EF0">
        <w:rPr>
          <w:b/>
          <w:bCs/>
        </w:rPr>
        <w:t>Valmistaja</w:t>
      </w:r>
      <w:proofErr w:type="spellEnd"/>
    </w:p>
    <w:p w14:paraId="0A3883EE" w14:textId="77777777" w:rsidR="008366C7" w:rsidRPr="00924EF0" w:rsidRDefault="008366C7" w:rsidP="0093530A">
      <w:pPr>
        <w:numPr>
          <w:ilvl w:val="12"/>
          <w:numId w:val="0"/>
        </w:numPr>
        <w:tabs>
          <w:tab w:val="clear" w:pos="567"/>
        </w:tabs>
        <w:spacing w:line="240" w:lineRule="auto"/>
        <w:rPr>
          <w:b/>
          <w:bCs/>
        </w:rPr>
      </w:pPr>
    </w:p>
    <w:p w14:paraId="3529FEFA" w14:textId="77777777" w:rsidR="008366C7" w:rsidRPr="00924EF0" w:rsidRDefault="008366C7" w:rsidP="008366C7">
      <w:pPr>
        <w:spacing w:line="240" w:lineRule="auto"/>
        <w:contextualSpacing/>
      </w:pPr>
      <w:r w:rsidRPr="00924EF0">
        <w:t xml:space="preserve">Accord Healthcare Polska Sp. z </w:t>
      </w:r>
      <w:proofErr w:type="spellStart"/>
      <w:r w:rsidRPr="00924EF0">
        <w:t>o.o.</w:t>
      </w:r>
      <w:proofErr w:type="spellEnd"/>
    </w:p>
    <w:p w14:paraId="27279B88" w14:textId="77777777" w:rsidR="008366C7" w:rsidRPr="00924EF0" w:rsidRDefault="008366C7" w:rsidP="008366C7">
      <w:pPr>
        <w:spacing w:line="240" w:lineRule="auto"/>
        <w:contextualSpacing/>
      </w:pPr>
      <w:r w:rsidRPr="00924EF0">
        <w:t xml:space="preserve">Ul. </w:t>
      </w:r>
      <w:proofErr w:type="spellStart"/>
      <w:r w:rsidRPr="00924EF0">
        <w:t>Lutomierska</w:t>
      </w:r>
      <w:proofErr w:type="spellEnd"/>
      <w:r w:rsidRPr="00924EF0">
        <w:t xml:space="preserve"> 50, </w:t>
      </w:r>
    </w:p>
    <w:p w14:paraId="35867AA9" w14:textId="77777777" w:rsidR="008366C7" w:rsidRPr="00924EF0" w:rsidRDefault="008366C7" w:rsidP="008366C7">
      <w:pPr>
        <w:spacing w:line="240" w:lineRule="auto"/>
        <w:contextualSpacing/>
      </w:pPr>
      <w:r w:rsidRPr="00924EF0">
        <w:t>95</w:t>
      </w:r>
      <w:r w:rsidRPr="00924EF0">
        <w:noBreakHyphen/>
        <w:t xml:space="preserve">200 </w:t>
      </w:r>
      <w:proofErr w:type="spellStart"/>
      <w:r w:rsidRPr="00924EF0">
        <w:t>Pabianice</w:t>
      </w:r>
      <w:proofErr w:type="spellEnd"/>
      <w:r w:rsidRPr="00924EF0">
        <w:t xml:space="preserve">, </w:t>
      </w:r>
      <w:proofErr w:type="spellStart"/>
      <w:r w:rsidRPr="00924EF0">
        <w:t>Puola</w:t>
      </w:r>
      <w:proofErr w:type="spellEnd"/>
    </w:p>
    <w:p w14:paraId="031C7F76" w14:textId="77777777" w:rsidR="008366C7" w:rsidRPr="00924EF0" w:rsidRDefault="008366C7" w:rsidP="008366C7">
      <w:pPr>
        <w:spacing w:line="240" w:lineRule="auto"/>
        <w:contextualSpacing/>
      </w:pPr>
    </w:p>
    <w:p w14:paraId="77529214" w14:textId="77777777" w:rsidR="008366C7" w:rsidRPr="00924EF0" w:rsidRDefault="008366C7" w:rsidP="008366C7">
      <w:pPr>
        <w:spacing w:line="240" w:lineRule="auto"/>
        <w:contextualSpacing/>
      </w:pPr>
      <w:proofErr w:type="spellStart"/>
      <w:r w:rsidRPr="00924EF0">
        <w:t>Pharmadox</w:t>
      </w:r>
      <w:proofErr w:type="spellEnd"/>
      <w:r w:rsidRPr="00924EF0">
        <w:t xml:space="preserve"> Healthcare Limited </w:t>
      </w:r>
    </w:p>
    <w:p w14:paraId="35BAFCA9" w14:textId="77777777" w:rsidR="008366C7" w:rsidRPr="00924EF0" w:rsidRDefault="008366C7" w:rsidP="008366C7">
      <w:pPr>
        <w:spacing w:line="240" w:lineRule="auto"/>
        <w:contextualSpacing/>
        <w:rPr>
          <w:lang w:val="sv-SE"/>
        </w:rPr>
      </w:pPr>
      <w:r w:rsidRPr="00924EF0">
        <w:rPr>
          <w:lang w:val="sv-SE"/>
        </w:rPr>
        <w:t xml:space="preserve">KW20A Kordin Industrial Park, Paola </w:t>
      </w:r>
    </w:p>
    <w:p w14:paraId="617B9F75" w14:textId="77777777" w:rsidR="008366C7" w:rsidRPr="00924EF0" w:rsidRDefault="008366C7" w:rsidP="008366C7">
      <w:pPr>
        <w:spacing w:line="240" w:lineRule="auto"/>
        <w:contextualSpacing/>
        <w:rPr>
          <w:lang w:val="sv-SE"/>
        </w:rPr>
      </w:pPr>
      <w:r w:rsidRPr="00924EF0">
        <w:rPr>
          <w:lang w:val="sv-SE"/>
        </w:rPr>
        <w:t>PLA 3000, Malta</w:t>
      </w:r>
    </w:p>
    <w:p w14:paraId="5EA130F5" w14:textId="77777777" w:rsidR="008366C7" w:rsidRPr="00924EF0" w:rsidRDefault="008366C7" w:rsidP="008366C7">
      <w:pPr>
        <w:spacing w:line="240" w:lineRule="auto"/>
        <w:contextualSpacing/>
        <w:rPr>
          <w:lang w:val="sv-SE"/>
        </w:rPr>
      </w:pPr>
    </w:p>
    <w:p w14:paraId="68DFFE98" w14:textId="77777777" w:rsidR="008366C7" w:rsidRPr="00924EF0" w:rsidRDefault="008366C7" w:rsidP="008366C7">
      <w:pPr>
        <w:spacing w:line="240" w:lineRule="auto"/>
        <w:contextualSpacing/>
      </w:pPr>
      <w:proofErr w:type="spellStart"/>
      <w:r w:rsidRPr="00924EF0">
        <w:t>Laboratori</w:t>
      </w:r>
      <w:proofErr w:type="spellEnd"/>
      <w:r w:rsidRPr="00924EF0">
        <w:t xml:space="preserve"> </w:t>
      </w:r>
      <w:proofErr w:type="spellStart"/>
      <w:r w:rsidRPr="00924EF0">
        <w:t>Fundació</w:t>
      </w:r>
      <w:proofErr w:type="spellEnd"/>
      <w:r w:rsidRPr="00924EF0">
        <w:t xml:space="preserve"> DAU</w:t>
      </w:r>
    </w:p>
    <w:p w14:paraId="7436F404" w14:textId="77777777" w:rsidR="008366C7" w:rsidRPr="00924EF0" w:rsidRDefault="008366C7" w:rsidP="008366C7">
      <w:pPr>
        <w:spacing w:line="240" w:lineRule="auto"/>
        <w:contextualSpacing/>
      </w:pPr>
      <w:r w:rsidRPr="00924EF0">
        <w:t>C/ C, 12-14 Pol. Ind. Zona Franca,</w:t>
      </w:r>
    </w:p>
    <w:p w14:paraId="7B3C45BF" w14:textId="77777777" w:rsidR="008366C7" w:rsidRPr="00924EF0" w:rsidRDefault="008366C7" w:rsidP="008366C7">
      <w:pPr>
        <w:spacing w:line="240" w:lineRule="auto"/>
        <w:contextualSpacing/>
      </w:pPr>
      <w:r w:rsidRPr="00924EF0">
        <w:t xml:space="preserve">08040 Barcelona, </w:t>
      </w:r>
      <w:proofErr w:type="spellStart"/>
      <w:r w:rsidRPr="00924EF0">
        <w:t>Espanja</w:t>
      </w:r>
      <w:proofErr w:type="spellEnd"/>
    </w:p>
    <w:p w14:paraId="524C99CF" w14:textId="77777777" w:rsidR="008366C7" w:rsidRPr="00924EF0" w:rsidRDefault="008366C7" w:rsidP="008366C7">
      <w:pPr>
        <w:spacing w:line="240" w:lineRule="auto"/>
        <w:contextualSpacing/>
      </w:pPr>
    </w:p>
    <w:p w14:paraId="5FB589EA" w14:textId="77777777" w:rsidR="008366C7" w:rsidRPr="00924EF0" w:rsidRDefault="008366C7" w:rsidP="008366C7">
      <w:pPr>
        <w:tabs>
          <w:tab w:val="clear" w:pos="567"/>
        </w:tabs>
        <w:spacing w:line="240" w:lineRule="auto"/>
        <w:rPr>
          <w:noProof/>
        </w:rPr>
      </w:pPr>
      <w:r w:rsidRPr="00924EF0">
        <w:rPr>
          <w:noProof/>
        </w:rPr>
        <w:t>Accord Healthcare B.V</w:t>
      </w:r>
    </w:p>
    <w:p w14:paraId="5278CF8A" w14:textId="77777777" w:rsidR="008366C7" w:rsidRPr="00924EF0" w:rsidRDefault="008366C7" w:rsidP="008366C7">
      <w:pPr>
        <w:tabs>
          <w:tab w:val="clear" w:pos="567"/>
        </w:tabs>
        <w:spacing w:line="240" w:lineRule="auto"/>
        <w:rPr>
          <w:noProof/>
          <w:lang w:val="fi-FI"/>
        </w:rPr>
      </w:pPr>
      <w:r w:rsidRPr="00924EF0">
        <w:rPr>
          <w:noProof/>
          <w:lang w:val="fi-FI"/>
        </w:rPr>
        <w:t>Winthontlaan 200, 3526KV Utrecht,</w:t>
      </w:r>
    </w:p>
    <w:p w14:paraId="7FBED2CC" w14:textId="77777777" w:rsidR="008366C7" w:rsidRPr="00924EF0" w:rsidRDefault="008366C7" w:rsidP="008366C7">
      <w:pPr>
        <w:tabs>
          <w:tab w:val="clear" w:pos="567"/>
        </w:tabs>
        <w:spacing w:line="240" w:lineRule="auto"/>
        <w:rPr>
          <w:lang w:val="fi-FI"/>
        </w:rPr>
      </w:pPr>
      <w:r w:rsidRPr="00924EF0">
        <w:rPr>
          <w:noProof/>
          <w:lang w:val="fi-FI"/>
        </w:rPr>
        <w:t>Alankomaat</w:t>
      </w:r>
    </w:p>
    <w:p w14:paraId="56A9CB01" w14:textId="20E98E5D" w:rsidR="008366C7" w:rsidRDefault="008366C7" w:rsidP="0093530A">
      <w:pPr>
        <w:numPr>
          <w:ilvl w:val="12"/>
          <w:numId w:val="0"/>
        </w:numPr>
        <w:tabs>
          <w:tab w:val="clear" w:pos="567"/>
        </w:tabs>
        <w:spacing w:line="240" w:lineRule="auto"/>
        <w:rPr>
          <w:ins w:id="118" w:author="HP" w:date="2025-08-04T15:41:00Z"/>
          <w:b/>
          <w:bCs/>
          <w:lang w:val="fi-FI"/>
        </w:rPr>
      </w:pPr>
    </w:p>
    <w:p w14:paraId="0D7C19D0" w14:textId="77777777" w:rsidR="00991225" w:rsidRPr="00F62DEF" w:rsidRDefault="00991225" w:rsidP="00991225">
      <w:pPr>
        <w:tabs>
          <w:tab w:val="clear" w:pos="567"/>
        </w:tabs>
        <w:spacing w:line="240" w:lineRule="auto"/>
        <w:rPr>
          <w:ins w:id="119" w:author="HP" w:date="2025-08-04T15:41:00Z"/>
        </w:rPr>
      </w:pPr>
      <w:ins w:id="120" w:author="HP" w:date="2025-08-04T15:41:00Z">
        <w:r w:rsidRPr="00F62DEF">
          <w:t xml:space="preserve">Accord Healthcare single member S.A. </w:t>
        </w:r>
      </w:ins>
    </w:p>
    <w:p w14:paraId="6CF6F5FC" w14:textId="77777777" w:rsidR="00991225" w:rsidRPr="00F62DEF" w:rsidRDefault="00991225" w:rsidP="00991225">
      <w:pPr>
        <w:tabs>
          <w:tab w:val="clear" w:pos="567"/>
        </w:tabs>
        <w:spacing w:line="240" w:lineRule="auto"/>
        <w:rPr>
          <w:ins w:id="121" w:author="HP" w:date="2025-08-04T15:41:00Z"/>
        </w:rPr>
      </w:pPr>
      <w:ins w:id="122" w:author="HP" w:date="2025-08-04T15:41:00Z">
        <w:r w:rsidRPr="00F62DEF">
          <w:t xml:space="preserve">64th Km National Road Athens, </w:t>
        </w:r>
      </w:ins>
    </w:p>
    <w:p w14:paraId="3B0752BD" w14:textId="41AC6635" w:rsidR="00991225" w:rsidRDefault="00991225" w:rsidP="00991225">
      <w:pPr>
        <w:numPr>
          <w:ilvl w:val="12"/>
          <w:numId w:val="0"/>
        </w:numPr>
        <w:tabs>
          <w:tab w:val="clear" w:pos="567"/>
        </w:tabs>
        <w:spacing w:line="240" w:lineRule="auto"/>
        <w:rPr>
          <w:ins w:id="123" w:author="HP" w:date="2025-08-04T15:41:00Z"/>
        </w:rPr>
      </w:pPr>
      <w:ins w:id="124" w:author="HP" w:date="2025-08-04T15:41:00Z">
        <w:r w:rsidRPr="00F62DEF">
          <w:t xml:space="preserve">Lamia, </w:t>
        </w:r>
        <w:proofErr w:type="spellStart"/>
        <w:r w:rsidRPr="00F62DEF">
          <w:t>Schimatari</w:t>
        </w:r>
        <w:proofErr w:type="spellEnd"/>
        <w:r w:rsidRPr="00F62DEF">
          <w:t xml:space="preserve">, 32009, </w:t>
        </w:r>
        <w:proofErr w:type="spellStart"/>
        <w:r>
          <w:t>Kreikka</w:t>
        </w:r>
        <w:proofErr w:type="spellEnd"/>
      </w:ins>
    </w:p>
    <w:p w14:paraId="0DD9CD42" w14:textId="77777777" w:rsidR="00991225" w:rsidRPr="00924EF0" w:rsidRDefault="00991225" w:rsidP="00991225">
      <w:pPr>
        <w:numPr>
          <w:ilvl w:val="12"/>
          <w:numId w:val="0"/>
        </w:numPr>
        <w:tabs>
          <w:tab w:val="clear" w:pos="567"/>
        </w:tabs>
        <w:spacing w:line="240" w:lineRule="auto"/>
        <w:rPr>
          <w:b/>
          <w:bCs/>
          <w:lang w:val="fi-FI"/>
        </w:rPr>
      </w:pPr>
    </w:p>
    <w:p w14:paraId="4ADDB89C" w14:textId="77777777" w:rsidR="00C41735" w:rsidRPr="00924EF0" w:rsidRDefault="00C41735" w:rsidP="0093530A">
      <w:pPr>
        <w:numPr>
          <w:ilvl w:val="12"/>
          <w:numId w:val="0"/>
        </w:numPr>
        <w:tabs>
          <w:tab w:val="clear" w:pos="567"/>
        </w:tabs>
        <w:spacing w:line="240" w:lineRule="auto"/>
        <w:rPr>
          <w:lang w:val="fi-FI"/>
        </w:rPr>
      </w:pPr>
      <w:r w:rsidRPr="00924EF0">
        <w:rPr>
          <w:b/>
          <w:bCs/>
          <w:lang w:val="fi-FI"/>
        </w:rPr>
        <w:t xml:space="preserve">Tämä pakkausseloste on </w:t>
      </w:r>
      <w:r w:rsidR="00FC2565" w:rsidRPr="00924EF0">
        <w:rPr>
          <w:b/>
          <w:bCs/>
          <w:lang w:val="fi-FI"/>
        </w:rPr>
        <w:t>tark</w:t>
      </w:r>
      <w:r w:rsidR="00F2175C" w:rsidRPr="00924EF0">
        <w:rPr>
          <w:b/>
          <w:bCs/>
          <w:lang w:val="fi-FI"/>
        </w:rPr>
        <w:t>is</w:t>
      </w:r>
      <w:r w:rsidR="00FC2565" w:rsidRPr="00924EF0">
        <w:rPr>
          <w:b/>
          <w:bCs/>
          <w:lang w:val="fi-FI"/>
        </w:rPr>
        <w:t>tettu</w:t>
      </w:r>
      <w:r w:rsidRPr="00924EF0">
        <w:rPr>
          <w:b/>
          <w:bCs/>
          <w:lang w:val="fi-FI"/>
        </w:rPr>
        <w:t xml:space="preserve"> viimeksi</w:t>
      </w:r>
      <w:r w:rsidRPr="00924EF0">
        <w:rPr>
          <w:lang w:val="fi-FI"/>
        </w:rPr>
        <w:t xml:space="preserve"> </w:t>
      </w:r>
    </w:p>
    <w:p w14:paraId="37000AF2" w14:textId="77777777" w:rsidR="00C41735" w:rsidRPr="00924EF0" w:rsidRDefault="00C41735" w:rsidP="0093530A">
      <w:pPr>
        <w:numPr>
          <w:ilvl w:val="12"/>
          <w:numId w:val="0"/>
        </w:numPr>
        <w:tabs>
          <w:tab w:val="clear" w:pos="567"/>
        </w:tabs>
        <w:spacing w:line="240" w:lineRule="auto"/>
        <w:rPr>
          <w:lang w:val="fi-FI"/>
        </w:rPr>
      </w:pPr>
    </w:p>
    <w:p w14:paraId="17B0AA54" w14:textId="77777777" w:rsidR="00C41735" w:rsidRPr="00924EF0" w:rsidRDefault="00C41735" w:rsidP="0093530A">
      <w:pPr>
        <w:numPr>
          <w:ilvl w:val="12"/>
          <w:numId w:val="0"/>
        </w:numPr>
        <w:tabs>
          <w:tab w:val="clear" w:pos="567"/>
        </w:tabs>
        <w:spacing w:line="240" w:lineRule="auto"/>
        <w:rPr>
          <w:color w:val="0000FF"/>
          <w:lang w:val="fi-FI"/>
        </w:rPr>
      </w:pPr>
      <w:r w:rsidRPr="00924EF0">
        <w:rPr>
          <w:lang w:val="fi-FI"/>
        </w:rPr>
        <w:t xml:space="preserve">Lisätietoa tästä lääkevalmisteesta on saatavilla Euroopan lääkeviraston </w:t>
      </w:r>
      <w:r w:rsidR="00FC2565" w:rsidRPr="00924EF0">
        <w:rPr>
          <w:lang w:val="fi-FI"/>
        </w:rPr>
        <w:t>verkkosivuilta</w:t>
      </w:r>
      <w:r w:rsidRPr="00924EF0">
        <w:rPr>
          <w:lang w:val="fi-FI"/>
        </w:rPr>
        <w:t xml:space="preserve"> </w:t>
      </w:r>
      <w:hyperlink r:id="rId19" w:history="1">
        <w:r w:rsidR="00FC2565" w:rsidRPr="00924EF0">
          <w:rPr>
            <w:rStyle w:val="Hyperlink"/>
            <w:lang w:val="fi-FI"/>
          </w:rPr>
          <w:t>http://www.ema.europa.eu/</w:t>
        </w:r>
      </w:hyperlink>
      <w:r w:rsidRPr="00924EF0">
        <w:rPr>
          <w:color w:val="0000FF"/>
          <w:lang w:val="fi-FI"/>
        </w:rPr>
        <w:t>.</w:t>
      </w:r>
    </w:p>
    <w:p w14:paraId="6F8305C5" w14:textId="77777777" w:rsidR="001407D0" w:rsidRPr="00924EF0" w:rsidRDefault="001407D0" w:rsidP="0059782C">
      <w:pPr>
        <w:suppressAutoHyphens/>
        <w:jc w:val="center"/>
        <w:rPr>
          <w:b/>
          <w:bCs/>
          <w:lang w:val="fi-FI"/>
        </w:rPr>
      </w:pPr>
      <w:bookmarkStart w:id="125" w:name="page_total_master4"/>
      <w:bookmarkStart w:id="126" w:name="page_total"/>
      <w:bookmarkEnd w:id="125"/>
      <w:bookmarkEnd w:id="126"/>
      <w:r w:rsidRPr="00924EF0">
        <w:rPr>
          <w:lang w:val="fi-FI" w:eastAsia="de-DE"/>
        </w:rPr>
        <w:br w:type="page"/>
      </w:r>
      <w:r w:rsidRPr="00924EF0">
        <w:rPr>
          <w:b/>
          <w:bCs/>
          <w:lang w:val="fi-FI"/>
        </w:rPr>
        <w:lastRenderedPageBreak/>
        <w:t>Pakkausseloste: Tietoa käyttäjälle</w:t>
      </w:r>
    </w:p>
    <w:p w14:paraId="10814BAF" w14:textId="77777777" w:rsidR="001407D0" w:rsidRPr="00924EF0" w:rsidRDefault="001407D0" w:rsidP="0093530A">
      <w:pPr>
        <w:tabs>
          <w:tab w:val="clear" w:pos="567"/>
        </w:tabs>
        <w:spacing w:line="240" w:lineRule="auto"/>
        <w:jc w:val="center"/>
        <w:rPr>
          <w:b/>
          <w:bCs/>
          <w:lang w:val="fi-FI"/>
        </w:rPr>
      </w:pPr>
    </w:p>
    <w:p w14:paraId="4B412874" w14:textId="77777777" w:rsidR="00760015" w:rsidRPr="00924EF0" w:rsidRDefault="00F2025D" w:rsidP="0093530A">
      <w:pPr>
        <w:tabs>
          <w:tab w:val="clear" w:pos="567"/>
        </w:tabs>
        <w:spacing w:line="240" w:lineRule="auto"/>
        <w:jc w:val="center"/>
        <w:rPr>
          <w:b/>
          <w:bCs/>
          <w:lang w:val="fi-FI"/>
        </w:rPr>
      </w:pPr>
      <w:r w:rsidRPr="00924EF0">
        <w:rPr>
          <w:b/>
          <w:bCs/>
          <w:lang w:val="fi-FI"/>
        </w:rPr>
        <w:t>Rivaroxaban Accord</w:t>
      </w:r>
      <w:r w:rsidR="001407D0" w:rsidRPr="00924EF0">
        <w:rPr>
          <w:b/>
          <w:bCs/>
          <w:lang w:val="fi-FI"/>
        </w:rPr>
        <w:t xml:space="preserve"> 15 mg </w:t>
      </w:r>
      <w:r w:rsidR="00760015" w:rsidRPr="00924EF0">
        <w:rPr>
          <w:b/>
          <w:bCs/>
          <w:lang w:val="fi-FI"/>
        </w:rPr>
        <w:t>tabletit, kalvopäällysteiset</w:t>
      </w:r>
    </w:p>
    <w:p w14:paraId="1DB9C69B" w14:textId="77777777" w:rsidR="00CF4105" w:rsidRPr="00924EF0" w:rsidRDefault="00F2025D" w:rsidP="0093530A">
      <w:pPr>
        <w:tabs>
          <w:tab w:val="clear" w:pos="567"/>
        </w:tabs>
        <w:spacing w:line="240" w:lineRule="auto"/>
        <w:jc w:val="center"/>
        <w:rPr>
          <w:b/>
          <w:bCs/>
          <w:lang w:val="fi-FI"/>
        </w:rPr>
      </w:pPr>
      <w:r w:rsidRPr="00924EF0">
        <w:rPr>
          <w:b/>
          <w:bCs/>
          <w:lang w:val="fi-FI"/>
        </w:rPr>
        <w:t>Rivaroxaban Accord</w:t>
      </w:r>
      <w:r w:rsidR="00760015" w:rsidRPr="00924EF0">
        <w:rPr>
          <w:b/>
          <w:bCs/>
          <w:lang w:val="fi-FI"/>
        </w:rPr>
        <w:t xml:space="preserve"> </w:t>
      </w:r>
      <w:r w:rsidR="001407D0" w:rsidRPr="00924EF0">
        <w:rPr>
          <w:b/>
          <w:bCs/>
          <w:lang w:val="fi-FI"/>
        </w:rPr>
        <w:t>20 mg tabletit, kalvopäällysteiset</w:t>
      </w:r>
    </w:p>
    <w:p w14:paraId="7B04E153" w14:textId="77777777" w:rsidR="00B65C4F" w:rsidRPr="00924EF0" w:rsidRDefault="00B65C4F" w:rsidP="0093530A">
      <w:pPr>
        <w:tabs>
          <w:tab w:val="clear" w:pos="567"/>
        </w:tabs>
        <w:spacing w:line="240" w:lineRule="auto"/>
        <w:jc w:val="center"/>
        <w:rPr>
          <w:b/>
          <w:lang w:val="fi-FI"/>
        </w:rPr>
      </w:pPr>
    </w:p>
    <w:p w14:paraId="05453620" w14:textId="77777777" w:rsidR="00CF4105" w:rsidRPr="00924EF0" w:rsidRDefault="00CF4105" w:rsidP="0093530A">
      <w:pPr>
        <w:tabs>
          <w:tab w:val="clear" w:pos="567"/>
        </w:tabs>
        <w:spacing w:line="240" w:lineRule="auto"/>
        <w:jc w:val="center"/>
        <w:rPr>
          <w:lang w:val="fi-FI"/>
        </w:rPr>
      </w:pPr>
      <w:r w:rsidRPr="00924EF0">
        <w:rPr>
          <w:b/>
          <w:lang w:val="fi-FI"/>
        </w:rPr>
        <w:t>Hoidon aloituspakkaus</w:t>
      </w:r>
    </w:p>
    <w:p w14:paraId="4B3A1E99" w14:textId="77777777" w:rsidR="001407D0" w:rsidRPr="00924EF0" w:rsidRDefault="001407D0" w:rsidP="0093530A">
      <w:pPr>
        <w:tabs>
          <w:tab w:val="clear" w:pos="567"/>
        </w:tabs>
        <w:spacing w:line="240" w:lineRule="auto"/>
        <w:jc w:val="center"/>
        <w:rPr>
          <w:b/>
          <w:bCs/>
          <w:lang w:val="fi-FI"/>
        </w:rPr>
      </w:pPr>
      <w:r w:rsidRPr="00924EF0">
        <w:rPr>
          <w:lang w:val="fi-FI"/>
        </w:rPr>
        <w:t>rivaroksabaani</w:t>
      </w:r>
    </w:p>
    <w:p w14:paraId="0FB4BD89" w14:textId="77777777" w:rsidR="001407D0" w:rsidRPr="00924EF0" w:rsidRDefault="001407D0" w:rsidP="0093530A">
      <w:pPr>
        <w:tabs>
          <w:tab w:val="clear" w:pos="567"/>
        </w:tabs>
        <w:spacing w:line="240" w:lineRule="auto"/>
        <w:jc w:val="center"/>
        <w:rPr>
          <w:lang w:val="fi-FI"/>
        </w:rPr>
      </w:pPr>
    </w:p>
    <w:p w14:paraId="23D7DE1A" w14:textId="77777777" w:rsidR="001407D0" w:rsidRPr="00924EF0" w:rsidRDefault="001407D0" w:rsidP="0093530A">
      <w:pPr>
        <w:tabs>
          <w:tab w:val="clear" w:pos="567"/>
        </w:tabs>
        <w:suppressAutoHyphens/>
        <w:spacing w:line="240" w:lineRule="auto"/>
        <w:ind w:left="567" w:hanging="567"/>
        <w:rPr>
          <w:lang w:val="fi-FI"/>
        </w:rPr>
      </w:pPr>
      <w:r w:rsidRPr="00924EF0">
        <w:rPr>
          <w:b/>
          <w:bCs/>
          <w:lang w:val="fi-FI"/>
        </w:rPr>
        <w:t>Lue tämä pakkausseloste huolellisesti, ennen kuin aloitat lääkkeen ottamisen, sillä se sisältää sinulle tärkeitä tietoja.</w:t>
      </w:r>
    </w:p>
    <w:p w14:paraId="2B70612A" w14:textId="77777777" w:rsidR="001407D0" w:rsidRPr="00924EF0" w:rsidRDefault="001407D0" w:rsidP="005B20AD">
      <w:pPr>
        <w:numPr>
          <w:ilvl w:val="0"/>
          <w:numId w:val="26"/>
        </w:numPr>
        <w:spacing w:line="240" w:lineRule="auto"/>
        <w:rPr>
          <w:lang w:val="fi-FI"/>
        </w:rPr>
      </w:pPr>
      <w:r w:rsidRPr="00924EF0">
        <w:rPr>
          <w:lang w:val="fi-FI"/>
        </w:rPr>
        <w:t>Säilytä tämä pakkausseloste. Voit tarvita sitä myöhemmin.</w:t>
      </w:r>
    </w:p>
    <w:p w14:paraId="114C5A4F" w14:textId="77777777" w:rsidR="001407D0" w:rsidRPr="00924EF0" w:rsidRDefault="001407D0" w:rsidP="005B20AD">
      <w:pPr>
        <w:numPr>
          <w:ilvl w:val="0"/>
          <w:numId w:val="26"/>
        </w:numPr>
        <w:spacing w:line="240" w:lineRule="auto"/>
        <w:rPr>
          <w:lang w:val="fi-FI"/>
        </w:rPr>
      </w:pPr>
      <w:r w:rsidRPr="00924EF0">
        <w:rPr>
          <w:lang w:val="fi-FI"/>
        </w:rPr>
        <w:t>Jos sinulla on kysyttävää, käänny lääkärin tai apteekkihenkilökunnan puoleen.</w:t>
      </w:r>
    </w:p>
    <w:p w14:paraId="39313834" w14:textId="77777777" w:rsidR="001407D0" w:rsidRPr="00924EF0" w:rsidRDefault="001407D0" w:rsidP="005B20AD">
      <w:pPr>
        <w:numPr>
          <w:ilvl w:val="0"/>
          <w:numId w:val="26"/>
        </w:numPr>
        <w:spacing w:line="240" w:lineRule="auto"/>
        <w:rPr>
          <w:lang w:val="fi-FI"/>
        </w:rPr>
      </w:pPr>
      <w:r w:rsidRPr="00924EF0">
        <w:rPr>
          <w:lang w:val="fi-FI"/>
        </w:rPr>
        <w:t>Tämä lääke on määrätty vain sinulle eikä sitä tule antaa muiden käyttöön. Se voi aiheuttaa haittaa muille, vaikkaheillä olisikin samanlaiset oireet kuin sinulla.</w:t>
      </w:r>
    </w:p>
    <w:p w14:paraId="304602E0" w14:textId="77777777" w:rsidR="001407D0" w:rsidRPr="00924EF0" w:rsidRDefault="001407D0" w:rsidP="005B20AD">
      <w:pPr>
        <w:numPr>
          <w:ilvl w:val="0"/>
          <w:numId w:val="26"/>
        </w:numPr>
        <w:spacing w:line="240" w:lineRule="auto"/>
        <w:rPr>
          <w:lang w:val="fi-FI"/>
        </w:rPr>
      </w:pPr>
      <w:r w:rsidRPr="00924EF0">
        <w:rPr>
          <w:lang w:val="fi-FI"/>
        </w:rPr>
        <w:t>Jos havaitset haittavaikutuksia, käänny lääkärin tai apteekkihenkilökunnan puoleen. tämä koskee myös sellaisia mahdollisia haittavaikutuksia, joita ei ole mainittu tässä pakkausselosteessa. Ks. kohta 4.</w:t>
      </w:r>
    </w:p>
    <w:p w14:paraId="08E91901" w14:textId="77777777" w:rsidR="001407D0" w:rsidRPr="00924EF0" w:rsidRDefault="001407D0" w:rsidP="0093530A">
      <w:pPr>
        <w:tabs>
          <w:tab w:val="clear" w:pos="567"/>
        </w:tabs>
        <w:spacing w:line="240" w:lineRule="auto"/>
        <w:rPr>
          <w:lang w:val="fi-FI"/>
        </w:rPr>
      </w:pPr>
    </w:p>
    <w:p w14:paraId="7170F5BB" w14:textId="77777777" w:rsidR="001407D0" w:rsidRPr="00924EF0" w:rsidRDefault="001407D0" w:rsidP="0093530A">
      <w:pPr>
        <w:tabs>
          <w:tab w:val="clear" w:pos="567"/>
        </w:tabs>
        <w:spacing w:line="240" w:lineRule="auto"/>
        <w:rPr>
          <w:lang w:val="fi-FI"/>
        </w:rPr>
      </w:pPr>
    </w:p>
    <w:p w14:paraId="158FF3E2" w14:textId="77777777" w:rsidR="001407D0" w:rsidRPr="00924EF0" w:rsidRDefault="001407D0" w:rsidP="0093530A">
      <w:pPr>
        <w:numPr>
          <w:ilvl w:val="12"/>
          <w:numId w:val="0"/>
        </w:numPr>
        <w:tabs>
          <w:tab w:val="clear" w:pos="567"/>
        </w:tabs>
        <w:spacing w:line="240" w:lineRule="auto"/>
        <w:rPr>
          <w:lang w:val="fi-FI"/>
        </w:rPr>
      </w:pPr>
      <w:r w:rsidRPr="00924EF0">
        <w:rPr>
          <w:b/>
          <w:bCs/>
          <w:lang w:val="fi-FI"/>
        </w:rPr>
        <w:t>Tässä pakkausselosteessa kerrotaan</w:t>
      </w:r>
    </w:p>
    <w:p w14:paraId="4E8BDCC6" w14:textId="77777777" w:rsidR="001407D0" w:rsidRPr="00924EF0" w:rsidRDefault="001407D0" w:rsidP="0093530A">
      <w:pPr>
        <w:numPr>
          <w:ilvl w:val="12"/>
          <w:numId w:val="0"/>
        </w:numPr>
        <w:tabs>
          <w:tab w:val="clear" w:pos="567"/>
        </w:tabs>
        <w:spacing w:line="240" w:lineRule="auto"/>
        <w:rPr>
          <w:lang w:val="fi-FI"/>
        </w:rPr>
      </w:pPr>
      <w:r w:rsidRPr="00924EF0">
        <w:rPr>
          <w:lang w:val="fi-FI"/>
        </w:rPr>
        <w:t>1.</w:t>
      </w:r>
      <w:r w:rsidRPr="00924EF0">
        <w:rPr>
          <w:lang w:val="fi-FI"/>
        </w:rPr>
        <w:tab/>
        <w:t xml:space="preserve">Mitä </w:t>
      </w:r>
      <w:r w:rsidR="00F2025D" w:rsidRPr="00924EF0">
        <w:rPr>
          <w:lang w:val="fi-FI"/>
        </w:rPr>
        <w:t>Rivaroxaban Accord</w:t>
      </w:r>
      <w:r w:rsidRPr="00924EF0">
        <w:rPr>
          <w:lang w:val="fi-FI"/>
        </w:rPr>
        <w:t xml:space="preserve"> on ja mihin sitä käytetään</w:t>
      </w:r>
    </w:p>
    <w:p w14:paraId="66A17031" w14:textId="77777777" w:rsidR="001407D0" w:rsidRPr="00924EF0" w:rsidRDefault="001407D0" w:rsidP="0093530A">
      <w:pPr>
        <w:numPr>
          <w:ilvl w:val="12"/>
          <w:numId w:val="0"/>
        </w:numPr>
        <w:tabs>
          <w:tab w:val="clear" w:pos="567"/>
        </w:tabs>
        <w:spacing w:line="240" w:lineRule="auto"/>
        <w:rPr>
          <w:lang w:val="fi-FI"/>
        </w:rPr>
      </w:pPr>
      <w:r w:rsidRPr="00924EF0">
        <w:rPr>
          <w:lang w:val="fi-FI"/>
        </w:rPr>
        <w:t>2.</w:t>
      </w:r>
      <w:r w:rsidRPr="00924EF0">
        <w:rPr>
          <w:lang w:val="fi-FI"/>
        </w:rPr>
        <w:tab/>
        <w:t xml:space="preserve">Mitä sinun on tiedettävä ennen kuin otat </w:t>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valmistetta</w:t>
      </w:r>
    </w:p>
    <w:p w14:paraId="5A5A06F4" w14:textId="77777777" w:rsidR="001407D0" w:rsidRPr="00924EF0" w:rsidRDefault="001407D0" w:rsidP="0093530A">
      <w:pPr>
        <w:numPr>
          <w:ilvl w:val="12"/>
          <w:numId w:val="0"/>
        </w:numPr>
        <w:tabs>
          <w:tab w:val="clear" w:pos="567"/>
        </w:tabs>
        <w:spacing w:line="240" w:lineRule="auto"/>
        <w:rPr>
          <w:lang w:val="fi-FI"/>
        </w:rPr>
      </w:pPr>
      <w:r w:rsidRPr="00924EF0">
        <w:rPr>
          <w:lang w:val="fi-FI"/>
        </w:rPr>
        <w:t>3.</w:t>
      </w:r>
      <w:r w:rsidRPr="00924EF0">
        <w:rPr>
          <w:lang w:val="fi-FI"/>
        </w:rPr>
        <w:tab/>
        <w:t xml:space="preserve">Miten </w:t>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valmistetta otetaan</w:t>
      </w:r>
    </w:p>
    <w:p w14:paraId="4AC9A1D8" w14:textId="77777777" w:rsidR="001407D0" w:rsidRPr="00924EF0" w:rsidRDefault="001407D0" w:rsidP="0093530A">
      <w:pPr>
        <w:numPr>
          <w:ilvl w:val="12"/>
          <w:numId w:val="0"/>
        </w:numPr>
        <w:tabs>
          <w:tab w:val="clear" w:pos="567"/>
        </w:tabs>
        <w:spacing w:line="240" w:lineRule="auto"/>
        <w:rPr>
          <w:lang w:val="fi-FI"/>
        </w:rPr>
      </w:pPr>
      <w:r w:rsidRPr="00924EF0">
        <w:rPr>
          <w:lang w:val="fi-FI"/>
        </w:rPr>
        <w:t>4.</w:t>
      </w:r>
      <w:r w:rsidRPr="00924EF0">
        <w:rPr>
          <w:lang w:val="fi-FI"/>
        </w:rPr>
        <w:tab/>
        <w:t>Mahdolliset haittavaikutukset</w:t>
      </w:r>
    </w:p>
    <w:p w14:paraId="3452C831" w14:textId="77777777" w:rsidR="001407D0" w:rsidRPr="00924EF0" w:rsidRDefault="001407D0" w:rsidP="0093530A">
      <w:pPr>
        <w:tabs>
          <w:tab w:val="clear" w:pos="567"/>
        </w:tabs>
        <w:spacing w:line="240" w:lineRule="auto"/>
        <w:rPr>
          <w:lang w:val="fi-FI"/>
        </w:rPr>
      </w:pPr>
      <w:r w:rsidRPr="00924EF0">
        <w:rPr>
          <w:lang w:val="fi-FI"/>
        </w:rPr>
        <w:t>5.</w:t>
      </w:r>
      <w:r w:rsidRPr="00924EF0">
        <w:rPr>
          <w:lang w:val="fi-FI"/>
        </w:rPr>
        <w:tab/>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valmisteen säilyttäminen</w:t>
      </w:r>
    </w:p>
    <w:p w14:paraId="66D6C8C7" w14:textId="77777777" w:rsidR="001407D0" w:rsidRPr="00924EF0" w:rsidRDefault="001407D0" w:rsidP="0093530A">
      <w:pPr>
        <w:tabs>
          <w:tab w:val="clear" w:pos="567"/>
        </w:tabs>
        <w:spacing w:line="240" w:lineRule="auto"/>
        <w:rPr>
          <w:lang w:val="fi-FI"/>
        </w:rPr>
      </w:pPr>
      <w:r w:rsidRPr="00924EF0">
        <w:rPr>
          <w:lang w:val="fi-FI"/>
        </w:rPr>
        <w:t>6.</w:t>
      </w:r>
      <w:r w:rsidRPr="00924EF0">
        <w:rPr>
          <w:lang w:val="fi-FI"/>
        </w:rPr>
        <w:tab/>
        <w:t>Pakkauksen sisältö ja muuta tietoa</w:t>
      </w:r>
    </w:p>
    <w:p w14:paraId="58E17759" w14:textId="77777777" w:rsidR="001407D0" w:rsidRPr="00924EF0" w:rsidRDefault="001407D0" w:rsidP="0093530A">
      <w:pPr>
        <w:spacing w:line="240" w:lineRule="auto"/>
        <w:rPr>
          <w:lang w:val="fi-FI"/>
        </w:rPr>
      </w:pPr>
    </w:p>
    <w:p w14:paraId="5CAC713D" w14:textId="77777777" w:rsidR="001407D0" w:rsidRPr="00924EF0" w:rsidRDefault="001407D0" w:rsidP="0093530A">
      <w:pPr>
        <w:spacing w:line="240" w:lineRule="auto"/>
        <w:rPr>
          <w:lang w:val="fi-FI"/>
        </w:rPr>
      </w:pPr>
    </w:p>
    <w:p w14:paraId="5E811E2E" w14:textId="77777777" w:rsidR="001407D0" w:rsidRPr="00924EF0" w:rsidRDefault="001407D0" w:rsidP="0093530A">
      <w:pPr>
        <w:keepNext/>
        <w:tabs>
          <w:tab w:val="clear" w:pos="567"/>
        </w:tabs>
        <w:spacing w:line="240" w:lineRule="auto"/>
        <w:ind w:left="567" w:hanging="567"/>
        <w:rPr>
          <w:b/>
          <w:bCs/>
          <w:lang w:val="fi-FI"/>
        </w:rPr>
      </w:pPr>
      <w:r w:rsidRPr="00924EF0">
        <w:rPr>
          <w:b/>
          <w:bCs/>
          <w:lang w:val="fi-FI"/>
        </w:rPr>
        <w:t>1.</w:t>
      </w:r>
      <w:r w:rsidRPr="00924EF0">
        <w:rPr>
          <w:b/>
          <w:bCs/>
          <w:lang w:val="fi-FI"/>
        </w:rPr>
        <w:tab/>
        <w:t xml:space="preserve">Mitä </w:t>
      </w:r>
      <w:r w:rsidR="00F2025D" w:rsidRPr="00924EF0">
        <w:rPr>
          <w:b/>
          <w:bCs/>
          <w:lang w:val="fi-FI"/>
        </w:rPr>
        <w:t>Rivaroxaban Accord</w:t>
      </w:r>
      <w:r w:rsidRPr="00924EF0">
        <w:rPr>
          <w:b/>
          <w:bCs/>
          <w:lang w:val="fi-FI"/>
        </w:rPr>
        <w:t xml:space="preserve"> on ja mihin sitä käytetään</w:t>
      </w:r>
    </w:p>
    <w:p w14:paraId="1A6FAF91" w14:textId="77777777" w:rsidR="001407D0" w:rsidRPr="00924EF0" w:rsidRDefault="001407D0" w:rsidP="0093530A">
      <w:pPr>
        <w:keepNext/>
        <w:numPr>
          <w:ilvl w:val="12"/>
          <w:numId w:val="0"/>
        </w:numPr>
        <w:tabs>
          <w:tab w:val="clear" w:pos="567"/>
        </w:tabs>
        <w:spacing w:line="240" w:lineRule="auto"/>
        <w:rPr>
          <w:lang w:val="fi-FI"/>
        </w:rPr>
      </w:pPr>
    </w:p>
    <w:p w14:paraId="49AF13E2" w14:textId="77777777" w:rsidR="001407D0" w:rsidRPr="00924EF0" w:rsidRDefault="00F2025D" w:rsidP="0093530A">
      <w:pPr>
        <w:spacing w:line="240" w:lineRule="auto"/>
        <w:rPr>
          <w:rFonts w:eastAsia="Times New Roman"/>
          <w:lang w:val="fi-FI" w:eastAsia="en-US"/>
        </w:rPr>
      </w:pPr>
      <w:r w:rsidRPr="00924EF0">
        <w:rPr>
          <w:lang w:val="fi-FI"/>
        </w:rPr>
        <w:t>Rivaroxaban Accord</w:t>
      </w:r>
      <w:r w:rsidR="00B65C4F" w:rsidRPr="00924EF0">
        <w:rPr>
          <w:lang w:val="fi-FI"/>
        </w:rPr>
        <w:t xml:space="preserve"> </w:t>
      </w:r>
      <w:r w:rsidR="003E2B52" w:rsidRPr="00924EF0">
        <w:rPr>
          <w:lang w:val="fi-FI"/>
        </w:rPr>
        <w:t>-</w:t>
      </w:r>
      <w:r w:rsidR="001407D0" w:rsidRPr="00924EF0">
        <w:rPr>
          <w:lang w:val="fi-FI"/>
        </w:rPr>
        <w:t>valmisteen vaikuttava aine on rivaroksabaani ja sitä käytetään aikuisille</w:t>
      </w:r>
    </w:p>
    <w:p w14:paraId="5C9AA682" w14:textId="77777777" w:rsidR="00732AA8" w:rsidRPr="00924EF0" w:rsidRDefault="001407D0" w:rsidP="00732AA8">
      <w:pPr>
        <w:tabs>
          <w:tab w:val="clear" w:pos="567"/>
        </w:tabs>
        <w:spacing w:line="240" w:lineRule="auto"/>
        <w:ind w:left="567"/>
        <w:rPr>
          <w:lang w:val="fi-FI"/>
        </w:rPr>
      </w:pPr>
      <w:r w:rsidRPr="00924EF0">
        <w:rPr>
          <w:rFonts w:eastAsia="Times New Roman"/>
          <w:lang w:val="fi-FI" w:eastAsia="en-US"/>
        </w:rPr>
        <w:t>veritulppien hoitoon jalkojen laskimoissa (syvä laskimotukos) ja keuhkojen laskimoissa (keuhkoembolia) sekä näiden uusiutumisen ehkäisemiseen.</w:t>
      </w:r>
    </w:p>
    <w:p w14:paraId="33F2A829" w14:textId="77777777" w:rsidR="001407D0" w:rsidRPr="00924EF0" w:rsidRDefault="001407D0" w:rsidP="0093530A">
      <w:pPr>
        <w:numPr>
          <w:ilvl w:val="12"/>
          <w:numId w:val="0"/>
        </w:numPr>
        <w:spacing w:line="240" w:lineRule="auto"/>
        <w:rPr>
          <w:lang w:val="fi-FI"/>
        </w:rPr>
      </w:pPr>
    </w:p>
    <w:p w14:paraId="7F2A0C0D" w14:textId="77777777" w:rsidR="001407D0" w:rsidRPr="00924EF0" w:rsidRDefault="00F2025D" w:rsidP="0093530A">
      <w:pPr>
        <w:numPr>
          <w:ilvl w:val="12"/>
          <w:numId w:val="0"/>
        </w:numPr>
        <w:spacing w:line="240" w:lineRule="auto"/>
        <w:rPr>
          <w:lang w:val="fi-FI"/>
        </w:rPr>
      </w:pPr>
      <w:r w:rsidRPr="00924EF0">
        <w:rPr>
          <w:lang w:val="fi-FI"/>
        </w:rPr>
        <w:t>Rivaroxaban Accord</w:t>
      </w:r>
      <w:r w:rsidR="001407D0" w:rsidRPr="00924EF0">
        <w:rPr>
          <w:lang w:val="fi-FI"/>
        </w:rPr>
        <w:t xml:space="preserve"> kuuluu </w:t>
      </w:r>
      <w:r w:rsidR="001407D0" w:rsidRPr="00924EF0">
        <w:rPr>
          <w:iCs/>
          <w:lang w:val="fi-FI"/>
        </w:rPr>
        <w:t>antitromboottisten lääkevalmisteiden</w:t>
      </w:r>
      <w:r w:rsidR="001407D0" w:rsidRPr="00924EF0">
        <w:rPr>
          <w:lang w:val="fi-FI"/>
        </w:rPr>
        <w:t xml:space="preserve"> ryhmään. Se vaikuttaa estämällä veren hyytymistekijää (hyytymistekijä Xa:ta) ja vähentää siten veren taipumusta muodostaa hyytymiä.</w:t>
      </w:r>
    </w:p>
    <w:p w14:paraId="0B1D42CA" w14:textId="77777777" w:rsidR="001407D0" w:rsidRPr="00924EF0" w:rsidRDefault="001407D0" w:rsidP="0093530A">
      <w:pPr>
        <w:numPr>
          <w:ilvl w:val="12"/>
          <w:numId w:val="0"/>
        </w:numPr>
        <w:tabs>
          <w:tab w:val="clear" w:pos="567"/>
        </w:tabs>
        <w:spacing w:line="240" w:lineRule="auto"/>
        <w:rPr>
          <w:lang w:val="fi-FI"/>
        </w:rPr>
      </w:pPr>
    </w:p>
    <w:p w14:paraId="7C9800CB" w14:textId="77777777" w:rsidR="001407D0" w:rsidRPr="00924EF0" w:rsidRDefault="001407D0" w:rsidP="0093530A">
      <w:pPr>
        <w:numPr>
          <w:ilvl w:val="12"/>
          <w:numId w:val="0"/>
        </w:numPr>
        <w:tabs>
          <w:tab w:val="clear" w:pos="567"/>
        </w:tabs>
        <w:spacing w:line="240" w:lineRule="auto"/>
        <w:rPr>
          <w:lang w:val="fi-FI"/>
        </w:rPr>
      </w:pPr>
    </w:p>
    <w:p w14:paraId="6E635B89" w14:textId="77777777" w:rsidR="001407D0" w:rsidRPr="00924EF0" w:rsidRDefault="001407D0" w:rsidP="0093530A">
      <w:pPr>
        <w:keepNext/>
        <w:tabs>
          <w:tab w:val="clear" w:pos="567"/>
        </w:tabs>
        <w:spacing w:line="240" w:lineRule="auto"/>
        <w:ind w:left="567" w:hanging="567"/>
        <w:rPr>
          <w:b/>
          <w:bCs/>
          <w:lang w:val="fi-FI"/>
        </w:rPr>
      </w:pPr>
      <w:r w:rsidRPr="00924EF0">
        <w:rPr>
          <w:b/>
          <w:bCs/>
          <w:lang w:val="fi-FI"/>
        </w:rPr>
        <w:t>2.</w:t>
      </w:r>
      <w:r w:rsidRPr="00924EF0">
        <w:rPr>
          <w:b/>
          <w:bCs/>
          <w:lang w:val="fi-FI"/>
        </w:rPr>
        <w:tab/>
        <w:t xml:space="preserve">Mitä sinun on tiedettävä ennen kuin otat </w:t>
      </w:r>
      <w:r w:rsidR="00F2025D" w:rsidRPr="00924EF0">
        <w:rPr>
          <w:b/>
          <w:bCs/>
          <w:lang w:val="fi-FI"/>
        </w:rPr>
        <w:t>Rivaroxaban Accord</w:t>
      </w:r>
      <w:r w:rsidR="00B65C4F" w:rsidRPr="00924EF0">
        <w:rPr>
          <w:b/>
          <w:bCs/>
          <w:lang w:val="fi-FI"/>
        </w:rPr>
        <w:t xml:space="preserve"> </w:t>
      </w:r>
      <w:r w:rsidRPr="00924EF0">
        <w:rPr>
          <w:b/>
          <w:bCs/>
          <w:lang w:val="fi-FI"/>
        </w:rPr>
        <w:t>-valmistetta</w:t>
      </w:r>
    </w:p>
    <w:p w14:paraId="74BB9745" w14:textId="77777777" w:rsidR="001407D0" w:rsidRPr="00924EF0" w:rsidRDefault="001407D0" w:rsidP="0093530A">
      <w:pPr>
        <w:keepNext/>
        <w:numPr>
          <w:ilvl w:val="12"/>
          <w:numId w:val="0"/>
        </w:numPr>
        <w:tabs>
          <w:tab w:val="clear" w:pos="567"/>
        </w:tabs>
        <w:spacing w:line="240" w:lineRule="auto"/>
        <w:rPr>
          <w:lang w:val="fi-FI"/>
        </w:rPr>
      </w:pPr>
    </w:p>
    <w:p w14:paraId="5BA71FAF" w14:textId="77777777" w:rsidR="001407D0" w:rsidRPr="00924EF0" w:rsidRDefault="001407D0" w:rsidP="0093530A">
      <w:pPr>
        <w:keepNext/>
        <w:numPr>
          <w:ilvl w:val="12"/>
          <w:numId w:val="0"/>
        </w:numPr>
        <w:tabs>
          <w:tab w:val="clear" w:pos="567"/>
        </w:tabs>
        <w:spacing w:line="240" w:lineRule="auto"/>
        <w:rPr>
          <w:lang w:val="fi-FI"/>
        </w:rPr>
      </w:pPr>
      <w:r w:rsidRPr="00924EF0">
        <w:rPr>
          <w:b/>
          <w:bCs/>
          <w:lang w:val="fi-FI"/>
        </w:rPr>
        <w:t xml:space="preserve">Älä ota </w:t>
      </w:r>
      <w:r w:rsidR="00F2025D" w:rsidRPr="00924EF0">
        <w:rPr>
          <w:b/>
          <w:bCs/>
          <w:lang w:val="fi-FI"/>
        </w:rPr>
        <w:t>Rivaroxaban Accord</w:t>
      </w:r>
      <w:r w:rsidR="00B65C4F" w:rsidRPr="00924EF0">
        <w:rPr>
          <w:b/>
          <w:bCs/>
          <w:lang w:val="fi-FI"/>
        </w:rPr>
        <w:t xml:space="preserve"> </w:t>
      </w:r>
      <w:r w:rsidR="003E2B52" w:rsidRPr="00924EF0">
        <w:rPr>
          <w:b/>
          <w:bCs/>
          <w:lang w:val="fi-FI"/>
        </w:rPr>
        <w:t>-</w:t>
      </w:r>
      <w:r w:rsidRPr="00924EF0">
        <w:rPr>
          <w:b/>
          <w:bCs/>
          <w:lang w:val="fi-FI"/>
        </w:rPr>
        <w:t>valmistetta</w:t>
      </w:r>
    </w:p>
    <w:p w14:paraId="357772E3" w14:textId="77777777" w:rsidR="001407D0" w:rsidRPr="00924EF0" w:rsidRDefault="001407D0" w:rsidP="0093530A">
      <w:pPr>
        <w:keepNext/>
        <w:tabs>
          <w:tab w:val="clear" w:pos="567"/>
          <w:tab w:val="left" w:pos="851"/>
          <w:tab w:val="left" w:pos="993"/>
        </w:tabs>
        <w:spacing w:line="240" w:lineRule="auto"/>
        <w:ind w:left="567" w:hanging="567"/>
        <w:rPr>
          <w:lang w:val="fi-FI"/>
        </w:rPr>
      </w:pPr>
      <w:r w:rsidRPr="00924EF0">
        <w:rPr>
          <w:lang w:val="fi-FI"/>
        </w:rPr>
        <w:noBreakHyphen/>
      </w:r>
      <w:r w:rsidRPr="00924EF0">
        <w:rPr>
          <w:lang w:val="fi-FI"/>
        </w:rPr>
        <w:tab/>
      </w:r>
      <w:r w:rsidRPr="00924EF0">
        <w:rPr>
          <w:bCs/>
          <w:lang w:val="fi-FI"/>
        </w:rPr>
        <w:t xml:space="preserve">jos olet allerginen </w:t>
      </w:r>
      <w:r w:rsidRPr="00924EF0">
        <w:rPr>
          <w:lang w:val="fi-FI"/>
        </w:rPr>
        <w:t>(yliherkkä) rivaroksabaanille tai tämän lääkkeen jollekin muulle aineelle (lueteltu kohdassa</w:t>
      </w:r>
      <w:r w:rsidR="003E2B52" w:rsidRPr="00924EF0">
        <w:rPr>
          <w:lang w:val="fi-FI"/>
        </w:rPr>
        <w:t> </w:t>
      </w:r>
      <w:r w:rsidRPr="00924EF0">
        <w:rPr>
          <w:lang w:val="fi-FI"/>
        </w:rPr>
        <w:t>6).</w:t>
      </w:r>
    </w:p>
    <w:p w14:paraId="427F4109" w14:textId="77777777" w:rsidR="001407D0" w:rsidRPr="00924EF0" w:rsidRDefault="001407D0" w:rsidP="0093530A">
      <w:pPr>
        <w:keepNext/>
        <w:spacing w:line="240" w:lineRule="auto"/>
        <w:ind w:left="567" w:hanging="567"/>
        <w:rPr>
          <w:bCs/>
          <w:color w:val="000000"/>
          <w:lang w:val="fi-FI"/>
        </w:rPr>
      </w:pPr>
      <w:r w:rsidRPr="00924EF0">
        <w:rPr>
          <w:color w:val="000000"/>
          <w:lang w:val="fi-FI"/>
        </w:rPr>
        <w:noBreakHyphen/>
      </w:r>
      <w:r w:rsidRPr="00924EF0">
        <w:rPr>
          <w:color w:val="000000"/>
          <w:lang w:val="fi-FI"/>
        </w:rPr>
        <w:tab/>
      </w:r>
      <w:r w:rsidRPr="00924EF0">
        <w:rPr>
          <w:bCs/>
          <w:color w:val="000000"/>
          <w:lang w:val="fi-FI"/>
        </w:rPr>
        <w:t>jos sinulla on runsasta verenvuotoa</w:t>
      </w:r>
    </w:p>
    <w:p w14:paraId="26EED68E" w14:textId="77777777" w:rsidR="001407D0" w:rsidRPr="00924EF0" w:rsidRDefault="001407D0" w:rsidP="00732AA8">
      <w:pPr>
        <w:keepNext/>
        <w:numPr>
          <w:ilvl w:val="0"/>
          <w:numId w:val="5"/>
        </w:numPr>
        <w:spacing w:line="240" w:lineRule="auto"/>
        <w:rPr>
          <w:bCs/>
          <w:color w:val="000000"/>
          <w:lang w:val="fi-FI"/>
        </w:rPr>
      </w:pPr>
      <w:r w:rsidRPr="00924EF0">
        <w:rPr>
          <w:bCs/>
          <w:color w:val="000000"/>
          <w:lang w:val="fi-FI"/>
        </w:rPr>
        <w:t>jos sinulla on elinsairaus tai tila, joka lisää vakavan verenvuodon riskiä (esim. mahahaava, aivovaurio tai -verenvuoto, äskettäin tehty aivo- tai silmäleikkaus)</w:t>
      </w:r>
    </w:p>
    <w:p w14:paraId="33A9C8B9" w14:textId="77777777" w:rsidR="001407D0" w:rsidRPr="00924EF0" w:rsidRDefault="001407D0" w:rsidP="00732AA8">
      <w:pPr>
        <w:keepNext/>
        <w:numPr>
          <w:ilvl w:val="0"/>
          <w:numId w:val="5"/>
        </w:numPr>
        <w:spacing w:line="240" w:lineRule="auto"/>
        <w:rPr>
          <w:bCs/>
          <w:lang w:val="fi-FI"/>
        </w:rPr>
      </w:pPr>
      <w:r w:rsidRPr="00924EF0">
        <w:rPr>
          <w:bCs/>
          <w:color w:val="000000"/>
          <w:lang w:val="fi-FI"/>
        </w:rPr>
        <w:t>jos käytät veren hyytymistä estäviä lääkkeitä (esim. varfariini, dabigatraani, apiksabaani tai hepariini) lukuun ottamatta tilanteita, joissa veren hyytymistä estävää lääkitystä vaihdetaan tai hepariinia annetaan laskimo- tai valtimokatetrin kautta sen pitämiseksi auki</w:t>
      </w:r>
    </w:p>
    <w:p w14:paraId="13863175" w14:textId="77777777" w:rsidR="001407D0" w:rsidRPr="00924EF0" w:rsidRDefault="001407D0" w:rsidP="0093530A">
      <w:pPr>
        <w:pStyle w:val="Default"/>
        <w:keepNext/>
        <w:tabs>
          <w:tab w:val="left" w:pos="567"/>
        </w:tabs>
        <w:ind w:left="567" w:hanging="567"/>
        <w:rPr>
          <w:rFonts w:eastAsia="SimSun"/>
          <w:bCs/>
          <w:sz w:val="22"/>
          <w:szCs w:val="22"/>
          <w:lang w:val="fi-FI"/>
        </w:rPr>
      </w:pPr>
      <w:r w:rsidRPr="00924EF0">
        <w:rPr>
          <w:rFonts w:eastAsia="SimSun"/>
          <w:sz w:val="22"/>
          <w:szCs w:val="22"/>
          <w:lang w:val="fi-FI"/>
        </w:rPr>
        <w:noBreakHyphen/>
      </w:r>
      <w:r w:rsidRPr="00924EF0">
        <w:rPr>
          <w:rFonts w:eastAsia="SimSun"/>
          <w:sz w:val="22"/>
          <w:szCs w:val="22"/>
          <w:lang w:val="fi-FI"/>
        </w:rPr>
        <w:tab/>
      </w:r>
      <w:r w:rsidRPr="00924EF0">
        <w:rPr>
          <w:rFonts w:eastAsia="SimSun"/>
          <w:bCs/>
          <w:sz w:val="22"/>
          <w:szCs w:val="22"/>
          <w:lang w:val="fi-FI"/>
        </w:rPr>
        <w:t>jos sinulla on maksasairaus</w:t>
      </w:r>
      <w:r w:rsidRPr="00924EF0">
        <w:rPr>
          <w:rFonts w:eastAsia="SimSun"/>
          <w:sz w:val="22"/>
          <w:szCs w:val="22"/>
          <w:lang w:val="fi-FI"/>
        </w:rPr>
        <w:t>, joka aiheuttaa lisääntyneen verenvuotoriskin</w:t>
      </w:r>
    </w:p>
    <w:p w14:paraId="1E241D96" w14:textId="77777777" w:rsidR="001407D0" w:rsidRPr="00924EF0" w:rsidRDefault="001407D0" w:rsidP="0093530A">
      <w:pPr>
        <w:pStyle w:val="Default"/>
        <w:tabs>
          <w:tab w:val="left" w:pos="567"/>
        </w:tabs>
        <w:ind w:left="567" w:hanging="567"/>
        <w:rPr>
          <w:rFonts w:eastAsia="SimSun"/>
          <w:bCs/>
          <w:sz w:val="22"/>
          <w:szCs w:val="22"/>
          <w:lang w:val="fi-FI"/>
        </w:rPr>
      </w:pPr>
      <w:r w:rsidRPr="00924EF0">
        <w:rPr>
          <w:rFonts w:eastAsia="SimSun"/>
          <w:sz w:val="22"/>
          <w:szCs w:val="22"/>
          <w:lang w:val="fi-FI"/>
        </w:rPr>
        <w:noBreakHyphen/>
      </w:r>
      <w:r w:rsidRPr="00924EF0">
        <w:rPr>
          <w:rFonts w:eastAsia="SimSun"/>
          <w:sz w:val="22"/>
          <w:szCs w:val="22"/>
          <w:lang w:val="fi-FI"/>
        </w:rPr>
        <w:tab/>
      </w:r>
      <w:r w:rsidRPr="00924EF0">
        <w:rPr>
          <w:rFonts w:eastAsia="SimSun"/>
          <w:bCs/>
          <w:sz w:val="22"/>
          <w:szCs w:val="22"/>
          <w:lang w:val="fi-FI"/>
        </w:rPr>
        <w:t>jos olet raskaana tai imetät.</w:t>
      </w:r>
    </w:p>
    <w:p w14:paraId="6A8FD34A" w14:textId="77777777" w:rsidR="001407D0" w:rsidRPr="00924EF0" w:rsidRDefault="001407D0" w:rsidP="0093530A">
      <w:pPr>
        <w:numPr>
          <w:ilvl w:val="12"/>
          <w:numId w:val="0"/>
        </w:numPr>
        <w:tabs>
          <w:tab w:val="clear" w:pos="567"/>
        </w:tabs>
        <w:spacing w:line="240" w:lineRule="auto"/>
        <w:rPr>
          <w:lang w:val="fi-FI"/>
        </w:rPr>
      </w:pPr>
      <w:r w:rsidRPr="00924EF0">
        <w:rPr>
          <w:b/>
          <w:bCs/>
          <w:lang w:val="fi-FI"/>
        </w:rPr>
        <w:t xml:space="preserve">Älä ota </w:t>
      </w:r>
      <w:r w:rsidR="00F2025D" w:rsidRPr="00924EF0">
        <w:rPr>
          <w:b/>
          <w:bCs/>
          <w:lang w:val="fi-FI"/>
        </w:rPr>
        <w:t>Rivaroxaban Accord</w:t>
      </w:r>
      <w:r w:rsidR="00B65C4F" w:rsidRPr="00924EF0">
        <w:rPr>
          <w:b/>
          <w:bCs/>
          <w:lang w:val="fi-FI"/>
        </w:rPr>
        <w:t xml:space="preserve"> </w:t>
      </w:r>
      <w:r w:rsidR="003E2B52" w:rsidRPr="00924EF0">
        <w:rPr>
          <w:b/>
          <w:bCs/>
          <w:lang w:val="fi-FI"/>
        </w:rPr>
        <w:t>-</w:t>
      </w:r>
      <w:r w:rsidRPr="00924EF0">
        <w:rPr>
          <w:b/>
          <w:bCs/>
          <w:lang w:val="fi-FI"/>
        </w:rPr>
        <w:t>valmistetta ja kerro lääkärillesi,</w:t>
      </w:r>
      <w:r w:rsidRPr="00924EF0">
        <w:rPr>
          <w:lang w:val="fi-FI"/>
        </w:rPr>
        <w:t xml:space="preserve"> jos jokin näistä koskee sinua.</w:t>
      </w:r>
    </w:p>
    <w:p w14:paraId="2AA9A8E2" w14:textId="77777777" w:rsidR="001407D0" w:rsidRPr="00924EF0" w:rsidRDefault="001407D0" w:rsidP="0093530A">
      <w:pPr>
        <w:numPr>
          <w:ilvl w:val="12"/>
          <w:numId w:val="0"/>
        </w:numPr>
        <w:tabs>
          <w:tab w:val="clear" w:pos="567"/>
        </w:tabs>
        <w:spacing w:line="240" w:lineRule="auto"/>
        <w:rPr>
          <w:lang w:val="fi-FI"/>
        </w:rPr>
      </w:pPr>
    </w:p>
    <w:p w14:paraId="49C0A843" w14:textId="77777777" w:rsidR="001407D0" w:rsidRPr="00924EF0" w:rsidRDefault="001407D0" w:rsidP="0093530A">
      <w:pPr>
        <w:numPr>
          <w:ilvl w:val="12"/>
          <w:numId w:val="0"/>
        </w:numPr>
        <w:tabs>
          <w:tab w:val="clear" w:pos="567"/>
        </w:tabs>
        <w:spacing w:line="240" w:lineRule="auto"/>
        <w:rPr>
          <w:b/>
          <w:lang w:val="fi-FI"/>
        </w:rPr>
      </w:pPr>
      <w:r w:rsidRPr="00924EF0">
        <w:rPr>
          <w:b/>
          <w:lang w:val="fi-FI"/>
        </w:rPr>
        <w:t>Varoitukset ja varotoimet</w:t>
      </w:r>
    </w:p>
    <w:p w14:paraId="7F03FB16" w14:textId="77777777" w:rsidR="001407D0" w:rsidRPr="00924EF0" w:rsidRDefault="001407D0" w:rsidP="0093530A">
      <w:pPr>
        <w:numPr>
          <w:ilvl w:val="12"/>
          <w:numId w:val="0"/>
        </w:numPr>
        <w:tabs>
          <w:tab w:val="clear" w:pos="567"/>
        </w:tabs>
        <w:spacing w:line="240" w:lineRule="auto"/>
        <w:rPr>
          <w:lang w:val="fi-FI"/>
        </w:rPr>
      </w:pPr>
      <w:r w:rsidRPr="00924EF0">
        <w:rPr>
          <w:lang w:val="fi-FI"/>
        </w:rPr>
        <w:t xml:space="preserve">Keskustele lääkärin tai apteekkihenkilökunnan kanssa ennen kuin otat </w:t>
      </w:r>
      <w:r w:rsidR="00F2025D" w:rsidRPr="00924EF0">
        <w:rPr>
          <w:lang w:val="fi-FI"/>
        </w:rPr>
        <w:t>Rivaroxaban Accord</w:t>
      </w:r>
      <w:r w:rsidR="00B65C4F" w:rsidRPr="00924EF0">
        <w:rPr>
          <w:lang w:val="fi-FI"/>
        </w:rPr>
        <w:t xml:space="preserve"> </w:t>
      </w:r>
      <w:r w:rsidRPr="00924EF0">
        <w:rPr>
          <w:lang w:val="fi-FI"/>
        </w:rPr>
        <w:t>-valmistetta.</w:t>
      </w:r>
    </w:p>
    <w:p w14:paraId="56C478A5" w14:textId="77777777" w:rsidR="001407D0" w:rsidRPr="00924EF0" w:rsidRDefault="001407D0" w:rsidP="0093530A">
      <w:pPr>
        <w:numPr>
          <w:ilvl w:val="12"/>
          <w:numId w:val="0"/>
        </w:numPr>
        <w:tabs>
          <w:tab w:val="clear" w:pos="567"/>
        </w:tabs>
        <w:spacing w:line="240" w:lineRule="auto"/>
        <w:rPr>
          <w:lang w:val="fi-FI"/>
        </w:rPr>
      </w:pPr>
    </w:p>
    <w:p w14:paraId="4A55434F" w14:textId="77777777" w:rsidR="001407D0" w:rsidRPr="00924EF0" w:rsidRDefault="001407D0" w:rsidP="0093530A">
      <w:pPr>
        <w:keepNext/>
        <w:numPr>
          <w:ilvl w:val="12"/>
          <w:numId w:val="0"/>
        </w:numPr>
        <w:tabs>
          <w:tab w:val="clear" w:pos="567"/>
        </w:tabs>
        <w:spacing w:line="240" w:lineRule="auto"/>
        <w:rPr>
          <w:b/>
          <w:bCs/>
          <w:lang w:val="fi-FI"/>
        </w:rPr>
      </w:pPr>
      <w:r w:rsidRPr="00924EF0">
        <w:rPr>
          <w:b/>
          <w:bCs/>
          <w:lang w:val="fi-FI"/>
        </w:rPr>
        <w:lastRenderedPageBreak/>
        <w:t xml:space="preserve">Ole erityisen varovainen </w:t>
      </w:r>
      <w:r w:rsidR="00F2025D" w:rsidRPr="00924EF0">
        <w:rPr>
          <w:b/>
          <w:bCs/>
          <w:lang w:val="fi-FI"/>
        </w:rPr>
        <w:t>Rivaroxaban Accord</w:t>
      </w:r>
      <w:r w:rsidR="00B65C4F" w:rsidRPr="00924EF0">
        <w:rPr>
          <w:b/>
          <w:bCs/>
          <w:lang w:val="fi-FI"/>
        </w:rPr>
        <w:t xml:space="preserve"> </w:t>
      </w:r>
      <w:r w:rsidR="003E2B52" w:rsidRPr="00924EF0">
        <w:rPr>
          <w:b/>
          <w:bCs/>
          <w:lang w:val="fi-FI"/>
        </w:rPr>
        <w:t>-</w:t>
      </w:r>
      <w:r w:rsidRPr="00924EF0">
        <w:rPr>
          <w:b/>
          <w:bCs/>
          <w:lang w:val="fi-FI"/>
        </w:rPr>
        <w:t>valmisteen suhteen</w:t>
      </w:r>
    </w:p>
    <w:p w14:paraId="440400B8" w14:textId="77777777" w:rsidR="001407D0" w:rsidRPr="00924EF0" w:rsidRDefault="00780809" w:rsidP="00732AA8">
      <w:pPr>
        <w:keepNext/>
        <w:numPr>
          <w:ilvl w:val="0"/>
          <w:numId w:val="27"/>
        </w:numPr>
        <w:tabs>
          <w:tab w:val="clear" w:pos="567"/>
        </w:tabs>
        <w:spacing w:line="240" w:lineRule="auto"/>
        <w:ind w:hanging="720"/>
        <w:rPr>
          <w:bCs/>
          <w:lang w:val="fi-FI"/>
        </w:rPr>
      </w:pPr>
      <w:r w:rsidRPr="00924EF0">
        <w:rPr>
          <w:lang w:val="fi-FI"/>
        </w:rPr>
        <w:t>-</w:t>
      </w:r>
      <w:r w:rsidR="001407D0" w:rsidRPr="00924EF0">
        <w:rPr>
          <w:lang w:val="fi-FI"/>
        </w:rPr>
        <w:t xml:space="preserve">jos sinulla on </w:t>
      </w:r>
      <w:r w:rsidR="001407D0" w:rsidRPr="00924EF0">
        <w:rPr>
          <w:bCs/>
          <w:lang w:val="fi-FI"/>
        </w:rPr>
        <w:t>lisääntynyt verenvuotoriski</w:t>
      </w:r>
      <w:r w:rsidR="001407D0" w:rsidRPr="00924EF0">
        <w:rPr>
          <w:lang w:val="fi-FI"/>
        </w:rPr>
        <w:t>, kuten voi olla seuraavissa tapauksissa:</w:t>
      </w:r>
    </w:p>
    <w:p w14:paraId="689C7692" w14:textId="77777777" w:rsidR="001407D0" w:rsidRPr="00924EF0" w:rsidRDefault="001407D0" w:rsidP="00732AA8">
      <w:pPr>
        <w:keepNext/>
        <w:numPr>
          <w:ilvl w:val="1"/>
          <w:numId w:val="28"/>
        </w:numPr>
        <w:tabs>
          <w:tab w:val="clear" w:pos="567"/>
        </w:tabs>
        <w:spacing w:line="240" w:lineRule="auto"/>
        <w:ind w:left="993" w:hanging="426"/>
        <w:rPr>
          <w:bCs/>
          <w:lang w:val="fi-FI"/>
        </w:rPr>
      </w:pPr>
      <w:r w:rsidRPr="00924EF0">
        <w:rPr>
          <w:bCs/>
          <w:lang w:val="fi-FI"/>
        </w:rPr>
        <w:t>vakava munuaissairaus, sillä munuaisen toiminta saattaa vaikuttaa siihen, kuinka suuri määrä lääkettä toimii kehossasi</w:t>
      </w:r>
    </w:p>
    <w:p w14:paraId="557DB62D" w14:textId="77777777" w:rsidR="001407D0" w:rsidRPr="00924EF0" w:rsidRDefault="001407D0" w:rsidP="00732AA8">
      <w:pPr>
        <w:keepNext/>
        <w:numPr>
          <w:ilvl w:val="1"/>
          <w:numId w:val="28"/>
        </w:numPr>
        <w:tabs>
          <w:tab w:val="clear" w:pos="567"/>
        </w:tabs>
        <w:spacing w:line="240" w:lineRule="auto"/>
        <w:ind w:left="993" w:hanging="426"/>
        <w:rPr>
          <w:lang w:val="fi-FI"/>
        </w:rPr>
      </w:pPr>
      <w:r w:rsidRPr="00924EF0">
        <w:rPr>
          <w:bCs/>
          <w:lang w:val="fi-FI"/>
        </w:rPr>
        <w:t xml:space="preserve">jos käytät muita veren hyytymistä estäviä lääkkeitä </w:t>
      </w:r>
      <w:r w:rsidRPr="00924EF0">
        <w:rPr>
          <w:lang w:val="fi-FI"/>
        </w:rPr>
        <w:t>(esim. varfariini, dabigatraani, apiksabaani tai hepariini)</w:t>
      </w:r>
      <w:r w:rsidRPr="00924EF0">
        <w:rPr>
          <w:bCs/>
          <w:color w:val="000000"/>
          <w:lang w:val="fi-FI"/>
        </w:rPr>
        <w:t xml:space="preserve">, veren hyytymistä estävää lääkitystä vaihdetaan tai hepariinia annetaan laskimo- tai valtimokatetrin kautta sen pitämiseksi auki (ks. kohta "Muut lääkevalmisteet ja </w:t>
      </w:r>
      <w:r w:rsidR="00F2025D" w:rsidRPr="00924EF0">
        <w:rPr>
          <w:bCs/>
          <w:color w:val="000000"/>
          <w:lang w:val="fi-FI"/>
        </w:rPr>
        <w:t>Rivaroxaban Accord</w:t>
      </w:r>
      <w:r w:rsidRPr="00924EF0">
        <w:rPr>
          <w:bCs/>
          <w:color w:val="000000"/>
          <w:lang w:val="fi-FI"/>
        </w:rPr>
        <w:t>")</w:t>
      </w:r>
    </w:p>
    <w:p w14:paraId="52C2AED8" w14:textId="77777777" w:rsidR="001407D0" w:rsidRPr="00924EF0" w:rsidRDefault="001407D0" w:rsidP="00732AA8">
      <w:pPr>
        <w:keepNext/>
        <w:numPr>
          <w:ilvl w:val="1"/>
          <w:numId w:val="28"/>
        </w:numPr>
        <w:tabs>
          <w:tab w:val="clear" w:pos="567"/>
        </w:tabs>
        <w:spacing w:line="240" w:lineRule="auto"/>
        <w:ind w:left="993" w:hanging="426"/>
        <w:rPr>
          <w:lang w:val="fi-FI"/>
        </w:rPr>
      </w:pPr>
      <w:r w:rsidRPr="00924EF0">
        <w:rPr>
          <w:bCs/>
          <w:lang w:val="fi-FI"/>
        </w:rPr>
        <w:t>verenvuotohäiriöitä</w:t>
      </w:r>
    </w:p>
    <w:p w14:paraId="11BA6DC9" w14:textId="77777777" w:rsidR="001407D0" w:rsidRPr="00924EF0" w:rsidRDefault="001407D0" w:rsidP="00732AA8">
      <w:pPr>
        <w:keepNext/>
        <w:numPr>
          <w:ilvl w:val="1"/>
          <w:numId w:val="28"/>
        </w:numPr>
        <w:tabs>
          <w:tab w:val="clear" w:pos="567"/>
        </w:tabs>
        <w:spacing w:line="240" w:lineRule="auto"/>
        <w:ind w:left="993" w:hanging="426"/>
        <w:rPr>
          <w:lang w:val="fi-FI"/>
        </w:rPr>
      </w:pPr>
      <w:r w:rsidRPr="00924EF0">
        <w:rPr>
          <w:bCs/>
          <w:lang w:val="fi-FI"/>
        </w:rPr>
        <w:t>hyvin korkea verenpaine</w:t>
      </w:r>
      <w:r w:rsidRPr="00924EF0">
        <w:rPr>
          <w:lang w:val="fi-FI"/>
        </w:rPr>
        <w:t>, jota ei lääkehoidolla saada hoitotasapainoon</w:t>
      </w:r>
    </w:p>
    <w:p w14:paraId="38127F47" w14:textId="77777777" w:rsidR="001407D0" w:rsidRPr="00924EF0" w:rsidRDefault="001407D0" w:rsidP="00732AA8">
      <w:pPr>
        <w:keepNext/>
        <w:numPr>
          <w:ilvl w:val="1"/>
          <w:numId w:val="28"/>
        </w:numPr>
        <w:tabs>
          <w:tab w:val="clear" w:pos="567"/>
        </w:tabs>
        <w:spacing w:line="240" w:lineRule="auto"/>
        <w:ind w:left="993" w:hanging="426"/>
        <w:rPr>
          <w:lang w:val="fi-FI"/>
        </w:rPr>
      </w:pPr>
      <w:r w:rsidRPr="00924EF0">
        <w:rPr>
          <w:lang w:val="fi-FI"/>
        </w:rPr>
        <w:t>mahalaukun tai suoliston sairaus, johon voi liittyä vuotoja, esim. suoliston tai mahalaukun tulehdus tai refluksitaudista johtuva ruokatorven tulehdus (kun mahan sisällön nouseminen ruokatorveen ärsyttää sitä)</w:t>
      </w:r>
      <w:r w:rsidR="006D06FB" w:rsidRPr="00924EF0">
        <w:rPr>
          <w:lang w:val="fi-FI"/>
        </w:rPr>
        <w:t xml:space="preserve"> tai kasvaimet, jotka sijaitsevat mahalaukussa tai suolistossa tai sukuelimissä tai virtsateissä</w:t>
      </w:r>
    </w:p>
    <w:p w14:paraId="38A996AB" w14:textId="77777777" w:rsidR="001407D0" w:rsidRPr="00924EF0" w:rsidRDefault="001407D0" w:rsidP="00732AA8">
      <w:pPr>
        <w:keepNext/>
        <w:numPr>
          <w:ilvl w:val="1"/>
          <w:numId w:val="28"/>
        </w:numPr>
        <w:tabs>
          <w:tab w:val="clear" w:pos="567"/>
        </w:tabs>
        <w:spacing w:line="240" w:lineRule="auto"/>
        <w:ind w:left="993" w:hanging="426"/>
        <w:rPr>
          <w:lang w:val="fi-FI"/>
        </w:rPr>
      </w:pPr>
      <w:r w:rsidRPr="00924EF0">
        <w:rPr>
          <w:bCs/>
          <w:lang w:val="fi-FI"/>
        </w:rPr>
        <w:t xml:space="preserve">silmän verkkokalvon verisuonien sairaus </w:t>
      </w:r>
      <w:r w:rsidRPr="00924EF0">
        <w:rPr>
          <w:lang w:val="fi-FI"/>
        </w:rPr>
        <w:t>(retinopatia)</w:t>
      </w:r>
    </w:p>
    <w:p w14:paraId="5D05E9B9" w14:textId="77777777" w:rsidR="001407D0" w:rsidRPr="00924EF0" w:rsidRDefault="001407D0" w:rsidP="00732AA8">
      <w:pPr>
        <w:numPr>
          <w:ilvl w:val="1"/>
          <w:numId w:val="28"/>
        </w:numPr>
        <w:tabs>
          <w:tab w:val="clear" w:pos="567"/>
        </w:tabs>
        <w:spacing w:line="240" w:lineRule="auto"/>
        <w:ind w:left="993" w:hanging="426"/>
        <w:rPr>
          <w:lang w:val="fi-FI"/>
        </w:rPr>
      </w:pPr>
      <w:r w:rsidRPr="00924EF0">
        <w:rPr>
          <w:lang w:val="fi-FI"/>
        </w:rPr>
        <w:t>keuhkosairaus, jossa keuhkoputket ovat laajentuneet ja täynnä märkää (bronkiektasia),</w:t>
      </w:r>
      <w:r w:rsidRPr="00924EF0">
        <w:rPr>
          <w:bCs/>
          <w:lang w:val="fi-FI"/>
        </w:rPr>
        <w:t xml:space="preserve"> tai </w:t>
      </w:r>
      <w:r w:rsidRPr="00924EF0">
        <w:rPr>
          <w:lang w:val="fi-FI"/>
        </w:rPr>
        <w:t>jos sinulla on aiemmin ollut keuhkoverenvuotoa</w:t>
      </w:r>
    </w:p>
    <w:p w14:paraId="46E4429C" w14:textId="77777777" w:rsidR="001407D0" w:rsidRPr="00924EF0" w:rsidRDefault="001407D0" w:rsidP="00732AA8">
      <w:pPr>
        <w:keepNext/>
        <w:numPr>
          <w:ilvl w:val="0"/>
          <w:numId w:val="27"/>
        </w:numPr>
        <w:tabs>
          <w:tab w:val="clear" w:pos="567"/>
        </w:tabs>
        <w:spacing w:line="240" w:lineRule="auto"/>
        <w:ind w:left="0" w:firstLine="0"/>
        <w:rPr>
          <w:bCs/>
          <w:lang w:val="fi-FI"/>
        </w:rPr>
      </w:pPr>
      <w:r w:rsidRPr="00924EF0">
        <w:rPr>
          <w:lang w:val="fi-FI"/>
        </w:rPr>
        <w:t xml:space="preserve">jos sinulla on </w:t>
      </w:r>
      <w:r w:rsidRPr="00924EF0">
        <w:rPr>
          <w:bCs/>
          <w:lang w:val="fi-FI"/>
        </w:rPr>
        <w:t>sydämen keinoläppä</w:t>
      </w:r>
    </w:p>
    <w:p w14:paraId="3DDC43CC" w14:textId="77777777" w:rsidR="00B65C4F" w:rsidRPr="00924EF0" w:rsidRDefault="00B65C4F" w:rsidP="00732AA8">
      <w:pPr>
        <w:keepNext/>
        <w:numPr>
          <w:ilvl w:val="0"/>
          <w:numId w:val="27"/>
        </w:numPr>
        <w:tabs>
          <w:tab w:val="clear" w:pos="567"/>
        </w:tabs>
        <w:spacing w:line="240" w:lineRule="auto"/>
        <w:ind w:left="567" w:hanging="567"/>
        <w:rPr>
          <w:bCs/>
          <w:lang w:val="fi-FI"/>
        </w:rPr>
      </w:pPr>
      <w:r w:rsidRPr="00924EF0">
        <w:rPr>
          <w:lang w:val="fi-FI"/>
        </w:rPr>
        <w:t>jos lääkärisi toteaa, että verenpaineesi ei ole tasapainossa, tai jos keuhkoissa olevan veritulpan poistamiseksi suunnitellaan muuta hoitoa tai leikkausta</w:t>
      </w:r>
    </w:p>
    <w:p w14:paraId="4621BCE1" w14:textId="77777777" w:rsidR="001407D0" w:rsidRPr="00924EF0" w:rsidRDefault="00680EBB" w:rsidP="00732AA8">
      <w:pPr>
        <w:keepNext/>
        <w:numPr>
          <w:ilvl w:val="0"/>
          <w:numId w:val="27"/>
        </w:numPr>
        <w:tabs>
          <w:tab w:val="clear" w:pos="567"/>
        </w:tabs>
        <w:spacing w:line="240" w:lineRule="auto"/>
        <w:ind w:left="540" w:hanging="630"/>
        <w:rPr>
          <w:lang w:val="fi-FI"/>
        </w:rPr>
      </w:pPr>
      <w:r w:rsidRPr="00924EF0">
        <w:rPr>
          <w:bCs/>
          <w:lang w:val="fi-FI"/>
        </w:rPr>
        <w:t>–</w:t>
      </w:r>
      <w:r w:rsidRPr="00924EF0">
        <w:rPr>
          <w:bCs/>
          <w:lang w:val="fi-FI"/>
        </w:rPr>
        <w:tab/>
        <w:t>jos tiedät, että sairastat fosfolipidivasta-aineoireyhtymää (immuunijärjestelmän häiriö, joka aiheuttaa kohonnutta veritulppariskiä), kerro asiasta lääkärillesi, joka päättää, sopisiko jokin toinen hoito sinulle paremmin</w:t>
      </w:r>
      <w:r w:rsidR="00B65C4F" w:rsidRPr="00924EF0">
        <w:rPr>
          <w:bCs/>
          <w:lang w:val="fi-FI"/>
        </w:rPr>
        <w:t>.</w:t>
      </w:r>
    </w:p>
    <w:p w14:paraId="1757E06D" w14:textId="77777777" w:rsidR="001407D0" w:rsidRPr="00924EF0" w:rsidRDefault="001407D0" w:rsidP="0093530A">
      <w:pPr>
        <w:spacing w:line="240" w:lineRule="auto"/>
        <w:rPr>
          <w:b/>
          <w:bCs/>
          <w:color w:val="000000"/>
          <w:lang w:val="fi-FI"/>
        </w:rPr>
      </w:pPr>
    </w:p>
    <w:p w14:paraId="21498386" w14:textId="77777777" w:rsidR="001407D0" w:rsidRPr="00924EF0" w:rsidRDefault="001407D0" w:rsidP="0093530A">
      <w:pPr>
        <w:spacing w:line="240" w:lineRule="auto"/>
        <w:rPr>
          <w:color w:val="000000"/>
          <w:lang w:val="fi-FI"/>
        </w:rPr>
      </w:pPr>
      <w:r w:rsidRPr="00924EF0">
        <w:rPr>
          <w:b/>
          <w:bCs/>
          <w:color w:val="000000"/>
          <w:lang w:val="fi-FI"/>
        </w:rPr>
        <w:t xml:space="preserve">Jos jokin näistä koskee sinua, kerro tästä lääkärillesi </w:t>
      </w:r>
      <w:r w:rsidRPr="00924EF0">
        <w:rPr>
          <w:color w:val="000000"/>
          <w:lang w:val="fi-FI"/>
        </w:rPr>
        <w:t xml:space="preserve">ennen </w:t>
      </w:r>
      <w:r w:rsidR="00F2025D" w:rsidRPr="00924EF0">
        <w:rPr>
          <w:color w:val="000000"/>
          <w:lang w:val="fi-FI"/>
        </w:rPr>
        <w:t>Rivaroxaban Accord</w:t>
      </w:r>
      <w:r w:rsidR="00B65C4F" w:rsidRPr="00924EF0">
        <w:rPr>
          <w:color w:val="000000"/>
          <w:lang w:val="fi-FI"/>
        </w:rPr>
        <w:t xml:space="preserve"> </w:t>
      </w:r>
      <w:r w:rsidR="003E2B52" w:rsidRPr="00924EF0">
        <w:rPr>
          <w:color w:val="000000"/>
          <w:lang w:val="fi-FI"/>
        </w:rPr>
        <w:t>-</w:t>
      </w:r>
      <w:r w:rsidRPr="00924EF0">
        <w:rPr>
          <w:color w:val="000000"/>
          <w:lang w:val="fi-FI"/>
        </w:rPr>
        <w:t>valmisteen ottamista. Lääkärisi päättää, hoidetaanko sinua tällä lääkkeellä ja seurataanko tilaasi tarkemmin.</w:t>
      </w:r>
    </w:p>
    <w:p w14:paraId="1C4781ED" w14:textId="77777777" w:rsidR="001407D0" w:rsidRPr="00924EF0" w:rsidRDefault="001407D0" w:rsidP="0093530A">
      <w:pPr>
        <w:spacing w:line="240" w:lineRule="auto"/>
        <w:rPr>
          <w:color w:val="000000"/>
          <w:lang w:val="fi-FI"/>
        </w:rPr>
      </w:pPr>
    </w:p>
    <w:p w14:paraId="7E501731" w14:textId="77777777" w:rsidR="001407D0" w:rsidRPr="00924EF0" w:rsidRDefault="001407D0" w:rsidP="0093530A">
      <w:pPr>
        <w:spacing w:line="240" w:lineRule="auto"/>
        <w:rPr>
          <w:b/>
          <w:color w:val="000000"/>
          <w:lang w:val="fi-FI"/>
        </w:rPr>
      </w:pPr>
      <w:r w:rsidRPr="00924EF0">
        <w:rPr>
          <w:b/>
          <w:color w:val="000000"/>
          <w:lang w:val="fi-FI"/>
        </w:rPr>
        <w:t>Jos joudut leikkaukseen:</w:t>
      </w:r>
    </w:p>
    <w:p w14:paraId="6196B88C" w14:textId="77777777" w:rsidR="001407D0" w:rsidRPr="00924EF0" w:rsidRDefault="001407D0" w:rsidP="00732AA8">
      <w:pPr>
        <w:keepNext/>
        <w:numPr>
          <w:ilvl w:val="0"/>
          <w:numId w:val="27"/>
        </w:numPr>
        <w:tabs>
          <w:tab w:val="clear" w:pos="567"/>
        </w:tabs>
        <w:spacing w:line="240" w:lineRule="auto"/>
        <w:ind w:left="0" w:firstLine="0"/>
        <w:rPr>
          <w:color w:val="000000"/>
          <w:lang w:val="fi-FI"/>
        </w:rPr>
      </w:pPr>
      <w:r w:rsidRPr="00924EF0">
        <w:rPr>
          <w:color w:val="000000"/>
          <w:lang w:val="fi-FI"/>
        </w:rPr>
        <w:t xml:space="preserve">on hyvin tärkeää ottaa </w:t>
      </w:r>
      <w:r w:rsidR="00F2025D" w:rsidRPr="00924EF0">
        <w:rPr>
          <w:color w:val="000000"/>
          <w:lang w:val="fi-FI"/>
        </w:rPr>
        <w:t>Rivaroxaban Accord</w:t>
      </w:r>
      <w:r w:rsidR="00B65C4F" w:rsidRPr="00924EF0">
        <w:rPr>
          <w:color w:val="000000"/>
          <w:lang w:val="fi-FI"/>
        </w:rPr>
        <w:t xml:space="preserve"> </w:t>
      </w:r>
      <w:r w:rsidR="003E2B52" w:rsidRPr="00924EF0">
        <w:rPr>
          <w:color w:val="000000"/>
          <w:lang w:val="fi-FI"/>
        </w:rPr>
        <w:t>-</w:t>
      </w:r>
      <w:r w:rsidRPr="00924EF0">
        <w:rPr>
          <w:color w:val="000000"/>
          <w:lang w:val="fi-FI"/>
        </w:rPr>
        <w:t>valmiste ennen leikkausta tai sen jälkeen tarkasti lääkärisi määrääminä aikoina.</w:t>
      </w:r>
    </w:p>
    <w:p w14:paraId="6E32B58A" w14:textId="77777777" w:rsidR="001407D0" w:rsidRPr="00924EF0" w:rsidRDefault="001407D0" w:rsidP="00732AA8">
      <w:pPr>
        <w:keepNext/>
        <w:numPr>
          <w:ilvl w:val="0"/>
          <w:numId w:val="27"/>
        </w:numPr>
        <w:tabs>
          <w:tab w:val="clear" w:pos="567"/>
        </w:tabs>
        <w:spacing w:line="240" w:lineRule="auto"/>
        <w:ind w:left="0" w:firstLine="0"/>
        <w:rPr>
          <w:lang w:val="fi-FI"/>
        </w:rPr>
      </w:pPr>
      <w:r w:rsidRPr="00924EF0">
        <w:rPr>
          <w:bCs/>
          <w:color w:val="000000"/>
          <w:lang w:val="fi-FI"/>
        </w:rPr>
        <w:t>jos leikkaukseesi kuuluu injektio</w:t>
      </w:r>
      <w:r w:rsidRPr="00924EF0">
        <w:rPr>
          <w:color w:val="000000"/>
          <w:lang w:val="fi-FI"/>
        </w:rPr>
        <w:t xml:space="preserve"> tai </w:t>
      </w:r>
      <w:r w:rsidRPr="00924EF0">
        <w:rPr>
          <w:bCs/>
          <w:color w:val="000000"/>
          <w:lang w:val="fi-FI"/>
        </w:rPr>
        <w:t xml:space="preserve">katetri selkänikamien väliin </w:t>
      </w:r>
      <w:r w:rsidRPr="00924EF0">
        <w:rPr>
          <w:color w:val="000000"/>
          <w:lang w:val="fi-FI"/>
        </w:rPr>
        <w:t>(esim. epiduraali- tai spinaalipuudutus tai kivunlievitys):</w:t>
      </w:r>
    </w:p>
    <w:p w14:paraId="2A6B5171" w14:textId="77777777" w:rsidR="001407D0" w:rsidRPr="00924EF0" w:rsidRDefault="001407D0" w:rsidP="00732AA8">
      <w:pPr>
        <w:numPr>
          <w:ilvl w:val="1"/>
          <w:numId w:val="29"/>
        </w:numPr>
        <w:tabs>
          <w:tab w:val="clear" w:pos="567"/>
          <w:tab w:val="left" w:pos="1134"/>
        </w:tabs>
        <w:autoSpaceDE w:val="0"/>
        <w:autoSpaceDN w:val="0"/>
        <w:adjustRightInd w:val="0"/>
        <w:spacing w:line="240" w:lineRule="auto"/>
        <w:ind w:left="993" w:hanging="426"/>
        <w:rPr>
          <w:color w:val="000000"/>
          <w:lang w:val="fi-FI"/>
        </w:rPr>
      </w:pPr>
      <w:r w:rsidRPr="00924EF0">
        <w:rPr>
          <w:color w:val="000000"/>
          <w:lang w:val="fi-FI"/>
        </w:rPr>
        <w:t xml:space="preserve">on hyvin tärkeää ottaa </w:t>
      </w:r>
      <w:r w:rsidR="00F2025D" w:rsidRPr="00924EF0">
        <w:rPr>
          <w:color w:val="000000"/>
          <w:lang w:val="fi-FI"/>
        </w:rPr>
        <w:t>Rivaroxaban Accord</w:t>
      </w:r>
      <w:r w:rsidR="00B65C4F" w:rsidRPr="00924EF0">
        <w:rPr>
          <w:color w:val="000000"/>
          <w:lang w:val="fi-FI"/>
        </w:rPr>
        <w:t xml:space="preserve"> </w:t>
      </w:r>
      <w:r w:rsidRPr="00924EF0">
        <w:rPr>
          <w:color w:val="000000"/>
          <w:lang w:val="fi-FI"/>
        </w:rPr>
        <w:t>-valmiste ennen pistosta tai katetrin poistoa ja niiden jälkeen tarkasti lääkärisi määrääminä aikoina.</w:t>
      </w:r>
    </w:p>
    <w:p w14:paraId="72201B83" w14:textId="77777777" w:rsidR="001407D0" w:rsidRPr="00924EF0" w:rsidRDefault="001407D0" w:rsidP="00732AA8">
      <w:pPr>
        <w:numPr>
          <w:ilvl w:val="1"/>
          <w:numId w:val="29"/>
        </w:numPr>
        <w:tabs>
          <w:tab w:val="clear" w:pos="567"/>
          <w:tab w:val="left" w:pos="1134"/>
        </w:tabs>
        <w:autoSpaceDE w:val="0"/>
        <w:autoSpaceDN w:val="0"/>
        <w:adjustRightInd w:val="0"/>
        <w:spacing w:line="240" w:lineRule="auto"/>
        <w:ind w:left="1134" w:hanging="567"/>
        <w:rPr>
          <w:lang w:val="fi-FI"/>
        </w:rPr>
      </w:pPr>
      <w:r w:rsidRPr="00924EF0">
        <w:rPr>
          <w:color w:val="000000"/>
          <w:lang w:val="fi-FI"/>
        </w:rPr>
        <w:t>kerro heti lääkärillesi, jos huomaat puudutuksen päätyttyä jaloissasi tunnottomuutta, heikkoutta tai suolen tai rakon toimintahäiriöitä, sillä tarvitset kiireellistä hoitoa.</w:t>
      </w:r>
    </w:p>
    <w:p w14:paraId="54CC6B06" w14:textId="77777777" w:rsidR="001407D0" w:rsidRPr="00924EF0" w:rsidRDefault="001407D0" w:rsidP="0093530A">
      <w:pPr>
        <w:numPr>
          <w:ilvl w:val="12"/>
          <w:numId w:val="0"/>
        </w:numPr>
        <w:tabs>
          <w:tab w:val="clear" w:pos="567"/>
        </w:tabs>
        <w:spacing w:line="240" w:lineRule="auto"/>
        <w:rPr>
          <w:lang w:val="fi-FI"/>
        </w:rPr>
      </w:pPr>
    </w:p>
    <w:p w14:paraId="41329787" w14:textId="77777777" w:rsidR="001407D0" w:rsidRPr="00924EF0" w:rsidRDefault="001407D0" w:rsidP="0093530A">
      <w:pPr>
        <w:keepNext/>
        <w:numPr>
          <w:ilvl w:val="12"/>
          <w:numId w:val="0"/>
        </w:numPr>
        <w:tabs>
          <w:tab w:val="clear" w:pos="567"/>
        </w:tabs>
        <w:spacing w:line="240" w:lineRule="auto"/>
        <w:rPr>
          <w:b/>
          <w:lang w:val="fi-FI"/>
        </w:rPr>
      </w:pPr>
      <w:r w:rsidRPr="00924EF0">
        <w:rPr>
          <w:b/>
          <w:lang w:val="fi-FI"/>
        </w:rPr>
        <w:t>Lapset ja nuoret</w:t>
      </w:r>
    </w:p>
    <w:p w14:paraId="4CEBE16C" w14:textId="77777777" w:rsidR="001407D0" w:rsidRPr="00924EF0" w:rsidRDefault="00F2025D" w:rsidP="0093530A">
      <w:pPr>
        <w:keepNext/>
        <w:numPr>
          <w:ilvl w:val="12"/>
          <w:numId w:val="0"/>
        </w:numPr>
        <w:tabs>
          <w:tab w:val="clear" w:pos="567"/>
        </w:tabs>
        <w:spacing w:line="240" w:lineRule="auto"/>
        <w:rPr>
          <w:lang w:val="fi-FI"/>
        </w:rPr>
      </w:pPr>
      <w:r w:rsidRPr="00924EF0">
        <w:rPr>
          <w:lang w:val="fi-FI"/>
        </w:rPr>
        <w:t>Rivaroxaban Accord</w:t>
      </w:r>
      <w:r w:rsidR="00B65C4F" w:rsidRPr="00924EF0">
        <w:rPr>
          <w:lang w:val="fi-FI"/>
        </w:rPr>
        <w:t xml:space="preserve"> </w:t>
      </w:r>
      <w:r w:rsidR="003E2B52" w:rsidRPr="00924EF0">
        <w:rPr>
          <w:lang w:val="fi-FI"/>
        </w:rPr>
        <w:t>-</w:t>
      </w:r>
      <w:r w:rsidR="0024241A" w:rsidRPr="00924EF0">
        <w:rPr>
          <w:lang w:val="fi-FI"/>
        </w:rPr>
        <w:t xml:space="preserve">-hoidon aloituspakkausta </w:t>
      </w:r>
      <w:r w:rsidR="0024241A" w:rsidRPr="00924EF0">
        <w:rPr>
          <w:b/>
          <w:bCs/>
          <w:lang w:val="fi-FI"/>
        </w:rPr>
        <w:t>ei suositella alle 18-vuotiaille henkilöille</w:t>
      </w:r>
      <w:r w:rsidR="0024241A" w:rsidRPr="00924EF0">
        <w:rPr>
          <w:lang w:val="fi-FI"/>
        </w:rPr>
        <w:t xml:space="preserve">, sillä se on suunniteltu nimenomaan aikuispotilaiden hoidon aloitukseen, eikä sen käyttäminen lapsille ja nuorille ole asianmukaista. </w:t>
      </w:r>
    </w:p>
    <w:p w14:paraId="1033BBBD" w14:textId="77777777" w:rsidR="001407D0" w:rsidRPr="00924EF0" w:rsidRDefault="001407D0" w:rsidP="0093530A">
      <w:pPr>
        <w:numPr>
          <w:ilvl w:val="12"/>
          <w:numId w:val="0"/>
        </w:numPr>
        <w:tabs>
          <w:tab w:val="clear" w:pos="567"/>
        </w:tabs>
        <w:spacing w:line="240" w:lineRule="auto"/>
        <w:rPr>
          <w:lang w:val="fi-FI"/>
        </w:rPr>
      </w:pPr>
    </w:p>
    <w:p w14:paraId="2BB5EA6C" w14:textId="77777777" w:rsidR="001407D0" w:rsidRPr="00924EF0" w:rsidRDefault="001407D0" w:rsidP="0093530A">
      <w:pPr>
        <w:keepNext/>
        <w:numPr>
          <w:ilvl w:val="12"/>
          <w:numId w:val="0"/>
        </w:numPr>
        <w:tabs>
          <w:tab w:val="clear" w:pos="567"/>
        </w:tabs>
        <w:spacing w:line="240" w:lineRule="auto"/>
        <w:rPr>
          <w:lang w:val="fi-FI"/>
        </w:rPr>
      </w:pPr>
      <w:r w:rsidRPr="00924EF0">
        <w:rPr>
          <w:b/>
          <w:bCs/>
          <w:lang w:val="fi-FI"/>
        </w:rPr>
        <w:t xml:space="preserve">Muut lääkevalmisteet ja </w:t>
      </w:r>
      <w:r w:rsidR="00F2025D" w:rsidRPr="00924EF0">
        <w:rPr>
          <w:b/>
          <w:bCs/>
          <w:lang w:val="fi-FI"/>
        </w:rPr>
        <w:t>Rivaroxaban Accord</w:t>
      </w:r>
    </w:p>
    <w:p w14:paraId="7CEF03E0" w14:textId="77777777" w:rsidR="001407D0" w:rsidRPr="00924EF0" w:rsidRDefault="001407D0" w:rsidP="0093530A">
      <w:pPr>
        <w:numPr>
          <w:ilvl w:val="12"/>
          <w:numId w:val="0"/>
        </w:numPr>
        <w:tabs>
          <w:tab w:val="clear" w:pos="567"/>
        </w:tabs>
        <w:spacing w:line="240" w:lineRule="auto"/>
        <w:rPr>
          <w:lang w:val="fi-FI"/>
        </w:rPr>
      </w:pPr>
      <w:r w:rsidRPr="00924EF0">
        <w:rPr>
          <w:lang w:val="fi-FI"/>
        </w:rPr>
        <w:t>Kerro lääkärille tai apteekkihenkilökunnalle, jos parhaillaan otat, olet äskettäin ottanut tai saatat ottaa muita lääkkeitä, myös lääkkeitä, joita lääkäri ei ole määrännyt</w:t>
      </w:r>
      <w:r w:rsidRPr="00924EF0">
        <w:rPr>
          <w:color w:val="000000"/>
          <w:lang w:val="fi-FI"/>
        </w:rPr>
        <w:t>.</w:t>
      </w:r>
    </w:p>
    <w:p w14:paraId="7874B5FD" w14:textId="77777777" w:rsidR="001407D0" w:rsidRPr="00924EF0" w:rsidRDefault="001407D0" w:rsidP="0093530A">
      <w:pPr>
        <w:keepNext/>
        <w:numPr>
          <w:ilvl w:val="12"/>
          <w:numId w:val="0"/>
        </w:numPr>
        <w:spacing w:line="240" w:lineRule="auto"/>
        <w:rPr>
          <w:b/>
          <w:bCs/>
          <w:lang w:val="fi-FI"/>
        </w:rPr>
      </w:pPr>
      <w:r w:rsidRPr="00924EF0">
        <w:rPr>
          <w:b/>
          <w:bCs/>
          <w:lang w:val="fi-FI"/>
        </w:rPr>
        <w:noBreakHyphen/>
      </w:r>
      <w:r w:rsidRPr="00924EF0">
        <w:rPr>
          <w:b/>
          <w:bCs/>
          <w:lang w:val="fi-FI"/>
        </w:rPr>
        <w:tab/>
        <w:t>Jos otat:</w:t>
      </w:r>
    </w:p>
    <w:p w14:paraId="30769070" w14:textId="77777777" w:rsidR="001407D0" w:rsidRPr="00924EF0" w:rsidRDefault="001407D0" w:rsidP="0093530A">
      <w:pPr>
        <w:keepNext/>
        <w:tabs>
          <w:tab w:val="clear" w:pos="567"/>
          <w:tab w:val="left" w:pos="1134"/>
        </w:tabs>
        <w:spacing w:line="240" w:lineRule="auto"/>
        <w:ind w:left="1134" w:hanging="567"/>
        <w:rPr>
          <w:lang w:val="fi-FI"/>
        </w:rPr>
      </w:pPr>
      <w:r w:rsidRPr="00924EF0">
        <w:rPr>
          <w:lang w:val="fi-FI"/>
        </w:rPr>
        <w:t>▪</w:t>
      </w:r>
      <w:r w:rsidRPr="00924EF0">
        <w:rPr>
          <w:lang w:val="fi-FI"/>
        </w:rPr>
        <w:tab/>
      </w:r>
      <w:r w:rsidRPr="00924EF0">
        <w:rPr>
          <w:bCs/>
          <w:lang w:val="fi-FI"/>
        </w:rPr>
        <w:t>sienitulehduslääkkeitä</w:t>
      </w:r>
      <w:r w:rsidRPr="00924EF0">
        <w:rPr>
          <w:lang w:val="fi-FI"/>
        </w:rPr>
        <w:t xml:space="preserve"> (esim. </w:t>
      </w:r>
      <w:r w:rsidR="006A056B" w:rsidRPr="00924EF0">
        <w:rPr>
          <w:lang w:val="fi-FI"/>
        </w:rPr>
        <w:t xml:space="preserve">flukonatsoli, </w:t>
      </w:r>
      <w:r w:rsidRPr="00924EF0">
        <w:rPr>
          <w:lang w:val="fi-FI"/>
        </w:rPr>
        <w:t>itrakonatsoli, vorikonatsoli, posakonatsoli), ellei niitä käytetä ainoastaan iholla</w:t>
      </w:r>
    </w:p>
    <w:p w14:paraId="4F8FF752" w14:textId="77777777" w:rsidR="00C63F47" w:rsidRPr="00924EF0" w:rsidRDefault="00C63F47" w:rsidP="0093530A">
      <w:pPr>
        <w:keepNext/>
        <w:tabs>
          <w:tab w:val="clear" w:pos="567"/>
          <w:tab w:val="left" w:pos="1134"/>
        </w:tabs>
        <w:spacing w:line="240" w:lineRule="auto"/>
        <w:ind w:left="1134" w:hanging="567"/>
        <w:rPr>
          <w:b/>
          <w:bCs/>
          <w:color w:val="000000"/>
          <w:lang w:val="fi-FI"/>
        </w:rPr>
      </w:pPr>
      <w:r w:rsidRPr="00924EF0">
        <w:rPr>
          <w:lang w:val="fi-FI"/>
        </w:rPr>
        <w:t>▪</w:t>
      </w:r>
      <w:r w:rsidRPr="00924EF0">
        <w:rPr>
          <w:lang w:val="fi-FI"/>
        </w:rPr>
        <w:tab/>
      </w:r>
      <w:r w:rsidRPr="00924EF0">
        <w:rPr>
          <w:bCs/>
          <w:color w:val="000000"/>
          <w:lang w:val="fi-FI" w:bidi="fi-FI"/>
        </w:rPr>
        <w:t>ketokonatsolitabletteja (käytetään Cushingin oireyhtymän hoitoon – kun keho tuottaa liikaa kortisolia)</w:t>
      </w:r>
    </w:p>
    <w:p w14:paraId="610FEE70" w14:textId="77777777" w:rsidR="006A056B" w:rsidRPr="00924EF0" w:rsidRDefault="006A056B" w:rsidP="0093530A">
      <w:pPr>
        <w:keepNext/>
        <w:tabs>
          <w:tab w:val="clear" w:pos="567"/>
          <w:tab w:val="left" w:pos="1134"/>
        </w:tabs>
        <w:spacing w:line="240" w:lineRule="auto"/>
        <w:ind w:left="1134" w:hanging="567"/>
        <w:rPr>
          <w:b/>
          <w:bCs/>
          <w:color w:val="000000"/>
          <w:lang w:val="fi-FI"/>
        </w:rPr>
      </w:pPr>
      <w:r w:rsidRPr="00924EF0">
        <w:rPr>
          <w:lang w:val="fi-FI"/>
        </w:rPr>
        <w:t>▪</w:t>
      </w:r>
      <w:r w:rsidRPr="00924EF0">
        <w:rPr>
          <w:lang w:val="fi-FI"/>
        </w:rPr>
        <w:tab/>
      </w:r>
      <w:r w:rsidRPr="00924EF0">
        <w:rPr>
          <w:bCs/>
          <w:color w:val="000000"/>
          <w:lang w:val="fi-FI"/>
        </w:rPr>
        <w:t>joitakin bakteerien aiheuttamiin tulehduksiin käytettäviä lääkkeitä (esim. klaritromysiini, erytromysiini</w:t>
      </w:r>
    </w:p>
    <w:p w14:paraId="3B3B1CDF" w14:textId="77777777" w:rsidR="001407D0" w:rsidRPr="00924EF0" w:rsidRDefault="001407D0" w:rsidP="0093530A">
      <w:pPr>
        <w:keepNext/>
        <w:tabs>
          <w:tab w:val="clear" w:pos="567"/>
          <w:tab w:val="left" w:pos="1134"/>
        </w:tabs>
        <w:spacing w:line="240" w:lineRule="auto"/>
        <w:ind w:left="1134" w:hanging="567"/>
        <w:rPr>
          <w:bCs/>
          <w:color w:val="000000"/>
          <w:lang w:val="fi-FI"/>
        </w:rPr>
      </w:pPr>
      <w:r w:rsidRPr="00924EF0">
        <w:rPr>
          <w:lang w:val="fi-FI"/>
        </w:rPr>
        <w:t>▪</w:t>
      </w:r>
      <w:r w:rsidRPr="00924EF0">
        <w:rPr>
          <w:color w:val="000000"/>
          <w:lang w:val="fi-FI"/>
        </w:rPr>
        <w:tab/>
        <w:t xml:space="preserve">joitakin </w:t>
      </w:r>
      <w:r w:rsidRPr="00924EF0">
        <w:rPr>
          <w:bCs/>
          <w:color w:val="000000"/>
          <w:lang w:val="fi-FI"/>
        </w:rPr>
        <w:t>HIV</w:t>
      </w:r>
      <w:r w:rsidR="003E2B52" w:rsidRPr="00924EF0">
        <w:rPr>
          <w:bCs/>
          <w:color w:val="000000"/>
          <w:lang w:val="fi-FI"/>
        </w:rPr>
        <w:t>-</w:t>
      </w:r>
      <w:r w:rsidRPr="00924EF0">
        <w:rPr>
          <w:bCs/>
          <w:color w:val="000000"/>
          <w:lang w:val="fi-FI"/>
        </w:rPr>
        <w:t>infektion ja AIDSin hoitoon käytettyjä viruslääkkeitä</w:t>
      </w:r>
      <w:r w:rsidRPr="00924EF0">
        <w:rPr>
          <w:color w:val="000000"/>
          <w:lang w:val="fi-FI"/>
        </w:rPr>
        <w:t xml:space="preserve"> (esim. ritonaviiri)</w:t>
      </w:r>
    </w:p>
    <w:p w14:paraId="65CF7D36" w14:textId="77777777" w:rsidR="001407D0" w:rsidRPr="00924EF0" w:rsidRDefault="001407D0" w:rsidP="0093530A">
      <w:pPr>
        <w:keepNext/>
        <w:tabs>
          <w:tab w:val="clear" w:pos="567"/>
          <w:tab w:val="left" w:pos="1134"/>
        </w:tabs>
        <w:spacing w:line="240" w:lineRule="auto"/>
        <w:ind w:left="1134" w:hanging="567"/>
        <w:rPr>
          <w:color w:val="000000"/>
          <w:lang w:val="fi-FI"/>
        </w:rPr>
      </w:pPr>
      <w:r w:rsidRPr="00924EF0">
        <w:rPr>
          <w:lang w:val="fi-FI"/>
        </w:rPr>
        <w:t>▪</w:t>
      </w:r>
      <w:r w:rsidRPr="00924EF0">
        <w:rPr>
          <w:color w:val="000000"/>
          <w:lang w:val="fi-FI"/>
        </w:rPr>
        <w:tab/>
        <w:t>muita</w:t>
      </w:r>
      <w:r w:rsidRPr="00924EF0">
        <w:rPr>
          <w:bCs/>
          <w:color w:val="000000"/>
          <w:lang w:val="fi-FI"/>
        </w:rPr>
        <w:t xml:space="preserve"> veren hyytymistä vähentäviä</w:t>
      </w:r>
      <w:r w:rsidRPr="00924EF0">
        <w:rPr>
          <w:color w:val="000000"/>
          <w:lang w:val="fi-FI"/>
        </w:rPr>
        <w:t xml:space="preserve"> lääkkeitä (esim. enoksapariini, klopidogreeli tai K</w:t>
      </w:r>
      <w:r w:rsidR="003E2B52" w:rsidRPr="00924EF0">
        <w:rPr>
          <w:color w:val="000000"/>
          <w:lang w:val="fi-FI"/>
        </w:rPr>
        <w:t>-</w:t>
      </w:r>
      <w:r w:rsidRPr="00924EF0">
        <w:rPr>
          <w:color w:val="000000"/>
          <w:lang w:val="fi-FI"/>
        </w:rPr>
        <w:t>vitamiinin antagonistit, kuten varfariini ja asenokumaroli)</w:t>
      </w:r>
    </w:p>
    <w:p w14:paraId="64037787" w14:textId="77777777" w:rsidR="001407D0" w:rsidRPr="00924EF0" w:rsidRDefault="001407D0" w:rsidP="0093530A">
      <w:pPr>
        <w:keepNext/>
        <w:tabs>
          <w:tab w:val="clear" w:pos="567"/>
          <w:tab w:val="left" w:pos="1134"/>
        </w:tabs>
        <w:spacing w:line="240" w:lineRule="auto"/>
        <w:ind w:left="1134" w:hanging="567"/>
        <w:rPr>
          <w:color w:val="000000"/>
          <w:lang w:val="fi-FI"/>
        </w:rPr>
      </w:pPr>
      <w:r w:rsidRPr="00924EF0">
        <w:rPr>
          <w:lang w:val="fi-FI"/>
        </w:rPr>
        <w:t>▪</w:t>
      </w:r>
      <w:r w:rsidRPr="00924EF0">
        <w:rPr>
          <w:color w:val="000000"/>
          <w:lang w:val="fi-FI"/>
        </w:rPr>
        <w:tab/>
      </w:r>
      <w:r w:rsidRPr="00924EF0">
        <w:rPr>
          <w:bCs/>
          <w:color w:val="000000"/>
          <w:lang w:val="fi-FI"/>
        </w:rPr>
        <w:t>tulehdus</w:t>
      </w:r>
      <w:r w:rsidRPr="00924EF0">
        <w:rPr>
          <w:bCs/>
          <w:color w:val="000000"/>
          <w:lang w:val="fi-FI"/>
        </w:rPr>
        <w:noBreakHyphen/>
        <w:t xml:space="preserve"> ja kipulääkkeitä </w:t>
      </w:r>
      <w:r w:rsidRPr="00924EF0">
        <w:rPr>
          <w:color w:val="000000"/>
          <w:lang w:val="fi-FI"/>
        </w:rPr>
        <w:t>(esim. naprokseeni tai asetyylisalisyylihappo)</w:t>
      </w:r>
    </w:p>
    <w:p w14:paraId="740D59FF" w14:textId="77777777" w:rsidR="001407D0" w:rsidRPr="00924EF0" w:rsidRDefault="001407D0" w:rsidP="0093530A">
      <w:pPr>
        <w:spacing w:line="240" w:lineRule="auto"/>
        <w:ind w:left="567"/>
        <w:rPr>
          <w:bCs/>
          <w:color w:val="000000"/>
          <w:lang w:val="fi-FI"/>
        </w:rPr>
      </w:pPr>
      <w:bookmarkStart w:id="127" w:name="_Hlk490653874"/>
      <w:r w:rsidRPr="00924EF0">
        <w:rPr>
          <w:lang w:val="fi-FI"/>
        </w:rPr>
        <w:t>▪</w:t>
      </w:r>
      <w:r w:rsidRPr="00924EF0">
        <w:rPr>
          <w:color w:val="000000"/>
          <w:lang w:val="fi-FI"/>
        </w:rPr>
        <w:tab/>
      </w:r>
      <w:bookmarkEnd w:id="127"/>
      <w:r w:rsidRPr="00924EF0">
        <w:rPr>
          <w:color w:val="000000"/>
          <w:lang w:val="fi-FI"/>
        </w:rPr>
        <w:t>dronedaronia (</w:t>
      </w:r>
      <w:r w:rsidRPr="00924EF0">
        <w:rPr>
          <w:bCs/>
          <w:color w:val="000000"/>
          <w:lang w:val="fi-FI"/>
        </w:rPr>
        <w:t>rytmihäiriölääke)</w:t>
      </w:r>
    </w:p>
    <w:p w14:paraId="3F427151" w14:textId="77777777" w:rsidR="001407D0" w:rsidRPr="00924EF0" w:rsidRDefault="006A5BBD" w:rsidP="0093530A">
      <w:pPr>
        <w:tabs>
          <w:tab w:val="clear" w:pos="567"/>
          <w:tab w:val="left" w:pos="1134"/>
        </w:tabs>
        <w:spacing w:line="240" w:lineRule="auto"/>
        <w:ind w:left="1134" w:hanging="567"/>
        <w:rPr>
          <w:lang w:val="fi-FI"/>
        </w:rPr>
      </w:pPr>
      <w:r w:rsidRPr="00924EF0">
        <w:rPr>
          <w:lang w:val="fi-FI"/>
        </w:rPr>
        <w:lastRenderedPageBreak/>
        <w:t>▪</w:t>
      </w:r>
      <w:r w:rsidRPr="00924EF0">
        <w:rPr>
          <w:color w:val="000000"/>
          <w:lang w:val="fi-FI"/>
        </w:rPr>
        <w:tab/>
      </w:r>
      <w:r w:rsidRPr="00924EF0">
        <w:rPr>
          <w:lang w:val="fi-FI"/>
        </w:rPr>
        <w:t>joitakin masennuksen hoitoon käytettäviä lääkkeitä (selektiiviset serotoniinin takaisinoton estäjät (SSRI-lääkkeet) tai serotoniinin ja noradrenaliinin takaisinoton estäjät (SNRI-lääkkeet)</w:t>
      </w:r>
      <w:r w:rsidR="00C10457" w:rsidRPr="00924EF0">
        <w:rPr>
          <w:lang w:val="fi-FI"/>
        </w:rPr>
        <w:t>)</w:t>
      </w:r>
      <w:r w:rsidRPr="00924EF0">
        <w:rPr>
          <w:lang w:val="fi-FI"/>
        </w:rPr>
        <w:t>.</w:t>
      </w:r>
    </w:p>
    <w:p w14:paraId="7301F6A1" w14:textId="77777777" w:rsidR="006A5BBD" w:rsidRPr="00924EF0" w:rsidRDefault="006A5BBD" w:rsidP="0093530A">
      <w:pPr>
        <w:spacing w:line="240" w:lineRule="auto"/>
        <w:ind w:left="567"/>
        <w:rPr>
          <w:bCs/>
          <w:color w:val="000000"/>
          <w:lang w:val="fi-FI"/>
        </w:rPr>
      </w:pPr>
    </w:p>
    <w:p w14:paraId="2D5F8643" w14:textId="77777777" w:rsidR="001407D0" w:rsidRPr="00924EF0" w:rsidRDefault="001407D0" w:rsidP="0093530A">
      <w:pPr>
        <w:spacing w:line="240" w:lineRule="auto"/>
        <w:ind w:left="567"/>
        <w:rPr>
          <w:color w:val="000000"/>
          <w:lang w:val="fi-FI"/>
        </w:rPr>
      </w:pPr>
      <w:r w:rsidRPr="00924EF0">
        <w:rPr>
          <w:b/>
          <w:bCs/>
          <w:lang w:val="fi-FI"/>
        </w:rPr>
        <w:t xml:space="preserve">Jos jokin näistä koskee sinua, kerro tästä lääkärillesi </w:t>
      </w:r>
      <w:r w:rsidRPr="00924EF0">
        <w:rPr>
          <w:lang w:val="fi-FI"/>
        </w:rPr>
        <w:t xml:space="preserve">ennen </w:t>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 xml:space="preserve">valmisteen ottamista, sillä </w:t>
      </w:r>
      <w:r w:rsidR="00F2025D" w:rsidRPr="00924EF0">
        <w:rPr>
          <w:lang w:val="fi-FI"/>
        </w:rPr>
        <w:t>Rivaroxaban Accord</w:t>
      </w:r>
      <w:r w:rsidR="00B65C4F" w:rsidRPr="00924EF0">
        <w:rPr>
          <w:lang w:val="fi-FI"/>
        </w:rPr>
        <w:t xml:space="preserve"> </w:t>
      </w:r>
      <w:r w:rsidRPr="00924EF0">
        <w:rPr>
          <w:lang w:val="fi-FI"/>
        </w:rPr>
        <w:noBreakHyphen/>
        <w:t xml:space="preserve">valmisteen vaikutus saattaa tehostua. </w:t>
      </w:r>
      <w:r w:rsidRPr="00924EF0">
        <w:rPr>
          <w:color w:val="000000"/>
          <w:lang w:val="fi-FI"/>
        </w:rPr>
        <w:t>Lääkärisi päättää, hoidetaanko sinua tällä lääkkeellä ja seurataanko tilaasi tarkemmin.</w:t>
      </w:r>
    </w:p>
    <w:p w14:paraId="44AE70E9" w14:textId="77777777" w:rsidR="001407D0" w:rsidRPr="00924EF0" w:rsidRDefault="001407D0" w:rsidP="0093530A">
      <w:pPr>
        <w:spacing w:line="240" w:lineRule="auto"/>
        <w:ind w:left="567"/>
        <w:rPr>
          <w:bCs/>
          <w:lang w:val="fi-FI"/>
        </w:rPr>
      </w:pPr>
      <w:r w:rsidRPr="00924EF0">
        <w:rPr>
          <w:bCs/>
          <w:lang w:val="fi-FI"/>
        </w:rPr>
        <w:t>Jos lääkärin mielestä sinulla on suurentunut vaara saada maha</w:t>
      </w:r>
      <w:r w:rsidR="003E2B52" w:rsidRPr="00924EF0">
        <w:rPr>
          <w:bCs/>
          <w:lang w:val="fi-FI"/>
        </w:rPr>
        <w:t>-</w:t>
      </w:r>
      <w:r w:rsidRPr="00924EF0">
        <w:rPr>
          <w:bCs/>
          <w:lang w:val="fi-FI"/>
        </w:rPr>
        <w:t xml:space="preserve"> tai suolistohaava, hän voi myös määrätä ennaltaehkäisevää mahahaavalääkitystä.</w:t>
      </w:r>
    </w:p>
    <w:p w14:paraId="732E79CD" w14:textId="77777777" w:rsidR="001407D0" w:rsidRPr="00924EF0" w:rsidRDefault="001407D0" w:rsidP="0093530A">
      <w:pPr>
        <w:spacing w:line="240" w:lineRule="auto"/>
        <w:ind w:left="567"/>
        <w:rPr>
          <w:lang w:val="fi-FI"/>
        </w:rPr>
      </w:pPr>
    </w:p>
    <w:p w14:paraId="5903A189" w14:textId="77777777" w:rsidR="001407D0" w:rsidRPr="00924EF0" w:rsidRDefault="001407D0" w:rsidP="0093530A">
      <w:pPr>
        <w:keepNext/>
        <w:rPr>
          <w:lang w:val="fi-FI"/>
        </w:rPr>
      </w:pPr>
      <w:r w:rsidRPr="00924EF0">
        <w:rPr>
          <w:rStyle w:val="BoldtextinprintedPIonly"/>
          <w:bCs w:val="0"/>
          <w:lang w:val="fi-FI"/>
        </w:rPr>
        <w:noBreakHyphen/>
      </w:r>
      <w:r w:rsidRPr="00924EF0">
        <w:rPr>
          <w:rStyle w:val="BoldtextinprintedPIonly"/>
          <w:bCs w:val="0"/>
          <w:lang w:val="fi-FI"/>
        </w:rPr>
        <w:tab/>
        <w:t>Jos käytät:</w:t>
      </w:r>
    </w:p>
    <w:p w14:paraId="7B58EC8B" w14:textId="77777777" w:rsidR="001407D0" w:rsidRPr="00924EF0" w:rsidRDefault="001407D0" w:rsidP="0093530A">
      <w:pPr>
        <w:keepNext/>
        <w:tabs>
          <w:tab w:val="clear" w:pos="567"/>
          <w:tab w:val="left" w:pos="1134"/>
        </w:tabs>
        <w:ind w:left="1134" w:hanging="567"/>
        <w:rPr>
          <w:i/>
          <w:iCs/>
          <w:lang w:val="fi-FI"/>
        </w:rPr>
      </w:pPr>
      <w:r w:rsidRPr="00924EF0">
        <w:rPr>
          <w:lang w:val="fi-FI"/>
        </w:rPr>
        <w:t>▪</w:t>
      </w:r>
      <w:r w:rsidRPr="00924EF0">
        <w:rPr>
          <w:lang w:val="fi-FI"/>
        </w:rPr>
        <w:tab/>
        <w:t xml:space="preserve">joitakin </w:t>
      </w:r>
      <w:r w:rsidRPr="00924EF0">
        <w:rPr>
          <w:bCs/>
          <w:lang w:val="fi-FI"/>
        </w:rPr>
        <w:t>epilepsian hoitoon käytettyjä lääkkeitä</w:t>
      </w:r>
      <w:r w:rsidRPr="00924EF0">
        <w:rPr>
          <w:lang w:val="fi-FI"/>
        </w:rPr>
        <w:t xml:space="preserve"> (fenytoiini, karbamatsepiini, fenobarbitaali)</w:t>
      </w:r>
    </w:p>
    <w:p w14:paraId="1D77804B" w14:textId="77777777" w:rsidR="001407D0" w:rsidRPr="00924EF0" w:rsidRDefault="001407D0" w:rsidP="0093530A">
      <w:pPr>
        <w:keepNext/>
        <w:tabs>
          <w:tab w:val="clear" w:pos="567"/>
          <w:tab w:val="left" w:pos="1134"/>
        </w:tabs>
        <w:ind w:left="1134" w:hanging="567"/>
        <w:rPr>
          <w:i/>
          <w:iCs/>
          <w:lang w:val="fi-FI"/>
        </w:rPr>
      </w:pPr>
      <w:r w:rsidRPr="00924EF0">
        <w:rPr>
          <w:lang w:val="fi-FI"/>
        </w:rPr>
        <w:t>▪</w:t>
      </w:r>
      <w:r w:rsidRPr="00924EF0">
        <w:rPr>
          <w:lang w:val="fi-FI"/>
        </w:rPr>
        <w:tab/>
      </w:r>
      <w:r w:rsidRPr="00924EF0">
        <w:rPr>
          <w:bCs/>
          <w:lang w:val="fi-FI"/>
        </w:rPr>
        <w:t xml:space="preserve">mäkikuismaa </w:t>
      </w:r>
      <w:r w:rsidRPr="00924EF0">
        <w:rPr>
          <w:lang w:val="fi-FI" w:eastAsia="de-DE"/>
        </w:rPr>
        <w:t>(</w:t>
      </w:r>
      <w:r w:rsidRPr="00924EF0">
        <w:rPr>
          <w:i/>
          <w:iCs/>
          <w:lang w:val="fi-FI" w:eastAsia="de-DE"/>
        </w:rPr>
        <w:t>Hypericum perforatum</w:t>
      </w:r>
      <w:r w:rsidRPr="00924EF0">
        <w:rPr>
          <w:lang w:val="fi-FI" w:eastAsia="de-DE"/>
        </w:rPr>
        <w:t>)</w:t>
      </w:r>
      <w:r w:rsidRPr="00924EF0">
        <w:rPr>
          <w:lang w:val="fi-FI"/>
        </w:rPr>
        <w:t>, joka on masennukseen käytettävää rohdosvalmiste</w:t>
      </w:r>
    </w:p>
    <w:p w14:paraId="0C817106" w14:textId="77777777" w:rsidR="001407D0" w:rsidRPr="00924EF0" w:rsidRDefault="001407D0" w:rsidP="0093530A">
      <w:pPr>
        <w:keepNext/>
        <w:tabs>
          <w:tab w:val="clear" w:pos="567"/>
          <w:tab w:val="left" w:pos="1134"/>
        </w:tabs>
        <w:ind w:left="567"/>
        <w:rPr>
          <w:lang w:val="fi-FI"/>
        </w:rPr>
      </w:pPr>
      <w:r w:rsidRPr="00924EF0">
        <w:rPr>
          <w:lang w:val="fi-FI"/>
        </w:rPr>
        <w:t>▪</w:t>
      </w:r>
      <w:r w:rsidRPr="00924EF0">
        <w:rPr>
          <w:i/>
          <w:iCs/>
          <w:lang w:val="fi-FI"/>
        </w:rPr>
        <w:tab/>
      </w:r>
      <w:r w:rsidRPr="00924EF0">
        <w:rPr>
          <w:bCs/>
          <w:lang w:val="fi-FI"/>
        </w:rPr>
        <w:t>rifampisiinia</w:t>
      </w:r>
      <w:r w:rsidRPr="00924EF0">
        <w:rPr>
          <w:lang w:val="fi-FI"/>
        </w:rPr>
        <w:t>, joka on antibiootti.</w:t>
      </w:r>
    </w:p>
    <w:p w14:paraId="5CD9BA5C" w14:textId="77777777" w:rsidR="001407D0" w:rsidRPr="00924EF0" w:rsidRDefault="001407D0" w:rsidP="0093530A">
      <w:pPr>
        <w:keepNext/>
        <w:tabs>
          <w:tab w:val="clear" w:pos="567"/>
          <w:tab w:val="left" w:pos="1134"/>
        </w:tabs>
        <w:ind w:left="567"/>
        <w:rPr>
          <w:lang w:val="fi-FI"/>
        </w:rPr>
      </w:pPr>
    </w:p>
    <w:p w14:paraId="27CF4AB1" w14:textId="77777777" w:rsidR="001407D0" w:rsidRPr="00924EF0" w:rsidRDefault="001407D0" w:rsidP="0093530A">
      <w:pPr>
        <w:tabs>
          <w:tab w:val="clear" w:pos="567"/>
          <w:tab w:val="left" w:pos="1134"/>
        </w:tabs>
        <w:autoSpaceDE w:val="0"/>
        <w:autoSpaceDN w:val="0"/>
        <w:adjustRightInd w:val="0"/>
        <w:ind w:left="567"/>
        <w:rPr>
          <w:color w:val="000000"/>
          <w:lang w:val="fi-FI"/>
        </w:rPr>
      </w:pPr>
      <w:r w:rsidRPr="00924EF0">
        <w:rPr>
          <w:b/>
          <w:bCs/>
          <w:lang w:val="fi-FI"/>
        </w:rPr>
        <w:t xml:space="preserve">Jos jokin näistä koskee sinua, kerro tästä lääkärillesi </w:t>
      </w:r>
      <w:r w:rsidRPr="00924EF0">
        <w:rPr>
          <w:lang w:val="fi-FI"/>
        </w:rPr>
        <w:t xml:space="preserve">ennen </w:t>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 xml:space="preserve">valmisteen ottamista, sillä </w:t>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 xml:space="preserve">valmisteen vaikutus saattaa heikentyä. </w:t>
      </w:r>
      <w:r w:rsidRPr="00924EF0">
        <w:rPr>
          <w:color w:val="000000"/>
          <w:lang w:val="fi-FI"/>
        </w:rPr>
        <w:t xml:space="preserve">Lääkärisi päättää, hoidetaanko sinua </w:t>
      </w:r>
      <w:r w:rsidR="00F2025D" w:rsidRPr="00924EF0">
        <w:rPr>
          <w:color w:val="000000"/>
          <w:lang w:val="fi-FI"/>
        </w:rPr>
        <w:t>Rivaroxaban Accord</w:t>
      </w:r>
      <w:r w:rsidR="00B65C4F" w:rsidRPr="00924EF0">
        <w:rPr>
          <w:color w:val="000000"/>
          <w:lang w:val="fi-FI"/>
        </w:rPr>
        <w:t xml:space="preserve"> </w:t>
      </w:r>
      <w:r w:rsidR="003E2B52" w:rsidRPr="00924EF0">
        <w:rPr>
          <w:color w:val="000000"/>
          <w:lang w:val="fi-FI"/>
        </w:rPr>
        <w:t>-</w:t>
      </w:r>
      <w:r w:rsidRPr="00924EF0">
        <w:rPr>
          <w:color w:val="000000"/>
          <w:lang w:val="fi-FI"/>
        </w:rPr>
        <w:t>valmisteella ja seurataanko tilaasi tarkemmin.</w:t>
      </w:r>
    </w:p>
    <w:p w14:paraId="56713806" w14:textId="77777777" w:rsidR="001407D0" w:rsidRPr="00924EF0" w:rsidRDefault="001407D0" w:rsidP="0093530A">
      <w:pPr>
        <w:autoSpaceDE w:val="0"/>
        <w:autoSpaceDN w:val="0"/>
        <w:adjustRightInd w:val="0"/>
        <w:rPr>
          <w:color w:val="000000"/>
          <w:lang w:val="fi-FI"/>
        </w:rPr>
      </w:pPr>
    </w:p>
    <w:p w14:paraId="507F2235" w14:textId="77777777" w:rsidR="001407D0" w:rsidRPr="00924EF0" w:rsidRDefault="001407D0" w:rsidP="0093530A">
      <w:pPr>
        <w:keepNext/>
        <w:numPr>
          <w:ilvl w:val="12"/>
          <w:numId w:val="0"/>
        </w:numPr>
        <w:tabs>
          <w:tab w:val="clear" w:pos="567"/>
        </w:tabs>
        <w:spacing w:line="240" w:lineRule="auto"/>
        <w:rPr>
          <w:b/>
          <w:bCs/>
          <w:lang w:val="fi-FI"/>
        </w:rPr>
      </w:pPr>
      <w:r w:rsidRPr="00924EF0">
        <w:rPr>
          <w:b/>
          <w:bCs/>
          <w:lang w:val="fi-FI"/>
        </w:rPr>
        <w:t>Raskaus ja imetys</w:t>
      </w:r>
    </w:p>
    <w:p w14:paraId="385037E7" w14:textId="77777777" w:rsidR="001407D0" w:rsidRPr="00924EF0" w:rsidRDefault="001407D0" w:rsidP="0093530A">
      <w:pPr>
        <w:numPr>
          <w:ilvl w:val="12"/>
          <w:numId w:val="0"/>
        </w:numPr>
        <w:tabs>
          <w:tab w:val="clear" w:pos="567"/>
        </w:tabs>
        <w:spacing w:line="240" w:lineRule="auto"/>
        <w:rPr>
          <w:lang w:val="fi-FI"/>
        </w:rPr>
      </w:pPr>
      <w:r w:rsidRPr="00924EF0">
        <w:rPr>
          <w:lang w:val="fi-FI"/>
        </w:rPr>
        <w:t xml:space="preserve">Älä ota </w:t>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valmistetta</w:t>
      </w:r>
      <w:r w:rsidRPr="00924EF0">
        <w:rPr>
          <w:bCs/>
          <w:lang w:val="fi-FI"/>
        </w:rPr>
        <w:t>, jos olet raskaana tai imetät</w:t>
      </w:r>
      <w:r w:rsidRPr="00924EF0">
        <w:rPr>
          <w:lang w:val="fi-FI"/>
        </w:rPr>
        <w:t xml:space="preserve">. Jos voit tulla raskaaksi, käytä luotettavaa ehkäisyä ottaessasi </w:t>
      </w:r>
      <w:r w:rsidR="00F2025D" w:rsidRPr="00924EF0">
        <w:rPr>
          <w:lang w:val="fi-FI"/>
        </w:rPr>
        <w:t>Rivaroxaban Accord</w:t>
      </w:r>
      <w:r w:rsidR="00B65C4F" w:rsidRPr="00924EF0">
        <w:rPr>
          <w:lang w:val="fi-FI"/>
        </w:rPr>
        <w:t xml:space="preserve"> </w:t>
      </w:r>
      <w:r w:rsidR="003E2B52" w:rsidRPr="00924EF0">
        <w:rPr>
          <w:lang w:val="fi-FI"/>
        </w:rPr>
        <w:t>-</w:t>
      </w:r>
      <w:r w:rsidRPr="00924EF0">
        <w:rPr>
          <w:lang w:val="fi-FI"/>
        </w:rPr>
        <w:t>valmistetta. Jos tulet raskaaksi tämän lääkkeen käytön aikana, kerro välittömästi lääkärillesi, joka päättää hoitotoimenpiteistä.</w:t>
      </w:r>
    </w:p>
    <w:p w14:paraId="787D5AED" w14:textId="77777777" w:rsidR="001407D0" w:rsidRPr="00924EF0" w:rsidRDefault="001407D0" w:rsidP="0093530A">
      <w:pPr>
        <w:numPr>
          <w:ilvl w:val="12"/>
          <w:numId w:val="0"/>
        </w:numPr>
        <w:tabs>
          <w:tab w:val="clear" w:pos="567"/>
        </w:tabs>
        <w:spacing w:line="240" w:lineRule="auto"/>
        <w:rPr>
          <w:lang w:val="fi-FI"/>
        </w:rPr>
      </w:pPr>
    </w:p>
    <w:p w14:paraId="7C163745" w14:textId="77777777" w:rsidR="001407D0" w:rsidRPr="00924EF0" w:rsidRDefault="001407D0" w:rsidP="0093530A">
      <w:pPr>
        <w:keepNext/>
        <w:numPr>
          <w:ilvl w:val="12"/>
          <w:numId w:val="0"/>
        </w:numPr>
        <w:tabs>
          <w:tab w:val="clear" w:pos="567"/>
        </w:tabs>
        <w:spacing w:line="240" w:lineRule="auto"/>
        <w:rPr>
          <w:lang w:val="fi-FI"/>
        </w:rPr>
      </w:pPr>
      <w:r w:rsidRPr="00924EF0">
        <w:rPr>
          <w:b/>
          <w:bCs/>
          <w:lang w:val="fi-FI"/>
        </w:rPr>
        <w:t>Ajaminen ja koneiden käyttö</w:t>
      </w:r>
    </w:p>
    <w:p w14:paraId="7B5357F6" w14:textId="77777777" w:rsidR="001407D0" w:rsidRPr="00924EF0" w:rsidRDefault="00F2025D" w:rsidP="0093530A">
      <w:pPr>
        <w:numPr>
          <w:ilvl w:val="12"/>
          <w:numId w:val="0"/>
        </w:numPr>
        <w:tabs>
          <w:tab w:val="clear" w:pos="567"/>
        </w:tabs>
        <w:spacing w:line="240" w:lineRule="auto"/>
        <w:rPr>
          <w:lang w:val="fi-FI"/>
        </w:rPr>
      </w:pPr>
      <w:r w:rsidRPr="00924EF0">
        <w:rPr>
          <w:lang w:val="fi-FI"/>
        </w:rPr>
        <w:t>Rivaroxaban Accord</w:t>
      </w:r>
      <w:r w:rsidR="001407D0" w:rsidRPr="00924EF0">
        <w:rPr>
          <w:lang w:val="fi-FI"/>
        </w:rPr>
        <w:t xml:space="preserve"> voi aiheuttaa huimausta (yleinen haittavaikutus) tai pyörtymistä (melko harvinainen haittavaikutus) (ks. kohta 4 Mahdolliset haittavaikutukset). Älä aja tai käytä koneita, jos sinulla on näitä oireita.</w:t>
      </w:r>
    </w:p>
    <w:p w14:paraId="476268FC" w14:textId="77777777" w:rsidR="001407D0" w:rsidRPr="00924EF0" w:rsidRDefault="001407D0" w:rsidP="0093530A">
      <w:pPr>
        <w:numPr>
          <w:ilvl w:val="12"/>
          <w:numId w:val="0"/>
        </w:numPr>
        <w:tabs>
          <w:tab w:val="clear" w:pos="567"/>
        </w:tabs>
        <w:spacing w:line="240" w:lineRule="auto"/>
        <w:rPr>
          <w:lang w:val="fi-FI"/>
        </w:rPr>
      </w:pPr>
    </w:p>
    <w:p w14:paraId="256265B0" w14:textId="77777777" w:rsidR="001407D0" w:rsidRPr="00924EF0" w:rsidRDefault="00F2025D" w:rsidP="0093530A">
      <w:pPr>
        <w:numPr>
          <w:ilvl w:val="12"/>
          <w:numId w:val="0"/>
        </w:numPr>
        <w:tabs>
          <w:tab w:val="clear" w:pos="567"/>
        </w:tabs>
        <w:spacing w:line="240" w:lineRule="auto"/>
        <w:rPr>
          <w:b/>
          <w:bCs/>
          <w:lang w:val="fi-FI"/>
        </w:rPr>
      </w:pPr>
      <w:r w:rsidRPr="00924EF0">
        <w:rPr>
          <w:b/>
          <w:bCs/>
          <w:lang w:val="fi-FI"/>
        </w:rPr>
        <w:t>Rivaroxaban Accord</w:t>
      </w:r>
      <w:r w:rsidR="001407D0" w:rsidRPr="00924EF0">
        <w:rPr>
          <w:b/>
          <w:bCs/>
          <w:lang w:val="fi-FI"/>
        </w:rPr>
        <w:t xml:space="preserve"> sisältää laktoosia</w:t>
      </w:r>
      <w:r w:rsidR="004F2AE9" w:rsidRPr="00924EF0">
        <w:rPr>
          <w:b/>
          <w:bCs/>
          <w:lang w:val="fi-FI"/>
        </w:rPr>
        <w:t xml:space="preserve"> ja natriumia</w:t>
      </w:r>
    </w:p>
    <w:p w14:paraId="4AE3D81E" w14:textId="77777777" w:rsidR="001407D0" w:rsidRPr="00924EF0" w:rsidRDefault="001407D0" w:rsidP="0093530A">
      <w:pPr>
        <w:numPr>
          <w:ilvl w:val="12"/>
          <w:numId w:val="0"/>
        </w:numPr>
        <w:tabs>
          <w:tab w:val="clear" w:pos="567"/>
        </w:tabs>
        <w:spacing w:line="240" w:lineRule="auto"/>
        <w:rPr>
          <w:lang w:val="fi-FI"/>
        </w:rPr>
      </w:pPr>
      <w:r w:rsidRPr="00924EF0">
        <w:rPr>
          <w:lang w:val="fi-FI"/>
        </w:rPr>
        <w:t>Jos lääkärisi on kertonut, että sinulla on jokin sokeri</w:t>
      </w:r>
      <w:r w:rsidR="003E2B52" w:rsidRPr="00924EF0">
        <w:rPr>
          <w:lang w:val="fi-FI"/>
        </w:rPr>
        <w:t>-</w:t>
      </w:r>
      <w:r w:rsidRPr="00924EF0">
        <w:rPr>
          <w:lang w:val="fi-FI"/>
        </w:rPr>
        <w:t>intoleranssi, keskustele lääkärisi kanssa ennen tämän lääkkeen ottamista.</w:t>
      </w:r>
    </w:p>
    <w:p w14:paraId="21E6E62B" w14:textId="77777777" w:rsidR="001407D0" w:rsidRPr="00924EF0" w:rsidRDefault="004F2AE9" w:rsidP="0093530A">
      <w:pPr>
        <w:numPr>
          <w:ilvl w:val="12"/>
          <w:numId w:val="0"/>
        </w:numPr>
        <w:tabs>
          <w:tab w:val="clear" w:pos="567"/>
        </w:tabs>
        <w:spacing w:line="240" w:lineRule="auto"/>
        <w:rPr>
          <w:lang w:val="fi-FI"/>
        </w:rPr>
      </w:pPr>
      <w:r w:rsidRPr="00924EF0">
        <w:rPr>
          <w:lang w:val="fi-FI"/>
        </w:rPr>
        <w:t>Tämä lääkevalmiste sisältää alle 1 mmol natriumia (23 mg) per tabletti eli sen voidaan sanoa olevan ”natriumiton”.</w:t>
      </w:r>
    </w:p>
    <w:p w14:paraId="3218CF59" w14:textId="77777777" w:rsidR="001407D0" w:rsidRPr="00924EF0" w:rsidRDefault="001407D0" w:rsidP="0093530A">
      <w:pPr>
        <w:numPr>
          <w:ilvl w:val="12"/>
          <w:numId w:val="0"/>
        </w:numPr>
        <w:tabs>
          <w:tab w:val="clear" w:pos="567"/>
        </w:tabs>
        <w:spacing w:line="240" w:lineRule="auto"/>
        <w:rPr>
          <w:lang w:val="fi-FI"/>
        </w:rPr>
      </w:pPr>
    </w:p>
    <w:p w14:paraId="7CD746FF" w14:textId="77777777" w:rsidR="0059782C" w:rsidRPr="00924EF0" w:rsidRDefault="0059782C" w:rsidP="0093530A">
      <w:pPr>
        <w:numPr>
          <w:ilvl w:val="12"/>
          <w:numId w:val="0"/>
        </w:numPr>
        <w:tabs>
          <w:tab w:val="clear" w:pos="567"/>
        </w:tabs>
        <w:spacing w:line="240" w:lineRule="auto"/>
        <w:rPr>
          <w:lang w:val="fi-FI"/>
        </w:rPr>
      </w:pPr>
    </w:p>
    <w:p w14:paraId="69CB9148" w14:textId="77777777" w:rsidR="001407D0" w:rsidRPr="00924EF0" w:rsidRDefault="001407D0" w:rsidP="0093530A">
      <w:pPr>
        <w:keepNext/>
        <w:tabs>
          <w:tab w:val="clear" w:pos="567"/>
        </w:tabs>
        <w:spacing w:line="240" w:lineRule="auto"/>
        <w:ind w:left="567" w:hanging="567"/>
        <w:rPr>
          <w:b/>
          <w:bCs/>
          <w:lang w:val="fi-FI"/>
        </w:rPr>
      </w:pPr>
      <w:r w:rsidRPr="00924EF0">
        <w:rPr>
          <w:b/>
          <w:bCs/>
          <w:lang w:val="fi-FI"/>
        </w:rPr>
        <w:t>3.</w:t>
      </w:r>
      <w:r w:rsidRPr="00924EF0">
        <w:rPr>
          <w:b/>
          <w:bCs/>
          <w:lang w:val="fi-FI"/>
        </w:rPr>
        <w:tab/>
        <w:t xml:space="preserve">Miten </w:t>
      </w:r>
      <w:r w:rsidR="00F2025D" w:rsidRPr="00924EF0">
        <w:rPr>
          <w:b/>
          <w:bCs/>
          <w:lang w:val="fi-FI"/>
        </w:rPr>
        <w:t>Rivaroxaban Accord</w:t>
      </w:r>
      <w:r w:rsidR="00B65C4F" w:rsidRPr="00924EF0">
        <w:rPr>
          <w:b/>
          <w:bCs/>
          <w:lang w:val="fi-FI"/>
        </w:rPr>
        <w:t xml:space="preserve"> </w:t>
      </w:r>
      <w:r w:rsidRPr="00924EF0">
        <w:rPr>
          <w:b/>
          <w:bCs/>
          <w:lang w:val="fi-FI"/>
        </w:rPr>
        <w:t>-valmistetta otetaan</w:t>
      </w:r>
    </w:p>
    <w:p w14:paraId="41915FAE" w14:textId="77777777" w:rsidR="001407D0" w:rsidRPr="00924EF0" w:rsidRDefault="001407D0" w:rsidP="0093530A">
      <w:pPr>
        <w:keepNext/>
        <w:tabs>
          <w:tab w:val="clear" w:pos="567"/>
        </w:tabs>
        <w:spacing w:line="240" w:lineRule="auto"/>
        <w:rPr>
          <w:lang w:val="fi-FI"/>
        </w:rPr>
      </w:pPr>
    </w:p>
    <w:p w14:paraId="01107EF7" w14:textId="77777777" w:rsidR="001407D0" w:rsidRPr="00924EF0" w:rsidRDefault="001407D0" w:rsidP="0093530A">
      <w:pPr>
        <w:spacing w:line="240" w:lineRule="auto"/>
        <w:rPr>
          <w:lang w:val="fi-FI"/>
        </w:rPr>
      </w:pPr>
      <w:r w:rsidRPr="00924EF0">
        <w:rPr>
          <w:lang w:val="fi-FI"/>
        </w:rPr>
        <w:t>Ota tätä lääkettä juuri siten kuin lääkäri on määrännyt. Tarkista ohjeet lääkäriltä tai apteekista, jos olet epävarma.</w:t>
      </w:r>
    </w:p>
    <w:p w14:paraId="70E37AA8" w14:textId="77777777" w:rsidR="00B91A9C" w:rsidRPr="00924EF0" w:rsidRDefault="00B91A9C" w:rsidP="00B91A9C">
      <w:pPr>
        <w:spacing w:line="240" w:lineRule="auto"/>
        <w:rPr>
          <w:lang w:val="fi-FI"/>
        </w:rPr>
      </w:pPr>
    </w:p>
    <w:p w14:paraId="61E57052" w14:textId="77777777" w:rsidR="00B91A9C" w:rsidRPr="00924EF0" w:rsidRDefault="00F2025D" w:rsidP="00B91A9C">
      <w:pPr>
        <w:spacing w:line="240" w:lineRule="auto"/>
        <w:rPr>
          <w:lang w:val="fi-FI"/>
        </w:rPr>
      </w:pPr>
      <w:r w:rsidRPr="00924EF0">
        <w:rPr>
          <w:lang w:val="fi-FI"/>
        </w:rPr>
        <w:t>Rivaroxaban Accord</w:t>
      </w:r>
      <w:r w:rsidR="00B65C4F" w:rsidRPr="00924EF0">
        <w:rPr>
          <w:lang w:val="fi-FI"/>
        </w:rPr>
        <w:t xml:space="preserve"> </w:t>
      </w:r>
      <w:r w:rsidR="00B91A9C" w:rsidRPr="00924EF0">
        <w:rPr>
          <w:lang w:val="fi-FI"/>
        </w:rPr>
        <w:t>-valmiste on otettava ruoan kanssa.</w:t>
      </w:r>
    </w:p>
    <w:p w14:paraId="3A12F7BF" w14:textId="77777777" w:rsidR="00B91A9C" w:rsidRPr="00924EF0" w:rsidRDefault="00B91A9C" w:rsidP="00B91A9C">
      <w:pPr>
        <w:spacing w:line="240" w:lineRule="auto"/>
        <w:rPr>
          <w:lang w:val="fi-FI"/>
        </w:rPr>
      </w:pPr>
      <w:r w:rsidRPr="00924EF0">
        <w:rPr>
          <w:lang w:val="fi-FI"/>
        </w:rPr>
        <w:t>Nielaise tabletti (tabletit) mieluiten veden kanssa.</w:t>
      </w:r>
    </w:p>
    <w:p w14:paraId="04B71AD4" w14:textId="77777777" w:rsidR="00B91A9C" w:rsidRPr="00924EF0" w:rsidRDefault="00B91A9C" w:rsidP="00B91A9C">
      <w:pPr>
        <w:spacing w:line="240" w:lineRule="auto"/>
        <w:rPr>
          <w:lang w:val="fi-FI"/>
        </w:rPr>
      </w:pPr>
    </w:p>
    <w:p w14:paraId="7F8CF294" w14:textId="77777777" w:rsidR="00B91A9C" w:rsidRPr="00924EF0" w:rsidRDefault="00B91A9C" w:rsidP="00B91A9C">
      <w:pPr>
        <w:spacing w:line="240" w:lineRule="auto"/>
        <w:rPr>
          <w:lang w:val="fi-FI"/>
        </w:rPr>
      </w:pPr>
      <w:r w:rsidRPr="00924EF0">
        <w:rPr>
          <w:lang w:val="fi-FI"/>
        </w:rPr>
        <w:t xml:space="preserve">Jos sinulla on vaikeuksia niellä tabletti kokonaisena, pyydä lääkäriltä tietoa muista tavoista ottaa </w:t>
      </w:r>
      <w:r w:rsidR="00F2025D" w:rsidRPr="00924EF0">
        <w:rPr>
          <w:lang w:val="fi-FI"/>
        </w:rPr>
        <w:t>Rivaroxaban Accord</w:t>
      </w:r>
      <w:r w:rsidRPr="00924EF0">
        <w:rPr>
          <w:lang w:val="fi-FI"/>
        </w:rPr>
        <w:t>. Tabletin voi murskata ja sekoittaa veteen tai omenasoseeseen juuri ennen sen ottamista. Ruokaile välittömästi tämän sekoituksen nielemisen jälkeen.</w:t>
      </w:r>
    </w:p>
    <w:p w14:paraId="5D43277A" w14:textId="77777777" w:rsidR="001407D0" w:rsidRPr="00924EF0" w:rsidRDefault="00B91A9C" w:rsidP="0093530A">
      <w:pPr>
        <w:spacing w:line="240" w:lineRule="auto"/>
        <w:rPr>
          <w:lang w:val="fi-FI"/>
        </w:rPr>
      </w:pPr>
      <w:r w:rsidRPr="00924EF0">
        <w:rPr>
          <w:lang w:val="fi-FI"/>
        </w:rPr>
        <w:t xml:space="preserve">Tarvittaessa lääkäri voi myös antaa murskatun </w:t>
      </w:r>
      <w:r w:rsidR="00F2025D" w:rsidRPr="00924EF0">
        <w:rPr>
          <w:lang w:val="fi-FI"/>
        </w:rPr>
        <w:t>Rivaroxaban Accord</w:t>
      </w:r>
      <w:r w:rsidR="00B65C4F" w:rsidRPr="00924EF0">
        <w:rPr>
          <w:lang w:val="fi-FI"/>
        </w:rPr>
        <w:t xml:space="preserve"> </w:t>
      </w:r>
      <w:r w:rsidRPr="00924EF0">
        <w:rPr>
          <w:lang w:val="fi-FI"/>
        </w:rPr>
        <w:t>-tabletin mahaletkun kautta.</w:t>
      </w:r>
    </w:p>
    <w:p w14:paraId="744E5C24" w14:textId="77777777" w:rsidR="00B65C4F" w:rsidRPr="00924EF0" w:rsidRDefault="00B65C4F" w:rsidP="0093530A">
      <w:pPr>
        <w:spacing w:line="240" w:lineRule="auto"/>
        <w:rPr>
          <w:lang w:val="fi-FI"/>
        </w:rPr>
      </w:pPr>
    </w:p>
    <w:p w14:paraId="7D31D5B3" w14:textId="77777777" w:rsidR="00535114" w:rsidRPr="00924EF0" w:rsidRDefault="001407D0" w:rsidP="0093530A">
      <w:pPr>
        <w:keepNext/>
        <w:spacing w:line="240" w:lineRule="auto"/>
        <w:rPr>
          <w:b/>
          <w:bCs/>
          <w:lang w:val="fi-FI"/>
        </w:rPr>
      </w:pPr>
      <w:r w:rsidRPr="00924EF0">
        <w:rPr>
          <w:b/>
          <w:bCs/>
          <w:lang w:val="fi-FI"/>
        </w:rPr>
        <w:t>Kuinka paljon valmistetta otetaan</w:t>
      </w:r>
    </w:p>
    <w:p w14:paraId="7BE02158" w14:textId="77777777" w:rsidR="001407D0" w:rsidRPr="00924EF0" w:rsidRDefault="001407D0"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Suositeltu annos on yksi </w:t>
      </w:r>
      <w:r w:rsidR="00F2025D" w:rsidRPr="00924EF0">
        <w:rPr>
          <w:rFonts w:eastAsia="Times New Roman"/>
          <w:lang w:val="fi-FI" w:eastAsia="de-DE"/>
        </w:rPr>
        <w:t>Rivaroxaban Accord</w:t>
      </w:r>
      <w:r w:rsidR="00AB4FA1" w:rsidRPr="00924EF0">
        <w:rPr>
          <w:rFonts w:eastAsia="Times New Roman"/>
          <w:lang w:val="fi-FI" w:eastAsia="de-DE"/>
        </w:rPr>
        <w:t xml:space="preserve"> </w:t>
      </w:r>
      <w:r w:rsidRPr="00924EF0">
        <w:rPr>
          <w:rFonts w:eastAsia="Times New Roman"/>
          <w:lang w:val="fi-FI" w:eastAsia="de-DE"/>
        </w:rPr>
        <w:t xml:space="preserve">15 mg </w:t>
      </w:r>
      <w:r w:rsidR="00AB4FA1" w:rsidRPr="00924EF0">
        <w:rPr>
          <w:rFonts w:eastAsia="Times New Roman"/>
          <w:lang w:val="fi-FI" w:eastAsia="de-DE"/>
        </w:rPr>
        <w:t>-</w:t>
      </w:r>
      <w:r w:rsidRPr="00924EF0">
        <w:rPr>
          <w:rFonts w:eastAsia="Times New Roman"/>
          <w:lang w:val="fi-FI" w:eastAsia="de-DE"/>
        </w:rPr>
        <w:t xml:space="preserve">tabletti kahdesti vuorokaudessa 3 ensimmäisen viikon aikana. 3 hoitoviikon jälkeen suositeltu annos on yksi </w:t>
      </w:r>
      <w:r w:rsidR="00F2025D" w:rsidRPr="00924EF0">
        <w:rPr>
          <w:rFonts w:eastAsia="Times New Roman"/>
          <w:lang w:val="fi-FI" w:eastAsia="de-DE"/>
        </w:rPr>
        <w:t>Rivaroxaban Accord</w:t>
      </w:r>
      <w:r w:rsidR="00FF67D8" w:rsidRPr="00924EF0">
        <w:rPr>
          <w:rFonts w:eastAsia="Times New Roman"/>
          <w:lang w:val="fi-FI" w:eastAsia="de-DE"/>
        </w:rPr>
        <w:t xml:space="preserve"> </w:t>
      </w:r>
      <w:r w:rsidRPr="00924EF0">
        <w:rPr>
          <w:rFonts w:eastAsia="Times New Roman"/>
          <w:lang w:val="fi-FI" w:eastAsia="de-DE"/>
        </w:rPr>
        <w:t xml:space="preserve">20 mg </w:t>
      </w:r>
      <w:r w:rsidR="00FF67D8" w:rsidRPr="00924EF0">
        <w:rPr>
          <w:rFonts w:eastAsia="Times New Roman"/>
          <w:lang w:val="fi-FI" w:eastAsia="de-DE"/>
        </w:rPr>
        <w:t>-</w:t>
      </w:r>
      <w:r w:rsidRPr="00924EF0">
        <w:rPr>
          <w:rFonts w:eastAsia="Times New Roman"/>
          <w:lang w:val="fi-FI" w:eastAsia="de-DE"/>
        </w:rPr>
        <w:t>tabletti kerran vuorokaudessa.</w:t>
      </w:r>
    </w:p>
    <w:p w14:paraId="606C2DC5" w14:textId="77777777" w:rsidR="00224D55" w:rsidRPr="00924EF0" w:rsidRDefault="00224D55"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xml:space="preserve">Tämä </w:t>
      </w:r>
      <w:r w:rsidR="00F2025D" w:rsidRPr="00924EF0">
        <w:rPr>
          <w:rFonts w:eastAsia="Times New Roman"/>
          <w:lang w:val="fi-FI" w:eastAsia="de-DE"/>
        </w:rPr>
        <w:t>Rivaroxaban Accord</w:t>
      </w:r>
      <w:r w:rsidRPr="00924EF0">
        <w:rPr>
          <w:rFonts w:eastAsia="Times New Roman"/>
          <w:lang w:val="fi-FI" w:eastAsia="de-DE"/>
        </w:rPr>
        <w:t xml:space="preserve"> 15 mg ja 20 mg </w:t>
      </w:r>
      <w:r w:rsidR="00CF4105" w:rsidRPr="00924EF0">
        <w:rPr>
          <w:rFonts w:eastAsia="Times New Roman"/>
          <w:lang w:val="fi-FI" w:eastAsia="de-DE"/>
        </w:rPr>
        <w:t xml:space="preserve">hoidon </w:t>
      </w:r>
      <w:r w:rsidRPr="00924EF0">
        <w:rPr>
          <w:rFonts w:eastAsia="Times New Roman"/>
          <w:lang w:val="fi-FI" w:eastAsia="de-DE"/>
        </w:rPr>
        <w:t>aloituspakkaus on tarkoitettu vain 4 ensimmäiselle hoitoviikolle.</w:t>
      </w:r>
    </w:p>
    <w:p w14:paraId="3124C1B3" w14:textId="77777777" w:rsidR="00224D55" w:rsidRPr="00924EF0" w:rsidRDefault="00224D55"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lastRenderedPageBreak/>
        <w:t xml:space="preserve">Kun olet käyttänyt tämän pakkauksen loppuun, hoito jatkuu annoksella </w:t>
      </w:r>
      <w:r w:rsidR="00F2025D" w:rsidRPr="00924EF0">
        <w:rPr>
          <w:rFonts w:eastAsia="Times New Roman"/>
          <w:lang w:val="fi-FI" w:eastAsia="de-DE"/>
        </w:rPr>
        <w:t>Rivaroxaban Accord</w:t>
      </w:r>
      <w:r w:rsidRPr="00924EF0">
        <w:rPr>
          <w:rFonts w:eastAsia="Times New Roman"/>
          <w:lang w:val="fi-FI" w:eastAsia="de-DE"/>
        </w:rPr>
        <w:t xml:space="preserve"> 20 mg kerran </w:t>
      </w:r>
      <w:r w:rsidR="0057244D" w:rsidRPr="00924EF0">
        <w:rPr>
          <w:rFonts w:eastAsia="Times New Roman"/>
          <w:lang w:val="fi-FI" w:eastAsia="de-DE"/>
        </w:rPr>
        <w:t xml:space="preserve">vuorokaudessa </w:t>
      </w:r>
      <w:r w:rsidRPr="00924EF0">
        <w:rPr>
          <w:rFonts w:eastAsia="Times New Roman"/>
          <w:lang w:val="fi-FI" w:eastAsia="de-DE"/>
        </w:rPr>
        <w:t>kuten lääkäri on sinulle kertonut.</w:t>
      </w:r>
    </w:p>
    <w:p w14:paraId="6A27AF6A" w14:textId="77777777" w:rsidR="00D911BB" w:rsidRPr="00924EF0" w:rsidRDefault="001407D0" w:rsidP="0093530A">
      <w:pPr>
        <w:tabs>
          <w:tab w:val="clear" w:pos="567"/>
        </w:tabs>
        <w:autoSpaceDE w:val="0"/>
        <w:autoSpaceDN w:val="0"/>
        <w:adjustRightInd w:val="0"/>
        <w:spacing w:line="240" w:lineRule="auto"/>
        <w:rPr>
          <w:rFonts w:eastAsia="Times New Roman"/>
          <w:b/>
          <w:lang w:val="fi-FI" w:eastAsia="de-DE"/>
        </w:rPr>
      </w:pPr>
      <w:r w:rsidRPr="00924EF0">
        <w:rPr>
          <w:rFonts w:eastAsia="Times New Roman"/>
          <w:lang w:val="fi-FI" w:eastAsia="de-DE"/>
        </w:rPr>
        <w:t>Jos sinulla on heikentynyt munuaisten toiminta, lääkäri saattaa pienentää annosta 3</w:t>
      </w:r>
      <w:r w:rsidR="003E2B52" w:rsidRPr="00924EF0">
        <w:rPr>
          <w:rFonts w:eastAsia="Times New Roman"/>
          <w:lang w:val="fi-FI" w:eastAsia="de-DE"/>
        </w:rPr>
        <w:t> </w:t>
      </w:r>
      <w:r w:rsidRPr="00924EF0">
        <w:rPr>
          <w:rFonts w:eastAsia="Times New Roman"/>
          <w:lang w:val="fi-FI" w:eastAsia="de-DE"/>
        </w:rPr>
        <w:t xml:space="preserve">hoitoviikon jälkeen yhteen </w:t>
      </w:r>
      <w:r w:rsidR="00F2025D" w:rsidRPr="00924EF0">
        <w:rPr>
          <w:rFonts w:eastAsia="Times New Roman"/>
          <w:lang w:val="fi-FI" w:eastAsia="de-DE"/>
        </w:rPr>
        <w:t>Rivaroxaban Accord</w:t>
      </w:r>
      <w:r w:rsidR="00FF67D8" w:rsidRPr="00924EF0">
        <w:rPr>
          <w:rFonts w:eastAsia="Times New Roman"/>
          <w:lang w:val="fi-FI" w:eastAsia="de-DE"/>
        </w:rPr>
        <w:t xml:space="preserve"> </w:t>
      </w:r>
      <w:r w:rsidRPr="00924EF0">
        <w:rPr>
          <w:rFonts w:eastAsia="Times New Roman"/>
          <w:lang w:val="fi-FI" w:eastAsia="de-DE"/>
        </w:rPr>
        <w:t>15</w:t>
      </w:r>
      <w:r w:rsidR="003E2B52" w:rsidRPr="00924EF0">
        <w:rPr>
          <w:rFonts w:eastAsia="Times New Roman"/>
          <w:lang w:val="fi-FI" w:eastAsia="de-DE"/>
        </w:rPr>
        <w:t> </w:t>
      </w:r>
      <w:r w:rsidRPr="00924EF0">
        <w:rPr>
          <w:rFonts w:eastAsia="Times New Roman"/>
          <w:lang w:val="fi-FI" w:eastAsia="de-DE"/>
        </w:rPr>
        <w:t xml:space="preserve">mg </w:t>
      </w:r>
      <w:r w:rsidR="00FF67D8" w:rsidRPr="00924EF0">
        <w:rPr>
          <w:rFonts w:eastAsia="Times New Roman"/>
          <w:lang w:val="fi-FI" w:eastAsia="de-DE"/>
        </w:rPr>
        <w:t>-</w:t>
      </w:r>
      <w:r w:rsidRPr="00924EF0">
        <w:rPr>
          <w:rFonts w:eastAsia="Times New Roman"/>
          <w:lang w:val="fi-FI" w:eastAsia="de-DE"/>
        </w:rPr>
        <w:t>tablettiin kerran päivässä, jos verenvuotoriski on suurempi kuin veritulpan uusiutumisen riski.</w:t>
      </w:r>
    </w:p>
    <w:p w14:paraId="0F8168FA" w14:textId="77777777" w:rsidR="00EC3D65" w:rsidRPr="00924EF0" w:rsidRDefault="00EC3D65" w:rsidP="0093530A">
      <w:pPr>
        <w:spacing w:line="240" w:lineRule="auto"/>
        <w:rPr>
          <w:lang w:val="fi-FI"/>
        </w:rPr>
      </w:pPr>
    </w:p>
    <w:p w14:paraId="72A4EEC6" w14:textId="77777777" w:rsidR="001407D0" w:rsidRPr="00924EF0" w:rsidRDefault="001407D0" w:rsidP="0093530A">
      <w:pPr>
        <w:keepNext/>
        <w:spacing w:line="240" w:lineRule="auto"/>
        <w:rPr>
          <w:b/>
          <w:bCs/>
          <w:lang w:val="fi-FI"/>
        </w:rPr>
      </w:pPr>
      <w:r w:rsidRPr="00924EF0">
        <w:rPr>
          <w:b/>
          <w:bCs/>
          <w:lang w:val="fi-FI"/>
        </w:rPr>
        <w:t xml:space="preserve">Milloin </w:t>
      </w:r>
      <w:r w:rsidR="00F2025D" w:rsidRPr="00924EF0">
        <w:rPr>
          <w:b/>
          <w:bCs/>
          <w:lang w:val="fi-FI"/>
        </w:rPr>
        <w:t>Rivaroxaban Accord</w:t>
      </w:r>
      <w:r w:rsidR="00A36223" w:rsidRPr="00924EF0">
        <w:rPr>
          <w:b/>
          <w:bCs/>
          <w:lang w:val="fi-FI"/>
        </w:rPr>
        <w:t xml:space="preserve"> </w:t>
      </w:r>
      <w:r w:rsidR="00916230" w:rsidRPr="00924EF0">
        <w:rPr>
          <w:b/>
          <w:bCs/>
          <w:lang w:val="fi-FI"/>
        </w:rPr>
        <w:t>-</w:t>
      </w:r>
      <w:r w:rsidRPr="00924EF0">
        <w:rPr>
          <w:b/>
          <w:bCs/>
          <w:lang w:val="fi-FI"/>
        </w:rPr>
        <w:t>valmistetta otetaan</w:t>
      </w:r>
    </w:p>
    <w:p w14:paraId="3C69055C" w14:textId="77777777" w:rsidR="001407D0" w:rsidRPr="00924EF0" w:rsidRDefault="001407D0" w:rsidP="0093530A">
      <w:pPr>
        <w:spacing w:line="240" w:lineRule="auto"/>
        <w:rPr>
          <w:lang w:val="fi-FI"/>
        </w:rPr>
      </w:pPr>
      <w:r w:rsidRPr="00924EF0">
        <w:rPr>
          <w:lang w:val="fi-FI"/>
        </w:rPr>
        <w:t>Ota tabletti (tabletit) joka päivä lääkärisi määräämän ajan.</w:t>
      </w:r>
    </w:p>
    <w:p w14:paraId="23FF75C3" w14:textId="77777777" w:rsidR="001407D0" w:rsidRPr="00924EF0" w:rsidRDefault="001407D0" w:rsidP="0093530A">
      <w:pPr>
        <w:spacing w:line="240" w:lineRule="auto"/>
        <w:rPr>
          <w:lang w:val="fi-FI"/>
        </w:rPr>
      </w:pPr>
      <w:r w:rsidRPr="00924EF0">
        <w:rPr>
          <w:lang w:val="fi-FI"/>
        </w:rPr>
        <w:t>Yritä ottaa tabletti (tabletit) samaan aikaan joka päivä, jolloin tabletin ottaminen on helpompi muistaa.</w:t>
      </w:r>
    </w:p>
    <w:p w14:paraId="1A557D6E" w14:textId="77777777" w:rsidR="001407D0" w:rsidRPr="00924EF0" w:rsidRDefault="001407D0" w:rsidP="0093530A">
      <w:pPr>
        <w:spacing w:line="240" w:lineRule="auto"/>
        <w:rPr>
          <w:bCs/>
          <w:lang w:val="fi-FI"/>
        </w:rPr>
      </w:pPr>
      <w:r w:rsidRPr="00924EF0">
        <w:rPr>
          <w:bCs/>
          <w:lang w:val="fi-FI"/>
        </w:rPr>
        <w:t>Lääkärisi päättää, kuinka kauan hoitoa on jatkettava.</w:t>
      </w:r>
    </w:p>
    <w:p w14:paraId="5CB9924B" w14:textId="77777777" w:rsidR="001407D0" w:rsidRPr="00924EF0" w:rsidRDefault="001407D0" w:rsidP="0093530A">
      <w:pPr>
        <w:spacing w:line="240" w:lineRule="auto"/>
        <w:rPr>
          <w:b/>
          <w:bCs/>
          <w:lang w:val="fi-FI"/>
        </w:rPr>
      </w:pPr>
    </w:p>
    <w:p w14:paraId="562E1CF7" w14:textId="77777777" w:rsidR="001407D0" w:rsidRPr="00924EF0" w:rsidRDefault="001407D0" w:rsidP="0093530A">
      <w:pPr>
        <w:keepNext/>
        <w:spacing w:line="240" w:lineRule="auto"/>
        <w:rPr>
          <w:lang w:val="fi-FI"/>
        </w:rPr>
      </w:pPr>
      <w:r w:rsidRPr="00924EF0">
        <w:rPr>
          <w:b/>
          <w:bCs/>
          <w:lang w:val="fi-FI"/>
        </w:rPr>
        <w:t xml:space="preserve">Jos otat enemmän </w:t>
      </w:r>
      <w:r w:rsidR="00F2025D" w:rsidRPr="00924EF0">
        <w:rPr>
          <w:b/>
          <w:bCs/>
          <w:lang w:val="fi-FI"/>
        </w:rPr>
        <w:t>Rivaroxaban Accord</w:t>
      </w:r>
      <w:r w:rsidR="00A36223" w:rsidRPr="00924EF0">
        <w:rPr>
          <w:b/>
          <w:bCs/>
          <w:lang w:val="fi-FI"/>
        </w:rPr>
        <w:t xml:space="preserve"> </w:t>
      </w:r>
      <w:r w:rsidR="00916230" w:rsidRPr="00924EF0">
        <w:rPr>
          <w:b/>
          <w:bCs/>
          <w:lang w:val="fi-FI"/>
        </w:rPr>
        <w:t>-</w:t>
      </w:r>
      <w:r w:rsidRPr="00924EF0">
        <w:rPr>
          <w:b/>
          <w:bCs/>
          <w:lang w:val="fi-FI"/>
        </w:rPr>
        <w:t>valmistetta kuin sinun pitäisi</w:t>
      </w:r>
    </w:p>
    <w:p w14:paraId="421A01C7" w14:textId="77777777" w:rsidR="001407D0" w:rsidRPr="00924EF0" w:rsidRDefault="001407D0" w:rsidP="0093530A">
      <w:pPr>
        <w:spacing w:line="240" w:lineRule="auto"/>
        <w:rPr>
          <w:lang w:val="fi-FI"/>
        </w:rPr>
      </w:pPr>
      <w:r w:rsidRPr="00924EF0">
        <w:rPr>
          <w:bCs/>
          <w:lang w:val="fi-FI"/>
        </w:rPr>
        <w:t>Ota heti yhteyttä lääkäriisi,</w:t>
      </w:r>
      <w:r w:rsidRPr="00924EF0">
        <w:rPr>
          <w:lang w:val="fi-FI"/>
        </w:rPr>
        <w:t xml:space="preserve"> jos olet ottanut liian monta </w:t>
      </w:r>
      <w:r w:rsidR="00F2025D" w:rsidRPr="00924EF0">
        <w:rPr>
          <w:lang w:val="fi-FI"/>
        </w:rPr>
        <w:t>Rivaroxaban Accord</w:t>
      </w:r>
      <w:r w:rsidR="00A36223" w:rsidRPr="00924EF0">
        <w:rPr>
          <w:lang w:val="fi-FI"/>
        </w:rPr>
        <w:t xml:space="preserve"> </w:t>
      </w:r>
      <w:r w:rsidR="00916230" w:rsidRPr="00924EF0">
        <w:rPr>
          <w:lang w:val="fi-FI"/>
        </w:rPr>
        <w:t>-</w:t>
      </w:r>
      <w:r w:rsidRPr="00924EF0">
        <w:rPr>
          <w:lang w:val="fi-FI"/>
        </w:rPr>
        <w:t xml:space="preserve">tablettia. Liian monen </w:t>
      </w:r>
      <w:r w:rsidR="00F2025D" w:rsidRPr="00924EF0">
        <w:rPr>
          <w:lang w:val="fi-FI"/>
        </w:rPr>
        <w:t>Rivaroxaban Accord</w:t>
      </w:r>
      <w:r w:rsidR="00CD6141" w:rsidRPr="00924EF0">
        <w:rPr>
          <w:lang w:val="fi-FI"/>
        </w:rPr>
        <w:t xml:space="preserve"> </w:t>
      </w:r>
      <w:r w:rsidR="00916230" w:rsidRPr="00924EF0">
        <w:rPr>
          <w:lang w:val="fi-FI"/>
        </w:rPr>
        <w:t>-</w:t>
      </w:r>
      <w:r w:rsidRPr="00924EF0">
        <w:rPr>
          <w:lang w:val="fi-FI"/>
        </w:rPr>
        <w:t>tabletin ottaminen lisää verenvuotoriskiä.</w:t>
      </w:r>
    </w:p>
    <w:p w14:paraId="7AC30528" w14:textId="77777777" w:rsidR="001407D0" w:rsidRPr="00924EF0" w:rsidRDefault="001407D0" w:rsidP="0093530A">
      <w:pPr>
        <w:spacing w:line="240" w:lineRule="auto"/>
        <w:rPr>
          <w:color w:val="000000"/>
          <w:lang w:val="fi-FI"/>
        </w:rPr>
      </w:pPr>
    </w:p>
    <w:p w14:paraId="26A9D5E1" w14:textId="77777777" w:rsidR="000E7EE1" w:rsidRPr="00924EF0" w:rsidRDefault="001407D0" w:rsidP="0093530A">
      <w:pPr>
        <w:keepNext/>
        <w:spacing w:line="240" w:lineRule="auto"/>
        <w:rPr>
          <w:rFonts w:eastAsia="Times New Roman"/>
          <w:lang w:val="fi-FI" w:eastAsia="de-DE"/>
        </w:rPr>
      </w:pPr>
      <w:r w:rsidRPr="00924EF0">
        <w:rPr>
          <w:b/>
          <w:bCs/>
          <w:lang w:val="fi-FI"/>
        </w:rPr>
        <w:t xml:space="preserve">Jos unohdat ottaa </w:t>
      </w:r>
      <w:r w:rsidR="00F2025D" w:rsidRPr="00924EF0">
        <w:rPr>
          <w:b/>
          <w:bCs/>
          <w:lang w:val="fi-FI"/>
        </w:rPr>
        <w:t>Rivaroxaban Accord</w:t>
      </w:r>
      <w:r w:rsidR="00A36223" w:rsidRPr="00924EF0">
        <w:rPr>
          <w:b/>
          <w:bCs/>
          <w:lang w:val="fi-FI"/>
        </w:rPr>
        <w:t xml:space="preserve"> </w:t>
      </w:r>
      <w:r w:rsidR="00916230" w:rsidRPr="00924EF0">
        <w:rPr>
          <w:b/>
          <w:bCs/>
          <w:lang w:val="fi-FI"/>
        </w:rPr>
        <w:t>-</w:t>
      </w:r>
      <w:r w:rsidRPr="00924EF0">
        <w:rPr>
          <w:b/>
          <w:bCs/>
          <w:lang w:val="fi-FI"/>
        </w:rPr>
        <w:t>valmistetta</w:t>
      </w:r>
    </w:p>
    <w:p w14:paraId="5C7EE670" w14:textId="77777777" w:rsidR="00224D55" w:rsidRPr="00924EF0" w:rsidRDefault="00224D55" w:rsidP="000E7EE1">
      <w:pPr>
        <w:numPr>
          <w:ilvl w:val="0"/>
          <w:numId w:val="6"/>
        </w:numPr>
        <w:tabs>
          <w:tab w:val="clear" w:pos="2247"/>
          <w:tab w:val="num" w:pos="567"/>
        </w:tabs>
        <w:autoSpaceDE w:val="0"/>
        <w:autoSpaceDN w:val="0"/>
        <w:adjustRightInd w:val="0"/>
        <w:spacing w:line="240" w:lineRule="auto"/>
        <w:ind w:left="600" w:hanging="600"/>
        <w:rPr>
          <w:rFonts w:eastAsia="MS Mincho"/>
          <w:lang w:val="fi-FI" w:eastAsia="de-DE"/>
        </w:rPr>
      </w:pPr>
      <w:r w:rsidRPr="00924EF0">
        <w:rPr>
          <w:rFonts w:eastAsia="Times New Roman"/>
          <w:lang w:val="fi-FI" w:eastAsia="de-DE"/>
        </w:rPr>
        <w:t xml:space="preserve">Jos otat yhden 15 mg:n tabletin </w:t>
      </w:r>
      <w:r w:rsidRPr="00924EF0">
        <w:rPr>
          <w:rFonts w:eastAsia="Times New Roman"/>
          <w:u w:val="single"/>
          <w:lang w:val="fi-FI" w:eastAsia="de-DE"/>
        </w:rPr>
        <w:t>kahdesti</w:t>
      </w:r>
      <w:r w:rsidRPr="00924EF0">
        <w:rPr>
          <w:rFonts w:eastAsia="Times New Roman"/>
          <w:lang w:val="fi-FI" w:eastAsia="de-DE"/>
        </w:rPr>
        <w:t xml:space="preserve"> vuorokaudessa ja </w:t>
      </w:r>
      <w:r w:rsidRPr="00924EF0">
        <w:rPr>
          <w:rFonts w:eastAsia="Times New Roman"/>
          <w:color w:val="000000"/>
          <w:lang w:val="fi-FI" w:eastAsia="de-DE"/>
        </w:rPr>
        <w:t>olet unohtanut annoksen, ota se niin pian kuin muistat.</w:t>
      </w:r>
      <w:r w:rsidRPr="00924EF0">
        <w:rPr>
          <w:rFonts w:eastAsia="Times New Roman"/>
          <w:lang w:val="fi-FI" w:eastAsia="de-DE"/>
        </w:rPr>
        <w:t xml:space="preserve"> Älä ota useampaa kuin kaksi 15 mg:n tablettia saman vuorokauden aikana. Jos olet unohtanut vuorokauden molemmat annokset, voit ottaa kaksi 15 mg:n tablettia samanaikaisesti saadaksesi yhteensä 30 mg saman vuorokauden aikana. Jatka seuraavana päivänä yhden 15 mg:n tabletin ottamista kahdesti vuorokaudessa.</w:t>
      </w:r>
    </w:p>
    <w:p w14:paraId="0B5B3E64" w14:textId="77777777" w:rsidR="00224D55" w:rsidRPr="00924EF0" w:rsidRDefault="00224D55" w:rsidP="0093530A">
      <w:pPr>
        <w:tabs>
          <w:tab w:val="clear" w:pos="567"/>
        </w:tabs>
        <w:autoSpaceDE w:val="0"/>
        <w:autoSpaceDN w:val="0"/>
        <w:adjustRightInd w:val="0"/>
        <w:spacing w:line="240" w:lineRule="auto"/>
        <w:rPr>
          <w:rFonts w:eastAsia="MS Mincho"/>
          <w:lang w:val="fi-FI" w:eastAsia="de-DE"/>
        </w:rPr>
      </w:pPr>
    </w:p>
    <w:p w14:paraId="467544CA" w14:textId="77777777" w:rsidR="001407D0" w:rsidRPr="00924EF0" w:rsidRDefault="001407D0" w:rsidP="000E7EE1">
      <w:pPr>
        <w:numPr>
          <w:ilvl w:val="0"/>
          <w:numId w:val="6"/>
        </w:numPr>
        <w:tabs>
          <w:tab w:val="clear" w:pos="2247"/>
          <w:tab w:val="num" w:pos="567"/>
        </w:tabs>
        <w:spacing w:line="240" w:lineRule="auto"/>
        <w:ind w:left="600" w:right="-2" w:hanging="600"/>
        <w:rPr>
          <w:rFonts w:eastAsia="MS Mincho"/>
          <w:lang w:val="fi-FI" w:eastAsia="de-DE"/>
        </w:rPr>
      </w:pPr>
      <w:r w:rsidRPr="00924EF0">
        <w:rPr>
          <w:rFonts w:eastAsia="Times New Roman"/>
          <w:lang w:val="fi-FI" w:eastAsia="de-DE"/>
        </w:rPr>
        <w:t xml:space="preserve">Jos otat yhden 20 mg:n tabletin </w:t>
      </w:r>
      <w:r w:rsidRPr="00924EF0">
        <w:rPr>
          <w:rFonts w:eastAsia="Times New Roman"/>
          <w:u w:val="single"/>
          <w:lang w:val="fi-FI" w:eastAsia="de-DE"/>
        </w:rPr>
        <w:t>kerran</w:t>
      </w:r>
      <w:r w:rsidRPr="00924EF0">
        <w:rPr>
          <w:rFonts w:eastAsia="Times New Roman"/>
          <w:lang w:val="fi-FI" w:eastAsia="de-DE"/>
        </w:rPr>
        <w:t xml:space="preserve"> vuorokaudessa ja </w:t>
      </w:r>
      <w:r w:rsidRPr="00924EF0">
        <w:rPr>
          <w:rFonts w:eastAsia="Times New Roman"/>
          <w:color w:val="000000"/>
          <w:lang w:val="fi-FI" w:eastAsia="de-DE"/>
        </w:rPr>
        <w:t>olet unohtanut annoksen, ota se niin pian kuin muistat.</w:t>
      </w:r>
      <w:r w:rsidRPr="00924EF0">
        <w:rPr>
          <w:rFonts w:eastAsia="Times New Roman"/>
          <w:lang w:val="fi-FI" w:eastAsia="de-DE"/>
        </w:rPr>
        <w:t xml:space="preserve"> Älä ota useampaa kuin yksi tabletti yhden vuorokauden aikana korvataksesi unohtamasi annoksen. Ota seuraava tabletti seuraavana päivänä ja jatka sitten yhden tabletin ottamista kerran päivässä.</w:t>
      </w:r>
    </w:p>
    <w:p w14:paraId="1BDCD7A5" w14:textId="77777777" w:rsidR="001407D0" w:rsidRPr="00924EF0" w:rsidRDefault="001407D0" w:rsidP="0093530A">
      <w:pPr>
        <w:spacing w:line="240" w:lineRule="auto"/>
        <w:rPr>
          <w:color w:val="000000"/>
          <w:lang w:val="fi-FI"/>
        </w:rPr>
      </w:pPr>
    </w:p>
    <w:p w14:paraId="02499BC1" w14:textId="77777777" w:rsidR="001407D0" w:rsidRPr="00924EF0" w:rsidRDefault="001407D0" w:rsidP="0093530A">
      <w:pPr>
        <w:keepNext/>
        <w:spacing w:line="240" w:lineRule="auto"/>
        <w:rPr>
          <w:lang w:val="fi-FI"/>
        </w:rPr>
      </w:pPr>
      <w:r w:rsidRPr="00924EF0">
        <w:rPr>
          <w:b/>
          <w:bCs/>
          <w:lang w:val="fi-FI"/>
        </w:rPr>
        <w:t xml:space="preserve">Jos lopetat </w:t>
      </w:r>
      <w:r w:rsidR="00F2025D" w:rsidRPr="00924EF0">
        <w:rPr>
          <w:b/>
          <w:bCs/>
          <w:lang w:val="fi-FI"/>
        </w:rPr>
        <w:t>Rivaroxaban Accord</w:t>
      </w:r>
      <w:r w:rsidR="00A36223" w:rsidRPr="00924EF0">
        <w:rPr>
          <w:b/>
          <w:bCs/>
          <w:lang w:val="fi-FI"/>
        </w:rPr>
        <w:t xml:space="preserve"> </w:t>
      </w:r>
      <w:r w:rsidR="00916230" w:rsidRPr="00924EF0">
        <w:rPr>
          <w:b/>
          <w:bCs/>
          <w:lang w:val="fi-FI"/>
        </w:rPr>
        <w:t>-</w:t>
      </w:r>
      <w:r w:rsidRPr="00924EF0">
        <w:rPr>
          <w:b/>
          <w:bCs/>
          <w:lang w:val="fi-FI"/>
        </w:rPr>
        <w:t>valmisteen oton</w:t>
      </w:r>
    </w:p>
    <w:p w14:paraId="5CE8E12D" w14:textId="77777777" w:rsidR="001407D0" w:rsidRPr="00924EF0" w:rsidRDefault="001407D0" w:rsidP="0093530A">
      <w:pPr>
        <w:spacing w:line="240" w:lineRule="auto"/>
        <w:rPr>
          <w:lang w:val="fi-FI"/>
        </w:rPr>
      </w:pPr>
      <w:r w:rsidRPr="00924EF0">
        <w:rPr>
          <w:lang w:val="fi-FI"/>
        </w:rPr>
        <w:t xml:space="preserve">Älä lopeta </w:t>
      </w:r>
      <w:r w:rsidR="00F2025D" w:rsidRPr="00924EF0">
        <w:rPr>
          <w:lang w:val="fi-FI"/>
        </w:rPr>
        <w:t>Rivaroxaban Accord</w:t>
      </w:r>
      <w:r w:rsidR="00A36223" w:rsidRPr="00924EF0">
        <w:rPr>
          <w:lang w:val="fi-FI"/>
        </w:rPr>
        <w:t xml:space="preserve"> </w:t>
      </w:r>
      <w:r w:rsidR="00916230" w:rsidRPr="00924EF0">
        <w:rPr>
          <w:lang w:val="fi-FI"/>
        </w:rPr>
        <w:t>-</w:t>
      </w:r>
      <w:r w:rsidRPr="00924EF0">
        <w:rPr>
          <w:lang w:val="fi-FI"/>
        </w:rPr>
        <w:t xml:space="preserve">valmisteen ottamista keskustelematta ensin lääkärisi kanssa, sillä </w:t>
      </w:r>
      <w:r w:rsidR="00F2025D" w:rsidRPr="00924EF0">
        <w:rPr>
          <w:lang w:val="fi-FI"/>
        </w:rPr>
        <w:t>Rivaroxaban Accord</w:t>
      </w:r>
      <w:r w:rsidRPr="00924EF0">
        <w:rPr>
          <w:lang w:val="fi-FI"/>
        </w:rPr>
        <w:t xml:space="preserve"> hoitaa ja ehkäisee vakavia sairauksia.</w:t>
      </w:r>
    </w:p>
    <w:p w14:paraId="6D135FAD" w14:textId="77777777" w:rsidR="001407D0" w:rsidRPr="00924EF0" w:rsidRDefault="001407D0" w:rsidP="0093530A">
      <w:pPr>
        <w:spacing w:line="240" w:lineRule="auto"/>
        <w:rPr>
          <w:lang w:val="fi-FI"/>
        </w:rPr>
      </w:pPr>
    </w:p>
    <w:p w14:paraId="1B4A6902" w14:textId="77777777" w:rsidR="001407D0" w:rsidRPr="00924EF0" w:rsidRDefault="001407D0" w:rsidP="0093530A">
      <w:pPr>
        <w:spacing w:line="240" w:lineRule="auto"/>
        <w:rPr>
          <w:lang w:val="fi-FI"/>
        </w:rPr>
      </w:pPr>
      <w:r w:rsidRPr="00924EF0">
        <w:rPr>
          <w:lang w:val="fi-FI"/>
        </w:rPr>
        <w:t>Jos sinulla on kysymyksiä tämän lääkkeen käytöstä, käänny lääkärin tai apteekkihenkilökunnan puoleen.</w:t>
      </w:r>
    </w:p>
    <w:p w14:paraId="10AB40A1" w14:textId="77777777" w:rsidR="001407D0" w:rsidRPr="00924EF0" w:rsidRDefault="001407D0" w:rsidP="0093530A">
      <w:pPr>
        <w:spacing w:line="240" w:lineRule="auto"/>
        <w:rPr>
          <w:lang w:val="fi-FI"/>
        </w:rPr>
      </w:pPr>
    </w:p>
    <w:p w14:paraId="14DB1E3B" w14:textId="77777777" w:rsidR="001407D0" w:rsidRPr="00924EF0" w:rsidRDefault="001407D0" w:rsidP="0093530A">
      <w:pPr>
        <w:spacing w:line="240" w:lineRule="auto"/>
        <w:rPr>
          <w:lang w:val="fi-FI"/>
        </w:rPr>
      </w:pPr>
    </w:p>
    <w:p w14:paraId="35238AB0" w14:textId="77777777" w:rsidR="001407D0" w:rsidRPr="00924EF0" w:rsidRDefault="001407D0" w:rsidP="0093530A">
      <w:pPr>
        <w:numPr>
          <w:ilvl w:val="12"/>
          <w:numId w:val="0"/>
        </w:numPr>
        <w:tabs>
          <w:tab w:val="clear" w:pos="567"/>
        </w:tabs>
        <w:spacing w:line="240" w:lineRule="auto"/>
        <w:ind w:left="567" w:hanging="567"/>
        <w:rPr>
          <w:b/>
          <w:bCs/>
          <w:lang w:val="fi-FI"/>
        </w:rPr>
      </w:pPr>
      <w:r w:rsidRPr="00924EF0">
        <w:rPr>
          <w:b/>
          <w:bCs/>
          <w:lang w:val="fi-FI"/>
        </w:rPr>
        <w:t>4.</w:t>
      </w:r>
      <w:r w:rsidRPr="00924EF0">
        <w:rPr>
          <w:b/>
          <w:bCs/>
          <w:lang w:val="fi-FI"/>
        </w:rPr>
        <w:tab/>
        <w:t>Mahdolliset haittavaikutukset</w:t>
      </w:r>
    </w:p>
    <w:p w14:paraId="2F8C3FD4" w14:textId="77777777" w:rsidR="001407D0" w:rsidRPr="00924EF0" w:rsidRDefault="001407D0" w:rsidP="0093530A">
      <w:pPr>
        <w:numPr>
          <w:ilvl w:val="12"/>
          <w:numId w:val="0"/>
        </w:numPr>
        <w:tabs>
          <w:tab w:val="clear" w:pos="567"/>
        </w:tabs>
        <w:spacing w:line="240" w:lineRule="auto"/>
        <w:ind w:left="567" w:hanging="567"/>
        <w:rPr>
          <w:i/>
          <w:iCs/>
          <w:color w:val="000000"/>
          <w:lang w:val="fi-FI"/>
        </w:rPr>
      </w:pPr>
    </w:p>
    <w:p w14:paraId="32798334" w14:textId="77777777" w:rsidR="001407D0" w:rsidRPr="00924EF0" w:rsidRDefault="001407D0" w:rsidP="0093530A">
      <w:pPr>
        <w:numPr>
          <w:ilvl w:val="12"/>
          <w:numId w:val="0"/>
        </w:numPr>
        <w:tabs>
          <w:tab w:val="clear" w:pos="567"/>
        </w:tabs>
        <w:spacing w:line="240" w:lineRule="auto"/>
        <w:rPr>
          <w:lang w:val="fi-FI"/>
        </w:rPr>
      </w:pPr>
      <w:r w:rsidRPr="00924EF0">
        <w:rPr>
          <w:lang w:val="fi-FI"/>
        </w:rPr>
        <w:t xml:space="preserve">Kuten kaikki lääkkeet, </w:t>
      </w:r>
      <w:r w:rsidR="00A36223" w:rsidRPr="00924EF0">
        <w:rPr>
          <w:lang w:val="fi-FI"/>
        </w:rPr>
        <w:t>tämäkin lääke</w:t>
      </w:r>
      <w:r w:rsidRPr="00924EF0">
        <w:rPr>
          <w:lang w:val="fi-FI"/>
        </w:rPr>
        <w:t xml:space="preserve"> voi aiheuttaa haittavaikutuksia. Kaikki eivät kuitenkaan niitä saa.</w:t>
      </w:r>
    </w:p>
    <w:p w14:paraId="7AAB3DE6" w14:textId="77777777" w:rsidR="001407D0" w:rsidRPr="00924EF0" w:rsidRDefault="001407D0" w:rsidP="0093530A">
      <w:pPr>
        <w:numPr>
          <w:ilvl w:val="12"/>
          <w:numId w:val="0"/>
        </w:numPr>
        <w:tabs>
          <w:tab w:val="clear" w:pos="567"/>
        </w:tabs>
        <w:spacing w:line="240" w:lineRule="auto"/>
        <w:rPr>
          <w:color w:val="000000"/>
          <w:lang w:val="fi-FI"/>
        </w:rPr>
      </w:pPr>
    </w:p>
    <w:p w14:paraId="1672A2DC" w14:textId="77777777" w:rsidR="001407D0" w:rsidRPr="00924EF0" w:rsidRDefault="001407D0" w:rsidP="0093530A">
      <w:pPr>
        <w:spacing w:line="240" w:lineRule="auto"/>
        <w:rPr>
          <w:lang w:val="fi-FI"/>
        </w:rPr>
      </w:pPr>
      <w:r w:rsidRPr="00924EF0">
        <w:rPr>
          <w:lang w:val="fi-FI"/>
        </w:rPr>
        <w:t xml:space="preserve">Muiden samankaltaisten </w:t>
      </w:r>
      <w:r w:rsidR="009465AF" w:rsidRPr="00924EF0">
        <w:rPr>
          <w:lang w:val="fi-FI"/>
        </w:rPr>
        <w:t xml:space="preserve">verihyytymien muodostumista ehkäisevien </w:t>
      </w:r>
      <w:r w:rsidRPr="00924EF0">
        <w:rPr>
          <w:lang w:val="fi-FI"/>
        </w:rPr>
        <w:t xml:space="preserve"> tapaan </w:t>
      </w:r>
      <w:r w:rsidR="00F2025D" w:rsidRPr="00924EF0">
        <w:rPr>
          <w:lang w:val="fi-FI"/>
        </w:rPr>
        <w:t>Rivaroxaban Accord</w:t>
      </w:r>
      <w:r w:rsidRPr="00924EF0">
        <w:rPr>
          <w:lang w:val="fi-FI"/>
        </w:rPr>
        <w:t xml:space="preserve"> saattaa aiheuttaa mahdollisesti hengenvaarallista verenvuotoa. Liiallinen verenvuoto voi aiheuttaa äkillisen verenpaineen laskun (sokin). Joissakin tapauksissa verenvuotoa voi olla vaikea havaita.</w:t>
      </w:r>
    </w:p>
    <w:p w14:paraId="46DE809A" w14:textId="77777777" w:rsidR="001407D0" w:rsidRPr="00924EF0" w:rsidRDefault="001407D0" w:rsidP="0093530A">
      <w:pPr>
        <w:spacing w:line="240" w:lineRule="auto"/>
        <w:rPr>
          <w:lang w:val="fi-FI"/>
        </w:rPr>
      </w:pPr>
    </w:p>
    <w:p w14:paraId="60F87400" w14:textId="77777777" w:rsidR="004741F2" w:rsidRPr="00924EF0" w:rsidRDefault="004741F2" w:rsidP="0093530A">
      <w:pPr>
        <w:spacing w:line="240" w:lineRule="auto"/>
        <w:rPr>
          <w:lang w:val="fi-FI"/>
        </w:rPr>
      </w:pPr>
      <w:r w:rsidRPr="00924EF0">
        <w:rPr>
          <w:b/>
          <w:bCs/>
          <w:lang w:val="fi-FI"/>
        </w:rPr>
        <w:t xml:space="preserve">Kerro </w:t>
      </w:r>
      <w:r w:rsidRPr="00924EF0">
        <w:rPr>
          <w:lang w:val="fi-FI"/>
        </w:rPr>
        <w:t xml:space="preserve">lääkärillesi välittömästi, </w:t>
      </w:r>
      <w:r w:rsidRPr="00924EF0">
        <w:rPr>
          <w:b/>
          <w:bCs/>
          <w:lang w:val="fi-FI"/>
        </w:rPr>
        <w:t>jos huomaa</w:t>
      </w:r>
      <w:r w:rsidR="005E3860" w:rsidRPr="00924EF0">
        <w:rPr>
          <w:b/>
          <w:bCs/>
          <w:lang w:val="fi-FI"/>
        </w:rPr>
        <w:t>t</w:t>
      </w:r>
      <w:r w:rsidRPr="00924EF0">
        <w:rPr>
          <w:b/>
          <w:bCs/>
          <w:lang w:val="fi-FI"/>
        </w:rPr>
        <w:t xml:space="preserve"> joitakin seuraavista haittavaikutuksista:</w:t>
      </w:r>
    </w:p>
    <w:p w14:paraId="36871EF5" w14:textId="77777777" w:rsidR="001407D0" w:rsidRPr="00924EF0" w:rsidRDefault="001407D0" w:rsidP="0093530A">
      <w:pPr>
        <w:spacing w:line="240" w:lineRule="auto"/>
        <w:rPr>
          <w:b/>
          <w:bCs/>
          <w:lang w:val="fi-FI"/>
        </w:rPr>
      </w:pPr>
      <w:r w:rsidRPr="00924EF0">
        <w:rPr>
          <w:b/>
          <w:bCs/>
          <w:lang w:val="fi-FI"/>
        </w:rPr>
        <w:t xml:space="preserve">Merkkejä verenvuodosta: </w:t>
      </w:r>
    </w:p>
    <w:p w14:paraId="78BB799D" w14:textId="77777777" w:rsidR="000C7C41" w:rsidRPr="00924EF0" w:rsidRDefault="000C7C41" w:rsidP="000C7C41">
      <w:pPr>
        <w:numPr>
          <w:ilvl w:val="0"/>
          <w:numId w:val="9"/>
        </w:numPr>
        <w:tabs>
          <w:tab w:val="clear" w:pos="360"/>
          <w:tab w:val="clear" w:pos="567"/>
        </w:tabs>
        <w:autoSpaceDE w:val="0"/>
        <w:autoSpaceDN w:val="0"/>
        <w:adjustRightInd w:val="0"/>
        <w:spacing w:line="240" w:lineRule="auto"/>
        <w:ind w:left="567" w:hanging="567"/>
        <w:rPr>
          <w:lang w:val="fi-FI"/>
        </w:rPr>
      </w:pPr>
      <w:r w:rsidRPr="00924EF0">
        <w:rPr>
          <w:snapToGrid/>
          <w:color w:val="000000"/>
          <w:lang w:val="fi-FI" w:eastAsia="en-GB"/>
        </w:rPr>
        <w:t xml:space="preserve">verenvuoto aivoihin tai kallonsisäinen verenvuoto (oireina voivat olla päänsärky, toispuoleinen voimattomuus, oksentelu, kouristukset, tajunnantason lasku, ja niskan jäykkyys. </w:t>
      </w:r>
      <w:proofErr w:type="spellStart"/>
      <w:r w:rsidRPr="00924EF0">
        <w:rPr>
          <w:snapToGrid/>
          <w:color w:val="000000"/>
          <w:lang w:eastAsia="en-GB"/>
        </w:rPr>
        <w:t>Vakava</w:t>
      </w:r>
      <w:proofErr w:type="spellEnd"/>
      <w:r w:rsidRPr="00924EF0">
        <w:rPr>
          <w:snapToGrid/>
          <w:color w:val="000000"/>
          <w:lang w:eastAsia="en-GB"/>
        </w:rPr>
        <w:t xml:space="preserve"> </w:t>
      </w:r>
      <w:proofErr w:type="spellStart"/>
      <w:r w:rsidRPr="00924EF0">
        <w:rPr>
          <w:snapToGrid/>
          <w:color w:val="000000"/>
          <w:lang w:eastAsia="en-GB"/>
        </w:rPr>
        <w:t>hätätapaus</w:t>
      </w:r>
      <w:proofErr w:type="spellEnd"/>
      <w:r w:rsidRPr="00924EF0">
        <w:rPr>
          <w:snapToGrid/>
          <w:color w:val="000000"/>
          <w:lang w:eastAsia="en-GB"/>
        </w:rPr>
        <w:t xml:space="preserve">. Hae </w:t>
      </w:r>
      <w:proofErr w:type="spellStart"/>
      <w:r w:rsidRPr="00924EF0">
        <w:rPr>
          <w:snapToGrid/>
          <w:color w:val="000000"/>
          <w:lang w:eastAsia="en-GB"/>
        </w:rPr>
        <w:t>välittömästi</w:t>
      </w:r>
      <w:proofErr w:type="spellEnd"/>
      <w:r w:rsidRPr="00924EF0">
        <w:rPr>
          <w:snapToGrid/>
          <w:color w:val="000000"/>
          <w:lang w:eastAsia="en-GB"/>
        </w:rPr>
        <w:t xml:space="preserve"> </w:t>
      </w:r>
      <w:proofErr w:type="spellStart"/>
      <w:r w:rsidRPr="00924EF0">
        <w:rPr>
          <w:snapToGrid/>
          <w:color w:val="000000"/>
          <w:lang w:eastAsia="en-GB"/>
        </w:rPr>
        <w:t>lääkärinapua</w:t>
      </w:r>
      <w:proofErr w:type="spellEnd"/>
      <w:r w:rsidRPr="00924EF0">
        <w:rPr>
          <w:snapToGrid/>
          <w:color w:val="000000"/>
          <w:lang w:eastAsia="en-GB"/>
        </w:rPr>
        <w:t xml:space="preserve">!) </w:t>
      </w:r>
    </w:p>
    <w:p w14:paraId="4B35695B" w14:textId="77777777" w:rsidR="001407D0" w:rsidRPr="00924EF0" w:rsidRDefault="001407D0" w:rsidP="00F60977">
      <w:pPr>
        <w:numPr>
          <w:ilvl w:val="0"/>
          <w:numId w:val="9"/>
        </w:numPr>
        <w:tabs>
          <w:tab w:val="clear" w:pos="360"/>
          <w:tab w:val="num" w:pos="567"/>
        </w:tabs>
        <w:spacing w:line="240" w:lineRule="auto"/>
        <w:rPr>
          <w:lang w:val="fi-FI"/>
        </w:rPr>
      </w:pPr>
      <w:r w:rsidRPr="00924EF0">
        <w:rPr>
          <w:lang w:val="fi-FI"/>
        </w:rPr>
        <w:t>pitkittynyt tai runsas verenvuoto</w:t>
      </w:r>
    </w:p>
    <w:p w14:paraId="5B17A27F" w14:textId="77777777" w:rsidR="001407D0" w:rsidRPr="00924EF0" w:rsidRDefault="001407D0" w:rsidP="00F60977">
      <w:pPr>
        <w:numPr>
          <w:ilvl w:val="0"/>
          <w:numId w:val="9"/>
        </w:numPr>
        <w:tabs>
          <w:tab w:val="clear" w:pos="360"/>
          <w:tab w:val="num" w:pos="567"/>
        </w:tabs>
        <w:spacing w:line="240" w:lineRule="auto"/>
        <w:ind w:left="567" w:hanging="567"/>
        <w:rPr>
          <w:b/>
          <w:lang w:val="fi-FI"/>
        </w:rPr>
      </w:pPr>
      <w:r w:rsidRPr="00924EF0">
        <w:rPr>
          <w:lang w:val="fi-FI"/>
        </w:rPr>
        <w:t>poikkeuksellinen heikotus, väsymys, kalpeus, huimaus, päänsärky, selittämätön turvotus, hengästyneisyys, rintakipu tai angina pectoris</w:t>
      </w:r>
      <w:r w:rsidRPr="00924EF0">
        <w:rPr>
          <w:bCs/>
          <w:lang w:val="fi-FI"/>
        </w:rPr>
        <w:t xml:space="preserve">. </w:t>
      </w:r>
    </w:p>
    <w:p w14:paraId="34C1C531" w14:textId="77777777" w:rsidR="001407D0" w:rsidRPr="00924EF0" w:rsidRDefault="001407D0" w:rsidP="0093530A">
      <w:pPr>
        <w:tabs>
          <w:tab w:val="clear" w:pos="567"/>
          <w:tab w:val="left" w:pos="0"/>
        </w:tabs>
        <w:spacing w:line="240" w:lineRule="auto"/>
        <w:ind w:left="142" w:hanging="142"/>
        <w:rPr>
          <w:color w:val="000000"/>
          <w:lang w:val="fi-FI"/>
        </w:rPr>
      </w:pPr>
      <w:r w:rsidRPr="00924EF0">
        <w:rPr>
          <w:color w:val="000000"/>
          <w:lang w:val="fi-FI"/>
        </w:rPr>
        <w:t>Lääkärisi saattaa seurata tilaasi tarkemmin tai muuttaa hoitoasi.</w:t>
      </w:r>
    </w:p>
    <w:p w14:paraId="08B6C797" w14:textId="77777777" w:rsidR="00E41CE7" w:rsidRPr="00924EF0" w:rsidRDefault="00E41CE7" w:rsidP="0093530A">
      <w:pPr>
        <w:tabs>
          <w:tab w:val="clear" w:pos="567"/>
          <w:tab w:val="left" w:pos="0"/>
        </w:tabs>
        <w:spacing w:line="240" w:lineRule="auto"/>
        <w:ind w:left="142" w:hanging="142"/>
        <w:rPr>
          <w:color w:val="000000"/>
          <w:lang w:val="fi-FI"/>
        </w:rPr>
      </w:pPr>
    </w:p>
    <w:p w14:paraId="671396B6" w14:textId="77777777" w:rsidR="00E41CE7" w:rsidRPr="00924EF0" w:rsidRDefault="00E41CE7" w:rsidP="0093530A">
      <w:pPr>
        <w:pStyle w:val="NoSpacing"/>
        <w:rPr>
          <w:b/>
          <w:lang w:val="fi-FI"/>
        </w:rPr>
      </w:pPr>
      <w:r w:rsidRPr="00924EF0">
        <w:rPr>
          <w:b/>
          <w:lang w:val="fi-FI"/>
        </w:rPr>
        <w:t>Merkkejä vakavasta ihoreaktiosta:</w:t>
      </w:r>
    </w:p>
    <w:p w14:paraId="7589C06C" w14:textId="77777777" w:rsidR="00E41CE7" w:rsidRPr="00924EF0" w:rsidRDefault="00E41CE7" w:rsidP="00C96B09">
      <w:pPr>
        <w:numPr>
          <w:ilvl w:val="0"/>
          <w:numId w:val="9"/>
        </w:numPr>
        <w:tabs>
          <w:tab w:val="clear" w:pos="360"/>
          <w:tab w:val="num" w:pos="567"/>
        </w:tabs>
        <w:spacing w:line="240" w:lineRule="auto"/>
        <w:ind w:left="567" w:hanging="567"/>
        <w:rPr>
          <w:color w:val="000000"/>
          <w:lang w:val="fi-FI"/>
        </w:rPr>
      </w:pPr>
      <w:r w:rsidRPr="00924EF0">
        <w:rPr>
          <w:lang w:val="fi-FI"/>
        </w:rPr>
        <w:t xml:space="preserve">voimakasta ihottumaa, joka leviää, tai rakkuloita tai limakalvomuutoksia esimerkiksi suussa tai silmissä (Stevens-Johnsonin oireyhtymä / toksinen epidermaalinen nekrolyysi). </w:t>
      </w:r>
    </w:p>
    <w:p w14:paraId="40A7D630" w14:textId="37D70C43" w:rsidR="006A056B" w:rsidRPr="00924EF0" w:rsidRDefault="006A056B" w:rsidP="00C96B09">
      <w:pPr>
        <w:numPr>
          <w:ilvl w:val="0"/>
          <w:numId w:val="9"/>
        </w:numPr>
        <w:tabs>
          <w:tab w:val="clear" w:pos="360"/>
          <w:tab w:val="num" w:pos="567"/>
        </w:tabs>
        <w:spacing w:line="240" w:lineRule="auto"/>
        <w:ind w:left="567" w:hanging="567"/>
        <w:rPr>
          <w:lang w:val="fi-FI"/>
        </w:rPr>
      </w:pPr>
      <w:r w:rsidRPr="00924EF0">
        <w:rPr>
          <w:lang w:val="fi-FI"/>
        </w:rPr>
        <w:lastRenderedPageBreak/>
        <w:t xml:space="preserve">lääkeainereaktion, joka aiheuttaa ihottumaa, kuumetta, sisäelintulehduksia, </w:t>
      </w:r>
      <w:r w:rsidR="003C5324" w:rsidRPr="002636E0">
        <w:rPr>
          <w:lang w:val="fi-FI"/>
        </w:rPr>
        <w:t>poikkeavat veriarvot</w:t>
      </w:r>
      <w:r w:rsidRPr="00924EF0">
        <w:rPr>
          <w:lang w:val="fi-FI"/>
        </w:rPr>
        <w:t xml:space="preserve"> ja systeemisen sairaustilan (DRESS eli yleisoireinen eosinofiilinen oireyhtymä). </w:t>
      </w:r>
      <w:r w:rsidR="00C96B09" w:rsidRPr="00924EF0">
        <w:rPr>
          <w:lang w:val="fi-FI"/>
        </w:rPr>
        <w:t>Nämä haittavaikutukset ovat</w:t>
      </w:r>
      <w:r w:rsidRPr="00924EF0">
        <w:rPr>
          <w:lang w:val="fi-FI"/>
        </w:rPr>
        <w:t xml:space="preserve"> erittäin harvinainen (saattaa vaikuttaa enintään 1</w:t>
      </w:r>
      <w:r w:rsidR="0071229E" w:rsidRPr="00924EF0">
        <w:rPr>
          <w:lang w:val="fi-FI"/>
        </w:rPr>
        <w:t> </w:t>
      </w:r>
      <w:r w:rsidRPr="00924EF0">
        <w:rPr>
          <w:lang w:val="fi-FI"/>
        </w:rPr>
        <w:t>henkilöön 10</w:t>
      </w:r>
      <w:r w:rsidR="0071229E" w:rsidRPr="00924EF0">
        <w:rPr>
          <w:lang w:val="fi-FI"/>
        </w:rPr>
        <w:t> </w:t>
      </w:r>
      <w:r w:rsidRPr="00924EF0">
        <w:rPr>
          <w:lang w:val="fi-FI"/>
        </w:rPr>
        <w:t>000</w:t>
      </w:r>
      <w:r w:rsidR="0071229E" w:rsidRPr="00924EF0">
        <w:rPr>
          <w:lang w:val="fi-FI"/>
        </w:rPr>
        <w:t> </w:t>
      </w:r>
      <w:r w:rsidRPr="00924EF0">
        <w:rPr>
          <w:lang w:val="fi-FI"/>
        </w:rPr>
        <w:t>henkilöstä).</w:t>
      </w:r>
    </w:p>
    <w:p w14:paraId="01D0B919" w14:textId="77777777" w:rsidR="006A056B" w:rsidRPr="00924EF0" w:rsidRDefault="006A056B" w:rsidP="0093530A">
      <w:pPr>
        <w:pStyle w:val="NoSpacing"/>
        <w:rPr>
          <w:lang w:val="fi-FI"/>
        </w:rPr>
      </w:pPr>
    </w:p>
    <w:p w14:paraId="3F599666" w14:textId="77777777" w:rsidR="006A056B" w:rsidRPr="00924EF0" w:rsidRDefault="006A056B" w:rsidP="0093530A">
      <w:pPr>
        <w:spacing w:line="240" w:lineRule="auto"/>
        <w:rPr>
          <w:b/>
          <w:lang w:val="fi-FI"/>
        </w:rPr>
      </w:pPr>
      <w:r w:rsidRPr="00924EF0">
        <w:rPr>
          <w:b/>
          <w:lang w:val="fi-FI"/>
        </w:rPr>
        <w:t>Merkkejä vakavasta allergisesta reaktiosta:</w:t>
      </w:r>
    </w:p>
    <w:p w14:paraId="6AEBA83D" w14:textId="77777777" w:rsidR="006A056B" w:rsidRPr="00924EF0" w:rsidRDefault="006A056B" w:rsidP="00C96B09">
      <w:pPr>
        <w:numPr>
          <w:ilvl w:val="0"/>
          <w:numId w:val="12"/>
        </w:numPr>
        <w:spacing w:line="240" w:lineRule="auto"/>
        <w:rPr>
          <w:lang w:val="fi-FI"/>
        </w:rPr>
      </w:pPr>
      <w:r w:rsidRPr="00924EF0">
        <w:rPr>
          <w:lang w:val="fi-FI"/>
        </w:rPr>
        <w:t xml:space="preserve">kasvojen, huulien, suun, kielen ja nielun turvotus, nielemisvaikeudet, nokkosihottuma ja hengitysvaikeudet, verenpaineen äkillinen lasku. </w:t>
      </w:r>
      <w:r w:rsidR="00177FAF" w:rsidRPr="00924EF0">
        <w:rPr>
          <w:lang w:val="fi-FI"/>
        </w:rPr>
        <w:t>Vakavat allergiset reaktiot</w:t>
      </w:r>
      <w:r w:rsidRPr="00924EF0">
        <w:rPr>
          <w:lang w:val="fi-FI"/>
        </w:rPr>
        <w:t xml:space="preserve"> ovat erittäin harvinaisia (anafylaktiset reaktiot, ml. anafylaktinen sokki; saattavat vaikuttaa enintään 1</w:t>
      </w:r>
      <w:r w:rsidR="0071229E" w:rsidRPr="00924EF0">
        <w:rPr>
          <w:lang w:val="fi-FI"/>
        </w:rPr>
        <w:t> </w:t>
      </w:r>
      <w:r w:rsidRPr="00924EF0">
        <w:rPr>
          <w:lang w:val="fi-FI"/>
        </w:rPr>
        <w:t>henkilöön 10</w:t>
      </w:r>
      <w:r w:rsidR="0071229E" w:rsidRPr="00924EF0">
        <w:rPr>
          <w:lang w:val="fi-FI"/>
        </w:rPr>
        <w:t> </w:t>
      </w:r>
      <w:r w:rsidRPr="00924EF0">
        <w:rPr>
          <w:lang w:val="fi-FI"/>
        </w:rPr>
        <w:t>000</w:t>
      </w:r>
      <w:r w:rsidR="0071229E" w:rsidRPr="00924EF0">
        <w:rPr>
          <w:lang w:val="fi-FI"/>
        </w:rPr>
        <w:t> </w:t>
      </w:r>
      <w:r w:rsidRPr="00924EF0">
        <w:rPr>
          <w:lang w:val="fi-FI"/>
        </w:rPr>
        <w:t>henkilöstä) ja melko harvinaisia (kohtauksittain esiintyvä paikallinen ihoturvotus ja allerginen turvotus; saattavat vaikuttaa enintään 1</w:t>
      </w:r>
      <w:r w:rsidR="0071229E" w:rsidRPr="00924EF0">
        <w:rPr>
          <w:lang w:val="fi-FI"/>
        </w:rPr>
        <w:t> </w:t>
      </w:r>
      <w:r w:rsidRPr="00924EF0">
        <w:rPr>
          <w:lang w:val="fi-FI"/>
        </w:rPr>
        <w:t>henkilöön 100</w:t>
      </w:r>
      <w:r w:rsidR="0071229E" w:rsidRPr="00924EF0">
        <w:rPr>
          <w:lang w:val="fi-FI"/>
        </w:rPr>
        <w:t> </w:t>
      </w:r>
      <w:r w:rsidRPr="00924EF0">
        <w:rPr>
          <w:lang w:val="fi-FI"/>
        </w:rPr>
        <w:t>henkilöstä).</w:t>
      </w:r>
    </w:p>
    <w:p w14:paraId="6DA20D31" w14:textId="77777777" w:rsidR="001407D0" w:rsidRPr="00924EF0" w:rsidRDefault="001407D0" w:rsidP="0093530A">
      <w:pPr>
        <w:numPr>
          <w:ilvl w:val="12"/>
          <w:numId w:val="0"/>
        </w:numPr>
        <w:tabs>
          <w:tab w:val="clear" w:pos="567"/>
        </w:tabs>
        <w:spacing w:line="240" w:lineRule="auto"/>
        <w:rPr>
          <w:b/>
          <w:bCs/>
          <w:color w:val="000000"/>
          <w:lang w:val="fi-FI"/>
        </w:rPr>
      </w:pPr>
    </w:p>
    <w:p w14:paraId="7CE0F354" w14:textId="77777777" w:rsidR="001407D0" w:rsidRPr="00924EF0" w:rsidRDefault="001407D0" w:rsidP="0093530A">
      <w:pPr>
        <w:keepNext/>
        <w:numPr>
          <w:ilvl w:val="12"/>
          <w:numId w:val="0"/>
        </w:numPr>
        <w:tabs>
          <w:tab w:val="clear" w:pos="567"/>
        </w:tabs>
        <w:spacing w:line="240" w:lineRule="auto"/>
        <w:rPr>
          <w:b/>
          <w:bCs/>
          <w:color w:val="000000"/>
          <w:lang w:val="fi-FI"/>
        </w:rPr>
      </w:pPr>
      <w:r w:rsidRPr="00924EF0">
        <w:rPr>
          <w:b/>
          <w:bCs/>
          <w:color w:val="000000"/>
          <w:lang w:val="fi-FI"/>
        </w:rPr>
        <w:t>Luettelo mahdollisista haittavaikutuksista:</w:t>
      </w:r>
    </w:p>
    <w:p w14:paraId="5CE3D852" w14:textId="77777777" w:rsidR="001407D0" w:rsidRPr="00924EF0" w:rsidRDefault="001407D0" w:rsidP="0093530A">
      <w:pPr>
        <w:numPr>
          <w:ilvl w:val="12"/>
          <w:numId w:val="0"/>
        </w:numPr>
        <w:tabs>
          <w:tab w:val="clear" w:pos="567"/>
        </w:tabs>
        <w:spacing w:line="240" w:lineRule="auto"/>
        <w:rPr>
          <w:color w:val="000000"/>
          <w:lang w:val="fi-FI"/>
        </w:rPr>
      </w:pPr>
    </w:p>
    <w:p w14:paraId="2BEEB6E7" w14:textId="77777777" w:rsidR="001407D0" w:rsidRPr="00924EF0" w:rsidRDefault="001407D0" w:rsidP="0093530A">
      <w:pPr>
        <w:keepNext/>
        <w:rPr>
          <w:rFonts w:eastAsia="Times New Roman"/>
          <w:iCs/>
          <w:lang w:val="fi-FI" w:eastAsia="de-DE"/>
        </w:rPr>
      </w:pPr>
      <w:r w:rsidRPr="00924EF0">
        <w:rPr>
          <w:rFonts w:eastAsia="Times New Roman"/>
          <w:b/>
          <w:lang w:val="fi-FI" w:eastAsia="de-DE"/>
        </w:rPr>
        <w:t>Yleiset</w:t>
      </w:r>
      <w:r w:rsidRPr="00924EF0">
        <w:rPr>
          <w:rFonts w:eastAsia="Times New Roman"/>
          <w:i/>
          <w:lang w:val="fi-FI" w:eastAsia="de-DE"/>
        </w:rPr>
        <w:t xml:space="preserve"> </w:t>
      </w:r>
      <w:r w:rsidRPr="00924EF0">
        <w:rPr>
          <w:rFonts w:eastAsia="Times New Roman"/>
          <w:iCs/>
          <w:lang w:val="fi-FI" w:eastAsia="de-DE"/>
        </w:rPr>
        <w:t>(saattavat vaikuttaa enintään 1</w:t>
      </w:r>
      <w:r w:rsidR="00916230" w:rsidRPr="00924EF0">
        <w:rPr>
          <w:rFonts w:eastAsia="Times New Roman"/>
          <w:iCs/>
          <w:lang w:val="fi-FI" w:eastAsia="de-DE"/>
        </w:rPr>
        <w:t> </w:t>
      </w:r>
      <w:r w:rsidRPr="00924EF0">
        <w:rPr>
          <w:rFonts w:eastAsia="Times New Roman"/>
          <w:iCs/>
          <w:lang w:val="fi-FI" w:eastAsia="de-DE"/>
        </w:rPr>
        <w:t>henkilöön 10</w:t>
      </w:r>
      <w:r w:rsidR="00916230" w:rsidRPr="00924EF0">
        <w:rPr>
          <w:rFonts w:eastAsia="Times New Roman"/>
          <w:iCs/>
          <w:lang w:val="fi-FI" w:eastAsia="de-DE"/>
        </w:rPr>
        <w:t> </w:t>
      </w:r>
      <w:r w:rsidRPr="00924EF0">
        <w:rPr>
          <w:rFonts w:eastAsia="Times New Roman"/>
          <w:iCs/>
          <w:lang w:val="fi-FI" w:eastAsia="de-DE"/>
        </w:rPr>
        <w:t>henkilöstä):</w:t>
      </w:r>
    </w:p>
    <w:p w14:paraId="7FEB9215" w14:textId="77777777" w:rsidR="004F2AE9" w:rsidRPr="00924EF0" w:rsidRDefault="004F2AE9" w:rsidP="0093530A">
      <w:pPr>
        <w:rPr>
          <w:rFonts w:eastAsia="Times New Roman"/>
          <w:lang w:val="fi-FI" w:eastAsia="de-DE"/>
        </w:rPr>
      </w:pPr>
      <w:r w:rsidRPr="00924EF0">
        <w:rPr>
          <w:rFonts w:eastAsia="Times New Roman"/>
          <w:lang w:val="fi-FI" w:eastAsia="de-DE"/>
        </w:rPr>
        <w:t>- veren punasolujen väheneminen, mikä saattaa aiheuttaa ihon kalpeutta sekä heikotusta tai hengenahdistusta</w:t>
      </w:r>
    </w:p>
    <w:p w14:paraId="0B502B7D" w14:textId="77777777" w:rsidR="001407D0" w:rsidRPr="00924EF0" w:rsidRDefault="004F2AE9" w:rsidP="0093530A">
      <w:pPr>
        <w:keepNext/>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verenvuoto vatsassa tai suolistossa, verenvuoto urogenitaalialueella (mukaan lukien veri virtsassa ja voimakas kuukautisvuoto), nenäverenvuoto, ienverenvuoto</w:t>
      </w:r>
    </w:p>
    <w:p w14:paraId="1DA117A1"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verenvuoto silmään (mukaan lukien verenvuoto silmän valkuaisista)</w:t>
      </w:r>
    </w:p>
    <w:p w14:paraId="48143E53"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verenvuoto kudokseen tai kehon onteloon (verenpurkauma, mustelma)</w:t>
      </w:r>
    </w:p>
    <w:p w14:paraId="4BA7D0E4"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veriyskä</w:t>
      </w:r>
    </w:p>
    <w:p w14:paraId="00059366"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verenvuoto iholta tai ihon alla</w:t>
      </w:r>
    </w:p>
    <w:p w14:paraId="70F457FD" w14:textId="77777777" w:rsidR="001407D0" w:rsidRPr="00924EF0" w:rsidRDefault="004F2AE9" w:rsidP="0093530A">
      <w:pPr>
        <w:keepNext/>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leikkauksen jälkeinen verenvuoto</w:t>
      </w:r>
    </w:p>
    <w:p w14:paraId="68E07DFE"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turvotus raajoissa</w:t>
      </w:r>
    </w:p>
    <w:p w14:paraId="074E756F"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raajakipu</w:t>
      </w:r>
    </w:p>
    <w:p w14:paraId="67FBD5F9" w14:textId="77777777" w:rsidR="004F2AE9" w:rsidRPr="00924EF0" w:rsidRDefault="004F2AE9" w:rsidP="0093530A">
      <w:pPr>
        <w:rPr>
          <w:rFonts w:eastAsia="Times New Roman"/>
          <w:lang w:val="fi-FI" w:eastAsia="de-DE"/>
        </w:rPr>
      </w:pPr>
      <w:r w:rsidRPr="00924EF0">
        <w:rPr>
          <w:rFonts w:eastAsia="Times New Roman"/>
          <w:lang w:val="fi-FI" w:eastAsia="de-DE"/>
        </w:rPr>
        <w:t>- munuaisten toimintahäiriö (voidaan todeta lääkärin suorittamilla kokeilla)</w:t>
      </w:r>
    </w:p>
    <w:p w14:paraId="434CA991"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kuume</w:t>
      </w:r>
    </w:p>
    <w:p w14:paraId="6F120008"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vatsakipu, ruoansulatushäiriö, pahoinvointi tai oksentelu, ummetus, ripuli</w:t>
      </w:r>
    </w:p>
    <w:p w14:paraId="20982360"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matala verenpaine (oireita saattavat olla huimaus tai pyörtyminen noustessa seisomaan)</w:t>
      </w:r>
    </w:p>
    <w:p w14:paraId="0791E615"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yleisen voiman ja energian väheneminen (heikotus, väsymys), päänsärky, huimaus</w:t>
      </w:r>
    </w:p>
    <w:p w14:paraId="03345CB2"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ihottuma, kutiava iho</w:t>
      </w:r>
    </w:p>
    <w:p w14:paraId="0AD4BA76"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verikokeet saattavat osoittaa joidenkin maksaentsyymien lukumäärän kohonneen.</w:t>
      </w:r>
    </w:p>
    <w:p w14:paraId="1E01F147" w14:textId="77777777" w:rsidR="001407D0" w:rsidRPr="00924EF0" w:rsidRDefault="001407D0" w:rsidP="0093530A">
      <w:pPr>
        <w:rPr>
          <w:rFonts w:eastAsia="Times New Roman"/>
          <w:lang w:val="fi-FI" w:eastAsia="de-DE"/>
        </w:rPr>
      </w:pPr>
    </w:p>
    <w:p w14:paraId="4B91E1F0" w14:textId="77777777" w:rsidR="001407D0" w:rsidRPr="00924EF0" w:rsidRDefault="001407D0" w:rsidP="0093530A">
      <w:pPr>
        <w:keepNext/>
        <w:rPr>
          <w:rFonts w:eastAsia="Times New Roman"/>
          <w:iCs/>
          <w:lang w:val="fi-FI" w:eastAsia="de-DE"/>
        </w:rPr>
      </w:pPr>
      <w:r w:rsidRPr="00924EF0">
        <w:rPr>
          <w:rFonts w:eastAsia="Times New Roman"/>
          <w:b/>
          <w:lang w:val="fi-FI" w:eastAsia="de-DE"/>
        </w:rPr>
        <w:t xml:space="preserve">Melko harvinaiset </w:t>
      </w:r>
      <w:r w:rsidRPr="00924EF0">
        <w:rPr>
          <w:rFonts w:eastAsia="Times New Roman"/>
          <w:iCs/>
          <w:lang w:val="fi-FI" w:eastAsia="de-DE"/>
        </w:rPr>
        <w:t>(saattavat vaikuttaa enintään 1</w:t>
      </w:r>
      <w:r w:rsidR="00916230" w:rsidRPr="00924EF0">
        <w:rPr>
          <w:rFonts w:eastAsia="Times New Roman"/>
          <w:iCs/>
          <w:lang w:val="fi-FI" w:eastAsia="de-DE"/>
        </w:rPr>
        <w:t> </w:t>
      </w:r>
      <w:r w:rsidRPr="00924EF0">
        <w:rPr>
          <w:rFonts w:eastAsia="Times New Roman"/>
          <w:iCs/>
          <w:lang w:val="fi-FI" w:eastAsia="de-DE"/>
        </w:rPr>
        <w:t>henkilöön 100 henkilöstä):</w:t>
      </w:r>
    </w:p>
    <w:p w14:paraId="369584C6" w14:textId="77777777" w:rsidR="001407D0" w:rsidRPr="00924EF0" w:rsidRDefault="004F2AE9" w:rsidP="0093530A">
      <w:pPr>
        <w:keepNext/>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verenvuoto aivoihin tai kallonsisäinen verenvuoto</w:t>
      </w:r>
      <w:r w:rsidR="001E4F8A" w:rsidRPr="00924EF0">
        <w:rPr>
          <w:lang w:val="fi-FI"/>
        </w:rPr>
        <w:t xml:space="preserve"> (ks. yllä, merkkejä verenvuodosta)</w:t>
      </w:r>
    </w:p>
    <w:p w14:paraId="21137427"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kipua ja turvotusta aiheuttava verenvuoto niveleen</w:t>
      </w:r>
    </w:p>
    <w:p w14:paraId="025BB5F1" w14:textId="77777777" w:rsidR="006A056B" w:rsidRPr="00924EF0" w:rsidRDefault="006A056B" w:rsidP="0093530A">
      <w:pPr>
        <w:rPr>
          <w:rFonts w:eastAsia="Times New Roman"/>
          <w:lang w:val="fi-FI" w:eastAsia="de-DE"/>
        </w:rPr>
      </w:pPr>
      <w:r w:rsidRPr="00924EF0">
        <w:rPr>
          <w:lang w:val="fi-FI"/>
        </w:rPr>
        <w:t>- trombosytopenia (veren hyytymistä edistävien verihiutaleiden vähäinen määrä)</w:t>
      </w:r>
    </w:p>
    <w:p w14:paraId="135F93C1" w14:textId="77777777" w:rsidR="004F2AE9" w:rsidRPr="00924EF0" w:rsidRDefault="004F2AE9" w:rsidP="0093530A">
      <w:pPr>
        <w:rPr>
          <w:rFonts w:eastAsia="Times New Roman"/>
          <w:lang w:val="fi-FI" w:eastAsia="de-DE"/>
        </w:rPr>
      </w:pPr>
      <w:r w:rsidRPr="00924EF0">
        <w:rPr>
          <w:rFonts w:eastAsia="Times New Roman"/>
          <w:lang w:val="fi-FI" w:eastAsia="de-DE"/>
        </w:rPr>
        <w:t>- allergiset reaktiot, mukaan lukien allergiset ihoreaktiot</w:t>
      </w:r>
    </w:p>
    <w:p w14:paraId="54B4053E" w14:textId="77777777" w:rsidR="004F2AE9" w:rsidRPr="00924EF0" w:rsidRDefault="004F2AE9" w:rsidP="0093530A">
      <w:pPr>
        <w:rPr>
          <w:rFonts w:eastAsia="Times New Roman"/>
          <w:lang w:val="fi-FI" w:eastAsia="de-DE"/>
        </w:rPr>
      </w:pPr>
      <w:r w:rsidRPr="00924EF0">
        <w:rPr>
          <w:rFonts w:eastAsia="Times New Roman"/>
          <w:lang w:val="fi-FI" w:eastAsia="de-DE"/>
        </w:rPr>
        <w:t>- maksan toimintahäiriö (voidaan todeta lääkärin suorittamilla kokeilla)</w:t>
      </w:r>
    </w:p>
    <w:p w14:paraId="1939F9DC" w14:textId="77777777" w:rsidR="004F2AE9" w:rsidRPr="00924EF0" w:rsidRDefault="004F2AE9" w:rsidP="0093530A">
      <w:pPr>
        <w:rPr>
          <w:rFonts w:eastAsia="Times New Roman"/>
          <w:lang w:val="fi-FI" w:eastAsia="de-DE"/>
        </w:rPr>
      </w:pPr>
      <w:r w:rsidRPr="00924EF0">
        <w:rPr>
          <w:rFonts w:eastAsia="Times New Roman"/>
          <w:lang w:val="fi-FI" w:eastAsia="de-DE"/>
        </w:rPr>
        <w:t>- verikokeet saattavat osoittaa bilirubiiniarvon, joidenkin haima- tai maksaentsyymiarvojen tai verihiutaleiden lukumäärän kohonneen.</w:t>
      </w:r>
    </w:p>
    <w:p w14:paraId="60333AB2" w14:textId="77777777" w:rsidR="001407D0" w:rsidRPr="00924EF0" w:rsidRDefault="001407D0" w:rsidP="0093530A">
      <w:pPr>
        <w:rPr>
          <w:rFonts w:eastAsia="Times New Roman"/>
          <w:lang w:val="fi-FI" w:eastAsia="de-DE"/>
        </w:rPr>
      </w:pPr>
      <w:r w:rsidRPr="00924EF0">
        <w:rPr>
          <w:rFonts w:eastAsia="Times New Roman"/>
          <w:lang w:val="fi-FI" w:eastAsia="de-DE"/>
        </w:rPr>
        <w:t>- pyörtyminen</w:t>
      </w:r>
    </w:p>
    <w:p w14:paraId="285FAD56"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huonovointisuus</w:t>
      </w:r>
    </w:p>
    <w:p w14:paraId="79897A94" w14:textId="77777777" w:rsidR="004F2AE9" w:rsidRPr="00924EF0" w:rsidRDefault="004F2AE9" w:rsidP="0093530A">
      <w:pPr>
        <w:rPr>
          <w:rFonts w:eastAsia="Times New Roman"/>
          <w:lang w:val="fi-FI" w:eastAsia="de-DE"/>
        </w:rPr>
      </w:pPr>
      <w:r w:rsidRPr="00924EF0">
        <w:rPr>
          <w:rFonts w:eastAsia="Times New Roman"/>
          <w:lang w:val="fi-FI" w:eastAsia="de-DE"/>
        </w:rPr>
        <w:t>- sydämen lyöntitiheyden nopeutuminen</w:t>
      </w:r>
    </w:p>
    <w:p w14:paraId="2A3084C4"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suun kuivuus</w:t>
      </w:r>
    </w:p>
    <w:p w14:paraId="22621691" w14:textId="77777777" w:rsidR="001407D0" w:rsidRPr="00924EF0" w:rsidRDefault="004F2AE9" w:rsidP="0093530A">
      <w:pPr>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nokkosihottuma</w:t>
      </w:r>
    </w:p>
    <w:p w14:paraId="28087778" w14:textId="77777777" w:rsidR="001407D0" w:rsidRPr="00924EF0" w:rsidRDefault="001407D0" w:rsidP="0093530A">
      <w:pPr>
        <w:rPr>
          <w:rFonts w:eastAsia="Times New Roman"/>
          <w:lang w:val="fi-FI" w:eastAsia="de-DE"/>
        </w:rPr>
      </w:pPr>
    </w:p>
    <w:p w14:paraId="67DBF24F" w14:textId="77777777" w:rsidR="001407D0" w:rsidRPr="00924EF0" w:rsidRDefault="001407D0" w:rsidP="0093530A">
      <w:pPr>
        <w:keepNext/>
        <w:rPr>
          <w:rFonts w:eastAsia="Times New Roman"/>
          <w:iCs/>
          <w:lang w:val="fi-FI" w:eastAsia="de-DE"/>
        </w:rPr>
      </w:pPr>
      <w:r w:rsidRPr="00924EF0">
        <w:rPr>
          <w:rFonts w:eastAsia="Times New Roman"/>
          <w:b/>
          <w:lang w:val="fi-FI" w:eastAsia="de-DE"/>
        </w:rPr>
        <w:t xml:space="preserve">Harvinaiset </w:t>
      </w:r>
      <w:r w:rsidRPr="00924EF0">
        <w:rPr>
          <w:rFonts w:eastAsia="Times New Roman"/>
          <w:iCs/>
          <w:lang w:val="fi-FI" w:eastAsia="de-DE"/>
        </w:rPr>
        <w:t>(saattavat vaikuttaa enintään 1</w:t>
      </w:r>
      <w:r w:rsidR="00916230" w:rsidRPr="00924EF0">
        <w:rPr>
          <w:rFonts w:eastAsia="Times New Roman"/>
          <w:iCs/>
          <w:lang w:val="fi-FI" w:eastAsia="de-DE"/>
        </w:rPr>
        <w:t> </w:t>
      </w:r>
      <w:r w:rsidRPr="00924EF0">
        <w:rPr>
          <w:rFonts w:eastAsia="Times New Roman"/>
          <w:iCs/>
          <w:lang w:val="fi-FI" w:eastAsia="de-DE"/>
        </w:rPr>
        <w:t>henkilöön 1 000 henkilöstä):</w:t>
      </w:r>
    </w:p>
    <w:p w14:paraId="7BEBB7FB" w14:textId="77777777" w:rsidR="001407D0" w:rsidRPr="00924EF0" w:rsidRDefault="004F2AE9" w:rsidP="0093530A">
      <w:pPr>
        <w:keepNext/>
        <w:rPr>
          <w:rFonts w:eastAsia="Times New Roman"/>
          <w:lang w:val="fi-FI" w:eastAsia="de-DE"/>
        </w:rPr>
      </w:pPr>
      <w:r w:rsidRPr="00924EF0">
        <w:rPr>
          <w:rFonts w:eastAsia="Times New Roman"/>
          <w:lang w:val="fi-FI" w:eastAsia="de-DE"/>
        </w:rPr>
        <w:t>-</w:t>
      </w:r>
      <w:r w:rsidR="001407D0" w:rsidRPr="00924EF0">
        <w:rPr>
          <w:rFonts w:eastAsia="Times New Roman"/>
          <w:lang w:val="fi-FI" w:eastAsia="de-DE"/>
        </w:rPr>
        <w:t xml:space="preserve"> verenvuoto lihakseen</w:t>
      </w:r>
    </w:p>
    <w:p w14:paraId="1CFE1EFB" w14:textId="77777777" w:rsidR="006A056B" w:rsidRPr="00924EF0" w:rsidRDefault="006A056B" w:rsidP="0093530A">
      <w:pPr>
        <w:numPr>
          <w:ilvl w:val="12"/>
          <w:numId w:val="0"/>
        </w:numPr>
        <w:tabs>
          <w:tab w:val="clear" w:pos="567"/>
        </w:tabs>
        <w:spacing w:line="240" w:lineRule="auto"/>
        <w:rPr>
          <w:lang w:val="fi-FI"/>
        </w:rPr>
      </w:pPr>
      <w:r w:rsidRPr="00924EF0">
        <w:rPr>
          <w:lang w:val="fi-FI"/>
        </w:rPr>
        <w:t>- kolestaasi eli sappitukos, hepatiitti eli maksatulehdus (mukaan lukien maksavaurio)</w:t>
      </w:r>
    </w:p>
    <w:p w14:paraId="5BF75454" w14:textId="77777777" w:rsidR="004F2AE9" w:rsidRPr="00924EF0" w:rsidRDefault="004F2AE9" w:rsidP="0093530A">
      <w:pPr>
        <w:rPr>
          <w:rFonts w:eastAsia="Times New Roman"/>
          <w:lang w:val="fi-FI" w:eastAsia="de-DE"/>
        </w:rPr>
      </w:pPr>
      <w:r w:rsidRPr="00924EF0">
        <w:rPr>
          <w:rFonts w:eastAsia="Times New Roman"/>
          <w:lang w:val="fi-FI" w:eastAsia="de-DE"/>
        </w:rPr>
        <w:t>- ihon ja silmien keltaisuus</w:t>
      </w:r>
    </w:p>
    <w:p w14:paraId="3A6B0FDB" w14:textId="77777777" w:rsidR="001407D0" w:rsidRPr="00924EF0" w:rsidRDefault="001407D0" w:rsidP="0093530A">
      <w:pPr>
        <w:keepNext/>
        <w:rPr>
          <w:rFonts w:eastAsia="Times New Roman"/>
          <w:lang w:val="fi-FI" w:eastAsia="de-DE"/>
        </w:rPr>
      </w:pPr>
      <w:r w:rsidRPr="00924EF0">
        <w:rPr>
          <w:rFonts w:eastAsia="Times New Roman"/>
          <w:lang w:val="fi-FI" w:eastAsia="de-DE"/>
        </w:rPr>
        <w:t>- paikallinen turvotus</w:t>
      </w:r>
    </w:p>
    <w:p w14:paraId="384C0945" w14:textId="77777777" w:rsidR="001407D0" w:rsidRPr="00924EF0" w:rsidRDefault="001407D0" w:rsidP="0093530A">
      <w:pPr>
        <w:tabs>
          <w:tab w:val="clear" w:pos="567"/>
        </w:tabs>
        <w:autoSpaceDE w:val="0"/>
        <w:autoSpaceDN w:val="0"/>
        <w:adjustRightInd w:val="0"/>
        <w:spacing w:line="240" w:lineRule="auto"/>
        <w:rPr>
          <w:rFonts w:eastAsia="Times New Roman"/>
          <w:lang w:val="fi-FI" w:eastAsia="de-DE"/>
        </w:rPr>
      </w:pPr>
      <w:r w:rsidRPr="00924EF0">
        <w:rPr>
          <w:rFonts w:eastAsia="Times New Roman"/>
          <w:lang w:val="fi-FI" w:eastAsia="de-DE"/>
        </w:rPr>
        <w:t>- sydäntoimenpiteessä, jossa katetrin avulla hoidetaan kaventuneita sepelvaltimoita, voi katetrin sisäänmenokohtaan muodostua verikertymä/mustelma (pseudoaneurysma).</w:t>
      </w:r>
    </w:p>
    <w:p w14:paraId="580C6532" w14:textId="77777777" w:rsidR="001407D0" w:rsidRPr="00924EF0" w:rsidRDefault="001407D0" w:rsidP="0093530A">
      <w:pPr>
        <w:tabs>
          <w:tab w:val="clear" w:pos="567"/>
        </w:tabs>
        <w:autoSpaceDE w:val="0"/>
        <w:autoSpaceDN w:val="0"/>
        <w:adjustRightInd w:val="0"/>
        <w:spacing w:line="240" w:lineRule="auto"/>
        <w:rPr>
          <w:rFonts w:eastAsia="Times New Roman"/>
          <w:lang w:val="fi-FI" w:eastAsia="de-DE"/>
        </w:rPr>
      </w:pPr>
    </w:p>
    <w:p w14:paraId="44020AE5" w14:textId="77777777" w:rsidR="003C5324" w:rsidRPr="002636E0" w:rsidRDefault="003C5324" w:rsidP="0093530A">
      <w:pPr>
        <w:rPr>
          <w:lang w:val="fi-FI"/>
        </w:rPr>
      </w:pPr>
      <w:r w:rsidRPr="002636E0">
        <w:rPr>
          <w:b/>
          <w:bCs/>
          <w:lang w:val="fi-FI"/>
        </w:rPr>
        <w:lastRenderedPageBreak/>
        <w:t>Hyvin harvinaiset</w:t>
      </w:r>
      <w:r w:rsidRPr="002636E0">
        <w:rPr>
          <w:lang w:val="fi-FI"/>
        </w:rPr>
        <w:t xml:space="preserve"> (saattavat vaikuttaa enintään 1 henkilöön 10 000 henkilöstä): </w:t>
      </w:r>
    </w:p>
    <w:p w14:paraId="3B16D16F" w14:textId="7E134319" w:rsidR="003C5324" w:rsidRPr="00924EF0" w:rsidRDefault="003C5324" w:rsidP="0093530A">
      <w:pPr>
        <w:rPr>
          <w:lang w:val="fi-FI"/>
        </w:rPr>
      </w:pPr>
      <w:r w:rsidRPr="002636E0">
        <w:rPr>
          <w:lang w:val="fi-FI"/>
        </w:rPr>
        <w:t>- eosinofiilien kerääntyminen, eräänlainen valkoisten granulosyyttisten verisolujen tyyppi, joka aiheuttaa tulehdusta keuhkoissa (eosinofiilinen keuhkokuume).</w:t>
      </w:r>
      <w:r w:rsidRPr="00924EF0">
        <w:rPr>
          <w:lang w:val="fi-FI"/>
        </w:rPr>
        <w:t xml:space="preserve"> </w:t>
      </w:r>
    </w:p>
    <w:p w14:paraId="15639577" w14:textId="77777777" w:rsidR="003C5324" w:rsidRPr="00924EF0" w:rsidRDefault="003C5324" w:rsidP="0093530A">
      <w:pPr>
        <w:rPr>
          <w:lang w:val="fi-FI"/>
        </w:rPr>
      </w:pPr>
    </w:p>
    <w:p w14:paraId="6E9313CA" w14:textId="6E0D758D" w:rsidR="001407D0" w:rsidRPr="00924EF0" w:rsidRDefault="001407D0" w:rsidP="0093530A">
      <w:pPr>
        <w:rPr>
          <w:rFonts w:eastAsia="Times New Roman"/>
          <w:iCs/>
          <w:lang w:val="fi-FI" w:eastAsia="de-DE"/>
        </w:rPr>
      </w:pPr>
      <w:r w:rsidRPr="00924EF0">
        <w:rPr>
          <w:rFonts w:eastAsia="Times New Roman"/>
          <w:b/>
          <w:lang w:val="fi-FI" w:eastAsia="de-DE"/>
        </w:rPr>
        <w:t xml:space="preserve">Tuntematon </w:t>
      </w:r>
      <w:r w:rsidRPr="00924EF0">
        <w:rPr>
          <w:rFonts w:eastAsia="Times New Roman"/>
          <w:iCs/>
          <w:lang w:val="fi-FI" w:eastAsia="de-DE"/>
        </w:rPr>
        <w:t>(koska saatavissa oleva tieto ei riitä esiintyvyyden arviointiin):</w:t>
      </w:r>
    </w:p>
    <w:p w14:paraId="1B6B2A6A" w14:textId="77777777" w:rsidR="004F2AE9" w:rsidRDefault="004F2AE9" w:rsidP="0093530A">
      <w:pPr>
        <w:rPr>
          <w:rFonts w:eastAsia="Times New Roman"/>
          <w:lang w:val="fi-FI" w:eastAsia="de-DE"/>
        </w:rPr>
      </w:pPr>
      <w:r w:rsidRPr="00924EF0">
        <w:rPr>
          <w:rFonts w:eastAsia="Times New Roman"/>
          <w:lang w:val="fi-FI" w:eastAsia="de-DE"/>
        </w:rPr>
        <w:t>- munuaisten toimintahäiriö vakavan verenvuodon jälkeen.</w:t>
      </w:r>
    </w:p>
    <w:p w14:paraId="608CA634" w14:textId="0EF5B199" w:rsidR="004911E5" w:rsidRPr="004911E5" w:rsidRDefault="004911E5" w:rsidP="0093530A">
      <w:pPr>
        <w:rPr>
          <w:rFonts w:eastAsia="Times New Roman"/>
          <w:i/>
          <w:lang w:val="fi-FI" w:eastAsia="de-DE"/>
        </w:rPr>
      </w:pPr>
      <w:r>
        <w:rPr>
          <w:rFonts w:eastAsia="Times New Roman"/>
          <w:lang w:val="fi-FI" w:eastAsia="de-DE"/>
        </w:rPr>
        <w:t xml:space="preserve">- </w:t>
      </w:r>
      <w:r w:rsidRPr="0053440C">
        <w:rPr>
          <w:lang w:val="fi-FI"/>
        </w:rPr>
        <w:t>verenvuoto munuaisessa, johon joskus liittyy verivirtsaisuutta, mikä johdosta munuaiset eivät toimi kunnolla (antikoagulanttiin liittyvä nefropatia)</w:t>
      </w:r>
    </w:p>
    <w:p w14:paraId="7946EC10" w14:textId="77777777" w:rsidR="001407D0" w:rsidRPr="00924EF0" w:rsidRDefault="004F2AE9" w:rsidP="0093530A">
      <w:pPr>
        <w:autoSpaceDE w:val="0"/>
        <w:autoSpaceDN w:val="0"/>
        <w:adjustRightInd w:val="0"/>
        <w:spacing w:line="240" w:lineRule="auto"/>
        <w:rPr>
          <w:rFonts w:eastAsia="MS Mincho"/>
          <w:lang w:val="fi-FI" w:eastAsia="de-DE"/>
        </w:rPr>
      </w:pPr>
      <w:r w:rsidRPr="00924EF0">
        <w:rPr>
          <w:rFonts w:eastAsia="Times New Roman"/>
          <w:lang w:val="fi-FI" w:eastAsia="de-DE"/>
        </w:rPr>
        <w:t>-</w:t>
      </w:r>
      <w:r w:rsidR="001407D0" w:rsidRPr="00924EF0">
        <w:rPr>
          <w:rFonts w:eastAsia="Times New Roman"/>
          <w:lang w:val="fi-FI" w:eastAsia="de-DE"/>
        </w:rPr>
        <w:t xml:space="preserve"> lisääntynyt paine jalkojen ja käsivarsien lihaksissa verenvuodon jälkeen, mikä aiheuttaa kipua, turvotusta, tuntomuutoksia, tunnottomuutta tai halvauksen (verenvuodon aiheuttama lihasaitio</w:t>
      </w:r>
      <w:r w:rsidR="001407D0" w:rsidRPr="00924EF0">
        <w:rPr>
          <w:rFonts w:eastAsia="Times New Roman"/>
          <w:lang w:val="fi-FI" w:eastAsia="de-DE"/>
        </w:rPr>
        <w:noBreakHyphen/>
        <w:t>oireyhtymä)</w:t>
      </w:r>
      <w:r w:rsidRPr="00924EF0">
        <w:rPr>
          <w:rFonts w:eastAsia="Times New Roman"/>
          <w:lang w:val="fi-FI" w:eastAsia="de-DE"/>
        </w:rPr>
        <w:t>.</w:t>
      </w:r>
    </w:p>
    <w:p w14:paraId="30DB0D90" w14:textId="77777777" w:rsidR="001D11BE" w:rsidRPr="00924EF0" w:rsidRDefault="001D11BE" w:rsidP="0093530A">
      <w:pPr>
        <w:numPr>
          <w:ilvl w:val="12"/>
          <w:numId w:val="0"/>
        </w:numPr>
        <w:tabs>
          <w:tab w:val="clear" w:pos="567"/>
        </w:tabs>
        <w:spacing w:line="240" w:lineRule="auto"/>
        <w:rPr>
          <w:lang w:val="fi-FI"/>
        </w:rPr>
      </w:pPr>
    </w:p>
    <w:p w14:paraId="5EA40894" w14:textId="77777777" w:rsidR="001407D0" w:rsidRPr="00924EF0" w:rsidRDefault="001407D0" w:rsidP="0093530A">
      <w:pPr>
        <w:keepNext/>
        <w:keepLines/>
        <w:numPr>
          <w:ilvl w:val="12"/>
          <w:numId w:val="0"/>
        </w:numPr>
        <w:tabs>
          <w:tab w:val="clear" w:pos="567"/>
        </w:tabs>
        <w:spacing w:line="240" w:lineRule="auto"/>
        <w:rPr>
          <w:b/>
          <w:lang w:val="fi-FI"/>
        </w:rPr>
      </w:pPr>
      <w:r w:rsidRPr="00924EF0">
        <w:rPr>
          <w:b/>
          <w:lang w:val="fi-FI"/>
        </w:rPr>
        <w:t>Haittavaikutuksista ilmoittaminen</w:t>
      </w:r>
    </w:p>
    <w:p w14:paraId="55EA099B" w14:textId="77777777" w:rsidR="001407D0" w:rsidRPr="00924EF0" w:rsidRDefault="001407D0" w:rsidP="0093530A">
      <w:pPr>
        <w:numPr>
          <w:ilvl w:val="12"/>
          <w:numId w:val="0"/>
        </w:numPr>
        <w:tabs>
          <w:tab w:val="clear" w:pos="567"/>
        </w:tabs>
        <w:spacing w:line="240" w:lineRule="auto"/>
        <w:rPr>
          <w:lang w:val="fi-FI"/>
        </w:rPr>
      </w:pPr>
      <w:r w:rsidRPr="00924EF0">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20" w:history="1">
        <w:r w:rsidRPr="002636E0">
          <w:rPr>
            <w:rStyle w:val="Hyperlink"/>
            <w:lang w:val="fi-FI"/>
          </w:rPr>
          <w:t>liitteessä V</w:t>
        </w:r>
      </w:hyperlink>
      <w:r w:rsidRPr="002636E0">
        <w:rPr>
          <w:rStyle w:val="Hyperlink"/>
          <w:lang w:val="fi-FI"/>
        </w:rPr>
        <w:t xml:space="preserve"> </w:t>
      </w:r>
      <w:r w:rsidRPr="002636E0">
        <w:rPr>
          <w:lang w:val="fi-FI"/>
        </w:rPr>
        <w:t>luetellun kansallisen ilmoitusjärjestelmän kautta</w:t>
      </w:r>
      <w:r w:rsidRPr="00924EF0">
        <w:rPr>
          <w:lang w:val="fi-FI"/>
        </w:rPr>
        <w:t>. Ilmoittamalla haittavaikutuksista voit auttaa saamaan enemmän tietoa tämän lääkevalmisteen turvallisuudesta.</w:t>
      </w:r>
    </w:p>
    <w:p w14:paraId="0E7F521C" w14:textId="77777777" w:rsidR="001407D0" w:rsidRPr="00924EF0" w:rsidRDefault="001407D0" w:rsidP="0093530A">
      <w:pPr>
        <w:numPr>
          <w:ilvl w:val="12"/>
          <w:numId w:val="0"/>
        </w:numPr>
        <w:tabs>
          <w:tab w:val="clear" w:pos="567"/>
        </w:tabs>
        <w:spacing w:line="240" w:lineRule="auto"/>
        <w:rPr>
          <w:lang w:val="fi-FI"/>
        </w:rPr>
      </w:pPr>
    </w:p>
    <w:p w14:paraId="457DA4A2" w14:textId="77777777" w:rsidR="001407D0" w:rsidRPr="00924EF0" w:rsidRDefault="001407D0" w:rsidP="0093530A">
      <w:pPr>
        <w:numPr>
          <w:ilvl w:val="12"/>
          <w:numId w:val="0"/>
        </w:numPr>
        <w:tabs>
          <w:tab w:val="clear" w:pos="567"/>
        </w:tabs>
        <w:spacing w:line="240" w:lineRule="auto"/>
        <w:rPr>
          <w:lang w:val="fi-FI"/>
        </w:rPr>
      </w:pPr>
    </w:p>
    <w:p w14:paraId="0021B7FE" w14:textId="77777777" w:rsidR="001407D0" w:rsidRPr="00924EF0" w:rsidRDefault="001407D0" w:rsidP="0093530A">
      <w:pPr>
        <w:numPr>
          <w:ilvl w:val="12"/>
          <w:numId w:val="0"/>
        </w:numPr>
        <w:tabs>
          <w:tab w:val="clear" w:pos="567"/>
        </w:tabs>
        <w:spacing w:line="240" w:lineRule="auto"/>
        <w:ind w:left="567" w:hanging="567"/>
        <w:rPr>
          <w:lang w:val="fi-FI"/>
        </w:rPr>
      </w:pPr>
      <w:r w:rsidRPr="00924EF0">
        <w:rPr>
          <w:b/>
          <w:bCs/>
          <w:lang w:val="fi-FI"/>
        </w:rPr>
        <w:t>5.</w:t>
      </w:r>
      <w:r w:rsidRPr="00924EF0">
        <w:rPr>
          <w:b/>
          <w:bCs/>
          <w:lang w:val="fi-FI"/>
        </w:rPr>
        <w:tab/>
      </w:r>
      <w:r w:rsidR="00F2025D" w:rsidRPr="00924EF0">
        <w:rPr>
          <w:b/>
          <w:bCs/>
          <w:lang w:val="fi-FI"/>
        </w:rPr>
        <w:t>Rivaroxaban Accord</w:t>
      </w:r>
      <w:r w:rsidR="00A36223" w:rsidRPr="00924EF0">
        <w:rPr>
          <w:b/>
          <w:bCs/>
          <w:lang w:val="fi-FI"/>
        </w:rPr>
        <w:t xml:space="preserve"> </w:t>
      </w:r>
      <w:r w:rsidRPr="00924EF0">
        <w:rPr>
          <w:b/>
          <w:bCs/>
          <w:lang w:val="fi-FI"/>
        </w:rPr>
        <w:t>-valmisteen säilyttäminen</w:t>
      </w:r>
    </w:p>
    <w:p w14:paraId="289C3649" w14:textId="77777777" w:rsidR="001407D0" w:rsidRPr="00924EF0" w:rsidRDefault="001407D0" w:rsidP="0093530A">
      <w:pPr>
        <w:numPr>
          <w:ilvl w:val="12"/>
          <w:numId w:val="0"/>
        </w:numPr>
        <w:tabs>
          <w:tab w:val="clear" w:pos="567"/>
        </w:tabs>
        <w:spacing w:line="240" w:lineRule="auto"/>
        <w:rPr>
          <w:lang w:val="fi-FI"/>
        </w:rPr>
      </w:pPr>
    </w:p>
    <w:p w14:paraId="0BDB4C0A" w14:textId="77777777" w:rsidR="001407D0" w:rsidRPr="00924EF0" w:rsidRDefault="001407D0" w:rsidP="0093530A">
      <w:pPr>
        <w:numPr>
          <w:ilvl w:val="12"/>
          <w:numId w:val="0"/>
        </w:numPr>
        <w:tabs>
          <w:tab w:val="clear" w:pos="567"/>
        </w:tabs>
        <w:spacing w:line="240" w:lineRule="auto"/>
        <w:rPr>
          <w:lang w:val="fi-FI"/>
        </w:rPr>
      </w:pPr>
      <w:r w:rsidRPr="00924EF0">
        <w:rPr>
          <w:lang w:val="fi-FI"/>
        </w:rPr>
        <w:t>Ei lasten ulottuville eikä näkyville.</w:t>
      </w:r>
    </w:p>
    <w:p w14:paraId="7700E25D" w14:textId="77777777" w:rsidR="001407D0" w:rsidRPr="00924EF0" w:rsidRDefault="001407D0" w:rsidP="0093530A">
      <w:pPr>
        <w:numPr>
          <w:ilvl w:val="12"/>
          <w:numId w:val="0"/>
        </w:numPr>
        <w:tabs>
          <w:tab w:val="clear" w:pos="567"/>
        </w:tabs>
        <w:spacing w:line="240" w:lineRule="auto"/>
        <w:rPr>
          <w:lang w:val="fi-FI"/>
        </w:rPr>
      </w:pPr>
    </w:p>
    <w:p w14:paraId="77F8F59B" w14:textId="77777777" w:rsidR="001407D0" w:rsidRPr="00924EF0" w:rsidRDefault="001407D0" w:rsidP="0093530A">
      <w:pPr>
        <w:numPr>
          <w:ilvl w:val="12"/>
          <w:numId w:val="0"/>
        </w:numPr>
        <w:tabs>
          <w:tab w:val="clear" w:pos="567"/>
        </w:tabs>
        <w:spacing w:line="240" w:lineRule="auto"/>
        <w:rPr>
          <w:lang w:val="fi-FI"/>
        </w:rPr>
      </w:pPr>
      <w:r w:rsidRPr="00924EF0">
        <w:rPr>
          <w:lang w:val="fi-FI"/>
        </w:rPr>
        <w:t xml:space="preserve">Älä käytä tätä lääkettä pakkauksessa ja jokaisessa </w:t>
      </w:r>
      <w:r w:rsidR="00A36223" w:rsidRPr="00924EF0">
        <w:rPr>
          <w:lang w:val="fi-FI"/>
        </w:rPr>
        <w:t xml:space="preserve">läpipainopakkauksessa </w:t>
      </w:r>
      <w:r w:rsidRPr="00924EF0">
        <w:rPr>
          <w:lang w:val="fi-FI"/>
        </w:rPr>
        <w:t>mainitun viimeisen käyttöpäivämäärän jälkeen (EXP). Viimeinen käyttöpäivämäärä tarkoittaa kuukauden viimeistä päivää.</w:t>
      </w:r>
    </w:p>
    <w:p w14:paraId="24F323D6" w14:textId="77777777" w:rsidR="001407D0" w:rsidRPr="00924EF0" w:rsidRDefault="001407D0" w:rsidP="0093530A">
      <w:pPr>
        <w:numPr>
          <w:ilvl w:val="12"/>
          <w:numId w:val="0"/>
        </w:numPr>
        <w:tabs>
          <w:tab w:val="clear" w:pos="567"/>
        </w:tabs>
        <w:spacing w:line="240" w:lineRule="auto"/>
        <w:rPr>
          <w:lang w:val="fi-FI"/>
        </w:rPr>
      </w:pPr>
    </w:p>
    <w:p w14:paraId="1EB28B35" w14:textId="77777777" w:rsidR="001407D0" w:rsidRPr="00924EF0" w:rsidRDefault="001407D0" w:rsidP="0093530A">
      <w:pPr>
        <w:numPr>
          <w:ilvl w:val="12"/>
          <w:numId w:val="0"/>
        </w:numPr>
        <w:tabs>
          <w:tab w:val="clear" w:pos="567"/>
        </w:tabs>
        <w:spacing w:line="240" w:lineRule="auto"/>
        <w:rPr>
          <w:lang w:val="fi-FI"/>
        </w:rPr>
      </w:pPr>
      <w:r w:rsidRPr="00924EF0">
        <w:rPr>
          <w:lang w:val="fi-FI"/>
        </w:rPr>
        <w:t>Tämä lääkevalmiste ei vaadi erityisiä säilytysolosuhteita.</w:t>
      </w:r>
    </w:p>
    <w:p w14:paraId="42932827" w14:textId="77777777" w:rsidR="001407D0" w:rsidRPr="00924EF0" w:rsidRDefault="001407D0" w:rsidP="0093530A">
      <w:pPr>
        <w:numPr>
          <w:ilvl w:val="12"/>
          <w:numId w:val="0"/>
        </w:numPr>
        <w:tabs>
          <w:tab w:val="clear" w:pos="567"/>
        </w:tabs>
        <w:spacing w:line="240" w:lineRule="auto"/>
        <w:rPr>
          <w:lang w:val="fi-FI"/>
        </w:rPr>
      </w:pPr>
    </w:p>
    <w:p w14:paraId="227826FA" w14:textId="77777777" w:rsidR="005B20AD" w:rsidRPr="00924EF0" w:rsidRDefault="005B20AD" w:rsidP="005B20AD">
      <w:pPr>
        <w:tabs>
          <w:tab w:val="clear" w:pos="567"/>
        </w:tabs>
        <w:autoSpaceDE w:val="0"/>
        <w:autoSpaceDN w:val="0"/>
        <w:adjustRightInd w:val="0"/>
        <w:spacing w:line="240" w:lineRule="auto"/>
        <w:rPr>
          <w:snapToGrid/>
          <w:color w:val="000000"/>
          <w:lang w:val="fi-FI" w:eastAsia="en-GB"/>
        </w:rPr>
      </w:pPr>
      <w:r w:rsidRPr="00924EF0">
        <w:rPr>
          <w:snapToGrid/>
          <w:color w:val="000000"/>
          <w:lang w:val="fi-FI" w:eastAsia="en-GB"/>
        </w:rPr>
        <w:t xml:space="preserve">Murskatut tabletit </w:t>
      </w:r>
    </w:p>
    <w:p w14:paraId="767C113F" w14:textId="77777777" w:rsidR="005B20AD" w:rsidRPr="00924EF0" w:rsidRDefault="005B20AD" w:rsidP="005B20AD">
      <w:pPr>
        <w:numPr>
          <w:ilvl w:val="12"/>
          <w:numId w:val="0"/>
        </w:numPr>
        <w:tabs>
          <w:tab w:val="clear" w:pos="567"/>
        </w:tabs>
        <w:spacing w:line="240" w:lineRule="auto"/>
        <w:rPr>
          <w:snapToGrid/>
          <w:color w:val="000000"/>
          <w:lang w:val="fi-FI" w:eastAsia="en-GB"/>
        </w:rPr>
      </w:pPr>
      <w:r w:rsidRPr="00924EF0">
        <w:rPr>
          <w:snapToGrid/>
          <w:color w:val="000000"/>
          <w:lang w:val="fi-FI" w:eastAsia="en-GB"/>
        </w:rPr>
        <w:t>Murskatut tabletit ovat stabiileja vedessä ja omenasoseessa enintään 4 tunnin ajan.</w:t>
      </w:r>
    </w:p>
    <w:p w14:paraId="10AE8238" w14:textId="77777777" w:rsidR="005B20AD" w:rsidRPr="00924EF0" w:rsidRDefault="005B20AD" w:rsidP="0093530A">
      <w:pPr>
        <w:numPr>
          <w:ilvl w:val="12"/>
          <w:numId w:val="0"/>
        </w:numPr>
        <w:tabs>
          <w:tab w:val="clear" w:pos="567"/>
        </w:tabs>
        <w:spacing w:line="240" w:lineRule="auto"/>
        <w:rPr>
          <w:lang w:val="fi-FI"/>
        </w:rPr>
      </w:pPr>
    </w:p>
    <w:p w14:paraId="11C65A37" w14:textId="77777777" w:rsidR="001407D0" w:rsidRPr="00924EF0" w:rsidRDefault="001407D0" w:rsidP="0093530A">
      <w:pPr>
        <w:numPr>
          <w:ilvl w:val="12"/>
          <w:numId w:val="0"/>
        </w:numPr>
        <w:tabs>
          <w:tab w:val="clear" w:pos="567"/>
        </w:tabs>
        <w:spacing w:line="240" w:lineRule="auto"/>
        <w:rPr>
          <w:lang w:val="fi-FI"/>
        </w:rPr>
      </w:pPr>
      <w:r w:rsidRPr="00924EF0">
        <w:rPr>
          <w:lang w:val="fi-FI"/>
        </w:rPr>
        <w:t>Lääkkeitä ei tule heittää viemäriin eikä hävittää talousjätteiden mukana. Kysy käyttämättömien lääkkeiden hävittämisestä apteekista. Näin menetellen suojelet luontoa.</w:t>
      </w:r>
    </w:p>
    <w:p w14:paraId="017FA87B" w14:textId="77777777" w:rsidR="001407D0" w:rsidRPr="00924EF0" w:rsidRDefault="001407D0" w:rsidP="0093530A">
      <w:pPr>
        <w:numPr>
          <w:ilvl w:val="12"/>
          <w:numId w:val="0"/>
        </w:numPr>
        <w:tabs>
          <w:tab w:val="clear" w:pos="567"/>
        </w:tabs>
        <w:spacing w:line="240" w:lineRule="auto"/>
        <w:rPr>
          <w:lang w:val="fi-FI"/>
        </w:rPr>
      </w:pPr>
    </w:p>
    <w:p w14:paraId="196F2883" w14:textId="77777777" w:rsidR="001407D0" w:rsidRPr="00924EF0" w:rsidRDefault="001407D0" w:rsidP="0093530A">
      <w:pPr>
        <w:numPr>
          <w:ilvl w:val="12"/>
          <w:numId w:val="0"/>
        </w:numPr>
        <w:tabs>
          <w:tab w:val="clear" w:pos="567"/>
        </w:tabs>
        <w:spacing w:line="240" w:lineRule="auto"/>
        <w:rPr>
          <w:lang w:val="fi-FI"/>
        </w:rPr>
      </w:pPr>
    </w:p>
    <w:p w14:paraId="5871FB69" w14:textId="77777777" w:rsidR="001407D0" w:rsidRPr="00924EF0" w:rsidRDefault="001407D0" w:rsidP="0093530A">
      <w:pPr>
        <w:numPr>
          <w:ilvl w:val="12"/>
          <w:numId w:val="0"/>
        </w:numPr>
        <w:tabs>
          <w:tab w:val="clear" w:pos="567"/>
        </w:tabs>
        <w:spacing w:line="240" w:lineRule="auto"/>
        <w:ind w:left="567" w:hanging="567"/>
        <w:rPr>
          <w:b/>
          <w:bCs/>
          <w:lang w:val="fi-FI"/>
        </w:rPr>
      </w:pPr>
      <w:r w:rsidRPr="00924EF0">
        <w:rPr>
          <w:b/>
          <w:bCs/>
          <w:lang w:val="fi-FI"/>
        </w:rPr>
        <w:t>6.</w:t>
      </w:r>
      <w:r w:rsidRPr="00924EF0">
        <w:rPr>
          <w:b/>
          <w:bCs/>
          <w:lang w:val="fi-FI"/>
        </w:rPr>
        <w:tab/>
        <w:t>Pakkauksen sisältö ja muuta tietoa</w:t>
      </w:r>
    </w:p>
    <w:p w14:paraId="27C6DDF9" w14:textId="77777777" w:rsidR="001407D0" w:rsidRPr="00924EF0" w:rsidRDefault="001407D0" w:rsidP="0093530A">
      <w:pPr>
        <w:numPr>
          <w:ilvl w:val="12"/>
          <w:numId w:val="0"/>
        </w:numPr>
        <w:tabs>
          <w:tab w:val="clear" w:pos="567"/>
        </w:tabs>
        <w:spacing w:line="240" w:lineRule="auto"/>
        <w:rPr>
          <w:lang w:val="fi-FI"/>
        </w:rPr>
      </w:pPr>
    </w:p>
    <w:p w14:paraId="133E6E21" w14:textId="77777777" w:rsidR="001407D0" w:rsidRPr="00924EF0" w:rsidRDefault="001407D0" w:rsidP="0093530A">
      <w:pPr>
        <w:numPr>
          <w:ilvl w:val="12"/>
          <w:numId w:val="0"/>
        </w:numPr>
        <w:tabs>
          <w:tab w:val="clear" w:pos="567"/>
        </w:tabs>
        <w:spacing w:line="240" w:lineRule="auto"/>
        <w:rPr>
          <w:b/>
          <w:bCs/>
          <w:lang w:val="fi-FI"/>
        </w:rPr>
      </w:pPr>
      <w:r w:rsidRPr="00924EF0">
        <w:rPr>
          <w:b/>
          <w:bCs/>
          <w:lang w:val="fi-FI"/>
        </w:rPr>
        <w:t xml:space="preserve">Mitä </w:t>
      </w:r>
      <w:r w:rsidR="00F2025D" w:rsidRPr="00924EF0">
        <w:rPr>
          <w:b/>
          <w:bCs/>
          <w:lang w:val="fi-FI"/>
        </w:rPr>
        <w:t>Rivaroxaban Accord</w:t>
      </w:r>
      <w:r w:rsidRPr="00924EF0">
        <w:rPr>
          <w:b/>
          <w:bCs/>
          <w:lang w:val="fi-FI"/>
        </w:rPr>
        <w:t xml:space="preserve"> sisältää</w:t>
      </w:r>
    </w:p>
    <w:p w14:paraId="5D13A534" w14:textId="77777777" w:rsidR="001407D0" w:rsidRPr="00924EF0" w:rsidRDefault="001407D0" w:rsidP="005B20AD">
      <w:pPr>
        <w:numPr>
          <w:ilvl w:val="0"/>
          <w:numId w:val="73"/>
        </w:numPr>
        <w:tabs>
          <w:tab w:val="clear" w:pos="360"/>
          <w:tab w:val="num" w:pos="567"/>
        </w:tabs>
        <w:spacing w:line="240" w:lineRule="auto"/>
        <w:rPr>
          <w:i/>
          <w:iCs/>
          <w:lang w:val="fi-FI"/>
        </w:rPr>
      </w:pPr>
      <w:r w:rsidRPr="00924EF0">
        <w:rPr>
          <w:lang w:val="fi-FI"/>
        </w:rPr>
        <w:t>Vaikuttava aine on rivaroksabaani. Yksi tabletti sisältää 15 mg tai 20 mg rivaroksabaania.</w:t>
      </w:r>
    </w:p>
    <w:p w14:paraId="55B5A517" w14:textId="77777777" w:rsidR="00A36223" w:rsidRPr="00924EF0" w:rsidRDefault="001407D0" w:rsidP="005B20AD">
      <w:pPr>
        <w:numPr>
          <w:ilvl w:val="0"/>
          <w:numId w:val="73"/>
        </w:numPr>
        <w:tabs>
          <w:tab w:val="clear" w:pos="360"/>
          <w:tab w:val="num" w:pos="567"/>
        </w:tabs>
        <w:spacing w:line="240" w:lineRule="auto"/>
        <w:rPr>
          <w:lang w:val="fi-FI"/>
        </w:rPr>
      </w:pPr>
      <w:r w:rsidRPr="00924EF0">
        <w:rPr>
          <w:lang w:val="fi-FI"/>
        </w:rPr>
        <w:t>Muut aineet ovat:</w:t>
      </w:r>
    </w:p>
    <w:p w14:paraId="348B3E18" w14:textId="77777777" w:rsidR="00A36223" w:rsidRPr="00924EF0" w:rsidRDefault="00A36223" w:rsidP="00FD1770">
      <w:pPr>
        <w:tabs>
          <w:tab w:val="clear" w:pos="567"/>
        </w:tabs>
        <w:spacing w:line="240" w:lineRule="auto"/>
        <w:rPr>
          <w:lang w:val="fi-FI"/>
        </w:rPr>
      </w:pPr>
    </w:p>
    <w:p w14:paraId="5CD9F748" w14:textId="77777777" w:rsidR="00A36223" w:rsidRPr="00924EF0" w:rsidRDefault="001407D0" w:rsidP="00A36223">
      <w:pPr>
        <w:tabs>
          <w:tab w:val="clear" w:pos="567"/>
        </w:tabs>
        <w:spacing w:line="240" w:lineRule="auto"/>
        <w:rPr>
          <w:u w:val="single"/>
          <w:lang w:val="fi-FI"/>
        </w:rPr>
      </w:pPr>
      <w:r w:rsidRPr="00924EF0">
        <w:rPr>
          <w:u w:val="single"/>
          <w:lang w:val="fi-FI"/>
        </w:rPr>
        <w:t>Tabletin ydin</w:t>
      </w:r>
    </w:p>
    <w:p w14:paraId="30F079D2" w14:textId="77777777" w:rsidR="00D867FE" w:rsidRPr="00924EF0" w:rsidRDefault="00D867FE" w:rsidP="00D867FE">
      <w:pPr>
        <w:spacing w:line="240" w:lineRule="auto"/>
        <w:rPr>
          <w:lang w:val="fi-FI"/>
        </w:rPr>
      </w:pPr>
      <w:r w:rsidRPr="00924EF0">
        <w:rPr>
          <w:lang w:val="fi-FI"/>
        </w:rPr>
        <w:t>Laktoosimonohydraatti</w:t>
      </w:r>
    </w:p>
    <w:p w14:paraId="147E4003" w14:textId="77777777" w:rsidR="00D867FE" w:rsidRPr="00924EF0" w:rsidRDefault="00D867FE" w:rsidP="00D867FE">
      <w:pPr>
        <w:spacing w:line="240" w:lineRule="auto"/>
        <w:rPr>
          <w:lang w:val="fi-FI"/>
        </w:rPr>
      </w:pPr>
      <w:r w:rsidRPr="00924EF0">
        <w:rPr>
          <w:lang w:val="fi-FI"/>
        </w:rPr>
        <w:t>Kroskarmelloosinatrium (E468)</w:t>
      </w:r>
    </w:p>
    <w:p w14:paraId="4A6A7AF2" w14:textId="77777777" w:rsidR="00D867FE" w:rsidRPr="00924EF0" w:rsidRDefault="00D867FE" w:rsidP="00D867FE">
      <w:pPr>
        <w:spacing w:line="240" w:lineRule="auto"/>
        <w:rPr>
          <w:lang w:val="fi-FI"/>
        </w:rPr>
      </w:pPr>
      <w:r w:rsidRPr="00924EF0">
        <w:rPr>
          <w:lang w:val="fi-FI"/>
        </w:rPr>
        <w:t>Natriumlauryylisulfaatti (E487)</w:t>
      </w:r>
    </w:p>
    <w:p w14:paraId="71FB772B" w14:textId="77777777" w:rsidR="00D867FE" w:rsidRPr="00924EF0" w:rsidRDefault="00D867FE" w:rsidP="00D867FE">
      <w:pPr>
        <w:spacing w:line="240" w:lineRule="auto"/>
        <w:rPr>
          <w:lang w:val="fi-FI"/>
        </w:rPr>
      </w:pPr>
      <w:r w:rsidRPr="00924EF0">
        <w:rPr>
          <w:lang w:val="fi-FI"/>
        </w:rPr>
        <w:t>Hypromelloosi 2910 (nimellinen viskositeetti 5,1 mPa.S) (E464)</w:t>
      </w:r>
    </w:p>
    <w:p w14:paraId="5717A3FB" w14:textId="77777777" w:rsidR="00D867FE" w:rsidRPr="00924EF0" w:rsidRDefault="00D867FE" w:rsidP="00D867FE">
      <w:pPr>
        <w:spacing w:line="240" w:lineRule="auto"/>
        <w:rPr>
          <w:lang w:val="fi-FI"/>
        </w:rPr>
      </w:pPr>
      <w:r w:rsidRPr="00924EF0">
        <w:rPr>
          <w:lang w:val="fi-FI"/>
        </w:rPr>
        <w:t>Selluloosa, mikrokiteinen (E460)</w:t>
      </w:r>
    </w:p>
    <w:p w14:paraId="40FABBA9" w14:textId="77777777" w:rsidR="00D867FE" w:rsidRPr="00924EF0" w:rsidRDefault="00D867FE" w:rsidP="00D867FE">
      <w:pPr>
        <w:spacing w:line="240" w:lineRule="auto"/>
        <w:rPr>
          <w:lang w:val="fi-FI"/>
        </w:rPr>
      </w:pPr>
      <w:r w:rsidRPr="00924EF0">
        <w:rPr>
          <w:lang w:val="fi-FI"/>
        </w:rPr>
        <w:t>Piidioksidi, kolloidinen vedetön (E551)</w:t>
      </w:r>
    </w:p>
    <w:p w14:paraId="6DFE1650" w14:textId="77777777" w:rsidR="00D867FE" w:rsidRPr="00924EF0" w:rsidRDefault="00D867FE" w:rsidP="00D867FE">
      <w:pPr>
        <w:spacing w:line="240" w:lineRule="auto"/>
        <w:rPr>
          <w:lang w:val="fi-FI"/>
        </w:rPr>
      </w:pPr>
      <w:r w:rsidRPr="00924EF0">
        <w:rPr>
          <w:lang w:val="fi-FI"/>
        </w:rPr>
        <w:t>Magnesiumstearaatti (E572)</w:t>
      </w:r>
    </w:p>
    <w:p w14:paraId="47AAE5AF" w14:textId="77777777" w:rsidR="00D867FE" w:rsidRPr="00924EF0" w:rsidRDefault="00D867FE" w:rsidP="00D867FE">
      <w:pPr>
        <w:spacing w:line="240" w:lineRule="auto"/>
        <w:rPr>
          <w:lang w:val="fi-FI"/>
        </w:rPr>
      </w:pPr>
    </w:p>
    <w:p w14:paraId="023A56B3" w14:textId="77777777" w:rsidR="00D867FE" w:rsidRPr="00924EF0" w:rsidRDefault="00D867FE" w:rsidP="00D867FE">
      <w:pPr>
        <w:keepNext/>
        <w:spacing w:line="240" w:lineRule="auto"/>
        <w:rPr>
          <w:i/>
          <w:iCs/>
          <w:u w:val="single"/>
          <w:lang w:val="fi-FI"/>
        </w:rPr>
      </w:pPr>
      <w:r w:rsidRPr="00924EF0">
        <w:rPr>
          <w:u w:val="single"/>
          <w:lang w:val="fi-FI"/>
        </w:rPr>
        <w:t>Kalvopäällyste</w:t>
      </w:r>
    </w:p>
    <w:p w14:paraId="131CC8A1" w14:textId="77777777" w:rsidR="00D867FE" w:rsidRPr="00924EF0" w:rsidRDefault="00D867FE" w:rsidP="00D867FE">
      <w:pPr>
        <w:spacing w:line="240" w:lineRule="auto"/>
        <w:rPr>
          <w:lang w:val="fi-FI"/>
        </w:rPr>
      </w:pPr>
      <w:r w:rsidRPr="00924EF0">
        <w:rPr>
          <w:lang w:val="fi-FI"/>
        </w:rPr>
        <w:t>Makrogoli 4000 (E1521)</w:t>
      </w:r>
    </w:p>
    <w:p w14:paraId="5249736C" w14:textId="77777777" w:rsidR="00D867FE" w:rsidRPr="00924EF0" w:rsidRDefault="00D867FE" w:rsidP="00D867FE">
      <w:pPr>
        <w:spacing w:line="240" w:lineRule="auto"/>
        <w:rPr>
          <w:lang w:val="fi-FI"/>
        </w:rPr>
      </w:pPr>
      <w:r w:rsidRPr="00924EF0">
        <w:rPr>
          <w:lang w:val="fi-FI"/>
        </w:rPr>
        <w:t>Hypromelloosi 2910 (nimellinen viskositeetti 5,1 mPa.S) (E464)</w:t>
      </w:r>
    </w:p>
    <w:p w14:paraId="66DDEA25" w14:textId="77777777" w:rsidR="00D867FE" w:rsidRPr="00924EF0" w:rsidRDefault="00D867FE" w:rsidP="00D867FE">
      <w:pPr>
        <w:spacing w:line="240" w:lineRule="auto"/>
        <w:rPr>
          <w:lang w:val="fi-FI"/>
        </w:rPr>
      </w:pPr>
      <w:r w:rsidRPr="00924EF0">
        <w:rPr>
          <w:lang w:val="fi-FI"/>
        </w:rPr>
        <w:t>Titaanidioksidi (E171)</w:t>
      </w:r>
    </w:p>
    <w:p w14:paraId="6A6C8D91" w14:textId="77777777" w:rsidR="00D867FE" w:rsidRPr="00924EF0" w:rsidRDefault="00D867FE" w:rsidP="00D867FE">
      <w:pPr>
        <w:spacing w:line="240" w:lineRule="auto"/>
        <w:rPr>
          <w:lang w:val="fi-FI"/>
        </w:rPr>
      </w:pPr>
      <w:r w:rsidRPr="00924EF0">
        <w:rPr>
          <w:lang w:val="fi-FI"/>
        </w:rPr>
        <w:t>Punainen rautaoksidi (E172)</w:t>
      </w:r>
    </w:p>
    <w:p w14:paraId="617FE4BE" w14:textId="77777777" w:rsidR="001407D0" w:rsidRPr="00924EF0" w:rsidRDefault="001407D0" w:rsidP="0093530A">
      <w:pPr>
        <w:tabs>
          <w:tab w:val="clear" w:pos="567"/>
        </w:tabs>
        <w:spacing w:line="240" w:lineRule="auto"/>
        <w:rPr>
          <w:lang w:val="fi-FI"/>
        </w:rPr>
      </w:pPr>
    </w:p>
    <w:p w14:paraId="02772A8A" w14:textId="77777777" w:rsidR="001407D0" w:rsidRPr="00924EF0" w:rsidRDefault="001407D0" w:rsidP="0093530A">
      <w:pPr>
        <w:keepNext/>
        <w:keepLines/>
        <w:numPr>
          <w:ilvl w:val="12"/>
          <w:numId w:val="0"/>
        </w:numPr>
        <w:tabs>
          <w:tab w:val="clear" w:pos="567"/>
        </w:tabs>
        <w:spacing w:line="240" w:lineRule="auto"/>
        <w:rPr>
          <w:b/>
          <w:bCs/>
          <w:lang w:val="fi-FI"/>
        </w:rPr>
      </w:pPr>
      <w:r w:rsidRPr="00924EF0">
        <w:rPr>
          <w:b/>
          <w:bCs/>
          <w:lang w:val="fi-FI"/>
        </w:rPr>
        <w:t>Lääkevalmisteen kuvaus ja pakkauskoot</w:t>
      </w:r>
    </w:p>
    <w:p w14:paraId="30A7979F" w14:textId="77777777" w:rsidR="001407D0" w:rsidRPr="00924EF0" w:rsidRDefault="00F2025D" w:rsidP="0093530A">
      <w:pPr>
        <w:numPr>
          <w:ilvl w:val="12"/>
          <w:numId w:val="0"/>
        </w:numPr>
        <w:tabs>
          <w:tab w:val="clear" w:pos="567"/>
        </w:tabs>
        <w:spacing w:line="240" w:lineRule="auto"/>
        <w:rPr>
          <w:lang w:val="fi-FI"/>
        </w:rPr>
      </w:pPr>
      <w:r w:rsidRPr="00924EF0">
        <w:rPr>
          <w:lang w:val="fi-FI"/>
        </w:rPr>
        <w:t>Rivaroxaban Accord</w:t>
      </w:r>
      <w:r w:rsidR="001407D0" w:rsidRPr="00924EF0">
        <w:rPr>
          <w:lang w:val="fi-FI"/>
        </w:rPr>
        <w:t xml:space="preserve"> 15 mg</w:t>
      </w:r>
      <w:r w:rsidR="00F90F4C" w:rsidRPr="00924EF0">
        <w:rPr>
          <w:lang w:val="fi-FI"/>
        </w:rPr>
        <w:t>:</w:t>
      </w:r>
      <w:r w:rsidR="001407D0" w:rsidRPr="00924EF0">
        <w:rPr>
          <w:lang w:val="fi-FI"/>
        </w:rPr>
        <w:t xml:space="preserve"> </w:t>
      </w:r>
      <w:r w:rsidR="00EE76E0" w:rsidRPr="00924EF0">
        <w:rPr>
          <w:lang w:val="fi-FI"/>
        </w:rPr>
        <w:t>p</w:t>
      </w:r>
      <w:r w:rsidR="001407D0" w:rsidRPr="00924EF0">
        <w:rPr>
          <w:lang w:val="fi-FI"/>
        </w:rPr>
        <w:t>unaisia, pyöreitä, kaksoiskuperia</w:t>
      </w:r>
      <w:r w:rsidR="00FA1F22" w:rsidRPr="00924EF0">
        <w:rPr>
          <w:lang w:val="fi-FI"/>
        </w:rPr>
        <w:t>,</w:t>
      </w:r>
      <w:r w:rsidR="001407D0" w:rsidRPr="00924EF0">
        <w:rPr>
          <w:lang w:val="fi-FI"/>
        </w:rPr>
        <w:t xml:space="preserve"> </w:t>
      </w:r>
      <w:r w:rsidR="00FA1F22" w:rsidRPr="00924EF0">
        <w:rPr>
          <w:lang w:val="fi-FI"/>
        </w:rPr>
        <w:t>kalvopäällysteisiä tabletteja, joiden halkaisija on noin 5,00 mm ja joiden toisella puolella on merkintä ”IL” ja toisella puolella ”2”.</w:t>
      </w:r>
    </w:p>
    <w:p w14:paraId="28707E0A" w14:textId="77777777" w:rsidR="001407D0" w:rsidRPr="00924EF0" w:rsidRDefault="001407D0" w:rsidP="0093530A">
      <w:pPr>
        <w:numPr>
          <w:ilvl w:val="12"/>
          <w:numId w:val="0"/>
        </w:numPr>
        <w:tabs>
          <w:tab w:val="clear" w:pos="567"/>
        </w:tabs>
        <w:spacing w:line="240" w:lineRule="auto"/>
        <w:rPr>
          <w:lang w:val="fi-FI"/>
        </w:rPr>
      </w:pPr>
    </w:p>
    <w:p w14:paraId="7EA016DA" w14:textId="77777777" w:rsidR="001407D0" w:rsidRPr="00924EF0" w:rsidRDefault="00F2025D" w:rsidP="0093530A">
      <w:pPr>
        <w:numPr>
          <w:ilvl w:val="12"/>
          <w:numId w:val="0"/>
        </w:numPr>
        <w:tabs>
          <w:tab w:val="clear" w:pos="567"/>
        </w:tabs>
        <w:spacing w:line="240" w:lineRule="auto"/>
        <w:rPr>
          <w:lang w:val="fi-FI"/>
        </w:rPr>
      </w:pPr>
      <w:r w:rsidRPr="00924EF0">
        <w:rPr>
          <w:lang w:val="fi-FI"/>
        </w:rPr>
        <w:t>Rivaroxaban Accord</w:t>
      </w:r>
      <w:r w:rsidR="001407D0" w:rsidRPr="00924EF0">
        <w:rPr>
          <w:lang w:val="fi-FI"/>
        </w:rPr>
        <w:t xml:space="preserve"> 20 mg</w:t>
      </w:r>
      <w:r w:rsidR="00FA1F22" w:rsidRPr="00924EF0">
        <w:rPr>
          <w:lang w:val="fi-FI"/>
        </w:rPr>
        <w:t xml:space="preserve">: </w:t>
      </w:r>
      <w:r w:rsidR="00EE76E0" w:rsidRPr="00924EF0">
        <w:rPr>
          <w:lang w:val="fi-FI"/>
        </w:rPr>
        <w:t>tummanpunaisia</w:t>
      </w:r>
      <w:r w:rsidR="001407D0" w:rsidRPr="00924EF0">
        <w:rPr>
          <w:lang w:val="fi-FI"/>
        </w:rPr>
        <w:t>, pyöreitä, kaksoiskuperia</w:t>
      </w:r>
      <w:r w:rsidR="00FA1F22" w:rsidRPr="00924EF0">
        <w:rPr>
          <w:lang w:val="fi-FI"/>
        </w:rPr>
        <w:t>,</w:t>
      </w:r>
      <w:r w:rsidR="001407D0" w:rsidRPr="00924EF0">
        <w:rPr>
          <w:lang w:val="fi-FI"/>
        </w:rPr>
        <w:t xml:space="preserve"> </w:t>
      </w:r>
      <w:r w:rsidR="00FA1F22" w:rsidRPr="00924EF0">
        <w:rPr>
          <w:lang w:val="fi-FI"/>
        </w:rPr>
        <w:t>kalvopäällysteisiä tabletteja, joiden halkaisija on noin 6,00 mm ja joiden toisella puolella on merkintä ”IL3” eikä toisella puolella mitään.</w:t>
      </w:r>
    </w:p>
    <w:p w14:paraId="5E99A580" w14:textId="77777777" w:rsidR="001407D0" w:rsidRPr="00924EF0" w:rsidRDefault="001407D0" w:rsidP="0093530A">
      <w:pPr>
        <w:numPr>
          <w:ilvl w:val="12"/>
          <w:numId w:val="0"/>
        </w:numPr>
        <w:tabs>
          <w:tab w:val="clear" w:pos="567"/>
        </w:tabs>
        <w:spacing w:line="240" w:lineRule="auto"/>
        <w:rPr>
          <w:lang w:val="fi-FI"/>
        </w:rPr>
      </w:pPr>
    </w:p>
    <w:p w14:paraId="476F0687" w14:textId="77777777" w:rsidR="00B57470" w:rsidRPr="00924EF0" w:rsidRDefault="00224D55" w:rsidP="0093530A">
      <w:pPr>
        <w:numPr>
          <w:ilvl w:val="12"/>
          <w:numId w:val="0"/>
        </w:numPr>
        <w:tabs>
          <w:tab w:val="clear" w:pos="567"/>
        </w:tabs>
        <w:spacing w:line="240" w:lineRule="auto"/>
        <w:rPr>
          <w:lang w:val="fi-FI"/>
        </w:rPr>
      </w:pPr>
      <w:r w:rsidRPr="00924EF0">
        <w:rPr>
          <w:lang w:val="fi-FI"/>
        </w:rPr>
        <w:t>4</w:t>
      </w:r>
      <w:r w:rsidR="00916230" w:rsidRPr="00924EF0">
        <w:rPr>
          <w:lang w:val="fi-FI"/>
        </w:rPr>
        <w:t> </w:t>
      </w:r>
      <w:r w:rsidR="00CF4105" w:rsidRPr="00924EF0">
        <w:rPr>
          <w:lang w:val="fi-FI"/>
        </w:rPr>
        <w:t>ensimmäisen hoito</w:t>
      </w:r>
      <w:r w:rsidRPr="00924EF0">
        <w:rPr>
          <w:lang w:val="fi-FI"/>
        </w:rPr>
        <w:t>viikon aloituspakkaus</w:t>
      </w:r>
      <w:r w:rsidR="00760015" w:rsidRPr="00924EF0">
        <w:rPr>
          <w:lang w:val="fi-FI"/>
        </w:rPr>
        <w:t>:</w:t>
      </w:r>
      <w:r w:rsidRPr="00924EF0">
        <w:rPr>
          <w:lang w:val="fi-FI"/>
        </w:rPr>
        <w:t xml:space="preserve"> </w:t>
      </w:r>
      <w:r w:rsidR="00AE5942" w:rsidRPr="00924EF0">
        <w:rPr>
          <w:lang w:val="fi-FI"/>
        </w:rPr>
        <w:t>yksi 49</w:t>
      </w:r>
      <w:r w:rsidR="00916230" w:rsidRPr="00924EF0">
        <w:rPr>
          <w:lang w:val="fi-FI"/>
        </w:rPr>
        <w:t> </w:t>
      </w:r>
      <w:r w:rsidR="00AE5942" w:rsidRPr="00924EF0">
        <w:rPr>
          <w:lang w:val="fi-FI"/>
        </w:rPr>
        <w:t>kalvopäällysteisen tablet</w:t>
      </w:r>
      <w:r w:rsidR="00CF4105" w:rsidRPr="00924EF0">
        <w:rPr>
          <w:lang w:val="fi-FI"/>
        </w:rPr>
        <w:t xml:space="preserve">in </w:t>
      </w:r>
      <w:r w:rsidR="00AE5942" w:rsidRPr="00924EF0">
        <w:rPr>
          <w:lang w:val="fi-FI"/>
        </w:rPr>
        <w:t xml:space="preserve">pakkaus </w:t>
      </w:r>
      <w:r w:rsidR="00CF4105" w:rsidRPr="00924EF0">
        <w:rPr>
          <w:lang w:val="fi-FI"/>
        </w:rPr>
        <w:t>4</w:t>
      </w:r>
      <w:r w:rsidR="00916230" w:rsidRPr="00924EF0">
        <w:rPr>
          <w:lang w:val="fi-FI"/>
        </w:rPr>
        <w:t> </w:t>
      </w:r>
      <w:r w:rsidR="00CF4105" w:rsidRPr="00924EF0">
        <w:rPr>
          <w:lang w:val="fi-FI"/>
        </w:rPr>
        <w:t xml:space="preserve">ensimmäiselle hoitoviikolle </w:t>
      </w:r>
      <w:r w:rsidRPr="00924EF0">
        <w:rPr>
          <w:lang w:val="fi-FI"/>
        </w:rPr>
        <w:t>sisältää</w:t>
      </w:r>
      <w:r w:rsidR="00AE5942" w:rsidRPr="00924EF0">
        <w:rPr>
          <w:lang w:val="fi-FI"/>
        </w:rPr>
        <w:t>:</w:t>
      </w:r>
      <w:r w:rsidRPr="00924EF0">
        <w:rPr>
          <w:lang w:val="fi-FI"/>
        </w:rPr>
        <w:t xml:space="preserve"> </w:t>
      </w:r>
    </w:p>
    <w:p w14:paraId="095A3985" w14:textId="77777777" w:rsidR="00224D55" w:rsidRPr="00924EF0" w:rsidRDefault="00B57470" w:rsidP="0093530A">
      <w:pPr>
        <w:numPr>
          <w:ilvl w:val="12"/>
          <w:numId w:val="0"/>
        </w:numPr>
        <w:tabs>
          <w:tab w:val="clear" w:pos="567"/>
        </w:tabs>
        <w:spacing w:line="240" w:lineRule="auto"/>
        <w:rPr>
          <w:lang w:val="fi-FI"/>
        </w:rPr>
      </w:pPr>
      <w:r w:rsidRPr="00924EF0">
        <w:rPr>
          <w:lang w:val="fi-FI"/>
        </w:rPr>
        <w:t xml:space="preserve">lompakkokotelossa </w:t>
      </w:r>
      <w:r w:rsidR="00224D55" w:rsidRPr="00924EF0">
        <w:rPr>
          <w:lang w:val="fi-FI"/>
        </w:rPr>
        <w:t>42</w:t>
      </w:r>
      <w:r w:rsidR="00916230" w:rsidRPr="00924EF0">
        <w:rPr>
          <w:lang w:val="fi-FI"/>
        </w:rPr>
        <w:t> </w:t>
      </w:r>
      <w:r w:rsidR="00F67E44" w:rsidRPr="00924EF0">
        <w:rPr>
          <w:lang w:val="fi-FI"/>
        </w:rPr>
        <w:t xml:space="preserve">kalvopäällysteistä tablettia, jotka sisältävät 15 mg </w:t>
      </w:r>
      <w:r w:rsidR="00AE5942" w:rsidRPr="00924EF0">
        <w:rPr>
          <w:lang w:val="fi-FI"/>
        </w:rPr>
        <w:t>rivaroksabaani</w:t>
      </w:r>
      <w:r w:rsidR="00F67E44" w:rsidRPr="00924EF0">
        <w:rPr>
          <w:lang w:val="fi-FI"/>
        </w:rPr>
        <w:t xml:space="preserve">a </w:t>
      </w:r>
      <w:r w:rsidR="00224D55" w:rsidRPr="00924EF0">
        <w:rPr>
          <w:lang w:val="fi-FI"/>
        </w:rPr>
        <w:t>ja 7</w:t>
      </w:r>
      <w:r w:rsidR="00916230" w:rsidRPr="00924EF0">
        <w:rPr>
          <w:lang w:val="fi-FI"/>
        </w:rPr>
        <w:t> </w:t>
      </w:r>
      <w:r w:rsidR="00F67E44" w:rsidRPr="00924EF0">
        <w:rPr>
          <w:lang w:val="fi-FI"/>
        </w:rPr>
        <w:t xml:space="preserve">kalvopäällysteistä tablettia, jotka sisältävät 20 mg </w:t>
      </w:r>
      <w:r w:rsidR="00AE5942" w:rsidRPr="00924EF0">
        <w:rPr>
          <w:lang w:val="fi-FI"/>
        </w:rPr>
        <w:t>rivaroksabaan</w:t>
      </w:r>
      <w:r w:rsidR="00F67E44" w:rsidRPr="00924EF0">
        <w:rPr>
          <w:lang w:val="fi-FI"/>
        </w:rPr>
        <w:t>ia</w:t>
      </w:r>
      <w:r w:rsidR="00B96E1F" w:rsidRPr="00924EF0">
        <w:rPr>
          <w:lang w:val="fi-FI"/>
        </w:rPr>
        <w:t>.</w:t>
      </w:r>
    </w:p>
    <w:p w14:paraId="655D59F0" w14:textId="77777777" w:rsidR="001407D0" w:rsidRPr="00924EF0" w:rsidRDefault="001407D0" w:rsidP="0093530A">
      <w:pPr>
        <w:numPr>
          <w:ilvl w:val="12"/>
          <w:numId w:val="0"/>
        </w:numPr>
        <w:tabs>
          <w:tab w:val="clear" w:pos="567"/>
        </w:tabs>
        <w:spacing w:line="240" w:lineRule="auto"/>
        <w:rPr>
          <w:lang w:val="fi-FI"/>
        </w:rPr>
      </w:pPr>
    </w:p>
    <w:p w14:paraId="495035FC" w14:textId="77777777" w:rsidR="001407D0" w:rsidRPr="00924EF0" w:rsidRDefault="001407D0" w:rsidP="0093530A">
      <w:pPr>
        <w:keepNext/>
        <w:keepLines/>
        <w:numPr>
          <w:ilvl w:val="12"/>
          <w:numId w:val="0"/>
        </w:numPr>
        <w:tabs>
          <w:tab w:val="clear" w:pos="567"/>
        </w:tabs>
        <w:spacing w:line="240" w:lineRule="auto"/>
        <w:rPr>
          <w:b/>
          <w:bCs/>
          <w:lang w:val="en-US"/>
        </w:rPr>
      </w:pPr>
      <w:proofErr w:type="spellStart"/>
      <w:r w:rsidRPr="00924EF0">
        <w:rPr>
          <w:b/>
          <w:bCs/>
          <w:lang w:val="en-US"/>
        </w:rPr>
        <w:t>Myyntiluvan</w:t>
      </w:r>
      <w:proofErr w:type="spellEnd"/>
      <w:r w:rsidRPr="00924EF0">
        <w:rPr>
          <w:b/>
          <w:bCs/>
          <w:lang w:val="en-US"/>
        </w:rPr>
        <w:t xml:space="preserve"> </w:t>
      </w:r>
      <w:proofErr w:type="spellStart"/>
      <w:r w:rsidRPr="00924EF0">
        <w:rPr>
          <w:b/>
          <w:bCs/>
          <w:lang w:val="en-US"/>
        </w:rPr>
        <w:t>haltija</w:t>
      </w:r>
      <w:proofErr w:type="spellEnd"/>
    </w:p>
    <w:p w14:paraId="2533F0AC" w14:textId="77777777" w:rsidR="001407D0" w:rsidRPr="00924EF0" w:rsidRDefault="001407D0" w:rsidP="0093530A">
      <w:pPr>
        <w:keepNext/>
        <w:keepLines/>
        <w:numPr>
          <w:ilvl w:val="12"/>
          <w:numId w:val="0"/>
        </w:numPr>
        <w:tabs>
          <w:tab w:val="clear" w:pos="567"/>
        </w:tabs>
        <w:spacing w:line="240" w:lineRule="auto"/>
        <w:rPr>
          <w:lang w:val="en-US"/>
        </w:rPr>
      </w:pPr>
    </w:p>
    <w:p w14:paraId="54A4AE15" w14:textId="77777777" w:rsidR="00064758" w:rsidRPr="00924EF0" w:rsidRDefault="00064758" w:rsidP="00064758">
      <w:pPr>
        <w:keepNext/>
        <w:spacing w:line="240" w:lineRule="auto"/>
      </w:pPr>
      <w:r w:rsidRPr="00924EF0">
        <w:t>Accord Healthcare S.L.U.</w:t>
      </w:r>
    </w:p>
    <w:p w14:paraId="4CB72CED" w14:textId="77777777" w:rsidR="00064758" w:rsidRPr="00924EF0" w:rsidRDefault="00064758" w:rsidP="00064758">
      <w:pPr>
        <w:spacing w:line="240" w:lineRule="auto"/>
      </w:pPr>
      <w:r w:rsidRPr="00924EF0">
        <w:t xml:space="preserve">World Trade </w:t>
      </w:r>
      <w:proofErr w:type="spellStart"/>
      <w:r w:rsidRPr="00924EF0">
        <w:t>Center</w:t>
      </w:r>
      <w:proofErr w:type="spellEnd"/>
      <w:r w:rsidRPr="00924EF0">
        <w:t xml:space="preserve">, Moll de Barcelona s/n, </w:t>
      </w:r>
      <w:proofErr w:type="spellStart"/>
      <w:r w:rsidRPr="00924EF0">
        <w:t>Edifici</w:t>
      </w:r>
      <w:proofErr w:type="spellEnd"/>
      <w:r w:rsidRPr="00924EF0">
        <w:t xml:space="preserve"> Est, 6</w:t>
      </w:r>
      <w:r w:rsidRPr="00924EF0">
        <w:rPr>
          <w:vertAlign w:val="superscript"/>
        </w:rPr>
        <w:t>a</w:t>
      </w:r>
      <w:r w:rsidRPr="00924EF0">
        <w:t xml:space="preserve"> Planta, </w:t>
      </w:r>
    </w:p>
    <w:p w14:paraId="2A435D03" w14:textId="77777777" w:rsidR="00064758" w:rsidRPr="00924EF0" w:rsidRDefault="00064758" w:rsidP="00064758">
      <w:pPr>
        <w:spacing w:line="240" w:lineRule="auto"/>
      </w:pPr>
      <w:r w:rsidRPr="00924EF0">
        <w:t>Barcelona, 08039</w:t>
      </w:r>
    </w:p>
    <w:p w14:paraId="7553F88E" w14:textId="77777777" w:rsidR="00064758" w:rsidRPr="00924EF0" w:rsidRDefault="00064758" w:rsidP="00064758">
      <w:pPr>
        <w:spacing w:line="240" w:lineRule="auto"/>
      </w:pPr>
      <w:proofErr w:type="spellStart"/>
      <w:r w:rsidRPr="00924EF0">
        <w:t>Espanja</w:t>
      </w:r>
      <w:proofErr w:type="spellEnd"/>
    </w:p>
    <w:p w14:paraId="31734FD4" w14:textId="77777777" w:rsidR="001407D0" w:rsidRPr="00924EF0" w:rsidRDefault="001407D0" w:rsidP="0093530A">
      <w:pPr>
        <w:keepNext/>
        <w:keepLines/>
        <w:numPr>
          <w:ilvl w:val="12"/>
          <w:numId w:val="0"/>
        </w:numPr>
        <w:tabs>
          <w:tab w:val="clear" w:pos="567"/>
        </w:tabs>
        <w:spacing w:line="240" w:lineRule="auto"/>
      </w:pPr>
    </w:p>
    <w:p w14:paraId="2FCA55C1" w14:textId="77777777" w:rsidR="001407D0" w:rsidRPr="00924EF0" w:rsidRDefault="001407D0" w:rsidP="0093530A">
      <w:pPr>
        <w:keepNext/>
        <w:keepLines/>
        <w:numPr>
          <w:ilvl w:val="12"/>
          <w:numId w:val="0"/>
        </w:numPr>
        <w:tabs>
          <w:tab w:val="clear" w:pos="567"/>
        </w:tabs>
        <w:spacing w:line="240" w:lineRule="auto"/>
        <w:rPr>
          <w:b/>
          <w:bCs/>
        </w:rPr>
      </w:pPr>
      <w:proofErr w:type="spellStart"/>
      <w:r w:rsidRPr="00924EF0">
        <w:rPr>
          <w:b/>
          <w:bCs/>
        </w:rPr>
        <w:t>Valmistaja</w:t>
      </w:r>
      <w:proofErr w:type="spellEnd"/>
    </w:p>
    <w:p w14:paraId="00488982" w14:textId="77777777" w:rsidR="001407D0" w:rsidRPr="00924EF0" w:rsidRDefault="001407D0" w:rsidP="0093530A">
      <w:pPr>
        <w:keepNext/>
        <w:keepLines/>
        <w:numPr>
          <w:ilvl w:val="12"/>
          <w:numId w:val="0"/>
        </w:numPr>
        <w:tabs>
          <w:tab w:val="clear" w:pos="567"/>
        </w:tabs>
        <w:spacing w:line="240" w:lineRule="auto"/>
      </w:pPr>
    </w:p>
    <w:p w14:paraId="79D00322" w14:textId="77777777" w:rsidR="00064758" w:rsidRPr="00924EF0" w:rsidRDefault="00064758" w:rsidP="00064758">
      <w:pPr>
        <w:keepNext/>
        <w:spacing w:line="240" w:lineRule="auto"/>
        <w:contextualSpacing/>
      </w:pPr>
      <w:r w:rsidRPr="00924EF0">
        <w:t xml:space="preserve">Accord Healthcare Polska Sp. z </w:t>
      </w:r>
      <w:proofErr w:type="spellStart"/>
      <w:r w:rsidRPr="00924EF0">
        <w:t>o.o.</w:t>
      </w:r>
      <w:proofErr w:type="spellEnd"/>
    </w:p>
    <w:p w14:paraId="3C15376C" w14:textId="77777777" w:rsidR="00064758" w:rsidRPr="00924EF0" w:rsidRDefault="00064758" w:rsidP="00064758">
      <w:pPr>
        <w:spacing w:line="240" w:lineRule="auto"/>
        <w:contextualSpacing/>
      </w:pPr>
      <w:r w:rsidRPr="00924EF0">
        <w:t xml:space="preserve">Ul. </w:t>
      </w:r>
      <w:proofErr w:type="spellStart"/>
      <w:r w:rsidRPr="00924EF0">
        <w:t>Lutomierska</w:t>
      </w:r>
      <w:proofErr w:type="spellEnd"/>
      <w:r w:rsidRPr="00924EF0">
        <w:t xml:space="preserve"> 50, </w:t>
      </w:r>
    </w:p>
    <w:p w14:paraId="14FC0D11" w14:textId="77777777" w:rsidR="00064758" w:rsidRPr="00924EF0" w:rsidRDefault="00064758" w:rsidP="00064758">
      <w:pPr>
        <w:spacing w:line="240" w:lineRule="auto"/>
        <w:contextualSpacing/>
      </w:pPr>
      <w:r w:rsidRPr="00924EF0">
        <w:t xml:space="preserve">95-200 </w:t>
      </w:r>
      <w:proofErr w:type="spellStart"/>
      <w:r w:rsidRPr="00924EF0">
        <w:t>Pabianice</w:t>
      </w:r>
      <w:proofErr w:type="spellEnd"/>
      <w:r w:rsidRPr="00924EF0">
        <w:t xml:space="preserve">, </w:t>
      </w:r>
      <w:proofErr w:type="spellStart"/>
      <w:r w:rsidRPr="00924EF0">
        <w:t>Puola</w:t>
      </w:r>
      <w:proofErr w:type="spellEnd"/>
    </w:p>
    <w:p w14:paraId="248E0F0F" w14:textId="77777777" w:rsidR="00064758" w:rsidRPr="00924EF0" w:rsidRDefault="00064758" w:rsidP="00064758">
      <w:pPr>
        <w:spacing w:line="240" w:lineRule="auto"/>
        <w:contextualSpacing/>
      </w:pPr>
    </w:p>
    <w:p w14:paraId="78E469AB" w14:textId="77777777" w:rsidR="00064758" w:rsidRPr="00924EF0" w:rsidRDefault="00064758" w:rsidP="00064758">
      <w:pPr>
        <w:spacing w:line="240" w:lineRule="auto"/>
        <w:contextualSpacing/>
      </w:pPr>
      <w:proofErr w:type="spellStart"/>
      <w:r w:rsidRPr="00924EF0">
        <w:t>Pharmadox</w:t>
      </w:r>
      <w:proofErr w:type="spellEnd"/>
      <w:r w:rsidRPr="00924EF0">
        <w:t xml:space="preserve"> Healthcare Limited </w:t>
      </w:r>
    </w:p>
    <w:p w14:paraId="6DB6C04D" w14:textId="77777777" w:rsidR="00064758" w:rsidRPr="00924EF0" w:rsidRDefault="00064758" w:rsidP="00064758">
      <w:pPr>
        <w:spacing w:line="240" w:lineRule="auto"/>
        <w:contextualSpacing/>
        <w:rPr>
          <w:lang w:val="sv-SE"/>
        </w:rPr>
      </w:pPr>
      <w:r w:rsidRPr="00924EF0">
        <w:rPr>
          <w:lang w:val="sv-SE"/>
        </w:rPr>
        <w:t xml:space="preserve">KW20A Kordin Industrial Park, Paola </w:t>
      </w:r>
    </w:p>
    <w:p w14:paraId="16FC3B7E" w14:textId="77777777" w:rsidR="00064758" w:rsidRPr="00924EF0" w:rsidRDefault="00064758" w:rsidP="00064758">
      <w:pPr>
        <w:spacing w:line="240" w:lineRule="auto"/>
        <w:contextualSpacing/>
        <w:rPr>
          <w:lang w:val="sv-SE"/>
        </w:rPr>
      </w:pPr>
      <w:r w:rsidRPr="00924EF0">
        <w:rPr>
          <w:lang w:val="sv-SE"/>
        </w:rPr>
        <w:t>PLA 3000, Malta</w:t>
      </w:r>
    </w:p>
    <w:p w14:paraId="65830B71" w14:textId="77777777" w:rsidR="00064758" w:rsidRPr="00924EF0" w:rsidRDefault="00064758" w:rsidP="00064758">
      <w:pPr>
        <w:spacing w:line="240" w:lineRule="auto"/>
        <w:contextualSpacing/>
        <w:rPr>
          <w:lang w:val="sv-SE"/>
        </w:rPr>
      </w:pPr>
    </w:p>
    <w:p w14:paraId="6F5AD081" w14:textId="77777777" w:rsidR="00064758" w:rsidRPr="00924EF0" w:rsidRDefault="00064758" w:rsidP="00064758">
      <w:pPr>
        <w:spacing w:line="240" w:lineRule="auto"/>
        <w:contextualSpacing/>
      </w:pPr>
      <w:proofErr w:type="spellStart"/>
      <w:r w:rsidRPr="00924EF0">
        <w:t>Laboratori</w:t>
      </w:r>
      <w:proofErr w:type="spellEnd"/>
      <w:r w:rsidRPr="00924EF0">
        <w:t xml:space="preserve"> </w:t>
      </w:r>
      <w:proofErr w:type="spellStart"/>
      <w:r w:rsidRPr="00924EF0">
        <w:t>Fundació</w:t>
      </w:r>
      <w:proofErr w:type="spellEnd"/>
      <w:r w:rsidRPr="00924EF0">
        <w:t xml:space="preserve"> DAU</w:t>
      </w:r>
    </w:p>
    <w:p w14:paraId="09FDD8A2" w14:textId="77777777" w:rsidR="00064758" w:rsidRPr="00924EF0" w:rsidRDefault="00064758" w:rsidP="00064758">
      <w:pPr>
        <w:spacing w:line="240" w:lineRule="auto"/>
        <w:contextualSpacing/>
      </w:pPr>
      <w:r w:rsidRPr="00924EF0">
        <w:t>C/ C, 12-14 Pol. Ind. Zona Franca,</w:t>
      </w:r>
    </w:p>
    <w:p w14:paraId="6A6C6463" w14:textId="77777777" w:rsidR="00064758" w:rsidRPr="00924EF0" w:rsidRDefault="00064758" w:rsidP="00064758">
      <w:pPr>
        <w:spacing w:line="240" w:lineRule="auto"/>
        <w:contextualSpacing/>
      </w:pPr>
      <w:r w:rsidRPr="00924EF0">
        <w:t xml:space="preserve">08040 Barcelona, </w:t>
      </w:r>
      <w:proofErr w:type="spellStart"/>
      <w:r w:rsidRPr="00924EF0">
        <w:t>Espanja</w:t>
      </w:r>
      <w:proofErr w:type="spellEnd"/>
    </w:p>
    <w:p w14:paraId="5B542A3E" w14:textId="77777777" w:rsidR="00064758" w:rsidRPr="00924EF0" w:rsidRDefault="00064758" w:rsidP="00064758">
      <w:pPr>
        <w:spacing w:line="240" w:lineRule="auto"/>
        <w:contextualSpacing/>
      </w:pPr>
    </w:p>
    <w:p w14:paraId="46E5652A" w14:textId="77777777" w:rsidR="00064758" w:rsidRPr="00924EF0" w:rsidRDefault="00064758" w:rsidP="00064758">
      <w:pPr>
        <w:tabs>
          <w:tab w:val="clear" w:pos="567"/>
        </w:tabs>
        <w:spacing w:line="240" w:lineRule="auto"/>
        <w:rPr>
          <w:noProof/>
        </w:rPr>
      </w:pPr>
      <w:r w:rsidRPr="00924EF0">
        <w:rPr>
          <w:noProof/>
        </w:rPr>
        <w:t>Accord Healthcare B.V</w:t>
      </w:r>
    </w:p>
    <w:p w14:paraId="6966D186" w14:textId="77777777" w:rsidR="00064758" w:rsidRPr="00924EF0" w:rsidRDefault="00064758" w:rsidP="00064758">
      <w:pPr>
        <w:tabs>
          <w:tab w:val="clear" w:pos="567"/>
        </w:tabs>
        <w:spacing w:line="240" w:lineRule="auto"/>
        <w:rPr>
          <w:noProof/>
          <w:lang w:val="fi-FI"/>
        </w:rPr>
      </w:pPr>
      <w:r w:rsidRPr="00924EF0">
        <w:rPr>
          <w:noProof/>
          <w:lang w:val="fi-FI"/>
        </w:rPr>
        <w:t>Winthontlaan 200, 3526KV Utrecht,</w:t>
      </w:r>
    </w:p>
    <w:p w14:paraId="2880F6A5" w14:textId="77777777" w:rsidR="00064758" w:rsidRPr="00924EF0" w:rsidRDefault="00064758" w:rsidP="00064758">
      <w:pPr>
        <w:tabs>
          <w:tab w:val="clear" w:pos="567"/>
        </w:tabs>
        <w:spacing w:line="240" w:lineRule="auto"/>
        <w:rPr>
          <w:noProof/>
          <w:lang w:val="fi-FI"/>
        </w:rPr>
      </w:pPr>
      <w:r w:rsidRPr="00924EF0">
        <w:rPr>
          <w:noProof/>
          <w:lang w:val="fi-FI"/>
        </w:rPr>
        <w:t>Alankomaat</w:t>
      </w:r>
    </w:p>
    <w:p w14:paraId="7682E02B" w14:textId="70CA24F9" w:rsidR="001407D0" w:rsidRDefault="001407D0" w:rsidP="0093530A">
      <w:pPr>
        <w:rPr>
          <w:ins w:id="128" w:author="HP" w:date="2025-08-04T15:41:00Z"/>
          <w:lang w:val="fi-FI"/>
        </w:rPr>
      </w:pPr>
    </w:p>
    <w:p w14:paraId="5FB10E23" w14:textId="77777777" w:rsidR="00991225" w:rsidRPr="00F62DEF" w:rsidRDefault="00991225" w:rsidP="00991225">
      <w:pPr>
        <w:tabs>
          <w:tab w:val="clear" w:pos="567"/>
        </w:tabs>
        <w:spacing w:line="240" w:lineRule="auto"/>
        <w:rPr>
          <w:ins w:id="129" w:author="HP" w:date="2025-08-04T15:41:00Z"/>
        </w:rPr>
      </w:pPr>
      <w:ins w:id="130" w:author="HP" w:date="2025-08-04T15:41:00Z">
        <w:r w:rsidRPr="00F62DEF">
          <w:t xml:space="preserve">Accord Healthcare single member S.A. </w:t>
        </w:r>
      </w:ins>
    </w:p>
    <w:p w14:paraId="26784E66" w14:textId="77777777" w:rsidR="00991225" w:rsidRPr="00F62DEF" w:rsidRDefault="00991225" w:rsidP="00991225">
      <w:pPr>
        <w:tabs>
          <w:tab w:val="clear" w:pos="567"/>
        </w:tabs>
        <w:spacing w:line="240" w:lineRule="auto"/>
        <w:rPr>
          <w:ins w:id="131" w:author="HP" w:date="2025-08-04T15:41:00Z"/>
        </w:rPr>
      </w:pPr>
      <w:ins w:id="132" w:author="HP" w:date="2025-08-04T15:41:00Z">
        <w:r w:rsidRPr="00F62DEF">
          <w:t xml:space="preserve">64th Km National Road Athens, </w:t>
        </w:r>
      </w:ins>
    </w:p>
    <w:p w14:paraId="15F967E2" w14:textId="6639215C" w:rsidR="00991225" w:rsidRDefault="00991225" w:rsidP="00991225">
      <w:pPr>
        <w:rPr>
          <w:ins w:id="133" w:author="HP" w:date="2025-08-04T15:41:00Z"/>
        </w:rPr>
      </w:pPr>
      <w:ins w:id="134" w:author="HP" w:date="2025-08-04T15:41:00Z">
        <w:r w:rsidRPr="00F62DEF">
          <w:t xml:space="preserve">Lamia, </w:t>
        </w:r>
        <w:proofErr w:type="spellStart"/>
        <w:r w:rsidRPr="00F62DEF">
          <w:t>Schimatari</w:t>
        </w:r>
        <w:proofErr w:type="spellEnd"/>
        <w:r w:rsidRPr="00F62DEF">
          <w:t xml:space="preserve">, 32009, </w:t>
        </w:r>
        <w:proofErr w:type="spellStart"/>
        <w:r>
          <w:t>Kreikka</w:t>
        </w:r>
        <w:proofErr w:type="spellEnd"/>
      </w:ins>
    </w:p>
    <w:p w14:paraId="38C1A728" w14:textId="77777777" w:rsidR="00991225" w:rsidRPr="00924EF0" w:rsidRDefault="00991225" w:rsidP="00991225">
      <w:pPr>
        <w:rPr>
          <w:lang w:val="fi-FI"/>
        </w:rPr>
      </w:pPr>
    </w:p>
    <w:p w14:paraId="15DED5B9" w14:textId="77777777" w:rsidR="001407D0" w:rsidRPr="00924EF0" w:rsidRDefault="001407D0" w:rsidP="0093530A">
      <w:pPr>
        <w:numPr>
          <w:ilvl w:val="12"/>
          <w:numId w:val="0"/>
        </w:numPr>
        <w:tabs>
          <w:tab w:val="clear" w:pos="567"/>
        </w:tabs>
        <w:spacing w:line="240" w:lineRule="auto"/>
        <w:rPr>
          <w:lang w:val="fi-FI"/>
        </w:rPr>
      </w:pPr>
      <w:r w:rsidRPr="00924EF0">
        <w:rPr>
          <w:b/>
          <w:bCs/>
          <w:lang w:val="fi-FI"/>
        </w:rPr>
        <w:t>Tämä pakkausseloste on tarkistettu viimeksi</w:t>
      </w:r>
      <w:r w:rsidRPr="00924EF0">
        <w:rPr>
          <w:lang w:val="fi-FI"/>
        </w:rPr>
        <w:t xml:space="preserve"> </w:t>
      </w:r>
    </w:p>
    <w:p w14:paraId="20B9D6AD" w14:textId="77777777" w:rsidR="001407D0" w:rsidRPr="00924EF0" w:rsidRDefault="001407D0" w:rsidP="0093530A">
      <w:pPr>
        <w:numPr>
          <w:ilvl w:val="12"/>
          <w:numId w:val="0"/>
        </w:numPr>
        <w:tabs>
          <w:tab w:val="clear" w:pos="567"/>
        </w:tabs>
        <w:spacing w:line="240" w:lineRule="auto"/>
        <w:rPr>
          <w:lang w:val="fi-FI"/>
        </w:rPr>
      </w:pPr>
    </w:p>
    <w:p w14:paraId="146D74BB" w14:textId="77777777" w:rsidR="001407D0" w:rsidRPr="004A0FA8" w:rsidRDefault="001407D0" w:rsidP="0093530A">
      <w:pPr>
        <w:numPr>
          <w:ilvl w:val="12"/>
          <w:numId w:val="0"/>
        </w:numPr>
        <w:tabs>
          <w:tab w:val="clear" w:pos="567"/>
        </w:tabs>
        <w:spacing w:line="240" w:lineRule="auto"/>
        <w:rPr>
          <w:color w:val="0000FF"/>
          <w:lang w:val="fi-FI"/>
        </w:rPr>
      </w:pPr>
      <w:r w:rsidRPr="00924EF0">
        <w:rPr>
          <w:lang w:val="fi-FI"/>
        </w:rPr>
        <w:t xml:space="preserve">Lisätietoa tästä lääkevalmisteesta on saatavilla Euroopan lääkeviraston verkkosivuilta </w:t>
      </w:r>
      <w:hyperlink r:id="rId21" w:history="1">
        <w:r w:rsidRPr="00924EF0">
          <w:rPr>
            <w:rStyle w:val="Hyperlink"/>
            <w:lang w:val="fi-FI"/>
          </w:rPr>
          <w:t>http://www.ema.europa.eu/</w:t>
        </w:r>
      </w:hyperlink>
      <w:r w:rsidRPr="00924EF0">
        <w:rPr>
          <w:color w:val="0000FF"/>
          <w:lang w:val="fi-FI"/>
        </w:rPr>
        <w:t>.</w:t>
      </w:r>
    </w:p>
    <w:p w14:paraId="4623E128" w14:textId="33D0919E" w:rsidR="00291338" w:rsidRPr="004A0FA8" w:rsidRDefault="00291338" w:rsidP="0093530A">
      <w:pPr>
        <w:numPr>
          <w:ilvl w:val="12"/>
          <w:numId w:val="0"/>
        </w:numPr>
        <w:tabs>
          <w:tab w:val="clear" w:pos="567"/>
        </w:tabs>
        <w:spacing w:line="240" w:lineRule="auto"/>
        <w:rPr>
          <w:b/>
          <w:bCs/>
          <w:color w:val="0000FF"/>
          <w:lang w:val="fi-FI" w:bidi="fi-FI"/>
        </w:rPr>
      </w:pPr>
    </w:p>
    <w:sectPr w:rsidR="00291338" w:rsidRPr="004A0FA8" w:rsidSect="003605A4">
      <w:footerReference w:type="default" r:id="rId22"/>
      <w:endnotePr>
        <w:numFmt w:val="decimal"/>
      </w:endnotePr>
      <w:pgSz w:w="11907" w:h="16840" w:code="9"/>
      <w:pgMar w:top="1134" w:right="1418" w:bottom="1134" w:left="1418" w:header="737" w:footer="737" w:gutter="0"/>
      <w:cols w:space="720"/>
    </w:sectPr>
  </w:body>
</w:document>
</file>

<file path=word/customizations.xml><?xml version="1.0" encoding="utf-8"?>
<wne:tcg xmlns:r="http://schemas.openxmlformats.org/officeDocument/2006/relationships" xmlns:wne="http://schemas.microsoft.com/office/word/2006/wordml">
  <wne:keymaps>
    <wne:keymap wne:kcmPrimary="0251">
      <wne:macro wne:macroName="NORMAL.NEWMACROS.MACRO1"/>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4B84" w14:textId="77777777" w:rsidR="003E6FD9" w:rsidRDefault="003E6FD9">
      <w:r>
        <w:separator/>
      </w:r>
    </w:p>
  </w:endnote>
  <w:endnote w:type="continuationSeparator" w:id="0">
    <w:p w14:paraId="736BDBD9" w14:textId="77777777" w:rsidR="003E6FD9" w:rsidRDefault="003E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BHIEA+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FE2B" w14:textId="460F2CD3" w:rsidR="00FB5026" w:rsidRDefault="00FB5026">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E3C3F">
      <w:rPr>
        <w:rStyle w:val="PageNumber"/>
        <w:rFonts w:ascii="Arial" w:hAnsi="Arial" w:cs="Arial"/>
        <w:noProof/>
      </w:rPr>
      <w:t>117</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72F9" w14:textId="77777777" w:rsidR="003E6FD9" w:rsidRDefault="003E6FD9">
      <w:r>
        <w:separator/>
      </w:r>
    </w:p>
  </w:footnote>
  <w:footnote w:type="continuationSeparator" w:id="0">
    <w:p w14:paraId="38C1EFDC" w14:textId="77777777" w:rsidR="003E6FD9" w:rsidRDefault="003E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visibility:visible" o:bullet="t">
        <v:imagedata r:id="rId1" o:title="BT_1000x858px"/>
      </v:shape>
    </w:pict>
  </w:numPicBullet>
  <w:abstractNum w:abstractNumId="0" w15:restartNumberingAfterBreak="0">
    <w:nsid w:val="FFFFFF7C"/>
    <w:multiLevelType w:val="singleLevel"/>
    <w:tmpl w:val="E67A96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CA6E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72A80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FA9F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4865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082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03B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4EA5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7A3C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7AA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D5A05"/>
    <w:multiLevelType w:val="hybridMultilevel"/>
    <w:tmpl w:val="9AB495FE"/>
    <w:lvl w:ilvl="0" w:tplc="FC5E35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A738F"/>
    <w:multiLevelType w:val="hybridMultilevel"/>
    <w:tmpl w:val="5D12F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B261C3"/>
    <w:multiLevelType w:val="hybridMultilevel"/>
    <w:tmpl w:val="5FCA54A0"/>
    <w:lvl w:ilvl="0" w:tplc="50C4EB64">
      <w:start w:val="1"/>
      <w:numFmt w:val="bullet"/>
      <w:lvlText w:val="-"/>
      <w:lvlJc w:val="left"/>
      <w:pPr>
        <w:ind w:left="720" w:hanging="360"/>
      </w:pPr>
      <w:rPr>
        <w:rFonts w:ascii="Times New Roman" w:hAnsi="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F7470B"/>
    <w:multiLevelType w:val="hybridMultilevel"/>
    <w:tmpl w:val="524A5A86"/>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2345"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340C08"/>
    <w:multiLevelType w:val="hybridMultilevel"/>
    <w:tmpl w:val="69F6852A"/>
    <w:lvl w:ilvl="0" w:tplc="FFFFFFFF">
      <w:start w:val="1"/>
      <w:numFmt w:val="bullet"/>
      <w:lvlText w:val=""/>
      <w:lvlJc w:val="left"/>
      <w:pPr>
        <w:ind w:left="1800" w:hanging="360"/>
      </w:pPr>
      <w:rPr>
        <w:rFonts w:ascii="Wingdings" w:hAnsi="Wingdings" w:hint="default"/>
      </w:rPr>
    </w:lvl>
    <w:lvl w:ilvl="1" w:tplc="FFFFFFFF">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0A620953"/>
    <w:multiLevelType w:val="hybridMultilevel"/>
    <w:tmpl w:val="9C46968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ACB4A12"/>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1" w15:restartNumberingAfterBreak="0">
    <w:nsid w:val="0ECF4781"/>
    <w:multiLevelType w:val="hybridMultilevel"/>
    <w:tmpl w:val="2AEADED4"/>
    <w:lvl w:ilvl="0" w:tplc="FC5E35FC">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11356214"/>
    <w:multiLevelType w:val="hybridMultilevel"/>
    <w:tmpl w:val="C13EEC30"/>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909E8410">
      <w:numFmt w:val="bullet"/>
      <w:lvlText w:val=""/>
      <w:lvlJc w:val="left"/>
      <w:pPr>
        <w:ind w:left="2160" w:hanging="360"/>
      </w:pPr>
      <w:rPr>
        <w:rFonts w:ascii="Wingdings" w:eastAsia="SimSu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516486"/>
    <w:multiLevelType w:val="hybridMultilevel"/>
    <w:tmpl w:val="793ED3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474BE6"/>
    <w:multiLevelType w:val="hybridMultilevel"/>
    <w:tmpl w:val="E0D8775E"/>
    <w:lvl w:ilvl="0" w:tplc="FC5E35FC">
      <w:numFmt w:val="bullet"/>
      <w:lvlText w:val="-"/>
      <w:lvlJc w:val="left"/>
      <w:pPr>
        <w:tabs>
          <w:tab w:val="num" w:pos="567"/>
        </w:tabs>
        <w:ind w:left="567" w:hanging="567"/>
      </w:pPr>
      <w:rPr>
        <w:rFonts w:ascii="Arial" w:eastAsia="Times New Roman" w:hAnsi="Arial" w:hint="default"/>
      </w:rPr>
    </w:lvl>
    <w:lvl w:ilvl="1" w:tplc="FFFFFFFF">
      <w:start w:val="1"/>
      <w:numFmt w:val="bullet"/>
      <w:lvlText w:val=""/>
      <w:lvlJc w:val="left"/>
      <w:pPr>
        <w:tabs>
          <w:tab w:val="num" w:pos="1440"/>
        </w:tabs>
        <w:ind w:left="1440" w:hanging="360"/>
      </w:pPr>
      <w:rPr>
        <w:rFonts w:ascii="Wingdings" w:hAnsi="Wingdings" w:hint="default"/>
      </w:rPr>
    </w:lvl>
    <w:lvl w:ilvl="2" w:tplc="909E8410">
      <w:numFmt w:val="bullet"/>
      <w:lvlText w:val=""/>
      <w:lvlJc w:val="left"/>
      <w:pPr>
        <w:ind w:left="2160" w:hanging="360"/>
      </w:pPr>
      <w:rPr>
        <w:rFonts w:ascii="Wingdings" w:eastAsia="SimSu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6248F6"/>
    <w:multiLevelType w:val="hybridMultilevel"/>
    <w:tmpl w:val="80A84F8A"/>
    <w:lvl w:ilvl="0" w:tplc="FC5E35FC">
      <w:numFmt w:val="bullet"/>
      <w:lvlText w:val="-"/>
      <w:lvlJc w:val="left"/>
      <w:pPr>
        <w:tabs>
          <w:tab w:val="num" w:pos="567"/>
        </w:tabs>
        <w:ind w:left="567" w:hanging="567"/>
      </w:pPr>
      <w:rPr>
        <w:rFonts w:ascii="Arial" w:eastAsia="Times New Roman" w:hAnsi="Arial" w:hint="default"/>
      </w:rPr>
    </w:lvl>
    <w:lvl w:ilvl="1" w:tplc="FFFFFFFF">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B45F70"/>
    <w:multiLevelType w:val="hybridMultilevel"/>
    <w:tmpl w:val="CFF0A162"/>
    <w:lvl w:ilvl="0" w:tplc="38A68B52">
      <w:start w:val="41"/>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9AFC4052">
      <w:numFmt w:val="bullet"/>
      <w:lvlText w:val=""/>
      <w:lvlJc w:val="left"/>
      <w:pPr>
        <w:ind w:left="2160" w:hanging="360"/>
      </w:pPr>
      <w:rPr>
        <w:rFonts w:ascii="Wingdings" w:eastAsia="SimSun" w:hAnsi="Wingdings" w:cs="Times New Roman"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C3C6E0F"/>
    <w:multiLevelType w:val="hybridMultilevel"/>
    <w:tmpl w:val="6DE09A98"/>
    <w:lvl w:ilvl="0" w:tplc="FFFFFFFF">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C4A0C64"/>
    <w:multiLevelType w:val="hybridMultilevel"/>
    <w:tmpl w:val="9DBE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31" w15:restartNumberingAfterBreak="0">
    <w:nsid w:val="215C0D37"/>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9C1D68"/>
    <w:multiLevelType w:val="hybridMultilevel"/>
    <w:tmpl w:val="5D12FF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E83E0B"/>
    <w:multiLevelType w:val="hybridMultilevel"/>
    <w:tmpl w:val="C79A1290"/>
    <w:lvl w:ilvl="0" w:tplc="EA8238EC">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27D715D6"/>
    <w:multiLevelType w:val="hybridMultilevel"/>
    <w:tmpl w:val="827A1CC8"/>
    <w:lvl w:ilvl="0" w:tplc="50C4EB64">
      <w:start w:val="1"/>
      <w:numFmt w:val="bullet"/>
      <w:lvlText w:val="-"/>
      <w:lvlJc w:val="left"/>
      <w:pPr>
        <w:tabs>
          <w:tab w:val="num" w:pos="360"/>
        </w:tabs>
        <w:ind w:left="360" w:hanging="360"/>
      </w:pPr>
      <w:rPr>
        <w:rFonts w:ascii="Times New Roman" w:hAnsi="Times New Roman" w:hint="default"/>
        <w:sz w:val="16"/>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480"/>
        </w:tabs>
        <w:ind w:left="480" w:hanging="360"/>
      </w:pPr>
      <w:rPr>
        <w:rFonts w:ascii="Wingdings" w:hAnsi="Wingdings" w:hint="default"/>
      </w:rPr>
    </w:lvl>
    <w:lvl w:ilvl="3" w:tplc="04090001" w:tentative="1">
      <w:start w:val="1"/>
      <w:numFmt w:val="bullet"/>
      <w:lvlText w:val=""/>
      <w:lvlJc w:val="left"/>
      <w:pPr>
        <w:tabs>
          <w:tab w:val="num" w:pos="1200"/>
        </w:tabs>
        <w:ind w:left="1200" w:hanging="360"/>
      </w:pPr>
      <w:rPr>
        <w:rFonts w:ascii="Symbol" w:hAnsi="Symbol" w:hint="default"/>
      </w:rPr>
    </w:lvl>
    <w:lvl w:ilvl="4" w:tplc="04090003" w:tentative="1">
      <w:start w:val="1"/>
      <w:numFmt w:val="bullet"/>
      <w:lvlText w:val="o"/>
      <w:lvlJc w:val="left"/>
      <w:pPr>
        <w:tabs>
          <w:tab w:val="num" w:pos="1920"/>
        </w:tabs>
        <w:ind w:left="1920" w:hanging="360"/>
      </w:pPr>
      <w:rPr>
        <w:rFonts w:ascii="Courier New" w:hAnsi="Courier New" w:cs="Courier New" w:hint="default"/>
      </w:rPr>
    </w:lvl>
    <w:lvl w:ilvl="5" w:tplc="04090005" w:tentative="1">
      <w:start w:val="1"/>
      <w:numFmt w:val="bullet"/>
      <w:lvlText w:val=""/>
      <w:lvlJc w:val="left"/>
      <w:pPr>
        <w:tabs>
          <w:tab w:val="num" w:pos="2640"/>
        </w:tabs>
        <w:ind w:left="2640" w:hanging="360"/>
      </w:pPr>
      <w:rPr>
        <w:rFonts w:ascii="Wingdings" w:hAnsi="Wingdings" w:hint="default"/>
      </w:rPr>
    </w:lvl>
    <w:lvl w:ilvl="6" w:tplc="04090001" w:tentative="1">
      <w:start w:val="1"/>
      <w:numFmt w:val="bullet"/>
      <w:lvlText w:val=""/>
      <w:lvlJc w:val="left"/>
      <w:pPr>
        <w:tabs>
          <w:tab w:val="num" w:pos="3360"/>
        </w:tabs>
        <w:ind w:left="3360" w:hanging="360"/>
      </w:pPr>
      <w:rPr>
        <w:rFonts w:ascii="Symbol" w:hAnsi="Symbol" w:hint="default"/>
      </w:rPr>
    </w:lvl>
    <w:lvl w:ilvl="7" w:tplc="04090003" w:tentative="1">
      <w:start w:val="1"/>
      <w:numFmt w:val="bullet"/>
      <w:lvlText w:val="o"/>
      <w:lvlJc w:val="left"/>
      <w:pPr>
        <w:tabs>
          <w:tab w:val="num" w:pos="4080"/>
        </w:tabs>
        <w:ind w:left="4080" w:hanging="360"/>
      </w:pPr>
      <w:rPr>
        <w:rFonts w:ascii="Courier New" w:hAnsi="Courier New" w:cs="Courier New" w:hint="default"/>
      </w:rPr>
    </w:lvl>
    <w:lvl w:ilvl="8" w:tplc="04090005" w:tentative="1">
      <w:start w:val="1"/>
      <w:numFmt w:val="bullet"/>
      <w:lvlText w:val=""/>
      <w:lvlJc w:val="left"/>
      <w:pPr>
        <w:tabs>
          <w:tab w:val="num" w:pos="4800"/>
        </w:tabs>
        <w:ind w:left="4800" w:hanging="360"/>
      </w:pPr>
      <w:rPr>
        <w:rFonts w:ascii="Wingdings" w:hAnsi="Wingdings" w:hint="default"/>
      </w:rPr>
    </w:lvl>
  </w:abstractNum>
  <w:abstractNum w:abstractNumId="35" w15:restartNumberingAfterBreak="0">
    <w:nsid w:val="28614DD4"/>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541609"/>
    <w:multiLevelType w:val="hybridMultilevel"/>
    <w:tmpl w:val="C5EEC522"/>
    <w:lvl w:ilvl="0" w:tplc="B888CF38">
      <w:start w:val="1"/>
      <w:numFmt w:val="decimal"/>
      <w:lvlText w:val="%1."/>
      <w:lvlJc w:val="left"/>
      <w:pPr>
        <w:tabs>
          <w:tab w:val="num" w:pos="570"/>
        </w:tabs>
        <w:ind w:left="570" w:hanging="570"/>
      </w:pPr>
      <w:rPr>
        <w:rFonts w:cs="Times New Roman" w:hint="default"/>
      </w:rPr>
    </w:lvl>
    <w:lvl w:ilvl="1" w:tplc="A8D44B0A">
      <w:start w:val="1"/>
      <w:numFmt w:val="bullet"/>
      <w:lvlText w:val="-"/>
      <w:lvlJc w:val="left"/>
      <w:pPr>
        <w:tabs>
          <w:tab w:val="num" w:pos="1080"/>
        </w:tabs>
        <w:ind w:left="1080" w:hanging="360"/>
      </w:pPr>
      <w:rPr>
        <w:rFonts w:ascii="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F60246C"/>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A13D10"/>
    <w:multiLevelType w:val="hybridMultilevel"/>
    <w:tmpl w:val="9822C6F6"/>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763F9A"/>
    <w:multiLevelType w:val="hybridMultilevel"/>
    <w:tmpl w:val="BDF26C08"/>
    <w:lvl w:ilvl="0" w:tplc="D96EF2F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480"/>
        </w:tabs>
        <w:ind w:left="480" w:hanging="360"/>
      </w:pPr>
      <w:rPr>
        <w:rFonts w:ascii="Wingdings" w:hAnsi="Wingdings" w:hint="default"/>
      </w:rPr>
    </w:lvl>
    <w:lvl w:ilvl="3" w:tplc="04090001" w:tentative="1">
      <w:start w:val="1"/>
      <w:numFmt w:val="bullet"/>
      <w:lvlText w:val=""/>
      <w:lvlJc w:val="left"/>
      <w:pPr>
        <w:tabs>
          <w:tab w:val="num" w:pos="1200"/>
        </w:tabs>
        <w:ind w:left="1200" w:hanging="360"/>
      </w:pPr>
      <w:rPr>
        <w:rFonts w:ascii="Symbol" w:hAnsi="Symbol" w:hint="default"/>
      </w:rPr>
    </w:lvl>
    <w:lvl w:ilvl="4" w:tplc="04090003" w:tentative="1">
      <w:start w:val="1"/>
      <w:numFmt w:val="bullet"/>
      <w:lvlText w:val="o"/>
      <w:lvlJc w:val="left"/>
      <w:pPr>
        <w:tabs>
          <w:tab w:val="num" w:pos="1920"/>
        </w:tabs>
        <w:ind w:left="1920" w:hanging="360"/>
      </w:pPr>
      <w:rPr>
        <w:rFonts w:ascii="Courier New" w:hAnsi="Courier New" w:cs="Courier New" w:hint="default"/>
      </w:rPr>
    </w:lvl>
    <w:lvl w:ilvl="5" w:tplc="04090005" w:tentative="1">
      <w:start w:val="1"/>
      <w:numFmt w:val="bullet"/>
      <w:lvlText w:val=""/>
      <w:lvlJc w:val="left"/>
      <w:pPr>
        <w:tabs>
          <w:tab w:val="num" w:pos="2640"/>
        </w:tabs>
        <w:ind w:left="2640" w:hanging="360"/>
      </w:pPr>
      <w:rPr>
        <w:rFonts w:ascii="Wingdings" w:hAnsi="Wingdings" w:hint="default"/>
      </w:rPr>
    </w:lvl>
    <w:lvl w:ilvl="6" w:tplc="04090001" w:tentative="1">
      <w:start w:val="1"/>
      <w:numFmt w:val="bullet"/>
      <w:lvlText w:val=""/>
      <w:lvlJc w:val="left"/>
      <w:pPr>
        <w:tabs>
          <w:tab w:val="num" w:pos="3360"/>
        </w:tabs>
        <w:ind w:left="3360" w:hanging="360"/>
      </w:pPr>
      <w:rPr>
        <w:rFonts w:ascii="Symbol" w:hAnsi="Symbol" w:hint="default"/>
      </w:rPr>
    </w:lvl>
    <w:lvl w:ilvl="7" w:tplc="04090003" w:tentative="1">
      <w:start w:val="1"/>
      <w:numFmt w:val="bullet"/>
      <w:lvlText w:val="o"/>
      <w:lvlJc w:val="left"/>
      <w:pPr>
        <w:tabs>
          <w:tab w:val="num" w:pos="4080"/>
        </w:tabs>
        <w:ind w:left="4080" w:hanging="360"/>
      </w:pPr>
      <w:rPr>
        <w:rFonts w:ascii="Courier New" w:hAnsi="Courier New" w:cs="Courier New" w:hint="default"/>
      </w:rPr>
    </w:lvl>
    <w:lvl w:ilvl="8" w:tplc="04090005" w:tentative="1">
      <w:start w:val="1"/>
      <w:numFmt w:val="bullet"/>
      <w:lvlText w:val=""/>
      <w:lvlJc w:val="left"/>
      <w:pPr>
        <w:tabs>
          <w:tab w:val="num" w:pos="4800"/>
        </w:tabs>
        <w:ind w:left="4800" w:hanging="360"/>
      </w:pPr>
      <w:rPr>
        <w:rFonts w:ascii="Wingdings" w:hAnsi="Wingdings" w:hint="default"/>
      </w:rPr>
    </w:lvl>
  </w:abstractNum>
  <w:abstractNum w:abstractNumId="40" w15:restartNumberingAfterBreak="0">
    <w:nsid w:val="35831114"/>
    <w:multiLevelType w:val="hybridMultilevel"/>
    <w:tmpl w:val="AD725D70"/>
    <w:lvl w:ilvl="0" w:tplc="C6BCA234">
      <w:numFmt w:val="bullet"/>
      <w:lvlText w:val=""/>
      <w:lvlJc w:val="left"/>
      <w:pPr>
        <w:tabs>
          <w:tab w:val="num" w:pos="454"/>
        </w:tabs>
        <w:ind w:left="454" w:hanging="227"/>
      </w:pPr>
      <w:rPr>
        <w:rFonts w:ascii="Symbol" w:eastAsia="Times New Roman" w:hAnsi="Symbol" w:hint="default"/>
        <w:color w:val="auto"/>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41" w15:restartNumberingAfterBreak="0">
    <w:nsid w:val="364B1075"/>
    <w:multiLevelType w:val="hybridMultilevel"/>
    <w:tmpl w:val="040EF0E8"/>
    <w:lvl w:ilvl="0" w:tplc="817E3F2E">
      <w:start w:val="1"/>
      <w:numFmt w:val="bullet"/>
      <w:lvlText w:val=""/>
      <w:lvlJc w:val="left"/>
      <w:pPr>
        <w:tabs>
          <w:tab w:val="num" w:pos="1494"/>
        </w:tabs>
        <w:ind w:left="1494" w:hanging="360"/>
      </w:pPr>
      <w:rPr>
        <w:rFonts w:ascii="Wingdings" w:hAnsi="Wingdings" w:hint="default"/>
        <w:color w:val="auto"/>
      </w:rPr>
    </w:lvl>
    <w:lvl w:ilvl="1" w:tplc="04090003">
      <w:start w:val="1"/>
      <w:numFmt w:val="bullet"/>
      <w:lvlText w:val="o"/>
      <w:lvlJc w:val="left"/>
      <w:pPr>
        <w:tabs>
          <w:tab w:val="num" w:pos="2801"/>
        </w:tabs>
        <w:ind w:left="2801" w:hanging="360"/>
      </w:pPr>
      <w:rPr>
        <w:rFonts w:ascii="Courier New" w:hAnsi="Courier New" w:cs="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cs="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cs="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42" w15:restartNumberingAfterBreak="0">
    <w:nsid w:val="3BD10390"/>
    <w:multiLevelType w:val="hybridMultilevel"/>
    <w:tmpl w:val="9C46968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9B6824"/>
    <w:multiLevelType w:val="hybridMultilevel"/>
    <w:tmpl w:val="1712536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7C32A2"/>
    <w:multiLevelType w:val="hybridMultilevel"/>
    <w:tmpl w:val="45065D70"/>
    <w:lvl w:ilvl="0" w:tplc="ECB69E3C">
      <w:start w:val="1"/>
      <w:numFmt w:val="bullet"/>
      <w:lvlText w:val="-"/>
      <w:lvlJc w:val="left"/>
      <w:pPr>
        <w:ind w:left="720" w:hanging="360"/>
      </w:pPr>
      <w:rPr>
        <w:rFonts w:ascii="Times New Roman" w:eastAsia="Times New Roman" w:hAnsi="Times New Roman"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51C2C"/>
    <w:multiLevelType w:val="hybridMultilevel"/>
    <w:tmpl w:val="D23E3DC4"/>
    <w:lvl w:ilvl="0" w:tplc="38A68B52">
      <w:start w:val="4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7C4ECD"/>
    <w:multiLevelType w:val="hybridMultilevel"/>
    <w:tmpl w:val="96EA251E"/>
    <w:lvl w:ilvl="0" w:tplc="FFFFFFFF">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A15CF7"/>
    <w:multiLevelType w:val="hybridMultilevel"/>
    <w:tmpl w:val="8C44832E"/>
    <w:lvl w:ilvl="0" w:tplc="3B36D55A">
      <w:numFmt w:val="bullet"/>
      <w:lvlText w:val=""/>
      <w:lvlJc w:val="left"/>
      <w:pPr>
        <w:tabs>
          <w:tab w:val="num" w:pos="454"/>
        </w:tabs>
        <w:ind w:left="454" w:hanging="227"/>
      </w:pPr>
      <w:rPr>
        <w:rFonts w:ascii="Symbol" w:eastAsia="Times New Roman" w:hAnsi="Symbol" w:hint="default"/>
        <w:color w:val="auto"/>
      </w:rPr>
    </w:lvl>
    <w:lvl w:ilvl="1" w:tplc="04070003" w:tentative="1">
      <w:start w:val="1"/>
      <w:numFmt w:val="bullet"/>
      <w:lvlText w:val="o"/>
      <w:lvlJc w:val="left"/>
      <w:pPr>
        <w:tabs>
          <w:tab w:val="num" w:pos="2121"/>
        </w:tabs>
        <w:ind w:left="2121" w:hanging="360"/>
      </w:pPr>
      <w:rPr>
        <w:rFonts w:ascii="Courier New" w:hAnsi="Courier New" w:cs="Courier New" w:hint="default"/>
      </w:rPr>
    </w:lvl>
    <w:lvl w:ilvl="2" w:tplc="04070005" w:tentative="1">
      <w:start w:val="1"/>
      <w:numFmt w:val="bullet"/>
      <w:lvlText w:val=""/>
      <w:lvlJc w:val="left"/>
      <w:pPr>
        <w:tabs>
          <w:tab w:val="num" w:pos="2841"/>
        </w:tabs>
        <w:ind w:left="2841" w:hanging="360"/>
      </w:pPr>
      <w:rPr>
        <w:rFonts w:ascii="Wingdings" w:hAnsi="Wingdings" w:hint="default"/>
      </w:rPr>
    </w:lvl>
    <w:lvl w:ilvl="3" w:tplc="04070001" w:tentative="1">
      <w:start w:val="1"/>
      <w:numFmt w:val="bullet"/>
      <w:lvlText w:val=""/>
      <w:lvlJc w:val="left"/>
      <w:pPr>
        <w:tabs>
          <w:tab w:val="num" w:pos="3561"/>
        </w:tabs>
        <w:ind w:left="3561" w:hanging="360"/>
      </w:pPr>
      <w:rPr>
        <w:rFonts w:ascii="Symbol" w:hAnsi="Symbol" w:hint="default"/>
      </w:rPr>
    </w:lvl>
    <w:lvl w:ilvl="4" w:tplc="04070003" w:tentative="1">
      <w:start w:val="1"/>
      <w:numFmt w:val="bullet"/>
      <w:lvlText w:val="o"/>
      <w:lvlJc w:val="left"/>
      <w:pPr>
        <w:tabs>
          <w:tab w:val="num" w:pos="4281"/>
        </w:tabs>
        <w:ind w:left="4281" w:hanging="360"/>
      </w:pPr>
      <w:rPr>
        <w:rFonts w:ascii="Courier New" w:hAnsi="Courier New" w:cs="Courier New" w:hint="default"/>
      </w:rPr>
    </w:lvl>
    <w:lvl w:ilvl="5" w:tplc="04070005" w:tentative="1">
      <w:start w:val="1"/>
      <w:numFmt w:val="bullet"/>
      <w:lvlText w:val=""/>
      <w:lvlJc w:val="left"/>
      <w:pPr>
        <w:tabs>
          <w:tab w:val="num" w:pos="5001"/>
        </w:tabs>
        <w:ind w:left="5001" w:hanging="360"/>
      </w:pPr>
      <w:rPr>
        <w:rFonts w:ascii="Wingdings" w:hAnsi="Wingdings" w:hint="default"/>
      </w:rPr>
    </w:lvl>
    <w:lvl w:ilvl="6" w:tplc="04070001" w:tentative="1">
      <w:start w:val="1"/>
      <w:numFmt w:val="bullet"/>
      <w:lvlText w:val=""/>
      <w:lvlJc w:val="left"/>
      <w:pPr>
        <w:tabs>
          <w:tab w:val="num" w:pos="5721"/>
        </w:tabs>
        <w:ind w:left="5721" w:hanging="360"/>
      </w:pPr>
      <w:rPr>
        <w:rFonts w:ascii="Symbol" w:hAnsi="Symbol" w:hint="default"/>
      </w:rPr>
    </w:lvl>
    <w:lvl w:ilvl="7" w:tplc="04070003" w:tentative="1">
      <w:start w:val="1"/>
      <w:numFmt w:val="bullet"/>
      <w:lvlText w:val="o"/>
      <w:lvlJc w:val="left"/>
      <w:pPr>
        <w:tabs>
          <w:tab w:val="num" w:pos="6441"/>
        </w:tabs>
        <w:ind w:left="6441" w:hanging="360"/>
      </w:pPr>
      <w:rPr>
        <w:rFonts w:ascii="Courier New" w:hAnsi="Courier New" w:cs="Courier New" w:hint="default"/>
      </w:rPr>
    </w:lvl>
    <w:lvl w:ilvl="8" w:tplc="04070005" w:tentative="1">
      <w:start w:val="1"/>
      <w:numFmt w:val="bullet"/>
      <w:lvlText w:val=""/>
      <w:lvlJc w:val="left"/>
      <w:pPr>
        <w:tabs>
          <w:tab w:val="num" w:pos="7161"/>
        </w:tabs>
        <w:ind w:left="7161" w:hanging="360"/>
      </w:pPr>
      <w:rPr>
        <w:rFonts w:ascii="Wingdings" w:hAnsi="Wingdings" w:hint="default"/>
      </w:rPr>
    </w:lvl>
  </w:abstractNum>
  <w:abstractNum w:abstractNumId="49"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72F0AE5"/>
    <w:multiLevelType w:val="hybridMultilevel"/>
    <w:tmpl w:val="592AF1B8"/>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353" w:hanging="360"/>
      </w:pPr>
      <w:rPr>
        <w:rFonts w:ascii="Wingdings" w:hAnsi="Wingdings" w:hint="default"/>
      </w:rPr>
    </w:lvl>
    <w:lvl w:ilvl="2" w:tplc="EBB2AD20">
      <w:numFmt w:val="bullet"/>
      <w:lvlText w:val=""/>
      <w:lvlJc w:val="left"/>
      <w:pPr>
        <w:ind w:left="2160" w:hanging="360"/>
      </w:pPr>
      <w:rPr>
        <w:rFonts w:ascii="Wingdings" w:eastAsia="SimSun" w:hAnsi="Wingdings"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D46"/>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74F5EA4"/>
    <w:multiLevelType w:val="hybridMultilevel"/>
    <w:tmpl w:val="F73E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D62F13"/>
    <w:multiLevelType w:val="hybridMultilevel"/>
    <w:tmpl w:val="48A2F2A4"/>
    <w:lvl w:ilvl="0" w:tplc="FC5E35FC">
      <w:numFmt w:val="bullet"/>
      <w:lvlText w:val="-"/>
      <w:lvlJc w:val="left"/>
      <w:pPr>
        <w:tabs>
          <w:tab w:val="num" w:pos="567"/>
        </w:tabs>
        <w:ind w:left="567" w:hanging="567"/>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2BF6DC2E">
      <w:numFmt w:val="bullet"/>
      <w:lvlText w:val=""/>
      <w:lvlJc w:val="left"/>
      <w:pPr>
        <w:ind w:left="2160" w:hanging="360"/>
      </w:pPr>
      <w:rPr>
        <w:rFonts w:ascii="Wingdings" w:eastAsia="SimSun" w:hAnsi="Wingdings" w:cs="Times New Roman" w:hint="default"/>
        <w:color w:val="auto"/>
      </w:rPr>
    </w:lvl>
    <w:lvl w:ilvl="3" w:tplc="267E2186">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682ACE"/>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572422F"/>
    <w:multiLevelType w:val="hybridMultilevel"/>
    <w:tmpl w:val="8E386008"/>
    <w:lvl w:ilvl="0" w:tplc="9162FF1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7EC319E"/>
    <w:multiLevelType w:val="hybridMultilevel"/>
    <w:tmpl w:val="5D12F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AF1086B"/>
    <w:multiLevelType w:val="hybridMultilevel"/>
    <w:tmpl w:val="2FEAAA96"/>
    <w:lvl w:ilvl="0" w:tplc="503EDA62">
      <w:start w:val="1"/>
      <w:numFmt w:val="bullet"/>
      <w:lvlText w:val=""/>
      <w:lvlJc w:val="left"/>
      <w:pPr>
        <w:ind w:left="720" w:hanging="360"/>
      </w:pPr>
      <w:rPr>
        <w:rFonts w:ascii="Symbol" w:hAnsi="Symbol" w:hint="default"/>
      </w:rPr>
    </w:lvl>
    <w:lvl w:ilvl="1" w:tplc="73E6C498" w:tentative="1">
      <w:start w:val="1"/>
      <w:numFmt w:val="bullet"/>
      <w:lvlText w:val="o"/>
      <w:lvlJc w:val="left"/>
      <w:pPr>
        <w:ind w:left="1440" w:hanging="360"/>
      </w:pPr>
      <w:rPr>
        <w:rFonts w:ascii="Courier New" w:hAnsi="Courier New" w:cs="Courier New" w:hint="default"/>
      </w:rPr>
    </w:lvl>
    <w:lvl w:ilvl="2" w:tplc="85429860" w:tentative="1">
      <w:start w:val="1"/>
      <w:numFmt w:val="bullet"/>
      <w:lvlText w:val=""/>
      <w:lvlJc w:val="left"/>
      <w:pPr>
        <w:ind w:left="2160" w:hanging="360"/>
      </w:pPr>
      <w:rPr>
        <w:rFonts w:ascii="Wingdings" w:hAnsi="Wingdings" w:hint="default"/>
      </w:rPr>
    </w:lvl>
    <w:lvl w:ilvl="3" w:tplc="3A788A2E" w:tentative="1">
      <w:start w:val="1"/>
      <w:numFmt w:val="bullet"/>
      <w:lvlText w:val=""/>
      <w:lvlJc w:val="left"/>
      <w:pPr>
        <w:ind w:left="2880" w:hanging="360"/>
      </w:pPr>
      <w:rPr>
        <w:rFonts w:ascii="Symbol" w:hAnsi="Symbol" w:hint="default"/>
      </w:rPr>
    </w:lvl>
    <w:lvl w:ilvl="4" w:tplc="B2C22E68" w:tentative="1">
      <w:start w:val="1"/>
      <w:numFmt w:val="bullet"/>
      <w:lvlText w:val="o"/>
      <w:lvlJc w:val="left"/>
      <w:pPr>
        <w:ind w:left="3600" w:hanging="360"/>
      </w:pPr>
      <w:rPr>
        <w:rFonts w:ascii="Courier New" w:hAnsi="Courier New" w:cs="Courier New" w:hint="default"/>
      </w:rPr>
    </w:lvl>
    <w:lvl w:ilvl="5" w:tplc="982E9ADA" w:tentative="1">
      <w:start w:val="1"/>
      <w:numFmt w:val="bullet"/>
      <w:lvlText w:val=""/>
      <w:lvlJc w:val="left"/>
      <w:pPr>
        <w:ind w:left="4320" w:hanging="360"/>
      </w:pPr>
      <w:rPr>
        <w:rFonts w:ascii="Wingdings" w:hAnsi="Wingdings" w:hint="default"/>
      </w:rPr>
    </w:lvl>
    <w:lvl w:ilvl="6" w:tplc="29BA223C" w:tentative="1">
      <w:start w:val="1"/>
      <w:numFmt w:val="bullet"/>
      <w:lvlText w:val=""/>
      <w:lvlJc w:val="left"/>
      <w:pPr>
        <w:ind w:left="5040" w:hanging="360"/>
      </w:pPr>
      <w:rPr>
        <w:rFonts w:ascii="Symbol" w:hAnsi="Symbol" w:hint="default"/>
      </w:rPr>
    </w:lvl>
    <w:lvl w:ilvl="7" w:tplc="D3D41CD0" w:tentative="1">
      <w:start w:val="1"/>
      <w:numFmt w:val="bullet"/>
      <w:lvlText w:val="o"/>
      <w:lvlJc w:val="left"/>
      <w:pPr>
        <w:ind w:left="5760" w:hanging="360"/>
      </w:pPr>
      <w:rPr>
        <w:rFonts w:ascii="Courier New" w:hAnsi="Courier New" w:cs="Courier New" w:hint="default"/>
      </w:rPr>
    </w:lvl>
    <w:lvl w:ilvl="8" w:tplc="E18EBE92" w:tentative="1">
      <w:start w:val="1"/>
      <w:numFmt w:val="bullet"/>
      <w:lvlText w:val=""/>
      <w:lvlJc w:val="left"/>
      <w:pPr>
        <w:ind w:left="6480" w:hanging="360"/>
      </w:pPr>
      <w:rPr>
        <w:rFonts w:ascii="Wingdings" w:hAnsi="Wingdings" w:hint="default"/>
      </w:rPr>
    </w:lvl>
  </w:abstractNum>
  <w:abstractNum w:abstractNumId="58" w15:restartNumberingAfterBreak="0">
    <w:nsid w:val="5CA87286"/>
    <w:multiLevelType w:val="hybridMultilevel"/>
    <w:tmpl w:val="8864CD9A"/>
    <w:lvl w:ilvl="0" w:tplc="38A68B52">
      <w:start w:val="4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9A5F56"/>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0393651"/>
    <w:multiLevelType w:val="hybridMultilevel"/>
    <w:tmpl w:val="4C9097C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625288"/>
    <w:multiLevelType w:val="hybridMultilevel"/>
    <w:tmpl w:val="82405A98"/>
    <w:lvl w:ilvl="0" w:tplc="FFFFFFFF">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EBB2AD20">
      <w:numFmt w:val="bullet"/>
      <w:lvlText w:val=""/>
      <w:lvlJc w:val="left"/>
      <w:pPr>
        <w:ind w:left="2160" w:hanging="360"/>
      </w:pPr>
      <w:rPr>
        <w:rFonts w:ascii="Wingdings" w:eastAsia="SimSun" w:hAnsi="Wingdings"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8B3709"/>
    <w:multiLevelType w:val="hybridMultilevel"/>
    <w:tmpl w:val="2ED646F6"/>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5013566"/>
    <w:multiLevelType w:val="hybridMultilevel"/>
    <w:tmpl w:val="5D12FF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8A2498F"/>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9971FB3"/>
    <w:multiLevelType w:val="hybridMultilevel"/>
    <w:tmpl w:val="7B9202D6"/>
    <w:lvl w:ilvl="0" w:tplc="04090005">
      <w:start w:val="1"/>
      <w:numFmt w:val="bullet"/>
      <w:lvlText w:val=""/>
      <w:lvlJc w:val="left"/>
      <w:pPr>
        <w:tabs>
          <w:tab w:val="num" w:pos="567"/>
        </w:tabs>
        <w:ind w:left="567" w:hanging="567"/>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2BF6DC2E">
      <w:numFmt w:val="bullet"/>
      <w:lvlText w:val=""/>
      <w:lvlJc w:val="left"/>
      <w:pPr>
        <w:ind w:left="2160" w:hanging="360"/>
      </w:pPr>
      <w:rPr>
        <w:rFonts w:ascii="Wingdings" w:eastAsia="SimSun" w:hAnsi="Wingdings"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B846E3"/>
    <w:multiLevelType w:val="hybridMultilevel"/>
    <w:tmpl w:val="4FE8074A"/>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451629"/>
    <w:multiLevelType w:val="hybridMultilevel"/>
    <w:tmpl w:val="9C46968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F3E6822"/>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F9337D0"/>
    <w:multiLevelType w:val="hybridMultilevel"/>
    <w:tmpl w:val="D9504F08"/>
    <w:lvl w:ilvl="0" w:tplc="43744D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2BE407D"/>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3251974"/>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7F7E6A"/>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B20E0C"/>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6044FFC"/>
    <w:multiLevelType w:val="hybridMultilevel"/>
    <w:tmpl w:val="D32CEC1E"/>
    <w:lvl w:ilvl="0" w:tplc="08090001">
      <w:start w:val="1"/>
      <w:numFmt w:val="bullet"/>
      <w:lvlText w:val=""/>
      <w:lvlJc w:val="left"/>
      <w:pPr>
        <w:ind w:left="720" w:hanging="360"/>
      </w:pPr>
      <w:rPr>
        <w:rFonts w:ascii="Symbol" w:hAnsi="Symbol" w:hint="default"/>
      </w:rPr>
    </w:lvl>
    <w:lvl w:ilvl="1" w:tplc="CECAA6E4">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AC05E9"/>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6E02E17"/>
    <w:multiLevelType w:val="hybridMultilevel"/>
    <w:tmpl w:val="DBA274E2"/>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AF2FA6"/>
    <w:multiLevelType w:val="hybridMultilevel"/>
    <w:tmpl w:val="2ED646F6"/>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9DE7D12"/>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9FC1208"/>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BA078B0"/>
    <w:multiLevelType w:val="hybridMultilevel"/>
    <w:tmpl w:val="744E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234BB3"/>
    <w:multiLevelType w:val="hybridMultilevel"/>
    <w:tmpl w:val="EBB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680550">
    <w:abstractNumId w:val="30"/>
  </w:num>
  <w:num w:numId="2" w16cid:durableId="52316584">
    <w:abstractNumId w:val="49"/>
  </w:num>
  <w:num w:numId="3" w16cid:durableId="1385252282">
    <w:abstractNumId w:val="43"/>
  </w:num>
  <w:num w:numId="4" w16cid:durableId="893544995">
    <w:abstractNumId w:val="36"/>
  </w:num>
  <w:num w:numId="5" w16cid:durableId="1215431127">
    <w:abstractNumId w:val="22"/>
  </w:num>
  <w:num w:numId="6" w16cid:durableId="1861359281">
    <w:abstractNumId w:val="21"/>
  </w:num>
  <w:num w:numId="7" w16cid:durableId="479159128">
    <w:abstractNumId w:val="40"/>
  </w:num>
  <w:num w:numId="8" w16cid:durableId="925579113">
    <w:abstractNumId w:val="48"/>
  </w:num>
  <w:num w:numId="9" w16cid:durableId="245266532">
    <w:abstractNumId w:val="34"/>
  </w:num>
  <w:num w:numId="10" w16cid:durableId="1653362833">
    <w:abstractNumId w:val="41"/>
  </w:num>
  <w:num w:numId="11" w16cid:durableId="1057898089">
    <w:abstractNumId w:val="23"/>
  </w:num>
  <w:num w:numId="12" w16cid:durableId="770517705">
    <w:abstractNumId w:val="69"/>
  </w:num>
  <w:num w:numId="13" w16cid:durableId="616761847">
    <w:abstractNumId w:val="27"/>
  </w:num>
  <w:num w:numId="14" w16cid:durableId="20491856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2902833">
    <w:abstractNumId w:val="26"/>
  </w:num>
  <w:num w:numId="16" w16cid:durableId="996231429">
    <w:abstractNumId w:val="9"/>
  </w:num>
  <w:num w:numId="17" w16cid:durableId="737898551">
    <w:abstractNumId w:val="7"/>
  </w:num>
  <w:num w:numId="18" w16cid:durableId="869413133">
    <w:abstractNumId w:val="6"/>
  </w:num>
  <w:num w:numId="19" w16cid:durableId="1494178798">
    <w:abstractNumId w:val="5"/>
  </w:num>
  <w:num w:numId="20" w16cid:durableId="271865938">
    <w:abstractNumId w:val="4"/>
  </w:num>
  <w:num w:numId="21" w16cid:durableId="1854610281">
    <w:abstractNumId w:val="8"/>
  </w:num>
  <w:num w:numId="22" w16cid:durableId="183173152">
    <w:abstractNumId w:val="3"/>
  </w:num>
  <w:num w:numId="23" w16cid:durableId="679966171">
    <w:abstractNumId w:val="2"/>
  </w:num>
  <w:num w:numId="24" w16cid:durableId="396827535">
    <w:abstractNumId w:val="1"/>
  </w:num>
  <w:num w:numId="25" w16cid:durableId="1381782625">
    <w:abstractNumId w:val="0"/>
  </w:num>
  <w:num w:numId="26" w16cid:durableId="146098425">
    <w:abstractNumId w:val="38"/>
  </w:num>
  <w:num w:numId="27" w16cid:durableId="1570656914">
    <w:abstractNumId w:val="61"/>
  </w:num>
  <w:num w:numId="28" w16cid:durableId="503907989">
    <w:abstractNumId w:val="66"/>
  </w:num>
  <w:num w:numId="29" w16cid:durableId="1579368806">
    <w:abstractNumId w:val="50"/>
  </w:num>
  <w:num w:numId="30" w16cid:durableId="719935444">
    <w:abstractNumId w:val="58"/>
  </w:num>
  <w:num w:numId="31" w16cid:durableId="698966481">
    <w:abstractNumId w:val="46"/>
  </w:num>
  <w:num w:numId="32" w16cid:durableId="2083867962">
    <w:abstractNumId w:val="17"/>
  </w:num>
  <w:num w:numId="33" w16cid:durableId="1315914670">
    <w:abstractNumId w:val="24"/>
  </w:num>
  <w:num w:numId="34" w16cid:durableId="794636997">
    <w:abstractNumId w:val="47"/>
  </w:num>
  <w:num w:numId="35" w16cid:durableId="53091752">
    <w:abstractNumId w:val="53"/>
  </w:num>
  <w:num w:numId="36" w16cid:durableId="1882478646">
    <w:abstractNumId w:val="25"/>
  </w:num>
  <w:num w:numId="37" w16cid:durableId="2118140620">
    <w:abstractNumId w:val="13"/>
  </w:num>
  <w:num w:numId="38" w16cid:durableId="1910965991">
    <w:abstractNumId w:val="15"/>
  </w:num>
  <w:num w:numId="39" w16cid:durableId="1609965967">
    <w:abstractNumId w:val="29"/>
  </w:num>
  <w:num w:numId="40" w16cid:durableId="1667510979">
    <w:abstractNumId w:val="20"/>
  </w:num>
  <w:num w:numId="41" w16cid:durableId="2138179378">
    <w:abstractNumId w:val="14"/>
  </w:num>
  <w:num w:numId="42" w16cid:durableId="1308515498">
    <w:abstractNumId w:val="57"/>
  </w:num>
  <w:num w:numId="43" w16cid:durableId="1211111942">
    <w:abstractNumId w:val="33"/>
  </w:num>
  <w:num w:numId="44" w16cid:durableId="1491559072">
    <w:abstractNumId w:val="31"/>
  </w:num>
  <w:num w:numId="45" w16cid:durableId="1679842158">
    <w:abstractNumId w:val="44"/>
  </w:num>
  <w:num w:numId="46" w16cid:durableId="72555283">
    <w:abstractNumId w:val="75"/>
  </w:num>
  <w:num w:numId="47" w16cid:durableId="1774786146">
    <w:abstractNumId w:val="77"/>
  </w:num>
  <w:num w:numId="48" w16cid:durableId="2001804621">
    <w:abstractNumId w:val="18"/>
  </w:num>
  <w:num w:numId="49" w16cid:durableId="1687053012">
    <w:abstractNumId w:val="63"/>
  </w:num>
  <w:num w:numId="50" w16cid:durableId="831606554">
    <w:abstractNumId w:val="37"/>
  </w:num>
  <w:num w:numId="51" w16cid:durableId="1318460950">
    <w:abstractNumId w:val="71"/>
  </w:num>
  <w:num w:numId="52" w16cid:durableId="33770246">
    <w:abstractNumId w:val="42"/>
  </w:num>
  <w:num w:numId="53" w16cid:durableId="572812102">
    <w:abstractNumId w:val="32"/>
  </w:num>
  <w:num w:numId="54" w16cid:durableId="992756291">
    <w:abstractNumId w:val="79"/>
  </w:num>
  <w:num w:numId="55" w16cid:durableId="775487888">
    <w:abstractNumId w:val="68"/>
  </w:num>
  <w:num w:numId="56" w16cid:durableId="2018075174">
    <w:abstractNumId w:val="11"/>
  </w:num>
  <w:num w:numId="57" w16cid:durableId="1876307065">
    <w:abstractNumId w:val="62"/>
  </w:num>
  <w:num w:numId="58" w16cid:durableId="1667514016">
    <w:abstractNumId w:val="35"/>
  </w:num>
  <w:num w:numId="59" w16cid:durableId="1601378971">
    <w:abstractNumId w:val="67"/>
  </w:num>
  <w:num w:numId="60" w16cid:durableId="972834062">
    <w:abstractNumId w:val="56"/>
  </w:num>
  <w:num w:numId="61" w16cid:durableId="1698894021">
    <w:abstractNumId w:val="51"/>
  </w:num>
  <w:num w:numId="62" w16cid:durableId="1812282158">
    <w:abstractNumId w:val="73"/>
  </w:num>
  <w:num w:numId="63" w16cid:durableId="1996033901">
    <w:abstractNumId w:val="59"/>
  </w:num>
  <w:num w:numId="64" w16cid:durableId="193423301">
    <w:abstractNumId w:val="19"/>
  </w:num>
  <w:num w:numId="65" w16cid:durableId="1980184252">
    <w:abstractNumId w:val="70"/>
  </w:num>
  <w:num w:numId="66" w16cid:durableId="321781882">
    <w:abstractNumId w:val="54"/>
  </w:num>
  <w:num w:numId="67" w16cid:durableId="1180697288">
    <w:abstractNumId w:val="72"/>
  </w:num>
  <w:num w:numId="68" w16cid:durableId="1461418663">
    <w:abstractNumId w:val="78"/>
  </w:num>
  <w:num w:numId="69" w16cid:durableId="453838682">
    <w:abstractNumId w:val="64"/>
  </w:num>
  <w:num w:numId="70" w16cid:durableId="573200833">
    <w:abstractNumId w:val="81"/>
  </w:num>
  <w:num w:numId="71" w16cid:durableId="867370854">
    <w:abstractNumId w:val="55"/>
  </w:num>
  <w:num w:numId="72" w16cid:durableId="1951938135">
    <w:abstractNumId w:val="52"/>
  </w:num>
  <w:num w:numId="73" w16cid:durableId="974454807">
    <w:abstractNumId w:val="39"/>
  </w:num>
  <w:num w:numId="74" w16cid:durableId="168909263">
    <w:abstractNumId w:val="80"/>
  </w:num>
  <w:num w:numId="75" w16cid:durableId="1522158200">
    <w:abstractNumId w:val="28"/>
  </w:num>
  <w:num w:numId="76" w16cid:durableId="590894097">
    <w:abstractNumId w:val="45"/>
  </w:num>
  <w:num w:numId="77" w16cid:durableId="735473994">
    <w:abstractNumId w:val="10"/>
  </w:num>
  <w:num w:numId="78" w16cid:durableId="1809545662">
    <w:abstractNumId w:val="76"/>
  </w:num>
  <w:num w:numId="79" w16cid:durableId="1799257772">
    <w:abstractNumId w:val="60"/>
  </w:num>
  <w:num w:numId="80" w16cid:durableId="675962600">
    <w:abstractNumId w:val="65"/>
  </w:num>
  <w:num w:numId="81" w16cid:durableId="1672290803">
    <w:abstractNumId w:val="74"/>
  </w:num>
  <w:num w:numId="82" w16cid:durableId="1630550199">
    <w:abstractNumId w:val="1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3EE3"/>
    <w:rsid w:val="0000040F"/>
    <w:rsid w:val="000006D4"/>
    <w:rsid w:val="000011B6"/>
    <w:rsid w:val="00002CDF"/>
    <w:rsid w:val="000030A0"/>
    <w:rsid w:val="000038D1"/>
    <w:rsid w:val="00004337"/>
    <w:rsid w:val="00004360"/>
    <w:rsid w:val="00004CBA"/>
    <w:rsid w:val="00005C76"/>
    <w:rsid w:val="000062F6"/>
    <w:rsid w:val="00007983"/>
    <w:rsid w:val="00007A3A"/>
    <w:rsid w:val="00010C7A"/>
    <w:rsid w:val="00012897"/>
    <w:rsid w:val="00012CE2"/>
    <w:rsid w:val="000136BD"/>
    <w:rsid w:val="00013D23"/>
    <w:rsid w:val="0001509A"/>
    <w:rsid w:val="00015167"/>
    <w:rsid w:val="000152A8"/>
    <w:rsid w:val="000159BF"/>
    <w:rsid w:val="000176DF"/>
    <w:rsid w:val="000207C8"/>
    <w:rsid w:val="0002087A"/>
    <w:rsid w:val="00020D47"/>
    <w:rsid w:val="00022093"/>
    <w:rsid w:val="00022389"/>
    <w:rsid w:val="00022746"/>
    <w:rsid w:val="0002307E"/>
    <w:rsid w:val="00023AF8"/>
    <w:rsid w:val="00024466"/>
    <w:rsid w:val="00024692"/>
    <w:rsid w:val="00025354"/>
    <w:rsid w:val="000263FA"/>
    <w:rsid w:val="0002706B"/>
    <w:rsid w:val="00027753"/>
    <w:rsid w:val="00027C30"/>
    <w:rsid w:val="00030208"/>
    <w:rsid w:val="0003047C"/>
    <w:rsid w:val="000309B9"/>
    <w:rsid w:val="000318C5"/>
    <w:rsid w:val="000326B0"/>
    <w:rsid w:val="00032F10"/>
    <w:rsid w:val="000336C9"/>
    <w:rsid w:val="00033D3F"/>
    <w:rsid w:val="0003441D"/>
    <w:rsid w:val="000346C5"/>
    <w:rsid w:val="00034AAA"/>
    <w:rsid w:val="00034D87"/>
    <w:rsid w:val="000361DC"/>
    <w:rsid w:val="000366E3"/>
    <w:rsid w:val="00036D4B"/>
    <w:rsid w:val="000370A5"/>
    <w:rsid w:val="000373C8"/>
    <w:rsid w:val="00040530"/>
    <w:rsid w:val="000410A3"/>
    <w:rsid w:val="0004127A"/>
    <w:rsid w:val="00041DCB"/>
    <w:rsid w:val="000427D8"/>
    <w:rsid w:val="0004294D"/>
    <w:rsid w:val="000433AB"/>
    <w:rsid w:val="000434DD"/>
    <w:rsid w:val="00044FB4"/>
    <w:rsid w:val="00045052"/>
    <w:rsid w:val="00046FA7"/>
    <w:rsid w:val="00047DFF"/>
    <w:rsid w:val="00050C19"/>
    <w:rsid w:val="00051333"/>
    <w:rsid w:val="00051944"/>
    <w:rsid w:val="0005194D"/>
    <w:rsid w:val="00051AE2"/>
    <w:rsid w:val="00052183"/>
    <w:rsid w:val="00053B21"/>
    <w:rsid w:val="000542FF"/>
    <w:rsid w:val="000547D3"/>
    <w:rsid w:val="00054A26"/>
    <w:rsid w:val="00056516"/>
    <w:rsid w:val="000576FB"/>
    <w:rsid w:val="00057810"/>
    <w:rsid w:val="00057A49"/>
    <w:rsid w:val="00060D11"/>
    <w:rsid w:val="00061564"/>
    <w:rsid w:val="0006163F"/>
    <w:rsid w:val="000616AF"/>
    <w:rsid w:val="000626AC"/>
    <w:rsid w:val="00062AE7"/>
    <w:rsid w:val="00062D00"/>
    <w:rsid w:val="00062D27"/>
    <w:rsid w:val="00064263"/>
    <w:rsid w:val="00064758"/>
    <w:rsid w:val="0006537F"/>
    <w:rsid w:val="00065679"/>
    <w:rsid w:val="00065D8F"/>
    <w:rsid w:val="00066949"/>
    <w:rsid w:val="000669E1"/>
    <w:rsid w:val="00066ECA"/>
    <w:rsid w:val="00067445"/>
    <w:rsid w:val="00070E4E"/>
    <w:rsid w:val="00071C0A"/>
    <w:rsid w:val="00071E09"/>
    <w:rsid w:val="000724D0"/>
    <w:rsid w:val="00072511"/>
    <w:rsid w:val="000725EC"/>
    <w:rsid w:val="00073170"/>
    <w:rsid w:val="000731E6"/>
    <w:rsid w:val="000735FA"/>
    <w:rsid w:val="000749B7"/>
    <w:rsid w:val="000749B8"/>
    <w:rsid w:val="0007507F"/>
    <w:rsid w:val="00075A99"/>
    <w:rsid w:val="00076731"/>
    <w:rsid w:val="000772BA"/>
    <w:rsid w:val="00077A48"/>
    <w:rsid w:val="00080BAE"/>
    <w:rsid w:val="00082E1B"/>
    <w:rsid w:val="000849BB"/>
    <w:rsid w:val="00085197"/>
    <w:rsid w:val="00085851"/>
    <w:rsid w:val="00085EA2"/>
    <w:rsid w:val="000862E2"/>
    <w:rsid w:val="0008663C"/>
    <w:rsid w:val="00086F17"/>
    <w:rsid w:val="00086FFB"/>
    <w:rsid w:val="00087CB5"/>
    <w:rsid w:val="00090472"/>
    <w:rsid w:val="00090D94"/>
    <w:rsid w:val="000915C0"/>
    <w:rsid w:val="000917F4"/>
    <w:rsid w:val="00092032"/>
    <w:rsid w:val="00092EDB"/>
    <w:rsid w:val="00093202"/>
    <w:rsid w:val="00093477"/>
    <w:rsid w:val="00093513"/>
    <w:rsid w:val="00093C42"/>
    <w:rsid w:val="000947F2"/>
    <w:rsid w:val="00094BAB"/>
    <w:rsid w:val="000952C1"/>
    <w:rsid w:val="00096E73"/>
    <w:rsid w:val="0009700E"/>
    <w:rsid w:val="00097E45"/>
    <w:rsid w:val="00097FEF"/>
    <w:rsid w:val="000A06CA"/>
    <w:rsid w:val="000A071E"/>
    <w:rsid w:val="000A12C5"/>
    <w:rsid w:val="000A1FE1"/>
    <w:rsid w:val="000A2026"/>
    <w:rsid w:val="000A2A8F"/>
    <w:rsid w:val="000A2C56"/>
    <w:rsid w:val="000A30E8"/>
    <w:rsid w:val="000A4190"/>
    <w:rsid w:val="000A489C"/>
    <w:rsid w:val="000A4930"/>
    <w:rsid w:val="000A49C9"/>
    <w:rsid w:val="000A4F9B"/>
    <w:rsid w:val="000A5509"/>
    <w:rsid w:val="000A55F6"/>
    <w:rsid w:val="000A57AF"/>
    <w:rsid w:val="000A61DC"/>
    <w:rsid w:val="000A66DB"/>
    <w:rsid w:val="000A6C4B"/>
    <w:rsid w:val="000A7037"/>
    <w:rsid w:val="000A769C"/>
    <w:rsid w:val="000A7ADB"/>
    <w:rsid w:val="000A7B9A"/>
    <w:rsid w:val="000B0BAA"/>
    <w:rsid w:val="000B1911"/>
    <w:rsid w:val="000B1DB2"/>
    <w:rsid w:val="000B2951"/>
    <w:rsid w:val="000B3F48"/>
    <w:rsid w:val="000B40F9"/>
    <w:rsid w:val="000B4666"/>
    <w:rsid w:val="000B48CB"/>
    <w:rsid w:val="000B504E"/>
    <w:rsid w:val="000B62CE"/>
    <w:rsid w:val="000B7BB5"/>
    <w:rsid w:val="000C04D0"/>
    <w:rsid w:val="000C0E2D"/>
    <w:rsid w:val="000C12D5"/>
    <w:rsid w:val="000C2013"/>
    <w:rsid w:val="000C201D"/>
    <w:rsid w:val="000C2191"/>
    <w:rsid w:val="000C2CE4"/>
    <w:rsid w:val="000C36F6"/>
    <w:rsid w:val="000C3DEC"/>
    <w:rsid w:val="000C4453"/>
    <w:rsid w:val="000C6A22"/>
    <w:rsid w:val="000C78B2"/>
    <w:rsid w:val="000C7C41"/>
    <w:rsid w:val="000D0018"/>
    <w:rsid w:val="000D0740"/>
    <w:rsid w:val="000D19B9"/>
    <w:rsid w:val="000D2E92"/>
    <w:rsid w:val="000D37BC"/>
    <w:rsid w:val="000D3943"/>
    <w:rsid w:val="000D39E4"/>
    <w:rsid w:val="000D3B78"/>
    <w:rsid w:val="000D48AD"/>
    <w:rsid w:val="000D49E1"/>
    <w:rsid w:val="000D4E7E"/>
    <w:rsid w:val="000D62A3"/>
    <w:rsid w:val="000D6C01"/>
    <w:rsid w:val="000D7042"/>
    <w:rsid w:val="000D7B5E"/>
    <w:rsid w:val="000E00EE"/>
    <w:rsid w:val="000E10F7"/>
    <w:rsid w:val="000E1420"/>
    <w:rsid w:val="000E219A"/>
    <w:rsid w:val="000E24DB"/>
    <w:rsid w:val="000E2B08"/>
    <w:rsid w:val="000E2C48"/>
    <w:rsid w:val="000E34A7"/>
    <w:rsid w:val="000E34CD"/>
    <w:rsid w:val="000E37DD"/>
    <w:rsid w:val="000E39FA"/>
    <w:rsid w:val="000E3AD6"/>
    <w:rsid w:val="000E504A"/>
    <w:rsid w:val="000E57C7"/>
    <w:rsid w:val="000E580E"/>
    <w:rsid w:val="000E5854"/>
    <w:rsid w:val="000E5ABD"/>
    <w:rsid w:val="000E5B6A"/>
    <w:rsid w:val="000E6BCF"/>
    <w:rsid w:val="000E7EE1"/>
    <w:rsid w:val="000F016D"/>
    <w:rsid w:val="000F05BE"/>
    <w:rsid w:val="000F160B"/>
    <w:rsid w:val="000F2B53"/>
    <w:rsid w:val="000F30EC"/>
    <w:rsid w:val="000F3110"/>
    <w:rsid w:val="000F4696"/>
    <w:rsid w:val="000F4D29"/>
    <w:rsid w:val="000F5061"/>
    <w:rsid w:val="000F52DF"/>
    <w:rsid w:val="000F5AF7"/>
    <w:rsid w:val="000F5E16"/>
    <w:rsid w:val="000F6D1C"/>
    <w:rsid w:val="000F72DE"/>
    <w:rsid w:val="00100255"/>
    <w:rsid w:val="00100603"/>
    <w:rsid w:val="00100ADB"/>
    <w:rsid w:val="0010184A"/>
    <w:rsid w:val="0010184F"/>
    <w:rsid w:val="00101921"/>
    <w:rsid w:val="00101AFA"/>
    <w:rsid w:val="00101B5F"/>
    <w:rsid w:val="00101CF0"/>
    <w:rsid w:val="00102106"/>
    <w:rsid w:val="0010248F"/>
    <w:rsid w:val="00102830"/>
    <w:rsid w:val="00102D24"/>
    <w:rsid w:val="0010392A"/>
    <w:rsid w:val="00103F8F"/>
    <w:rsid w:val="001055B9"/>
    <w:rsid w:val="00105FB8"/>
    <w:rsid w:val="00106266"/>
    <w:rsid w:val="0010647A"/>
    <w:rsid w:val="0010690A"/>
    <w:rsid w:val="00110361"/>
    <w:rsid w:val="00110671"/>
    <w:rsid w:val="001114E5"/>
    <w:rsid w:val="001115E8"/>
    <w:rsid w:val="00111B16"/>
    <w:rsid w:val="001120D3"/>
    <w:rsid w:val="00112A8D"/>
    <w:rsid w:val="00112CE4"/>
    <w:rsid w:val="001131AE"/>
    <w:rsid w:val="00115F68"/>
    <w:rsid w:val="0011610B"/>
    <w:rsid w:val="00116570"/>
    <w:rsid w:val="00116735"/>
    <w:rsid w:val="00116880"/>
    <w:rsid w:val="00116CFD"/>
    <w:rsid w:val="00116DB4"/>
    <w:rsid w:val="00116E13"/>
    <w:rsid w:val="00116FD7"/>
    <w:rsid w:val="00117801"/>
    <w:rsid w:val="0012022E"/>
    <w:rsid w:val="00121AF2"/>
    <w:rsid w:val="00123575"/>
    <w:rsid w:val="00124A34"/>
    <w:rsid w:val="00124B6E"/>
    <w:rsid w:val="001259C4"/>
    <w:rsid w:val="0012632E"/>
    <w:rsid w:val="00127773"/>
    <w:rsid w:val="00127A2B"/>
    <w:rsid w:val="00127A5B"/>
    <w:rsid w:val="0013055C"/>
    <w:rsid w:val="00130C6C"/>
    <w:rsid w:val="00130C6D"/>
    <w:rsid w:val="00131161"/>
    <w:rsid w:val="00132010"/>
    <w:rsid w:val="001321CE"/>
    <w:rsid w:val="0013260D"/>
    <w:rsid w:val="0013328A"/>
    <w:rsid w:val="0013401E"/>
    <w:rsid w:val="0013498E"/>
    <w:rsid w:val="00136167"/>
    <w:rsid w:val="001363BE"/>
    <w:rsid w:val="00136ABE"/>
    <w:rsid w:val="001373D2"/>
    <w:rsid w:val="00137697"/>
    <w:rsid w:val="00137AC9"/>
    <w:rsid w:val="001407D0"/>
    <w:rsid w:val="00140BE4"/>
    <w:rsid w:val="00140C7D"/>
    <w:rsid w:val="00140EDC"/>
    <w:rsid w:val="00141629"/>
    <w:rsid w:val="00141F50"/>
    <w:rsid w:val="001429FD"/>
    <w:rsid w:val="00142AD5"/>
    <w:rsid w:val="00142C4F"/>
    <w:rsid w:val="0014326B"/>
    <w:rsid w:val="00144F51"/>
    <w:rsid w:val="00145929"/>
    <w:rsid w:val="00146561"/>
    <w:rsid w:val="00146869"/>
    <w:rsid w:val="00147CB6"/>
    <w:rsid w:val="00147E06"/>
    <w:rsid w:val="00147ED8"/>
    <w:rsid w:val="001510D6"/>
    <w:rsid w:val="001514FB"/>
    <w:rsid w:val="001517FD"/>
    <w:rsid w:val="0015235E"/>
    <w:rsid w:val="00153085"/>
    <w:rsid w:val="001542F4"/>
    <w:rsid w:val="001556C9"/>
    <w:rsid w:val="001557E9"/>
    <w:rsid w:val="001559F1"/>
    <w:rsid w:val="0015616B"/>
    <w:rsid w:val="001565EC"/>
    <w:rsid w:val="00156624"/>
    <w:rsid w:val="00156EC3"/>
    <w:rsid w:val="00157708"/>
    <w:rsid w:val="0015789A"/>
    <w:rsid w:val="00157D53"/>
    <w:rsid w:val="00160EE3"/>
    <w:rsid w:val="00161068"/>
    <w:rsid w:val="00162098"/>
    <w:rsid w:val="001620F1"/>
    <w:rsid w:val="001636EA"/>
    <w:rsid w:val="001639F4"/>
    <w:rsid w:val="001649C8"/>
    <w:rsid w:val="00165E4E"/>
    <w:rsid w:val="001661C7"/>
    <w:rsid w:val="00166A9D"/>
    <w:rsid w:val="001672A7"/>
    <w:rsid w:val="00167C80"/>
    <w:rsid w:val="00167F3D"/>
    <w:rsid w:val="0017032E"/>
    <w:rsid w:val="0017132B"/>
    <w:rsid w:val="00171C0A"/>
    <w:rsid w:val="0017341C"/>
    <w:rsid w:val="0017423D"/>
    <w:rsid w:val="00174708"/>
    <w:rsid w:val="00174940"/>
    <w:rsid w:val="0017510C"/>
    <w:rsid w:val="00175E58"/>
    <w:rsid w:val="00176915"/>
    <w:rsid w:val="00176DA3"/>
    <w:rsid w:val="00177841"/>
    <w:rsid w:val="00177CF2"/>
    <w:rsid w:val="00177F42"/>
    <w:rsid w:val="00177FAF"/>
    <w:rsid w:val="00180418"/>
    <w:rsid w:val="0018045E"/>
    <w:rsid w:val="001808CC"/>
    <w:rsid w:val="00180A29"/>
    <w:rsid w:val="00180DF2"/>
    <w:rsid w:val="00181FA4"/>
    <w:rsid w:val="001840BA"/>
    <w:rsid w:val="00184D34"/>
    <w:rsid w:val="00185EA6"/>
    <w:rsid w:val="00186280"/>
    <w:rsid w:val="0018692C"/>
    <w:rsid w:val="00186C3E"/>
    <w:rsid w:val="00187C5D"/>
    <w:rsid w:val="001906D5"/>
    <w:rsid w:val="00190905"/>
    <w:rsid w:val="00191392"/>
    <w:rsid w:val="00191AB9"/>
    <w:rsid w:val="00191EB1"/>
    <w:rsid w:val="00192402"/>
    <w:rsid w:val="0019289B"/>
    <w:rsid w:val="00192BFB"/>
    <w:rsid w:val="001935D4"/>
    <w:rsid w:val="001936F1"/>
    <w:rsid w:val="00194514"/>
    <w:rsid w:val="00194BC1"/>
    <w:rsid w:val="00194F48"/>
    <w:rsid w:val="00195CCE"/>
    <w:rsid w:val="00196E8D"/>
    <w:rsid w:val="00196FE6"/>
    <w:rsid w:val="00197332"/>
    <w:rsid w:val="0019772F"/>
    <w:rsid w:val="001A0840"/>
    <w:rsid w:val="001A0E0B"/>
    <w:rsid w:val="001A1531"/>
    <w:rsid w:val="001A1FD8"/>
    <w:rsid w:val="001A25E5"/>
    <w:rsid w:val="001A2673"/>
    <w:rsid w:val="001A286F"/>
    <w:rsid w:val="001A2A7B"/>
    <w:rsid w:val="001A30EB"/>
    <w:rsid w:val="001A3B10"/>
    <w:rsid w:val="001A3B22"/>
    <w:rsid w:val="001A3DD5"/>
    <w:rsid w:val="001A3F37"/>
    <w:rsid w:val="001A48FC"/>
    <w:rsid w:val="001A5230"/>
    <w:rsid w:val="001A6138"/>
    <w:rsid w:val="001A6C29"/>
    <w:rsid w:val="001A764E"/>
    <w:rsid w:val="001A76B1"/>
    <w:rsid w:val="001A7D50"/>
    <w:rsid w:val="001A7E72"/>
    <w:rsid w:val="001B0752"/>
    <w:rsid w:val="001B18F3"/>
    <w:rsid w:val="001B1EC0"/>
    <w:rsid w:val="001B4199"/>
    <w:rsid w:val="001B4720"/>
    <w:rsid w:val="001B4A3B"/>
    <w:rsid w:val="001B67A9"/>
    <w:rsid w:val="001B681A"/>
    <w:rsid w:val="001B6F26"/>
    <w:rsid w:val="001C0CC3"/>
    <w:rsid w:val="001C1693"/>
    <w:rsid w:val="001C2744"/>
    <w:rsid w:val="001C2AE3"/>
    <w:rsid w:val="001C2C8B"/>
    <w:rsid w:val="001C3018"/>
    <w:rsid w:val="001C4004"/>
    <w:rsid w:val="001C43C5"/>
    <w:rsid w:val="001C505B"/>
    <w:rsid w:val="001C508C"/>
    <w:rsid w:val="001C593A"/>
    <w:rsid w:val="001C596D"/>
    <w:rsid w:val="001C623F"/>
    <w:rsid w:val="001C6864"/>
    <w:rsid w:val="001C6905"/>
    <w:rsid w:val="001C6FD6"/>
    <w:rsid w:val="001C714C"/>
    <w:rsid w:val="001C7E6C"/>
    <w:rsid w:val="001D0065"/>
    <w:rsid w:val="001D11BE"/>
    <w:rsid w:val="001D183C"/>
    <w:rsid w:val="001D2724"/>
    <w:rsid w:val="001D2B7A"/>
    <w:rsid w:val="001D4ABF"/>
    <w:rsid w:val="001D4B38"/>
    <w:rsid w:val="001D52C4"/>
    <w:rsid w:val="001D5C26"/>
    <w:rsid w:val="001D608A"/>
    <w:rsid w:val="001D666C"/>
    <w:rsid w:val="001D767D"/>
    <w:rsid w:val="001D7FE4"/>
    <w:rsid w:val="001E0756"/>
    <w:rsid w:val="001E0A62"/>
    <w:rsid w:val="001E0C4B"/>
    <w:rsid w:val="001E0E7F"/>
    <w:rsid w:val="001E1E47"/>
    <w:rsid w:val="001E264C"/>
    <w:rsid w:val="001E279E"/>
    <w:rsid w:val="001E4F8A"/>
    <w:rsid w:val="001E5CA1"/>
    <w:rsid w:val="001E6486"/>
    <w:rsid w:val="001E657F"/>
    <w:rsid w:val="001E6860"/>
    <w:rsid w:val="001E6E07"/>
    <w:rsid w:val="001E6F08"/>
    <w:rsid w:val="001E7E8F"/>
    <w:rsid w:val="001F0032"/>
    <w:rsid w:val="001F0266"/>
    <w:rsid w:val="001F0282"/>
    <w:rsid w:val="001F0492"/>
    <w:rsid w:val="001F0752"/>
    <w:rsid w:val="001F0D63"/>
    <w:rsid w:val="001F0EC4"/>
    <w:rsid w:val="001F19DA"/>
    <w:rsid w:val="001F1EB2"/>
    <w:rsid w:val="001F25DB"/>
    <w:rsid w:val="001F2BA6"/>
    <w:rsid w:val="001F336C"/>
    <w:rsid w:val="001F3534"/>
    <w:rsid w:val="001F386A"/>
    <w:rsid w:val="001F3CFB"/>
    <w:rsid w:val="001F50D0"/>
    <w:rsid w:val="001F5A31"/>
    <w:rsid w:val="001F5A39"/>
    <w:rsid w:val="001F5A7B"/>
    <w:rsid w:val="001F6850"/>
    <w:rsid w:val="001F687D"/>
    <w:rsid w:val="001F6899"/>
    <w:rsid w:val="001F6CC4"/>
    <w:rsid w:val="001F6CF9"/>
    <w:rsid w:val="001F796F"/>
    <w:rsid w:val="001F7F36"/>
    <w:rsid w:val="002007A3"/>
    <w:rsid w:val="002008D5"/>
    <w:rsid w:val="0020141F"/>
    <w:rsid w:val="0020215B"/>
    <w:rsid w:val="00204DB4"/>
    <w:rsid w:val="00205073"/>
    <w:rsid w:val="00206052"/>
    <w:rsid w:val="00206A96"/>
    <w:rsid w:val="00206EED"/>
    <w:rsid w:val="00206F94"/>
    <w:rsid w:val="002073AF"/>
    <w:rsid w:val="00207BF8"/>
    <w:rsid w:val="00210031"/>
    <w:rsid w:val="00210564"/>
    <w:rsid w:val="00210657"/>
    <w:rsid w:val="00210A48"/>
    <w:rsid w:val="002126C9"/>
    <w:rsid w:val="00214083"/>
    <w:rsid w:val="002144E9"/>
    <w:rsid w:val="002146AC"/>
    <w:rsid w:val="00214AFD"/>
    <w:rsid w:val="00216344"/>
    <w:rsid w:val="00216381"/>
    <w:rsid w:val="002179C5"/>
    <w:rsid w:val="00217DB0"/>
    <w:rsid w:val="00217F61"/>
    <w:rsid w:val="0022061A"/>
    <w:rsid w:val="00221375"/>
    <w:rsid w:val="002227E9"/>
    <w:rsid w:val="0022354C"/>
    <w:rsid w:val="00223961"/>
    <w:rsid w:val="002242A4"/>
    <w:rsid w:val="00224D55"/>
    <w:rsid w:val="002250D8"/>
    <w:rsid w:val="00225D20"/>
    <w:rsid w:val="00230438"/>
    <w:rsid w:val="0023051C"/>
    <w:rsid w:val="0023114B"/>
    <w:rsid w:val="00232958"/>
    <w:rsid w:val="0023553E"/>
    <w:rsid w:val="00236C7F"/>
    <w:rsid w:val="0023701D"/>
    <w:rsid w:val="002372A3"/>
    <w:rsid w:val="00237F75"/>
    <w:rsid w:val="0024133C"/>
    <w:rsid w:val="00241AD9"/>
    <w:rsid w:val="00242322"/>
    <w:rsid w:val="0024241A"/>
    <w:rsid w:val="00242C81"/>
    <w:rsid w:val="00243245"/>
    <w:rsid w:val="00243BD2"/>
    <w:rsid w:val="00244572"/>
    <w:rsid w:val="0024574F"/>
    <w:rsid w:val="00245D94"/>
    <w:rsid w:val="00246348"/>
    <w:rsid w:val="002463C0"/>
    <w:rsid w:val="002470AB"/>
    <w:rsid w:val="00247522"/>
    <w:rsid w:val="00247992"/>
    <w:rsid w:val="0025002D"/>
    <w:rsid w:val="00250624"/>
    <w:rsid w:val="002507E6"/>
    <w:rsid w:val="0025086E"/>
    <w:rsid w:val="002512DA"/>
    <w:rsid w:val="00251CE4"/>
    <w:rsid w:val="00251E61"/>
    <w:rsid w:val="00252233"/>
    <w:rsid w:val="00252664"/>
    <w:rsid w:val="00252DB3"/>
    <w:rsid w:val="00253582"/>
    <w:rsid w:val="00253EC2"/>
    <w:rsid w:val="00255946"/>
    <w:rsid w:val="002564FB"/>
    <w:rsid w:val="002576F8"/>
    <w:rsid w:val="00257783"/>
    <w:rsid w:val="002578BC"/>
    <w:rsid w:val="002604FF"/>
    <w:rsid w:val="0026083C"/>
    <w:rsid w:val="002608F2"/>
    <w:rsid w:val="00260DC3"/>
    <w:rsid w:val="00261532"/>
    <w:rsid w:val="0026234D"/>
    <w:rsid w:val="0026282F"/>
    <w:rsid w:val="0026291D"/>
    <w:rsid w:val="002636E0"/>
    <w:rsid w:val="00263843"/>
    <w:rsid w:val="00265C0D"/>
    <w:rsid w:val="002667DA"/>
    <w:rsid w:val="002672B0"/>
    <w:rsid w:val="00267807"/>
    <w:rsid w:val="00267818"/>
    <w:rsid w:val="00267A18"/>
    <w:rsid w:val="00267D81"/>
    <w:rsid w:val="002711AB"/>
    <w:rsid w:val="0027226C"/>
    <w:rsid w:val="00273524"/>
    <w:rsid w:val="002738E1"/>
    <w:rsid w:val="00273B54"/>
    <w:rsid w:val="00274DBE"/>
    <w:rsid w:val="002754D4"/>
    <w:rsid w:val="00275800"/>
    <w:rsid w:val="00275A55"/>
    <w:rsid w:val="00275B6A"/>
    <w:rsid w:val="00275C1B"/>
    <w:rsid w:val="00275D99"/>
    <w:rsid w:val="0027792E"/>
    <w:rsid w:val="00277FDC"/>
    <w:rsid w:val="0028148E"/>
    <w:rsid w:val="00281D7B"/>
    <w:rsid w:val="00282AF2"/>
    <w:rsid w:val="00282BE2"/>
    <w:rsid w:val="0028403D"/>
    <w:rsid w:val="002846C2"/>
    <w:rsid w:val="00284B51"/>
    <w:rsid w:val="0028568D"/>
    <w:rsid w:val="002857AF"/>
    <w:rsid w:val="00286CCA"/>
    <w:rsid w:val="0028766B"/>
    <w:rsid w:val="00287FA2"/>
    <w:rsid w:val="0029041F"/>
    <w:rsid w:val="00291338"/>
    <w:rsid w:val="00291378"/>
    <w:rsid w:val="0029147E"/>
    <w:rsid w:val="0029160C"/>
    <w:rsid w:val="00291FCA"/>
    <w:rsid w:val="002933E5"/>
    <w:rsid w:val="002934EA"/>
    <w:rsid w:val="00293FC1"/>
    <w:rsid w:val="002944DD"/>
    <w:rsid w:val="0029471F"/>
    <w:rsid w:val="00294F18"/>
    <w:rsid w:val="00295025"/>
    <w:rsid w:val="002959DF"/>
    <w:rsid w:val="00296C8D"/>
    <w:rsid w:val="00296D46"/>
    <w:rsid w:val="0029722F"/>
    <w:rsid w:val="002974AA"/>
    <w:rsid w:val="002A13BD"/>
    <w:rsid w:val="002A199A"/>
    <w:rsid w:val="002A3BC8"/>
    <w:rsid w:val="002A3EDE"/>
    <w:rsid w:val="002A4AFE"/>
    <w:rsid w:val="002A4FBC"/>
    <w:rsid w:val="002A537D"/>
    <w:rsid w:val="002A54B5"/>
    <w:rsid w:val="002A5BEB"/>
    <w:rsid w:val="002A5DA0"/>
    <w:rsid w:val="002A5E18"/>
    <w:rsid w:val="002A6D87"/>
    <w:rsid w:val="002A7122"/>
    <w:rsid w:val="002A71C2"/>
    <w:rsid w:val="002A7460"/>
    <w:rsid w:val="002B05BB"/>
    <w:rsid w:val="002B0816"/>
    <w:rsid w:val="002B084B"/>
    <w:rsid w:val="002B194B"/>
    <w:rsid w:val="002B1F38"/>
    <w:rsid w:val="002B2B02"/>
    <w:rsid w:val="002B2C44"/>
    <w:rsid w:val="002B34C0"/>
    <w:rsid w:val="002B3D18"/>
    <w:rsid w:val="002B61B3"/>
    <w:rsid w:val="002B666A"/>
    <w:rsid w:val="002B68EC"/>
    <w:rsid w:val="002B784A"/>
    <w:rsid w:val="002B7D83"/>
    <w:rsid w:val="002C01B9"/>
    <w:rsid w:val="002C10AC"/>
    <w:rsid w:val="002C235F"/>
    <w:rsid w:val="002C4CBD"/>
    <w:rsid w:val="002C52A2"/>
    <w:rsid w:val="002C589E"/>
    <w:rsid w:val="002C7135"/>
    <w:rsid w:val="002C7C81"/>
    <w:rsid w:val="002C7D49"/>
    <w:rsid w:val="002D05EC"/>
    <w:rsid w:val="002D158B"/>
    <w:rsid w:val="002D26B2"/>
    <w:rsid w:val="002D29C6"/>
    <w:rsid w:val="002D2EF7"/>
    <w:rsid w:val="002D2FC3"/>
    <w:rsid w:val="002D3964"/>
    <w:rsid w:val="002D402F"/>
    <w:rsid w:val="002D5CFD"/>
    <w:rsid w:val="002D669E"/>
    <w:rsid w:val="002D7E65"/>
    <w:rsid w:val="002E0B91"/>
    <w:rsid w:val="002E211B"/>
    <w:rsid w:val="002E2496"/>
    <w:rsid w:val="002E25BC"/>
    <w:rsid w:val="002E3CD0"/>
    <w:rsid w:val="002E4312"/>
    <w:rsid w:val="002E460A"/>
    <w:rsid w:val="002E46A0"/>
    <w:rsid w:val="002E5A68"/>
    <w:rsid w:val="002E5F02"/>
    <w:rsid w:val="002E7633"/>
    <w:rsid w:val="002F0117"/>
    <w:rsid w:val="002F057D"/>
    <w:rsid w:val="002F195D"/>
    <w:rsid w:val="002F3AA4"/>
    <w:rsid w:val="002F3C0C"/>
    <w:rsid w:val="002F3D08"/>
    <w:rsid w:val="002F4743"/>
    <w:rsid w:val="002F4970"/>
    <w:rsid w:val="002F4F88"/>
    <w:rsid w:val="002F5A2D"/>
    <w:rsid w:val="002F5CD5"/>
    <w:rsid w:val="002F5FCA"/>
    <w:rsid w:val="002F60FB"/>
    <w:rsid w:val="002F6A2E"/>
    <w:rsid w:val="002F7989"/>
    <w:rsid w:val="002F7B86"/>
    <w:rsid w:val="00300B05"/>
    <w:rsid w:val="003012DB"/>
    <w:rsid w:val="00301919"/>
    <w:rsid w:val="0030214D"/>
    <w:rsid w:val="00302C57"/>
    <w:rsid w:val="003040F5"/>
    <w:rsid w:val="00304451"/>
    <w:rsid w:val="00304A99"/>
    <w:rsid w:val="00305A1E"/>
    <w:rsid w:val="00306397"/>
    <w:rsid w:val="00306BC1"/>
    <w:rsid w:val="003070AF"/>
    <w:rsid w:val="00307117"/>
    <w:rsid w:val="00307862"/>
    <w:rsid w:val="00307AFC"/>
    <w:rsid w:val="00307C8B"/>
    <w:rsid w:val="003101FA"/>
    <w:rsid w:val="003104B8"/>
    <w:rsid w:val="00310E19"/>
    <w:rsid w:val="003112A8"/>
    <w:rsid w:val="00313BE2"/>
    <w:rsid w:val="00313E1D"/>
    <w:rsid w:val="00313E52"/>
    <w:rsid w:val="00313EC7"/>
    <w:rsid w:val="00314578"/>
    <w:rsid w:val="00314D28"/>
    <w:rsid w:val="0031539A"/>
    <w:rsid w:val="00315780"/>
    <w:rsid w:val="00316DC6"/>
    <w:rsid w:val="00317139"/>
    <w:rsid w:val="003212D0"/>
    <w:rsid w:val="003220E1"/>
    <w:rsid w:val="003224C9"/>
    <w:rsid w:val="00323091"/>
    <w:rsid w:val="003232D0"/>
    <w:rsid w:val="00323387"/>
    <w:rsid w:val="00323F27"/>
    <w:rsid w:val="003247B7"/>
    <w:rsid w:val="00324A22"/>
    <w:rsid w:val="0032541B"/>
    <w:rsid w:val="00325E69"/>
    <w:rsid w:val="0032603E"/>
    <w:rsid w:val="00327893"/>
    <w:rsid w:val="003304DE"/>
    <w:rsid w:val="00331188"/>
    <w:rsid w:val="0033161C"/>
    <w:rsid w:val="003330C5"/>
    <w:rsid w:val="00333531"/>
    <w:rsid w:val="003337EA"/>
    <w:rsid w:val="003345F1"/>
    <w:rsid w:val="0033577B"/>
    <w:rsid w:val="00335F01"/>
    <w:rsid w:val="00335F1C"/>
    <w:rsid w:val="003374CA"/>
    <w:rsid w:val="003376B2"/>
    <w:rsid w:val="003406EF"/>
    <w:rsid w:val="003427D6"/>
    <w:rsid w:val="0034297E"/>
    <w:rsid w:val="00342F1D"/>
    <w:rsid w:val="00343634"/>
    <w:rsid w:val="00343A87"/>
    <w:rsid w:val="003440C6"/>
    <w:rsid w:val="003445CA"/>
    <w:rsid w:val="00344F3D"/>
    <w:rsid w:val="003460D5"/>
    <w:rsid w:val="00346943"/>
    <w:rsid w:val="00346BB6"/>
    <w:rsid w:val="00346D3B"/>
    <w:rsid w:val="00347497"/>
    <w:rsid w:val="003477D9"/>
    <w:rsid w:val="00350664"/>
    <w:rsid w:val="003507F0"/>
    <w:rsid w:val="00350B12"/>
    <w:rsid w:val="00350B68"/>
    <w:rsid w:val="00351110"/>
    <w:rsid w:val="003514F4"/>
    <w:rsid w:val="00351558"/>
    <w:rsid w:val="00351629"/>
    <w:rsid w:val="00351BD9"/>
    <w:rsid w:val="00351DA4"/>
    <w:rsid w:val="00353017"/>
    <w:rsid w:val="003546AB"/>
    <w:rsid w:val="00355723"/>
    <w:rsid w:val="00355990"/>
    <w:rsid w:val="00355E86"/>
    <w:rsid w:val="00356963"/>
    <w:rsid w:val="00356969"/>
    <w:rsid w:val="003569A5"/>
    <w:rsid w:val="003605A4"/>
    <w:rsid w:val="00360E07"/>
    <w:rsid w:val="00361847"/>
    <w:rsid w:val="00362907"/>
    <w:rsid w:val="00363688"/>
    <w:rsid w:val="0036383C"/>
    <w:rsid w:val="0036465F"/>
    <w:rsid w:val="00364B74"/>
    <w:rsid w:val="00364BF3"/>
    <w:rsid w:val="00364E8B"/>
    <w:rsid w:val="0036797F"/>
    <w:rsid w:val="003727A7"/>
    <w:rsid w:val="00373670"/>
    <w:rsid w:val="00373727"/>
    <w:rsid w:val="00373DB6"/>
    <w:rsid w:val="003742C0"/>
    <w:rsid w:val="00376C3B"/>
    <w:rsid w:val="00380431"/>
    <w:rsid w:val="0038098D"/>
    <w:rsid w:val="00381CDC"/>
    <w:rsid w:val="00382215"/>
    <w:rsid w:val="00382809"/>
    <w:rsid w:val="00384BEE"/>
    <w:rsid w:val="00384F47"/>
    <w:rsid w:val="00385619"/>
    <w:rsid w:val="00385639"/>
    <w:rsid w:val="003864FB"/>
    <w:rsid w:val="003868A7"/>
    <w:rsid w:val="00386AA7"/>
    <w:rsid w:val="003877CD"/>
    <w:rsid w:val="003901B9"/>
    <w:rsid w:val="0039154F"/>
    <w:rsid w:val="0039156C"/>
    <w:rsid w:val="003916FA"/>
    <w:rsid w:val="003917F8"/>
    <w:rsid w:val="00391A87"/>
    <w:rsid w:val="00392506"/>
    <w:rsid w:val="003935F6"/>
    <w:rsid w:val="00394934"/>
    <w:rsid w:val="00394C17"/>
    <w:rsid w:val="003960F5"/>
    <w:rsid w:val="00396514"/>
    <w:rsid w:val="0039690C"/>
    <w:rsid w:val="00396977"/>
    <w:rsid w:val="00396A61"/>
    <w:rsid w:val="00396DCA"/>
    <w:rsid w:val="003A0A62"/>
    <w:rsid w:val="003A101D"/>
    <w:rsid w:val="003A119F"/>
    <w:rsid w:val="003A1566"/>
    <w:rsid w:val="003A1943"/>
    <w:rsid w:val="003A340F"/>
    <w:rsid w:val="003A3D29"/>
    <w:rsid w:val="003A3EEF"/>
    <w:rsid w:val="003A40FC"/>
    <w:rsid w:val="003A479D"/>
    <w:rsid w:val="003A4E21"/>
    <w:rsid w:val="003A4EE4"/>
    <w:rsid w:val="003A544B"/>
    <w:rsid w:val="003A548D"/>
    <w:rsid w:val="003A57E1"/>
    <w:rsid w:val="003A5D10"/>
    <w:rsid w:val="003A697F"/>
    <w:rsid w:val="003A6B8A"/>
    <w:rsid w:val="003A75D4"/>
    <w:rsid w:val="003A77E5"/>
    <w:rsid w:val="003B0051"/>
    <w:rsid w:val="003B0C42"/>
    <w:rsid w:val="003B0F26"/>
    <w:rsid w:val="003B0FEA"/>
    <w:rsid w:val="003B11D8"/>
    <w:rsid w:val="003B18E8"/>
    <w:rsid w:val="003B1B8E"/>
    <w:rsid w:val="003B25FD"/>
    <w:rsid w:val="003B26DE"/>
    <w:rsid w:val="003B2942"/>
    <w:rsid w:val="003B2EF9"/>
    <w:rsid w:val="003B34B3"/>
    <w:rsid w:val="003B3AF2"/>
    <w:rsid w:val="003B4EB9"/>
    <w:rsid w:val="003B5F18"/>
    <w:rsid w:val="003B66CA"/>
    <w:rsid w:val="003B718E"/>
    <w:rsid w:val="003B795C"/>
    <w:rsid w:val="003B79D3"/>
    <w:rsid w:val="003C2091"/>
    <w:rsid w:val="003C2126"/>
    <w:rsid w:val="003C22D0"/>
    <w:rsid w:val="003C24C2"/>
    <w:rsid w:val="003C3539"/>
    <w:rsid w:val="003C38A1"/>
    <w:rsid w:val="003C4710"/>
    <w:rsid w:val="003C5324"/>
    <w:rsid w:val="003C6399"/>
    <w:rsid w:val="003C69D8"/>
    <w:rsid w:val="003C6D6A"/>
    <w:rsid w:val="003C7124"/>
    <w:rsid w:val="003C7530"/>
    <w:rsid w:val="003C7564"/>
    <w:rsid w:val="003C7B93"/>
    <w:rsid w:val="003D0452"/>
    <w:rsid w:val="003D0573"/>
    <w:rsid w:val="003D09C3"/>
    <w:rsid w:val="003D135C"/>
    <w:rsid w:val="003D151C"/>
    <w:rsid w:val="003D1C64"/>
    <w:rsid w:val="003D3D18"/>
    <w:rsid w:val="003D3D34"/>
    <w:rsid w:val="003D4804"/>
    <w:rsid w:val="003D4A9F"/>
    <w:rsid w:val="003D5ECC"/>
    <w:rsid w:val="003D6F39"/>
    <w:rsid w:val="003D74A1"/>
    <w:rsid w:val="003D7530"/>
    <w:rsid w:val="003D7FA7"/>
    <w:rsid w:val="003E00D8"/>
    <w:rsid w:val="003E036E"/>
    <w:rsid w:val="003E0BE2"/>
    <w:rsid w:val="003E0D45"/>
    <w:rsid w:val="003E1FA8"/>
    <w:rsid w:val="003E2B52"/>
    <w:rsid w:val="003E42E8"/>
    <w:rsid w:val="003E5A72"/>
    <w:rsid w:val="003E5AB4"/>
    <w:rsid w:val="003E5F9B"/>
    <w:rsid w:val="003E6FD9"/>
    <w:rsid w:val="003E760E"/>
    <w:rsid w:val="003E7AA2"/>
    <w:rsid w:val="003E7E48"/>
    <w:rsid w:val="003E7E85"/>
    <w:rsid w:val="003F116E"/>
    <w:rsid w:val="003F3165"/>
    <w:rsid w:val="003F3CE1"/>
    <w:rsid w:val="003F434A"/>
    <w:rsid w:val="003F435D"/>
    <w:rsid w:val="003F45FF"/>
    <w:rsid w:val="003F46CB"/>
    <w:rsid w:val="003F5932"/>
    <w:rsid w:val="003F59E2"/>
    <w:rsid w:val="003F5B83"/>
    <w:rsid w:val="003F6613"/>
    <w:rsid w:val="003F706E"/>
    <w:rsid w:val="003F7304"/>
    <w:rsid w:val="003F7536"/>
    <w:rsid w:val="003F75A7"/>
    <w:rsid w:val="003F7C5A"/>
    <w:rsid w:val="004000F5"/>
    <w:rsid w:val="00400B57"/>
    <w:rsid w:val="00400D4A"/>
    <w:rsid w:val="00401DFD"/>
    <w:rsid w:val="00402859"/>
    <w:rsid w:val="00402A92"/>
    <w:rsid w:val="00402BA6"/>
    <w:rsid w:val="0040393B"/>
    <w:rsid w:val="00403E44"/>
    <w:rsid w:val="004040A1"/>
    <w:rsid w:val="0040427B"/>
    <w:rsid w:val="00406988"/>
    <w:rsid w:val="00406AE2"/>
    <w:rsid w:val="00407942"/>
    <w:rsid w:val="00410D17"/>
    <w:rsid w:val="00410DD6"/>
    <w:rsid w:val="004121F8"/>
    <w:rsid w:val="00412B02"/>
    <w:rsid w:val="004130BC"/>
    <w:rsid w:val="004133A5"/>
    <w:rsid w:val="00415055"/>
    <w:rsid w:val="004159DD"/>
    <w:rsid w:val="004164A8"/>
    <w:rsid w:val="0041778E"/>
    <w:rsid w:val="00417A26"/>
    <w:rsid w:val="004205D0"/>
    <w:rsid w:val="00421202"/>
    <w:rsid w:val="00422854"/>
    <w:rsid w:val="004250A5"/>
    <w:rsid w:val="00425A61"/>
    <w:rsid w:val="00425B10"/>
    <w:rsid w:val="00425DF9"/>
    <w:rsid w:val="0042615F"/>
    <w:rsid w:val="004262DA"/>
    <w:rsid w:val="00426718"/>
    <w:rsid w:val="00426AB1"/>
    <w:rsid w:val="0042727C"/>
    <w:rsid w:val="004277FA"/>
    <w:rsid w:val="00427D60"/>
    <w:rsid w:val="00430AE5"/>
    <w:rsid w:val="00431307"/>
    <w:rsid w:val="00431318"/>
    <w:rsid w:val="00431665"/>
    <w:rsid w:val="0043227C"/>
    <w:rsid w:val="0043318B"/>
    <w:rsid w:val="0043421C"/>
    <w:rsid w:val="00435EF5"/>
    <w:rsid w:val="0043600E"/>
    <w:rsid w:val="00437998"/>
    <w:rsid w:val="004402F2"/>
    <w:rsid w:val="00440A88"/>
    <w:rsid w:val="00441A27"/>
    <w:rsid w:val="00442401"/>
    <w:rsid w:val="0044292E"/>
    <w:rsid w:val="00442D32"/>
    <w:rsid w:val="00442D9E"/>
    <w:rsid w:val="0044392E"/>
    <w:rsid w:val="00444290"/>
    <w:rsid w:val="00445CB1"/>
    <w:rsid w:val="00446085"/>
    <w:rsid w:val="00446666"/>
    <w:rsid w:val="00447CE1"/>
    <w:rsid w:val="00447EEB"/>
    <w:rsid w:val="004505BA"/>
    <w:rsid w:val="00450A28"/>
    <w:rsid w:val="00450D18"/>
    <w:rsid w:val="004529A7"/>
    <w:rsid w:val="00453518"/>
    <w:rsid w:val="0045363E"/>
    <w:rsid w:val="00453816"/>
    <w:rsid w:val="00453927"/>
    <w:rsid w:val="00453BDE"/>
    <w:rsid w:val="00453FBB"/>
    <w:rsid w:val="00455820"/>
    <w:rsid w:val="004559D7"/>
    <w:rsid w:val="00455AC9"/>
    <w:rsid w:val="00455C1F"/>
    <w:rsid w:val="004562EC"/>
    <w:rsid w:val="004575CD"/>
    <w:rsid w:val="00461126"/>
    <w:rsid w:val="00462C29"/>
    <w:rsid w:val="00462C4B"/>
    <w:rsid w:val="00465B2E"/>
    <w:rsid w:val="00465E13"/>
    <w:rsid w:val="00466C31"/>
    <w:rsid w:val="00466ED5"/>
    <w:rsid w:val="00467A81"/>
    <w:rsid w:val="004703B1"/>
    <w:rsid w:val="004710FC"/>
    <w:rsid w:val="00472D44"/>
    <w:rsid w:val="00472DEF"/>
    <w:rsid w:val="00472E4A"/>
    <w:rsid w:val="00472E8B"/>
    <w:rsid w:val="00473726"/>
    <w:rsid w:val="00473D12"/>
    <w:rsid w:val="004741F2"/>
    <w:rsid w:val="004746B8"/>
    <w:rsid w:val="004747F3"/>
    <w:rsid w:val="00474AF9"/>
    <w:rsid w:val="00474F7D"/>
    <w:rsid w:val="0047502A"/>
    <w:rsid w:val="00475666"/>
    <w:rsid w:val="0047589B"/>
    <w:rsid w:val="00475F3B"/>
    <w:rsid w:val="00476F43"/>
    <w:rsid w:val="00477304"/>
    <w:rsid w:val="00477E48"/>
    <w:rsid w:val="004801DF"/>
    <w:rsid w:val="0048039E"/>
    <w:rsid w:val="00480651"/>
    <w:rsid w:val="00480727"/>
    <w:rsid w:val="00480CED"/>
    <w:rsid w:val="00481960"/>
    <w:rsid w:val="00481BBB"/>
    <w:rsid w:val="0048212D"/>
    <w:rsid w:val="004829CD"/>
    <w:rsid w:val="004830A3"/>
    <w:rsid w:val="004842DA"/>
    <w:rsid w:val="00484399"/>
    <w:rsid w:val="00485A21"/>
    <w:rsid w:val="0048640A"/>
    <w:rsid w:val="004864BD"/>
    <w:rsid w:val="00486BB4"/>
    <w:rsid w:val="00487363"/>
    <w:rsid w:val="00487CCB"/>
    <w:rsid w:val="00487FEC"/>
    <w:rsid w:val="00490603"/>
    <w:rsid w:val="00490895"/>
    <w:rsid w:val="00490AA5"/>
    <w:rsid w:val="004911E5"/>
    <w:rsid w:val="00491B71"/>
    <w:rsid w:val="00492501"/>
    <w:rsid w:val="00492B76"/>
    <w:rsid w:val="00493372"/>
    <w:rsid w:val="0049401D"/>
    <w:rsid w:val="004945B3"/>
    <w:rsid w:val="00494901"/>
    <w:rsid w:val="00494F11"/>
    <w:rsid w:val="004967F2"/>
    <w:rsid w:val="00497DC1"/>
    <w:rsid w:val="00497FAE"/>
    <w:rsid w:val="004A00B5"/>
    <w:rsid w:val="004A053A"/>
    <w:rsid w:val="004A0A4F"/>
    <w:rsid w:val="004A0A54"/>
    <w:rsid w:val="004A0C0C"/>
    <w:rsid w:val="004A0FA8"/>
    <w:rsid w:val="004A2A3D"/>
    <w:rsid w:val="004A3036"/>
    <w:rsid w:val="004A33DE"/>
    <w:rsid w:val="004A3C2F"/>
    <w:rsid w:val="004A40EC"/>
    <w:rsid w:val="004A4A24"/>
    <w:rsid w:val="004A4A56"/>
    <w:rsid w:val="004A4C09"/>
    <w:rsid w:val="004A5456"/>
    <w:rsid w:val="004A54CD"/>
    <w:rsid w:val="004A5FD6"/>
    <w:rsid w:val="004A6194"/>
    <w:rsid w:val="004A65A0"/>
    <w:rsid w:val="004A6D15"/>
    <w:rsid w:val="004A6E7A"/>
    <w:rsid w:val="004A715E"/>
    <w:rsid w:val="004A7CA3"/>
    <w:rsid w:val="004B0DD3"/>
    <w:rsid w:val="004B1051"/>
    <w:rsid w:val="004B1889"/>
    <w:rsid w:val="004B2407"/>
    <w:rsid w:val="004B3905"/>
    <w:rsid w:val="004B4299"/>
    <w:rsid w:val="004B4D85"/>
    <w:rsid w:val="004C2A26"/>
    <w:rsid w:val="004C2AEE"/>
    <w:rsid w:val="004C33C6"/>
    <w:rsid w:val="004C3405"/>
    <w:rsid w:val="004C40FD"/>
    <w:rsid w:val="004C41CC"/>
    <w:rsid w:val="004C44C9"/>
    <w:rsid w:val="004C56E6"/>
    <w:rsid w:val="004C5ABD"/>
    <w:rsid w:val="004C5CA6"/>
    <w:rsid w:val="004C5D5B"/>
    <w:rsid w:val="004C6513"/>
    <w:rsid w:val="004C721D"/>
    <w:rsid w:val="004C728A"/>
    <w:rsid w:val="004C7BFD"/>
    <w:rsid w:val="004D2AF6"/>
    <w:rsid w:val="004D3369"/>
    <w:rsid w:val="004D3868"/>
    <w:rsid w:val="004D3CE8"/>
    <w:rsid w:val="004D4288"/>
    <w:rsid w:val="004D43B9"/>
    <w:rsid w:val="004D51C3"/>
    <w:rsid w:val="004D5741"/>
    <w:rsid w:val="004D7D3F"/>
    <w:rsid w:val="004E0E21"/>
    <w:rsid w:val="004E10A7"/>
    <w:rsid w:val="004E1343"/>
    <w:rsid w:val="004E22F4"/>
    <w:rsid w:val="004E231F"/>
    <w:rsid w:val="004E4B93"/>
    <w:rsid w:val="004E4F69"/>
    <w:rsid w:val="004E5190"/>
    <w:rsid w:val="004E545C"/>
    <w:rsid w:val="004E5604"/>
    <w:rsid w:val="004E5E1C"/>
    <w:rsid w:val="004E6372"/>
    <w:rsid w:val="004E66B4"/>
    <w:rsid w:val="004E6B88"/>
    <w:rsid w:val="004E749D"/>
    <w:rsid w:val="004E7E72"/>
    <w:rsid w:val="004F020C"/>
    <w:rsid w:val="004F098A"/>
    <w:rsid w:val="004F1CE5"/>
    <w:rsid w:val="004F24DE"/>
    <w:rsid w:val="004F2AE9"/>
    <w:rsid w:val="004F367E"/>
    <w:rsid w:val="004F445B"/>
    <w:rsid w:val="004F4DC8"/>
    <w:rsid w:val="004F5525"/>
    <w:rsid w:val="004F58A7"/>
    <w:rsid w:val="004F6AC8"/>
    <w:rsid w:val="004F712E"/>
    <w:rsid w:val="004F7AF6"/>
    <w:rsid w:val="004F7EB5"/>
    <w:rsid w:val="004F7FAB"/>
    <w:rsid w:val="00500F43"/>
    <w:rsid w:val="00501139"/>
    <w:rsid w:val="005014F0"/>
    <w:rsid w:val="00501AC0"/>
    <w:rsid w:val="00502074"/>
    <w:rsid w:val="00502750"/>
    <w:rsid w:val="00502EB1"/>
    <w:rsid w:val="005034B7"/>
    <w:rsid w:val="00503888"/>
    <w:rsid w:val="00503CD1"/>
    <w:rsid w:val="00503D98"/>
    <w:rsid w:val="005043C1"/>
    <w:rsid w:val="0050689C"/>
    <w:rsid w:val="00507414"/>
    <w:rsid w:val="005078E6"/>
    <w:rsid w:val="005112D9"/>
    <w:rsid w:val="0051140F"/>
    <w:rsid w:val="00512518"/>
    <w:rsid w:val="00512799"/>
    <w:rsid w:val="0051299B"/>
    <w:rsid w:val="0051360F"/>
    <w:rsid w:val="00514334"/>
    <w:rsid w:val="00514946"/>
    <w:rsid w:val="00515403"/>
    <w:rsid w:val="00515D2C"/>
    <w:rsid w:val="00516788"/>
    <w:rsid w:val="00516FF1"/>
    <w:rsid w:val="005172B1"/>
    <w:rsid w:val="005179D6"/>
    <w:rsid w:val="0052004C"/>
    <w:rsid w:val="00520796"/>
    <w:rsid w:val="00521316"/>
    <w:rsid w:val="005245C7"/>
    <w:rsid w:val="00524925"/>
    <w:rsid w:val="00524946"/>
    <w:rsid w:val="00527376"/>
    <w:rsid w:val="00527819"/>
    <w:rsid w:val="0053007F"/>
    <w:rsid w:val="005303DF"/>
    <w:rsid w:val="00530607"/>
    <w:rsid w:val="00530A77"/>
    <w:rsid w:val="005312FC"/>
    <w:rsid w:val="005313E9"/>
    <w:rsid w:val="005314B1"/>
    <w:rsid w:val="00533664"/>
    <w:rsid w:val="00534118"/>
    <w:rsid w:val="005342E3"/>
    <w:rsid w:val="0053440C"/>
    <w:rsid w:val="0053463C"/>
    <w:rsid w:val="00534749"/>
    <w:rsid w:val="0053480C"/>
    <w:rsid w:val="00534DB0"/>
    <w:rsid w:val="00535114"/>
    <w:rsid w:val="0053695A"/>
    <w:rsid w:val="00536C8A"/>
    <w:rsid w:val="00537033"/>
    <w:rsid w:val="0053780E"/>
    <w:rsid w:val="0053795C"/>
    <w:rsid w:val="00537C7B"/>
    <w:rsid w:val="00540162"/>
    <w:rsid w:val="00540232"/>
    <w:rsid w:val="00541D35"/>
    <w:rsid w:val="0054218F"/>
    <w:rsid w:val="0054283D"/>
    <w:rsid w:val="0054345A"/>
    <w:rsid w:val="005437EA"/>
    <w:rsid w:val="00543924"/>
    <w:rsid w:val="005455C8"/>
    <w:rsid w:val="0054618A"/>
    <w:rsid w:val="00547286"/>
    <w:rsid w:val="0054750C"/>
    <w:rsid w:val="0055039C"/>
    <w:rsid w:val="00550E14"/>
    <w:rsid w:val="00551186"/>
    <w:rsid w:val="0055298A"/>
    <w:rsid w:val="00552E5A"/>
    <w:rsid w:val="005531CD"/>
    <w:rsid w:val="005547A2"/>
    <w:rsid w:val="00554966"/>
    <w:rsid w:val="00554AB0"/>
    <w:rsid w:val="00555928"/>
    <w:rsid w:val="00556381"/>
    <w:rsid w:val="0055688F"/>
    <w:rsid w:val="005568F9"/>
    <w:rsid w:val="0055762B"/>
    <w:rsid w:val="00557659"/>
    <w:rsid w:val="005576FE"/>
    <w:rsid w:val="0056033B"/>
    <w:rsid w:val="00560637"/>
    <w:rsid w:val="0056123A"/>
    <w:rsid w:val="00561792"/>
    <w:rsid w:val="0056257F"/>
    <w:rsid w:val="00564092"/>
    <w:rsid w:val="00564494"/>
    <w:rsid w:val="00564E1E"/>
    <w:rsid w:val="0056516A"/>
    <w:rsid w:val="00565D9B"/>
    <w:rsid w:val="0056786C"/>
    <w:rsid w:val="00567CE7"/>
    <w:rsid w:val="005702FE"/>
    <w:rsid w:val="005705E5"/>
    <w:rsid w:val="00570794"/>
    <w:rsid w:val="005708A0"/>
    <w:rsid w:val="005711B1"/>
    <w:rsid w:val="005712C3"/>
    <w:rsid w:val="00571459"/>
    <w:rsid w:val="0057244D"/>
    <w:rsid w:val="00572686"/>
    <w:rsid w:val="00572C62"/>
    <w:rsid w:val="00572FFD"/>
    <w:rsid w:val="005730A6"/>
    <w:rsid w:val="0057339C"/>
    <w:rsid w:val="00573408"/>
    <w:rsid w:val="0057391E"/>
    <w:rsid w:val="0057567C"/>
    <w:rsid w:val="005757C2"/>
    <w:rsid w:val="00575D61"/>
    <w:rsid w:val="00577FE4"/>
    <w:rsid w:val="00580BBF"/>
    <w:rsid w:val="005812E8"/>
    <w:rsid w:val="00581ED0"/>
    <w:rsid w:val="00582908"/>
    <w:rsid w:val="00583191"/>
    <w:rsid w:val="005842E6"/>
    <w:rsid w:val="005844EF"/>
    <w:rsid w:val="00584D3D"/>
    <w:rsid w:val="00584DC2"/>
    <w:rsid w:val="00585198"/>
    <w:rsid w:val="005856F2"/>
    <w:rsid w:val="005861B4"/>
    <w:rsid w:val="00586201"/>
    <w:rsid w:val="005872C7"/>
    <w:rsid w:val="005877BE"/>
    <w:rsid w:val="005904F5"/>
    <w:rsid w:val="00590652"/>
    <w:rsid w:val="00591FA7"/>
    <w:rsid w:val="005921DC"/>
    <w:rsid w:val="005922F2"/>
    <w:rsid w:val="00592B00"/>
    <w:rsid w:val="00595B78"/>
    <w:rsid w:val="00595E2C"/>
    <w:rsid w:val="005969CA"/>
    <w:rsid w:val="00596A2B"/>
    <w:rsid w:val="00597478"/>
    <w:rsid w:val="0059782C"/>
    <w:rsid w:val="005A00EC"/>
    <w:rsid w:val="005A0107"/>
    <w:rsid w:val="005A0922"/>
    <w:rsid w:val="005A108C"/>
    <w:rsid w:val="005A10D5"/>
    <w:rsid w:val="005A157E"/>
    <w:rsid w:val="005A1F49"/>
    <w:rsid w:val="005A275A"/>
    <w:rsid w:val="005A2A5E"/>
    <w:rsid w:val="005A2AD0"/>
    <w:rsid w:val="005A2E8E"/>
    <w:rsid w:val="005A30CB"/>
    <w:rsid w:val="005A317F"/>
    <w:rsid w:val="005A7242"/>
    <w:rsid w:val="005A78EF"/>
    <w:rsid w:val="005A7F8D"/>
    <w:rsid w:val="005B006A"/>
    <w:rsid w:val="005B0939"/>
    <w:rsid w:val="005B12A0"/>
    <w:rsid w:val="005B16C5"/>
    <w:rsid w:val="005B1838"/>
    <w:rsid w:val="005B20AD"/>
    <w:rsid w:val="005B2361"/>
    <w:rsid w:val="005B2B19"/>
    <w:rsid w:val="005B2D0D"/>
    <w:rsid w:val="005B2DA2"/>
    <w:rsid w:val="005B309F"/>
    <w:rsid w:val="005B3284"/>
    <w:rsid w:val="005B3A8A"/>
    <w:rsid w:val="005B3ABD"/>
    <w:rsid w:val="005B49C7"/>
    <w:rsid w:val="005B695A"/>
    <w:rsid w:val="005B7783"/>
    <w:rsid w:val="005B7CA2"/>
    <w:rsid w:val="005C01DC"/>
    <w:rsid w:val="005C0A23"/>
    <w:rsid w:val="005C0A4D"/>
    <w:rsid w:val="005C115D"/>
    <w:rsid w:val="005C1B0D"/>
    <w:rsid w:val="005C1B28"/>
    <w:rsid w:val="005C253E"/>
    <w:rsid w:val="005C2649"/>
    <w:rsid w:val="005C2D28"/>
    <w:rsid w:val="005C619D"/>
    <w:rsid w:val="005D02DC"/>
    <w:rsid w:val="005D16CE"/>
    <w:rsid w:val="005D18B7"/>
    <w:rsid w:val="005D1993"/>
    <w:rsid w:val="005D2029"/>
    <w:rsid w:val="005D2670"/>
    <w:rsid w:val="005D27CB"/>
    <w:rsid w:val="005D32CD"/>
    <w:rsid w:val="005D3B2D"/>
    <w:rsid w:val="005D4E48"/>
    <w:rsid w:val="005D523D"/>
    <w:rsid w:val="005D5B2B"/>
    <w:rsid w:val="005D6293"/>
    <w:rsid w:val="005D6CE6"/>
    <w:rsid w:val="005D7A26"/>
    <w:rsid w:val="005E0499"/>
    <w:rsid w:val="005E1355"/>
    <w:rsid w:val="005E1407"/>
    <w:rsid w:val="005E169E"/>
    <w:rsid w:val="005E1861"/>
    <w:rsid w:val="005E2BEE"/>
    <w:rsid w:val="005E3860"/>
    <w:rsid w:val="005E4576"/>
    <w:rsid w:val="005E4658"/>
    <w:rsid w:val="005E46D9"/>
    <w:rsid w:val="005E5674"/>
    <w:rsid w:val="005E587A"/>
    <w:rsid w:val="005E7334"/>
    <w:rsid w:val="005E75E1"/>
    <w:rsid w:val="005F0189"/>
    <w:rsid w:val="005F0B28"/>
    <w:rsid w:val="005F0C1E"/>
    <w:rsid w:val="005F0FE6"/>
    <w:rsid w:val="005F1140"/>
    <w:rsid w:val="005F1291"/>
    <w:rsid w:val="005F1969"/>
    <w:rsid w:val="005F237E"/>
    <w:rsid w:val="005F28A4"/>
    <w:rsid w:val="005F28F6"/>
    <w:rsid w:val="005F2FCC"/>
    <w:rsid w:val="005F30F4"/>
    <w:rsid w:val="005F3240"/>
    <w:rsid w:val="005F331F"/>
    <w:rsid w:val="005F3934"/>
    <w:rsid w:val="005F5581"/>
    <w:rsid w:val="005F5BFD"/>
    <w:rsid w:val="005F6835"/>
    <w:rsid w:val="005F7FF3"/>
    <w:rsid w:val="00600A39"/>
    <w:rsid w:val="00600BB7"/>
    <w:rsid w:val="00600DA1"/>
    <w:rsid w:val="00600FC4"/>
    <w:rsid w:val="00601284"/>
    <w:rsid w:val="0060340F"/>
    <w:rsid w:val="00603753"/>
    <w:rsid w:val="00603C9A"/>
    <w:rsid w:val="00603DA5"/>
    <w:rsid w:val="00603EE0"/>
    <w:rsid w:val="00604CAD"/>
    <w:rsid w:val="00605B36"/>
    <w:rsid w:val="00606030"/>
    <w:rsid w:val="0060655B"/>
    <w:rsid w:val="006067F2"/>
    <w:rsid w:val="00607953"/>
    <w:rsid w:val="00607CB1"/>
    <w:rsid w:val="00610300"/>
    <w:rsid w:val="006104BE"/>
    <w:rsid w:val="006105E1"/>
    <w:rsid w:val="00610AA3"/>
    <w:rsid w:val="00611327"/>
    <w:rsid w:val="00611F03"/>
    <w:rsid w:val="006124FE"/>
    <w:rsid w:val="006127A7"/>
    <w:rsid w:val="00613486"/>
    <w:rsid w:val="00613B01"/>
    <w:rsid w:val="00614600"/>
    <w:rsid w:val="0061600E"/>
    <w:rsid w:val="006164A5"/>
    <w:rsid w:val="006165BB"/>
    <w:rsid w:val="0061664D"/>
    <w:rsid w:val="00617175"/>
    <w:rsid w:val="006206CB"/>
    <w:rsid w:val="006214B2"/>
    <w:rsid w:val="006215BE"/>
    <w:rsid w:val="00621650"/>
    <w:rsid w:val="00621765"/>
    <w:rsid w:val="006217D3"/>
    <w:rsid w:val="0062188A"/>
    <w:rsid w:val="00622355"/>
    <w:rsid w:val="00622711"/>
    <w:rsid w:val="006227DA"/>
    <w:rsid w:val="00622D94"/>
    <w:rsid w:val="00622F30"/>
    <w:rsid w:val="0062333E"/>
    <w:rsid w:val="006240D2"/>
    <w:rsid w:val="00625109"/>
    <w:rsid w:val="00625286"/>
    <w:rsid w:val="00625330"/>
    <w:rsid w:val="006260F0"/>
    <w:rsid w:val="00626950"/>
    <w:rsid w:val="00626A65"/>
    <w:rsid w:val="00630534"/>
    <w:rsid w:val="00631268"/>
    <w:rsid w:val="00631851"/>
    <w:rsid w:val="006318D9"/>
    <w:rsid w:val="0063248E"/>
    <w:rsid w:val="00633142"/>
    <w:rsid w:val="0063404D"/>
    <w:rsid w:val="00634594"/>
    <w:rsid w:val="00634A44"/>
    <w:rsid w:val="00635611"/>
    <w:rsid w:val="00635865"/>
    <w:rsid w:val="00635D4A"/>
    <w:rsid w:val="00637023"/>
    <w:rsid w:val="00637399"/>
    <w:rsid w:val="00641678"/>
    <w:rsid w:val="0064177F"/>
    <w:rsid w:val="006435A1"/>
    <w:rsid w:val="00643721"/>
    <w:rsid w:val="0064453F"/>
    <w:rsid w:val="00644BBA"/>
    <w:rsid w:val="00644C5E"/>
    <w:rsid w:val="006458DC"/>
    <w:rsid w:val="00646335"/>
    <w:rsid w:val="00646342"/>
    <w:rsid w:val="00646C10"/>
    <w:rsid w:val="00647CD5"/>
    <w:rsid w:val="00647D4F"/>
    <w:rsid w:val="00650E82"/>
    <w:rsid w:val="0065121F"/>
    <w:rsid w:val="0065149A"/>
    <w:rsid w:val="00651DC3"/>
    <w:rsid w:val="00651F8F"/>
    <w:rsid w:val="006529AA"/>
    <w:rsid w:val="00654A85"/>
    <w:rsid w:val="00656A47"/>
    <w:rsid w:val="00656E6D"/>
    <w:rsid w:val="00657304"/>
    <w:rsid w:val="006575D7"/>
    <w:rsid w:val="006578C2"/>
    <w:rsid w:val="006578C3"/>
    <w:rsid w:val="00657FC1"/>
    <w:rsid w:val="00660753"/>
    <w:rsid w:val="00660A23"/>
    <w:rsid w:val="0066128C"/>
    <w:rsid w:val="006619B6"/>
    <w:rsid w:val="00661A3A"/>
    <w:rsid w:val="00661AA1"/>
    <w:rsid w:val="00663C93"/>
    <w:rsid w:val="006643D8"/>
    <w:rsid w:val="00664BE7"/>
    <w:rsid w:val="00665E64"/>
    <w:rsid w:val="006669BD"/>
    <w:rsid w:val="00666D18"/>
    <w:rsid w:val="00666D69"/>
    <w:rsid w:val="006678C9"/>
    <w:rsid w:val="006705C2"/>
    <w:rsid w:val="006707FF"/>
    <w:rsid w:val="00670ED4"/>
    <w:rsid w:val="00673A19"/>
    <w:rsid w:val="00674161"/>
    <w:rsid w:val="00676063"/>
    <w:rsid w:val="006760F2"/>
    <w:rsid w:val="00676B4A"/>
    <w:rsid w:val="00676F2D"/>
    <w:rsid w:val="00680EBB"/>
    <w:rsid w:val="00680FB6"/>
    <w:rsid w:val="00681E5C"/>
    <w:rsid w:val="006820F1"/>
    <w:rsid w:val="00682249"/>
    <w:rsid w:val="00682965"/>
    <w:rsid w:val="00683A97"/>
    <w:rsid w:val="00683BB5"/>
    <w:rsid w:val="00685D95"/>
    <w:rsid w:val="0068621E"/>
    <w:rsid w:val="006875BD"/>
    <w:rsid w:val="006906A4"/>
    <w:rsid w:val="006907E1"/>
    <w:rsid w:val="00691902"/>
    <w:rsid w:val="00692662"/>
    <w:rsid w:val="00692B5B"/>
    <w:rsid w:val="0069494E"/>
    <w:rsid w:val="00696036"/>
    <w:rsid w:val="00697622"/>
    <w:rsid w:val="006A056B"/>
    <w:rsid w:val="006A1450"/>
    <w:rsid w:val="006A1D0C"/>
    <w:rsid w:val="006A2088"/>
    <w:rsid w:val="006A2696"/>
    <w:rsid w:val="006A35D2"/>
    <w:rsid w:val="006A3C1B"/>
    <w:rsid w:val="006A3EF7"/>
    <w:rsid w:val="006A441E"/>
    <w:rsid w:val="006A4B77"/>
    <w:rsid w:val="006A4E39"/>
    <w:rsid w:val="006A4EAB"/>
    <w:rsid w:val="006A5A6F"/>
    <w:rsid w:val="006A5BBD"/>
    <w:rsid w:val="006A5FBE"/>
    <w:rsid w:val="006A6961"/>
    <w:rsid w:val="006B0663"/>
    <w:rsid w:val="006B0B09"/>
    <w:rsid w:val="006B199D"/>
    <w:rsid w:val="006B47EF"/>
    <w:rsid w:val="006B49B1"/>
    <w:rsid w:val="006B5C0A"/>
    <w:rsid w:val="006B6D6E"/>
    <w:rsid w:val="006B7834"/>
    <w:rsid w:val="006C10CA"/>
    <w:rsid w:val="006C1AC0"/>
    <w:rsid w:val="006C1B7F"/>
    <w:rsid w:val="006C35FA"/>
    <w:rsid w:val="006C3EAD"/>
    <w:rsid w:val="006C4140"/>
    <w:rsid w:val="006C4835"/>
    <w:rsid w:val="006C56EF"/>
    <w:rsid w:val="006C5E73"/>
    <w:rsid w:val="006D02E6"/>
    <w:rsid w:val="006D06FB"/>
    <w:rsid w:val="006D093D"/>
    <w:rsid w:val="006D1EB1"/>
    <w:rsid w:val="006D244D"/>
    <w:rsid w:val="006D2870"/>
    <w:rsid w:val="006D43F6"/>
    <w:rsid w:val="006D48C8"/>
    <w:rsid w:val="006D4EE8"/>
    <w:rsid w:val="006D64C1"/>
    <w:rsid w:val="006D6AC4"/>
    <w:rsid w:val="006D77C2"/>
    <w:rsid w:val="006D7804"/>
    <w:rsid w:val="006D79AD"/>
    <w:rsid w:val="006E0F6A"/>
    <w:rsid w:val="006E3252"/>
    <w:rsid w:val="006E3620"/>
    <w:rsid w:val="006E5B88"/>
    <w:rsid w:val="006E60ED"/>
    <w:rsid w:val="006E74D2"/>
    <w:rsid w:val="006E774A"/>
    <w:rsid w:val="006F1F9D"/>
    <w:rsid w:val="006F21D9"/>
    <w:rsid w:val="006F2231"/>
    <w:rsid w:val="006F2F80"/>
    <w:rsid w:val="006F3CA6"/>
    <w:rsid w:val="006F3FA3"/>
    <w:rsid w:val="006F3FAC"/>
    <w:rsid w:val="006F42A3"/>
    <w:rsid w:val="006F4FD4"/>
    <w:rsid w:val="006F53EC"/>
    <w:rsid w:val="006F5917"/>
    <w:rsid w:val="006F7326"/>
    <w:rsid w:val="006F7B97"/>
    <w:rsid w:val="006F7DCA"/>
    <w:rsid w:val="00700A62"/>
    <w:rsid w:val="00700EB0"/>
    <w:rsid w:val="007012BD"/>
    <w:rsid w:val="00701754"/>
    <w:rsid w:val="0070230C"/>
    <w:rsid w:val="00702B32"/>
    <w:rsid w:val="007037D9"/>
    <w:rsid w:val="00703917"/>
    <w:rsid w:val="00703A22"/>
    <w:rsid w:val="00703BF7"/>
    <w:rsid w:val="00703F6F"/>
    <w:rsid w:val="007047BC"/>
    <w:rsid w:val="007047E4"/>
    <w:rsid w:val="0070641A"/>
    <w:rsid w:val="00706BBA"/>
    <w:rsid w:val="007070CD"/>
    <w:rsid w:val="00707417"/>
    <w:rsid w:val="007113FA"/>
    <w:rsid w:val="00711B5B"/>
    <w:rsid w:val="0071229E"/>
    <w:rsid w:val="0071245B"/>
    <w:rsid w:val="0071253E"/>
    <w:rsid w:val="00712859"/>
    <w:rsid w:val="00713056"/>
    <w:rsid w:val="00713644"/>
    <w:rsid w:val="00713C78"/>
    <w:rsid w:val="00714B52"/>
    <w:rsid w:val="0071520B"/>
    <w:rsid w:val="007152EF"/>
    <w:rsid w:val="0071553A"/>
    <w:rsid w:val="007166CE"/>
    <w:rsid w:val="007167BE"/>
    <w:rsid w:val="007176C2"/>
    <w:rsid w:val="00717971"/>
    <w:rsid w:val="007179FC"/>
    <w:rsid w:val="00720923"/>
    <w:rsid w:val="00720FDA"/>
    <w:rsid w:val="007218F2"/>
    <w:rsid w:val="00721930"/>
    <w:rsid w:val="00722541"/>
    <w:rsid w:val="00723124"/>
    <w:rsid w:val="00723A07"/>
    <w:rsid w:val="00723DD9"/>
    <w:rsid w:val="00724034"/>
    <w:rsid w:val="0072526A"/>
    <w:rsid w:val="0072531D"/>
    <w:rsid w:val="00725387"/>
    <w:rsid w:val="0072610B"/>
    <w:rsid w:val="007262BB"/>
    <w:rsid w:val="00726493"/>
    <w:rsid w:val="00727D24"/>
    <w:rsid w:val="007325AC"/>
    <w:rsid w:val="00732AA8"/>
    <w:rsid w:val="00733176"/>
    <w:rsid w:val="0073362F"/>
    <w:rsid w:val="007344EC"/>
    <w:rsid w:val="007350BA"/>
    <w:rsid w:val="00735353"/>
    <w:rsid w:val="00735C4F"/>
    <w:rsid w:val="007360A4"/>
    <w:rsid w:val="007365C7"/>
    <w:rsid w:val="007367D3"/>
    <w:rsid w:val="00736B66"/>
    <w:rsid w:val="00737828"/>
    <w:rsid w:val="00737B50"/>
    <w:rsid w:val="00737B82"/>
    <w:rsid w:val="00741181"/>
    <w:rsid w:val="007412E5"/>
    <w:rsid w:val="007414B0"/>
    <w:rsid w:val="007414F7"/>
    <w:rsid w:val="00741914"/>
    <w:rsid w:val="00741C38"/>
    <w:rsid w:val="00741D28"/>
    <w:rsid w:val="0074282A"/>
    <w:rsid w:val="00742BCC"/>
    <w:rsid w:val="00743597"/>
    <w:rsid w:val="00745106"/>
    <w:rsid w:val="007455A3"/>
    <w:rsid w:val="007455F4"/>
    <w:rsid w:val="00746192"/>
    <w:rsid w:val="0074645F"/>
    <w:rsid w:val="00746662"/>
    <w:rsid w:val="00746D4B"/>
    <w:rsid w:val="00747732"/>
    <w:rsid w:val="00751203"/>
    <w:rsid w:val="0075159D"/>
    <w:rsid w:val="00751ADC"/>
    <w:rsid w:val="007524A6"/>
    <w:rsid w:val="00752B75"/>
    <w:rsid w:val="00754384"/>
    <w:rsid w:val="00754843"/>
    <w:rsid w:val="00754C4E"/>
    <w:rsid w:val="00755187"/>
    <w:rsid w:val="0075652D"/>
    <w:rsid w:val="00757049"/>
    <w:rsid w:val="0075722D"/>
    <w:rsid w:val="007576EE"/>
    <w:rsid w:val="00757A11"/>
    <w:rsid w:val="00760015"/>
    <w:rsid w:val="007609B6"/>
    <w:rsid w:val="00760B85"/>
    <w:rsid w:val="0076242B"/>
    <w:rsid w:val="00762F59"/>
    <w:rsid w:val="0076313D"/>
    <w:rsid w:val="00763E7A"/>
    <w:rsid w:val="0076421A"/>
    <w:rsid w:val="0076441A"/>
    <w:rsid w:val="0076452A"/>
    <w:rsid w:val="00764BAA"/>
    <w:rsid w:val="00765402"/>
    <w:rsid w:val="007657C3"/>
    <w:rsid w:val="00767BBD"/>
    <w:rsid w:val="00770098"/>
    <w:rsid w:val="007703CB"/>
    <w:rsid w:val="007718E6"/>
    <w:rsid w:val="00771B8C"/>
    <w:rsid w:val="00772EB4"/>
    <w:rsid w:val="007731C9"/>
    <w:rsid w:val="00775116"/>
    <w:rsid w:val="007753EA"/>
    <w:rsid w:val="00777177"/>
    <w:rsid w:val="00780809"/>
    <w:rsid w:val="0078093B"/>
    <w:rsid w:val="007820E3"/>
    <w:rsid w:val="007835F2"/>
    <w:rsid w:val="00783E89"/>
    <w:rsid w:val="00785B55"/>
    <w:rsid w:val="00785DFD"/>
    <w:rsid w:val="00786FC8"/>
    <w:rsid w:val="0079093F"/>
    <w:rsid w:val="00790C41"/>
    <w:rsid w:val="00792E3C"/>
    <w:rsid w:val="00792F31"/>
    <w:rsid w:val="007937AB"/>
    <w:rsid w:val="00793F3A"/>
    <w:rsid w:val="00793FBF"/>
    <w:rsid w:val="007948F5"/>
    <w:rsid w:val="00794CF9"/>
    <w:rsid w:val="0079531D"/>
    <w:rsid w:val="00795A24"/>
    <w:rsid w:val="00795BB5"/>
    <w:rsid w:val="00795E66"/>
    <w:rsid w:val="00795F68"/>
    <w:rsid w:val="00795F99"/>
    <w:rsid w:val="00796A91"/>
    <w:rsid w:val="00796D07"/>
    <w:rsid w:val="007A12FC"/>
    <w:rsid w:val="007A136B"/>
    <w:rsid w:val="007A14B0"/>
    <w:rsid w:val="007A2666"/>
    <w:rsid w:val="007A33D9"/>
    <w:rsid w:val="007A3A90"/>
    <w:rsid w:val="007A3EE8"/>
    <w:rsid w:val="007A41B4"/>
    <w:rsid w:val="007A4BD2"/>
    <w:rsid w:val="007A4D4C"/>
    <w:rsid w:val="007A5AA3"/>
    <w:rsid w:val="007A65F3"/>
    <w:rsid w:val="007A6AA1"/>
    <w:rsid w:val="007A75EF"/>
    <w:rsid w:val="007A7A73"/>
    <w:rsid w:val="007A7ADF"/>
    <w:rsid w:val="007A7B17"/>
    <w:rsid w:val="007B01AD"/>
    <w:rsid w:val="007B01FE"/>
    <w:rsid w:val="007B26F5"/>
    <w:rsid w:val="007B36C4"/>
    <w:rsid w:val="007B375F"/>
    <w:rsid w:val="007B3CD8"/>
    <w:rsid w:val="007B3F9C"/>
    <w:rsid w:val="007B51B5"/>
    <w:rsid w:val="007B5BA1"/>
    <w:rsid w:val="007B6365"/>
    <w:rsid w:val="007B6580"/>
    <w:rsid w:val="007B7399"/>
    <w:rsid w:val="007C02F7"/>
    <w:rsid w:val="007C04BE"/>
    <w:rsid w:val="007C0790"/>
    <w:rsid w:val="007C0925"/>
    <w:rsid w:val="007C166D"/>
    <w:rsid w:val="007C1A7D"/>
    <w:rsid w:val="007C1C45"/>
    <w:rsid w:val="007C2CC5"/>
    <w:rsid w:val="007C32B5"/>
    <w:rsid w:val="007C47EC"/>
    <w:rsid w:val="007C4EF7"/>
    <w:rsid w:val="007C576B"/>
    <w:rsid w:val="007C665C"/>
    <w:rsid w:val="007C7FF1"/>
    <w:rsid w:val="007D0619"/>
    <w:rsid w:val="007D0BB0"/>
    <w:rsid w:val="007D1469"/>
    <w:rsid w:val="007D1472"/>
    <w:rsid w:val="007D1B80"/>
    <w:rsid w:val="007D2093"/>
    <w:rsid w:val="007D30DE"/>
    <w:rsid w:val="007D3AE2"/>
    <w:rsid w:val="007D3F64"/>
    <w:rsid w:val="007D3FD5"/>
    <w:rsid w:val="007D5026"/>
    <w:rsid w:val="007D5261"/>
    <w:rsid w:val="007D58DC"/>
    <w:rsid w:val="007D667C"/>
    <w:rsid w:val="007D6E16"/>
    <w:rsid w:val="007D7BCE"/>
    <w:rsid w:val="007E02C2"/>
    <w:rsid w:val="007E0932"/>
    <w:rsid w:val="007E13D0"/>
    <w:rsid w:val="007E1ACF"/>
    <w:rsid w:val="007E3077"/>
    <w:rsid w:val="007E337C"/>
    <w:rsid w:val="007E3DFA"/>
    <w:rsid w:val="007E40DB"/>
    <w:rsid w:val="007E44D6"/>
    <w:rsid w:val="007E4624"/>
    <w:rsid w:val="007E4A78"/>
    <w:rsid w:val="007E4F25"/>
    <w:rsid w:val="007E5F67"/>
    <w:rsid w:val="007E772C"/>
    <w:rsid w:val="007E798E"/>
    <w:rsid w:val="007E7E52"/>
    <w:rsid w:val="007F0BC2"/>
    <w:rsid w:val="007F0F45"/>
    <w:rsid w:val="007F15CF"/>
    <w:rsid w:val="007F2224"/>
    <w:rsid w:val="007F2599"/>
    <w:rsid w:val="007F2785"/>
    <w:rsid w:val="007F3A67"/>
    <w:rsid w:val="007F511E"/>
    <w:rsid w:val="007F560A"/>
    <w:rsid w:val="007F5A68"/>
    <w:rsid w:val="007F6CA5"/>
    <w:rsid w:val="007F70AA"/>
    <w:rsid w:val="0080009D"/>
    <w:rsid w:val="008001D9"/>
    <w:rsid w:val="0080117C"/>
    <w:rsid w:val="0080211E"/>
    <w:rsid w:val="008040FB"/>
    <w:rsid w:val="008048C5"/>
    <w:rsid w:val="00805523"/>
    <w:rsid w:val="00805709"/>
    <w:rsid w:val="00805A40"/>
    <w:rsid w:val="00807A91"/>
    <w:rsid w:val="00807DF6"/>
    <w:rsid w:val="00810160"/>
    <w:rsid w:val="00810AEF"/>
    <w:rsid w:val="00811751"/>
    <w:rsid w:val="008121F7"/>
    <w:rsid w:val="0081349E"/>
    <w:rsid w:val="00813767"/>
    <w:rsid w:val="00814DC5"/>
    <w:rsid w:val="00814DE7"/>
    <w:rsid w:val="00814E22"/>
    <w:rsid w:val="0081521B"/>
    <w:rsid w:val="0081585F"/>
    <w:rsid w:val="008164DC"/>
    <w:rsid w:val="008167CA"/>
    <w:rsid w:val="00817500"/>
    <w:rsid w:val="008201FA"/>
    <w:rsid w:val="008204EE"/>
    <w:rsid w:val="00820AEA"/>
    <w:rsid w:val="00821A9C"/>
    <w:rsid w:val="00821CC0"/>
    <w:rsid w:val="00822350"/>
    <w:rsid w:val="0082303B"/>
    <w:rsid w:val="00823CA3"/>
    <w:rsid w:val="00824475"/>
    <w:rsid w:val="00824929"/>
    <w:rsid w:val="00824A7C"/>
    <w:rsid w:val="0082511A"/>
    <w:rsid w:val="0082565C"/>
    <w:rsid w:val="00826040"/>
    <w:rsid w:val="0082615A"/>
    <w:rsid w:val="008273D7"/>
    <w:rsid w:val="008279DE"/>
    <w:rsid w:val="00827BBD"/>
    <w:rsid w:val="0083045D"/>
    <w:rsid w:val="00831208"/>
    <w:rsid w:val="00831339"/>
    <w:rsid w:val="00831607"/>
    <w:rsid w:val="008318FD"/>
    <w:rsid w:val="00831DDE"/>
    <w:rsid w:val="00833203"/>
    <w:rsid w:val="008332B7"/>
    <w:rsid w:val="008335B2"/>
    <w:rsid w:val="00833B2C"/>
    <w:rsid w:val="0083408B"/>
    <w:rsid w:val="0083452E"/>
    <w:rsid w:val="008356E8"/>
    <w:rsid w:val="00836446"/>
    <w:rsid w:val="008365C9"/>
    <w:rsid w:val="008366C7"/>
    <w:rsid w:val="00836922"/>
    <w:rsid w:val="008369B9"/>
    <w:rsid w:val="0083763B"/>
    <w:rsid w:val="008376D8"/>
    <w:rsid w:val="00837AD3"/>
    <w:rsid w:val="00840B1D"/>
    <w:rsid w:val="008412E4"/>
    <w:rsid w:val="00841363"/>
    <w:rsid w:val="008416BC"/>
    <w:rsid w:val="0084199E"/>
    <w:rsid w:val="00841B1F"/>
    <w:rsid w:val="00841CB5"/>
    <w:rsid w:val="008420F5"/>
    <w:rsid w:val="00843682"/>
    <w:rsid w:val="00843756"/>
    <w:rsid w:val="00845395"/>
    <w:rsid w:val="00845E4A"/>
    <w:rsid w:val="008464BB"/>
    <w:rsid w:val="00846A20"/>
    <w:rsid w:val="00847013"/>
    <w:rsid w:val="0084729C"/>
    <w:rsid w:val="008473ED"/>
    <w:rsid w:val="008503CD"/>
    <w:rsid w:val="0085051D"/>
    <w:rsid w:val="008507D5"/>
    <w:rsid w:val="00850C28"/>
    <w:rsid w:val="00851975"/>
    <w:rsid w:val="00851B06"/>
    <w:rsid w:val="00851FDA"/>
    <w:rsid w:val="0085252D"/>
    <w:rsid w:val="00852C46"/>
    <w:rsid w:val="008531E0"/>
    <w:rsid w:val="0085400C"/>
    <w:rsid w:val="00854598"/>
    <w:rsid w:val="00854722"/>
    <w:rsid w:val="00854E18"/>
    <w:rsid w:val="008557D0"/>
    <w:rsid w:val="00855854"/>
    <w:rsid w:val="0085587D"/>
    <w:rsid w:val="00855D5A"/>
    <w:rsid w:val="0085618C"/>
    <w:rsid w:val="00856C04"/>
    <w:rsid w:val="00857943"/>
    <w:rsid w:val="00857DE8"/>
    <w:rsid w:val="0086048D"/>
    <w:rsid w:val="0086061B"/>
    <w:rsid w:val="0086087B"/>
    <w:rsid w:val="00860BE5"/>
    <w:rsid w:val="00860C2D"/>
    <w:rsid w:val="00861193"/>
    <w:rsid w:val="00861F6B"/>
    <w:rsid w:val="00862C7D"/>
    <w:rsid w:val="008631BF"/>
    <w:rsid w:val="00864082"/>
    <w:rsid w:val="008640F0"/>
    <w:rsid w:val="008651FD"/>
    <w:rsid w:val="008657D1"/>
    <w:rsid w:val="0086649D"/>
    <w:rsid w:val="008667CC"/>
    <w:rsid w:val="00866B34"/>
    <w:rsid w:val="00866EE1"/>
    <w:rsid w:val="0086704F"/>
    <w:rsid w:val="00867073"/>
    <w:rsid w:val="008674FD"/>
    <w:rsid w:val="008703CE"/>
    <w:rsid w:val="00870D23"/>
    <w:rsid w:val="00870DE3"/>
    <w:rsid w:val="00871521"/>
    <w:rsid w:val="00871680"/>
    <w:rsid w:val="00872855"/>
    <w:rsid w:val="0087389D"/>
    <w:rsid w:val="008744B9"/>
    <w:rsid w:val="00874D48"/>
    <w:rsid w:val="00874E71"/>
    <w:rsid w:val="00875710"/>
    <w:rsid w:val="0087674C"/>
    <w:rsid w:val="008767C1"/>
    <w:rsid w:val="00876F41"/>
    <w:rsid w:val="00876F61"/>
    <w:rsid w:val="00876FBD"/>
    <w:rsid w:val="0087792B"/>
    <w:rsid w:val="00880AB8"/>
    <w:rsid w:val="00880AE0"/>
    <w:rsid w:val="00880E15"/>
    <w:rsid w:val="00881241"/>
    <w:rsid w:val="008821F5"/>
    <w:rsid w:val="00882232"/>
    <w:rsid w:val="0088251A"/>
    <w:rsid w:val="008840E1"/>
    <w:rsid w:val="00885A33"/>
    <w:rsid w:val="008861D0"/>
    <w:rsid w:val="0088640C"/>
    <w:rsid w:val="0088643E"/>
    <w:rsid w:val="0088746D"/>
    <w:rsid w:val="00887AED"/>
    <w:rsid w:val="00887CF1"/>
    <w:rsid w:val="008908BE"/>
    <w:rsid w:val="00890CB1"/>
    <w:rsid w:val="008910A0"/>
    <w:rsid w:val="008927A7"/>
    <w:rsid w:val="008927A8"/>
    <w:rsid w:val="0089312F"/>
    <w:rsid w:val="00893639"/>
    <w:rsid w:val="00893BFF"/>
    <w:rsid w:val="00893F05"/>
    <w:rsid w:val="00894BE1"/>
    <w:rsid w:val="008957C5"/>
    <w:rsid w:val="0089658F"/>
    <w:rsid w:val="00896B95"/>
    <w:rsid w:val="00896DF1"/>
    <w:rsid w:val="00897EE9"/>
    <w:rsid w:val="008A04D1"/>
    <w:rsid w:val="008A0692"/>
    <w:rsid w:val="008A0C57"/>
    <w:rsid w:val="008A154F"/>
    <w:rsid w:val="008A222E"/>
    <w:rsid w:val="008A2B9C"/>
    <w:rsid w:val="008A3803"/>
    <w:rsid w:val="008A47BC"/>
    <w:rsid w:val="008A4D20"/>
    <w:rsid w:val="008A5067"/>
    <w:rsid w:val="008A5645"/>
    <w:rsid w:val="008A68B2"/>
    <w:rsid w:val="008A735A"/>
    <w:rsid w:val="008B05A7"/>
    <w:rsid w:val="008B0723"/>
    <w:rsid w:val="008B0A07"/>
    <w:rsid w:val="008B0CA8"/>
    <w:rsid w:val="008B1292"/>
    <w:rsid w:val="008B1CED"/>
    <w:rsid w:val="008B23B8"/>
    <w:rsid w:val="008B24A5"/>
    <w:rsid w:val="008B3011"/>
    <w:rsid w:val="008B4110"/>
    <w:rsid w:val="008B5FB1"/>
    <w:rsid w:val="008B5FDE"/>
    <w:rsid w:val="008B6855"/>
    <w:rsid w:val="008B6F88"/>
    <w:rsid w:val="008B7E83"/>
    <w:rsid w:val="008C027A"/>
    <w:rsid w:val="008C05FE"/>
    <w:rsid w:val="008C0C9B"/>
    <w:rsid w:val="008C1464"/>
    <w:rsid w:val="008C2898"/>
    <w:rsid w:val="008C300B"/>
    <w:rsid w:val="008C38FD"/>
    <w:rsid w:val="008C4683"/>
    <w:rsid w:val="008C4BDD"/>
    <w:rsid w:val="008C53E5"/>
    <w:rsid w:val="008C5815"/>
    <w:rsid w:val="008C5A23"/>
    <w:rsid w:val="008C614B"/>
    <w:rsid w:val="008C6208"/>
    <w:rsid w:val="008C69B7"/>
    <w:rsid w:val="008C7033"/>
    <w:rsid w:val="008C7A08"/>
    <w:rsid w:val="008C7ADD"/>
    <w:rsid w:val="008D0DAD"/>
    <w:rsid w:val="008D0E7F"/>
    <w:rsid w:val="008D2D49"/>
    <w:rsid w:val="008D33A9"/>
    <w:rsid w:val="008D3698"/>
    <w:rsid w:val="008D422B"/>
    <w:rsid w:val="008D44DC"/>
    <w:rsid w:val="008D49D9"/>
    <w:rsid w:val="008D4BAD"/>
    <w:rsid w:val="008D4E2F"/>
    <w:rsid w:val="008D60DD"/>
    <w:rsid w:val="008D6163"/>
    <w:rsid w:val="008D626A"/>
    <w:rsid w:val="008D62BE"/>
    <w:rsid w:val="008D6DF3"/>
    <w:rsid w:val="008D79D7"/>
    <w:rsid w:val="008D7AC5"/>
    <w:rsid w:val="008D7E19"/>
    <w:rsid w:val="008E022D"/>
    <w:rsid w:val="008E035E"/>
    <w:rsid w:val="008E071F"/>
    <w:rsid w:val="008E08E5"/>
    <w:rsid w:val="008E0C23"/>
    <w:rsid w:val="008E0C42"/>
    <w:rsid w:val="008E0C5A"/>
    <w:rsid w:val="008E0FA3"/>
    <w:rsid w:val="008E153C"/>
    <w:rsid w:val="008E1568"/>
    <w:rsid w:val="008E21D9"/>
    <w:rsid w:val="008E5117"/>
    <w:rsid w:val="008E66D2"/>
    <w:rsid w:val="008E6A66"/>
    <w:rsid w:val="008E6B38"/>
    <w:rsid w:val="008E742B"/>
    <w:rsid w:val="008E787D"/>
    <w:rsid w:val="008E7BF1"/>
    <w:rsid w:val="008F0A35"/>
    <w:rsid w:val="008F0BC3"/>
    <w:rsid w:val="008F0D44"/>
    <w:rsid w:val="008F1B65"/>
    <w:rsid w:val="008F340E"/>
    <w:rsid w:val="008F406D"/>
    <w:rsid w:val="008F47D9"/>
    <w:rsid w:val="008F4FFA"/>
    <w:rsid w:val="008F5747"/>
    <w:rsid w:val="008F65C5"/>
    <w:rsid w:val="008F6A9D"/>
    <w:rsid w:val="008F70F3"/>
    <w:rsid w:val="008F75C6"/>
    <w:rsid w:val="008F79F2"/>
    <w:rsid w:val="009004D5"/>
    <w:rsid w:val="00900559"/>
    <w:rsid w:val="00900634"/>
    <w:rsid w:val="00901C32"/>
    <w:rsid w:val="00901F49"/>
    <w:rsid w:val="00902776"/>
    <w:rsid w:val="00902F0E"/>
    <w:rsid w:val="00903B66"/>
    <w:rsid w:val="00904209"/>
    <w:rsid w:val="009045B8"/>
    <w:rsid w:val="00906317"/>
    <w:rsid w:val="009063FA"/>
    <w:rsid w:val="00906A76"/>
    <w:rsid w:val="00906DE1"/>
    <w:rsid w:val="009070F6"/>
    <w:rsid w:val="00910EAF"/>
    <w:rsid w:val="00911691"/>
    <w:rsid w:val="00911A04"/>
    <w:rsid w:val="00914383"/>
    <w:rsid w:val="009153FC"/>
    <w:rsid w:val="00916230"/>
    <w:rsid w:val="00916F2E"/>
    <w:rsid w:val="009174AF"/>
    <w:rsid w:val="009178D2"/>
    <w:rsid w:val="00921389"/>
    <w:rsid w:val="00921B49"/>
    <w:rsid w:val="0092255E"/>
    <w:rsid w:val="009226BD"/>
    <w:rsid w:val="00922A0D"/>
    <w:rsid w:val="00922EAC"/>
    <w:rsid w:val="00923094"/>
    <w:rsid w:val="00923AEB"/>
    <w:rsid w:val="00923CE7"/>
    <w:rsid w:val="0092450E"/>
    <w:rsid w:val="009247D8"/>
    <w:rsid w:val="00924BC3"/>
    <w:rsid w:val="00924EF0"/>
    <w:rsid w:val="009255FB"/>
    <w:rsid w:val="0092573F"/>
    <w:rsid w:val="00925F95"/>
    <w:rsid w:val="00926A3D"/>
    <w:rsid w:val="00926ECF"/>
    <w:rsid w:val="00932A12"/>
    <w:rsid w:val="00932F5E"/>
    <w:rsid w:val="0093465D"/>
    <w:rsid w:val="0093475B"/>
    <w:rsid w:val="00934803"/>
    <w:rsid w:val="0093508C"/>
    <w:rsid w:val="00935118"/>
    <w:rsid w:val="0093530A"/>
    <w:rsid w:val="00935B1F"/>
    <w:rsid w:val="00937625"/>
    <w:rsid w:val="00937C2B"/>
    <w:rsid w:val="00940BE7"/>
    <w:rsid w:val="00941CA5"/>
    <w:rsid w:val="009437BE"/>
    <w:rsid w:val="009456F2"/>
    <w:rsid w:val="00945D36"/>
    <w:rsid w:val="009460C0"/>
    <w:rsid w:val="009462CB"/>
    <w:rsid w:val="009465AF"/>
    <w:rsid w:val="00946772"/>
    <w:rsid w:val="009473C6"/>
    <w:rsid w:val="009475F3"/>
    <w:rsid w:val="00947711"/>
    <w:rsid w:val="009478F1"/>
    <w:rsid w:val="00947AD3"/>
    <w:rsid w:val="009504E6"/>
    <w:rsid w:val="0095053F"/>
    <w:rsid w:val="00950E8E"/>
    <w:rsid w:val="00951199"/>
    <w:rsid w:val="0095333E"/>
    <w:rsid w:val="009539A5"/>
    <w:rsid w:val="00954208"/>
    <w:rsid w:val="009545BA"/>
    <w:rsid w:val="0095483E"/>
    <w:rsid w:val="00954E4E"/>
    <w:rsid w:val="0095566D"/>
    <w:rsid w:val="009557C9"/>
    <w:rsid w:val="00956E89"/>
    <w:rsid w:val="00957614"/>
    <w:rsid w:val="0096027F"/>
    <w:rsid w:val="0096258E"/>
    <w:rsid w:val="00962CCC"/>
    <w:rsid w:val="009630C3"/>
    <w:rsid w:val="00964194"/>
    <w:rsid w:val="00964564"/>
    <w:rsid w:val="00964E44"/>
    <w:rsid w:val="00965211"/>
    <w:rsid w:val="009657D4"/>
    <w:rsid w:val="00965A8F"/>
    <w:rsid w:val="0097057A"/>
    <w:rsid w:val="00970847"/>
    <w:rsid w:val="009717B1"/>
    <w:rsid w:val="00971D67"/>
    <w:rsid w:val="00972171"/>
    <w:rsid w:val="0097337C"/>
    <w:rsid w:val="009733F9"/>
    <w:rsid w:val="00973BF3"/>
    <w:rsid w:val="00974491"/>
    <w:rsid w:val="0097538E"/>
    <w:rsid w:val="00975399"/>
    <w:rsid w:val="009756CC"/>
    <w:rsid w:val="00975C8D"/>
    <w:rsid w:val="00976C8A"/>
    <w:rsid w:val="00977001"/>
    <w:rsid w:val="00977E8B"/>
    <w:rsid w:val="00977EF6"/>
    <w:rsid w:val="009807D5"/>
    <w:rsid w:val="00981C4B"/>
    <w:rsid w:val="009820EC"/>
    <w:rsid w:val="00982FD7"/>
    <w:rsid w:val="009832C1"/>
    <w:rsid w:val="0098387F"/>
    <w:rsid w:val="00983FCA"/>
    <w:rsid w:val="00984159"/>
    <w:rsid w:val="009841A5"/>
    <w:rsid w:val="009857F9"/>
    <w:rsid w:val="00986896"/>
    <w:rsid w:val="00986DC6"/>
    <w:rsid w:val="009876BD"/>
    <w:rsid w:val="00987903"/>
    <w:rsid w:val="00991225"/>
    <w:rsid w:val="009917EB"/>
    <w:rsid w:val="00991B22"/>
    <w:rsid w:val="00992254"/>
    <w:rsid w:val="00993138"/>
    <w:rsid w:val="0099475C"/>
    <w:rsid w:val="009952CE"/>
    <w:rsid w:val="00995C49"/>
    <w:rsid w:val="0099612E"/>
    <w:rsid w:val="009968C9"/>
    <w:rsid w:val="00996B4C"/>
    <w:rsid w:val="009971F2"/>
    <w:rsid w:val="0099741B"/>
    <w:rsid w:val="00997C61"/>
    <w:rsid w:val="00997DD8"/>
    <w:rsid w:val="009A00FC"/>
    <w:rsid w:val="009A01B0"/>
    <w:rsid w:val="009A030C"/>
    <w:rsid w:val="009A0578"/>
    <w:rsid w:val="009A0E1C"/>
    <w:rsid w:val="009A146E"/>
    <w:rsid w:val="009A2544"/>
    <w:rsid w:val="009A2D37"/>
    <w:rsid w:val="009A2D43"/>
    <w:rsid w:val="009A3B60"/>
    <w:rsid w:val="009A4DD5"/>
    <w:rsid w:val="009A5309"/>
    <w:rsid w:val="009A6C27"/>
    <w:rsid w:val="009A7181"/>
    <w:rsid w:val="009A740D"/>
    <w:rsid w:val="009A75AC"/>
    <w:rsid w:val="009A7CF4"/>
    <w:rsid w:val="009B0857"/>
    <w:rsid w:val="009B1D4B"/>
    <w:rsid w:val="009B201A"/>
    <w:rsid w:val="009B24FF"/>
    <w:rsid w:val="009B3D4D"/>
    <w:rsid w:val="009B42B9"/>
    <w:rsid w:val="009B46E3"/>
    <w:rsid w:val="009B5EB4"/>
    <w:rsid w:val="009B5F30"/>
    <w:rsid w:val="009B6788"/>
    <w:rsid w:val="009B678E"/>
    <w:rsid w:val="009C014A"/>
    <w:rsid w:val="009C0DC4"/>
    <w:rsid w:val="009C2E17"/>
    <w:rsid w:val="009C31A6"/>
    <w:rsid w:val="009C345F"/>
    <w:rsid w:val="009C3942"/>
    <w:rsid w:val="009C3E59"/>
    <w:rsid w:val="009C4319"/>
    <w:rsid w:val="009C5341"/>
    <w:rsid w:val="009C6361"/>
    <w:rsid w:val="009C7543"/>
    <w:rsid w:val="009D007F"/>
    <w:rsid w:val="009D077F"/>
    <w:rsid w:val="009D1794"/>
    <w:rsid w:val="009D33F3"/>
    <w:rsid w:val="009D38C3"/>
    <w:rsid w:val="009D39D7"/>
    <w:rsid w:val="009D4C30"/>
    <w:rsid w:val="009D4E6B"/>
    <w:rsid w:val="009D57DC"/>
    <w:rsid w:val="009D5BCC"/>
    <w:rsid w:val="009D66F1"/>
    <w:rsid w:val="009D70DF"/>
    <w:rsid w:val="009D717E"/>
    <w:rsid w:val="009D7F6F"/>
    <w:rsid w:val="009E09B4"/>
    <w:rsid w:val="009E0F86"/>
    <w:rsid w:val="009E0F87"/>
    <w:rsid w:val="009E1249"/>
    <w:rsid w:val="009E21DF"/>
    <w:rsid w:val="009E52A0"/>
    <w:rsid w:val="009E5413"/>
    <w:rsid w:val="009E5816"/>
    <w:rsid w:val="009E7025"/>
    <w:rsid w:val="009E7BAF"/>
    <w:rsid w:val="009F012E"/>
    <w:rsid w:val="009F050D"/>
    <w:rsid w:val="009F0CF7"/>
    <w:rsid w:val="009F1567"/>
    <w:rsid w:val="009F1602"/>
    <w:rsid w:val="009F1F17"/>
    <w:rsid w:val="009F2F46"/>
    <w:rsid w:val="009F2F76"/>
    <w:rsid w:val="009F33C0"/>
    <w:rsid w:val="009F3CA7"/>
    <w:rsid w:val="009F4EC9"/>
    <w:rsid w:val="009F5691"/>
    <w:rsid w:val="009F62CD"/>
    <w:rsid w:val="00A0065D"/>
    <w:rsid w:val="00A00699"/>
    <w:rsid w:val="00A00B1F"/>
    <w:rsid w:val="00A00DF8"/>
    <w:rsid w:val="00A00E16"/>
    <w:rsid w:val="00A01576"/>
    <w:rsid w:val="00A0165E"/>
    <w:rsid w:val="00A01ACF"/>
    <w:rsid w:val="00A025BC"/>
    <w:rsid w:val="00A02B75"/>
    <w:rsid w:val="00A03E08"/>
    <w:rsid w:val="00A0417D"/>
    <w:rsid w:val="00A041D9"/>
    <w:rsid w:val="00A0475E"/>
    <w:rsid w:val="00A04861"/>
    <w:rsid w:val="00A05A8D"/>
    <w:rsid w:val="00A0613F"/>
    <w:rsid w:val="00A068C3"/>
    <w:rsid w:val="00A06DB9"/>
    <w:rsid w:val="00A078B0"/>
    <w:rsid w:val="00A07A80"/>
    <w:rsid w:val="00A07E1D"/>
    <w:rsid w:val="00A10074"/>
    <w:rsid w:val="00A102BA"/>
    <w:rsid w:val="00A10834"/>
    <w:rsid w:val="00A12182"/>
    <w:rsid w:val="00A1247C"/>
    <w:rsid w:val="00A12D31"/>
    <w:rsid w:val="00A133F7"/>
    <w:rsid w:val="00A139E5"/>
    <w:rsid w:val="00A13AE9"/>
    <w:rsid w:val="00A143CE"/>
    <w:rsid w:val="00A1666A"/>
    <w:rsid w:val="00A166FA"/>
    <w:rsid w:val="00A1682A"/>
    <w:rsid w:val="00A17096"/>
    <w:rsid w:val="00A1737B"/>
    <w:rsid w:val="00A17661"/>
    <w:rsid w:val="00A17A14"/>
    <w:rsid w:val="00A17CF6"/>
    <w:rsid w:val="00A20952"/>
    <w:rsid w:val="00A209CD"/>
    <w:rsid w:val="00A221BD"/>
    <w:rsid w:val="00A22BBA"/>
    <w:rsid w:val="00A232C7"/>
    <w:rsid w:val="00A237E6"/>
    <w:rsid w:val="00A23AE0"/>
    <w:rsid w:val="00A23B6F"/>
    <w:rsid w:val="00A23BB8"/>
    <w:rsid w:val="00A244A0"/>
    <w:rsid w:val="00A245AF"/>
    <w:rsid w:val="00A2529B"/>
    <w:rsid w:val="00A253FE"/>
    <w:rsid w:val="00A25624"/>
    <w:rsid w:val="00A25E4F"/>
    <w:rsid w:val="00A25F63"/>
    <w:rsid w:val="00A2601F"/>
    <w:rsid w:val="00A26335"/>
    <w:rsid w:val="00A265DC"/>
    <w:rsid w:val="00A267CF"/>
    <w:rsid w:val="00A26911"/>
    <w:rsid w:val="00A27BB7"/>
    <w:rsid w:val="00A30174"/>
    <w:rsid w:val="00A307A0"/>
    <w:rsid w:val="00A307E4"/>
    <w:rsid w:val="00A3093C"/>
    <w:rsid w:val="00A3156B"/>
    <w:rsid w:val="00A317AC"/>
    <w:rsid w:val="00A327DD"/>
    <w:rsid w:val="00A32CAB"/>
    <w:rsid w:val="00A33770"/>
    <w:rsid w:val="00A33D57"/>
    <w:rsid w:val="00A34096"/>
    <w:rsid w:val="00A341D4"/>
    <w:rsid w:val="00A3528F"/>
    <w:rsid w:val="00A35E3A"/>
    <w:rsid w:val="00A36223"/>
    <w:rsid w:val="00A37940"/>
    <w:rsid w:val="00A400F5"/>
    <w:rsid w:val="00A417EF"/>
    <w:rsid w:val="00A41993"/>
    <w:rsid w:val="00A41E0F"/>
    <w:rsid w:val="00A426EC"/>
    <w:rsid w:val="00A4294F"/>
    <w:rsid w:val="00A42BF5"/>
    <w:rsid w:val="00A42DF1"/>
    <w:rsid w:val="00A431A5"/>
    <w:rsid w:val="00A439CA"/>
    <w:rsid w:val="00A43D95"/>
    <w:rsid w:val="00A43F2E"/>
    <w:rsid w:val="00A453EA"/>
    <w:rsid w:val="00A4696D"/>
    <w:rsid w:val="00A46CBD"/>
    <w:rsid w:val="00A473CF"/>
    <w:rsid w:val="00A47459"/>
    <w:rsid w:val="00A47FDD"/>
    <w:rsid w:val="00A501E4"/>
    <w:rsid w:val="00A50670"/>
    <w:rsid w:val="00A508FC"/>
    <w:rsid w:val="00A5112E"/>
    <w:rsid w:val="00A512F2"/>
    <w:rsid w:val="00A51485"/>
    <w:rsid w:val="00A51ABD"/>
    <w:rsid w:val="00A5212C"/>
    <w:rsid w:val="00A528E5"/>
    <w:rsid w:val="00A52B7D"/>
    <w:rsid w:val="00A52FD4"/>
    <w:rsid w:val="00A53033"/>
    <w:rsid w:val="00A53269"/>
    <w:rsid w:val="00A539CA"/>
    <w:rsid w:val="00A54545"/>
    <w:rsid w:val="00A54547"/>
    <w:rsid w:val="00A54F10"/>
    <w:rsid w:val="00A5561C"/>
    <w:rsid w:val="00A5660B"/>
    <w:rsid w:val="00A5677C"/>
    <w:rsid w:val="00A56903"/>
    <w:rsid w:val="00A5722A"/>
    <w:rsid w:val="00A578FE"/>
    <w:rsid w:val="00A57F48"/>
    <w:rsid w:val="00A60306"/>
    <w:rsid w:val="00A603B4"/>
    <w:rsid w:val="00A609C8"/>
    <w:rsid w:val="00A618AD"/>
    <w:rsid w:val="00A62E65"/>
    <w:rsid w:val="00A6348A"/>
    <w:rsid w:val="00A63689"/>
    <w:rsid w:val="00A641E3"/>
    <w:rsid w:val="00A65045"/>
    <w:rsid w:val="00A667CD"/>
    <w:rsid w:val="00A66BCD"/>
    <w:rsid w:val="00A66E70"/>
    <w:rsid w:val="00A709A6"/>
    <w:rsid w:val="00A70E86"/>
    <w:rsid w:val="00A73B01"/>
    <w:rsid w:val="00A73C29"/>
    <w:rsid w:val="00A73D67"/>
    <w:rsid w:val="00A7407C"/>
    <w:rsid w:val="00A74912"/>
    <w:rsid w:val="00A74950"/>
    <w:rsid w:val="00A75608"/>
    <w:rsid w:val="00A75D70"/>
    <w:rsid w:val="00A76F84"/>
    <w:rsid w:val="00A7711C"/>
    <w:rsid w:val="00A7718C"/>
    <w:rsid w:val="00A771B7"/>
    <w:rsid w:val="00A8095A"/>
    <w:rsid w:val="00A81959"/>
    <w:rsid w:val="00A82220"/>
    <w:rsid w:val="00A82AE9"/>
    <w:rsid w:val="00A847A3"/>
    <w:rsid w:val="00A84989"/>
    <w:rsid w:val="00A858A4"/>
    <w:rsid w:val="00A86BC0"/>
    <w:rsid w:val="00A872CD"/>
    <w:rsid w:val="00A87A27"/>
    <w:rsid w:val="00A87D28"/>
    <w:rsid w:val="00A90230"/>
    <w:rsid w:val="00A919C7"/>
    <w:rsid w:val="00A919E3"/>
    <w:rsid w:val="00A91CC1"/>
    <w:rsid w:val="00A92781"/>
    <w:rsid w:val="00A928DB"/>
    <w:rsid w:val="00A9299A"/>
    <w:rsid w:val="00A935FF"/>
    <w:rsid w:val="00A93941"/>
    <w:rsid w:val="00A964FF"/>
    <w:rsid w:val="00A96AD0"/>
    <w:rsid w:val="00A977DC"/>
    <w:rsid w:val="00AA0213"/>
    <w:rsid w:val="00AA074E"/>
    <w:rsid w:val="00AA1ADD"/>
    <w:rsid w:val="00AA1FF3"/>
    <w:rsid w:val="00AA201B"/>
    <w:rsid w:val="00AA2DFB"/>
    <w:rsid w:val="00AA388F"/>
    <w:rsid w:val="00AA3F63"/>
    <w:rsid w:val="00AA50C3"/>
    <w:rsid w:val="00AA53AD"/>
    <w:rsid w:val="00AA5586"/>
    <w:rsid w:val="00AA712B"/>
    <w:rsid w:val="00AB1616"/>
    <w:rsid w:val="00AB1CDC"/>
    <w:rsid w:val="00AB24EC"/>
    <w:rsid w:val="00AB2FB9"/>
    <w:rsid w:val="00AB30BC"/>
    <w:rsid w:val="00AB390C"/>
    <w:rsid w:val="00AB3974"/>
    <w:rsid w:val="00AB3BAC"/>
    <w:rsid w:val="00AB3D7B"/>
    <w:rsid w:val="00AB4425"/>
    <w:rsid w:val="00AB469F"/>
    <w:rsid w:val="00AB4FA1"/>
    <w:rsid w:val="00AB72EF"/>
    <w:rsid w:val="00AB7593"/>
    <w:rsid w:val="00AB7858"/>
    <w:rsid w:val="00AB78FA"/>
    <w:rsid w:val="00AC07D9"/>
    <w:rsid w:val="00AC0EEC"/>
    <w:rsid w:val="00AC1740"/>
    <w:rsid w:val="00AC1F54"/>
    <w:rsid w:val="00AC4367"/>
    <w:rsid w:val="00AC43D0"/>
    <w:rsid w:val="00AC4697"/>
    <w:rsid w:val="00AC4E26"/>
    <w:rsid w:val="00AC508A"/>
    <w:rsid w:val="00AC643C"/>
    <w:rsid w:val="00AC64B4"/>
    <w:rsid w:val="00AC6F23"/>
    <w:rsid w:val="00AD02D4"/>
    <w:rsid w:val="00AD0390"/>
    <w:rsid w:val="00AD0693"/>
    <w:rsid w:val="00AD0FAE"/>
    <w:rsid w:val="00AD114B"/>
    <w:rsid w:val="00AD15B3"/>
    <w:rsid w:val="00AD190C"/>
    <w:rsid w:val="00AD1BCD"/>
    <w:rsid w:val="00AD1F1E"/>
    <w:rsid w:val="00AD2441"/>
    <w:rsid w:val="00AD36EA"/>
    <w:rsid w:val="00AD3EE9"/>
    <w:rsid w:val="00AD61BC"/>
    <w:rsid w:val="00AD65A1"/>
    <w:rsid w:val="00AD759E"/>
    <w:rsid w:val="00AD7927"/>
    <w:rsid w:val="00AD79AF"/>
    <w:rsid w:val="00AE04C0"/>
    <w:rsid w:val="00AE0F4A"/>
    <w:rsid w:val="00AE1575"/>
    <w:rsid w:val="00AE2115"/>
    <w:rsid w:val="00AE2866"/>
    <w:rsid w:val="00AE31CD"/>
    <w:rsid w:val="00AE37B2"/>
    <w:rsid w:val="00AE387A"/>
    <w:rsid w:val="00AE58E9"/>
    <w:rsid w:val="00AE5942"/>
    <w:rsid w:val="00AE657F"/>
    <w:rsid w:val="00AE697C"/>
    <w:rsid w:val="00AE7CE0"/>
    <w:rsid w:val="00AE7E54"/>
    <w:rsid w:val="00AF0B3D"/>
    <w:rsid w:val="00AF0FCA"/>
    <w:rsid w:val="00AF113D"/>
    <w:rsid w:val="00AF15DD"/>
    <w:rsid w:val="00AF1912"/>
    <w:rsid w:val="00AF2A60"/>
    <w:rsid w:val="00AF2BD1"/>
    <w:rsid w:val="00AF3BBC"/>
    <w:rsid w:val="00AF3F67"/>
    <w:rsid w:val="00AF4793"/>
    <w:rsid w:val="00AF5002"/>
    <w:rsid w:val="00AF52E0"/>
    <w:rsid w:val="00AF64B9"/>
    <w:rsid w:val="00AF6652"/>
    <w:rsid w:val="00AF6D51"/>
    <w:rsid w:val="00AF750C"/>
    <w:rsid w:val="00B005FF"/>
    <w:rsid w:val="00B01446"/>
    <w:rsid w:val="00B017C7"/>
    <w:rsid w:val="00B01A4F"/>
    <w:rsid w:val="00B01FFF"/>
    <w:rsid w:val="00B02903"/>
    <w:rsid w:val="00B0309D"/>
    <w:rsid w:val="00B0322F"/>
    <w:rsid w:val="00B0332F"/>
    <w:rsid w:val="00B0411A"/>
    <w:rsid w:val="00B04A53"/>
    <w:rsid w:val="00B0684C"/>
    <w:rsid w:val="00B07E32"/>
    <w:rsid w:val="00B104A0"/>
    <w:rsid w:val="00B111A6"/>
    <w:rsid w:val="00B112FC"/>
    <w:rsid w:val="00B115DD"/>
    <w:rsid w:val="00B11C48"/>
    <w:rsid w:val="00B11D3C"/>
    <w:rsid w:val="00B11F96"/>
    <w:rsid w:val="00B11FBF"/>
    <w:rsid w:val="00B1210C"/>
    <w:rsid w:val="00B1213A"/>
    <w:rsid w:val="00B12B85"/>
    <w:rsid w:val="00B12B88"/>
    <w:rsid w:val="00B134A8"/>
    <w:rsid w:val="00B13AE5"/>
    <w:rsid w:val="00B146F8"/>
    <w:rsid w:val="00B14802"/>
    <w:rsid w:val="00B14A97"/>
    <w:rsid w:val="00B14FB4"/>
    <w:rsid w:val="00B157AA"/>
    <w:rsid w:val="00B157F9"/>
    <w:rsid w:val="00B15B62"/>
    <w:rsid w:val="00B15E48"/>
    <w:rsid w:val="00B16830"/>
    <w:rsid w:val="00B17D09"/>
    <w:rsid w:val="00B17DFB"/>
    <w:rsid w:val="00B17ED8"/>
    <w:rsid w:val="00B204C3"/>
    <w:rsid w:val="00B20A18"/>
    <w:rsid w:val="00B20CB1"/>
    <w:rsid w:val="00B20DF1"/>
    <w:rsid w:val="00B214B2"/>
    <w:rsid w:val="00B21A58"/>
    <w:rsid w:val="00B22959"/>
    <w:rsid w:val="00B22A4F"/>
    <w:rsid w:val="00B2363D"/>
    <w:rsid w:val="00B2401F"/>
    <w:rsid w:val="00B2470E"/>
    <w:rsid w:val="00B25F3F"/>
    <w:rsid w:val="00B26535"/>
    <w:rsid w:val="00B272E6"/>
    <w:rsid w:val="00B27DF7"/>
    <w:rsid w:val="00B3011A"/>
    <w:rsid w:val="00B30B6C"/>
    <w:rsid w:val="00B312B7"/>
    <w:rsid w:val="00B31449"/>
    <w:rsid w:val="00B31748"/>
    <w:rsid w:val="00B325A9"/>
    <w:rsid w:val="00B32AEC"/>
    <w:rsid w:val="00B32B42"/>
    <w:rsid w:val="00B33E02"/>
    <w:rsid w:val="00B34A58"/>
    <w:rsid w:val="00B354AF"/>
    <w:rsid w:val="00B35ED0"/>
    <w:rsid w:val="00B36945"/>
    <w:rsid w:val="00B36B4A"/>
    <w:rsid w:val="00B371F7"/>
    <w:rsid w:val="00B379E6"/>
    <w:rsid w:val="00B40799"/>
    <w:rsid w:val="00B4174B"/>
    <w:rsid w:val="00B4212D"/>
    <w:rsid w:val="00B42376"/>
    <w:rsid w:val="00B437CA"/>
    <w:rsid w:val="00B44368"/>
    <w:rsid w:val="00B4452A"/>
    <w:rsid w:val="00B4469C"/>
    <w:rsid w:val="00B44763"/>
    <w:rsid w:val="00B448D1"/>
    <w:rsid w:val="00B44D28"/>
    <w:rsid w:val="00B45B00"/>
    <w:rsid w:val="00B46243"/>
    <w:rsid w:val="00B462E5"/>
    <w:rsid w:val="00B467D1"/>
    <w:rsid w:val="00B469A1"/>
    <w:rsid w:val="00B47823"/>
    <w:rsid w:val="00B47D26"/>
    <w:rsid w:val="00B51247"/>
    <w:rsid w:val="00B51CD0"/>
    <w:rsid w:val="00B51D09"/>
    <w:rsid w:val="00B51E2C"/>
    <w:rsid w:val="00B520EC"/>
    <w:rsid w:val="00B53047"/>
    <w:rsid w:val="00B5391F"/>
    <w:rsid w:val="00B540FE"/>
    <w:rsid w:val="00B54795"/>
    <w:rsid w:val="00B553FE"/>
    <w:rsid w:val="00B5548F"/>
    <w:rsid w:val="00B55720"/>
    <w:rsid w:val="00B55BE9"/>
    <w:rsid w:val="00B5683F"/>
    <w:rsid w:val="00B56D5D"/>
    <w:rsid w:val="00B57470"/>
    <w:rsid w:val="00B576C4"/>
    <w:rsid w:val="00B576E7"/>
    <w:rsid w:val="00B57D1E"/>
    <w:rsid w:val="00B57F0B"/>
    <w:rsid w:val="00B61319"/>
    <w:rsid w:val="00B61674"/>
    <w:rsid w:val="00B61703"/>
    <w:rsid w:val="00B61FDD"/>
    <w:rsid w:val="00B62183"/>
    <w:rsid w:val="00B62205"/>
    <w:rsid w:val="00B63094"/>
    <w:rsid w:val="00B63306"/>
    <w:rsid w:val="00B637BA"/>
    <w:rsid w:val="00B63FA0"/>
    <w:rsid w:val="00B64181"/>
    <w:rsid w:val="00B659C7"/>
    <w:rsid w:val="00B65C4F"/>
    <w:rsid w:val="00B6619A"/>
    <w:rsid w:val="00B6620D"/>
    <w:rsid w:val="00B66438"/>
    <w:rsid w:val="00B66835"/>
    <w:rsid w:val="00B670BC"/>
    <w:rsid w:val="00B67517"/>
    <w:rsid w:val="00B67F83"/>
    <w:rsid w:val="00B7020E"/>
    <w:rsid w:val="00B707B8"/>
    <w:rsid w:val="00B70C1D"/>
    <w:rsid w:val="00B71A54"/>
    <w:rsid w:val="00B72256"/>
    <w:rsid w:val="00B7248F"/>
    <w:rsid w:val="00B73058"/>
    <w:rsid w:val="00B73A9D"/>
    <w:rsid w:val="00B73CD2"/>
    <w:rsid w:val="00B74296"/>
    <w:rsid w:val="00B74371"/>
    <w:rsid w:val="00B74981"/>
    <w:rsid w:val="00B749CB"/>
    <w:rsid w:val="00B74B4F"/>
    <w:rsid w:val="00B74CC6"/>
    <w:rsid w:val="00B74EA0"/>
    <w:rsid w:val="00B754F1"/>
    <w:rsid w:val="00B7589F"/>
    <w:rsid w:val="00B765B6"/>
    <w:rsid w:val="00B76A4E"/>
    <w:rsid w:val="00B772D8"/>
    <w:rsid w:val="00B77ACF"/>
    <w:rsid w:val="00B77E7A"/>
    <w:rsid w:val="00B80960"/>
    <w:rsid w:val="00B80ABA"/>
    <w:rsid w:val="00B8151F"/>
    <w:rsid w:val="00B81731"/>
    <w:rsid w:val="00B81799"/>
    <w:rsid w:val="00B820EE"/>
    <w:rsid w:val="00B8246E"/>
    <w:rsid w:val="00B82B70"/>
    <w:rsid w:val="00B8382E"/>
    <w:rsid w:val="00B8411D"/>
    <w:rsid w:val="00B84187"/>
    <w:rsid w:val="00B85D84"/>
    <w:rsid w:val="00B87598"/>
    <w:rsid w:val="00B875D3"/>
    <w:rsid w:val="00B879AF"/>
    <w:rsid w:val="00B879C9"/>
    <w:rsid w:val="00B87A36"/>
    <w:rsid w:val="00B87C7D"/>
    <w:rsid w:val="00B90B80"/>
    <w:rsid w:val="00B90D63"/>
    <w:rsid w:val="00B9102B"/>
    <w:rsid w:val="00B91188"/>
    <w:rsid w:val="00B91A9C"/>
    <w:rsid w:val="00B91B69"/>
    <w:rsid w:val="00B9288F"/>
    <w:rsid w:val="00B92C24"/>
    <w:rsid w:val="00B9550C"/>
    <w:rsid w:val="00B95C0F"/>
    <w:rsid w:val="00B95DBD"/>
    <w:rsid w:val="00B95F2C"/>
    <w:rsid w:val="00B96599"/>
    <w:rsid w:val="00B966D0"/>
    <w:rsid w:val="00B96E1F"/>
    <w:rsid w:val="00B97F7D"/>
    <w:rsid w:val="00BA04C4"/>
    <w:rsid w:val="00BA0821"/>
    <w:rsid w:val="00BA1016"/>
    <w:rsid w:val="00BA1887"/>
    <w:rsid w:val="00BA2726"/>
    <w:rsid w:val="00BA2B20"/>
    <w:rsid w:val="00BA3196"/>
    <w:rsid w:val="00BA3CFB"/>
    <w:rsid w:val="00BA47A3"/>
    <w:rsid w:val="00BA5083"/>
    <w:rsid w:val="00BA50B3"/>
    <w:rsid w:val="00BA537F"/>
    <w:rsid w:val="00BA653A"/>
    <w:rsid w:val="00BA6800"/>
    <w:rsid w:val="00BA6824"/>
    <w:rsid w:val="00BA74A1"/>
    <w:rsid w:val="00BB0049"/>
    <w:rsid w:val="00BB0200"/>
    <w:rsid w:val="00BB06F1"/>
    <w:rsid w:val="00BB135A"/>
    <w:rsid w:val="00BB2456"/>
    <w:rsid w:val="00BB2A2A"/>
    <w:rsid w:val="00BB3559"/>
    <w:rsid w:val="00BB3674"/>
    <w:rsid w:val="00BB3AB7"/>
    <w:rsid w:val="00BB414C"/>
    <w:rsid w:val="00BB487F"/>
    <w:rsid w:val="00BB4C15"/>
    <w:rsid w:val="00BB4D1D"/>
    <w:rsid w:val="00BB57EC"/>
    <w:rsid w:val="00BB5EE4"/>
    <w:rsid w:val="00BB6180"/>
    <w:rsid w:val="00BB6535"/>
    <w:rsid w:val="00BB6964"/>
    <w:rsid w:val="00BB76F0"/>
    <w:rsid w:val="00BB78D8"/>
    <w:rsid w:val="00BC0AAD"/>
    <w:rsid w:val="00BC1494"/>
    <w:rsid w:val="00BC37A0"/>
    <w:rsid w:val="00BC3873"/>
    <w:rsid w:val="00BC40E9"/>
    <w:rsid w:val="00BC4215"/>
    <w:rsid w:val="00BC42A2"/>
    <w:rsid w:val="00BC461C"/>
    <w:rsid w:val="00BC476E"/>
    <w:rsid w:val="00BC4C6D"/>
    <w:rsid w:val="00BC4CAD"/>
    <w:rsid w:val="00BC5115"/>
    <w:rsid w:val="00BC5663"/>
    <w:rsid w:val="00BC6E55"/>
    <w:rsid w:val="00BC6F8B"/>
    <w:rsid w:val="00BC70A5"/>
    <w:rsid w:val="00BC7331"/>
    <w:rsid w:val="00BC7814"/>
    <w:rsid w:val="00BC79A3"/>
    <w:rsid w:val="00BD013F"/>
    <w:rsid w:val="00BD05BB"/>
    <w:rsid w:val="00BD08F9"/>
    <w:rsid w:val="00BD1190"/>
    <w:rsid w:val="00BD28DE"/>
    <w:rsid w:val="00BD3110"/>
    <w:rsid w:val="00BD3941"/>
    <w:rsid w:val="00BD4247"/>
    <w:rsid w:val="00BD4AF0"/>
    <w:rsid w:val="00BD5036"/>
    <w:rsid w:val="00BD54C6"/>
    <w:rsid w:val="00BD54C8"/>
    <w:rsid w:val="00BD5554"/>
    <w:rsid w:val="00BD5AA4"/>
    <w:rsid w:val="00BD7753"/>
    <w:rsid w:val="00BE0160"/>
    <w:rsid w:val="00BE02DC"/>
    <w:rsid w:val="00BE0319"/>
    <w:rsid w:val="00BE0C76"/>
    <w:rsid w:val="00BE0DA9"/>
    <w:rsid w:val="00BE2C28"/>
    <w:rsid w:val="00BE2D14"/>
    <w:rsid w:val="00BE33C3"/>
    <w:rsid w:val="00BE3A1C"/>
    <w:rsid w:val="00BE49A5"/>
    <w:rsid w:val="00BE4BFB"/>
    <w:rsid w:val="00BE52EE"/>
    <w:rsid w:val="00BE6104"/>
    <w:rsid w:val="00BE68A1"/>
    <w:rsid w:val="00BE694F"/>
    <w:rsid w:val="00BF06CF"/>
    <w:rsid w:val="00BF0E35"/>
    <w:rsid w:val="00BF1BFE"/>
    <w:rsid w:val="00BF22DD"/>
    <w:rsid w:val="00BF25E0"/>
    <w:rsid w:val="00BF3897"/>
    <w:rsid w:val="00BF3B90"/>
    <w:rsid w:val="00BF412C"/>
    <w:rsid w:val="00BF416E"/>
    <w:rsid w:val="00BF573E"/>
    <w:rsid w:val="00BF6072"/>
    <w:rsid w:val="00BF6AEA"/>
    <w:rsid w:val="00BF6B3C"/>
    <w:rsid w:val="00BF76C4"/>
    <w:rsid w:val="00C001BB"/>
    <w:rsid w:val="00C00623"/>
    <w:rsid w:val="00C00A07"/>
    <w:rsid w:val="00C01899"/>
    <w:rsid w:val="00C01BDA"/>
    <w:rsid w:val="00C02232"/>
    <w:rsid w:val="00C02A4A"/>
    <w:rsid w:val="00C039C3"/>
    <w:rsid w:val="00C03D8D"/>
    <w:rsid w:val="00C03F5D"/>
    <w:rsid w:val="00C04640"/>
    <w:rsid w:val="00C05AB9"/>
    <w:rsid w:val="00C05AF6"/>
    <w:rsid w:val="00C05D03"/>
    <w:rsid w:val="00C06660"/>
    <w:rsid w:val="00C0683E"/>
    <w:rsid w:val="00C07B83"/>
    <w:rsid w:val="00C1022E"/>
    <w:rsid w:val="00C10457"/>
    <w:rsid w:val="00C106CD"/>
    <w:rsid w:val="00C10A93"/>
    <w:rsid w:val="00C121CD"/>
    <w:rsid w:val="00C12959"/>
    <w:rsid w:val="00C135E8"/>
    <w:rsid w:val="00C137E6"/>
    <w:rsid w:val="00C14565"/>
    <w:rsid w:val="00C14945"/>
    <w:rsid w:val="00C157D7"/>
    <w:rsid w:val="00C167DD"/>
    <w:rsid w:val="00C16AC2"/>
    <w:rsid w:val="00C201BC"/>
    <w:rsid w:val="00C207D4"/>
    <w:rsid w:val="00C20C4C"/>
    <w:rsid w:val="00C20F9E"/>
    <w:rsid w:val="00C2189B"/>
    <w:rsid w:val="00C21D23"/>
    <w:rsid w:val="00C21D2A"/>
    <w:rsid w:val="00C2237C"/>
    <w:rsid w:val="00C22B55"/>
    <w:rsid w:val="00C233A5"/>
    <w:rsid w:val="00C237B0"/>
    <w:rsid w:val="00C25081"/>
    <w:rsid w:val="00C2533E"/>
    <w:rsid w:val="00C25FE1"/>
    <w:rsid w:val="00C26B09"/>
    <w:rsid w:val="00C26BB1"/>
    <w:rsid w:val="00C27918"/>
    <w:rsid w:val="00C301BB"/>
    <w:rsid w:val="00C30630"/>
    <w:rsid w:val="00C307BC"/>
    <w:rsid w:val="00C307D6"/>
    <w:rsid w:val="00C31578"/>
    <w:rsid w:val="00C31F65"/>
    <w:rsid w:val="00C321AE"/>
    <w:rsid w:val="00C323D7"/>
    <w:rsid w:val="00C325E9"/>
    <w:rsid w:val="00C33958"/>
    <w:rsid w:val="00C33AF3"/>
    <w:rsid w:val="00C33E0F"/>
    <w:rsid w:val="00C33FF9"/>
    <w:rsid w:val="00C341C1"/>
    <w:rsid w:val="00C34415"/>
    <w:rsid w:val="00C35237"/>
    <w:rsid w:val="00C3524D"/>
    <w:rsid w:val="00C368EE"/>
    <w:rsid w:val="00C37024"/>
    <w:rsid w:val="00C37178"/>
    <w:rsid w:val="00C402D2"/>
    <w:rsid w:val="00C403C9"/>
    <w:rsid w:val="00C40941"/>
    <w:rsid w:val="00C41127"/>
    <w:rsid w:val="00C41735"/>
    <w:rsid w:val="00C418E1"/>
    <w:rsid w:val="00C42DC9"/>
    <w:rsid w:val="00C432E1"/>
    <w:rsid w:val="00C43CCF"/>
    <w:rsid w:val="00C459D7"/>
    <w:rsid w:val="00C45DE1"/>
    <w:rsid w:val="00C46163"/>
    <w:rsid w:val="00C46487"/>
    <w:rsid w:val="00C474FE"/>
    <w:rsid w:val="00C4794A"/>
    <w:rsid w:val="00C47C08"/>
    <w:rsid w:val="00C5076F"/>
    <w:rsid w:val="00C50DC9"/>
    <w:rsid w:val="00C512D5"/>
    <w:rsid w:val="00C51E2B"/>
    <w:rsid w:val="00C523FA"/>
    <w:rsid w:val="00C5244C"/>
    <w:rsid w:val="00C53335"/>
    <w:rsid w:val="00C53724"/>
    <w:rsid w:val="00C54C27"/>
    <w:rsid w:val="00C55021"/>
    <w:rsid w:val="00C557A5"/>
    <w:rsid w:val="00C565B3"/>
    <w:rsid w:val="00C567AE"/>
    <w:rsid w:val="00C56AE0"/>
    <w:rsid w:val="00C574CF"/>
    <w:rsid w:val="00C57C83"/>
    <w:rsid w:val="00C60F70"/>
    <w:rsid w:val="00C618D8"/>
    <w:rsid w:val="00C62313"/>
    <w:rsid w:val="00C63DD5"/>
    <w:rsid w:val="00C63F47"/>
    <w:rsid w:val="00C64258"/>
    <w:rsid w:val="00C64D79"/>
    <w:rsid w:val="00C64DAF"/>
    <w:rsid w:val="00C66F4D"/>
    <w:rsid w:val="00C67175"/>
    <w:rsid w:val="00C676EB"/>
    <w:rsid w:val="00C679B2"/>
    <w:rsid w:val="00C67A49"/>
    <w:rsid w:val="00C70198"/>
    <w:rsid w:val="00C70DFD"/>
    <w:rsid w:val="00C7222A"/>
    <w:rsid w:val="00C74CC6"/>
    <w:rsid w:val="00C756C0"/>
    <w:rsid w:val="00C765D0"/>
    <w:rsid w:val="00C77462"/>
    <w:rsid w:val="00C8187B"/>
    <w:rsid w:val="00C81E6A"/>
    <w:rsid w:val="00C82BE4"/>
    <w:rsid w:val="00C82FD4"/>
    <w:rsid w:val="00C83388"/>
    <w:rsid w:val="00C8459E"/>
    <w:rsid w:val="00C846BD"/>
    <w:rsid w:val="00C85302"/>
    <w:rsid w:val="00C85E5D"/>
    <w:rsid w:val="00C873D2"/>
    <w:rsid w:val="00C8767C"/>
    <w:rsid w:val="00C87F10"/>
    <w:rsid w:val="00C91281"/>
    <w:rsid w:val="00C91F2C"/>
    <w:rsid w:val="00C92145"/>
    <w:rsid w:val="00C94F04"/>
    <w:rsid w:val="00C952AF"/>
    <w:rsid w:val="00C9567C"/>
    <w:rsid w:val="00C95B11"/>
    <w:rsid w:val="00C95CCC"/>
    <w:rsid w:val="00C96B09"/>
    <w:rsid w:val="00CA0091"/>
    <w:rsid w:val="00CA0AD5"/>
    <w:rsid w:val="00CA2DF9"/>
    <w:rsid w:val="00CA3670"/>
    <w:rsid w:val="00CA396C"/>
    <w:rsid w:val="00CA43B5"/>
    <w:rsid w:val="00CA4794"/>
    <w:rsid w:val="00CA4879"/>
    <w:rsid w:val="00CA5621"/>
    <w:rsid w:val="00CA5CFE"/>
    <w:rsid w:val="00CA5FF4"/>
    <w:rsid w:val="00CA61A8"/>
    <w:rsid w:val="00CB089B"/>
    <w:rsid w:val="00CB09BE"/>
    <w:rsid w:val="00CB1959"/>
    <w:rsid w:val="00CB2794"/>
    <w:rsid w:val="00CB2CCD"/>
    <w:rsid w:val="00CB3965"/>
    <w:rsid w:val="00CB4032"/>
    <w:rsid w:val="00CB5A84"/>
    <w:rsid w:val="00CB5AD5"/>
    <w:rsid w:val="00CB66BA"/>
    <w:rsid w:val="00CB76CE"/>
    <w:rsid w:val="00CB7BF5"/>
    <w:rsid w:val="00CC0AAF"/>
    <w:rsid w:val="00CC0D3F"/>
    <w:rsid w:val="00CC210E"/>
    <w:rsid w:val="00CC23C9"/>
    <w:rsid w:val="00CC2536"/>
    <w:rsid w:val="00CC2B48"/>
    <w:rsid w:val="00CC45B2"/>
    <w:rsid w:val="00CC465D"/>
    <w:rsid w:val="00CC46C5"/>
    <w:rsid w:val="00CC4DCB"/>
    <w:rsid w:val="00CC512F"/>
    <w:rsid w:val="00CC607B"/>
    <w:rsid w:val="00CC6353"/>
    <w:rsid w:val="00CC666C"/>
    <w:rsid w:val="00CC7008"/>
    <w:rsid w:val="00CC7274"/>
    <w:rsid w:val="00CC7FB1"/>
    <w:rsid w:val="00CD057E"/>
    <w:rsid w:val="00CD0AD1"/>
    <w:rsid w:val="00CD116B"/>
    <w:rsid w:val="00CD1A37"/>
    <w:rsid w:val="00CD1B68"/>
    <w:rsid w:val="00CD2732"/>
    <w:rsid w:val="00CD2EF3"/>
    <w:rsid w:val="00CD3711"/>
    <w:rsid w:val="00CD3856"/>
    <w:rsid w:val="00CD3923"/>
    <w:rsid w:val="00CD3CB2"/>
    <w:rsid w:val="00CD3E72"/>
    <w:rsid w:val="00CD4077"/>
    <w:rsid w:val="00CD43B1"/>
    <w:rsid w:val="00CD53E9"/>
    <w:rsid w:val="00CD5986"/>
    <w:rsid w:val="00CD59C1"/>
    <w:rsid w:val="00CD5AE4"/>
    <w:rsid w:val="00CD6141"/>
    <w:rsid w:val="00CD6666"/>
    <w:rsid w:val="00CD6B86"/>
    <w:rsid w:val="00CD73EC"/>
    <w:rsid w:val="00CD76AE"/>
    <w:rsid w:val="00CE06B5"/>
    <w:rsid w:val="00CE0F42"/>
    <w:rsid w:val="00CE1394"/>
    <w:rsid w:val="00CE1CD6"/>
    <w:rsid w:val="00CE2123"/>
    <w:rsid w:val="00CE22D1"/>
    <w:rsid w:val="00CE33F1"/>
    <w:rsid w:val="00CE3433"/>
    <w:rsid w:val="00CE3AD2"/>
    <w:rsid w:val="00CE3C7F"/>
    <w:rsid w:val="00CE3E19"/>
    <w:rsid w:val="00CE3E27"/>
    <w:rsid w:val="00CE432D"/>
    <w:rsid w:val="00CE5895"/>
    <w:rsid w:val="00CE5B84"/>
    <w:rsid w:val="00CE6101"/>
    <w:rsid w:val="00CE62C8"/>
    <w:rsid w:val="00CE656D"/>
    <w:rsid w:val="00CF08D6"/>
    <w:rsid w:val="00CF0F0A"/>
    <w:rsid w:val="00CF10CB"/>
    <w:rsid w:val="00CF1AC6"/>
    <w:rsid w:val="00CF2062"/>
    <w:rsid w:val="00CF398F"/>
    <w:rsid w:val="00CF39C3"/>
    <w:rsid w:val="00CF3A87"/>
    <w:rsid w:val="00CF4105"/>
    <w:rsid w:val="00CF4D26"/>
    <w:rsid w:val="00CF4DBD"/>
    <w:rsid w:val="00CF53B4"/>
    <w:rsid w:val="00CF55B9"/>
    <w:rsid w:val="00CF5A1C"/>
    <w:rsid w:val="00CF65B7"/>
    <w:rsid w:val="00CF7670"/>
    <w:rsid w:val="00CF76CA"/>
    <w:rsid w:val="00CF7914"/>
    <w:rsid w:val="00CF7B3D"/>
    <w:rsid w:val="00CF7D1F"/>
    <w:rsid w:val="00CF7DB6"/>
    <w:rsid w:val="00D00DA4"/>
    <w:rsid w:val="00D01172"/>
    <w:rsid w:val="00D014D9"/>
    <w:rsid w:val="00D01665"/>
    <w:rsid w:val="00D01935"/>
    <w:rsid w:val="00D01C10"/>
    <w:rsid w:val="00D01C4A"/>
    <w:rsid w:val="00D01EE1"/>
    <w:rsid w:val="00D0296F"/>
    <w:rsid w:val="00D02BF2"/>
    <w:rsid w:val="00D03490"/>
    <w:rsid w:val="00D03720"/>
    <w:rsid w:val="00D0437E"/>
    <w:rsid w:val="00D0546A"/>
    <w:rsid w:val="00D054AA"/>
    <w:rsid w:val="00D059D5"/>
    <w:rsid w:val="00D05EBA"/>
    <w:rsid w:val="00D071EA"/>
    <w:rsid w:val="00D07B8F"/>
    <w:rsid w:val="00D07F09"/>
    <w:rsid w:val="00D10449"/>
    <w:rsid w:val="00D109DD"/>
    <w:rsid w:val="00D10E9B"/>
    <w:rsid w:val="00D10F3D"/>
    <w:rsid w:val="00D115F8"/>
    <w:rsid w:val="00D11CA0"/>
    <w:rsid w:val="00D11E6F"/>
    <w:rsid w:val="00D12224"/>
    <w:rsid w:val="00D12DC1"/>
    <w:rsid w:val="00D12F49"/>
    <w:rsid w:val="00D12FD2"/>
    <w:rsid w:val="00D1350E"/>
    <w:rsid w:val="00D14280"/>
    <w:rsid w:val="00D14520"/>
    <w:rsid w:val="00D14783"/>
    <w:rsid w:val="00D15581"/>
    <w:rsid w:val="00D16464"/>
    <w:rsid w:val="00D164CB"/>
    <w:rsid w:val="00D1656E"/>
    <w:rsid w:val="00D17503"/>
    <w:rsid w:val="00D20B76"/>
    <w:rsid w:val="00D20E4D"/>
    <w:rsid w:val="00D21335"/>
    <w:rsid w:val="00D21E62"/>
    <w:rsid w:val="00D22246"/>
    <w:rsid w:val="00D242F2"/>
    <w:rsid w:val="00D24DF9"/>
    <w:rsid w:val="00D2615F"/>
    <w:rsid w:val="00D2628D"/>
    <w:rsid w:val="00D26359"/>
    <w:rsid w:val="00D26A6E"/>
    <w:rsid w:val="00D27773"/>
    <w:rsid w:val="00D27D09"/>
    <w:rsid w:val="00D27E46"/>
    <w:rsid w:val="00D30594"/>
    <w:rsid w:val="00D30854"/>
    <w:rsid w:val="00D30C0B"/>
    <w:rsid w:val="00D31072"/>
    <w:rsid w:val="00D31524"/>
    <w:rsid w:val="00D3166C"/>
    <w:rsid w:val="00D321D1"/>
    <w:rsid w:val="00D322A4"/>
    <w:rsid w:val="00D33A6F"/>
    <w:rsid w:val="00D3408D"/>
    <w:rsid w:val="00D34098"/>
    <w:rsid w:val="00D34B73"/>
    <w:rsid w:val="00D3621A"/>
    <w:rsid w:val="00D368DF"/>
    <w:rsid w:val="00D40CBD"/>
    <w:rsid w:val="00D40D60"/>
    <w:rsid w:val="00D4232A"/>
    <w:rsid w:val="00D42748"/>
    <w:rsid w:val="00D428A4"/>
    <w:rsid w:val="00D42F01"/>
    <w:rsid w:val="00D4383D"/>
    <w:rsid w:val="00D44E61"/>
    <w:rsid w:val="00D450A8"/>
    <w:rsid w:val="00D45AAA"/>
    <w:rsid w:val="00D45C03"/>
    <w:rsid w:val="00D500A6"/>
    <w:rsid w:val="00D50E9E"/>
    <w:rsid w:val="00D51630"/>
    <w:rsid w:val="00D51756"/>
    <w:rsid w:val="00D51893"/>
    <w:rsid w:val="00D53423"/>
    <w:rsid w:val="00D535E0"/>
    <w:rsid w:val="00D5389B"/>
    <w:rsid w:val="00D53D4F"/>
    <w:rsid w:val="00D547FB"/>
    <w:rsid w:val="00D54F47"/>
    <w:rsid w:val="00D551F2"/>
    <w:rsid w:val="00D552A5"/>
    <w:rsid w:val="00D56073"/>
    <w:rsid w:val="00D566ED"/>
    <w:rsid w:val="00D5685A"/>
    <w:rsid w:val="00D5783E"/>
    <w:rsid w:val="00D57E8E"/>
    <w:rsid w:val="00D610F0"/>
    <w:rsid w:val="00D61DB7"/>
    <w:rsid w:val="00D61E42"/>
    <w:rsid w:val="00D6227E"/>
    <w:rsid w:val="00D6268A"/>
    <w:rsid w:val="00D6286D"/>
    <w:rsid w:val="00D62B60"/>
    <w:rsid w:val="00D63C41"/>
    <w:rsid w:val="00D63EE8"/>
    <w:rsid w:val="00D64B98"/>
    <w:rsid w:val="00D64F61"/>
    <w:rsid w:val="00D654EE"/>
    <w:rsid w:val="00D6595D"/>
    <w:rsid w:val="00D6627C"/>
    <w:rsid w:val="00D66CD3"/>
    <w:rsid w:val="00D66DEC"/>
    <w:rsid w:val="00D67075"/>
    <w:rsid w:val="00D6796C"/>
    <w:rsid w:val="00D7058A"/>
    <w:rsid w:val="00D7116E"/>
    <w:rsid w:val="00D71EB8"/>
    <w:rsid w:val="00D72B66"/>
    <w:rsid w:val="00D73FF8"/>
    <w:rsid w:val="00D743F4"/>
    <w:rsid w:val="00D74907"/>
    <w:rsid w:val="00D749E1"/>
    <w:rsid w:val="00D74F5D"/>
    <w:rsid w:val="00D74FEC"/>
    <w:rsid w:val="00D75430"/>
    <w:rsid w:val="00D75646"/>
    <w:rsid w:val="00D756DC"/>
    <w:rsid w:val="00D758DF"/>
    <w:rsid w:val="00D7621E"/>
    <w:rsid w:val="00D76716"/>
    <w:rsid w:val="00D76BF0"/>
    <w:rsid w:val="00D76DC1"/>
    <w:rsid w:val="00D76DE4"/>
    <w:rsid w:val="00D77BD3"/>
    <w:rsid w:val="00D80075"/>
    <w:rsid w:val="00D80436"/>
    <w:rsid w:val="00D805E3"/>
    <w:rsid w:val="00D80831"/>
    <w:rsid w:val="00D80D5C"/>
    <w:rsid w:val="00D811D5"/>
    <w:rsid w:val="00D8150A"/>
    <w:rsid w:val="00D81CEA"/>
    <w:rsid w:val="00D820A8"/>
    <w:rsid w:val="00D82691"/>
    <w:rsid w:val="00D83FBC"/>
    <w:rsid w:val="00D844FB"/>
    <w:rsid w:val="00D856AA"/>
    <w:rsid w:val="00D85718"/>
    <w:rsid w:val="00D85A61"/>
    <w:rsid w:val="00D8651B"/>
    <w:rsid w:val="00D86589"/>
    <w:rsid w:val="00D867FE"/>
    <w:rsid w:val="00D86CDC"/>
    <w:rsid w:val="00D90024"/>
    <w:rsid w:val="00D904DE"/>
    <w:rsid w:val="00D90DB2"/>
    <w:rsid w:val="00D911BB"/>
    <w:rsid w:val="00D918D1"/>
    <w:rsid w:val="00D919BA"/>
    <w:rsid w:val="00D924EB"/>
    <w:rsid w:val="00D92555"/>
    <w:rsid w:val="00D92ABC"/>
    <w:rsid w:val="00D93435"/>
    <w:rsid w:val="00D9399C"/>
    <w:rsid w:val="00D9431A"/>
    <w:rsid w:val="00D94833"/>
    <w:rsid w:val="00D94F50"/>
    <w:rsid w:val="00D95334"/>
    <w:rsid w:val="00D96F8D"/>
    <w:rsid w:val="00D97AEC"/>
    <w:rsid w:val="00D97D1A"/>
    <w:rsid w:val="00DA0380"/>
    <w:rsid w:val="00DA0557"/>
    <w:rsid w:val="00DA1034"/>
    <w:rsid w:val="00DA2135"/>
    <w:rsid w:val="00DA2416"/>
    <w:rsid w:val="00DA25F9"/>
    <w:rsid w:val="00DA2A67"/>
    <w:rsid w:val="00DA2EC7"/>
    <w:rsid w:val="00DA30E3"/>
    <w:rsid w:val="00DA413D"/>
    <w:rsid w:val="00DA4BBD"/>
    <w:rsid w:val="00DA57D4"/>
    <w:rsid w:val="00DA5D77"/>
    <w:rsid w:val="00DA6E43"/>
    <w:rsid w:val="00DA7FCE"/>
    <w:rsid w:val="00DB0D38"/>
    <w:rsid w:val="00DB1D32"/>
    <w:rsid w:val="00DB1E9B"/>
    <w:rsid w:val="00DB229F"/>
    <w:rsid w:val="00DB361E"/>
    <w:rsid w:val="00DB39D1"/>
    <w:rsid w:val="00DB3C8B"/>
    <w:rsid w:val="00DB3CFE"/>
    <w:rsid w:val="00DB4A80"/>
    <w:rsid w:val="00DB5554"/>
    <w:rsid w:val="00DB650E"/>
    <w:rsid w:val="00DB6A2B"/>
    <w:rsid w:val="00DB7946"/>
    <w:rsid w:val="00DC083B"/>
    <w:rsid w:val="00DC17AF"/>
    <w:rsid w:val="00DC196D"/>
    <w:rsid w:val="00DC2231"/>
    <w:rsid w:val="00DC3558"/>
    <w:rsid w:val="00DC4D6F"/>
    <w:rsid w:val="00DC4D95"/>
    <w:rsid w:val="00DC4E54"/>
    <w:rsid w:val="00DC5190"/>
    <w:rsid w:val="00DC64F1"/>
    <w:rsid w:val="00DC6808"/>
    <w:rsid w:val="00DC68C1"/>
    <w:rsid w:val="00DC6B85"/>
    <w:rsid w:val="00DC745E"/>
    <w:rsid w:val="00DC7512"/>
    <w:rsid w:val="00DC7673"/>
    <w:rsid w:val="00DC7ED8"/>
    <w:rsid w:val="00DD00F2"/>
    <w:rsid w:val="00DD023A"/>
    <w:rsid w:val="00DD0653"/>
    <w:rsid w:val="00DD2763"/>
    <w:rsid w:val="00DD27DE"/>
    <w:rsid w:val="00DD38AC"/>
    <w:rsid w:val="00DD48BB"/>
    <w:rsid w:val="00DD4C0A"/>
    <w:rsid w:val="00DD4C19"/>
    <w:rsid w:val="00DD6D15"/>
    <w:rsid w:val="00DD6E23"/>
    <w:rsid w:val="00DE00D5"/>
    <w:rsid w:val="00DE0FF3"/>
    <w:rsid w:val="00DE1804"/>
    <w:rsid w:val="00DE1C52"/>
    <w:rsid w:val="00DE1FA4"/>
    <w:rsid w:val="00DE27CC"/>
    <w:rsid w:val="00DE2BF4"/>
    <w:rsid w:val="00DE2E9A"/>
    <w:rsid w:val="00DE3068"/>
    <w:rsid w:val="00DE32A3"/>
    <w:rsid w:val="00DE33E2"/>
    <w:rsid w:val="00DE479A"/>
    <w:rsid w:val="00DE4B0E"/>
    <w:rsid w:val="00DE5DD5"/>
    <w:rsid w:val="00DE6374"/>
    <w:rsid w:val="00DE74FD"/>
    <w:rsid w:val="00DF02CE"/>
    <w:rsid w:val="00DF048E"/>
    <w:rsid w:val="00DF08F4"/>
    <w:rsid w:val="00DF0E39"/>
    <w:rsid w:val="00DF2882"/>
    <w:rsid w:val="00DF2C1E"/>
    <w:rsid w:val="00DF34F0"/>
    <w:rsid w:val="00DF38A4"/>
    <w:rsid w:val="00DF3997"/>
    <w:rsid w:val="00DF45F0"/>
    <w:rsid w:val="00DF4A53"/>
    <w:rsid w:val="00DF534A"/>
    <w:rsid w:val="00DF6731"/>
    <w:rsid w:val="00DF6A08"/>
    <w:rsid w:val="00DF7B4F"/>
    <w:rsid w:val="00DF7E68"/>
    <w:rsid w:val="00E001ED"/>
    <w:rsid w:val="00E00D4A"/>
    <w:rsid w:val="00E00DA9"/>
    <w:rsid w:val="00E01857"/>
    <w:rsid w:val="00E026BB"/>
    <w:rsid w:val="00E02CB1"/>
    <w:rsid w:val="00E02EA1"/>
    <w:rsid w:val="00E04926"/>
    <w:rsid w:val="00E04942"/>
    <w:rsid w:val="00E05A7D"/>
    <w:rsid w:val="00E05B63"/>
    <w:rsid w:val="00E0633E"/>
    <w:rsid w:val="00E06535"/>
    <w:rsid w:val="00E067E9"/>
    <w:rsid w:val="00E130FF"/>
    <w:rsid w:val="00E13339"/>
    <w:rsid w:val="00E13FBE"/>
    <w:rsid w:val="00E1432D"/>
    <w:rsid w:val="00E14659"/>
    <w:rsid w:val="00E14712"/>
    <w:rsid w:val="00E1483F"/>
    <w:rsid w:val="00E1518B"/>
    <w:rsid w:val="00E1537E"/>
    <w:rsid w:val="00E1586C"/>
    <w:rsid w:val="00E16061"/>
    <w:rsid w:val="00E16A4D"/>
    <w:rsid w:val="00E171B0"/>
    <w:rsid w:val="00E17536"/>
    <w:rsid w:val="00E1755E"/>
    <w:rsid w:val="00E17A92"/>
    <w:rsid w:val="00E203F6"/>
    <w:rsid w:val="00E2071D"/>
    <w:rsid w:val="00E21464"/>
    <w:rsid w:val="00E2281A"/>
    <w:rsid w:val="00E22E44"/>
    <w:rsid w:val="00E23E15"/>
    <w:rsid w:val="00E240C1"/>
    <w:rsid w:val="00E249A4"/>
    <w:rsid w:val="00E25374"/>
    <w:rsid w:val="00E267F0"/>
    <w:rsid w:val="00E26C52"/>
    <w:rsid w:val="00E27284"/>
    <w:rsid w:val="00E272A9"/>
    <w:rsid w:val="00E275C6"/>
    <w:rsid w:val="00E27A6C"/>
    <w:rsid w:val="00E305FE"/>
    <w:rsid w:val="00E307D9"/>
    <w:rsid w:val="00E3105B"/>
    <w:rsid w:val="00E31B26"/>
    <w:rsid w:val="00E31E14"/>
    <w:rsid w:val="00E31F52"/>
    <w:rsid w:val="00E32DB3"/>
    <w:rsid w:val="00E32F2C"/>
    <w:rsid w:val="00E3479D"/>
    <w:rsid w:val="00E35412"/>
    <w:rsid w:val="00E365F9"/>
    <w:rsid w:val="00E36858"/>
    <w:rsid w:val="00E37E8D"/>
    <w:rsid w:val="00E40554"/>
    <w:rsid w:val="00E40CDE"/>
    <w:rsid w:val="00E41475"/>
    <w:rsid w:val="00E41A7D"/>
    <w:rsid w:val="00E41CE7"/>
    <w:rsid w:val="00E421E1"/>
    <w:rsid w:val="00E4264C"/>
    <w:rsid w:val="00E42FE9"/>
    <w:rsid w:val="00E4320B"/>
    <w:rsid w:val="00E4375E"/>
    <w:rsid w:val="00E43C47"/>
    <w:rsid w:val="00E43E48"/>
    <w:rsid w:val="00E44221"/>
    <w:rsid w:val="00E44F77"/>
    <w:rsid w:val="00E45689"/>
    <w:rsid w:val="00E4614D"/>
    <w:rsid w:val="00E4622C"/>
    <w:rsid w:val="00E46A26"/>
    <w:rsid w:val="00E47155"/>
    <w:rsid w:val="00E47CCA"/>
    <w:rsid w:val="00E504AA"/>
    <w:rsid w:val="00E50AAE"/>
    <w:rsid w:val="00E5296A"/>
    <w:rsid w:val="00E52F2E"/>
    <w:rsid w:val="00E53654"/>
    <w:rsid w:val="00E539EE"/>
    <w:rsid w:val="00E54810"/>
    <w:rsid w:val="00E54E90"/>
    <w:rsid w:val="00E5534D"/>
    <w:rsid w:val="00E56413"/>
    <w:rsid w:val="00E566A7"/>
    <w:rsid w:val="00E60624"/>
    <w:rsid w:val="00E607D6"/>
    <w:rsid w:val="00E60E7E"/>
    <w:rsid w:val="00E6139B"/>
    <w:rsid w:val="00E6142F"/>
    <w:rsid w:val="00E61DAF"/>
    <w:rsid w:val="00E624A0"/>
    <w:rsid w:val="00E62A44"/>
    <w:rsid w:val="00E6388F"/>
    <w:rsid w:val="00E6392B"/>
    <w:rsid w:val="00E645DB"/>
    <w:rsid w:val="00E651CC"/>
    <w:rsid w:val="00E65A55"/>
    <w:rsid w:val="00E6615F"/>
    <w:rsid w:val="00E66421"/>
    <w:rsid w:val="00E6657C"/>
    <w:rsid w:val="00E665BE"/>
    <w:rsid w:val="00E66803"/>
    <w:rsid w:val="00E6715B"/>
    <w:rsid w:val="00E677F1"/>
    <w:rsid w:val="00E67B10"/>
    <w:rsid w:val="00E67CB8"/>
    <w:rsid w:val="00E67F17"/>
    <w:rsid w:val="00E70202"/>
    <w:rsid w:val="00E70E60"/>
    <w:rsid w:val="00E70F68"/>
    <w:rsid w:val="00E714F3"/>
    <w:rsid w:val="00E71504"/>
    <w:rsid w:val="00E71720"/>
    <w:rsid w:val="00E71954"/>
    <w:rsid w:val="00E72ADB"/>
    <w:rsid w:val="00E72BAD"/>
    <w:rsid w:val="00E72DC9"/>
    <w:rsid w:val="00E736AF"/>
    <w:rsid w:val="00E73D8D"/>
    <w:rsid w:val="00E7419C"/>
    <w:rsid w:val="00E7445A"/>
    <w:rsid w:val="00E74AD8"/>
    <w:rsid w:val="00E75865"/>
    <w:rsid w:val="00E75A1E"/>
    <w:rsid w:val="00E772F4"/>
    <w:rsid w:val="00E77417"/>
    <w:rsid w:val="00E774C8"/>
    <w:rsid w:val="00E77B1E"/>
    <w:rsid w:val="00E80731"/>
    <w:rsid w:val="00E80B4E"/>
    <w:rsid w:val="00E810F9"/>
    <w:rsid w:val="00E81818"/>
    <w:rsid w:val="00E81EE6"/>
    <w:rsid w:val="00E8212F"/>
    <w:rsid w:val="00E82899"/>
    <w:rsid w:val="00E83A76"/>
    <w:rsid w:val="00E83F6C"/>
    <w:rsid w:val="00E867A2"/>
    <w:rsid w:val="00E92754"/>
    <w:rsid w:val="00E936B8"/>
    <w:rsid w:val="00E9373E"/>
    <w:rsid w:val="00E937BB"/>
    <w:rsid w:val="00E9381E"/>
    <w:rsid w:val="00E93F5F"/>
    <w:rsid w:val="00E943E6"/>
    <w:rsid w:val="00E945C1"/>
    <w:rsid w:val="00E95A00"/>
    <w:rsid w:val="00E964FF"/>
    <w:rsid w:val="00E965C5"/>
    <w:rsid w:val="00E96AE9"/>
    <w:rsid w:val="00E96E4D"/>
    <w:rsid w:val="00E971FA"/>
    <w:rsid w:val="00E9764E"/>
    <w:rsid w:val="00E977BC"/>
    <w:rsid w:val="00E977FC"/>
    <w:rsid w:val="00EA0768"/>
    <w:rsid w:val="00EA098B"/>
    <w:rsid w:val="00EA159A"/>
    <w:rsid w:val="00EA28AD"/>
    <w:rsid w:val="00EA2C7F"/>
    <w:rsid w:val="00EA3C08"/>
    <w:rsid w:val="00EA56D9"/>
    <w:rsid w:val="00EA5817"/>
    <w:rsid w:val="00EA623A"/>
    <w:rsid w:val="00EA6521"/>
    <w:rsid w:val="00EA7380"/>
    <w:rsid w:val="00EA7445"/>
    <w:rsid w:val="00EA79D2"/>
    <w:rsid w:val="00EB00FD"/>
    <w:rsid w:val="00EB01C4"/>
    <w:rsid w:val="00EB123E"/>
    <w:rsid w:val="00EB1B70"/>
    <w:rsid w:val="00EB1EAF"/>
    <w:rsid w:val="00EB2530"/>
    <w:rsid w:val="00EB25EA"/>
    <w:rsid w:val="00EB2760"/>
    <w:rsid w:val="00EB2B0D"/>
    <w:rsid w:val="00EB38EE"/>
    <w:rsid w:val="00EB4538"/>
    <w:rsid w:val="00EB4D44"/>
    <w:rsid w:val="00EB4D5A"/>
    <w:rsid w:val="00EB5925"/>
    <w:rsid w:val="00EB5957"/>
    <w:rsid w:val="00EB5BEA"/>
    <w:rsid w:val="00EB6481"/>
    <w:rsid w:val="00EB651F"/>
    <w:rsid w:val="00EB72F8"/>
    <w:rsid w:val="00EB7505"/>
    <w:rsid w:val="00EB7890"/>
    <w:rsid w:val="00EB7A8F"/>
    <w:rsid w:val="00EC0692"/>
    <w:rsid w:val="00EC0B0C"/>
    <w:rsid w:val="00EC0ECE"/>
    <w:rsid w:val="00EC10B6"/>
    <w:rsid w:val="00EC1E56"/>
    <w:rsid w:val="00EC1E67"/>
    <w:rsid w:val="00EC229B"/>
    <w:rsid w:val="00EC286C"/>
    <w:rsid w:val="00EC31B6"/>
    <w:rsid w:val="00EC3915"/>
    <w:rsid w:val="00EC3D65"/>
    <w:rsid w:val="00EC55AB"/>
    <w:rsid w:val="00EC56B4"/>
    <w:rsid w:val="00EC5CE5"/>
    <w:rsid w:val="00EC6A5F"/>
    <w:rsid w:val="00EC7837"/>
    <w:rsid w:val="00EC7DC3"/>
    <w:rsid w:val="00EC7EF5"/>
    <w:rsid w:val="00ED07C2"/>
    <w:rsid w:val="00ED0E1C"/>
    <w:rsid w:val="00ED10DE"/>
    <w:rsid w:val="00ED1737"/>
    <w:rsid w:val="00ED24C5"/>
    <w:rsid w:val="00ED270E"/>
    <w:rsid w:val="00ED33C4"/>
    <w:rsid w:val="00ED3405"/>
    <w:rsid w:val="00ED4D12"/>
    <w:rsid w:val="00ED4F2C"/>
    <w:rsid w:val="00ED514E"/>
    <w:rsid w:val="00ED5EFB"/>
    <w:rsid w:val="00ED6C3E"/>
    <w:rsid w:val="00ED6EFF"/>
    <w:rsid w:val="00ED6F14"/>
    <w:rsid w:val="00ED7967"/>
    <w:rsid w:val="00EE04F0"/>
    <w:rsid w:val="00EE08B3"/>
    <w:rsid w:val="00EE0A4E"/>
    <w:rsid w:val="00EE1B20"/>
    <w:rsid w:val="00EE1CEC"/>
    <w:rsid w:val="00EE22E9"/>
    <w:rsid w:val="00EE2989"/>
    <w:rsid w:val="00EE299B"/>
    <w:rsid w:val="00EE2B29"/>
    <w:rsid w:val="00EE2C25"/>
    <w:rsid w:val="00EE2F39"/>
    <w:rsid w:val="00EE4269"/>
    <w:rsid w:val="00EE47E1"/>
    <w:rsid w:val="00EE4CA8"/>
    <w:rsid w:val="00EE548B"/>
    <w:rsid w:val="00EE54B5"/>
    <w:rsid w:val="00EE5857"/>
    <w:rsid w:val="00EE5F85"/>
    <w:rsid w:val="00EE65B8"/>
    <w:rsid w:val="00EE7169"/>
    <w:rsid w:val="00EE76E0"/>
    <w:rsid w:val="00EE7FC1"/>
    <w:rsid w:val="00EF038E"/>
    <w:rsid w:val="00EF064F"/>
    <w:rsid w:val="00EF0739"/>
    <w:rsid w:val="00EF1E5B"/>
    <w:rsid w:val="00EF1F03"/>
    <w:rsid w:val="00EF2A9B"/>
    <w:rsid w:val="00EF3CB3"/>
    <w:rsid w:val="00EF3D11"/>
    <w:rsid w:val="00EF3ED2"/>
    <w:rsid w:val="00EF4161"/>
    <w:rsid w:val="00EF46C4"/>
    <w:rsid w:val="00EF56FF"/>
    <w:rsid w:val="00EF618E"/>
    <w:rsid w:val="00EF6BC8"/>
    <w:rsid w:val="00EF6E8B"/>
    <w:rsid w:val="00EF7D96"/>
    <w:rsid w:val="00F008BA"/>
    <w:rsid w:val="00F02425"/>
    <w:rsid w:val="00F03D06"/>
    <w:rsid w:val="00F04CF5"/>
    <w:rsid w:val="00F0550D"/>
    <w:rsid w:val="00F06D03"/>
    <w:rsid w:val="00F07512"/>
    <w:rsid w:val="00F07B74"/>
    <w:rsid w:val="00F1012D"/>
    <w:rsid w:val="00F10138"/>
    <w:rsid w:val="00F10501"/>
    <w:rsid w:val="00F10621"/>
    <w:rsid w:val="00F108B0"/>
    <w:rsid w:val="00F10B6D"/>
    <w:rsid w:val="00F10F43"/>
    <w:rsid w:val="00F1129C"/>
    <w:rsid w:val="00F11733"/>
    <w:rsid w:val="00F121A6"/>
    <w:rsid w:val="00F1282E"/>
    <w:rsid w:val="00F129A8"/>
    <w:rsid w:val="00F130BC"/>
    <w:rsid w:val="00F1363E"/>
    <w:rsid w:val="00F14C8F"/>
    <w:rsid w:val="00F14D83"/>
    <w:rsid w:val="00F15A22"/>
    <w:rsid w:val="00F15FB7"/>
    <w:rsid w:val="00F16383"/>
    <w:rsid w:val="00F17B0C"/>
    <w:rsid w:val="00F2025D"/>
    <w:rsid w:val="00F2095D"/>
    <w:rsid w:val="00F20B82"/>
    <w:rsid w:val="00F213C6"/>
    <w:rsid w:val="00F21415"/>
    <w:rsid w:val="00F2175C"/>
    <w:rsid w:val="00F21D82"/>
    <w:rsid w:val="00F22200"/>
    <w:rsid w:val="00F22E61"/>
    <w:rsid w:val="00F23073"/>
    <w:rsid w:val="00F25134"/>
    <w:rsid w:val="00F26579"/>
    <w:rsid w:val="00F27A51"/>
    <w:rsid w:val="00F27D93"/>
    <w:rsid w:val="00F30FD8"/>
    <w:rsid w:val="00F31316"/>
    <w:rsid w:val="00F31E04"/>
    <w:rsid w:val="00F32A2F"/>
    <w:rsid w:val="00F342D3"/>
    <w:rsid w:val="00F34627"/>
    <w:rsid w:val="00F3616F"/>
    <w:rsid w:val="00F36A18"/>
    <w:rsid w:val="00F37305"/>
    <w:rsid w:val="00F37FA8"/>
    <w:rsid w:val="00F40DBF"/>
    <w:rsid w:val="00F40E0F"/>
    <w:rsid w:val="00F4133C"/>
    <w:rsid w:val="00F42AE4"/>
    <w:rsid w:val="00F439CD"/>
    <w:rsid w:val="00F43F0B"/>
    <w:rsid w:val="00F4420B"/>
    <w:rsid w:val="00F44504"/>
    <w:rsid w:val="00F44E1D"/>
    <w:rsid w:val="00F45118"/>
    <w:rsid w:val="00F45BD1"/>
    <w:rsid w:val="00F45CC2"/>
    <w:rsid w:val="00F466F0"/>
    <w:rsid w:val="00F47875"/>
    <w:rsid w:val="00F501BD"/>
    <w:rsid w:val="00F50C3D"/>
    <w:rsid w:val="00F50E3C"/>
    <w:rsid w:val="00F51028"/>
    <w:rsid w:val="00F52705"/>
    <w:rsid w:val="00F52EE3"/>
    <w:rsid w:val="00F5330D"/>
    <w:rsid w:val="00F536C0"/>
    <w:rsid w:val="00F53C7D"/>
    <w:rsid w:val="00F5523A"/>
    <w:rsid w:val="00F55381"/>
    <w:rsid w:val="00F55450"/>
    <w:rsid w:val="00F55CD5"/>
    <w:rsid w:val="00F563E0"/>
    <w:rsid w:val="00F5658C"/>
    <w:rsid w:val="00F5678C"/>
    <w:rsid w:val="00F56E7C"/>
    <w:rsid w:val="00F6031C"/>
    <w:rsid w:val="00F6047A"/>
    <w:rsid w:val="00F6054D"/>
    <w:rsid w:val="00F60977"/>
    <w:rsid w:val="00F60C19"/>
    <w:rsid w:val="00F61129"/>
    <w:rsid w:val="00F6125E"/>
    <w:rsid w:val="00F6134E"/>
    <w:rsid w:val="00F61E2A"/>
    <w:rsid w:val="00F6424F"/>
    <w:rsid w:val="00F6452E"/>
    <w:rsid w:val="00F64836"/>
    <w:rsid w:val="00F64FC8"/>
    <w:rsid w:val="00F65A88"/>
    <w:rsid w:val="00F67333"/>
    <w:rsid w:val="00F6773F"/>
    <w:rsid w:val="00F6778F"/>
    <w:rsid w:val="00F67E44"/>
    <w:rsid w:val="00F70C3B"/>
    <w:rsid w:val="00F70DEF"/>
    <w:rsid w:val="00F718EF"/>
    <w:rsid w:val="00F72B6C"/>
    <w:rsid w:val="00F73090"/>
    <w:rsid w:val="00F73804"/>
    <w:rsid w:val="00F73AD4"/>
    <w:rsid w:val="00F75243"/>
    <w:rsid w:val="00F75A28"/>
    <w:rsid w:val="00F75FCB"/>
    <w:rsid w:val="00F761DB"/>
    <w:rsid w:val="00F76518"/>
    <w:rsid w:val="00F76548"/>
    <w:rsid w:val="00F76683"/>
    <w:rsid w:val="00F76800"/>
    <w:rsid w:val="00F76D16"/>
    <w:rsid w:val="00F77A23"/>
    <w:rsid w:val="00F80B10"/>
    <w:rsid w:val="00F80B4C"/>
    <w:rsid w:val="00F81480"/>
    <w:rsid w:val="00F826EC"/>
    <w:rsid w:val="00F8283E"/>
    <w:rsid w:val="00F83A88"/>
    <w:rsid w:val="00F84063"/>
    <w:rsid w:val="00F84807"/>
    <w:rsid w:val="00F85CBD"/>
    <w:rsid w:val="00F86B59"/>
    <w:rsid w:val="00F86C4B"/>
    <w:rsid w:val="00F8729E"/>
    <w:rsid w:val="00F8761F"/>
    <w:rsid w:val="00F8767E"/>
    <w:rsid w:val="00F90A7B"/>
    <w:rsid w:val="00F90F4C"/>
    <w:rsid w:val="00F9110F"/>
    <w:rsid w:val="00F91693"/>
    <w:rsid w:val="00F9223E"/>
    <w:rsid w:val="00F92FC0"/>
    <w:rsid w:val="00F93557"/>
    <w:rsid w:val="00F938CA"/>
    <w:rsid w:val="00F956E4"/>
    <w:rsid w:val="00F95D1E"/>
    <w:rsid w:val="00F95D33"/>
    <w:rsid w:val="00F96358"/>
    <w:rsid w:val="00F96ECB"/>
    <w:rsid w:val="00F97733"/>
    <w:rsid w:val="00FA0206"/>
    <w:rsid w:val="00FA0585"/>
    <w:rsid w:val="00FA11F7"/>
    <w:rsid w:val="00FA1A73"/>
    <w:rsid w:val="00FA1E02"/>
    <w:rsid w:val="00FA1F22"/>
    <w:rsid w:val="00FA2D88"/>
    <w:rsid w:val="00FA3659"/>
    <w:rsid w:val="00FA390B"/>
    <w:rsid w:val="00FA3A88"/>
    <w:rsid w:val="00FA3CF3"/>
    <w:rsid w:val="00FA3D11"/>
    <w:rsid w:val="00FA3FE8"/>
    <w:rsid w:val="00FA42B7"/>
    <w:rsid w:val="00FA43EB"/>
    <w:rsid w:val="00FA4530"/>
    <w:rsid w:val="00FA4EA4"/>
    <w:rsid w:val="00FA52F8"/>
    <w:rsid w:val="00FA550B"/>
    <w:rsid w:val="00FA689B"/>
    <w:rsid w:val="00FA7B0D"/>
    <w:rsid w:val="00FA7D7E"/>
    <w:rsid w:val="00FB014F"/>
    <w:rsid w:val="00FB0234"/>
    <w:rsid w:val="00FB057D"/>
    <w:rsid w:val="00FB07AD"/>
    <w:rsid w:val="00FB0EE3"/>
    <w:rsid w:val="00FB1DB7"/>
    <w:rsid w:val="00FB1DC2"/>
    <w:rsid w:val="00FB2474"/>
    <w:rsid w:val="00FB30A7"/>
    <w:rsid w:val="00FB339F"/>
    <w:rsid w:val="00FB36F9"/>
    <w:rsid w:val="00FB39AF"/>
    <w:rsid w:val="00FB3F2C"/>
    <w:rsid w:val="00FB3F74"/>
    <w:rsid w:val="00FB4C5F"/>
    <w:rsid w:val="00FB4CC3"/>
    <w:rsid w:val="00FB5026"/>
    <w:rsid w:val="00FB5372"/>
    <w:rsid w:val="00FB6665"/>
    <w:rsid w:val="00FB7BF1"/>
    <w:rsid w:val="00FB7FA6"/>
    <w:rsid w:val="00FC0681"/>
    <w:rsid w:val="00FC06AE"/>
    <w:rsid w:val="00FC0D96"/>
    <w:rsid w:val="00FC19E4"/>
    <w:rsid w:val="00FC2015"/>
    <w:rsid w:val="00FC2565"/>
    <w:rsid w:val="00FC3E50"/>
    <w:rsid w:val="00FC3F4F"/>
    <w:rsid w:val="00FC48AD"/>
    <w:rsid w:val="00FC4ACB"/>
    <w:rsid w:val="00FC4BB9"/>
    <w:rsid w:val="00FC4D91"/>
    <w:rsid w:val="00FC4DF2"/>
    <w:rsid w:val="00FC535D"/>
    <w:rsid w:val="00FC560A"/>
    <w:rsid w:val="00FC6AB8"/>
    <w:rsid w:val="00FC6EA9"/>
    <w:rsid w:val="00FC7857"/>
    <w:rsid w:val="00FD01BE"/>
    <w:rsid w:val="00FD05E0"/>
    <w:rsid w:val="00FD0A10"/>
    <w:rsid w:val="00FD1770"/>
    <w:rsid w:val="00FD1B7D"/>
    <w:rsid w:val="00FD21FA"/>
    <w:rsid w:val="00FD3ED0"/>
    <w:rsid w:val="00FD4212"/>
    <w:rsid w:val="00FD4868"/>
    <w:rsid w:val="00FD50A3"/>
    <w:rsid w:val="00FD61FC"/>
    <w:rsid w:val="00FD63DD"/>
    <w:rsid w:val="00FD641C"/>
    <w:rsid w:val="00FD66E5"/>
    <w:rsid w:val="00FD69F7"/>
    <w:rsid w:val="00FD6B29"/>
    <w:rsid w:val="00FD6EDC"/>
    <w:rsid w:val="00FD6F78"/>
    <w:rsid w:val="00FD770A"/>
    <w:rsid w:val="00FD79FF"/>
    <w:rsid w:val="00FE02D5"/>
    <w:rsid w:val="00FE1110"/>
    <w:rsid w:val="00FE115E"/>
    <w:rsid w:val="00FE1237"/>
    <w:rsid w:val="00FE1615"/>
    <w:rsid w:val="00FE16C7"/>
    <w:rsid w:val="00FE19A7"/>
    <w:rsid w:val="00FE2514"/>
    <w:rsid w:val="00FE2954"/>
    <w:rsid w:val="00FE3815"/>
    <w:rsid w:val="00FE3C3F"/>
    <w:rsid w:val="00FE3D9E"/>
    <w:rsid w:val="00FE3EB9"/>
    <w:rsid w:val="00FE3EE3"/>
    <w:rsid w:val="00FE4BA1"/>
    <w:rsid w:val="00FE5B76"/>
    <w:rsid w:val="00FE5DCB"/>
    <w:rsid w:val="00FE7394"/>
    <w:rsid w:val="00FF00EC"/>
    <w:rsid w:val="00FF1032"/>
    <w:rsid w:val="00FF10EC"/>
    <w:rsid w:val="00FF14DD"/>
    <w:rsid w:val="00FF176C"/>
    <w:rsid w:val="00FF1C44"/>
    <w:rsid w:val="00FF1D52"/>
    <w:rsid w:val="00FF1F18"/>
    <w:rsid w:val="00FF3915"/>
    <w:rsid w:val="00FF3DE8"/>
    <w:rsid w:val="00FF4356"/>
    <w:rsid w:val="00FF57CA"/>
    <w:rsid w:val="00FF67BE"/>
    <w:rsid w:val="00FF67D8"/>
    <w:rsid w:val="00FF7282"/>
    <w:rsid w:val="00FF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oNotEmbedSmartTags/>
  <w:decimalSymbol w:val="."/>
  <w:listSeparator w:val=","/>
  <w14:docId w14:val="5379705E"/>
  <w15:chartTrackingRefBased/>
  <w15:docId w15:val="{C66A0187-6531-420A-B430-5EFF5E12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footer" w:uiPriority="99"/>
    <w:lsdException w:name="caption"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C0A"/>
    <w:pPr>
      <w:tabs>
        <w:tab w:val="left" w:pos="567"/>
      </w:tabs>
      <w:spacing w:line="260" w:lineRule="exact"/>
    </w:pPr>
    <w:rPr>
      <w:snapToGrid w:val="0"/>
      <w:sz w:val="22"/>
      <w:szCs w:val="22"/>
      <w:lang w:eastAsia="zh-CN"/>
    </w:rPr>
  </w:style>
  <w:style w:type="paragraph" w:styleId="Heading1">
    <w:name w:val="heading 1"/>
    <w:basedOn w:val="Normal"/>
    <w:next w:val="Normal"/>
    <w:link w:val="Heading1Char"/>
    <w:uiPriority w:val="1"/>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de-DE"/>
    </w:rPr>
  </w:style>
  <w:style w:type="paragraph" w:styleId="Heading5">
    <w:name w:val="heading 5"/>
    <w:basedOn w:val="Normal"/>
    <w:next w:val="Normal"/>
    <w:qFormat/>
    <w:pPr>
      <w:keepNext/>
      <w:jc w:val="both"/>
      <w:outlineLvl w:val="4"/>
    </w:pPr>
    <w:rPr>
      <w:noProof/>
      <w:lang w:val="de-DE"/>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cs="Helvetica"/>
      <w:sz w:val="20"/>
      <w:szCs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uiPriority w:val="1"/>
    <w:qFormat/>
    <w:pPr>
      <w:tabs>
        <w:tab w:val="clear" w:pos="567"/>
      </w:tabs>
      <w:spacing w:line="240" w:lineRule="auto"/>
    </w:pPr>
    <w:rPr>
      <w:i/>
      <w:iCs/>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Char"/>
    <w:basedOn w:val="Normal"/>
    <w:link w:val="CommentTextChar"/>
    <w:uiPriority w:val="99"/>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link w:val="DocumentMapChar"/>
    <w:pPr>
      <w:shd w:val="clear" w:color="auto" w:fill="000080"/>
    </w:pPr>
  </w:style>
  <w:style w:type="character" w:styleId="Hyperlink">
    <w:name w:val="Hyperlink"/>
    <w:uiPriority w:val="99"/>
    <w:rPr>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uiPriority w:val="99"/>
    <w:rPr>
      <w:color w:val="800080"/>
      <w:u w:val="single"/>
    </w:rPr>
  </w:style>
  <w:style w:type="paragraph" w:customStyle="1" w:styleId="BalloonText1">
    <w:name w:val="Balloon Text1"/>
    <w:basedOn w:val="Normal"/>
    <w:semiHidden/>
    <w:rPr>
      <w:sz w:val="16"/>
      <w:szCs w:val="16"/>
    </w:rPr>
  </w:style>
  <w:style w:type="paragraph" w:styleId="BalloonText">
    <w:name w:val="Balloon Text"/>
    <w:basedOn w:val="Normal"/>
    <w:link w:val="BalloonTextChar"/>
    <w:uiPriority w:val="99"/>
    <w:semiHidden/>
    <w:rPr>
      <w:sz w:val="16"/>
      <w:szCs w:val="16"/>
    </w:rPr>
  </w:style>
  <w:style w:type="paragraph" w:customStyle="1" w:styleId="Default">
    <w:name w:val="Default"/>
    <w:pPr>
      <w:widowControl w:val="0"/>
      <w:autoSpaceDE w:val="0"/>
      <w:autoSpaceDN w:val="0"/>
      <w:adjustRightInd w:val="0"/>
    </w:pPr>
    <w:rPr>
      <w:rFonts w:eastAsia="PMingLiU"/>
      <w:snapToGrid w:val="0"/>
      <w:color w:val="000000"/>
      <w:sz w:val="24"/>
      <w:szCs w:val="24"/>
      <w:lang w:val="en-US" w:eastAsia="zh-CN"/>
    </w:rPr>
  </w:style>
  <w:style w:type="paragraph" w:customStyle="1" w:styleId="BulletIndent1">
    <w:name w:val="Bullet Indent 1"/>
    <w:basedOn w:val="Normal"/>
    <w:pPr>
      <w:numPr>
        <w:numId w:val="2"/>
      </w:numPr>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pPr>
      <w:tabs>
        <w:tab w:val="left" w:pos="567"/>
      </w:tabs>
      <w:spacing w:line="260" w:lineRule="exact"/>
    </w:pPr>
    <w:rPr>
      <w:snapToGrid w:val="0"/>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pPr>
      <w:tabs>
        <w:tab w:val="clear" w:pos="567"/>
      </w:tabs>
      <w:spacing w:line="240" w:lineRule="auto"/>
    </w:pPr>
    <w:rPr>
      <w:sz w:val="24"/>
      <w:szCs w:val="24"/>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BoldtextinprintedPIonly">
    <w:name w:val="Bold text in printed PI only"/>
    <w:rsid w:val="00B8151F"/>
    <w:rPr>
      <w:b/>
      <w:bCs/>
    </w:rPr>
  </w:style>
  <w:style w:type="paragraph" w:customStyle="1" w:styleId="Standard1">
    <w:name w:val="Standard1"/>
    <w:basedOn w:val="Default"/>
    <w:next w:val="Default"/>
    <w:rsid w:val="00A17661"/>
    <w:pPr>
      <w:widowControl/>
    </w:pPr>
    <w:rPr>
      <w:rFonts w:ascii="BBHIEA+TimesNewRoman" w:eastAsia="Times New Roman" w:hAnsi="BBHIEA+TimesNewRoman"/>
      <w:snapToGrid/>
      <w:color w:val="auto"/>
      <w:lang w:eastAsia="en-US"/>
    </w:rPr>
  </w:style>
  <w:style w:type="paragraph" w:customStyle="1" w:styleId="TitleA">
    <w:name w:val="Title A"/>
    <w:basedOn w:val="Normal"/>
    <w:rsid w:val="00A17A14"/>
    <w:pPr>
      <w:tabs>
        <w:tab w:val="clear" w:pos="567"/>
        <w:tab w:val="left" w:pos="-1440"/>
        <w:tab w:val="left" w:pos="-720"/>
      </w:tabs>
      <w:spacing w:line="240" w:lineRule="auto"/>
      <w:jc w:val="center"/>
    </w:pPr>
    <w:rPr>
      <w:b/>
      <w:bCs/>
      <w:noProof/>
      <w:lang w:val="fi-FI"/>
    </w:rPr>
  </w:style>
  <w:style w:type="paragraph" w:customStyle="1" w:styleId="TitleB">
    <w:name w:val="Title B"/>
    <w:basedOn w:val="Normal"/>
    <w:rsid w:val="00A17A14"/>
    <w:pPr>
      <w:tabs>
        <w:tab w:val="clear" w:pos="567"/>
      </w:tabs>
      <w:suppressAutoHyphens/>
      <w:ind w:left="567" w:right="1144" w:hanging="567"/>
    </w:pPr>
    <w:rPr>
      <w:b/>
      <w:noProof/>
      <w:lang w:val="fi-FI"/>
    </w:rPr>
  </w:style>
  <w:style w:type="paragraph" w:customStyle="1" w:styleId="BayerBodyTextFull">
    <w:name w:val="Bayer Body Text Full"/>
    <w:basedOn w:val="Normal"/>
    <w:link w:val="BayerBodyTextFullChar"/>
    <w:qFormat/>
    <w:rsid w:val="00697622"/>
    <w:pPr>
      <w:tabs>
        <w:tab w:val="clear" w:pos="567"/>
      </w:tabs>
      <w:spacing w:before="120" w:after="120" w:line="240" w:lineRule="auto"/>
    </w:pPr>
    <w:rPr>
      <w:snapToGrid/>
      <w:sz w:val="24"/>
      <w:szCs w:val="20"/>
      <w:lang w:val="en-US" w:eastAsia="en-US"/>
    </w:rPr>
  </w:style>
  <w:style w:type="paragraph" w:customStyle="1" w:styleId="BayerTableRowHeadings">
    <w:name w:val="Bayer Table Row Headings"/>
    <w:basedOn w:val="Normal"/>
    <w:link w:val="BayerTableRowHeadingsZchn"/>
    <w:qFormat/>
    <w:rsid w:val="00697622"/>
    <w:pPr>
      <w:keepNext/>
      <w:widowControl w:val="0"/>
      <w:tabs>
        <w:tab w:val="clear" w:pos="567"/>
      </w:tabs>
      <w:spacing w:after="120" w:line="240" w:lineRule="auto"/>
    </w:pPr>
    <w:rPr>
      <w:snapToGrid/>
      <w:szCs w:val="20"/>
      <w:lang w:val="x-none" w:eastAsia="x-none"/>
    </w:rPr>
  </w:style>
  <w:style w:type="paragraph" w:customStyle="1" w:styleId="BayerTableColumnHeadings">
    <w:name w:val="Bayer Table Column Headings"/>
    <w:basedOn w:val="Normal"/>
    <w:rsid w:val="00697622"/>
    <w:pPr>
      <w:tabs>
        <w:tab w:val="clear" w:pos="567"/>
      </w:tabs>
      <w:spacing w:line="240" w:lineRule="auto"/>
      <w:jc w:val="center"/>
    </w:pPr>
    <w:rPr>
      <w:b/>
      <w:snapToGrid/>
      <w:szCs w:val="20"/>
      <w:lang w:val="en-US" w:eastAsia="en-US"/>
    </w:rPr>
  </w:style>
  <w:style w:type="character" w:customStyle="1" w:styleId="BayerBodyTextFullChar">
    <w:name w:val="Bayer Body Text Full Char"/>
    <w:link w:val="BayerBodyTextFull"/>
    <w:locked/>
    <w:rsid w:val="00697622"/>
    <w:rPr>
      <w:rFonts w:eastAsia="SimSun"/>
      <w:sz w:val="24"/>
      <w:lang w:val="en-US" w:eastAsia="en-US" w:bidi="ar-SA"/>
    </w:rPr>
  </w:style>
  <w:style w:type="paragraph" w:customStyle="1" w:styleId="No-TOCheadingAgency">
    <w:name w:val="No-TOC heading (Agency)"/>
    <w:basedOn w:val="Normal"/>
    <w:next w:val="Normal"/>
    <w:rsid w:val="0025086E"/>
    <w:pPr>
      <w:keepNext/>
      <w:tabs>
        <w:tab w:val="clear" w:pos="567"/>
      </w:tabs>
      <w:spacing w:before="280" w:after="220" w:line="240" w:lineRule="auto"/>
    </w:pPr>
    <w:rPr>
      <w:rFonts w:ascii="Verdana" w:eastAsia="Times New Roman" w:hAnsi="Verdana" w:cs="Arial"/>
      <w:b/>
      <w:snapToGrid/>
      <w:kern w:val="32"/>
      <w:sz w:val="27"/>
      <w:szCs w:val="27"/>
      <w:lang w:eastAsia="en-GB"/>
    </w:rPr>
  </w:style>
  <w:style w:type="paragraph" w:customStyle="1" w:styleId="BodytextAgency">
    <w:name w:val="Body text (Agency)"/>
    <w:basedOn w:val="Normal"/>
    <w:link w:val="BodytextAgencyChar"/>
    <w:qFormat/>
    <w:rsid w:val="0025086E"/>
    <w:pPr>
      <w:tabs>
        <w:tab w:val="clear" w:pos="567"/>
      </w:tabs>
      <w:spacing w:after="140" w:line="280" w:lineRule="atLeast"/>
    </w:pPr>
    <w:rPr>
      <w:rFonts w:ascii="Verdana" w:eastAsia="Verdana" w:hAnsi="Verdana" w:cs="Verdana"/>
      <w:snapToGrid/>
      <w:sz w:val="18"/>
      <w:szCs w:val="18"/>
      <w:lang w:eastAsia="en-GB"/>
    </w:rPr>
  </w:style>
  <w:style w:type="paragraph" w:customStyle="1" w:styleId="No-numheading1Agency">
    <w:name w:val="No-num heading 1 (Agency)"/>
    <w:basedOn w:val="Normal"/>
    <w:next w:val="BodytextAgency"/>
    <w:rsid w:val="0025086E"/>
    <w:pPr>
      <w:keepNext/>
      <w:tabs>
        <w:tab w:val="clear" w:pos="567"/>
      </w:tabs>
      <w:spacing w:before="280" w:after="220" w:line="240" w:lineRule="auto"/>
      <w:outlineLvl w:val="0"/>
    </w:pPr>
    <w:rPr>
      <w:rFonts w:ascii="Verdana" w:eastAsia="Verdana" w:hAnsi="Verdana" w:cs="Arial"/>
      <w:b/>
      <w:bCs/>
      <w:snapToGrid/>
      <w:kern w:val="32"/>
      <w:sz w:val="27"/>
      <w:szCs w:val="27"/>
      <w:lang w:eastAsia="en-GB"/>
    </w:rPr>
  </w:style>
  <w:style w:type="paragraph" w:customStyle="1" w:styleId="No-numheading2Agency">
    <w:name w:val="No-num heading 2 (Agency)"/>
    <w:basedOn w:val="Normal"/>
    <w:next w:val="BodytextAgency"/>
    <w:link w:val="No-numheading2AgencyChar"/>
    <w:rsid w:val="0025086E"/>
    <w:pPr>
      <w:keepNext/>
      <w:tabs>
        <w:tab w:val="clear" w:pos="567"/>
      </w:tabs>
      <w:spacing w:before="280" w:after="220" w:line="240" w:lineRule="auto"/>
      <w:outlineLvl w:val="1"/>
    </w:pPr>
    <w:rPr>
      <w:rFonts w:ascii="Verdana" w:eastAsia="Verdana" w:hAnsi="Verdana" w:cs="Arial"/>
      <w:b/>
      <w:bCs/>
      <w:i/>
      <w:snapToGrid/>
      <w:kern w:val="32"/>
      <w:lang w:eastAsia="en-GB"/>
    </w:rPr>
  </w:style>
  <w:style w:type="character" w:customStyle="1" w:styleId="No-numheading2AgencyChar">
    <w:name w:val="No-num heading 2 (Agency) Char"/>
    <w:link w:val="No-numheading2Agency"/>
    <w:rsid w:val="0025086E"/>
    <w:rPr>
      <w:rFonts w:ascii="Verdana" w:eastAsia="Verdana" w:hAnsi="Verdana" w:cs="Arial"/>
      <w:b/>
      <w:bCs/>
      <w:i/>
      <w:kern w:val="32"/>
      <w:sz w:val="22"/>
      <w:szCs w:val="22"/>
      <w:lang w:val="en-GB" w:eastAsia="en-GB" w:bidi="ar-SA"/>
    </w:rPr>
  </w:style>
  <w:style w:type="character" w:customStyle="1" w:styleId="BodytextAgencyChar">
    <w:name w:val="Body text (Agency) Char"/>
    <w:link w:val="BodytextAgency"/>
    <w:rsid w:val="0025086E"/>
    <w:rPr>
      <w:rFonts w:ascii="Verdana" w:eastAsia="Verdana" w:hAnsi="Verdana" w:cs="Verdana"/>
      <w:sz w:val="18"/>
      <w:szCs w:val="18"/>
      <w:lang w:val="en-GB" w:eastAsia="en-GB" w:bidi="ar-SA"/>
    </w:rPr>
  </w:style>
  <w:style w:type="paragraph" w:customStyle="1" w:styleId="EMEABodyText">
    <w:name w:val="EMEA Body Text"/>
    <w:basedOn w:val="Normal"/>
    <w:uiPriority w:val="99"/>
    <w:rsid w:val="0013260D"/>
    <w:pPr>
      <w:tabs>
        <w:tab w:val="clear" w:pos="567"/>
      </w:tabs>
      <w:spacing w:line="240" w:lineRule="auto"/>
    </w:pPr>
    <w:rPr>
      <w:rFonts w:eastAsia="Times New Roman"/>
      <w:snapToGrid/>
      <w:szCs w:val="20"/>
      <w:lang w:val="fi-FI" w:eastAsia="en-US"/>
    </w:rPr>
  </w:style>
  <w:style w:type="paragraph" w:styleId="Caption">
    <w:name w:val="caption"/>
    <w:aliases w:val="Bayer Caption"/>
    <w:basedOn w:val="Normal"/>
    <w:next w:val="Normal"/>
    <w:qFormat/>
    <w:rsid w:val="00B8411D"/>
    <w:pPr>
      <w:keepNext/>
      <w:tabs>
        <w:tab w:val="clear" w:pos="567"/>
      </w:tabs>
      <w:spacing w:before="120" w:after="120" w:line="240" w:lineRule="auto"/>
      <w:ind w:left="907"/>
    </w:pPr>
    <w:rPr>
      <w:rFonts w:eastAsia="Times New Roman"/>
      <w:b/>
      <w:snapToGrid/>
      <w:szCs w:val="20"/>
      <w:lang w:val="en-US" w:eastAsia="en-US"/>
    </w:rPr>
  </w:style>
  <w:style w:type="paragraph" w:customStyle="1" w:styleId="BayerTableStyleCentered">
    <w:name w:val="Bayer TableStyle Centered"/>
    <w:basedOn w:val="Normal"/>
    <w:rsid w:val="00B8411D"/>
    <w:pPr>
      <w:widowControl w:val="0"/>
      <w:tabs>
        <w:tab w:val="clear" w:pos="567"/>
      </w:tabs>
      <w:spacing w:before="120" w:after="120" w:line="240" w:lineRule="auto"/>
      <w:jc w:val="center"/>
    </w:pPr>
    <w:rPr>
      <w:snapToGrid/>
      <w:szCs w:val="20"/>
      <w:lang w:val="en-US"/>
    </w:rPr>
  </w:style>
  <w:style w:type="character" w:customStyle="1" w:styleId="BayerTableRowHeadingsZchn">
    <w:name w:val="Bayer Table Row Headings Zchn"/>
    <w:link w:val="BayerTableRowHeadings"/>
    <w:rsid w:val="00B8411D"/>
    <w:rPr>
      <w:sz w:val="22"/>
    </w:rPr>
  </w:style>
  <w:style w:type="paragraph" w:customStyle="1" w:styleId="Revisie1">
    <w:name w:val="Revisie1"/>
    <w:hidden/>
    <w:uiPriority w:val="99"/>
    <w:semiHidden/>
    <w:rsid w:val="00B8411D"/>
    <w:rPr>
      <w:snapToGrid w:val="0"/>
      <w:sz w:val="22"/>
      <w:szCs w:val="22"/>
      <w:lang w:eastAsia="zh-CN"/>
    </w:rPr>
  </w:style>
  <w:style w:type="paragraph" w:customStyle="1" w:styleId="BayerTableFootnote">
    <w:name w:val="Bayer Table Footnote"/>
    <w:basedOn w:val="Normal"/>
    <w:rsid w:val="00B8411D"/>
    <w:pPr>
      <w:keepNext/>
      <w:widowControl w:val="0"/>
      <w:tabs>
        <w:tab w:val="clear" w:pos="567"/>
      </w:tabs>
      <w:spacing w:after="120" w:line="240" w:lineRule="auto"/>
      <w:ind w:left="360" w:hanging="360"/>
    </w:pPr>
    <w:rPr>
      <w:rFonts w:eastAsia="Times New Roman"/>
      <w:snapToGrid/>
      <w:szCs w:val="20"/>
      <w:lang w:val="en-US" w:eastAsia="en-US"/>
    </w:rPr>
  </w:style>
  <w:style w:type="paragraph" w:customStyle="1" w:styleId="Muutos1">
    <w:name w:val="Muutos1"/>
    <w:hidden/>
    <w:uiPriority w:val="99"/>
    <w:semiHidden/>
    <w:rsid w:val="00B8411D"/>
    <w:rPr>
      <w:snapToGrid w:val="0"/>
      <w:sz w:val="22"/>
      <w:szCs w:val="22"/>
      <w:lang w:eastAsia="zh-CN"/>
    </w:rPr>
  </w:style>
  <w:style w:type="paragraph" w:styleId="Revision">
    <w:name w:val="Revision"/>
    <w:hidden/>
    <w:uiPriority w:val="99"/>
    <w:semiHidden/>
    <w:rsid w:val="00A42BF5"/>
    <w:rPr>
      <w:snapToGrid w:val="0"/>
      <w:sz w:val="22"/>
      <w:szCs w:val="22"/>
      <w:lang w:eastAsia="zh-CN"/>
    </w:rPr>
  </w:style>
  <w:style w:type="paragraph" w:styleId="Bibliography">
    <w:name w:val="Bibliography"/>
    <w:basedOn w:val="Normal"/>
    <w:next w:val="Normal"/>
    <w:uiPriority w:val="37"/>
    <w:semiHidden/>
    <w:unhideWhenUsed/>
    <w:rsid w:val="00C846BD"/>
  </w:style>
  <w:style w:type="paragraph" w:styleId="BlockText">
    <w:name w:val="Block Text"/>
    <w:basedOn w:val="Normal"/>
    <w:rsid w:val="00C846BD"/>
    <w:pPr>
      <w:spacing w:after="120"/>
      <w:ind w:left="1440" w:right="1440"/>
    </w:pPr>
  </w:style>
  <w:style w:type="paragraph" w:styleId="BodyTextFirstIndent">
    <w:name w:val="Body Text First Indent"/>
    <w:basedOn w:val="BodyText"/>
    <w:link w:val="BodyTextFirstIndentChar"/>
    <w:rsid w:val="00C846BD"/>
    <w:pPr>
      <w:tabs>
        <w:tab w:val="left" w:pos="567"/>
      </w:tabs>
      <w:spacing w:after="120" w:line="260" w:lineRule="exact"/>
      <w:ind w:firstLine="210"/>
    </w:pPr>
    <w:rPr>
      <w:i w:val="0"/>
      <w:iCs w:val="0"/>
      <w:color w:val="auto"/>
    </w:rPr>
  </w:style>
  <w:style w:type="character" w:customStyle="1" w:styleId="BodyTextChar">
    <w:name w:val="Body Text Char"/>
    <w:link w:val="BodyText"/>
    <w:uiPriority w:val="1"/>
    <w:rsid w:val="00C846BD"/>
    <w:rPr>
      <w:i/>
      <w:iCs/>
      <w:snapToGrid w:val="0"/>
      <w:color w:val="008000"/>
      <w:sz w:val="22"/>
      <w:szCs w:val="22"/>
      <w:lang w:val="en-GB" w:eastAsia="zh-CN"/>
    </w:rPr>
  </w:style>
  <w:style w:type="character" w:customStyle="1" w:styleId="BodyTextFirstIndentChar">
    <w:name w:val="Body Text First Indent Char"/>
    <w:link w:val="BodyTextFirstIndent"/>
    <w:rsid w:val="00C846BD"/>
    <w:rPr>
      <w:i w:val="0"/>
      <w:iCs w:val="0"/>
      <w:snapToGrid w:val="0"/>
      <w:color w:val="008000"/>
      <w:sz w:val="22"/>
      <w:szCs w:val="22"/>
      <w:lang w:val="en-GB" w:eastAsia="zh-CN"/>
    </w:rPr>
  </w:style>
  <w:style w:type="paragraph" w:styleId="BodyTextFirstIndent2">
    <w:name w:val="Body Text First Indent 2"/>
    <w:basedOn w:val="BodyTextIndent"/>
    <w:link w:val="BodyTextFirstIndent2Char"/>
    <w:rsid w:val="00C846BD"/>
    <w:pPr>
      <w:tabs>
        <w:tab w:val="left" w:pos="567"/>
      </w:tabs>
      <w:autoSpaceDE/>
      <w:autoSpaceDN/>
      <w:adjustRightInd/>
      <w:spacing w:after="120" w:line="260" w:lineRule="exact"/>
      <w:ind w:left="283" w:firstLine="210"/>
      <w:jc w:val="left"/>
    </w:pPr>
  </w:style>
  <w:style w:type="character" w:customStyle="1" w:styleId="BodyTextIndentChar">
    <w:name w:val="Body Text Indent Char"/>
    <w:link w:val="BodyTextIndent"/>
    <w:rsid w:val="00C846BD"/>
    <w:rPr>
      <w:snapToGrid w:val="0"/>
      <w:sz w:val="22"/>
      <w:szCs w:val="22"/>
      <w:lang w:val="en-GB" w:eastAsia="zh-CN"/>
    </w:rPr>
  </w:style>
  <w:style w:type="character" w:customStyle="1" w:styleId="BodyTextFirstIndent2Char">
    <w:name w:val="Body Text First Indent 2 Char"/>
    <w:basedOn w:val="BodyTextIndentChar"/>
    <w:link w:val="BodyTextFirstIndent2"/>
    <w:rsid w:val="00C846BD"/>
    <w:rPr>
      <w:snapToGrid w:val="0"/>
      <w:sz w:val="22"/>
      <w:szCs w:val="22"/>
      <w:lang w:val="en-GB" w:eastAsia="zh-CN"/>
    </w:rPr>
  </w:style>
  <w:style w:type="paragraph" w:styleId="Closing">
    <w:name w:val="Closing"/>
    <w:basedOn w:val="Normal"/>
    <w:link w:val="ClosingChar"/>
    <w:rsid w:val="00C846BD"/>
    <w:pPr>
      <w:ind w:left="4252"/>
    </w:pPr>
  </w:style>
  <w:style w:type="character" w:customStyle="1" w:styleId="ClosingChar">
    <w:name w:val="Closing Char"/>
    <w:link w:val="Closing"/>
    <w:rsid w:val="00C846BD"/>
    <w:rPr>
      <w:snapToGrid w:val="0"/>
      <w:sz w:val="22"/>
      <w:szCs w:val="22"/>
      <w:lang w:val="en-GB" w:eastAsia="zh-CN"/>
    </w:rPr>
  </w:style>
  <w:style w:type="paragraph" w:styleId="Date">
    <w:name w:val="Date"/>
    <w:basedOn w:val="Normal"/>
    <w:next w:val="Normal"/>
    <w:link w:val="DateChar"/>
    <w:rsid w:val="00C846BD"/>
  </w:style>
  <w:style w:type="character" w:customStyle="1" w:styleId="DateChar">
    <w:name w:val="Date Char"/>
    <w:link w:val="Date"/>
    <w:rsid w:val="00C846BD"/>
    <w:rPr>
      <w:snapToGrid w:val="0"/>
      <w:sz w:val="22"/>
      <w:szCs w:val="22"/>
      <w:lang w:val="en-GB" w:eastAsia="zh-CN"/>
    </w:rPr>
  </w:style>
  <w:style w:type="paragraph" w:styleId="E-mailSignature">
    <w:name w:val="E-mail Signature"/>
    <w:basedOn w:val="Normal"/>
    <w:link w:val="E-mailSignatureChar"/>
    <w:rsid w:val="00C846BD"/>
  </w:style>
  <w:style w:type="character" w:customStyle="1" w:styleId="E-mailSignatureChar">
    <w:name w:val="E-mail Signature Char"/>
    <w:link w:val="E-mailSignature"/>
    <w:rsid w:val="00C846BD"/>
    <w:rPr>
      <w:snapToGrid w:val="0"/>
      <w:sz w:val="22"/>
      <w:szCs w:val="22"/>
      <w:lang w:val="en-GB" w:eastAsia="zh-CN"/>
    </w:rPr>
  </w:style>
  <w:style w:type="paragraph" w:styleId="EndnoteText">
    <w:name w:val="endnote text"/>
    <w:basedOn w:val="Normal"/>
    <w:link w:val="EndnoteTextChar"/>
    <w:rsid w:val="00C846BD"/>
    <w:rPr>
      <w:sz w:val="20"/>
      <w:szCs w:val="20"/>
    </w:rPr>
  </w:style>
  <w:style w:type="character" w:customStyle="1" w:styleId="EndnoteTextChar">
    <w:name w:val="Endnote Text Char"/>
    <w:link w:val="EndnoteText"/>
    <w:rsid w:val="00C846BD"/>
    <w:rPr>
      <w:snapToGrid w:val="0"/>
      <w:lang w:val="en-GB" w:eastAsia="zh-CN"/>
    </w:rPr>
  </w:style>
  <w:style w:type="paragraph" w:styleId="EnvelopeAddress">
    <w:name w:val="envelope address"/>
    <w:basedOn w:val="Normal"/>
    <w:rsid w:val="00C846BD"/>
    <w:pPr>
      <w:framePr w:w="4320" w:h="2160" w:hRule="exact" w:hSpace="141" w:wrap="auto" w:hAnchor="page" w:xAlign="center" w:yAlign="bottom"/>
      <w:ind w:left="1"/>
    </w:pPr>
    <w:rPr>
      <w:rFonts w:ascii="Cambria" w:eastAsia="Times New Roman" w:hAnsi="Cambria"/>
      <w:sz w:val="24"/>
      <w:szCs w:val="24"/>
    </w:rPr>
  </w:style>
  <w:style w:type="paragraph" w:styleId="EnvelopeReturn">
    <w:name w:val="envelope return"/>
    <w:basedOn w:val="Normal"/>
    <w:rsid w:val="00C846BD"/>
    <w:rPr>
      <w:rFonts w:ascii="Cambria" w:eastAsia="Times New Roman" w:hAnsi="Cambria"/>
      <w:sz w:val="20"/>
      <w:szCs w:val="20"/>
    </w:rPr>
  </w:style>
  <w:style w:type="paragraph" w:styleId="FootnoteText">
    <w:name w:val="footnote text"/>
    <w:basedOn w:val="Normal"/>
    <w:link w:val="FootnoteTextChar"/>
    <w:rsid w:val="00C846BD"/>
    <w:rPr>
      <w:sz w:val="20"/>
      <w:szCs w:val="20"/>
    </w:rPr>
  </w:style>
  <w:style w:type="character" w:customStyle="1" w:styleId="FootnoteTextChar">
    <w:name w:val="Footnote Text Char"/>
    <w:link w:val="FootnoteText"/>
    <w:rsid w:val="00C846BD"/>
    <w:rPr>
      <w:snapToGrid w:val="0"/>
      <w:lang w:val="en-GB" w:eastAsia="zh-CN"/>
    </w:rPr>
  </w:style>
  <w:style w:type="paragraph" w:styleId="HTMLAddress">
    <w:name w:val="HTML Address"/>
    <w:basedOn w:val="Normal"/>
    <w:link w:val="HTMLAddressChar"/>
    <w:rsid w:val="00C846BD"/>
    <w:rPr>
      <w:i/>
      <w:iCs/>
    </w:rPr>
  </w:style>
  <w:style w:type="character" w:customStyle="1" w:styleId="HTMLAddressChar">
    <w:name w:val="HTML Address Char"/>
    <w:link w:val="HTMLAddress"/>
    <w:rsid w:val="00C846BD"/>
    <w:rPr>
      <w:i/>
      <w:iCs/>
      <w:snapToGrid w:val="0"/>
      <w:sz w:val="22"/>
      <w:szCs w:val="22"/>
      <w:lang w:val="en-GB" w:eastAsia="zh-CN"/>
    </w:rPr>
  </w:style>
  <w:style w:type="paragraph" w:styleId="HTMLPreformatted">
    <w:name w:val="HTML Preformatted"/>
    <w:basedOn w:val="Normal"/>
    <w:link w:val="HTMLPreformattedChar"/>
    <w:rsid w:val="00C846BD"/>
    <w:rPr>
      <w:rFonts w:ascii="Courier New" w:hAnsi="Courier New" w:cs="Courier New"/>
      <w:sz w:val="20"/>
      <w:szCs w:val="20"/>
    </w:rPr>
  </w:style>
  <w:style w:type="character" w:customStyle="1" w:styleId="HTMLPreformattedChar">
    <w:name w:val="HTML Preformatted Char"/>
    <w:link w:val="HTMLPreformatted"/>
    <w:rsid w:val="00C846BD"/>
    <w:rPr>
      <w:rFonts w:ascii="Courier New" w:hAnsi="Courier New" w:cs="Courier New"/>
      <w:snapToGrid w:val="0"/>
      <w:lang w:val="en-GB" w:eastAsia="zh-CN"/>
    </w:rPr>
  </w:style>
  <w:style w:type="paragraph" w:styleId="Index1">
    <w:name w:val="index 1"/>
    <w:basedOn w:val="Normal"/>
    <w:next w:val="Normal"/>
    <w:autoRedefine/>
    <w:rsid w:val="00C846BD"/>
    <w:pPr>
      <w:tabs>
        <w:tab w:val="clear" w:pos="567"/>
      </w:tabs>
      <w:ind w:left="220" w:hanging="220"/>
    </w:pPr>
  </w:style>
  <w:style w:type="paragraph" w:styleId="Index2">
    <w:name w:val="index 2"/>
    <w:basedOn w:val="Normal"/>
    <w:next w:val="Normal"/>
    <w:autoRedefine/>
    <w:rsid w:val="00C846BD"/>
    <w:pPr>
      <w:tabs>
        <w:tab w:val="clear" w:pos="567"/>
      </w:tabs>
      <w:ind w:left="440" w:hanging="220"/>
    </w:pPr>
  </w:style>
  <w:style w:type="paragraph" w:styleId="Index3">
    <w:name w:val="index 3"/>
    <w:basedOn w:val="Normal"/>
    <w:next w:val="Normal"/>
    <w:autoRedefine/>
    <w:rsid w:val="00C846BD"/>
    <w:pPr>
      <w:tabs>
        <w:tab w:val="clear" w:pos="567"/>
      </w:tabs>
      <w:ind w:left="660" w:hanging="220"/>
    </w:pPr>
  </w:style>
  <w:style w:type="paragraph" w:styleId="Index4">
    <w:name w:val="index 4"/>
    <w:basedOn w:val="Normal"/>
    <w:next w:val="Normal"/>
    <w:autoRedefine/>
    <w:rsid w:val="00C846BD"/>
    <w:pPr>
      <w:tabs>
        <w:tab w:val="clear" w:pos="567"/>
      </w:tabs>
      <w:ind w:left="880" w:hanging="220"/>
    </w:pPr>
  </w:style>
  <w:style w:type="paragraph" w:styleId="Index5">
    <w:name w:val="index 5"/>
    <w:basedOn w:val="Normal"/>
    <w:next w:val="Normal"/>
    <w:autoRedefine/>
    <w:rsid w:val="00C846BD"/>
    <w:pPr>
      <w:tabs>
        <w:tab w:val="clear" w:pos="567"/>
      </w:tabs>
      <w:ind w:left="1100" w:hanging="220"/>
    </w:pPr>
  </w:style>
  <w:style w:type="paragraph" w:styleId="Index6">
    <w:name w:val="index 6"/>
    <w:basedOn w:val="Normal"/>
    <w:next w:val="Normal"/>
    <w:autoRedefine/>
    <w:rsid w:val="00C846BD"/>
    <w:pPr>
      <w:tabs>
        <w:tab w:val="clear" w:pos="567"/>
      </w:tabs>
      <w:ind w:left="1320" w:hanging="220"/>
    </w:pPr>
  </w:style>
  <w:style w:type="paragraph" w:styleId="Index7">
    <w:name w:val="index 7"/>
    <w:basedOn w:val="Normal"/>
    <w:next w:val="Normal"/>
    <w:autoRedefine/>
    <w:rsid w:val="00C846BD"/>
    <w:pPr>
      <w:tabs>
        <w:tab w:val="clear" w:pos="567"/>
      </w:tabs>
      <w:ind w:left="1540" w:hanging="220"/>
    </w:pPr>
  </w:style>
  <w:style w:type="paragraph" w:styleId="Index8">
    <w:name w:val="index 8"/>
    <w:basedOn w:val="Normal"/>
    <w:next w:val="Normal"/>
    <w:autoRedefine/>
    <w:rsid w:val="00C846BD"/>
    <w:pPr>
      <w:tabs>
        <w:tab w:val="clear" w:pos="567"/>
      </w:tabs>
      <w:ind w:left="1760" w:hanging="220"/>
    </w:pPr>
  </w:style>
  <w:style w:type="paragraph" w:styleId="Index9">
    <w:name w:val="index 9"/>
    <w:basedOn w:val="Normal"/>
    <w:next w:val="Normal"/>
    <w:autoRedefine/>
    <w:rsid w:val="00C846BD"/>
    <w:pPr>
      <w:tabs>
        <w:tab w:val="clear" w:pos="567"/>
      </w:tabs>
      <w:ind w:left="1980" w:hanging="220"/>
    </w:pPr>
  </w:style>
  <w:style w:type="paragraph" w:styleId="IndexHeading">
    <w:name w:val="index heading"/>
    <w:basedOn w:val="Normal"/>
    <w:next w:val="Index1"/>
    <w:rsid w:val="00C846BD"/>
    <w:rPr>
      <w:rFonts w:ascii="Cambria" w:eastAsia="Times New Roman" w:hAnsi="Cambria"/>
      <w:b/>
      <w:bCs/>
    </w:rPr>
  </w:style>
  <w:style w:type="paragraph" w:styleId="IntenseQuote">
    <w:name w:val="Intense Quote"/>
    <w:basedOn w:val="Normal"/>
    <w:next w:val="Normal"/>
    <w:link w:val="IntenseQuoteChar"/>
    <w:uiPriority w:val="30"/>
    <w:qFormat/>
    <w:rsid w:val="00C846B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846BD"/>
    <w:rPr>
      <w:b/>
      <w:bCs/>
      <w:i/>
      <w:iCs/>
      <w:snapToGrid w:val="0"/>
      <w:color w:val="4F81BD"/>
      <w:sz w:val="22"/>
      <w:szCs w:val="22"/>
      <w:lang w:val="en-GB" w:eastAsia="zh-CN"/>
    </w:rPr>
  </w:style>
  <w:style w:type="paragraph" w:styleId="List">
    <w:name w:val="List"/>
    <w:basedOn w:val="Normal"/>
    <w:rsid w:val="00C846BD"/>
    <w:pPr>
      <w:ind w:left="283" w:hanging="283"/>
      <w:contextualSpacing/>
    </w:pPr>
  </w:style>
  <w:style w:type="paragraph" w:styleId="List2">
    <w:name w:val="List 2"/>
    <w:basedOn w:val="Normal"/>
    <w:rsid w:val="00C846BD"/>
    <w:pPr>
      <w:ind w:left="566" w:hanging="283"/>
      <w:contextualSpacing/>
    </w:pPr>
  </w:style>
  <w:style w:type="paragraph" w:styleId="List3">
    <w:name w:val="List 3"/>
    <w:basedOn w:val="Normal"/>
    <w:rsid w:val="00C846BD"/>
    <w:pPr>
      <w:ind w:left="849" w:hanging="283"/>
      <w:contextualSpacing/>
    </w:pPr>
  </w:style>
  <w:style w:type="paragraph" w:styleId="List4">
    <w:name w:val="List 4"/>
    <w:basedOn w:val="Normal"/>
    <w:rsid w:val="00C846BD"/>
    <w:pPr>
      <w:ind w:left="1132" w:hanging="283"/>
      <w:contextualSpacing/>
    </w:pPr>
  </w:style>
  <w:style w:type="paragraph" w:styleId="List5">
    <w:name w:val="List 5"/>
    <w:basedOn w:val="Normal"/>
    <w:rsid w:val="00C846BD"/>
    <w:pPr>
      <w:ind w:left="1415" w:hanging="283"/>
      <w:contextualSpacing/>
    </w:pPr>
  </w:style>
  <w:style w:type="paragraph" w:styleId="ListBullet">
    <w:name w:val="List Bullet"/>
    <w:basedOn w:val="Normal"/>
    <w:rsid w:val="00C846BD"/>
    <w:pPr>
      <w:numPr>
        <w:numId w:val="16"/>
      </w:numPr>
      <w:contextualSpacing/>
    </w:pPr>
  </w:style>
  <w:style w:type="paragraph" w:styleId="ListBullet2">
    <w:name w:val="List Bullet 2"/>
    <w:basedOn w:val="Normal"/>
    <w:rsid w:val="00C846BD"/>
    <w:pPr>
      <w:numPr>
        <w:numId w:val="17"/>
      </w:numPr>
      <w:contextualSpacing/>
    </w:pPr>
  </w:style>
  <w:style w:type="paragraph" w:styleId="ListBullet3">
    <w:name w:val="List Bullet 3"/>
    <w:basedOn w:val="Normal"/>
    <w:rsid w:val="00C846BD"/>
    <w:pPr>
      <w:numPr>
        <w:numId w:val="18"/>
      </w:numPr>
      <w:contextualSpacing/>
    </w:pPr>
  </w:style>
  <w:style w:type="paragraph" w:styleId="ListBullet4">
    <w:name w:val="List Bullet 4"/>
    <w:basedOn w:val="Normal"/>
    <w:rsid w:val="00C846BD"/>
    <w:pPr>
      <w:numPr>
        <w:numId w:val="19"/>
      </w:numPr>
      <w:contextualSpacing/>
    </w:pPr>
  </w:style>
  <w:style w:type="paragraph" w:styleId="ListBullet5">
    <w:name w:val="List Bullet 5"/>
    <w:basedOn w:val="Normal"/>
    <w:rsid w:val="00C846BD"/>
    <w:pPr>
      <w:numPr>
        <w:numId w:val="20"/>
      </w:numPr>
      <w:contextualSpacing/>
    </w:pPr>
  </w:style>
  <w:style w:type="paragraph" w:styleId="ListContinue">
    <w:name w:val="List Continue"/>
    <w:basedOn w:val="Normal"/>
    <w:rsid w:val="00C846BD"/>
    <w:pPr>
      <w:spacing w:after="120"/>
      <w:ind w:left="283"/>
      <w:contextualSpacing/>
    </w:pPr>
  </w:style>
  <w:style w:type="paragraph" w:styleId="ListContinue2">
    <w:name w:val="List Continue 2"/>
    <w:basedOn w:val="Normal"/>
    <w:rsid w:val="00C846BD"/>
    <w:pPr>
      <w:spacing w:after="120"/>
      <w:ind w:left="566"/>
      <w:contextualSpacing/>
    </w:pPr>
  </w:style>
  <w:style w:type="paragraph" w:styleId="ListContinue3">
    <w:name w:val="List Continue 3"/>
    <w:basedOn w:val="Normal"/>
    <w:rsid w:val="00C846BD"/>
    <w:pPr>
      <w:spacing w:after="120"/>
      <w:ind w:left="849"/>
      <w:contextualSpacing/>
    </w:pPr>
  </w:style>
  <w:style w:type="paragraph" w:styleId="ListContinue4">
    <w:name w:val="List Continue 4"/>
    <w:basedOn w:val="Normal"/>
    <w:rsid w:val="00C846BD"/>
    <w:pPr>
      <w:spacing w:after="120"/>
      <w:ind w:left="1132"/>
      <w:contextualSpacing/>
    </w:pPr>
  </w:style>
  <w:style w:type="paragraph" w:styleId="ListContinue5">
    <w:name w:val="List Continue 5"/>
    <w:basedOn w:val="Normal"/>
    <w:rsid w:val="00C846BD"/>
    <w:pPr>
      <w:spacing w:after="120"/>
      <w:ind w:left="1415"/>
      <w:contextualSpacing/>
    </w:pPr>
  </w:style>
  <w:style w:type="paragraph" w:styleId="ListNumber">
    <w:name w:val="List Number"/>
    <w:basedOn w:val="Normal"/>
    <w:rsid w:val="00C846BD"/>
    <w:pPr>
      <w:numPr>
        <w:numId w:val="21"/>
      </w:numPr>
      <w:contextualSpacing/>
    </w:pPr>
  </w:style>
  <w:style w:type="paragraph" w:styleId="ListNumber2">
    <w:name w:val="List Number 2"/>
    <w:basedOn w:val="Normal"/>
    <w:rsid w:val="00C846BD"/>
    <w:pPr>
      <w:numPr>
        <w:numId w:val="22"/>
      </w:numPr>
      <w:contextualSpacing/>
    </w:pPr>
  </w:style>
  <w:style w:type="paragraph" w:styleId="ListNumber3">
    <w:name w:val="List Number 3"/>
    <w:basedOn w:val="Normal"/>
    <w:rsid w:val="00C846BD"/>
    <w:pPr>
      <w:numPr>
        <w:numId w:val="23"/>
      </w:numPr>
      <w:contextualSpacing/>
    </w:pPr>
  </w:style>
  <w:style w:type="paragraph" w:styleId="ListNumber4">
    <w:name w:val="List Number 4"/>
    <w:basedOn w:val="Normal"/>
    <w:rsid w:val="00C846BD"/>
    <w:pPr>
      <w:numPr>
        <w:numId w:val="24"/>
      </w:numPr>
      <w:contextualSpacing/>
    </w:pPr>
  </w:style>
  <w:style w:type="paragraph" w:styleId="ListNumber5">
    <w:name w:val="List Number 5"/>
    <w:basedOn w:val="Normal"/>
    <w:rsid w:val="00C846BD"/>
    <w:pPr>
      <w:numPr>
        <w:numId w:val="25"/>
      </w:numPr>
      <w:contextualSpacing/>
    </w:pPr>
  </w:style>
  <w:style w:type="paragraph" w:styleId="ListParagraph">
    <w:name w:val="List Paragraph"/>
    <w:basedOn w:val="Normal"/>
    <w:uiPriority w:val="34"/>
    <w:qFormat/>
    <w:rsid w:val="00C846BD"/>
    <w:pPr>
      <w:ind w:left="708"/>
    </w:pPr>
  </w:style>
  <w:style w:type="paragraph" w:styleId="MacroText">
    <w:name w:val="macro"/>
    <w:link w:val="MacroTextChar"/>
    <w:rsid w:val="00C846B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eastAsia="zh-CN"/>
    </w:rPr>
  </w:style>
  <w:style w:type="character" w:customStyle="1" w:styleId="MacroTextChar">
    <w:name w:val="Macro Text Char"/>
    <w:link w:val="MacroText"/>
    <w:rsid w:val="00C846BD"/>
    <w:rPr>
      <w:rFonts w:ascii="Courier New" w:hAnsi="Courier New" w:cs="Courier New"/>
      <w:snapToGrid w:val="0"/>
      <w:lang w:val="en-GB" w:eastAsia="zh-CN"/>
    </w:rPr>
  </w:style>
  <w:style w:type="paragraph" w:styleId="MessageHeader">
    <w:name w:val="Message Header"/>
    <w:basedOn w:val="Normal"/>
    <w:link w:val="MessageHeaderChar"/>
    <w:rsid w:val="00C846B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rsid w:val="00C846BD"/>
    <w:rPr>
      <w:rFonts w:ascii="Cambria" w:eastAsia="Times New Roman" w:hAnsi="Cambria" w:cs="Times New Roman"/>
      <w:snapToGrid w:val="0"/>
      <w:sz w:val="24"/>
      <w:szCs w:val="24"/>
      <w:shd w:val="pct20" w:color="auto" w:fill="auto"/>
      <w:lang w:val="en-GB" w:eastAsia="zh-CN"/>
    </w:rPr>
  </w:style>
  <w:style w:type="paragraph" w:styleId="NoSpacing">
    <w:name w:val="No Spacing"/>
    <w:uiPriority w:val="1"/>
    <w:qFormat/>
    <w:rsid w:val="00C846BD"/>
    <w:pPr>
      <w:tabs>
        <w:tab w:val="left" w:pos="567"/>
      </w:tabs>
    </w:pPr>
    <w:rPr>
      <w:snapToGrid w:val="0"/>
      <w:sz w:val="22"/>
      <w:szCs w:val="22"/>
      <w:lang w:eastAsia="zh-CN"/>
    </w:rPr>
  </w:style>
  <w:style w:type="paragraph" w:styleId="NormalWeb">
    <w:name w:val="Normal (Web)"/>
    <w:basedOn w:val="Normal"/>
    <w:uiPriority w:val="99"/>
    <w:rsid w:val="00C846BD"/>
    <w:rPr>
      <w:sz w:val="24"/>
      <w:szCs w:val="24"/>
    </w:rPr>
  </w:style>
  <w:style w:type="paragraph" w:styleId="NormalIndent">
    <w:name w:val="Normal Indent"/>
    <w:basedOn w:val="Normal"/>
    <w:uiPriority w:val="99"/>
    <w:rsid w:val="00C846BD"/>
    <w:pPr>
      <w:ind w:left="708"/>
    </w:pPr>
  </w:style>
  <w:style w:type="paragraph" w:styleId="NoteHeading">
    <w:name w:val="Note Heading"/>
    <w:basedOn w:val="Normal"/>
    <w:next w:val="Normal"/>
    <w:link w:val="NoteHeadingChar"/>
    <w:rsid w:val="00C846BD"/>
  </w:style>
  <w:style w:type="character" w:customStyle="1" w:styleId="NoteHeadingChar">
    <w:name w:val="Note Heading Char"/>
    <w:link w:val="NoteHeading"/>
    <w:rsid w:val="00C846BD"/>
    <w:rPr>
      <w:snapToGrid w:val="0"/>
      <w:sz w:val="22"/>
      <w:szCs w:val="22"/>
      <w:lang w:val="en-GB" w:eastAsia="zh-CN"/>
    </w:rPr>
  </w:style>
  <w:style w:type="paragraph" w:styleId="PlainText">
    <w:name w:val="Plain Text"/>
    <w:basedOn w:val="Normal"/>
    <w:link w:val="PlainTextChar"/>
    <w:rsid w:val="00C846BD"/>
    <w:rPr>
      <w:rFonts w:ascii="Courier New" w:hAnsi="Courier New" w:cs="Courier New"/>
      <w:sz w:val="20"/>
      <w:szCs w:val="20"/>
    </w:rPr>
  </w:style>
  <w:style w:type="character" w:customStyle="1" w:styleId="PlainTextChar">
    <w:name w:val="Plain Text Char"/>
    <w:link w:val="PlainText"/>
    <w:rsid w:val="00C846BD"/>
    <w:rPr>
      <w:rFonts w:ascii="Courier New" w:hAnsi="Courier New" w:cs="Courier New"/>
      <w:snapToGrid w:val="0"/>
      <w:lang w:val="en-GB" w:eastAsia="zh-CN"/>
    </w:rPr>
  </w:style>
  <w:style w:type="paragraph" w:styleId="Quote">
    <w:name w:val="Quote"/>
    <w:basedOn w:val="Normal"/>
    <w:next w:val="Normal"/>
    <w:link w:val="QuoteChar"/>
    <w:uiPriority w:val="29"/>
    <w:qFormat/>
    <w:rsid w:val="00C846BD"/>
    <w:rPr>
      <w:i/>
      <w:iCs/>
      <w:color w:val="000000"/>
    </w:rPr>
  </w:style>
  <w:style w:type="character" w:customStyle="1" w:styleId="QuoteChar">
    <w:name w:val="Quote Char"/>
    <w:link w:val="Quote"/>
    <w:uiPriority w:val="29"/>
    <w:rsid w:val="00C846BD"/>
    <w:rPr>
      <w:i/>
      <w:iCs/>
      <w:snapToGrid w:val="0"/>
      <w:color w:val="000000"/>
      <w:sz w:val="22"/>
      <w:szCs w:val="22"/>
      <w:lang w:val="en-GB" w:eastAsia="zh-CN"/>
    </w:rPr>
  </w:style>
  <w:style w:type="paragraph" w:styleId="Salutation">
    <w:name w:val="Salutation"/>
    <w:basedOn w:val="Normal"/>
    <w:next w:val="Normal"/>
    <w:link w:val="SalutationChar"/>
    <w:rsid w:val="00C846BD"/>
  </w:style>
  <w:style w:type="character" w:customStyle="1" w:styleId="SalutationChar">
    <w:name w:val="Salutation Char"/>
    <w:link w:val="Salutation"/>
    <w:rsid w:val="00C846BD"/>
    <w:rPr>
      <w:snapToGrid w:val="0"/>
      <w:sz w:val="22"/>
      <w:szCs w:val="22"/>
      <w:lang w:val="en-GB" w:eastAsia="zh-CN"/>
    </w:rPr>
  </w:style>
  <w:style w:type="paragraph" w:styleId="Signature">
    <w:name w:val="Signature"/>
    <w:basedOn w:val="Normal"/>
    <w:link w:val="SignatureChar"/>
    <w:rsid w:val="00C846BD"/>
    <w:pPr>
      <w:ind w:left="4252"/>
    </w:pPr>
  </w:style>
  <w:style w:type="character" w:customStyle="1" w:styleId="SignatureChar">
    <w:name w:val="Signature Char"/>
    <w:link w:val="Signature"/>
    <w:rsid w:val="00C846BD"/>
    <w:rPr>
      <w:snapToGrid w:val="0"/>
      <w:sz w:val="22"/>
      <w:szCs w:val="22"/>
      <w:lang w:val="en-GB" w:eastAsia="zh-CN"/>
    </w:rPr>
  </w:style>
  <w:style w:type="paragraph" w:styleId="Subtitle">
    <w:name w:val="Subtitle"/>
    <w:basedOn w:val="Normal"/>
    <w:next w:val="Normal"/>
    <w:link w:val="SubtitleChar"/>
    <w:qFormat/>
    <w:rsid w:val="00C846BD"/>
    <w:pPr>
      <w:spacing w:after="60"/>
      <w:jc w:val="center"/>
      <w:outlineLvl w:val="1"/>
    </w:pPr>
    <w:rPr>
      <w:rFonts w:ascii="Cambria" w:eastAsia="Times New Roman" w:hAnsi="Cambria"/>
      <w:sz w:val="24"/>
      <w:szCs w:val="24"/>
    </w:rPr>
  </w:style>
  <w:style w:type="character" w:customStyle="1" w:styleId="SubtitleChar">
    <w:name w:val="Subtitle Char"/>
    <w:link w:val="Subtitle"/>
    <w:rsid w:val="00C846BD"/>
    <w:rPr>
      <w:rFonts w:ascii="Cambria" w:eastAsia="Times New Roman" w:hAnsi="Cambria" w:cs="Times New Roman"/>
      <w:snapToGrid w:val="0"/>
      <w:sz w:val="24"/>
      <w:szCs w:val="24"/>
      <w:lang w:val="en-GB" w:eastAsia="zh-CN"/>
    </w:rPr>
  </w:style>
  <w:style w:type="paragraph" w:styleId="TableofAuthorities">
    <w:name w:val="table of authorities"/>
    <w:basedOn w:val="Normal"/>
    <w:next w:val="Normal"/>
    <w:rsid w:val="00C846BD"/>
    <w:pPr>
      <w:tabs>
        <w:tab w:val="clear" w:pos="567"/>
      </w:tabs>
      <w:ind w:left="220" w:hanging="220"/>
    </w:pPr>
  </w:style>
  <w:style w:type="paragraph" w:styleId="TableofFigures">
    <w:name w:val="table of figures"/>
    <w:basedOn w:val="Normal"/>
    <w:next w:val="Normal"/>
    <w:rsid w:val="00C846BD"/>
    <w:pPr>
      <w:tabs>
        <w:tab w:val="clear" w:pos="567"/>
      </w:tabs>
    </w:pPr>
  </w:style>
  <w:style w:type="paragraph" w:styleId="Title">
    <w:name w:val="Title"/>
    <w:basedOn w:val="Normal"/>
    <w:next w:val="Normal"/>
    <w:link w:val="TitleChar"/>
    <w:qFormat/>
    <w:rsid w:val="00C846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C846BD"/>
    <w:rPr>
      <w:rFonts w:ascii="Cambria" w:eastAsia="Times New Roman" w:hAnsi="Cambria" w:cs="Times New Roman"/>
      <w:b/>
      <w:bCs/>
      <w:snapToGrid w:val="0"/>
      <w:kern w:val="28"/>
      <w:sz w:val="32"/>
      <w:szCs w:val="32"/>
      <w:lang w:val="en-GB" w:eastAsia="zh-CN"/>
    </w:rPr>
  </w:style>
  <w:style w:type="paragraph" w:styleId="TOAHeading">
    <w:name w:val="toa heading"/>
    <w:basedOn w:val="Normal"/>
    <w:next w:val="Normal"/>
    <w:rsid w:val="00C846BD"/>
    <w:pPr>
      <w:spacing w:before="120"/>
    </w:pPr>
    <w:rPr>
      <w:rFonts w:ascii="Cambria" w:eastAsia="Times New Roman" w:hAnsi="Cambria"/>
      <w:b/>
      <w:bCs/>
      <w:sz w:val="24"/>
      <w:szCs w:val="24"/>
    </w:rPr>
  </w:style>
  <w:style w:type="paragraph" w:styleId="TOC1">
    <w:name w:val="toc 1"/>
    <w:basedOn w:val="Normal"/>
    <w:next w:val="Normal"/>
    <w:autoRedefine/>
    <w:rsid w:val="00C846BD"/>
    <w:pPr>
      <w:tabs>
        <w:tab w:val="clear" w:pos="567"/>
      </w:tabs>
    </w:pPr>
  </w:style>
  <w:style w:type="paragraph" w:styleId="TOC2">
    <w:name w:val="toc 2"/>
    <w:basedOn w:val="Normal"/>
    <w:next w:val="Normal"/>
    <w:autoRedefine/>
    <w:rsid w:val="00C846BD"/>
    <w:pPr>
      <w:tabs>
        <w:tab w:val="clear" w:pos="567"/>
      </w:tabs>
      <w:ind w:left="220"/>
    </w:pPr>
  </w:style>
  <w:style w:type="paragraph" w:styleId="TOC3">
    <w:name w:val="toc 3"/>
    <w:basedOn w:val="Normal"/>
    <w:next w:val="Normal"/>
    <w:autoRedefine/>
    <w:rsid w:val="00C846BD"/>
    <w:pPr>
      <w:tabs>
        <w:tab w:val="clear" w:pos="567"/>
      </w:tabs>
      <w:ind w:left="440"/>
    </w:pPr>
  </w:style>
  <w:style w:type="paragraph" w:styleId="TOC4">
    <w:name w:val="toc 4"/>
    <w:basedOn w:val="Normal"/>
    <w:next w:val="Normal"/>
    <w:autoRedefine/>
    <w:rsid w:val="00C846BD"/>
    <w:pPr>
      <w:tabs>
        <w:tab w:val="clear" w:pos="567"/>
      </w:tabs>
      <w:ind w:left="660"/>
    </w:pPr>
  </w:style>
  <w:style w:type="paragraph" w:styleId="TOC5">
    <w:name w:val="toc 5"/>
    <w:basedOn w:val="Normal"/>
    <w:next w:val="Normal"/>
    <w:autoRedefine/>
    <w:rsid w:val="00C846BD"/>
    <w:pPr>
      <w:tabs>
        <w:tab w:val="clear" w:pos="567"/>
      </w:tabs>
      <w:ind w:left="880"/>
    </w:pPr>
  </w:style>
  <w:style w:type="paragraph" w:styleId="TOC6">
    <w:name w:val="toc 6"/>
    <w:basedOn w:val="Normal"/>
    <w:next w:val="Normal"/>
    <w:autoRedefine/>
    <w:rsid w:val="00C846BD"/>
    <w:pPr>
      <w:tabs>
        <w:tab w:val="clear" w:pos="567"/>
      </w:tabs>
      <w:ind w:left="1100"/>
    </w:pPr>
  </w:style>
  <w:style w:type="paragraph" w:styleId="TOC7">
    <w:name w:val="toc 7"/>
    <w:basedOn w:val="Normal"/>
    <w:next w:val="Normal"/>
    <w:autoRedefine/>
    <w:rsid w:val="00C846BD"/>
    <w:pPr>
      <w:tabs>
        <w:tab w:val="clear" w:pos="567"/>
      </w:tabs>
      <w:ind w:left="1320"/>
    </w:pPr>
  </w:style>
  <w:style w:type="paragraph" w:styleId="TOC8">
    <w:name w:val="toc 8"/>
    <w:basedOn w:val="Normal"/>
    <w:next w:val="Normal"/>
    <w:autoRedefine/>
    <w:rsid w:val="00C846BD"/>
    <w:pPr>
      <w:tabs>
        <w:tab w:val="clear" w:pos="567"/>
      </w:tabs>
      <w:ind w:left="1540"/>
    </w:pPr>
  </w:style>
  <w:style w:type="paragraph" w:styleId="TOC9">
    <w:name w:val="toc 9"/>
    <w:basedOn w:val="Normal"/>
    <w:next w:val="Normal"/>
    <w:autoRedefine/>
    <w:rsid w:val="00C846BD"/>
    <w:pPr>
      <w:tabs>
        <w:tab w:val="clear" w:pos="567"/>
      </w:tabs>
      <w:ind w:left="1760"/>
    </w:pPr>
  </w:style>
  <w:style w:type="paragraph" w:styleId="TOCHeading">
    <w:name w:val="TOC Heading"/>
    <w:basedOn w:val="Heading1"/>
    <w:next w:val="Normal"/>
    <w:uiPriority w:val="39"/>
    <w:semiHidden/>
    <w:unhideWhenUsed/>
    <w:qFormat/>
    <w:rsid w:val="00C846BD"/>
    <w:pPr>
      <w:keepNext/>
      <w:spacing w:after="60"/>
      <w:ind w:left="0" w:firstLine="0"/>
      <w:outlineLvl w:val="9"/>
    </w:pPr>
    <w:rPr>
      <w:rFonts w:ascii="Cambria" w:eastAsia="Times New Roman" w:hAnsi="Cambria"/>
      <w:caps w:val="0"/>
      <w:kern w:val="32"/>
      <w:sz w:val="32"/>
      <w:szCs w:val="32"/>
      <w:lang w:val="en-GB"/>
    </w:rPr>
  </w:style>
  <w:style w:type="numbering" w:customStyle="1" w:styleId="BulletsAgency">
    <w:name w:val="Bullets (Agency)"/>
    <w:basedOn w:val="NoList"/>
    <w:rsid w:val="00805709"/>
    <w:pPr>
      <w:numPr>
        <w:numId w:val="38"/>
      </w:numPr>
    </w:pPr>
  </w:style>
  <w:style w:type="character" w:customStyle="1" w:styleId="CommentTextChar">
    <w:name w:val="Comment Text Char"/>
    <w:aliases w:val="Comment Text Char1 Char Char,Comment Text Char Char Char Char,Comment Text Char1 Char1,Char Char"/>
    <w:link w:val="CommentText"/>
    <w:uiPriority w:val="99"/>
    <w:rsid w:val="0053480C"/>
    <w:rPr>
      <w:snapToGrid w:val="0"/>
      <w:lang w:val="en-GB" w:eastAsia="zh-CN"/>
    </w:rPr>
  </w:style>
  <w:style w:type="character" w:styleId="UnresolvedMention">
    <w:name w:val="Unresolved Mention"/>
    <w:basedOn w:val="DefaultParagraphFont"/>
    <w:uiPriority w:val="99"/>
    <w:semiHidden/>
    <w:unhideWhenUsed/>
    <w:rsid w:val="000A6C4B"/>
    <w:rPr>
      <w:color w:val="605E5C"/>
      <w:shd w:val="clear" w:color="auto" w:fill="E1DFDD"/>
    </w:rPr>
  </w:style>
  <w:style w:type="character" w:customStyle="1" w:styleId="Heading1Char">
    <w:name w:val="Heading 1 Char"/>
    <w:link w:val="Heading1"/>
    <w:uiPriority w:val="1"/>
    <w:rsid w:val="00D919BA"/>
    <w:rPr>
      <w:b/>
      <w:bCs/>
      <w:caps/>
      <w:snapToGrid w:val="0"/>
      <w:sz w:val="26"/>
      <w:szCs w:val="26"/>
      <w:lang w:val="en-US" w:eastAsia="zh-CN"/>
    </w:rPr>
  </w:style>
  <w:style w:type="paragraph" w:customStyle="1" w:styleId="paragraph">
    <w:name w:val="paragraph"/>
    <w:basedOn w:val="Normal"/>
    <w:rsid w:val="000A6C4B"/>
    <w:pPr>
      <w:tabs>
        <w:tab w:val="clear" w:pos="567"/>
      </w:tabs>
      <w:spacing w:before="100" w:beforeAutospacing="1" w:after="100" w:afterAutospacing="1" w:line="240" w:lineRule="auto"/>
    </w:pPr>
    <w:rPr>
      <w:rFonts w:eastAsia="Times New Roman"/>
      <w:snapToGrid/>
      <w:sz w:val="24"/>
      <w:szCs w:val="24"/>
      <w:lang w:val="en-IN" w:eastAsia="en-IN"/>
    </w:rPr>
  </w:style>
  <w:style w:type="character" w:customStyle="1" w:styleId="FooterChar">
    <w:name w:val="Footer Char"/>
    <w:link w:val="Footer"/>
    <w:uiPriority w:val="99"/>
    <w:rsid w:val="00D919BA"/>
    <w:rPr>
      <w:rFonts w:ascii="Helvetica" w:hAnsi="Helvetica" w:cs="Helvetica"/>
      <w:snapToGrid w:val="0"/>
      <w:sz w:val="16"/>
      <w:szCs w:val="16"/>
      <w:lang w:eastAsia="zh-CN"/>
    </w:rPr>
  </w:style>
  <w:style w:type="character" w:customStyle="1" w:styleId="HeaderChar">
    <w:name w:val="Header Char"/>
    <w:link w:val="Header"/>
    <w:rsid w:val="00D919BA"/>
    <w:rPr>
      <w:rFonts w:ascii="Helvetica" w:hAnsi="Helvetica" w:cs="Helvetica"/>
      <w:snapToGrid w:val="0"/>
      <w:lang w:eastAsia="zh-CN"/>
    </w:rPr>
  </w:style>
  <w:style w:type="paragraph" w:customStyle="1" w:styleId="MemoHeaderStyle">
    <w:name w:val="MemoHeaderStyle"/>
    <w:basedOn w:val="Normal"/>
    <w:next w:val="Normal"/>
    <w:rsid w:val="00D919BA"/>
    <w:pPr>
      <w:spacing w:line="120" w:lineRule="atLeast"/>
      <w:ind w:left="1418"/>
      <w:jc w:val="both"/>
    </w:pPr>
    <w:rPr>
      <w:rFonts w:ascii="Arial" w:eastAsia="Times New Roman" w:hAnsi="Arial"/>
      <w:b/>
      <w:smallCaps/>
      <w:snapToGrid/>
      <w:szCs w:val="20"/>
      <w:lang w:val="fi-FI" w:eastAsia="en-US"/>
    </w:rPr>
  </w:style>
  <w:style w:type="character" w:customStyle="1" w:styleId="BalloonTextChar">
    <w:name w:val="Balloon Text Char"/>
    <w:link w:val="BalloonText"/>
    <w:uiPriority w:val="99"/>
    <w:semiHidden/>
    <w:rsid w:val="00D919BA"/>
    <w:rPr>
      <w:snapToGrid w:val="0"/>
      <w:sz w:val="16"/>
      <w:szCs w:val="16"/>
      <w:lang w:eastAsia="zh-CN"/>
    </w:rPr>
  </w:style>
  <w:style w:type="paragraph" w:customStyle="1" w:styleId="DraftingNotesAgency">
    <w:name w:val="Drafting Notes (Agency)"/>
    <w:basedOn w:val="Normal"/>
    <w:next w:val="BodytextAgency"/>
    <w:link w:val="DraftingNotesAgencyChar"/>
    <w:rsid w:val="00D919BA"/>
    <w:pPr>
      <w:tabs>
        <w:tab w:val="clear" w:pos="567"/>
      </w:tabs>
      <w:spacing w:after="140" w:line="280" w:lineRule="atLeast"/>
    </w:pPr>
    <w:rPr>
      <w:rFonts w:ascii="Courier New" w:eastAsia="Verdana" w:hAnsi="Courier New"/>
      <w:i/>
      <w:snapToGrid/>
      <w:color w:val="339966"/>
      <w:szCs w:val="18"/>
      <w:lang w:val="fi-FI" w:eastAsia="en-GB"/>
    </w:rPr>
  </w:style>
  <w:style w:type="character" w:customStyle="1" w:styleId="DraftingNotesAgencyChar">
    <w:name w:val="Drafting Notes (Agency) Char"/>
    <w:link w:val="DraftingNotesAgency"/>
    <w:rsid w:val="00D919BA"/>
    <w:rPr>
      <w:rFonts w:ascii="Courier New" w:eastAsia="Verdana" w:hAnsi="Courier New"/>
      <w:i/>
      <w:color w:val="339966"/>
      <w:sz w:val="22"/>
      <w:szCs w:val="18"/>
      <w:lang w:val="fi-FI"/>
    </w:rPr>
  </w:style>
  <w:style w:type="paragraph" w:customStyle="1" w:styleId="NormalAgency">
    <w:name w:val="Normal (Agency)"/>
    <w:link w:val="NormalAgencyChar"/>
    <w:rsid w:val="00D919BA"/>
    <w:rPr>
      <w:rFonts w:ascii="Verdana" w:eastAsia="Verdana" w:hAnsi="Verdana" w:cs="Verdana"/>
      <w:sz w:val="18"/>
      <w:szCs w:val="18"/>
      <w:lang w:val="fi-FI"/>
    </w:rPr>
  </w:style>
  <w:style w:type="character" w:customStyle="1" w:styleId="NormalAgencyChar">
    <w:name w:val="Normal (Agency) Char"/>
    <w:link w:val="NormalAgency"/>
    <w:rsid w:val="00D919BA"/>
    <w:rPr>
      <w:rFonts w:ascii="Verdana" w:eastAsia="Verdana" w:hAnsi="Verdana" w:cs="Verdana"/>
      <w:sz w:val="18"/>
      <w:szCs w:val="18"/>
      <w:lang w:val="fi-FI"/>
    </w:rPr>
  </w:style>
  <w:style w:type="table" w:customStyle="1" w:styleId="TablegridAgencyblack">
    <w:name w:val="Table grid (Agency) black"/>
    <w:basedOn w:val="TableNormal"/>
    <w:semiHidden/>
    <w:rsid w:val="00D919BA"/>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919BA"/>
    <w:pPr>
      <w:keepNext/>
    </w:pPr>
    <w:rPr>
      <w:rFonts w:eastAsia="Times New Roman"/>
      <w:b/>
      <w:lang w:val="fi-FI"/>
    </w:rPr>
  </w:style>
  <w:style w:type="paragraph" w:customStyle="1" w:styleId="TabletextrowsAgency">
    <w:name w:val="Table text rows (Agency)"/>
    <w:basedOn w:val="Normal"/>
    <w:rsid w:val="00D919BA"/>
    <w:pPr>
      <w:tabs>
        <w:tab w:val="clear" w:pos="567"/>
      </w:tabs>
      <w:spacing w:line="280" w:lineRule="exact"/>
    </w:pPr>
    <w:rPr>
      <w:rFonts w:ascii="Verdana" w:eastAsia="Times New Roman" w:hAnsi="Verdana" w:cs="Verdana"/>
      <w:snapToGrid/>
      <w:sz w:val="18"/>
      <w:szCs w:val="18"/>
      <w:lang w:val="fi-FI"/>
    </w:rPr>
  </w:style>
  <w:style w:type="character" w:customStyle="1" w:styleId="CommentSubjectChar">
    <w:name w:val="Comment Subject Char"/>
    <w:link w:val="CommentSubject"/>
    <w:uiPriority w:val="99"/>
    <w:rsid w:val="00D919BA"/>
    <w:rPr>
      <w:b/>
      <w:bCs/>
      <w:snapToGrid w:val="0"/>
      <w:lang w:eastAsia="zh-CN"/>
    </w:rPr>
  </w:style>
  <w:style w:type="character" w:customStyle="1" w:styleId="DocumentMapChar">
    <w:name w:val="Document Map Char"/>
    <w:link w:val="DocumentMap"/>
    <w:rsid w:val="00D919BA"/>
    <w:rPr>
      <w:snapToGrid w:val="0"/>
      <w:sz w:val="22"/>
      <w:szCs w:val="22"/>
      <w:shd w:val="clear" w:color="auto" w:fill="000080"/>
      <w:lang w:eastAsia="zh-CN"/>
    </w:rPr>
  </w:style>
  <w:style w:type="character" w:styleId="LineNumber">
    <w:name w:val="line number"/>
    <w:basedOn w:val="DefaultParagraphFont"/>
    <w:rsid w:val="00D919BA"/>
  </w:style>
  <w:style w:type="paragraph" w:customStyle="1" w:styleId="C-BodyText">
    <w:name w:val="C-Body Text"/>
    <w:link w:val="C-BodyTextChar"/>
    <w:rsid w:val="00D919BA"/>
    <w:pPr>
      <w:spacing w:before="120" w:after="120" w:line="280" w:lineRule="atLeast"/>
    </w:pPr>
    <w:rPr>
      <w:rFonts w:eastAsia="Times New Roman"/>
      <w:sz w:val="24"/>
      <w:lang w:val="fi-FI" w:eastAsia="en-IN"/>
    </w:rPr>
  </w:style>
  <w:style w:type="character" w:customStyle="1" w:styleId="C-BodyTextChar">
    <w:name w:val="C-Body Text Char"/>
    <w:link w:val="C-BodyText"/>
    <w:rsid w:val="00D919BA"/>
    <w:rPr>
      <w:rFonts w:eastAsia="Times New Roman"/>
      <w:sz w:val="24"/>
      <w:lang w:val="fi-FI" w:eastAsia="en-IN"/>
    </w:rPr>
  </w:style>
  <w:style w:type="table" w:customStyle="1" w:styleId="TableGrid1">
    <w:name w:val="Table Grid1"/>
    <w:basedOn w:val="TableNormal"/>
    <w:next w:val="TableGrid"/>
    <w:uiPriority w:val="59"/>
    <w:rsid w:val="00D9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6C4B"/>
  </w:style>
  <w:style w:type="character" w:customStyle="1" w:styleId="apple-converted-space">
    <w:name w:val="apple-converted-space"/>
    <w:basedOn w:val="DefaultParagraphFont"/>
    <w:rsid w:val="00D919BA"/>
  </w:style>
  <w:style w:type="character" w:customStyle="1" w:styleId="CommentTextChar1CharZnak">
    <w:name w:val="Comment Text Char1 Char Znak"/>
    <w:aliases w:val="Char Znak Znak,Comment Text Char Char Char Znak,Comment Text Char1 Znak"/>
    <w:uiPriority w:val="99"/>
    <w:rsid w:val="00D919BA"/>
    <w:rPr>
      <w:lang w:val="fi-FI" w:eastAsia="en-US"/>
    </w:rPr>
  </w:style>
  <w:style w:type="paragraph" w:customStyle="1" w:styleId="TableParagraph">
    <w:name w:val="Table Paragraph"/>
    <w:basedOn w:val="Normal"/>
    <w:uiPriority w:val="1"/>
    <w:qFormat/>
    <w:rsid w:val="00D919BA"/>
    <w:pPr>
      <w:tabs>
        <w:tab w:val="clear" w:pos="567"/>
      </w:tabs>
      <w:autoSpaceDE w:val="0"/>
      <w:autoSpaceDN w:val="0"/>
      <w:adjustRightInd w:val="0"/>
      <w:spacing w:line="240" w:lineRule="auto"/>
    </w:pPr>
    <w:rPr>
      <w:rFonts w:eastAsia="Calibri"/>
      <w:snapToGrid/>
      <w:sz w:val="24"/>
      <w:szCs w:val="24"/>
      <w:lang w:val="fi-FI" w:eastAsia="en-US"/>
    </w:rPr>
  </w:style>
  <w:style w:type="paragraph" w:customStyle="1" w:styleId="TableCellCenter">
    <w:name w:val="TableCellCenter"/>
    <w:basedOn w:val="Normal"/>
    <w:rsid w:val="000B62CE"/>
    <w:pPr>
      <w:numPr>
        <w:ilvl w:val="9"/>
      </w:numPr>
      <w:tabs>
        <w:tab w:val="clear" w:pos="567"/>
      </w:tabs>
      <w:suppressAutoHyphens/>
      <w:spacing w:before="85" w:line="253" w:lineRule="atLeast"/>
      <w:jc w:val="center"/>
    </w:pPr>
    <w:rPr>
      <w:rFonts w:eastAsia="Times New Roman"/>
      <w:snapToGrid/>
      <w:color w:val="000000"/>
      <w:lang w:val="en-US" w:eastAsia="en-US"/>
    </w:rPr>
  </w:style>
  <w:style w:type="character" w:customStyle="1" w:styleId="eop">
    <w:name w:val="eop"/>
    <w:basedOn w:val="DefaultParagraphFont"/>
    <w:rsid w:val="000A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166">
      <w:bodyDiv w:val="1"/>
      <w:marLeft w:val="0"/>
      <w:marRight w:val="0"/>
      <w:marTop w:val="0"/>
      <w:marBottom w:val="0"/>
      <w:divBdr>
        <w:top w:val="none" w:sz="0" w:space="0" w:color="auto"/>
        <w:left w:val="none" w:sz="0" w:space="0" w:color="auto"/>
        <w:bottom w:val="none" w:sz="0" w:space="0" w:color="auto"/>
        <w:right w:val="none" w:sz="0" w:space="0" w:color="auto"/>
      </w:divBdr>
    </w:div>
    <w:div w:id="498815823">
      <w:bodyDiv w:val="1"/>
      <w:marLeft w:val="0"/>
      <w:marRight w:val="0"/>
      <w:marTop w:val="0"/>
      <w:marBottom w:val="0"/>
      <w:divBdr>
        <w:top w:val="none" w:sz="0" w:space="0" w:color="auto"/>
        <w:left w:val="none" w:sz="0" w:space="0" w:color="auto"/>
        <w:bottom w:val="none" w:sz="0" w:space="0" w:color="auto"/>
        <w:right w:val="none" w:sz="0" w:space="0" w:color="auto"/>
      </w:divBdr>
    </w:div>
    <w:div w:id="846599532">
      <w:bodyDiv w:val="1"/>
      <w:marLeft w:val="0"/>
      <w:marRight w:val="0"/>
      <w:marTop w:val="0"/>
      <w:marBottom w:val="0"/>
      <w:divBdr>
        <w:top w:val="none" w:sz="0" w:space="0" w:color="auto"/>
        <w:left w:val="none" w:sz="0" w:space="0" w:color="auto"/>
        <w:bottom w:val="none" w:sz="0" w:space="0" w:color="auto"/>
        <w:right w:val="none" w:sz="0" w:space="0" w:color="auto"/>
      </w:divBdr>
    </w:div>
    <w:div w:id="911814176">
      <w:bodyDiv w:val="1"/>
      <w:marLeft w:val="0"/>
      <w:marRight w:val="0"/>
      <w:marTop w:val="0"/>
      <w:marBottom w:val="0"/>
      <w:divBdr>
        <w:top w:val="none" w:sz="0" w:space="0" w:color="auto"/>
        <w:left w:val="none" w:sz="0" w:space="0" w:color="auto"/>
        <w:bottom w:val="none" w:sz="0" w:space="0" w:color="auto"/>
        <w:right w:val="none" w:sz="0" w:space="0" w:color="auto"/>
      </w:divBdr>
    </w:div>
    <w:div w:id="986789217">
      <w:bodyDiv w:val="1"/>
      <w:marLeft w:val="0"/>
      <w:marRight w:val="0"/>
      <w:marTop w:val="0"/>
      <w:marBottom w:val="0"/>
      <w:divBdr>
        <w:top w:val="none" w:sz="0" w:space="0" w:color="auto"/>
        <w:left w:val="none" w:sz="0" w:space="0" w:color="auto"/>
        <w:bottom w:val="none" w:sz="0" w:space="0" w:color="auto"/>
        <w:right w:val="none" w:sz="0" w:space="0" w:color="auto"/>
      </w:divBdr>
    </w:div>
    <w:div w:id="1098258745">
      <w:bodyDiv w:val="1"/>
      <w:marLeft w:val="0"/>
      <w:marRight w:val="0"/>
      <w:marTop w:val="0"/>
      <w:marBottom w:val="0"/>
      <w:divBdr>
        <w:top w:val="none" w:sz="0" w:space="0" w:color="auto"/>
        <w:left w:val="none" w:sz="0" w:space="0" w:color="auto"/>
        <w:bottom w:val="none" w:sz="0" w:space="0" w:color="auto"/>
        <w:right w:val="none" w:sz="0" w:space="0" w:color="auto"/>
      </w:divBdr>
    </w:div>
    <w:div w:id="1166213595">
      <w:bodyDiv w:val="1"/>
      <w:marLeft w:val="0"/>
      <w:marRight w:val="0"/>
      <w:marTop w:val="0"/>
      <w:marBottom w:val="0"/>
      <w:divBdr>
        <w:top w:val="none" w:sz="0" w:space="0" w:color="auto"/>
        <w:left w:val="none" w:sz="0" w:space="0" w:color="auto"/>
        <w:bottom w:val="none" w:sz="0" w:space="0" w:color="auto"/>
        <w:right w:val="none" w:sz="0" w:space="0" w:color="auto"/>
      </w:divBdr>
    </w:div>
    <w:div w:id="1209338241">
      <w:bodyDiv w:val="1"/>
      <w:marLeft w:val="0"/>
      <w:marRight w:val="0"/>
      <w:marTop w:val="0"/>
      <w:marBottom w:val="0"/>
      <w:divBdr>
        <w:top w:val="none" w:sz="0" w:space="0" w:color="auto"/>
        <w:left w:val="none" w:sz="0" w:space="0" w:color="auto"/>
        <w:bottom w:val="none" w:sz="0" w:space="0" w:color="auto"/>
        <w:right w:val="none" w:sz="0" w:space="0" w:color="auto"/>
      </w:divBdr>
    </w:div>
    <w:div w:id="1248423466">
      <w:bodyDiv w:val="1"/>
      <w:marLeft w:val="0"/>
      <w:marRight w:val="0"/>
      <w:marTop w:val="0"/>
      <w:marBottom w:val="0"/>
      <w:divBdr>
        <w:top w:val="none" w:sz="0" w:space="0" w:color="auto"/>
        <w:left w:val="none" w:sz="0" w:space="0" w:color="auto"/>
        <w:bottom w:val="none" w:sz="0" w:space="0" w:color="auto"/>
        <w:right w:val="none" w:sz="0" w:space="0" w:color="auto"/>
      </w:divBdr>
    </w:div>
    <w:div w:id="1445231657">
      <w:bodyDiv w:val="1"/>
      <w:marLeft w:val="0"/>
      <w:marRight w:val="0"/>
      <w:marTop w:val="0"/>
      <w:marBottom w:val="0"/>
      <w:divBdr>
        <w:top w:val="none" w:sz="0" w:space="0" w:color="auto"/>
        <w:left w:val="none" w:sz="0" w:space="0" w:color="auto"/>
        <w:bottom w:val="none" w:sz="0" w:space="0" w:color="auto"/>
        <w:right w:val="none" w:sz="0" w:space="0" w:color="auto"/>
      </w:divBdr>
    </w:div>
    <w:div w:id="1519542453">
      <w:bodyDiv w:val="1"/>
      <w:marLeft w:val="0"/>
      <w:marRight w:val="0"/>
      <w:marTop w:val="0"/>
      <w:marBottom w:val="0"/>
      <w:divBdr>
        <w:top w:val="none" w:sz="0" w:space="0" w:color="auto"/>
        <w:left w:val="none" w:sz="0" w:space="0" w:color="auto"/>
        <w:bottom w:val="none" w:sz="0" w:space="0" w:color="auto"/>
        <w:right w:val="none" w:sz="0" w:space="0" w:color="auto"/>
      </w:divBdr>
    </w:div>
    <w:div w:id="1524396040">
      <w:bodyDiv w:val="1"/>
      <w:marLeft w:val="0"/>
      <w:marRight w:val="0"/>
      <w:marTop w:val="0"/>
      <w:marBottom w:val="0"/>
      <w:divBdr>
        <w:top w:val="none" w:sz="0" w:space="0" w:color="auto"/>
        <w:left w:val="none" w:sz="0" w:space="0" w:color="auto"/>
        <w:bottom w:val="none" w:sz="0" w:space="0" w:color="auto"/>
        <w:right w:val="none" w:sz="0" w:space="0" w:color="auto"/>
      </w:divBdr>
    </w:div>
    <w:div w:id="1736782955">
      <w:bodyDiv w:val="1"/>
      <w:marLeft w:val="0"/>
      <w:marRight w:val="0"/>
      <w:marTop w:val="0"/>
      <w:marBottom w:val="0"/>
      <w:divBdr>
        <w:top w:val="none" w:sz="0" w:space="0" w:color="auto"/>
        <w:left w:val="none" w:sz="0" w:space="0" w:color="auto"/>
        <w:bottom w:val="none" w:sz="0" w:space="0" w:color="auto"/>
        <w:right w:val="none" w:sz="0" w:space="0" w:color="auto"/>
      </w:divBdr>
    </w:div>
    <w:div w:id="1939874327">
      <w:bodyDiv w:val="1"/>
      <w:marLeft w:val="0"/>
      <w:marRight w:val="0"/>
      <w:marTop w:val="0"/>
      <w:marBottom w:val="0"/>
      <w:divBdr>
        <w:top w:val="none" w:sz="0" w:space="0" w:color="auto"/>
        <w:left w:val="none" w:sz="0" w:space="0" w:color="auto"/>
        <w:bottom w:val="none" w:sz="0" w:space="0" w:color="auto"/>
        <w:right w:val="none" w:sz="0" w:space="0" w:color="auto"/>
      </w:divBdr>
    </w:div>
    <w:div w:id="2021005986">
      <w:bodyDiv w:val="1"/>
      <w:marLeft w:val="0"/>
      <w:marRight w:val="0"/>
      <w:marTop w:val="0"/>
      <w:marBottom w:val="0"/>
      <w:divBdr>
        <w:top w:val="none" w:sz="0" w:space="0" w:color="auto"/>
        <w:left w:val="none" w:sz="0" w:space="0" w:color="auto"/>
        <w:bottom w:val="none" w:sz="0" w:space="0" w:color="auto"/>
        <w:right w:val="none" w:sz="0" w:space="0" w:color="auto"/>
      </w:divBdr>
    </w:div>
    <w:div w:id="2023507827">
      <w:bodyDiv w:val="1"/>
      <w:marLeft w:val="0"/>
      <w:marRight w:val="0"/>
      <w:marTop w:val="0"/>
      <w:marBottom w:val="0"/>
      <w:divBdr>
        <w:top w:val="none" w:sz="0" w:space="0" w:color="auto"/>
        <w:left w:val="none" w:sz="0" w:space="0" w:color="auto"/>
        <w:bottom w:val="none" w:sz="0" w:space="0" w:color="auto"/>
        <w:right w:val="none" w:sz="0" w:space="0" w:color="auto"/>
      </w:divBdr>
    </w:div>
    <w:div w:id="2053650456">
      <w:bodyDiv w:val="1"/>
      <w:marLeft w:val="0"/>
      <w:marRight w:val="0"/>
      <w:marTop w:val="0"/>
      <w:marBottom w:val="0"/>
      <w:divBdr>
        <w:top w:val="none" w:sz="0" w:space="0" w:color="auto"/>
        <w:left w:val="none" w:sz="0" w:space="0" w:color="auto"/>
        <w:bottom w:val="none" w:sz="0" w:space="0" w:color="auto"/>
        <w:right w:val="none" w:sz="0" w:space="0" w:color="auto"/>
      </w:divBdr>
    </w:div>
    <w:div w:id="21191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customXml" Target="../customXml/item5.xml"/><Relationship Id="rId3" Type="http://schemas.openxmlformats.org/officeDocument/2006/relationships/customXml" Target="../customXml/item2.xml"/><Relationship Id="rId21" Type="http://schemas.openxmlformats.org/officeDocument/2006/relationships/hyperlink" Target="http://www.ema.europa.eu/" TargetMode="Externa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ema.europa.e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e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EMADOC-1700519818-2393140</_dlc_DocId>
    <_dlc_DocIdUrl xmlns="a034c160-bfb7-45f5-8632-2eb7e0508071">
      <Url>https://euema.sharepoint.com/sites/CRM/_layouts/15/DocIdRedir.aspx?ID=EMADOC-1700519818-2393140</Url>
      <Description>EMADOC-1700519818-2393140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440A37-3472-407C-9ECA-E2002837EA45}">
  <ds:schemaRefs>
    <ds:schemaRef ds:uri="http://schemas.openxmlformats.org/officeDocument/2006/bibliography"/>
  </ds:schemaRefs>
</ds:datastoreItem>
</file>

<file path=customXml/itemProps2.xml><?xml version="1.0" encoding="utf-8"?>
<ds:datastoreItem xmlns:ds="http://schemas.openxmlformats.org/officeDocument/2006/customXml" ds:itemID="{3C6D1106-6842-49C5-8832-2812E7EBB8F2}">
  <ds:schemaRefs>
    <ds:schemaRef ds:uri="http://schemas.microsoft.com/sharepoint/v3/contenttype/forms"/>
  </ds:schemaRefs>
</ds:datastoreItem>
</file>

<file path=customXml/itemProps3.xml><?xml version="1.0" encoding="utf-8"?>
<ds:datastoreItem xmlns:ds="http://schemas.openxmlformats.org/officeDocument/2006/customXml" ds:itemID="{3D0B54E8-6EE3-4FAC-8454-66EC0EC3C4C3}"/>
</file>

<file path=customXml/itemProps4.xml><?xml version="1.0" encoding="utf-8"?>
<ds:datastoreItem xmlns:ds="http://schemas.openxmlformats.org/officeDocument/2006/customXml" ds:itemID="{6DFECC6D-572A-4038-95B0-2E42E7C4BEBA}">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03E124F7-A84A-4935-BC51-24C9343A014A}"/>
</file>

<file path=docProps/app.xml><?xml version="1.0" encoding="utf-8"?>
<Properties xmlns="http://schemas.openxmlformats.org/officeDocument/2006/extended-properties" xmlns:vt="http://schemas.openxmlformats.org/officeDocument/2006/docPropsVTypes">
  <Template>Normal.dotm</Template>
  <TotalTime>8</TotalTime>
  <Pages>230</Pages>
  <Words>63707</Words>
  <Characters>508751</Characters>
  <Application>Microsoft Office Word</Application>
  <DocSecurity>0</DocSecurity>
  <Lines>4239</Lines>
  <Paragraphs>1142</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Rivaroxaban Accord, INN-rivaroxaban</vt:lpstr>
      <vt:lpstr>Xarelto, INN-rivaroxaban</vt:lpstr>
      <vt:lpstr>Xarelto, INN-rivaroxaban</vt:lpstr>
    </vt:vector>
  </TitlesOfParts>
  <Company/>
  <LinksUpToDate>false</LinksUpToDate>
  <CharactersWithSpaces>571316</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dc:description/>
  <cp:lastModifiedBy>MAH review_PB</cp:lastModifiedBy>
  <cp:revision>5</cp:revision>
  <cp:lastPrinted>2021-09-13T13:04:00Z</cp:lastPrinted>
  <dcterms:created xsi:type="dcterms:W3CDTF">2025-08-04T12:43:00Z</dcterms:created>
  <dcterms:modified xsi:type="dcterms:W3CDTF">2025-08-12T11:21:00Z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General-EMEA/148118/2007</vt:lpwstr>
  </property>
  <property fmtid="{D5CDD505-2E9C-101B-9397-08002B2CF9AE}" pid="3" name="DM_Name">
    <vt:lpwstr>H01a EN SPC-II-lab-pl v7.2</vt:lpwstr>
  </property>
  <property fmtid="{D5CDD505-2E9C-101B-9397-08002B2CF9AE}" pid="4" name="DM_Owner">
    <vt:lpwstr>Holemarova Zuzana</vt:lpwstr>
  </property>
  <property fmtid="{D5CDD505-2E9C-101B-9397-08002B2CF9AE}" pid="5" name="DM_Creation_Date">
    <vt:lpwstr>30/03/2007 11:27:12</vt:lpwstr>
  </property>
  <property fmtid="{D5CDD505-2E9C-101B-9397-08002B2CF9AE}" pid="6" name="DM_Creator_Name">
    <vt:lpwstr>Holemarova Zuzana</vt:lpwstr>
  </property>
  <property fmtid="{D5CDD505-2E9C-101B-9397-08002B2CF9AE}" pid="7" name="DM_Modifer_Name">
    <vt:lpwstr>Holemarova Zuzana</vt:lpwstr>
  </property>
  <property fmtid="{D5CDD505-2E9C-101B-9397-08002B2CF9AE}" pid="8" name="DM_Modified_Date">
    <vt:lpwstr>30/03/2007 11:27:16</vt:lpwstr>
  </property>
  <property fmtid="{D5CDD505-2E9C-101B-9397-08002B2CF9AE}" pid="9" name="DM_Type">
    <vt:lpwstr>emea_document</vt:lpwstr>
  </property>
  <property fmtid="{D5CDD505-2E9C-101B-9397-08002B2CF9AE}" pid="10" name="DM_Version">
    <vt:lpwstr>0.1, CURRENT, published April 07</vt:lpwstr>
  </property>
  <property fmtid="{D5CDD505-2E9C-101B-9397-08002B2CF9AE}" pid="11" name="DM_emea_doc_ref_id">
    <vt:lpwstr>EMEA/148118/2007</vt:lpwstr>
  </property>
  <property fmtid="{D5CDD505-2E9C-101B-9397-08002B2CF9AE}" pid="12" name="DM_emea_doc_number">
    <vt:lpwstr>148118</vt:lpwstr>
  </property>
  <property fmtid="{D5CDD505-2E9C-101B-9397-08002B2CF9AE}" pid="13" name="DM_emea_received_date">
    <vt:lpwstr>nulldate</vt:lpwstr>
  </property>
  <property fmtid="{D5CDD505-2E9C-101B-9397-08002B2CF9AE}" pid="14" name="DM_emea_doc_category">
    <vt:lpwstr>General</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year">
    <vt:lpwstr>2007</vt:lpwstr>
  </property>
  <property fmtid="{D5CDD505-2E9C-101B-9397-08002B2CF9AE}" pid="18" name="DM_emea_sent_date">
    <vt:lpwstr>nulldate</vt:lpwstr>
  </property>
  <property fmtid="{D5CDD505-2E9C-101B-9397-08002B2CF9AE}" pid="19" name="MSIP_Label_7f850223-87a8-40c3-9eb2-432606efca2a_Enabled">
    <vt:lpwstr>True</vt:lpwstr>
  </property>
  <property fmtid="{D5CDD505-2E9C-101B-9397-08002B2CF9AE}" pid="20" name="MSIP_Label_7f850223-87a8-40c3-9eb2-432606efca2a_SiteId">
    <vt:lpwstr>fcb2b37b-5da0-466b-9b83-0014b67a7c78</vt:lpwstr>
  </property>
  <property fmtid="{D5CDD505-2E9C-101B-9397-08002B2CF9AE}" pid="21" name="MSIP_Label_7f850223-87a8-40c3-9eb2-432606efca2a_Owner">
    <vt:lpwstr>anitta.julin@bayer.com</vt:lpwstr>
  </property>
  <property fmtid="{D5CDD505-2E9C-101B-9397-08002B2CF9AE}" pid="22" name="MSIP_Label_7f850223-87a8-40c3-9eb2-432606efca2a_SetDate">
    <vt:lpwstr>2019-12-05T12:49:31.7094230Z</vt:lpwstr>
  </property>
  <property fmtid="{D5CDD505-2E9C-101B-9397-08002B2CF9AE}" pid="23" name="MSIP_Label_7f850223-87a8-40c3-9eb2-432606efca2a_Name">
    <vt:lpwstr>NO CLASSIFICATION</vt:lpwstr>
  </property>
  <property fmtid="{D5CDD505-2E9C-101B-9397-08002B2CF9AE}" pid="24" name="MSIP_Label_7f850223-87a8-40c3-9eb2-432606efca2a_Application">
    <vt:lpwstr>Microsoft Azure Information Protection</vt:lpwstr>
  </property>
  <property fmtid="{D5CDD505-2E9C-101B-9397-08002B2CF9AE}" pid="25" name="MSIP_Label_7f850223-87a8-40c3-9eb2-432606efca2a_Extended_MSFT_Method">
    <vt:lpwstr>Automatic</vt:lpwstr>
  </property>
  <property fmtid="{D5CDD505-2E9C-101B-9397-08002B2CF9AE}" pid="26" name="MSIP_Label_86bd5f86-f8a0-45ad-b0da-ef96a31f5666_Enabled">
    <vt:lpwstr>true</vt:lpwstr>
  </property>
  <property fmtid="{D5CDD505-2E9C-101B-9397-08002B2CF9AE}" pid="27" name="MSIP_Label_86bd5f86-f8a0-45ad-b0da-ef96a31f5666_SetDate">
    <vt:lpwstr>2023-02-02T20:53:21Z</vt:lpwstr>
  </property>
  <property fmtid="{D5CDD505-2E9C-101B-9397-08002B2CF9AE}" pid="28" name="MSIP_Label_86bd5f86-f8a0-45ad-b0da-ef96a31f5666_Method">
    <vt:lpwstr>Privileged</vt:lpwstr>
  </property>
  <property fmtid="{D5CDD505-2E9C-101B-9397-08002B2CF9AE}" pid="29" name="MSIP_Label_86bd5f86-f8a0-45ad-b0da-ef96a31f5666_Name">
    <vt:lpwstr>Confidential</vt:lpwstr>
  </property>
  <property fmtid="{D5CDD505-2E9C-101B-9397-08002B2CF9AE}" pid="30" name="MSIP_Label_86bd5f86-f8a0-45ad-b0da-ef96a31f5666_SiteId">
    <vt:lpwstr>565796f8-44be-4e6f-86bd-5f094ff1fe93</vt:lpwstr>
  </property>
  <property fmtid="{D5CDD505-2E9C-101B-9397-08002B2CF9AE}" pid="31" name="MSIP_Label_86bd5f86-f8a0-45ad-b0da-ef96a31f5666_ActionId">
    <vt:lpwstr>57471ccc-ea43-4792-9fcc-a1404cc8c554</vt:lpwstr>
  </property>
  <property fmtid="{D5CDD505-2E9C-101B-9397-08002B2CF9AE}" pid="32" name="MSIP_Label_86bd5f86-f8a0-45ad-b0da-ef96a31f5666_ContentBits">
    <vt:lpwstr>0</vt:lpwstr>
  </property>
  <property fmtid="{D5CDD505-2E9C-101B-9397-08002B2CF9AE}" pid="33" name="ContentTypeId">
    <vt:lpwstr>0x0101000DA6AD19014FF648A49316945EE786F90200176DED4FF78CD74995F64A0F46B59E48</vt:lpwstr>
  </property>
  <property fmtid="{D5CDD505-2E9C-101B-9397-08002B2CF9AE}" pid="34" name="_dlc_DocIdItemGuid">
    <vt:lpwstr>2244e96a-5aef-4320-ba47-49e62706d57d</vt:lpwstr>
  </property>
</Properties>
</file>