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8A1D" w14:textId="38AD4157" w:rsidR="00064291" w:rsidRPr="00064291" w:rsidRDefault="00064291" w:rsidP="00064291">
      <w:pPr>
        <w:widowControl w:val="0"/>
        <w:pBdr>
          <w:top w:val="single" w:sz="4" w:space="1" w:color="auto"/>
          <w:left w:val="single" w:sz="4" w:space="4" w:color="auto"/>
          <w:bottom w:val="single" w:sz="4" w:space="1" w:color="auto"/>
          <w:right w:val="single" w:sz="4" w:space="4" w:color="auto"/>
        </w:pBdr>
        <w:suppressAutoHyphens/>
        <w:rPr>
          <w:szCs w:val="22"/>
          <w:lang w:val="bg-BG"/>
        </w:rPr>
      </w:pPr>
      <w:r w:rsidRPr="00064291">
        <w:rPr>
          <w:szCs w:val="22"/>
          <w:lang w:val="bg-BG"/>
        </w:rPr>
        <w:t xml:space="preserve">Tämä asiakirja sisältää </w:t>
      </w:r>
      <w:r w:rsidRPr="00064291">
        <w:rPr>
          <w:szCs w:val="22"/>
          <w:lang w:val="en-GB"/>
        </w:rPr>
        <w:t>Rivastigmine Actavis</w:t>
      </w:r>
      <w:r w:rsidRPr="00064291">
        <w:rPr>
          <w:szCs w:val="22"/>
          <w:lang w:val="bg-BG"/>
        </w:rPr>
        <w:t xml:space="preserve"> </w:t>
      </w:r>
      <w:r>
        <w:rPr>
          <w:szCs w:val="22"/>
          <w:lang w:val="de-DE"/>
        </w:rPr>
        <w:t>-</w:t>
      </w:r>
      <w:r w:rsidRPr="00064291">
        <w:rPr>
          <w:szCs w:val="22"/>
          <w:lang w:val="bg-BG"/>
        </w:rPr>
        <w:t>valmistetietojen hyväksytyn tekstin, jossa on korostettu edellisen menettelyn (</w:t>
      </w:r>
      <w:r w:rsidRPr="00064291">
        <w:rPr>
          <w:szCs w:val="22"/>
          <w:lang w:val="en-GB"/>
        </w:rPr>
        <w:t>EMA/VR/0000252948</w:t>
      </w:r>
      <w:r w:rsidRPr="00064291">
        <w:rPr>
          <w:szCs w:val="22"/>
          <w:lang w:val="bg-BG"/>
        </w:rPr>
        <w:t>) jälkeen valmistetietoihin tehdyt muutokset.</w:t>
      </w:r>
    </w:p>
    <w:p w14:paraId="254B66F5" w14:textId="77777777" w:rsidR="00064291" w:rsidRPr="00064291" w:rsidRDefault="00064291" w:rsidP="00064291">
      <w:pPr>
        <w:widowControl w:val="0"/>
        <w:pBdr>
          <w:top w:val="single" w:sz="4" w:space="1" w:color="auto"/>
          <w:left w:val="single" w:sz="4" w:space="4" w:color="auto"/>
          <w:bottom w:val="single" w:sz="4" w:space="1" w:color="auto"/>
          <w:right w:val="single" w:sz="4" w:space="4" w:color="auto"/>
        </w:pBdr>
        <w:suppressAutoHyphens/>
        <w:rPr>
          <w:szCs w:val="22"/>
          <w:lang w:val="bg-BG"/>
        </w:rPr>
      </w:pPr>
    </w:p>
    <w:p w14:paraId="0EE26663" w14:textId="58B99879" w:rsidR="00DF0FF8" w:rsidRPr="00064291" w:rsidRDefault="00064291" w:rsidP="00064291">
      <w:pPr>
        <w:pBdr>
          <w:top w:val="single" w:sz="4" w:space="1" w:color="auto"/>
          <w:left w:val="single" w:sz="4" w:space="4" w:color="auto"/>
          <w:bottom w:val="single" w:sz="4" w:space="1" w:color="auto"/>
          <w:right w:val="single" w:sz="4" w:space="4" w:color="auto"/>
        </w:pBdr>
        <w:suppressAutoHyphens/>
        <w:rPr>
          <w:szCs w:val="22"/>
        </w:rPr>
      </w:pPr>
      <w:r w:rsidRPr="00064291">
        <w:rPr>
          <w:szCs w:val="22"/>
          <w:lang w:val="bg-BG"/>
        </w:rPr>
        <w:t xml:space="preserve">Lisätietoja on Euroopan lääkeviraston verkkosivustolla osoitteessa </w:t>
      </w:r>
      <w:hyperlink r:id="rId11" w:history="1">
        <w:r w:rsidRPr="00064291">
          <w:rPr>
            <w:color w:val="0000FF"/>
            <w:szCs w:val="22"/>
            <w:u w:val="single"/>
            <w:lang w:val="bg-BG"/>
          </w:rPr>
          <w:t>https://www.ema.europa.eu/en/medicines/human/</w:t>
        </w:r>
        <w:r w:rsidRPr="00064291">
          <w:rPr>
            <w:color w:val="0000FF"/>
            <w:szCs w:val="22"/>
            <w:u w:val="single"/>
            <w:lang w:val="en-GB"/>
          </w:rPr>
          <w:t>EPAR</w:t>
        </w:r>
        <w:r w:rsidRPr="00064291">
          <w:rPr>
            <w:color w:val="0000FF"/>
            <w:szCs w:val="22"/>
            <w:u w:val="single"/>
            <w:lang w:val="bg-BG"/>
          </w:rPr>
          <w:t>/rivastigmine-actavis</w:t>
        </w:r>
      </w:hyperlink>
    </w:p>
    <w:p w14:paraId="1E7EA528" w14:textId="77777777" w:rsidR="00DF0FF8" w:rsidRPr="00DB6076" w:rsidRDefault="00DF0FF8">
      <w:pPr>
        <w:suppressAutoHyphens/>
        <w:jc w:val="center"/>
        <w:rPr>
          <w:szCs w:val="22"/>
        </w:rPr>
      </w:pPr>
    </w:p>
    <w:p w14:paraId="7B92A40D" w14:textId="77777777" w:rsidR="00DF0FF8" w:rsidRPr="00DB6076" w:rsidRDefault="00DF0FF8">
      <w:pPr>
        <w:pStyle w:val="Header"/>
        <w:widowControl/>
        <w:tabs>
          <w:tab w:val="clear" w:pos="567"/>
          <w:tab w:val="clear" w:pos="4320"/>
          <w:tab w:val="clear" w:pos="8640"/>
        </w:tabs>
        <w:suppressAutoHyphens/>
        <w:jc w:val="center"/>
        <w:rPr>
          <w:rFonts w:ascii="Times New Roman" w:hAnsi="Times New Roman"/>
          <w:szCs w:val="22"/>
          <w:lang w:val="fi-FI"/>
        </w:rPr>
      </w:pPr>
    </w:p>
    <w:p w14:paraId="43AC9397" w14:textId="77777777" w:rsidR="00DF0FF8" w:rsidRPr="00DB6076" w:rsidRDefault="00DF0FF8">
      <w:pPr>
        <w:suppressAutoHyphens/>
        <w:jc w:val="center"/>
        <w:rPr>
          <w:szCs w:val="22"/>
        </w:rPr>
      </w:pPr>
    </w:p>
    <w:p w14:paraId="4EA6CDEA" w14:textId="77777777" w:rsidR="00DF0FF8" w:rsidRPr="00DB6076" w:rsidRDefault="00DF0FF8">
      <w:pPr>
        <w:suppressAutoHyphens/>
        <w:jc w:val="center"/>
        <w:rPr>
          <w:szCs w:val="22"/>
        </w:rPr>
      </w:pPr>
    </w:p>
    <w:p w14:paraId="70365D7A" w14:textId="77777777" w:rsidR="00DF0FF8" w:rsidRPr="00DB6076" w:rsidRDefault="00DF0FF8">
      <w:pPr>
        <w:suppressAutoHyphens/>
        <w:jc w:val="center"/>
        <w:rPr>
          <w:szCs w:val="22"/>
        </w:rPr>
      </w:pPr>
    </w:p>
    <w:p w14:paraId="70ACF87E" w14:textId="77777777" w:rsidR="00DF0FF8" w:rsidRPr="00DB6076" w:rsidRDefault="00DF0FF8">
      <w:pPr>
        <w:suppressAutoHyphens/>
        <w:jc w:val="center"/>
        <w:rPr>
          <w:szCs w:val="22"/>
        </w:rPr>
      </w:pPr>
    </w:p>
    <w:p w14:paraId="36C5FE9F" w14:textId="77777777" w:rsidR="00DF0FF8" w:rsidRPr="00DB6076" w:rsidRDefault="00DF0FF8">
      <w:pPr>
        <w:suppressAutoHyphens/>
        <w:jc w:val="center"/>
        <w:rPr>
          <w:szCs w:val="22"/>
        </w:rPr>
      </w:pPr>
    </w:p>
    <w:p w14:paraId="64C5F58C" w14:textId="77777777" w:rsidR="00DF0FF8" w:rsidRPr="00DB6076" w:rsidRDefault="00DF0FF8">
      <w:pPr>
        <w:suppressAutoHyphens/>
        <w:jc w:val="center"/>
        <w:rPr>
          <w:szCs w:val="22"/>
        </w:rPr>
      </w:pPr>
    </w:p>
    <w:p w14:paraId="1969E942" w14:textId="77777777" w:rsidR="00DF0FF8" w:rsidRPr="00DB6076" w:rsidRDefault="00DF0FF8">
      <w:pPr>
        <w:suppressAutoHyphens/>
        <w:jc w:val="center"/>
        <w:rPr>
          <w:szCs w:val="22"/>
        </w:rPr>
      </w:pPr>
    </w:p>
    <w:p w14:paraId="0F2643F3" w14:textId="77777777" w:rsidR="00DF0FF8" w:rsidRPr="00DB6076" w:rsidRDefault="00DF0FF8">
      <w:pPr>
        <w:suppressAutoHyphens/>
        <w:jc w:val="center"/>
        <w:rPr>
          <w:szCs w:val="22"/>
        </w:rPr>
      </w:pPr>
    </w:p>
    <w:p w14:paraId="4A0972E1" w14:textId="77777777" w:rsidR="00DF0FF8" w:rsidRPr="00DB6076" w:rsidRDefault="00DF0FF8">
      <w:pPr>
        <w:suppressAutoHyphens/>
        <w:jc w:val="center"/>
        <w:rPr>
          <w:szCs w:val="22"/>
        </w:rPr>
      </w:pPr>
    </w:p>
    <w:p w14:paraId="67890504" w14:textId="77777777" w:rsidR="00DF0FF8" w:rsidRPr="00DB6076" w:rsidRDefault="00DF0FF8">
      <w:pPr>
        <w:suppressAutoHyphens/>
        <w:jc w:val="center"/>
        <w:rPr>
          <w:szCs w:val="22"/>
        </w:rPr>
      </w:pPr>
    </w:p>
    <w:p w14:paraId="0E925E25" w14:textId="77777777" w:rsidR="00DF0FF8" w:rsidRPr="00DB6076" w:rsidRDefault="00DF0FF8">
      <w:pPr>
        <w:suppressAutoHyphens/>
        <w:jc w:val="center"/>
        <w:rPr>
          <w:szCs w:val="22"/>
        </w:rPr>
      </w:pPr>
    </w:p>
    <w:p w14:paraId="2032764E" w14:textId="77777777" w:rsidR="00DF0FF8" w:rsidRPr="00DB6076" w:rsidRDefault="00DF0FF8">
      <w:pPr>
        <w:suppressAutoHyphens/>
        <w:jc w:val="center"/>
        <w:rPr>
          <w:szCs w:val="22"/>
        </w:rPr>
      </w:pPr>
    </w:p>
    <w:p w14:paraId="4AF13F0A" w14:textId="77777777" w:rsidR="00DF0FF8" w:rsidRPr="00DB6076" w:rsidRDefault="00DF0FF8">
      <w:pPr>
        <w:suppressAutoHyphens/>
        <w:jc w:val="center"/>
        <w:rPr>
          <w:szCs w:val="22"/>
        </w:rPr>
      </w:pPr>
    </w:p>
    <w:p w14:paraId="240C3F05" w14:textId="77777777" w:rsidR="00DF0FF8" w:rsidRPr="00DB6076" w:rsidRDefault="00DF0FF8">
      <w:pPr>
        <w:suppressAutoHyphens/>
        <w:jc w:val="center"/>
        <w:rPr>
          <w:szCs w:val="22"/>
        </w:rPr>
      </w:pPr>
    </w:p>
    <w:p w14:paraId="04DA7B3C" w14:textId="77777777" w:rsidR="00DF0FF8" w:rsidRPr="00DB6076" w:rsidRDefault="00DF0FF8">
      <w:pPr>
        <w:suppressAutoHyphens/>
        <w:jc w:val="center"/>
        <w:rPr>
          <w:szCs w:val="22"/>
        </w:rPr>
      </w:pPr>
    </w:p>
    <w:p w14:paraId="4CB66D29" w14:textId="77777777" w:rsidR="00DF0FF8" w:rsidRPr="00DB6076" w:rsidRDefault="00DF0FF8">
      <w:pPr>
        <w:suppressAutoHyphens/>
        <w:jc w:val="center"/>
        <w:rPr>
          <w:szCs w:val="22"/>
        </w:rPr>
      </w:pPr>
    </w:p>
    <w:p w14:paraId="0D8698DC" w14:textId="77777777" w:rsidR="00DF0FF8" w:rsidRPr="00DB6076" w:rsidRDefault="00DF0FF8">
      <w:pPr>
        <w:suppressAutoHyphens/>
        <w:jc w:val="center"/>
        <w:rPr>
          <w:szCs w:val="22"/>
        </w:rPr>
      </w:pPr>
    </w:p>
    <w:p w14:paraId="7FA2F706" w14:textId="77777777" w:rsidR="00DF0FF8" w:rsidRPr="00DB6076" w:rsidRDefault="00DF0FF8">
      <w:pPr>
        <w:suppressAutoHyphens/>
        <w:rPr>
          <w:szCs w:val="22"/>
        </w:rPr>
      </w:pPr>
    </w:p>
    <w:p w14:paraId="29EBAFD8" w14:textId="77777777" w:rsidR="00DF0FF8" w:rsidRPr="00DB6076" w:rsidRDefault="00DF0FF8">
      <w:pPr>
        <w:suppressAutoHyphens/>
        <w:jc w:val="center"/>
        <w:rPr>
          <w:b/>
          <w:szCs w:val="22"/>
        </w:rPr>
      </w:pPr>
      <w:r w:rsidRPr="00DB6076">
        <w:rPr>
          <w:b/>
          <w:szCs w:val="22"/>
        </w:rPr>
        <w:t>LIITE I</w:t>
      </w:r>
    </w:p>
    <w:p w14:paraId="51C5C550" w14:textId="77777777" w:rsidR="00DF0FF8" w:rsidRPr="00DB6076" w:rsidRDefault="00DF0FF8">
      <w:pPr>
        <w:suppressAutoHyphens/>
        <w:jc w:val="center"/>
        <w:rPr>
          <w:b/>
          <w:szCs w:val="22"/>
        </w:rPr>
      </w:pPr>
    </w:p>
    <w:p w14:paraId="2B2F71B8" w14:textId="77777777" w:rsidR="00DF0FF8" w:rsidRPr="00DB6076" w:rsidRDefault="00DF0FF8" w:rsidP="00CF7F92">
      <w:pPr>
        <w:pStyle w:val="TitleA"/>
        <w:rPr>
          <w:lang w:val="fi-FI"/>
        </w:rPr>
      </w:pPr>
      <w:r w:rsidRPr="00DB6076">
        <w:rPr>
          <w:lang w:val="fi-FI"/>
        </w:rPr>
        <w:t>VALMISTEYHTEENVETO</w:t>
      </w:r>
    </w:p>
    <w:p w14:paraId="562A69A6" w14:textId="77777777" w:rsidR="00DF0FF8" w:rsidRPr="00DB6076" w:rsidRDefault="00DF0FF8">
      <w:pPr>
        <w:suppressAutoHyphens/>
        <w:ind w:left="567" w:hanging="567"/>
        <w:rPr>
          <w:szCs w:val="22"/>
        </w:rPr>
      </w:pPr>
      <w:r w:rsidRPr="00DB6076">
        <w:rPr>
          <w:szCs w:val="22"/>
        </w:rPr>
        <w:br w:type="page"/>
      </w:r>
      <w:r w:rsidRPr="00DB6076">
        <w:rPr>
          <w:b/>
          <w:szCs w:val="22"/>
        </w:rPr>
        <w:lastRenderedPageBreak/>
        <w:t>1.</w:t>
      </w:r>
      <w:r w:rsidRPr="00DB6076">
        <w:rPr>
          <w:b/>
          <w:szCs w:val="22"/>
        </w:rPr>
        <w:tab/>
        <w:t>LÄÄKEVALMISTEEN NIMI</w:t>
      </w:r>
    </w:p>
    <w:p w14:paraId="3423DBEC" w14:textId="77777777" w:rsidR="00DF0FF8" w:rsidRPr="00DB6076" w:rsidRDefault="00DF0FF8">
      <w:pPr>
        <w:suppressAutoHyphens/>
        <w:rPr>
          <w:szCs w:val="22"/>
        </w:rPr>
      </w:pPr>
    </w:p>
    <w:p w14:paraId="5EB8C5AC" w14:textId="77777777" w:rsidR="00DF0FF8" w:rsidRPr="00DB6076" w:rsidRDefault="00685DAC">
      <w:pPr>
        <w:suppressAutoHyphens/>
        <w:rPr>
          <w:szCs w:val="22"/>
        </w:rPr>
      </w:pPr>
      <w:r w:rsidRPr="00DB6076">
        <w:rPr>
          <w:szCs w:val="22"/>
        </w:rPr>
        <w:t>Rivastigmine Actavis 1,5 mg kovat kapselit</w:t>
      </w:r>
    </w:p>
    <w:p w14:paraId="718448A0" w14:textId="77777777" w:rsidR="00E075FB" w:rsidRPr="00DB6076" w:rsidRDefault="00E075FB" w:rsidP="00E075FB">
      <w:pPr>
        <w:suppressAutoHyphens/>
        <w:rPr>
          <w:szCs w:val="22"/>
        </w:rPr>
      </w:pPr>
      <w:r w:rsidRPr="00DB6076">
        <w:rPr>
          <w:szCs w:val="22"/>
        </w:rPr>
        <w:t>Rivastigmine Actavis 3 mg kovat kapselit</w:t>
      </w:r>
    </w:p>
    <w:p w14:paraId="7AE3069A" w14:textId="77777777" w:rsidR="00E075FB" w:rsidRPr="00DB6076" w:rsidRDefault="00E075FB" w:rsidP="00E075FB">
      <w:pPr>
        <w:suppressAutoHyphens/>
        <w:rPr>
          <w:szCs w:val="22"/>
        </w:rPr>
      </w:pPr>
      <w:r w:rsidRPr="00DB6076">
        <w:rPr>
          <w:szCs w:val="22"/>
        </w:rPr>
        <w:t>Rivastigmine Actavis 4,5 mg kovat kapselit</w:t>
      </w:r>
    </w:p>
    <w:p w14:paraId="7281321C" w14:textId="77777777" w:rsidR="00E075FB" w:rsidRPr="00DB6076" w:rsidRDefault="00E075FB" w:rsidP="00E075FB">
      <w:pPr>
        <w:suppressAutoHyphens/>
        <w:rPr>
          <w:szCs w:val="22"/>
        </w:rPr>
      </w:pPr>
      <w:r w:rsidRPr="00DB6076">
        <w:rPr>
          <w:szCs w:val="22"/>
        </w:rPr>
        <w:t>Rivastigmine Actavis 6  mg kovat kapselit</w:t>
      </w:r>
    </w:p>
    <w:p w14:paraId="616C593A" w14:textId="77777777" w:rsidR="00DF0FF8" w:rsidRPr="00DB6076" w:rsidRDefault="00DF0FF8">
      <w:pPr>
        <w:suppressAutoHyphens/>
        <w:rPr>
          <w:szCs w:val="22"/>
        </w:rPr>
      </w:pPr>
    </w:p>
    <w:p w14:paraId="14A7E60E" w14:textId="77777777" w:rsidR="00DF0FF8" w:rsidRPr="00DB6076" w:rsidRDefault="00DF0FF8">
      <w:pPr>
        <w:suppressAutoHyphens/>
        <w:rPr>
          <w:szCs w:val="22"/>
        </w:rPr>
      </w:pPr>
    </w:p>
    <w:p w14:paraId="083174B7" w14:textId="77777777" w:rsidR="00DF0FF8" w:rsidRPr="00DB6076" w:rsidRDefault="00DF0FF8">
      <w:pPr>
        <w:suppressAutoHyphens/>
        <w:ind w:left="567" w:hanging="567"/>
        <w:rPr>
          <w:szCs w:val="22"/>
        </w:rPr>
      </w:pPr>
      <w:r w:rsidRPr="00DB6076">
        <w:rPr>
          <w:b/>
          <w:szCs w:val="22"/>
        </w:rPr>
        <w:t>2.</w:t>
      </w:r>
      <w:r w:rsidRPr="00DB6076">
        <w:rPr>
          <w:b/>
          <w:szCs w:val="22"/>
        </w:rPr>
        <w:tab/>
        <w:t>VAIKUTTAVAT AINEET JA NIIDEN MÄÄRÄT</w:t>
      </w:r>
    </w:p>
    <w:p w14:paraId="6C574AD9" w14:textId="77777777" w:rsidR="00DF0FF8" w:rsidRPr="00DB6076" w:rsidRDefault="00DF0FF8">
      <w:pPr>
        <w:suppressAutoHyphens/>
        <w:rPr>
          <w:szCs w:val="22"/>
        </w:rPr>
      </w:pPr>
    </w:p>
    <w:p w14:paraId="6BDF53C7" w14:textId="77777777" w:rsidR="00E075FB" w:rsidRPr="00DB6076" w:rsidRDefault="00E075FB" w:rsidP="00E075FB">
      <w:pPr>
        <w:suppressAutoHyphens/>
        <w:rPr>
          <w:szCs w:val="22"/>
          <w:u w:val="single"/>
        </w:rPr>
      </w:pPr>
      <w:r w:rsidRPr="00DB6076">
        <w:rPr>
          <w:szCs w:val="22"/>
          <w:u w:val="single"/>
        </w:rPr>
        <w:t>Rivastigmine Actavis 1,5 mg kovat kapselit</w:t>
      </w:r>
    </w:p>
    <w:p w14:paraId="719DD753" w14:textId="77777777" w:rsidR="00685DAC" w:rsidRPr="00DB6076" w:rsidRDefault="00685DAC">
      <w:pPr>
        <w:suppressAutoHyphens/>
        <w:rPr>
          <w:szCs w:val="22"/>
        </w:rPr>
      </w:pPr>
      <w:r w:rsidRPr="00DB6076">
        <w:rPr>
          <w:szCs w:val="22"/>
        </w:rPr>
        <w:t>Jokainen kapseli sisältää rivastigmiinivetytartraattia määrän, joka vastaa 1,5 mg rivastigmiinia.</w:t>
      </w:r>
    </w:p>
    <w:p w14:paraId="4F5A89DB" w14:textId="77777777" w:rsidR="00262DD2" w:rsidRPr="00DB6076" w:rsidRDefault="00262DD2">
      <w:pPr>
        <w:suppressAutoHyphens/>
        <w:rPr>
          <w:szCs w:val="22"/>
        </w:rPr>
      </w:pPr>
    </w:p>
    <w:p w14:paraId="5F677664" w14:textId="77777777" w:rsidR="00E075FB" w:rsidRPr="00DB6076" w:rsidRDefault="00E075FB" w:rsidP="00E075FB">
      <w:pPr>
        <w:suppressAutoHyphens/>
        <w:rPr>
          <w:szCs w:val="22"/>
          <w:u w:val="single"/>
        </w:rPr>
      </w:pPr>
      <w:r w:rsidRPr="00DB6076">
        <w:rPr>
          <w:szCs w:val="22"/>
          <w:u w:val="single"/>
        </w:rPr>
        <w:t>Rivastigmine Actavis 3 mg kovat kapselit</w:t>
      </w:r>
    </w:p>
    <w:p w14:paraId="1F35C062" w14:textId="77777777" w:rsidR="00E075FB" w:rsidRPr="00DB6076" w:rsidRDefault="00E075FB" w:rsidP="00E075FB">
      <w:pPr>
        <w:suppressAutoHyphens/>
        <w:rPr>
          <w:szCs w:val="22"/>
        </w:rPr>
      </w:pPr>
      <w:r w:rsidRPr="00DB6076">
        <w:rPr>
          <w:szCs w:val="22"/>
        </w:rPr>
        <w:t>Jokainen kapseli sisältää rivastigmiinivetytartraattia määrän, joka vastaa 3 mg rivastigmiinia.</w:t>
      </w:r>
    </w:p>
    <w:p w14:paraId="6C223236" w14:textId="77777777" w:rsidR="00262DD2" w:rsidRPr="00DB6076" w:rsidRDefault="00262DD2" w:rsidP="00E075FB">
      <w:pPr>
        <w:suppressAutoHyphens/>
        <w:rPr>
          <w:szCs w:val="22"/>
        </w:rPr>
      </w:pPr>
    </w:p>
    <w:p w14:paraId="76ED2DD0" w14:textId="77777777" w:rsidR="00E075FB" w:rsidRPr="00DB6076" w:rsidRDefault="00E075FB" w:rsidP="00E075FB">
      <w:pPr>
        <w:suppressAutoHyphens/>
        <w:rPr>
          <w:szCs w:val="22"/>
          <w:u w:val="single"/>
        </w:rPr>
      </w:pPr>
      <w:r w:rsidRPr="00DB6076">
        <w:rPr>
          <w:szCs w:val="22"/>
          <w:u w:val="single"/>
        </w:rPr>
        <w:t>Rivastigmine Actavis 4,5 mg kovat kapselit</w:t>
      </w:r>
    </w:p>
    <w:p w14:paraId="0403697F" w14:textId="77777777" w:rsidR="00E075FB" w:rsidRPr="00DB6076" w:rsidRDefault="00E075FB" w:rsidP="00E075FB">
      <w:pPr>
        <w:suppressAutoHyphens/>
        <w:rPr>
          <w:szCs w:val="22"/>
        </w:rPr>
      </w:pPr>
      <w:r w:rsidRPr="00DB6076">
        <w:rPr>
          <w:szCs w:val="22"/>
        </w:rPr>
        <w:t>Jokainen kapseli sisältää rivastigmiinivetytartraattia määrän, joka vastaa 4,5 mg rivastigmiinia.</w:t>
      </w:r>
    </w:p>
    <w:p w14:paraId="11F2D407" w14:textId="77777777" w:rsidR="00262DD2" w:rsidRPr="00DB6076" w:rsidRDefault="00262DD2" w:rsidP="00E075FB">
      <w:pPr>
        <w:suppressAutoHyphens/>
        <w:rPr>
          <w:szCs w:val="22"/>
        </w:rPr>
      </w:pPr>
    </w:p>
    <w:p w14:paraId="2BBCCE6F" w14:textId="77777777" w:rsidR="00E075FB" w:rsidRPr="00DB6076" w:rsidRDefault="00E075FB" w:rsidP="00E075FB">
      <w:pPr>
        <w:suppressAutoHyphens/>
        <w:rPr>
          <w:szCs w:val="22"/>
          <w:u w:val="single"/>
        </w:rPr>
      </w:pPr>
      <w:r w:rsidRPr="00DB6076">
        <w:rPr>
          <w:szCs w:val="22"/>
          <w:u w:val="single"/>
        </w:rPr>
        <w:t>Rivastigmine Actavis 6 mg kovat kapselit</w:t>
      </w:r>
    </w:p>
    <w:p w14:paraId="05485384" w14:textId="77777777" w:rsidR="00E075FB" w:rsidRPr="00DB6076" w:rsidRDefault="00E075FB" w:rsidP="00E075FB">
      <w:pPr>
        <w:suppressAutoHyphens/>
        <w:rPr>
          <w:szCs w:val="22"/>
        </w:rPr>
      </w:pPr>
      <w:r w:rsidRPr="00DB6076">
        <w:rPr>
          <w:szCs w:val="22"/>
        </w:rPr>
        <w:t>Jokainen kapseli sisältää rivastigmiinivetytartraattia määrän, joka vastaa 6 mg rivastigmiinia.</w:t>
      </w:r>
    </w:p>
    <w:p w14:paraId="42B8A49A" w14:textId="77777777" w:rsidR="00685DAC" w:rsidRPr="00DB6076" w:rsidRDefault="00685DAC">
      <w:pPr>
        <w:suppressAutoHyphens/>
        <w:rPr>
          <w:szCs w:val="22"/>
          <w:highlight w:val="lightGray"/>
        </w:rPr>
      </w:pPr>
    </w:p>
    <w:p w14:paraId="408F83E2" w14:textId="77777777" w:rsidR="00DF0FF8" w:rsidRPr="00DB6076" w:rsidRDefault="00DF0FF8">
      <w:pPr>
        <w:suppressAutoHyphens/>
        <w:rPr>
          <w:szCs w:val="22"/>
        </w:rPr>
      </w:pPr>
      <w:r w:rsidRPr="00DB6076">
        <w:rPr>
          <w:szCs w:val="22"/>
        </w:rPr>
        <w:t>Täydellinen apuaineluettelo, ks. kohta 6.1.</w:t>
      </w:r>
    </w:p>
    <w:p w14:paraId="5CC34A12" w14:textId="77777777" w:rsidR="00DF0FF8" w:rsidRPr="00DB6076" w:rsidRDefault="00DF0FF8">
      <w:pPr>
        <w:suppressAutoHyphens/>
        <w:rPr>
          <w:szCs w:val="22"/>
        </w:rPr>
      </w:pPr>
    </w:p>
    <w:p w14:paraId="4AFD6DA1" w14:textId="77777777" w:rsidR="00DF0FF8" w:rsidRPr="00DB6076" w:rsidRDefault="00DF0FF8">
      <w:pPr>
        <w:suppressAutoHyphens/>
        <w:rPr>
          <w:szCs w:val="22"/>
        </w:rPr>
      </w:pPr>
    </w:p>
    <w:p w14:paraId="77639233" w14:textId="77777777" w:rsidR="00DF0FF8" w:rsidRPr="00DB6076" w:rsidRDefault="00DF0FF8">
      <w:pPr>
        <w:suppressAutoHyphens/>
        <w:ind w:left="567" w:hanging="567"/>
        <w:rPr>
          <w:szCs w:val="22"/>
        </w:rPr>
      </w:pPr>
      <w:r w:rsidRPr="00DB6076">
        <w:rPr>
          <w:b/>
          <w:szCs w:val="22"/>
        </w:rPr>
        <w:t>3.</w:t>
      </w:r>
      <w:r w:rsidRPr="00DB6076">
        <w:rPr>
          <w:b/>
          <w:szCs w:val="22"/>
        </w:rPr>
        <w:tab/>
        <w:t>LÄÄKEMUOTO</w:t>
      </w:r>
    </w:p>
    <w:p w14:paraId="41ECB121" w14:textId="77777777" w:rsidR="00DF0FF8" w:rsidRPr="00DB6076" w:rsidRDefault="00DF0FF8">
      <w:pPr>
        <w:suppressAutoHyphens/>
        <w:rPr>
          <w:szCs w:val="22"/>
        </w:rPr>
      </w:pPr>
    </w:p>
    <w:p w14:paraId="3054098B" w14:textId="77777777" w:rsidR="00486229" w:rsidRPr="00DB6076" w:rsidRDefault="00486229">
      <w:pPr>
        <w:suppressAutoHyphens/>
        <w:rPr>
          <w:szCs w:val="22"/>
        </w:rPr>
      </w:pPr>
      <w:r w:rsidRPr="00DB6076">
        <w:rPr>
          <w:szCs w:val="22"/>
        </w:rPr>
        <w:t>Kapseli, kova</w:t>
      </w:r>
    </w:p>
    <w:p w14:paraId="22FEE912" w14:textId="77777777" w:rsidR="00486229" w:rsidRPr="00DB6076" w:rsidRDefault="00486229">
      <w:pPr>
        <w:suppressAutoHyphens/>
        <w:rPr>
          <w:szCs w:val="22"/>
        </w:rPr>
      </w:pPr>
    </w:p>
    <w:p w14:paraId="28402DA2" w14:textId="77777777" w:rsidR="00E075FB" w:rsidRPr="00DB6076" w:rsidRDefault="00E075FB" w:rsidP="00E075FB">
      <w:pPr>
        <w:suppressAutoHyphens/>
        <w:rPr>
          <w:szCs w:val="22"/>
          <w:u w:val="single"/>
        </w:rPr>
      </w:pPr>
      <w:r w:rsidRPr="00DB6076">
        <w:rPr>
          <w:szCs w:val="22"/>
          <w:u w:val="single"/>
        </w:rPr>
        <w:t>Rivastigmine Actavis 1,5 mg kovat kapselit</w:t>
      </w:r>
    </w:p>
    <w:p w14:paraId="41236E60" w14:textId="60ACE00A" w:rsidR="00486229" w:rsidRPr="00DB6076" w:rsidRDefault="00486229">
      <w:pPr>
        <w:suppressAutoHyphens/>
        <w:rPr>
          <w:szCs w:val="22"/>
        </w:rPr>
      </w:pPr>
      <w:r w:rsidRPr="00DB6076">
        <w:rPr>
          <w:szCs w:val="22"/>
        </w:rPr>
        <w:t>Luonnonvalkoinen tai hieman kellertävä jauhe kovassa kapselissa, jonka kansi- ja runko-osat ovat keltaiset.</w:t>
      </w:r>
    </w:p>
    <w:p w14:paraId="074E4081" w14:textId="77777777" w:rsidR="00DF0FF8" w:rsidRPr="00DB6076" w:rsidRDefault="00DF0FF8">
      <w:pPr>
        <w:suppressAutoHyphens/>
        <w:rPr>
          <w:szCs w:val="22"/>
        </w:rPr>
      </w:pPr>
    </w:p>
    <w:p w14:paraId="600D505B" w14:textId="77777777" w:rsidR="00E075FB" w:rsidRPr="00DB6076" w:rsidRDefault="00E075FB" w:rsidP="00E075FB">
      <w:pPr>
        <w:suppressAutoHyphens/>
        <w:rPr>
          <w:szCs w:val="22"/>
          <w:u w:val="single"/>
        </w:rPr>
      </w:pPr>
      <w:r w:rsidRPr="00DB6076">
        <w:rPr>
          <w:szCs w:val="22"/>
          <w:u w:val="single"/>
        </w:rPr>
        <w:t>Rivastigmine Actavis 3 mg kovat kapselit</w:t>
      </w:r>
    </w:p>
    <w:p w14:paraId="79D09570" w14:textId="631BB99F" w:rsidR="00E075FB" w:rsidRPr="00DB6076" w:rsidRDefault="00E075FB" w:rsidP="00E075FB">
      <w:pPr>
        <w:suppressAutoHyphens/>
        <w:rPr>
          <w:szCs w:val="22"/>
        </w:rPr>
      </w:pPr>
      <w:r w:rsidRPr="00DB6076">
        <w:rPr>
          <w:szCs w:val="22"/>
        </w:rPr>
        <w:t>Luonnonvalkoinen tai hieman kellertävä jauhe kovassa kapselissa, jonka kansi- ja runko-osat ovat oranssit.</w:t>
      </w:r>
    </w:p>
    <w:p w14:paraId="5201D67C" w14:textId="77777777" w:rsidR="00E075FB" w:rsidRPr="00DB6076" w:rsidRDefault="00E075FB" w:rsidP="00E075FB">
      <w:pPr>
        <w:suppressAutoHyphens/>
        <w:rPr>
          <w:szCs w:val="22"/>
        </w:rPr>
      </w:pPr>
    </w:p>
    <w:p w14:paraId="2B8E22FF" w14:textId="77777777" w:rsidR="00E075FB" w:rsidRPr="00DB6076" w:rsidRDefault="00E075FB" w:rsidP="00E075FB">
      <w:pPr>
        <w:suppressAutoHyphens/>
        <w:rPr>
          <w:szCs w:val="22"/>
          <w:u w:val="single"/>
        </w:rPr>
      </w:pPr>
      <w:r w:rsidRPr="00DB6076">
        <w:rPr>
          <w:szCs w:val="22"/>
          <w:u w:val="single"/>
        </w:rPr>
        <w:t>Rivastigmine Actavis 4,5 mg kovat kapselit</w:t>
      </w:r>
    </w:p>
    <w:p w14:paraId="06E16336" w14:textId="39ACFF60" w:rsidR="00E075FB" w:rsidRPr="00DB6076" w:rsidRDefault="00857E05">
      <w:pPr>
        <w:suppressAutoHyphens/>
        <w:rPr>
          <w:szCs w:val="22"/>
        </w:rPr>
      </w:pPr>
      <w:r w:rsidRPr="00DB6076">
        <w:rPr>
          <w:szCs w:val="22"/>
        </w:rPr>
        <w:t>Luonnonvalkoinen tai hieman kellertävä jauhe kovassa kapselissa</w:t>
      </w:r>
      <w:r w:rsidR="00C47155" w:rsidRPr="00DB6076">
        <w:rPr>
          <w:szCs w:val="22"/>
        </w:rPr>
        <w:t>,</w:t>
      </w:r>
      <w:r w:rsidRPr="00DB6076">
        <w:rPr>
          <w:szCs w:val="22"/>
        </w:rPr>
        <w:t xml:space="preserve"> </w:t>
      </w:r>
      <w:r w:rsidR="00C47155" w:rsidRPr="00DB6076">
        <w:rPr>
          <w:szCs w:val="22"/>
        </w:rPr>
        <w:t>jonka kansi- ja runko-osat ovat punaiset</w:t>
      </w:r>
      <w:r w:rsidRPr="00DB6076">
        <w:rPr>
          <w:szCs w:val="22"/>
        </w:rPr>
        <w:t>.</w:t>
      </w:r>
    </w:p>
    <w:p w14:paraId="0FA7C88A" w14:textId="77777777" w:rsidR="00857E05" w:rsidRPr="00DB6076" w:rsidRDefault="00857E05">
      <w:pPr>
        <w:suppressAutoHyphens/>
        <w:rPr>
          <w:szCs w:val="22"/>
        </w:rPr>
      </w:pPr>
    </w:p>
    <w:p w14:paraId="32C51945" w14:textId="77777777" w:rsidR="00E075FB" w:rsidRPr="00DB6076" w:rsidRDefault="00E075FB" w:rsidP="00E075FB">
      <w:pPr>
        <w:suppressAutoHyphens/>
        <w:rPr>
          <w:szCs w:val="22"/>
          <w:u w:val="single"/>
        </w:rPr>
      </w:pPr>
      <w:r w:rsidRPr="00DB6076">
        <w:rPr>
          <w:szCs w:val="22"/>
          <w:u w:val="single"/>
        </w:rPr>
        <w:t>Rivastigmine Actavis 6  mg kovat kapselit</w:t>
      </w:r>
    </w:p>
    <w:p w14:paraId="4E673C50" w14:textId="3E62FFCE" w:rsidR="00E075FB" w:rsidRPr="00DB6076" w:rsidRDefault="00E075FB" w:rsidP="00E075FB">
      <w:pPr>
        <w:suppressAutoHyphens/>
        <w:rPr>
          <w:szCs w:val="22"/>
        </w:rPr>
      </w:pPr>
      <w:r w:rsidRPr="00DB6076">
        <w:rPr>
          <w:szCs w:val="22"/>
        </w:rPr>
        <w:t>Luonnonvalkoinen tai hieman kellertävä jauhe kovassa kapselissa, jonka kansiosa on punainen ja runko-osa oranssi.</w:t>
      </w:r>
    </w:p>
    <w:p w14:paraId="50DA8872" w14:textId="77777777" w:rsidR="008334BC" w:rsidRPr="00DB6076" w:rsidRDefault="008334BC" w:rsidP="00E075FB">
      <w:pPr>
        <w:suppressAutoHyphens/>
        <w:rPr>
          <w:szCs w:val="22"/>
        </w:rPr>
      </w:pPr>
    </w:p>
    <w:p w14:paraId="6981B781" w14:textId="77777777" w:rsidR="00E075FB" w:rsidRPr="00DB6076" w:rsidRDefault="00E075FB">
      <w:pPr>
        <w:suppressAutoHyphens/>
        <w:rPr>
          <w:szCs w:val="22"/>
        </w:rPr>
      </w:pPr>
    </w:p>
    <w:p w14:paraId="3069C607" w14:textId="77777777" w:rsidR="00DF0FF8" w:rsidRPr="00DB6076" w:rsidRDefault="00DF0FF8">
      <w:pPr>
        <w:suppressAutoHyphens/>
        <w:ind w:left="567" w:hanging="567"/>
        <w:rPr>
          <w:szCs w:val="22"/>
        </w:rPr>
      </w:pPr>
      <w:r w:rsidRPr="00DB6076">
        <w:rPr>
          <w:b/>
          <w:szCs w:val="22"/>
        </w:rPr>
        <w:t>4.</w:t>
      </w:r>
      <w:r w:rsidRPr="00DB6076">
        <w:rPr>
          <w:b/>
          <w:szCs w:val="22"/>
        </w:rPr>
        <w:tab/>
        <w:t>KLIINISET TIEDOT</w:t>
      </w:r>
    </w:p>
    <w:p w14:paraId="64DEBF2D" w14:textId="77777777" w:rsidR="00DF0FF8" w:rsidRPr="00DB6076" w:rsidRDefault="00DF0FF8">
      <w:pPr>
        <w:suppressAutoHyphens/>
        <w:rPr>
          <w:szCs w:val="22"/>
        </w:rPr>
      </w:pPr>
    </w:p>
    <w:p w14:paraId="505909DF" w14:textId="77777777" w:rsidR="00DF0FF8" w:rsidRPr="00DB6076" w:rsidRDefault="00DF0FF8">
      <w:pPr>
        <w:suppressAutoHyphens/>
        <w:ind w:left="567" w:hanging="567"/>
        <w:rPr>
          <w:szCs w:val="22"/>
        </w:rPr>
      </w:pPr>
      <w:r w:rsidRPr="00DB6076">
        <w:rPr>
          <w:b/>
          <w:szCs w:val="22"/>
        </w:rPr>
        <w:t>4.1</w:t>
      </w:r>
      <w:r w:rsidRPr="00DB6076">
        <w:rPr>
          <w:b/>
          <w:szCs w:val="22"/>
        </w:rPr>
        <w:tab/>
        <w:t>Käyttöaiheet</w:t>
      </w:r>
    </w:p>
    <w:p w14:paraId="02DC98C4" w14:textId="77777777" w:rsidR="00DF0FF8" w:rsidRPr="00DB6076" w:rsidRDefault="00DF0FF8">
      <w:pPr>
        <w:suppressAutoHyphens/>
        <w:rPr>
          <w:szCs w:val="22"/>
        </w:rPr>
      </w:pPr>
    </w:p>
    <w:p w14:paraId="63DD4821" w14:textId="77777777" w:rsidR="000D2FAE" w:rsidRPr="00DB6076" w:rsidRDefault="000D2FAE" w:rsidP="000D2FAE">
      <w:pPr>
        <w:suppressAutoHyphens/>
        <w:rPr>
          <w:szCs w:val="22"/>
        </w:rPr>
      </w:pPr>
      <w:r w:rsidRPr="00DB6076">
        <w:rPr>
          <w:szCs w:val="22"/>
        </w:rPr>
        <w:t>Lievän ja kohtalaisen vaikean Alzheimerin taudin oireenmukainen hoito.</w:t>
      </w:r>
    </w:p>
    <w:p w14:paraId="3B250B48" w14:textId="77777777" w:rsidR="00A163D6" w:rsidRPr="00DB6076" w:rsidRDefault="00A163D6" w:rsidP="000D2FAE">
      <w:pPr>
        <w:suppressAutoHyphens/>
        <w:rPr>
          <w:szCs w:val="22"/>
        </w:rPr>
      </w:pPr>
    </w:p>
    <w:p w14:paraId="172EAC37" w14:textId="77777777" w:rsidR="00DF0FF8" w:rsidRPr="00DB6076" w:rsidRDefault="000D2FAE" w:rsidP="000D2FAE">
      <w:pPr>
        <w:suppressAutoHyphens/>
        <w:rPr>
          <w:szCs w:val="22"/>
        </w:rPr>
      </w:pPr>
      <w:r w:rsidRPr="00DB6076">
        <w:rPr>
          <w:szCs w:val="22"/>
        </w:rPr>
        <w:t>Lievän ja kohtalaisen vaikean dementian oireenmukainen hoito potilailla, joilla on idiopaattinen Parkinsonin tauti.</w:t>
      </w:r>
    </w:p>
    <w:p w14:paraId="74917266" w14:textId="77777777" w:rsidR="000D2FAE" w:rsidRPr="00DB6076" w:rsidRDefault="000D2FAE" w:rsidP="000D2FAE">
      <w:pPr>
        <w:suppressAutoHyphens/>
        <w:rPr>
          <w:szCs w:val="22"/>
        </w:rPr>
      </w:pPr>
    </w:p>
    <w:p w14:paraId="0ADEAAA5" w14:textId="77777777" w:rsidR="00DF0FF8" w:rsidRPr="00DB6076" w:rsidRDefault="00DF0FF8" w:rsidP="00FF4EBA">
      <w:pPr>
        <w:keepNext/>
        <w:suppressAutoHyphens/>
        <w:ind w:left="567" w:hanging="567"/>
        <w:rPr>
          <w:b/>
          <w:szCs w:val="22"/>
        </w:rPr>
      </w:pPr>
      <w:r w:rsidRPr="00DB6076">
        <w:rPr>
          <w:b/>
          <w:szCs w:val="22"/>
        </w:rPr>
        <w:lastRenderedPageBreak/>
        <w:t>4.2</w:t>
      </w:r>
      <w:r w:rsidRPr="00DB6076">
        <w:rPr>
          <w:b/>
          <w:szCs w:val="22"/>
        </w:rPr>
        <w:tab/>
        <w:t>Annostus ja antotapa</w:t>
      </w:r>
    </w:p>
    <w:p w14:paraId="1B452B86" w14:textId="77777777" w:rsidR="000D2FAE" w:rsidRPr="00DB6076" w:rsidRDefault="000D2FAE" w:rsidP="00FF4EBA">
      <w:pPr>
        <w:keepNext/>
        <w:suppressAutoHyphens/>
        <w:ind w:left="567" w:hanging="567"/>
        <w:rPr>
          <w:szCs w:val="22"/>
        </w:rPr>
      </w:pPr>
    </w:p>
    <w:p w14:paraId="47A37445" w14:textId="77777777" w:rsidR="000D2FAE" w:rsidRPr="00DB6076" w:rsidRDefault="000D2FAE" w:rsidP="00BC2AA8">
      <w:pPr>
        <w:suppressAutoHyphens/>
        <w:rPr>
          <w:szCs w:val="22"/>
        </w:rPr>
      </w:pPr>
      <w:r w:rsidRPr="00DB6076">
        <w:rPr>
          <w:szCs w:val="22"/>
        </w:rPr>
        <w:t xml:space="preserve">Lääkehoidon aloittavan ja sitä valvovan lääkärin tulee olla perehtynyt Alzheimerin taudin tai Parkinsonin tautiin liittyvän dementian diagnosointiin ja hoitoon. Diagnoosi </w:t>
      </w:r>
      <w:r w:rsidR="00BC2AA8" w:rsidRPr="00DB6076">
        <w:rPr>
          <w:szCs w:val="22"/>
        </w:rPr>
        <w:t xml:space="preserve">on tehtävä </w:t>
      </w:r>
      <w:r w:rsidRPr="00DB6076">
        <w:rPr>
          <w:szCs w:val="22"/>
        </w:rPr>
        <w:t xml:space="preserve">vallitsevien ohjeiden mukaan. Rivastigmiinihoito </w:t>
      </w:r>
      <w:r w:rsidR="00BC2AA8" w:rsidRPr="00DB6076">
        <w:rPr>
          <w:szCs w:val="22"/>
        </w:rPr>
        <w:t>olisi</w:t>
      </w:r>
      <w:r w:rsidRPr="00DB6076">
        <w:rPr>
          <w:szCs w:val="22"/>
        </w:rPr>
        <w:t xml:space="preserve"> aloit</w:t>
      </w:r>
      <w:r w:rsidR="00BC2AA8" w:rsidRPr="00DB6076">
        <w:rPr>
          <w:szCs w:val="22"/>
        </w:rPr>
        <w:t>et</w:t>
      </w:r>
      <w:r w:rsidRPr="00DB6076">
        <w:rPr>
          <w:szCs w:val="22"/>
        </w:rPr>
        <w:t>ta</w:t>
      </w:r>
      <w:r w:rsidR="00BC2AA8" w:rsidRPr="00DB6076">
        <w:rPr>
          <w:szCs w:val="22"/>
        </w:rPr>
        <w:t>v</w:t>
      </w:r>
      <w:r w:rsidRPr="00DB6076">
        <w:rPr>
          <w:szCs w:val="22"/>
        </w:rPr>
        <w:t>a vain, jos käytettävissä on henkilö, joka</w:t>
      </w:r>
      <w:r w:rsidR="00BC2AA8" w:rsidRPr="00DB6076">
        <w:rPr>
          <w:szCs w:val="22"/>
        </w:rPr>
        <w:t xml:space="preserve"> </w:t>
      </w:r>
      <w:r w:rsidRPr="00DB6076">
        <w:rPr>
          <w:szCs w:val="22"/>
        </w:rPr>
        <w:t>säännöllisesti seuraa potilaan lääkkeenottoa.</w:t>
      </w:r>
    </w:p>
    <w:p w14:paraId="64B04492" w14:textId="77777777" w:rsidR="00BC2AA8" w:rsidRPr="00DB6076" w:rsidRDefault="00BC2AA8" w:rsidP="00BC2AA8">
      <w:pPr>
        <w:suppressAutoHyphens/>
        <w:rPr>
          <w:szCs w:val="22"/>
        </w:rPr>
      </w:pPr>
    </w:p>
    <w:p w14:paraId="59437625" w14:textId="77777777" w:rsidR="006E7D46" w:rsidRPr="00DB6076" w:rsidRDefault="003C3711" w:rsidP="00BC2AA8">
      <w:pPr>
        <w:suppressAutoHyphens/>
        <w:rPr>
          <w:szCs w:val="22"/>
          <w:u w:val="single"/>
        </w:rPr>
      </w:pPr>
      <w:r w:rsidRPr="00DB6076">
        <w:rPr>
          <w:szCs w:val="22"/>
          <w:u w:val="single"/>
        </w:rPr>
        <w:t>Annostus</w:t>
      </w:r>
    </w:p>
    <w:p w14:paraId="0C1852DE" w14:textId="77777777" w:rsidR="000D2FAE" w:rsidRPr="00DB6076" w:rsidRDefault="000D2FAE" w:rsidP="00BC2AA8">
      <w:pPr>
        <w:suppressAutoHyphens/>
        <w:rPr>
          <w:szCs w:val="22"/>
        </w:rPr>
      </w:pPr>
      <w:r w:rsidRPr="00DB6076">
        <w:rPr>
          <w:szCs w:val="22"/>
        </w:rPr>
        <w:t>Rivastigmiinia annetaan kaksi kertaa vuorokaudessa, aamu- ja ilta-aterian yhteydessä. Kapselit</w:t>
      </w:r>
      <w:r w:rsidR="00BC2AA8" w:rsidRPr="00DB6076">
        <w:rPr>
          <w:szCs w:val="22"/>
        </w:rPr>
        <w:t xml:space="preserve"> on </w:t>
      </w:r>
      <w:r w:rsidRPr="00DB6076">
        <w:rPr>
          <w:szCs w:val="22"/>
        </w:rPr>
        <w:t>niel</w:t>
      </w:r>
      <w:r w:rsidR="00BC2AA8" w:rsidRPr="00DB6076">
        <w:rPr>
          <w:szCs w:val="22"/>
        </w:rPr>
        <w:t>tävä</w:t>
      </w:r>
      <w:r w:rsidRPr="00DB6076">
        <w:rPr>
          <w:szCs w:val="22"/>
        </w:rPr>
        <w:t xml:space="preserve"> kokonaisina.</w:t>
      </w:r>
    </w:p>
    <w:p w14:paraId="1C2FD7EE" w14:textId="77777777" w:rsidR="00BC2AA8" w:rsidRPr="00DB6076" w:rsidRDefault="00BC2AA8" w:rsidP="00BC2AA8">
      <w:pPr>
        <w:suppressAutoHyphens/>
        <w:rPr>
          <w:szCs w:val="22"/>
        </w:rPr>
      </w:pPr>
    </w:p>
    <w:p w14:paraId="727B91A9" w14:textId="77777777" w:rsidR="000D2FAE" w:rsidRPr="00DB6076" w:rsidRDefault="000D2FAE" w:rsidP="000D2FAE">
      <w:pPr>
        <w:suppressAutoHyphens/>
        <w:ind w:left="567" w:hanging="567"/>
        <w:rPr>
          <w:i/>
          <w:szCs w:val="22"/>
        </w:rPr>
      </w:pPr>
      <w:r w:rsidRPr="00DB6076">
        <w:rPr>
          <w:i/>
          <w:szCs w:val="22"/>
        </w:rPr>
        <w:t>Al</w:t>
      </w:r>
      <w:r w:rsidR="00BC2AA8" w:rsidRPr="00DB6076">
        <w:rPr>
          <w:i/>
          <w:szCs w:val="22"/>
        </w:rPr>
        <w:t>oitus</w:t>
      </w:r>
      <w:r w:rsidRPr="00DB6076">
        <w:rPr>
          <w:i/>
          <w:szCs w:val="22"/>
        </w:rPr>
        <w:t>annos</w:t>
      </w:r>
    </w:p>
    <w:p w14:paraId="098FF62F" w14:textId="77777777" w:rsidR="000D2FAE" w:rsidRPr="00DB6076" w:rsidRDefault="000D2FAE" w:rsidP="000D2FAE">
      <w:pPr>
        <w:suppressAutoHyphens/>
        <w:ind w:left="567" w:hanging="567"/>
        <w:rPr>
          <w:szCs w:val="22"/>
        </w:rPr>
      </w:pPr>
      <w:r w:rsidRPr="00DB6076">
        <w:rPr>
          <w:szCs w:val="22"/>
        </w:rPr>
        <w:t>1,5</w:t>
      </w:r>
      <w:r w:rsidR="00C732C4" w:rsidRPr="00DB6076">
        <w:rPr>
          <w:szCs w:val="22"/>
        </w:rPr>
        <w:t> </w:t>
      </w:r>
      <w:r w:rsidRPr="00DB6076">
        <w:rPr>
          <w:szCs w:val="22"/>
        </w:rPr>
        <w:t>mg kahdesti vuorokaudessa.</w:t>
      </w:r>
    </w:p>
    <w:p w14:paraId="72E4313A" w14:textId="77777777" w:rsidR="00C732C4" w:rsidRPr="00DB6076" w:rsidRDefault="00C732C4" w:rsidP="000D2FAE">
      <w:pPr>
        <w:suppressAutoHyphens/>
        <w:ind w:left="567" w:hanging="567"/>
        <w:rPr>
          <w:szCs w:val="22"/>
        </w:rPr>
      </w:pPr>
    </w:p>
    <w:p w14:paraId="37417B34" w14:textId="77777777" w:rsidR="000D2FAE" w:rsidRPr="00DB6076" w:rsidRDefault="000D2FAE" w:rsidP="000D2FAE">
      <w:pPr>
        <w:suppressAutoHyphens/>
        <w:ind w:left="567" w:hanging="567"/>
        <w:rPr>
          <w:i/>
          <w:szCs w:val="22"/>
        </w:rPr>
      </w:pPr>
      <w:r w:rsidRPr="00DB6076">
        <w:rPr>
          <w:i/>
          <w:szCs w:val="22"/>
        </w:rPr>
        <w:t>Annoksen sovittaminen</w:t>
      </w:r>
    </w:p>
    <w:p w14:paraId="66203A8D" w14:textId="77777777" w:rsidR="000D2FAE" w:rsidRPr="00DB6076" w:rsidRDefault="000D2FAE" w:rsidP="00C732C4">
      <w:pPr>
        <w:suppressAutoHyphens/>
        <w:rPr>
          <w:szCs w:val="22"/>
        </w:rPr>
      </w:pPr>
      <w:r w:rsidRPr="00DB6076">
        <w:rPr>
          <w:szCs w:val="22"/>
        </w:rPr>
        <w:t>Aloitusannos on 1,5</w:t>
      </w:r>
      <w:r w:rsidR="00C732C4" w:rsidRPr="00DB6076">
        <w:rPr>
          <w:szCs w:val="22"/>
        </w:rPr>
        <w:t> </w:t>
      </w:r>
      <w:r w:rsidRPr="00DB6076">
        <w:rPr>
          <w:szCs w:val="22"/>
        </w:rPr>
        <w:t>mg kahdesti vuorokaudessa</w:t>
      </w:r>
      <w:r w:rsidR="00C732C4" w:rsidRPr="00DB6076">
        <w:rPr>
          <w:szCs w:val="22"/>
        </w:rPr>
        <w:t>. Jos</w:t>
      </w:r>
      <w:r w:rsidRPr="00DB6076">
        <w:rPr>
          <w:szCs w:val="22"/>
        </w:rPr>
        <w:t xml:space="preserve"> vähintään kahden viikon </w:t>
      </w:r>
      <w:r w:rsidR="00C732C4" w:rsidRPr="00DB6076">
        <w:rPr>
          <w:szCs w:val="22"/>
        </w:rPr>
        <w:t>hoito osoittaa tämän</w:t>
      </w:r>
      <w:r w:rsidRPr="00DB6076">
        <w:rPr>
          <w:szCs w:val="22"/>
        </w:rPr>
        <w:t xml:space="preserve"> anno</w:t>
      </w:r>
      <w:r w:rsidR="00C732C4" w:rsidRPr="00DB6076">
        <w:rPr>
          <w:szCs w:val="22"/>
        </w:rPr>
        <w:t>k</w:t>
      </w:r>
      <w:r w:rsidRPr="00DB6076">
        <w:rPr>
          <w:szCs w:val="22"/>
        </w:rPr>
        <w:t>s</w:t>
      </w:r>
      <w:r w:rsidR="00C732C4" w:rsidRPr="00DB6076">
        <w:rPr>
          <w:szCs w:val="22"/>
        </w:rPr>
        <w:t>en</w:t>
      </w:r>
      <w:r w:rsidRPr="00DB6076">
        <w:rPr>
          <w:szCs w:val="22"/>
        </w:rPr>
        <w:t xml:space="preserve"> o</w:t>
      </w:r>
      <w:r w:rsidR="00C732C4" w:rsidRPr="00DB6076">
        <w:rPr>
          <w:szCs w:val="22"/>
        </w:rPr>
        <w:t>leva</w:t>
      </w:r>
      <w:r w:rsidRPr="00DB6076">
        <w:rPr>
          <w:szCs w:val="22"/>
        </w:rPr>
        <w:t>n</w:t>
      </w:r>
      <w:r w:rsidR="00C732C4" w:rsidRPr="00DB6076">
        <w:rPr>
          <w:szCs w:val="22"/>
        </w:rPr>
        <w:t xml:space="preserve"> </w:t>
      </w:r>
      <w:r w:rsidRPr="00DB6076">
        <w:rPr>
          <w:szCs w:val="22"/>
        </w:rPr>
        <w:t>hyvin siedetty, annosta voidaan lisätä 3</w:t>
      </w:r>
      <w:r w:rsidR="00C732C4" w:rsidRPr="00DB6076">
        <w:rPr>
          <w:szCs w:val="22"/>
        </w:rPr>
        <w:t> </w:t>
      </w:r>
      <w:r w:rsidRPr="00DB6076">
        <w:rPr>
          <w:szCs w:val="22"/>
        </w:rPr>
        <w:t>mg:aan kahdesti vuorokaudessa. Annoksen lisäämisen</w:t>
      </w:r>
      <w:r w:rsidR="00C732C4" w:rsidRPr="00DB6076">
        <w:rPr>
          <w:szCs w:val="22"/>
        </w:rPr>
        <w:t xml:space="preserve"> </w:t>
      </w:r>
      <w:r w:rsidRPr="00DB6076">
        <w:rPr>
          <w:szCs w:val="22"/>
        </w:rPr>
        <w:t>edelleen 4,5</w:t>
      </w:r>
      <w:r w:rsidR="00675861" w:rsidRPr="00DB6076">
        <w:rPr>
          <w:szCs w:val="22"/>
        </w:rPr>
        <w:t> </w:t>
      </w:r>
      <w:r w:rsidRPr="00DB6076">
        <w:rPr>
          <w:szCs w:val="22"/>
        </w:rPr>
        <w:t>mg:aan ja 6</w:t>
      </w:r>
      <w:r w:rsidR="00675861" w:rsidRPr="00DB6076">
        <w:rPr>
          <w:szCs w:val="22"/>
        </w:rPr>
        <w:t> </w:t>
      </w:r>
      <w:r w:rsidRPr="00DB6076">
        <w:rPr>
          <w:szCs w:val="22"/>
        </w:rPr>
        <w:t>mg:aan kahdesti vuorokaudessa tulee myös perustua hyvään lääkityksen</w:t>
      </w:r>
      <w:r w:rsidR="00C732C4" w:rsidRPr="00DB6076">
        <w:rPr>
          <w:szCs w:val="22"/>
        </w:rPr>
        <w:t xml:space="preserve"> </w:t>
      </w:r>
      <w:r w:rsidRPr="00DB6076">
        <w:rPr>
          <w:szCs w:val="22"/>
        </w:rPr>
        <w:t xml:space="preserve">sietoon, ja </w:t>
      </w:r>
      <w:r w:rsidR="00675861" w:rsidRPr="00DB6076">
        <w:rPr>
          <w:szCs w:val="22"/>
        </w:rPr>
        <w:t>tällaiset lisäykset</w:t>
      </w:r>
      <w:r w:rsidRPr="00DB6076">
        <w:rPr>
          <w:szCs w:val="22"/>
        </w:rPr>
        <w:t xml:space="preserve"> voidaan harkita lääkityksen jatkuttua vähintään 2</w:t>
      </w:r>
      <w:r w:rsidR="00675861" w:rsidRPr="00DB6076">
        <w:rPr>
          <w:szCs w:val="22"/>
        </w:rPr>
        <w:t> </w:t>
      </w:r>
      <w:r w:rsidRPr="00DB6076">
        <w:rPr>
          <w:szCs w:val="22"/>
        </w:rPr>
        <w:t>viikkoa kulloisellakin annoksella.</w:t>
      </w:r>
    </w:p>
    <w:p w14:paraId="7D732A0E" w14:textId="77777777" w:rsidR="00C732C4" w:rsidRPr="00DB6076" w:rsidRDefault="00C732C4" w:rsidP="00C732C4">
      <w:pPr>
        <w:suppressAutoHyphens/>
        <w:rPr>
          <w:szCs w:val="22"/>
        </w:rPr>
      </w:pPr>
    </w:p>
    <w:p w14:paraId="46215E6F" w14:textId="77777777" w:rsidR="00DF0FF8" w:rsidRPr="00DB6076" w:rsidRDefault="000D2FAE" w:rsidP="00675861">
      <w:pPr>
        <w:suppressAutoHyphens/>
        <w:rPr>
          <w:szCs w:val="22"/>
        </w:rPr>
      </w:pPr>
      <w:r w:rsidRPr="00DB6076">
        <w:rPr>
          <w:szCs w:val="22"/>
        </w:rPr>
        <w:t>Jos hoidon aikana havaitaan haittavaikutuksia (esim. pahoinvointia, oksentelua, vatsakipua tai</w:t>
      </w:r>
      <w:r w:rsidR="00675861" w:rsidRPr="00DB6076">
        <w:rPr>
          <w:szCs w:val="22"/>
        </w:rPr>
        <w:t xml:space="preserve"> </w:t>
      </w:r>
      <w:r w:rsidRPr="00DB6076">
        <w:rPr>
          <w:szCs w:val="22"/>
        </w:rPr>
        <w:t>ruokahaluttomuutta), painon laskua tai ekstrapyramidaalioireiden pahenemista (esim. vapina)</w:t>
      </w:r>
      <w:r w:rsidR="00675861" w:rsidRPr="00DB6076">
        <w:rPr>
          <w:szCs w:val="22"/>
        </w:rPr>
        <w:t xml:space="preserve"> </w:t>
      </w:r>
      <w:r w:rsidRPr="00DB6076">
        <w:rPr>
          <w:szCs w:val="22"/>
        </w:rPr>
        <w:t xml:space="preserve">potilailla, joilla on Parkinsonin tautiin liittyvä dementia, </w:t>
      </w:r>
      <w:r w:rsidR="00675861" w:rsidRPr="00DB6076">
        <w:rPr>
          <w:szCs w:val="22"/>
        </w:rPr>
        <w:t>tällaiset oireet</w:t>
      </w:r>
      <w:r w:rsidRPr="00DB6076">
        <w:rPr>
          <w:szCs w:val="22"/>
        </w:rPr>
        <w:t xml:space="preserve"> voidaan saada hallintaan jättämällä yksi tai</w:t>
      </w:r>
      <w:r w:rsidR="00675861" w:rsidRPr="00DB6076">
        <w:rPr>
          <w:szCs w:val="22"/>
        </w:rPr>
        <w:t xml:space="preserve"> </w:t>
      </w:r>
      <w:r w:rsidRPr="00DB6076">
        <w:rPr>
          <w:szCs w:val="22"/>
        </w:rPr>
        <w:t xml:space="preserve">useampia </w:t>
      </w:r>
      <w:r w:rsidR="00675861" w:rsidRPr="00DB6076">
        <w:rPr>
          <w:szCs w:val="22"/>
        </w:rPr>
        <w:t>lääke</w:t>
      </w:r>
      <w:r w:rsidRPr="00DB6076">
        <w:rPr>
          <w:szCs w:val="22"/>
        </w:rPr>
        <w:t xml:space="preserve">annoksia väliin. Jos haittavaikutukset jatkuvat, vuorokausiannosta </w:t>
      </w:r>
      <w:r w:rsidR="00675861" w:rsidRPr="00DB6076">
        <w:rPr>
          <w:szCs w:val="22"/>
        </w:rPr>
        <w:t>olisi</w:t>
      </w:r>
      <w:r w:rsidRPr="00DB6076">
        <w:rPr>
          <w:szCs w:val="22"/>
        </w:rPr>
        <w:t xml:space="preserve"> väliaikaisesti</w:t>
      </w:r>
      <w:r w:rsidR="00675861" w:rsidRPr="00DB6076">
        <w:rPr>
          <w:szCs w:val="22"/>
        </w:rPr>
        <w:t xml:space="preserve"> </w:t>
      </w:r>
      <w:r w:rsidRPr="00DB6076">
        <w:rPr>
          <w:szCs w:val="22"/>
        </w:rPr>
        <w:t>pienen</w:t>
      </w:r>
      <w:r w:rsidR="00675861" w:rsidRPr="00DB6076">
        <w:rPr>
          <w:szCs w:val="22"/>
        </w:rPr>
        <w:t>net</w:t>
      </w:r>
      <w:r w:rsidRPr="00DB6076">
        <w:rPr>
          <w:szCs w:val="22"/>
        </w:rPr>
        <w:t>tä</w:t>
      </w:r>
      <w:r w:rsidR="00675861" w:rsidRPr="00DB6076">
        <w:rPr>
          <w:szCs w:val="22"/>
        </w:rPr>
        <w:t>v</w:t>
      </w:r>
      <w:r w:rsidRPr="00DB6076">
        <w:rPr>
          <w:szCs w:val="22"/>
        </w:rPr>
        <w:t xml:space="preserve">ä </w:t>
      </w:r>
      <w:r w:rsidR="00675861" w:rsidRPr="00DB6076">
        <w:rPr>
          <w:szCs w:val="22"/>
        </w:rPr>
        <w:t xml:space="preserve">takaisin </w:t>
      </w:r>
      <w:r w:rsidRPr="00DB6076">
        <w:rPr>
          <w:szCs w:val="22"/>
        </w:rPr>
        <w:t>edellisee</w:t>
      </w:r>
      <w:r w:rsidR="00675861" w:rsidRPr="00DB6076">
        <w:rPr>
          <w:szCs w:val="22"/>
        </w:rPr>
        <w:t>n</w:t>
      </w:r>
      <w:r w:rsidRPr="00DB6076">
        <w:rPr>
          <w:szCs w:val="22"/>
        </w:rPr>
        <w:t xml:space="preserve"> hyvin siedettyyn annokseen tai hoito lopet</w:t>
      </w:r>
      <w:r w:rsidR="00675861" w:rsidRPr="00DB6076">
        <w:rPr>
          <w:szCs w:val="22"/>
        </w:rPr>
        <w:t>et</w:t>
      </w:r>
      <w:r w:rsidRPr="00DB6076">
        <w:rPr>
          <w:szCs w:val="22"/>
        </w:rPr>
        <w:t>ta</w:t>
      </w:r>
      <w:r w:rsidR="00675861" w:rsidRPr="00DB6076">
        <w:rPr>
          <w:szCs w:val="22"/>
        </w:rPr>
        <w:t>v</w:t>
      </w:r>
      <w:r w:rsidRPr="00DB6076">
        <w:rPr>
          <w:szCs w:val="22"/>
        </w:rPr>
        <w:t>a.</w:t>
      </w:r>
    </w:p>
    <w:p w14:paraId="0930B234" w14:textId="77777777" w:rsidR="002D2092" w:rsidRPr="00DB6076" w:rsidRDefault="002D2092" w:rsidP="00675861">
      <w:pPr>
        <w:suppressAutoHyphens/>
        <w:rPr>
          <w:szCs w:val="22"/>
        </w:rPr>
      </w:pPr>
    </w:p>
    <w:p w14:paraId="2C311B41" w14:textId="77777777" w:rsidR="00D45C1C" w:rsidRPr="00DB6076" w:rsidRDefault="00D45C1C" w:rsidP="00D45C1C">
      <w:pPr>
        <w:suppressAutoHyphens/>
        <w:rPr>
          <w:i/>
          <w:szCs w:val="22"/>
        </w:rPr>
      </w:pPr>
      <w:r w:rsidRPr="00DB6076">
        <w:rPr>
          <w:i/>
          <w:szCs w:val="22"/>
        </w:rPr>
        <w:t>Ylläpitoannos</w:t>
      </w:r>
    </w:p>
    <w:p w14:paraId="72EF6673" w14:textId="77777777" w:rsidR="00D45C1C" w:rsidRPr="00DB6076" w:rsidRDefault="00D45C1C" w:rsidP="00D45C1C">
      <w:pPr>
        <w:suppressAutoHyphens/>
        <w:rPr>
          <w:szCs w:val="22"/>
        </w:rPr>
      </w:pPr>
      <w:r w:rsidRPr="00DB6076">
        <w:rPr>
          <w:szCs w:val="22"/>
        </w:rPr>
        <w:t xml:space="preserve">Tehokas annos on 3–6 mg kahdesti vuorokaudessa; maksimaalisen terapeuttisen hyödyn aikaansaamiseksi potilaita tulisi hoitaa suurimmalla </w:t>
      </w:r>
      <w:r w:rsidR="00421A36" w:rsidRPr="00DB6076">
        <w:rPr>
          <w:szCs w:val="22"/>
        </w:rPr>
        <w:t xml:space="preserve">mahdollisella, </w:t>
      </w:r>
      <w:r w:rsidRPr="00DB6076">
        <w:rPr>
          <w:szCs w:val="22"/>
        </w:rPr>
        <w:t>hyvin siedetyllä annoksella. Suositettu enimmäisannos on 6</w:t>
      </w:r>
      <w:r w:rsidR="00421A36" w:rsidRPr="00DB6076">
        <w:rPr>
          <w:szCs w:val="22"/>
        </w:rPr>
        <w:t> </w:t>
      </w:r>
      <w:r w:rsidRPr="00DB6076">
        <w:rPr>
          <w:szCs w:val="22"/>
        </w:rPr>
        <w:t>mg</w:t>
      </w:r>
      <w:r w:rsidR="00421A36" w:rsidRPr="00DB6076">
        <w:rPr>
          <w:szCs w:val="22"/>
        </w:rPr>
        <w:t xml:space="preserve"> </w:t>
      </w:r>
      <w:r w:rsidRPr="00DB6076">
        <w:rPr>
          <w:szCs w:val="22"/>
        </w:rPr>
        <w:t>kahdesti vuorokaudessa.</w:t>
      </w:r>
    </w:p>
    <w:p w14:paraId="653A41CF" w14:textId="77777777" w:rsidR="00421A36" w:rsidRPr="00DB6076" w:rsidRDefault="00421A36" w:rsidP="00D45C1C">
      <w:pPr>
        <w:suppressAutoHyphens/>
        <w:rPr>
          <w:szCs w:val="22"/>
        </w:rPr>
      </w:pPr>
    </w:p>
    <w:p w14:paraId="06FBA21B" w14:textId="77777777" w:rsidR="00D45C1C" w:rsidRPr="00DB6076" w:rsidRDefault="00D45C1C" w:rsidP="00D45C1C">
      <w:pPr>
        <w:suppressAutoHyphens/>
        <w:rPr>
          <w:szCs w:val="22"/>
        </w:rPr>
      </w:pPr>
      <w:r w:rsidRPr="00DB6076">
        <w:rPr>
          <w:szCs w:val="22"/>
        </w:rPr>
        <w:t>Ylläpitohoitoa voidaan jatkaa niin kauan kuin potilaalle on siitä terapeuttista hyötyä. Tämän takia</w:t>
      </w:r>
      <w:r w:rsidR="00421A36" w:rsidRPr="00DB6076">
        <w:rPr>
          <w:szCs w:val="22"/>
        </w:rPr>
        <w:t xml:space="preserve"> </w:t>
      </w:r>
      <w:r w:rsidRPr="00DB6076">
        <w:rPr>
          <w:szCs w:val="22"/>
        </w:rPr>
        <w:t xml:space="preserve">rivastigmiinin kliinistä hyötyä olisi arvioitava uudestaan määräajoin, </w:t>
      </w:r>
      <w:r w:rsidR="00421A36" w:rsidRPr="00DB6076">
        <w:rPr>
          <w:szCs w:val="22"/>
        </w:rPr>
        <w:t>ja etenkin</w:t>
      </w:r>
      <w:r w:rsidRPr="00DB6076">
        <w:rPr>
          <w:szCs w:val="22"/>
        </w:rPr>
        <w:t xml:space="preserve"> potilailla, joita</w:t>
      </w:r>
      <w:r w:rsidR="00421A36" w:rsidRPr="00DB6076">
        <w:rPr>
          <w:szCs w:val="22"/>
        </w:rPr>
        <w:t xml:space="preserve"> </w:t>
      </w:r>
      <w:r w:rsidRPr="00DB6076">
        <w:rPr>
          <w:szCs w:val="22"/>
        </w:rPr>
        <w:t>hoidetaan pienemmillä annoksilla kuin 3</w:t>
      </w:r>
      <w:r w:rsidR="00421A36" w:rsidRPr="00DB6076">
        <w:rPr>
          <w:szCs w:val="22"/>
        </w:rPr>
        <w:t> </w:t>
      </w:r>
      <w:r w:rsidRPr="00DB6076">
        <w:rPr>
          <w:szCs w:val="22"/>
        </w:rPr>
        <w:t>mg kahdesti vuorokaudessa. Jos 3</w:t>
      </w:r>
      <w:r w:rsidR="00421A36" w:rsidRPr="00DB6076">
        <w:rPr>
          <w:szCs w:val="22"/>
        </w:rPr>
        <w:t> </w:t>
      </w:r>
      <w:r w:rsidRPr="00DB6076">
        <w:rPr>
          <w:szCs w:val="22"/>
        </w:rPr>
        <w:t>kuukauden hoito</w:t>
      </w:r>
      <w:r w:rsidR="00421A36" w:rsidRPr="00DB6076">
        <w:rPr>
          <w:szCs w:val="22"/>
        </w:rPr>
        <w:t xml:space="preserve"> </w:t>
      </w:r>
      <w:r w:rsidRPr="00DB6076">
        <w:rPr>
          <w:szCs w:val="22"/>
        </w:rPr>
        <w:t xml:space="preserve">ylläpitoannoksella ei hidasta potilaan dementiaoireiden kehittymistä, hoito </w:t>
      </w:r>
      <w:r w:rsidR="00421A36" w:rsidRPr="00DB6076">
        <w:rPr>
          <w:szCs w:val="22"/>
        </w:rPr>
        <w:t>on</w:t>
      </w:r>
      <w:r w:rsidRPr="00DB6076">
        <w:rPr>
          <w:szCs w:val="22"/>
        </w:rPr>
        <w:t xml:space="preserve"> lopet</w:t>
      </w:r>
      <w:r w:rsidR="00421A36" w:rsidRPr="00DB6076">
        <w:rPr>
          <w:szCs w:val="22"/>
        </w:rPr>
        <w:t>et</w:t>
      </w:r>
      <w:r w:rsidRPr="00DB6076">
        <w:rPr>
          <w:szCs w:val="22"/>
        </w:rPr>
        <w:t>ta</w:t>
      </w:r>
      <w:r w:rsidR="00421A36" w:rsidRPr="00DB6076">
        <w:rPr>
          <w:szCs w:val="22"/>
        </w:rPr>
        <w:t>v</w:t>
      </w:r>
      <w:r w:rsidRPr="00DB6076">
        <w:rPr>
          <w:szCs w:val="22"/>
        </w:rPr>
        <w:t>a. Hoidon</w:t>
      </w:r>
      <w:r w:rsidR="00421A36" w:rsidRPr="00DB6076">
        <w:rPr>
          <w:szCs w:val="22"/>
        </w:rPr>
        <w:t xml:space="preserve"> </w:t>
      </w:r>
      <w:r w:rsidRPr="00DB6076">
        <w:rPr>
          <w:szCs w:val="22"/>
        </w:rPr>
        <w:t xml:space="preserve">lopettamista olisi myös harkittava, </w:t>
      </w:r>
      <w:r w:rsidR="00421A36" w:rsidRPr="00DB6076">
        <w:rPr>
          <w:szCs w:val="22"/>
        </w:rPr>
        <w:t>jos</w:t>
      </w:r>
      <w:r w:rsidRPr="00DB6076">
        <w:rPr>
          <w:szCs w:val="22"/>
        </w:rPr>
        <w:t xml:space="preserve"> lääkitys ei enää näytä tehoavan.</w:t>
      </w:r>
    </w:p>
    <w:p w14:paraId="7E869B9B" w14:textId="77777777" w:rsidR="00421A36" w:rsidRPr="00DB6076" w:rsidRDefault="00421A36" w:rsidP="00D45C1C">
      <w:pPr>
        <w:suppressAutoHyphens/>
        <w:rPr>
          <w:szCs w:val="22"/>
        </w:rPr>
      </w:pPr>
    </w:p>
    <w:p w14:paraId="0D0C7330" w14:textId="77777777" w:rsidR="00D45C1C" w:rsidRPr="00DB6076" w:rsidRDefault="00D45C1C" w:rsidP="00D45C1C">
      <w:pPr>
        <w:suppressAutoHyphens/>
        <w:rPr>
          <w:szCs w:val="22"/>
        </w:rPr>
      </w:pPr>
      <w:r w:rsidRPr="00DB6076">
        <w:rPr>
          <w:szCs w:val="22"/>
        </w:rPr>
        <w:t>Yksilöllistä vastetta rivastigmiinille ei voi ennustaa. Kohtalaisen vaikeaa dementiaa sairastavilla</w:t>
      </w:r>
      <w:r w:rsidR="00A6290F" w:rsidRPr="00DB6076">
        <w:rPr>
          <w:szCs w:val="22"/>
        </w:rPr>
        <w:t xml:space="preserve"> </w:t>
      </w:r>
      <w:r w:rsidRPr="00DB6076">
        <w:rPr>
          <w:szCs w:val="22"/>
        </w:rPr>
        <w:t>Parkinsonin tauti -potilailla havaittiin kuitenkin parempi hoitovaste. Samoin Parkinsonin tautia</w:t>
      </w:r>
      <w:r w:rsidR="00A6290F" w:rsidRPr="00DB6076">
        <w:rPr>
          <w:szCs w:val="22"/>
        </w:rPr>
        <w:t xml:space="preserve"> </w:t>
      </w:r>
      <w:r w:rsidRPr="00DB6076">
        <w:rPr>
          <w:szCs w:val="22"/>
        </w:rPr>
        <w:t xml:space="preserve">sairastavilla potilailla, joilla oli näköaistiharhoja, havaittiin </w:t>
      </w:r>
      <w:r w:rsidR="00A6290F" w:rsidRPr="00DB6076">
        <w:rPr>
          <w:szCs w:val="22"/>
        </w:rPr>
        <w:t xml:space="preserve">muita </w:t>
      </w:r>
      <w:r w:rsidRPr="00DB6076">
        <w:rPr>
          <w:szCs w:val="22"/>
        </w:rPr>
        <w:t>parempi vaste (ks. kohta</w:t>
      </w:r>
      <w:r w:rsidR="00B35ECA" w:rsidRPr="00DB6076">
        <w:rPr>
          <w:szCs w:val="22"/>
        </w:rPr>
        <w:t> </w:t>
      </w:r>
      <w:r w:rsidRPr="00DB6076">
        <w:rPr>
          <w:szCs w:val="22"/>
        </w:rPr>
        <w:t>5.1).</w:t>
      </w:r>
    </w:p>
    <w:p w14:paraId="31AB9EE0" w14:textId="77777777" w:rsidR="00A6290F" w:rsidRPr="00DB6076" w:rsidRDefault="00A6290F" w:rsidP="00D45C1C">
      <w:pPr>
        <w:suppressAutoHyphens/>
        <w:rPr>
          <w:szCs w:val="22"/>
        </w:rPr>
      </w:pPr>
    </w:p>
    <w:p w14:paraId="1FFAD82F" w14:textId="77777777" w:rsidR="002D2092" w:rsidRPr="00DB6076" w:rsidRDefault="00D45C1C" w:rsidP="00D45C1C">
      <w:pPr>
        <w:suppressAutoHyphens/>
        <w:rPr>
          <w:szCs w:val="22"/>
        </w:rPr>
      </w:pPr>
      <w:r w:rsidRPr="00DB6076">
        <w:rPr>
          <w:szCs w:val="22"/>
        </w:rPr>
        <w:t>Hoidon tehoa ei ole tutkittu 6</w:t>
      </w:r>
      <w:r w:rsidR="00F00D4A" w:rsidRPr="00DB6076">
        <w:rPr>
          <w:szCs w:val="22"/>
        </w:rPr>
        <w:t> </w:t>
      </w:r>
      <w:r w:rsidRPr="00DB6076">
        <w:rPr>
          <w:szCs w:val="22"/>
        </w:rPr>
        <w:t>kuukautta pidempään kestäneissä lumelääkekontrolloiduissa</w:t>
      </w:r>
      <w:r w:rsidR="00F00D4A" w:rsidRPr="00DB6076">
        <w:rPr>
          <w:szCs w:val="22"/>
        </w:rPr>
        <w:t xml:space="preserve"> </w:t>
      </w:r>
      <w:r w:rsidRPr="00DB6076">
        <w:rPr>
          <w:szCs w:val="22"/>
        </w:rPr>
        <w:t>tutkimuksissa.</w:t>
      </w:r>
    </w:p>
    <w:p w14:paraId="7544509F" w14:textId="77777777" w:rsidR="00F00D4A" w:rsidRPr="00DB6076" w:rsidRDefault="00F00D4A" w:rsidP="00D45C1C">
      <w:pPr>
        <w:suppressAutoHyphens/>
        <w:rPr>
          <w:szCs w:val="22"/>
        </w:rPr>
      </w:pPr>
    </w:p>
    <w:p w14:paraId="58D5E3E3" w14:textId="77777777" w:rsidR="00D600E5" w:rsidRPr="00DB6076" w:rsidRDefault="00D600E5" w:rsidP="00D600E5">
      <w:pPr>
        <w:suppressAutoHyphens/>
        <w:rPr>
          <w:i/>
          <w:szCs w:val="22"/>
        </w:rPr>
      </w:pPr>
      <w:r w:rsidRPr="00DB6076">
        <w:rPr>
          <w:i/>
          <w:szCs w:val="22"/>
        </w:rPr>
        <w:t>Hoidon uudelleen aloittaminen</w:t>
      </w:r>
    </w:p>
    <w:p w14:paraId="20946CAF" w14:textId="77777777" w:rsidR="00D600E5" w:rsidRPr="00DB6076" w:rsidRDefault="00D600E5" w:rsidP="00D600E5">
      <w:pPr>
        <w:suppressAutoHyphens/>
        <w:rPr>
          <w:szCs w:val="22"/>
        </w:rPr>
      </w:pPr>
      <w:r w:rsidRPr="00DB6076">
        <w:rPr>
          <w:szCs w:val="22"/>
        </w:rPr>
        <w:t xml:space="preserve">Jos hoito keskeytetään </w:t>
      </w:r>
      <w:r w:rsidR="00433220" w:rsidRPr="00DB6076">
        <w:rPr>
          <w:szCs w:val="22"/>
        </w:rPr>
        <w:t xml:space="preserve">yli kolmen </w:t>
      </w:r>
      <w:r w:rsidRPr="00DB6076">
        <w:rPr>
          <w:szCs w:val="22"/>
        </w:rPr>
        <w:t>päivän ajaksi, se tulisi aloittaa uudelleen annoksella 1,5 mg kahdesti vuorokaudessa. Annos sovitetaan tämän jälkeen kuten yllä on kuvattu.</w:t>
      </w:r>
    </w:p>
    <w:p w14:paraId="791A3AA8" w14:textId="77777777" w:rsidR="00D600E5" w:rsidRPr="00DB6076" w:rsidRDefault="00D600E5" w:rsidP="00D600E5">
      <w:pPr>
        <w:suppressAutoHyphens/>
        <w:rPr>
          <w:szCs w:val="22"/>
        </w:rPr>
      </w:pPr>
    </w:p>
    <w:p w14:paraId="7E492B00" w14:textId="77777777" w:rsidR="00D600E5" w:rsidRPr="00DB6076" w:rsidRDefault="00D600E5" w:rsidP="00D600E5">
      <w:pPr>
        <w:suppressAutoHyphens/>
        <w:rPr>
          <w:i/>
          <w:szCs w:val="22"/>
        </w:rPr>
      </w:pPr>
      <w:r w:rsidRPr="00DB6076">
        <w:rPr>
          <w:i/>
          <w:szCs w:val="22"/>
        </w:rPr>
        <w:t>Munuaisten ja maksan vajaatoiminta</w:t>
      </w:r>
    </w:p>
    <w:p w14:paraId="58039576" w14:textId="77777777" w:rsidR="00D600E5" w:rsidRPr="00DB6076" w:rsidRDefault="00F03349" w:rsidP="00D600E5">
      <w:pPr>
        <w:suppressAutoHyphens/>
        <w:rPr>
          <w:szCs w:val="22"/>
        </w:rPr>
      </w:pPr>
      <w:r w:rsidRPr="00DB6076">
        <w:rPr>
          <w:szCs w:val="22"/>
        </w:rPr>
        <w:t>Lievä tai kohtalainen munuaisten tai maksan vajaatoiminta ei vaadi annoksen muuttamista. A</w:t>
      </w:r>
      <w:r w:rsidR="00D600E5" w:rsidRPr="00DB6076">
        <w:rPr>
          <w:szCs w:val="22"/>
        </w:rPr>
        <w:t xml:space="preserve">ltistus on </w:t>
      </w:r>
      <w:r w:rsidRPr="00DB6076">
        <w:rPr>
          <w:szCs w:val="22"/>
        </w:rPr>
        <w:t xml:space="preserve">kuitenkin </w:t>
      </w:r>
      <w:r w:rsidR="00AD76E4" w:rsidRPr="00DB6076">
        <w:rPr>
          <w:szCs w:val="22"/>
        </w:rPr>
        <w:t>suurentunut</w:t>
      </w:r>
      <w:r w:rsidRPr="00DB6076">
        <w:rPr>
          <w:szCs w:val="22"/>
        </w:rPr>
        <w:t xml:space="preserve"> näillä </w:t>
      </w:r>
      <w:r w:rsidR="00D600E5" w:rsidRPr="00DB6076">
        <w:rPr>
          <w:szCs w:val="22"/>
        </w:rPr>
        <w:t xml:space="preserve">potilailla, </w:t>
      </w:r>
      <w:r w:rsidRPr="00DB6076">
        <w:rPr>
          <w:szCs w:val="22"/>
        </w:rPr>
        <w:t>joten</w:t>
      </w:r>
      <w:r w:rsidR="00D600E5" w:rsidRPr="00DB6076">
        <w:rPr>
          <w:szCs w:val="22"/>
        </w:rPr>
        <w:t xml:space="preserve"> suosituksia annoksen säätämisestä yksilöllisen </w:t>
      </w:r>
      <w:r w:rsidR="007D05B1" w:rsidRPr="00DB6076">
        <w:rPr>
          <w:szCs w:val="22"/>
        </w:rPr>
        <w:t xml:space="preserve">sietokyvyn </w:t>
      </w:r>
      <w:r w:rsidR="00D600E5" w:rsidRPr="00DB6076">
        <w:rPr>
          <w:szCs w:val="22"/>
        </w:rPr>
        <w:t xml:space="preserve">mukaan </w:t>
      </w:r>
      <w:r w:rsidRPr="00DB6076">
        <w:rPr>
          <w:szCs w:val="22"/>
        </w:rPr>
        <w:t xml:space="preserve">on </w:t>
      </w:r>
      <w:r w:rsidR="00D600E5" w:rsidRPr="00DB6076">
        <w:rPr>
          <w:szCs w:val="22"/>
        </w:rPr>
        <w:t>seurattava erityisen tarkasti</w:t>
      </w:r>
      <w:r w:rsidRPr="00DB6076">
        <w:rPr>
          <w:szCs w:val="22"/>
        </w:rPr>
        <w:t>, sillä kliinisesti merkitsevää munuaisten tai maksan vajaatoimintaa sairastavilla potilailla voi esiintyä enemmän</w:t>
      </w:r>
      <w:r w:rsidR="007D05B1" w:rsidRPr="00DB6076">
        <w:rPr>
          <w:szCs w:val="22"/>
        </w:rPr>
        <w:t xml:space="preserve"> annosriippuvaisia</w:t>
      </w:r>
      <w:r w:rsidRPr="00DB6076">
        <w:rPr>
          <w:szCs w:val="22"/>
        </w:rPr>
        <w:t xml:space="preserve"> haittavaikutuksia</w:t>
      </w:r>
      <w:r w:rsidR="00D600E5" w:rsidRPr="00DB6076">
        <w:rPr>
          <w:szCs w:val="22"/>
        </w:rPr>
        <w:t>.</w:t>
      </w:r>
      <w:r w:rsidR="007D05B1" w:rsidRPr="00DB6076">
        <w:rPr>
          <w:szCs w:val="22"/>
        </w:rPr>
        <w:t xml:space="preserve"> </w:t>
      </w:r>
      <w:r w:rsidR="00D600E5" w:rsidRPr="00DB6076">
        <w:rPr>
          <w:szCs w:val="22"/>
        </w:rPr>
        <w:t>Tutkimuksia ei ole tehty vaikeaa maksan vajaatoimintaa sairastavilla potilailla</w:t>
      </w:r>
      <w:r w:rsidR="007D05B1" w:rsidRPr="00DB6076">
        <w:rPr>
          <w:szCs w:val="22"/>
        </w:rPr>
        <w:t xml:space="preserve">. Rivastigmine Actavis-kapseleita voidaan </w:t>
      </w:r>
      <w:r w:rsidR="007D05B1" w:rsidRPr="00DB6076">
        <w:rPr>
          <w:rStyle w:val="Initial"/>
          <w:color w:val="000000"/>
          <w:szCs w:val="22"/>
        </w:rPr>
        <w:t>kuitenkin käyttää tässä potilasryhmässä kun heitä seurataan huolellisesti</w:t>
      </w:r>
      <w:r w:rsidR="00D600E5" w:rsidRPr="00DB6076">
        <w:rPr>
          <w:szCs w:val="22"/>
        </w:rPr>
        <w:t xml:space="preserve"> (ks. kohta</w:t>
      </w:r>
      <w:r w:rsidR="00B35ECA" w:rsidRPr="00DB6076">
        <w:rPr>
          <w:szCs w:val="22"/>
        </w:rPr>
        <w:t> </w:t>
      </w:r>
      <w:r w:rsidR="00D600E5" w:rsidRPr="00DB6076">
        <w:rPr>
          <w:szCs w:val="22"/>
        </w:rPr>
        <w:t>4.</w:t>
      </w:r>
      <w:r w:rsidRPr="00DB6076">
        <w:rPr>
          <w:szCs w:val="22"/>
        </w:rPr>
        <w:t>4</w:t>
      </w:r>
      <w:r w:rsidR="007D05B1" w:rsidRPr="00DB6076">
        <w:rPr>
          <w:szCs w:val="22"/>
        </w:rPr>
        <w:t xml:space="preserve"> ja 5.2</w:t>
      </w:r>
      <w:r w:rsidR="00D600E5" w:rsidRPr="00DB6076">
        <w:rPr>
          <w:szCs w:val="22"/>
        </w:rPr>
        <w:t>).</w:t>
      </w:r>
    </w:p>
    <w:p w14:paraId="1C89B074" w14:textId="77777777" w:rsidR="00C46354" w:rsidRPr="00DB6076" w:rsidRDefault="00C46354" w:rsidP="00D600E5">
      <w:pPr>
        <w:suppressAutoHyphens/>
        <w:rPr>
          <w:szCs w:val="22"/>
        </w:rPr>
      </w:pPr>
    </w:p>
    <w:p w14:paraId="69430AC9" w14:textId="77777777" w:rsidR="006D2455" w:rsidRPr="00DB6076" w:rsidRDefault="006D2455" w:rsidP="006D2455">
      <w:pPr>
        <w:widowControl w:val="0"/>
        <w:suppressAutoHyphens/>
        <w:rPr>
          <w:rStyle w:val="Initial"/>
          <w:i/>
          <w:color w:val="000000"/>
          <w:szCs w:val="22"/>
        </w:rPr>
      </w:pPr>
      <w:r w:rsidRPr="00DB6076">
        <w:rPr>
          <w:rStyle w:val="Initial"/>
          <w:i/>
          <w:color w:val="000000"/>
          <w:szCs w:val="22"/>
        </w:rPr>
        <w:t>Pediatriset potilaat</w:t>
      </w:r>
    </w:p>
    <w:p w14:paraId="4C01A725" w14:textId="77777777" w:rsidR="00F00D4A" w:rsidRPr="00DB6076" w:rsidRDefault="006D2455" w:rsidP="00D600E5">
      <w:pPr>
        <w:suppressAutoHyphens/>
        <w:rPr>
          <w:szCs w:val="22"/>
        </w:rPr>
      </w:pPr>
      <w:r w:rsidRPr="00DB6076">
        <w:rPr>
          <w:rStyle w:val="Initial"/>
          <w:color w:val="000000"/>
          <w:szCs w:val="22"/>
        </w:rPr>
        <w:t xml:space="preserve">Ei ole asianmukaista käyttää </w:t>
      </w:r>
      <w:r w:rsidR="003E3BAC" w:rsidRPr="00DB6076">
        <w:rPr>
          <w:rStyle w:val="Initial"/>
          <w:color w:val="000000"/>
          <w:szCs w:val="22"/>
        </w:rPr>
        <w:t>rivastigmiinia</w:t>
      </w:r>
      <w:r w:rsidRPr="00DB6076">
        <w:rPr>
          <w:rStyle w:val="Initial"/>
          <w:color w:val="000000"/>
          <w:szCs w:val="22"/>
        </w:rPr>
        <w:t xml:space="preserve"> pediatris</w:t>
      </w:r>
      <w:r w:rsidR="00E075FB" w:rsidRPr="00DB6076">
        <w:rPr>
          <w:rStyle w:val="Initial"/>
          <w:color w:val="000000"/>
          <w:szCs w:val="22"/>
        </w:rPr>
        <w:t>ten</w:t>
      </w:r>
      <w:r w:rsidRPr="00DB6076">
        <w:rPr>
          <w:rStyle w:val="Initial"/>
          <w:color w:val="000000"/>
          <w:szCs w:val="22"/>
        </w:rPr>
        <w:t xml:space="preserve"> potilai</w:t>
      </w:r>
      <w:r w:rsidR="00E075FB" w:rsidRPr="00DB6076">
        <w:rPr>
          <w:rStyle w:val="Initial"/>
          <w:color w:val="000000"/>
          <w:szCs w:val="22"/>
        </w:rPr>
        <w:t>den</w:t>
      </w:r>
      <w:r w:rsidRPr="00DB6076">
        <w:rPr>
          <w:rStyle w:val="Initial"/>
          <w:color w:val="000000"/>
          <w:szCs w:val="22"/>
        </w:rPr>
        <w:t xml:space="preserve"> Alzheimerin tau</w:t>
      </w:r>
      <w:r w:rsidR="00E075FB" w:rsidRPr="00DB6076">
        <w:rPr>
          <w:rStyle w:val="Initial"/>
          <w:color w:val="000000"/>
          <w:szCs w:val="22"/>
        </w:rPr>
        <w:t>di</w:t>
      </w:r>
      <w:r w:rsidRPr="00DB6076">
        <w:rPr>
          <w:rStyle w:val="Initial"/>
          <w:color w:val="000000"/>
          <w:szCs w:val="22"/>
        </w:rPr>
        <w:t>n</w:t>
      </w:r>
      <w:r w:rsidR="00E075FB" w:rsidRPr="00DB6076">
        <w:rPr>
          <w:rStyle w:val="Initial"/>
          <w:color w:val="000000"/>
          <w:szCs w:val="22"/>
        </w:rPr>
        <w:t xml:space="preserve"> hoidossa</w:t>
      </w:r>
      <w:r w:rsidRPr="00DB6076">
        <w:rPr>
          <w:rStyle w:val="Initial"/>
          <w:color w:val="000000"/>
          <w:szCs w:val="22"/>
        </w:rPr>
        <w:t>.</w:t>
      </w:r>
    </w:p>
    <w:p w14:paraId="76762662" w14:textId="77777777" w:rsidR="00DF0FF8" w:rsidRPr="00DB6076" w:rsidRDefault="00DF0FF8">
      <w:pPr>
        <w:suppressAutoHyphens/>
        <w:rPr>
          <w:szCs w:val="22"/>
        </w:rPr>
      </w:pPr>
    </w:p>
    <w:p w14:paraId="2DAB65AE" w14:textId="77777777" w:rsidR="00DF0FF8" w:rsidRPr="00DB6076" w:rsidRDefault="00DF0FF8">
      <w:pPr>
        <w:suppressAutoHyphens/>
        <w:ind w:left="567" w:hanging="567"/>
        <w:rPr>
          <w:szCs w:val="22"/>
        </w:rPr>
      </w:pPr>
      <w:r w:rsidRPr="00DB6076">
        <w:rPr>
          <w:b/>
          <w:szCs w:val="22"/>
        </w:rPr>
        <w:t>4.3</w:t>
      </w:r>
      <w:r w:rsidRPr="00DB6076">
        <w:rPr>
          <w:b/>
          <w:szCs w:val="22"/>
        </w:rPr>
        <w:tab/>
        <w:t xml:space="preserve">Vasta-aiheet </w:t>
      </w:r>
    </w:p>
    <w:p w14:paraId="2368833A" w14:textId="77777777" w:rsidR="00DF0FF8" w:rsidRPr="00DB6076" w:rsidRDefault="00DF0FF8">
      <w:pPr>
        <w:suppressAutoHyphens/>
        <w:rPr>
          <w:szCs w:val="22"/>
        </w:rPr>
      </w:pPr>
    </w:p>
    <w:p w14:paraId="7B7F18B1" w14:textId="77777777" w:rsidR="00DF0FF8" w:rsidRPr="00DB6076" w:rsidRDefault="00A163D6" w:rsidP="00F03349">
      <w:pPr>
        <w:suppressAutoHyphens/>
        <w:rPr>
          <w:szCs w:val="22"/>
        </w:rPr>
      </w:pPr>
      <w:r w:rsidRPr="00DB6076">
        <w:rPr>
          <w:szCs w:val="22"/>
        </w:rPr>
        <w:t>Y</w:t>
      </w:r>
      <w:r w:rsidR="00DF0FF8" w:rsidRPr="00DB6076">
        <w:rPr>
          <w:szCs w:val="22"/>
        </w:rPr>
        <w:t>liherkk</w:t>
      </w:r>
      <w:r w:rsidR="003E3BAC" w:rsidRPr="00DB6076">
        <w:rPr>
          <w:szCs w:val="22"/>
        </w:rPr>
        <w:t>yys</w:t>
      </w:r>
      <w:r w:rsidR="00DF0FF8" w:rsidRPr="00DB6076">
        <w:rPr>
          <w:szCs w:val="22"/>
        </w:rPr>
        <w:t xml:space="preserve"> vaikuttavalle aineelle</w:t>
      </w:r>
      <w:r w:rsidR="006D0ECB" w:rsidRPr="00DB6076">
        <w:rPr>
          <w:szCs w:val="22"/>
        </w:rPr>
        <w:t>, muille karbamaattijohdannaisille</w:t>
      </w:r>
      <w:r w:rsidR="00F124B9" w:rsidRPr="00DB6076">
        <w:rPr>
          <w:szCs w:val="22"/>
        </w:rPr>
        <w:t xml:space="preserve"> </w:t>
      </w:r>
      <w:r w:rsidR="00DF0FF8" w:rsidRPr="00DB6076">
        <w:rPr>
          <w:szCs w:val="22"/>
        </w:rPr>
        <w:t xml:space="preserve">tai </w:t>
      </w:r>
      <w:r w:rsidR="003E3BAC" w:rsidRPr="00DB6076">
        <w:rPr>
          <w:szCs w:val="22"/>
        </w:rPr>
        <w:t>kohdassa 6.1 mainituille</w:t>
      </w:r>
      <w:r w:rsidR="006D0ECB" w:rsidRPr="00DB6076">
        <w:rPr>
          <w:szCs w:val="22"/>
        </w:rPr>
        <w:t xml:space="preserve"> apuaineille.</w:t>
      </w:r>
    </w:p>
    <w:p w14:paraId="55E32939" w14:textId="77777777" w:rsidR="003E3BAC" w:rsidRPr="00DB6076" w:rsidRDefault="003E3BAC" w:rsidP="003E3BAC">
      <w:pPr>
        <w:widowControl w:val="0"/>
        <w:suppressAutoHyphens/>
        <w:rPr>
          <w:rStyle w:val="Initial"/>
          <w:color w:val="000000"/>
          <w:szCs w:val="22"/>
        </w:rPr>
      </w:pPr>
    </w:p>
    <w:p w14:paraId="06B15158" w14:textId="77777777" w:rsidR="003E3BAC" w:rsidRPr="00DB6076" w:rsidRDefault="003E3BAC" w:rsidP="003E3BAC">
      <w:pPr>
        <w:widowControl w:val="0"/>
        <w:suppressAutoHyphens/>
        <w:rPr>
          <w:szCs w:val="22"/>
        </w:rPr>
      </w:pPr>
      <w:r w:rsidRPr="00DB6076">
        <w:rPr>
          <w:rStyle w:val="Initial"/>
          <w:color w:val="000000"/>
          <w:szCs w:val="22"/>
        </w:rPr>
        <w:t>Aikaisempi allergiseen kosketusihottumaan viittaava reaktio lääkkeen antokohdassa käytettäessä rivastigmiinilaastareita (ks. kohta 4.4).</w:t>
      </w:r>
    </w:p>
    <w:p w14:paraId="5B8A4414" w14:textId="77777777" w:rsidR="00DF0FF8" w:rsidRPr="00DB6076" w:rsidRDefault="00DF0FF8">
      <w:pPr>
        <w:suppressAutoHyphens/>
        <w:rPr>
          <w:szCs w:val="22"/>
        </w:rPr>
      </w:pPr>
    </w:p>
    <w:p w14:paraId="6262AC6C" w14:textId="77777777" w:rsidR="00DF0FF8" w:rsidRPr="00DB6076" w:rsidRDefault="00DF0FF8">
      <w:pPr>
        <w:suppressAutoHyphens/>
        <w:ind w:left="567" w:hanging="567"/>
        <w:rPr>
          <w:szCs w:val="22"/>
        </w:rPr>
      </w:pPr>
      <w:r w:rsidRPr="00DB6076">
        <w:rPr>
          <w:b/>
          <w:szCs w:val="22"/>
        </w:rPr>
        <w:t>4.4</w:t>
      </w:r>
      <w:r w:rsidRPr="00DB6076">
        <w:rPr>
          <w:b/>
          <w:szCs w:val="22"/>
        </w:rPr>
        <w:tab/>
        <w:t>Varoitukset ja käyttöön liittyvät varotoimet</w:t>
      </w:r>
    </w:p>
    <w:p w14:paraId="7E7DA06B" w14:textId="77777777" w:rsidR="00251B14" w:rsidRPr="00DB6076" w:rsidRDefault="00251B14" w:rsidP="00251B14">
      <w:pPr>
        <w:suppressAutoHyphens/>
        <w:rPr>
          <w:szCs w:val="22"/>
        </w:rPr>
      </w:pPr>
    </w:p>
    <w:p w14:paraId="34802C5F" w14:textId="77777777" w:rsidR="00251B14" w:rsidRPr="00DB6076" w:rsidRDefault="00251B14" w:rsidP="00251B14">
      <w:pPr>
        <w:suppressAutoHyphens/>
        <w:rPr>
          <w:szCs w:val="22"/>
        </w:rPr>
      </w:pPr>
      <w:r w:rsidRPr="00DB6076">
        <w:rPr>
          <w:szCs w:val="22"/>
        </w:rPr>
        <w:t>Yleensä haittavaikutuksia ilmenee enemmän ja ne ovat voimakkaampia suuremmilla annoksilla kuin</w:t>
      </w:r>
      <w:r w:rsidR="00B90FC6" w:rsidRPr="00DB6076">
        <w:rPr>
          <w:szCs w:val="22"/>
        </w:rPr>
        <w:t xml:space="preserve"> </w:t>
      </w:r>
      <w:r w:rsidRPr="00DB6076">
        <w:rPr>
          <w:szCs w:val="22"/>
        </w:rPr>
        <w:t xml:space="preserve">pienemmillä. Jos hoito keskeytetään </w:t>
      </w:r>
      <w:r w:rsidR="00433220" w:rsidRPr="00DB6076">
        <w:rPr>
          <w:szCs w:val="22"/>
        </w:rPr>
        <w:t>yli kolmen</w:t>
      </w:r>
      <w:r w:rsidR="00433220" w:rsidRPr="00DB6076" w:rsidDel="00433220">
        <w:rPr>
          <w:szCs w:val="22"/>
        </w:rPr>
        <w:t xml:space="preserve"> </w:t>
      </w:r>
      <w:r w:rsidRPr="00DB6076">
        <w:rPr>
          <w:szCs w:val="22"/>
        </w:rPr>
        <w:t>päivän ajaksi, se tulisi aloittaa uudelleen annoksella</w:t>
      </w:r>
      <w:r w:rsidR="00B90FC6" w:rsidRPr="00DB6076">
        <w:rPr>
          <w:szCs w:val="22"/>
        </w:rPr>
        <w:t xml:space="preserve"> </w:t>
      </w:r>
      <w:r w:rsidRPr="00DB6076">
        <w:rPr>
          <w:szCs w:val="22"/>
        </w:rPr>
        <w:t>1,5</w:t>
      </w:r>
      <w:r w:rsidR="00B90FC6" w:rsidRPr="00DB6076">
        <w:rPr>
          <w:szCs w:val="22"/>
        </w:rPr>
        <w:t> </w:t>
      </w:r>
      <w:r w:rsidRPr="00DB6076">
        <w:rPr>
          <w:szCs w:val="22"/>
        </w:rPr>
        <w:t>mg kahdesti vuorokaudessa mahdollisten haittavaikutusten (esim. oksentelu</w:t>
      </w:r>
      <w:r w:rsidR="00B90FC6" w:rsidRPr="00DB6076">
        <w:rPr>
          <w:szCs w:val="22"/>
        </w:rPr>
        <w:t>n</w:t>
      </w:r>
      <w:r w:rsidRPr="00DB6076">
        <w:rPr>
          <w:szCs w:val="22"/>
        </w:rPr>
        <w:t>)</w:t>
      </w:r>
      <w:r w:rsidR="00B90FC6" w:rsidRPr="00DB6076">
        <w:rPr>
          <w:szCs w:val="22"/>
        </w:rPr>
        <w:t xml:space="preserve"> vähentämiseksi</w:t>
      </w:r>
      <w:r w:rsidRPr="00DB6076">
        <w:rPr>
          <w:szCs w:val="22"/>
        </w:rPr>
        <w:t>.</w:t>
      </w:r>
    </w:p>
    <w:p w14:paraId="343309F6" w14:textId="77777777" w:rsidR="00B90FC6" w:rsidRPr="00DB6076" w:rsidRDefault="00B90FC6" w:rsidP="00251B14">
      <w:pPr>
        <w:suppressAutoHyphens/>
        <w:rPr>
          <w:szCs w:val="22"/>
        </w:rPr>
      </w:pPr>
    </w:p>
    <w:p w14:paraId="2511E6DB" w14:textId="77777777" w:rsidR="003E3BAC" w:rsidRPr="00DB6076" w:rsidRDefault="003E3BAC" w:rsidP="003E3BAC">
      <w:pPr>
        <w:widowControl w:val="0"/>
        <w:numPr>
          <w:ilvl w:val="12"/>
          <w:numId w:val="0"/>
        </w:numPr>
        <w:suppressAutoHyphens/>
        <w:rPr>
          <w:rStyle w:val="Initial"/>
          <w:color w:val="000000"/>
          <w:szCs w:val="22"/>
        </w:rPr>
      </w:pPr>
      <w:r w:rsidRPr="00DB6076">
        <w:rPr>
          <w:rStyle w:val="Initial"/>
          <w:color w:val="000000"/>
          <w:szCs w:val="22"/>
        </w:rPr>
        <w:t>Ihoreaktiot lääkkeen antokohdassa ovat mahdollisia käytettäessä rivastigmiinilaastareita. Nämä reaktiot ovat yleensä lieviä tai kohtalaisia. Ihoreaktiota sinänsä ei voida pitää viitteenä herkistymisestä lääkeaineelle, mutta rivastigmiinilaastareiden käyttö saattaa johtaa allergiseen kosketusihottumaan.</w:t>
      </w:r>
    </w:p>
    <w:p w14:paraId="3AD213C9" w14:textId="77777777" w:rsidR="003E3BAC" w:rsidRPr="00DB6076" w:rsidRDefault="003E3BAC" w:rsidP="003E3BAC">
      <w:pPr>
        <w:widowControl w:val="0"/>
        <w:numPr>
          <w:ilvl w:val="12"/>
          <w:numId w:val="0"/>
        </w:numPr>
        <w:suppressAutoHyphens/>
        <w:rPr>
          <w:rStyle w:val="Initial"/>
          <w:color w:val="000000"/>
          <w:szCs w:val="22"/>
        </w:rPr>
      </w:pPr>
    </w:p>
    <w:p w14:paraId="284DD0A6" w14:textId="77777777" w:rsidR="003E3BAC" w:rsidRPr="00DB6076" w:rsidRDefault="003E3BAC" w:rsidP="003E3BAC">
      <w:pPr>
        <w:widowControl w:val="0"/>
        <w:numPr>
          <w:ilvl w:val="12"/>
          <w:numId w:val="0"/>
        </w:numPr>
        <w:suppressAutoHyphens/>
        <w:rPr>
          <w:rStyle w:val="Initial"/>
          <w:color w:val="000000"/>
          <w:szCs w:val="22"/>
        </w:rPr>
      </w:pPr>
      <w:r w:rsidRPr="00DB6076">
        <w:rPr>
          <w:rStyle w:val="Initial"/>
          <w:color w:val="000000"/>
          <w:szCs w:val="22"/>
        </w:rPr>
        <w:t>Allergista kosketusihottumaa on epäiltävä, jos lääkkeen antokohdassa ilmenevä ihoreaktio ei rajoitu vain laastarin kokoiselle alueelle, jos potilaalla todetaan merkkejä tavallista voimakkaammasta paikallisreaktiosta (esim. paheneva punoitus, turvotus, näppylät, vesirakkulat), tai jos oireet eivät merkittävästi lievity 48 tunnin kuluessa laastarin poistamisen jälkeen. Tällaisissa tapauksissa hoito on keskeytettävä (ks. kohta 4.3).</w:t>
      </w:r>
    </w:p>
    <w:p w14:paraId="4C4A46D9" w14:textId="77777777" w:rsidR="003E3BAC" w:rsidRPr="00DB6076" w:rsidRDefault="003E3BAC" w:rsidP="003E3BAC">
      <w:pPr>
        <w:widowControl w:val="0"/>
        <w:numPr>
          <w:ilvl w:val="12"/>
          <w:numId w:val="0"/>
        </w:numPr>
        <w:suppressAutoHyphens/>
        <w:rPr>
          <w:rStyle w:val="Initial"/>
          <w:color w:val="000000"/>
          <w:szCs w:val="22"/>
        </w:rPr>
      </w:pPr>
    </w:p>
    <w:p w14:paraId="588CC4CD" w14:textId="77777777" w:rsidR="003E3BAC" w:rsidRPr="00DB6076" w:rsidRDefault="003E3BAC" w:rsidP="003E3BAC">
      <w:pPr>
        <w:widowControl w:val="0"/>
        <w:numPr>
          <w:ilvl w:val="12"/>
          <w:numId w:val="0"/>
        </w:numPr>
        <w:suppressAutoHyphens/>
        <w:rPr>
          <w:rStyle w:val="Initial"/>
          <w:color w:val="000000"/>
          <w:szCs w:val="22"/>
        </w:rPr>
      </w:pPr>
      <w:r w:rsidRPr="00DB6076">
        <w:rPr>
          <w:rStyle w:val="Initial"/>
          <w:color w:val="000000"/>
          <w:szCs w:val="22"/>
        </w:rPr>
        <w:t>Jos potilaalle kehittyy rivastigmiinilaastarin käytön yhteydessä allergiseen kosketusihottumaan viittaavia reaktioita lääkkeen antokohdassa ja hän on edelleen rivastigmiinihoidon tarpeessa, hänen hoitonsa voidaan vaihtaa suun kautta otettavaan rivastigmiiniin ainoastaan negatiivisen allergiatestin jälkeen ja huolellisessa seurannassa. On mahdollista, että jotkut rivastigmiinille laastareiden käytön yhteydessä herkistyneet potilaat eivät voi käyttää rivastigmiinia missään muodossa.</w:t>
      </w:r>
    </w:p>
    <w:p w14:paraId="2B66E1BD" w14:textId="77777777" w:rsidR="003E3BAC" w:rsidRPr="00DB6076" w:rsidRDefault="003E3BAC" w:rsidP="003E3BAC">
      <w:pPr>
        <w:widowControl w:val="0"/>
        <w:numPr>
          <w:ilvl w:val="12"/>
          <w:numId w:val="0"/>
        </w:numPr>
        <w:suppressAutoHyphens/>
        <w:rPr>
          <w:rStyle w:val="Initial"/>
          <w:color w:val="000000"/>
          <w:szCs w:val="22"/>
        </w:rPr>
      </w:pPr>
    </w:p>
    <w:p w14:paraId="24EECD67" w14:textId="77777777" w:rsidR="003E3BAC" w:rsidRPr="00DB6076" w:rsidRDefault="003E3BAC" w:rsidP="003E3BAC">
      <w:pPr>
        <w:widowControl w:val="0"/>
        <w:numPr>
          <w:ilvl w:val="12"/>
          <w:numId w:val="0"/>
        </w:numPr>
        <w:suppressAutoHyphens/>
        <w:rPr>
          <w:rStyle w:val="Initial"/>
          <w:color w:val="000000"/>
          <w:szCs w:val="22"/>
        </w:rPr>
      </w:pPr>
      <w:r w:rsidRPr="00DB6076">
        <w:rPr>
          <w:rStyle w:val="Initial"/>
          <w:color w:val="000000"/>
          <w:szCs w:val="22"/>
        </w:rPr>
        <w:t>Lääkkeen markkinoille tulon jälkeen lääkkeen antotavasta (suun kautta, ihon läpi) riippumattomia rivastigmiinin käyttöön liitty</w:t>
      </w:r>
      <w:r w:rsidR="003A660D" w:rsidRPr="00DB6076">
        <w:rPr>
          <w:rStyle w:val="Initial"/>
          <w:color w:val="000000"/>
          <w:szCs w:val="22"/>
        </w:rPr>
        <w:t>vää</w:t>
      </w:r>
      <w:r w:rsidR="003A660D" w:rsidRPr="00DB6076">
        <w:rPr>
          <w:rStyle w:val="CommentReference"/>
          <w:color w:val="000000"/>
          <w:sz w:val="22"/>
          <w:szCs w:val="22"/>
        </w:rPr>
        <w:t xml:space="preserve"> </w:t>
      </w:r>
      <w:r w:rsidR="003A660D" w:rsidRPr="00DB6076">
        <w:rPr>
          <w:rStyle w:val="Initial"/>
          <w:color w:val="000000"/>
          <w:szCs w:val="22"/>
        </w:rPr>
        <w:t xml:space="preserve">allergista dermatiittia (laaja-alaista) </w:t>
      </w:r>
      <w:r w:rsidRPr="00DB6076">
        <w:rPr>
          <w:rStyle w:val="Initial"/>
          <w:color w:val="000000"/>
          <w:szCs w:val="22"/>
        </w:rPr>
        <w:t xml:space="preserve"> on raportoitu harvoin. Tällaisissa tapauksissa hoito on lopetettava (ks. kohta 4.3).</w:t>
      </w:r>
    </w:p>
    <w:p w14:paraId="784AB5AA" w14:textId="77777777" w:rsidR="003E3BAC" w:rsidRPr="00DB6076" w:rsidRDefault="003E3BAC" w:rsidP="003E3BAC">
      <w:pPr>
        <w:widowControl w:val="0"/>
        <w:numPr>
          <w:ilvl w:val="12"/>
          <w:numId w:val="0"/>
        </w:numPr>
        <w:suppressAutoHyphens/>
        <w:rPr>
          <w:rStyle w:val="Initial"/>
          <w:color w:val="000000"/>
          <w:szCs w:val="22"/>
        </w:rPr>
      </w:pPr>
    </w:p>
    <w:p w14:paraId="65284560" w14:textId="77777777" w:rsidR="003E3BAC" w:rsidRPr="00DB6076" w:rsidRDefault="003E3BAC" w:rsidP="003E3BAC">
      <w:pPr>
        <w:widowControl w:val="0"/>
        <w:numPr>
          <w:ilvl w:val="12"/>
          <w:numId w:val="0"/>
        </w:numPr>
        <w:suppressAutoHyphens/>
        <w:rPr>
          <w:rStyle w:val="Initial"/>
          <w:color w:val="000000"/>
          <w:szCs w:val="22"/>
        </w:rPr>
      </w:pPr>
      <w:r w:rsidRPr="00DB6076">
        <w:rPr>
          <w:rStyle w:val="Initial"/>
          <w:color w:val="000000"/>
          <w:szCs w:val="22"/>
        </w:rPr>
        <w:t>Potilaita ja heitä hoitavia henkilöitä on ohjeistettava asianmukaisesti.</w:t>
      </w:r>
    </w:p>
    <w:p w14:paraId="54FA4F36" w14:textId="77777777" w:rsidR="003E3BAC" w:rsidRPr="00DB6076" w:rsidRDefault="003E3BAC" w:rsidP="003E3BAC">
      <w:pPr>
        <w:widowControl w:val="0"/>
        <w:numPr>
          <w:ilvl w:val="12"/>
          <w:numId w:val="0"/>
        </w:numPr>
        <w:suppressAutoHyphens/>
        <w:rPr>
          <w:rStyle w:val="Initial"/>
          <w:color w:val="000000"/>
          <w:szCs w:val="22"/>
        </w:rPr>
      </w:pPr>
    </w:p>
    <w:p w14:paraId="21BDB491" w14:textId="77777777" w:rsidR="00251B14" w:rsidRPr="00DB6076" w:rsidRDefault="00251B14" w:rsidP="00251B14">
      <w:pPr>
        <w:suppressAutoHyphens/>
        <w:rPr>
          <w:szCs w:val="22"/>
        </w:rPr>
      </w:pPr>
      <w:r w:rsidRPr="00DB6076">
        <w:rPr>
          <w:szCs w:val="22"/>
        </w:rPr>
        <w:t>Annoksen sovittaminen: Haittavaikutuksia (kuten verenpaineen nousu ja hallusinaatiot Alzheimerin</w:t>
      </w:r>
      <w:r w:rsidR="00B90FC6" w:rsidRPr="00DB6076">
        <w:rPr>
          <w:szCs w:val="22"/>
        </w:rPr>
        <w:t xml:space="preserve"> </w:t>
      </w:r>
      <w:r w:rsidR="001B0AE4" w:rsidRPr="00DB6076">
        <w:rPr>
          <w:szCs w:val="22"/>
        </w:rPr>
        <w:t>tauti</w:t>
      </w:r>
      <w:r w:rsidRPr="00DB6076">
        <w:rPr>
          <w:szCs w:val="22"/>
        </w:rPr>
        <w:t>a sairastavilla potilailla sekä ekstrapyramidaalioireiden, erityisesti vapinan, pahenemista</w:t>
      </w:r>
      <w:r w:rsidR="00B90FC6" w:rsidRPr="00DB6076">
        <w:rPr>
          <w:szCs w:val="22"/>
        </w:rPr>
        <w:t xml:space="preserve"> </w:t>
      </w:r>
      <w:r w:rsidRPr="00DB6076">
        <w:rPr>
          <w:szCs w:val="22"/>
        </w:rPr>
        <w:t xml:space="preserve">Parkinsonin tautiin liittyvää dementiaa sairastavilla potilailla) on havaittu pian annoksen </w:t>
      </w:r>
      <w:r w:rsidR="001B0AE4" w:rsidRPr="00DB6076">
        <w:rPr>
          <w:szCs w:val="22"/>
        </w:rPr>
        <w:t xml:space="preserve">suurentamisen </w:t>
      </w:r>
      <w:r w:rsidRPr="00DB6076">
        <w:rPr>
          <w:szCs w:val="22"/>
        </w:rPr>
        <w:t xml:space="preserve">jälkeen. </w:t>
      </w:r>
      <w:r w:rsidR="00E432BB" w:rsidRPr="00DB6076">
        <w:rPr>
          <w:szCs w:val="22"/>
        </w:rPr>
        <w:t>Tällaiset haittavaikutukset saattavat</w:t>
      </w:r>
      <w:r w:rsidRPr="00DB6076">
        <w:rPr>
          <w:szCs w:val="22"/>
        </w:rPr>
        <w:t xml:space="preserve"> hävitä annosta pienennettäessä. Mu</w:t>
      </w:r>
      <w:r w:rsidR="00E432BB" w:rsidRPr="00DB6076">
        <w:rPr>
          <w:szCs w:val="22"/>
        </w:rPr>
        <w:t>i</w:t>
      </w:r>
      <w:r w:rsidRPr="00DB6076">
        <w:rPr>
          <w:szCs w:val="22"/>
        </w:rPr>
        <w:t>ssa tapauks</w:t>
      </w:r>
      <w:r w:rsidR="00E432BB" w:rsidRPr="00DB6076">
        <w:rPr>
          <w:szCs w:val="22"/>
        </w:rPr>
        <w:t>i</w:t>
      </w:r>
      <w:r w:rsidRPr="00DB6076">
        <w:rPr>
          <w:szCs w:val="22"/>
        </w:rPr>
        <w:t xml:space="preserve">ssa </w:t>
      </w:r>
      <w:r w:rsidR="00E432BB" w:rsidRPr="00DB6076">
        <w:rPr>
          <w:szCs w:val="22"/>
        </w:rPr>
        <w:t>rivastigmiini</w:t>
      </w:r>
      <w:r w:rsidRPr="00DB6076">
        <w:rPr>
          <w:szCs w:val="22"/>
        </w:rPr>
        <w:t>hoito on lopetettu (ks.</w:t>
      </w:r>
      <w:r w:rsidR="00E432BB" w:rsidRPr="00DB6076">
        <w:rPr>
          <w:szCs w:val="22"/>
        </w:rPr>
        <w:t xml:space="preserve"> </w:t>
      </w:r>
      <w:r w:rsidRPr="00DB6076">
        <w:rPr>
          <w:szCs w:val="22"/>
        </w:rPr>
        <w:t>kohta</w:t>
      </w:r>
      <w:r w:rsidR="002313E1" w:rsidRPr="00DB6076">
        <w:rPr>
          <w:szCs w:val="22"/>
        </w:rPr>
        <w:t> </w:t>
      </w:r>
      <w:r w:rsidRPr="00DB6076">
        <w:rPr>
          <w:szCs w:val="22"/>
        </w:rPr>
        <w:t>4.8).</w:t>
      </w:r>
    </w:p>
    <w:p w14:paraId="05C4F260" w14:textId="77777777" w:rsidR="00E432BB" w:rsidRPr="00DB6076" w:rsidRDefault="00E432BB" w:rsidP="00251B14">
      <w:pPr>
        <w:suppressAutoHyphens/>
        <w:rPr>
          <w:szCs w:val="22"/>
        </w:rPr>
      </w:pPr>
    </w:p>
    <w:p w14:paraId="6F92FC3A" w14:textId="77777777" w:rsidR="00F03349" w:rsidRPr="00DB6076" w:rsidRDefault="00F03349" w:rsidP="00251B14">
      <w:pPr>
        <w:suppressAutoHyphens/>
        <w:rPr>
          <w:szCs w:val="22"/>
        </w:rPr>
      </w:pPr>
      <w:r w:rsidRPr="00DB6076">
        <w:rPr>
          <w:szCs w:val="22"/>
        </w:rPr>
        <w:t xml:space="preserve">Annoksesta </w:t>
      </w:r>
      <w:r w:rsidR="00D6349A" w:rsidRPr="00DB6076">
        <w:rPr>
          <w:szCs w:val="22"/>
        </w:rPr>
        <w:t>riippuvaisia</w:t>
      </w:r>
      <w:r w:rsidRPr="00DB6076">
        <w:rPr>
          <w:szCs w:val="22"/>
        </w:rPr>
        <w:t xml:space="preserve"> r</w:t>
      </w:r>
      <w:r w:rsidR="00251B14" w:rsidRPr="00DB6076">
        <w:rPr>
          <w:szCs w:val="22"/>
        </w:rPr>
        <w:t>uoansulatuskanav</w:t>
      </w:r>
      <w:r w:rsidR="00E432BB" w:rsidRPr="00DB6076">
        <w:rPr>
          <w:szCs w:val="22"/>
        </w:rPr>
        <w:t>a</w:t>
      </w:r>
      <w:r w:rsidR="00251B14" w:rsidRPr="00DB6076">
        <w:rPr>
          <w:szCs w:val="22"/>
        </w:rPr>
        <w:t>n</w:t>
      </w:r>
      <w:r w:rsidR="00E432BB" w:rsidRPr="00DB6076">
        <w:rPr>
          <w:szCs w:val="22"/>
        </w:rPr>
        <w:t xml:space="preserve"> </w:t>
      </w:r>
      <w:r w:rsidR="00251B14" w:rsidRPr="00DB6076">
        <w:rPr>
          <w:szCs w:val="22"/>
        </w:rPr>
        <w:t>häiriöitä, kuten pahoinvointia</w:t>
      </w:r>
      <w:r w:rsidRPr="00DB6076">
        <w:rPr>
          <w:szCs w:val="22"/>
        </w:rPr>
        <w:t>,</w:t>
      </w:r>
      <w:r w:rsidR="00251B14" w:rsidRPr="00DB6076">
        <w:rPr>
          <w:szCs w:val="22"/>
        </w:rPr>
        <w:t xml:space="preserve"> oksentelua</w:t>
      </w:r>
      <w:r w:rsidRPr="00DB6076">
        <w:rPr>
          <w:szCs w:val="22"/>
        </w:rPr>
        <w:t xml:space="preserve"> ja ripulia</w:t>
      </w:r>
      <w:r w:rsidR="00251B14" w:rsidRPr="00DB6076">
        <w:rPr>
          <w:szCs w:val="22"/>
        </w:rPr>
        <w:t>, saattaa esiintyä erityisesti hoitoa</w:t>
      </w:r>
      <w:r w:rsidR="00E432BB" w:rsidRPr="00DB6076">
        <w:rPr>
          <w:szCs w:val="22"/>
        </w:rPr>
        <w:t xml:space="preserve"> </w:t>
      </w:r>
      <w:r w:rsidR="00251B14" w:rsidRPr="00DB6076">
        <w:rPr>
          <w:szCs w:val="22"/>
        </w:rPr>
        <w:t xml:space="preserve">aloitettaessa </w:t>
      </w:r>
      <w:r w:rsidRPr="00DB6076">
        <w:rPr>
          <w:szCs w:val="22"/>
        </w:rPr>
        <w:t>tai</w:t>
      </w:r>
      <w:r w:rsidR="00251B14" w:rsidRPr="00DB6076">
        <w:rPr>
          <w:szCs w:val="22"/>
        </w:rPr>
        <w:t xml:space="preserve"> annosta lisättäessä</w:t>
      </w:r>
      <w:r w:rsidR="00F07F1B" w:rsidRPr="00DB6076">
        <w:rPr>
          <w:szCs w:val="22"/>
        </w:rPr>
        <w:t xml:space="preserve"> (ks. kohta 4.8).</w:t>
      </w:r>
      <w:r w:rsidR="00251B14" w:rsidRPr="00DB6076">
        <w:rPr>
          <w:szCs w:val="22"/>
        </w:rPr>
        <w:t xml:space="preserve"> Näitä haittavaikutuksia esiintyy useammin naisilla. </w:t>
      </w:r>
      <w:r w:rsidRPr="00DB6076">
        <w:rPr>
          <w:szCs w:val="22"/>
        </w:rPr>
        <w:t>Potilaita, joille kehittyy pitkittyneestä oksentelusta tai ripulista johtuvan nestehukan oireita ja löydöksiä, voidaan hoitaa antamalla laskimoon nesteitä ja pienentämällä annosta, tai keskeyttämällä hoito, jos tilaa hoidetaan nopeasti. Nestehukan seuraukset voivat olla vakavia.</w:t>
      </w:r>
    </w:p>
    <w:p w14:paraId="74E3357A" w14:textId="77777777" w:rsidR="003E3BAC" w:rsidRPr="00DB6076" w:rsidRDefault="003E3BAC" w:rsidP="00251B14">
      <w:pPr>
        <w:suppressAutoHyphens/>
        <w:rPr>
          <w:szCs w:val="22"/>
        </w:rPr>
      </w:pPr>
    </w:p>
    <w:p w14:paraId="4B8785A0" w14:textId="77777777" w:rsidR="00251B14" w:rsidRPr="00DB6076" w:rsidRDefault="00251B14" w:rsidP="00251B14">
      <w:pPr>
        <w:suppressAutoHyphens/>
        <w:rPr>
          <w:szCs w:val="22"/>
        </w:rPr>
      </w:pPr>
      <w:r w:rsidRPr="00DB6076">
        <w:rPr>
          <w:szCs w:val="22"/>
        </w:rPr>
        <w:t>Alzheimerin</w:t>
      </w:r>
      <w:r w:rsidR="00E432BB" w:rsidRPr="00DB6076">
        <w:rPr>
          <w:szCs w:val="22"/>
        </w:rPr>
        <w:t xml:space="preserve"> </w:t>
      </w:r>
      <w:r w:rsidRPr="00DB6076">
        <w:rPr>
          <w:szCs w:val="22"/>
        </w:rPr>
        <w:t>tautia sairastavat potilaat saattavat laihtua. Koliiniesteraasin estäjien käyttöön, rivastigmiini mukaan</w:t>
      </w:r>
      <w:r w:rsidR="00E432BB" w:rsidRPr="00DB6076">
        <w:rPr>
          <w:szCs w:val="22"/>
        </w:rPr>
        <w:t xml:space="preserve"> </w:t>
      </w:r>
      <w:r w:rsidRPr="00DB6076">
        <w:rPr>
          <w:szCs w:val="22"/>
        </w:rPr>
        <w:t>luettuna, on näillä potilailla liittynyt painon laskua. Hoidon aikana potilaan painoa on tarkkailtava.</w:t>
      </w:r>
    </w:p>
    <w:p w14:paraId="291E3227" w14:textId="77777777" w:rsidR="00251B14" w:rsidRPr="00DB6076" w:rsidRDefault="00251B14" w:rsidP="00251B14">
      <w:pPr>
        <w:suppressAutoHyphens/>
        <w:rPr>
          <w:szCs w:val="22"/>
        </w:rPr>
      </w:pPr>
    </w:p>
    <w:p w14:paraId="0676D2A5" w14:textId="77777777" w:rsidR="00251B14" w:rsidRPr="00DB6076" w:rsidRDefault="00251B14" w:rsidP="00251B14">
      <w:pPr>
        <w:suppressAutoHyphens/>
        <w:rPr>
          <w:szCs w:val="22"/>
        </w:rPr>
      </w:pPr>
      <w:r w:rsidRPr="00DB6076">
        <w:rPr>
          <w:szCs w:val="22"/>
        </w:rPr>
        <w:lastRenderedPageBreak/>
        <w:t>Tapauksissa, joissa rivastigmiinihoitoon liittyy voimakasta oksentamista, annos</w:t>
      </w:r>
      <w:r w:rsidR="00E432BB" w:rsidRPr="00DB6076">
        <w:rPr>
          <w:szCs w:val="22"/>
        </w:rPr>
        <w:t>ta on</w:t>
      </w:r>
      <w:r w:rsidRPr="00DB6076">
        <w:rPr>
          <w:szCs w:val="22"/>
        </w:rPr>
        <w:t xml:space="preserve"> sovit</w:t>
      </w:r>
      <w:r w:rsidR="00E432BB" w:rsidRPr="00DB6076">
        <w:rPr>
          <w:szCs w:val="22"/>
        </w:rPr>
        <w:t>et</w:t>
      </w:r>
      <w:r w:rsidRPr="00DB6076">
        <w:rPr>
          <w:szCs w:val="22"/>
        </w:rPr>
        <w:t>ta</w:t>
      </w:r>
      <w:r w:rsidR="00E432BB" w:rsidRPr="00DB6076">
        <w:rPr>
          <w:szCs w:val="22"/>
        </w:rPr>
        <w:t>va kohdassa </w:t>
      </w:r>
      <w:r w:rsidRPr="00DB6076">
        <w:rPr>
          <w:szCs w:val="22"/>
        </w:rPr>
        <w:t xml:space="preserve">4.2 </w:t>
      </w:r>
      <w:r w:rsidR="00E432BB" w:rsidRPr="00DB6076">
        <w:rPr>
          <w:szCs w:val="22"/>
        </w:rPr>
        <w:t xml:space="preserve">annettujen </w:t>
      </w:r>
      <w:r w:rsidRPr="00DB6076">
        <w:rPr>
          <w:szCs w:val="22"/>
        </w:rPr>
        <w:t xml:space="preserve">suositusten mukaisesti. Joissakin tapauksissa voimakkaaseen oksentamiseen </w:t>
      </w:r>
      <w:r w:rsidR="00E432BB" w:rsidRPr="00DB6076">
        <w:rPr>
          <w:szCs w:val="22"/>
        </w:rPr>
        <w:t>on liittynyt</w:t>
      </w:r>
      <w:r w:rsidRPr="00DB6076">
        <w:rPr>
          <w:szCs w:val="22"/>
        </w:rPr>
        <w:t xml:space="preserve"> ruokatorven</w:t>
      </w:r>
      <w:r w:rsidR="00E432BB" w:rsidRPr="00DB6076">
        <w:rPr>
          <w:szCs w:val="22"/>
        </w:rPr>
        <w:t xml:space="preserve"> </w:t>
      </w:r>
      <w:r w:rsidRPr="00DB6076">
        <w:rPr>
          <w:szCs w:val="22"/>
        </w:rPr>
        <w:t>repeämä (ks. kohta</w:t>
      </w:r>
      <w:r w:rsidR="00E432BB" w:rsidRPr="00DB6076">
        <w:rPr>
          <w:szCs w:val="22"/>
        </w:rPr>
        <w:t> </w:t>
      </w:r>
      <w:r w:rsidRPr="00DB6076">
        <w:rPr>
          <w:szCs w:val="22"/>
        </w:rPr>
        <w:t xml:space="preserve">4.8). Näitä tapauksia </w:t>
      </w:r>
      <w:r w:rsidR="00E432BB" w:rsidRPr="00DB6076">
        <w:rPr>
          <w:szCs w:val="22"/>
        </w:rPr>
        <w:t xml:space="preserve">näytti </w:t>
      </w:r>
      <w:r w:rsidRPr="00DB6076">
        <w:rPr>
          <w:szCs w:val="22"/>
        </w:rPr>
        <w:t>ilmaantu</w:t>
      </w:r>
      <w:r w:rsidR="00E432BB" w:rsidRPr="00DB6076">
        <w:rPr>
          <w:szCs w:val="22"/>
        </w:rPr>
        <w:t>van etenkin</w:t>
      </w:r>
      <w:r w:rsidRPr="00DB6076">
        <w:rPr>
          <w:szCs w:val="22"/>
        </w:rPr>
        <w:t xml:space="preserve"> annoksen suurentamisen jälkeen tai</w:t>
      </w:r>
      <w:r w:rsidR="00E432BB" w:rsidRPr="00DB6076">
        <w:rPr>
          <w:szCs w:val="22"/>
        </w:rPr>
        <w:t xml:space="preserve"> </w:t>
      </w:r>
      <w:r w:rsidRPr="00DB6076">
        <w:rPr>
          <w:szCs w:val="22"/>
        </w:rPr>
        <w:t>suuria rivastigmiiniannoksia</w:t>
      </w:r>
      <w:r w:rsidR="00E432BB" w:rsidRPr="00DB6076">
        <w:rPr>
          <w:szCs w:val="22"/>
        </w:rPr>
        <w:t xml:space="preserve"> käytettäessä</w:t>
      </w:r>
      <w:r w:rsidRPr="00DB6076">
        <w:rPr>
          <w:szCs w:val="22"/>
        </w:rPr>
        <w:t>.</w:t>
      </w:r>
    </w:p>
    <w:p w14:paraId="177BBA91" w14:textId="77777777" w:rsidR="00A62C87" w:rsidRPr="00DB6076" w:rsidRDefault="00A62C87" w:rsidP="00251B14">
      <w:pPr>
        <w:suppressAutoHyphens/>
        <w:rPr>
          <w:szCs w:val="22"/>
        </w:rPr>
      </w:pPr>
    </w:p>
    <w:p w14:paraId="00B1101E" w14:textId="7BA38A37" w:rsidR="00A62C87" w:rsidRPr="00DB6076" w:rsidRDefault="00DA7EC1" w:rsidP="00A62C87">
      <w:pPr>
        <w:widowControl w:val="0"/>
        <w:numPr>
          <w:ilvl w:val="12"/>
          <w:numId w:val="0"/>
        </w:numPr>
        <w:suppressAutoHyphens/>
        <w:rPr>
          <w:rStyle w:val="Initial"/>
          <w:color w:val="000000"/>
          <w:szCs w:val="22"/>
        </w:rPr>
      </w:pPr>
      <w:r w:rsidRPr="00DB6076">
        <w:rPr>
          <w:rStyle w:val="Initial"/>
          <w:color w:val="000000"/>
          <w:szCs w:val="22"/>
        </w:rPr>
        <w:t xml:space="preserve">Elektrokardiogrammissa havaittua QT-ajan pitenemistä voi ilmetä potilaille, joita hoidetaan tietyillä koliiniesteraasinestäjillä, kuten rivastigmiinillä. </w:t>
      </w:r>
      <w:r w:rsidR="00A62C87" w:rsidRPr="00DB6076">
        <w:rPr>
          <w:rStyle w:val="Initial"/>
          <w:color w:val="000000"/>
          <w:szCs w:val="22"/>
        </w:rPr>
        <w:t xml:space="preserve">Rivastigmiini saattaa aiheuttaa bradykardiaa, mikä on kääntyvien kärkien takykardian riskitekijä etupäässä potilailla, joilla on muitakin riskitekijöitä. Varovaisuutta on noudatettava potilailla, joilla on </w:t>
      </w:r>
      <w:r w:rsidRPr="00DB6076">
        <w:rPr>
          <w:rStyle w:val="Initial"/>
          <w:color w:val="000000"/>
          <w:szCs w:val="22"/>
        </w:rPr>
        <w:t xml:space="preserve">tai joiden suvuissa on esiintynyt QTc-ajan pitenemistä tai joilla on </w:t>
      </w:r>
      <w:r w:rsidR="00A62C87" w:rsidRPr="00DB6076">
        <w:rPr>
          <w:rStyle w:val="Initial"/>
          <w:color w:val="000000"/>
          <w:szCs w:val="22"/>
        </w:rPr>
        <w:t>suurempi riski kääntyvien kärkien takykardian kehittymiselle. Tällaisia ovat esimerkiksi potilaat, joilla on kompensoitumaton sydämen vajaatoiminta, äskettäinen sydäninfarkti, bradyarytmia, alttius hypokalemialle tai hypomagnesemialle tai samanaikainen käyttö QT-ajan pitenemistä ja/tai kääntyvien kärkien takykardiaa aiheuttavien lääkevalmisteiden kanssa</w:t>
      </w:r>
      <w:r w:rsidRPr="00DB6076">
        <w:rPr>
          <w:rStyle w:val="Initial"/>
          <w:color w:val="000000"/>
          <w:szCs w:val="22"/>
        </w:rPr>
        <w:t>. Voidaan tarvita kliinistä seurantaa</w:t>
      </w:r>
      <w:r w:rsidRPr="00DB6076">
        <w:t xml:space="preserve"> </w:t>
      </w:r>
      <w:r w:rsidRPr="00DB6076">
        <w:rPr>
          <w:rStyle w:val="Initial"/>
          <w:color w:val="000000"/>
          <w:szCs w:val="22"/>
        </w:rPr>
        <w:t>mukaan lukien EKG-rekisteröintiä</w:t>
      </w:r>
      <w:r w:rsidR="00A62C87" w:rsidRPr="00DB6076">
        <w:rPr>
          <w:rStyle w:val="Initial"/>
          <w:color w:val="000000"/>
          <w:szCs w:val="22"/>
        </w:rPr>
        <w:t xml:space="preserve"> (ks. kohdat 4.5 ja 4.8).</w:t>
      </w:r>
    </w:p>
    <w:p w14:paraId="23C3EE4C" w14:textId="77777777" w:rsidR="00A62C87" w:rsidRPr="00DB6076" w:rsidRDefault="00A62C87" w:rsidP="00251B14">
      <w:pPr>
        <w:suppressAutoHyphens/>
        <w:rPr>
          <w:szCs w:val="22"/>
        </w:rPr>
      </w:pPr>
    </w:p>
    <w:p w14:paraId="2E999135" w14:textId="77777777" w:rsidR="00251B14" w:rsidRPr="00DB6076" w:rsidRDefault="00251B14" w:rsidP="00251B14">
      <w:pPr>
        <w:suppressAutoHyphens/>
        <w:rPr>
          <w:szCs w:val="22"/>
        </w:rPr>
      </w:pPr>
      <w:r w:rsidRPr="00DB6076">
        <w:rPr>
          <w:szCs w:val="22"/>
        </w:rPr>
        <w:t xml:space="preserve">Varovaisuutta on noudatettava annettaessa rivastigmiinia potilaille, joilla on sairas sinus </w:t>
      </w:r>
      <w:r w:rsidR="00EA6C82" w:rsidRPr="00DB6076">
        <w:rPr>
          <w:szCs w:val="22"/>
        </w:rPr>
        <w:t>-</w:t>
      </w:r>
      <w:r w:rsidRPr="00DB6076">
        <w:rPr>
          <w:szCs w:val="22"/>
        </w:rPr>
        <w:t>oireyhtymä</w:t>
      </w:r>
      <w:r w:rsidR="00D311FF" w:rsidRPr="00DB6076">
        <w:rPr>
          <w:szCs w:val="22"/>
        </w:rPr>
        <w:t xml:space="preserve"> </w:t>
      </w:r>
      <w:r w:rsidRPr="00DB6076">
        <w:rPr>
          <w:szCs w:val="22"/>
        </w:rPr>
        <w:t>tai</w:t>
      </w:r>
      <w:r w:rsidR="00D311FF" w:rsidRPr="00DB6076">
        <w:rPr>
          <w:szCs w:val="22"/>
        </w:rPr>
        <w:t xml:space="preserve"> jokin</w:t>
      </w:r>
      <w:r w:rsidRPr="00DB6076">
        <w:rPr>
          <w:szCs w:val="22"/>
        </w:rPr>
        <w:t xml:space="preserve"> sydämen johtumishäiriö (sinus-eteiskatkos, eteis-kammiokatkos) (ks. kohta</w:t>
      </w:r>
      <w:r w:rsidR="00D311FF" w:rsidRPr="00DB6076">
        <w:rPr>
          <w:szCs w:val="22"/>
        </w:rPr>
        <w:t> </w:t>
      </w:r>
      <w:r w:rsidRPr="00DB6076">
        <w:rPr>
          <w:szCs w:val="22"/>
        </w:rPr>
        <w:t>4.8).</w:t>
      </w:r>
    </w:p>
    <w:p w14:paraId="54647B0D" w14:textId="77777777" w:rsidR="00D311FF" w:rsidRPr="00DB6076" w:rsidRDefault="00D311FF" w:rsidP="00251B14">
      <w:pPr>
        <w:suppressAutoHyphens/>
        <w:rPr>
          <w:szCs w:val="22"/>
        </w:rPr>
      </w:pPr>
    </w:p>
    <w:p w14:paraId="2DD18D49" w14:textId="77777777" w:rsidR="00251B14" w:rsidRPr="00DB6076" w:rsidRDefault="00251B14" w:rsidP="00251B14">
      <w:pPr>
        <w:suppressAutoHyphens/>
        <w:rPr>
          <w:szCs w:val="22"/>
        </w:rPr>
      </w:pPr>
      <w:r w:rsidRPr="00DB6076">
        <w:rPr>
          <w:szCs w:val="22"/>
        </w:rPr>
        <w:t>Rivastigmiini saattaa lisätä mahahapon eritystä. Varovaisuutta on noudatettava hoidettaessa potilaita,</w:t>
      </w:r>
      <w:r w:rsidR="00AB3911" w:rsidRPr="00DB6076">
        <w:rPr>
          <w:szCs w:val="22"/>
        </w:rPr>
        <w:t xml:space="preserve"> </w:t>
      </w:r>
      <w:r w:rsidRPr="00DB6076">
        <w:rPr>
          <w:szCs w:val="22"/>
        </w:rPr>
        <w:t>joilla on mahahaava tai pohjukaissuolihaava tai alttiu</w:t>
      </w:r>
      <w:r w:rsidR="00AB3911" w:rsidRPr="00DB6076">
        <w:rPr>
          <w:szCs w:val="22"/>
        </w:rPr>
        <w:t>tta</w:t>
      </w:r>
      <w:r w:rsidRPr="00DB6076">
        <w:rPr>
          <w:szCs w:val="22"/>
        </w:rPr>
        <w:t xml:space="preserve"> tämäntyyppisi</w:t>
      </w:r>
      <w:r w:rsidR="00AB3911" w:rsidRPr="00DB6076">
        <w:rPr>
          <w:szCs w:val="22"/>
        </w:rPr>
        <w:t>lle</w:t>
      </w:r>
      <w:r w:rsidRPr="00DB6076">
        <w:rPr>
          <w:szCs w:val="22"/>
        </w:rPr>
        <w:t xml:space="preserve"> sairauksi</w:t>
      </w:r>
      <w:r w:rsidR="00AB3911" w:rsidRPr="00DB6076">
        <w:rPr>
          <w:szCs w:val="22"/>
        </w:rPr>
        <w:t>lle</w:t>
      </w:r>
      <w:r w:rsidRPr="00DB6076">
        <w:rPr>
          <w:szCs w:val="22"/>
        </w:rPr>
        <w:t>.</w:t>
      </w:r>
    </w:p>
    <w:p w14:paraId="5B25E65C" w14:textId="77777777" w:rsidR="00AB3911" w:rsidRPr="00DB6076" w:rsidRDefault="00AB3911" w:rsidP="00251B14">
      <w:pPr>
        <w:suppressAutoHyphens/>
        <w:rPr>
          <w:szCs w:val="22"/>
        </w:rPr>
      </w:pPr>
    </w:p>
    <w:p w14:paraId="58034424" w14:textId="77777777" w:rsidR="00251B14" w:rsidRPr="00DB6076" w:rsidRDefault="00251B14" w:rsidP="00251B14">
      <w:pPr>
        <w:suppressAutoHyphens/>
        <w:rPr>
          <w:szCs w:val="22"/>
        </w:rPr>
      </w:pPr>
      <w:r w:rsidRPr="00DB6076">
        <w:rPr>
          <w:szCs w:val="22"/>
        </w:rPr>
        <w:t>Koliiniesteraasin estäjiä tulee määrätä varoen potilaille, joilla on ollut astma tai obstruktiivinen</w:t>
      </w:r>
      <w:r w:rsidR="00AB3911" w:rsidRPr="00DB6076">
        <w:rPr>
          <w:szCs w:val="22"/>
        </w:rPr>
        <w:t xml:space="preserve"> </w:t>
      </w:r>
      <w:r w:rsidRPr="00DB6076">
        <w:rPr>
          <w:szCs w:val="22"/>
        </w:rPr>
        <w:t>keuhkosairaus.</w:t>
      </w:r>
    </w:p>
    <w:p w14:paraId="105A086D" w14:textId="77777777" w:rsidR="00AB3911" w:rsidRPr="00DB6076" w:rsidRDefault="00AB3911" w:rsidP="00251B14">
      <w:pPr>
        <w:suppressAutoHyphens/>
        <w:rPr>
          <w:szCs w:val="22"/>
        </w:rPr>
      </w:pPr>
    </w:p>
    <w:p w14:paraId="6901EDED" w14:textId="77777777" w:rsidR="00251B14" w:rsidRPr="00DB6076" w:rsidRDefault="00251B14" w:rsidP="00251B14">
      <w:pPr>
        <w:suppressAutoHyphens/>
        <w:rPr>
          <w:szCs w:val="22"/>
        </w:rPr>
      </w:pPr>
      <w:r w:rsidRPr="00DB6076">
        <w:rPr>
          <w:szCs w:val="22"/>
        </w:rPr>
        <w:t>Kolinomimeetit voivat aiheuttaa tai pahentaa virtsatieobstruktiota ja kouristuskohtauksia.</w:t>
      </w:r>
      <w:r w:rsidR="00196B7C" w:rsidRPr="00DB6076">
        <w:rPr>
          <w:szCs w:val="22"/>
        </w:rPr>
        <w:t xml:space="preserve"> </w:t>
      </w:r>
      <w:r w:rsidRPr="00DB6076">
        <w:rPr>
          <w:szCs w:val="22"/>
        </w:rPr>
        <w:t>Varovaisuutta suositetaan hoidettaessa tällaisille sairaus</w:t>
      </w:r>
      <w:r w:rsidR="00196B7C" w:rsidRPr="00DB6076">
        <w:rPr>
          <w:szCs w:val="22"/>
        </w:rPr>
        <w:t>tilo</w:t>
      </w:r>
      <w:r w:rsidRPr="00DB6076">
        <w:rPr>
          <w:szCs w:val="22"/>
        </w:rPr>
        <w:t>ille alttiita potilaita.</w:t>
      </w:r>
    </w:p>
    <w:p w14:paraId="0A117D02" w14:textId="77777777" w:rsidR="00196B7C" w:rsidRPr="00DB6076" w:rsidRDefault="00196B7C" w:rsidP="00251B14">
      <w:pPr>
        <w:suppressAutoHyphens/>
        <w:rPr>
          <w:szCs w:val="22"/>
        </w:rPr>
      </w:pPr>
    </w:p>
    <w:p w14:paraId="5BF57C62" w14:textId="77777777" w:rsidR="00251B14" w:rsidRPr="00DB6076" w:rsidRDefault="00251B14" w:rsidP="00251B14">
      <w:pPr>
        <w:suppressAutoHyphens/>
        <w:rPr>
          <w:szCs w:val="22"/>
        </w:rPr>
      </w:pPr>
      <w:r w:rsidRPr="00DB6076">
        <w:rPr>
          <w:szCs w:val="22"/>
        </w:rPr>
        <w:t xml:space="preserve">Rivastigmiinin käyttöä potilaille, joilla on vaikea Alzheimerin tauti tai </w:t>
      </w:r>
      <w:r w:rsidR="00E26658" w:rsidRPr="00DB6076">
        <w:rPr>
          <w:szCs w:val="22"/>
        </w:rPr>
        <w:t xml:space="preserve">vaikea </w:t>
      </w:r>
      <w:r w:rsidRPr="00DB6076">
        <w:rPr>
          <w:szCs w:val="22"/>
        </w:rPr>
        <w:t>Parkinsonin tautiin liittyvä</w:t>
      </w:r>
      <w:r w:rsidR="00E26658" w:rsidRPr="00DB6076">
        <w:rPr>
          <w:szCs w:val="22"/>
        </w:rPr>
        <w:t xml:space="preserve"> </w:t>
      </w:r>
      <w:r w:rsidRPr="00DB6076">
        <w:rPr>
          <w:szCs w:val="22"/>
        </w:rPr>
        <w:t>dementia, muun tyyppinen dementia tai muista syistä johtuva muistin heikkeneminen (esim. ikään</w:t>
      </w:r>
      <w:r w:rsidR="00E26658" w:rsidRPr="00DB6076">
        <w:rPr>
          <w:szCs w:val="22"/>
        </w:rPr>
        <w:t xml:space="preserve"> </w:t>
      </w:r>
      <w:r w:rsidRPr="00DB6076">
        <w:rPr>
          <w:szCs w:val="22"/>
        </w:rPr>
        <w:t>liittyvä kognitiivi</w:t>
      </w:r>
      <w:r w:rsidR="00E26658" w:rsidRPr="00DB6076">
        <w:rPr>
          <w:szCs w:val="22"/>
        </w:rPr>
        <w:t>sten toimintoje</w:t>
      </w:r>
      <w:r w:rsidRPr="00DB6076">
        <w:rPr>
          <w:szCs w:val="22"/>
        </w:rPr>
        <w:t>n heikkeneminen) ei ole tutkittu, joten lääkkeen käyttöä näille potilasryhmille ei</w:t>
      </w:r>
      <w:r w:rsidR="00F96517" w:rsidRPr="00DB6076">
        <w:rPr>
          <w:szCs w:val="22"/>
        </w:rPr>
        <w:t xml:space="preserve"> </w:t>
      </w:r>
      <w:r w:rsidRPr="00DB6076">
        <w:rPr>
          <w:szCs w:val="22"/>
        </w:rPr>
        <w:t>suositella.</w:t>
      </w:r>
    </w:p>
    <w:p w14:paraId="73B1A074" w14:textId="77777777" w:rsidR="00F96517" w:rsidRPr="00DB6076" w:rsidRDefault="00F96517" w:rsidP="00251B14">
      <w:pPr>
        <w:suppressAutoHyphens/>
        <w:rPr>
          <w:szCs w:val="22"/>
        </w:rPr>
      </w:pPr>
    </w:p>
    <w:p w14:paraId="00656EB7" w14:textId="77777777" w:rsidR="00DF0FF8" w:rsidRPr="00DB6076" w:rsidRDefault="00251B14" w:rsidP="00251B14">
      <w:pPr>
        <w:suppressAutoHyphens/>
        <w:rPr>
          <w:szCs w:val="22"/>
        </w:rPr>
      </w:pPr>
      <w:r w:rsidRPr="00DB6076">
        <w:rPr>
          <w:szCs w:val="22"/>
        </w:rPr>
        <w:t>Kuten muitakin kolinomimeettejä käytettäessä, rivastigmiini saattaa pahentaa tai aiheuttaa</w:t>
      </w:r>
      <w:r w:rsidR="00F96517" w:rsidRPr="00DB6076">
        <w:rPr>
          <w:szCs w:val="22"/>
        </w:rPr>
        <w:t xml:space="preserve"> </w:t>
      </w:r>
      <w:r w:rsidRPr="00DB6076">
        <w:rPr>
          <w:szCs w:val="22"/>
        </w:rPr>
        <w:t>ekstrapyramidaalisia oireita. Tilan huononemista (mukaan lukien hidasliikkeisyys, pakkoliikkeet,</w:t>
      </w:r>
      <w:r w:rsidR="00F96517" w:rsidRPr="00DB6076">
        <w:rPr>
          <w:szCs w:val="22"/>
        </w:rPr>
        <w:t xml:space="preserve"> askeltamisen poikkeavuudet</w:t>
      </w:r>
      <w:r w:rsidRPr="00DB6076">
        <w:rPr>
          <w:szCs w:val="22"/>
        </w:rPr>
        <w:t xml:space="preserve">) ja vapinan voimistumista tai </w:t>
      </w:r>
      <w:r w:rsidR="00F96517" w:rsidRPr="00DB6076">
        <w:rPr>
          <w:szCs w:val="22"/>
        </w:rPr>
        <w:t xml:space="preserve">sen </w:t>
      </w:r>
      <w:r w:rsidRPr="00DB6076">
        <w:rPr>
          <w:szCs w:val="22"/>
        </w:rPr>
        <w:t>esiintyvyyden lisääntymistä, on havaittu Parkinsonin</w:t>
      </w:r>
      <w:r w:rsidR="00F96517" w:rsidRPr="00DB6076">
        <w:rPr>
          <w:szCs w:val="22"/>
        </w:rPr>
        <w:t xml:space="preserve"> </w:t>
      </w:r>
      <w:r w:rsidRPr="00DB6076">
        <w:rPr>
          <w:szCs w:val="22"/>
        </w:rPr>
        <w:t>tautiin liittyvää dementiaa sairastavilla potilailla (ks. kohta</w:t>
      </w:r>
      <w:r w:rsidR="00F96517" w:rsidRPr="00DB6076">
        <w:rPr>
          <w:szCs w:val="22"/>
        </w:rPr>
        <w:t> </w:t>
      </w:r>
      <w:r w:rsidRPr="00DB6076">
        <w:rPr>
          <w:szCs w:val="22"/>
        </w:rPr>
        <w:t>4.8). Nämä oireet johtivat joissakin</w:t>
      </w:r>
      <w:r w:rsidR="00F96517" w:rsidRPr="00DB6076">
        <w:rPr>
          <w:szCs w:val="22"/>
        </w:rPr>
        <w:t xml:space="preserve"> </w:t>
      </w:r>
      <w:r w:rsidRPr="00DB6076">
        <w:rPr>
          <w:szCs w:val="22"/>
        </w:rPr>
        <w:t>tapauksissa rivastigmiinihoidon lopettamiseen (esim. vapinasta johtuva lopetus 1,7</w:t>
      </w:r>
      <w:r w:rsidR="00F96517" w:rsidRPr="00DB6076">
        <w:rPr>
          <w:szCs w:val="22"/>
        </w:rPr>
        <w:t> </w:t>
      </w:r>
      <w:r w:rsidRPr="00DB6076">
        <w:rPr>
          <w:szCs w:val="22"/>
        </w:rPr>
        <w:t>%:lla rivastigmiinia</w:t>
      </w:r>
      <w:r w:rsidR="00F96517" w:rsidRPr="00DB6076">
        <w:rPr>
          <w:szCs w:val="22"/>
        </w:rPr>
        <w:t xml:space="preserve"> </w:t>
      </w:r>
      <w:r w:rsidRPr="00DB6076">
        <w:rPr>
          <w:szCs w:val="22"/>
        </w:rPr>
        <w:t>saaneista vs 0</w:t>
      </w:r>
      <w:r w:rsidR="00F96517" w:rsidRPr="00DB6076">
        <w:rPr>
          <w:szCs w:val="22"/>
        </w:rPr>
        <w:t> </w:t>
      </w:r>
      <w:r w:rsidRPr="00DB6076">
        <w:rPr>
          <w:szCs w:val="22"/>
        </w:rPr>
        <w:t>%</w:t>
      </w:r>
      <w:r w:rsidR="00F96517" w:rsidRPr="00DB6076">
        <w:rPr>
          <w:szCs w:val="22"/>
        </w:rPr>
        <w:t>:lla</w:t>
      </w:r>
      <w:r w:rsidRPr="00DB6076">
        <w:rPr>
          <w:szCs w:val="22"/>
        </w:rPr>
        <w:t xml:space="preserve"> lumelääkettä saaneista). Näiden haittavaikutusten kliinistä seurantaa suositetaan.</w:t>
      </w:r>
    </w:p>
    <w:p w14:paraId="4E551D99" w14:textId="77777777" w:rsidR="00F03349" w:rsidRPr="00DB6076" w:rsidRDefault="00F03349" w:rsidP="00251B14">
      <w:pPr>
        <w:suppressAutoHyphens/>
        <w:rPr>
          <w:szCs w:val="22"/>
        </w:rPr>
      </w:pPr>
    </w:p>
    <w:p w14:paraId="325D5C7D" w14:textId="77777777" w:rsidR="00F03349" w:rsidRPr="00DB6076" w:rsidRDefault="00F03349" w:rsidP="00F03349">
      <w:pPr>
        <w:widowControl w:val="0"/>
        <w:numPr>
          <w:ilvl w:val="12"/>
          <w:numId w:val="0"/>
        </w:numPr>
        <w:suppressAutoHyphens/>
        <w:rPr>
          <w:szCs w:val="22"/>
          <w:u w:val="single"/>
        </w:rPr>
      </w:pPr>
      <w:r w:rsidRPr="00DB6076">
        <w:rPr>
          <w:szCs w:val="22"/>
          <w:u w:val="single"/>
        </w:rPr>
        <w:t>Erityisryhmät</w:t>
      </w:r>
    </w:p>
    <w:p w14:paraId="42B1EA79" w14:textId="77777777" w:rsidR="00F03349" w:rsidRPr="00DB6076" w:rsidRDefault="00F03349" w:rsidP="00F03349">
      <w:pPr>
        <w:widowControl w:val="0"/>
        <w:numPr>
          <w:ilvl w:val="12"/>
          <w:numId w:val="0"/>
        </w:numPr>
        <w:suppressAutoHyphens/>
        <w:rPr>
          <w:rStyle w:val="Initial"/>
          <w:color w:val="000000"/>
          <w:szCs w:val="22"/>
        </w:rPr>
      </w:pPr>
      <w:r w:rsidRPr="00DB6076">
        <w:rPr>
          <w:szCs w:val="22"/>
        </w:rPr>
        <w:t>Kliinisesti merkitsevää munuaisten tai maksan vajaatoimintaa sairastavilla potilailla voi esiintyä enemmän haittavaikutuksia</w:t>
      </w:r>
      <w:r w:rsidRPr="00DB6076">
        <w:rPr>
          <w:rStyle w:val="Initial"/>
          <w:color w:val="000000"/>
          <w:szCs w:val="22"/>
        </w:rPr>
        <w:t xml:space="preserve"> (ks. kohdat 4.2 ja 5.2). </w:t>
      </w:r>
      <w:r w:rsidR="003A660D" w:rsidRPr="00DB6076">
        <w:rPr>
          <w:rStyle w:val="Initial"/>
          <w:color w:val="000000"/>
          <w:szCs w:val="22"/>
        </w:rPr>
        <w:t>Suosituksia annoksen säätämisestä yksilöllisen sietokyvyn mukaan tulee seurata tarkasti.</w:t>
      </w:r>
      <w:r w:rsidRPr="00DB6076">
        <w:rPr>
          <w:rStyle w:val="Initial"/>
          <w:color w:val="000000"/>
          <w:szCs w:val="22"/>
        </w:rPr>
        <w:t>Tutkimuksia ei ole tehty vaikeaa maksan vajaatoimintaa sairastavilla potilailla. Rivastigmiinia voidaan kuitenkin käyttää näillä potilailla, jos potilaan tilaa seurataan huolellisesti.</w:t>
      </w:r>
    </w:p>
    <w:p w14:paraId="3E7CED3D" w14:textId="77777777" w:rsidR="00F03349" w:rsidRPr="00DB6076" w:rsidRDefault="00F03349" w:rsidP="00F03349">
      <w:pPr>
        <w:widowControl w:val="0"/>
        <w:numPr>
          <w:ilvl w:val="12"/>
          <w:numId w:val="0"/>
        </w:numPr>
        <w:suppressAutoHyphens/>
        <w:rPr>
          <w:rStyle w:val="Initial"/>
          <w:color w:val="000000"/>
          <w:szCs w:val="22"/>
        </w:rPr>
      </w:pPr>
    </w:p>
    <w:p w14:paraId="59A6095C" w14:textId="77777777" w:rsidR="00F03349" w:rsidRPr="00DB6076" w:rsidRDefault="00F03349" w:rsidP="00F03349">
      <w:pPr>
        <w:widowControl w:val="0"/>
        <w:numPr>
          <w:ilvl w:val="12"/>
          <w:numId w:val="0"/>
        </w:numPr>
        <w:suppressAutoHyphens/>
        <w:rPr>
          <w:rStyle w:val="Initial"/>
          <w:color w:val="000000"/>
          <w:szCs w:val="22"/>
        </w:rPr>
      </w:pPr>
      <w:r w:rsidRPr="00DB6076">
        <w:rPr>
          <w:szCs w:val="22"/>
        </w:rPr>
        <w:t>Alle 50 kg painavilla potilailla voi esiintyä enemmän haittavaikutuksia, jotka saattavat johtaa heillä useammin hoidon keskeyttämiseen.</w:t>
      </w:r>
    </w:p>
    <w:p w14:paraId="51C20435" w14:textId="77777777" w:rsidR="00F96517" w:rsidRPr="00DB6076" w:rsidRDefault="00F96517" w:rsidP="00251B14">
      <w:pPr>
        <w:suppressAutoHyphens/>
        <w:rPr>
          <w:szCs w:val="22"/>
        </w:rPr>
      </w:pPr>
    </w:p>
    <w:p w14:paraId="1B2853C7" w14:textId="77777777" w:rsidR="00DF0FF8" w:rsidRPr="00DB6076" w:rsidRDefault="00DF0FF8">
      <w:pPr>
        <w:suppressAutoHyphens/>
        <w:ind w:left="567" w:hanging="567"/>
        <w:rPr>
          <w:szCs w:val="22"/>
        </w:rPr>
      </w:pPr>
      <w:r w:rsidRPr="00DB6076">
        <w:rPr>
          <w:b/>
          <w:szCs w:val="22"/>
        </w:rPr>
        <w:t>4.5</w:t>
      </w:r>
      <w:r w:rsidRPr="00DB6076">
        <w:rPr>
          <w:b/>
          <w:szCs w:val="22"/>
        </w:rPr>
        <w:tab/>
        <w:t>Yhteisvaikutukset muiden lääkevalmisteiden kanssa sekä muut yhteisvaikutukset</w:t>
      </w:r>
    </w:p>
    <w:p w14:paraId="7522A9B2" w14:textId="77777777" w:rsidR="007E5D5D" w:rsidRPr="00DB6076" w:rsidRDefault="007E5D5D" w:rsidP="007E5D5D">
      <w:pPr>
        <w:suppressAutoHyphens/>
        <w:rPr>
          <w:szCs w:val="22"/>
        </w:rPr>
      </w:pPr>
    </w:p>
    <w:p w14:paraId="4DD4F88A" w14:textId="77777777" w:rsidR="007E5D5D" w:rsidRPr="00DB6076" w:rsidRDefault="007E5D5D" w:rsidP="007E5D5D">
      <w:pPr>
        <w:suppressAutoHyphens/>
        <w:rPr>
          <w:szCs w:val="22"/>
        </w:rPr>
      </w:pPr>
      <w:r w:rsidRPr="00DB6076">
        <w:rPr>
          <w:szCs w:val="22"/>
        </w:rPr>
        <w:t>Rivastigmiini on koliiniesteraasin estäjä, joten se saattaa tehostaa suksinyylikoliinin kaltaisten</w:t>
      </w:r>
      <w:r w:rsidR="00C3756C" w:rsidRPr="00DB6076">
        <w:rPr>
          <w:szCs w:val="22"/>
        </w:rPr>
        <w:t xml:space="preserve"> </w:t>
      </w:r>
      <w:r w:rsidRPr="00DB6076">
        <w:rPr>
          <w:szCs w:val="22"/>
        </w:rPr>
        <w:t>lihasrelaksanttien vaikutusta anestesian aikana. Varovaisuuteen on syytä anestesia-ainetta valittaessa.</w:t>
      </w:r>
      <w:r w:rsidR="00C3756C" w:rsidRPr="00DB6076">
        <w:rPr>
          <w:szCs w:val="22"/>
        </w:rPr>
        <w:t xml:space="preserve"> </w:t>
      </w:r>
      <w:r w:rsidRPr="00DB6076">
        <w:rPr>
          <w:szCs w:val="22"/>
        </w:rPr>
        <w:t>Annoksen sovittamista tai lääkityksen tilapäistä keskeyttämistä voidaan tarvittaessa harkita.</w:t>
      </w:r>
    </w:p>
    <w:p w14:paraId="7E4FAF1B" w14:textId="77777777" w:rsidR="00C3756C" w:rsidRPr="00DB6076" w:rsidRDefault="00C3756C" w:rsidP="007E5D5D">
      <w:pPr>
        <w:suppressAutoHyphens/>
        <w:rPr>
          <w:szCs w:val="22"/>
        </w:rPr>
      </w:pPr>
    </w:p>
    <w:p w14:paraId="51FD8B01" w14:textId="77777777" w:rsidR="00C3756C" w:rsidRPr="00DB6076" w:rsidRDefault="007E5D5D" w:rsidP="007E5D5D">
      <w:pPr>
        <w:suppressAutoHyphens/>
        <w:rPr>
          <w:szCs w:val="22"/>
        </w:rPr>
      </w:pPr>
      <w:r w:rsidRPr="00DB6076">
        <w:rPr>
          <w:szCs w:val="22"/>
        </w:rPr>
        <w:lastRenderedPageBreak/>
        <w:t>Farmakodynaamisten ominaisuuksiensa</w:t>
      </w:r>
      <w:r w:rsidR="00E075FB" w:rsidRPr="00DB6076">
        <w:rPr>
          <w:rStyle w:val="Initial"/>
          <w:color w:val="000000"/>
          <w:szCs w:val="22"/>
        </w:rPr>
        <w:t xml:space="preserve"> ja mahdollisten additiivisten vaikutustensa</w:t>
      </w:r>
      <w:r w:rsidRPr="00DB6076">
        <w:rPr>
          <w:szCs w:val="22"/>
        </w:rPr>
        <w:t xml:space="preserve"> vuoksi rivastigmiinia ei </w:t>
      </w:r>
      <w:r w:rsidR="00C3756C" w:rsidRPr="00DB6076">
        <w:rPr>
          <w:szCs w:val="22"/>
        </w:rPr>
        <w:t>pidä</w:t>
      </w:r>
      <w:r w:rsidRPr="00DB6076">
        <w:rPr>
          <w:szCs w:val="22"/>
        </w:rPr>
        <w:t xml:space="preserve"> antaa samanaikaisesti muiden</w:t>
      </w:r>
      <w:r w:rsidR="00C3756C" w:rsidRPr="00DB6076">
        <w:rPr>
          <w:szCs w:val="22"/>
        </w:rPr>
        <w:t xml:space="preserve"> </w:t>
      </w:r>
      <w:r w:rsidRPr="00DB6076">
        <w:rPr>
          <w:szCs w:val="22"/>
        </w:rPr>
        <w:t>kolinomimeettisten aineiden kanssa</w:t>
      </w:r>
      <w:r w:rsidR="00E075FB" w:rsidRPr="00DB6076">
        <w:rPr>
          <w:rStyle w:val="Initial"/>
          <w:color w:val="000000"/>
          <w:szCs w:val="22"/>
        </w:rPr>
        <w:t>. Rivastigmiini</w:t>
      </w:r>
      <w:r w:rsidR="00E075FB" w:rsidRPr="00DB6076">
        <w:rPr>
          <w:szCs w:val="22"/>
        </w:rPr>
        <w:t xml:space="preserve">voi </w:t>
      </w:r>
      <w:r w:rsidRPr="00DB6076">
        <w:rPr>
          <w:szCs w:val="22"/>
        </w:rPr>
        <w:t>häiritä antikolinergisten lääkkeiden</w:t>
      </w:r>
      <w:r w:rsidR="00E075FB" w:rsidRPr="00DB6076">
        <w:rPr>
          <w:szCs w:val="22"/>
        </w:rPr>
        <w:t xml:space="preserve"> </w:t>
      </w:r>
      <w:r w:rsidR="00E075FB" w:rsidRPr="00DB6076">
        <w:rPr>
          <w:rStyle w:val="Initial"/>
          <w:color w:val="000000"/>
          <w:szCs w:val="22"/>
        </w:rPr>
        <w:t xml:space="preserve">(esim. oksibutyniini, tolterodiini) </w:t>
      </w:r>
      <w:r w:rsidRPr="00DB6076">
        <w:rPr>
          <w:szCs w:val="22"/>
        </w:rPr>
        <w:t xml:space="preserve"> vaikutusta.</w:t>
      </w:r>
      <w:r w:rsidR="00C3756C" w:rsidRPr="00DB6076">
        <w:rPr>
          <w:szCs w:val="22"/>
        </w:rPr>
        <w:t xml:space="preserve"> </w:t>
      </w:r>
    </w:p>
    <w:p w14:paraId="06CA8A4C" w14:textId="77777777" w:rsidR="00C3756C" w:rsidRPr="00DB6076" w:rsidRDefault="00C3756C" w:rsidP="007E5D5D">
      <w:pPr>
        <w:suppressAutoHyphens/>
        <w:rPr>
          <w:szCs w:val="22"/>
        </w:rPr>
      </w:pPr>
    </w:p>
    <w:p w14:paraId="23282C6D" w14:textId="77777777" w:rsidR="00E075FB" w:rsidRPr="00DB6076" w:rsidRDefault="00E075FB" w:rsidP="00E075FB">
      <w:pPr>
        <w:widowControl w:val="0"/>
        <w:numPr>
          <w:ilvl w:val="12"/>
          <w:numId w:val="0"/>
        </w:numPr>
        <w:suppressAutoHyphens/>
        <w:rPr>
          <w:rStyle w:val="Initial"/>
          <w:color w:val="000000"/>
          <w:szCs w:val="22"/>
        </w:rPr>
      </w:pPr>
      <w:r w:rsidRPr="00DB6076">
        <w:rPr>
          <w:rStyle w:val="Initial"/>
          <w:color w:val="000000"/>
          <w:szCs w:val="22"/>
        </w:rPr>
        <w:t>Additiivisia bradykardiaan (joka voi aiheuttaa pyörtymisen) johtavia vaikutuksia on raportoitu eri beetasalpaajien (mukaan lukien atenololi) ja rivastigmiinin yhteiskäytössä. Kardiovaskulaaristen beetasalpaajien käyttöön odotetaan liittyvän suurimman riskin, mutta myös muita beetasalpaajia käyttäneisiin potilaisiin liittyviä raportteja on saatu. Tämän vuoksi varovaisuutta tulee noudattaa kun rivastigmiinia käytetään yhdessä beetasalpaajien tai muiden bradykardiaa aiheuttavien lääkkeiden kanssa (esim. ryhmän III rytmihäiriölääkkeet, kalsiumkanava-antagonistit, digitalisglykosidit, pilokarpiini).</w:t>
      </w:r>
    </w:p>
    <w:p w14:paraId="573D0885" w14:textId="77777777" w:rsidR="00E075FB" w:rsidRPr="00DB6076" w:rsidRDefault="00E075FB" w:rsidP="00E075FB">
      <w:pPr>
        <w:widowControl w:val="0"/>
        <w:numPr>
          <w:ilvl w:val="12"/>
          <w:numId w:val="0"/>
        </w:numPr>
        <w:suppressAutoHyphens/>
        <w:rPr>
          <w:rStyle w:val="Initial"/>
          <w:color w:val="000000"/>
          <w:szCs w:val="22"/>
        </w:rPr>
      </w:pPr>
    </w:p>
    <w:p w14:paraId="5B7CB5A0" w14:textId="1D0F75EE" w:rsidR="00E075FB" w:rsidRPr="00DB6076" w:rsidRDefault="00E075FB" w:rsidP="00E075FB">
      <w:pPr>
        <w:widowControl w:val="0"/>
        <w:numPr>
          <w:ilvl w:val="12"/>
          <w:numId w:val="0"/>
        </w:numPr>
        <w:suppressAutoHyphens/>
        <w:rPr>
          <w:rStyle w:val="Initial"/>
          <w:color w:val="000000"/>
          <w:szCs w:val="22"/>
        </w:rPr>
      </w:pPr>
      <w:r w:rsidRPr="00DB6076">
        <w:rPr>
          <w:rStyle w:val="Initial"/>
          <w:color w:val="000000"/>
          <w:szCs w:val="22"/>
        </w:rPr>
        <w:t xml:space="preserve">Koska bradykardia muodostaa riskitekijän kääntyvien kärkien takykardian esiintymiselle, rivastigmiinin yhdistämistä lääkkeisiin, jotka voivat aiheuttaa </w:t>
      </w:r>
      <w:r w:rsidR="00EB392C" w:rsidRPr="00DB6076">
        <w:rPr>
          <w:rStyle w:val="Initial"/>
          <w:color w:val="000000"/>
          <w:szCs w:val="22"/>
        </w:rPr>
        <w:t xml:space="preserve">QT-ajan pitenemistä tai </w:t>
      </w:r>
      <w:r w:rsidRPr="00DB6076">
        <w:rPr>
          <w:rStyle w:val="Initial"/>
          <w:color w:val="000000"/>
          <w:szCs w:val="22"/>
        </w:rPr>
        <w:t xml:space="preserve">kääntyvien kärkien takykardiaa, mukaan lukien antipsykootit kuten jotkut fentiatsiinit (klooripromatsiini, levomepromatsiini), bentsamidit (sulpiridi, sultopridi, amisulpridi, tiapridi, veralipridi), pimotsidi, haloperidoli, droperidoli, sisapridi, sitalopraami, difemaniili, i.v. erytromysiini, halofantriini, mitsolastiini, metadoni, pentamidiini ja moksifloksasiini tulee seurata huolella ja lisäksi voidaan tarvita kliinistä seurantaa mukaan lukien </w:t>
      </w:r>
      <w:r w:rsidR="00EB392C" w:rsidRPr="00DB6076">
        <w:rPr>
          <w:rStyle w:val="Initial"/>
          <w:color w:val="000000"/>
          <w:szCs w:val="22"/>
        </w:rPr>
        <w:t>EKG</w:t>
      </w:r>
      <w:r w:rsidRPr="00DB6076">
        <w:rPr>
          <w:rStyle w:val="Initial"/>
          <w:color w:val="000000"/>
          <w:szCs w:val="22"/>
        </w:rPr>
        <w:t>-rekisteröinti</w:t>
      </w:r>
      <w:r w:rsidR="00CD3A6B" w:rsidRPr="00DB6076">
        <w:rPr>
          <w:rStyle w:val="Initial"/>
          <w:color w:val="000000"/>
          <w:szCs w:val="22"/>
        </w:rPr>
        <w:t>ä</w:t>
      </w:r>
      <w:r w:rsidRPr="00DB6076">
        <w:rPr>
          <w:rStyle w:val="Initial"/>
          <w:color w:val="000000"/>
          <w:szCs w:val="22"/>
        </w:rPr>
        <w:t>.</w:t>
      </w:r>
    </w:p>
    <w:p w14:paraId="5A5096C3" w14:textId="77777777" w:rsidR="00E075FB" w:rsidRPr="00DB6076" w:rsidRDefault="00E075FB" w:rsidP="007E5D5D">
      <w:pPr>
        <w:suppressAutoHyphens/>
        <w:rPr>
          <w:szCs w:val="22"/>
        </w:rPr>
      </w:pPr>
    </w:p>
    <w:p w14:paraId="60B4964C" w14:textId="77777777" w:rsidR="007E5D5D" w:rsidRPr="00DB6076" w:rsidRDefault="007E5D5D" w:rsidP="007E5D5D">
      <w:pPr>
        <w:suppressAutoHyphens/>
        <w:rPr>
          <w:szCs w:val="22"/>
        </w:rPr>
      </w:pPr>
      <w:r w:rsidRPr="00DB6076">
        <w:rPr>
          <w:szCs w:val="22"/>
        </w:rPr>
        <w:t xml:space="preserve">Terveillä vapaaehtoisilla koehenkilöillä ei </w:t>
      </w:r>
      <w:r w:rsidR="00C3756C" w:rsidRPr="00DB6076">
        <w:rPr>
          <w:szCs w:val="22"/>
        </w:rPr>
        <w:t>havaittu</w:t>
      </w:r>
      <w:r w:rsidRPr="00DB6076">
        <w:rPr>
          <w:szCs w:val="22"/>
        </w:rPr>
        <w:t xml:space="preserve"> farmakokineettisiä interaktioita tutkimuksissa,</w:t>
      </w:r>
      <w:r w:rsidR="00C3756C" w:rsidRPr="00DB6076">
        <w:rPr>
          <w:szCs w:val="22"/>
        </w:rPr>
        <w:t xml:space="preserve"> </w:t>
      </w:r>
      <w:r w:rsidRPr="00DB6076">
        <w:rPr>
          <w:szCs w:val="22"/>
        </w:rPr>
        <w:t>joissa rivastigmiinia annettiin yhdessä digoksiinin, varfariinin, diatsepaamin tai fluoksetiinin kanssa.</w:t>
      </w:r>
      <w:r w:rsidR="00C3756C" w:rsidRPr="00DB6076">
        <w:rPr>
          <w:szCs w:val="22"/>
        </w:rPr>
        <w:t xml:space="preserve"> </w:t>
      </w:r>
      <w:r w:rsidRPr="00DB6076">
        <w:rPr>
          <w:szCs w:val="22"/>
        </w:rPr>
        <w:t xml:space="preserve">Rivastigmiini ei </w:t>
      </w:r>
      <w:r w:rsidR="00C3756C" w:rsidRPr="00DB6076">
        <w:rPr>
          <w:szCs w:val="22"/>
        </w:rPr>
        <w:t xml:space="preserve">myöskään </w:t>
      </w:r>
      <w:r w:rsidRPr="00DB6076">
        <w:rPr>
          <w:szCs w:val="22"/>
        </w:rPr>
        <w:t>vaikuttanut varfariinin aikaansaamaan protrombiiniajan pitenemiseen. Digoksiinin ja</w:t>
      </w:r>
      <w:r w:rsidR="00C3756C" w:rsidRPr="00DB6076">
        <w:rPr>
          <w:szCs w:val="22"/>
        </w:rPr>
        <w:t xml:space="preserve"> </w:t>
      </w:r>
      <w:r w:rsidRPr="00DB6076">
        <w:rPr>
          <w:szCs w:val="22"/>
        </w:rPr>
        <w:t>rivastigmiinin samanaikainen käyttö ei vaikuttanut haitallisesti sydämen johtumisaikaan.</w:t>
      </w:r>
    </w:p>
    <w:p w14:paraId="0AF6CB30" w14:textId="77777777" w:rsidR="00C3756C" w:rsidRPr="00DB6076" w:rsidRDefault="00C3756C" w:rsidP="007E5D5D">
      <w:pPr>
        <w:suppressAutoHyphens/>
        <w:rPr>
          <w:szCs w:val="22"/>
        </w:rPr>
      </w:pPr>
    </w:p>
    <w:p w14:paraId="38DDA14B" w14:textId="77777777" w:rsidR="00DF0FF8" w:rsidRPr="00DB6076" w:rsidRDefault="007E5D5D" w:rsidP="007E5D5D">
      <w:pPr>
        <w:suppressAutoHyphens/>
        <w:rPr>
          <w:szCs w:val="22"/>
        </w:rPr>
      </w:pPr>
      <w:r w:rsidRPr="00DB6076">
        <w:rPr>
          <w:szCs w:val="22"/>
        </w:rPr>
        <w:t xml:space="preserve">Rivastigmiinin </w:t>
      </w:r>
      <w:r w:rsidR="00C3756C" w:rsidRPr="00DB6076">
        <w:rPr>
          <w:szCs w:val="22"/>
        </w:rPr>
        <w:t>metabolian perusteella</w:t>
      </w:r>
      <w:r w:rsidRPr="00DB6076">
        <w:rPr>
          <w:szCs w:val="22"/>
        </w:rPr>
        <w:t xml:space="preserve"> metaboliset interaktiot muiden lääkevalmisteiden kanssa</w:t>
      </w:r>
      <w:r w:rsidR="00C3756C" w:rsidRPr="00DB6076">
        <w:rPr>
          <w:szCs w:val="22"/>
        </w:rPr>
        <w:t xml:space="preserve"> vaikuttavat</w:t>
      </w:r>
      <w:r w:rsidRPr="00DB6076">
        <w:rPr>
          <w:szCs w:val="22"/>
        </w:rPr>
        <w:t xml:space="preserve"> epätodennäköisiltä, vaikkakin rivastigmiini saattaa estää muiden aineiden</w:t>
      </w:r>
      <w:r w:rsidR="00C3756C" w:rsidRPr="00DB6076">
        <w:rPr>
          <w:szCs w:val="22"/>
        </w:rPr>
        <w:t xml:space="preserve"> </w:t>
      </w:r>
      <w:r w:rsidRPr="00DB6076">
        <w:rPr>
          <w:szCs w:val="22"/>
        </w:rPr>
        <w:t>butyryylikoliiniesteraasivälitteisen metabolian.</w:t>
      </w:r>
    </w:p>
    <w:p w14:paraId="29817E35" w14:textId="77777777" w:rsidR="00DF0FF8" w:rsidRPr="00DB6076" w:rsidRDefault="00DF0FF8">
      <w:pPr>
        <w:suppressAutoHyphens/>
        <w:rPr>
          <w:szCs w:val="22"/>
        </w:rPr>
      </w:pPr>
    </w:p>
    <w:p w14:paraId="67D3876D" w14:textId="77777777" w:rsidR="00DF0FF8" w:rsidRPr="00DB6076" w:rsidRDefault="00DF0FF8">
      <w:pPr>
        <w:suppressAutoHyphens/>
        <w:ind w:left="567" w:hanging="567"/>
        <w:rPr>
          <w:b/>
          <w:szCs w:val="22"/>
        </w:rPr>
      </w:pPr>
      <w:r w:rsidRPr="00DB6076">
        <w:rPr>
          <w:b/>
          <w:szCs w:val="22"/>
        </w:rPr>
        <w:t>4.6</w:t>
      </w:r>
      <w:r w:rsidRPr="00DB6076">
        <w:rPr>
          <w:b/>
          <w:szCs w:val="22"/>
        </w:rPr>
        <w:tab/>
      </w:r>
      <w:r w:rsidR="00E075FB" w:rsidRPr="00DB6076">
        <w:rPr>
          <w:b/>
          <w:szCs w:val="22"/>
        </w:rPr>
        <w:t>Hedelmællisyys</w:t>
      </w:r>
      <w:r w:rsidRPr="00DB6076">
        <w:rPr>
          <w:b/>
          <w:szCs w:val="22"/>
        </w:rPr>
        <w:t>, raskaus ja imetys</w:t>
      </w:r>
    </w:p>
    <w:p w14:paraId="38FF4813" w14:textId="77777777" w:rsidR="00DE5F95" w:rsidRPr="00DB6076" w:rsidRDefault="00DE5F95" w:rsidP="00DE5F95">
      <w:pPr>
        <w:suppressAutoHyphens/>
        <w:rPr>
          <w:szCs w:val="22"/>
        </w:rPr>
      </w:pPr>
    </w:p>
    <w:p w14:paraId="347CD4D3" w14:textId="77777777" w:rsidR="003C3711" w:rsidRPr="00DB6076" w:rsidRDefault="003C3711" w:rsidP="0040086D">
      <w:pPr>
        <w:suppressAutoHyphens/>
        <w:ind w:left="567" w:hanging="567"/>
        <w:rPr>
          <w:szCs w:val="22"/>
          <w:u w:val="single"/>
        </w:rPr>
      </w:pPr>
      <w:r w:rsidRPr="00DB6076">
        <w:rPr>
          <w:szCs w:val="22"/>
          <w:u w:val="single"/>
        </w:rPr>
        <w:t>Raskaus</w:t>
      </w:r>
    </w:p>
    <w:p w14:paraId="33FD66EA" w14:textId="77777777" w:rsidR="0046299D" w:rsidRPr="00DB6076" w:rsidRDefault="0046299D" w:rsidP="0040086D">
      <w:pPr>
        <w:suppressAutoHyphens/>
        <w:ind w:left="567" w:hanging="567"/>
        <w:rPr>
          <w:szCs w:val="22"/>
        </w:rPr>
      </w:pPr>
    </w:p>
    <w:p w14:paraId="1B61E4B2" w14:textId="77777777" w:rsidR="00DE5F95" w:rsidRPr="00DB6076" w:rsidRDefault="00433220" w:rsidP="00DE5F95">
      <w:pPr>
        <w:suppressAutoHyphens/>
        <w:rPr>
          <w:szCs w:val="22"/>
        </w:rPr>
      </w:pPr>
      <w:r w:rsidRPr="00DB6076">
        <w:rPr>
          <w:color w:val="000000"/>
        </w:rPr>
        <w:t xml:space="preserve">Rivastigmiini ja/tai metaboliitit läpäisivät istukan tiineenä olevilla eläimillä. Ei ole tiedossa tapahtuuko vastaavaa ihmisillä. </w:t>
      </w:r>
      <w:r w:rsidR="002578ED" w:rsidRPr="00DB6076">
        <w:rPr>
          <w:szCs w:val="22"/>
        </w:rPr>
        <w:t>K</w:t>
      </w:r>
      <w:r w:rsidR="00DE5F95" w:rsidRPr="00DB6076">
        <w:rPr>
          <w:szCs w:val="22"/>
        </w:rPr>
        <w:t>äytöstä raskaana olevilla naisilla ei ole kliinistä tietoa. Rotilla tehdyissä peri- ja postnataalisissa tutkimuksissa havaittiin pidentynyt tiineysaika.</w:t>
      </w:r>
      <w:r w:rsidR="00E11913" w:rsidRPr="00DB6076">
        <w:rPr>
          <w:szCs w:val="22"/>
        </w:rPr>
        <w:t xml:space="preserve"> </w:t>
      </w:r>
      <w:r w:rsidR="00DE5F95" w:rsidRPr="00DB6076">
        <w:rPr>
          <w:szCs w:val="22"/>
        </w:rPr>
        <w:t>Rivastigmiinia ei pitäisi käyttää raskauden aikana, mikäli käyttö ei ole selvästi välttämätöntä.</w:t>
      </w:r>
    </w:p>
    <w:p w14:paraId="158F314C" w14:textId="77777777" w:rsidR="003C3711" w:rsidRPr="00DB6076" w:rsidRDefault="003C3711" w:rsidP="0040086D">
      <w:pPr>
        <w:suppressAutoHyphens/>
        <w:ind w:left="567" w:hanging="567"/>
        <w:rPr>
          <w:szCs w:val="22"/>
          <w:u w:val="single"/>
        </w:rPr>
      </w:pPr>
    </w:p>
    <w:p w14:paraId="3162DFAA" w14:textId="77777777" w:rsidR="00E11913" w:rsidRPr="00DB6076" w:rsidRDefault="003C3711" w:rsidP="0040086D">
      <w:pPr>
        <w:suppressAutoHyphens/>
        <w:ind w:left="567" w:hanging="567"/>
        <w:rPr>
          <w:szCs w:val="22"/>
          <w:u w:val="single"/>
        </w:rPr>
      </w:pPr>
      <w:r w:rsidRPr="00DB6076">
        <w:rPr>
          <w:szCs w:val="22"/>
          <w:u w:val="single"/>
        </w:rPr>
        <w:t>Imetys</w:t>
      </w:r>
    </w:p>
    <w:p w14:paraId="392B594C" w14:textId="77777777" w:rsidR="0046299D" w:rsidRPr="00DB6076" w:rsidRDefault="0046299D" w:rsidP="0040086D">
      <w:pPr>
        <w:suppressAutoHyphens/>
        <w:ind w:left="567" w:hanging="567"/>
        <w:rPr>
          <w:szCs w:val="22"/>
        </w:rPr>
      </w:pPr>
    </w:p>
    <w:p w14:paraId="4F0D7899" w14:textId="77777777" w:rsidR="00DF0FF8" w:rsidRPr="00DB6076" w:rsidRDefault="00DE5F95">
      <w:pPr>
        <w:suppressAutoHyphens/>
        <w:rPr>
          <w:szCs w:val="22"/>
        </w:rPr>
      </w:pPr>
      <w:r w:rsidRPr="00DB6076">
        <w:rPr>
          <w:szCs w:val="22"/>
        </w:rPr>
        <w:t>Eläimillä rivastigmiini kulkeutuu maitoon. Ei tiedetä, erittyykö rivastigmiini äidinmaitoon. Tämän</w:t>
      </w:r>
      <w:r w:rsidR="00E11913" w:rsidRPr="00DB6076">
        <w:rPr>
          <w:szCs w:val="22"/>
        </w:rPr>
        <w:t xml:space="preserve"> </w:t>
      </w:r>
      <w:r w:rsidRPr="00DB6076">
        <w:rPr>
          <w:szCs w:val="22"/>
        </w:rPr>
        <w:t xml:space="preserve">takia rivastigmiinia käyttävien naisten ei </w:t>
      </w:r>
      <w:r w:rsidR="00E11913" w:rsidRPr="00DB6076">
        <w:rPr>
          <w:szCs w:val="22"/>
        </w:rPr>
        <w:t>tulisi</w:t>
      </w:r>
      <w:r w:rsidRPr="00DB6076">
        <w:rPr>
          <w:szCs w:val="22"/>
        </w:rPr>
        <w:t xml:space="preserve"> imettää.</w:t>
      </w:r>
    </w:p>
    <w:p w14:paraId="52D86411" w14:textId="77777777" w:rsidR="003C3711" w:rsidRPr="00DB6076" w:rsidRDefault="003C3711">
      <w:pPr>
        <w:suppressAutoHyphens/>
        <w:rPr>
          <w:szCs w:val="22"/>
        </w:rPr>
      </w:pPr>
    </w:p>
    <w:p w14:paraId="5283BBE3" w14:textId="77777777" w:rsidR="003C3711" w:rsidRPr="00DB6076" w:rsidRDefault="00E075FB">
      <w:pPr>
        <w:suppressAutoHyphens/>
        <w:rPr>
          <w:rStyle w:val="Initial"/>
          <w:color w:val="000000"/>
          <w:szCs w:val="22"/>
          <w:u w:val="single"/>
        </w:rPr>
      </w:pPr>
      <w:r w:rsidRPr="00DB6076">
        <w:rPr>
          <w:rStyle w:val="Initial"/>
          <w:color w:val="000000"/>
          <w:szCs w:val="22"/>
          <w:u w:val="single"/>
        </w:rPr>
        <w:t>Hedelmällisyys</w:t>
      </w:r>
    </w:p>
    <w:p w14:paraId="22CBD9E5" w14:textId="77777777" w:rsidR="0046299D" w:rsidRPr="00DB6076" w:rsidRDefault="0046299D">
      <w:pPr>
        <w:suppressAutoHyphens/>
        <w:rPr>
          <w:szCs w:val="22"/>
          <w:u w:val="single"/>
        </w:rPr>
      </w:pPr>
    </w:p>
    <w:p w14:paraId="0172E549" w14:textId="68AA55A0" w:rsidR="00E11913" w:rsidRPr="00DB6076" w:rsidRDefault="00320E4E">
      <w:pPr>
        <w:suppressAutoHyphens/>
        <w:rPr>
          <w:rStyle w:val="Initial"/>
          <w:color w:val="000000"/>
          <w:szCs w:val="22"/>
        </w:rPr>
      </w:pPr>
      <w:r w:rsidRPr="00DB6076">
        <w:rPr>
          <w:rStyle w:val="Initial"/>
          <w:color w:val="000000"/>
          <w:szCs w:val="22"/>
        </w:rPr>
        <w:t>Rotalla ei havaittu</w:t>
      </w:r>
      <w:r w:rsidR="00433220" w:rsidRPr="00DB6076">
        <w:rPr>
          <w:rStyle w:val="Initial"/>
          <w:color w:val="000000"/>
          <w:szCs w:val="22"/>
        </w:rPr>
        <w:t>fertiliteettiin tai lisääntymiskykyyn vaikuttavia rivastigmiinin aiheuttamia haitta</w:t>
      </w:r>
      <w:r w:rsidRPr="00DB6076">
        <w:rPr>
          <w:rStyle w:val="Initial"/>
          <w:color w:val="000000"/>
          <w:szCs w:val="22"/>
        </w:rPr>
        <w:t xml:space="preserve"> vaikutuksia</w:t>
      </w:r>
      <w:r w:rsidR="00433220" w:rsidRPr="00DB6076">
        <w:rPr>
          <w:rStyle w:val="Initial"/>
          <w:color w:val="000000"/>
          <w:szCs w:val="22"/>
        </w:rPr>
        <w:t>(ks. kohta 5.3).</w:t>
      </w:r>
      <w:r w:rsidRPr="00DB6076">
        <w:rPr>
          <w:rStyle w:val="Initial"/>
          <w:color w:val="000000"/>
          <w:szCs w:val="22"/>
        </w:rPr>
        <w:t xml:space="preserve"> </w:t>
      </w:r>
      <w:r w:rsidR="00433220" w:rsidRPr="00DB6076">
        <w:rPr>
          <w:rStyle w:val="Initial"/>
          <w:color w:val="000000"/>
          <w:szCs w:val="22"/>
        </w:rPr>
        <w:t>Rivastigmiinin vaikutuksia ihmisen fertiliteettiin ei tiedetä.</w:t>
      </w:r>
    </w:p>
    <w:p w14:paraId="69A3C3CC" w14:textId="77777777" w:rsidR="00E25D88" w:rsidRPr="00DB6076" w:rsidRDefault="00E25D88">
      <w:pPr>
        <w:suppressAutoHyphens/>
        <w:rPr>
          <w:szCs w:val="22"/>
        </w:rPr>
      </w:pPr>
    </w:p>
    <w:p w14:paraId="2FD2D2C0" w14:textId="77777777" w:rsidR="00DF0FF8" w:rsidRPr="00DB6076" w:rsidRDefault="00DF0FF8">
      <w:pPr>
        <w:suppressAutoHyphens/>
        <w:ind w:left="567" w:hanging="567"/>
        <w:rPr>
          <w:szCs w:val="22"/>
        </w:rPr>
      </w:pPr>
      <w:r w:rsidRPr="00DB6076">
        <w:rPr>
          <w:b/>
          <w:szCs w:val="22"/>
        </w:rPr>
        <w:t>4.7</w:t>
      </w:r>
      <w:r w:rsidRPr="00DB6076">
        <w:rPr>
          <w:b/>
          <w:szCs w:val="22"/>
        </w:rPr>
        <w:tab/>
        <w:t>Vaikutus ajokykyyn ja koneiden käyttökykyyn</w:t>
      </w:r>
    </w:p>
    <w:p w14:paraId="45EBD031" w14:textId="77777777" w:rsidR="00DF0FF8" w:rsidRPr="00DB6076" w:rsidRDefault="00DF0FF8">
      <w:pPr>
        <w:suppressAutoHyphens/>
        <w:rPr>
          <w:szCs w:val="22"/>
        </w:rPr>
      </w:pPr>
    </w:p>
    <w:p w14:paraId="029EAEE0" w14:textId="77777777" w:rsidR="00DF0FF8" w:rsidRPr="00DB6076" w:rsidRDefault="00E11913">
      <w:pPr>
        <w:suppressAutoHyphens/>
        <w:rPr>
          <w:b/>
          <w:szCs w:val="22"/>
        </w:rPr>
      </w:pPr>
      <w:r w:rsidRPr="00DB6076">
        <w:rPr>
          <w:szCs w:val="22"/>
        </w:rPr>
        <w:t>Alzheimerin tauti saattaa aiheuttaa ajokyvyn asteittaista heikkenemistä tai vaikeuttaa koneiden</w:t>
      </w:r>
      <w:r w:rsidR="00C515C0" w:rsidRPr="00DB6076">
        <w:rPr>
          <w:szCs w:val="22"/>
        </w:rPr>
        <w:t xml:space="preserve"> </w:t>
      </w:r>
      <w:r w:rsidRPr="00DB6076">
        <w:rPr>
          <w:szCs w:val="22"/>
        </w:rPr>
        <w:t>käyttökykyä. Lisäksi rivastigmiini voi aiheuttaa huimausta ja uneliaisuutta, erityisesti hoitoa</w:t>
      </w:r>
      <w:r w:rsidR="00C515C0" w:rsidRPr="00DB6076">
        <w:rPr>
          <w:szCs w:val="22"/>
        </w:rPr>
        <w:t xml:space="preserve"> </w:t>
      </w:r>
      <w:r w:rsidRPr="00DB6076">
        <w:rPr>
          <w:szCs w:val="22"/>
        </w:rPr>
        <w:t>aloitettaessa tai annosta lisättäessä. Tämän seurauksena rivastigmiinillä on vähäinen tai kohtalainen</w:t>
      </w:r>
      <w:r w:rsidR="00C515C0" w:rsidRPr="00DB6076">
        <w:rPr>
          <w:szCs w:val="22"/>
        </w:rPr>
        <w:t xml:space="preserve"> </w:t>
      </w:r>
      <w:r w:rsidRPr="00DB6076">
        <w:rPr>
          <w:szCs w:val="22"/>
        </w:rPr>
        <w:t>vaikutus ajokykyyn ja koneiden käyttökykyyn. Hoitavan lääkärin tulisi siksi rutiininomaisesti</w:t>
      </w:r>
      <w:r w:rsidR="00C515C0" w:rsidRPr="00DB6076">
        <w:rPr>
          <w:szCs w:val="22"/>
        </w:rPr>
        <w:t xml:space="preserve"> </w:t>
      </w:r>
      <w:r w:rsidRPr="00DB6076">
        <w:rPr>
          <w:szCs w:val="22"/>
        </w:rPr>
        <w:t>arvioida rivastigmiinia saavien</w:t>
      </w:r>
      <w:r w:rsidR="00C515C0" w:rsidRPr="00DB6076">
        <w:rPr>
          <w:szCs w:val="22"/>
        </w:rPr>
        <w:t>,</w:t>
      </w:r>
      <w:r w:rsidRPr="00DB6076">
        <w:rPr>
          <w:szCs w:val="22"/>
        </w:rPr>
        <w:t xml:space="preserve"> dementiaa sairastavien potilaiden ajokyky</w:t>
      </w:r>
      <w:r w:rsidR="00C515C0" w:rsidRPr="00DB6076">
        <w:rPr>
          <w:szCs w:val="22"/>
        </w:rPr>
        <w:t>ä</w:t>
      </w:r>
      <w:r w:rsidRPr="00DB6076">
        <w:rPr>
          <w:szCs w:val="22"/>
        </w:rPr>
        <w:t xml:space="preserve"> ja kyky</w:t>
      </w:r>
      <w:r w:rsidR="00C515C0" w:rsidRPr="00DB6076">
        <w:rPr>
          <w:szCs w:val="22"/>
        </w:rPr>
        <w:t>ä</w:t>
      </w:r>
      <w:r w:rsidRPr="00DB6076">
        <w:rPr>
          <w:szCs w:val="22"/>
        </w:rPr>
        <w:t xml:space="preserve"> käyttää tarkkuutta</w:t>
      </w:r>
      <w:r w:rsidR="00C515C0" w:rsidRPr="00DB6076">
        <w:rPr>
          <w:szCs w:val="22"/>
        </w:rPr>
        <w:t xml:space="preserve"> </w:t>
      </w:r>
      <w:r w:rsidRPr="00DB6076">
        <w:rPr>
          <w:szCs w:val="22"/>
        </w:rPr>
        <w:t>vaativia koneita.</w:t>
      </w:r>
      <w:r w:rsidR="00C515C0" w:rsidRPr="00DB6076">
        <w:rPr>
          <w:szCs w:val="22"/>
        </w:rPr>
        <w:t xml:space="preserve"> </w:t>
      </w:r>
    </w:p>
    <w:p w14:paraId="1CA772B0" w14:textId="77777777" w:rsidR="00DF0FF8" w:rsidRPr="00DB6076" w:rsidRDefault="00DF0FF8">
      <w:pPr>
        <w:suppressAutoHyphens/>
        <w:rPr>
          <w:b/>
          <w:szCs w:val="22"/>
        </w:rPr>
      </w:pPr>
    </w:p>
    <w:p w14:paraId="5EE77CF7" w14:textId="77777777" w:rsidR="00DF0FF8" w:rsidRPr="00DB6076" w:rsidRDefault="00DF0FF8">
      <w:pPr>
        <w:suppressAutoHyphens/>
        <w:ind w:left="567" w:hanging="567"/>
        <w:rPr>
          <w:b/>
          <w:szCs w:val="22"/>
        </w:rPr>
      </w:pPr>
      <w:r w:rsidRPr="00DB6076">
        <w:rPr>
          <w:b/>
          <w:szCs w:val="22"/>
        </w:rPr>
        <w:t>4.8</w:t>
      </w:r>
      <w:r w:rsidRPr="00DB6076">
        <w:rPr>
          <w:b/>
          <w:szCs w:val="22"/>
        </w:rPr>
        <w:tab/>
        <w:t>Haittavaikutukset</w:t>
      </w:r>
    </w:p>
    <w:p w14:paraId="71B1F4F5" w14:textId="77777777" w:rsidR="002C39D3" w:rsidRPr="00DB6076" w:rsidRDefault="002C39D3" w:rsidP="002C39D3">
      <w:pPr>
        <w:suppressAutoHyphens/>
        <w:rPr>
          <w:szCs w:val="22"/>
        </w:rPr>
      </w:pPr>
    </w:p>
    <w:p w14:paraId="530F440D" w14:textId="77777777" w:rsidR="007F7E2D" w:rsidRPr="00DB6076" w:rsidRDefault="002578ED" w:rsidP="005C5E2B">
      <w:pPr>
        <w:suppressAutoHyphens/>
        <w:rPr>
          <w:rStyle w:val="Initial"/>
          <w:color w:val="000000"/>
          <w:szCs w:val="22"/>
          <w:u w:val="single"/>
        </w:rPr>
      </w:pPr>
      <w:r w:rsidRPr="00DB6076">
        <w:rPr>
          <w:rStyle w:val="Initial"/>
          <w:color w:val="000000"/>
          <w:szCs w:val="22"/>
          <w:u w:val="single"/>
        </w:rPr>
        <w:t>Turvallisuusprofiilin yhteenveto</w:t>
      </w:r>
    </w:p>
    <w:p w14:paraId="0BB29A0A" w14:textId="77777777" w:rsidR="0046299D" w:rsidRPr="00DB6076" w:rsidRDefault="0046299D" w:rsidP="005C5E2B">
      <w:pPr>
        <w:suppressAutoHyphens/>
        <w:rPr>
          <w:rStyle w:val="Initial"/>
          <w:color w:val="000000"/>
          <w:szCs w:val="22"/>
          <w:u w:val="single"/>
        </w:rPr>
      </w:pPr>
    </w:p>
    <w:p w14:paraId="5DCC3A03" w14:textId="77777777" w:rsidR="002C39D3" w:rsidRPr="00DB6076" w:rsidRDefault="002C39D3" w:rsidP="005C5E2B">
      <w:pPr>
        <w:suppressAutoHyphens/>
        <w:rPr>
          <w:szCs w:val="22"/>
        </w:rPr>
      </w:pPr>
      <w:r w:rsidRPr="00DB6076">
        <w:rPr>
          <w:szCs w:val="22"/>
        </w:rPr>
        <w:t>Yleisimmin raportoidut haittavaikutukset ovat maha-suolikanavaan liittyvät oireet, pahoinvointi (38 %) ja oksentelu (23 %) mukaan lukien, ja etenkin annosta suurennettaessa. Kliinisissä tutkimuksissa naispuolisten potilaiden todettiin olevan miespuolisia potilaita alttiimpia maha-suolikanavaan kohdistuville haittavaikutuksille ja painon laskulle.</w:t>
      </w:r>
    </w:p>
    <w:p w14:paraId="7EDA70C2" w14:textId="77777777" w:rsidR="006E2AB3" w:rsidRPr="00DB6076" w:rsidRDefault="006E2AB3" w:rsidP="002C39D3">
      <w:pPr>
        <w:suppressAutoHyphens/>
        <w:rPr>
          <w:szCs w:val="22"/>
        </w:rPr>
      </w:pPr>
    </w:p>
    <w:p w14:paraId="1D24C35B" w14:textId="77777777" w:rsidR="00093F90" w:rsidRPr="00DB6076" w:rsidRDefault="004F1685" w:rsidP="002C39D3">
      <w:pPr>
        <w:suppressAutoHyphens/>
        <w:rPr>
          <w:color w:val="000000"/>
          <w:szCs w:val="22"/>
          <w:u w:val="single"/>
        </w:rPr>
      </w:pPr>
      <w:r w:rsidRPr="00DB6076">
        <w:rPr>
          <w:color w:val="000000"/>
          <w:szCs w:val="22"/>
          <w:u w:val="single"/>
        </w:rPr>
        <w:t>Haittavaikutustaulu</w:t>
      </w:r>
      <w:r w:rsidR="00C63840" w:rsidRPr="00DB6076">
        <w:rPr>
          <w:color w:val="000000"/>
          <w:szCs w:val="22"/>
          <w:u w:val="single"/>
        </w:rPr>
        <w:t>k</w:t>
      </w:r>
      <w:r w:rsidR="002578ED" w:rsidRPr="00DB6076">
        <w:rPr>
          <w:color w:val="000000"/>
          <w:szCs w:val="22"/>
          <w:u w:val="single"/>
        </w:rPr>
        <w:t>ko</w:t>
      </w:r>
    </w:p>
    <w:p w14:paraId="26673DB9" w14:textId="77777777" w:rsidR="0046299D" w:rsidRPr="00DB6076" w:rsidRDefault="0046299D" w:rsidP="002C39D3">
      <w:pPr>
        <w:suppressAutoHyphens/>
        <w:rPr>
          <w:szCs w:val="22"/>
        </w:rPr>
      </w:pPr>
    </w:p>
    <w:p w14:paraId="61B79681" w14:textId="77777777" w:rsidR="00DF0FF8" w:rsidRPr="00DB6076" w:rsidRDefault="002C39D3" w:rsidP="002C39D3">
      <w:pPr>
        <w:suppressAutoHyphens/>
        <w:rPr>
          <w:szCs w:val="22"/>
        </w:rPr>
      </w:pPr>
      <w:r w:rsidRPr="00DB6076">
        <w:rPr>
          <w:szCs w:val="22"/>
        </w:rPr>
        <w:t>Taulukossa</w:t>
      </w:r>
      <w:r w:rsidR="00F54778" w:rsidRPr="00DB6076">
        <w:rPr>
          <w:szCs w:val="22"/>
        </w:rPr>
        <w:t> </w:t>
      </w:r>
      <w:r w:rsidRPr="00DB6076">
        <w:rPr>
          <w:szCs w:val="22"/>
        </w:rPr>
        <w:t xml:space="preserve">1 </w:t>
      </w:r>
      <w:r w:rsidR="003E3BAC" w:rsidRPr="00DB6076">
        <w:rPr>
          <w:szCs w:val="22"/>
        </w:rPr>
        <w:t xml:space="preserve">ja taulukossa 2 </w:t>
      </w:r>
      <w:r w:rsidR="00F54778" w:rsidRPr="00DB6076">
        <w:rPr>
          <w:szCs w:val="22"/>
        </w:rPr>
        <w:t xml:space="preserve">luetellut </w:t>
      </w:r>
      <w:r w:rsidRPr="00DB6076">
        <w:rPr>
          <w:szCs w:val="22"/>
        </w:rPr>
        <w:t xml:space="preserve">haittavaikutukset on </w:t>
      </w:r>
      <w:r w:rsidR="00F54778" w:rsidRPr="00DB6076">
        <w:rPr>
          <w:szCs w:val="22"/>
        </w:rPr>
        <w:t>ryhmitelty</w:t>
      </w:r>
      <w:r w:rsidRPr="00DB6076">
        <w:rPr>
          <w:szCs w:val="22"/>
        </w:rPr>
        <w:t xml:space="preserve"> Me</w:t>
      </w:r>
      <w:r w:rsidR="00F54778" w:rsidRPr="00DB6076">
        <w:rPr>
          <w:szCs w:val="22"/>
        </w:rPr>
        <w:t>d</w:t>
      </w:r>
      <w:r w:rsidRPr="00DB6076">
        <w:rPr>
          <w:szCs w:val="22"/>
        </w:rPr>
        <w:t>DRA:n elinjärjestelmä</w:t>
      </w:r>
      <w:r w:rsidR="00F54778" w:rsidRPr="00DB6076">
        <w:rPr>
          <w:szCs w:val="22"/>
        </w:rPr>
        <w:t>luokituksen sekä yleisyytensä mukaan</w:t>
      </w:r>
      <w:r w:rsidRPr="00DB6076">
        <w:rPr>
          <w:szCs w:val="22"/>
        </w:rPr>
        <w:t>.</w:t>
      </w:r>
      <w:r w:rsidR="003577CF" w:rsidRPr="00DB6076">
        <w:rPr>
          <w:szCs w:val="22"/>
        </w:rPr>
        <w:t xml:space="preserve"> </w:t>
      </w:r>
      <w:r w:rsidRPr="00DB6076">
        <w:rPr>
          <w:szCs w:val="22"/>
        </w:rPr>
        <w:t>Yleisyydet on määritelty seuraavasti: Hyvin yleinen (≥1/10); yleinen (≥1/100,</w:t>
      </w:r>
      <w:r w:rsidR="003577CF" w:rsidRPr="00DB6076">
        <w:rPr>
          <w:szCs w:val="22"/>
        </w:rPr>
        <w:t xml:space="preserve"> </w:t>
      </w:r>
      <w:r w:rsidRPr="00DB6076">
        <w:rPr>
          <w:szCs w:val="22"/>
        </w:rPr>
        <w:t>&lt;1/10); melko harvinainen (≥1/1</w:t>
      </w:r>
      <w:r w:rsidR="003577CF" w:rsidRPr="00DB6076">
        <w:rPr>
          <w:szCs w:val="22"/>
        </w:rPr>
        <w:t> </w:t>
      </w:r>
      <w:r w:rsidRPr="00DB6076">
        <w:rPr>
          <w:szCs w:val="22"/>
        </w:rPr>
        <w:t>000, &lt;1/100); harvinainen (≥1/10</w:t>
      </w:r>
      <w:r w:rsidR="003577CF" w:rsidRPr="00DB6076">
        <w:rPr>
          <w:szCs w:val="22"/>
        </w:rPr>
        <w:t> </w:t>
      </w:r>
      <w:r w:rsidRPr="00DB6076">
        <w:rPr>
          <w:szCs w:val="22"/>
        </w:rPr>
        <w:t>000, &lt;1/1</w:t>
      </w:r>
      <w:r w:rsidR="003577CF" w:rsidRPr="00DB6076">
        <w:rPr>
          <w:szCs w:val="22"/>
        </w:rPr>
        <w:t> </w:t>
      </w:r>
      <w:r w:rsidRPr="00DB6076">
        <w:rPr>
          <w:szCs w:val="22"/>
        </w:rPr>
        <w:t>000); hyvin harvinainen</w:t>
      </w:r>
      <w:r w:rsidR="003577CF" w:rsidRPr="00DB6076">
        <w:rPr>
          <w:szCs w:val="22"/>
        </w:rPr>
        <w:t xml:space="preserve"> </w:t>
      </w:r>
      <w:r w:rsidRPr="00DB6076">
        <w:rPr>
          <w:szCs w:val="22"/>
        </w:rPr>
        <w:t>(&lt;10</w:t>
      </w:r>
      <w:r w:rsidR="003577CF" w:rsidRPr="00DB6076">
        <w:rPr>
          <w:szCs w:val="22"/>
        </w:rPr>
        <w:t> </w:t>
      </w:r>
      <w:r w:rsidRPr="00DB6076">
        <w:rPr>
          <w:szCs w:val="22"/>
        </w:rPr>
        <w:t>000), tuntematon (koska saatavissa oleva tieto ei riitä arviointiin).</w:t>
      </w:r>
    </w:p>
    <w:p w14:paraId="5B15CAD2" w14:textId="77777777" w:rsidR="003E3BAC" w:rsidRPr="00DB6076" w:rsidRDefault="003E3BAC" w:rsidP="003E3BAC">
      <w:pPr>
        <w:widowControl w:val="0"/>
        <w:numPr>
          <w:ilvl w:val="12"/>
          <w:numId w:val="0"/>
        </w:numPr>
        <w:suppressAutoHyphens/>
        <w:rPr>
          <w:rStyle w:val="Initial"/>
          <w:color w:val="000000"/>
          <w:szCs w:val="22"/>
        </w:rPr>
      </w:pPr>
    </w:p>
    <w:p w14:paraId="6E12D312" w14:textId="77777777" w:rsidR="003E3BAC" w:rsidRPr="00DB6076" w:rsidRDefault="003E3BAC" w:rsidP="003E3BAC">
      <w:pPr>
        <w:widowControl w:val="0"/>
        <w:numPr>
          <w:ilvl w:val="12"/>
          <w:numId w:val="0"/>
        </w:numPr>
        <w:suppressAutoHyphens/>
        <w:rPr>
          <w:rStyle w:val="Initial"/>
          <w:color w:val="000000"/>
          <w:szCs w:val="22"/>
        </w:rPr>
      </w:pPr>
      <w:r w:rsidRPr="00DB6076">
        <w:rPr>
          <w:rStyle w:val="Initial"/>
          <w:color w:val="000000"/>
          <w:szCs w:val="22"/>
        </w:rPr>
        <w:t>Taulukkoon 1 on koottu rivastigmiinilla hoidetuilla Alzheimerin tautia sairastavilla dementiapotilailla kuvattuja haittavaikutuksia.</w:t>
      </w:r>
    </w:p>
    <w:p w14:paraId="6338523F" w14:textId="77777777" w:rsidR="0031007B" w:rsidRPr="00DB6076" w:rsidRDefault="0031007B" w:rsidP="002C39D3">
      <w:pPr>
        <w:suppressAutoHyphens/>
        <w:rPr>
          <w:szCs w:val="22"/>
        </w:rPr>
      </w:pPr>
    </w:p>
    <w:p w14:paraId="02B82CB5" w14:textId="77777777" w:rsidR="0031007B" w:rsidRPr="00DB6076" w:rsidRDefault="0031007B" w:rsidP="002C39D3">
      <w:pPr>
        <w:suppressAutoHyphens/>
        <w:rPr>
          <w:b/>
          <w:szCs w:val="22"/>
        </w:rPr>
      </w:pPr>
      <w:r w:rsidRPr="00DB6076">
        <w:rPr>
          <w:b/>
          <w:szCs w:val="22"/>
        </w:rPr>
        <w:t>Taulukko 1</w:t>
      </w:r>
    </w:p>
    <w:p w14:paraId="6E97CBDB" w14:textId="77777777" w:rsidR="0031007B" w:rsidRPr="00DB6076" w:rsidRDefault="0031007B" w:rsidP="002C39D3">
      <w:pPr>
        <w:suppressAutoHyphens/>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3"/>
      </w:tblGrid>
      <w:tr w:rsidR="0067577E" w:rsidRPr="00DB6076" w14:paraId="19B3BEED" w14:textId="77777777" w:rsidTr="00894868">
        <w:tc>
          <w:tcPr>
            <w:tcW w:w="4605" w:type="dxa"/>
            <w:tcBorders>
              <w:bottom w:val="nil"/>
            </w:tcBorders>
          </w:tcPr>
          <w:p w14:paraId="507481ED" w14:textId="77777777" w:rsidR="0067577E" w:rsidRPr="00DB6076" w:rsidRDefault="0067577E" w:rsidP="00894868">
            <w:pPr>
              <w:suppressAutoHyphens/>
              <w:rPr>
                <w:b/>
                <w:szCs w:val="22"/>
              </w:rPr>
            </w:pPr>
            <w:r w:rsidRPr="00DB6076">
              <w:rPr>
                <w:b/>
              </w:rPr>
              <w:t>Infektiot</w:t>
            </w:r>
          </w:p>
        </w:tc>
        <w:tc>
          <w:tcPr>
            <w:tcW w:w="4606" w:type="dxa"/>
            <w:tcBorders>
              <w:bottom w:val="nil"/>
            </w:tcBorders>
          </w:tcPr>
          <w:p w14:paraId="20A94B20" w14:textId="77777777" w:rsidR="0067577E" w:rsidRPr="00DB6076" w:rsidRDefault="0067577E" w:rsidP="00894868">
            <w:pPr>
              <w:suppressAutoHyphens/>
              <w:rPr>
                <w:b/>
                <w:szCs w:val="22"/>
              </w:rPr>
            </w:pPr>
          </w:p>
        </w:tc>
      </w:tr>
      <w:tr w:rsidR="0067577E" w:rsidRPr="00DB6076" w14:paraId="4EE9B456" w14:textId="77777777" w:rsidTr="00894868">
        <w:tc>
          <w:tcPr>
            <w:tcW w:w="4605" w:type="dxa"/>
            <w:tcBorders>
              <w:top w:val="nil"/>
              <w:bottom w:val="single" w:sz="4" w:space="0" w:color="auto"/>
            </w:tcBorders>
          </w:tcPr>
          <w:p w14:paraId="1FB05BB2" w14:textId="77777777" w:rsidR="0067577E" w:rsidRPr="00DB6076" w:rsidRDefault="0067577E" w:rsidP="00894868">
            <w:pPr>
              <w:suppressAutoHyphens/>
              <w:ind w:left="567"/>
              <w:rPr>
                <w:szCs w:val="22"/>
              </w:rPr>
            </w:pPr>
            <w:r w:rsidRPr="00DB6076">
              <w:rPr>
                <w:szCs w:val="22"/>
              </w:rPr>
              <w:t>Hyvin harvinainen</w:t>
            </w:r>
          </w:p>
        </w:tc>
        <w:tc>
          <w:tcPr>
            <w:tcW w:w="4606" w:type="dxa"/>
            <w:tcBorders>
              <w:top w:val="nil"/>
              <w:bottom w:val="single" w:sz="4" w:space="0" w:color="auto"/>
            </w:tcBorders>
          </w:tcPr>
          <w:p w14:paraId="4BBA8E16" w14:textId="77777777" w:rsidR="0067577E" w:rsidRPr="00DB6076" w:rsidRDefault="0067577E" w:rsidP="00894868">
            <w:pPr>
              <w:suppressAutoHyphens/>
              <w:rPr>
                <w:szCs w:val="22"/>
              </w:rPr>
            </w:pPr>
            <w:r w:rsidRPr="00DB6076">
              <w:rPr>
                <w:szCs w:val="22"/>
              </w:rPr>
              <w:t>Virtsatieinfektio</w:t>
            </w:r>
          </w:p>
        </w:tc>
      </w:tr>
      <w:tr w:rsidR="0067577E" w:rsidRPr="00DB6076" w14:paraId="7E3BFA8E" w14:textId="77777777" w:rsidTr="00894868">
        <w:tc>
          <w:tcPr>
            <w:tcW w:w="4605" w:type="dxa"/>
            <w:tcBorders>
              <w:bottom w:val="nil"/>
            </w:tcBorders>
          </w:tcPr>
          <w:p w14:paraId="76B838FB" w14:textId="77777777" w:rsidR="0067577E" w:rsidRPr="00DB6076" w:rsidRDefault="0067577E" w:rsidP="00894868">
            <w:pPr>
              <w:suppressAutoHyphens/>
              <w:rPr>
                <w:b/>
                <w:szCs w:val="22"/>
              </w:rPr>
            </w:pPr>
            <w:r w:rsidRPr="00DB6076">
              <w:rPr>
                <w:b/>
              </w:rPr>
              <w:t>Aineenvaihdunta ja ravitsemus</w:t>
            </w:r>
          </w:p>
        </w:tc>
        <w:tc>
          <w:tcPr>
            <w:tcW w:w="4606" w:type="dxa"/>
            <w:tcBorders>
              <w:bottom w:val="nil"/>
            </w:tcBorders>
          </w:tcPr>
          <w:p w14:paraId="146EEB0C" w14:textId="77777777" w:rsidR="0067577E" w:rsidRPr="00DB6076" w:rsidRDefault="0067577E" w:rsidP="00894868">
            <w:pPr>
              <w:suppressAutoHyphens/>
              <w:rPr>
                <w:b/>
                <w:szCs w:val="22"/>
              </w:rPr>
            </w:pPr>
          </w:p>
        </w:tc>
      </w:tr>
      <w:tr w:rsidR="0067577E" w:rsidRPr="00DB6076" w14:paraId="62DE0CEA" w14:textId="77777777" w:rsidTr="00894868">
        <w:tc>
          <w:tcPr>
            <w:tcW w:w="4605" w:type="dxa"/>
            <w:tcBorders>
              <w:top w:val="nil"/>
              <w:bottom w:val="single" w:sz="4" w:space="0" w:color="auto"/>
            </w:tcBorders>
          </w:tcPr>
          <w:p w14:paraId="5E081990" w14:textId="77777777" w:rsidR="0067577E" w:rsidRPr="00DB6076" w:rsidRDefault="0067577E" w:rsidP="00894868">
            <w:pPr>
              <w:suppressAutoHyphens/>
              <w:ind w:left="567"/>
              <w:rPr>
                <w:szCs w:val="22"/>
              </w:rPr>
            </w:pPr>
            <w:r w:rsidRPr="00DB6076">
              <w:rPr>
                <w:szCs w:val="22"/>
              </w:rPr>
              <w:t>Hyvin yleinen</w:t>
            </w:r>
          </w:p>
          <w:p w14:paraId="77C98C71" w14:textId="77777777" w:rsidR="009E2C15" w:rsidRPr="00DB6076" w:rsidRDefault="009E2C15" w:rsidP="00894868">
            <w:pPr>
              <w:suppressAutoHyphens/>
              <w:ind w:left="567"/>
              <w:rPr>
                <w:szCs w:val="22"/>
              </w:rPr>
            </w:pPr>
            <w:r w:rsidRPr="00DB6076">
              <w:rPr>
                <w:rStyle w:val="Initial"/>
                <w:color w:val="000000"/>
                <w:szCs w:val="22"/>
              </w:rPr>
              <w:t>Yleinen</w:t>
            </w:r>
          </w:p>
          <w:p w14:paraId="0A1DB0CF" w14:textId="77777777" w:rsidR="00E80AF4" w:rsidRPr="00DB6076" w:rsidRDefault="00E80AF4" w:rsidP="00894868">
            <w:pPr>
              <w:suppressAutoHyphens/>
              <w:ind w:left="567"/>
              <w:rPr>
                <w:szCs w:val="22"/>
              </w:rPr>
            </w:pPr>
            <w:r w:rsidRPr="00DB6076">
              <w:rPr>
                <w:szCs w:val="22"/>
              </w:rPr>
              <w:t>Tuntematon</w:t>
            </w:r>
          </w:p>
        </w:tc>
        <w:tc>
          <w:tcPr>
            <w:tcW w:w="4606" w:type="dxa"/>
            <w:tcBorders>
              <w:top w:val="nil"/>
              <w:bottom w:val="single" w:sz="4" w:space="0" w:color="auto"/>
            </w:tcBorders>
          </w:tcPr>
          <w:p w14:paraId="30149C17" w14:textId="77777777" w:rsidR="0067577E" w:rsidRPr="00DB6076" w:rsidRDefault="0067577E" w:rsidP="00894868">
            <w:pPr>
              <w:suppressAutoHyphens/>
              <w:rPr>
                <w:szCs w:val="22"/>
              </w:rPr>
            </w:pPr>
            <w:r w:rsidRPr="00DB6076">
              <w:rPr>
                <w:szCs w:val="22"/>
              </w:rPr>
              <w:t>Ruokahaluttomuus</w:t>
            </w:r>
          </w:p>
          <w:p w14:paraId="21B4DC40" w14:textId="77777777" w:rsidR="009E2C15" w:rsidRPr="00DB6076" w:rsidRDefault="009E2C15" w:rsidP="00894868">
            <w:pPr>
              <w:suppressAutoHyphens/>
              <w:rPr>
                <w:szCs w:val="22"/>
              </w:rPr>
            </w:pPr>
            <w:r w:rsidRPr="00DB6076">
              <w:rPr>
                <w:rStyle w:val="Initial"/>
                <w:color w:val="000000"/>
                <w:szCs w:val="22"/>
              </w:rPr>
              <w:t>Heikentynyt ruokahalu</w:t>
            </w:r>
          </w:p>
          <w:p w14:paraId="32723813" w14:textId="77777777" w:rsidR="00E80AF4" w:rsidRPr="00DB6076" w:rsidRDefault="00E80AF4" w:rsidP="00894868">
            <w:pPr>
              <w:suppressAutoHyphens/>
              <w:rPr>
                <w:szCs w:val="22"/>
              </w:rPr>
            </w:pPr>
            <w:r w:rsidRPr="00DB6076">
              <w:rPr>
                <w:szCs w:val="22"/>
              </w:rPr>
              <w:t>Nestehukka</w:t>
            </w:r>
          </w:p>
        </w:tc>
      </w:tr>
      <w:tr w:rsidR="0067577E" w:rsidRPr="00DB6076" w14:paraId="5F26F757" w14:textId="77777777" w:rsidTr="00894868">
        <w:tc>
          <w:tcPr>
            <w:tcW w:w="4605" w:type="dxa"/>
            <w:tcBorders>
              <w:bottom w:val="nil"/>
            </w:tcBorders>
          </w:tcPr>
          <w:p w14:paraId="7BA248F1" w14:textId="77777777" w:rsidR="0067577E" w:rsidRPr="00DB6076" w:rsidRDefault="0067577E" w:rsidP="00894868">
            <w:pPr>
              <w:suppressAutoHyphens/>
              <w:rPr>
                <w:b/>
                <w:szCs w:val="22"/>
              </w:rPr>
            </w:pPr>
            <w:r w:rsidRPr="00DB6076">
              <w:rPr>
                <w:b/>
              </w:rPr>
              <w:t>Psyykkiset häiriöt</w:t>
            </w:r>
          </w:p>
        </w:tc>
        <w:tc>
          <w:tcPr>
            <w:tcW w:w="4606" w:type="dxa"/>
            <w:tcBorders>
              <w:bottom w:val="nil"/>
            </w:tcBorders>
          </w:tcPr>
          <w:p w14:paraId="1BD540E3" w14:textId="77777777" w:rsidR="0067577E" w:rsidRPr="00DB6076" w:rsidRDefault="0067577E" w:rsidP="00894868">
            <w:pPr>
              <w:suppressAutoHyphens/>
              <w:rPr>
                <w:b/>
                <w:szCs w:val="22"/>
              </w:rPr>
            </w:pPr>
          </w:p>
        </w:tc>
      </w:tr>
      <w:tr w:rsidR="0067577E" w:rsidRPr="00DB6076" w14:paraId="7466CDC1" w14:textId="77777777" w:rsidTr="00894868">
        <w:tc>
          <w:tcPr>
            <w:tcW w:w="4605" w:type="dxa"/>
            <w:tcBorders>
              <w:top w:val="nil"/>
              <w:bottom w:val="nil"/>
            </w:tcBorders>
          </w:tcPr>
          <w:p w14:paraId="74EBAB41" w14:textId="77777777" w:rsidR="00A62C87" w:rsidRPr="00DB6076" w:rsidRDefault="00A62C87" w:rsidP="00894868">
            <w:pPr>
              <w:suppressAutoHyphens/>
              <w:ind w:left="567"/>
              <w:rPr>
                <w:szCs w:val="22"/>
              </w:rPr>
            </w:pPr>
            <w:r w:rsidRPr="00DB6076">
              <w:rPr>
                <w:szCs w:val="22"/>
              </w:rPr>
              <w:t>Yleinen</w:t>
            </w:r>
          </w:p>
          <w:p w14:paraId="1015D6F9" w14:textId="77777777" w:rsidR="0067577E" w:rsidRPr="00DB6076" w:rsidRDefault="0067577E" w:rsidP="00894868">
            <w:pPr>
              <w:suppressAutoHyphens/>
              <w:ind w:left="567"/>
              <w:rPr>
                <w:szCs w:val="22"/>
              </w:rPr>
            </w:pPr>
            <w:r w:rsidRPr="00DB6076">
              <w:rPr>
                <w:szCs w:val="22"/>
              </w:rPr>
              <w:t>Yleinen</w:t>
            </w:r>
          </w:p>
        </w:tc>
        <w:tc>
          <w:tcPr>
            <w:tcW w:w="4606" w:type="dxa"/>
            <w:tcBorders>
              <w:top w:val="nil"/>
              <w:bottom w:val="nil"/>
            </w:tcBorders>
          </w:tcPr>
          <w:p w14:paraId="30E4D9C3" w14:textId="77777777" w:rsidR="00A62C87" w:rsidRPr="00DB6076" w:rsidRDefault="00A62C87" w:rsidP="00894868">
            <w:pPr>
              <w:suppressAutoHyphens/>
              <w:rPr>
                <w:szCs w:val="22"/>
              </w:rPr>
            </w:pPr>
            <w:r w:rsidRPr="00DB6076">
              <w:rPr>
                <w:szCs w:val="22"/>
              </w:rPr>
              <w:t>Painajaisunet</w:t>
            </w:r>
          </w:p>
          <w:p w14:paraId="5682D65F" w14:textId="77777777" w:rsidR="0067577E" w:rsidRPr="00DB6076" w:rsidRDefault="0067577E" w:rsidP="00894868">
            <w:pPr>
              <w:suppressAutoHyphens/>
              <w:rPr>
                <w:szCs w:val="22"/>
              </w:rPr>
            </w:pPr>
            <w:r w:rsidRPr="00DB6076">
              <w:rPr>
                <w:szCs w:val="22"/>
              </w:rPr>
              <w:t>Agitaatio</w:t>
            </w:r>
          </w:p>
        </w:tc>
      </w:tr>
      <w:tr w:rsidR="0067577E" w:rsidRPr="00DB6076" w14:paraId="772404B4" w14:textId="77777777" w:rsidTr="00894868">
        <w:tc>
          <w:tcPr>
            <w:tcW w:w="4605" w:type="dxa"/>
            <w:tcBorders>
              <w:top w:val="nil"/>
              <w:bottom w:val="nil"/>
            </w:tcBorders>
          </w:tcPr>
          <w:p w14:paraId="26F05DC0" w14:textId="77777777" w:rsidR="0067577E" w:rsidRPr="00DB6076" w:rsidRDefault="0067577E" w:rsidP="00894868">
            <w:pPr>
              <w:suppressAutoHyphens/>
              <w:ind w:left="567"/>
              <w:rPr>
                <w:szCs w:val="22"/>
              </w:rPr>
            </w:pPr>
            <w:r w:rsidRPr="00DB6076">
              <w:rPr>
                <w:szCs w:val="22"/>
              </w:rPr>
              <w:t>Yleinen</w:t>
            </w:r>
          </w:p>
          <w:p w14:paraId="6E49534F" w14:textId="77777777" w:rsidR="00E80AF4" w:rsidRPr="00DB6076" w:rsidRDefault="00E80AF4" w:rsidP="00894868">
            <w:pPr>
              <w:suppressAutoHyphens/>
              <w:ind w:left="567"/>
              <w:rPr>
                <w:szCs w:val="22"/>
              </w:rPr>
            </w:pPr>
            <w:r w:rsidRPr="00DB6076">
              <w:rPr>
                <w:szCs w:val="22"/>
              </w:rPr>
              <w:t>Yleinen</w:t>
            </w:r>
          </w:p>
        </w:tc>
        <w:tc>
          <w:tcPr>
            <w:tcW w:w="4606" w:type="dxa"/>
            <w:tcBorders>
              <w:top w:val="nil"/>
              <w:bottom w:val="nil"/>
            </w:tcBorders>
          </w:tcPr>
          <w:p w14:paraId="0E0DDF42" w14:textId="77777777" w:rsidR="0067577E" w:rsidRPr="00DB6076" w:rsidRDefault="0067577E" w:rsidP="00894868">
            <w:pPr>
              <w:suppressAutoHyphens/>
              <w:rPr>
                <w:szCs w:val="22"/>
              </w:rPr>
            </w:pPr>
            <w:r w:rsidRPr="00DB6076">
              <w:rPr>
                <w:szCs w:val="22"/>
              </w:rPr>
              <w:t>Sekavuus</w:t>
            </w:r>
          </w:p>
          <w:p w14:paraId="453AADA2" w14:textId="77777777" w:rsidR="00E80AF4" w:rsidRPr="00DB6076" w:rsidRDefault="00E80AF4" w:rsidP="00894868">
            <w:pPr>
              <w:suppressAutoHyphens/>
              <w:rPr>
                <w:szCs w:val="22"/>
              </w:rPr>
            </w:pPr>
            <w:r w:rsidRPr="00DB6076">
              <w:rPr>
                <w:szCs w:val="22"/>
              </w:rPr>
              <w:t>Ahdistuneisuus</w:t>
            </w:r>
          </w:p>
        </w:tc>
      </w:tr>
      <w:tr w:rsidR="0067577E" w:rsidRPr="00DB6076" w14:paraId="42AB51BC" w14:textId="77777777" w:rsidTr="00894868">
        <w:tc>
          <w:tcPr>
            <w:tcW w:w="4605" w:type="dxa"/>
            <w:tcBorders>
              <w:top w:val="nil"/>
              <w:bottom w:val="nil"/>
            </w:tcBorders>
          </w:tcPr>
          <w:p w14:paraId="3BD559F6" w14:textId="77777777" w:rsidR="0067577E" w:rsidRPr="00DB6076" w:rsidRDefault="0067577E" w:rsidP="00894868">
            <w:pPr>
              <w:suppressAutoHyphens/>
              <w:ind w:left="567"/>
              <w:rPr>
                <w:szCs w:val="22"/>
              </w:rPr>
            </w:pPr>
            <w:r w:rsidRPr="00DB6076">
              <w:rPr>
                <w:szCs w:val="22"/>
              </w:rPr>
              <w:t>Melko harvinainen</w:t>
            </w:r>
          </w:p>
        </w:tc>
        <w:tc>
          <w:tcPr>
            <w:tcW w:w="4606" w:type="dxa"/>
            <w:tcBorders>
              <w:top w:val="nil"/>
              <w:bottom w:val="nil"/>
            </w:tcBorders>
          </w:tcPr>
          <w:p w14:paraId="02E913DA" w14:textId="77777777" w:rsidR="0067577E" w:rsidRPr="00DB6076" w:rsidRDefault="0067577E" w:rsidP="00894868">
            <w:pPr>
              <w:suppressAutoHyphens/>
              <w:rPr>
                <w:szCs w:val="22"/>
              </w:rPr>
            </w:pPr>
            <w:r w:rsidRPr="00DB6076">
              <w:rPr>
                <w:szCs w:val="22"/>
              </w:rPr>
              <w:t>Unettomuus</w:t>
            </w:r>
          </w:p>
        </w:tc>
      </w:tr>
      <w:tr w:rsidR="0067577E" w:rsidRPr="00DB6076" w14:paraId="0528E0E8" w14:textId="77777777" w:rsidTr="00894868">
        <w:tc>
          <w:tcPr>
            <w:tcW w:w="4605" w:type="dxa"/>
            <w:tcBorders>
              <w:top w:val="nil"/>
              <w:bottom w:val="nil"/>
            </w:tcBorders>
          </w:tcPr>
          <w:p w14:paraId="416B7456" w14:textId="77777777" w:rsidR="0067577E" w:rsidRPr="00DB6076" w:rsidRDefault="0067577E" w:rsidP="00894868">
            <w:pPr>
              <w:suppressAutoHyphens/>
              <w:ind w:left="567"/>
              <w:rPr>
                <w:szCs w:val="22"/>
              </w:rPr>
            </w:pPr>
            <w:r w:rsidRPr="00DB6076">
              <w:rPr>
                <w:szCs w:val="22"/>
              </w:rPr>
              <w:t>Melko harvinainen</w:t>
            </w:r>
          </w:p>
        </w:tc>
        <w:tc>
          <w:tcPr>
            <w:tcW w:w="4606" w:type="dxa"/>
            <w:tcBorders>
              <w:top w:val="nil"/>
              <w:bottom w:val="nil"/>
            </w:tcBorders>
          </w:tcPr>
          <w:p w14:paraId="525AEC52" w14:textId="77777777" w:rsidR="0067577E" w:rsidRPr="00DB6076" w:rsidRDefault="0067577E" w:rsidP="00894868">
            <w:pPr>
              <w:suppressAutoHyphens/>
              <w:rPr>
                <w:szCs w:val="22"/>
              </w:rPr>
            </w:pPr>
            <w:r w:rsidRPr="00DB6076">
              <w:rPr>
                <w:szCs w:val="22"/>
              </w:rPr>
              <w:t>Masennus</w:t>
            </w:r>
          </w:p>
        </w:tc>
      </w:tr>
      <w:tr w:rsidR="0067577E" w:rsidRPr="00DB6076" w14:paraId="57A5AA77" w14:textId="77777777" w:rsidTr="00894868">
        <w:tc>
          <w:tcPr>
            <w:tcW w:w="4605" w:type="dxa"/>
            <w:tcBorders>
              <w:top w:val="nil"/>
              <w:bottom w:val="single" w:sz="4" w:space="0" w:color="auto"/>
            </w:tcBorders>
          </w:tcPr>
          <w:p w14:paraId="0C48D2F7" w14:textId="77777777" w:rsidR="0067577E" w:rsidRPr="00DB6076" w:rsidRDefault="0067577E" w:rsidP="00894868">
            <w:pPr>
              <w:suppressAutoHyphens/>
              <w:ind w:left="567"/>
              <w:rPr>
                <w:szCs w:val="22"/>
              </w:rPr>
            </w:pPr>
            <w:r w:rsidRPr="00DB6076">
              <w:rPr>
                <w:szCs w:val="22"/>
              </w:rPr>
              <w:t>Hyvin harvinainen</w:t>
            </w:r>
          </w:p>
          <w:p w14:paraId="60D2076C" w14:textId="77777777" w:rsidR="00E80AF4" w:rsidRPr="00DB6076" w:rsidRDefault="00E80AF4" w:rsidP="00894868">
            <w:pPr>
              <w:suppressAutoHyphens/>
              <w:ind w:left="567"/>
              <w:rPr>
                <w:szCs w:val="22"/>
              </w:rPr>
            </w:pPr>
            <w:r w:rsidRPr="00DB6076">
              <w:rPr>
                <w:szCs w:val="22"/>
              </w:rPr>
              <w:t>Tuntematon</w:t>
            </w:r>
          </w:p>
        </w:tc>
        <w:tc>
          <w:tcPr>
            <w:tcW w:w="4606" w:type="dxa"/>
            <w:tcBorders>
              <w:top w:val="nil"/>
              <w:bottom w:val="single" w:sz="4" w:space="0" w:color="auto"/>
            </w:tcBorders>
          </w:tcPr>
          <w:p w14:paraId="7473B530" w14:textId="77777777" w:rsidR="0067577E" w:rsidRPr="00DB6076" w:rsidRDefault="0067577E" w:rsidP="00894868">
            <w:pPr>
              <w:suppressAutoHyphens/>
              <w:rPr>
                <w:szCs w:val="22"/>
              </w:rPr>
            </w:pPr>
            <w:r w:rsidRPr="00DB6076">
              <w:rPr>
                <w:szCs w:val="22"/>
              </w:rPr>
              <w:t>Hallusinaatiot</w:t>
            </w:r>
          </w:p>
          <w:p w14:paraId="15FAF56A" w14:textId="77777777" w:rsidR="00E80AF4" w:rsidRPr="00DB6076" w:rsidRDefault="00E80AF4" w:rsidP="00894868">
            <w:pPr>
              <w:suppressAutoHyphens/>
              <w:rPr>
                <w:szCs w:val="22"/>
              </w:rPr>
            </w:pPr>
            <w:r w:rsidRPr="00DB6076">
              <w:rPr>
                <w:szCs w:val="22"/>
              </w:rPr>
              <w:t>Aggressiivisuus, levottomuus</w:t>
            </w:r>
          </w:p>
        </w:tc>
      </w:tr>
      <w:tr w:rsidR="0067577E" w:rsidRPr="00DB6076" w14:paraId="0593833F" w14:textId="77777777" w:rsidTr="00894868">
        <w:tc>
          <w:tcPr>
            <w:tcW w:w="4605" w:type="dxa"/>
            <w:tcBorders>
              <w:bottom w:val="nil"/>
            </w:tcBorders>
          </w:tcPr>
          <w:p w14:paraId="09897199" w14:textId="77777777" w:rsidR="0067577E" w:rsidRPr="00DB6076" w:rsidRDefault="0067577E" w:rsidP="00894868">
            <w:pPr>
              <w:suppressAutoHyphens/>
              <w:rPr>
                <w:b/>
                <w:szCs w:val="22"/>
              </w:rPr>
            </w:pPr>
            <w:r w:rsidRPr="00DB6076">
              <w:rPr>
                <w:b/>
              </w:rPr>
              <w:t>Hermosto</w:t>
            </w:r>
          </w:p>
        </w:tc>
        <w:tc>
          <w:tcPr>
            <w:tcW w:w="4606" w:type="dxa"/>
            <w:tcBorders>
              <w:bottom w:val="nil"/>
            </w:tcBorders>
          </w:tcPr>
          <w:p w14:paraId="78D7B04D" w14:textId="77777777" w:rsidR="0067577E" w:rsidRPr="00DB6076" w:rsidRDefault="0067577E" w:rsidP="00894868">
            <w:pPr>
              <w:suppressAutoHyphens/>
              <w:rPr>
                <w:b/>
                <w:szCs w:val="22"/>
              </w:rPr>
            </w:pPr>
          </w:p>
        </w:tc>
      </w:tr>
      <w:tr w:rsidR="0067577E" w:rsidRPr="00DB6076" w14:paraId="07AAAF04" w14:textId="77777777" w:rsidTr="00894868">
        <w:tc>
          <w:tcPr>
            <w:tcW w:w="4605" w:type="dxa"/>
            <w:tcBorders>
              <w:top w:val="nil"/>
              <w:bottom w:val="nil"/>
            </w:tcBorders>
          </w:tcPr>
          <w:p w14:paraId="071EB260" w14:textId="77777777" w:rsidR="0067577E" w:rsidRPr="00DB6076" w:rsidRDefault="0067577E" w:rsidP="00894868">
            <w:pPr>
              <w:suppressAutoHyphens/>
              <w:ind w:left="567"/>
            </w:pPr>
            <w:r w:rsidRPr="00DB6076">
              <w:t>Hyvin yleinen</w:t>
            </w:r>
          </w:p>
        </w:tc>
        <w:tc>
          <w:tcPr>
            <w:tcW w:w="4606" w:type="dxa"/>
            <w:tcBorders>
              <w:top w:val="nil"/>
              <w:bottom w:val="nil"/>
            </w:tcBorders>
          </w:tcPr>
          <w:p w14:paraId="3FADBFFA" w14:textId="77777777" w:rsidR="0067577E" w:rsidRPr="00DB6076" w:rsidRDefault="0067577E" w:rsidP="00894868">
            <w:pPr>
              <w:suppressAutoHyphens/>
              <w:rPr>
                <w:szCs w:val="22"/>
              </w:rPr>
            </w:pPr>
            <w:r w:rsidRPr="00DB6076">
              <w:rPr>
                <w:szCs w:val="22"/>
              </w:rPr>
              <w:t>Huimaus</w:t>
            </w:r>
          </w:p>
        </w:tc>
      </w:tr>
      <w:tr w:rsidR="0067577E" w:rsidRPr="00DB6076" w14:paraId="0CAE5955" w14:textId="77777777" w:rsidTr="00894868">
        <w:tc>
          <w:tcPr>
            <w:tcW w:w="4605" w:type="dxa"/>
            <w:tcBorders>
              <w:top w:val="nil"/>
              <w:bottom w:val="nil"/>
            </w:tcBorders>
          </w:tcPr>
          <w:p w14:paraId="3A08F416" w14:textId="77777777" w:rsidR="0067577E" w:rsidRPr="00DB6076" w:rsidRDefault="0067577E" w:rsidP="00894868">
            <w:pPr>
              <w:suppressAutoHyphens/>
              <w:ind w:left="567"/>
            </w:pPr>
            <w:r w:rsidRPr="00DB6076">
              <w:t>Yleinen</w:t>
            </w:r>
          </w:p>
        </w:tc>
        <w:tc>
          <w:tcPr>
            <w:tcW w:w="4606" w:type="dxa"/>
            <w:tcBorders>
              <w:top w:val="nil"/>
              <w:bottom w:val="nil"/>
            </w:tcBorders>
          </w:tcPr>
          <w:p w14:paraId="0488BC59" w14:textId="77777777" w:rsidR="0067577E" w:rsidRPr="00DB6076" w:rsidRDefault="0067577E" w:rsidP="00894868">
            <w:pPr>
              <w:suppressAutoHyphens/>
              <w:rPr>
                <w:szCs w:val="22"/>
              </w:rPr>
            </w:pPr>
            <w:r w:rsidRPr="00DB6076">
              <w:rPr>
                <w:szCs w:val="22"/>
              </w:rPr>
              <w:t>Päänsärky</w:t>
            </w:r>
          </w:p>
        </w:tc>
      </w:tr>
      <w:tr w:rsidR="0067577E" w:rsidRPr="00DB6076" w14:paraId="513E5A2C" w14:textId="77777777" w:rsidTr="00894868">
        <w:tc>
          <w:tcPr>
            <w:tcW w:w="4605" w:type="dxa"/>
            <w:tcBorders>
              <w:top w:val="nil"/>
              <w:bottom w:val="nil"/>
            </w:tcBorders>
          </w:tcPr>
          <w:p w14:paraId="17A5D1CC" w14:textId="77777777" w:rsidR="0067577E" w:rsidRPr="00DB6076" w:rsidRDefault="0067577E" w:rsidP="00894868">
            <w:pPr>
              <w:ind w:left="567"/>
            </w:pPr>
            <w:r w:rsidRPr="00DB6076">
              <w:t>Yleinen</w:t>
            </w:r>
          </w:p>
        </w:tc>
        <w:tc>
          <w:tcPr>
            <w:tcW w:w="4606" w:type="dxa"/>
            <w:tcBorders>
              <w:top w:val="nil"/>
              <w:bottom w:val="nil"/>
            </w:tcBorders>
          </w:tcPr>
          <w:p w14:paraId="4F6E3043" w14:textId="77777777" w:rsidR="0067577E" w:rsidRPr="00DB6076" w:rsidRDefault="0067577E" w:rsidP="00894868">
            <w:pPr>
              <w:suppressAutoHyphens/>
              <w:rPr>
                <w:szCs w:val="22"/>
              </w:rPr>
            </w:pPr>
            <w:r w:rsidRPr="00DB6076">
              <w:rPr>
                <w:szCs w:val="22"/>
              </w:rPr>
              <w:t>Uneliaisuus</w:t>
            </w:r>
          </w:p>
        </w:tc>
      </w:tr>
      <w:tr w:rsidR="0067577E" w:rsidRPr="00DB6076" w14:paraId="2FEBE0B9" w14:textId="77777777" w:rsidTr="00894868">
        <w:tc>
          <w:tcPr>
            <w:tcW w:w="4605" w:type="dxa"/>
            <w:tcBorders>
              <w:top w:val="nil"/>
              <w:bottom w:val="nil"/>
            </w:tcBorders>
          </w:tcPr>
          <w:p w14:paraId="60163009" w14:textId="77777777" w:rsidR="0067577E" w:rsidRPr="00DB6076" w:rsidRDefault="0067577E" w:rsidP="00894868">
            <w:pPr>
              <w:ind w:left="567"/>
            </w:pPr>
            <w:r w:rsidRPr="00DB6076">
              <w:t>Yleinen</w:t>
            </w:r>
          </w:p>
        </w:tc>
        <w:tc>
          <w:tcPr>
            <w:tcW w:w="4606" w:type="dxa"/>
            <w:tcBorders>
              <w:top w:val="nil"/>
              <w:bottom w:val="nil"/>
            </w:tcBorders>
          </w:tcPr>
          <w:p w14:paraId="4E3DB23E" w14:textId="77777777" w:rsidR="0067577E" w:rsidRPr="00DB6076" w:rsidRDefault="0067577E" w:rsidP="00894868">
            <w:pPr>
              <w:suppressAutoHyphens/>
              <w:rPr>
                <w:szCs w:val="22"/>
              </w:rPr>
            </w:pPr>
            <w:r w:rsidRPr="00DB6076">
              <w:rPr>
                <w:szCs w:val="22"/>
              </w:rPr>
              <w:t>Vapina</w:t>
            </w:r>
          </w:p>
        </w:tc>
      </w:tr>
      <w:tr w:rsidR="0067577E" w:rsidRPr="00DB6076" w14:paraId="19B0AD19" w14:textId="77777777" w:rsidTr="00894868">
        <w:tc>
          <w:tcPr>
            <w:tcW w:w="4605" w:type="dxa"/>
            <w:tcBorders>
              <w:top w:val="nil"/>
              <w:bottom w:val="nil"/>
            </w:tcBorders>
          </w:tcPr>
          <w:p w14:paraId="0718D7C7" w14:textId="77777777" w:rsidR="0067577E" w:rsidRPr="00DB6076" w:rsidRDefault="0067577E" w:rsidP="00894868">
            <w:pPr>
              <w:suppressAutoHyphens/>
              <w:ind w:left="567"/>
            </w:pPr>
            <w:r w:rsidRPr="00DB6076">
              <w:t>Melko harvinainen</w:t>
            </w:r>
          </w:p>
        </w:tc>
        <w:tc>
          <w:tcPr>
            <w:tcW w:w="4606" w:type="dxa"/>
            <w:tcBorders>
              <w:top w:val="nil"/>
              <w:bottom w:val="nil"/>
            </w:tcBorders>
          </w:tcPr>
          <w:p w14:paraId="5F1A941B" w14:textId="77777777" w:rsidR="0067577E" w:rsidRPr="00DB6076" w:rsidRDefault="0067577E" w:rsidP="00894868">
            <w:pPr>
              <w:suppressAutoHyphens/>
              <w:rPr>
                <w:szCs w:val="22"/>
              </w:rPr>
            </w:pPr>
            <w:r w:rsidRPr="00DB6076">
              <w:rPr>
                <w:szCs w:val="22"/>
              </w:rPr>
              <w:t>Pyörtyminen</w:t>
            </w:r>
          </w:p>
        </w:tc>
      </w:tr>
      <w:tr w:rsidR="0067577E" w:rsidRPr="00DB6076" w14:paraId="0EB2A52C" w14:textId="77777777" w:rsidTr="00BE41C4">
        <w:tc>
          <w:tcPr>
            <w:tcW w:w="4605" w:type="dxa"/>
            <w:tcBorders>
              <w:top w:val="nil"/>
              <w:bottom w:val="nil"/>
            </w:tcBorders>
          </w:tcPr>
          <w:p w14:paraId="29ED5107" w14:textId="77777777" w:rsidR="0067577E" w:rsidRPr="00DB6076" w:rsidRDefault="0067577E" w:rsidP="00894868">
            <w:pPr>
              <w:suppressAutoHyphens/>
              <w:ind w:left="567"/>
            </w:pPr>
            <w:r w:rsidRPr="00DB6076">
              <w:t>Harvinainen</w:t>
            </w:r>
          </w:p>
        </w:tc>
        <w:tc>
          <w:tcPr>
            <w:tcW w:w="4606" w:type="dxa"/>
            <w:tcBorders>
              <w:top w:val="nil"/>
              <w:bottom w:val="nil"/>
            </w:tcBorders>
          </w:tcPr>
          <w:p w14:paraId="104A552F" w14:textId="77777777" w:rsidR="0067577E" w:rsidRPr="00DB6076" w:rsidRDefault="0067577E" w:rsidP="00894868">
            <w:pPr>
              <w:suppressAutoHyphens/>
              <w:rPr>
                <w:szCs w:val="22"/>
              </w:rPr>
            </w:pPr>
            <w:r w:rsidRPr="00DB6076">
              <w:rPr>
                <w:szCs w:val="22"/>
              </w:rPr>
              <w:t>Kouristuskohtaukset</w:t>
            </w:r>
          </w:p>
        </w:tc>
      </w:tr>
      <w:tr w:rsidR="0067577E" w:rsidRPr="00DB6076" w14:paraId="40E30090" w14:textId="77777777" w:rsidTr="00BE41C4">
        <w:tc>
          <w:tcPr>
            <w:tcW w:w="4605" w:type="dxa"/>
            <w:tcBorders>
              <w:top w:val="nil"/>
              <w:bottom w:val="nil"/>
            </w:tcBorders>
          </w:tcPr>
          <w:p w14:paraId="76774C31" w14:textId="77777777" w:rsidR="0067577E" w:rsidRPr="00DB6076" w:rsidRDefault="0067577E" w:rsidP="00894868">
            <w:pPr>
              <w:suppressAutoHyphens/>
              <w:ind w:left="567"/>
            </w:pPr>
            <w:r w:rsidRPr="00DB6076">
              <w:t>Hyvin harvinainen</w:t>
            </w:r>
          </w:p>
        </w:tc>
        <w:tc>
          <w:tcPr>
            <w:tcW w:w="4606" w:type="dxa"/>
            <w:tcBorders>
              <w:top w:val="nil"/>
              <w:bottom w:val="nil"/>
            </w:tcBorders>
          </w:tcPr>
          <w:p w14:paraId="59B2F161" w14:textId="77777777" w:rsidR="0067577E" w:rsidRPr="00DB6076" w:rsidRDefault="0067577E" w:rsidP="00894868">
            <w:pPr>
              <w:suppressAutoHyphens/>
              <w:rPr>
                <w:szCs w:val="22"/>
              </w:rPr>
            </w:pPr>
            <w:r w:rsidRPr="00DB6076">
              <w:rPr>
                <w:szCs w:val="22"/>
              </w:rPr>
              <w:t>Ekstrapyramidaalioireet (mukaan lukien Parkinsonin taudin oireiden paheneminen)</w:t>
            </w:r>
          </w:p>
        </w:tc>
      </w:tr>
      <w:tr w:rsidR="007D17E0" w:rsidRPr="00DB6076" w14:paraId="155EF64E" w14:textId="77777777" w:rsidTr="00BE41C4">
        <w:tc>
          <w:tcPr>
            <w:tcW w:w="4605" w:type="dxa"/>
            <w:tcBorders>
              <w:top w:val="nil"/>
              <w:bottom w:val="single" w:sz="4" w:space="0" w:color="auto"/>
            </w:tcBorders>
          </w:tcPr>
          <w:p w14:paraId="122E209E" w14:textId="0E7152EC" w:rsidR="007D17E0" w:rsidRPr="00DB6076" w:rsidRDefault="007D17E0" w:rsidP="00894868">
            <w:pPr>
              <w:suppressAutoHyphens/>
              <w:ind w:left="567"/>
            </w:pPr>
            <w:r w:rsidRPr="00DB6076">
              <w:t>Tuntematon</w:t>
            </w:r>
          </w:p>
        </w:tc>
        <w:tc>
          <w:tcPr>
            <w:tcW w:w="4606" w:type="dxa"/>
            <w:tcBorders>
              <w:top w:val="nil"/>
              <w:bottom w:val="single" w:sz="4" w:space="0" w:color="auto"/>
            </w:tcBorders>
          </w:tcPr>
          <w:p w14:paraId="0EA61ACD" w14:textId="6E945872" w:rsidR="007D17E0" w:rsidRPr="00DB6076" w:rsidRDefault="007D17E0" w:rsidP="00894868">
            <w:pPr>
              <w:suppressAutoHyphens/>
              <w:rPr>
                <w:szCs w:val="22"/>
              </w:rPr>
            </w:pPr>
            <w:r w:rsidRPr="00DB6076">
              <w:rPr>
                <w:rStyle w:val="Initial"/>
                <w:color w:val="000000"/>
                <w:szCs w:val="22"/>
              </w:rPr>
              <w:t>Pleurototonus (Pisa-oireyhtymä)</w:t>
            </w:r>
          </w:p>
        </w:tc>
      </w:tr>
      <w:tr w:rsidR="0067577E" w:rsidRPr="00DB6076" w14:paraId="0C3C789A" w14:textId="77777777" w:rsidTr="00894868">
        <w:tc>
          <w:tcPr>
            <w:tcW w:w="4605" w:type="dxa"/>
            <w:tcBorders>
              <w:bottom w:val="nil"/>
            </w:tcBorders>
          </w:tcPr>
          <w:p w14:paraId="5F99647C" w14:textId="77777777" w:rsidR="0067577E" w:rsidRPr="00DB6076" w:rsidRDefault="0067577E" w:rsidP="00894868">
            <w:pPr>
              <w:suppressAutoHyphens/>
              <w:rPr>
                <w:b/>
              </w:rPr>
            </w:pPr>
            <w:r w:rsidRPr="00DB6076">
              <w:rPr>
                <w:b/>
              </w:rPr>
              <w:t>Sydän</w:t>
            </w:r>
          </w:p>
        </w:tc>
        <w:tc>
          <w:tcPr>
            <w:tcW w:w="4606" w:type="dxa"/>
            <w:tcBorders>
              <w:bottom w:val="nil"/>
            </w:tcBorders>
          </w:tcPr>
          <w:p w14:paraId="1AB0D087" w14:textId="77777777" w:rsidR="0067577E" w:rsidRPr="00DB6076" w:rsidRDefault="0067577E" w:rsidP="00894868">
            <w:pPr>
              <w:suppressAutoHyphens/>
              <w:rPr>
                <w:b/>
                <w:szCs w:val="22"/>
              </w:rPr>
            </w:pPr>
          </w:p>
        </w:tc>
      </w:tr>
      <w:tr w:rsidR="0067577E" w:rsidRPr="00DB6076" w14:paraId="5545DC2E" w14:textId="77777777" w:rsidTr="00894868">
        <w:tc>
          <w:tcPr>
            <w:tcW w:w="4605" w:type="dxa"/>
            <w:tcBorders>
              <w:top w:val="nil"/>
              <w:bottom w:val="nil"/>
            </w:tcBorders>
          </w:tcPr>
          <w:p w14:paraId="06EB7035" w14:textId="77777777" w:rsidR="0067577E" w:rsidRPr="00DB6076" w:rsidRDefault="0067577E" w:rsidP="00894868">
            <w:pPr>
              <w:suppressAutoHyphens/>
              <w:ind w:left="567"/>
            </w:pPr>
            <w:r w:rsidRPr="00DB6076">
              <w:t>Harvinainen</w:t>
            </w:r>
          </w:p>
        </w:tc>
        <w:tc>
          <w:tcPr>
            <w:tcW w:w="4606" w:type="dxa"/>
            <w:tcBorders>
              <w:top w:val="nil"/>
              <w:bottom w:val="nil"/>
            </w:tcBorders>
          </w:tcPr>
          <w:p w14:paraId="113C66F1" w14:textId="77777777" w:rsidR="0067577E" w:rsidRPr="00DB6076" w:rsidRDefault="0067577E" w:rsidP="00894868">
            <w:pPr>
              <w:suppressAutoHyphens/>
              <w:rPr>
                <w:szCs w:val="22"/>
              </w:rPr>
            </w:pPr>
            <w:r w:rsidRPr="00DB6076">
              <w:rPr>
                <w:szCs w:val="22"/>
              </w:rPr>
              <w:t>Angina pectoris</w:t>
            </w:r>
          </w:p>
        </w:tc>
      </w:tr>
      <w:tr w:rsidR="0067577E" w:rsidRPr="00DB6076" w14:paraId="75B64A56" w14:textId="77777777" w:rsidTr="00894868">
        <w:tc>
          <w:tcPr>
            <w:tcW w:w="4605" w:type="dxa"/>
            <w:tcBorders>
              <w:top w:val="nil"/>
              <w:bottom w:val="single" w:sz="4" w:space="0" w:color="auto"/>
            </w:tcBorders>
          </w:tcPr>
          <w:p w14:paraId="741CA620" w14:textId="77777777" w:rsidR="0067577E" w:rsidRPr="00DB6076" w:rsidRDefault="0067577E" w:rsidP="00894868">
            <w:pPr>
              <w:suppressAutoHyphens/>
              <w:ind w:left="567"/>
            </w:pPr>
            <w:r w:rsidRPr="00DB6076">
              <w:t>Hyvin harvinainen</w:t>
            </w:r>
          </w:p>
          <w:p w14:paraId="0A1E1C87" w14:textId="77777777" w:rsidR="0077268E" w:rsidRPr="00DB6076" w:rsidRDefault="0077268E" w:rsidP="00894868">
            <w:pPr>
              <w:suppressAutoHyphens/>
              <w:ind w:left="567"/>
            </w:pPr>
          </w:p>
          <w:p w14:paraId="4039271B" w14:textId="77777777" w:rsidR="0077268E" w:rsidRPr="00DB6076" w:rsidRDefault="0077268E" w:rsidP="00894868">
            <w:pPr>
              <w:suppressAutoHyphens/>
              <w:ind w:left="567"/>
            </w:pPr>
            <w:r w:rsidRPr="00DB6076">
              <w:t>Tuntematon</w:t>
            </w:r>
          </w:p>
        </w:tc>
        <w:tc>
          <w:tcPr>
            <w:tcW w:w="4606" w:type="dxa"/>
            <w:tcBorders>
              <w:top w:val="nil"/>
              <w:bottom w:val="single" w:sz="4" w:space="0" w:color="auto"/>
            </w:tcBorders>
          </w:tcPr>
          <w:p w14:paraId="6B9E1C42" w14:textId="77777777" w:rsidR="0067577E" w:rsidRPr="00DB6076" w:rsidRDefault="0067577E" w:rsidP="00894868">
            <w:pPr>
              <w:suppressAutoHyphens/>
              <w:rPr>
                <w:szCs w:val="22"/>
              </w:rPr>
            </w:pPr>
            <w:r w:rsidRPr="00DB6076">
              <w:rPr>
                <w:szCs w:val="22"/>
              </w:rPr>
              <w:t>Rytmihäiriöt (esim. bradykardia, eteis-kammiokatkos, eteisvärinä ja takykardia)</w:t>
            </w:r>
          </w:p>
          <w:p w14:paraId="2BAF0DEF" w14:textId="77777777" w:rsidR="0077268E" w:rsidRPr="00DB6076" w:rsidRDefault="0077268E" w:rsidP="00894868">
            <w:pPr>
              <w:suppressAutoHyphens/>
              <w:rPr>
                <w:szCs w:val="22"/>
              </w:rPr>
            </w:pPr>
            <w:r w:rsidRPr="00DB6076">
              <w:rPr>
                <w:szCs w:val="22"/>
              </w:rPr>
              <w:t>Sairas sinus -oireyhtymä</w:t>
            </w:r>
          </w:p>
        </w:tc>
      </w:tr>
      <w:tr w:rsidR="0067577E" w:rsidRPr="00DB6076" w14:paraId="62F61975" w14:textId="77777777" w:rsidTr="00894868">
        <w:tc>
          <w:tcPr>
            <w:tcW w:w="4605" w:type="dxa"/>
            <w:tcBorders>
              <w:bottom w:val="nil"/>
            </w:tcBorders>
          </w:tcPr>
          <w:p w14:paraId="6D4EAE24" w14:textId="77777777" w:rsidR="0067577E" w:rsidRPr="00DB6076" w:rsidRDefault="0067577E" w:rsidP="00894868">
            <w:pPr>
              <w:suppressAutoHyphens/>
              <w:rPr>
                <w:b/>
              </w:rPr>
            </w:pPr>
            <w:r w:rsidRPr="00DB6076">
              <w:rPr>
                <w:b/>
              </w:rPr>
              <w:t>Verisuonisto</w:t>
            </w:r>
          </w:p>
        </w:tc>
        <w:tc>
          <w:tcPr>
            <w:tcW w:w="4606" w:type="dxa"/>
            <w:tcBorders>
              <w:bottom w:val="nil"/>
            </w:tcBorders>
          </w:tcPr>
          <w:p w14:paraId="7E7B804E" w14:textId="77777777" w:rsidR="0067577E" w:rsidRPr="00DB6076" w:rsidRDefault="0067577E" w:rsidP="00894868">
            <w:pPr>
              <w:suppressAutoHyphens/>
              <w:rPr>
                <w:b/>
                <w:szCs w:val="22"/>
              </w:rPr>
            </w:pPr>
          </w:p>
        </w:tc>
      </w:tr>
      <w:tr w:rsidR="0067577E" w:rsidRPr="00DB6076" w14:paraId="0B1BE9BD" w14:textId="77777777" w:rsidTr="00894868">
        <w:tc>
          <w:tcPr>
            <w:tcW w:w="4605" w:type="dxa"/>
            <w:tcBorders>
              <w:top w:val="nil"/>
              <w:bottom w:val="single" w:sz="4" w:space="0" w:color="auto"/>
            </w:tcBorders>
          </w:tcPr>
          <w:p w14:paraId="163B97B7" w14:textId="77777777" w:rsidR="0067577E" w:rsidRPr="00DB6076" w:rsidRDefault="0067577E" w:rsidP="00894868">
            <w:pPr>
              <w:suppressAutoHyphens/>
              <w:ind w:left="567"/>
            </w:pPr>
            <w:r w:rsidRPr="00DB6076">
              <w:t>Hyvin harvinainen</w:t>
            </w:r>
          </w:p>
        </w:tc>
        <w:tc>
          <w:tcPr>
            <w:tcW w:w="4606" w:type="dxa"/>
            <w:tcBorders>
              <w:top w:val="nil"/>
              <w:bottom w:val="single" w:sz="4" w:space="0" w:color="auto"/>
            </w:tcBorders>
          </w:tcPr>
          <w:p w14:paraId="073804C7" w14:textId="77777777" w:rsidR="0067577E" w:rsidRPr="00DB6076" w:rsidRDefault="0067577E" w:rsidP="00894868">
            <w:pPr>
              <w:suppressAutoHyphens/>
              <w:rPr>
                <w:szCs w:val="22"/>
              </w:rPr>
            </w:pPr>
            <w:r w:rsidRPr="00DB6076">
              <w:rPr>
                <w:szCs w:val="22"/>
              </w:rPr>
              <w:t>Hypertensio</w:t>
            </w:r>
          </w:p>
        </w:tc>
      </w:tr>
      <w:tr w:rsidR="0067577E" w:rsidRPr="00DB6076" w14:paraId="406EF90E" w14:textId="77777777" w:rsidTr="00894868">
        <w:tc>
          <w:tcPr>
            <w:tcW w:w="4605" w:type="dxa"/>
            <w:tcBorders>
              <w:bottom w:val="nil"/>
            </w:tcBorders>
          </w:tcPr>
          <w:p w14:paraId="48E2A7EA" w14:textId="77777777" w:rsidR="0067577E" w:rsidRPr="00DB6076" w:rsidRDefault="0067577E" w:rsidP="00894868">
            <w:pPr>
              <w:suppressAutoHyphens/>
              <w:rPr>
                <w:b/>
              </w:rPr>
            </w:pPr>
            <w:r w:rsidRPr="00DB6076">
              <w:rPr>
                <w:b/>
              </w:rPr>
              <w:t>Ruoansulatuselimistö</w:t>
            </w:r>
          </w:p>
        </w:tc>
        <w:tc>
          <w:tcPr>
            <w:tcW w:w="4606" w:type="dxa"/>
            <w:tcBorders>
              <w:bottom w:val="nil"/>
            </w:tcBorders>
          </w:tcPr>
          <w:p w14:paraId="3A5094F3" w14:textId="77777777" w:rsidR="0067577E" w:rsidRPr="00DB6076" w:rsidRDefault="0067577E" w:rsidP="00894868">
            <w:pPr>
              <w:suppressAutoHyphens/>
              <w:rPr>
                <w:b/>
                <w:szCs w:val="22"/>
              </w:rPr>
            </w:pPr>
          </w:p>
        </w:tc>
      </w:tr>
      <w:tr w:rsidR="0067577E" w:rsidRPr="00DB6076" w14:paraId="587EDB6E" w14:textId="77777777" w:rsidTr="00894868">
        <w:tc>
          <w:tcPr>
            <w:tcW w:w="4605" w:type="dxa"/>
            <w:tcBorders>
              <w:top w:val="nil"/>
              <w:bottom w:val="nil"/>
            </w:tcBorders>
          </w:tcPr>
          <w:p w14:paraId="7C557290" w14:textId="77777777" w:rsidR="0067577E" w:rsidRPr="00DB6076" w:rsidRDefault="0067577E" w:rsidP="00894868">
            <w:pPr>
              <w:suppressAutoHyphens/>
              <w:ind w:left="567"/>
            </w:pPr>
            <w:r w:rsidRPr="00DB6076">
              <w:t>Hyvin yleinen</w:t>
            </w:r>
          </w:p>
        </w:tc>
        <w:tc>
          <w:tcPr>
            <w:tcW w:w="4606" w:type="dxa"/>
            <w:tcBorders>
              <w:top w:val="nil"/>
              <w:bottom w:val="nil"/>
            </w:tcBorders>
          </w:tcPr>
          <w:p w14:paraId="7518EE67" w14:textId="77777777" w:rsidR="0067577E" w:rsidRPr="00DB6076" w:rsidRDefault="0067577E" w:rsidP="00894868">
            <w:pPr>
              <w:suppressAutoHyphens/>
              <w:rPr>
                <w:szCs w:val="22"/>
              </w:rPr>
            </w:pPr>
            <w:r w:rsidRPr="00DB6076">
              <w:rPr>
                <w:szCs w:val="22"/>
              </w:rPr>
              <w:t>Pahoinvointi</w:t>
            </w:r>
          </w:p>
        </w:tc>
      </w:tr>
      <w:tr w:rsidR="0067577E" w:rsidRPr="00DB6076" w14:paraId="17D4BE06" w14:textId="77777777" w:rsidTr="00894868">
        <w:tc>
          <w:tcPr>
            <w:tcW w:w="4605" w:type="dxa"/>
            <w:tcBorders>
              <w:top w:val="nil"/>
              <w:bottom w:val="nil"/>
            </w:tcBorders>
          </w:tcPr>
          <w:p w14:paraId="15B4E81A" w14:textId="77777777" w:rsidR="0067577E" w:rsidRPr="00DB6076" w:rsidRDefault="0067577E" w:rsidP="00894868">
            <w:pPr>
              <w:ind w:left="567"/>
            </w:pPr>
            <w:r w:rsidRPr="00DB6076">
              <w:lastRenderedPageBreak/>
              <w:t>Hyvin yleinen</w:t>
            </w:r>
          </w:p>
        </w:tc>
        <w:tc>
          <w:tcPr>
            <w:tcW w:w="4606" w:type="dxa"/>
            <w:tcBorders>
              <w:top w:val="nil"/>
              <w:bottom w:val="nil"/>
            </w:tcBorders>
          </w:tcPr>
          <w:p w14:paraId="5838D874" w14:textId="77777777" w:rsidR="0067577E" w:rsidRPr="00DB6076" w:rsidRDefault="0067577E" w:rsidP="00894868">
            <w:pPr>
              <w:suppressAutoHyphens/>
              <w:rPr>
                <w:szCs w:val="22"/>
              </w:rPr>
            </w:pPr>
            <w:r w:rsidRPr="00DB6076">
              <w:rPr>
                <w:szCs w:val="22"/>
              </w:rPr>
              <w:t>Oksentelu</w:t>
            </w:r>
          </w:p>
        </w:tc>
      </w:tr>
      <w:tr w:rsidR="0067577E" w:rsidRPr="00DB6076" w14:paraId="4FC3D2AC" w14:textId="77777777" w:rsidTr="00894868">
        <w:tc>
          <w:tcPr>
            <w:tcW w:w="4605" w:type="dxa"/>
            <w:tcBorders>
              <w:top w:val="nil"/>
              <w:bottom w:val="nil"/>
            </w:tcBorders>
          </w:tcPr>
          <w:p w14:paraId="578AA486" w14:textId="77777777" w:rsidR="0067577E" w:rsidRPr="00DB6076" w:rsidRDefault="0067577E" w:rsidP="00894868">
            <w:pPr>
              <w:ind w:left="567"/>
            </w:pPr>
            <w:r w:rsidRPr="00DB6076">
              <w:t>Hyvin yleinen</w:t>
            </w:r>
          </w:p>
        </w:tc>
        <w:tc>
          <w:tcPr>
            <w:tcW w:w="4606" w:type="dxa"/>
            <w:tcBorders>
              <w:top w:val="nil"/>
              <w:bottom w:val="nil"/>
            </w:tcBorders>
          </w:tcPr>
          <w:p w14:paraId="7CD6994B" w14:textId="77777777" w:rsidR="0067577E" w:rsidRPr="00DB6076" w:rsidRDefault="0067577E" w:rsidP="00894868">
            <w:pPr>
              <w:suppressAutoHyphens/>
              <w:rPr>
                <w:szCs w:val="22"/>
              </w:rPr>
            </w:pPr>
            <w:r w:rsidRPr="00DB6076">
              <w:rPr>
                <w:szCs w:val="22"/>
              </w:rPr>
              <w:t>Ripuli</w:t>
            </w:r>
          </w:p>
        </w:tc>
      </w:tr>
      <w:tr w:rsidR="0067577E" w:rsidRPr="00DB6076" w14:paraId="20A4F43D" w14:textId="77777777" w:rsidTr="00894868">
        <w:tc>
          <w:tcPr>
            <w:tcW w:w="4605" w:type="dxa"/>
            <w:tcBorders>
              <w:top w:val="nil"/>
              <w:bottom w:val="nil"/>
            </w:tcBorders>
          </w:tcPr>
          <w:p w14:paraId="2675F737" w14:textId="77777777" w:rsidR="0067577E" w:rsidRPr="00DB6076" w:rsidRDefault="0067577E" w:rsidP="00894868">
            <w:pPr>
              <w:suppressAutoHyphens/>
              <w:ind w:left="567"/>
            </w:pPr>
            <w:r w:rsidRPr="00DB6076">
              <w:t>Yleinen</w:t>
            </w:r>
          </w:p>
        </w:tc>
        <w:tc>
          <w:tcPr>
            <w:tcW w:w="4606" w:type="dxa"/>
            <w:tcBorders>
              <w:top w:val="nil"/>
              <w:bottom w:val="nil"/>
            </w:tcBorders>
          </w:tcPr>
          <w:p w14:paraId="1699AD95" w14:textId="77777777" w:rsidR="0067577E" w:rsidRPr="00DB6076" w:rsidRDefault="0067577E" w:rsidP="00894868">
            <w:pPr>
              <w:suppressAutoHyphens/>
              <w:rPr>
                <w:szCs w:val="22"/>
              </w:rPr>
            </w:pPr>
            <w:r w:rsidRPr="00DB6076">
              <w:rPr>
                <w:szCs w:val="22"/>
              </w:rPr>
              <w:t>Vatsakivut ja ruoansulatusvaivat</w:t>
            </w:r>
          </w:p>
        </w:tc>
      </w:tr>
      <w:tr w:rsidR="0067577E" w:rsidRPr="00DB6076" w14:paraId="0CB9CBD5" w14:textId="77777777" w:rsidTr="00894868">
        <w:tc>
          <w:tcPr>
            <w:tcW w:w="4605" w:type="dxa"/>
            <w:tcBorders>
              <w:top w:val="nil"/>
              <w:bottom w:val="nil"/>
            </w:tcBorders>
          </w:tcPr>
          <w:p w14:paraId="733A8A18" w14:textId="77777777" w:rsidR="0067577E" w:rsidRPr="00DB6076" w:rsidRDefault="0067577E" w:rsidP="00894868">
            <w:pPr>
              <w:suppressAutoHyphens/>
              <w:ind w:left="567"/>
            </w:pPr>
            <w:r w:rsidRPr="00DB6076">
              <w:t>Harvinainen</w:t>
            </w:r>
          </w:p>
        </w:tc>
        <w:tc>
          <w:tcPr>
            <w:tcW w:w="4606" w:type="dxa"/>
            <w:tcBorders>
              <w:top w:val="nil"/>
              <w:bottom w:val="nil"/>
            </w:tcBorders>
          </w:tcPr>
          <w:p w14:paraId="27D0B4EE" w14:textId="77777777" w:rsidR="0067577E" w:rsidRPr="00DB6076" w:rsidRDefault="0067577E" w:rsidP="00894868">
            <w:pPr>
              <w:suppressAutoHyphens/>
              <w:rPr>
                <w:szCs w:val="22"/>
              </w:rPr>
            </w:pPr>
            <w:r w:rsidRPr="00DB6076">
              <w:rPr>
                <w:szCs w:val="22"/>
              </w:rPr>
              <w:t>Maha- ja pohjukaissuolihaavat</w:t>
            </w:r>
          </w:p>
        </w:tc>
      </w:tr>
      <w:tr w:rsidR="0067577E" w:rsidRPr="00DB6076" w14:paraId="017AE00F" w14:textId="77777777" w:rsidTr="00894868">
        <w:tc>
          <w:tcPr>
            <w:tcW w:w="4605" w:type="dxa"/>
            <w:tcBorders>
              <w:top w:val="nil"/>
              <w:bottom w:val="nil"/>
            </w:tcBorders>
          </w:tcPr>
          <w:p w14:paraId="4ECD54CA" w14:textId="77777777" w:rsidR="0067577E" w:rsidRPr="00DB6076" w:rsidRDefault="0067577E" w:rsidP="00894868">
            <w:pPr>
              <w:suppressAutoHyphens/>
              <w:ind w:left="567"/>
            </w:pPr>
            <w:r w:rsidRPr="00DB6076">
              <w:t>Hyvin harvinainen</w:t>
            </w:r>
          </w:p>
        </w:tc>
        <w:tc>
          <w:tcPr>
            <w:tcW w:w="4606" w:type="dxa"/>
            <w:tcBorders>
              <w:top w:val="nil"/>
              <w:bottom w:val="nil"/>
            </w:tcBorders>
          </w:tcPr>
          <w:p w14:paraId="363A9BE1" w14:textId="77777777" w:rsidR="0067577E" w:rsidRPr="00DB6076" w:rsidRDefault="0067577E" w:rsidP="00894868">
            <w:pPr>
              <w:suppressAutoHyphens/>
              <w:rPr>
                <w:szCs w:val="22"/>
              </w:rPr>
            </w:pPr>
            <w:r w:rsidRPr="00DB6076">
              <w:rPr>
                <w:szCs w:val="22"/>
              </w:rPr>
              <w:t>Ruoansulatuskanavan verenvuodot</w:t>
            </w:r>
          </w:p>
        </w:tc>
      </w:tr>
      <w:tr w:rsidR="0067577E" w:rsidRPr="00DB6076" w14:paraId="4FED1889" w14:textId="77777777" w:rsidTr="00894868">
        <w:tc>
          <w:tcPr>
            <w:tcW w:w="4605" w:type="dxa"/>
            <w:tcBorders>
              <w:top w:val="nil"/>
              <w:bottom w:val="nil"/>
            </w:tcBorders>
          </w:tcPr>
          <w:p w14:paraId="61F24057" w14:textId="77777777" w:rsidR="0067577E" w:rsidRPr="00DB6076" w:rsidRDefault="0067577E" w:rsidP="00894868">
            <w:pPr>
              <w:ind w:left="567"/>
            </w:pPr>
            <w:r w:rsidRPr="00DB6076">
              <w:t>Hyvin harvinainen</w:t>
            </w:r>
          </w:p>
        </w:tc>
        <w:tc>
          <w:tcPr>
            <w:tcW w:w="4606" w:type="dxa"/>
            <w:tcBorders>
              <w:top w:val="nil"/>
              <w:bottom w:val="nil"/>
            </w:tcBorders>
          </w:tcPr>
          <w:p w14:paraId="259B3FD8" w14:textId="77777777" w:rsidR="0067577E" w:rsidRPr="00DB6076" w:rsidRDefault="0067577E" w:rsidP="00894868">
            <w:pPr>
              <w:suppressAutoHyphens/>
              <w:rPr>
                <w:szCs w:val="22"/>
              </w:rPr>
            </w:pPr>
            <w:r w:rsidRPr="00DB6076">
              <w:rPr>
                <w:szCs w:val="22"/>
              </w:rPr>
              <w:t>Pankreatiitti</w:t>
            </w:r>
          </w:p>
        </w:tc>
      </w:tr>
      <w:tr w:rsidR="0067577E" w:rsidRPr="00DB6076" w14:paraId="5F39E4A4" w14:textId="77777777" w:rsidTr="00894868">
        <w:tc>
          <w:tcPr>
            <w:tcW w:w="4605" w:type="dxa"/>
            <w:tcBorders>
              <w:top w:val="nil"/>
              <w:bottom w:val="single" w:sz="4" w:space="0" w:color="auto"/>
            </w:tcBorders>
          </w:tcPr>
          <w:p w14:paraId="55D31C28" w14:textId="77777777" w:rsidR="0067577E" w:rsidRPr="00DB6076" w:rsidRDefault="0067577E" w:rsidP="00894868">
            <w:pPr>
              <w:ind w:left="567"/>
            </w:pPr>
            <w:r w:rsidRPr="00DB6076">
              <w:t>Tuntematon</w:t>
            </w:r>
          </w:p>
        </w:tc>
        <w:tc>
          <w:tcPr>
            <w:tcW w:w="4606" w:type="dxa"/>
            <w:tcBorders>
              <w:top w:val="nil"/>
              <w:bottom w:val="single" w:sz="4" w:space="0" w:color="auto"/>
            </w:tcBorders>
          </w:tcPr>
          <w:p w14:paraId="1EEC02F3" w14:textId="77777777" w:rsidR="0067577E" w:rsidRPr="00DB6076" w:rsidRDefault="0067577E" w:rsidP="005C5E2B">
            <w:pPr>
              <w:suppressAutoHyphens/>
              <w:rPr>
                <w:szCs w:val="22"/>
              </w:rPr>
            </w:pPr>
            <w:r w:rsidRPr="00DB6076">
              <w:rPr>
                <w:szCs w:val="22"/>
              </w:rPr>
              <w:t>Joihinkin tapauksiin, joissa esiintyi voimakasta oksentamista, liittyi ruokatorven repeämä (ks.</w:t>
            </w:r>
            <w:r w:rsidR="005C5E2B" w:rsidRPr="00DB6076">
              <w:rPr>
                <w:szCs w:val="22"/>
              </w:rPr>
              <w:t> </w:t>
            </w:r>
            <w:r w:rsidRPr="00DB6076">
              <w:rPr>
                <w:szCs w:val="22"/>
              </w:rPr>
              <w:t>kohta 4.4).</w:t>
            </w:r>
          </w:p>
        </w:tc>
      </w:tr>
      <w:tr w:rsidR="0067577E" w:rsidRPr="00DB6076" w14:paraId="7A361D3E" w14:textId="77777777" w:rsidTr="00894868">
        <w:tc>
          <w:tcPr>
            <w:tcW w:w="4605" w:type="dxa"/>
            <w:tcBorders>
              <w:bottom w:val="nil"/>
            </w:tcBorders>
          </w:tcPr>
          <w:p w14:paraId="4B05428A" w14:textId="77777777" w:rsidR="0067577E" w:rsidRPr="00DB6076" w:rsidRDefault="0067577E" w:rsidP="00894868">
            <w:pPr>
              <w:suppressAutoHyphens/>
              <w:rPr>
                <w:b/>
              </w:rPr>
            </w:pPr>
            <w:r w:rsidRPr="00DB6076">
              <w:rPr>
                <w:b/>
              </w:rPr>
              <w:t>Maksa ja sappi</w:t>
            </w:r>
          </w:p>
        </w:tc>
        <w:tc>
          <w:tcPr>
            <w:tcW w:w="4606" w:type="dxa"/>
            <w:tcBorders>
              <w:bottom w:val="nil"/>
            </w:tcBorders>
          </w:tcPr>
          <w:p w14:paraId="23D6959B" w14:textId="77777777" w:rsidR="0067577E" w:rsidRPr="00DB6076" w:rsidRDefault="0067577E" w:rsidP="00894868">
            <w:pPr>
              <w:suppressAutoHyphens/>
              <w:rPr>
                <w:b/>
                <w:szCs w:val="22"/>
              </w:rPr>
            </w:pPr>
          </w:p>
        </w:tc>
      </w:tr>
      <w:tr w:rsidR="0067577E" w:rsidRPr="00DB6076" w14:paraId="6246023B" w14:textId="77777777" w:rsidTr="00894868">
        <w:tc>
          <w:tcPr>
            <w:tcW w:w="4605" w:type="dxa"/>
            <w:tcBorders>
              <w:top w:val="nil"/>
              <w:bottom w:val="single" w:sz="4" w:space="0" w:color="auto"/>
            </w:tcBorders>
          </w:tcPr>
          <w:p w14:paraId="090CCDBC" w14:textId="77777777" w:rsidR="0067577E" w:rsidRPr="00DB6076" w:rsidRDefault="0067577E" w:rsidP="00894868">
            <w:pPr>
              <w:suppressAutoHyphens/>
              <w:ind w:left="567"/>
            </w:pPr>
            <w:r w:rsidRPr="00DB6076">
              <w:t>Melko harvinainen</w:t>
            </w:r>
          </w:p>
          <w:p w14:paraId="4B3D62AA" w14:textId="77777777" w:rsidR="00F52F90" w:rsidRPr="00DB6076" w:rsidRDefault="00F52F90" w:rsidP="00894868">
            <w:pPr>
              <w:suppressAutoHyphens/>
              <w:ind w:left="567"/>
            </w:pPr>
            <w:r w:rsidRPr="00DB6076">
              <w:t>Tuntematon</w:t>
            </w:r>
          </w:p>
        </w:tc>
        <w:tc>
          <w:tcPr>
            <w:tcW w:w="4606" w:type="dxa"/>
            <w:tcBorders>
              <w:top w:val="nil"/>
              <w:bottom w:val="single" w:sz="4" w:space="0" w:color="auto"/>
            </w:tcBorders>
          </w:tcPr>
          <w:p w14:paraId="0CFEE489" w14:textId="77777777" w:rsidR="0067577E" w:rsidRPr="00DB6076" w:rsidRDefault="0067577E" w:rsidP="00894868">
            <w:pPr>
              <w:suppressAutoHyphens/>
              <w:rPr>
                <w:szCs w:val="22"/>
              </w:rPr>
            </w:pPr>
            <w:r w:rsidRPr="00DB6076">
              <w:rPr>
                <w:szCs w:val="22"/>
              </w:rPr>
              <w:t>Kohonneet arvot maksan toimintakokeissa</w:t>
            </w:r>
          </w:p>
          <w:p w14:paraId="299207E7" w14:textId="77777777" w:rsidR="00F52F90" w:rsidRPr="00DB6076" w:rsidRDefault="00F52F90" w:rsidP="00894868">
            <w:pPr>
              <w:suppressAutoHyphens/>
              <w:rPr>
                <w:szCs w:val="22"/>
              </w:rPr>
            </w:pPr>
            <w:r w:rsidRPr="00DB6076">
              <w:rPr>
                <w:szCs w:val="22"/>
              </w:rPr>
              <w:t>Maksatulehdus</w:t>
            </w:r>
          </w:p>
        </w:tc>
      </w:tr>
      <w:tr w:rsidR="0067577E" w:rsidRPr="00DB6076" w14:paraId="3A82A7F8" w14:textId="77777777" w:rsidTr="00894868">
        <w:tc>
          <w:tcPr>
            <w:tcW w:w="4605" w:type="dxa"/>
            <w:tcBorders>
              <w:bottom w:val="nil"/>
            </w:tcBorders>
          </w:tcPr>
          <w:p w14:paraId="32D07F0E" w14:textId="77777777" w:rsidR="0067577E" w:rsidRPr="00DB6076" w:rsidRDefault="0067577E" w:rsidP="00894868">
            <w:pPr>
              <w:suppressAutoHyphens/>
              <w:rPr>
                <w:b/>
              </w:rPr>
            </w:pPr>
            <w:r w:rsidRPr="00DB6076">
              <w:rPr>
                <w:b/>
              </w:rPr>
              <w:t>Iho ja ihonalainen kudos</w:t>
            </w:r>
          </w:p>
        </w:tc>
        <w:tc>
          <w:tcPr>
            <w:tcW w:w="4606" w:type="dxa"/>
            <w:tcBorders>
              <w:bottom w:val="nil"/>
            </w:tcBorders>
          </w:tcPr>
          <w:p w14:paraId="03A70BF7" w14:textId="77777777" w:rsidR="0067577E" w:rsidRPr="00DB6076" w:rsidRDefault="0067577E" w:rsidP="00894868">
            <w:pPr>
              <w:suppressAutoHyphens/>
              <w:rPr>
                <w:b/>
                <w:szCs w:val="22"/>
              </w:rPr>
            </w:pPr>
          </w:p>
        </w:tc>
      </w:tr>
      <w:tr w:rsidR="0067577E" w:rsidRPr="00DB6076" w14:paraId="501FAC1C" w14:textId="77777777" w:rsidTr="00894868">
        <w:tc>
          <w:tcPr>
            <w:tcW w:w="4605" w:type="dxa"/>
            <w:tcBorders>
              <w:top w:val="nil"/>
              <w:bottom w:val="nil"/>
            </w:tcBorders>
          </w:tcPr>
          <w:p w14:paraId="4172B97F" w14:textId="77777777" w:rsidR="0067577E" w:rsidRPr="00DB6076" w:rsidRDefault="0067577E" w:rsidP="00894868">
            <w:pPr>
              <w:suppressAutoHyphens/>
              <w:ind w:left="567"/>
            </w:pPr>
            <w:r w:rsidRPr="00DB6076">
              <w:t>Yleinen</w:t>
            </w:r>
          </w:p>
        </w:tc>
        <w:tc>
          <w:tcPr>
            <w:tcW w:w="4606" w:type="dxa"/>
            <w:tcBorders>
              <w:top w:val="nil"/>
              <w:bottom w:val="nil"/>
            </w:tcBorders>
          </w:tcPr>
          <w:p w14:paraId="69432642" w14:textId="77777777" w:rsidR="0067577E" w:rsidRPr="00DB6076" w:rsidRDefault="00F52F90" w:rsidP="00894868">
            <w:pPr>
              <w:suppressAutoHyphens/>
              <w:rPr>
                <w:szCs w:val="22"/>
              </w:rPr>
            </w:pPr>
            <w:r w:rsidRPr="00DB6076">
              <w:rPr>
                <w:szCs w:val="22"/>
              </w:rPr>
              <w:t xml:space="preserve">Voimakas </w:t>
            </w:r>
            <w:r w:rsidR="0067577E" w:rsidRPr="00DB6076">
              <w:rPr>
                <w:szCs w:val="22"/>
              </w:rPr>
              <w:t>hikoilu</w:t>
            </w:r>
          </w:p>
        </w:tc>
      </w:tr>
      <w:tr w:rsidR="0067577E" w:rsidRPr="00DB6076" w14:paraId="22C44614" w14:textId="77777777" w:rsidTr="00894868">
        <w:tc>
          <w:tcPr>
            <w:tcW w:w="4605" w:type="dxa"/>
            <w:tcBorders>
              <w:top w:val="nil"/>
              <w:bottom w:val="nil"/>
            </w:tcBorders>
          </w:tcPr>
          <w:p w14:paraId="6A1A8ADB" w14:textId="77777777" w:rsidR="0067577E" w:rsidRPr="00DB6076" w:rsidRDefault="0067577E" w:rsidP="00894868">
            <w:pPr>
              <w:suppressAutoHyphens/>
              <w:ind w:left="567"/>
            </w:pPr>
            <w:r w:rsidRPr="00DB6076">
              <w:t>Harvinainen</w:t>
            </w:r>
          </w:p>
        </w:tc>
        <w:tc>
          <w:tcPr>
            <w:tcW w:w="4606" w:type="dxa"/>
            <w:tcBorders>
              <w:top w:val="nil"/>
              <w:bottom w:val="nil"/>
            </w:tcBorders>
          </w:tcPr>
          <w:p w14:paraId="174DE7DA" w14:textId="77777777" w:rsidR="0067577E" w:rsidRPr="00DB6076" w:rsidRDefault="0067577E" w:rsidP="00894868">
            <w:pPr>
              <w:suppressAutoHyphens/>
              <w:rPr>
                <w:szCs w:val="22"/>
              </w:rPr>
            </w:pPr>
            <w:r w:rsidRPr="00DB6076">
              <w:rPr>
                <w:szCs w:val="22"/>
              </w:rPr>
              <w:t>Ihottuma</w:t>
            </w:r>
          </w:p>
        </w:tc>
      </w:tr>
      <w:tr w:rsidR="0067577E" w:rsidRPr="00DB6076" w14:paraId="0806023B" w14:textId="77777777" w:rsidTr="00894868">
        <w:tc>
          <w:tcPr>
            <w:tcW w:w="4605" w:type="dxa"/>
            <w:tcBorders>
              <w:top w:val="nil"/>
              <w:bottom w:val="single" w:sz="4" w:space="0" w:color="auto"/>
            </w:tcBorders>
          </w:tcPr>
          <w:p w14:paraId="5EC1235D" w14:textId="77777777" w:rsidR="0067577E" w:rsidRPr="00DB6076" w:rsidRDefault="00AA654D" w:rsidP="00AA654D">
            <w:pPr>
              <w:suppressAutoHyphens/>
              <w:ind w:left="567"/>
            </w:pPr>
            <w:r w:rsidRPr="00DB6076">
              <w:t>T</w:t>
            </w:r>
            <w:r w:rsidR="0067577E" w:rsidRPr="00DB6076">
              <w:t>untematon</w:t>
            </w:r>
          </w:p>
        </w:tc>
        <w:tc>
          <w:tcPr>
            <w:tcW w:w="4606" w:type="dxa"/>
            <w:tcBorders>
              <w:top w:val="nil"/>
              <w:bottom w:val="single" w:sz="4" w:space="0" w:color="auto"/>
            </w:tcBorders>
          </w:tcPr>
          <w:p w14:paraId="3276862C" w14:textId="77777777" w:rsidR="0067577E" w:rsidRPr="00DB6076" w:rsidRDefault="0067577E" w:rsidP="003A660D">
            <w:pPr>
              <w:suppressAutoHyphens/>
              <w:rPr>
                <w:szCs w:val="22"/>
              </w:rPr>
            </w:pPr>
            <w:r w:rsidRPr="00DB6076">
              <w:rPr>
                <w:szCs w:val="22"/>
              </w:rPr>
              <w:t>Kutina</w:t>
            </w:r>
            <w:r w:rsidR="002578ED" w:rsidRPr="00DB6076">
              <w:rPr>
                <w:szCs w:val="22"/>
              </w:rPr>
              <w:t xml:space="preserve">, </w:t>
            </w:r>
            <w:r w:rsidR="003A660D" w:rsidRPr="00DB6076">
              <w:rPr>
                <w:rStyle w:val="Initial"/>
                <w:color w:val="000000"/>
                <w:szCs w:val="22"/>
              </w:rPr>
              <w:t>allerginen dermatiitti (</w:t>
            </w:r>
            <w:r w:rsidR="002578ED" w:rsidRPr="00DB6076">
              <w:rPr>
                <w:rStyle w:val="Initial"/>
                <w:color w:val="000000"/>
                <w:szCs w:val="22"/>
              </w:rPr>
              <w:t>laaja-</w:t>
            </w:r>
            <w:r w:rsidR="003A660D" w:rsidRPr="00DB6076">
              <w:rPr>
                <w:rStyle w:val="Initial"/>
                <w:color w:val="000000"/>
                <w:szCs w:val="22"/>
              </w:rPr>
              <w:t>alainens)</w:t>
            </w:r>
          </w:p>
        </w:tc>
      </w:tr>
      <w:tr w:rsidR="0067577E" w:rsidRPr="00DB6076" w14:paraId="4F51F2A1" w14:textId="77777777" w:rsidTr="00894868">
        <w:tc>
          <w:tcPr>
            <w:tcW w:w="4605" w:type="dxa"/>
            <w:tcBorders>
              <w:bottom w:val="nil"/>
            </w:tcBorders>
          </w:tcPr>
          <w:p w14:paraId="69904668" w14:textId="77777777" w:rsidR="0067577E" w:rsidRPr="00DB6076" w:rsidRDefault="0067577E" w:rsidP="00894868">
            <w:pPr>
              <w:suppressAutoHyphens/>
              <w:rPr>
                <w:b/>
              </w:rPr>
            </w:pPr>
            <w:r w:rsidRPr="00DB6076">
              <w:rPr>
                <w:b/>
              </w:rPr>
              <w:t>Yleisoireet ja antopaikassa todettavat haitat</w:t>
            </w:r>
          </w:p>
        </w:tc>
        <w:tc>
          <w:tcPr>
            <w:tcW w:w="4606" w:type="dxa"/>
            <w:tcBorders>
              <w:bottom w:val="nil"/>
            </w:tcBorders>
          </w:tcPr>
          <w:p w14:paraId="5EE9EDBA" w14:textId="77777777" w:rsidR="0067577E" w:rsidRPr="00DB6076" w:rsidRDefault="0067577E" w:rsidP="00894868">
            <w:pPr>
              <w:suppressAutoHyphens/>
              <w:rPr>
                <w:b/>
                <w:szCs w:val="22"/>
              </w:rPr>
            </w:pPr>
          </w:p>
        </w:tc>
      </w:tr>
      <w:tr w:rsidR="0067577E" w:rsidRPr="00DB6076" w14:paraId="31E216D7" w14:textId="77777777" w:rsidTr="00894868">
        <w:tc>
          <w:tcPr>
            <w:tcW w:w="4605" w:type="dxa"/>
            <w:tcBorders>
              <w:top w:val="nil"/>
              <w:bottom w:val="nil"/>
            </w:tcBorders>
          </w:tcPr>
          <w:p w14:paraId="15D5E036" w14:textId="77777777" w:rsidR="0067577E" w:rsidRPr="00DB6076" w:rsidRDefault="0067577E" w:rsidP="00894868">
            <w:pPr>
              <w:suppressAutoHyphens/>
              <w:ind w:left="567"/>
            </w:pPr>
            <w:r w:rsidRPr="00DB6076">
              <w:t>Yleinen</w:t>
            </w:r>
          </w:p>
        </w:tc>
        <w:tc>
          <w:tcPr>
            <w:tcW w:w="4606" w:type="dxa"/>
            <w:tcBorders>
              <w:top w:val="nil"/>
              <w:bottom w:val="nil"/>
            </w:tcBorders>
          </w:tcPr>
          <w:p w14:paraId="4907234D" w14:textId="77777777" w:rsidR="0067577E" w:rsidRPr="00DB6076" w:rsidRDefault="0067577E" w:rsidP="00894868">
            <w:pPr>
              <w:suppressAutoHyphens/>
              <w:rPr>
                <w:szCs w:val="22"/>
              </w:rPr>
            </w:pPr>
            <w:r w:rsidRPr="00DB6076">
              <w:rPr>
                <w:szCs w:val="22"/>
              </w:rPr>
              <w:t>Väsymys ja voimattomuus</w:t>
            </w:r>
          </w:p>
        </w:tc>
      </w:tr>
      <w:tr w:rsidR="0067577E" w:rsidRPr="00DB6076" w14:paraId="1F2DA6EB" w14:textId="77777777" w:rsidTr="00894868">
        <w:tc>
          <w:tcPr>
            <w:tcW w:w="4605" w:type="dxa"/>
            <w:tcBorders>
              <w:top w:val="nil"/>
              <w:bottom w:val="nil"/>
            </w:tcBorders>
          </w:tcPr>
          <w:p w14:paraId="49931617" w14:textId="77777777" w:rsidR="0067577E" w:rsidRPr="00DB6076" w:rsidRDefault="0067577E" w:rsidP="00894868">
            <w:pPr>
              <w:suppressAutoHyphens/>
              <w:ind w:left="567"/>
            </w:pPr>
            <w:r w:rsidRPr="00DB6076">
              <w:t>Yleinen</w:t>
            </w:r>
          </w:p>
        </w:tc>
        <w:tc>
          <w:tcPr>
            <w:tcW w:w="4606" w:type="dxa"/>
            <w:tcBorders>
              <w:top w:val="nil"/>
              <w:bottom w:val="nil"/>
            </w:tcBorders>
          </w:tcPr>
          <w:p w14:paraId="2AC33DFC" w14:textId="77777777" w:rsidR="0067577E" w:rsidRPr="00DB6076" w:rsidRDefault="0067577E" w:rsidP="00894868">
            <w:pPr>
              <w:suppressAutoHyphens/>
              <w:rPr>
                <w:szCs w:val="22"/>
              </w:rPr>
            </w:pPr>
            <w:r w:rsidRPr="00DB6076">
              <w:rPr>
                <w:szCs w:val="22"/>
              </w:rPr>
              <w:t>Huonovointisuus</w:t>
            </w:r>
          </w:p>
        </w:tc>
      </w:tr>
      <w:tr w:rsidR="0067577E" w:rsidRPr="00DB6076" w14:paraId="7374DE5E" w14:textId="77777777" w:rsidTr="00894868">
        <w:tc>
          <w:tcPr>
            <w:tcW w:w="4605" w:type="dxa"/>
            <w:tcBorders>
              <w:top w:val="nil"/>
              <w:bottom w:val="single" w:sz="4" w:space="0" w:color="auto"/>
            </w:tcBorders>
          </w:tcPr>
          <w:p w14:paraId="35694BF4" w14:textId="77777777" w:rsidR="0067577E" w:rsidRPr="00DB6076" w:rsidRDefault="0067577E" w:rsidP="00894868">
            <w:pPr>
              <w:suppressAutoHyphens/>
              <w:ind w:left="567"/>
            </w:pPr>
            <w:r w:rsidRPr="00DB6076">
              <w:t>Melko harvinainen</w:t>
            </w:r>
          </w:p>
        </w:tc>
        <w:tc>
          <w:tcPr>
            <w:tcW w:w="4606" w:type="dxa"/>
            <w:tcBorders>
              <w:top w:val="nil"/>
              <w:bottom w:val="single" w:sz="4" w:space="0" w:color="auto"/>
            </w:tcBorders>
          </w:tcPr>
          <w:p w14:paraId="2393AD87" w14:textId="77777777" w:rsidR="0067577E" w:rsidRPr="00DB6076" w:rsidRDefault="00F52F90" w:rsidP="00894868">
            <w:pPr>
              <w:suppressAutoHyphens/>
              <w:rPr>
                <w:szCs w:val="22"/>
              </w:rPr>
            </w:pPr>
            <w:r w:rsidRPr="00DB6076">
              <w:rPr>
                <w:szCs w:val="22"/>
              </w:rPr>
              <w:t>K</w:t>
            </w:r>
            <w:r w:rsidR="0067577E" w:rsidRPr="00DB6076">
              <w:rPr>
                <w:szCs w:val="22"/>
              </w:rPr>
              <w:t>aatuminen</w:t>
            </w:r>
          </w:p>
        </w:tc>
      </w:tr>
      <w:tr w:rsidR="0067577E" w:rsidRPr="00DB6076" w14:paraId="6FE276E9" w14:textId="77777777" w:rsidTr="00894868">
        <w:tc>
          <w:tcPr>
            <w:tcW w:w="4605" w:type="dxa"/>
            <w:tcBorders>
              <w:bottom w:val="nil"/>
            </w:tcBorders>
          </w:tcPr>
          <w:p w14:paraId="6583C38B" w14:textId="77777777" w:rsidR="0067577E" w:rsidRPr="00DB6076" w:rsidRDefault="0067577E" w:rsidP="00894868">
            <w:pPr>
              <w:suppressAutoHyphens/>
              <w:rPr>
                <w:b/>
              </w:rPr>
            </w:pPr>
            <w:r w:rsidRPr="00DB6076">
              <w:rPr>
                <w:b/>
              </w:rPr>
              <w:t>Tutkimukset</w:t>
            </w:r>
          </w:p>
        </w:tc>
        <w:tc>
          <w:tcPr>
            <w:tcW w:w="4606" w:type="dxa"/>
            <w:tcBorders>
              <w:bottom w:val="nil"/>
            </w:tcBorders>
          </w:tcPr>
          <w:p w14:paraId="0AF18E08" w14:textId="77777777" w:rsidR="0067577E" w:rsidRPr="00DB6076" w:rsidRDefault="0067577E" w:rsidP="00894868">
            <w:pPr>
              <w:suppressAutoHyphens/>
              <w:rPr>
                <w:b/>
                <w:szCs w:val="22"/>
              </w:rPr>
            </w:pPr>
          </w:p>
        </w:tc>
      </w:tr>
      <w:tr w:rsidR="0067577E" w:rsidRPr="00DB6076" w14:paraId="22CC3A96" w14:textId="77777777" w:rsidTr="00894868">
        <w:tc>
          <w:tcPr>
            <w:tcW w:w="4605" w:type="dxa"/>
            <w:tcBorders>
              <w:top w:val="nil"/>
            </w:tcBorders>
          </w:tcPr>
          <w:p w14:paraId="5DF8B6B6" w14:textId="77777777" w:rsidR="0067577E" w:rsidRPr="00DB6076" w:rsidRDefault="0067577E" w:rsidP="00894868">
            <w:pPr>
              <w:suppressAutoHyphens/>
              <w:ind w:left="567"/>
            </w:pPr>
            <w:r w:rsidRPr="00DB6076">
              <w:t>Yleinen</w:t>
            </w:r>
          </w:p>
        </w:tc>
        <w:tc>
          <w:tcPr>
            <w:tcW w:w="4606" w:type="dxa"/>
            <w:tcBorders>
              <w:top w:val="nil"/>
            </w:tcBorders>
          </w:tcPr>
          <w:p w14:paraId="29865DE1" w14:textId="77777777" w:rsidR="0067577E" w:rsidRPr="00DB6076" w:rsidRDefault="0067577E" w:rsidP="00894868">
            <w:pPr>
              <w:suppressAutoHyphens/>
              <w:rPr>
                <w:szCs w:val="22"/>
              </w:rPr>
            </w:pPr>
            <w:r w:rsidRPr="00DB6076">
              <w:rPr>
                <w:szCs w:val="22"/>
              </w:rPr>
              <w:t>Painon lasku</w:t>
            </w:r>
          </w:p>
        </w:tc>
      </w:tr>
    </w:tbl>
    <w:p w14:paraId="0FF048AA" w14:textId="77777777" w:rsidR="0067577E" w:rsidRPr="00DB6076" w:rsidRDefault="0067577E" w:rsidP="0067577E">
      <w:pPr>
        <w:suppressAutoHyphens/>
        <w:rPr>
          <w:szCs w:val="22"/>
        </w:rPr>
      </w:pPr>
    </w:p>
    <w:p w14:paraId="10204FC4" w14:textId="77777777" w:rsidR="0067577E" w:rsidRPr="00DB6076" w:rsidRDefault="0067577E" w:rsidP="0067577E">
      <w:pPr>
        <w:suppressAutoHyphens/>
        <w:rPr>
          <w:szCs w:val="22"/>
        </w:rPr>
      </w:pPr>
      <w:r w:rsidRPr="00DB6076">
        <w:rPr>
          <w:szCs w:val="22"/>
        </w:rPr>
        <w:t>Lisäksi seuraavia haittavaikutuksia on havaittu rivastigmiinilaastareiden käytön yhteydessä: delirium, kuume</w:t>
      </w:r>
      <w:r w:rsidR="00093F90" w:rsidRPr="00DB6076">
        <w:rPr>
          <w:color w:val="000000"/>
          <w:spacing w:val="-2"/>
          <w:szCs w:val="22"/>
        </w:rPr>
        <w:t xml:space="preserve">, </w:t>
      </w:r>
      <w:r w:rsidR="00C63840" w:rsidRPr="00DB6076">
        <w:rPr>
          <w:color w:val="000000"/>
          <w:spacing w:val="-2"/>
          <w:szCs w:val="22"/>
        </w:rPr>
        <w:t xml:space="preserve">ruokahalun </w:t>
      </w:r>
      <w:r w:rsidR="002578ED" w:rsidRPr="00DB6076">
        <w:rPr>
          <w:color w:val="000000"/>
          <w:spacing w:val="-2"/>
          <w:szCs w:val="22"/>
        </w:rPr>
        <w:t>heikkeneminen</w:t>
      </w:r>
      <w:r w:rsidR="00093F90" w:rsidRPr="00DB6076">
        <w:rPr>
          <w:color w:val="000000"/>
          <w:spacing w:val="-2"/>
          <w:szCs w:val="22"/>
        </w:rPr>
        <w:t xml:space="preserve">, </w:t>
      </w:r>
      <w:r w:rsidR="00C63840" w:rsidRPr="00DB6076">
        <w:rPr>
          <w:color w:val="000000"/>
          <w:spacing w:val="-2"/>
          <w:szCs w:val="22"/>
        </w:rPr>
        <w:t>virtsa</w:t>
      </w:r>
      <w:r w:rsidR="002578ED" w:rsidRPr="00DB6076">
        <w:rPr>
          <w:color w:val="000000"/>
          <w:spacing w:val="-2"/>
          <w:szCs w:val="22"/>
        </w:rPr>
        <w:t>in</w:t>
      </w:r>
      <w:r w:rsidR="005C5E2B" w:rsidRPr="00DB6076">
        <w:rPr>
          <w:color w:val="000000"/>
          <w:spacing w:val="-2"/>
          <w:szCs w:val="22"/>
        </w:rPr>
        <w:t>k</w:t>
      </w:r>
      <w:r w:rsidR="002578ED" w:rsidRPr="00DB6076">
        <w:rPr>
          <w:color w:val="000000"/>
          <w:spacing w:val="-2"/>
          <w:szCs w:val="22"/>
        </w:rPr>
        <w:t>ontinenssi</w:t>
      </w:r>
      <w:r w:rsidR="00093F90" w:rsidRPr="00DB6076">
        <w:rPr>
          <w:szCs w:val="22"/>
        </w:rPr>
        <w:t xml:space="preserve"> </w:t>
      </w:r>
      <w:r w:rsidRPr="00DB6076">
        <w:rPr>
          <w:szCs w:val="22"/>
        </w:rPr>
        <w:t>(yleinen)</w:t>
      </w:r>
      <w:r w:rsidR="007479F8" w:rsidRPr="00DB6076">
        <w:rPr>
          <w:szCs w:val="22"/>
        </w:rPr>
        <w:t>,</w:t>
      </w:r>
      <w:r w:rsidR="00093F90" w:rsidRPr="00DB6076">
        <w:rPr>
          <w:szCs w:val="22"/>
        </w:rPr>
        <w:t xml:space="preserve"> </w:t>
      </w:r>
      <w:r w:rsidR="00093F90" w:rsidRPr="00DB6076">
        <w:rPr>
          <w:color w:val="000000"/>
          <w:spacing w:val="-2"/>
          <w:szCs w:val="22"/>
        </w:rPr>
        <w:t>psy</w:t>
      </w:r>
      <w:r w:rsidR="00C63840" w:rsidRPr="00DB6076">
        <w:rPr>
          <w:color w:val="000000"/>
          <w:spacing w:val="-2"/>
          <w:szCs w:val="22"/>
        </w:rPr>
        <w:t>komotorinen yliaktiivisuus</w:t>
      </w:r>
      <w:r w:rsidR="00093F90" w:rsidRPr="00DB6076">
        <w:rPr>
          <w:color w:val="000000"/>
          <w:spacing w:val="-2"/>
          <w:szCs w:val="22"/>
        </w:rPr>
        <w:t xml:space="preserve"> (</w:t>
      </w:r>
      <w:r w:rsidR="00C63840" w:rsidRPr="00DB6076">
        <w:rPr>
          <w:color w:val="000000"/>
          <w:spacing w:val="-2"/>
          <w:szCs w:val="22"/>
        </w:rPr>
        <w:t xml:space="preserve">melko </w:t>
      </w:r>
      <w:r w:rsidR="002578ED" w:rsidRPr="00DB6076">
        <w:rPr>
          <w:color w:val="000000"/>
          <w:spacing w:val="-2"/>
          <w:szCs w:val="22"/>
        </w:rPr>
        <w:t>harvinainen</w:t>
      </w:r>
      <w:r w:rsidR="00093F90" w:rsidRPr="00DB6076">
        <w:rPr>
          <w:color w:val="000000"/>
          <w:spacing w:val="-2"/>
          <w:szCs w:val="22"/>
        </w:rPr>
        <w:t xml:space="preserve">), </w:t>
      </w:r>
      <w:r w:rsidR="002578ED" w:rsidRPr="00DB6076">
        <w:rPr>
          <w:color w:val="000000"/>
          <w:spacing w:val="-2"/>
          <w:szCs w:val="22"/>
        </w:rPr>
        <w:t>eryteema, urtikaria,</w:t>
      </w:r>
      <w:r w:rsidR="00093F90" w:rsidRPr="00DB6076">
        <w:rPr>
          <w:color w:val="000000"/>
          <w:spacing w:val="-2"/>
          <w:szCs w:val="22"/>
        </w:rPr>
        <w:t xml:space="preserve"> </w:t>
      </w:r>
      <w:r w:rsidR="00C63840" w:rsidRPr="00DB6076">
        <w:rPr>
          <w:color w:val="000000"/>
          <w:spacing w:val="-2"/>
          <w:szCs w:val="22"/>
        </w:rPr>
        <w:t>nokkosihottuma</w:t>
      </w:r>
      <w:r w:rsidR="00093F90" w:rsidRPr="00DB6076">
        <w:rPr>
          <w:color w:val="000000"/>
          <w:spacing w:val="-2"/>
          <w:szCs w:val="22"/>
        </w:rPr>
        <w:t xml:space="preserve">, </w:t>
      </w:r>
      <w:r w:rsidR="00C63840" w:rsidRPr="00DB6076">
        <w:rPr>
          <w:color w:val="000000"/>
          <w:spacing w:val="-2"/>
          <w:szCs w:val="22"/>
        </w:rPr>
        <w:t>rakkulat</w:t>
      </w:r>
      <w:r w:rsidR="00093F90" w:rsidRPr="00DB6076">
        <w:rPr>
          <w:color w:val="000000"/>
          <w:spacing w:val="-2"/>
          <w:szCs w:val="22"/>
        </w:rPr>
        <w:t xml:space="preserve">, </w:t>
      </w:r>
      <w:r w:rsidR="00C63840" w:rsidRPr="00DB6076">
        <w:rPr>
          <w:color w:val="000000"/>
          <w:spacing w:val="-2"/>
          <w:szCs w:val="22"/>
        </w:rPr>
        <w:t>allerginen dermatiitti</w:t>
      </w:r>
      <w:r w:rsidR="00093F90" w:rsidRPr="00DB6076">
        <w:rPr>
          <w:color w:val="000000"/>
          <w:spacing w:val="-2"/>
          <w:szCs w:val="22"/>
        </w:rPr>
        <w:t xml:space="preserve"> (</w:t>
      </w:r>
      <w:r w:rsidR="00C63840" w:rsidRPr="00DB6076">
        <w:rPr>
          <w:color w:val="000000"/>
          <w:spacing w:val="-2"/>
          <w:szCs w:val="22"/>
        </w:rPr>
        <w:t>tuntematon</w:t>
      </w:r>
      <w:r w:rsidR="00093F90" w:rsidRPr="00DB6076">
        <w:rPr>
          <w:color w:val="000000"/>
          <w:spacing w:val="-2"/>
          <w:szCs w:val="22"/>
        </w:rPr>
        <w:t>)</w:t>
      </w:r>
    </w:p>
    <w:p w14:paraId="42A0D9E9" w14:textId="77777777" w:rsidR="0067577E" w:rsidRPr="00DB6076" w:rsidRDefault="0067577E" w:rsidP="0067577E">
      <w:pPr>
        <w:suppressAutoHyphens/>
        <w:rPr>
          <w:szCs w:val="22"/>
        </w:rPr>
      </w:pPr>
    </w:p>
    <w:p w14:paraId="2FD492F7" w14:textId="70276F80" w:rsidR="0067577E" w:rsidRPr="00DB6076" w:rsidRDefault="0067577E" w:rsidP="0067577E">
      <w:pPr>
        <w:suppressAutoHyphens/>
        <w:rPr>
          <w:szCs w:val="22"/>
        </w:rPr>
      </w:pPr>
      <w:r w:rsidRPr="00DB6076">
        <w:rPr>
          <w:szCs w:val="22"/>
        </w:rPr>
        <w:t xml:space="preserve">Taulukossa 2 esitetään Parkinsonin tautiin liittyvää dementiaa sairastavilla </w:t>
      </w:r>
      <w:r w:rsidR="0092333E" w:rsidRPr="00DB6076">
        <w:rPr>
          <w:szCs w:val="22"/>
        </w:rPr>
        <w:t xml:space="preserve">rivastigmiinikapseleita </w:t>
      </w:r>
      <w:r w:rsidR="003E3BAC" w:rsidRPr="00DB6076">
        <w:rPr>
          <w:szCs w:val="22"/>
        </w:rPr>
        <w:t xml:space="preserve">saaneilla potilailla </w:t>
      </w:r>
      <w:r w:rsidRPr="00DB6076">
        <w:rPr>
          <w:szCs w:val="22"/>
        </w:rPr>
        <w:t>raportoidut haittavaikutukset.</w:t>
      </w:r>
    </w:p>
    <w:p w14:paraId="0916E6F9" w14:textId="77777777" w:rsidR="0067577E" w:rsidRPr="00DB6076" w:rsidRDefault="0067577E" w:rsidP="0067577E">
      <w:pPr>
        <w:suppressAutoHyphens/>
        <w:rPr>
          <w:szCs w:val="22"/>
        </w:rPr>
      </w:pPr>
    </w:p>
    <w:p w14:paraId="4EA79EBF" w14:textId="77777777" w:rsidR="0067577E" w:rsidRPr="00DB6076" w:rsidRDefault="0067577E" w:rsidP="0067577E">
      <w:pPr>
        <w:suppressAutoHyphens/>
        <w:rPr>
          <w:b/>
          <w:szCs w:val="22"/>
        </w:rPr>
      </w:pPr>
      <w:r w:rsidRPr="00DB6076">
        <w:rPr>
          <w:b/>
          <w:szCs w:val="22"/>
        </w:rPr>
        <w:t>Taulukko 2</w:t>
      </w:r>
    </w:p>
    <w:p w14:paraId="0F81D962" w14:textId="77777777" w:rsidR="0067577E" w:rsidRPr="00DB6076" w:rsidRDefault="0067577E" w:rsidP="0067577E">
      <w:pPr>
        <w:suppressAutoHyphens/>
        <w:rPr>
          <w:b/>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67577E" w:rsidRPr="00DB6076" w14:paraId="4DA977EB" w14:textId="77777777" w:rsidTr="00894868">
        <w:tc>
          <w:tcPr>
            <w:tcW w:w="4605" w:type="dxa"/>
            <w:tcBorders>
              <w:bottom w:val="nil"/>
            </w:tcBorders>
          </w:tcPr>
          <w:p w14:paraId="037D4FD5" w14:textId="77777777" w:rsidR="0067577E" w:rsidRPr="00DB6076" w:rsidRDefault="0067577E" w:rsidP="00894868">
            <w:pPr>
              <w:suppressAutoHyphens/>
              <w:rPr>
                <w:b/>
                <w:szCs w:val="22"/>
              </w:rPr>
            </w:pPr>
            <w:r w:rsidRPr="00DB6076">
              <w:rPr>
                <w:b/>
              </w:rPr>
              <w:t>Aineenvaihdunta ja ravitsemus</w:t>
            </w:r>
          </w:p>
        </w:tc>
        <w:tc>
          <w:tcPr>
            <w:tcW w:w="4606" w:type="dxa"/>
            <w:tcBorders>
              <w:bottom w:val="nil"/>
            </w:tcBorders>
          </w:tcPr>
          <w:p w14:paraId="796C5FF0" w14:textId="77777777" w:rsidR="0067577E" w:rsidRPr="00DB6076" w:rsidRDefault="0067577E" w:rsidP="00894868">
            <w:pPr>
              <w:suppressAutoHyphens/>
              <w:rPr>
                <w:b/>
                <w:szCs w:val="22"/>
              </w:rPr>
            </w:pPr>
          </w:p>
        </w:tc>
      </w:tr>
      <w:tr w:rsidR="0067577E" w:rsidRPr="00DB6076" w14:paraId="423D3CCB" w14:textId="77777777" w:rsidTr="00894868">
        <w:tc>
          <w:tcPr>
            <w:tcW w:w="4605" w:type="dxa"/>
            <w:tcBorders>
              <w:top w:val="nil"/>
              <w:bottom w:val="nil"/>
            </w:tcBorders>
          </w:tcPr>
          <w:p w14:paraId="796A446A" w14:textId="77777777" w:rsidR="0067577E" w:rsidRPr="00DB6076" w:rsidRDefault="0067577E" w:rsidP="00894868">
            <w:pPr>
              <w:suppressAutoHyphens/>
              <w:ind w:left="567"/>
              <w:rPr>
                <w:szCs w:val="22"/>
              </w:rPr>
            </w:pPr>
            <w:r w:rsidRPr="00DB6076">
              <w:rPr>
                <w:szCs w:val="22"/>
              </w:rPr>
              <w:t>Yleinen</w:t>
            </w:r>
          </w:p>
        </w:tc>
        <w:tc>
          <w:tcPr>
            <w:tcW w:w="4606" w:type="dxa"/>
            <w:tcBorders>
              <w:top w:val="nil"/>
              <w:bottom w:val="nil"/>
            </w:tcBorders>
          </w:tcPr>
          <w:p w14:paraId="7CCF92BC" w14:textId="77777777" w:rsidR="0067577E" w:rsidRPr="00DB6076" w:rsidRDefault="00F920FD" w:rsidP="00894868">
            <w:pPr>
              <w:suppressAutoHyphens/>
              <w:rPr>
                <w:szCs w:val="22"/>
              </w:rPr>
            </w:pPr>
            <w:r w:rsidRPr="00DB6076">
              <w:rPr>
                <w:szCs w:val="22"/>
              </w:rPr>
              <w:t>Vähentynyt ruokahalu</w:t>
            </w:r>
          </w:p>
        </w:tc>
      </w:tr>
      <w:tr w:rsidR="0067577E" w:rsidRPr="00DB6076" w14:paraId="62C40705" w14:textId="77777777" w:rsidTr="00894868">
        <w:tc>
          <w:tcPr>
            <w:tcW w:w="4605" w:type="dxa"/>
            <w:tcBorders>
              <w:top w:val="nil"/>
              <w:bottom w:val="single" w:sz="4" w:space="0" w:color="auto"/>
            </w:tcBorders>
          </w:tcPr>
          <w:p w14:paraId="42521362" w14:textId="77777777" w:rsidR="0067577E" w:rsidRPr="00DB6076" w:rsidRDefault="0067577E" w:rsidP="00894868">
            <w:pPr>
              <w:suppressAutoHyphens/>
              <w:ind w:left="567"/>
              <w:rPr>
                <w:szCs w:val="22"/>
              </w:rPr>
            </w:pPr>
            <w:r w:rsidRPr="00DB6076">
              <w:rPr>
                <w:szCs w:val="22"/>
              </w:rPr>
              <w:t>Yleinen</w:t>
            </w:r>
          </w:p>
        </w:tc>
        <w:tc>
          <w:tcPr>
            <w:tcW w:w="4606" w:type="dxa"/>
            <w:tcBorders>
              <w:top w:val="nil"/>
              <w:bottom w:val="single" w:sz="4" w:space="0" w:color="auto"/>
            </w:tcBorders>
          </w:tcPr>
          <w:p w14:paraId="61BE760F" w14:textId="77777777" w:rsidR="0067577E" w:rsidRPr="00DB6076" w:rsidRDefault="0067577E" w:rsidP="00894868">
            <w:pPr>
              <w:suppressAutoHyphens/>
              <w:rPr>
                <w:szCs w:val="22"/>
              </w:rPr>
            </w:pPr>
            <w:r w:rsidRPr="00DB6076">
              <w:rPr>
                <w:szCs w:val="22"/>
              </w:rPr>
              <w:t>Nestehukka</w:t>
            </w:r>
          </w:p>
        </w:tc>
      </w:tr>
      <w:tr w:rsidR="0067577E" w:rsidRPr="00DB6076" w14:paraId="5BCAAAA0" w14:textId="77777777" w:rsidTr="00894868">
        <w:tc>
          <w:tcPr>
            <w:tcW w:w="4605" w:type="dxa"/>
            <w:tcBorders>
              <w:bottom w:val="nil"/>
            </w:tcBorders>
          </w:tcPr>
          <w:p w14:paraId="154E4866" w14:textId="77777777" w:rsidR="0067577E" w:rsidRPr="00DB6076" w:rsidRDefault="0067577E" w:rsidP="00894868">
            <w:pPr>
              <w:suppressAutoHyphens/>
              <w:rPr>
                <w:b/>
                <w:szCs w:val="22"/>
              </w:rPr>
            </w:pPr>
            <w:r w:rsidRPr="00DB6076">
              <w:rPr>
                <w:b/>
              </w:rPr>
              <w:t>Psyykkiset häiriöt</w:t>
            </w:r>
          </w:p>
        </w:tc>
        <w:tc>
          <w:tcPr>
            <w:tcW w:w="4606" w:type="dxa"/>
            <w:tcBorders>
              <w:bottom w:val="nil"/>
            </w:tcBorders>
          </w:tcPr>
          <w:p w14:paraId="773C3503" w14:textId="77777777" w:rsidR="0067577E" w:rsidRPr="00DB6076" w:rsidRDefault="0067577E" w:rsidP="00894868">
            <w:pPr>
              <w:suppressAutoHyphens/>
              <w:rPr>
                <w:b/>
                <w:szCs w:val="22"/>
              </w:rPr>
            </w:pPr>
          </w:p>
        </w:tc>
      </w:tr>
      <w:tr w:rsidR="0067577E" w:rsidRPr="00DB6076" w14:paraId="4EE6C2B0" w14:textId="77777777" w:rsidTr="00894868">
        <w:tc>
          <w:tcPr>
            <w:tcW w:w="4605" w:type="dxa"/>
            <w:tcBorders>
              <w:top w:val="nil"/>
              <w:bottom w:val="nil"/>
            </w:tcBorders>
          </w:tcPr>
          <w:p w14:paraId="0900A3C1" w14:textId="77777777" w:rsidR="0067577E" w:rsidRPr="00DB6076" w:rsidRDefault="0067577E" w:rsidP="00894868">
            <w:pPr>
              <w:suppressAutoHyphens/>
              <w:ind w:left="567"/>
              <w:rPr>
                <w:szCs w:val="22"/>
              </w:rPr>
            </w:pPr>
            <w:r w:rsidRPr="00DB6076">
              <w:rPr>
                <w:szCs w:val="22"/>
              </w:rPr>
              <w:t>Yleinen</w:t>
            </w:r>
          </w:p>
        </w:tc>
        <w:tc>
          <w:tcPr>
            <w:tcW w:w="4606" w:type="dxa"/>
            <w:tcBorders>
              <w:top w:val="nil"/>
              <w:bottom w:val="nil"/>
            </w:tcBorders>
          </w:tcPr>
          <w:p w14:paraId="7896DE9A" w14:textId="77777777" w:rsidR="0067577E" w:rsidRPr="00DB6076" w:rsidRDefault="0067577E" w:rsidP="00894868">
            <w:pPr>
              <w:suppressAutoHyphens/>
              <w:rPr>
                <w:szCs w:val="22"/>
              </w:rPr>
            </w:pPr>
            <w:r w:rsidRPr="00DB6076">
              <w:rPr>
                <w:szCs w:val="22"/>
              </w:rPr>
              <w:t>Unettomuus</w:t>
            </w:r>
          </w:p>
        </w:tc>
      </w:tr>
      <w:tr w:rsidR="0067577E" w:rsidRPr="00DB6076" w14:paraId="3DB0AF59" w14:textId="77777777" w:rsidTr="00F920FD">
        <w:tc>
          <w:tcPr>
            <w:tcW w:w="4605" w:type="dxa"/>
            <w:tcBorders>
              <w:top w:val="nil"/>
              <w:bottom w:val="nil"/>
            </w:tcBorders>
          </w:tcPr>
          <w:p w14:paraId="05C7C6D0" w14:textId="77777777" w:rsidR="0067577E" w:rsidRPr="00DB6076" w:rsidRDefault="0067577E" w:rsidP="00894868">
            <w:pPr>
              <w:suppressAutoHyphens/>
              <w:ind w:left="567"/>
              <w:rPr>
                <w:szCs w:val="22"/>
              </w:rPr>
            </w:pPr>
            <w:r w:rsidRPr="00DB6076">
              <w:rPr>
                <w:szCs w:val="22"/>
              </w:rPr>
              <w:t>Yleinen</w:t>
            </w:r>
          </w:p>
        </w:tc>
        <w:tc>
          <w:tcPr>
            <w:tcW w:w="4606" w:type="dxa"/>
            <w:tcBorders>
              <w:top w:val="nil"/>
              <w:bottom w:val="nil"/>
            </w:tcBorders>
          </w:tcPr>
          <w:p w14:paraId="5C22CA1D" w14:textId="77777777" w:rsidR="0067577E" w:rsidRPr="00DB6076" w:rsidRDefault="0067577E" w:rsidP="00894868">
            <w:pPr>
              <w:suppressAutoHyphens/>
              <w:rPr>
                <w:szCs w:val="22"/>
              </w:rPr>
            </w:pPr>
            <w:r w:rsidRPr="00DB6076">
              <w:rPr>
                <w:szCs w:val="22"/>
              </w:rPr>
              <w:t>Ahdistuneisuus</w:t>
            </w:r>
          </w:p>
        </w:tc>
      </w:tr>
      <w:tr w:rsidR="00F920FD" w:rsidRPr="00DB6076" w14:paraId="6CFBEA78" w14:textId="77777777" w:rsidTr="00F920FD">
        <w:tc>
          <w:tcPr>
            <w:tcW w:w="4605" w:type="dxa"/>
            <w:tcBorders>
              <w:top w:val="nil"/>
              <w:bottom w:val="nil"/>
            </w:tcBorders>
          </w:tcPr>
          <w:p w14:paraId="3E43C9FD" w14:textId="77777777" w:rsidR="00F920FD" w:rsidRPr="00DB6076" w:rsidRDefault="00F920FD" w:rsidP="00F920FD">
            <w:pPr>
              <w:suppressAutoHyphens/>
              <w:ind w:left="567"/>
              <w:rPr>
                <w:szCs w:val="22"/>
              </w:rPr>
            </w:pPr>
            <w:r w:rsidRPr="00DB6076">
              <w:rPr>
                <w:szCs w:val="22"/>
              </w:rPr>
              <w:t>Yleinen</w:t>
            </w:r>
          </w:p>
        </w:tc>
        <w:tc>
          <w:tcPr>
            <w:tcW w:w="4606" w:type="dxa"/>
            <w:tcBorders>
              <w:top w:val="nil"/>
              <w:bottom w:val="nil"/>
            </w:tcBorders>
          </w:tcPr>
          <w:p w14:paraId="49A8D4E3" w14:textId="77777777" w:rsidR="00F920FD" w:rsidRPr="00DB6076" w:rsidRDefault="00F920FD" w:rsidP="00F920FD">
            <w:pPr>
              <w:suppressAutoHyphens/>
              <w:rPr>
                <w:szCs w:val="22"/>
              </w:rPr>
            </w:pPr>
            <w:r w:rsidRPr="00DB6076">
              <w:rPr>
                <w:szCs w:val="22"/>
              </w:rPr>
              <w:t>Levottomuus</w:t>
            </w:r>
          </w:p>
        </w:tc>
      </w:tr>
      <w:tr w:rsidR="00F920FD" w:rsidRPr="00DB6076" w14:paraId="55B09D18" w14:textId="77777777" w:rsidTr="00F920FD">
        <w:tc>
          <w:tcPr>
            <w:tcW w:w="4605" w:type="dxa"/>
            <w:tcBorders>
              <w:top w:val="nil"/>
              <w:bottom w:val="nil"/>
            </w:tcBorders>
          </w:tcPr>
          <w:p w14:paraId="175EEDEA" w14:textId="77777777" w:rsidR="00F920FD" w:rsidRPr="00DB6076" w:rsidRDefault="00F920FD" w:rsidP="00894868">
            <w:pPr>
              <w:suppressAutoHyphens/>
              <w:ind w:left="567"/>
              <w:rPr>
                <w:szCs w:val="22"/>
              </w:rPr>
            </w:pPr>
            <w:r w:rsidRPr="00DB6076">
              <w:rPr>
                <w:szCs w:val="22"/>
              </w:rPr>
              <w:t>Yleinen</w:t>
            </w:r>
          </w:p>
        </w:tc>
        <w:tc>
          <w:tcPr>
            <w:tcW w:w="4606" w:type="dxa"/>
            <w:tcBorders>
              <w:top w:val="nil"/>
              <w:bottom w:val="nil"/>
            </w:tcBorders>
          </w:tcPr>
          <w:p w14:paraId="2FD9E846" w14:textId="77777777" w:rsidR="00F920FD" w:rsidRPr="00DB6076" w:rsidRDefault="00F920FD" w:rsidP="00894868">
            <w:pPr>
              <w:suppressAutoHyphens/>
              <w:rPr>
                <w:szCs w:val="22"/>
              </w:rPr>
            </w:pPr>
            <w:r w:rsidRPr="00DB6076">
              <w:rPr>
                <w:szCs w:val="22"/>
              </w:rPr>
              <w:t>Hallusinaatiot (näköharhat)</w:t>
            </w:r>
          </w:p>
        </w:tc>
      </w:tr>
      <w:tr w:rsidR="00F920FD" w:rsidRPr="00DB6076" w14:paraId="21482A12" w14:textId="77777777" w:rsidTr="00F920FD">
        <w:tc>
          <w:tcPr>
            <w:tcW w:w="4605" w:type="dxa"/>
            <w:tcBorders>
              <w:top w:val="nil"/>
              <w:bottom w:val="nil"/>
            </w:tcBorders>
          </w:tcPr>
          <w:p w14:paraId="73878F7C" w14:textId="77777777" w:rsidR="00F920FD" w:rsidRPr="00DB6076" w:rsidRDefault="00F920FD" w:rsidP="00894868">
            <w:pPr>
              <w:suppressAutoHyphens/>
              <w:ind w:left="567"/>
              <w:rPr>
                <w:szCs w:val="22"/>
              </w:rPr>
            </w:pPr>
            <w:r w:rsidRPr="00DB6076">
              <w:rPr>
                <w:szCs w:val="22"/>
              </w:rPr>
              <w:t>Yleinen</w:t>
            </w:r>
          </w:p>
        </w:tc>
        <w:tc>
          <w:tcPr>
            <w:tcW w:w="4606" w:type="dxa"/>
            <w:tcBorders>
              <w:top w:val="nil"/>
              <w:bottom w:val="nil"/>
            </w:tcBorders>
          </w:tcPr>
          <w:p w14:paraId="32988C39" w14:textId="77777777" w:rsidR="00F920FD" w:rsidRPr="00DB6076" w:rsidRDefault="00F920FD" w:rsidP="00894868">
            <w:pPr>
              <w:suppressAutoHyphens/>
              <w:rPr>
                <w:szCs w:val="22"/>
              </w:rPr>
            </w:pPr>
            <w:r w:rsidRPr="00DB6076">
              <w:rPr>
                <w:szCs w:val="22"/>
              </w:rPr>
              <w:t>Masennus</w:t>
            </w:r>
          </w:p>
        </w:tc>
      </w:tr>
      <w:tr w:rsidR="0067577E" w:rsidRPr="00DB6076" w14:paraId="54F9E181" w14:textId="77777777" w:rsidTr="00F920FD">
        <w:tc>
          <w:tcPr>
            <w:tcW w:w="4605" w:type="dxa"/>
            <w:tcBorders>
              <w:top w:val="nil"/>
              <w:bottom w:val="single" w:sz="4" w:space="0" w:color="auto"/>
            </w:tcBorders>
          </w:tcPr>
          <w:p w14:paraId="6882B354" w14:textId="77777777" w:rsidR="00FD578B" w:rsidRPr="00DB6076" w:rsidRDefault="00FD578B" w:rsidP="00894868">
            <w:pPr>
              <w:suppressAutoHyphens/>
              <w:ind w:left="567"/>
              <w:rPr>
                <w:szCs w:val="22"/>
              </w:rPr>
            </w:pPr>
            <w:r w:rsidRPr="00DB6076">
              <w:rPr>
                <w:szCs w:val="22"/>
              </w:rPr>
              <w:t>Tuntematon</w:t>
            </w:r>
          </w:p>
        </w:tc>
        <w:tc>
          <w:tcPr>
            <w:tcW w:w="4606" w:type="dxa"/>
            <w:tcBorders>
              <w:top w:val="nil"/>
              <w:bottom w:val="single" w:sz="4" w:space="0" w:color="auto"/>
            </w:tcBorders>
          </w:tcPr>
          <w:p w14:paraId="79267F98" w14:textId="77777777" w:rsidR="00FD578B" w:rsidRPr="00DB6076" w:rsidRDefault="00FD578B" w:rsidP="00894868">
            <w:pPr>
              <w:suppressAutoHyphens/>
              <w:rPr>
                <w:szCs w:val="22"/>
              </w:rPr>
            </w:pPr>
            <w:r w:rsidRPr="00DB6076">
              <w:rPr>
                <w:szCs w:val="22"/>
              </w:rPr>
              <w:t>Aggressiivisuus</w:t>
            </w:r>
          </w:p>
        </w:tc>
      </w:tr>
      <w:tr w:rsidR="0067577E" w:rsidRPr="00DB6076" w14:paraId="7CBDE794" w14:textId="77777777" w:rsidTr="00894868">
        <w:tc>
          <w:tcPr>
            <w:tcW w:w="4605" w:type="dxa"/>
            <w:tcBorders>
              <w:bottom w:val="nil"/>
            </w:tcBorders>
          </w:tcPr>
          <w:p w14:paraId="114CF24D" w14:textId="77777777" w:rsidR="0067577E" w:rsidRPr="00DB6076" w:rsidRDefault="0067577E" w:rsidP="00894868">
            <w:pPr>
              <w:suppressAutoHyphens/>
              <w:rPr>
                <w:b/>
                <w:szCs w:val="22"/>
              </w:rPr>
            </w:pPr>
            <w:r w:rsidRPr="00DB6076">
              <w:rPr>
                <w:b/>
              </w:rPr>
              <w:t>Hermosto</w:t>
            </w:r>
          </w:p>
        </w:tc>
        <w:tc>
          <w:tcPr>
            <w:tcW w:w="4606" w:type="dxa"/>
            <w:tcBorders>
              <w:bottom w:val="nil"/>
            </w:tcBorders>
          </w:tcPr>
          <w:p w14:paraId="4FF81EAE" w14:textId="77777777" w:rsidR="0067577E" w:rsidRPr="00DB6076" w:rsidRDefault="0067577E" w:rsidP="00894868">
            <w:pPr>
              <w:suppressAutoHyphens/>
              <w:rPr>
                <w:b/>
                <w:szCs w:val="22"/>
              </w:rPr>
            </w:pPr>
          </w:p>
        </w:tc>
      </w:tr>
      <w:tr w:rsidR="0067577E" w:rsidRPr="00DB6076" w14:paraId="2A295A6A" w14:textId="77777777" w:rsidTr="00894868">
        <w:tc>
          <w:tcPr>
            <w:tcW w:w="4605" w:type="dxa"/>
            <w:tcBorders>
              <w:top w:val="nil"/>
              <w:bottom w:val="nil"/>
            </w:tcBorders>
          </w:tcPr>
          <w:p w14:paraId="1C6A07F6" w14:textId="77777777" w:rsidR="0067577E" w:rsidRPr="00DB6076" w:rsidRDefault="0067577E" w:rsidP="00894868">
            <w:pPr>
              <w:suppressAutoHyphens/>
              <w:ind w:left="567"/>
            </w:pPr>
            <w:r w:rsidRPr="00DB6076">
              <w:t>Hyvin yleinen</w:t>
            </w:r>
          </w:p>
        </w:tc>
        <w:tc>
          <w:tcPr>
            <w:tcW w:w="4606" w:type="dxa"/>
            <w:tcBorders>
              <w:top w:val="nil"/>
              <w:bottom w:val="nil"/>
            </w:tcBorders>
          </w:tcPr>
          <w:p w14:paraId="2AC03120" w14:textId="77777777" w:rsidR="0067577E" w:rsidRPr="00DB6076" w:rsidRDefault="0067577E" w:rsidP="00894868">
            <w:pPr>
              <w:suppressAutoHyphens/>
              <w:rPr>
                <w:szCs w:val="22"/>
              </w:rPr>
            </w:pPr>
            <w:r w:rsidRPr="00DB6076">
              <w:rPr>
                <w:szCs w:val="22"/>
              </w:rPr>
              <w:t>Vapina</w:t>
            </w:r>
          </w:p>
        </w:tc>
      </w:tr>
      <w:tr w:rsidR="0067577E" w:rsidRPr="00DB6076" w14:paraId="53CDDED6" w14:textId="77777777" w:rsidTr="00894868">
        <w:tc>
          <w:tcPr>
            <w:tcW w:w="4605" w:type="dxa"/>
            <w:tcBorders>
              <w:top w:val="nil"/>
              <w:bottom w:val="nil"/>
            </w:tcBorders>
          </w:tcPr>
          <w:p w14:paraId="0F7E5A6B" w14:textId="77777777" w:rsidR="0067577E" w:rsidRPr="00DB6076" w:rsidRDefault="0067577E" w:rsidP="00894868">
            <w:pPr>
              <w:suppressAutoHyphens/>
              <w:ind w:left="567"/>
            </w:pPr>
            <w:r w:rsidRPr="00DB6076">
              <w:t>Yleinen</w:t>
            </w:r>
          </w:p>
        </w:tc>
        <w:tc>
          <w:tcPr>
            <w:tcW w:w="4606" w:type="dxa"/>
            <w:tcBorders>
              <w:top w:val="nil"/>
              <w:bottom w:val="nil"/>
            </w:tcBorders>
          </w:tcPr>
          <w:p w14:paraId="7D5F8067" w14:textId="77777777" w:rsidR="0067577E" w:rsidRPr="00DB6076" w:rsidRDefault="0067577E" w:rsidP="00894868">
            <w:pPr>
              <w:suppressAutoHyphens/>
              <w:rPr>
                <w:szCs w:val="22"/>
              </w:rPr>
            </w:pPr>
            <w:r w:rsidRPr="00DB6076">
              <w:rPr>
                <w:szCs w:val="22"/>
              </w:rPr>
              <w:t>Huimaus</w:t>
            </w:r>
          </w:p>
        </w:tc>
      </w:tr>
      <w:tr w:rsidR="0067577E" w:rsidRPr="00DB6076" w14:paraId="5BF45E2D" w14:textId="77777777" w:rsidTr="00894868">
        <w:tc>
          <w:tcPr>
            <w:tcW w:w="4605" w:type="dxa"/>
            <w:tcBorders>
              <w:top w:val="nil"/>
              <w:bottom w:val="nil"/>
            </w:tcBorders>
          </w:tcPr>
          <w:p w14:paraId="1BEA957B" w14:textId="77777777" w:rsidR="0067577E" w:rsidRPr="00DB6076" w:rsidRDefault="0067577E" w:rsidP="00894868">
            <w:pPr>
              <w:ind w:left="567"/>
            </w:pPr>
            <w:r w:rsidRPr="00DB6076">
              <w:t>Yleinen</w:t>
            </w:r>
          </w:p>
        </w:tc>
        <w:tc>
          <w:tcPr>
            <w:tcW w:w="4606" w:type="dxa"/>
            <w:tcBorders>
              <w:top w:val="nil"/>
              <w:bottom w:val="nil"/>
            </w:tcBorders>
          </w:tcPr>
          <w:p w14:paraId="11754C14" w14:textId="77777777" w:rsidR="0067577E" w:rsidRPr="00DB6076" w:rsidRDefault="0067577E" w:rsidP="00894868">
            <w:pPr>
              <w:suppressAutoHyphens/>
              <w:rPr>
                <w:szCs w:val="22"/>
              </w:rPr>
            </w:pPr>
            <w:r w:rsidRPr="00DB6076">
              <w:rPr>
                <w:szCs w:val="22"/>
              </w:rPr>
              <w:t>Uneliaisuus</w:t>
            </w:r>
          </w:p>
        </w:tc>
      </w:tr>
      <w:tr w:rsidR="0067577E" w:rsidRPr="00DB6076" w14:paraId="7579BF14" w14:textId="77777777" w:rsidTr="00894868">
        <w:tc>
          <w:tcPr>
            <w:tcW w:w="4605" w:type="dxa"/>
            <w:tcBorders>
              <w:top w:val="nil"/>
              <w:bottom w:val="nil"/>
            </w:tcBorders>
          </w:tcPr>
          <w:p w14:paraId="48CDC60E" w14:textId="77777777" w:rsidR="0067577E" w:rsidRPr="00DB6076" w:rsidRDefault="0067577E" w:rsidP="00894868">
            <w:pPr>
              <w:ind w:left="567"/>
            </w:pPr>
            <w:r w:rsidRPr="00DB6076">
              <w:t>Yleinen</w:t>
            </w:r>
          </w:p>
        </w:tc>
        <w:tc>
          <w:tcPr>
            <w:tcW w:w="4606" w:type="dxa"/>
            <w:tcBorders>
              <w:top w:val="nil"/>
              <w:bottom w:val="nil"/>
            </w:tcBorders>
          </w:tcPr>
          <w:p w14:paraId="1933DB88" w14:textId="77777777" w:rsidR="0067577E" w:rsidRPr="00DB6076" w:rsidRDefault="0067577E" w:rsidP="00894868">
            <w:pPr>
              <w:suppressAutoHyphens/>
              <w:rPr>
                <w:szCs w:val="22"/>
              </w:rPr>
            </w:pPr>
            <w:r w:rsidRPr="00DB6076">
              <w:rPr>
                <w:szCs w:val="22"/>
              </w:rPr>
              <w:t>Päänsärky</w:t>
            </w:r>
          </w:p>
        </w:tc>
      </w:tr>
      <w:tr w:rsidR="0067577E" w:rsidRPr="00DB6076" w14:paraId="0214987E" w14:textId="77777777" w:rsidTr="00894868">
        <w:tc>
          <w:tcPr>
            <w:tcW w:w="4605" w:type="dxa"/>
            <w:tcBorders>
              <w:top w:val="nil"/>
              <w:bottom w:val="nil"/>
            </w:tcBorders>
          </w:tcPr>
          <w:p w14:paraId="5AA457D4" w14:textId="77777777" w:rsidR="0067577E" w:rsidRPr="00DB6076" w:rsidRDefault="0067577E" w:rsidP="00894868">
            <w:pPr>
              <w:ind w:left="567"/>
            </w:pPr>
            <w:r w:rsidRPr="00DB6076">
              <w:t>Yleinen</w:t>
            </w:r>
          </w:p>
        </w:tc>
        <w:tc>
          <w:tcPr>
            <w:tcW w:w="4606" w:type="dxa"/>
            <w:tcBorders>
              <w:top w:val="nil"/>
              <w:bottom w:val="nil"/>
            </w:tcBorders>
          </w:tcPr>
          <w:p w14:paraId="6DCA39B4" w14:textId="77777777" w:rsidR="0067577E" w:rsidRPr="00DB6076" w:rsidRDefault="0067577E" w:rsidP="006F7794">
            <w:pPr>
              <w:suppressAutoHyphens/>
              <w:rPr>
                <w:szCs w:val="22"/>
              </w:rPr>
            </w:pPr>
            <w:r w:rsidRPr="00DB6076">
              <w:rPr>
                <w:szCs w:val="22"/>
              </w:rPr>
              <w:t>Parkinsonin tau</w:t>
            </w:r>
            <w:r w:rsidR="006F7794" w:rsidRPr="00DB6076">
              <w:rPr>
                <w:szCs w:val="22"/>
              </w:rPr>
              <w:t>ti (paheneminen)</w:t>
            </w:r>
          </w:p>
        </w:tc>
      </w:tr>
      <w:tr w:rsidR="0067577E" w:rsidRPr="00DB6076" w14:paraId="43530FD5" w14:textId="77777777" w:rsidTr="00894868">
        <w:tc>
          <w:tcPr>
            <w:tcW w:w="4605" w:type="dxa"/>
            <w:tcBorders>
              <w:top w:val="nil"/>
              <w:bottom w:val="nil"/>
            </w:tcBorders>
          </w:tcPr>
          <w:p w14:paraId="6B2AD50A" w14:textId="77777777" w:rsidR="0067577E" w:rsidRPr="00DB6076" w:rsidRDefault="0067577E" w:rsidP="00894868">
            <w:pPr>
              <w:ind w:left="567"/>
            </w:pPr>
            <w:r w:rsidRPr="00DB6076">
              <w:t>Yleinen</w:t>
            </w:r>
          </w:p>
        </w:tc>
        <w:tc>
          <w:tcPr>
            <w:tcW w:w="4606" w:type="dxa"/>
            <w:tcBorders>
              <w:top w:val="nil"/>
              <w:bottom w:val="nil"/>
            </w:tcBorders>
          </w:tcPr>
          <w:p w14:paraId="653BD479" w14:textId="77777777" w:rsidR="0067577E" w:rsidRPr="00DB6076" w:rsidRDefault="0067577E" w:rsidP="00894868">
            <w:pPr>
              <w:suppressAutoHyphens/>
              <w:rPr>
                <w:szCs w:val="22"/>
              </w:rPr>
            </w:pPr>
            <w:r w:rsidRPr="00DB6076">
              <w:rPr>
                <w:szCs w:val="22"/>
              </w:rPr>
              <w:t>Hidasliikkeisyys</w:t>
            </w:r>
          </w:p>
        </w:tc>
      </w:tr>
      <w:tr w:rsidR="0067577E" w:rsidRPr="00DB6076" w14:paraId="2592A5FA" w14:textId="77777777" w:rsidTr="00894868">
        <w:tc>
          <w:tcPr>
            <w:tcW w:w="4605" w:type="dxa"/>
            <w:tcBorders>
              <w:top w:val="nil"/>
              <w:bottom w:val="nil"/>
            </w:tcBorders>
          </w:tcPr>
          <w:p w14:paraId="64932B1B" w14:textId="77777777" w:rsidR="0067577E" w:rsidRPr="00DB6076" w:rsidRDefault="0067577E" w:rsidP="00894868">
            <w:pPr>
              <w:ind w:left="567"/>
            </w:pPr>
            <w:r w:rsidRPr="00DB6076">
              <w:t>Yleinen</w:t>
            </w:r>
          </w:p>
        </w:tc>
        <w:tc>
          <w:tcPr>
            <w:tcW w:w="4606" w:type="dxa"/>
            <w:tcBorders>
              <w:top w:val="nil"/>
              <w:bottom w:val="nil"/>
            </w:tcBorders>
          </w:tcPr>
          <w:p w14:paraId="7CE984A5" w14:textId="77777777" w:rsidR="0067577E" w:rsidRPr="00DB6076" w:rsidRDefault="0067577E" w:rsidP="00894868">
            <w:pPr>
              <w:suppressAutoHyphens/>
              <w:rPr>
                <w:szCs w:val="22"/>
              </w:rPr>
            </w:pPr>
            <w:r w:rsidRPr="00DB6076">
              <w:rPr>
                <w:szCs w:val="22"/>
              </w:rPr>
              <w:t>Liikehäiriöt</w:t>
            </w:r>
          </w:p>
        </w:tc>
      </w:tr>
      <w:tr w:rsidR="00517A20" w:rsidRPr="00DB6076" w14:paraId="63A53800" w14:textId="77777777" w:rsidTr="00894868">
        <w:tc>
          <w:tcPr>
            <w:tcW w:w="4605" w:type="dxa"/>
            <w:tcBorders>
              <w:top w:val="nil"/>
              <w:bottom w:val="nil"/>
            </w:tcBorders>
          </w:tcPr>
          <w:p w14:paraId="05F6415D" w14:textId="77777777" w:rsidR="00517A20" w:rsidRPr="00DB6076" w:rsidRDefault="00517A20" w:rsidP="00894868">
            <w:pPr>
              <w:ind w:left="567"/>
            </w:pPr>
            <w:r w:rsidRPr="00DB6076">
              <w:t>Yleinen</w:t>
            </w:r>
          </w:p>
        </w:tc>
        <w:tc>
          <w:tcPr>
            <w:tcW w:w="4606" w:type="dxa"/>
            <w:tcBorders>
              <w:top w:val="nil"/>
              <w:bottom w:val="nil"/>
            </w:tcBorders>
          </w:tcPr>
          <w:p w14:paraId="53364295" w14:textId="77777777" w:rsidR="00517A20" w:rsidRPr="00DB6076" w:rsidRDefault="00517A20" w:rsidP="00894868">
            <w:pPr>
              <w:suppressAutoHyphens/>
              <w:rPr>
                <w:szCs w:val="22"/>
              </w:rPr>
            </w:pPr>
            <w:r w:rsidRPr="00DB6076">
              <w:rPr>
                <w:szCs w:val="22"/>
              </w:rPr>
              <w:t>Hypokinesia</w:t>
            </w:r>
          </w:p>
        </w:tc>
      </w:tr>
      <w:tr w:rsidR="00517A20" w:rsidRPr="00DB6076" w14:paraId="22D3CED7" w14:textId="77777777" w:rsidTr="00BE41C4">
        <w:tc>
          <w:tcPr>
            <w:tcW w:w="4605" w:type="dxa"/>
            <w:tcBorders>
              <w:top w:val="nil"/>
              <w:bottom w:val="nil"/>
            </w:tcBorders>
          </w:tcPr>
          <w:p w14:paraId="54624B17" w14:textId="77777777" w:rsidR="00517A20" w:rsidRPr="00DB6076" w:rsidRDefault="00517A20" w:rsidP="00894868">
            <w:pPr>
              <w:ind w:left="567"/>
            </w:pPr>
            <w:r w:rsidRPr="00DB6076">
              <w:t>Yleinen</w:t>
            </w:r>
          </w:p>
        </w:tc>
        <w:tc>
          <w:tcPr>
            <w:tcW w:w="4606" w:type="dxa"/>
            <w:tcBorders>
              <w:top w:val="nil"/>
              <w:bottom w:val="nil"/>
            </w:tcBorders>
          </w:tcPr>
          <w:p w14:paraId="59E78B31" w14:textId="77777777" w:rsidR="00517A20" w:rsidRPr="00DB6076" w:rsidRDefault="00517A20" w:rsidP="00894868">
            <w:pPr>
              <w:suppressAutoHyphens/>
              <w:rPr>
                <w:szCs w:val="22"/>
              </w:rPr>
            </w:pPr>
            <w:r w:rsidRPr="00DB6076">
              <w:rPr>
                <w:szCs w:val="22"/>
              </w:rPr>
              <w:t>Hammasratajäykkyys</w:t>
            </w:r>
          </w:p>
        </w:tc>
      </w:tr>
      <w:tr w:rsidR="0067577E" w:rsidRPr="00DB6076" w14:paraId="5E9E1084" w14:textId="77777777" w:rsidTr="00BE41C4">
        <w:tc>
          <w:tcPr>
            <w:tcW w:w="4605" w:type="dxa"/>
            <w:tcBorders>
              <w:top w:val="nil"/>
              <w:bottom w:val="nil"/>
            </w:tcBorders>
          </w:tcPr>
          <w:p w14:paraId="32B2C122" w14:textId="77777777" w:rsidR="0067577E" w:rsidRPr="00DB6076" w:rsidRDefault="0067577E" w:rsidP="00894868">
            <w:pPr>
              <w:suppressAutoHyphens/>
              <w:ind w:left="567"/>
            </w:pPr>
            <w:r w:rsidRPr="00DB6076">
              <w:t>Melko harvinainen</w:t>
            </w:r>
          </w:p>
        </w:tc>
        <w:tc>
          <w:tcPr>
            <w:tcW w:w="4606" w:type="dxa"/>
            <w:tcBorders>
              <w:top w:val="nil"/>
              <w:bottom w:val="nil"/>
            </w:tcBorders>
          </w:tcPr>
          <w:p w14:paraId="0EA80394" w14:textId="77777777" w:rsidR="0067577E" w:rsidRPr="00DB6076" w:rsidRDefault="0067577E" w:rsidP="00894868">
            <w:pPr>
              <w:suppressAutoHyphens/>
              <w:rPr>
                <w:szCs w:val="22"/>
              </w:rPr>
            </w:pPr>
            <w:r w:rsidRPr="00DB6076">
              <w:rPr>
                <w:szCs w:val="22"/>
              </w:rPr>
              <w:t>Dystonia</w:t>
            </w:r>
          </w:p>
        </w:tc>
      </w:tr>
      <w:tr w:rsidR="007D17E0" w:rsidRPr="00DB6076" w14:paraId="13997FE0" w14:textId="77777777" w:rsidTr="00BE41C4">
        <w:tc>
          <w:tcPr>
            <w:tcW w:w="4605" w:type="dxa"/>
            <w:tcBorders>
              <w:top w:val="nil"/>
              <w:bottom w:val="single" w:sz="4" w:space="0" w:color="auto"/>
            </w:tcBorders>
          </w:tcPr>
          <w:p w14:paraId="2BD4346A" w14:textId="47915E6F" w:rsidR="007D17E0" w:rsidRPr="00DB6076" w:rsidRDefault="007D17E0" w:rsidP="00894868">
            <w:pPr>
              <w:suppressAutoHyphens/>
              <w:ind w:left="567"/>
            </w:pPr>
            <w:r w:rsidRPr="00DB6076">
              <w:t>Tuntematon</w:t>
            </w:r>
          </w:p>
        </w:tc>
        <w:tc>
          <w:tcPr>
            <w:tcW w:w="4606" w:type="dxa"/>
            <w:tcBorders>
              <w:top w:val="nil"/>
              <w:bottom w:val="single" w:sz="4" w:space="0" w:color="auto"/>
            </w:tcBorders>
          </w:tcPr>
          <w:p w14:paraId="06EB7FFB" w14:textId="410E8978" w:rsidR="007D17E0" w:rsidRPr="00DB6076" w:rsidRDefault="007D17E0" w:rsidP="00894868">
            <w:pPr>
              <w:suppressAutoHyphens/>
              <w:rPr>
                <w:szCs w:val="22"/>
              </w:rPr>
            </w:pPr>
            <w:r w:rsidRPr="00DB6076">
              <w:rPr>
                <w:rStyle w:val="Initial"/>
                <w:color w:val="000000"/>
                <w:szCs w:val="22"/>
              </w:rPr>
              <w:t>Pleurototonus (Pisa-oireyhtymä)</w:t>
            </w:r>
          </w:p>
        </w:tc>
      </w:tr>
      <w:tr w:rsidR="0067577E" w:rsidRPr="00DB6076" w14:paraId="48E30695" w14:textId="77777777" w:rsidTr="00894868">
        <w:tc>
          <w:tcPr>
            <w:tcW w:w="4605" w:type="dxa"/>
            <w:tcBorders>
              <w:bottom w:val="nil"/>
            </w:tcBorders>
          </w:tcPr>
          <w:p w14:paraId="70EC8A4B" w14:textId="77777777" w:rsidR="0067577E" w:rsidRPr="00DB6076" w:rsidRDefault="0067577E" w:rsidP="00894868">
            <w:pPr>
              <w:suppressAutoHyphens/>
              <w:rPr>
                <w:b/>
              </w:rPr>
            </w:pPr>
            <w:r w:rsidRPr="00DB6076">
              <w:rPr>
                <w:b/>
              </w:rPr>
              <w:t>Sydän</w:t>
            </w:r>
          </w:p>
        </w:tc>
        <w:tc>
          <w:tcPr>
            <w:tcW w:w="4606" w:type="dxa"/>
            <w:tcBorders>
              <w:bottom w:val="nil"/>
            </w:tcBorders>
          </w:tcPr>
          <w:p w14:paraId="3D824021" w14:textId="77777777" w:rsidR="0067577E" w:rsidRPr="00DB6076" w:rsidRDefault="0067577E" w:rsidP="00894868">
            <w:pPr>
              <w:suppressAutoHyphens/>
              <w:rPr>
                <w:b/>
                <w:szCs w:val="22"/>
              </w:rPr>
            </w:pPr>
          </w:p>
        </w:tc>
      </w:tr>
      <w:tr w:rsidR="0067577E" w:rsidRPr="00DB6076" w14:paraId="6CB8288B" w14:textId="77777777" w:rsidTr="00894868">
        <w:tc>
          <w:tcPr>
            <w:tcW w:w="4605" w:type="dxa"/>
            <w:tcBorders>
              <w:top w:val="nil"/>
              <w:bottom w:val="nil"/>
            </w:tcBorders>
          </w:tcPr>
          <w:p w14:paraId="48805EBD" w14:textId="77777777" w:rsidR="0067577E" w:rsidRPr="00DB6076" w:rsidRDefault="0067577E" w:rsidP="00894868">
            <w:pPr>
              <w:suppressAutoHyphens/>
              <w:ind w:left="567"/>
            </w:pPr>
            <w:r w:rsidRPr="00DB6076">
              <w:t>Yleinen</w:t>
            </w:r>
          </w:p>
        </w:tc>
        <w:tc>
          <w:tcPr>
            <w:tcW w:w="4606" w:type="dxa"/>
            <w:tcBorders>
              <w:top w:val="nil"/>
              <w:bottom w:val="nil"/>
            </w:tcBorders>
          </w:tcPr>
          <w:p w14:paraId="7FBF65FA" w14:textId="77777777" w:rsidR="0067577E" w:rsidRPr="00DB6076" w:rsidRDefault="0067577E" w:rsidP="00894868">
            <w:pPr>
              <w:suppressAutoHyphens/>
              <w:rPr>
                <w:szCs w:val="22"/>
              </w:rPr>
            </w:pPr>
            <w:r w:rsidRPr="00DB6076">
              <w:rPr>
                <w:szCs w:val="22"/>
              </w:rPr>
              <w:t>Bradykardia</w:t>
            </w:r>
          </w:p>
        </w:tc>
      </w:tr>
      <w:tr w:rsidR="0067577E" w:rsidRPr="00DB6076" w14:paraId="0DA298DE" w14:textId="77777777" w:rsidTr="00894868">
        <w:tc>
          <w:tcPr>
            <w:tcW w:w="4605" w:type="dxa"/>
            <w:tcBorders>
              <w:top w:val="nil"/>
              <w:bottom w:val="nil"/>
            </w:tcBorders>
          </w:tcPr>
          <w:p w14:paraId="6FF85F18" w14:textId="77777777" w:rsidR="0067577E" w:rsidRPr="00DB6076" w:rsidRDefault="0067577E" w:rsidP="00894868">
            <w:pPr>
              <w:suppressAutoHyphens/>
              <w:ind w:left="567"/>
            </w:pPr>
            <w:r w:rsidRPr="00DB6076">
              <w:t>Melko harvinainen</w:t>
            </w:r>
          </w:p>
        </w:tc>
        <w:tc>
          <w:tcPr>
            <w:tcW w:w="4606" w:type="dxa"/>
            <w:tcBorders>
              <w:top w:val="nil"/>
              <w:bottom w:val="nil"/>
            </w:tcBorders>
          </w:tcPr>
          <w:p w14:paraId="26650CA3" w14:textId="77777777" w:rsidR="0067577E" w:rsidRPr="00DB6076" w:rsidRDefault="0067577E" w:rsidP="00894868">
            <w:pPr>
              <w:suppressAutoHyphens/>
              <w:rPr>
                <w:szCs w:val="22"/>
              </w:rPr>
            </w:pPr>
            <w:r w:rsidRPr="00DB6076">
              <w:rPr>
                <w:szCs w:val="22"/>
              </w:rPr>
              <w:t>Eteisvärinä</w:t>
            </w:r>
          </w:p>
        </w:tc>
      </w:tr>
      <w:tr w:rsidR="0067577E" w:rsidRPr="00DB6076" w14:paraId="57DBA5C3" w14:textId="77777777" w:rsidTr="00517A20">
        <w:tc>
          <w:tcPr>
            <w:tcW w:w="4605" w:type="dxa"/>
            <w:tcBorders>
              <w:top w:val="nil"/>
              <w:bottom w:val="single" w:sz="4" w:space="0" w:color="auto"/>
            </w:tcBorders>
          </w:tcPr>
          <w:p w14:paraId="31CF3359" w14:textId="77777777" w:rsidR="0067577E" w:rsidRPr="00DB6076" w:rsidRDefault="0067577E" w:rsidP="00894868">
            <w:pPr>
              <w:suppressAutoHyphens/>
              <w:ind w:left="567"/>
            </w:pPr>
            <w:r w:rsidRPr="00DB6076">
              <w:lastRenderedPageBreak/>
              <w:t>Melko harvinainen</w:t>
            </w:r>
          </w:p>
          <w:p w14:paraId="74F1A7BC" w14:textId="77777777" w:rsidR="00FD578B" w:rsidRPr="00DB6076" w:rsidRDefault="00FD578B" w:rsidP="00894868">
            <w:pPr>
              <w:suppressAutoHyphens/>
              <w:ind w:left="567"/>
            </w:pPr>
            <w:r w:rsidRPr="00DB6076">
              <w:t>Tuntematon</w:t>
            </w:r>
          </w:p>
        </w:tc>
        <w:tc>
          <w:tcPr>
            <w:tcW w:w="4606" w:type="dxa"/>
            <w:tcBorders>
              <w:top w:val="nil"/>
              <w:bottom w:val="single" w:sz="4" w:space="0" w:color="auto"/>
            </w:tcBorders>
          </w:tcPr>
          <w:p w14:paraId="75BCBF4B" w14:textId="77777777" w:rsidR="0067577E" w:rsidRPr="00DB6076" w:rsidRDefault="0067577E" w:rsidP="00894868">
            <w:pPr>
              <w:suppressAutoHyphens/>
              <w:rPr>
                <w:szCs w:val="22"/>
              </w:rPr>
            </w:pPr>
            <w:r w:rsidRPr="00DB6076">
              <w:rPr>
                <w:szCs w:val="22"/>
              </w:rPr>
              <w:t>Eteis-kammiokatkos</w:t>
            </w:r>
          </w:p>
          <w:p w14:paraId="6503A4F1" w14:textId="77777777" w:rsidR="00FD578B" w:rsidRPr="00DB6076" w:rsidRDefault="00FD578B" w:rsidP="00894868">
            <w:pPr>
              <w:suppressAutoHyphens/>
              <w:rPr>
                <w:szCs w:val="22"/>
              </w:rPr>
            </w:pPr>
            <w:r w:rsidRPr="00DB6076">
              <w:rPr>
                <w:szCs w:val="22"/>
              </w:rPr>
              <w:t>Sairas sinus -oireyhtymä</w:t>
            </w:r>
          </w:p>
        </w:tc>
      </w:tr>
      <w:tr w:rsidR="00517A20" w:rsidRPr="00DB6076" w14:paraId="7B8B6BE6" w14:textId="77777777" w:rsidTr="00517A20">
        <w:tc>
          <w:tcPr>
            <w:tcW w:w="9211" w:type="dxa"/>
            <w:gridSpan w:val="2"/>
            <w:tcBorders>
              <w:bottom w:val="nil"/>
            </w:tcBorders>
          </w:tcPr>
          <w:p w14:paraId="20731F7B" w14:textId="77777777" w:rsidR="00517A20" w:rsidRPr="00DB6076" w:rsidRDefault="00517A20" w:rsidP="00894868">
            <w:pPr>
              <w:suppressAutoHyphens/>
              <w:rPr>
                <w:b/>
                <w:szCs w:val="22"/>
              </w:rPr>
            </w:pPr>
            <w:r w:rsidRPr="00DB6076">
              <w:rPr>
                <w:rStyle w:val="Initial"/>
                <w:b/>
                <w:color w:val="000000"/>
                <w:szCs w:val="22"/>
              </w:rPr>
              <w:t>Verisuonisto</w:t>
            </w:r>
          </w:p>
        </w:tc>
      </w:tr>
      <w:tr w:rsidR="00517A20" w:rsidRPr="00DB6076" w14:paraId="1C8D6FA7" w14:textId="77777777" w:rsidTr="00517A20">
        <w:tc>
          <w:tcPr>
            <w:tcW w:w="4605" w:type="dxa"/>
            <w:tcBorders>
              <w:top w:val="nil"/>
              <w:bottom w:val="nil"/>
            </w:tcBorders>
          </w:tcPr>
          <w:p w14:paraId="2EB75BEE" w14:textId="77777777" w:rsidR="00517A20" w:rsidRPr="00DB6076" w:rsidRDefault="00517A20" w:rsidP="00517A20">
            <w:pPr>
              <w:suppressAutoHyphens/>
              <w:ind w:left="567"/>
            </w:pPr>
            <w:r w:rsidRPr="00DB6076">
              <w:t>Yleinen</w:t>
            </w:r>
          </w:p>
        </w:tc>
        <w:tc>
          <w:tcPr>
            <w:tcW w:w="4606" w:type="dxa"/>
            <w:tcBorders>
              <w:top w:val="nil"/>
              <w:bottom w:val="nil"/>
            </w:tcBorders>
          </w:tcPr>
          <w:p w14:paraId="4B4E7939" w14:textId="77777777" w:rsidR="00517A20" w:rsidRPr="00DB6076" w:rsidRDefault="00517A20" w:rsidP="00517A20">
            <w:pPr>
              <w:suppressAutoHyphens/>
              <w:rPr>
                <w:szCs w:val="22"/>
              </w:rPr>
            </w:pPr>
            <w:r w:rsidRPr="00DB6076">
              <w:rPr>
                <w:szCs w:val="22"/>
              </w:rPr>
              <w:t>Hypertensio</w:t>
            </w:r>
          </w:p>
        </w:tc>
      </w:tr>
      <w:tr w:rsidR="00517A20" w:rsidRPr="00DB6076" w14:paraId="7E39C726" w14:textId="77777777" w:rsidTr="00517A20">
        <w:tc>
          <w:tcPr>
            <w:tcW w:w="4605" w:type="dxa"/>
            <w:tcBorders>
              <w:top w:val="nil"/>
              <w:bottom w:val="single" w:sz="4" w:space="0" w:color="auto"/>
            </w:tcBorders>
          </w:tcPr>
          <w:p w14:paraId="79011B60" w14:textId="77777777" w:rsidR="00517A20" w:rsidRPr="00DB6076" w:rsidRDefault="00517A20" w:rsidP="00517A20">
            <w:pPr>
              <w:suppressAutoHyphens/>
              <w:ind w:left="567"/>
            </w:pPr>
            <w:r w:rsidRPr="00DB6076">
              <w:t>Melko harvinainen</w:t>
            </w:r>
          </w:p>
        </w:tc>
        <w:tc>
          <w:tcPr>
            <w:tcW w:w="4606" w:type="dxa"/>
            <w:tcBorders>
              <w:top w:val="nil"/>
              <w:bottom w:val="single" w:sz="4" w:space="0" w:color="auto"/>
            </w:tcBorders>
          </w:tcPr>
          <w:p w14:paraId="3A843D8B" w14:textId="77777777" w:rsidR="00517A20" w:rsidRPr="00DB6076" w:rsidRDefault="00517A20" w:rsidP="00894868">
            <w:pPr>
              <w:suppressAutoHyphens/>
              <w:rPr>
                <w:szCs w:val="22"/>
              </w:rPr>
            </w:pPr>
            <w:r w:rsidRPr="00DB6076">
              <w:rPr>
                <w:szCs w:val="22"/>
              </w:rPr>
              <w:t>Hypotensio</w:t>
            </w:r>
          </w:p>
        </w:tc>
      </w:tr>
      <w:tr w:rsidR="0067577E" w:rsidRPr="00DB6076" w14:paraId="390DB439" w14:textId="77777777" w:rsidTr="00517A20">
        <w:tc>
          <w:tcPr>
            <w:tcW w:w="4605" w:type="dxa"/>
            <w:tcBorders>
              <w:top w:val="single" w:sz="4" w:space="0" w:color="auto"/>
              <w:bottom w:val="nil"/>
            </w:tcBorders>
          </w:tcPr>
          <w:p w14:paraId="0999EBDA" w14:textId="77777777" w:rsidR="0067577E" w:rsidRPr="00DB6076" w:rsidRDefault="0067577E" w:rsidP="00894868">
            <w:pPr>
              <w:suppressAutoHyphens/>
              <w:rPr>
                <w:b/>
              </w:rPr>
            </w:pPr>
            <w:r w:rsidRPr="00DB6076">
              <w:rPr>
                <w:b/>
              </w:rPr>
              <w:t>Ruoansulatuselimistö</w:t>
            </w:r>
          </w:p>
        </w:tc>
        <w:tc>
          <w:tcPr>
            <w:tcW w:w="4606" w:type="dxa"/>
            <w:tcBorders>
              <w:top w:val="single" w:sz="4" w:space="0" w:color="auto"/>
              <w:bottom w:val="nil"/>
            </w:tcBorders>
          </w:tcPr>
          <w:p w14:paraId="70F9C529" w14:textId="77777777" w:rsidR="0067577E" w:rsidRPr="00DB6076" w:rsidRDefault="0067577E" w:rsidP="00894868">
            <w:pPr>
              <w:suppressAutoHyphens/>
              <w:rPr>
                <w:b/>
                <w:szCs w:val="22"/>
              </w:rPr>
            </w:pPr>
          </w:p>
        </w:tc>
      </w:tr>
      <w:tr w:rsidR="0067577E" w:rsidRPr="00DB6076" w14:paraId="766950CC" w14:textId="77777777" w:rsidTr="00894868">
        <w:tc>
          <w:tcPr>
            <w:tcW w:w="4605" w:type="dxa"/>
            <w:tcBorders>
              <w:top w:val="nil"/>
              <w:bottom w:val="nil"/>
            </w:tcBorders>
          </w:tcPr>
          <w:p w14:paraId="5DC7D223" w14:textId="77777777" w:rsidR="0067577E" w:rsidRPr="00DB6076" w:rsidRDefault="0067577E" w:rsidP="00894868">
            <w:pPr>
              <w:suppressAutoHyphens/>
              <w:ind w:left="567"/>
            </w:pPr>
            <w:r w:rsidRPr="00DB6076">
              <w:t>Hyvin yleinen</w:t>
            </w:r>
          </w:p>
        </w:tc>
        <w:tc>
          <w:tcPr>
            <w:tcW w:w="4606" w:type="dxa"/>
            <w:tcBorders>
              <w:top w:val="nil"/>
              <w:bottom w:val="nil"/>
            </w:tcBorders>
          </w:tcPr>
          <w:p w14:paraId="55D563FA" w14:textId="77777777" w:rsidR="0067577E" w:rsidRPr="00DB6076" w:rsidRDefault="0067577E" w:rsidP="00894868">
            <w:pPr>
              <w:suppressAutoHyphens/>
              <w:rPr>
                <w:szCs w:val="22"/>
              </w:rPr>
            </w:pPr>
            <w:r w:rsidRPr="00DB6076">
              <w:rPr>
                <w:szCs w:val="22"/>
              </w:rPr>
              <w:t>Pahoinvointi</w:t>
            </w:r>
          </w:p>
        </w:tc>
      </w:tr>
      <w:tr w:rsidR="0067577E" w:rsidRPr="00DB6076" w14:paraId="74E0E2A3" w14:textId="77777777" w:rsidTr="00894868">
        <w:tc>
          <w:tcPr>
            <w:tcW w:w="4605" w:type="dxa"/>
            <w:tcBorders>
              <w:top w:val="nil"/>
              <w:bottom w:val="nil"/>
            </w:tcBorders>
          </w:tcPr>
          <w:p w14:paraId="414DA04A" w14:textId="77777777" w:rsidR="0067577E" w:rsidRPr="00DB6076" w:rsidRDefault="0067577E" w:rsidP="00894868">
            <w:pPr>
              <w:ind w:left="567"/>
            </w:pPr>
            <w:r w:rsidRPr="00DB6076">
              <w:t>Hyvin yleinen</w:t>
            </w:r>
          </w:p>
        </w:tc>
        <w:tc>
          <w:tcPr>
            <w:tcW w:w="4606" w:type="dxa"/>
            <w:tcBorders>
              <w:top w:val="nil"/>
              <w:bottom w:val="nil"/>
            </w:tcBorders>
          </w:tcPr>
          <w:p w14:paraId="5A0B0C3A" w14:textId="77777777" w:rsidR="0067577E" w:rsidRPr="00DB6076" w:rsidRDefault="0067577E" w:rsidP="00894868">
            <w:pPr>
              <w:suppressAutoHyphens/>
              <w:rPr>
                <w:szCs w:val="22"/>
              </w:rPr>
            </w:pPr>
            <w:r w:rsidRPr="00DB6076">
              <w:rPr>
                <w:szCs w:val="22"/>
              </w:rPr>
              <w:t>Oksentelu</w:t>
            </w:r>
          </w:p>
        </w:tc>
      </w:tr>
      <w:tr w:rsidR="0067577E" w:rsidRPr="00DB6076" w14:paraId="5507CA8A" w14:textId="77777777" w:rsidTr="00894868">
        <w:tc>
          <w:tcPr>
            <w:tcW w:w="4605" w:type="dxa"/>
            <w:tcBorders>
              <w:top w:val="nil"/>
              <w:bottom w:val="nil"/>
            </w:tcBorders>
          </w:tcPr>
          <w:p w14:paraId="726371AF" w14:textId="77777777" w:rsidR="0067577E" w:rsidRPr="00DB6076" w:rsidRDefault="0067577E" w:rsidP="00894868">
            <w:pPr>
              <w:ind w:left="567"/>
            </w:pPr>
            <w:r w:rsidRPr="00DB6076">
              <w:t>Yleinen</w:t>
            </w:r>
          </w:p>
        </w:tc>
        <w:tc>
          <w:tcPr>
            <w:tcW w:w="4606" w:type="dxa"/>
            <w:tcBorders>
              <w:top w:val="nil"/>
              <w:bottom w:val="nil"/>
            </w:tcBorders>
          </w:tcPr>
          <w:p w14:paraId="6C0D4B1F" w14:textId="77777777" w:rsidR="0067577E" w:rsidRPr="00DB6076" w:rsidRDefault="0067577E" w:rsidP="00894868">
            <w:pPr>
              <w:suppressAutoHyphens/>
              <w:rPr>
                <w:szCs w:val="22"/>
              </w:rPr>
            </w:pPr>
            <w:r w:rsidRPr="00DB6076">
              <w:rPr>
                <w:szCs w:val="22"/>
              </w:rPr>
              <w:t>Ripuli</w:t>
            </w:r>
          </w:p>
        </w:tc>
      </w:tr>
      <w:tr w:rsidR="0067577E" w:rsidRPr="00DB6076" w14:paraId="0508ADA9" w14:textId="77777777" w:rsidTr="00894868">
        <w:tc>
          <w:tcPr>
            <w:tcW w:w="4605" w:type="dxa"/>
            <w:tcBorders>
              <w:top w:val="nil"/>
              <w:bottom w:val="nil"/>
            </w:tcBorders>
          </w:tcPr>
          <w:p w14:paraId="26F1E7BA" w14:textId="77777777" w:rsidR="0067577E" w:rsidRPr="00DB6076" w:rsidRDefault="0067577E" w:rsidP="00894868">
            <w:pPr>
              <w:suppressAutoHyphens/>
              <w:ind w:left="567"/>
            </w:pPr>
            <w:r w:rsidRPr="00DB6076">
              <w:t>Yleinen</w:t>
            </w:r>
          </w:p>
        </w:tc>
        <w:tc>
          <w:tcPr>
            <w:tcW w:w="4606" w:type="dxa"/>
            <w:tcBorders>
              <w:top w:val="nil"/>
              <w:bottom w:val="nil"/>
            </w:tcBorders>
          </w:tcPr>
          <w:p w14:paraId="29538B03" w14:textId="77777777" w:rsidR="0067577E" w:rsidRPr="00DB6076" w:rsidRDefault="0067577E" w:rsidP="00894868">
            <w:pPr>
              <w:suppressAutoHyphens/>
              <w:rPr>
                <w:szCs w:val="22"/>
              </w:rPr>
            </w:pPr>
            <w:r w:rsidRPr="00DB6076">
              <w:rPr>
                <w:szCs w:val="22"/>
              </w:rPr>
              <w:t>Vatsakivut ja ruoansulatusvaivat</w:t>
            </w:r>
          </w:p>
        </w:tc>
      </w:tr>
      <w:tr w:rsidR="0067577E" w:rsidRPr="00DB6076" w14:paraId="57669554" w14:textId="77777777" w:rsidTr="00894868">
        <w:tc>
          <w:tcPr>
            <w:tcW w:w="4605" w:type="dxa"/>
            <w:tcBorders>
              <w:top w:val="nil"/>
              <w:bottom w:val="single" w:sz="4" w:space="0" w:color="auto"/>
            </w:tcBorders>
          </w:tcPr>
          <w:p w14:paraId="38FAEF62" w14:textId="77777777" w:rsidR="0067577E" w:rsidRPr="00DB6076" w:rsidRDefault="0067577E" w:rsidP="00894868">
            <w:pPr>
              <w:suppressAutoHyphens/>
              <w:ind w:left="567"/>
            </w:pPr>
            <w:r w:rsidRPr="00DB6076">
              <w:t>Yleinen</w:t>
            </w:r>
          </w:p>
        </w:tc>
        <w:tc>
          <w:tcPr>
            <w:tcW w:w="4606" w:type="dxa"/>
            <w:tcBorders>
              <w:top w:val="nil"/>
              <w:bottom w:val="single" w:sz="4" w:space="0" w:color="auto"/>
            </w:tcBorders>
          </w:tcPr>
          <w:p w14:paraId="0DBE44EB" w14:textId="77777777" w:rsidR="0067577E" w:rsidRPr="00DB6076" w:rsidRDefault="0067577E" w:rsidP="00894868">
            <w:pPr>
              <w:suppressAutoHyphens/>
              <w:rPr>
                <w:szCs w:val="22"/>
              </w:rPr>
            </w:pPr>
            <w:r w:rsidRPr="00DB6076">
              <w:rPr>
                <w:szCs w:val="22"/>
              </w:rPr>
              <w:t>Syljen liikaeritys</w:t>
            </w:r>
          </w:p>
        </w:tc>
      </w:tr>
      <w:tr w:rsidR="00884DC3" w:rsidRPr="00DB6076" w14:paraId="49C72EC8" w14:textId="77777777" w:rsidTr="00894868">
        <w:tc>
          <w:tcPr>
            <w:tcW w:w="4605" w:type="dxa"/>
            <w:tcBorders>
              <w:bottom w:val="nil"/>
            </w:tcBorders>
          </w:tcPr>
          <w:p w14:paraId="157BACEE" w14:textId="77777777" w:rsidR="00884DC3" w:rsidRPr="00DB6076" w:rsidRDefault="00884DC3" w:rsidP="00894868">
            <w:pPr>
              <w:suppressAutoHyphens/>
            </w:pPr>
            <w:r w:rsidRPr="00DB6076">
              <w:t>Maksa ja sappi</w:t>
            </w:r>
          </w:p>
          <w:p w14:paraId="44A5F223" w14:textId="77777777" w:rsidR="00884DC3" w:rsidRPr="00DB6076" w:rsidRDefault="00884DC3" w:rsidP="00894868">
            <w:pPr>
              <w:suppressAutoHyphens/>
            </w:pPr>
            <w:r w:rsidRPr="00DB6076">
              <w:t xml:space="preserve">           Tuntematon</w:t>
            </w:r>
          </w:p>
        </w:tc>
        <w:tc>
          <w:tcPr>
            <w:tcW w:w="4606" w:type="dxa"/>
            <w:tcBorders>
              <w:bottom w:val="nil"/>
            </w:tcBorders>
          </w:tcPr>
          <w:p w14:paraId="2D471417" w14:textId="77777777" w:rsidR="00884DC3" w:rsidRPr="00DB6076" w:rsidRDefault="00884DC3" w:rsidP="00894868">
            <w:pPr>
              <w:suppressAutoHyphens/>
              <w:rPr>
                <w:szCs w:val="22"/>
              </w:rPr>
            </w:pPr>
          </w:p>
          <w:p w14:paraId="1ADA7500" w14:textId="77777777" w:rsidR="00884DC3" w:rsidRPr="00DB6076" w:rsidRDefault="00884DC3" w:rsidP="00894868">
            <w:pPr>
              <w:suppressAutoHyphens/>
              <w:rPr>
                <w:szCs w:val="22"/>
              </w:rPr>
            </w:pPr>
            <w:r w:rsidRPr="00DB6076">
              <w:rPr>
                <w:szCs w:val="22"/>
              </w:rPr>
              <w:t>Maksatulehdus</w:t>
            </w:r>
          </w:p>
        </w:tc>
      </w:tr>
      <w:tr w:rsidR="0067577E" w:rsidRPr="00DB6076" w14:paraId="65F6C2A5" w14:textId="77777777" w:rsidTr="00894868">
        <w:tc>
          <w:tcPr>
            <w:tcW w:w="4605" w:type="dxa"/>
            <w:tcBorders>
              <w:bottom w:val="nil"/>
            </w:tcBorders>
          </w:tcPr>
          <w:p w14:paraId="795A87D1" w14:textId="77777777" w:rsidR="0067577E" w:rsidRPr="00DB6076" w:rsidRDefault="0067577E" w:rsidP="00894868">
            <w:pPr>
              <w:suppressAutoHyphens/>
              <w:rPr>
                <w:b/>
              </w:rPr>
            </w:pPr>
            <w:r w:rsidRPr="00DB6076">
              <w:rPr>
                <w:b/>
              </w:rPr>
              <w:t>Iho ja ihonalainen kudos</w:t>
            </w:r>
          </w:p>
        </w:tc>
        <w:tc>
          <w:tcPr>
            <w:tcW w:w="4606" w:type="dxa"/>
            <w:tcBorders>
              <w:bottom w:val="nil"/>
            </w:tcBorders>
          </w:tcPr>
          <w:p w14:paraId="211962FA" w14:textId="77777777" w:rsidR="0067577E" w:rsidRPr="00DB6076" w:rsidRDefault="0067577E" w:rsidP="00894868">
            <w:pPr>
              <w:suppressAutoHyphens/>
              <w:rPr>
                <w:b/>
                <w:szCs w:val="22"/>
              </w:rPr>
            </w:pPr>
          </w:p>
        </w:tc>
      </w:tr>
      <w:tr w:rsidR="0067577E" w:rsidRPr="00DB6076" w14:paraId="79D5BF6B" w14:textId="77777777" w:rsidTr="00894868">
        <w:tc>
          <w:tcPr>
            <w:tcW w:w="4605" w:type="dxa"/>
            <w:tcBorders>
              <w:top w:val="nil"/>
              <w:bottom w:val="single" w:sz="4" w:space="0" w:color="auto"/>
            </w:tcBorders>
          </w:tcPr>
          <w:p w14:paraId="46962C20" w14:textId="77777777" w:rsidR="0067577E" w:rsidRPr="00DB6076" w:rsidRDefault="0067577E" w:rsidP="00894868">
            <w:pPr>
              <w:suppressAutoHyphens/>
              <w:ind w:left="567"/>
            </w:pPr>
            <w:r w:rsidRPr="00DB6076">
              <w:t>Yleinen</w:t>
            </w:r>
          </w:p>
          <w:p w14:paraId="0A27AEF4" w14:textId="77777777" w:rsidR="00093F90" w:rsidRPr="00DB6076" w:rsidRDefault="00C63840" w:rsidP="00C63840">
            <w:pPr>
              <w:suppressAutoHyphens/>
              <w:ind w:left="567"/>
            </w:pPr>
            <w:r w:rsidRPr="00DB6076">
              <w:rPr>
                <w:color w:val="000000"/>
                <w:szCs w:val="22"/>
              </w:rPr>
              <w:t>Tuntematon</w:t>
            </w:r>
          </w:p>
        </w:tc>
        <w:tc>
          <w:tcPr>
            <w:tcW w:w="4606" w:type="dxa"/>
            <w:tcBorders>
              <w:top w:val="nil"/>
              <w:bottom w:val="single" w:sz="4" w:space="0" w:color="auto"/>
            </w:tcBorders>
          </w:tcPr>
          <w:p w14:paraId="2F6F8CA0" w14:textId="77777777" w:rsidR="0067577E" w:rsidRPr="00DB6076" w:rsidRDefault="006B02E7" w:rsidP="00894868">
            <w:pPr>
              <w:suppressAutoHyphens/>
              <w:rPr>
                <w:szCs w:val="22"/>
              </w:rPr>
            </w:pPr>
            <w:r w:rsidRPr="00DB6076">
              <w:rPr>
                <w:szCs w:val="22"/>
              </w:rPr>
              <w:t xml:space="preserve">Voimakas </w:t>
            </w:r>
            <w:r w:rsidR="0067577E" w:rsidRPr="00DB6076">
              <w:rPr>
                <w:szCs w:val="22"/>
              </w:rPr>
              <w:t>hikoilu</w:t>
            </w:r>
          </w:p>
          <w:p w14:paraId="6572A2A0" w14:textId="77777777" w:rsidR="00093F90" w:rsidRPr="00DB6076" w:rsidRDefault="003A660D" w:rsidP="003A660D">
            <w:pPr>
              <w:suppressAutoHyphens/>
              <w:rPr>
                <w:szCs w:val="22"/>
              </w:rPr>
            </w:pPr>
            <w:r w:rsidRPr="00DB6076">
              <w:rPr>
                <w:rStyle w:val="Initial"/>
                <w:color w:val="000000"/>
                <w:szCs w:val="22"/>
              </w:rPr>
              <w:t>Allerginen dermatiitti (</w:t>
            </w:r>
            <w:r w:rsidRPr="00DB6076">
              <w:rPr>
                <w:color w:val="000000"/>
                <w:spacing w:val="-2"/>
                <w:szCs w:val="22"/>
              </w:rPr>
              <w:t>l</w:t>
            </w:r>
            <w:r w:rsidR="002578ED" w:rsidRPr="00DB6076">
              <w:rPr>
                <w:color w:val="000000"/>
                <w:spacing w:val="-2"/>
                <w:szCs w:val="22"/>
              </w:rPr>
              <w:t>aaja-alai</w:t>
            </w:r>
            <w:r w:rsidRPr="00DB6076">
              <w:rPr>
                <w:color w:val="000000"/>
                <w:spacing w:val="-2"/>
                <w:szCs w:val="22"/>
              </w:rPr>
              <w:t>nen)</w:t>
            </w:r>
          </w:p>
        </w:tc>
      </w:tr>
      <w:tr w:rsidR="0067577E" w:rsidRPr="00DB6076" w14:paraId="1E4F788B" w14:textId="77777777" w:rsidTr="00894868">
        <w:tc>
          <w:tcPr>
            <w:tcW w:w="4605" w:type="dxa"/>
            <w:tcBorders>
              <w:bottom w:val="nil"/>
            </w:tcBorders>
          </w:tcPr>
          <w:p w14:paraId="181D7046" w14:textId="77777777" w:rsidR="0067577E" w:rsidRPr="00DB6076" w:rsidRDefault="0067577E" w:rsidP="00894868">
            <w:pPr>
              <w:suppressAutoHyphens/>
              <w:rPr>
                <w:b/>
              </w:rPr>
            </w:pPr>
            <w:r w:rsidRPr="00DB6076">
              <w:rPr>
                <w:b/>
              </w:rPr>
              <w:t>Yleisoireet ja antopaikassa todettavat haitat</w:t>
            </w:r>
          </w:p>
        </w:tc>
        <w:tc>
          <w:tcPr>
            <w:tcW w:w="4606" w:type="dxa"/>
            <w:tcBorders>
              <w:bottom w:val="nil"/>
            </w:tcBorders>
          </w:tcPr>
          <w:p w14:paraId="3C68DF68" w14:textId="77777777" w:rsidR="0067577E" w:rsidRPr="00DB6076" w:rsidRDefault="0067577E" w:rsidP="00894868">
            <w:pPr>
              <w:suppressAutoHyphens/>
              <w:rPr>
                <w:b/>
                <w:szCs w:val="22"/>
              </w:rPr>
            </w:pPr>
          </w:p>
        </w:tc>
      </w:tr>
      <w:tr w:rsidR="00517A20" w:rsidRPr="00DB6076" w14:paraId="70E070B9" w14:textId="77777777" w:rsidTr="00894868">
        <w:tc>
          <w:tcPr>
            <w:tcW w:w="4605" w:type="dxa"/>
            <w:tcBorders>
              <w:top w:val="nil"/>
              <w:bottom w:val="nil"/>
            </w:tcBorders>
          </w:tcPr>
          <w:p w14:paraId="69D02537" w14:textId="77777777" w:rsidR="00517A20" w:rsidRPr="00DB6076" w:rsidRDefault="00517A20" w:rsidP="00894868">
            <w:pPr>
              <w:suppressAutoHyphens/>
              <w:ind w:left="567"/>
            </w:pPr>
            <w:r w:rsidRPr="00DB6076">
              <w:t>Hyvin yleinen</w:t>
            </w:r>
          </w:p>
        </w:tc>
        <w:tc>
          <w:tcPr>
            <w:tcW w:w="4606" w:type="dxa"/>
            <w:tcBorders>
              <w:top w:val="nil"/>
              <w:bottom w:val="nil"/>
            </w:tcBorders>
          </w:tcPr>
          <w:p w14:paraId="71309C13" w14:textId="77777777" w:rsidR="00517A20" w:rsidRPr="00DB6076" w:rsidRDefault="00517A20" w:rsidP="00894868">
            <w:pPr>
              <w:suppressAutoHyphens/>
              <w:rPr>
                <w:szCs w:val="22"/>
              </w:rPr>
            </w:pPr>
            <w:r w:rsidRPr="00DB6076">
              <w:rPr>
                <w:szCs w:val="22"/>
              </w:rPr>
              <w:t>Kaatuminen</w:t>
            </w:r>
          </w:p>
        </w:tc>
      </w:tr>
      <w:tr w:rsidR="0067577E" w:rsidRPr="00DB6076" w14:paraId="5901FFCF" w14:textId="77777777" w:rsidTr="00894868">
        <w:tc>
          <w:tcPr>
            <w:tcW w:w="4605" w:type="dxa"/>
            <w:tcBorders>
              <w:top w:val="nil"/>
              <w:bottom w:val="nil"/>
            </w:tcBorders>
          </w:tcPr>
          <w:p w14:paraId="6D5151BB" w14:textId="77777777" w:rsidR="0067577E" w:rsidRPr="00DB6076" w:rsidRDefault="0067577E" w:rsidP="00894868">
            <w:pPr>
              <w:suppressAutoHyphens/>
              <w:ind w:left="567"/>
            </w:pPr>
            <w:r w:rsidRPr="00DB6076">
              <w:t>Yleinen</w:t>
            </w:r>
          </w:p>
        </w:tc>
        <w:tc>
          <w:tcPr>
            <w:tcW w:w="4606" w:type="dxa"/>
            <w:tcBorders>
              <w:top w:val="nil"/>
              <w:bottom w:val="nil"/>
            </w:tcBorders>
          </w:tcPr>
          <w:p w14:paraId="63B95BC2" w14:textId="77777777" w:rsidR="0067577E" w:rsidRPr="00DB6076" w:rsidRDefault="0067577E" w:rsidP="00894868">
            <w:pPr>
              <w:suppressAutoHyphens/>
              <w:rPr>
                <w:szCs w:val="22"/>
              </w:rPr>
            </w:pPr>
            <w:r w:rsidRPr="00DB6076">
              <w:rPr>
                <w:szCs w:val="22"/>
              </w:rPr>
              <w:t>Väsymys ja heikkous</w:t>
            </w:r>
          </w:p>
        </w:tc>
      </w:tr>
      <w:tr w:rsidR="0067577E" w:rsidRPr="00DB6076" w14:paraId="55343859" w14:textId="77777777" w:rsidTr="00517A20">
        <w:tc>
          <w:tcPr>
            <w:tcW w:w="4605" w:type="dxa"/>
            <w:tcBorders>
              <w:top w:val="nil"/>
              <w:bottom w:val="nil"/>
            </w:tcBorders>
          </w:tcPr>
          <w:p w14:paraId="3CBF9C57" w14:textId="77777777" w:rsidR="0067577E" w:rsidRPr="00DB6076" w:rsidRDefault="0067577E" w:rsidP="00894868">
            <w:pPr>
              <w:suppressAutoHyphens/>
              <w:ind w:left="567"/>
            </w:pPr>
            <w:r w:rsidRPr="00DB6076">
              <w:t>Yleinen</w:t>
            </w:r>
          </w:p>
        </w:tc>
        <w:tc>
          <w:tcPr>
            <w:tcW w:w="4606" w:type="dxa"/>
            <w:tcBorders>
              <w:top w:val="nil"/>
              <w:bottom w:val="nil"/>
            </w:tcBorders>
          </w:tcPr>
          <w:p w14:paraId="1DDD7DEA" w14:textId="77777777" w:rsidR="0067577E" w:rsidRPr="00DB6076" w:rsidRDefault="00517A20" w:rsidP="00894868">
            <w:pPr>
              <w:suppressAutoHyphens/>
              <w:rPr>
                <w:szCs w:val="22"/>
              </w:rPr>
            </w:pPr>
            <w:r w:rsidRPr="00DB6076">
              <w:rPr>
                <w:szCs w:val="22"/>
              </w:rPr>
              <w:t>Kävelyhäiriö</w:t>
            </w:r>
          </w:p>
        </w:tc>
      </w:tr>
      <w:tr w:rsidR="00517A20" w:rsidRPr="00DB6076" w14:paraId="6F286C6C" w14:textId="77777777" w:rsidTr="00894868">
        <w:tc>
          <w:tcPr>
            <w:tcW w:w="4605" w:type="dxa"/>
            <w:tcBorders>
              <w:top w:val="nil"/>
            </w:tcBorders>
          </w:tcPr>
          <w:p w14:paraId="4F628CF7" w14:textId="77777777" w:rsidR="00517A20" w:rsidRPr="00DB6076" w:rsidRDefault="00517A20" w:rsidP="00894868">
            <w:pPr>
              <w:suppressAutoHyphens/>
              <w:ind w:left="567"/>
            </w:pPr>
            <w:r w:rsidRPr="00DB6076">
              <w:t>Yleinen</w:t>
            </w:r>
          </w:p>
        </w:tc>
        <w:tc>
          <w:tcPr>
            <w:tcW w:w="4606" w:type="dxa"/>
            <w:tcBorders>
              <w:top w:val="nil"/>
            </w:tcBorders>
          </w:tcPr>
          <w:p w14:paraId="12C6C962" w14:textId="77777777" w:rsidR="00517A20" w:rsidRPr="00DB6076" w:rsidDel="00517A20" w:rsidRDefault="00517A20" w:rsidP="00894868">
            <w:pPr>
              <w:suppressAutoHyphens/>
              <w:rPr>
                <w:szCs w:val="22"/>
              </w:rPr>
            </w:pPr>
            <w:r w:rsidRPr="00DB6076">
              <w:rPr>
                <w:szCs w:val="22"/>
              </w:rPr>
              <w:t>Parkinsonin taudin tapainen askellus</w:t>
            </w:r>
          </w:p>
        </w:tc>
      </w:tr>
    </w:tbl>
    <w:p w14:paraId="7CD4516F" w14:textId="77777777" w:rsidR="000569E3" w:rsidRPr="00DB6076" w:rsidRDefault="000569E3" w:rsidP="002C39D3">
      <w:pPr>
        <w:suppressAutoHyphens/>
        <w:rPr>
          <w:szCs w:val="22"/>
        </w:rPr>
      </w:pPr>
    </w:p>
    <w:p w14:paraId="7845063B" w14:textId="77777777" w:rsidR="00517A20" w:rsidRPr="00DB6076" w:rsidRDefault="00517A20" w:rsidP="00517A20">
      <w:pPr>
        <w:widowControl w:val="0"/>
        <w:tabs>
          <w:tab w:val="left" w:pos="567"/>
        </w:tabs>
        <w:suppressAutoHyphens/>
        <w:rPr>
          <w:rStyle w:val="Initial"/>
          <w:color w:val="000000"/>
          <w:szCs w:val="22"/>
        </w:rPr>
      </w:pPr>
      <w:r w:rsidRPr="00DB6076">
        <w:rPr>
          <w:rStyle w:val="Initial"/>
          <w:color w:val="000000"/>
          <w:szCs w:val="22"/>
        </w:rPr>
        <w:t>Lisäksi seuraava haittavaikutu</w:t>
      </w:r>
      <w:r w:rsidR="00C63840" w:rsidRPr="00DB6076">
        <w:rPr>
          <w:rStyle w:val="Initial"/>
          <w:color w:val="000000"/>
          <w:szCs w:val="22"/>
        </w:rPr>
        <w:t>s</w:t>
      </w:r>
      <w:r w:rsidRPr="00DB6076">
        <w:rPr>
          <w:rStyle w:val="Initial"/>
          <w:color w:val="000000"/>
          <w:szCs w:val="22"/>
        </w:rPr>
        <w:t xml:space="preserve"> havaittiin tutkimuksessa Parkinsonin tautiin liittyvää dementiaa sairastavilla, rivastigmiinia sisältävillä depotlaastareilla hoidetuilla potilailla: kiihtyneisyys (yleinen).</w:t>
      </w:r>
    </w:p>
    <w:p w14:paraId="0B0D0FD4" w14:textId="77777777" w:rsidR="00517A20" w:rsidRPr="00DB6076" w:rsidRDefault="00517A20" w:rsidP="00517A20">
      <w:pPr>
        <w:widowControl w:val="0"/>
        <w:tabs>
          <w:tab w:val="left" w:pos="567"/>
        </w:tabs>
        <w:suppressAutoHyphens/>
        <w:rPr>
          <w:rStyle w:val="Initial"/>
          <w:color w:val="000000"/>
          <w:szCs w:val="22"/>
        </w:rPr>
      </w:pPr>
    </w:p>
    <w:p w14:paraId="0F24FE60" w14:textId="77777777" w:rsidR="00A82F1C" w:rsidRPr="00DB6076" w:rsidRDefault="00DA3237" w:rsidP="00DA3237">
      <w:pPr>
        <w:suppressAutoHyphens/>
        <w:rPr>
          <w:szCs w:val="22"/>
        </w:rPr>
      </w:pPr>
      <w:r w:rsidRPr="00DB6076">
        <w:rPr>
          <w:szCs w:val="22"/>
        </w:rPr>
        <w:t xml:space="preserve">Taulukossa 3 on </w:t>
      </w:r>
      <w:r w:rsidR="0080064F" w:rsidRPr="00DB6076">
        <w:rPr>
          <w:szCs w:val="22"/>
        </w:rPr>
        <w:t>esitetty</w:t>
      </w:r>
      <w:r w:rsidRPr="00DB6076">
        <w:rPr>
          <w:szCs w:val="22"/>
        </w:rPr>
        <w:t xml:space="preserve"> niiden potilaiden lukumäärät ja prosenttiosuudet, joilla ilmeni ennakkoon </w:t>
      </w:r>
      <w:r w:rsidR="0080064F" w:rsidRPr="00DB6076">
        <w:rPr>
          <w:szCs w:val="22"/>
        </w:rPr>
        <w:t>määriteltyjä</w:t>
      </w:r>
      <w:r w:rsidRPr="00DB6076">
        <w:rPr>
          <w:szCs w:val="22"/>
        </w:rPr>
        <w:t xml:space="preserve"> ja mahdollisesti Parkinsonin taudin pahenemisesta merkkeinä olevia haittatapahtumia 24 viikkoa kestäneen, spesifisen</w:t>
      </w:r>
      <w:r w:rsidR="0080064F" w:rsidRPr="00DB6076">
        <w:rPr>
          <w:szCs w:val="22"/>
        </w:rPr>
        <w:t>,</w:t>
      </w:r>
      <w:r w:rsidRPr="00DB6076">
        <w:rPr>
          <w:szCs w:val="22"/>
        </w:rPr>
        <w:t xml:space="preserve"> Parkinsonin tautiin liittyvää dementiaa sairastaneilla potilailla suoritetun kliinisen tutkimuksen aikana.</w:t>
      </w:r>
    </w:p>
    <w:p w14:paraId="193F71DC" w14:textId="77777777" w:rsidR="0080064F" w:rsidRPr="00DB6076" w:rsidRDefault="0080064F" w:rsidP="0080064F">
      <w:pPr>
        <w:suppressAutoHyphens/>
        <w:rPr>
          <w:szCs w:val="22"/>
        </w:rPr>
      </w:pPr>
    </w:p>
    <w:p w14:paraId="31FFB540" w14:textId="77777777" w:rsidR="0080064F" w:rsidRPr="00DB6076" w:rsidRDefault="0080064F" w:rsidP="0080064F">
      <w:pPr>
        <w:suppressAutoHyphens/>
        <w:rPr>
          <w:b/>
          <w:szCs w:val="22"/>
        </w:rPr>
      </w:pPr>
      <w:r w:rsidRPr="00DB6076">
        <w:rPr>
          <w:b/>
          <w:szCs w:val="22"/>
        </w:rPr>
        <w:t>Taulukko 3</w:t>
      </w:r>
    </w:p>
    <w:p w14:paraId="39D93829" w14:textId="77777777" w:rsidR="00DA3237" w:rsidRPr="00DB6076" w:rsidRDefault="00DA3237" w:rsidP="00DA323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9"/>
        <w:gridCol w:w="1966"/>
        <w:gridCol w:w="1716"/>
      </w:tblGrid>
      <w:tr w:rsidR="00917755" w:rsidRPr="00DB6076" w14:paraId="163F6901" w14:textId="77777777" w:rsidTr="001B510C">
        <w:tc>
          <w:tcPr>
            <w:tcW w:w="5495" w:type="dxa"/>
          </w:tcPr>
          <w:p w14:paraId="5D4C438D" w14:textId="77777777" w:rsidR="00917755" w:rsidRPr="00DB6076" w:rsidRDefault="00917755" w:rsidP="001B510C">
            <w:pPr>
              <w:autoSpaceDE w:val="0"/>
              <w:autoSpaceDN w:val="0"/>
              <w:adjustRightInd w:val="0"/>
              <w:rPr>
                <w:b/>
                <w:bCs/>
              </w:rPr>
            </w:pPr>
            <w:r w:rsidRPr="00DB6076">
              <w:rPr>
                <w:b/>
                <w:bCs/>
                <w:szCs w:val="22"/>
                <w:lang w:eastAsia="fi-FI"/>
              </w:rPr>
              <w:t>Ennakkoon määritellyt haittatapahtumat, jotka voivat olla merkkejä Parkinsonin taudin oireiden pahenemisesta Parkinsonin tautiin liittyvää dementiaa sairastavilla potilailla</w:t>
            </w:r>
          </w:p>
        </w:tc>
        <w:tc>
          <w:tcPr>
            <w:tcW w:w="1984" w:type="dxa"/>
          </w:tcPr>
          <w:p w14:paraId="51C85D13" w14:textId="77777777" w:rsidR="00917755" w:rsidRPr="00DB6076" w:rsidRDefault="00917755" w:rsidP="001B510C">
            <w:pPr>
              <w:autoSpaceDE w:val="0"/>
              <w:autoSpaceDN w:val="0"/>
              <w:adjustRightInd w:val="0"/>
              <w:jc w:val="center"/>
              <w:rPr>
                <w:b/>
                <w:bCs/>
              </w:rPr>
            </w:pPr>
            <w:r w:rsidRPr="00DB6076">
              <w:rPr>
                <w:b/>
                <w:bCs/>
              </w:rPr>
              <w:t>Rivastigmiini</w:t>
            </w:r>
          </w:p>
          <w:p w14:paraId="0EA78E7A" w14:textId="77777777" w:rsidR="00917755" w:rsidRPr="00DB6076" w:rsidRDefault="00917755" w:rsidP="001B510C">
            <w:pPr>
              <w:autoSpaceDE w:val="0"/>
              <w:autoSpaceDN w:val="0"/>
              <w:adjustRightInd w:val="0"/>
              <w:jc w:val="center"/>
              <w:rPr>
                <w:b/>
                <w:bCs/>
              </w:rPr>
            </w:pPr>
            <w:r w:rsidRPr="00DB6076">
              <w:rPr>
                <w:b/>
                <w:bCs/>
              </w:rPr>
              <w:t>n (%)</w:t>
            </w:r>
          </w:p>
        </w:tc>
        <w:tc>
          <w:tcPr>
            <w:tcW w:w="1732" w:type="dxa"/>
          </w:tcPr>
          <w:p w14:paraId="4D11995D" w14:textId="77777777" w:rsidR="00917755" w:rsidRPr="00DB6076" w:rsidRDefault="00917755" w:rsidP="001B510C">
            <w:pPr>
              <w:autoSpaceDE w:val="0"/>
              <w:autoSpaceDN w:val="0"/>
              <w:adjustRightInd w:val="0"/>
              <w:jc w:val="center"/>
              <w:rPr>
                <w:b/>
                <w:bCs/>
              </w:rPr>
            </w:pPr>
            <w:r w:rsidRPr="00DB6076">
              <w:rPr>
                <w:b/>
                <w:bCs/>
              </w:rPr>
              <w:t>Lumelääke</w:t>
            </w:r>
          </w:p>
          <w:p w14:paraId="373563B8" w14:textId="77777777" w:rsidR="00917755" w:rsidRPr="00DB6076" w:rsidRDefault="00917755" w:rsidP="001B510C">
            <w:pPr>
              <w:autoSpaceDE w:val="0"/>
              <w:autoSpaceDN w:val="0"/>
              <w:adjustRightInd w:val="0"/>
              <w:jc w:val="center"/>
              <w:rPr>
                <w:b/>
                <w:bCs/>
              </w:rPr>
            </w:pPr>
            <w:r w:rsidRPr="00DB6076">
              <w:rPr>
                <w:b/>
                <w:bCs/>
              </w:rPr>
              <w:t>n (%)</w:t>
            </w:r>
          </w:p>
        </w:tc>
      </w:tr>
      <w:tr w:rsidR="00917755" w:rsidRPr="00DB6076" w14:paraId="572BD4D7" w14:textId="77777777" w:rsidTr="001B510C">
        <w:tc>
          <w:tcPr>
            <w:tcW w:w="5495" w:type="dxa"/>
            <w:tcBorders>
              <w:bottom w:val="nil"/>
            </w:tcBorders>
          </w:tcPr>
          <w:p w14:paraId="19AC1911" w14:textId="77777777" w:rsidR="00917755" w:rsidRPr="00DB6076" w:rsidRDefault="00917755" w:rsidP="001B510C">
            <w:pPr>
              <w:suppressAutoHyphens/>
              <w:rPr>
                <w:szCs w:val="22"/>
              </w:rPr>
            </w:pPr>
            <w:r w:rsidRPr="00DB6076">
              <w:rPr>
                <w:szCs w:val="22"/>
              </w:rPr>
              <w:t>Tutkimukseen osallistuneiden potilaiden kokonaismäärä</w:t>
            </w:r>
          </w:p>
        </w:tc>
        <w:tc>
          <w:tcPr>
            <w:tcW w:w="1984" w:type="dxa"/>
            <w:tcBorders>
              <w:bottom w:val="nil"/>
            </w:tcBorders>
          </w:tcPr>
          <w:p w14:paraId="7A4A6283" w14:textId="77777777" w:rsidR="00917755" w:rsidRPr="00DB6076" w:rsidRDefault="00917755" w:rsidP="001B510C">
            <w:pPr>
              <w:suppressAutoHyphens/>
              <w:jc w:val="center"/>
              <w:rPr>
                <w:szCs w:val="22"/>
              </w:rPr>
            </w:pPr>
            <w:r w:rsidRPr="00DB6076">
              <w:rPr>
                <w:szCs w:val="22"/>
              </w:rPr>
              <w:t>362 (100)</w:t>
            </w:r>
          </w:p>
        </w:tc>
        <w:tc>
          <w:tcPr>
            <w:tcW w:w="1732" w:type="dxa"/>
            <w:tcBorders>
              <w:bottom w:val="nil"/>
            </w:tcBorders>
          </w:tcPr>
          <w:p w14:paraId="12B2246B" w14:textId="77777777" w:rsidR="00917755" w:rsidRPr="00DB6076" w:rsidRDefault="00917755" w:rsidP="001B510C">
            <w:pPr>
              <w:suppressAutoHyphens/>
              <w:jc w:val="center"/>
              <w:rPr>
                <w:szCs w:val="22"/>
              </w:rPr>
            </w:pPr>
            <w:r w:rsidRPr="00DB6076">
              <w:rPr>
                <w:szCs w:val="22"/>
              </w:rPr>
              <w:t>179 (100)</w:t>
            </w:r>
          </w:p>
        </w:tc>
      </w:tr>
      <w:tr w:rsidR="00917755" w:rsidRPr="00DB6076" w14:paraId="4B7F9A13" w14:textId="77777777" w:rsidTr="001B510C">
        <w:tc>
          <w:tcPr>
            <w:tcW w:w="5495" w:type="dxa"/>
            <w:tcBorders>
              <w:top w:val="nil"/>
            </w:tcBorders>
          </w:tcPr>
          <w:p w14:paraId="4791303F" w14:textId="77777777" w:rsidR="00917755" w:rsidRPr="00DB6076" w:rsidRDefault="00917755" w:rsidP="001B510C">
            <w:pPr>
              <w:suppressAutoHyphens/>
              <w:rPr>
                <w:szCs w:val="22"/>
              </w:rPr>
            </w:pPr>
            <w:r w:rsidRPr="00DB6076">
              <w:rPr>
                <w:szCs w:val="22"/>
              </w:rPr>
              <w:t>Ennakkoon määriteltyjä haittavaikutuksia kokeneiden potilaiden määrä</w:t>
            </w:r>
          </w:p>
        </w:tc>
        <w:tc>
          <w:tcPr>
            <w:tcW w:w="1984" w:type="dxa"/>
            <w:tcBorders>
              <w:top w:val="nil"/>
            </w:tcBorders>
          </w:tcPr>
          <w:p w14:paraId="27F4A932" w14:textId="77777777" w:rsidR="0097407A" w:rsidRPr="00DB6076" w:rsidRDefault="0097407A" w:rsidP="001B510C">
            <w:pPr>
              <w:suppressAutoHyphens/>
              <w:jc w:val="center"/>
              <w:rPr>
                <w:szCs w:val="22"/>
              </w:rPr>
            </w:pPr>
          </w:p>
          <w:p w14:paraId="700BA180" w14:textId="77777777" w:rsidR="00917755" w:rsidRPr="00DB6076" w:rsidRDefault="00917755" w:rsidP="001B510C">
            <w:pPr>
              <w:suppressAutoHyphens/>
              <w:jc w:val="center"/>
              <w:rPr>
                <w:szCs w:val="22"/>
              </w:rPr>
            </w:pPr>
            <w:r w:rsidRPr="00DB6076">
              <w:rPr>
                <w:szCs w:val="22"/>
              </w:rPr>
              <w:t>99 (27,3)</w:t>
            </w:r>
          </w:p>
        </w:tc>
        <w:tc>
          <w:tcPr>
            <w:tcW w:w="1732" w:type="dxa"/>
            <w:tcBorders>
              <w:top w:val="nil"/>
            </w:tcBorders>
          </w:tcPr>
          <w:p w14:paraId="093FB080" w14:textId="77777777" w:rsidR="0097407A" w:rsidRPr="00DB6076" w:rsidRDefault="0097407A" w:rsidP="001B510C">
            <w:pPr>
              <w:suppressAutoHyphens/>
              <w:jc w:val="center"/>
              <w:rPr>
                <w:szCs w:val="22"/>
              </w:rPr>
            </w:pPr>
          </w:p>
          <w:p w14:paraId="6B62E1DC" w14:textId="77777777" w:rsidR="00917755" w:rsidRPr="00DB6076" w:rsidRDefault="00917755" w:rsidP="001B510C">
            <w:pPr>
              <w:suppressAutoHyphens/>
              <w:jc w:val="center"/>
              <w:rPr>
                <w:szCs w:val="22"/>
              </w:rPr>
            </w:pPr>
            <w:r w:rsidRPr="00DB6076">
              <w:rPr>
                <w:szCs w:val="22"/>
              </w:rPr>
              <w:t>28 (15,6)</w:t>
            </w:r>
          </w:p>
        </w:tc>
      </w:tr>
      <w:tr w:rsidR="00917755" w:rsidRPr="00DB6076" w14:paraId="0745B9C4" w14:textId="77777777" w:rsidTr="001B510C">
        <w:tc>
          <w:tcPr>
            <w:tcW w:w="5495" w:type="dxa"/>
            <w:tcBorders>
              <w:bottom w:val="nil"/>
            </w:tcBorders>
          </w:tcPr>
          <w:p w14:paraId="7946AD21" w14:textId="77777777" w:rsidR="00917755" w:rsidRPr="00DB6076" w:rsidRDefault="00917755" w:rsidP="001B510C">
            <w:pPr>
              <w:suppressAutoHyphens/>
              <w:rPr>
                <w:szCs w:val="22"/>
              </w:rPr>
            </w:pPr>
            <w:r w:rsidRPr="00DB6076">
              <w:rPr>
                <w:szCs w:val="22"/>
              </w:rPr>
              <w:t>Vapina</w:t>
            </w:r>
          </w:p>
        </w:tc>
        <w:tc>
          <w:tcPr>
            <w:tcW w:w="1984" w:type="dxa"/>
            <w:tcBorders>
              <w:bottom w:val="nil"/>
            </w:tcBorders>
          </w:tcPr>
          <w:p w14:paraId="276CD036" w14:textId="77777777" w:rsidR="00917755" w:rsidRPr="00DB6076" w:rsidRDefault="000832C1" w:rsidP="001B510C">
            <w:pPr>
              <w:suppressAutoHyphens/>
              <w:jc w:val="center"/>
              <w:rPr>
                <w:szCs w:val="22"/>
              </w:rPr>
            </w:pPr>
            <w:r w:rsidRPr="00DB6076">
              <w:rPr>
                <w:szCs w:val="22"/>
              </w:rPr>
              <w:t>37 (10,2)</w:t>
            </w:r>
          </w:p>
        </w:tc>
        <w:tc>
          <w:tcPr>
            <w:tcW w:w="1732" w:type="dxa"/>
            <w:tcBorders>
              <w:bottom w:val="nil"/>
            </w:tcBorders>
          </w:tcPr>
          <w:p w14:paraId="147C7FF6" w14:textId="77777777" w:rsidR="00917755" w:rsidRPr="00DB6076" w:rsidRDefault="000832C1" w:rsidP="001B510C">
            <w:pPr>
              <w:suppressAutoHyphens/>
              <w:jc w:val="center"/>
              <w:rPr>
                <w:szCs w:val="22"/>
              </w:rPr>
            </w:pPr>
            <w:r w:rsidRPr="00DB6076">
              <w:rPr>
                <w:szCs w:val="22"/>
              </w:rPr>
              <w:t>7 (3,9)</w:t>
            </w:r>
          </w:p>
        </w:tc>
      </w:tr>
      <w:tr w:rsidR="00917755" w:rsidRPr="00DB6076" w14:paraId="4E3A8044" w14:textId="77777777" w:rsidTr="001B510C">
        <w:tc>
          <w:tcPr>
            <w:tcW w:w="5495" w:type="dxa"/>
            <w:tcBorders>
              <w:top w:val="nil"/>
              <w:bottom w:val="nil"/>
            </w:tcBorders>
          </w:tcPr>
          <w:p w14:paraId="18F44CED" w14:textId="77777777" w:rsidR="00917755" w:rsidRPr="00DB6076" w:rsidRDefault="00917755" w:rsidP="001B510C">
            <w:pPr>
              <w:suppressAutoHyphens/>
              <w:rPr>
                <w:szCs w:val="22"/>
              </w:rPr>
            </w:pPr>
            <w:r w:rsidRPr="00DB6076">
              <w:rPr>
                <w:szCs w:val="22"/>
              </w:rPr>
              <w:t>Kaatuminen</w:t>
            </w:r>
          </w:p>
        </w:tc>
        <w:tc>
          <w:tcPr>
            <w:tcW w:w="1984" w:type="dxa"/>
            <w:tcBorders>
              <w:top w:val="nil"/>
              <w:bottom w:val="nil"/>
            </w:tcBorders>
          </w:tcPr>
          <w:p w14:paraId="6F37E6D4" w14:textId="77777777" w:rsidR="00917755" w:rsidRPr="00DB6076" w:rsidRDefault="000832C1" w:rsidP="001B510C">
            <w:pPr>
              <w:suppressAutoHyphens/>
              <w:jc w:val="center"/>
              <w:rPr>
                <w:szCs w:val="22"/>
              </w:rPr>
            </w:pPr>
            <w:r w:rsidRPr="00DB6076">
              <w:rPr>
                <w:szCs w:val="22"/>
              </w:rPr>
              <w:t>21 (5,8)</w:t>
            </w:r>
          </w:p>
        </w:tc>
        <w:tc>
          <w:tcPr>
            <w:tcW w:w="1732" w:type="dxa"/>
            <w:tcBorders>
              <w:top w:val="nil"/>
              <w:bottom w:val="nil"/>
            </w:tcBorders>
          </w:tcPr>
          <w:p w14:paraId="4E9F3ED6" w14:textId="77777777" w:rsidR="00917755" w:rsidRPr="00DB6076" w:rsidRDefault="000832C1" w:rsidP="001B510C">
            <w:pPr>
              <w:suppressAutoHyphens/>
              <w:jc w:val="center"/>
              <w:rPr>
                <w:szCs w:val="22"/>
              </w:rPr>
            </w:pPr>
            <w:r w:rsidRPr="00DB6076">
              <w:rPr>
                <w:szCs w:val="22"/>
              </w:rPr>
              <w:t>11 (6,1)</w:t>
            </w:r>
          </w:p>
        </w:tc>
      </w:tr>
      <w:tr w:rsidR="00917755" w:rsidRPr="00DB6076" w14:paraId="0A02E0AB" w14:textId="77777777" w:rsidTr="001B510C">
        <w:tc>
          <w:tcPr>
            <w:tcW w:w="5495" w:type="dxa"/>
            <w:tcBorders>
              <w:top w:val="nil"/>
              <w:bottom w:val="nil"/>
            </w:tcBorders>
          </w:tcPr>
          <w:p w14:paraId="35579974" w14:textId="77777777" w:rsidR="00917755" w:rsidRPr="00DB6076" w:rsidRDefault="00917755" w:rsidP="001B510C">
            <w:pPr>
              <w:suppressAutoHyphens/>
              <w:rPr>
                <w:szCs w:val="22"/>
              </w:rPr>
            </w:pPr>
            <w:r w:rsidRPr="00DB6076">
              <w:rPr>
                <w:szCs w:val="22"/>
              </w:rPr>
              <w:t>Parkinsonin tauti (paheneminen)</w:t>
            </w:r>
          </w:p>
        </w:tc>
        <w:tc>
          <w:tcPr>
            <w:tcW w:w="1984" w:type="dxa"/>
            <w:tcBorders>
              <w:top w:val="nil"/>
              <w:bottom w:val="nil"/>
            </w:tcBorders>
          </w:tcPr>
          <w:p w14:paraId="7CA6CE6E" w14:textId="77777777" w:rsidR="00917755" w:rsidRPr="00DB6076" w:rsidRDefault="000832C1" w:rsidP="001B510C">
            <w:pPr>
              <w:suppressAutoHyphens/>
              <w:jc w:val="center"/>
              <w:rPr>
                <w:szCs w:val="22"/>
              </w:rPr>
            </w:pPr>
            <w:r w:rsidRPr="00DB6076">
              <w:rPr>
                <w:szCs w:val="22"/>
              </w:rPr>
              <w:t>12 (3,3)</w:t>
            </w:r>
          </w:p>
        </w:tc>
        <w:tc>
          <w:tcPr>
            <w:tcW w:w="1732" w:type="dxa"/>
            <w:tcBorders>
              <w:top w:val="nil"/>
              <w:bottom w:val="nil"/>
            </w:tcBorders>
          </w:tcPr>
          <w:p w14:paraId="264A4341" w14:textId="77777777" w:rsidR="00917755" w:rsidRPr="00DB6076" w:rsidRDefault="000832C1" w:rsidP="001B510C">
            <w:pPr>
              <w:suppressAutoHyphens/>
              <w:jc w:val="center"/>
              <w:rPr>
                <w:szCs w:val="22"/>
              </w:rPr>
            </w:pPr>
            <w:r w:rsidRPr="00DB6076">
              <w:rPr>
                <w:szCs w:val="22"/>
              </w:rPr>
              <w:t>2 (1,1)</w:t>
            </w:r>
          </w:p>
        </w:tc>
      </w:tr>
      <w:tr w:rsidR="00917755" w:rsidRPr="00DB6076" w14:paraId="1F8EDB82" w14:textId="77777777" w:rsidTr="001B510C">
        <w:tc>
          <w:tcPr>
            <w:tcW w:w="5495" w:type="dxa"/>
            <w:tcBorders>
              <w:top w:val="nil"/>
              <w:bottom w:val="nil"/>
            </w:tcBorders>
          </w:tcPr>
          <w:p w14:paraId="2B71C19C" w14:textId="77777777" w:rsidR="00917755" w:rsidRPr="00DB6076" w:rsidRDefault="00917755" w:rsidP="001B510C">
            <w:pPr>
              <w:suppressAutoHyphens/>
              <w:rPr>
                <w:szCs w:val="22"/>
              </w:rPr>
            </w:pPr>
            <w:r w:rsidRPr="00DB6076">
              <w:rPr>
                <w:szCs w:val="22"/>
              </w:rPr>
              <w:t>Syljen liikaeritys</w:t>
            </w:r>
          </w:p>
        </w:tc>
        <w:tc>
          <w:tcPr>
            <w:tcW w:w="1984" w:type="dxa"/>
            <w:tcBorders>
              <w:top w:val="nil"/>
              <w:bottom w:val="nil"/>
            </w:tcBorders>
          </w:tcPr>
          <w:p w14:paraId="461D4E12" w14:textId="77777777" w:rsidR="00917755" w:rsidRPr="00DB6076" w:rsidRDefault="000832C1" w:rsidP="001B510C">
            <w:pPr>
              <w:suppressAutoHyphens/>
              <w:jc w:val="center"/>
              <w:rPr>
                <w:szCs w:val="22"/>
              </w:rPr>
            </w:pPr>
            <w:r w:rsidRPr="00DB6076">
              <w:rPr>
                <w:szCs w:val="22"/>
              </w:rPr>
              <w:t>5 (1,4)</w:t>
            </w:r>
          </w:p>
        </w:tc>
        <w:tc>
          <w:tcPr>
            <w:tcW w:w="1732" w:type="dxa"/>
            <w:tcBorders>
              <w:top w:val="nil"/>
              <w:bottom w:val="nil"/>
            </w:tcBorders>
          </w:tcPr>
          <w:p w14:paraId="6D48DE8E" w14:textId="77777777" w:rsidR="00917755" w:rsidRPr="00DB6076" w:rsidRDefault="000832C1" w:rsidP="001B510C">
            <w:pPr>
              <w:suppressAutoHyphens/>
              <w:jc w:val="center"/>
              <w:rPr>
                <w:szCs w:val="22"/>
              </w:rPr>
            </w:pPr>
            <w:r w:rsidRPr="00DB6076">
              <w:rPr>
                <w:szCs w:val="22"/>
              </w:rPr>
              <w:t>0</w:t>
            </w:r>
          </w:p>
        </w:tc>
      </w:tr>
      <w:tr w:rsidR="00917755" w:rsidRPr="00DB6076" w14:paraId="25EFC0C8" w14:textId="77777777" w:rsidTr="001B510C">
        <w:tc>
          <w:tcPr>
            <w:tcW w:w="5495" w:type="dxa"/>
            <w:tcBorders>
              <w:top w:val="nil"/>
              <w:bottom w:val="nil"/>
            </w:tcBorders>
          </w:tcPr>
          <w:p w14:paraId="4687CFAF" w14:textId="77777777" w:rsidR="00917755" w:rsidRPr="00DB6076" w:rsidRDefault="00917755" w:rsidP="001B510C">
            <w:pPr>
              <w:suppressAutoHyphens/>
              <w:rPr>
                <w:szCs w:val="22"/>
              </w:rPr>
            </w:pPr>
            <w:r w:rsidRPr="00DB6076">
              <w:rPr>
                <w:szCs w:val="22"/>
              </w:rPr>
              <w:t>Pakkoliikkeet</w:t>
            </w:r>
          </w:p>
        </w:tc>
        <w:tc>
          <w:tcPr>
            <w:tcW w:w="1984" w:type="dxa"/>
            <w:tcBorders>
              <w:top w:val="nil"/>
              <w:bottom w:val="nil"/>
            </w:tcBorders>
          </w:tcPr>
          <w:p w14:paraId="63375506" w14:textId="77777777" w:rsidR="00917755" w:rsidRPr="00DB6076" w:rsidRDefault="000832C1" w:rsidP="001B510C">
            <w:pPr>
              <w:suppressAutoHyphens/>
              <w:jc w:val="center"/>
              <w:rPr>
                <w:szCs w:val="22"/>
              </w:rPr>
            </w:pPr>
            <w:r w:rsidRPr="00DB6076">
              <w:rPr>
                <w:szCs w:val="22"/>
              </w:rPr>
              <w:t>5 (1,4)</w:t>
            </w:r>
          </w:p>
        </w:tc>
        <w:tc>
          <w:tcPr>
            <w:tcW w:w="1732" w:type="dxa"/>
            <w:tcBorders>
              <w:top w:val="nil"/>
              <w:bottom w:val="nil"/>
            </w:tcBorders>
          </w:tcPr>
          <w:p w14:paraId="5CC5A8F6" w14:textId="77777777" w:rsidR="00917755" w:rsidRPr="00DB6076" w:rsidRDefault="000832C1" w:rsidP="001B510C">
            <w:pPr>
              <w:suppressAutoHyphens/>
              <w:jc w:val="center"/>
              <w:rPr>
                <w:szCs w:val="22"/>
              </w:rPr>
            </w:pPr>
            <w:r w:rsidRPr="00DB6076">
              <w:rPr>
                <w:szCs w:val="22"/>
              </w:rPr>
              <w:t>1 (0,6)</w:t>
            </w:r>
          </w:p>
        </w:tc>
      </w:tr>
      <w:tr w:rsidR="00917755" w:rsidRPr="00DB6076" w14:paraId="13552676" w14:textId="77777777" w:rsidTr="001B510C">
        <w:tc>
          <w:tcPr>
            <w:tcW w:w="5495" w:type="dxa"/>
            <w:tcBorders>
              <w:top w:val="nil"/>
              <w:bottom w:val="nil"/>
            </w:tcBorders>
          </w:tcPr>
          <w:p w14:paraId="79C38335" w14:textId="77777777" w:rsidR="00917755" w:rsidRPr="00DB6076" w:rsidRDefault="00917755" w:rsidP="001B510C">
            <w:pPr>
              <w:suppressAutoHyphens/>
              <w:rPr>
                <w:szCs w:val="22"/>
              </w:rPr>
            </w:pPr>
            <w:r w:rsidRPr="00DB6076">
              <w:rPr>
                <w:szCs w:val="22"/>
              </w:rPr>
              <w:t>Parkinsonismi</w:t>
            </w:r>
          </w:p>
        </w:tc>
        <w:tc>
          <w:tcPr>
            <w:tcW w:w="1984" w:type="dxa"/>
            <w:tcBorders>
              <w:top w:val="nil"/>
              <w:bottom w:val="nil"/>
            </w:tcBorders>
          </w:tcPr>
          <w:p w14:paraId="5C8D7E31" w14:textId="77777777" w:rsidR="00917755" w:rsidRPr="00DB6076" w:rsidRDefault="000832C1" w:rsidP="001B510C">
            <w:pPr>
              <w:suppressAutoHyphens/>
              <w:jc w:val="center"/>
              <w:rPr>
                <w:szCs w:val="22"/>
              </w:rPr>
            </w:pPr>
            <w:r w:rsidRPr="00DB6076">
              <w:rPr>
                <w:szCs w:val="22"/>
              </w:rPr>
              <w:t>8 (2,2)</w:t>
            </w:r>
          </w:p>
        </w:tc>
        <w:tc>
          <w:tcPr>
            <w:tcW w:w="1732" w:type="dxa"/>
            <w:tcBorders>
              <w:top w:val="nil"/>
              <w:bottom w:val="nil"/>
            </w:tcBorders>
          </w:tcPr>
          <w:p w14:paraId="3B2EF40B" w14:textId="77777777" w:rsidR="00917755" w:rsidRPr="00DB6076" w:rsidRDefault="000832C1" w:rsidP="001B510C">
            <w:pPr>
              <w:suppressAutoHyphens/>
              <w:jc w:val="center"/>
              <w:rPr>
                <w:szCs w:val="22"/>
              </w:rPr>
            </w:pPr>
            <w:r w:rsidRPr="00DB6076">
              <w:rPr>
                <w:szCs w:val="22"/>
              </w:rPr>
              <w:t>1 (0,6)</w:t>
            </w:r>
          </w:p>
        </w:tc>
      </w:tr>
      <w:tr w:rsidR="00917755" w:rsidRPr="00DB6076" w14:paraId="07FF1C54" w14:textId="77777777" w:rsidTr="001B510C">
        <w:tc>
          <w:tcPr>
            <w:tcW w:w="5495" w:type="dxa"/>
            <w:tcBorders>
              <w:top w:val="nil"/>
              <w:bottom w:val="nil"/>
            </w:tcBorders>
          </w:tcPr>
          <w:p w14:paraId="44B135E3" w14:textId="77777777" w:rsidR="00917755" w:rsidRPr="00DB6076" w:rsidRDefault="00917755" w:rsidP="001B510C">
            <w:pPr>
              <w:suppressAutoHyphens/>
              <w:rPr>
                <w:szCs w:val="22"/>
              </w:rPr>
            </w:pPr>
            <w:r w:rsidRPr="00DB6076">
              <w:rPr>
                <w:szCs w:val="22"/>
              </w:rPr>
              <w:t>Hypokinesia</w:t>
            </w:r>
          </w:p>
        </w:tc>
        <w:tc>
          <w:tcPr>
            <w:tcW w:w="1984" w:type="dxa"/>
            <w:tcBorders>
              <w:top w:val="nil"/>
              <w:bottom w:val="nil"/>
            </w:tcBorders>
          </w:tcPr>
          <w:p w14:paraId="5D6D2812" w14:textId="77777777" w:rsidR="00917755" w:rsidRPr="00DB6076" w:rsidRDefault="000832C1" w:rsidP="001B510C">
            <w:pPr>
              <w:suppressAutoHyphens/>
              <w:jc w:val="center"/>
              <w:rPr>
                <w:szCs w:val="22"/>
              </w:rPr>
            </w:pPr>
            <w:r w:rsidRPr="00DB6076">
              <w:rPr>
                <w:szCs w:val="22"/>
              </w:rPr>
              <w:t>1 (0,3)</w:t>
            </w:r>
          </w:p>
        </w:tc>
        <w:tc>
          <w:tcPr>
            <w:tcW w:w="1732" w:type="dxa"/>
            <w:tcBorders>
              <w:top w:val="nil"/>
              <w:bottom w:val="nil"/>
            </w:tcBorders>
          </w:tcPr>
          <w:p w14:paraId="3FA715E1" w14:textId="77777777" w:rsidR="00917755" w:rsidRPr="00DB6076" w:rsidRDefault="000832C1" w:rsidP="001B510C">
            <w:pPr>
              <w:suppressAutoHyphens/>
              <w:jc w:val="center"/>
              <w:rPr>
                <w:szCs w:val="22"/>
              </w:rPr>
            </w:pPr>
            <w:r w:rsidRPr="00DB6076">
              <w:rPr>
                <w:szCs w:val="22"/>
              </w:rPr>
              <w:t>0</w:t>
            </w:r>
          </w:p>
        </w:tc>
      </w:tr>
      <w:tr w:rsidR="00917755" w:rsidRPr="00DB6076" w14:paraId="20EC48F0" w14:textId="77777777" w:rsidTr="001B510C">
        <w:tc>
          <w:tcPr>
            <w:tcW w:w="5495" w:type="dxa"/>
            <w:tcBorders>
              <w:top w:val="nil"/>
              <w:bottom w:val="nil"/>
            </w:tcBorders>
          </w:tcPr>
          <w:p w14:paraId="60EE6FD8" w14:textId="77777777" w:rsidR="00917755" w:rsidRPr="00DB6076" w:rsidRDefault="00917755" w:rsidP="001B510C">
            <w:pPr>
              <w:suppressAutoHyphens/>
              <w:rPr>
                <w:szCs w:val="22"/>
              </w:rPr>
            </w:pPr>
            <w:r w:rsidRPr="00DB6076">
              <w:rPr>
                <w:szCs w:val="22"/>
              </w:rPr>
              <w:t>Liikehäiriöt</w:t>
            </w:r>
          </w:p>
        </w:tc>
        <w:tc>
          <w:tcPr>
            <w:tcW w:w="1984" w:type="dxa"/>
            <w:tcBorders>
              <w:top w:val="nil"/>
              <w:bottom w:val="nil"/>
            </w:tcBorders>
          </w:tcPr>
          <w:p w14:paraId="3645AD8D" w14:textId="77777777" w:rsidR="00917755" w:rsidRPr="00DB6076" w:rsidRDefault="000832C1" w:rsidP="001B510C">
            <w:pPr>
              <w:suppressAutoHyphens/>
              <w:jc w:val="center"/>
              <w:rPr>
                <w:szCs w:val="22"/>
              </w:rPr>
            </w:pPr>
            <w:r w:rsidRPr="00DB6076">
              <w:rPr>
                <w:szCs w:val="22"/>
              </w:rPr>
              <w:t>1 (0,3)</w:t>
            </w:r>
          </w:p>
        </w:tc>
        <w:tc>
          <w:tcPr>
            <w:tcW w:w="1732" w:type="dxa"/>
            <w:tcBorders>
              <w:top w:val="nil"/>
              <w:bottom w:val="nil"/>
            </w:tcBorders>
          </w:tcPr>
          <w:p w14:paraId="2A1FCC45" w14:textId="77777777" w:rsidR="00917755" w:rsidRPr="00DB6076" w:rsidRDefault="000832C1" w:rsidP="001B510C">
            <w:pPr>
              <w:suppressAutoHyphens/>
              <w:jc w:val="center"/>
              <w:rPr>
                <w:szCs w:val="22"/>
              </w:rPr>
            </w:pPr>
            <w:r w:rsidRPr="00DB6076">
              <w:rPr>
                <w:szCs w:val="22"/>
              </w:rPr>
              <w:t>0</w:t>
            </w:r>
          </w:p>
        </w:tc>
      </w:tr>
      <w:tr w:rsidR="00917755" w:rsidRPr="00DB6076" w14:paraId="05E3D98D" w14:textId="77777777" w:rsidTr="001B510C">
        <w:tc>
          <w:tcPr>
            <w:tcW w:w="5495" w:type="dxa"/>
            <w:tcBorders>
              <w:top w:val="nil"/>
              <w:bottom w:val="nil"/>
            </w:tcBorders>
          </w:tcPr>
          <w:p w14:paraId="23B6D8CF" w14:textId="77777777" w:rsidR="00917755" w:rsidRPr="00DB6076" w:rsidRDefault="00917755" w:rsidP="001B510C">
            <w:pPr>
              <w:suppressAutoHyphens/>
              <w:rPr>
                <w:szCs w:val="22"/>
              </w:rPr>
            </w:pPr>
            <w:r w:rsidRPr="00DB6076">
              <w:rPr>
                <w:szCs w:val="22"/>
              </w:rPr>
              <w:t>Bradykinesia</w:t>
            </w:r>
          </w:p>
        </w:tc>
        <w:tc>
          <w:tcPr>
            <w:tcW w:w="1984" w:type="dxa"/>
            <w:tcBorders>
              <w:top w:val="nil"/>
              <w:bottom w:val="nil"/>
            </w:tcBorders>
          </w:tcPr>
          <w:p w14:paraId="38A84AD3" w14:textId="77777777" w:rsidR="00917755" w:rsidRPr="00DB6076" w:rsidRDefault="000832C1" w:rsidP="001B510C">
            <w:pPr>
              <w:suppressAutoHyphens/>
              <w:jc w:val="center"/>
              <w:rPr>
                <w:szCs w:val="22"/>
              </w:rPr>
            </w:pPr>
            <w:r w:rsidRPr="00DB6076">
              <w:rPr>
                <w:szCs w:val="22"/>
              </w:rPr>
              <w:t>9 (2,5)</w:t>
            </w:r>
          </w:p>
        </w:tc>
        <w:tc>
          <w:tcPr>
            <w:tcW w:w="1732" w:type="dxa"/>
            <w:tcBorders>
              <w:top w:val="nil"/>
              <w:bottom w:val="nil"/>
            </w:tcBorders>
          </w:tcPr>
          <w:p w14:paraId="2B4B6163" w14:textId="77777777" w:rsidR="00917755" w:rsidRPr="00DB6076" w:rsidRDefault="000832C1" w:rsidP="001B510C">
            <w:pPr>
              <w:suppressAutoHyphens/>
              <w:jc w:val="center"/>
              <w:rPr>
                <w:szCs w:val="22"/>
              </w:rPr>
            </w:pPr>
            <w:r w:rsidRPr="00DB6076">
              <w:rPr>
                <w:szCs w:val="22"/>
              </w:rPr>
              <w:t>3 (1,7)</w:t>
            </w:r>
          </w:p>
        </w:tc>
      </w:tr>
      <w:tr w:rsidR="00917755" w:rsidRPr="00DB6076" w14:paraId="4CF74F0C" w14:textId="77777777" w:rsidTr="001B510C">
        <w:tc>
          <w:tcPr>
            <w:tcW w:w="5495" w:type="dxa"/>
            <w:tcBorders>
              <w:top w:val="nil"/>
              <w:bottom w:val="nil"/>
            </w:tcBorders>
          </w:tcPr>
          <w:p w14:paraId="111DADBF" w14:textId="77777777" w:rsidR="00917755" w:rsidRPr="00DB6076" w:rsidRDefault="00917755" w:rsidP="001B510C">
            <w:pPr>
              <w:suppressAutoHyphens/>
              <w:rPr>
                <w:szCs w:val="22"/>
              </w:rPr>
            </w:pPr>
            <w:r w:rsidRPr="00DB6076">
              <w:rPr>
                <w:szCs w:val="22"/>
              </w:rPr>
              <w:t>Dystonia</w:t>
            </w:r>
          </w:p>
        </w:tc>
        <w:tc>
          <w:tcPr>
            <w:tcW w:w="1984" w:type="dxa"/>
            <w:tcBorders>
              <w:top w:val="nil"/>
              <w:bottom w:val="nil"/>
            </w:tcBorders>
          </w:tcPr>
          <w:p w14:paraId="3A9F42B7" w14:textId="77777777" w:rsidR="00917755" w:rsidRPr="00DB6076" w:rsidRDefault="000832C1" w:rsidP="001B510C">
            <w:pPr>
              <w:suppressAutoHyphens/>
              <w:jc w:val="center"/>
              <w:rPr>
                <w:szCs w:val="22"/>
              </w:rPr>
            </w:pPr>
            <w:r w:rsidRPr="00DB6076">
              <w:rPr>
                <w:szCs w:val="22"/>
              </w:rPr>
              <w:t>3 (0,8)</w:t>
            </w:r>
          </w:p>
        </w:tc>
        <w:tc>
          <w:tcPr>
            <w:tcW w:w="1732" w:type="dxa"/>
            <w:tcBorders>
              <w:top w:val="nil"/>
              <w:bottom w:val="nil"/>
            </w:tcBorders>
          </w:tcPr>
          <w:p w14:paraId="0ACF4784" w14:textId="77777777" w:rsidR="00917755" w:rsidRPr="00DB6076" w:rsidRDefault="000832C1" w:rsidP="001B510C">
            <w:pPr>
              <w:suppressAutoHyphens/>
              <w:jc w:val="center"/>
              <w:rPr>
                <w:szCs w:val="22"/>
              </w:rPr>
            </w:pPr>
            <w:r w:rsidRPr="00DB6076">
              <w:rPr>
                <w:szCs w:val="22"/>
              </w:rPr>
              <w:t>1 (0,6)</w:t>
            </w:r>
          </w:p>
        </w:tc>
      </w:tr>
      <w:tr w:rsidR="00917755" w:rsidRPr="00DB6076" w14:paraId="428BCFF0" w14:textId="77777777" w:rsidTr="001B510C">
        <w:tc>
          <w:tcPr>
            <w:tcW w:w="5495" w:type="dxa"/>
            <w:tcBorders>
              <w:top w:val="nil"/>
              <w:bottom w:val="nil"/>
            </w:tcBorders>
          </w:tcPr>
          <w:p w14:paraId="46A04CC3" w14:textId="77777777" w:rsidR="00917755" w:rsidRPr="00DB6076" w:rsidRDefault="00917755" w:rsidP="001B510C">
            <w:pPr>
              <w:suppressAutoHyphens/>
              <w:rPr>
                <w:szCs w:val="22"/>
              </w:rPr>
            </w:pPr>
            <w:r w:rsidRPr="00DB6076">
              <w:rPr>
                <w:szCs w:val="22"/>
              </w:rPr>
              <w:t>Askeltamisen poikkeavuudet</w:t>
            </w:r>
          </w:p>
        </w:tc>
        <w:tc>
          <w:tcPr>
            <w:tcW w:w="1984" w:type="dxa"/>
            <w:tcBorders>
              <w:top w:val="nil"/>
              <w:bottom w:val="nil"/>
            </w:tcBorders>
          </w:tcPr>
          <w:p w14:paraId="0EADA0AC" w14:textId="77777777" w:rsidR="00917755" w:rsidRPr="00DB6076" w:rsidRDefault="000832C1" w:rsidP="001B510C">
            <w:pPr>
              <w:suppressAutoHyphens/>
              <w:jc w:val="center"/>
              <w:rPr>
                <w:szCs w:val="22"/>
              </w:rPr>
            </w:pPr>
            <w:r w:rsidRPr="00DB6076">
              <w:rPr>
                <w:szCs w:val="22"/>
              </w:rPr>
              <w:t>5 (1,4)</w:t>
            </w:r>
          </w:p>
        </w:tc>
        <w:tc>
          <w:tcPr>
            <w:tcW w:w="1732" w:type="dxa"/>
            <w:tcBorders>
              <w:top w:val="nil"/>
              <w:bottom w:val="nil"/>
            </w:tcBorders>
          </w:tcPr>
          <w:p w14:paraId="35F99311" w14:textId="77777777" w:rsidR="00917755" w:rsidRPr="00DB6076" w:rsidRDefault="000832C1" w:rsidP="001B510C">
            <w:pPr>
              <w:suppressAutoHyphens/>
              <w:jc w:val="center"/>
              <w:rPr>
                <w:szCs w:val="22"/>
              </w:rPr>
            </w:pPr>
            <w:r w:rsidRPr="00DB6076">
              <w:rPr>
                <w:szCs w:val="22"/>
              </w:rPr>
              <w:t>0</w:t>
            </w:r>
          </w:p>
        </w:tc>
      </w:tr>
      <w:tr w:rsidR="00917755" w:rsidRPr="00DB6076" w14:paraId="38F41A5B" w14:textId="77777777" w:rsidTr="001B510C">
        <w:tc>
          <w:tcPr>
            <w:tcW w:w="5495" w:type="dxa"/>
            <w:tcBorders>
              <w:top w:val="nil"/>
              <w:bottom w:val="nil"/>
            </w:tcBorders>
          </w:tcPr>
          <w:p w14:paraId="08B4FF16" w14:textId="77777777" w:rsidR="00917755" w:rsidRPr="00DB6076" w:rsidRDefault="00917755" w:rsidP="001B510C">
            <w:pPr>
              <w:suppressAutoHyphens/>
              <w:rPr>
                <w:szCs w:val="22"/>
              </w:rPr>
            </w:pPr>
            <w:r w:rsidRPr="00DB6076">
              <w:rPr>
                <w:szCs w:val="22"/>
              </w:rPr>
              <w:t>Lihasjäykkyys</w:t>
            </w:r>
          </w:p>
        </w:tc>
        <w:tc>
          <w:tcPr>
            <w:tcW w:w="1984" w:type="dxa"/>
            <w:tcBorders>
              <w:top w:val="nil"/>
              <w:bottom w:val="nil"/>
            </w:tcBorders>
          </w:tcPr>
          <w:p w14:paraId="22AA9AC1" w14:textId="77777777" w:rsidR="00917755" w:rsidRPr="00DB6076" w:rsidRDefault="000832C1" w:rsidP="001B510C">
            <w:pPr>
              <w:suppressAutoHyphens/>
              <w:jc w:val="center"/>
              <w:rPr>
                <w:szCs w:val="22"/>
              </w:rPr>
            </w:pPr>
            <w:r w:rsidRPr="00DB6076">
              <w:rPr>
                <w:szCs w:val="22"/>
              </w:rPr>
              <w:t>1 (0,3)</w:t>
            </w:r>
          </w:p>
        </w:tc>
        <w:tc>
          <w:tcPr>
            <w:tcW w:w="1732" w:type="dxa"/>
            <w:tcBorders>
              <w:top w:val="nil"/>
              <w:bottom w:val="nil"/>
            </w:tcBorders>
          </w:tcPr>
          <w:p w14:paraId="05FF9497" w14:textId="77777777" w:rsidR="00917755" w:rsidRPr="00DB6076" w:rsidRDefault="000832C1" w:rsidP="001B510C">
            <w:pPr>
              <w:suppressAutoHyphens/>
              <w:jc w:val="center"/>
              <w:rPr>
                <w:szCs w:val="22"/>
              </w:rPr>
            </w:pPr>
            <w:r w:rsidRPr="00DB6076">
              <w:rPr>
                <w:szCs w:val="22"/>
              </w:rPr>
              <w:t>0</w:t>
            </w:r>
          </w:p>
        </w:tc>
      </w:tr>
      <w:tr w:rsidR="00917755" w:rsidRPr="00DB6076" w14:paraId="357D160E" w14:textId="77777777" w:rsidTr="001B510C">
        <w:tc>
          <w:tcPr>
            <w:tcW w:w="5495" w:type="dxa"/>
            <w:tcBorders>
              <w:top w:val="nil"/>
              <w:bottom w:val="nil"/>
            </w:tcBorders>
          </w:tcPr>
          <w:p w14:paraId="07A3E310" w14:textId="77777777" w:rsidR="00917755" w:rsidRPr="00DB6076" w:rsidRDefault="00917755" w:rsidP="001B510C">
            <w:pPr>
              <w:suppressAutoHyphens/>
              <w:rPr>
                <w:szCs w:val="22"/>
              </w:rPr>
            </w:pPr>
            <w:r w:rsidRPr="00DB6076">
              <w:rPr>
                <w:szCs w:val="22"/>
              </w:rPr>
              <w:t>Tasapainohäiriöt</w:t>
            </w:r>
          </w:p>
        </w:tc>
        <w:tc>
          <w:tcPr>
            <w:tcW w:w="1984" w:type="dxa"/>
            <w:tcBorders>
              <w:top w:val="nil"/>
              <w:bottom w:val="nil"/>
            </w:tcBorders>
          </w:tcPr>
          <w:p w14:paraId="354A93A9" w14:textId="77777777" w:rsidR="00917755" w:rsidRPr="00DB6076" w:rsidRDefault="000832C1" w:rsidP="001B510C">
            <w:pPr>
              <w:suppressAutoHyphens/>
              <w:jc w:val="center"/>
              <w:rPr>
                <w:szCs w:val="22"/>
              </w:rPr>
            </w:pPr>
            <w:r w:rsidRPr="00DB6076">
              <w:rPr>
                <w:szCs w:val="22"/>
              </w:rPr>
              <w:t>3 (0,8)</w:t>
            </w:r>
          </w:p>
        </w:tc>
        <w:tc>
          <w:tcPr>
            <w:tcW w:w="1732" w:type="dxa"/>
            <w:tcBorders>
              <w:top w:val="nil"/>
              <w:bottom w:val="nil"/>
            </w:tcBorders>
          </w:tcPr>
          <w:p w14:paraId="090F92BD" w14:textId="77777777" w:rsidR="00917755" w:rsidRPr="00DB6076" w:rsidRDefault="000832C1" w:rsidP="001B510C">
            <w:pPr>
              <w:suppressAutoHyphens/>
              <w:jc w:val="center"/>
              <w:rPr>
                <w:szCs w:val="22"/>
              </w:rPr>
            </w:pPr>
            <w:r w:rsidRPr="00DB6076">
              <w:rPr>
                <w:szCs w:val="22"/>
              </w:rPr>
              <w:t>2 (1,1)</w:t>
            </w:r>
          </w:p>
        </w:tc>
      </w:tr>
      <w:tr w:rsidR="00917755" w:rsidRPr="00DB6076" w14:paraId="066F0680" w14:textId="77777777" w:rsidTr="001B510C">
        <w:tc>
          <w:tcPr>
            <w:tcW w:w="5495" w:type="dxa"/>
            <w:tcBorders>
              <w:top w:val="nil"/>
              <w:bottom w:val="nil"/>
            </w:tcBorders>
          </w:tcPr>
          <w:p w14:paraId="1AC3F62C" w14:textId="77777777" w:rsidR="00917755" w:rsidRPr="00DB6076" w:rsidRDefault="000832C1" w:rsidP="001B510C">
            <w:pPr>
              <w:suppressAutoHyphens/>
              <w:rPr>
                <w:szCs w:val="22"/>
              </w:rPr>
            </w:pPr>
            <w:r w:rsidRPr="00DB6076">
              <w:rPr>
                <w:szCs w:val="22"/>
              </w:rPr>
              <w:t xml:space="preserve">Muskuloskeletaalinen </w:t>
            </w:r>
            <w:r w:rsidR="00917755" w:rsidRPr="00DB6076">
              <w:rPr>
                <w:szCs w:val="22"/>
              </w:rPr>
              <w:t>jäykkyys</w:t>
            </w:r>
          </w:p>
        </w:tc>
        <w:tc>
          <w:tcPr>
            <w:tcW w:w="1984" w:type="dxa"/>
            <w:tcBorders>
              <w:top w:val="nil"/>
              <w:bottom w:val="nil"/>
            </w:tcBorders>
          </w:tcPr>
          <w:p w14:paraId="6AC7BCB7" w14:textId="77777777" w:rsidR="00917755" w:rsidRPr="00DB6076" w:rsidRDefault="000832C1" w:rsidP="001B510C">
            <w:pPr>
              <w:suppressAutoHyphens/>
              <w:jc w:val="center"/>
              <w:rPr>
                <w:szCs w:val="22"/>
              </w:rPr>
            </w:pPr>
            <w:r w:rsidRPr="00DB6076">
              <w:rPr>
                <w:szCs w:val="22"/>
              </w:rPr>
              <w:t>3 (0,8)</w:t>
            </w:r>
          </w:p>
        </w:tc>
        <w:tc>
          <w:tcPr>
            <w:tcW w:w="1732" w:type="dxa"/>
            <w:tcBorders>
              <w:top w:val="nil"/>
              <w:bottom w:val="nil"/>
            </w:tcBorders>
          </w:tcPr>
          <w:p w14:paraId="0B9FA44E" w14:textId="77777777" w:rsidR="00917755" w:rsidRPr="00DB6076" w:rsidRDefault="000832C1" w:rsidP="001B510C">
            <w:pPr>
              <w:suppressAutoHyphens/>
              <w:jc w:val="center"/>
              <w:rPr>
                <w:szCs w:val="22"/>
              </w:rPr>
            </w:pPr>
            <w:r w:rsidRPr="00DB6076">
              <w:rPr>
                <w:szCs w:val="22"/>
              </w:rPr>
              <w:t>0</w:t>
            </w:r>
          </w:p>
        </w:tc>
      </w:tr>
      <w:tr w:rsidR="00917755" w:rsidRPr="00DB6076" w14:paraId="7BC913B3" w14:textId="77777777" w:rsidTr="001B510C">
        <w:tc>
          <w:tcPr>
            <w:tcW w:w="5495" w:type="dxa"/>
            <w:tcBorders>
              <w:top w:val="nil"/>
              <w:bottom w:val="nil"/>
            </w:tcBorders>
          </w:tcPr>
          <w:p w14:paraId="6C591EE2" w14:textId="77777777" w:rsidR="00917755" w:rsidRPr="00DB6076" w:rsidRDefault="00917755" w:rsidP="001B510C">
            <w:pPr>
              <w:suppressAutoHyphens/>
              <w:rPr>
                <w:szCs w:val="22"/>
              </w:rPr>
            </w:pPr>
            <w:r w:rsidRPr="00DB6076">
              <w:rPr>
                <w:szCs w:val="22"/>
              </w:rPr>
              <w:t>Jäykky</w:t>
            </w:r>
            <w:r w:rsidR="005C5E2B" w:rsidRPr="00DB6076">
              <w:rPr>
                <w:szCs w:val="22"/>
              </w:rPr>
              <w:t>y</w:t>
            </w:r>
            <w:r w:rsidRPr="00DB6076">
              <w:rPr>
                <w:szCs w:val="22"/>
              </w:rPr>
              <w:t>s</w:t>
            </w:r>
          </w:p>
        </w:tc>
        <w:tc>
          <w:tcPr>
            <w:tcW w:w="1984" w:type="dxa"/>
            <w:tcBorders>
              <w:top w:val="nil"/>
              <w:bottom w:val="nil"/>
            </w:tcBorders>
          </w:tcPr>
          <w:p w14:paraId="3202C1C2" w14:textId="77777777" w:rsidR="00917755" w:rsidRPr="00DB6076" w:rsidRDefault="000832C1" w:rsidP="001B510C">
            <w:pPr>
              <w:suppressAutoHyphens/>
              <w:jc w:val="center"/>
              <w:rPr>
                <w:szCs w:val="22"/>
              </w:rPr>
            </w:pPr>
            <w:r w:rsidRPr="00DB6076">
              <w:rPr>
                <w:szCs w:val="22"/>
              </w:rPr>
              <w:t>1 (0,3)</w:t>
            </w:r>
          </w:p>
        </w:tc>
        <w:tc>
          <w:tcPr>
            <w:tcW w:w="1732" w:type="dxa"/>
            <w:tcBorders>
              <w:top w:val="nil"/>
              <w:bottom w:val="nil"/>
            </w:tcBorders>
          </w:tcPr>
          <w:p w14:paraId="2ECFFA7B" w14:textId="77777777" w:rsidR="00917755" w:rsidRPr="00DB6076" w:rsidRDefault="000832C1" w:rsidP="001B510C">
            <w:pPr>
              <w:suppressAutoHyphens/>
              <w:jc w:val="center"/>
              <w:rPr>
                <w:szCs w:val="22"/>
              </w:rPr>
            </w:pPr>
            <w:r w:rsidRPr="00DB6076">
              <w:rPr>
                <w:szCs w:val="22"/>
              </w:rPr>
              <w:t>0</w:t>
            </w:r>
          </w:p>
        </w:tc>
      </w:tr>
      <w:tr w:rsidR="00917755" w:rsidRPr="00DB6076" w14:paraId="500B9B47" w14:textId="77777777" w:rsidTr="001B510C">
        <w:tc>
          <w:tcPr>
            <w:tcW w:w="5495" w:type="dxa"/>
            <w:tcBorders>
              <w:top w:val="nil"/>
            </w:tcBorders>
          </w:tcPr>
          <w:p w14:paraId="6C05C41E" w14:textId="77777777" w:rsidR="00917755" w:rsidRPr="00DB6076" w:rsidRDefault="00917755" w:rsidP="001B510C">
            <w:pPr>
              <w:suppressAutoHyphens/>
              <w:rPr>
                <w:szCs w:val="22"/>
              </w:rPr>
            </w:pPr>
            <w:r w:rsidRPr="00DB6076">
              <w:rPr>
                <w:szCs w:val="22"/>
              </w:rPr>
              <w:t>Motoriset toimintahäiriöt</w:t>
            </w:r>
          </w:p>
        </w:tc>
        <w:tc>
          <w:tcPr>
            <w:tcW w:w="1984" w:type="dxa"/>
            <w:tcBorders>
              <w:top w:val="nil"/>
            </w:tcBorders>
          </w:tcPr>
          <w:p w14:paraId="3441AA1C" w14:textId="77777777" w:rsidR="00917755" w:rsidRPr="00DB6076" w:rsidRDefault="000832C1" w:rsidP="001B510C">
            <w:pPr>
              <w:suppressAutoHyphens/>
              <w:jc w:val="center"/>
              <w:rPr>
                <w:szCs w:val="22"/>
              </w:rPr>
            </w:pPr>
            <w:r w:rsidRPr="00DB6076">
              <w:rPr>
                <w:szCs w:val="22"/>
              </w:rPr>
              <w:t>1 (0,3)</w:t>
            </w:r>
          </w:p>
        </w:tc>
        <w:tc>
          <w:tcPr>
            <w:tcW w:w="1732" w:type="dxa"/>
            <w:tcBorders>
              <w:top w:val="nil"/>
            </w:tcBorders>
          </w:tcPr>
          <w:p w14:paraId="5627CDB6" w14:textId="77777777" w:rsidR="00917755" w:rsidRPr="00DB6076" w:rsidRDefault="000832C1" w:rsidP="001B510C">
            <w:pPr>
              <w:suppressAutoHyphens/>
              <w:jc w:val="center"/>
              <w:rPr>
                <w:szCs w:val="22"/>
              </w:rPr>
            </w:pPr>
            <w:r w:rsidRPr="00DB6076">
              <w:rPr>
                <w:szCs w:val="22"/>
              </w:rPr>
              <w:t>0</w:t>
            </w:r>
          </w:p>
        </w:tc>
      </w:tr>
    </w:tbl>
    <w:p w14:paraId="6850DCAA" w14:textId="77777777" w:rsidR="00DA3237" w:rsidRPr="00DB6076" w:rsidRDefault="00DA3237" w:rsidP="00DA3237">
      <w:pPr>
        <w:suppressAutoHyphens/>
        <w:rPr>
          <w:szCs w:val="22"/>
        </w:rPr>
      </w:pPr>
    </w:p>
    <w:p w14:paraId="012E58DA" w14:textId="77777777" w:rsidR="00A163D6" w:rsidRPr="00DB6076" w:rsidRDefault="00A163D6" w:rsidP="00A163D6">
      <w:pPr>
        <w:suppressLineNumbers/>
        <w:autoSpaceDE w:val="0"/>
        <w:autoSpaceDN w:val="0"/>
        <w:adjustRightInd w:val="0"/>
        <w:jc w:val="both"/>
        <w:rPr>
          <w:u w:val="single"/>
          <w:lang w:eastAsia="fr-LU"/>
        </w:rPr>
      </w:pPr>
      <w:r w:rsidRPr="00DB6076">
        <w:rPr>
          <w:u w:val="single"/>
          <w:lang w:eastAsia="fr-LU"/>
        </w:rPr>
        <w:t>Epäillyistä haittavaikutuksista ilmoittaminen</w:t>
      </w:r>
    </w:p>
    <w:p w14:paraId="6A1356AB" w14:textId="752BE5E7" w:rsidR="00A163D6" w:rsidRPr="00DB6076" w:rsidRDefault="00A163D6" w:rsidP="00A163D6">
      <w:pPr>
        <w:suppressAutoHyphens/>
        <w:rPr>
          <w:lang w:eastAsia="fr-LU"/>
        </w:rPr>
      </w:pPr>
      <w:r w:rsidRPr="00DB6076">
        <w:rPr>
          <w:lang w:eastAsia="fr-LU"/>
        </w:rPr>
        <w:lastRenderedPageBreak/>
        <w:t xml:space="preserve">On tärkeää ilmoittaa myyntiluvan myöntämisen jälkeisistä lääkevalmisteen epäillyistä haittavaikutuksista. Se mahdollistaa lääkevalmisteenhyöty-haitta –tasapainon jatkuvan arvioinnin. Terveydenhuollon ammattilaisia pyydetään ilmoittamaan kaikista epäillyistä haittavaikutuksista </w:t>
      </w:r>
      <w:hyperlink r:id="rId12" w:history="1">
        <w:r w:rsidR="00D3610A" w:rsidRPr="00DB6076">
          <w:rPr>
            <w:rStyle w:val="Hyperlink"/>
            <w:szCs w:val="22"/>
            <w:highlight w:val="lightGray"/>
          </w:rPr>
          <w:t>liitteessä V</w:t>
        </w:r>
      </w:hyperlink>
      <w:r w:rsidR="00D3610A" w:rsidRPr="00DB6076">
        <w:rPr>
          <w:rStyle w:val="Hyperlink"/>
          <w:szCs w:val="22"/>
          <w:highlight w:val="lightGray"/>
        </w:rPr>
        <w:t xml:space="preserve"> </w:t>
      </w:r>
      <w:r w:rsidR="00D3610A" w:rsidRPr="00DB6076">
        <w:rPr>
          <w:szCs w:val="22"/>
          <w:highlight w:val="lightGray"/>
        </w:rPr>
        <w:t>luetellun kansallisen ilmoitusjärjestelmän kautta</w:t>
      </w:r>
      <w:r w:rsidRPr="00DB6076">
        <w:rPr>
          <w:lang w:eastAsia="fr-LU"/>
        </w:rPr>
        <w:t>.</w:t>
      </w:r>
    </w:p>
    <w:p w14:paraId="02F0D629" w14:textId="77777777" w:rsidR="00A163D6" w:rsidRPr="00DB6076" w:rsidRDefault="00A163D6" w:rsidP="00DA3237">
      <w:pPr>
        <w:suppressAutoHyphens/>
        <w:rPr>
          <w:szCs w:val="22"/>
        </w:rPr>
      </w:pPr>
    </w:p>
    <w:p w14:paraId="6C54A162" w14:textId="77777777" w:rsidR="00DF0FF8" w:rsidRPr="00DB6076" w:rsidRDefault="00DF0FF8">
      <w:pPr>
        <w:suppressAutoHyphens/>
        <w:ind w:left="567" w:hanging="567"/>
        <w:rPr>
          <w:szCs w:val="22"/>
        </w:rPr>
      </w:pPr>
      <w:r w:rsidRPr="00DB6076">
        <w:rPr>
          <w:b/>
          <w:szCs w:val="22"/>
        </w:rPr>
        <w:t>4.9</w:t>
      </w:r>
      <w:r w:rsidRPr="00DB6076">
        <w:rPr>
          <w:b/>
          <w:szCs w:val="22"/>
        </w:rPr>
        <w:tab/>
        <w:t>Yliannostus</w:t>
      </w:r>
    </w:p>
    <w:p w14:paraId="05C0192E" w14:textId="77777777" w:rsidR="008F7D26" w:rsidRPr="00DB6076" w:rsidRDefault="008F7D26" w:rsidP="008F7D26">
      <w:pPr>
        <w:suppressAutoHyphens/>
        <w:rPr>
          <w:szCs w:val="22"/>
        </w:rPr>
      </w:pPr>
    </w:p>
    <w:p w14:paraId="3592A565" w14:textId="77777777" w:rsidR="008F7D26" w:rsidRPr="00DB6076" w:rsidRDefault="008F7D26" w:rsidP="008F7D26">
      <w:pPr>
        <w:suppressAutoHyphens/>
        <w:rPr>
          <w:szCs w:val="22"/>
          <w:u w:val="single"/>
        </w:rPr>
      </w:pPr>
      <w:r w:rsidRPr="00DB6076">
        <w:rPr>
          <w:szCs w:val="22"/>
          <w:u w:val="single"/>
        </w:rPr>
        <w:t>Oireet</w:t>
      </w:r>
    </w:p>
    <w:p w14:paraId="55DFE98F" w14:textId="77777777" w:rsidR="0046299D" w:rsidRPr="00DB6076" w:rsidRDefault="0046299D" w:rsidP="008F7D26">
      <w:pPr>
        <w:suppressAutoHyphens/>
        <w:rPr>
          <w:szCs w:val="22"/>
          <w:u w:val="single"/>
        </w:rPr>
      </w:pPr>
    </w:p>
    <w:p w14:paraId="0A0FF2F0" w14:textId="77777777" w:rsidR="003A660D" w:rsidRPr="00DB6076" w:rsidRDefault="008F7D26" w:rsidP="008F7D26">
      <w:pPr>
        <w:suppressAutoHyphens/>
        <w:rPr>
          <w:szCs w:val="22"/>
        </w:rPr>
      </w:pPr>
      <w:r w:rsidRPr="00DB6076">
        <w:rPr>
          <w:szCs w:val="22"/>
        </w:rPr>
        <w:t>Useimpiin tahattomiin yliannostustapauksiin ei liittynyt kliinisiä löydöksiä eikä oireita, ja lähes</w:t>
      </w:r>
      <w:r w:rsidR="00EF3268" w:rsidRPr="00DB6076">
        <w:rPr>
          <w:szCs w:val="22"/>
        </w:rPr>
        <w:t xml:space="preserve"> </w:t>
      </w:r>
      <w:r w:rsidRPr="00DB6076">
        <w:rPr>
          <w:szCs w:val="22"/>
        </w:rPr>
        <w:t>kaikki nämä potilaat jatkoivat rivastigmiini</w:t>
      </w:r>
      <w:r w:rsidR="003A660D" w:rsidRPr="00DB6076">
        <w:rPr>
          <w:szCs w:val="22"/>
        </w:rPr>
        <w:t>-</w:t>
      </w:r>
      <w:r w:rsidRPr="00DB6076">
        <w:rPr>
          <w:szCs w:val="22"/>
        </w:rPr>
        <w:t>hoitoa</w:t>
      </w:r>
      <w:r w:rsidR="003A660D" w:rsidRPr="00DB6076">
        <w:rPr>
          <w:szCs w:val="22"/>
        </w:rPr>
        <w:t xml:space="preserve"> </w:t>
      </w:r>
      <w:r w:rsidR="003A660D" w:rsidRPr="00DB6076">
        <w:rPr>
          <w:rStyle w:val="Initial"/>
          <w:color w:val="000000"/>
          <w:szCs w:val="22"/>
        </w:rPr>
        <w:t>24 tunnin kuluttua yliannostuksesta</w:t>
      </w:r>
      <w:r w:rsidRPr="00DB6076">
        <w:rPr>
          <w:szCs w:val="22"/>
        </w:rPr>
        <w:t xml:space="preserve">. </w:t>
      </w:r>
    </w:p>
    <w:p w14:paraId="20E78874" w14:textId="77777777" w:rsidR="003A660D" w:rsidRPr="00DB6076" w:rsidRDefault="003A660D" w:rsidP="008F7D26">
      <w:pPr>
        <w:suppressAutoHyphens/>
        <w:rPr>
          <w:szCs w:val="22"/>
        </w:rPr>
      </w:pPr>
    </w:p>
    <w:p w14:paraId="6D6A8482" w14:textId="77777777" w:rsidR="003A660D" w:rsidRPr="00DB6076" w:rsidRDefault="003A660D" w:rsidP="003A660D">
      <w:pPr>
        <w:widowControl w:val="0"/>
        <w:numPr>
          <w:ilvl w:val="12"/>
          <w:numId w:val="0"/>
        </w:numPr>
        <w:suppressAutoHyphens/>
        <w:rPr>
          <w:rStyle w:val="Initial"/>
          <w:color w:val="000000"/>
          <w:szCs w:val="22"/>
        </w:rPr>
      </w:pPr>
      <w:r w:rsidRPr="00DB6076">
        <w:rPr>
          <w:rStyle w:val="Initial"/>
          <w:color w:val="000000"/>
          <w:szCs w:val="22"/>
        </w:rPr>
        <w:t>Kolinergistä toksisuutta, johon liittyy muskariinisia oireita, on raportoitu. Näihin liittyen on havaittu kohtalaisia myrkytysoireita kuten mioosia, punastumista, ruuansulatusoireita kuten vatsakipua, pahoinvointia, oksentelua ja ripulia, bradykardiaa, bronkospasmia ja lisääntynyttä bronkiaalista eritystä, liikahikoilua, tahatonta virtsaamista ja/tai ulostamista, kyynelvuotoa, hypotensiota ja liiallista syljeneritystä.</w:t>
      </w:r>
    </w:p>
    <w:p w14:paraId="2A6A5C2D" w14:textId="77777777" w:rsidR="003A660D" w:rsidRPr="00DB6076" w:rsidRDefault="003A660D" w:rsidP="003A660D">
      <w:pPr>
        <w:widowControl w:val="0"/>
        <w:numPr>
          <w:ilvl w:val="12"/>
          <w:numId w:val="0"/>
        </w:numPr>
        <w:suppressAutoHyphens/>
        <w:rPr>
          <w:rStyle w:val="Initial"/>
          <w:color w:val="000000"/>
          <w:szCs w:val="22"/>
        </w:rPr>
      </w:pPr>
    </w:p>
    <w:p w14:paraId="4D5EE205" w14:textId="77777777" w:rsidR="008F7D26" w:rsidRPr="00DB6076" w:rsidRDefault="003A660D" w:rsidP="0073694F">
      <w:pPr>
        <w:widowControl w:val="0"/>
        <w:numPr>
          <w:ilvl w:val="12"/>
          <w:numId w:val="0"/>
        </w:numPr>
        <w:suppressAutoHyphens/>
        <w:rPr>
          <w:szCs w:val="22"/>
        </w:rPr>
      </w:pPr>
      <w:r w:rsidRPr="00DB6076">
        <w:rPr>
          <w:rStyle w:val="Initial"/>
          <w:color w:val="000000"/>
          <w:szCs w:val="22"/>
        </w:rPr>
        <w:t>Vakavammissa tapauksissa voi kehittyä nikotiinisia vaikutuksia kuten lihasheikkoutta, lihasten nykimistä, kouristuskohtauksia ja hengityksen pysähtyminen, mikä voi johtaa kuolemaan. Lisäksi markkinoille tulon jälkeisissä tapauksissa on esiintynyt</w:t>
      </w:r>
      <w:r w:rsidR="008F7D26" w:rsidRPr="00DB6076">
        <w:rPr>
          <w:szCs w:val="22"/>
        </w:rPr>
        <w:t xml:space="preserve"> </w:t>
      </w:r>
      <w:r w:rsidR="003A2D80" w:rsidRPr="00DB6076">
        <w:rPr>
          <w:rStyle w:val="Initial"/>
          <w:color w:val="000000"/>
          <w:szCs w:val="22"/>
        </w:rPr>
        <w:t xml:space="preserve">huimausta, vapinaa, päänsärkyä, unettomuutta, sekavuutta, </w:t>
      </w:r>
      <w:r w:rsidR="008F7D26" w:rsidRPr="00DB6076">
        <w:rPr>
          <w:szCs w:val="22"/>
        </w:rPr>
        <w:t>verenpaineen nousu</w:t>
      </w:r>
      <w:r w:rsidR="003A2D80" w:rsidRPr="00DB6076">
        <w:rPr>
          <w:szCs w:val="22"/>
        </w:rPr>
        <w:t>a</w:t>
      </w:r>
      <w:r w:rsidR="008F7D26" w:rsidRPr="00DB6076">
        <w:rPr>
          <w:szCs w:val="22"/>
        </w:rPr>
        <w:t xml:space="preserve"> hallusinaatio</w:t>
      </w:r>
      <w:r w:rsidR="003A2D80" w:rsidRPr="00DB6076">
        <w:rPr>
          <w:szCs w:val="22"/>
        </w:rPr>
        <w:t>i</w:t>
      </w:r>
      <w:r w:rsidR="008F7D26" w:rsidRPr="00DB6076">
        <w:rPr>
          <w:szCs w:val="22"/>
        </w:rPr>
        <w:t>t</w:t>
      </w:r>
      <w:r w:rsidR="003A2D80" w:rsidRPr="00DB6076">
        <w:rPr>
          <w:szCs w:val="22"/>
        </w:rPr>
        <w:t>a</w:t>
      </w:r>
      <w:r w:rsidR="003A2D80" w:rsidRPr="00DB6076">
        <w:rPr>
          <w:rStyle w:val="CommentReference"/>
          <w:color w:val="000000"/>
          <w:sz w:val="22"/>
          <w:szCs w:val="22"/>
        </w:rPr>
        <w:t xml:space="preserve"> </w:t>
      </w:r>
      <w:r w:rsidR="003A2D80" w:rsidRPr="00DB6076">
        <w:rPr>
          <w:rStyle w:val="Initial"/>
          <w:color w:val="000000"/>
          <w:szCs w:val="22"/>
        </w:rPr>
        <w:t>ja huonovointisuutta</w:t>
      </w:r>
      <w:r w:rsidR="008F7D26" w:rsidRPr="00DB6076">
        <w:rPr>
          <w:szCs w:val="22"/>
        </w:rPr>
        <w:t>.</w:t>
      </w:r>
    </w:p>
    <w:p w14:paraId="4C11B215" w14:textId="77777777" w:rsidR="002C2AEC" w:rsidRPr="00DB6076" w:rsidRDefault="002C2AEC" w:rsidP="008F7D26">
      <w:pPr>
        <w:suppressAutoHyphens/>
        <w:rPr>
          <w:szCs w:val="22"/>
        </w:rPr>
      </w:pPr>
    </w:p>
    <w:p w14:paraId="5DE9A86B" w14:textId="77777777" w:rsidR="008F7D26" w:rsidRPr="00DB6076" w:rsidRDefault="008F7D26" w:rsidP="008F7D26">
      <w:pPr>
        <w:suppressAutoHyphens/>
        <w:rPr>
          <w:szCs w:val="22"/>
          <w:u w:val="single"/>
        </w:rPr>
      </w:pPr>
      <w:r w:rsidRPr="00DB6076">
        <w:rPr>
          <w:szCs w:val="22"/>
          <w:u w:val="single"/>
        </w:rPr>
        <w:t>Hoito</w:t>
      </w:r>
    </w:p>
    <w:p w14:paraId="67EEF413" w14:textId="77777777" w:rsidR="0046299D" w:rsidRPr="00DB6076" w:rsidRDefault="0046299D" w:rsidP="008F7D26">
      <w:pPr>
        <w:suppressAutoHyphens/>
        <w:rPr>
          <w:szCs w:val="22"/>
          <w:u w:val="single"/>
        </w:rPr>
      </w:pPr>
    </w:p>
    <w:p w14:paraId="5516699F" w14:textId="77777777" w:rsidR="008F7D26" w:rsidRPr="00DB6076" w:rsidRDefault="008F7D26" w:rsidP="008F7D26">
      <w:pPr>
        <w:suppressAutoHyphens/>
        <w:rPr>
          <w:szCs w:val="22"/>
        </w:rPr>
      </w:pPr>
      <w:r w:rsidRPr="00DB6076">
        <w:rPr>
          <w:szCs w:val="22"/>
        </w:rPr>
        <w:t>Koska rivastigmiinin puol</w:t>
      </w:r>
      <w:r w:rsidR="002C2AEC" w:rsidRPr="00DB6076">
        <w:rPr>
          <w:szCs w:val="22"/>
        </w:rPr>
        <w:t>iintumisaika plasmassa on noin 1 </w:t>
      </w:r>
      <w:r w:rsidRPr="00DB6076">
        <w:rPr>
          <w:szCs w:val="22"/>
        </w:rPr>
        <w:t>tunti ja asetyylikoliiniesteraasia estävän</w:t>
      </w:r>
      <w:r w:rsidR="002C2AEC" w:rsidRPr="00DB6076">
        <w:rPr>
          <w:szCs w:val="22"/>
        </w:rPr>
        <w:t xml:space="preserve"> </w:t>
      </w:r>
      <w:r w:rsidRPr="00DB6076">
        <w:rPr>
          <w:szCs w:val="22"/>
        </w:rPr>
        <w:t>vaikutuksen kesto on noin 9</w:t>
      </w:r>
      <w:r w:rsidR="0076236C" w:rsidRPr="00DB6076">
        <w:rPr>
          <w:szCs w:val="22"/>
        </w:rPr>
        <w:t> </w:t>
      </w:r>
      <w:r w:rsidRPr="00DB6076">
        <w:rPr>
          <w:szCs w:val="22"/>
        </w:rPr>
        <w:t>tuntia, oireettomassa yliannostustapauksessa suosite</w:t>
      </w:r>
      <w:r w:rsidR="0076236C" w:rsidRPr="00DB6076">
        <w:rPr>
          <w:szCs w:val="22"/>
        </w:rPr>
        <w:t>ll</w:t>
      </w:r>
      <w:r w:rsidRPr="00DB6076">
        <w:rPr>
          <w:szCs w:val="22"/>
        </w:rPr>
        <w:t>aan, ettei</w:t>
      </w:r>
      <w:r w:rsidR="002C2AEC" w:rsidRPr="00DB6076">
        <w:rPr>
          <w:szCs w:val="22"/>
        </w:rPr>
        <w:t xml:space="preserve"> </w:t>
      </w:r>
      <w:r w:rsidRPr="00DB6076">
        <w:rPr>
          <w:szCs w:val="22"/>
        </w:rPr>
        <w:t>rivastigmiinia oteta seuraavien 24</w:t>
      </w:r>
      <w:r w:rsidR="002C2AEC" w:rsidRPr="00DB6076">
        <w:rPr>
          <w:szCs w:val="22"/>
        </w:rPr>
        <w:t> </w:t>
      </w:r>
      <w:r w:rsidRPr="00DB6076">
        <w:rPr>
          <w:szCs w:val="22"/>
        </w:rPr>
        <w:t>tunnin aikana. Mikäli yliannostukseen liittyy vaikea</w:t>
      </w:r>
      <w:r w:rsidR="0076236C" w:rsidRPr="00DB6076">
        <w:rPr>
          <w:szCs w:val="22"/>
        </w:rPr>
        <w:t>-</w:t>
      </w:r>
      <w:r w:rsidRPr="00DB6076">
        <w:rPr>
          <w:szCs w:val="22"/>
        </w:rPr>
        <w:t>a</w:t>
      </w:r>
      <w:r w:rsidR="0076236C" w:rsidRPr="00DB6076">
        <w:rPr>
          <w:szCs w:val="22"/>
        </w:rPr>
        <w:t>steista</w:t>
      </w:r>
      <w:r w:rsidRPr="00DB6076">
        <w:rPr>
          <w:szCs w:val="22"/>
        </w:rPr>
        <w:t xml:space="preserve"> pahoinvointia</w:t>
      </w:r>
      <w:r w:rsidR="0076236C" w:rsidRPr="00DB6076">
        <w:rPr>
          <w:szCs w:val="22"/>
        </w:rPr>
        <w:t xml:space="preserve"> </w:t>
      </w:r>
      <w:r w:rsidRPr="00DB6076">
        <w:rPr>
          <w:szCs w:val="22"/>
        </w:rPr>
        <w:t>ja oksentelua, on harkittava antiemeettien antamista. Mui</w:t>
      </w:r>
      <w:r w:rsidR="0076236C" w:rsidRPr="00DB6076">
        <w:rPr>
          <w:szCs w:val="22"/>
        </w:rPr>
        <w:t>hin</w:t>
      </w:r>
      <w:r w:rsidRPr="00DB6076">
        <w:rPr>
          <w:szCs w:val="22"/>
        </w:rPr>
        <w:t xml:space="preserve"> haittavaikutuksi</w:t>
      </w:r>
      <w:r w:rsidR="0076236C" w:rsidRPr="00DB6076">
        <w:rPr>
          <w:szCs w:val="22"/>
        </w:rPr>
        <w:t>in</w:t>
      </w:r>
      <w:r w:rsidRPr="00DB6076">
        <w:rPr>
          <w:szCs w:val="22"/>
        </w:rPr>
        <w:t xml:space="preserve"> on </w:t>
      </w:r>
      <w:r w:rsidR="0076236C" w:rsidRPr="00DB6076">
        <w:rPr>
          <w:szCs w:val="22"/>
        </w:rPr>
        <w:t>tarvittaessa annettava oireenmukaista hoitoa</w:t>
      </w:r>
      <w:r w:rsidRPr="00DB6076">
        <w:rPr>
          <w:szCs w:val="22"/>
        </w:rPr>
        <w:t>.</w:t>
      </w:r>
    </w:p>
    <w:p w14:paraId="57DEE81B" w14:textId="77777777" w:rsidR="0076236C" w:rsidRPr="00DB6076" w:rsidRDefault="0076236C" w:rsidP="008F7D26">
      <w:pPr>
        <w:suppressAutoHyphens/>
        <w:rPr>
          <w:szCs w:val="22"/>
        </w:rPr>
      </w:pPr>
    </w:p>
    <w:p w14:paraId="1D7B2A81" w14:textId="77777777" w:rsidR="00DF0FF8" w:rsidRPr="00DB6076" w:rsidRDefault="008F7D26">
      <w:pPr>
        <w:suppressAutoHyphens/>
        <w:rPr>
          <w:szCs w:val="22"/>
        </w:rPr>
      </w:pPr>
      <w:r w:rsidRPr="00DB6076">
        <w:rPr>
          <w:szCs w:val="22"/>
        </w:rPr>
        <w:t>Suuria ylianno</w:t>
      </w:r>
      <w:r w:rsidR="0076236C" w:rsidRPr="00DB6076">
        <w:rPr>
          <w:szCs w:val="22"/>
        </w:rPr>
        <w:t>k</w:t>
      </w:r>
      <w:r w:rsidRPr="00DB6076">
        <w:rPr>
          <w:szCs w:val="22"/>
        </w:rPr>
        <w:t>s</w:t>
      </w:r>
      <w:r w:rsidR="0076236C" w:rsidRPr="00DB6076">
        <w:rPr>
          <w:szCs w:val="22"/>
        </w:rPr>
        <w:t>ia ottaneiden potilaiden hoidossa</w:t>
      </w:r>
      <w:r w:rsidRPr="00DB6076">
        <w:rPr>
          <w:szCs w:val="22"/>
        </w:rPr>
        <w:t xml:space="preserve"> voidaan käyttää atropiinia. Suosite</w:t>
      </w:r>
      <w:r w:rsidR="00CD14AB" w:rsidRPr="00DB6076">
        <w:rPr>
          <w:szCs w:val="22"/>
        </w:rPr>
        <w:t>l</w:t>
      </w:r>
      <w:r w:rsidRPr="00DB6076">
        <w:rPr>
          <w:szCs w:val="22"/>
        </w:rPr>
        <w:t>tu al</w:t>
      </w:r>
      <w:r w:rsidR="00CD14AB" w:rsidRPr="00DB6076">
        <w:rPr>
          <w:szCs w:val="22"/>
        </w:rPr>
        <w:t>oitus</w:t>
      </w:r>
      <w:r w:rsidRPr="00DB6076">
        <w:rPr>
          <w:szCs w:val="22"/>
        </w:rPr>
        <w:t>annos on 0,03</w:t>
      </w:r>
      <w:r w:rsidR="00CD14AB" w:rsidRPr="00DB6076">
        <w:rPr>
          <w:szCs w:val="22"/>
        </w:rPr>
        <w:t> </w:t>
      </w:r>
      <w:r w:rsidRPr="00DB6076">
        <w:rPr>
          <w:szCs w:val="22"/>
        </w:rPr>
        <w:t>mg</w:t>
      </w:r>
      <w:r w:rsidR="00CD14AB" w:rsidRPr="00DB6076">
        <w:rPr>
          <w:szCs w:val="22"/>
        </w:rPr>
        <w:t xml:space="preserve"> </w:t>
      </w:r>
      <w:r w:rsidRPr="00DB6076">
        <w:rPr>
          <w:szCs w:val="22"/>
        </w:rPr>
        <w:t>atropiinisulfaattia</w:t>
      </w:r>
      <w:r w:rsidR="00CD14AB" w:rsidRPr="00DB6076">
        <w:rPr>
          <w:szCs w:val="22"/>
        </w:rPr>
        <w:t>/kg</w:t>
      </w:r>
      <w:r w:rsidRPr="00DB6076">
        <w:rPr>
          <w:szCs w:val="22"/>
        </w:rPr>
        <w:t xml:space="preserve"> laskimoon</w:t>
      </w:r>
      <w:r w:rsidR="00CD14AB" w:rsidRPr="00DB6076">
        <w:rPr>
          <w:szCs w:val="22"/>
        </w:rPr>
        <w:t>. Mahdolliset jatkoannokset</w:t>
      </w:r>
      <w:r w:rsidRPr="00DB6076">
        <w:rPr>
          <w:szCs w:val="22"/>
        </w:rPr>
        <w:t xml:space="preserve"> määräyty</w:t>
      </w:r>
      <w:r w:rsidR="00CD14AB" w:rsidRPr="00DB6076">
        <w:rPr>
          <w:szCs w:val="22"/>
        </w:rPr>
        <w:t>vät</w:t>
      </w:r>
      <w:r w:rsidRPr="00DB6076">
        <w:rPr>
          <w:szCs w:val="22"/>
        </w:rPr>
        <w:t xml:space="preserve"> kliinisen vasteen mukaan.</w:t>
      </w:r>
      <w:r w:rsidR="00CD14AB" w:rsidRPr="00DB6076">
        <w:rPr>
          <w:szCs w:val="22"/>
        </w:rPr>
        <w:t xml:space="preserve"> </w:t>
      </w:r>
      <w:r w:rsidRPr="00DB6076">
        <w:rPr>
          <w:szCs w:val="22"/>
        </w:rPr>
        <w:t xml:space="preserve">Skopolamiinin käyttöä antidoottina ei suositella. </w:t>
      </w:r>
    </w:p>
    <w:p w14:paraId="191A5069" w14:textId="77777777" w:rsidR="00CD14AB" w:rsidRPr="00DB6076" w:rsidRDefault="00CD14AB">
      <w:pPr>
        <w:suppressAutoHyphens/>
        <w:rPr>
          <w:szCs w:val="22"/>
        </w:rPr>
      </w:pPr>
    </w:p>
    <w:p w14:paraId="218B92CE" w14:textId="77777777" w:rsidR="00DF0FF8" w:rsidRPr="00DB6076" w:rsidRDefault="00DF0FF8">
      <w:pPr>
        <w:suppressAutoHyphens/>
        <w:rPr>
          <w:szCs w:val="22"/>
        </w:rPr>
      </w:pPr>
    </w:p>
    <w:p w14:paraId="028BA755" w14:textId="77777777" w:rsidR="00DF0FF8" w:rsidRPr="00DB6076" w:rsidRDefault="00DF0FF8">
      <w:pPr>
        <w:suppressAutoHyphens/>
        <w:ind w:left="567" w:hanging="567"/>
        <w:rPr>
          <w:szCs w:val="22"/>
        </w:rPr>
      </w:pPr>
      <w:r w:rsidRPr="00DB6076">
        <w:rPr>
          <w:b/>
          <w:szCs w:val="22"/>
        </w:rPr>
        <w:t>5.</w:t>
      </w:r>
      <w:r w:rsidRPr="00DB6076">
        <w:rPr>
          <w:b/>
          <w:szCs w:val="22"/>
        </w:rPr>
        <w:tab/>
        <w:t>FARMAKOLOGISET OMINAISUUDET</w:t>
      </w:r>
    </w:p>
    <w:p w14:paraId="429F07B9" w14:textId="77777777" w:rsidR="00DF0FF8" w:rsidRPr="00DB6076" w:rsidRDefault="00DF0FF8">
      <w:pPr>
        <w:suppressAutoHyphens/>
        <w:rPr>
          <w:szCs w:val="22"/>
        </w:rPr>
      </w:pPr>
    </w:p>
    <w:p w14:paraId="69F8259D" w14:textId="77777777" w:rsidR="00DF0FF8" w:rsidRPr="00DB6076" w:rsidRDefault="00DF0FF8">
      <w:pPr>
        <w:suppressAutoHyphens/>
        <w:ind w:left="567" w:hanging="567"/>
        <w:rPr>
          <w:szCs w:val="22"/>
        </w:rPr>
      </w:pPr>
      <w:r w:rsidRPr="00DB6076">
        <w:rPr>
          <w:b/>
          <w:szCs w:val="22"/>
        </w:rPr>
        <w:t>5.1</w:t>
      </w:r>
      <w:r w:rsidRPr="00DB6076">
        <w:rPr>
          <w:b/>
          <w:szCs w:val="22"/>
        </w:rPr>
        <w:tab/>
        <w:t>Farmakodynamiikka</w:t>
      </w:r>
    </w:p>
    <w:p w14:paraId="6FC7EDF8" w14:textId="77777777" w:rsidR="00DF0FF8" w:rsidRPr="00DB6076" w:rsidRDefault="00DF0FF8">
      <w:pPr>
        <w:suppressAutoHyphens/>
        <w:rPr>
          <w:szCs w:val="22"/>
        </w:rPr>
      </w:pPr>
    </w:p>
    <w:p w14:paraId="64013F8C" w14:textId="77777777" w:rsidR="007479F8" w:rsidRPr="00DB6076" w:rsidRDefault="00DF0FF8" w:rsidP="007479F8">
      <w:pPr>
        <w:suppressAutoHyphens/>
        <w:rPr>
          <w:szCs w:val="22"/>
        </w:rPr>
      </w:pPr>
      <w:r w:rsidRPr="00DB6076">
        <w:rPr>
          <w:szCs w:val="22"/>
        </w:rPr>
        <w:t xml:space="preserve">Farmakoterapeuttinen ryhmä: </w:t>
      </w:r>
      <w:r w:rsidR="004F265C" w:rsidRPr="00DB6076">
        <w:rPr>
          <w:szCs w:val="22"/>
        </w:rPr>
        <w:t>m</w:t>
      </w:r>
      <w:r w:rsidR="007479F8" w:rsidRPr="00DB6076">
        <w:rPr>
          <w:szCs w:val="22"/>
        </w:rPr>
        <w:t>asennuslääkkeet ja keskushermostoa</w:t>
      </w:r>
    </w:p>
    <w:p w14:paraId="1EEFD2D3" w14:textId="77777777" w:rsidR="00DF0FF8" w:rsidRPr="00DB6076" w:rsidRDefault="007479F8" w:rsidP="007479F8">
      <w:pPr>
        <w:suppressAutoHyphens/>
        <w:rPr>
          <w:szCs w:val="22"/>
        </w:rPr>
      </w:pPr>
      <w:r w:rsidRPr="00DB6076">
        <w:rPr>
          <w:szCs w:val="22"/>
        </w:rPr>
        <w:t>stimuloivat lääkeaineet</w:t>
      </w:r>
      <w:r w:rsidR="00093F90" w:rsidRPr="00DB6076">
        <w:rPr>
          <w:color w:val="000000"/>
          <w:spacing w:val="-2"/>
          <w:szCs w:val="22"/>
        </w:rPr>
        <w:t>, a</w:t>
      </w:r>
      <w:r w:rsidR="00951405" w:rsidRPr="00DB6076">
        <w:rPr>
          <w:szCs w:val="22"/>
        </w:rPr>
        <w:t>ntikoliiniesteraasit</w:t>
      </w:r>
      <w:r w:rsidR="008C439B" w:rsidRPr="00DB6076">
        <w:rPr>
          <w:szCs w:val="22"/>
        </w:rPr>
        <w:t xml:space="preserve">, </w:t>
      </w:r>
      <w:r w:rsidR="00DF0FF8" w:rsidRPr="00DB6076">
        <w:rPr>
          <w:szCs w:val="22"/>
        </w:rPr>
        <w:t xml:space="preserve">ATC-koodi: </w:t>
      </w:r>
      <w:r w:rsidR="00951405" w:rsidRPr="00DB6076">
        <w:rPr>
          <w:szCs w:val="22"/>
        </w:rPr>
        <w:t>N06DA03</w:t>
      </w:r>
    </w:p>
    <w:p w14:paraId="7177B0E1" w14:textId="77777777" w:rsidR="00951405" w:rsidRPr="00DB6076" w:rsidRDefault="00951405">
      <w:pPr>
        <w:suppressAutoHyphens/>
        <w:rPr>
          <w:szCs w:val="22"/>
        </w:rPr>
      </w:pPr>
    </w:p>
    <w:p w14:paraId="17C9ABD7" w14:textId="77777777" w:rsidR="00644200" w:rsidRPr="00DB6076" w:rsidRDefault="00644200" w:rsidP="00644200">
      <w:pPr>
        <w:suppressAutoHyphens/>
        <w:rPr>
          <w:szCs w:val="22"/>
        </w:rPr>
      </w:pPr>
      <w:r w:rsidRPr="00DB6076">
        <w:rPr>
          <w:szCs w:val="22"/>
        </w:rPr>
        <w:t>Rivastigmiini on karbamaatteihin kuuluva asetyyli- ja butyryylikoliiniesteraasin estäjä, jonka uskotaan edistävän kolinergista neurotransmissiota hidastamalla vielä toimintakykyisten kolinergisten neuronien vapauttaman asetyylikoliinin pilkkoutumista. Rivastigmiini saattaa siten lievittää Alzheimerin tautiin ja Parkinsonin tautiin liittyvään dementiaan kuuluvia kolinergisvälitteisiä kognitiivisia häiriöitä.</w:t>
      </w:r>
    </w:p>
    <w:p w14:paraId="2ED21393" w14:textId="77777777" w:rsidR="00644200" w:rsidRPr="00DB6076" w:rsidRDefault="00644200" w:rsidP="00644200">
      <w:pPr>
        <w:suppressAutoHyphens/>
        <w:rPr>
          <w:szCs w:val="22"/>
        </w:rPr>
      </w:pPr>
    </w:p>
    <w:p w14:paraId="4C45B848" w14:textId="77777777" w:rsidR="00644200" w:rsidRPr="00DB6076" w:rsidRDefault="00644200" w:rsidP="00644200">
      <w:pPr>
        <w:suppressAutoHyphens/>
        <w:rPr>
          <w:szCs w:val="22"/>
        </w:rPr>
      </w:pPr>
      <w:r w:rsidRPr="00DB6076">
        <w:rPr>
          <w:szCs w:val="22"/>
        </w:rPr>
        <w:t>Rivastigmiini sitoutuu kohde-entsyymeihinsä kovalenttis</w:t>
      </w:r>
      <w:r w:rsidR="00ED698C" w:rsidRPr="00DB6076">
        <w:rPr>
          <w:szCs w:val="22"/>
        </w:rPr>
        <w:t>in</w:t>
      </w:r>
      <w:r w:rsidRPr="00DB6076">
        <w:rPr>
          <w:szCs w:val="22"/>
        </w:rPr>
        <w:t xml:space="preserve"> sidoks</w:t>
      </w:r>
      <w:r w:rsidR="00ED698C" w:rsidRPr="00DB6076">
        <w:rPr>
          <w:szCs w:val="22"/>
        </w:rPr>
        <w:t>in</w:t>
      </w:r>
      <w:r w:rsidRPr="00DB6076">
        <w:rPr>
          <w:szCs w:val="22"/>
        </w:rPr>
        <w:t xml:space="preserve">, </w:t>
      </w:r>
      <w:r w:rsidR="00ED698C" w:rsidRPr="00DB6076">
        <w:rPr>
          <w:szCs w:val="22"/>
        </w:rPr>
        <w:t>mikä aikaansaa</w:t>
      </w:r>
      <w:r w:rsidRPr="00DB6076">
        <w:rPr>
          <w:szCs w:val="22"/>
        </w:rPr>
        <w:t xml:space="preserve"> entsyymi</w:t>
      </w:r>
      <w:r w:rsidR="00ED698C" w:rsidRPr="00DB6076">
        <w:rPr>
          <w:szCs w:val="22"/>
        </w:rPr>
        <w:t>en</w:t>
      </w:r>
      <w:r w:rsidRPr="00DB6076">
        <w:rPr>
          <w:szCs w:val="22"/>
        </w:rPr>
        <w:t xml:space="preserve"> </w:t>
      </w:r>
      <w:r w:rsidR="00ED698C" w:rsidRPr="00DB6076">
        <w:rPr>
          <w:szCs w:val="22"/>
        </w:rPr>
        <w:t xml:space="preserve">tilapäisen </w:t>
      </w:r>
      <w:r w:rsidRPr="00DB6076">
        <w:rPr>
          <w:szCs w:val="22"/>
        </w:rPr>
        <w:t>inaktivoitu</w:t>
      </w:r>
      <w:r w:rsidR="00ED698C" w:rsidRPr="00DB6076">
        <w:rPr>
          <w:szCs w:val="22"/>
        </w:rPr>
        <w:t>misen</w:t>
      </w:r>
      <w:r w:rsidRPr="00DB6076">
        <w:rPr>
          <w:szCs w:val="22"/>
        </w:rPr>
        <w:t>. Terveillä nuorilla miehillä 3</w:t>
      </w:r>
      <w:r w:rsidR="00ED698C" w:rsidRPr="00DB6076">
        <w:rPr>
          <w:szCs w:val="22"/>
        </w:rPr>
        <w:t> </w:t>
      </w:r>
      <w:r w:rsidRPr="00DB6076">
        <w:rPr>
          <w:szCs w:val="22"/>
        </w:rPr>
        <w:t xml:space="preserve">mg:n </w:t>
      </w:r>
      <w:r w:rsidR="00ED698C" w:rsidRPr="00DB6076">
        <w:rPr>
          <w:szCs w:val="22"/>
        </w:rPr>
        <w:t>suun kautta otettu</w:t>
      </w:r>
      <w:r w:rsidRPr="00DB6076">
        <w:rPr>
          <w:szCs w:val="22"/>
        </w:rPr>
        <w:t xml:space="preserve"> annos heiken</w:t>
      </w:r>
      <w:r w:rsidR="00ED698C" w:rsidRPr="00DB6076">
        <w:rPr>
          <w:szCs w:val="22"/>
        </w:rPr>
        <w:t>si</w:t>
      </w:r>
      <w:r w:rsidRPr="00DB6076">
        <w:rPr>
          <w:szCs w:val="22"/>
        </w:rPr>
        <w:t xml:space="preserve"> asetyylikoliiniesteraasin</w:t>
      </w:r>
      <w:r w:rsidR="00ED698C" w:rsidRPr="00DB6076">
        <w:rPr>
          <w:szCs w:val="22"/>
        </w:rPr>
        <w:t xml:space="preserve"> </w:t>
      </w:r>
      <w:r w:rsidRPr="00DB6076">
        <w:rPr>
          <w:szCs w:val="22"/>
        </w:rPr>
        <w:t>(AChE) aktiivisuutta aivo-selkäydinnesteessä noin 40</w:t>
      </w:r>
      <w:r w:rsidR="00ED698C" w:rsidRPr="00DB6076">
        <w:rPr>
          <w:szCs w:val="22"/>
        </w:rPr>
        <w:t> </w:t>
      </w:r>
      <w:r w:rsidRPr="00DB6076">
        <w:rPr>
          <w:szCs w:val="22"/>
        </w:rPr>
        <w:t>%</w:t>
      </w:r>
      <w:r w:rsidR="00ED698C" w:rsidRPr="00DB6076">
        <w:rPr>
          <w:szCs w:val="22"/>
        </w:rPr>
        <w:t>:lla</w:t>
      </w:r>
      <w:r w:rsidRPr="00DB6076">
        <w:rPr>
          <w:szCs w:val="22"/>
        </w:rPr>
        <w:t xml:space="preserve"> ensimmäisen 1,5</w:t>
      </w:r>
      <w:r w:rsidR="00ED698C" w:rsidRPr="00DB6076">
        <w:rPr>
          <w:szCs w:val="22"/>
        </w:rPr>
        <w:t> </w:t>
      </w:r>
      <w:r w:rsidRPr="00DB6076">
        <w:rPr>
          <w:szCs w:val="22"/>
        </w:rPr>
        <w:t>tunnin kuluessa annoksen</w:t>
      </w:r>
      <w:r w:rsidR="00ED698C" w:rsidRPr="00DB6076">
        <w:rPr>
          <w:szCs w:val="22"/>
        </w:rPr>
        <w:t xml:space="preserve"> otost</w:t>
      </w:r>
      <w:r w:rsidRPr="00DB6076">
        <w:rPr>
          <w:szCs w:val="22"/>
        </w:rPr>
        <w:t>a. Entsyym</w:t>
      </w:r>
      <w:r w:rsidR="00ED698C" w:rsidRPr="00DB6076">
        <w:rPr>
          <w:szCs w:val="22"/>
        </w:rPr>
        <w:t xml:space="preserve">aattinen </w:t>
      </w:r>
      <w:r w:rsidRPr="00DB6076">
        <w:rPr>
          <w:szCs w:val="22"/>
        </w:rPr>
        <w:t>aktiivisuus palautuu lähtötasolle</w:t>
      </w:r>
      <w:r w:rsidR="00ED698C" w:rsidRPr="00DB6076">
        <w:rPr>
          <w:szCs w:val="22"/>
        </w:rPr>
        <w:t>en</w:t>
      </w:r>
      <w:r w:rsidRPr="00DB6076">
        <w:rPr>
          <w:szCs w:val="22"/>
        </w:rPr>
        <w:t xml:space="preserve"> noin 9</w:t>
      </w:r>
      <w:r w:rsidR="00ED698C" w:rsidRPr="00DB6076">
        <w:rPr>
          <w:szCs w:val="22"/>
        </w:rPr>
        <w:t> </w:t>
      </w:r>
      <w:r w:rsidRPr="00DB6076">
        <w:rPr>
          <w:szCs w:val="22"/>
        </w:rPr>
        <w:t>tunnin kuluttua maksimaalisen</w:t>
      </w:r>
      <w:r w:rsidR="00ED698C" w:rsidRPr="00DB6076">
        <w:rPr>
          <w:szCs w:val="22"/>
        </w:rPr>
        <w:t xml:space="preserve"> </w:t>
      </w:r>
      <w:r w:rsidRPr="00DB6076">
        <w:rPr>
          <w:szCs w:val="22"/>
        </w:rPr>
        <w:t>estovaikutuksen saavuttamisesta. Alzheimerin tautia sairastavilla potilailla rivastigmiinin AChE</w:t>
      </w:r>
      <w:r w:rsidR="00ED698C" w:rsidRPr="00DB6076">
        <w:rPr>
          <w:szCs w:val="22"/>
        </w:rPr>
        <w:t>-</w:t>
      </w:r>
      <w:r w:rsidRPr="00DB6076">
        <w:rPr>
          <w:szCs w:val="22"/>
        </w:rPr>
        <w:t>aktiivisuutta</w:t>
      </w:r>
      <w:r w:rsidR="00ED698C" w:rsidRPr="00DB6076">
        <w:rPr>
          <w:szCs w:val="22"/>
        </w:rPr>
        <w:t xml:space="preserve"> </w:t>
      </w:r>
      <w:r w:rsidRPr="00DB6076">
        <w:rPr>
          <w:szCs w:val="22"/>
        </w:rPr>
        <w:t>estävä</w:t>
      </w:r>
      <w:r w:rsidR="00ED698C" w:rsidRPr="00DB6076">
        <w:rPr>
          <w:szCs w:val="22"/>
        </w:rPr>
        <w:t>n</w:t>
      </w:r>
      <w:r w:rsidRPr="00DB6076">
        <w:rPr>
          <w:szCs w:val="22"/>
        </w:rPr>
        <w:t xml:space="preserve"> vaikutu</w:t>
      </w:r>
      <w:r w:rsidR="00ED698C" w:rsidRPr="00DB6076">
        <w:rPr>
          <w:szCs w:val="22"/>
        </w:rPr>
        <w:t>k</w:t>
      </w:r>
      <w:r w:rsidRPr="00DB6076">
        <w:rPr>
          <w:szCs w:val="22"/>
        </w:rPr>
        <w:t>s</w:t>
      </w:r>
      <w:r w:rsidR="00ED698C" w:rsidRPr="00DB6076">
        <w:rPr>
          <w:szCs w:val="22"/>
        </w:rPr>
        <w:t>en</w:t>
      </w:r>
      <w:r w:rsidRPr="00DB6076">
        <w:rPr>
          <w:szCs w:val="22"/>
        </w:rPr>
        <w:t xml:space="preserve"> aivo-selkäydinnesteessä </w:t>
      </w:r>
      <w:r w:rsidR="00ED698C" w:rsidRPr="00DB6076">
        <w:rPr>
          <w:szCs w:val="22"/>
        </w:rPr>
        <w:t xml:space="preserve">todettiin </w:t>
      </w:r>
      <w:r w:rsidRPr="00DB6076">
        <w:rPr>
          <w:szCs w:val="22"/>
        </w:rPr>
        <w:t>ol</w:t>
      </w:r>
      <w:r w:rsidR="00ED698C" w:rsidRPr="00DB6076">
        <w:rPr>
          <w:szCs w:val="22"/>
        </w:rPr>
        <w:t>evan</w:t>
      </w:r>
      <w:r w:rsidRPr="00DB6076">
        <w:rPr>
          <w:szCs w:val="22"/>
        </w:rPr>
        <w:t xml:space="preserve"> annoksesta riippuvai</w:t>
      </w:r>
      <w:r w:rsidR="00ED698C" w:rsidRPr="00DB6076">
        <w:rPr>
          <w:szCs w:val="22"/>
        </w:rPr>
        <w:t>nen annostasolle 6 </w:t>
      </w:r>
      <w:r w:rsidRPr="00DB6076">
        <w:rPr>
          <w:szCs w:val="22"/>
        </w:rPr>
        <w:t>mg</w:t>
      </w:r>
      <w:r w:rsidR="00ED698C" w:rsidRPr="00DB6076">
        <w:rPr>
          <w:szCs w:val="22"/>
        </w:rPr>
        <w:t xml:space="preserve"> </w:t>
      </w:r>
      <w:r w:rsidRPr="00DB6076">
        <w:rPr>
          <w:szCs w:val="22"/>
        </w:rPr>
        <w:t>kahdesti vuorokaudessa</w:t>
      </w:r>
      <w:r w:rsidR="00ED698C" w:rsidRPr="00DB6076">
        <w:rPr>
          <w:szCs w:val="22"/>
        </w:rPr>
        <w:t xml:space="preserve"> saakka</w:t>
      </w:r>
      <w:r w:rsidRPr="00DB6076">
        <w:rPr>
          <w:szCs w:val="22"/>
        </w:rPr>
        <w:t>, mikä on</w:t>
      </w:r>
      <w:r w:rsidR="00ED698C" w:rsidRPr="00DB6076">
        <w:rPr>
          <w:szCs w:val="22"/>
        </w:rPr>
        <w:t>kin</w:t>
      </w:r>
      <w:r w:rsidRPr="00DB6076">
        <w:rPr>
          <w:szCs w:val="22"/>
        </w:rPr>
        <w:t xml:space="preserve"> suurin </w:t>
      </w:r>
      <w:r w:rsidRPr="00DB6076">
        <w:rPr>
          <w:szCs w:val="22"/>
        </w:rPr>
        <w:lastRenderedPageBreak/>
        <w:t>tutkittu annostus. Rivastigmiinin</w:t>
      </w:r>
      <w:r w:rsidR="00ED698C" w:rsidRPr="00DB6076">
        <w:rPr>
          <w:szCs w:val="22"/>
        </w:rPr>
        <w:t xml:space="preserve"> </w:t>
      </w:r>
      <w:r w:rsidRPr="00DB6076">
        <w:rPr>
          <w:szCs w:val="22"/>
        </w:rPr>
        <w:t>butyryylikoliiniesteraasiaktiivisuutta estävä vaikutus aivo-selkäydinnesteessä 14</w:t>
      </w:r>
      <w:r w:rsidR="00ED698C" w:rsidRPr="00DB6076">
        <w:rPr>
          <w:szCs w:val="22"/>
        </w:rPr>
        <w:t> </w:t>
      </w:r>
      <w:r w:rsidRPr="00DB6076">
        <w:rPr>
          <w:szCs w:val="22"/>
        </w:rPr>
        <w:t>Alzheimer-potilaalla</w:t>
      </w:r>
      <w:r w:rsidR="00ED698C" w:rsidRPr="00DB6076">
        <w:rPr>
          <w:szCs w:val="22"/>
        </w:rPr>
        <w:t xml:space="preserve"> </w:t>
      </w:r>
      <w:r w:rsidRPr="00DB6076">
        <w:rPr>
          <w:szCs w:val="22"/>
        </w:rPr>
        <w:t xml:space="preserve">oli samankaltainen kuin AChE:n </w:t>
      </w:r>
      <w:r w:rsidR="0052291D" w:rsidRPr="00DB6076">
        <w:rPr>
          <w:szCs w:val="22"/>
        </w:rPr>
        <w:t xml:space="preserve">osalta todettu </w:t>
      </w:r>
      <w:r w:rsidR="00ED698C" w:rsidRPr="00DB6076">
        <w:rPr>
          <w:szCs w:val="22"/>
        </w:rPr>
        <w:t>esto</w:t>
      </w:r>
      <w:r w:rsidRPr="00DB6076">
        <w:rPr>
          <w:szCs w:val="22"/>
        </w:rPr>
        <w:t>.</w:t>
      </w:r>
    </w:p>
    <w:p w14:paraId="29BB7FBE" w14:textId="77777777" w:rsidR="005F3EC0" w:rsidRPr="00DB6076" w:rsidRDefault="005F3EC0" w:rsidP="00644200">
      <w:pPr>
        <w:suppressAutoHyphens/>
        <w:rPr>
          <w:szCs w:val="22"/>
          <w:u w:val="single"/>
        </w:rPr>
      </w:pPr>
    </w:p>
    <w:p w14:paraId="192070D8" w14:textId="77777777" w:rsidR="00644200" w:rsidRPr="00DB6076" w:rsidRDefault="008E6334" w:rsidP="00644200">
      <w:pPr>
        <w:suppressAutoHyphens/>
        <w:rPr>
          <w:szCs w:val="22"/>
          <w:u w:val="single"/>
        </w:rPr>
      </w:pPr>
      <w:r w:rsidRPr="00DB6076">
        <w:rPr>
          <w:szCs w:val="22"/>
          <w:u w:val="single"/>
        </w:rPr>
        <w:t>A</w:t>
      </w:r>
      <w:r w:rsidR="00644200" w:rsidRPr="00DB6076">
        <w:rPr>
          <w:szCs w:val="22"/>
          <w:u w:val="single"/>
        </w:rPr>
        <w:t xml:space="preserve">lzheimerin </w:t>
      </w:r>
      <w:r w:rsidR="007435AD" w:rsidRPr="00DB6076">
        <w:rPr>
          <w:szCs w:val="22"/>
          <w:u w:val="single"/>
        </w:rPr>
        <w:t xml:space="preserve">tautiin </w:t>
      </w:r>
      <w:r w:rsidRPr="00DB6076">
        <w:rPr>
          <w:szCs w:val="22"/>
          <w:u w:val="single"/>
        </w:rPr>
        <w:t>liittyvää dementiaa koskevat kliiniset tutkimukset</w:t>
      </w:r>
    </w:p>
    <w:p w14:paraId="0C95D9A0" w14:textId="77777777" w:rsidR="00644200" w:rsidRPr="00DB6076" w:rsidRDefault="00CE65E1" w:rsidP="00644200">
      <w:pPr>
        <w:suppressAutoHyphens/>
        <w:rPr>
          <w:szCs w:val="22"/>
        </w:rPr>
      </w:pPr>
      <w:r w:rsidRPr="00DB6076">
        <w:rPr>
          <w:szCs w:val="22"/>
        </w:rPr>
        <w:t>Tutkimuksissa r</w:t>
      </w:r>
      <w:r w:rsidR="00644200" w:rsidRPr="00DB6076">
        <w:rPr>
          <w:szCs w:val="22"/>
        </w:rPr>
        <w:t>ivastigmiinin teho osoitett</w:t>
      </w:r>
      <w:r w:rsidRPr="00DB6076">
        <w:rPr>
          <w:szCs w:val="22"/>
        </w:rPr>
        <w:t>iin</w:t>
      </w:r>
      <w:r w:rsidR="00644200" w:rsidRPr="00DB6076">
        <w:rPr>
          <w:szCs w:val="22"/>
        </w:rPr>
        <w:t xml:space="preserve"> kolme</w:t>
      </w:r>
      <w:r w:rsidR="00DB1849" w:rsidRPr="00DB6076">
        <w:rPr>
          <w:szCs w:val="22"/>
        </w:rPr>
        <w:t>n</w:t>
      </w:r>
      <w:r w:rsidR="00644200" w:rsidRPr="00DB6076">
        <w:rPr>
          <w:szCs w:val="22"/>
        </w:rPr>
        <w:t xml:space="preserve"> riippuma</w:t>
      </w:r>
      <w:r w:rsidR="00DB1849" w:rsidRPr="00DB6076">
        <w:rPr>
          <w:szCs w:val="22"/>
        </w:rPr>
        <w:t>t</w:t>
      </w:r>
      <w:r w:rsidR="00644200" w:rsidRPr="00DB6076">
        <w:rPr>
          <w:szCs w:val="22"/>
        </w:rPr>
        <w:t>to</w:t>
      </w:r>
      <w:r w:rsidR="00DB1849" w:rsidRPr="00DB6076">
        <w:rPr>
          <w:szCs w:val="22"/>
        </w:rPr>
        <w:t>ma</w:t>
      </w:r>
      <w:r w:rsidR="00644200" w:rsidRPr="00DB6076">
        <w:rPr>
          <w:szCs w:val="22"/>
        </w:rPr>
        <w:t>n, alaspesifis</w:t>
      </w:r>
      <w:r w:rsidR="00DB1849" w:rsidRPr="00DB6076">
        <w:rPr>
          <w:szCs w:val="22"/>
        </w:rPr>
        <w:t>en</w:t>
      </w:r>
      <w:r w:rsidR="00644200" w:rsidRPr="00DB6076">
        <w:rPr>
          <w:szCs w:val="22"/>
        </w:rPr>
        <w:t xml:space="preserve"> arviointimenetelmä</w:t>
      </w:r>
      <w:r w:rsidR="00DB1849" w:rsidRPr="00DB6076">
        <w:rPr>
          <w:szCs w:val="22"/>
        </w:rPr>
        <w:t>n avulla</w:t>
      </w:r>
      <w:r w:rsidR="00644200" w:rsidRPr="00DB6076">
        <w:rPr>
          <w:szCs w:val="22"/>
        </w:rPr>
        <w:t>,</w:t>
      </w:r>
      <w:r w:rsidR="009525F3" w:rsidRPr="00DB6076">
        <w:rPr>
          <w:szCs w:val="22"/>
        </w:rPr>
        <w:t xml:space="preserve"> </w:t>
      </w:r>
      <w:r w:rsidR="00644200" w:rsidRPr="00DB6076">
        <w:rPr>
          <w:szCs w:val="22"/>
        </w:rPr>
        <w:t>joita käytettiin määräajoin 6</w:t>
      </w:r>
      <w:r w:rsidR="009525F3" w:rsidRPr="00DB6076">
        <w:rPr>
          <w:szCs w:val="22"/>
        </w:rPr>
        <w:t> </w:t>
      </w:r>
      <w:r w:rsidR="00644200" w:rsidRPr="00DB6076">
        <w:rPr>
          <w:szCs w:val="22"/>
        </w:rPr>
        <w:t>kuukau</w:t>
      </w:r>
      <w:r w:rsidR="009525F3" w:rsidRPr="00DB6076">
        <w:rPr>
          <w:szCs w:val="22"/>
        </w:rPr>
        <w:t>tta kestävien</w:t>
      </w:r>
      <w:r w:rsidR="00644200" w:rsidRPr="00DB6076">
        <w:rPr>
          <w:szCs w:val="22"/>
        </w:rPr>
        <w:t xml:space="preserve"> hoitojaksojen aikana. Näihin menetelmiin kuulu</w:t>
      </w:r>
      <w:r w:rsidR="009525F3" w:rsidRPr="00DB6076">
        <w:rPr>
          <w:szCs w:val="22"/>
        </w:rPr>
        <w:t>i</w:t>
      </w:r>
      <w:r w:rsidR="00644200" w:rsidRPr="00DB6076">
        <w:rPr>
          <w:szCs w:val="22"/>
        </w:rPr>
        <w:t>vat ADAS</w:t>
      </w:r>
      <w:r w:rsidR="009525F3" w:rsidRPr="00DB6076">
        <w:rPr>
          <w:szCs w:val="22"/>
        </w:rPr>
        <w:t>-</w:t>
      </w:r>
      <w:r w:rsidR="005F3F48" w:rsidRPr="00DB6076">
        <w:rPr>
          <w:szCs w:val="22"/>
        </w:rPr>
        <w:t>c</w:t>
      </w:r>
      <w:r w:rsidR="00644200" w:rsidRPr="00DB6076">
        <w:rPr>
          <w:szCs w:val="22"/>
        </w:rPr>
        <w:t>og</w:t>
      </w:r>
      <w:r w:rsidR="009525F3" w:rsidRPr="00DB6076">
        <w:rPr>
          <w:szCs w:val="22"/>
        </w:rPr>
        <w:t xml:space="preserve"> </w:t>
      </w:r>
      <w:r w:rsidR="00644200" w:rsidRPr="00DB6076">
        <w:rPr>
          <w:szCs w:val="22"/>
        </w:rPr>
        <w:t>(</w:t>
      </w:r>
      <w:r w:rsidR="00517A20" w:rsidRPr="00DB6076">
        <w:rPr>
          <w:rStyle w:val="Initial"/>
          <w:color w:val="000000"/>
          <w:szCs w:val="22"/>
        </w:rPr>
        <w:t xml:space="preserve">Alzheimer’s Disease Assessment Scale – Cognitive subscale, </w:t>
      </w:r>
      <w:r w:rsidR="00644200" w:rsidRPr="00DB6076">
        <w:rPr>
          <w:szCs w:val="22"/>
        </w:rPr>
        <w:t>kognitiivisen suorituskyvyn mittari), CIBIC-</w:t>
      </w:r>
      <w:r w:rsidRPr="00DB6076">
        <w:rPr>
          <w:szCs w:val="22"/>
        </w:rPr>
        <w:t>p</w:t>
      </w:r>
      <w:r w:rsidR="00644200" w:rsidRPr="00DB6076">
        <w:rPr>
          <w:szCs w:val="22"/>
        </w:rPr>
        <w:t>lus (</w:t>
      </w:r>
      <w:r w:rsidR="00517A20" w:rsidRPr="00DB6076">
        <w:rPr>
          <w:rStyle w:val="Initial"/>
          <w:color w:val="000000"/>
          <w:szCs w:val="22"/>
        </w:rPr>
        <w:t xml:space="preserve">Clinician’s Interview Based Impression of Change-Plus, </w:t>
      </w:r>
      <w:r w:rsidR="00644200" w:rsidRPr="00DB6076">
        <w:rPr>
          <w:szCs w:val="22"/>
        </w:rPr>
        <w:t>lääkärin potilaasta tekemä monipuolinen</w:t>
      </w:r>
      <w:r w:rsidR="005F3F48" w:rsidRPr="00DB6076">
        <w:rPr>
          <w:szCs w:val="22"/>
        </w:rPr>
        <w:t xml:space="preserve"> </w:t>
      </w:r>
      <w:r w:rsidR="00644200" w:rsidRPr="00DB6076">
        <w:rPr>
          <w:szCs w:val="22"/>
        </w:rPr>
        <w:t>yleisarviointi, johon sisältyy myös potilaasta huolehtivan henkilön antamia tietoja) sekä PDS</w:t>
      </w:r>
      <w:r w:rsidR="005F3F48" w:rsidRPr="00DB6076">
        <w:rPr>
          <w:szCs w:val="22"/>
        </w:rPr>
        <w:t xml:space="preserve"> </w:t>
      </w:r>
      <w:r w:rsidR="00644200" w:rsidRPr="00DB6076">
        <w:rPr>
          <w:szCs w:val="22"/>
        </w:rPr>
        <w:t>(</w:t>
      </w:r>
      <w:r w:rsidR="00517A20" w:rsidRPr="00DB6076">
        <w:rPr>
          <w:rStyle w:val="Initial"/>
          <w:color w:val="000000"/>
          <w:szCs w:val="22"/>
        </w:rPr>
        <w:t>Progressive Deterioration Scale,</w:t>
      </w:r>
      <w:r w:rsidR="00517A20" w:rsidRPr="00DB6076">
        <w:rPr>
          <w:szCs w:val="22"/>
        </w:rPr>
        <w:t xml:space="preserve"> </w:t>
      </w:r>
      <w:r w:rsidR="00644200" w:rsidRPr="00DB6076">
        <w:rPr>
          <w:szCs w:val="22"/>
        </w:rPr>
        <w:t>potilaasta huolehtivan henkilön tekemä arviointi päivittäisistä toiminnoista, johon kuuluvat</w:t>
      </w:r>
      <w:r w:rsidR="005F3F48" w:rsidRPr="00DB6076">
        <w:rPr>
          <w:szCs w:val="22"/>
        </w:rPr>
        <w:t xml:space="preserve"> </w:t>
      </w:r>
      <w:r w:rsidR="00644200" w:rsidRPr="00DB6076">
        <w:rPr>
          <w:szCs w:val="22"/>
        </w:rPr>
        <w:t>henkilökohtainen hygienia, syöminen, pukeutuminen, kotitalousaskareet kuten ostokset,</w:t>
      </w:r>
      <w:r w:rsidR="005F3F48" w:rsidRPr="00DB6076">
        <w:rPr>
          <w:szCs w:val="22"/>
        </w:rPr>
        <w:t xml:space="preserve"> </w:t>
      </w:r>
      <w:r w:rsidR="00644200" w:rsidRPr="00DB6076">
        <w:rPr>
          <w:szCs w:val="22"/>
        </w:rPr>
        <w:t>suunnistuskyvyn säilyminen sekä taloudellisten asioiden hoito jne.).</w:t>
      </w:r>
    </w:p>
    <w:p w14:paraId="6BCA89B7" w14:textId="77777777" w:rsidR="005F3F48" w:rsidRPr="00DB6076" w:rsidRDefault="005F3F48" w:rsidP="00644200">
      <w:pPr>
        <w:suppressAutoHyphens/>
        <w:rPr>
          <w:szCs w:val="22"/>
        </w:rPr>
      </w:pPr>
    </w:p>
    <w:p w14:paraId="54123355" w14:textId="77777777" w:rsidR="00644200" w:rsidRPr="00DB6076" w:rsidRDefault="00644200" w:rsidP="00644200">
      <w:pPr>
        <w:suppressAutoHyphens/>
        <w:rPr>
          <w:szCs w:val="22"/>
        </w:rPr>
      </w:pPr>
      <w:r w:rsidRPr="00DB6076">
        <w:rPr>
          <w:szCs w:val="22"/>
        </w:rPr>
        <w:t>Tutkittujen potilaiden MMSE</w:t>
      </w:r>
      <w:r w:rsidR="005F3F48" w:rsidRPr="00DB6076">
        <w:rPr>
          <w:szCs w:val="22"/>
        </w:rPr>
        <w:t>-</w:t>
      </w:r>
      <w:r w:rsidRPr="00DB6076">
        <w:rPr>
          <w:szCs w:val="22"/>
        </w:rPr>
        <w:t>pistemäärä (Mini-Mental State Examination) oli 10–24.</w:t>
      </w:r>
    </w:p>
    <w:p w14:paraId="59481579" w14:textId="77777777" w:rsidR="005F3F48" w:rsidRPr="00DB6076" w:rsidRDefault="005F3F48" w:rsidP="00644200">
      <w:pPr>
        <w:suppressAutoHyphens/>
        <w:rPr>
          <w:szCs w:val="22"/>
        </w:rPr>
      </w:pPr>
    </w:p>
    <w:p w14:paraId="3D6CBBBE" w14:textId="77777777" w:rsidR="00CE65E1" w:rsidRPr="00DB6076" w:rsidRDefault="00644200" w:rsidP="00CE65E1">
      <w:pPr>
        <w:suppressAutoHyphens/>
        <w:rPr>
          <w:szCs w:val="22"/>
        </w:rPr>
      </w:pPr>
      <w:r w:rsidRPr="00DB6076">
        <w:rPr>
          <w:szCs w:val="22"/>
        </w:rPr>
        <w:t>Tulokset potilaista,</w:t>
      </w:r>
      <w:r w:rsidR="00CE65E1" w:rsidRPr="00DB6076">
        <w:t xml:space="preserve"> </w:t>
      </w:r>
      <w:r w:rsidR="00CE65E1" w:rsidRPr="00DB6076">
        <w:rPr>
          <w:szCs w:val="22"/>
        </w:rPr>
        <w:t>joilla oli todettavissa kliinisesti merkitsevä hoitovaste, on esitetty alla olevassa taulukossa 4. Tulokset on yhdistetty kahdesta sovitetuin annoksin suoritetusta tutkimuksesta niistä kolmesta keskeisestä 26 viikkoa kestäneestä monikeskustutkimuksesta, jotka suoritettiin lievää - kohtalaisen vaikeaa Alzheimerin tautia sairastavilla potilailla. Näissä tutkimuksissa kliinisesti merkittävä paraneminen määriteltiin vähintään</w:t>
      </w:r>
      <w:r w:rsidR="005C77FE" w:rsidRPr="00DB6076">
        <w:rPr>
          <w:szCs w:val="22"/>
        </w:rPr>
        <w:t xml:space="preserve"> </w:t>
      </w:r>
      <w:r w:rsidR="00CE65E1" w:rsidRPr="00DB6076">
        <w:rPr>
          <w:szCs w:val="22"/>
        </w:rPr>
        <w:t>4</w:t>
      </w:r>
      <w:r w:rsidR="005C77FE" w:rsidRPr="00DB6076">
        <w:rPr>
          <w:szCs w:val="22"/>
        </w:rPr>
        <w:t> </w:t>
      </w:r>
      <w:r w:rsidR="00CE65E1" w:rsidRPr="00DB6076">
        <w:rPr>
          <w:szCs w:val="22"/>
        </w:rPr>
        <w:t>pisteen paranemisena ADAS-</w:t>
      </w:r>
      <w:r w:rsidR="005C77FE" w:rsidRPr="00DB6076">
        <w:rPr>
          <w:szCs w:val="22"/>
        </w:rPr>
        <w:t>c</w:t>
      </w:r>
      <w:r w:rsidR="00CE65E1" w:rsidRPr="00DB6076">
        <w:rPr>
          <w:szCs w:val="22"/>
        </w:rPr>
        <w:t xml:space="preserve">og:issa, </w:t>
      </w:r>
      <w:r w:rsidR="005C77FE" w:rsidRPr="00DB6076">
        <w:rPr>
          <w:szCs w:val="22"/>
        </w:rPr>
        <w:t xml:space="preserve">tilanteen </w:t>
      </w:r>
      <w:r w:rsidR="00CE65E1" w:rsidRPr="00DB6076">
        <w:rPr>
          <w:szCs w:val="22"/>
        </w:rPr>
        <w:t>paranemisena CIBIC-</w:t>
      </w:r>
      <w:r w:rsidR="005C77FE" w:rsidRPr="00DB6076">
        <w:rPr>
          <w:szCs w:val="22"/>
        </w:rPr>
        <w:t>p</w:t>
      </w:r>
      <w:r w:rsidR="00CE65E1" w:rsidRPr="00DB6076">
        <w:rPr>
          <w:szCs w:val="22"/>
        </w:rPr>
        <w:t>lus-asteiko</w:t>
      </w:r>
      <w:r w:rsidR="005C77FE" w:rsidRPr="00DB6076">
        <w:rPr>
          <w:szCs w:val="22"/>
        </w:rPr>
        <w:t>ll</w:t>
      </w:r>
      <w:r w:rsidR="00CE65E1" w:rsidRPr="00DB6076">
        <w:rPr>
          <w:szCs w:val="22"/>
        </w:rPr>
        <w:t>a tai vähintään</w:t>
      </w:r>
      <w:r w:rsidR="005C77FE" w:rsidRPr="00DB6076">
        <w:rPr>
          <w:szCs w:val="22"/>
        </w:rPr>
        <w:t xml:space="preserve"> </w:t>
      </w:r>
      <w:r w:rsidR="00CE65E1" w:rsidRPr="00DB6076">
        <w:rPr>
          <w:szCs w:val="22"/>
        </w:rPr>
        <w:t>10</w:t>
      </w:r>
      <w:r w:rsidR="005C77FE" w:rsidRPr="00DB6076">
        <w:rPr>
          <w:szCs w:val="22"/>
        </w:rPr>
        <w:t> </w:t>
      </w:r>
      <w:r w:rsidR="00CE65E1" w:rsidRPr="00DB6076">
        <w:rPr>
          <w:szCs w:val="22"/>
        </w:rPr>
        <w:t>prosentin paranemisena PDS:ssä.</w:t>
      </w:r>
    </w:p>
    <w:p w14:paraId="0F6B3A5F" w14:textId="77777777" w:rsidR="00A95BD0" w:rsidRPr="00DB6076" w:rsidRDefault="00A95BD0" w:rsidP="00CE65E1">
      <w:pPr>
        <w:suppressAutoHyphens/>
        <w:rPr>
          <w:szCs w:val="22"/>
        </w:rPr>
      </w:pPr>
    </w:p>
    <w:p w14:paraId="1FAB19E4" w14:textId="77777777" w:rsidR="00644200" w:rsidRPr="00DB6076" w:rsidRDefault="00CE65E1" w:rsidP="00CE65E1">
      <w:pPr>
        <w:suppressAutoHyphens/>
        <w:rPr>
          <w:szCs w:val="22"/>
        </w:rPr>
      </w:pPr>
      <w:r w:rsidRPr="00DB6076">
        <w:rPr>
          <w:szCs w:val="22"/>
        </w:rPr>
        <w:t xml:space="preserve">Lisäksi </w:t>
      </w:r>
      <w:r w:rsidR="00A95BD0" w:rsidRPr="00DB6076">
        <w:rPr>
          <w:szCs w:val="22"/>
        </w:rPr>
        <w:t xml:space="preserve">taulukossa esitetään </w:t>
      </w:r>
      <w:r w:rsidRPr="00DB6076">
        <w:rPr>
          <w:szCs w:val="22"/>
        </w:rPr>
        <w:t xml:space="preserve">vasteen ”post-hoc” </w:t>
      </w:r>
      <w:r w:rsidR="000677E3" w:rsidRPr="00DB6076">
        <w:rPr>
          <w:szCs w:val="22"/>
        </w:rPr>
        <w:t>-</w:t>
      </w:r>
      <w:r w:rsidRPr="00DB6076">
        <w:rPr>
          <w:szCs w:val="22"/>
        </w:rPr>
        <w:t>määritelmä</w:t>
      </w:r>
      <w:r w:rsidR="00AB3030" w:rsidRPr="00DB6076">
        <w:rPr>
          <w:szCs w:val="22"/>
        </w:rPr>
        <w:t>n tulokset</w:t>
      </w:r>
      <w:r w:rsidRPr="00DB6076">
        <w:rPr>
          <w:szCs w:val="22"/>
        </w:rPr>
        <w:t>. Toissijai</w:t>
      </w:r>
      <w:r w:rsidR="000677E3" w:rsidRPr="00DB6076">
        <w:rPr>
          <w:szCs w:val="22"/>
        </w:rPr>
        <w:t>n</w:t>
      </w:r>
      <w:r w:rsidRPr="00DB6076">
        <w:rPr>
          <w:szCs w:val="22"/>
        </w:rPr>
        <w:t>en vasteen määritelmä</w:t>
      </w:r>
      <w:r w:rsidR="00A95BD0" w:rsidRPr="00DB6076">
        <w:rPr>
          <w:szCs w:val="22"/>
        </w:rPr>
        <w:t xml:space="preserve"> </w:t>
      </w:r>
      <w:r w:rsidRPr="00DB6076">
        <w:rPr>
          <w:szCs w:val="22"/>
        </w:rPr>
        <w:t>vaati 4</w:t>
      </w:r>
      <w:r w:rsidR="00A95BD0" w:rsidRPr="00DB6076">
        <w:rPr>
          <w:szCs w:val="22"/>
        </w:rPr>
        <w:t> </w:t>
      </w:r>
      <w:r w:rsidRPr="00DB6076">
        <w:rPr>
          <w:szCs w:val="22"/>
        </w:rPr>
        <w:t xml:space="preserve">pisteen tai </w:t>
      </w:r>
      <w:r w:rsidR="00A95BD0" w:rsidRPr="00DB6076">
        <w:rPr>
          <w:szCs w:val="22"/>
        </w:rPr>
        <w:t xml:space="preserve">tätä </w:t>
      </w:r>
      <w:r w:rsidRPr="00DB6076">
        <w:rPr>
          <w:szCs w:val="22"/>
        </w:rPr>
        <w:t>suuremman paranemisen ADAS-</w:t>
      </w:r>
      <w:r w:rsidR="000677E3" w:rsidRPr="00DB6076">
        <w:rPr>
          <w:szCs w:val="22"/>
        </w:rPr>
        <w:t>c</w:t>
      </w:r>
      <w:r w:rsidRPr="00DB6076">
        <w:rPr>
          <w:szCs w:val="22"/>
        </w:rPr>
        <w:t xml:space="preserve">og:issa, ei mitään </w:t>
      </w:r>
      <w:r w:rsidR="00E0241D" w:rsidRPr="00DB6076">
        <w:rPr>
          <w:szCs w:val="22"/>
        </w:rPr>
        <w:t>huononemista</w:t>
      </w:r>
      <w:r w:rsidRPr="00DB6076">
        <w:rPr>
          <w:szCs w:val="22"/>
        </w:rPr>
        <w:t xml:space="preserve"> CIBIC-</w:t>
      </w:r>
      <w:r w:rsidR="00A95BD0" w:rsidRPr="00DB6076">
        <w:rPr>
          <w:szCs w:val="22"/>
        </w:rPr>
        <w:t>p</w:t>
      </w:r>
      <w:r w:rsidRPr="00DB6076">
        <w:rPr>
          <w:szCs w:val="22"/>
        </w:rPr>
        <w:t>lus</w:t>
      </w:r>
      <w:r w:rsidR="00A95BD0" w:rsidRPr="00DB6076">
        <w:rPr>
          <w:szCs w:val="22"/>
        </w:rPr>
        <w:t xml:space="preserve">-asteikolla </w:t>
      </w:r>
      <w:r w:rsidRPr="00DB6076">
        <w:rPr>
          <w:szCs w:val="22"/>
        </w:rPr>
        <w:t>eikä PDS:ssä. Tämän määritelmän mukaan hoitoon vastanneiden potilaiden keskimääräinen</w:t>
      </w:r>
      <w:r w:rsidR="00A95BD0" w:rsidRPr="00DB6076">
        <w:rPr>
          <w:szCs w:val="22"/>
        </w:rPr>
        <w:t xml:space="preserve"> </w:t>
      </w:r>
      <w:r w:rsidRPr="00DB6076">
        <w:rPr>
          <w:szCs w:val="22"/>
        </w:rPr>
        <w:t>varsinainen vuorokausiannos 6–12</w:t>
      </w:r>
      <w:r w:rsidR="00A95BD0" w:rsidRPr="00DB6076">
        <w:rPr>
          <w:szCs w:val="22"/>
        </w:rPr>
        <w:t> </w:t>
      </w:r>
      <w:r w:rsidRPr="00DB6076">
        <w:rPr>
          <w:szCs w:val="22"/>
        </w:rPr>
        <w:t>mg saaneessa ryhmässä oli 9,3</w:t>
      </w:r>
      <w:r w:rsidR="00A95BD0" w:rsidRPr="00DB6076">
        <w:rPr>
          <w:szCs w:val="22"/>
        </w:rPr>
        <w:t> </w:t>
      </w:r>
      <w:r w:rsidRPr="00DB6076">
        <w:rPr>
          <w:szCs w:val="22"/>
        </w:rPr>
        <w:t>mg. On tärkeä huomioida, että</w:t>
      </w:r>
      <w:r w:rsidR="00A95BD0" w:rsidRPr="00DB6076">
        <w:rPr>
          <w:szCs w:val="22"/>
        </w:rPr>
        <w:t xml:space="preserve"> </w:t>
      </w:r>
      <w:r w:rsidRPr="00DB6076">
        <w:rPr>
          <w:szCs w:val="22"/>
        </w:rPr>
        <w:t>tällaisissa arvioinneissa käytetyt asteikot vaihtelevat</w:t>
      </w:r>
      <w:r w:rsidR="00A95BD0" w:rsidRPr="00DB6076">
        <w:rPr>
          <w:szCs w:val="22"/>
        </w:rPr>
        <w:t>,</w:t>
      </w:r>
      <w:r w:rsidRPr="00DB6076">
        <w:rPr>
          <w:szCs w:val="22"/>
        </w:rPr>
        <w:t xml:space="preserve"> ja että tuloksia ei voida suoraan verrata eri</w:t>
      </w:r>
      <w:r w:rsidR="00A95BD0" w:rsidRPr="00DB6076">
        <w:rPr>
          <w:szCs w:val="22"/>
        </w:rPr>
        <w:t xml:space="preserve"> </w:t>
      </w:r>
      <w:r w:rsidRPr="00DB6076">
        <w:rPr>
          <w:szCs w:val="22"/>
        </w:rPr>
        <w:t>lääkeaineiden kesken.</w:t>
      </w:r>
    </w:p>
    <w:p w14:paraId="020D0F55" w14:textId="77777777" w:rsidR="0060476B" w:rsidRPr="00DB6076" w:rsidRDefault="0060476B" w:rsidP="00CE65E1">
      <w:pPr>
        <w:suppressAutoHyphens/>
        <w:rPr>
          <w:szCs w:val="22"/>
        </w:rPr>
      </w:pPr>
    </w:p>
    <w:p w14:paraId="4A11D8A4" w14:textId="77777777" w:rsidR="0060476B" w:rsidRPr="00DB6076" w:rsidRDefault="0060476B" w:rsidP="00CE65E1">
      <w:pPr>
        <w:suppressAutoHyphens/>
        <w:rPr>
          <w:b/>
          <w:szCs w:val="22"/>
        </w:rPr>
      </w:pPr>
      <w:r w:rsidRPr="00DB6076">
        <w:rPr>
          <w:b/>
          <w:szCs w:val="22"/>
        </w:rPr>
        <w:t>Taulukko 4</w:t>
      </w:r>
    </w:p>
    <w:p w14:paraId="29B0DE3A" w14:textId="77777777" w:rsidR="0060476B" w:rsidRPr="00DB6076" w:rsidRDefault="0060476B" w:rsidP="00CE65E1">
      <w:pPr>
        <w:suppressAutoHyphens/>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554"/>
        <w:gridCol w:w="1290"/>
        <w:gridCol w:w="1538"/>
        <w:gridCol w:w="1307"/>
      </w:tblGrid>
      <w:tr w:rsidR="00127EBA" w:rsidRPr="00DB6076" w14:paraId="76E137A8" w14:textId="77777777" w:rsidTr="001B510C">
        <w:tc>
          <w:tcPr>
            <w:tcW w:w="3510" w:type="dxa"/>
          </w:tcPr>
          <w:p w14:paraId="014A2EF7" w14:textId="77777777" w:rsidR="00127EBA" w:rsidRPr="00DB6076" w:rsidRDefault="00127EBA" w:rsidP="001B510C">
            <w:pPr>
              <w:suppressAutoHyphens/>
              <w:rPr>
                <w:szCs w:val="22"/>
              </w:rPr>
            </w:pPr>
          </w:p>
        </w:tc>
        <w:tc>
          <w:tcPr>
            <w:tcW w:w="5705" w:type="dxa"/>
            <w:gridSpan w:val="4"/>
          </w:tcPr>
          <w:p w14:paraId="15F86FAF" w14:textId="77777777" w:rsidR="00127EBA" w:rsidRPr="00DB6076" w:rsidRDefault="00014B0A" w:rsidP="001B510C">
            <w:pPr>
              <w:suppressAutoHyphens/>
              <w:jc w:val="center"/>
              <w:rPr>
                <w:b/>
                <w:szCs w:val="22"/>
              </w:rPr>
            </w:pPr>
            <w:r w:rsidRPr="00DB6076">
              <w:rPr>
                <w:b/>
                <w:szCs w:val="22"/>
              </w:rPr>
              <w:t>Kliinisesti merkitsevän vasteen saavuttaneiden potilaiden osuus (%)</w:t>
            </w:r>
          </w:p>
        </w:tc>
      </w:tr>
      <w:tr w:rsidR="00127EBA" w:rsidRPr="00DB6076" w14:paraId="1A25E70E" w14:textId="77777777" w:rsidTr="001B510C">
        <w:tc>
          <w:tcPr>
            <w:tcW w:w="3510" w:type="dxa"/>
          </w:tcPr>
          <w:p w14:paraId="39211E62" w14:textId="77777777" w:rsidR="00127EBA" w:rsidRPr="00DB6076" w:rsidRDefault="00127EBA" w:rsidP="001B510C">
            <w:pPr>
              <w:suppressAutoHyphens/>
              <w:rPr>
                <w:szCs w:val="22"/>
              </w:rPr>
            </w:pPr>
          </w:p>
        </w:tc>
        <w:tc>
          <w:tcPr>
            <w:tcW w:w="2852" w:type="dxa"/>
            <w:gridSpan w:val="2"/>
          </w:tcPr>
          <w:p w14:paraId="46975883" w14:textId="77777777" w:rsidR="00127EBA" w:rsidRPr="00DB6076" w:rsidRDefault="00014B0A" w:rsidP="001B510C">
            <w:pPr>
              <w:suppressAutoHyphens/>
              <w:jc w:val="center"/>
              <w:rPr>
                <w:b/>
                <w:szCs w:val="22"/>
              </w:rPr>
            </w:pPr>
            <w:r w:rsidRPr="00DB6076">
              <w:rPr>
                <w:b/>
                <w:szCs w:val="22"/>
              </w:rPr>
              <w:t>Ns. intent-to-treat populaatio</w:t>
            </w:r>
          </w:p>
        </w:tc>
        <w:tc>
          <w:tcPr>
            <w:tcW w:w="2853" w:type="dxa"/>
            <w:gridSpan w:val="2"/>
          </w:tcPr>
          <w:p w14:paraId="372B7B4C" w14:textId="77777777" w:rsidR="00127EBA" w:rsidRPr="00DB6076" w:rsidRDefault="00014B0A" w:rsidP="001B510C">
            <w:pPr>
              <w:suppressAutoHyphens/>
              <w:jc w:val="center"/>
              <w:rPr>
                <w:b/>
                <w:szCs w:val="22"/>
              </w:rPr>
            </w:pPr>
            <w:r w:rsidRPr="00DB6076">
              <w:rPr>
                <w:b/>
                <w:szCs w:val="22"/>
              </w:rPr>
              <w:t>Koko seurannan läpikäyneet potilaat</w:t>
            </w:r>
          </w:p>
        </w:tc>
      </w:tr>
      <w:tr w:rsidR="00014B0A" w:rsidRPr="00DB6076" w14:paraId="7352142B" w14:textId="77777777" w:rsidTr="000B450A">
        <w:tc>
          <w:tcPr>
            <w:tcW w:w="3510" w:type="dxa"/>
            <w:tcBorders>
              <w:bottom w:val="single" w:sz="18" w:space="0" w:color="auto"/>
            </w:tcBorders>
          </w:tcPr>
          <w:p w14:paraId="3B1DD2C3" w14:textId="77777777" w:rsidR="00014B0A" w:rsidRPr="00DB6076" w:rsidRDefault="00014B0A" w:rsidP="001B510C">
            <w:pPr>
              <w:suppressAutoHyphens/>
              <w:rPr>
                <w:b/>
                <w:szCs w:val="22"/>
              </w:rPr>
            </w:pPr>
            <w:r w:rsidRPr="00DB6076">
              <w:rPr>
                <w:b/>
                <w:szCs w:val="22"/>
              </w:rPr>
              <w:t>Vasteen mittari</w:t>
            </w:r>
          </w:p>
        </w:tc>
        <w:tc>
          <w:tcPr>
            <w:tcW w:w="1560" w:type="dxa"/>
            <w:tcBorders>
              <w:bottom w:val="single" w:sz="18" w:space="0" w:color="auto"/>
            </w:tcBorders>
          </w:tcPr>
          <w:p w14:paraId="022B520B" w14:textId="77777777" w:rsidR="00014B0A" w:rsidRPr="00DB6076" w:rsidRDefault="00014B0A" w:rsidP="001B510C">
            <w:pPr>
              <w:suppressAutoHyphens/>
              <w:jc w:val="center"/>
              <w:rPr>
                <w:b/>
                <w:szCs w:val="22"/>
              </w:rPr>
            </w:pPr>
            <w:r w:rsidRPr="00DB6076">
              <w:rPr>
                <w:b/>
                <w:szCs w:val="22"/>
              </w:rPr>
              <w:t>Rivastigmiini 6 - 12 mg n = 473</w:t>
            </w:r>
          </w:p>
        </w:tc>
        <w:tc>
          <w:tcPr>
            <w:tcW w:w="1292" w:type="dxa"/>
            <w:tcBorders>
              <w:bottom w:val="single" w:sz="18" w:space="0" w:color="auto"/>
            </w:tcBorders>
          </w:tcPr>
          <w:p w14:paraId="52F7233F" w14:textId="77777777" w:rsidR="00014B0A" w:rsidRPr="00DB6076" w:rsidRDefault="00014B0A" w:rsidP="001B510C">
            <w:pPr>
              <w:suppressAutoHyphens/>
              <w:jc w:val="center"/>
              <w:rPr>
                <w:b/>
                <w:szCs w:val="22"/>
              </w:rPr>
            </w:pPr>
            <w:r w:rsidRPr="00DB6076">
              <w:rPr>
                <w:b/>
                <w:szCs w:val="22"/>
              </w:rPr>
              <w:t xml:space="preserve">Lumelääke </w:t>
            </w:r>
          </w:p>
          <w:p w14:paraId="6E100B04" w14:textId="77777777" w:rsidR="00014B0A" w:rsidRPr="00DB6076" w:rsidRDefault="00014B0A" w:rsidP="001B510C">
            <w:pPr>
              <w:suppressAutoHyphens/>
              <w:jc w:val="center"/>
              <w:rPr>
                <w:b/>
                <w:szCs w:val="22"/>
              </w:rPr>
            </w:pPr>
          </w:p>
          <w:p w14:paraId="78839535" w14:textId="77777777" w:rsidR="00014B0A" w:rsidRPr="00DB6076" w:rsidRDefault="00014B0A" w:rsidP="001B510C">
            <w:pPr>
              <w:suppressAutoHyphens/>
              <w:jc w:val="center"/>
              <w:rPr>
                <w:b/>
                <w:szCs w:val="22"/>
              </w:rPr>
            </w:pPr>
            <w:r w:rsidRPr="00DB6076">
              <w:rPr>
                <w:b/>
                <w:szCs w:val="22"/>
              </w:rPr>
              <w:t>n = 472</w:t>
            </w:r>
          </w:p>
        </w:tc>
        <w:tc>
          <w:tcPr>
            <w:tcW w:w="1543" w:type="dxa"/>
            <w:tcBorders>
              <w:bottom w:val="single" w:sz="18" w:space="0" w:color="auto"/>
            </w:tcBorders>
          </w:tcPr>
          <w:p w14:paraId="6AFFFCBA" w14:textId="77777777" w:rsidR="00014B0A" w:rsidRPr="00DB6076" w:rsidRDefault="00014B0A" w:rsidP="001B510C">
            <w:pPr>
              <w:suppressAutoHyphens/>
              <w:jc w:val="center"/>
              <w:rPr>
                <w:b/>
                <w:szCs w:val="22"/>
              </w:rPr>
            </w:pPr>
            <w:r w:rsidRPr="00DB6076">
              <w:rPr>
                <w:b/>
                <w:szCs w:val="22"/>
              </w:rPr>
              <w:t>Rivastigmiini 6 - 12 mg n = 379</w:t>
            </w:r>
          </w:p>
        </w:tc>
        <w:tc>
          <w:tcPr>
            <w:tcW w:w="1310" w:type="dxa"/>
            <w:tcBorders>
              <w:bottom w:val="single" w:sz="18" w:space="0" w:color="auto"/>
            </w:tcBorders>
          </w:tcPr>
          <w:p w14:paraId="798F49C1" w14:textId="77777777" w:rsidR="00014B0A" w:rsidRPr="00DB6076" w:rsidRDefault="00014B0A" w:rsidP="001B510C">
            <w:pPr>
              <w:suppressAutoHyphens/>
              <w:jc w:val="center"/>
              <w:rPr>
                <w:b/>
                <w:szCs w:val="22"/>
              </w:rPr>
            </w:pPr>
            <w:r w:rsidRPr="00DB6076">
              <w:rPr>
                <w:b/>
                <w:szCs w:val="22"/>
              </w:rPr>
              <w:t xml:space="preserve">Lumelääke </w:t>
            </w:r>
          </w:p>
          <w:p w14:paraId="090D5765" w14:textId="77777777" w:rsidR="00014B0A" w:rsidRPr="00DB6076" w:rsidRDefault="00014B0A" w:rsidP="001B510C">
            <w:pPr>
              <w:suppressAutoHyphens/>
              <w:jc w:val="center"/>
              <w:rPr>
                <w:b/>
                <w:szCs w:val="22"/>
              </w:rPr>
            </w:pPr>
          </w:p>
          <w:p w14:paraId="5FDE6EEB" w14:textId="77777777" w:rsidR="00014B0A" w:rsidRPr="00DB6076" w:rsidRDefault="00014B0A" w:rsidP="001B510C">
            <w:pPr>
              <w:suppressAutoHyphens/>
              <w:jc w:val="center"/>
              <w:rPr>
                <w:b/>
                <w:szCs w:val="22"/>
              </w:rPr>
            </w:pPr>
            <w:r w:rsidRPr="00DB6076">
              <w:rPr>
                <w:b/>
                <w:szCs w:val="22"/>
              </w:rPr>
              <w:t>n = 444</w:t>
            </w:r>
          </w:p>
        </w:tc>
      </w:tr>
      <w:tr w:rsidR="00014B0A" w:rsidRPr="00DB6076" w14:paraId="7E408DD8" w14:textId="77777777" w:rsidTr="000B450A">
        <w:tc>
          <w:tcPr>
            <w:tcW w:w="3510" w:type="dxa"/>
            <w:tcBorders>
              <w:top w:val="single" w:sz="18" w:space="0" w:color="auto"/>
            </w:tcBorders>
          </w:tcPr>
          <w:p w14:paraId="2EDCBDEB" w14:textId="77777777" w:rsidR="00014B0A" w:rsidRPr="00DB6076" w:rsidRDefault="00E0241D" w:rsidP="001B510C">
            <w:pPr>
              <w:suppressAutoHyphens/>
              <w:rPr>
                <w:szCs w:val="22"/>
              </w:rPr>
            </w:pPr>
            <w:r w:rsidRPr="00DB6076">
              <w:rPr>
                <w:szCs w:val="22"/>
              </w:rPr>
              <w:t xml:space="preserve">ADAS-cog: </w:t>
            </w:r>
            <w:r w:rsidRPr="00DB6076">
              <w:rPr>
                <w:szCs w:val="22"/>
              </w:rPr>
              <w:br/>
              <w:t>vähintään 4 pisteen paraneminen</w:t>
            </w:r>
          </w:p>
        </w:tc>
        <w:tc>
          <w:tcPr>
            <w:tcW w:w="1560" w:type="dxa"/>
            <w:tcBorders>
              <w:top w:val="single" w:sz="18" w:space="0" w:color="auto"/>
            </w:tcBorders>
          </w:tcPr>
          <w:p w14:paraId="656EA36E" w14:textId="77777777" w:rsidR="00E97B93" w:rsidRPr="00DB6076" w:rsidRDefault="00E97B93" w:rsidP="001B510C">
            <w:pPr>
              <w:suppressAutoHyphens/>
              <w:jc w:val="center"/>
              <w:rPr>
                <w:szCs w:val="22"/>
              </w:rPr>
            </w:pPr>
          </w:p>
          <w:p w14:paraId="6080A29A" w14:textId="77777777" w:rsidR="00014B0A" w:rsidRPr="00DB6076" w:rsidRDefault="000B450A" w:rsidP="001B510C">
            <w:pPr>
              <w:suppressAutoHyphens/>
              <w:jc w:val="center"/>
              <w:rPr>
                <w:szCs w:val="22"/>
              </w:rPr>
            </w:pPr>
            <w:r w:rsidRPr="00DB6076">
              <w:rPr>
                <w:szCs w:val="22"/>
              </w:rPr>
              <w:t>21***</w:t>
            </w:r>
          </w:p>
        </w:tc>
        <w:tc>
          <w:tcPr>
            <w:tcW w:w="1292" w:type="dxa"/>
            <w:tcBorders>
              <w:top w:val="single" w:sz="18" w:space="0" w:color="auto"/>
            </w:tcBorders>
          </w:tcPr>
          <w:p w14:paraId="41EAE083" w14:textId="77777777" w:rsidR="00E97B93" w:rsidRPr="00DB6076" w:rsidRDefault="00E97B93" w:rsidP="001B510C">
            <w:pPr>
              <w:suppressAutoHyphens/>
              <w:jc w:val="center"/>
              <w:rPr>
                <w:szCs w:val="22"/>
              </w:rPr>
            </w:pPr>
          </w:p>
          <w:p w14:paraId="6AB3D103" w14:textId="77777777" w:rsidR="00014B0A" w:rsidRPr="00DB6076" w:rsidRDefault="000B450A" w:rsidP="001B510C">
            <w:pPr>
              <w:suppressAutoHyphens/>
              <w:jc w:val="center"/>
              <w:rPr>
                <w:szCs w:val="22"/>
              </w:rPr>
            </w:pPr>
            <w:r w:rsidRPr="00DB6076">
              <w:rPr>
                <w:szCs w:val="22"/>
              </w:rPr>
              <w:t>12</w:t>
            </w:r>
          </w:p>
        </w:tc>
        <w:tc>
          <w:tcPr>
            <w:tcW w:w="1543" w:type="dxa"/>
            <w:tcBorders>
              <w:top w:val="single" w:sz="18" w:space="0" w:color="auto"/>
            </w:tcBorders>
          </w:tcPr>
          <w:p w14:paraId="0F664E9D" w14:textId="77777777" w:rsidR="00E97B93" w:rsidRPr="00DB6076" w:rsidRDefault="00E97B93" w:rsidP="001B510C">
            <w:pPr>
              <w:suppressAutoHyphens/>
              <w:jc w:val="center"/>
              <w:rPr>
                <w:szCs w:val="22"/>
              </w:rPr>
            </w:pPr>
          </w:p>
          <w:p w14:paraId="62E28D70" w14:textId="77777777" w:rsidR="00014B0A" w:rsidRPr="00DB6076" w:rsidRDefault="000B450A" w:rsidP="001B510C">
            <w:pPr>
              <w:suppressAutoHyphens/>
              <w:jc w:val="center"/>
              <w:rPr>
                <w:szCs w:val="22"/>
              </w:rPr>
            </w:pPr>
            <w:r w:rsidRPr="00DB6076">
              <w:rPr>
                <w:szCs w:val="22"/>
              </w:rPr>
              <w:t>25***</w:t>
            </w:r>
          </w:p>
        </w:tc>
        <w:tc>
          <w:tcPr>
            <w:tcW w:w="1310" w:type="dxa"/>
            <w:tcBorders>
              <w:top w:val="single" w:sz="18" w:space="0" w:color="auto"/>
            </w:tcBorders>
          </w:tcPr>
          <w:p w14:paraId="2858E891" w14:textId="77777777" w:rsidR="00E97B93" w:rsidRPr="00DB6076" w:rsidRDefault="00E97B93" w:rsidP="001B510C">
            <w:pPr>
              <w:suppressAutoHyphens/>
              <w:jc w:val="center"/>
              <w:rPr>
                <w:szCs w:val="22"/>
              </w:rPr>
            </w:pPr>
          </w:p>
          <w:p w14:paraId="75DEC536" w14:textId="77777777" w:rsidR="00014B0A" w:rsidRPr="00DB6076" w:rsidRDefault="000B450A" w:rsidP="001B510C">
            <w:pPr>
              <w:suppressAutoHyphens/>
              <w:jc w:val="center"/>
              <w:rPr>
                <w:szCs w:val="22"/>
              </w:rPr>
            </w:pPr>
            <w:r w:rsidRPr="00DB6076">
              <w:rPr>
                <w:szCs w:val="22"/>
              </w:rPr>
              <w:t>12</w:t>
            </w:r>
          </w:p>
        </w:tc>
      </w:tr>
      <w:tr w:rsidR="00014B0A" w:rsidRPr="00DB6076" w14:paraId="7C1B6707" w14:textId="77777777" w:rsidTr="001B510C">
        <w:tc>
          <w:tcPr>
            <w:tcW w:w="3510" w:type="dxa"/>
          </w:tcPr>
          <w:p w14:paraId="0D8E8099" w14:textId="77777777" w:rsidR="00014B0A" w:rsidRPr="00DB6076" w:rsidRDefault="00E0241D" w:rsidP="001B510C">
            <w:pPr>
              <w:suppressAutoHyphens/>
              <w:rPr>
                <w:szCs w:val="22"/>
              </w:rPr>
            </w:pPr>
            <w:r w:rsidRPr="00DB6076">
              <w:rPr>
                <w:szCs w:val="22"/>
              </w:rPr>
              <w:t>CIBIC-plus:</w:t>
            </w:r>
            <w:r w:rsidRPr="00DB6076">
              <w:rPr>
                <w:szCs w:val="22"/>
              </w:rPr>
              <w:br/>
              <w:t>paraneminen</w:t>
            </w:r>
          </w:p>
        </w:tc>
        <w:tc>
          <w:tcPr>
            <w:tcW w:w="1560" w:type="dxa"/>
          </w:tcPr>
          <w:p w14:paraId="2EE81B11" w14:textId="77777777" w:rsidR="00E97B93" w:rsidRPr="00DB6076" w:rsidRDefault="00E97B93" w:rsidP="001B510C">
            <w:pPr>
              <w:suppressAutoHyphens/>
              <w:jc w:val="center"/>
              <w:rPr>
                <w:szCs w:val="22"/>
              </w:rPr>
            </w:pPr>
          </w:p>
          <w:p w14:paraId="19631878" w14:textId="77777777" w:rsidR="00014B0A" w:rsidRPr="00DB6076" w:rsidRDefault="000B450A" w:rsidP="001B510C">
            <w:pPr>
              <w:suppressAutoHyphens/>
              <w:jc w:val="center"/>
              <w:rPr>
                <w:szCs w:val="22"/>
              </w:rPr>
            </w:pPr>
            <w:r w:rsidRPr="00DB6076">
              <w:rPr>
                <w:szCs w:val="22"/>
              </w:rPr>
              <w:t>29***</w:t>
            </w:r>
          </w:p>
        </w:tc>
        <w:tc>
          <w:tcPr>
            <w:tcW w:w="1292" w:type="dxa"/>
          </w:tcPr>
          <w:p w14:paraId="09AE7D67" w14:textId="77777777" w:rsidR="00E97B93" w:rsidRPr="00DB6076" w:rsidRDefault="00E97B93" w:rsidP="001B510C">
            <w:pPr>
              <w:suppressAutoHyphens/>
              <w:jc w:val="center"/>
              <w:rPr>
                <w:szCs w:val="22"/>
              </w:rPr>
            </w:pPr>
          </w:p>
          <w:p w14:paraId="060D88AD" w14:textId="77777777" w:rsidR="00014B0A" w:rsidRPr="00DB6076" w:rsidRDefault="000B450A" w:rsidP="001B510C">
            <w:pPr>
              <w:suppressAutoHyphens/>
              <w:jc w:val="center"/>
              <w:rPr>
                <w:szCs w:val="22"/>
              </w:rPr>
            </w:pPr>
            <w:r w:rsidRPr="00DB6076">
              <w:rPr>
                <w:szCs w:val="22"/>
              </w:rPr>
              <w:t>18</w:t>
            </w:r>
          </w:p>
        </w:tc>
        <w:tc>
          <w:tcPr>
            <w:tcW w:w="1543" w:type="dxa"/>
          </w:tcPr>
          <w:p w14:paraId="5041076C" w14:textId="77777777" w:rsidR="00E97B93" w:rsidRPr="00DB6076" w:rsidRDefault="00E97B93" w:rsidP="001B510C">
            <w:pPr>
              <w:suppressAutoHyphens/>
              <w:jc w:val="center"/>
              <w:rPr>
                <w:szCs w:val="22"/>
              </w:rPr>
            </w:pPr>
          </w:p>
          <w:p w14:paraId="69C6AB60" w14:textId="77777777" w:rsidR="00014B0A" w:rsidRPr="00DB6076" w:rsidRDefault="000B450A" w:rsidP="001B510C">
            <w:pPr>
              <w:suppressAutoHyphens/>
              <w:jc w:val="center"/>
              <w:rPr>
                <w:szCs w:val="22"/>
              </w:rPr>
            </w:pPr>
            <w:r w:rsidRPr="00DB6076">
              <w:rPr>
                <w:szCs w:val="22"/>
              </w:rPr>
              <w:t>32***</w:t>
            </w:r>
          </w:p>
        </w:tc>
        <w:tc>
          <w:tcPr>
            <w:tcW w:w="1310" w:type="dxa"/>
          </w:tcPr>
          <w:p w14:paraId="05A9665C" w14:textId="77777777" w:rsidR="00E97B93" w:rsidRPr="00DB6076" w:rsidRDefault="00E97B93" w:rsidP="001B510C">
            <w:pPr>
              <w:suppressAutoHyphens/>
              <w:jc w:val="center"/>
              <w:rPr>
                <w:szCs w:val="22"/>
              </w:rPr>
            </w:pPr>
          </w:p>
          <w:p w14:paraId="4EC87ACA" w14:textId="77777777" w:rsidR="00014B0A" w:rsidRPr="00DB6076" w:rsidRDefault="000B450A" w:rsidP="001B510C">
            <w:pPr>
              <w:suppressAutoHyphens/>
              <w:jc w:val="center"/>
              <w:rPr>
                <w:szCs w:val="22"/>
              </w:rPr>
            </w:pPr>
            <w:r w:rsidRPr="00DB6076">
              <w:rPr>
                <w:szCs w:val="22"/>
              </w:rPr>
              <w:t>19</w:t>
            </w:r>
          </w:p>
        </w:tc>
      </w:tr>
      <w:tr w:rsidR="00014B0A" w:rsidRPr="00DB6076" w14:paraId="75AF7340" w14:textId="77777777" w:rsidTr="000B450A">
        <w:tc>
          <w:tcPr>
            <w:tcW w:w="3510" w:type="dxa"/>
            <w:tcBorders>
              <w:bottom w:val="single" w:sz="18" w:space="0" w:color="auto"/>
            </w:tcBorders>
          </w:tcPr>
          <w:p w14:paraId="424C7AF8" w14:textId="77777777" w:rsidR="00014B0A" w:rsidRPr="00DB6076" w:rsidRDefault="00E0241D" w:rsidP="001B510C">
            <w:pPr>
              <w:suppressAutoHyphens/>
              <w:rPr>
                <w:szCs w:val="22"/>
              </w:rPr>
            </w:pPr>
            <w:r w:rsidRPr="00DB6076">
              <w:rPr>
                <w:szCs w:val="22"/>
              </w:rPr>
              <w:t>PDS:</w:t>
            </w:r>
            <w:r w:rsidRPr="00DB6076">
              <w:rPr>
                <w:szCs w:val="22"/>
              </w:rPr>
              <w:br/>
              <w:t>vähintään 10 % paraneminen</w:t>
            </w:r>
          </w:p>
        </w:tc>
        <w:tc>
          <w:tcPr>
            <w:tcW w:w="1560" w:type="dxa"/>
            <w:tcBorders>
              <w:bottom w:val="single" w:sz="18" w:space="0" w:color="auto"/>
            </w:tcBorders>
          </w:tcPr>
          <w:p w14:paraId="0B1646A7" w14:textId="77777777" w:rsidR="00E97B93" w:rsidRPr="00DB6076" w:rsidRDefault="00E97B93" w:rsidP="001B510C">
            <w:pPr>
              <w:suppressAutoHyphens/>
              <w:jc w:val="center"/>
              <w:rPr>
                <w:szCs w:val="22"/>
              </w:rPr>
            </w:pPr>
          </w:p>
          <w:p w14:paraId="70A11DE0" w14:textId="77777777" w:rsidR="00014B0A" w:rsidRPr="00DB6076" w:rsidRDefault="000B450A" w:rsidP="001B510C">
            <w:pPr>
              <w:suppressAutoHyphens/>
              <w:jc w:val="center"/>
              <w:rPr>
                <w:szCs w:val="22"/>
              </w:rPr>
            </w:pPr>
            <w:r w:rsidRPr="00DB6076">
              <w:rPr>
                <w:szCs w:val="22"/>
              </w:rPr>
              <w:t>26***</w:t>
            </w:r>
          </w:p>
        </w:tc>
        <w:tc>
          <w:tcPr>
            <w:tcW w:w="1292" w:type="dxa"/>
            <w:tcBorders>
              <w:bottom w:val="single" w:sz="18" w:space="0" w:color="auto"/>
            </w:tcBorders>
          </w:tcPr>
          <w:p w14:paraId="700416D4" w14:textId="77777777" w:rsidR="00E97B93" w:rsidRPr="00DB6076" w:rsidRDefault="00E97B93" w:rsidP="001B510C">
            <w:pPr>
              <w:suppressAutoHyphens/>
              <w:jc w:val="center"/>
              <w:rPr>
                <w:szCs w:val="22"/>
              </w:rPr>
            </w:pPr>
          </w:p>
          <w:p w14:paraId="67ECB7FA" w14:textId="77777777" w:rsidR="00014B0A" w:rsidRPr="00DB6076" w:rsidRDefault="000B450A" w:rsidP="001B510C">
            <w:pPr>
              <w:suppressAutoHyphens/>
              <w:jc w:val="center"/>
              <w:rPr>
                <w:szCs w:val="22"/>
              </w:rPr>
            </w:pPr>
            <w:r w:rsidRPr="00DB6076">
              <w:rPr>
                <w:szCs w:val="22"/>
              </w:rPr>
              <w:t>17</w:t>
            </w:r>
          </w:p>
        </w:tc>
        <w:tc>
          <w:tcPr>
            <w:tcW w:w="1543" w:type="dxa"/>
            <w:tcBorders>
              <w:bottom w:val="single" w:sz="18" w:space="0" w:color="auto"/>
            </w:tcBorders>
          </w:tcPr>
          <w:p w14:paraId="7F5AE07C" w14:textId="77777777" w:rsidR="00E97B93" w:rsidRPr="00DB6076" w:rsidRDefault="00E97B93" w:rsidP="001B510C">
            <w:pPr>
              <w:suppressAutoHyphens/>
              <w:jc w:val="center"/>
              <w:rPr>
                <w:szCs w:val="22"/>
              </w:rPr>
            </w:pPr>
          </w:p>
          <w:p w14:paraId="5C63001D" w14:textId="77777777" w:rsidR="00014B0A" w:rsidRPr="00DB6076" w:rsidRDefault="000B450A" w:rsidP="001B510C">
            <w:pPr>
              <w:suppressAutoHyphens/>
              <w:jc w:val="center"/>
              <w:rPr>
                <w:szCs w:val="22"/>
              </w:rPr>
            </w:pPr>
            <w:r w:rsidRPr="00DB6076">
              <w:rPr>
                <w:szCs w:val="22"/>
              </w:rPr>
              <w:t>30***</w:t>
            </w:r>
          </w:p>
        </w:tc>
        <w:tc>
          <w:tcPr>
            <w:tcW w:w="1310" w:type="dxa"/>
            <w:tcBorders>
              <w:bottom w:val="single" w:sz="18" w:space="0" w:color="auto"/>
            </w:tcBorders>
          </w:tcPr>
          <w:p w14:paraId="5D08372B" w14:textId="77777777" w:rsidR="00E97B93" w:rsidRPr="00DB6076" w:rsidRDefault="00E97B93" w:rsidP="001B510C">
            <w:pPr>
              <w:suppressAutoHyphens/>
              <w:jc w:val="center"/>
              <w:rPr>
                <w:szCs w:val="22"/>
              </w:rPr>
            </w:pPr>
          </w:p>
          <w:p w14:paraId="1F395646" w14:textId="77777777" w:rsidR="00014B0A" w:rsidRPr="00DB6076" w:rsidRDefault="000B450A" w:rsidP="001B510C">
            <w:pPr>
              <w:suppressAutoHyphens/>
              <w:jc w:val="center"/>
              <w:rPr>
                <w:szCs w:val="22"/>
              </w:rPr>
            </w:pPr>
            <w:r w:rsidRPr="00DB6076">
              <w:rPr>
                <w:szCs w:val="22"/>
              </w:rPr>
              <w:t>18</w:t>
            </w:r>
          </w:p>
        </w:tc>
      </w:tr>
      <w:tr w:rsidR="00014B0A" w:rsidRPr="00DB6076" w14:paraId="4909A9F2" w14:textId="77777777" w:rsidTr="000B450A">
        <w:tc>
          <w:tcPr>
            <w:tcW w:w="3510" w:type="dxa"/>
            <w:tcBorders>
              <w:top w:val="single" w:sz="18" w:space="0" w:color="auto"/>
            </w:tcBorders>
          </w:tcPr>
          <w:p w14:paraId="66E54473" w14:textId="77777777" w:rsidR="00014B0A" w:rsidRPr="00DB6076" w:rsidRDefault="00E0241D" w:rsidP="001B510C">
            <w:pPr>
              <w:suppressAutoHyphens/>
              <w:rPr>
                <w:szCs w:val="22"/>
              </w:rPr>
            </w:pPr>
            <w:r w:rsidRPr="00DB6076">
              <w:rPr>
                <w:szCs w:val="22"/>
              </w:rPr>
              <w:t>Vähintään 4 pisteen paraneminen ADAS-cog-asteikolla, ei huononemista CIBIC-plus-asteikolla eikä PDS:ssä</w:t>
            </w:r>
          </w:p>
        </w:tc>
        <w:tc>
          <w:tcPr>
            <w:tcW w:w="1560" w:type="dxa"/>
            <w:tcBorders>
              <w:top w:val="single" w:sz="18" w:space="0" w:color="auto"/>
            </w:tcBorders>
          </w:tcPr>
          <w:p w14:paraId="047FE6B1" w14:textId="77777777" w:rsidR="00E97B93" w:rsidRPr="00DB6076" w:rsidRDefault="00E97B93" w:rsidP="001B510C">
            <w:pPr>
              <w:suppressAutoHyphens/>
              <w:jc w:val="center"/>
              <w:rPr>
                <w:szCs w:val="22"/>
              </w:rPr>
            </w:pPr>
          </w:p>
          <w:p w14:paraId="39C1D1E4" w14:textId="77777777" w:rsidR="00E97B93" w:rsidRPr="00DB6076" w:rsidRDefault="00E97B93" w:rsidP="001B510C">
            <w:pPr>
              <w:suppressAutoHyphens/>
              <w:jc w:val="center"/>
              <w:rPr>
                <w:szCs w:val="22"/>
              </w:rPr>
            </w:pPr>
          </w:p>
          <w:p w14:paraId="5B9DFD81" w14:textId="77777777" w:rsidR="00014B0A" w:rsidRPr="00DB6076" w:rsidRDefault="000B450A" w:rsidP="001B510C">
            <w:pPr>
              <w:suppressAutoHyphens/>
              <w:jc w:val="center"/>
              <w:rPr>
                <w:szCs w:val="22"/>
              </w:rPr>
            </w:pPr>
            <w:r w:rsidRPr="00DB6076">
              <w:rPr>
                <w:szCs w:val="22"/>
              </w:rPr>
              <w:t>10*</w:t>
            </w:r>
          </w:p>
        </w:tc>
        <w:tc>
          <w:tcPr>
            <w:tcW w:w="1292" w:type="dxa"/>
            <w:tcBorders>
              <w:top w:val="single" w:sz="18" w:space="0" w:color="auto"/>
            </w:tcBorders>
          </w:tcPr>
          <w:p w14:paraId="57132A5C" w14:textId="77777777" w:rsidR="00E97B93" w:rsidRPr="00DB6076" w:rsidRDefault="00E97B93" w:rsidP="001B510C">
            <w:pPr>
              <w:suppressAutoHyphens/>
              <w:jc w:val="center"/>
              <w:rPr>
                <w:szCs w:val="22"/>
              </w:rPr>
            </w:pPr>
          </w:p>
          <w:p w14:paraId="154CE5DD" w14:textId="77777777" w:rsidR="00E97B93" w:rsidRPr="00DB6076" w:rsidRDefault="00E97B93" w:rsidP="001B510C">
            <w:pPr>
              <w:suppressAutoHyphens/>
              <w:jc w:val="center"/>
              <w:rPr>
                <w:szCs w:val="22"/>
              </w:rPr>
            </w:pPr>
          </w:p>
          <w:p w14:paraId="421B0BFA" w14:textId="77777777" w:rsidR="00014B0A" w:rsidRPr="00DB6076" w:rsidRDefault="000B450A" w:rsidP="001B510C">
            <w:pPr>
              <w:suppressAutoHyphens/>
              <w:jc w:val="center"/>
              <w:rPr>
                <w:szCs w:val="22"/>
              </w:rPr>
            </w:pPr>
            <w:r w:rsidRPr="00DB6076">
              <w:rPr>
                <w:szCs w:val="22"/>
              </w:rPr>
              <w:t>6</w:t>
            </w:r>
          </w:p>
        </w:tc>
        <w:tc>
          <w:tcPr>
            <w:tcW w:w="1543" w:type="dxa"/>
            <w:tcBorders>
              <w:top w:val="single" w:sz="18" w:space="0" w:color="auto"/>
            </w:tcBorders>
          </w:tcPr>
          <w:p w14:paraId="22A7549B" w14:textId="77777777" w:rsidR="00E97B93" w:rsidRPr="00DB6076" w:rsidRDefault="00E97B93" w:rsidP="001B510C">
            <w:pPr>
              <w:suppressAutoHyphens/>
              <w:jc w:val="center"/>
              <w:rPr>
                <w:szCs w:val="22"/>
              </w:rPr>
            </w:pPr>
          </w:p>
          <w:p w14:paraId="08658F89" w14:textId="77777777" w:rsidR="00E97B93" w:rsidRPr="00DB6076" w:rsidRDefault="00E97B93" w:rsidP="001B510C">
            <w:pPr>
              <w:suppressAutoHyphens/>
              <w:jc w:val="center"/>
              <w:rPr>
                <w:szCs w:val="22"/>
              </w:rPr>
            </w:pPr>
          </w:p>
          <w:p w14:paraId="3B402A5A" w14:textId="77777777" w:rsidR="00014B0A" w:rsidRPr="00DB6076" w:rsidRDefault="000B450A" w:rsidP="001B510C">
            <w:pPr>
              <w:suppressAutoHyphens/>
              <w:jc w:val="center"/>
              <w:rPr>
                <w:szCs w:val="22"/>
              </w:rPr>
            </w:pPr>
            <w:r w:rsidRPr="00DB6076">
              <w:rPr>
                <w:szCs w:val="22"/>
              </w:rPr>
              <w:t>12**</w:t>
            </w:r>
          </w:p>
        </w:tc>
        <w:tc>
          <w:tcPr>
            <w:tcW w:w="1310" w:type="dxa"/>
            <w:tcBorders>
              <w:top w:val="single" w:sz="18" w:space="0" w:color="auto"/>
            </w:tcBorders>
          </w:tcPr>
          <w:p w14:paraId="27A57F49" w14:textId="77777777" w:rsidR="00E97B93" w:rsidRPr="00DB6076" w:rsidRDefault="00E97B93" w:rsidP="001B510C">
            <w:pPr>
              <w:suppressAutoHyphens/>
              <w:jc w:val="center"/>
              <w:rPr>
                <w:szCs w:val="22"/>
              </w:rPr>
            </w:pPr>
          </w:p>
          <w:p w14:paraId="1310DD07" w14:textId="77777777" w:rsidR="00E97B93" w:rsidRPr="00DB6076" w:rsidRDefault="00E97B93" w:rsidP="001B510C">
            <w:pPr>
              <w:suppressAutoHyphens/>
              <w:jc w:val="center"/>
              <w:rPr>
                <w:szCs w:val="22"/>
              </w:rPr>
            </w:pPr>
          </w:p>
          <w:p w14:paraId="08FC104A" w14:textId="77777777" w:rsidR="00014B0A" w:rsidRPr="00DB6076" w:rsidRDefault="000B450A" w:rsidP="001B510C">
            <w:pPr>
              <w:suppressAutoHyphens/>
              <w:jc w:val="center"/>
              <w:rPr>
                <w:szCs w:val="22"/>
              </w:rPr>
            </w:pPr>
            <w:r w:rsidRPr="00DB6076">
              <w:rPr>
                <w:szCs w:val="22"/>
              </w:rPr>
              <w:t>6</w:t>
            </w:r>
          </w:p>
        </w:tc>
      </w:tr>
    </w:tbl>
    <w:p w14:paraId="12C97232" w14:textId="77777777" w:rsidR="0060476B" w:rsidRPr="00DB6076" w:rsidRDefault="000B450A" w:rsidP="00CE65E1">
      <w:pPr>
        <w:suppressAutoHyphens/>
        <w:rPr>
          <w:szCs w:val="22"/>
        </w:rPr>
      </w:pPr>
      <w:r w:rsidRPr="00DB6076">
        <w:rPr>
          <w:szCs w:val="22"/>
        </w:rPr>
        <w:t>* p &lt; 0,05; ** p &lt; 0,01; *** p &lt; 0,001</w:t>
      </w:r>
    </w:p>
    <w:p w14:paraId="552EB45D" w14:textId="77777777" w:rsidR="000B450A" w:rsidRPr="00DB6076" w:rsidRDefault="000B450A" w:rsidP="000B450A">
      <w:pPr>
        <w:suppressAutoHyphens/>
        <w:rPr>
          <w:szCs w:val="22"/>
        </w:rPr>
      </w:pPr>
    </w:p>
    <w:p w14:paraId="7BCA4992" w14:textId="77777777" w:rsidR="000B450A" w:rsidRPr="00DB6076" w:rsidRDefault="000B450A" w:rsidP="000B450A">
      <w:pPr>
        <w:suppressAutoHyphens/>
        <w:rPr>
          <w:szCs w:val="22"/>
          <w:u w:val="single"/>
        </w:rPr>
      </w:pPr>
      <w:r w:rsidRPr="00DB6076">
        <w:rPr>
          <w:szCs w:val="22"/>
          <w:u w:val="single"/>
        </w:rPr>
        <w:t xml:space="preserve">Parkinsonin tautiin liittyvää dementiaa koskevat </w:t>
      </w:r>
      <w:r w:rsidR="00E41C5E" w:rsidRPr="00DB6076">
        <w:rPr>
          <w:szCs w:val="22"/>
          <w:u w:val="single"/>
        </w:rPr>
        <w:t xml:space="preserve">kliiniset </w:t>
      </w:r>
      <w:r w:rsidRPr="00DB6076">
        <w:rPr>
          <w:szCs w:val="22"/>
          <w:u w:val="single"/>
        </w:rPr>
        <w:t>tutkimukset</w:t>
      </w:r>
    </w:p>
    <w:p w14:paraId="1A755490" w14:textId="77777777" w:rsidR="000B450A" w:rsidRPr="00DB6076" w:rsidRDefault="000B450A" w:rsidP="000B450A">
      <w:pPr>
        <w:suppressAutoHyphens/>
        <w:rPr>
          <w:szCs w:val="22"/>
        </w:rPr>
      </w:pPr>
      <w:r w:rsidRPr="00DB6076">
        <w:rPr>
          <w:szCs w:val="22"/>
        </w:rPr>
        <w:t xml:space="preserve">Rivastigmiinin teho Parkinsonin tautiin liittyvässä dementiassa on osoitettu 24 viikkoa kestäneessä kaksoissokkoutetussa, lumelääkekontrolloidussa monikeskustutkimuksessa sekä 24 viikkoa kestäneessä avoimessa jatkotutkimuksessa. Tutkimukseen osallistuneiden potilaiden MMSE-pistemäärä (Mini-Mental State Examination) oli 10–24. Teho osoitettiin käyttämällä kahta riippumatonta asteikkoa, joiden avulla potilaat arvioitiin säännöllisin väliajoin 6 kuukauden </w:t>
      </w:r>
      <w:r w:rsidRPr="00DB6076">
        <w:rPr>
          <w:szCs w:val="22"/>
        </w:rPr>
        <w:lastRenderedPageBreak/>
        <w:t>hoitojakson aikana. Tulokset on esitetty alla olevassa taulukossa 5: ADAS-Cog, kognition mittaus ja yleistilan mittari ADCS-CGIC (Alzheimer’s Disease Cooperative Study-Clinician’s Global Impression of Change).</w:t>
      </w:r>
    </w:p>
    <w:p w14:paraId="2239C8CB" w14:textId="77777777" w:rsidR="008C439B" w:rsidRPr="00DB6076" w:rsidRDefault="008C439B" w:rsidP="000B450A">
      <w:pPr>
        <w:suppressAutoHyphens/>
        <w:rPr>
          <w:b/>
          <w:szCs w:val="22"/>
        </w:rPr>
      </w:pPr>
    </w:p>
    <w:p w14:paraId="1DD8DB3B" w14:textId="77777777" w:rsidR="00951405" w:rsidRPr="00DB6076" w:rsidRDefault="000B450A" w:rsidP="000B450A">
      <w:pPr>
        <w:suppressAutoHyphens/>
        <w:rPr>
          <w:b/>
          <w:szCs w:val="22"/>
        </w:rPr>
      </w:pPr>
      <w:r w:rsidRPr="00DB6076">
        <w:rPr>
          <w:b/>
          <w:szCs w:val="22"/>
        </w:rPr>
        <w:t>Taulukko</w:t>
      </w:r>
      <w:r w:rsidR="003B130B" w:rsidRPr="00DB6076">
        <w:rPr>
          <w:b/>
          <w:szCs w:val="22"/>
        </w:rPr>
        <w:t> </w:t>
      </w:r>
      <w:r w:rsidRPr="00DB6076">
        <w:rPr>
          <w:b/>
          <w:szCs w:val="22"/>
        </w:rPr>
        <w:t>5</w:t>
      </w:r>
    </w:p>
    <w:p w14:paraId="235F24DA" w14:textId="77777777" w:rsidR="000B450A" w:rsidRPr="00DB6076" w:rsidRDefault="000B450A" w:rsidP="000B450A">
      <w:pPr>
        <w:suppressAutoHyphens/>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683"/>
        <w:gridCol w:w="1670"/>
        <w:gridCol w:w="1550"/>
        <w:gridCol w:w="1564"/>
      </w:tblGrid>
      <w:tr w:rsidR="000B450A" w:rsidRPr="00DB6076" w14:paraId="390F566C" w14:textId="77777777" w:rsidTr="009B1553">
        <w:tc>
          <w:tcPr>
            <w:tcW w:w="2660" w:type="dxa"/>
          </w:tcPr>
          <w:p w14:paraId="14157E70" w14:textId="77777777" w:rsidR="000B450A" w:rsidRPr="00DB6076" w:rsidRDefault="000B450A" w:rsidP="009B1553">
            <w:pPr>
              <w:suppressAutoHyphens/>
              <w:rPr>
                <w:b/>
                <w:szCs w:val="22"/>
              </w:rPr>
            </w:pPr>
            <w:r w:rsidRPr="00DB6076">
              <w:rPr>
                <w:b/>
                <w:szCs w:val="22"/>
              </w:rPr>
              <w:t>Parkinsonin tautiin liittyvä dementia</w:t>
            </w:r>
          </w:p>
        </w:tc>
        <w:tc>
          <w:tcPr>
            <w:tcW w:w="1701" w:type="dxa"/>
          </w:tcPr>
          <w:p w14:paraId="17A04DDB" w14:textId="77777777" w:rsidR="000B450A" w:rsidRPr="00DB6076" w:rsidRDefault="000B450A" w:rsidP="009B1553">
            <w:pPr>
              <w:suppressAutoHyphens/>
              <w:rPr>
                <w:b/>
                <w:szCs w:val="22"/>
              </w:rPr>
            </w:pPr>
            <w:r w:rsidRPr="00DB6076">
              <w:rPr>
                <w:b/>
                <w:szCs w:val="22"/>
              </w:rPr>
              <w:t>ADAS-cog:</w:t>
            </w:r>
            <w:r w:rsidRPr="00DB6076">
              <w:rPr>
                <w:b/>
                <w:szCs w:val="22"/>
              </w:rPr>
              <w:br/>
              <w:t>rivastigmiini</w:t>
            </w:r>
          </w:p>
        </w:tc>
        <w:tc>
          <w:tcPr>
            <w:tcW w:w="1701" w:type="dxa"/>
          </w:tcPr>
          <w:p w14:paraId="7BD782C0" w14:textId="77777777" w:rsidR="000B450A" w:rsidRPr="00DB6076" w:rsidRDefault="000B450A" w:rsidP="009B1553">
            <w:pPr>
              <w:suppressAutoHyphens/>
              <w:rPr>
                <w:b/>
                <w:szCs w:val="22"/>
              </w:rPr>
            </w:pPr>
            <w:r w:rsidRPr="00DB6076">
              <w:rPr>
                <w:b/>
                <w:szCs w:val="22"/>
              </w:rPr>
              <w:t>ADAS-cog:</w:t>
            </w:r>
            <w:r w:rsidRPr="00DB6076">
              <w:rPr>
                <w:b/>
                <w:szCs w:val="22"/>
              </w:rPr>
              <w:br/>
              <w:t>lumelääke</w:t>
            </w:r>
          </w:p>
        </w:tc>
        <w:tc>
          <w:tcPr>
            <w:tcW w:w="1559" w:type="dxa"/>
          </w:tcPr>
          <w:p w14:paraId="15C008CC" w14:textId="77777777" w:rsidR="000B450A" w:rsidRPr="00DB6076" w:rsidRDefault="000B450A" w:rsidP="009B1553">
            <w:pPr>
              <w:suppressAutoHyphens/>
              <w:rPr>
                <w:b/>
                <w:szCs w:val="22"/>
              </w:rPr>
            </w:pPr>
            <w:r w:rsidRPr="00DB6076">
              <w:rPr>
                <w:b/>
                <w:szCs w:val="22"/>
              </w:rPr>
              <w:t>ADCS-C</w:t>
            </w:r>
            <w:r w:rsidR="00F66331" w:rsidRPr="00DB6076">
              <w:rPr>
                <w:b/>
                <w:szCs w:val="22"/>
              </w:rPr>
              <w:t>og</w:t>
            </w:r>
            <w:r w:rsidRPr="00DB6076">
              <w:rPr>
                <w:b/>
                <w:szCs w:val="22"/>
              </w:rPr>
              <w:t>:</w:t>
            </w:r>
            <w:r w:rsidRPr="00DB6076">
              <w:rPr>
                <w:b/>
                <w:szCs w:val="22"/>
              </w:rPr>
              <w:br/>
              <w:t>rivastigmiini</w:t>
            </w:r>
          </w:p>
        </w:tc>
        <w:tc>
          <w:tcPr>
            <w:tcW w:w="1590" w:type="dxa"/>
          </w:tcPr>
          <w:p w14:paraId="031E3622" w14:textId="77777777" w:rsidR="000B450A" w:rsidRPr="00DB6076" w:rsidRDefault="000B450A" w:rsidP="009B1553">
            <w:pPr>
              <w:suppressAutoHyphens/>
              <w:rPr>
                <w:b/>
                <w:szCs w:val="22"/>
              </w:rPr>
            </w:pPr>
            <w:r w:rsidRPr="00DB6076">
              <w:rPr>
                <w:b/>
                <w:szCs w:val="22"/>
              </w:rPr>
              <w:t>ADCS-C</w:t>
            </w:r>
            <w:r w:rsidR="00F66331" w:rsidRPr="00DB6076">
              <w:rPr>
                <w:b/>
                <w:szCs w:val="22"/>
              </w:rPr>
              <w:t>og</w:t>
            </w:r>
            <w:r w:rsidRPr="00DB6076">
              <w:rPr>
                <w:b/>
                <w:szCs w:val="22"/>
              </w:rPr>
              <w:t>:</w:t>
            </w:r>
            <w:r w:rsidRPr="00DB6076">
              <w:rPr>
                <w:b/>
                <w:szCs w:val="22"/>
              </w:rPr>
              <w:br/>
              <w:t>lumelääke</w:t>
            </w:r>
          </w:p>
        </w:tc>
      </w:tr>
      <w:tr w:rsidR="000B450A" w:rsidRPr="00DB6076" w14:paraId="1C587C61" w14:textId="77777777" w:rsidTr="009B1553">
        <w:tc>
          <w:tcPr>
            <w:tcW w:w="2660" w:type="dxa"/>
            <w:tcBorders>
              <w:bottom w:val="nil"/>
            </w:tcBorders>
          </w:tcPr>
          <w:p w14:paraId="1C733D30" w14:textId="77777777" w:rsidR="000B450A" w:rsidRPr="00DB6076" w:rsidRDefault="000B450A" w:rsidP="00DD0CF5">
            <w:pPr>
              <w:suppressAutoHyphens/>
              <w:spacing w:after="120"/>
              <w:rPr>
                <w:b/>
                <w:szCs w:val="22"/>
              </w:rPr>
            </w:pPr>
            <w:r w:rsidRPr="00DB6076">
              <w:rPr>
                <w:b/>
                <w:szCs w:val="22"/>
              </w:rPr>
              <w:t>ITT- + RDO-populaatio</w:t>
            </w:r>
            <w:r w:rsidR="00082515" w:rsidRPr="00DB6076">
              <w:rPr>
                <w:b/>
                <w:szCs w:val="22"/>
              </w:rPr>
              <w:t>t</w:t>
            </w:r>
          </w:p>
        </w:tc>
        <w:tc>
          <w:tcPr>
            <w:tcW w:w="1701" w:type="dxa"/>
            <w:tcBorders>
              <w:bottom w:val="nil"/>
            </w:tcBorders>
          </w:tcPr>
          <w:p w14:paraId="0BFF1DA7" w14:textId="77777777" w:rsidR="000B450A" w:rsidRPr="00DB6076" w:rsidRDefault="00177E0D" w:rsidP="00DD0CF5">
            <w:pPr>
              <w:suppressAutoHyphens/>
              <w:spacing w:after="120"/>
              <w:rPr>
                <w:szCs w:val="22"/>
              </w:rPr>
            </w:pPr>
            <w:r w:rsidRPr="00DB6076">
              <w:rPr>
                <w:szCs w:val="22"/>
              </w:rPr>
              <w:t>(n = 329)</w:t>
            </w:r>
          </w:p>
        </w:tc>
        <w:tc>
          <w:tcPr>
            <w:tcW w:w="1701" w:type="dxa"/>
            <w:tcBorders>
              <w:bottom w:val="nil"/>
            </w:tcBorders>
          </w:tcPr>
          <w:p w14:paraId="55214085" w14:textId="77777777" w:rsidR="000B450A" w:rsidRPr="00DB6076" w:rsidRDefault="00177E0D" w:rsidP="00DD0CF5">
            <w:pPr>
              <w:suppressAutoHyphens/>
              <w:spacing w:after="120"/>
              <w:rPr>
                <w:szCs w:val="22"/>
              </w:rPr>
            </w:pPr>
            <w:r w:rsidRPr="00DB6076">
              <w:rPr>
                <w:szCs w:val="22"/>
              </w:rPr>
              <w:t>(n = 161)</w:t>
            </w:r>
          </w:p>
        </w:tc>
        <w:tc>
          <w:tcPr>
            <w:tcW w:w="1559" w:type="dxa"/>
            <w:tcBorders>
              <w:bottom w:val="nil"/>
            </w:tcBorders>
          </w:tcPr>
          <w:p w14:paraId="77B518A3" w14:textId="77777777" w:rsidR="000B450A" w:rsidRPr="00DB6076" w:rsidRDefault="00177E0D" w:rsidP="00DD0CF5">
            <w:pPr>
              <w:suppressAutoHyphens/>
              <w:spacing w:after="120"/>
              <w:rPr>
                <w:szCs w:val="22"/>
              </w:rPr>
            </w:pPr>
            <w:r w:rsidRPr="00DB6076">
              <w:rPr>
                <w:szCs w:val="22"/>
              </w:rPr>
              <w:t>(n = 329)</w:t>
            </w:r>
          </w:p>
        </w:tc>
        <w:tc>
          <w:tcPr>
            <w:tcW w:w="1590" w:type="dxa"/>
            <w:tcBorders>
              <w:bottom w:val="nil"/>
            </w:tcBorders>
          </w:tcPr>
          <w:p w14:paraId="797F1BC0" w14:textId="77777777" w:rsidR="000B450A" w:rsidRPr="00DB6076" w:rsidRDefault="00177E0D" w:rsidP="00DD0CF5">
            <w:pPr>
              <w:suppressAutoHyphens/>
              <w:spacing w:after="120"/>
              <w:rPr>
                <w:szCs w:val="22"/>
              </w:rPr>
            </w:pPr>
            <w:r w:rsidRPr="00DB6076">
              <w:rPr>
                <w:szCs w:val="22"/>
              </w:rPr>
              <w:t>(n = 165)</w:t>
            </w:r>
          </w:p>
        </w:tc>
      </w:tr>
      <w:tr w:rsidR="000B450A" w:rsidRPr="00DB6076" w14:paraId="5213FB52" w14:textId="77777777" w:rsidTr="009B1553">
        <w:tc>
          <w:tcPr>
            <w:tcW w:w="2660" w:type="dxa"/>
            <w:tcBorders>
              <w:top w:val="nil"/>
              <w:bottom w:val="nil"/>
            </w:tcBorders>
          </w:tcPr>
          <w:p w14:paraId="09A850CF" w14:textId="77777777" w:rsidR="000B450A" w:rsidRPr="00DB6076" w:rsidRDefault="00177E0D" w:rsidP="00DD0CF5">
            <w:pPr>
              <w:suppressAutoHyphens/>
              <w:spacing w:after="120"/>
              <w:rPr>
                <w:szCs w:val="22"/>
              </w:rPr>
            </w:pPr>
            <w:r w:rsidRPr="00DB6076">
              <w:rPr>
                <w:szCs w:val="22"/>
              </w:rPr>
              <w:t>Lähtötason keskiarvo ±SD</w:t>
            </w:r>
          </w:p>
        </w:tc>
        <w:tc>
          <w:tcPr>
            <w:tcW w:w="1701" w:type="dxa"/>
            <w:tcBorders>
              <w:top w:val="nil"/>
              <w:bottom w:val="nil"/>
            </w:tcBorders>
          </w:tcPr>
          <w:p w14:paraId="1930D830" w14:textId="77777777" w:rsidR="000B450A" w:rsidRPr="00DB6076" w:rsidRDefault="00177E0D" w:rsidP="00DD0CF5">
            <w:pPr>
              <w:suppressAutoHyphens/>
              <w:spacing w:after="120"/>
              <w:rPr>
                <w:szCs w:val="22"/>
              </w:rPr>
            </w:pPr>
            <w:r w:rsidRPr="00DB6076">
              <w:rPr>
                <w:szCs w:val="22"/>
              </w:rPr>
              <w:t>23,8  ± 10,2</w:t>
            </w:r>
          </w:p>
        </w:tc>
        <w:tc>
          <w:tcPr>
            <w:tcW w:w="1701" w:type="dxa"/>
            <w:tcBorders>
              <w:top w:val="nil"/>
              <w:bottom w:val="nil"/>
            </w:tcBorders>
          </w:tcPr>
          <w:p w14:paraId="01E26BC1" w14:textId="77777777" w:rsidR="000B450A" w:rsidRPr="00DB6076" w:rsidRDefault="00177E0D" w:rsidP="00DD0CF5">
            <w:pPr>
              <w:suppressAutoHyphens/>
              <w:spacing w:after="120"/>
              <w:rPr>
                <w:szCs w:val="22"/>
              </w:rPr>
            </w:pPr>
            <w:r w:rsidRPr="00DB6076">
              <w:rPr>
                <w:szCs w:val="22"/>
              </w:rPr>
              <w:t>24,3 ± 10,5</w:t>
            </w:r>
          </w:p>
        </w:tc>
        <w:tc>
          <w:tcPr>
            <w:tcW w:w="1559" w:type="dxa"/>
            <w:tcBorders>
              <w:top w:val="nil"/>
              <w:bottom w:val="nil"/>
            </w:tcBorders>
          </w:tcPr>
          <w:p w14:paraId="664C7512" w14:textId="77777777" w:rsidR="000B450A" w:rsidRPr="00DB6076" w:rsidRDefault="00177E0D" w:rsidP="00DD0CF5">
            <w:pPr>
              <w:suppressAutoHyphens/>
              <w:spacing w:after="120"/>
              <w:rPr>
                <w:szCs w:val="22"/>
              </w:rPr>
            </w:pPr>
            <w:r w:rsidRPr="00DB6076">
              <w:rPr>
                <w:szCs w:val="22"/>
              </w:rPr>
              <w:t>n/a</w:t>
            </w:r>
          </w:p>
        </w:tc>
        <w:tc>
          <w:tcPr>
            <w:tcW w:w="1590" w:type="dxa"/>
            <w:tcBorders>
              <w:top w:val="nil"/>
              <w:bottom w:val="nil"/>
            </w:tcBorders>
          </w:tcPr>
          <w:p w14:paraId="1E3428F5" w14:textId="77777777" w:rsidR="000B450A" w:rsidRPr="00DB6076" w:rsidRDefault="00177E0D" w:rsidP="00DD0CF5">
            <w:pPr>
              <w:suppressAutoHyphens/>
              <w:spacing w:after="120"/>
              <w:rPr>
                <w:szCs w:val="22"/>
              </w:rPr>
            </w:pPr>
            <w:r w:rsidRPr="00DB6076">
              <w:rPr>
                <w:szCs w:val="22"/>
              </w:rPr>
              <w:t>n/a</w:t>
            </w:r>
          </w:p>
        </w:tc>
      </w:tr>
      <w:tr w:rsidR="000B450A" w:rsidRPr="00DB6076" w14:paraId="6DAF8702" w14:textId="77777777" w:rsidTr="009B1553">
        <w:tc>
          <w:tcPr>
            <w:tcW w:w="2660" w:type="dxa"/>
            <w:tcBorders>
              <w:top w:val="nil"/>
              <w:bottom w:val="nil"/>
            </w:tcBorders>
          </w:tcPr>
          <w:p w14:paraId="639D5B18" w14:textId="77777777" w:rsidR="000B450A" w:rsidRPr="00DB6076" w:rsidRDefault="00177E0D" w:rsidP="00DD0CF5">
            <w:pPr>
              <w:suppressAutoHyphens/>
              <w:spacing w:after="120"/>
              <w:rPr>
                <w:szCs w:val="22"/>
              </w:rPr>
            </w:pPr>
            <w:r w:rsidRPr="00DB6076">
              <w:rPr>
                <w:szCs w:val="22"/>
              </w:rPr>
              <w:t>Keskimääräinen muutos 24 viikon kohdalla ±SD</w:t>
            </w:r>
          </w:p>
        </w:tc>
        <w:tc>
          <w:tcPr>
            <w:tcW w:w="1701" w:type="dxa"/>
            <w:tcBorders>
              <w:top w:val="nil"/>
              <w:bottom w:val="single" w:sz="4" w:space="0" w:color="auto"/>
            </w:tcBorders>
          </w:tcPr>
          <w:p w14:paraId="26BC8D8C" w14:textId="77777777" w:rsidR="00DD2611" w:rsidRPr="00DB6076" w:rsidRDefault="00DD2611" w:rsidP="00DD2611">
            <w:pPr>
              <w:suppressAutoHyphens/>
              <w:rPr>
                <w:b/>
                <w:szCs w:val="22"/>
              </w:rPr>
            </w:pPr>
          </w:p>
          <w:p w14:paraId="2A8F07EE" w14:textId="77777777" w:rsidR="000B450A" w:rsidRPr="00DB6076" w:rsidRDefault="00177E0D" w:rsidP="00DD2611">
            <w:pPr>
              <w:suppressAutoHyphens/>
              <w:rPr>
                <w:b/>
                <w:szCs w:val="22"/>
              </w:rPr>
            </w:pPr>
            <w:r w:rsidRPr="00DB6076">
              <w:rPr>
                <w:b/>
                <w:szCs w:val="22"/>
              </w:rPr>
              <w:t>2,1 ± 8,2</w:t>
            </w:r>
          </w:p>
        </w:tc>
        <w:tc>
          <w:tcPr>
            <w:tcW w:w="1701" w:type="dxa"/>
            <w:tcBorders>
              <w:top w:val="nil"/>
              <w:bottom w:val="single" w:sz="4" w:space="0" w:color="auto"/>
            </w:tcBorders>
          </w:tcPr>
          <w:p w14:paraId="4C3007A8" w14:textId="77777777" w:rsidR="00DD2611" w:rsidRPr="00DB6076" w:rsidRDefault="00DD2611" w:rsidP="00DD2611">
            <w:pPr>
              <w:suppressAutoHyphens/>
              <w:rPr>
                <w:szCs w:val="22"/>
              </w:rPr>
            </w:pPr>
          </w:p>
          <w:p w14:paraId="69A29BD5" w14:textId="77777777" w:rsidR="000B450A" w:rsidRPr="00DB6076" w:rsidRDefault="00177E0D" w:rsidP="00DD2611">
            <w:pPr>
              <w:suppressAutoHyphens/>
              <w:rPr>
                <w:szCs w:val="22"/>
              </w:rPr>
            </w:pPr>
            <w:r w:rsidRPr="00DB6076">
              <w:rPr>
                <w:szCs w:val="22"/>
              </w:rPr>
              <w:t>-0,7 ± 7,5</w:t>
            </w:r>
          </w:p>
        </w:tc>
        <w:tc>
          <w:tcPr>
            <w:tcW w:w="1559" w:type="dxa"/>
            <w:tcBorders>
              <w:top w:val="nil"/>
              <w:bottom w:val="single" w:sz="4" w:space="0" w:color="auto"/>
            </w:tcBorders>
          </w:tcPr>
          <w:p w14:paraId="1E41387C" w14:textId="77777777" w:rsidR="00DD2611" w:rsidRPr="00DB6076" w:rsidRDefault="00DD2611" w:rsidP="00DD2611">
            <w:pPr>
              <w:suppressAutoHyphens/>
              <w:rPr>
                <w:b/>
                <w:szCs w:val="22"/>
              </w:rPr>
            </w:pPr>
          </w:p>
          <w:p w14:paraId="4720BB6C" w14:textId="77777777" w:rsidR="000B450A" w:rsidRPr="00DB6076" w:rsidRDefault="00177E0D" w:rsidP="00DD2611">
            <w:pPr>
              <w:suppressAutoHyphens/>
              <w:rPr>
                <w:b/>
                <w:szCs w:val="22"/>
              </w:rPr>
            </w:pPr>
            <w:r w:rsidRPr="00DB6076">
              <w:rPr>
                <w:b/>
                <w:szCs w:val="22"/>
              </w:rPr>
              <w:t>3,8 ± 1,4</w:t>
            </w:r>
          </w:p>
        </w:tc>
        <w:tc>
          <w:tcPr>
            <w:tcW w:w="1590" w:type="dxa"/>
            <w:tcBorders>
              <w:top w:val="nil"/>
              <w:bottom w:val="single" w:sz="4" w:space="0" w:color="auto"/>
            </w:tcBorders>
          </w:tcPr>
          <w:p w14:paraId="4DC2F7EC" w14:textId="77777777" w:rsidR="00DD2611" w:rsidRPr="00DB6076" w:rsidRDefault="00DD2611" w:rsidP="00DD2611">
            <w:pPr>
              <w:suppressAutoHyphens/>
              <w:rPr>
                <w:szCs w:val="22"/>
              </w:rPr>
            </w:pPr>
          </w:p>
          <w:p w14:paraId="4BAE02D5" w14:textId="77777777" w:rsidR="000B450A" w:rsidRPr="00DB6076" w:rsidRDefault="00177E0D" w:rsidP="00DD2611">
            <w:pPr>
              <w:suppressAutoHyphens/>
              <w:rPr>
                <w:szCs w:val="22"/>
              </w:rPr>
            </w:pPr>
            <w:r w:rsidRPr="00DB6076">
              <w:rPr>
                <w:szCs w:val="22"/>
              </w:rPr>
              <w:t>4,3 ± 1,5</w:t>
            </w:r>
          </w:p>
        </w:tc>
      </w:tr>
      <w:tr w:rsidR="00177E0D" w:rsidRPr="00DB6076" w14:paraId="7D8CAFF2" w14:textId="77777777" w:rsidTr="009B1553">
        <w:tc>
          <w:tcPr>
            <w:tcW w:w="2660" w:type="dxa"/>
            <w:tcBorders>
              <w:top w:val="nil"/>
              <w:bottom w:val="nil"/>
            </w:tcBorders>
          </w:tcPr>
          <w:p w14:paraId="01DB4B92" w14:textId="77777777" w:rsidR="00177E0D" w:rsidRPr="00DB6076" w:rsidRDefault="00177E0D" w:rsidP="00DD0CF5">
            <w:pPr>
              <w:suppressAutoHyphens/>
              <w:spacing w:after="120"/>
              <w:rPr>
                <w:szCs w:val="22"/>
              </w:rPr>
            </w:pPr>
            <w:r w:rsidRPr="00DB6076">
              <w:rPr>
                <w:szCs w:val="22"/>
              </w:rPr>
              <w:t>Mukautettu ero hoitojen välillä</w:t>
            </w:r>
          </w:p>
        </w:tc>
        <w:tc>
          <w:tcPr>
            <w:tcW w:w="3402" w:type="dxa"/>
            <w:gridSpan w:val="2"/>
            <w:tcBorders>
              <w:top w:val="single" w:sz="4" w:space="0" w:color="auto"/>
              <w:bottom w:val="nil"/>
            </w:tcBorders>
          </w:tcPr>
          <w:p w14:paraId="54EECC9F" w14:textId="77777777" w:rsidR="00177E0D" w:rsidRPr="00DB6076" w:rsidRDefault="00177E0D" w:rsidP="00DD2611">
            <w:pPr>
              <w:suppressAutoHyphens/>
              <w:jc w:val="center"/>
              <w:rPr>
                <w:szCs w:val="22"/>
              </w:rPr>
            </w:pPr>
          </w:p>
          <w:p w14:paraId="682CCC86" w14:textId="77777777" w:rsidR="00177E0D" w:rsidRPr="00DB6076" w:rsidRDefault="00177E0D" w:rsidP="00DD2611">
            <w:pPr>
              <w:suppressAutoHyphens/>
              <w:jc w:val="center"/>
              <w:rPr>
                <w:szCs w:val="22"/>
                <w:vertAlign w:val="superscript"/>
              </w:rPr>
            </w:pPr>
            <w:r w:rsidRPr="00DB6076">
              <w:rPr>
                <w:szCs w:val="22"/>
              </w:rPr>
              <w:t>2,88</w:t>
            </w:r>
            <w:r w:rsidRPr="00DB6076">
              <w:rPr>
                <w:szCs w:val="22"/>
                <w:vertAlign w:val="superscript"/>
              </w:rPr>
              <w:t>1</w:t>
            </w:r>
          </w:p>
        </w:tc>
        <w:tc>
          <w:tcPr>
            <w:tcW w:w="3149" w:type="dxa"/>
            <w:gridSpan w:val="2"/>
            <w:tcBorders>
              <w:top w:val="single" w:sz="4" w:space="0" w:color="auto"/>
              <w:bottom w:val="nil"/>
            </w:tcBorders>
          </w:tcPr>
          <w:p w14:paraId="19AF1C94" w14:textId="77777777" w:rsidR="00177E0D" w:rsidRPr="00DB6076" w:rsidRDefault="00177E0D" w:rsidP="00DD2611">
            <w:pPr>
              <w:suppressAutoHyphens/>
              <w:jc w:val="center"/>
              <w:rPr>
                <w:szCs w:val="22"/>
              </w:rPr>
            </w:pPr>
          </w:p>
          <w:p w14:paraId="6DE822D1" w14:textId="77777777" w:rsidR="00177E0D" w:rsidRPr="00DB6076" w:rsidRDefault="00177E0D" w:rsidP="00DD2611">
            <w:pPr>
              <w:suppressAutoHyphens/>
              <w:jc w:val="center"/>
              <w:rPr>
                <w:szCs w:val="22"/>
              </w:rPr>
            </w:pPr>
            <w:r w:rsidRPr="00DB6076">
              <w:rPr>
                <w:szCs w:val="22"/>
              </w:rPr>
              <w:t>n/a</w:t>
            </w:r>
          </w:p>
        </w:tc>
      </w:tr>
      <w:tr w:rsidR="00177E0D" w:rsidRPr="00DB6076" w14:paraId="2CF80EC1" w14:textId="77777777" w:rsidTr="009B1553">
        <w:tc>
          <w:tcPr>
            <w:tcW w:w="2660" w:type="dxa"/>
            <w:tcBorders>
              <w:top w:val="nil"/>
              <w:bottom w:val="single" w:sz="18" w:space="0" w:color="auto"/>
            </w:tcBorders>
          </w:tcPr>
          <w:p w14:paraId="1946D938" w14:textId="77777777" w:rsidR="00177E0D" w:rsidRPr="00DB6076" w:rsidRDefault="00177E0D" w:rsidP="00DD0CF5">
            <w:pPr>
              <w:suppressAutoHyphens/>
              <w:spacing w:after="120"/>
              <w:rPr>
                <w:szCs w:val="22"/>
              </w:rPr>
            </w:pPr>
            <w:r w:rsidRPr="00DB6076">
              <w:rPr>
                <w:szCs w:val="22"/>
              </w:rPr>
              <w:t>p-arvo vs lumelääke</w:t>
            </w:r>
          </w:p>
        </w:tc>
        <w:tc>
          <w:tcPr>
            <w:tcW w:w="3402" w:type="dxa"/>
            <w:gridSpan w:val="2"/>
            <w:tcBorders>
              <w:top w:val="nil"/>
              <w:bottom w:val="single" w:sz="18" w:space="0" w:color="auto"/>
            </w:tcBorders>
          </w:tcPr>
          <w:p w14:paraId="4E07E806" w14:textId="77777777" w:rsidR="00177E0D" w:rsidRPr="00DB6076" w:rsidRDefault="00177E0D" w:rsidP="00DD0CF5">
            <w:pPr>
              <w:suppressAutoHyphens/>
              <w:spacing w:after="120"/>
              <w:jc w:val="center"/>
              <w:rPr>
                <w:szCs w:val="22"/>
                <w:vertAlign w:val="superscript"/>
              </w:rPr>
            </w:pPr>
            <w:r w:rsidRPr="00DB6076">
              <w:rPr>
                <w:szCs w:val="22"/>
              </w:rPr>
              <w:t>&lt; 0,001</w:t>
            </w:r>
            <w:r w:rsidRPr="00DB6076">
              <w:rPr>
                <w:szCs w:val="22"/>
                <w:vertAlign w:val="superscript"/>
              </w:rPr>
              <w:t>1</w:t>
            </w:r>
          </w:p>
        </w:tc>
        <w:tc>
          <w:tcPr>
            <w:tcW w:w="3149" w:type="dxa"/>
            <w:gridSpan w:val="2"/>
            <w:tcBorders>
              <w:top w:val="nil"/>
              <w:bottom w:val="single" w:sz="18" w:space="0" w:color="auto"/>
            </w:tcBorders>
          </w:tcPr>
          <w:p w14:paraId="205D0E3D" w14:textId="77777777" w:rsidR="00177E0D" w:rsidRPr="00DB6076" w:rsidRDefault="00177E0D" w:rsidP="00DD0CF5">
            <w:pPr>
              <w:suppressAutoHyphens/>
              <w:spacing w:after="120"/>
              <w:jc w:val="center"/>
              <w:rPr>
                <w:szCs w:val="22"/>
                <w:vertAlign w:val="superscript"/>
              </w:rPr>
            </w:pPr>
            <w:r w:rsidRPr="00DB6076">
              <w:rPr>
                <w:szCs w:val="22"/>
              </w:rPr>
              <w:t>0,007</w:t>
            </w:r>
            <w:r w:rsidRPr="00DB6076">
              <w:rPr>
                <w:szCs w:val="22"/>
                <w:vertAlign w:val="superscript"/>
              </w:rPr>
              <w:t>2</w:t>
            </w:r>
          </w:p>
        </w:tc>
      </w:tr>
      <w:tr w:rsidR="00177E0D" w:rsidRPr="00DB6076" w14:paraId="5CA0716F" w14:textId="77777777" w:rsidTr="009B1553">
        <w:tc>
          <w:tcPr>
            <w:tcW w:w="2660" w:type="dxa"/>
            <w:tcBorders>
              <w:top w:val="single" w:sz="18" w:space="0" w:color="auto"/>
              <w:bottom w:val="nil"/>
            </w:tcBorders>
          </w:tcPr>
          <w:p w14:paraId="435ADEBA" w14:textId="77777777" w:rsidR="00177E0D" w:rsidRPr="00DB6076" w:rsidRDefault="00177E0D" w:rsidP="00DD2611">
            <w:pPr>
              <w:suppressAutoHyphens/>
              <w:spacing w:after="120"/>
              <w:rPr>
                <w:b/>
                <w:szCs w:val="22"/>
              </w:rPr>
            </w:pPr>
            <w:r w:rsidRPr="00DB6076">
              <w:rPr>
                <w:b/>
                <w:szCs w:val="22"/>
              </w:rPr>
              <w:t>ITT – LOCF-populaatio</w:t>
            </w:r>
          </w:p>
        </w:tc>
        <w:tc>
          <w:tcPr>
            <w:tcW w:w="1701" w:type="dxa"/>
            <w:tcBorders>
              <w:top w:val="single" w:sz="18" w:space="0" w:color="auto"/>
              <w:bottom w:val="nil"/>
            </w:tcBorders>
          </w:tcPr>
          <w:p w14:paraId="101F4C88" w14:textId="77777777" w:rsidR="00177E0D" w:rsidRPr="00DB6076" w:rsidRDefault="00177E0D" w:rsidP="00DD2611">
            <w:pPr>
              <w:suppressAutoHyphens/>
              <w:spacing w:after="120"/>
              <w:rPr>
                <w:szCs w:val="22"/>
              </w:rPr>
            </w:pPr>
            <w:r w:rsidRPr="00DB6076">
              <w:rPr>
                <w:szCs w:val="22"/>
              </w:rPr>
              <w:t>(n = 287)</w:t>
            </w:r>
          </w:p>
        </w:tc>
        <w:tc>
          <w:tcPr>
            <w:tcW w:w="1701" w:type="dxa"/>
            <w:tcBorders>
              <w:top w:val="single" w:sz="18" w:space="0" w:color="auto"/>
              <w:bottom w:val="nil"/>
            </w:tcBorders>
          </w:tcPr>
          <w:p w14:paraId="1BC7B169" w14:textId="77777777" w:rsidR="00177E0D" w:rsidRPr="00DB6076" w:rsidRDefault="00177E0D" w:rsidP="00DD2611">
            <w:pPr>
              <w:suppressAutoHyphens/>
              <w:spacing w:after="120"/>
              <w:rPr>
                <w:szCs w:val="22"/>
              </w:rPr>
            </w:pPr>
            <w:r w:rsidRPr="00DB6076">
              <w:rPr>
                <w:szCs w:val="22"/>
              </w:rPr>
              <w:t>(n = 154)</w:t>
            </w:r>
          </w:p>
        </w:tc>
        <w:tc>
          <w:tcPr>
            <w:tcW w:w="1559" w:type="dxa"/>
            <w:tcBorders>
              <w:top w:val="single" w:sz="18" w:space="0" w:color="auto"/>
              <w:bottom w:val="nil"/>
            </w:tcBorders>
          </w:tcPr>
          <w:p w14:paraId="56EDBEDE" w14:textId="77777777" w:rsidR="00177E0D" w:rsidRPr="00DB6076" w:rsidRDefault="00177E0D" w:rsidP="00DD2611">
            <w:pPr>
              <w:suppressAutoHyphens/>
              <w:spacing w:after="120"/>
              <w:rPr>
                <w:szCs w:val="22"/>
              </w:rPr>
            </w:pPr>
            <w:r w:rsidRPr="00DB6076">
              <w:rPr>
                <w:szCs w:val="22"/>
              </w:rPr>
              <w:t>(n = 289)</w:t>
            </w:r>
          </w:p>
        </w:tc>
        <w:tc>
          <w:tcPr>
            <w:tcW w:w="1590" w:type="dxa"/>
            <w:tcBorders>
              <w:top w:val="single" w:sz="18" w:space="0" w:color="auto"/>
              <w:bottom w:val="nil"/>
            </w:tcBorders>
          </w:tcPr>
          <w:p w14:paraId="79C02D8D" w14:textId="77777777" w:rsidR="00177E0D" w:rsidRPr="00DB6076" w:rsidRDefault="00177E0D" w:rsidP="00DD2611">
            <w:pPr>
              <w:suppressAutoHyphens/>
              <w:spacing w:after="120"/>
              <w:rPr>
                <w:szCs w:val="22"/>
              </w:rPr>
            </w:pPr>
            <w:r w:rsidRPr="00DB6076">
              <w:rPr>
                <w:szCs w:val="22"/>
              </w:rPr>
              <w:t>(n = 158)</w:t>
            </w:r>
          </w:p>
        </w:tc>
      </w:tr>
      <w:tr w:rsidR="00413DE8" w:rsidRPr="00DB6076" w14:paraId="2844BD57" w14:textId="77777777" w:rsidTr="009B1553">
        <w:tc>
          <w:tcPr>
            <w:tcW w:w="2660" w:type="dxa"/>
            <w:tcBorders>
              <w:top w:val="nil"/>
              <w:bottom w:val="nil"/>
            </w:tcBorders>
          </w:tcPr>
          <w:p w14:paraId="122C88DE" w14:textId="77777777" w:rsidR="00177E0D" w:rsidRPr="00DB6076" w:rsidRDefault="00177E0D" w:rsidP="00DD2611">
            <w:pPr>
              <w:suppressAutoHyphens/>
              <w:spacing w:after="120"/>
              <w:rPr>
                <w:szCs w:val="22"/>
              </w:rPr>
            </w:pPr>
            <w:r w:rsidRPr="00DB6076">
              <w:rPr>
                <w:szCs w:val="22"/>
              </w:rPr>
              <w:t>Lähtötason keskiarvo ±SD</w:t>
            </w:r>
          </w:p>
        </w:tc>
        <w:tc>
          <w:tcPr>
            <w:tcW w:w="1701" w:type="dxa"/>
            <w:tcBorders>
              <w:top w:val="nil"/>
              <w:bottom w:val="nil"/>
            </w:tcBorders>
          </w:tcPr>
          <w:p w14:paraId="518B6272" w14:textId="77777777" w:rsidR="00177E0D" w:rsidRPr="00DB6076" w:rsidRDefault="00177E0D" w:rsidP="00DD2611">
            <w:pPr>
              <w:suppressAutoHyphens/>
              <w:spacing w:after="120"/>
              <w:rPr>
                <w:szCs w:val="22"/>
              </w:rPr>
            </w:pPr>
            <w:r w:rsidRPr="00DB6076">
              <w:rPr>
                <w:szCs w:val="22"/>
              </w:rPr>
              <w:t>24,0 ± 10,3</w:t>
            </w:r>
          </w:p>
        </w:tc>
        <w:tc>
          <w:tcPr>
            <w:tcW w:w="1701" w:type="dxa"/>
            <w:tcBorders>
              <w:top w:val="nil"/>
              <w:bottom w:val="nil"/>
            </w:tcBorders>
          </w:tcPr>
          <w:p w14:paraId="6B4C9949" w14:textId="77777777" w:rsidR="00177E0D" w:rsidRPr="00DB6076" w:rsidRDefault="00177E0D" w:rsidP="00DD2611">
            <w:pPr>
              <w:suppressAutoHyphens/>
              <w:spacing w:after="120"/>
              <w:rPr>
                <w:szCs w:val="22"/>
              </w:rPr>
            </w:pPr>
            <w:r w:rsidRPr="00DB6076">
              <w:rPr>
                <w:szCs w:val="22"/>
              </w:rPr>
              <w:t>24,5 ± 10,6</w:t>
            </w:r>
          </w:p>
        </w:tc>
        <w:tc>
          <w:tcPr>
            <w:tcW w:w="1559" w:type="dxa"/>
            <w:tcBorders>
              <w:top w:val="nil"/>
              <w:bottom w:val="nil"/>
            </w:tcBorders>
          </w:tcPr>
          <w:p w14:paraId="74A1789B" w14:textId="77777777" w:rsidR="00177E0D" w:rsidRPr="00DB6076" w:rsidRDefault="00177E0D" w:rsidP="00DD2611">
            <w:pPr>
              <w:suppressAutoHyphens/>
              <w:spacing w:after="120"/>
              <w:rPr>
                <w:szCs w:val="22"/>
              </w:rPr>
            </w:pPr>
            <w:r w:rsidRPr="00DB6076">
              <w:rPr>
                <w:szCs w:val="22"/>
              </w:rPr>
              <w:t>n/a</w:t>
            </w:r>
          </w:p>
        </w:tc>
        <w:tc>
          <w:tcPr>
            <w:tcW w:w="1590" w:type="dxa"/>
            <w:tcBorders>
              <w:top w:val="nil"/>
              <w:bottom w:val="nil"/>
            </w:tcBorders>
          </w:tcPr>
          <w:p w14:paraId="719CD282" w14:textId="77777777" w:rsidR="00177E0D" w:rsidRPr="00DB6076" w:rsidRDefault="00177E0D" w:rsidP="00DD2611">
            <w:pPr>
              <w:suppressAutoHyphens/>
              <w:spacing w:after="120"/>
              <w:rPr>
                <w:szCs w:val="22"/>
              </w:rPr>
            </w:pPr>
            <w:r w:rsidRPr="00DB6076">
              <w:rPr>
                <w:szCs w:val="22"/>
              </w:rPr>
              <w:t>n/a</w:t>
            </w:r>
          </w:p>
        </w:tc>
      </w:tr>
      <w:tr w:rsidR="00413DE8" w:rsidRPr="00DB6076" w14:paraId="33E1489D" w14:textId="77777777" w:rsidTr="009B1553">
        <w:tc>
          <w:tcPr>
            <w:tcW w:w="2660" w:type="dxa"/>
            <w:tcBorders>
              <w:top w:val="nil"/>
              <w:bottom w:val="nil"/>
            </w:tcBorders>
          </w:tcPr>
          <w:p w14:paraId="70206CAC" w14:textId="77777777" w:rsidR="00177E0D" w:rsidRPr="00DB6076" w:rsidRDefault="00177E0D" w:rsidP="00DD2611">
            <w:pPr>
              <w:suppressAutoHyphens/>
              <w:spacing w:after="120"/>
              <w:rPr>
                <w:szCs w:val="22"/>
              </w:rPr>
            </w:pPr>
            <w:r w:rsidRPr="00DB6076">
              <w:rPr>
                <w:szCs w:val="22"/>
              </w:rPr>
              <w:t>Keskimääräinen muutos 24 viikon kohdalla ±SD</w:t>
            </w:r>
          </w:p>
        </w:tc>
        <w:tc>
          <w:tcPr>
            <w:tcW w:w="1701" w:type="dxa"/>
            <w:tcBorders>
              <w:top w:val="nil"/>
              <w:bottom w:val="single" w:sz="4" w:space="0" w:color="auto"/>
            </w:tcBorders>
          </w:tcPr>
          <w:p w14:paraId="26F5F9EC" w14:textId="77777777" w:rsidR="00413DE8" w:rsidRPr="00DB6076" w:rsidRDefault="00413DE8" w:rsidP="00DD2611">
            <w:pPr>
              <w:suppressAutoHyphens/>
              <w:rPr>
                <w:b/>
                <w:szCs w:val="22"/>
              </w:rPr>
            </w:pPr>
          </w:p>
          <w:p w14:paraId="45819AE4" w14:textId="77777777" w:rsidR="00177E0D" w:rsidRPr="00DB6076" w:rsidRDefault="00177E0D" w:rsidP="00DD2611">
            <w:pPr>
              <w:suppressAutoHyphens/>
              <w:rPr>
                <w:b/>
                <w:szCs w:val="22"/>
              </w:rPr>
            </w:pPr>
            <w:r w:rsidRPr="00DB6076">
              <w:rPr>
                <w:b/>
                <w:szCs w:val="22"/>
              </w:rPr>
              <w:t>2,5 ± 8,4</w:t>
            </w:r>
          </w:p>
        </w:tc>
        <w:tc>
          <w:tcPr>
            <w:tcW w:w="1701" w:type="dxa"/>
            <w:tcBorders>
              <w:top w:val="nil"/>
              <w:bottom w:val="single" w:sz="4" w:space="0" w:color="auto"/>
            </w:tcBorders>
          </w:tcPr>
          <w:p w14:paraId="181FF399" w14:textId="77777777" w:rsidR="00413DE8" w:rsidRPr="00DB6076" w:rsidRDefault="00413DE8" w:rsidP="00DD2611">
            <w:pPr>
              <w:suppressAutoHyphens/>
              <w:rPr>
                <w:szCs w:val="22"/>
              </w:rPr>
            </w:pPr>
          </w:p>
          <w:p w14:paraId="1CD0F519" w14:textId="77777777" w:rsidR="00177E0D" w:rsidRPr="00DB6076" w:rsidRDefault="00177E0D" w:rsidP="00DD2611">
            <w:pPr>
              <w:suppressAutoHyphens/>
              <w:rPr>
                <w:szCs w:val="22"/>
              </w:rPr>
            </w:pPr>
            <w:r w:rsidRPr="00DB6076">
              <w:rPr>
                <w:szCs w:val="22"/>
              </w:rPr>
              <w:t>-0,8 ± 7,5</w:t>
            </w:r>
          </w:p>
        </w:tc>
        <w:tc>
          <w:tcPr>
            <w:tcW w:w="1559" w:type="dxa"/>
            <w:tcBorders>
              <w:top w:val="nil"/>
              <w:bottom w:val="single" w:sz="4" w:space="0" w:color="auto"/>
            </w:tcBorders>
          </w:tcPr>
          <w:p w14:paraId="1757829F" w14:textId="77777777" w:rsidR="00413DE8" w:rsidRPr="00DB6076" w:rsidRDefault="00413DE8" w:rsidP="00DD2611">
            <w:pPr>
              <w:suppressAutoHyphens/>
              <w:rPr>
                <w:b/>
                <w:szCs w:val="22"/>
              </w:rPr>
            </w:pPr>
          </w:p>
          <w:p w14:paraId="133ACCA1" w14:textId="77777777" w:rsidR="00177E0D" w:rsidRPr="00DB6076" w:rsidRDefault="00177E0D" w:rsidP="00DD2611">
            <w:pPr>
              <w:suppressAutoHyphens/>
              <w:rPr>
                <w:b/>
                <w:szCs w:val="22"/>
              </w:rPr>
            </w:pPr>
            <w:r w:rsidRPr="00DB6076">
              <w:rPr>
                <w:b/>
                <w:szCs w:val="22"/>
              </w:rPr>
              <w:t>3,7 ± 1,4</w:t>
            </w:r>
          </w:p>
        </w:tc>
        <w:tc>
          <w:tcPr>
            <w:tcW w:w="1590" w:type="dxa"/>
            <w:tcBorders>
              <w:top w:val="nil"/>
              <w:bottom w:val="single" w:sz="4" w:space="0" w:color="auto"/>
            </w:tcBorders>
          </w:tcPr>
          <w:p w14:paraId="51C8FF2C" w14:textId="77777777" w:rsidR="00413DE8" w:rsidRPr="00DB6076" w:rsidRDefault="00413DE8" w:rsidP="00DD2611">
            <w:pPr>
              <w:suppressAutoHyphens/>
              <w:rPr>
                <w:szCs w:val="22"/>
              </w:rPr>
            </w:pPr>
          </w:p>
          <w:p w14:paraId="26F22E27" w14:textId="77777777" w:rsidR="00177E0D" w:rsidRPr="00DB6076" w:rsidRDefault="00177E0D" w:rsidP="00DD2611">
            <w:pPr>
              <w:suppressAutoHyphens/>
              <w:rPr>
                <w:szCs w:val="22"/>
              </w:rPr>
            </w:pPr>
            <w:r w:rsidRPr="00DB6076">
              <w:rPr>
                <w:szCs w:val="22"/>
              </w:rPr>
              <w:t>4,3 ± 1,5</w:t>
            </w:r>
          </w:p>
        </w:tc>
      </w:tr>
      <w:tr w:rsidR="00177E0D" w:rsidRPr="00DB6076" w14:paraId="0F6B4FBA" w14:textId="77777777" w:rsidTr="009B1553">
        <w:tc>
          <w:tcPr>
            <w:tcW w:w="2660" w:type="dxa"/>
            <w:tcBorders>
              <w:top w:val="nil"/>
              <w:bottom w:val="nil"/>
            </w:tcBorders>
          </w:tcPr>
          <w:p w14:paraId="64AB7C96" w14:textId="77777777" w:rsidR="00177E0D" w:rsidRPr="00DB6076" w:rsidRDefault="00177E0D" w:rsidP="00DD2611">
            <w:pPr>
              <w:suppressAutoHyphens/>
              <w:spacing w:after="120"/>
              <w:rPr>
                <w:szCs w:val="22"/>
              </w:rPr>
            </w:pPr>
            <w:r w:rsidRPr="00DB6076">
              <w:rPr>
                <w:szCs w:val="22"/>
              </w:rPr>
              <w:t>Mukautettu ero hoitojen välillä</w:t>
            </w:r>
          </w:p>
        </w:tc>
        <w:tc>
          <w:tcPr>
            <w:tcW w:w="3402" w:type="dxa"/>
            <w:gridSpan w:val="2"/>
            <w:tcBorders>
              <w:top w:val="single" w:sz="4" w:space="0" w:color="auto"/>
              <w:bottom w:val="nil"/>
            </w:tcBorders>
          </w:tcPr>
          <w:p w14:paraId="21D76042" w14:textId="77777777" w:rsidR="00177E0D" w:rsidRPr="00DB6076" w:rsidRDefault="00177E0D" w:rsidP="00DD2611">
            <w:pPr>
              <w:suppressAutoHyphens/>
              <w:jc w:val="center"/>
              <w:rPr>
                <w:szCs w:val="22"/>
              </w:rPr>
            </w:pPr>
          </w:p>
          <w:p w14:paraId="5E948EAE" w14:textId="77777777" w:rsidR="00413DE8" w:rsidRPr="00DB6076" w:rsidRDefault="00413DE8" w:rsidP="00DD2611">
            <w:pPr>
              <w:suppressAutoHyphens/>
              <w:jc w:val="center"/>
              <w:rPr>
                <w:szCs w:val="22"/>
                <w:vertAlign w:val="superscript"/>
              </w:rPr>
            </w:pPr>
            <w:r w:rsidRPr="00DB6076">
              <w:rPr>
                <w:szCs w:val="22"/>
              </w:rPr>
              <w:t>3,54</w:t>
            </w:r>
            <w:r w:rsidRPr="00DB6076">
              <w:rPr>
                <w:szCs w:val="22"/>
                <w:vertAlign w:val="superscript"/>
              </w:rPr>
              <w:t>1</w:t>
            </w:r>
          </w:p>
        </w:tc>
        <w:tc>
          <w:tcPr>
            <w:tcW w:w="3149" w:type="dxa"/>
            <w:gridSpan w:val="2"/>
            <w:tcBorders>
              <w:top w:val="single" w:sz="4" w:space="0" w:color="auto"/>
              <w:bottom w:val="nil"/>
            </w:tcBorders>
          </w:tcPr>
          <w:p w14:paraId="043286BA" w14:textId="77777777" w:rsidR="00177E0D" w:rsidRPr="00DB6076" w:rsidRDefault="00177E0D" w:rsidP="00DD2611">
            <w:pPr>
              <w:suppressAutoHyphens/>
              <w:jc w:val="center"/>
              <w:rPr>
                <w:szCs w:val="22"/>
              </w:rPr>
            </w:pPr>
          </w:p>
          <w:p w14:paraId="2167350F" w14:textId="77777777" w:rsidR="00413DE8" w:rsidRPr="00DB6076" w:rsidRDefault="00413DE8" w:rsidP="00DD2611">
            <w:pPr>
              <w:suppressAutoHyphens/>
              <w:jc w:val="center"/>
              <w:rPr>
                <w:szCs w:val="22"/>
              </w:rPr>
            </w:pPr>
            <w:r w:rsidRPr="00DB6076">
              <w:rPr>
                <w:szCs w:val="22"/>
              </w:rPr>
              <w:t>n/a</w:t>
            </w:r>
          </w:p>
        </w:tc>
      </w:tr>
      <w:tr w:rsidR="00177E0D" w:rsidRPr="00DB6076" w14:paraId="1FF62C16" w14:textId="77777777" w:rsidTr="009B1553">
        <w:tc>
          <w:tcPr>
            <w:tcW w:w="2660" w:type="dxa"/>
            <w:tcBorders>
              <w:top w:val="nil"/>
            </w:tcBorders>
          </w:tcPr>
          <w:p w14:paraId="22DE4CCB" w14:textId="77777777" w:rsidR="00177E0D" w:rsidRPr="00DB6076" w:rsidRDefault="00177E0D" w:rsidP="00DD2611">
            <w:pPr>
              <w:suppressAutoHyphens/>
              <w:spacing w:after="120"/>
              <w:rPr>
                <w:szCs w:val="22"/>
              </w:rPr>
            </w:pPr>
            <w:r w:rsidRPr="00DB6076">
              <w:rPr>
                <w:szCs w:val="22"/>
              </w:rPr>
              <w:t>p-arvo vs lumelääke</w:t>
            </w:r>
          </w:p>
        </w:tc>
        <w:tc>
          <w:tcPr>
            <w:tcW w:w="3402" w:type="dxa"/>
            <w:gridSpan w:val="2"/>
            <w:tcBorders>
              <w:top w:val="nil"/>
            </w:tcBorders>
          </w:tcPr>
          <w:p w14:paraId="4534C064" w14:textId="77777777" w:rsidR="00177E0D" w:rsidRPr="00DB6076" w:rsidRDefault="00413DE8" w:rsidP="00DD2611">
            <w:pPr>
              <w:suppressAutoHyphens/>
              <w:spacing w:after="120"/>
              <w:jc w:val="center"/>
              <w:rPr>
                <w:szCs w:val="22"/>
                <w:vertAlign w:val="superscript"/>
              </w:rPr>
            </w:pPr>
            <w:r w:rsidRPr="00DB6076">
              <w:rPr>
                <w:szCs w:val="22"/>
              </w:rPr>
              <w:t>&lt; 0,001</w:t>
            </w:r>
            <w:r w:rsidRPr="00DB6076">
              <w:rPr>
                <w:szCs w:val="22"/>
                <w:vertAlign w:val="superscript"/>
              </w:rPr>
              <w:t>1</w:t>
            </w:r>
          </w:p>
        </w:tc>
        <w:tc>
          <w:tcPr>
            <w:tcW w:w="3149" w:type="dxa"/>
            <w:gridSpan w:val="2"/>
            <w:tcBorders>
              <w:top w:val="nil"/>
            </w:tcBorders>
          </w:tcPr>
          <w:p w14:paraId="13C5A275" w14:textId="77777777" w:rsidR="00177E0D" w:rsidRPr="00DB6076" w:rsidRDefault="00413DE8" w:rsidP="00DD2611">
            <w:pPr>
              <w:suppressAutoHyphens/>
              <w:spacing w:after="120"/>
              <w:jc w:val="center"/>
              <w:rPr>
                <w:szCs w:val="22"/>
                <w:vertAlign w:val="superscript"/>
              </w:rPr>
            </w:pPr>
            <w:r w:rsidRPr="00DB6076">
              <w:rPr>
                <w:szCs w:val="22"/>
              </w:rPr>
              <w:t>&lt; 0,001</w:t>
            </w:r>
            <w:r w:rsidRPr="00DB6076">
              <w:rPr>
                <w:szCs w:val="22"/>
                <w:vertAlign w:val="superscript"/>
              </w:rPr>
              <w:t>2</w:t>
            </w:r>
          </w:p>
        </w:tc>
      </w:tr>
    </w:tbl>
    <w:p w14:paraId="420609B4" w14:textId="77777777" w:rsidR="00413DE8" w:rsidRPr="00DB6076" w:rsidRDefault="00413DE8" w:rsidP="00413DE8">
      <w:pPr>
        <w:suppressAutoHyphens/>
        <w:rPr>
          <w:szCs w:val="22"/>
        </w:rPr>
      </w:pPr>
      <w:r w:rsidRPr="00DB6076">
        <w:rPr>
          <w:szCs w:val="22"/>
          <w:vertAlign w:val="superscript"/>
        </w:rPr>
        <w:t xml:space="preserve">1 </w:t>
      </w:r>
      <w:r w:rsidRPr="00DB6076">
        <w:rPr>
          <w:szCs w:val="22"/>
        </w:rPr>
        <w:t>ANCOVA, jossa tekijöinä hoito ja maa, kovarianssina lähtötason ADAS-cog. Positiivinen muutos osoittaa paranemista.</w:t>
      </w:r>
    </w:p>
    <w:p w14:paraId="7CAF23B1" w14:textId="77777777" w:rsidR="000B450A" w:rsidRPr="00DB6076" w:rsidRDefault="00413DE8" w:rsidP="00413DE8">
      <w:pPr>
        <w:suppressAutoHyphens/>
        <w:rPr>
          <w:szCs w:val="22"/>
        </w:rPr>
      </w:pPr>
      <w:r w:rsidRPr="00DB6076">
        <w:rPr>
          <w:szCs w:val="22"/>
          <w:vertAlign w:val="superscript"/>
        </w:rPr>
        <w:t>2</w:t>
      </w:r>
      <w:r w:rsidRPr="00DB6076">
        <w:rPr>
          <w:szCs w:val="22"/>
        </w:rPr>
        <w:t xml:space="preserve"> keskiarvotulokset esitetty selvyyden vuoksi, luokka-analyysi tehty käyttäen van Elterenin testiä </w:t>
      </w:r>
      <w:r w:rsidRPr="00DB6076">
        <w:rPr>
          <w:szCs w:val="22"/>
        </w:rPr>
        <w:br/>
        <w:t>ITT: Intent-To-Treat; RDO: Retrieved Drop Outs; LOCF: Last Observation Carried Forward</w:t>
      </w:r>
    </w:p>
    <w:p w14:paraId="65F92D51" w14:textId="77777777" w:rsidR="00413DE8" w:rsidRPr="00DB6076" w:rsidRDefault="00413DE8">
      <w:pPr>
        <w:suppressAutoHyphens/>
        <w:rPr>
          <w:szCs w:val="22"/>
        </w:rPr>
      </w:pPr>
    </w:p>
    <w:p w14:paraId="234C6B8C" w14:textId="77777777" w:rsidR="00413DE8" w:rsidRPr="00DB6076" w:rsidRDefault="00374247" w:rsidP="00374247">
      <w:pPr>
        <w:suppressAutoHyphens/>
        <w:rPr>
          <w:szCs w:val="22"/>
        </w:rPr>
      </w:pPr>
      <w:r w:rsidRPr="00DB6076">
        <w:rPr>
          <w:szCs w:val="22"/>
        </w:rPr>
        <w:t xml:space="preserve">Vaikka hoitovaikutus osoitettiinkin tutkimuspopulaatiossa kokonaisuudessaan, aineistosta ilmeni, että muita parempi hoitovaikutus suhteessa lumelääkkeeseen havaittiin kohtalaista Parkinsonin tautiin liittyvää dementiaa sairastavien potilaiden alaryhmässä. Samoin potilailla, joilla oli näköaistiharhoja, havaittiin </w:t>
      </w:r>
      <w:r w:rsidR="003B130B" w:rsidRPr="00DB6076">
        <w:rPr>
          <w:szCs w:val="22"/>
        </w:rPr>
        <w:t xml:space="preserve">muita </w:t>
      </w:r>
      <w:r w:rsidRPr="00DB6076">
        <w:rPr>
          <w:szCs w:val="22"/>
        </w:rPr>
        <w:t>parempi</w:t>
      </w:r>
      <w:r w:rsidR="003B130B" w:rsidRPr="00DB6076">
        <w:rPr>
          <w:szCs w:val="22"/>
        </w:rPr>
        <w:t xml:space="preserve"> </w:t>
      </w:r>
      <w:r w:rsidRPr="00DB6076">
        <w:rPr>
          <w:szCs w:val="22"/>
        </w:rPr>
        <w:t>vaste (ks. taulukko</w:t>
      </w:r>
      <w:r w:rsidR="00DD2611" w:rsidRPr="00DB6076">
        <w:rPr>
          <w:szCs w:val="22"/>
        </w:rPr>
        <w:t> </w:t>
      </w:r>
      <w:r w:rsidRPr="00DB6076">
        <w:rPr>
          <w:szCs w:val="22"/>
        </w:rPr>
        <w:t>6).</w:t>
      </w:r>
    </w:p>
    <w:p w14:paraId="45C69BA5" w14:textId="77777777" w:rsidR="003B130B" w:rsidRPr="00DB6076" w:rsidRDefault="003B130B" w:rsidP="00374247">
      <w:pPr>
        <w:suppressAutoHyphens/>
        <w:rPr>
          <w:szCs w:val="22"/>
        </w:rPr>
      </w:pPr>
    </w:p>
    <w:p w14:paraId="6F4DF536" w14:textId="77777777" w:rsidR="003B130B" w:rsidRPr="00DB6076" w:rsidRDefault="003B130B" w:rsidP="00374247">
      <w:pPr>
        <w:suppressAutoHyphens/>
        <w:rPr>
          <w:b/>
          <w:szCs w:val="22"/>
        </w:rPr>
      </w:pPr>
      <w:r w:rsidRPr="00DB6076">
        <w:rPr>
          <w:b/>
          <w:szCs w:val="22"/>
        </w:rPr>
        <w:t>Taulukko 6</w:t>
      </w:r>
    </w:p>
    <w:p w14:paraId="1CC50484" w14:textId="77777777" w:rsidR="00413DE8" w:rsidRPr="00DB6076" w:rsidRDefault="00413DE8">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682"/>
        <w:gridCol w:w="1669"/>
        <w:gridCol w:w="1550"/>
        <w:gridCol w:w="1566"/>
      </w:tblGrid>
      <w:tr w:rsidR="003B130B" w:rsidRPr="00DB6076" w14:paraId="115FAAE6" w14:textId="77777777" w:rsidTr="009B1553">
        <w:tc>
          <w:tcPr>
            <w:tcW w:w="2660" w:type="dxa"/>
          </w:tcPr>
          <w:p w14:paraId="4D4B0502" w14:textId="77777777" w:rsidR="003B130B" w:rsidRPr="00DB6076" w:rsidRDefault="003B130B" w:rsidP="009B1553">
            <w:pPr>
              <w:suppressAutoHyphens/>
              <w:rPr>
                <w:b/>
                <w:szCs w:val="22"/>
              </w:rPr>
            </w:pPr>
            <w:r w:rsidRPr="00DB6076">
              <w:rPr>
                <w:b/>
                <w:szCs w:val="22"/>
              </w:rPr>
              <w:t>Parkinsonin tautiin liittyvä dementia</w:t>
            </w:r>
          </w:p>
        </w:tc>
        <w:tc>
          <w:tcPr>
            <w:tcW w:w="1701" w:type="dxa"/>
          </w:tcPr>
          <w:p w14:paraId="520BFB63" w14:textId="77777777" w:rsidR="003B130B" w:rsidRPr="00DB6076" w:rsidRDefault="003B130B" w:rsidP="009B1553">
            <w:pPr>
              <w:suppressAutoHyphens/>
              <w:rPr>
                <w:b/>
                <w:szCs w:val="22"/>
              </w:rPr>
            </w:pPr>
            <w:r w:rsidRPr="00DB6076">
              <w:rPr>
                <w:b/>
                <w:szCs w:val="22"/>
              </w:rPr>
              <w:t>ADAS-cog:</w:t>
            </w:r>
            <w:r w:rsidRPr="00DB6076">
              <w:rPr>
                <w:b/>
                <w:szCs w:val="22"/>
              </w:rPr>
              <w:br/>
              <w:t>rivastigmiini</w:t>
            </w:r>
          </w:p>
        </w:tc>
        <w:tc>
          <w:tcPr>
            <w:tcW w:w="1701" w:type="dxa"/>
          </w:tcPr>
          <w:p w14:paraId="30B7E0C1" w14:textId="77777777" w:rsidR="003B130B" w:rsidRPr="00DB6076" w:rsidRDefault="003B130B" w:rsidP="009B1553">
            <w:pPr>
              <w:suppressAutoHyphens/>
              <w:rPr>
                <w:b/>
                <w:szCs w:val="22"/>
              </w:rPr>
            </w:pPr>
            <w:r w:rsidRPr="00DB6076">
              <w:rPr>
                <w:b/>
                <w:szCs w:val="22"/>
              </w:rPr>
              <w:t>ADAS-cog:</w:t>
            </w:r>
            <w:r w:rsidRPr="00DB6076">
              <w:rPr>
                <w:b/>
                <w:szCs w:val="22"/>
              </w:rPr>
              <w:br/>
              <w:t>lumelääke</w:t>
            </w:r>
          </w:p>
        </w:tc>
        <w:tc>
          <w:tcPr>
            <w:tcW w:w="1559" w:type="dxa"/>
          </w:tcPr>
          <w:p w14:paraId="19361326" w14:textId="77777777" w:rsidR="003B130B" w:rsidRPr="00DB6076" w:rsidRDefault="003B130B" w:rsidP="009B1553">
            <w:pPr>
              <w:suppressAutoHyphens/>
              <w:rPr>
                <w:b/>
                <w:szCs w:val="22"/>
              </w:rPr>
            </w:pPr>
            <w:r w:rsidRPr="00DB6076">
              <w:rPr>
                <w:b/>
                <w:szCs w:val="22"/>
              </w:rPr>
              <w:t>ADCS-CGIC:</w:t>
            </w:r>
            <w:r w:rsidRPr="00DB6076">
              <w:rPr>
                <w:b/>
                <w:szCs w:val="22"/>
              </w:rPr>
              <w:br/>
              <w:t>rivastigmiini</w:t>
            </w:r>
          </w:p>
        </w:tc>
        <w:tc>
          <w:tcPr>
            <w:tcW w:w="1590" w:type="dxa"/>
          </w:tcPr>
          <w:p w14:paraId="4A8953C6" w14:textId="77777777" w:rsidR="003B130B" w:rsidRPr="00DB6076" w:rsidRDefault="003B130B" w:rsidP="009B1553">
            <w:pPr>
              <w:suppressAutoHyphens/>
              <w:rPr>
                <w:b/>
                <w:szCs w:val="22"/>
              </w:rPr>
            </w:pPr>
            <w:r w:rsidRPr="00DB6076">
              <w:rPr>
                <w:b/>
                <w:szCs w:val="22"/>
              </w:rPr>
              <w:t>ADCS-CGIC:</w:t>
            </w:r>
            <w:r w:rsidRPr="00DB6076">
              <w:rPr>
                <w:b/>
                <w:szCs w:val="22"/>
              </w:rPr>
              <w:br/>
              <w:t>lumelääke</w:t>
            </w:r>
          </w:p>
        </w:tc>
      </w:tr>
      <w:tr w:rsidR="003B130B" w:rsidRPr="00DB6076" w14:paraId="1B5E964F" w14:textId="77777777" w:rsidTr="009B1553">
        <w:tc>
          <w:tcPr>
            <w:tcW w:w="2660" w:type="dxa"/>
          </w:tcPr>
          <w:p w14:paraId="1E2BF679" w14:textId="77777777" w:rsidR="003B130B" w:rsidRPr="00DB6076" w:rsidRDefault="003B130B" w:rsidP="009B1553">
            <w:pPr>
              <w:suppressAutoHyphens/>
              <w:rPr>
                <w:szCs w:val="22"/>
              </w:rPr>
            </w:pPr>
          </w:p>
        </w:tc>
        <w:tc>
          <w:tcPr>
            <w:tcW w:w="3402" w:type="dxa"/>
            <w:gridSpan w:val="2"/>
          </w:tcPr>
          <w:p w14:paraId="179B4D49" w14:textId="77777777" w:rsidR="003B130B" w:rsidRPr="00DB6076" w:rsidRDefault="003B130B" w:rsidP="009B1553">
            <w:pPr>
              <w:suppressAutoHyphens/>
              <w:jc w:val="center"/>
              <w:rPr>
                <w:b/>
                <w:szCs w:val="22"/>
              </w:rPr>
            </w:pPr>
            <w:r w:rsidRPr="00DB6076">
              <w:rPr>
                <w:b/>
                <w:szCs w:val="22"/>
              </w:rPr>
              <w:t>Potilaat, joilla oli näköaistiharhoja</w:t>
            </w:r>
          </w:p>
        </w:tc>
        <w:tc>
          <w:tcPr>
            <w:tcW w:w="3149" w:type="dxa"/>
            <w:gridSpan w:val="2"/>
          </w:tcPr>
          <w:p w14:paraId="3BF0AE61" w14:textId="77777777" w:rsidR="003B130B" w:rsidRPr="00DB6076" w:rsidRDefault="003B130B" w:rsidP="009B1553">
            <w:pPr>
              <w:suppressAutoHyphens/>
              <w:jc w:val="center"/>
              <w:rPr>
                <w:b/>
                <w:szCs w:val="22"/>
              </w:rPr>
            </w:pPr>
            <w:r w:rsidRPr="00DB6076">
              <w:rPr>
                <w:b/>
                <w:szCs w:val="22"/>
              </w:rPr>
              <w:t>Potilaat, joilla ei ollut näköaistiharhoja</w:t>
            </w:r>
          </w:p>
        </w:tc>
      </w:tr>
      <w:tr w:rsidR="003B130B" w:rsidRPr="00DB6076" w14:paraId="61D4757B" w14:textId="77777777" w:rsidTr="00DD2611">
        <w:tc>
          <w:tcPr>
            <w:tcW w:w="2660" w:type="dxa"/>
            <w:tcBorders>
              <w:bottom w:val="nil"/>
            </w:tcBorders>
          </w:tcPr>
          <w:p w14:paraId="16B90ABA" w14:textId="77777777" w:rsidR="003B130B" w:rsidRPr="00DB6076" w:rsidRDefault="003B130B" w:rsidP="00DD2611">
            <w:pPr>
              <w:suppressAutoHyphens/>
              <w:spacing w:after="120"/>
              <w:rPr>
                <w:szCs w:val="22"/>
              </w:rPr>
            </w:pPr>
            <w:r w:rsidRPr="00DB6076">
              <w:rPr>
                <w:b/>
                <w:szCs w:val="22"/>
              </w:rPr>
              <w:t>ITT- + RDO-populaatio</w:t>
            </w:r>
            <w:r w:rsidR="00082515" w:rsidRPr="00DB6076">
              <w:rPr>
                <w:b/>
                <w:szCs w:val="22"/>
              </w:rPr>
              <w:t>t</w:t>
            </w:r>
          </w:p>
        </w:tc>
        <w:tc>
          <w:tcPr>
            <w:tcW w:w="1701" w:type="dxa"/>
            <w:tcBorders>
              <w:bottom w:val="nil"/>
            </w:tcBorders>
          </w:tcPr>
          <w:p w14:paraId="53DD339F" w14:textId="77777777" w:rsidR="003B130B" w:rsidRPr="00DB6076" w:rsidRDefault="003B130B" w:rsidP="00DD2611">
            <w:pPr>
              <w:suppressAutoHyphens/>
              <w:spacing w:after="120"/>
              <w:rPr>
                <w:szCs w:val="22"/>
              </w:rPr>
            </w:pPr>
            <w:r w:rsidRPr="00DB6076">
              <w:rPr>
                <w:szCs w:val="22"/>
              </w:rPr>
              <w:t>(n = 107</w:t>
            </w:r>
          </w:p>
        </w:tc>
        <w:tc>
          <w:tcPr>
            <w:tcW w:w="1701" w:type="dxa"/>
            <w:tcBorders>
              <w:bottom w:val="nil"/>
            </w:tcBorders>
          </w:tcPr>
          <w:p w14:paraId="6812417C" w14:textId="77777777" w:rsidR="003B130B" w:rsidRPr="00DB6076" w:rsidRDefault="003B130B" w:rsidP="00DD2611">
            <w:pPr>
              <w:suppressAutoHyphens/>
              <w:spacing w:after="120"/>
            </w:pPr>
            <w:r w:rsidRPr="00DB6076">
              <w:rPr>
                <w:szCs w:val="22"/>
              </w:rPr>
              <w:t>(n</w:t>
            </w:r>
            <w:r w:rsidRPr="00DB6076">
              <w:t> = 60)</w:t>
            </w:r>
          </w:p>
        </w:tc>
        <w:tc>
          <w:tcPr>
            <w:tcW w:w="1559" w:type="dxa"/>
            <w:tcBorders>
              <w:bottom w:val="nil"/>
            </w:tcBorders>
          </w:tcPr>
          <w:p w14:paraId="1F673360" w14:textId="77777777" w:rsidR="003B130B" w:rsidRPr="00DB6076" w:rsidRDefault="003B130B" w:rsidP="00DD2611">
            <w:pPr>
              <w:suppressAutoHyphens/>
              <w:spacing w:after="120"/>
              <w:rPr>
                <w:szCs w:val="22"/>
              </w:rPr>
            </w:pPr>
            <w:r w:rsidRPr="00DB6076">
              <w:rPr>
                <w:szCs w:val="22"/>
              </w:rPr>
              <w:t>(n = 220)</w:t>
            </w:r>
          </w:p>
        </w:tc>
        <w:tc>
          <w:tcPr>
            <w:tcW w:w="1590" w:type="dxa"/>
            <w:tcBorders>
              <w:bottom w:val="nil"/>
            </w:tcBorders>
          </w:tcPr>
          <w:p w14:paraId="552AB0FB" w14:textId="77777777" w:rsidR="003B130B" w:rsidRPr="00DB6076" w:rsidRDefault="003B130B" w:rsidP="00DD2611">
            <w:pPr>
              <w:suppressAutoHyphens/>
              <w:spacing w:after="120"/>
              <w:rPr>
                <w:szCs w:val="22"/>
              </w:rPr>
            </w:pPr>
            <w:r w:rsidRPr="00DB6076">
              <w:rPr>
                <w:szCs w:val="22"/>
              </w:rPr>
              <w:t>(n = 101)</w:t>
            </w:r>
          </w:p>
        </w:tc>
      </w:tr>
      <w:tr w:rsidR="003B130B" w:rsidRPr="00DB6076" w14:paraId="6608D5A4" w14:textId="77777777" w:rsidTr="009B1553">
        <w:tc>
          <w:tcPr>
            <w:tcW w:w="2660" w:type="dxa"/>
            <w:tcBorders>
              <w:top w:val="nil"/>
              <w:bottom w:val="nil"/>
            </w:tcBorders>
          </w:tcPr>
          <w:p w14:paraId="2EABE9E5" w14:textId="77777777" w:rsidR="003B130B" w:rsidRPr="00DB6076" w:rsidRDefault="003B130B" w:rsidP="00DD2611">
            <w:pPr>
              <w:suppressAutoHyphens/>
              <w:spacing w:after="120"/>
              <w:rPr>
                <w:szCs w:val="22"/>
              </w:rPr>
            </w:pPr>
            <w:r w:rsidRPr="00DB6076">
              <w:rPr>
                <w:szCs w:val="22"/>
              </w:rPr>
              <w:t>Lähtötason keskiarvo ±SD</w:t>
            </w:r>
          </w:p>
        </w:tc>
        <w:tc>
          <w:tcPr>
            <w:tcW w:w="1701" w:type="dxa"/>
            <w:tcBorders>
              <w:top w:val="nil"/>
              <w:bottom w:val="nil"/>
            </w:tcBorders>
          </w:tcPr>
          <w:p w14:paraId="1438B37C" w14:textId="77777777" w:rsidR="003B130B" w:rsidRPr="00DB6076" w:rsidRDefault="003B130B" w:rsidP="00DD2611">
            <w:pPr>
              <w:suppressAutoHyphens/>
              <w:spacing w:after="120"/>
              <w:rPr>
                <w:szCs w:val="22"/>
              </w:rPr>
            </w:pPr>
            <w:r w:rsidRPr="00DB6076">
              <w:rPr>
                <w:szCs w:val="22"/>
              </w:rPr>
              <w:t>2</w:t>
            </w:r>
            <w:r w:rsidR="00082515" w:rsidRPr="00DB6076">
              <w:rPr>
                <w:szCs w:val="22"/>
              </w:rPr>
              <w:t>5,4</w:t>
            </w:r>
            <w:r w:rsidRPr="00DB6076">
              <w:rPr>
                <w:szCs w:val="22"/>
              </w:rPr>
              <w:t>  ± </w:t>
            </w:r>
            <w:r w:rsidR="00082515" w:rsidRPr="00DB6076">
              <w:rPr>
                <w:szCs w:val="22"/>
              </w:rPr>
              <w:t>9,9</w:t>
            </w:r>
          </w:p>
        </w:tc>
        <w:tc>
          <w:tcPr>
            <w:tcW w:w="1701" w:type="dxa"/>
            <w:tcBorders>
              <w:top w:val="nil"/>
              <w:bottom w:val="nil"/>
            </w:tcBorders>
          </w:tcPr>
          <w:p w14:paraId="5E4A65DA" w14:textId="77777777" w:rsidR="003B130B" w:rsidRPr="00DB6076" w:rsidRDefault="00082515" w:rsidP="00DD2611">
            <w:pPr>
              <w:suppressAutoHyphens/>
              <w:spacing w:after="120"/>
              <w:rPr>
                <w:szCs w:val="22"/>
              </w:rPr>
            </w:pPr>
            <w:r w:rsidRPr="00DB6076">
              <w:rPr>
                <w:szCs w:val="22"/>
              </w:rPr>
              <w:t>27,4</w:t>
            </w:r>
            <w:r w:rsidR="003B130B" w:rsidRPr="00DB6076">
              <w:rPr>
                <w:szCs w:val="22"/>
              </w:rPr>
              <w:t> ± 10,</w:t>
            </w:r>
            <w:r w:rsidRPr="00DB6076">
              <w:rPr>
                <w:szCs w:val="22"/>
              </w:rPr>
              <w:t>4</w:t>
            </w:r>
          </w:p>
        </w:tc>
        <w:tc>
          <w:tcPr>
            <w:tcW w:w="1559" w:type="dxa"/>
            <w:tcBorders>
              <w:top w:val="nil"/>
              <w:bottom w:val="nil"/>
            </w:tcBorders>
          </w:tcPr>
          <w:p w14:paraId="673232CF" w14:textId="77777777" w:rsidR="003B130B" w:rsidRPr="00DB6076" w:rsidRDefault="00082515" w:rsidP="00DD2611">
            <w:pPr>
              <w:suppressAutoHyphens/>
              <w:spacing w:after="120"/>
              <w:rPr>
                <w:szCs w:val="22"/>
              </w:rPr>
            </w:pPr>
            <w:r w:rsidRPr="00DB6076">
              <w:rPr>
                <w:szCs w:val="22"/>
              </w:rPr>
              <w:t>23,1 ± 10,4</w:t>
            </w:r>
          </w:p>
        </w:tc>
        <w:tc>
          <w:tcPr>
            <w:tcW w:w="1590" w:type="dxa"/>
            <w:tcBorders>
              <w:top w:val="nil"/>
              <w:bottom w:val="nil"/>
            </w:tcBorders>
          </w:tcPr>
          <w:p w14:paraId="0BD42E82" w14:textId="77777777" w:rsidR="003B130B" w:rsidRPr="00DB6076" w:rsidRDefault="00082515" w:rsidP="00DD2611">
            <w:pPr>
              <w:suppressAutoHyphens/>
              <w:spacing w:after="120"/>
              <w:rPr>
                <w:szCs w:val="22"/>
              </w:rPr>
            </w:pPr>
            <w:r w:rsidRPr="00DB6076">
              <w:rPr>
                <w:szCs w:val="22"/>
              </w:rPr>
              <w:t>22,5 ± 10,1</w:t>
            </w:r>
          </w:p>
        </w:tc>
      </w:tr>
      <w:tr w:rsidR="003B130B" w:rsidRPr="00DB6076" w14:paraId="45357C52" w14:textId="77777777" w:rsidTr="009B1553">
        <w:tc>
          <w:tcPr>
            <w:tcW w:w="2660" w:type="dxa"/>
            <w:tcBorders>
              <w:top w:val="nil"/>
              <w:bottom w:val="nil"/>
            </w:tcBorders>
          </w:tcPr>
          <w:p w14:paraId="7BF8D90E" w14:textId="77777777" w:rsidR="003B130B" w:rsidRPr="00DB6076" w:rsidRDefault="003B130B" w:rsidP="00DD2611">
            <w:pPr>
              <w:suppressAutoHyphens/>
              <w:spacing w:after="120"/>
              <w:rPr>
                <w:szCs w:val="22"/>
              </w:rPr>
            </w:pPr>
            <w:r w:rsidRPr="00DB6076">
              <w:rPr>
                <w:szCs w:val="22"/>
              </w:rPr>
              <w:t>Keskimääräinen muutos 24 viikon kohdalla ±SD</w:t>
            </w:r>
          </w:p>
        </w:tc>
        <w:tc>
          <w:tcPr>
            <w:tcW w:w="1701" w:type="dxa"/>
            <w:tcBorders>
              <w:top w:val="nil"/>
              <w:bottom w:val="single" w:sz="4" w:space="0" w:color="auto"/>
            </w:tcBorders>
          </w:tcPr>
          <w:p w14:paraId="14ABDE2E" w14:textId="77777777" w:rsidR="003B130B" w:rsidRPr="00DB6076" w:rsidRDefault="003B130B" w:rsidP="00DD2611">
            <w:pPr>
              <w:suppressAutoHyphens/>
              <w:rPr>
                <w:b/>
                <w:szCs w:val="22"/>
              </w:rPr>
            </w:pPr>
          </w:p>
          <w:p w14:paraId="20775A5D" w14:textId="77777777" w:rsidR="003B130B" w:rsidRPr="00DB6076" w:rsidRDefault="003B130B" w:rsidP="00DD2611">
            <w:pPr>
              <w:suppressAutoHyphens/>
              <w:rPr>
                <w:b/>
                <w:szCs w:val="22"/>
              </w:rPr>
            </w:pPr>
            <w:r w:rsidRPr="00DB6076">
              <w:rPr>
                <w:b/>
                <w:szCs w:val="22"/>
              </w:rPr>
              <w:t>1</w:t>
            </w:r>
            <w:r w:rsidR="00082515" w:rsidRPr="00DB6076">
              <w:rPr>
                <w:b/>
                <w:szCs w:val="22"/>
              </w:rPr>
              <w:t>,0</w:t>
            </w:r>
            <w:r w:rsidRPr="00DB6076">
              <w:rPr>
                <w:b/>
                <w:szCs w:val="22"/>
              </w:rPr>
              <w:t> ± </w:t>
            </w:r>
            <w:r w:rsidR="00082515" w:rsidRPr="00DB6076">
              <w:rPr>
                <w:b/>
                <w:szCs w:val="22"/>
              </w:rPr>
              <w:t>9</w:t>
            </w:r>
            <w:r w:rsidRPr="00DB6076">
              <w:rPr>
                <w:b/>
                <w:szCs w:val="22"/>
              </w:rPr>
              <w:t>,2</w:t>
            </w:r>
          </w:p>
        </w:tc>
        <w:tc>
          <w:tcPr>
            <w:tcW w:w="1701" w:type="dxa"/>
            <w:tcBorders>
              <w:top w:val="nil"/>
              <w:bottom w:val="single" w:sz="4" w:space="0" w:color="auto"/>
            </w:tcBorders>
          </w:tcPr>
          <w:p w14:paraId="1DD2587C" w14:textId="77777777" w:rsidR="003B130B" w:rsidRPr="00DB6076" w:rsidRDefault="003B130B" w:rsidP="00DD2611">
            <w:pPr>
              <w:suppressAutoHyphens/>
              <w:rPr>
                <w:szCs w:val="22"/>
              </w:rPr>
            </w:pPr>
          </w:p>
          <w:p w14:paraId="29995774" w14:textId="77777777" w:rsidR="003B130B" w:rsidRPr="00DB6076" w:rsidRDefault="003B130B" w:rsidP="00DD2611">
            <w:pPr>
              <w:suppressAutoHyphens/>
              <w:rPr>
                <w:szCs w:val="22"/>
              </w:rPr>
            </w:pPr>
            <w:r w:rsidRPr="00DB6076">
              <w:rPr>
                <w:szCs w:val="22"/>
              </w:rPr>
              <w:t>-</w:t>
            </w:r>
            <w:r w:rsidR="00082515" w:rsidRPr="00DB6076">
              <w:rPr>
                <w:szCs w:val="22"/>
              </w:rPr>
              <w:t>2,1</w:t>
            </w:r>
            <w:r w:rsidRPr="00DB6076">
              <w:rPr>
                <w:szCs w:val="22"/>
              </w:rPr>
              <w:t> ± </w:t>
            </w:r>
            <w:r w:rsidR="00082515" w:rsidRPr="00DB6076">
              <w:rPr>
                <w:szCs w:val="22"/>
              </w:rPr>
              <w:t>8,3</w:t>
            </w:r>
          </w:p>
        </w:tc>
        <w:tc>
          <w:tcPr>
            <w:tcW w:w="1559" w:type="dxa"/>
            <w:tcBorders>
              <w:top w:val="nil"/>
              <w:bottom w:val="single" w:sz="4" w:space="0" w:color="auto"/>
            </w:tcBorders>
          </w:tcPr>
          <w:p w14:paraId="7ABCBEC6" w14:textId="77777777" w:rsidR="003B130B" w:rsidRPr="00DB6076" w:rsidRDefault="003B130B" w:rsidP="00DD2611">
            <w:pPr>
              <w:suppressAutoHyphens/>
              <w:rPr>
                <w:b/>
                <w:szCs w:val="22"/>
              </w:rPr>
            </w:pPr>
          </w:p>
          <w:p w14:paraId="35EFB6A1" w14:textId="77777777" w:rsidR="003B130B" w:rsidRPr="00DB6076" w:rsidRDefault="00082515" w:rsidP="00DD2611">
            <w:pPr>
              <w:suppressAutoHyphens/>
              <w:rPr>
                <w:b/>
                <w:szCs w:val="22"/>
              </w:rPr>
            </w:pPr>
            <w:r w:rsidRPr="00DB6076">
              <w:rPr>
                <w:b/>
                <w:szCs w:val="22"/>
              </w:rPr>
              <w:t>2,6</w:t>
            </w:r>
            <w:r w:rsidR="003B130B" w:rsidRPr="00DB6076">
              <w:rPr>
                <w:b/>
                <w:szCs w:val="22"/>
              </w:rPr>
              <w:t> ± </w:t>
            </w:r>
            <w:r w:rsidRPr="00DB6076">
              <w:rPr>
                <w:b/>
                <w:szCs w:val="22"/>
              </w:rPr>
              <w:t>7,6</w:t>
            </w:r>
          </w:p>
        </w:tc>
        <w:tc>
          <w:tcPr>
            <w:tcW w:w="1590" w:type="dxa"/>
            <w:tcBorders>
              <w:top w:val="nil"/>
              <w:bottom w:val="single" w:sz="4" w:space="0" w:color="auto"/>
            </w:tcBorders>
          </w:tcPr>
          <w:p w14:paraId="483E0C57" w14:textId="77777777" w:rsidR="003B130B" w:rsidRPr="00DB6076" w:rsidRDefault="003B130B" w:rsidP="00DD2611">
            <w:pPr>
              <w:suppressAutoHyphens/>
              <w:rPr>
                <w:szCs w:val="22"/>
              </w:rPr>
            </w:pPr>
          </w:p>
          <w:p w14:paraId="0F6C34E2" w14:textId="77777777" w:rsidR="003B130B" w:rsidRPr="00DB6076" w:rsidRDefault="00082515" w:rsidP="00DD2611">
            <w:pPr>
              <w:suppressAutoHyphens/>
              <w:rPr>
                <w:szCs w:val="22"/>
              </w:rPr>
            </w:pPr>
            <w:r w:rsidRPr="00DB6076">
              <w:rPr>
                <w:szCs w:val="22"/>
              </w:rPr>
              <w:t>0,1</w:t>
            </w:r>
            <w:r w:rsidR="003B130B" w:rsidRPr="00DB6076">
              <w:rPr>
                <w:szCs w:val="22"/>
              </w:rPr>
              <w:t> ± </w:t>
            </w:r>
            <w:r w:rsidRPr="00DB6076">
              <w:rPr>
                <w:szCs w:val="22"/>
              </w:rPr>
              <w:t>6,9</w:t>
            </w:r>
          </w:p>
        </w:tc>
      </w:tr>
      <w:tr w:rsidR="003B130B" w:rsidRPr="00DB6076" w14:paraId="28C63179" w14:textId="77777777" w:rsidTr="009B1553">
        <w:tc>
          <w:tcPr>
            <w:tcW w:w="2660" w:type="dxa"/>
            <w:tcBorders>
              <w:top w:val="nil"/>
              <w:bottom w:val="nil"/>
            </w:tcBorders>
          </w:tcPr>
          <w:p w14:paraId="2FEF34CD" w14:textId="77777777" w:rsidR="003B130B" w:rsidRPr="00DB6076" w:rsidRDefault="003B130B" w:rsidP="00DD2611">
            <w:pPr>
              <w:suppressAutoHyphens/>
              <w:spacing w:after="120"/>
              <w:rPr>
                <w:szCs w:val="22"/>
              </w:rPr>
            </w:pPr>
            <w:r w:rsidRPr="00DB6076">
              <w:rPr>
                <w:szCs w:val="22"/>
              </w:rPr>
              <w:t>Mukautettu ero hoitojen välillä</w:t>
            </w:r>
          </w:p>
        </w:tc>
        <w:tc>
          <w:tcPr>
            <w:tcW w:w="3402" w:type="dxa"/>
            <w:gridSpan w:val="2"/>
            <w:tcBorders>
              <w:top w:val="single" w:sz="4" w:space="0" w:color="auto"/>
              <w:bottom w:val="nil"/>
            </w:tcBorders>
          </w:tcPr>
          <w:p w14:paraId="06C95C3E" w14:textId="77777777" w:rsidR="003B130B" w:rsidRPr="00DB6076" w:rsidRDefault="003B130B" w:rsidP="00DD2611">
            <w:pPr>
              <w:suppressAutoHyphens/>
              <w:jc w:val="center"/>
              <w:rPr>
                <w:szCs w:val="22"/>
              </w:rPr>
            </w:pPr>
          </w:p>
          <w:p w14:paraId="75E459BD" w14:textId="77777777" w:rsidR="003B130B" w:rsidRPr="00DB6076" w:rsidRDefault="00082515" w:rsidP="00DD2611">
            <w:pPr>
              <w:suppressAutoHyphens/>
              <w:jc w:val="center"/>
              <w:rPr>
                <w:szCs w:val="22"/>
                <w:vertAlign w:val="superscript"/>
              </w:rPr>
            </w:pPr>
            <w:r w:rsidRPr="00DB6076">
              <w:rPr>
                <w:szCs w:val="22"/>
              </w:rPr>
              <w:t>4,27</w:t>
            </w:r>
            <w:r w:rsidR="003B130B" w:rsidRPr="00DB6076">
              <w:rPr>
                <w:szCs w:val="22"/>
                <w:vertAlign w:val="superscript"/>
              </w:rPr>
              <w:t>1</w:t>
            </w:r>
          </w:p>
        </w:tc>
        <w:tc>
          <w:tcPr>
            <w:tcW w:w="3149" w:type="dxa"/>
            <w:gridSpan w:val="2"/>
            <w:tcBorders>
              <w:top w:val="single" w:sz="4" w:space="0" w:color="auto"/>
              <w:bottom w:val="nil"/>
            </w:tcBorders>
          </w:tcPr>
          <w:p w14:paraId="54538FBC" w14:textId="77777777" w:rsidR="003B130B" w:rsidRPr="00DB6076" w:rsidRDefault="003B130B" w:rsidP="00DD2611">
            <w:pPr>
              <w:suppressAutoHyphens/>
              <w:jc w:val="center"/>
              <w:rPr>
                <w:szCs w:val="22"/>
              </w:rPr>
            </w:pPr>
          </w:p>
          <w:p w14:paraId="24BE04AD" w14:textId="77777777" w:rsidR="003B130B" w:rsidRPr="00DB6076" w:rsidRDefault="00082515" w:rsidP="00DD2611">
            <w:pPr>
              <w:suppressAutoHyphens/>
              <w:jc w:val="center"/>
              <w:rPr>
                <w:szCs w:val="22"/>
                <w:vertAlign w:val="superscript"/>
              </w:rPr>
            </w:pPr>
            <w:r w:rsidRPr="00DB6076">
              <w:rPr>
                <w:szCs w:val="22"/>
              </w:rPr>
              <w:t>2,09</w:t>
            </w:r>
            <w:r w:rsidRPr="00DB6076">
              <w:rPr>
                <w:szCs w:val="22"/>
                <w:vertAlign w:val="superscript"/>
              </w:rPr>
              <w:t>1</w:t>
            </w:r>
          </w:p>
        </w:tc>
      </w:tr>
      <w:tr w:rsidR="003B130B" w:rsidRPr="00DB6076" w14:paraId="2A7F8E13" w14:textId="77777777" w:rsidTr="009B1553">
        <w:tc>
          <w:tcPr>
            <w:tcW w:w="2660" w:type="dxa"/>
            <w:tcBorders>
              <w:top w:val="nil"/>
              <w:bottom w:val="single" w:sz="4" w:space="0" w:color="auto"/>
            </w:tcBorders>
          </w:tcPr>
          <w:p w14:paraId="5664B384" w14:textId="77777777" w:rsidR="003B130B" w:rsidRPr="00DB6076" w:rsidRDefault="003B130B" w:rsidP="00DD2611">
            <w:pPr>
              <w:suppressAutoHyphens/>
              <w:spacing w:after="120"/>
              <w:rPr>
                <w:szCs w:val="22"/>
              </w:rPr>
            </w:pPr>
            <w:r w:rsidRPr="00DB6076">
              <w:rPr>
                <w:szCs w:val="22"/>
              </w:rPr>
              <w:t>p-arvo vs lumelääke</w:t>
            </w:r>
          </w:p>
        </w:tc>
        <w:tc>
          <w:tcPr>
            <w:tcW w:w="3402" w:type="dxa"/>
            <w:gridSpan w:val="2"/>
            <w:tcBorders>
              <w:top w:val="nil"/>
              <w:bottom w:val="single" w:sz="4" w:space="0" w:color="auto"/>
            </w:tcBorders>
          </w:tcPr>
          <w:p w14:paraId="7047B082" w14:textId="77777777" w:rsidR="003B130B" w:rsidRPr="00DB6076" w:rsidRDefault="003B130B" w:rsidP="00DD2611">
            <w:pPr>
              <w:suppressAutoHyphens/>
              <w:spacing w:after="120"/>
              <w:jc w:val="center"/>
              <w:rPr>
                <w:szCs w:val="22"/>
                <w:vertAlign w:val="superscript"/>
              </w:rPr>
            </w:pPr>
            <w:r w:rsidRPr="00DB6076">
              <w:rPr>
                <w:szCs w:val="22"/>
              </w:rPr>
              <w:t>&lt; 0,00</w:t>
            </w:r>
            <w:r w:rsidR="00082515" w:rsidRPr="00DB6076">
              <w:rPr>
                <w:szCs w:val="22"/>
              </w:rPr>
              <w:t>2</w:t>
            </w:r>
            <w:r w:rsidRPr="00DB6076">
              <w:rPr>
                <w:szCs w:val="22"/>
                <w:vertAlign w:val="superscript"/>
              </w:rPr>
              <w:t>1</w:t>
            </w:r>
          </w:p>
        </w:tc>
        <w:tc>
          <w:tcPr>
            <w:tcW w:w="3149" w:type="dxa"/>
            <w:gridSpan w:val="2"/>
            <w:tcBorders>
              <w:top w:val="nil"/>
              <w:bottom w:val="single" w:sz="4" w:space="0" w:color="auto"/>
            </w:tcBorders>
          </w:tcPr>
          <w:p w14:paraId="094B581A" w14:textId="77777777" w:rsidR="003B130B" w:rsidRPr="00DB6076" w:rsidRDefault="003B130B" w:rsidP="00DD2611">
            <w:pPr>
              <w:suppressAutoHyphens/>
              <w:spacing w:after="120"/>
              <w:jc w:val="center"/>
              <w:rPr>
                <w:szCs w:val="22"/>
                <w:vertAlign w:val="superscript"/>
              </w:rPr>
            </w:pPr>
            <w:r w:rsidRPr="00DB6076">
              <w:rPr>
                <w:szCs w:val="22"/>
              </w:rPr>
              <w:t>0,0</w:t>
            </w:r>
            <w:r w:rsidR="00082515" w:rsidRPr="00DB6076">
              <w:rPr>
                <w:szCs w:val="22"/>
              </w:rPr>
              <w:t>15</w:t>
            </w:r>
            <w:r w:rsidR="00082515" w:rsidRPr="00DB6076">
              <w:rPr>
                <w:szCs w:val="22"/>
                <w:vertAlign w:val="superscript"/>
              </w:rPr>
              <w:t>1</w:t>
            </w:r>
          </w:p>
        </w:tc>
      </w:tr>
      <w:tr w:rsidR="00082515" w:rsidRPr="00DB6076" w14:paraId="5D6B7B38" w14:textId="77777777" w:rsidTr="009B1553">
        <w:tc>
          <w:tcPr>
            <w:tcW w:w="2660" w:type="dxa"/>
            <w:tcBorders>
              <w:top w:val="single" w:sz="4" w:space="0" w:color="auto"/>
              <w:bottom w:val="single" w:sz="4" w:space="0" w:color="auto"/>
            </w:tcBorders>
          </w:tcPr>
          <w:p w14:paraId="7A7A4451" w14:textId="77777777" w:rsidR="00082515" w:rsidRPr="00DB6076" w:rsidRDefault="00082515" w:rsidP="009B1553">
            <w:pPr>
              <w:suppressAutoHyphens/>
              <w:rPr>
                <w:b/>
                <w:szCs w:val="22"/>
              </w:rPr>
            </w:pPr>
          </w:p>
        </w:tc>
        <w:tc>
          <w:tcPr>
            <w:tcW w:w="3402" w:type="dxa"/>
            <w:gridSpan w:val="2"/>
            <w:tcBorders>
              <w:top w:val="single" w:sz="4" w:space="0" w:color="auto"/>
              <w:bottom w:val="single" w:sz="4" w:space="0" w:color="auto"/>
            </w:tcBorders>
          </w:tcPr>
          <w:p w14:paraId="3F9BDA53" w14:textId="77777777" w:rsidR="00082515" w:rsidRPr="00DB6076" w:rsidRDefault="00082515" w:rsidP="009B1553">
            <w:pPr>
              <w:suppressAutoHyphens/>
              <w:jc w:val="center"/>
              <w:rPr>
                <w:szCs w:val="22"/>
              </w:rPr>
            </w:pPr>
            <w:r w:rsidRPr="00DB6076">
              <w:rPr>
                <w:b/>
                <w:szCs w:val="22"/>
              </w:rPr>
              <w:t>Potilaat, joilla oli kohtalaisen vaikea dementia (MMSE 10 - 17)</w:t>
            </w:r>
          </w:p>
        </w:tc>
        <w:tc>
          <w:tcPr>
            <w:tcW w:w="3149" w:type="dxa"/>
            <w:gridSpan w:val="2"/>
            <w:tcBorders>
              <w:top w:val="single" w:sz="4" w:space="0" w:color="auto"/>
              <w:bottom w:val="single" w:sz="4" w:space="0" w:color="auto"/>
            </w:tcBorders>
          </w:tcPr>
          <w:p w14:paraId="59138894" w14:textId="77777777" w:rsidR="00082515" w:rsidRPr="00DB6076" w:rsidRDefault="00082515" w:rsidP="009B1553">
            <w:pPr>
              <w:suppressAutoHyphens/>
              <w:rPr>
                <w:szCs w:val="22"/>
              </w:rPr>
            </w:pPr>
            <w:r w:rsidRPr="00DB6076">
              <w:rPr>
                <w:b/>
                <w:szCs w:val="22"/>
              </w:rPr>
              <w:t>Potilaat, joilla oli lievä dementia (MMSE 18 - 24)</w:t>
            </w:r>
          </w:p>
        </w:tc>
      </w:tr>
      <w:tr w:rsidR="003B130B" w:rsidRPr="00DB6076" w14:paraId="1B163667" w14:textId="77777777" w:rsidTr="009B1553">
        <w:tc>
          <w:tcPr>
            <w:tcW w:w="2660" w:type="dxa"/>
            <w:tcBorders>
              <w:top w:val="single" w:sz="4" w:space="0" w:color="auto"/>
              <w:bottom w:val="nil"/>
            </w:tcBorders>
          </w:tcPr>
          <w:p w14:paraId="7F62EAEE" w14:textId="77777777" w:rsidR="003B130B" w:rsidRPr="00DB6076" w:rsidRDefault="00082515" w:rsidP="00DD2611">
            <w:pPr>
              <w:suppressAutoHyphens/>
              <w:spacing w:after="120"/>
              <w:rPr>
                <w:b/>
                <w:szCs w:val="22"/>
              </w:rPr>
            </w:pPr>
            <w:r w:rsidRPr="00DB6076">
              <w:rPr>
                <w:b/>
                <w:szCs w:val="22"/>
              </w:rPr>
              <w:t>ITT- + RDO-populaatiot</w:t>
            </w:r>
          </w:p>
        </w:tc>
        <w:tc>
          <w:tcPr>
            <w:tcW w:w="1701" w:type="dxa"/>
            <w:tcBorders>
              <w:top w:val="single" w:sz="4" w:space="0" w:color="auto"/>
              <w:bottom w:val="nil"/>
            </w:tcBorders>
          </w:tcPr>
          <w:p w14:paraId="10DBB9A1" w14:textId="77777777" w:rsidR="003B130B" w:rsidRPr="00DB6076" w:rsidRDefault="003B130B" w:rsidP="00DD2611">
            <w:pPr>
              <w:suppressAutoHyphens/>
              <w:spacing w:after="120"/>
              <w:rPr>
                <w:szCs w:val="22"/>
              </w:rPr>
            </w:pPr>
            <w:r w:rsidRPr="00DB6076">
              <w:rPr>
                <w:szCs w:val="22"/>
              </w:rPr>
              <w:t>(n = 87)</w:t>
            </w:r>
          </w:p>
        </w:tc>
        <w:tc>
          <w:tcPr>
            <w:tcW w:w="1701" w:type="dxa"/>
            <w:tcBorders>
              <w:top w:val="single" w:sz="4" w:space="0" w:color="auto"/>
              <w:bottom w:val="nil"/>
            </w:tcBorders>
          </w:tcPr>
          <w:p w14:paraId="586D110E" w14:textId="77777777" w:rsidR="003B130B" w:rsidRPr="00DB6076" w:rsidRDefault="00082515" w:rsidP="00DD2611">
            <w:pPr>
              <w:suppressAutoHyphens/>
              <w:spacing w:after="120"/>
              <w:rPr>
                <w:szCs w:val="22"/>
              </w:rPr>
            </w:pPr>
            <w:r w:rsidRPr="00DB6076">
              <w:rPr>
                <w:szCs w:val="22"/>
              </w:rPr>
              <w:t>(n = 4</w:t>
            </w:r>
            <w:r w:rsidR="003B130B" w:rsidRPr="00DB6076">
              <w:rPr>
                <w:szCs w:val="22"/>
              </w:rPr>
              <w:t>4)</w:t>
            </w:r>
          </w:p>
        </w:tc>
        <w:tc>
          <w:tcPr>
            <w:tcW w:w="1559" w:type="dxa"/>
            <w:tcBorders>
              <w:top w:val="single" w:sz="4" w:space="0" w:color="auto"/>
              <w:bottom w:val="nil"/>
            </w:tcBorders>
          </w:tcPr>
          <w:p w14:paraId="6B342F6F" w14:textId="77777777" w:rsidR="003B130B" w:rsidRPr="00DB6076" w:rsidRDefault="003B130B" w:rsidP="00DD2611">
            <w:pPr>
              <w:suppressAutoHyphens/>
              <w:spacing w:after="120"/>
              <w:rPr>
                <w:szCs w:val="22"/>
              </w:rPr>
            </w:pPr>
            <w:r w:rsidRPr="00DB6076">
              <w:rPr>
                <w:szCs w:val="22"/>
              </w:rPr>
              <w:t>(n = 2</w:t>
            </w:r>
            <w:r w:rsidR="00082515" w:rsidRPr="00DB6076">
              <w:rPr>
                <w:szCs w:val="22"/>
              </w:rPr>
              <w:t>37</w:t>
            </w:r>
            <w:r w:rsidRPr="00DB6076">
              <w:rPr>
                <w:szCs w:val="22"/>
              </w:rPr>
              <w:t>)</w:t>
            </w:r>
          </w:p>
        </w:tc>
        <w:tc>
          <w:tcPr>
            <w:tcW w:w="1590" w:type="dxa"/>
            <w:tcBorders>
              <w:top w:val="single" w:sz="4" w:space="0" w:color="auto"/>
              <w:bottom w:val="nil"/>
            </w:tcBorders>
          </w:tcPr>
          <w:p w14:paraId="4C0C9E00" w14:textId="77777777" w:rsidR="003B130B" w:rsidRPr="00DB6076" w:rsidRDefault="003B130B" w:rsidP="00DD2611">
            <w:pPr>
              <w:suppressAutoHyphens/>
              <w:spacing w:after="120"/>
              <w:rPr>
                <w:szCs w:val="22"/>
              </w:rPr>
            </w:pPr>
            <w:r w:rsidRPr="00DB6076">
              <w:rPr>
                <w:szCs w:val="22"/>
              </w:rPr>
              <w:t>(n = 1</w:t>
            </w:r>
            <w:r w:rsidR="00082515" w:rsidRPr="00DB6076">
              <w:rPr>
                <w:szCs w:val="22"/>
              </w:rPr>
              <w:t>1</w:t>
            </w:r>
            <w:r w:rsidRPr="00DB6076">
              <w:rPr>
                <w:szCs w:val="22"/>
              </w:rPr>
              <w:t>5)</w:t>
            </w:r>
          </w:p>
        </w:tc>
      </w:tr>
      <w:tr w:rsidR="003B130B" w:rsidRPr="00DB6076" w14:paraId="4F5A60C8" w14:textId="77777777" w:rsidTr="009B1553">
        <w:tc>
          <w:tcPr>
            <w:tcW w:w="2660" w:type="dxa"/>
            <w:tcBorders>
              <w:top w:val="nil"/>
              <w:bottom w:val="nil"/>
            </w:tcBorders>
          </w:tcPr>
          <w:p w14:paraId="3E31BD13" w14:textId="77777777" w:rsidR="003B130B" w:rsidRPr="00DB6076" w:rsidRDefault="003B130B" w:rsidP="00DD2611">
            <w:pPr>
              <w:suppressAutoHyphens/>
              <w:spacing w:after="120"/>
              <w:rPr>
                <w:szCs w:val="22"/>
              </w:rPr>
            </w:pPr>
            <w:r w:rsidRPr="00DB6076">
              <w:rPr>
                <w:szCs w:val="22"/>
              </w:rPr>
              <w:lastRenderedPageBreak/>
              <w:t>Lähtötason keskiarvo ±SD</w:t>
            </w:r>
          </w:p>
        </w:tc>
        <w:tc>
          <w:tcPr>
            <w:tcW w:w="1701" w:type="dxa"/>
            <w:tcBorders>
              <w:top w:val="nil"/>
              <w:bottom w:val="nil"/>
            </w:tcBorders>
          </w:tcPr>
          <w:p w14:paraId="152F4976" w14:textId="77777777" w:rsidR="003B130B" w:rsidRPr="00DB6076" w:rsidRDefault="00082515" w:rsidP="00DD2611">
            <w:pPr>
              <w:suppressAutoHyphens/>
              <w:spacing w:after="120"/>
              <w:rPr>
                <w:szCs w:val="22"/>
              </w:rPr>
            </w:pPr>
            <w:r w:rsidRPr="00DB6076">
              <w:rPr>
                <w:szCs w:val="22"/>
              </w:rPr>
              <w:t>32,6</w:t>
            </w:r>
            <w:r w:rsidR="003B130B" w:rsidRPr="00DB6076">
              <w:rPr>
                <w:szCs w:val="22"/>
              </w:rPr>
              <w:t> ± 10,</w:t>
            </w:r>
            <w:r w:rsidRPr="00DB6076">
              <w:rPr>
                <w:szCs w:val="22"/>
              </w:rPr>
              <w:t>4</w:t>
            </w:r>
          </w:p>
        </w:tc>
        <w:tc>
          <w:tcPr>
            <w:tcW w:w="1701" w:type="dxa"/>
            <w:tcBorders>
              <w:top w:val="nil"/>
              <w:bottom w:val="nil"/>
            </w:tcBorders>
          </w:tcPr>
          <w:p w14:paraId="5221F940" w14:textId="77777777" w:rsidR="003B130B" w:rsidRPr="00DB6076" w:rsidRDefault="00082515" w:rsidP="00DD2611">
            <w:pPr>
              <w:suppressAutoHyphens/>
              <w:spacing w:after="120"/>
              <w:rPr>
                <w:szCs w:val="22"/>
              </w:rPr>
            </w:pPr>
            <w:r w:rsidRPr="00DB6076">
              <w:rPr>
                <w:szCs w:val="22"/>
              </w:rPr>
              <w:t>33,7</w:t>
            </w:r>
            <w:r w:rsidR="003B130B" w:rsidRPr="00DB6076">
              <w:rPr>
                <w:szCs w:val="22"/>
              </w:rPr>
              <w:t> ± 10,</w:t>
            </w:r>
            <w:r w:rsidRPr="00DB6076">
              <w:rPr>
                <w:szCs w:val="22"/>
              </w:rPr>
              <w:t>3</w:t>
            </w:r>
          </w:p>
        </w:tc>
        <w:tc>
          <w:tcPr>
            <w:tcW w:w="1559" w:type="dxa"/>
            <w:tcBorders>
              <w:top w:val="nil"/>
              <w:bottom w:val="nil"/>
            </w:tcBorders>
          </w:tcPr>
          <w:p w14:paraId="7C63EDBA" w14:textId="77777777" w:rsidR="003B130B" w:rsidRPr="00DB6076" w:rsidRDefault="00082515" w:rsidP="00DD2611">
            <w:pPr>
              <w:suppressAutoHyphens/>
              <w:spacing w:after="120"/>
              <w:rPr>
                <w:szCs w:val="22"/>
              </w:rPr>
            </w:pPr>
            <w:r w:rsidRPr="00DB6076">
              <w:rPr>
                <w:szCs w:val="22"/>
              </w:rPr>
              <w:t>20,6 ± 7,9</w:t>
            </w:r>
          </w:p>
        </w:tc>
        <w:tc>
          <w:tcPr>
            <w:tcW w:w="1590" w:type="dxa"/>
            <w:tcBorders>
              <w:top w:val="nil"/>
              <w:bottom w:val="nil"/>
            </w:tcBorders>
          </w:tcPr>
          <w:p w14:paraId="20A404D7" w14:textId="77777777" w:rsidR="003B130B" w:rsidRPr="00DB6076" w:rsidRDefault="00082515" w:rsidP="00DD2611">
            <w:pPr>
              <w:suppressAutoHyphens/>
              <w:spacing w:after="120"/>
              <w:rPr>
                <w:szCs w:val="22"/>
              </w:rPr>
            </w:pPr>
            <w:r w:rsidRPr="00DB6076">
              <w:rPr>
                <w:szCs w:val="22"/>
              </w:rPr>
              <w:t>20,7 ± 7,9</w:t>
            </w:r>
          </w:p>
        </w:tc>
      </w:tr>
      <w:tr w:rsidR="003B130B" w:rsidRPr="00DB6076" w14:paraId="1EC92AD9" w14:textId="77777777" w:rsidTr="009B1553">
        <w:tc>
          <w:tcPr>
            <w:tcW w:w="2660" w:type="dxa"/>
            <w:tcBorders>
              <w:top w:val="nil"/>
              <w:bottom w:val="nil"/>
            </w:tcBorders>
          </w:tcPr>
          <w:p w14:paraId="593FA6BB" w14:textId="77777777" w:rsidR="003B130B" w:rsidRPr="00DB6076" w:rsidRDefault="003B130B" w:rsidP="00DD2611">
            <w:pPr>
              <w:suppressAutoHyphens/>
              <w:spacing w:after="120"/>
              <w:rPr>
                <w:szCs w:val="22"/>
              </w:rPr>
            </w:pPr>
            <w:r w:rsidRPr="00DB6076">
              <w:rPr>
                <w:szCs w:val="22"/>
              </w:rPr>
              <w:t>Keskimääräinen muutos 24 viikon kohdalla ±SD</w:t>
            </w:r>
          </w:p>
        </w:tc>
        <w:tc>
          <w:tcPr>
            <w:tcW w:w="1701" w:type="dxa"/>
            <w:tcBorders>
              <w:top w:val="nil"/>
              <w:bottom w:val="single" w:sz="4" w:space="0" w:color="auto"/>
            </w:tcBorders>
          </w:tcPr>
          <w:p w14:paraId="79EC381C" w14:textId="77777777" w:rsidR="003B130B" w:rsidRPr="00DB6076" w:rsidRDefault="003B130B" w:rsidP="00DD2611">
            <w:pPr>
              <w:suppressAutoHyphens/>
              <w:rPr>
                <w:b/>
                <w:szCs w:val="22"/>
              </w:rPr>
            </w:pPr>
          </w:p>
          <w:p w14:paraId="763184C0" w14:textId="77777777" w:rsidR="003B130B" w:rsidRPr="00DB6076" w:rsidRDefault="003B130B" w:rsidP="00DD2611">
            <w:pPr>
              <w:suppressAutoHyphens/>
              <w:rPr>
                <w:b/>
                <w:szCs w:val="22"/>
              </w:rPr>
            </w:pPr>
            <w:r w:rsidRPr="00DB6076">
              <w:rPr>
                <w:b/>
                <w:szCs w:val="22"/>
              </w:rPr>
              <w:t>2,</w:t>
            </w:r>
            <w:r w:rsidR="00082515" w:rsidRPr="00DB6076">
              <w:rPr>
                <w:b/>
                <w:szCs w:val="22"/>
              </w:rPr>
              <w:t>6</w:t>
            </w:r>
            <w:r w:rsidRPr="00DB6076">
              <w:rPr>
                <w:b/>
                <w:szCs w:val="22"/>
              </w:rPr>
              <w:t> ± </w:t>
            </w:r>
            <w:r w:rsidR="00082515" w:rsidRPr="00DB6076">
              <w:rPr>
                <w:b/>
                <w:szCs w:val="22"/>
              </w:rPr>
              <w:t>9</w:t>
            </w:r>
            <w:r w:rsidRPr="00DB6076">
              <w:rPr>
                <w:b/>
                <w:szCs w:val="22"/>
              </w:rPr>
              <w:t>,4</w:t>
            </w:r>
          </w:p>
        </w:tc>
        <w:tc>
          <w:tcPr>
            <w:tcW w:w="1701" w:type="dxa"/>
            <w:tcBorders>
              <w:top w:val="nil"/>
              <w:bottom w:val="single" w:sz="4" w:space="0" w:color="auto"/>
            </w:tcBorders>
          </w:tcPr>
          <w:p w14:paraId="64BEC03F" w14:textId="77777777" w:rsidR="003B130B" w:rsidRPr="00DB6076" w:rsidRDefault="003B130B" w:rsidP="00DD2611">
            <w:pPr>
              <w:suppressAutoHyphens/>
              <w:rPr>
                <w:szCs w:val="22"/>
              </w:rPr>
            </w:pPr>
          </w:p>
          <w:p w14:paraId="04E20C87" w14:textId="77777777" w:rsidR="003B130B" w:rsidRPr="00DB6076" w:rsidRDefault="003B130B" w:rsidP="00DD2611">
            <w:pPr>
              <w:suppressAutoHyphens/>
              <w:rPr>
                <w:szCs w:val="22"/>
              </w:rPr>
            </w:pPr>
            <w:r w:rsidRPr="00DB6076">
              <w:rPr>
                <w:szCs w:val="22"/>
              </w:rPr>
              <w:t>-</w:t>
            </w:r>
            <w:r w:rsidR="00082515" w:rsidRPr="00DB6076">
              <w:rPr>
                <w:szCs w:val="22"/>
              </w:rPr>
              <w:t>1</w:t>
            </w:r>
            <w:r w:rsidRPr="00DB6076">
              <w:rPr>
                <w:szCs w:val="22"/>
              </w:rPr>
              <w:t>,8 ± 7,</w:t>
            </w:r>
            <w:r w:rsidR="00082515" w:rsidRPr="00DB6076">
              <w:rPr>
                <w:szCs w:val="22"/>
              </w:rPr>
              <w:t>2</w:t>
            </w:r>
          </w:p>
        </w:tc>
        <w:tc>
          <w:tcPr>
            <w:tcW w:w="1559" w:type="dxa"/>
            <w:tcBorders>
              <w:top w:val="nil"/>
              <w:bottom w:val="single" w:sz="4" w:space="0" w:color="auto"/>
            </w:tcBorders>
          </w:tcPr>
          <w:p w14:paraId="6F075023" w14:textId="77777777" w:rsidR="003B130B" w:rsidRPr="00DB6076" w:rsidRDefault="003B130B" w:rsidP="00DD2611">
            <w:pPr>
              <w:suppressAutoHyphens/>
              <w:rPr>
                <w:b/>
                <w:szCs w:val="22"/>
              </w:rPr>
            </w:pPr>
          </w:p>
          <w:p w14:paraId="069A384B" w14:textId="77777777" w:rsidR="003B130B" w:rsidRPr="00DB6076" w:rsidRDefault="00082515" w:rsidP="00DD2611">
            <w:pPr>
              <w:suppressAutoHyphens/>
              <w:rPr>
                <w:b/>
                <w:szCs w:val="22"/>
              </w:rPr>
            </w:pPr>
            <w:r w:rsidRPr="00DB6076">
              <w:rPr>
                <w:b/>
                <w:szCs w:val="22"/>
              </w:rPr>
              <w:t>1</w:t>
            </w:r>
            <w:r w:rsidR="003B130B" w:rsidRPr="00DB6076">
              <w:rPr>
                <w:b/>
                <w:szCs w:val="22"/>
              </w:rPr>
              <w:t>,</w:t>
            </w:r>
            <w:r w:rsidRPr="00DB6076">
              <w:rPr>
                <w:b/>
                <w:szCs w:val="22"/>
              </w:rPr>
              <w:t>9</w:t>
            </w:r>
            <w:r w:rsidR="003B130B" w:rsidRPr="00DB6076">
              <w:rPr>
                <w:b/>
                <w:szCs w:val="22"/>
              </w:rPr>
              <w:t> ± </w:t>
            </w:r>
            <w:r w:rsidRPr="00DB6076">
              <w:rPr>
                <w:b/>
                <w:szCs w:val="22"/>
              </w:rPr>
              <w:t>7</w:t>
            </w:r>
            <w:r w:rsidR="003B130B" w:rsidRPr="00DB6076">
              <w:rPr>
                <w:b/>
                <w:szCs w:val="22"/>
              </w:rPr>
              <w:t>,</w:t>
            </w:r>
            <w:r w:rsidRPr="00DB6076">
              <w:rPr>
                <w:b/>
                <w:szCs w:val="22"/>
              </w:rPr>
              <w:t>7</w:t>
            </w:r>
          </w:p>
        </w:tc>
        <w:tc>
          <w:tcPr>
            <w:tcW w:w="1590" w:type="dxa"/>
            <w:tcBorders>
              <w:top w:val="nil"/>
              <w:bottom w:val="single" w:sz="4" w:space="0" w:color="auto"/>
            </w:tcBorders>
          </w:tcPr>
          <w:p w14:paraId="656E462C" w14:textId="77777777" w:rsidR="003B130B" w:rsidRPr="00DB6076" w:rsidRDefault="003B130B" w:rsidP="00DD2611">
            <w:pPr>
              <w:suppressAutoHyphens/>
              <w:rPr>
                <w:szCs w:val="22"/>
              </w:rPr>
            </w:pPr>
          </w:p>
          <w:p w14:paraId="5286F746" w14:textId="77777777" w:rsidR="003B130B" w:rsidRPr="00DB6076" w:rsidRDefault="00082515" w:rsidP="00DD2611">
            <w:pPr>
              <w:suppressAutoHyphens/>
              <w:rPr>
                <w:szCs w:val="22"/>
              </w:rPr>
            </w:pPr>
            <w:r w:rsidRPr="00DB6076">
              <w:rPr>
                <w:szCs w:val="22"/>
              </w:rPr>
              <w:t>-0,2</w:t>
            </w:r>
            <w:r w:rsidR="003B130B" w:rsidRPr="00DB6076">
              <w:rPr>
                <w:szCs w:val="22"/>
              </w:rPr>
              <w:t> ± </w:t>
            </w:r>
            <w:r w:rsidRPr="00DB6076">
              <w:rPr>
                <w:szCs w:val="22"/>
              </w:rPr>
              <w:t>7</w:t>
            </w:r>
            <w:r w:rsidR="003B130B" w:rsidRPr="00DB6076">
              <w:rPr>
                <w:szCs w:val="22"/>
              </w:rPr>
              <w:t>,5</w:t>
            </w:r>
          </w:p>
        </w:tc>
      </w:tr>
      <w:tr w:rsidR="003B130B" w:rsidRPr="00DB6076" w14:paraId="38BD13A6" w14:textId="77777777" w:rsidTr="009B1553">
        <w:tc>
          <w:tcPr>
            <w:tcW w:w="2660" w:type="dxa"/>
            <w:tcBorders>
              <w:top w:val="nil"/>
              <w:bottom w:val="nil"/>
            </w:tcBorders>
          </w:tcPr>
          <w:p w14:paraId="267D8852" w14:textId="77777777" w:rsidR="003B130B" w:rsidRPr="00DB6076" w:rsidRDefault="003B130B" w:rsidP="00DD2611">
            <w:pPr>
              <w:suppressAutoHyphens/>
              <w:spacing w:after="120"/>
              <w:rPr>
                <w:szCs w:val="22"/>
              </w:rPr>
            </w:pPr>
            <w:r w:rsidRPr="00DB6076">
              <w:rPr>
                <w:szCs w:val="22"/>
              </w:rPr>
              <w:t>Mukautettu ero hoitojen välillä</w:t>
            </w:r>
          </w:p>
        </w:tc>
        <w:tc>
          <w:tcPr>
            <w:tcW w:w="3402" w:type="dxa"/>
            <w:gridSpan w:val="2"/>
            <w:tcBorders>
              <w:top w:val="single" w:sz="4" w:space="0" w:color="auto"/>
              <w:bottom w:val="nil"/>
            </w:tcBorders>
          </w:tcPr>
          <w:p w14:paraId="38E38230" w14:textId="77777777" w:rsidR="003B130B" w:rsidRPr="00DB6076" w:rsidRDefault="003B130B" w:rsidP="00DD2611">
            <w:pPr>
              <w:suppressAutoHyphens/>
              <w:jc w:val="center"/>
              <w:rPr>
                <w:szCs w:val="22"/>
              </w:rPr>
            </w:pPr>
          </w:p>
          <w:p w14:paraId="0B064175" w14:textId="77777777" w:rsidR="003B130B" w:rsidRPr="00DB6076" w:rsidRDefault="00082515" w:rsidP="00DD2611">
            <w:pPr>
              <w:suppressAutoHyphens/>
              <w:jc w:val="center"/>
              <w:rPr>
                <w:szCs w:val="22"/>
                <w:vertAlign w:val="superscript"/>
              </w:rPr>
            </w:pPr>
            <w:r w:rsidRPr="00DB6076">
              <w:rPr>
                <w:szCs w:val="22"/>
              </w:rPr>
              <w:t>4,73</w:t>
            </w:r>
            <w:r w:rsidR="003B130B" w:rsidRPr="00DB6076">
              <w:rPr>
                <w:szCs w:val="22"/>
                <w:vertAlign w:val="superscript"/>
              </w:rPr>
              <w:t>1</w:t>
            </w:r>
          </w:p>
        </w:tc>
        <w:tc>
          <w:tcPr>
            <w:tcW w:w="3149" w:type="dxa"/>
            <w:gridSpan w:val="2"/>
            <w:tcBorders>
              <w:top w:val="single" w:sz="4" w:space="0" w:color="auto"/>
              <w:bottom w:val="nil"/>
            </w:tcBorders>
          </w:tcPr>
          <w:p w14:paraId="0A09ED10" w14:textId="77777777" w:rsidR="003B130B" w:rsidRPr="00DB6076" w:rsidRDefault="003B130B" w:rsidP="00DD2611">
            <w:pPr>
              <w:suppressAutoHyphens/>
              <w:jc w:val="center"/>
              <w:rPr>
                <w:szCs w:val="22"/>
              </w:rPr>
            </w:pPr>
          </w:p>
          <w:p w14:paraId="39D84432" w14:textId="77777777" w:rsidR="003B130B" w:rsidRPr="00DB6076" w:rsidRDefault="00082515" w:rsidP="00DD2611">
            <w:pPr>
              <w:suppressAutoHyphens/>
              <w:jc w:val="center"/>
              <w:rPr>
                <w:szCs w:val="22"/>
                <w:vertAlign w:val="superscript"/>
              </w:rPr>
            </w:pPr>
            <w:r w:rsidRPr="00DB6076">
              <w:rPr>
                <w:szCs w:val="22"/>
              </w:rPr>
              <w:t>2,14</w:t>
            </w:r>
            <w:r w:rsidRPr="00DB6076">
              <w:rPr>
                <w:szCs w:val="22"/>
                <w:vertAlign w:val="superscript"/>
              </w:rPr>
              <w:t>1</w:t>
            </w:r>
          </w:p>
        </w:tc>
      </w:tr>
      <w:tr w:rsidR="003B130B" w:rsidRPr="00DB6076" w14:paraId="3F355227" w14:textId="77777777" w:rsidTr="009B1553">
        <w:tc>
          <w:tcPr>
            <w:tcW w:w="2660" w:type="dxa"/>
            <w:tcBorders>
              <w:top w:val="nil"/>
            </w:tcBorders>
          </w:tcPr>
          <w:p w14:paraId="48A786D8" w14:textId="77777777" w:rsidR="003B130B" w:rsidRPr="00DB6076" w:rsidRDefault="003B130B" w:rsidP="00DD2611">
            <w:pPr>
              <w:suppressAutoHyphens/>
              <w:spacing w:after="120"/>
              <w:rPr>
                <w:szCs w:val="22"/>
              </w:rPr>
            </w:pPr>
            <w:r w:rsidRPr="00DB6076">
              <w:rPr>
                <w:szCs w:val="22"/>
              </w:rPr>
              <w:t>p-arvo vs lumelääke</w:t>
            </w:r>
          </w:p>
        </w:tc>
        <w:tc>
          <w:tcPr>
            <w:tcW w:w="3402" w:type="dxa"/>
            <w:gridSpan w:val="2"/>
            <w:tcBorders>
              <w:top w:val="nil"/>
            </w:tcBorders>
          </w:tcPr>
          <w:p w14:paraId="5DECE781" w14:textId="77777777" w:rsidR="003B130B" w:rsidRPr="00DB6076" w:rsidRDefault="003B130B" w:rsidP="00DD2611">
            <w:pPr>
              <w:suppressAutoHyphens/>
              <w:spacing w:after="120"/>
              <w:jc w:val="center"/>
              <w:rPr>
                <w:szCs w:val="22"/>
                <w:vertAlign w:val="superscript"/>
              </w:rPr>
            </w:pPr>
            <w:r w:rsidRPr="00DB6076">
              <w:rPr>
                <w:szCs w:val="22"/>
              </w:rPr>
              <w:t>0,00</w:t>
            </w:r>
            <w:r w:rsidR="00082515" w:rsidRPr="00DB6076">
              <w:rPr>
                <w:szCs w:val="22"/>
              </w:rPr>
              <w:t>2</w:t>
            </w:r>
            <w:r w:rsidRPr="00DB6076">
              <w:rPr>
                <w:szCs w:val="22"/>
                <w:vertAlign w:val="superscript"/>
              </w:rPr>
              <w:t>1</w:t>
            </w:r>
          </w:p>
        </w:tc>
        <w:tc>
          <w:tcPr>
            <w:tcW w:w="3149" w:type="dxa"/>
            <w:gridSpan w:val="2"/>
            <w:tcBorders>
              <w:top w:val="nil"/>
            </w:tcBorders>
          </w:tcPr>
          <w:p w14:paraId="647A344D" w14:textId="77777777" w:rsidR="003B130B" w:rsidRPr="00DB6076" w:rsidRDefault="003B130B" w:rsidP="00DD2611">
            <w:pPr>
              <w:suppressAutoHyphens/>
              <w:spacing w:after="120"/>
              <w:jc w:val="center"/>
              <w:rPr>
                <w:szCs w:val="22"/>
                <w:vertAlign w:val="superscript"/>
              </w:rPr>
            </w:pPr>
            <w:r w:rsidRPr="00DB6076">
              <w:rPr>
                <w:szCs w:val="22"/>
              </w:rPr>
              <w:t>0,01</w:t>
            </w:r>
            <w:r w:rsidR="00082515" w:rsidRPr="00DB6076">
              <w:rPr>
                <w:szCs w:val="22"/>
              </w:rPr>
              <w:t>0</w:t>
            </w:r>
            <w:r w:rsidR="00082515" w:rsidRPr="00DB6076">
              <w:rPr>
                <w:szCs w:val="22"/>
                <w:vertAlign w:val="superscript"/>
              </w:rPr>
              <w:t>1</w:t>
            </w:r>
          </w:p>
        </w:tc>
      </w:tr>
    </w:tbl>
    <w:p w14:paraId="7B9D7662" w14:textId="77777777" w:rsidR="00D51669" w:rsidRPr="00DB6076" w:rsidRDefault="00D51669" w:rsidP="00D51669">
      <w:pPr>
        <w:suppressAutoHyphens/>
        <w:rPr>
          <w:szCs w:val="22"/>
        </w:rPr>
      </w:pPr>
      <w:r w:rsidRPr="00DB6076">
        <w:rPr>
          <w:szCs w:val="22"/>
          <w:vertAlign w:val="superscript"/>
        </w:rPr>
        <w:t xml:space="preserve">1 </w:t>
      </w:r>
      <w:r w:rsidRPr="00DB6076">
        <w:rPr>
          <w:szCs w:val="22"/>
        </w:rPr>
        <w:t>ANCOVA, jossa tekijöinä hoito ja maa, kovarianssina lähtötason ADAS-cog. Positiivinen muutos osoittaa paranemista.</w:t>
      </w:r>
    </w:p>
    <w:p w14:paraId="62D39419" w14:textId="77777777" w:rsidR="00413DE8" w:rsidRPr="00DB6076" w:rsidRDefault="00D51669">
      <w:pPr>
        <w:suppressAutoHyphens/>
        <w:rPr>
          <w:szCs w:val="22"/>
        </w:rPr>
      </w:pPr>
      <w:r w:rsidRPr="00DB6076">
        <w:rPr>
          <w:szCs w:val="22"/>
        </w:rPr>
        <w:t>ITT: Intent-To-Treat; RDO: Retrieved Drop Outs</w:t>
      </w:r>
    </w:p>
    <w:p w14:paraId="69E55EB8" w14:textId="77777777" w:rsidR="00517A20" w:rsidRPr="00DB6076" w:rsidRDefault="00517A20" w:rsidP="00517A20">
      <w:pPr>
        <w:widowControl w:val="0"/>
        <w:numPr>
          <w:ilvl w:val="12"/>
          <w:numId w:val="0"/>
        </w:numPr>
        <w:suppressAutoHyphens/>
        <w:jc w:val="both"/>
        <w:rPr>
          <w:rStyle w:val="Initial"/>
          <w:color w:val="000000"/>
          <w:szCs w:val="22"/>
        </w:rPr>
      </w:pPr>
    </w:p>
    <w:p w14:paraId="1F6F984E" w14:textId="77777777" w:rsidR="00517A20" w:rsidRPr="00DB6076" w:rsidRDefault="00517A20" w:rsidP="00517A20">
      <w:pPr>
        <w:widowControl w:val="0"/>
        <w:numPr>
          <w:ilvl w:val="12"/>
          <w:numId w:val="0"/>
        </w:numPr>
        <w:suppressAutoHyphens/>
        <w:rPr>
          <w:rStyle w:val="Initial"/>
          <w:color w:val="000000"/>
          <w:szCs w:val="22"/>
        </w:rPr>
      </w:pPr>
      <w:r w:rsidRPr="00DB6076">
        <w:rPr>
          <w:rStyle w:val="Initial"/>
          <w:color w:val="000000"/>
          <w:szCs w:val="22"/>
        </w:rPr>
        <w:t>Euroopan lääkevirasto on myöntänyt vapautuksen velvoitteesta toimittaa tutkimustuloks</w:t>
      </w:r>
      <w:r w:rsidR="002578ED" w:rsidRPr="00DB6076">
        <w:rPr>
          <w:rStyle w:val="Initial"/>
          <w:color w:val="000000"/>
          <w:szCs w:val="22"/>
        </w:rPr>
        <w:t>et</w:t>
      </w:r>
      <w:r w:rsidRPr="00DB6076">
        <w:rPr>
          <w:rStyle w:val="Initial"/>
          <w:color w:val="000000"/>
          <w:szCs w:val="22"/>
        </w:rPr>
        <w:t xml:space="preserve"> rivastigmiini</w:t>
      </w:r>
      <w:r w:rsidR="0092333E" w:rsidRPr="00DB6076">
        <w:rPr>
          <w:rStyle w:val="Initial"/>
          <w:color w:val="000000"/>
          <w:szCs w:val="22"/>
        </w:rPr>
        <w:t>n</w:t>
      </w:r>
      <w:r w:rsidRPr="00DB6076">
        <w:rPr>
          <w:rStyle w:val="Initial"/>
          <w:color w:val="000000"/>
          <w:szCs w:val="22"/>
        </w:rPr>
        <w:t xml:space="preserve"> käytöstä kaikkien pediatristen potilasryhmien </w:t>
      </w:r>
      <w:r w:rsidR="002578ED" w:rsidRPr="00DB6076">
        <w:rPr>
          <w:rStyle w:val="Initial"/>
          <w:color w:val="000000"/>
          <w:szCs w:val="22"/>
        </w:rPr>
        <w:t>hoidossa</w:t>
      </w:r>
      <w:r w:rsidRPr="00DB6076">
        <w:rPr>
          <w:rStyle w:val="Initial"/>
          <w:color w:val="000000"/>
          <w:szCs w:val="22"/>
        </w:rPr>
        <w:t xml:space="preserve"> Alzheimerin </w:t>
      </w:r>
      <w:r w:rsidR="005C5E2B" w:rsidRPr="00DB6076">
        <w:rPr>
          <w:rStyle w:val="Initial"/>
          <w:color w:val="000000"/>
          <w:szCs w:val="22"/>
        </w:rPr>
        <w:t>taudissa</w:t>
      </w:r>
      <w:r w:rsidRPr="00DB6076">
        <w:rPr>
          <w:rStyle w:val="Initial"/>
          <w:color w:val="000000"/>
          <w:szCs w:val="22"/>
        </w:rPr>
        <w:t xml:space="preserve"> ja idiopaattiseen Parkinsonin tautiin liittyvän dementian hoi</w:t>
      </w:r>
      <w:r w:rsidR="002578ED" w:rsidRPr="00DB6076">
        <w:rPr>
          <w:rStyle w:val="Initial"/>
          <w:color w:val="000000"/>
          <w:szCs w:val="22"/>
        </w:rPr>
        <w:t>dossa</w:t>
      </w:r>
      <w:r w:rsidRPr="00DB6076">
        <w:rPr>
          <w:rStyle w:val="Initial"/>
          <w:color w:val="000000"/>
          <w:szCs w:val="22"/>
        </w:rPr>
        <w:t xml:space="preserve"> (ks. kohta 4.2 ohjeet käytöstä pediatristen potilaiden hoidossa).</w:t>
      </w:r>
    </w:p>
    <w:p w14:paraId="1732AB8D" w14:textId="77777777" w:rsidR="00413DE8" w:rsidRPr="00DB6076" w:rsidRDefault="00413DE8">
      <w:pPr>
        <w:suppressAutoHyphens/>
        <w:rPr>
          <w:szCs w:val="22"/>
        </w:rPr>
      </w:pPr>
    </w:p>
    <w:p w14:paraId="0DEBF114" w14:textId="77777777" w:rsidR="00DF0FF8" w:rsidRPr="00DB6076" w:rsidRDefault="00DF0FF8">
      <w:pPr>
        <w:suppressAutoHyphens/>
        <w:ind w:left="567" w:hanging="567"/>
        <w:rPr>
          <w:szCs w:val="22"/>
        </w:rPr>
      </w:pPr>
      <w:r w:rsidRPr="00DB6076">
        <w:rPr>
          <w:b/>
          <w:szCs w:val="22"/>
        </w:rPr>
        <w:t>5.2</w:t>
      </w:r>
      <w:r w:rsidRPr="00DB6076">
        <w:rPr>
          <w:b/>
          <w:szCs w:val="22"/>
        </w:rPr>
        <w:tab/>
        <w:t>Farmakokinetiikka</w:t>
      </w:r>
    </w:p>
    <w:p w14:paraId="2F8C503A" w14:textId="77777777" w:rsidR="00DF0FF8" w:rsidRPr="00DB6076" w:rsidRDefault="00DF0FF8">
      <w:pPr>
        <w:suppressAutoHyphens/>
        <w:rPr>
          <w:szCs w:val="22"/>
        </w:rPr>
      </w:pPr>
    </w:p>
    <w:p w14:paraId="34EE913F" w14:textId="77777777" w:rsidR="00D51669" w:rsidRPr="00DB6076" w:rsidRDefault="00D51669">
      <w:pPr>
        <w:suppressAutoHyphens/>
        <w:rPr>
          <w:szCs w:val="22"/>
          <w:u w:val="single"/>
        </w:rPr>
      </w:pPr>
      <w:r w:rsidRPr="00DB6076">
        <w:rPr>
          <w:szCs w:val="22"/>
          <w:u w:val="single"/>
        </w:rPr>
        <w:t>Imeytyminen</w:t>
      </w:r>
    </w:p>
    <w:p w14:paraId="3F46DF00" w14:textId="77777777" w:rsidR="00D51669" w:rsidRPr="00DB6076" w:rsidRDefault="0074279D" w:rsidP="0074279D">
      <w:pPr>
        <w:suppressAutoHyphens/>
        <w:rPr>
          <w:szCs w:val="22"/>
        </w:rPr>
      </w:pPr>
      <w:r w:rsidRPr="00DB6076">
        <w:rPr>
          <w:szCs w:val="22"/>
        </w:rPr>
        <w:t>Rivastigmiini imeytyy nopeasti ja täydellisesti. Huippupitoisuus plasmassa saa</w:t>
      </w:r>
      <w:r w:rsidR="00564B25" w:rsidRPr="00DB6076">
        <w:rPr>
          <w:szCs w:val="22"/>
        </w:rPr>
        <w:t>vutet</w:t>
      </w:r>
      <w:r w:rsidRPr="00DB6076">
        <w:rPr>
          <w:szCs w:val="22"/>
        </w:rPr>
        <w:t>aan noin tunnissa.</w:t>
      </w:r>
      <w:r w:rsidR="00564B25" w:rsidRPr="00DB6076">
        <w:rPr>
          <w:szCs w:val="22"/>
        </w:rPr>
        <w:t xml:space="preserve"> </w:t>
      </w:r>
      <w:r w:rsidRPr="00DB6076">
        <w:rPr>
          <w:szCs w:val="22"/>
        </w:rPr>
        <w:t>Rivastigmiinin interaktio</w:t>
      </w:r>
      <w:r w:rsidR="00564B25" w:rsidRPr="00DB6076">
        <w:rPr>
          <w:szCs w:val="22"/>
        </w:rPr>
        <w:t>t</w:t>
      </w:r>
      <w:r w:rsidRPr="00DB6076">
        <w:rPr>
          <w:szCs w:val="22"/>
        </w:rPr>
        <w:t xml:space="preserve"> kohde-entsyyminsä kanssa johta</w:t>
      </w:r>
      <w:r w:rsidR="00564B25" w:rsidRPr="00DB6076">
        <w:rPr>
          <w:szCs w:val="22"/>
        </w:rPr>
        <w:t>v</w:t>
      </w:r>
      <w:r w:rsidRPr="00DB6076">
        <w:rPr>
          <w:szCs w:val="22"/>
        </w:rPr>
        <w:t>a</w:t>
      </w:r>
      <w:r w:rsidR="00564B25" w:rsidRPr="00DB6076">
        <w:rPr>
          <w:szCs w:val="22"/>
        </w:rPr>
        <w:t>t</w:t>
      </w:r>
      <w:r w:rsidRPr="00DB6076">
        <w:rPr>
          <w:szCs w:val="22"/>
        </w:rPr>
        <w:t xml:space="preserve"> siihen, että hyötyosuu</w:t>
      </w:r>
      <w:r w:rsidR="00564B25" w:rsidRPr="00DB6076">
        <w:rPr>
          <w:szCs w:val="22"/>
        </w:rPr>
        <w:t>s kasvaa</w:t>
      </w:r>
      <w:r w:rsidRPr="00DB6076">
        <w:rPr>
          <w:szCs w:val="22"/>
        </w:rPr>
        <w:t xml:space="preserve"> noin</w:t>
      </w:r>
      <w:r w:rsidR="00564B25" w:rsidRPr="00DB6076">
        <w:rPr>
          <w:szCs w:val="22"/>
        </w:rPr>
        <w:t xml:space="preserve"> </w:t>
      </w:r>
      <w:r w:rsidRPr="00DB6076">
        <w:rPr>
          <w:szCs w:val="22"/>
        </w:rPr>
        <w:t>1,5</w:t>
      </w:r>
      <w:r w:rsidR="00564B25" w:rsidRPr="00DB6076">
        <w:rPr>
          <w:szCs w:val="22"/>
        </w:rPr>
        <w:t> </w:t>
      </w:r>
      <w:r w:rsidRPr="00DB6076">
        <w:rPr>
          <w:szCs w:val="22"/>
        </w:rPr>
        <w:t xml:space="preserve">kertaa </w:t>
      </w:r>
      <w:r w:rsidR="00564B25" w:rsidRPr="00DB6076">
        <w:rPr>
          <w:szCs w:val="22"/>
        </w:rPr>
        <w:t>enemmän</w:t>
      </w:r>
      <w:r w:rsidRPr="00DB6076">
        <w:rPr>
          <w:szCs w:val="22"/>
        </w:rPr>
        <w:t xml:space="preserve"> kuin mitä annoksen suurentamise</w:t>
      </w:r>
      <w:r w:rsidR="00564B25" w:rsidRPr="00DB6076">
        <w:rPr>
          <w:szCs w:val="22"/>
        </w:rPr>
        <w:t>n perusteella</w:t>
      </w:r>
      <w:r w:rsidRPr="00DB6076">
        <w:rPr>
          <w:szCs w:val="22"/>
        </w:rPr>
        <w:t xml:space="preserve"> voisi odottaa. Absoluuttinen </w:t>
      </w:r>
      <w:r w:rsidR="00564B25" w:rsidRPr="00DB6076">
        <w:rPr>
          <w:szCs w:val="22"/>
        </w:rPr>
        <w:t>biologinen h</w:t>
      </w:r>
      <w:r w:rsidRPr="00DB6076">
        <w:rPr>
          <w:szCs w:val="22"/>
        </w:rPr>
        <w:t>yötyosuus</w:t>
      </w:r>
      <w:r w:rsidR="00564B25" w:rsidRPr="00DB6076">
        <w:rPr>
          <w:szCs w:val="22"/>
        </w:rPr>
        <w:t xml:space="preserve"> </w:t>
      </w:r>
      <w:r w:rsidRPr="00DB6076">
        <w:rPr>
          <w:szCs w:val="22"/>
        </w:rPr>
        <w:t>3</w:t>
      </w:r>
      <w:r w:rsidR="00564B25" w:rsidRPr="00DB6076">
        <w:rPr>
          <w:szCs w:val="22"/>
        </w:rPr>
        <w:t> </w:t>
      </w:r>
      <w:r w:rsidRPr="00DB6076">
        <w:rPr>
          <w:szCs w:val="22"/>
        </w:rPr>
        <w:t>mg:n annoksen jälkeen on noin 36</w:t>
      </w:r>
      <w:r w:rsidR="00564B25" w:rsidRPr="00DB6076">
        <w:rPr>
          <w:szCs w:val="22"/>
        </w:rPr>
        <w:t> </w:t>
      </w:r>
      <w:r w:rsidRPr="00DB6076">
        <w:rPr>
          <w:szCs w:val="22"/>
        </w:rPr>
        <w:t>%</w:t>
      </w:r>
      <w:r w:rsidR="00564B25" w:rsidRPr="00DB6076">
        <w:rPr>
          <w:szCs w:val="22"/>
        </w:rPr>
        <w:t> ± </w:t>
      </w:r>
      <w:r w:rsidRPr="00DB6076">
        <w:rPr>
          <w:szCs w:val="22"/>
        </w:rPr>
        <w:t>13</w:t>
      </w:r>
      <w:r w:rsidR="00564B25" w:rsidRPr="00DB6076">
        <w:rPr>
          <w:szCs w:val="22"/>
        </w:rPr>
        <w:t> </w:t>
      </w:r>
      <w:r w:rsidRPr="00DB6076">
        <w:rPr>
          <w:szCs w:val="22"/>
        </w:rPr>
        <w:t>%. Rivastigmiinin antaminen aterian yhteydessä</w:t>
      </w:r>
      <w:r w:rsidR="00564B25" w:rsidRPr="00DB6076">
        <w:rPr>
          <w:szCs w:val="22"/>
        </w:rPr>
        <w:t xml:space="preserve"> </w:t>
      </w:r>
      <w:r w:rsidRPr="00DB6076">
        <w:rPr>
          <w:szCs w:val="22"/>
        </w:rPr>
        <w:t xml:space="preserve">viivästyttää </w:t>
      </w:r>
      <w:r w:rsidR="00564B25" w:rsidRPr="00DB6076">
        <w:rPr>
          <w:szCs w:val="22"/>
        </w:rPr>
        <w:t xml:space="preserve">lääkkeen </w:t>
      </w:r>
      <w:r w:rsidRPr="00DB6076">
        <w:rPr>
          <w:szCs w:val="22"/>
        </w:rPr>
        <w:t>imeytymistä (t</w:t>
      </w:r>
      <w:r w:rsidRPr="00DB6076">
        <w:rPr>
          <w:szCs w:val="22"/>
          <w:vertAlign w:val="subscript"/>
        </w:rPr>
        <w:t>max</w:t>
      </w:r>
      <w:r w:rsidRPr="00DB6076">
        <w:rPr>
          <w:szCs w:val="22"/>
        </w:rPr>
        <w:t>) 90</w:t>
      </w:r>
      <w:r w:rsidR="00564B25" w:rsidRPr="00DB6076">
        <w:rPr>
          <w:szCs w:val="22"/>
        </w:rPr>
        <w:t> </w:t>
      </w:r>
      <w:r w:rsidRPr="00DB6076">
        <w:rPr>
          <w:szCs w:val="22"/>
        </w:rPr>
        <w:t>minuuttia ja pienentää C</w:t>
      </w:r>
      <w:r w:rsidRPr="00DB6076">
        <w:rPr>
          <w:szCs w:val="22"/>
          <w:vertAlign w:val="subscript"/>
        </w:rPr>
        <w:t>max</w:t>
      </w:r>
      <w:r w:rsidRPr="00DB6076">
        <w:rPr>
          <w:szCs w:val="22"/>
        </w:rPr>
        <w:t xml:space="preserve">-arvoa </w:t>
      </w:r>
      <w:r w:rsidR="00564B25" w:rsidRPr="00DB6076">
        <w:rPr>
          <w:szCs w:val="22"/>
        </w:rPr>
        <w:t>sekä</w:t>
      </w:r>
      <w:r w:rsidRPr="00DB6076">
        <w:rPr>
          <w:szCs w:val="22"/>
        </w:rPr>
        <w:t xml:space="preserve"> suurentaa AUC-arvoa noin</w:t>
      </w:r>
      <w:r w:rsidR="00564B25" w:rsidRPr="00DB6076">
        <w:rPr>
          <w:szCs w:val="22"/>
        </w:rPr>
        <w:t xml:space="preserve"> </w:t>
      </w:r>
      <w:r w:rsidRPr="00DB6076">
        <w:rPr>
          <w:szCs w:val="22"/>
        </w:rPr>
        <w:t>30</w:t>
      </w:r>
      <w:r w:rsidR="00564B25" w:rsidRPr="00DB6076">
        <w:rPr>
          <w:szCs w:val="22"/>
        </w:rPr>
        <w:t> </w:t>
      </w:r>
      <w:r w:rsidRPr="00DB6076">
        <w:rPr>
          <w:szCs w:val="22"/>
        </w:rPr>
        <w:t>%.</w:t>
      </w:r>
    </w:p>
    <w:p w14:paraId="1CE5D6EC" w14:textId="77777777" w:rsidR="00D51669" w:rsidRPr="00DB6076" w:rsidRDefault="00D51669">
      <w:pPr>
        <w:suppressAutoHyphens/>
        <w:rPr>
          <w:szCs w:val="22"/>
        </w:rPr>
      </w:pPr>
    </w:p>
    <w:p w14:paraId="3872DFFF" w14:textId="77777777" w:rsidR="00D51669" w:rsidRPr="00DB6076" w:rsidRDefault="00564B25">
      <w:pPr>
        <w:suppressAutoHyphens/>
        <w:rPr>
          <w:szCs w:val="22"/>
          <w:u w:val="single"/>
        </w:rPr>
      </w:pPr>
      <w:r w:rsidRPr="00DB6076">
        <w:rPr>
          <w:szCs w:val="22"/>
          <w:u w:val="single"/>
        </w:rPr>
        <w:t>Jaka</w:t>
      </w:r>
      <w:r w:rsidR="00093F90" w:rsidRPr="00DB6076">
        <w:rPr>
          <w:szCs w:val="22"/>
          <w:u w:val="single"/>
        </w:rPr>
        <w:t>u</w:t>
      </w:r>
      <w:r w:rsidRPr="00DB6076">
        <w:rPr>
          <w:szCs w:val="22"/>
          <w:u w:val="single"/>
        </w:rPr>
        <w:t>tuminen</w:t>
      </w:r>
    </w:p>
    <w:p w14:paraId="2A07FF52" w14:textId="77777777" w:rsidR="00564B25" w:rsidRPr="00DB6076" w:rsidRDefault="00564B25" w:rsidP="00564B25">
      <w:pPr>
        <w:suppressAutoHyphens/>
        <w:rPr>
          <w:szCs w:val="22"/>
        </w:rPr>
      </w:pPr>
      <w:r w:rsidRPr="00DB6076">
        <w:rPr>
          <w:szCs w:val="22"/>
        </w:rPr>
        <w:t>Rivastigmiinin plasman proteiineihin sitoutumisen aste on noin 40 %.</w:t>
      </w:r>
      <w:r w:rsidR="00053C94" w:rsidRPr="00DB6076">
        <w:rPr>
          <w:szCs w:val="22"/>
        </w:rPr>
        <w:t xml:space="preserve"> Lääke</w:t>
      </w:r>
      <w:r w:rsidRPr="00DB6076">
        <w:rPr>
          <w:szCs w:val="22"/>
        </w:rPr>
        <w:t xml:space="preserve"> läpäisee veri-aivoesteen </w:t>
      </w:r>
      <w:r w:rsidR="00053C94" w:rsidRPr="00DB6076">
        <w:rPr>
          <w:szCs w:val="22"/>
        </w:rPr>
        <w:t xml:space="preserve">hyvin, </w:t>
      </w:r>
      <w:r w:rsidRPr="00DB6076">
        <w:rPr>
          <w:szCs w:val="22"/>
        </w:rPr>
        <w:t>ja sen näennäinen jakaantumistilavuus on 1,8 - 2,7 l/kg.</w:t>
      </w:r>
    </w:p>
    <w:p w14:paraId="0FDAC3C9" w14:textId="77777777" w:rsidR="00053C94" w:rsidRPr="00DB6076" w:rsidRDefault="00053C94" w:rsidP="00564B25">
      <w:pPr>
        <w:suppressAutoHyphens/>
        <w:rPr>
          <w:szCs w:val="22"/>
        </w:rPr>
      </w:pPr>
    </w:p>
    <w:p w14:paraId="5695A513" w14:textId="77777777" w:rsidR="00053C94" w:rsidRPr="00DB6076" w:rsidRDefault="00093F90" w:rsidP="00564B25">
      <w:pPr>
        <w:suppressAutoHyphens/>
        <w:rPr>
          <w:szCs w:val="22"/>
          <w:u w:val="single"/>
        </w:rPr>
      </w:pPr>
      <w:r w:rsidRPr="00DB6076">
        <w:rPr>
          <w:szCs w:val="22"/>
          <w:u w:val="single"/>
        </w:rPr>
        <w:t>Biotransformaatio</w:t>
      </w:r>
    </w:p>
    <w:p w14:paraId="45EAA670" w14:textId="77777777" w:rsidR="00273366" w:rsidRPr="00DB6076" w:rsidRDefault="00053C94" w:rsidP="00053C94">
      <w:pPr>
        <w:suppressAutoHyphens/>
        <w:rPr>
          <w:szCs w:val="22"/>
        </w:rPr>
      </w:pPr>
      <w:r w:rsidRPr="00DB6076">
        <w:rPr>
          <w:szCs w:val="22"/>
        </w:rPr>
        <w:t>Rivastigmiini metaboloituu nopeasti ja tehokkaasti (puoliintumisaika plasmassa noin tunti) pääasiassa</w:t>
      </w:r>
      <w:r w:rsidR="008B5622" w:rsidRPr="00DB6076">
        <w:rPr>
          <w:szCs w:val="22"/>
        </w:rPr>
        <w:t xml:space="preserve"> </w:t>
      </w:r>
      <w:r w:rsidRPr="00DB6076">
        <w:rPr>
          <w:szCs w:val="22"/>
        </w:rPr>
        <w:t>koliiniesteraasivälitteisen hydrolyysin kautta dekarbamyloituneeksi metaboliitiksi. Tällä metaboliitilla</w:t>
      </w:r>
      <w:r w:rsidR="008B5622" w:rsidRPr="00DB6076">
        <w:rPr>
          <w:szCs w:val="22"/>
        </w:rPr>
        <w:t xml:space="preserve"> </w:t>
      </w:r>
      <w:r w:rsidRPr="00DB6076">
        <w:rPr>
          <w:szCs w:val="22"/>
        </w:rPr>
        <w:t>on hyvin vähäinen asetyylikoliiniesteraasia estävä vaikutus (&lt;</w:t>
      </w:r>
      <w:r w:rsidR="008B5622" w:rsidRPr="00DB6076">
        <w:rPr>
          <w:szCs w:val="22"/>
        </w:rPr>
        <w:t> </w:t>
      </w:r>
      <w:r w:rsidRPr="00DB6076">
        <w:rPr>
          <w:szCs w:val="22"/>
        </w:rPr>
        <w:t>10</w:t>
      </w:r>
      <w:r w:rsidR="008B5622" w:rsidRPr="00DB6076">
        <w:rPr>
          <w:szCs w:val="22"/>
        </w:rPr>
        <w:t> </w:t>
      </w:r>
      <w:r w:rsidRPr="00DB6076">
        <w:rPr>
          <w:szCs w:val="22"/>
        </w:rPr>
        <w:t xml:space="preserve">%) </w:t>
      </w:r>
      <w:r w:rsidRPr="00DB6076">
        <w:rPr>
          <w:i/>
          <w:szCs w:val="22"/>
        </w:rPr>
        <w:t>in vitro</w:t>
      </w:r>
      <w:r w:rsidRPr="00DB6076">
        <w:rPr>
          <w:szCs w:val="22"/>
        </w:rPr>
        <w:t xml:space="preserve">. </w:t>
      </w:r>
    </w:p>
    <w:p w14:paraId="55FFFD0A" w14:textId="77777777" w:rsidR="00273366" w:rsidRPr="00DB6076" w:rsidRDefault="00273366" w:rsidP="00053C94">
      <w:pPr>
        <w:suppressAutoHyphens/>
        <w:rPr>
          <w:szCs w:val="22"/>
        </w:rPr>
      </w:pPr>
    </w:p>
    <w:p w14:paraId="589B471E" w14:textId="77777777" w:rsidR="00053C94" w:rsidRPr="00DB6076" w:rsidRDefault="00273366" w:rsidP="00053C94">
      <w:pPr>
        <w:suppressAutoHyphens/>
        <w:rPr>
          <w:i/>
          <w:szCs w:val="22"/>
        </w:rPr>
      </w:pPr>
      <w:r w:rsidRPr="00DB6076">
        <w:rPr>
          <w:rStyle w:val="Initial"/>
          <w:i/>
          <w:color w:val="000000"/>
          <w:szCs w:val="22"/>
        </w:rPr>
        <w:t>In vitro</w:t>
      </w:r>
      <w:r w:rsidRPr="00DB6076">
        <w:rPr>
          <w:rStyle w:val="Initial"/>
          <w:color w:val="000000"/>
          <w:szCs w:val="22"/>
        </w:rPr>
        <w:t xml:space="preserve"> tutkimuksista saadun näytön perusteella farmakokineettisiä yhteisvaikutuksia ei ole odotettavissa yhteiskäytössä lääkeaineiden kanssa, jotka metaboloituvat seuraavien sytokromi-isoentsyymien kautta: </w:t>
      </w:r>
      <w:r w:rsidRPr="00DB6076">
        <w:rPr>
          <w:color w:val="000000"/>
          <w:spacing w:val="-2"/>
          <w:szCs w:val="22"/>
        </w:rPr>
        <w:t xml:space="preserve">CYP1A2, CYP2D6, CYP3A4/5, CYP2E1, CYP2C9, CYP2C8, CYP2C19 tai CYP2B6. </w:t>
      </w:r>
      <w:r w:rsidRPr="00DB6076">
        <w:rPr>
          <w:szCs w:val="22"/>
        </w:rPr>
        <w:t>E</w:t>
      </w:r>
      <w:r w:rsidR="00053C94" w:rsidRPr="00DB6076">
        <w:rPr>
          <w:szCs w:val="22"/>
        </w:rPr>
        <w:t>läinkokeista saadun näytön perusteella tärkeimmät sytokromi P450</w:t>
      </w:r>
      <w:r w:rsidR="008B5622" w:rsidRPr="00DB6076">
        <w:rPr>
          <w:szCs w:val="22"/>
        </w:rPr>
        <w:t> </w:t>
      </w:r>
      <w:r w:rsidR="00053C94" w:rsidRPr="00DB6076">
        <w:rPr>
          <w:szCs w:val="22"/>
        </w:rPr>
        <w:t>-isoentsyymit osallistu</w:t>
      </w:r>
      <w:r w:rsidR="008B5622" w:rsidRPr="00DB6076">
        <w:rPr>
          <w:szCs w:val="22"/>
        </w:rPr>
        <w:t>isi</w:t>
      </w:r>
      <w:r w:rsidR="00053C94" w:rsidRPr="00DB6076">
        <w:rPr>
          <w:szCs w:val="22"/>
        </w:rPr>
        <w:t>vat hyvin</w:t>
      </w:r>
      <w:r w:rsidR="008B5622" w:rsidRPr="00DB6076">
        <w:rPr>
          <w:szCs w:val="22"/>
        </w:rPr>
        <w:t xml:space="preserve"> </w:t>
      </w:r>
      <w:r w:rsidR="00053C94" w:rsidRPr="00DB6076">
        <w:rPr>
          <w:szCs w:val="22"/>
        </w:rPr>
        <w:t>vähän rivastigmiinin metaboliaan. Rivastigmiinin kokonaispuhdistuma plasmasta oli noin 130</w:t>
      </w:r>
      <w:r w:rsidR="008B5622" w:rsidRPr="00DB6076">
        <w:rPr>
          <w:szCs w:val="22"/>
        </w:rPr>
        <w:t> </w:t>
      </w:r>
      <w:r w:rsidR="00053C94" w:rsidRPr="00DB6076">
        <w:rPr>
          <w:szCs w:val="22"/>
        </w:rPr>
        <w:t>l</w:t>
      </w:r>
      <w:r w:rsidR="008B5622" w:rsidRPr="00DB6076">
        <w:rPr>
          <w:szCs w:val="22"/>
        </w:rPr>
        <w:t>itraa</w:t>
      </w:r>
      <w:r w:rsidR="00053C94" w:rsidRPr="00DB6076">
        <w:rPr>
          <w:szCs w:val="22"/>
        </w:rPr>
        <w:t>/t</w:t>
      </w:r>
      <w:r w:rsidR="008B5622" w:rsidRPr="00DB6076">
        <w:rPr>
          <w:szCs w:val="22"/>
        </w:rPr>
        <w:t xml:space="preserve">unti </w:t>
      </w:r>
      <w:r w:rsidR="00053C94" w:rsidRPr="00DB6076">
        <w:rPr>
          <w:szCs w:val="22"/>
        </w:rPr>
        <w:t>0,2</w:t>
      </w:r>
      <w:r w:rsidR="008B5622" w:rsidRPr="00DB6076">
        <w:rPr>
          <w:szCs w:val="22"/>
        </w:rPr>
        <w:t> </w:t>
      </w:r>
      <w:r w:rsidR="00053C94" w:rsidRPr="00DB6076">
        <w:rPr>
          <w:szCs w:val="22"/>
        </w:rPr>
        <w:t xml:space="preserve">mg:n iv-annoksen jälkeen ja </w:t>
      </w:r>
      <w:r w:rsidR="008B5622" w:rsidRPr="00DB6076">
        <w:rPr>
          <w:szCs w:val="22"/>
        </w:rPr>
        <w:t xml:space="preserve">puhdistuma </w:t>
      </w:r>
      <w:r w:rsidR="00053C94" w:rsidRPr="00DB6076">
        <w:rPr>
          <w:szCs w:val="22"/>
        </w:rPr>
        <w:t>väheni 70</w:t>
      </w:r>
      <w:r w:rsidR="008B5622" w:rsidRPr="00DB6076">
        <w:rPr>
          <w:szCs w:val="22"/>
        </w:rPr>
        <w:t> </w:t>
      </w:r>
      <w:r w:rsidR="00053C94" w:rsidRPr="00DB6076">
        <w:rPr>
          <w:szCs w:val="22"/>
        </w:rPr>
        <w:t>l</w:t>
      </w:r>
      <w:r w:rsidR="008B5622" w:rsidRPr="00DB6076">
        <w:rPr>
          <w:szCs w:val="22"/>
        </w:rPr>
        <w:t>itraan</w:t>
      </w:r>
      <w:r w:rsidR="00053C94" w:rsidRPr="00DB6076">
        <w:rPr>
          <w:szCs w:val="22"/>
        </w:rPr>
        <w:t>/t</w:t>
      </w:r>
      <w:r w:rsidR="008B5622" w:rsidRPr="00DB6076">
        <w:rPr>
          <w:szCs w:val="22"/>
        </w:rPr>
        <w:t>unti</w:t>
      </w:r>
      <w:r w:rsidR="00053C94" w:rsidRPr="00DB6076">
        <w:rPr>
          <w:szCs w:val="22"/>
        </w:rPr>
        <w:t xml:space="preserve"> 2,7</w:t>
      </w:r>
      <w:r w:rsidR="008B5622" w:rsidRPr="00DB6076">
        <w:rPr>
          <w:szCs w:val="22"/>
        </w:rPr>
        <w:t> </w:t>
      </w:r>
      <w:r w:rsidR="00053C94" w:rsidRPr="00DB6076">
        <w:rPr>
          <w:szCs w:val="22"/>
        </w:rPr>
        <w:t>mg:n iv-annoksen jälkeen.</w:t>
      </w:r>
    </w:p>
    <w:p w14:paraId="5804259C" w14:textId="77777777" w:rsidR="008B5622" w:rsidRPr="00DB6076" w:rsidRDefault="008B5622" w:rsidP="00053C94">
      <w:pPr>
        <w:suppressAutoHyphens/>
        <w:rPr>
          <w:szCs w:val="22"/>
        </w:rPr>
      </w:pPr>
    </w:p>
    <w:p w14:paraId="3223B81A" w14:textId="77777777" w:rsidR="008B5622" w:rsidRPr="00DB6076" w:rsidRDefault="008B5622" w:rsidP="00053C94">
      <w:pPr>
        <w:suppressAutoHyphens/>
        <w:rPr>
          <w:szCs w:val="22"/>
          <w:u w:val="single"/>
        </w:rPr>
      </w:pPr>
      <w:r w:rsidRPr="00DB6076">
        <w:rPr>
          <w:szCs w:val="22"/>
          <w:u w:val="single"/>
        </w:rPr>
        <w:t>E</w:t>
      </w:r>
      <w:r w:rsidR="00093F90" w:rsidRPr="00DB6076">
        <w:rPr>
          <w:szCs w:val="22"/>
          <w:u w:val="single"/>
        </w:rPr>
        <w:t>liminaatio</w:t>
      </w:r>
    </w:p>
    <w:p w14:paraId="1F5A7C8A" w14:textId="77777777" w:rsidR="008B5622" w:rsidRPr="00DB6076" w:rsidRDefault="008D19F1" w:rsidP="008D19F1">
      <w:pPr>
        <w:suppressAutoHyphens/>
        <w:rPr>
          <w:szCs w:val="22"/>
        </w:rPr>
      </w:pPr>
      <w:r w:rsidRPr="00DB6076">
        <w:rPr>
          <w:szCs w:val="22"/>
        </w:rPr>
        <w:t xml:space="preserve">Muuttumatonta rivastigmiinia ei tavata virtsasta. Lääkkeen pääasiallinen poistumisreitti on metaboliittien erittyminen munuaisten kautta. </w:t>
      </w:r>
      <w:r w:rsidRPr="00DB6076">
        <w:rPr>
          <w:szCs w:val="22"/>
          <w:vertAlign w:val="superscript"/>
        </w:rPr>
        <w:t>14</w:t>
      </w:r>
      <w:r w:rsidRPr="00DB6076">
        <w:rPr>
          <w:szCs w:val="22"/>
        </w:rPr>
        <w:t>C-rivastigmiinia annettaessa lääkeaine eliminoitui munuaisten kautta</w:t>
      </w:r>
      <w:r w:rsidR="00382420" w:rsidRPr="00DB6076">
        <w:rPr>
          <w:szCs w:val="22"/>
        </w:rPr>
        <w:t xml:space="preserve"> </w:t>
      </w:r>
      <w:r w:rsidRPr="00DB6076">
        <w:rPr>
          <w:szCs w:val="22"/>
        </w:rPr>
        <w:t>nopeasti ja lähes täydellisesti (&gt;</w:t>
      </w:r>
      <w:r w:rsidR="00382420" w:rsidRPr="00DB6076">
        <w:rPr>
          <w:szCs w:val="22"/>
        </w:rPr>
        <w:t> </w:t>
      </w:r>
      <w:r w:rsidRPr="00DB6076">
        <w:rPr>
          <w:szCs w:val="22"/>
        </w:rPr>
        <w:t>90</w:t>
      </w:r>
      <w:r w:rsidR="00382420" w:rsidRPr="00DB6076">
        <w:rPr>
          <w:szCs w:val="22"/>
        </w:rPr>
        <w:t> </w:t>
      </w:r>
      <w:r w:rsidRPr="00DB6076">
        <w:rPr>
          <w:szCs w:val="22"/>
        </w:rPr>
        <w:t>%) 24</w:t>
      </w:r>
      <w:r w:rsidR="00382420" w:rsidRPr="00DB6076">
        <w:rPr>
          <w:szCs w:val="22"/>
        </w:rPr>
        <w:t> </w:t>
      </w:r>
      <w:r w:rsidRPr="00DB6076">
        <w:rPr>
          <w:szCs w:val="22"/>
        </w:rPr>
        <w:t>tunnin kuluessa. Alle 1</w:t>
      </w:r>
      <w:r w:rsidR="00382420" w:rsidRPr="00DB6076">
        <w:rPr>
          <w:szCs w:val="22"/>
        </w:rPr>
        <w:t> </w:t>
      </w:r>
      <w:r w:rsidRPr="00DB6076">
        <w:rPr>
          <w:szCs w:val="22"/>
        </w:rPr>
        <w:t>% annetusta annoksesta erittyy</w:t>
      </w:r>
      <w:r w:rsidR="00382420" w:rsidRPr="00DB6076">
        <w:rPr>
          <w:szCs w:val="22"/>
        </w:rPr>
        <w:t xml:space="preserve"> </w:t>
      </w:r>
      <w:r w:rsidRPr="00DB6076">
        <w:rPr>
          <w:szCs w:val="22"/>
        </w:rPr>
        <w:t>ulosteeseen. Alzheimerin tautia sairastavilla potilailla ei esiinny rivastigmiinin eikä</w:t>
      </w:r>
      <w:r w:rsidR="00382420" w:rsidRPr="00DB6076">
        <w:rPr>
          <w:szCs w:val="22"/>
        </w:rPr>
        <w:t xml:space="preserve"> sen </w:t>
      </w:r>
      <w:r w:rsidRPr="00DB6076">
        <w:rPr>
          <w:szCs w:val="22"/>
        </w:rPr>
        <w:t>dekarbamyloituneen metaboliitin kumuloitumista.</w:t>
      </w:r>
    </w:p>
    <w:p w14:paraId="6D686B5C" w14:textId="77777777" w:rsidR="00382420" w:rsidRPr="00DB6076" w:rsidRDefault="00382420" w:rsidP="008D19F1">
      <w:pPr>
        <w:suppressAutoHyphens/>
        <w:rPr>
          <w:szCs w:val="22"/>
        </w:rPr>
      </w:pPr>
    </w:p>
    <w:p w14:paraId="59EB8F39" w14:textId="77777777" w:rsidR="00273366" w:rsidRPr="00DB6076" w:rsidRDefault="00273366" w:rsidP="00273366">
      <w:pPr>
        <w:widowControl w:val="0"/>
        <w:numPr>
          <w:ilvl w:val="12"/>
          <w:numId w:val="0"/>
        </w:numPr>
        <w:suppressAutoHyphens/>
        <w:rPr>
          <w:rStyle w:val="Initial"/>
          <w:color w:val="000000"/>
          <w:szCs w:val="22"/>
        </w:rPr>
      </w:pPr>
      <w:r w:rsidRPr="00DB6076">
        <w:rPr>
          <w:rStyle w:val="Initial"/>
          <w:color w:val="000000"/>
          <w:szCs w:val="22"/>
        </w:rPr>
        <w:t>Populaatiofarmakokineettinen analyysi osoitti, että nikotiinin käyttö lisää rivastigmiinin oraalista puhdistumaa 23% Alzheimerin tautia sairastavilla potilailla (n=75 tupakoijaa ja 549 tupakoimatonta), kun rivastigmiinia otetaan kapseleina suun kautta enintään 12 mg vuorokaudessa.</w:t>
      </w:r>
    </w:p>
    <w:p w14:paraId="3CE25FA4" w14:textId="77777777" w:rsidR="00273366" w:rsidRPr="00DB6076" w:rsidRDefault="00273366" w:rsidP="008D19F1">
      <w:pPr>
        <w:suppressAutoHyphens/>
        <w:rPr>
          <w:szCs w:val="22"/>
          <w:u w:val="single"/>
        </w:rPr>
      </w:pPr>
    </w:p>
    <w:p w14:paraId="537BD990" w14:textId="77777777" w:rsidR="00382420" w:rsidRPr="00DB6076" w:rsidRDefault="00382420" w:rsidP="008D19F1">
      <w:pPr>
        <w:suppressAutoHyphens/>
        <w:rPr>
          <w:szCs w:val="22"/>
          <w:u w:val="single"/>
        </w:rPr>
      </w:pPr>
      <w:r w:rsidRPr="00DB6076">
        <w:rPr>
          <w:szCs w:val="22"/>
          <w:u w:val="single"/>
        </w:rPr>
        <w:t>Iäkkäät</w:t>
      </w:r>
    </w:p>
    <w:p w14:paraId="515651FD" w14:textId="77777777" w:rsidR="00382420" w:rsidRPr="00DB6076" w:rsidRDefault="004B71E2" w:rsidP="004B71E2">
      <w:pPr>
        <w:suppressAutoHyphens/>
        <w:rPr>
          <w:szCs w:val="22"/>
        </w:rPr>
      </w:pPr>
      <w:r w:rsidRPr="00DB6076">
        <w:rPr>
          <w:szCs w:val="22"/>
        </w:rPr>
        <w:lastRenderedPageBreak/>
        <w:t>Vaikka rivastigmiinin hyötyosuus iäkkäillä potilailla on suurempi kuin nuorilla, terveillä koehenkilöillä, lääkkeen hyötyosuus ei kuitenkaan muuttunut nousevan iän myötä sellaisissa tutkimuksissa, joissa hoitoa annettiin 50</w:t>
      </w:r>
      <w:r w:rsidR="00C80BAE" w:rsidRPr="00DB6076">
        <w:rPr>
          <w:szCs w:val="22"/>
        </w:rPr>
        <w:t> - </w:t>
      </w:r>
      <w:r w:rsidRPr="00DB6076">
        <w:rPr>
          <w:szCs w:val="22"/>
        </w:rPr>
        <w:t>92 </w:t>
      </w:r>
      <w:r w:rsidR="00C80BAE" w:rsidRPr="00DB6076">
        <w:rPr>
          <w:szCs w:val="22"/>
        </w:rPr>
        <w:t>-</w:t>
      </w:r>
      <w:r w:rsidRPr="00DB6076">
        <w:rPr>
          <w:szCs w:val="22"/>
        </w:rPr>
        <w:t>vuotiaille, Alzheimerin tautia sairastaville potilaille.</w:t>
      </w:r>
    </w:p>
    <w:p w14:paraId="7794273B" w14:textId="77777777" w:rsidR="00583991" w:rsidRPr="00DB6076" w:rsidRDefault="00583991" w:rsidP="004B71E2">
      <w:pPr>
        <w:suppressAutoHyphens/>
        <w:rPr>
          <w:szCs w:val="22"/>
        </w:rPr>
      </w:pPr>
    </w:p>
    <w:p w14:paraId="09B1F7DA" w14:textId="77777777" w:rsidR="00583991" w:rsidRPr="00DB6076" w:rsidRDefault="00093F90" w:rsidP="004B71E2">
      <w:pPr>
        <w:suppressAutoHyphens/>
        <w:rPr>
          <w:szCs w:val="22"/>
          <w:u w:val="single"/>
        </w:rPr>
      </w:pPr>
      <w:r w:rsidRPr="00DB6076">
        <w:rPr>
          <w:szCs w:val="22"/>
          <w:u w:val="single"/>
        </w:rPr>
        <w:t>M</w:t>
      </w:r>
      <w:r w:rsidR="00583991" w:rsidRPr="00DB6076">
        <w:rPr>
          <w:szCs w:val="22"/>
          <w:u w:val="single"/>
        </w:rPr>
        <w:t>aksan vajaatoiminta</w:t>
      </w:r>
    </w:p>
    <w:p w14:paraId="0B7E0B97" w14:textId="77777777" w:rsidR="00D51669" w:rsidRPr="00DB6076" w:rsidRDefault="001268A6">
      <w:pPr>
        <w:suppressAutoHyphens/>
        <w:rPr>
          <w:szCs w:val="22"/>
        </w:rPr>
      </w:pPr>
      <w:r w:rsidRPr="00DB6076">
        <w:rPr>
          <w:szCs w:val="22"/>
        </w:rPr>
        <w:t>Rivastigmiinin C</w:t>
      </w:r>
      <w:r w:rsidRPr="00DB6076">
        <w:rPr>
          <w:szCs w:val="22"/>
          <w:vertAlign w:val="subscript"/>
        </w:rPr>
        <w:t>max</w:t>
      </w:r>
      <w:r w:rsidRPr="00DB6076">
        <w:rPr>
          <w:szCs w:val="22"/>
        </w:rPr>
        <w:t xml:space="preserve"> oli noin 60 % suurempi ja rivastigmiinin AUC oli yli kaksinkertainen potilailla, joilla oli lievä tai kohtalainen maksan vajaatoiminta verrattuna terveisiin koehenkilöihin.</w:t>
      </w:r>
    </w:p>
    <w:p w14:paraId="7D8F4577" w14:textId="77777777" w:rsidR="001268A6" w:rsidRPr="00DB6076" w:rsidRDefault="001268A6">
      <w:pPr>
        <w:suppressAutoHyphens/>
        <w:rPr>
          <w:szCs w:val="22"/>
        </w:rPr>
      </w:pPr>
    </w:p>
    <w:p w14:paraId="7C68ED79" w14:textId="77777777" w:rsidR="001268A6" w:rsidRPr="00DB6076" w:rsidRDefault="00093F90" w:rsidP="001268A6">
      <w:pPr>
        <w:tabs>
          <w:tab w:val="left" w:pos="5708"/>
        </w:tabs>
        <w:suppressAutoHyphens/>
        <w:rPr>
          <w:szCs w:val="22"/>
          <w:u w:val="single"/>
        </w:rPr>
      </w:pPr>
      <w:r w:rsidRPr="00DB6076">
        <w:rPr>
          <w:szCs w:val="22"/>
          <w:u w:val="single"/>
        </w:rPr>
        <w:t>M</w:t>
      </w:r>
      <w:r w:rsidR="001268A6" w:rsidRPr="00DB6076">
        <w:rPr>
          <w:szCs w:val="22"/>
          <w:u w:val="single"/>
        </w:rPr>
        <w:t>unuaisten vajaatoiminta</w:t>
      </w:r>
    </w:p>
    <w:p w14:paraId="606B35EA" w14:textId="77777777" w:rsidR="001268A6" w:rsidRPr="00DB6076" w:rsidRDefault="001268A6">
      <w:pPr>
        <w:suppressAutoHyphens/>
        <w:rPr>
          <w:szCs w:val="22"/>
        </w:rPr>
      </w:pPr>
      <w:r w:rsidRPr="00DB6076">
        <w:rPr>
          <w:szCs w:val="22"/>
        </w:rPr>
        <w:t>Rivastigmiinin C</w:t>
      </w:r>
      <w:r w:rsidRPr="00DB6076">
        <w:rPr>
          <w:szCs w:val="22"/>
          <w:vertAlign w:val="subscript"/>
        </w:rPr>
        <w:t>max</w:t>
      </w:r>
      <w:r w:rsidRPr="00DB6076">
        <w:rPr>
          <w:szCs w:val="22"/>
        </w:rPr>
        <w:t>- ja AUC-arvot olivat yli kaksinkertaiset kohtalaista munuaisten vajaatoimintaa sairastavilla potilailla verrattuna terveisiin koehenkilöihin. Rivastigmiinin C</w:t>
      </w:r>
      <w:r w:rsidRPr="00DB6076">
        <w:rPr>
          <w:szCs w:val="22"/>
          <w:vertAlign w:val="subscript"/>
        </w:rPr>
        <w:t>max</w:t>
      </w:r>
      <w:r w:rsidRPr="00DB6076">
        <w:rPr>
          <w:szCs w:val="22"/>
        </w:rPr>
        <w:t>- tai AUC-arvo</w:t>
      </w:r>
      <w:r w:rsidR="00DD2611" w:rsidRPr="00DB6076">
        <w:rPr>
          <w:szCs w:val="22"/>
        </w:rPr>
        <w:t>je</w:t>
      </w:r>
      <w:r w:rsidRPr="00DB6076">
        <w:rPr>
          <w:szCs w:val="22"/>
        </w:rPr>
        <w:t>n muutoksia ei kuitenkaan todettu vaikeaa munuaisten vajaatoimintaa sairastavilla potilailla.</w:t>
      </w:r>
    </w:p>
    <w:p w14:paraId="0C002EB3" w14:textId="77777777" w:rsidR="001268A6" w:rsidRPr="00DB6076" w:rsidRDefault="001268A6">
      <w:pPr>
        <w:suppressAutoHyphens/>
        <w:rPr>
          <w:szCs w:val="22"/>
        </w:rPr>
      </w:pPr>
    </w:p>
    <w:p w14:paraId="7E0C3096" w14:textId="77777777" w:rsidR="00DF0FF8" w:rsidRPr="00DB6076" w:rsidRDefault="00DF0FF8">
      <w:pPr>
        <w:suppressAutoHyphens/>
        <w:ind w:left="567" w:hanging="567"/>
        <w:rPr>
          <w:szCs w:val="22"/>
        </w:rPr>
      </w:pPr>
      <w:r w:rsidRPr="00DB6076">
        <w:rPr>
          <w:b/>
          <w:szCs w:val="22"/>
        </w:rPr>
        <w:t>5.3</w:t>
      </w:r>
      <w:r w:rsidRPr="00DB6076">
        <w:rPr>
          <w:b/>
          <w:szCs w:val="22"/>
        </w:rPr>
        <w:tab/>
        <w:t>Prekliiniset tiedot turvallisuudesta</w:t>
      </w:r>
    </w:p>
    <w:p w14:paraId="34B0E719" w14:textId="77777777" w:rsidR="00DF0FF8" w:rsidRPr="00DB6076" w:rsidRDefault="00DF0FF8">
      <w:pPr>
        <w:suppressAutoHyphens/>
        <w:rPr>
          <w:szCs w:val="22"/>
        </w:rPr>
      </w:pPr>
    </w:p>
    <w:p w14:paraId="019E869F" w14:textId="77777777" w:rsidR="00B33CEF" w:rsidRPr="00DB6076" w:rsidRDefault="00B33CEF" w:rsidP="00B33CEF">
      <w:pPr>
        <w:suppressAutoHyphens/>
        <w:rPr>
          <w:szCs w:val="22"/>
        </w:rPr>
      </w:pPr>
      <w:r w:rsidRPr="00DB6076">
        <w:rPr>
          <w:szCs w:val="22"/>
        </w:rPr>
        <w:t xml:space="preserve">Toistuvien annosten toksisuustutkimuksissa rotilla, hiirillä ja koirilla havaittiin vain voimistuneeseen farmakologiseen aktiivisuuteen liittyviä vaikutuksia. Kohde-elintoksisuutta ei havaittu. Turvallisuusrajoja ihmisen altistukselle ei eläinkokeissa voitu asettaa käytettyjen eläinmallien sensitiivisyyden </w:t>
      </w:r>
      <w:r w:rsidR="008600B9" w:rsidRPr="00DB6076">
        <w:rPr>
          <w:szCs w:val="22"/>
        </w:rPr>
        <w:t>vuoksi</w:t>
      </w:r>
      <w:r w:rsidRPr="00DB6076">
        <w:rPr>
          <w:szCs w:val="22"/>
        </w:rPr>
        <w:t xml:space="preserve">. </w:t>
      </w:r>
    </w:p>
    <w:p w14:paraId="399F41C0" w14:textId="77777777" w:rsidR="00D575E1" w:rsidRPr="00DB6076" w:rsidRDefault="00D575E1" w:rsidP="00B33CEF">
      <w:pPr>
        <w:suppressAutoHyphens/>
        <w:rPr>
          <w:szCs w:val="22"/>
        </w:rPr>
      </w:pPr>
    </w:p>
    <w:p w14:paraId="2DAA413D" w14:textId="77777777" w:rsidR="00B33CEF" w:rsidRPr="00DB6076" w:rsidRDefault="00B33CEF" w:rsidP="0073694F">
      <w:pPr>
        <w:widowControl w:val="0"/>
        <w:numPr>
          <w:ilvl w:val="12"/>
          <w:numId w:val="0"/>
        </w:numPr>
        <w:suppressAutoHyphens/>
        <w:rPr>
          <w:color w:val="000000"/>
          <w:szCs w:val="22"/>
        </w:rPr>
      </w:pPr>
      <w:r w:rsidRPr="00DB6076">
        <w:rPr>
          <w:szCs w:val="22"/>
        </w:rPr>
        <w:t xml:space="preserve">Rivastigmiini ei ollut mutageeninen </w:t>
      </w:r>
      <w:r w:rsidR="00CD6758" w:rsidRPr="00DB6076">
        <w:rPr>
          <w:szCs w:val="22"/>
        </w:rPr>
        <w:t>tavanomaisissa</w:t>
      </w:r>
      <w:r w:rsidRPr="00DB6076">
        <w:rPr>
          <w:szCs w:val="22"/>
        </w:rPr>
        <w:t xml:space="preserve"> testeissä </w:t>
      </w:r>
      <w:r w:rsidRPr="00DB6076">
        <w:rPr>
          <w:i/>
          <w:szCs w:val="22"/>
        </w:rPr>
        <w:t>in vitro</w:t>
      </w:r>
      <w:r w:rsidRPr="00DB6076">
        <w:rPr>
          <w:szCs w:val="22"/>
        </w:rPr>
        <w:t xml:space="preserve"> eikä </w:t>
      </w:r>
      <w:r w:rsidRPr="00DB6076">
        <w:rPr>
          <w:i/>
          <w:szCs w:val="22"/>
        </w:rPr>
        <w:t>in vivo</w:t>
      </w:r>
      <w:r w:rsidRPr="00DB6076">
        <w:rPr>
          <w:szCs w:val="22"/>
        </w:rPr>
        <w:t>, paitsi kromosomivauriotestissä ihmisen perifeerisillä lymfosyyteillä annoksella, joka oli 10</w:t>
      </w:r>
      <w:r w:rsidRPr="00DB6076">
        <w:rPr>
          <w:szCs w:val="22"/>
          <w:vertAlign w:val="superscript"/>
        </w:rPr>
        <w:t>4</w:t>
      </w:r>
      <w:r w:rsidRPr="00DB6076">
        <w:rPr>
          <w:szCs w:val="22"/>
        </w:rPr>
        <w:t xml:space="preserve"> kertaa suurempi kuin maksimaalinen hoitoannos. Mikro</w:t>
      </w:r>
      <w:r w:rsidR="002F5D7B" w:rsidRPr="00DB6076">
        <w:rPr>
          <w:szCs w:val="22"/>
        </w:rPr>
        <w:t>tuma</w:t>
      </w:r>
      <w:r w:rsidRPr="00DB6076">
        <w:rPr>
          <w:szCs w:val="22"/>
        </w:rPr>
        <w:t xml:space="preserve">testi </w:t>
      </w:r>
      <w:r w:rsidRPr="00DB6076">
        <w:rPr>
          <w:i/>
          <w:szCs w:val="22"/>
        </w:rPr>
        <w:t>in vivo</w:t>
      </w:r>
      <w:r w:rsidRPr="00DB6076">
        <w:rPr>
          <w:szCs w:val="22"/>
        </w:rPr>
        <w:t xml:space="preserve"> oli negatiivinen. </w:t>
      </w:r>
      <w:r w:rsidR="00AC434F" w:rsidRPr="00DB6076">
        <w:rPr>
          <w:rStyle w:val="Initial"/>
          <w:color w:val="000000"/>
          <w:szCs w:val="22"/>
        </w:rPr>
        <w:t>Päämetaboliitti NAP226</w:t>
      </w:r>
      <w:r w:rsidR="00AC434F" w:rsidRPr="00DB6076">
        <w:rPr>
          <w:rStyle w:val="Initial"/>
          <w:color w:val="000000"/>
          <w:szCs w:val="22"/>
        </w:rPr>
        <w:noBreakHyphen/>
        <w:t>90 ei myöskään osoittautunut genotoksiseksi.</w:t>
      </w:r>
    </w:p>
    <w:p w14:paraId="779581F8" w14:textId="77777777" w:rsidR="002F5D7B" w:rsidRPr="00DB6076" w:rsidRDefault="002F5D7B" w:rsidP="00B33CEF">
      <w:pPr>
        <w:suppressAutoHyphens/>
        <w:rPr>
          <w:szCs w:val="22"/>
        </w:rPr>
      </w:pPr>
    </w:p>
    <w:p w14:paraId="3DA80BDE" w14:textId="77777777" w:rsidR="00B33CEF" w:rsidRPr="00DB6076" w:rsidRDefault="00B33CEF" w:rsidP="00B33CEF">
      <w:pPr>
        <w:suppressAutoHyphens/>
        <w:rPr>
          <w:szCs w:val="22"/>
        </w:rPr>
      </w:pPr>
      <w:r w:rsidRPr="00DB6076">
        <w:rPr>
          <w:szCs w:val="22"/>
        </w:rPr>
        <w:t xml:space="preserve">Karsinogeenisuuteen viittaavia löydöksiä ei </w:t>
      </w:r>
      <w:r w:rsidR="002F5D7B" w:rsidRPr="00DB6076">
        <w:rPr>
          <w:szCs w:val="22"/>
        </w:rPr>
        <w:t>todettu</w:t>
      </w:r>
      <w:r w:rsidRPr="00DB6076">
        <w:rPr>
          <w:szCs w:val="22"/>
        </w:rPr>
        <w:t xml:space="preserve"> hiirillä </w:t>
      </w:r>
      <w:r w:rsidR="002F5D7B" w:rsidRPr="00DB6076">
        <w:rPr>
          <w:szCs w:val="22"/>
        </w:rPr>
        <w:t>eikä</w:t>
      </w:r>
      <w:r w:rsidRPr="00DB6076">
        <w:rPr>
          <w:szCs w:val="22"/>
        </w:rPr>
        <w:t xml:space="preserve"> rotilla </w:t>
      </w:r>
      <w:r w:rsidR="002F5D7B" w:rsidRPr="00DB6076">
        <w:rPr>
          <w:szCs w:val="22"/>
        </w:rPr>
        <w:t xml:space="preserve">näiden eläinlajien </w:t>
      </w:r>
      <w:r w:rsidRPr="00DB6076">
        <w:rPr>
          <w:szCs w:val="22"/>
        </w:rPr>
        <w:t>suurimmalla siedetyllä annoksella tehdyissä tutkimuksissa; tosin altistuminen rivastigmiinille ja sen metaboliiteille oli vähäisempi kuin ihmisellä. Vakioituna kehon pinta-alaan, altistus rivastigmiinille ja sen metaboliiteille vastasi suurin piirtein ihmiselle suositettua maksimaalista 12</w:t>
      </w:r>
      <w:r w:rsidR="002F5D7B" w:rsidRPr="00DB6076">
        <w:rPr>
          <w:szCs w:val="22"/>
        </w:rPr>
        <w:t> </w:t>
      </w:r>
      <w:r w:rsidRPr="00DB6076">
        <w:rPr>
          <w:szCs w:val="22"/>
        </w:rPr>
        <w:t xml:space="preserve">mg:n vuorokausiannosta. Verrattuna ihmisen enimmäisannokseen, eläinten saama määrä oli kuitenkin noin kuusinkertainen. </w:t>
      </w:r>
    </w:p>
    <w:p w14:paraId="72DC1864" w14:textId="77777777" w:rsidR="002F5D7B" w:rsidRPr="00DB6076" w:rsidRDefault="002F5D7B" w:rsidP="00B33CEF">
      <w:pPr>
        <w:suppressAutoHyphens/>
        <w:rPr>
          <w:szCs w:val="22"/>
        </w:rPr>
      </w:pPr>
    </w:p>
    <w:p w14:paraId="00A09EE1" w14:textId="77777777" w:rsidR="00AC434F" w:rsidRPr="00DB6076" w:rsidRDefault="00B33CEF" w:rsidP="00AC434F">
      <w:pPr>
        <w:widowControl w:val="0"/>
        <w:numPr>
          <w:ilvl w:val="12"/>
          <w:numId w:val="0"/>
        </w:numPr>
        <w:suppressAutoHyphens/>
        <w:rPr>
          <w:rStyle w:val="Initial"/>
          <w:color w:val="000000"/>
          <w:szCs w:val="22"/>
        </w:rPr>
      </w:pPr>
      <w:r w:rsidRPr="00DB6076">
        <w:rPr>
          <w:szCs w:val="22"/>
        </w:rPr>
        <w:t xml:space="preserve">Eläimillä rivastigmiini läpäisee istukan ja kulkeutuu maitoon. Tiineillä rotilla ja kaneilla tehdyt peroraaliset tutkimukset eivät antaneet </w:t>
      </w:r>
      <w:r w:rsidR="00017220" w:rsidRPr="00DB6076">
        <w:rPr>
          <w:szCs w:val="22"/>
        </w:rPr>
        <w:t xml:space="preserve">minkäänlaisia </w:t>
      </w:r>
      <w:r w:rsidRPr="00DB6076">
        <w:rPr>
          <w:szCs w:val="22"/>
        </w:rPr>
        <w:t>viitteitä rivastigmiinin teratogeenisuudesta.</w:t>
      </w:r>
      <w:r w:rsidR="00AC434F" w:rsidRPr="00DB6076">
        <w:rPr>
          <w:rStyle w:val="CommentReference"/>
          <w:color w:val="000000"/>
          <w:sz w:val="22"/>
          <w:szCs w:val="22"/>
        </w:rPr>
        <w:t xml:space="preserve"> </w:t>
      </w:r>
      <w:r w:rsidR="00AC434F" w:rsidRPr="00DB6076">
        <w:rPr>
          <w:rStyle w:val="Initial"/>
          <w:color w:val="000000"/>
          <w:szCs w:val="22"/>
        </w:rPr>
        <w:t>Peroraalisissa tutkimuksissa uros- ja naarasrotilla ei havaittu fertiliteettiin tai lisääntymiskykyyn vaikuttavia rivastigmiinin aiheuttamia haittavaikutuksia vanhempien eikä jälkeläisten sukupolvessa.</w:t>
      </w:r>
    </w:p>
    <w:p w14:paraId="2CFBDC9B" w14:textId="77777777" w:rsidR="00AC434F" w:rsidRPr="00DB6076" w:rsidRDefault="00AC434F" w:rsidP="00AC434F">
      <w:pPr>
        <w:widowControl w:val="0"/>
        <w:numPr>
          <w:ilvl w:val="12"/>
          <w:numId w:val="0"/>
        </w:numPr>
        <w:suppressAutoHyphens/>
        <w:rPr>
          <w:rStyle w:val="Initial"/>
          <w:color w:val="000000"/>
          <w:szCs w:val="22"/>
        </w:rPr>
      </w:pPr>
    </w:p>
    <w:p w14:paraId="554AE8FF" w14:textId="77777777" w:rsidR="00B33CEF" w:rsidRPr="00DB6076" w:rsidRDefault="00AC434F" w:rsidP="0073694F">
      <w:pPr>
        <w:widowControl w:val="0"/>
        <w:numPr>
          <w:ilvl w:val="12"/>
          <w:numId w:val="0"/>
        </w:numPr>
        <w:suppressAutoHyphens/>
        <w:rPr>
          <w:szCs w:val="22"/>
        </w:rPr>
      </w:pPr>
      <w:r w:rsidRPr="00DB6076">
        <w:rPr>
          <w:rStyle w:val="Initial"/>
          <w:color w:val="000000"/>
          <w:szCs w:val="22"/>
        </w:rPr>
        <w:t>Kaneilla tehdyssä tutkimuksessa identifioitiin rivastigmiinin mahdollisesti aiheuttama lievä silmän/limakalvon ärsytys.</w:t>
      </w:r>
    </w:p>
    <w:p w14:paraId="35D956F1" w14:textId="77777777" w:rsidR="00B33CEF" w:rsidRPr="00DB6076" w:rsidRDefault="00B33CEF" w:rsidP="00B33CEF">
      <w:pPr>
        <w:suppressAutoHyphens/>
        <w:rPr>
          <w:szCs w:val="22"/>
        </w:rPr>
      </w:pPr>
    </w:p>
    <w:p w14:paraId="6DE924AE" w14:textId="77777777" w:rsidR="00017220" w:rsidRPr="00DB6076" w:rsidRDefault="00017220" w:rsidP="00B33CEF">
      <w:pPr>
        <w:suppressAutoHyphens/>
        <w:rPr>
          <w:szCs w:val="22"/>
        </w:rPr>
      </w:pPr>
    </w:p>
    <w:p w14:paraId="24310BD7" w14:textId="77777777" w:rsidR="00DF0FF8" w:rsidRPr="00DB6076" w:rsidRDefault="00DF0FF8">
      <w:pPr>
        <w:suppressAutoHyphens/>
        <w:ind w:left="567" w:hanging="567"/>
        <w:rPr>
          <w:szCs w:val="22"/>
        </w:rPr>
      </w:pPr>
      <w:r w:rsidRPr="00DB6076">
        <w:rPr>
          <w:b/>
          <w:szCs w:val="22"/>
        </w:rPr>
        <w:t>6.</w:t>
      </w:r>
      <w:r w:rsidRPr="00DB6076">
        <w:rPr>
          <w:b/>
          <w:szCs w:val="22"/>
        </w:rPr>
        <w:tab/>
        <w:t>FARMASEUTTISET TIEDOT</w:t>
      </w:r>
    </w:p>
    <w:p w14:paraId="08A00EDA" w14:textId="77777777" w:rsidR="00DF0FF8" w:rsidRPr="00DB6076" w:rsidRDefault="00DF0FF8">
      <w:pPr>
        <w:suppressAutoHyphens/>
        <w:rPr>
          <w:szCs w:val="22"/>
        </w:rPr>
      </w:pPr>
    </w:p>
    <w:p w14:paraId="7F666934" w14:textId="77777777" w:rsidR="00DF0FF8" w:rsidRPr="00DB6076" w:rsidRDefault="00DF0FF8">
      <w:pPr>
        <w:suppressAutoHyphens/>
        <w:ind w:left="567" w:hanging="567"/>
        <w:rPr>
          <w:szCs w:val="22"/>
        </w:rPr>
      </w:pPr>
      <w:r w:rsidRPr="00DB6076">
        <w:rPr>
          <w:b/>
          <w:szCs w:val="22"/>
        </w:rPr>
        <w:t>6.1</w:t>
      </w:r>
      <w:r w:rsidRPr="00DB6076">
        <w:rPr>
          <w:b/>
          <w:szCs w:val="22"/>
        </w:rPr>
        <w:tab/>
        <w:t>Apuaineet</w:t>
      </w:r>
    </w:p>
    <w:p w14:paraId="16DEEFF2" w14:textId="77777777" w:rsidR="00017220" w:rsidRPr="00DB6076" w:rsidRDefault="00017220" w:rsidP="00017220">
      <w:pPr>
        <w:rPr>
          <w:i/>
          <w:szCs w:val="22"/>
        </w:rPr>
      </w:pPr>
    </w:p>
    <w:p w14:paraId="01A7DABA" w14:textId="77777777" w:rsidR="00017220" w:rsidRPr="00DB6076" w:rsidRDefault="00017220">
      <w:pPr>
        <w:suppressAutoHyphens/>
        <w:rPr>
          <w:szCs w:val="22"/>
        </w:rPr>
      </w:pPr>
      <w:r w:rsidRPr="00DB6076">
        <w:rPr>
          <w:szCs w:val="22"/>
          <w:u w:val="single"/>
        </w:rPr>
        <w:t>Kapselin sisältö:</w:t>
      </w:r>
      <w:r w:rsidRPr="00DB6076">
        <w:rPr>
          <w:szCs w:val="22"/>
          <w:u w:val="single"/>
        </w:rPr>
        <w:br/>
      </w:r>
      <w:r w:rsidRPr="00DB6076">
        <w:rPr>
          <w:szCs w:val="22"/>
        </w:rPr>
        <w:t>Magnesiumstearaatti,</w:t>
      </w:r>
      <w:r w:rsidRPr="00DB6076">
        <w:rPr>
          <w:szCs w:val="22"/>
        </w:rPr>
        <w:br/>
        <w:t>vedetön, kolloidinen piidioksidi,</w:t>
      </w:r>
      <w:r w:rsidRPr="00DB6076">
        <w:rPr>
          <w:szCs w:val="22"/>
        </w:rPr>
        <w:br/>
        <w:t>hypromelloosi,</w:t>
      </w:r>
      <w:r w:rsidRPr="00DB6076">
        <w:rPr>
          <w:szCs w:val="22"/>
        </w:rPr>
        <w:br/>
        <w:t>mikrokiteinen selluloosa</w:t>
      </w:r>
      <w:r w:rsidR="004C6EC8" w:rsidRPr="00DB6076">
        <w:rPr>
          <w:szCs w:val="22"/>
        </w:rPr>
        <w:t>.</w:t>
      </w:r>
    </w:p>
    <w:p w14:paraId="1F7ED3CF" w14:textId="77777777" w:rsidR="00017220" w:rsidRPr="00DB6076" w:rsidRDefault="00017220">
      <w:pPr>
        <w:suppressAutoHyphens/>
        <w:rPr>
          <w:szCs w:val="22"/>
        </w:rPr>
      </w:pPr>
    </w:p>
    <w:p w14:paraId="5F90758E" w14:textId="77777777" w:rsidR="006F7794" w:rsidRPr="00DB6076" w:rsidRDefault="00017220" w:rsidP="006F7794">
      <w:pPr>
        <w:suppressAutoHyphens/>
        <w:rPr>
          <w:szCs w:val="22"/>
          <w:u w:val="single"/>
        </w:rPr>
      </w:pPr>
      <w:r w:rsidRPr="00DB6076">
        <w:rPr>
          <w:szCs w:val="22"/>
          <w:u w:val="single"/>
        </w:rPr>
        <w:t>Kapselikuori:</w:t>
      </w:r>
      <w:r w:rsidRPr="00DB6076">
        <w:rPr>
          <w:szCs w:val="22"/>
          <w:u w:val="single"/>
        </w:rPr>
        <w:br/>
      </w:r>
      <w:r w:rsidR="006F7794" w:rsidRPr="00DB6076">
        <w:rPr>
          <w:szCs w:val="22"/>
          <w:u w:val="single"/>
        </w:rPr>
        <w:t>Rivastigmine Actavis 1,5 mg kovat kapselit</w:t>
      </w:r>
    </w:p>
    <w:p w14:paraId="43FAA742" w14:textId="77777777" w:rsidR="00017220" w:rsidRPr="00DB6076" w:rsidRDefault="00017220">
      <w:pPr>
        <w:suppressAutoHyphens/>
        <w:rPr>
          <w:szCs w:val="22"/>
        </w:rPr>
      </w:pPr>
      <w:r w:rsidRPr="00DB6076">
        <w:rPr>
          <w:szCs w:val="22"/>
        </w:rPr>
        <w:t>Titaanidioksidi (E 171),</w:t>
      </w:r>
      <w:r w:rsidRPr="00DB6076">
        <w:rPr>
          <w:szCs w:val="22"/>
        </w:rPr>
        <w:br/>
        <w:t>keltainen rautaoksidi (E 172),</w:t>
      </w:r>
      <w:r w:rsidRPr="00DB6076">
        <w:rPr>
          <w:szCs w:val="22"/>
        </w:rPr>
        <w:br/>
      </w:r>
      <w:r w:rsidR="004C6EC8" w:rsidRPr="00DB6076">
        <w:rPr>
          <w:szCs w:val="22"/>
        </w:rPr>
        <w:t>liivate.</w:t>
      </w:r>
    </w:p>
    <w:p w14:paraId="01EF68E5" w14:textId="77777777" w:rsidR="00017220" w:rsidRPr="00DB6076" w:rsidRDefault="00017220">
      <w:pPr>
        <w:suppressAutoHyphens/>
        <w:rPr>
          <w:szCs w:val="22"/>
        </w:rPr>
      </w:pPr>
    </w:p>
    <w:p w14:paraId="5897CB78" w14:textId="77777777" w:rsidR="006F7794" w:rsidRPr="00DB6076" w:rsidRDefault="006F7794">
      <w:pPr>
        <w:suppressAutoHyphens/>
        <w:rPr>
          <w:szCs w:val="22"/>
          <w:u w:val="single"/>
        </w:rPr>
      </w:pPr>
      <w:r w:rsidRPr="00DB6076">
        <w:rPr>
          <w:szCs w:val="22"/>
          <w:u w:val="single"/>
        </w:rPr>
        <w:t>Rivastigmine Actavis 3 mg, 4,5 mg ja 6 mg koat kapselit</w:t>
      </w:r>
    </w:p>
    <w:p w14:paraId="52658FDD" w14:textId="77777777" w:rsidR="006F7794" w:rsidRPr="00DB6076" w:rsidRDefault="006F7794" w:rsidP="006F7794">
      <w:pPr>
        <w:suppressAutoHyphens/>
        <w:rPr>
          <w:szCs w:val="22"/>
        </w:rPr>
      </w:pPr>
      <w:r w:rsidRPr="00DB6076">
        <w:rPr>
          <w:szCs w:val="22"/>
        </w:rPr>
        <w:lastRenderedPageBreak/>
        <w:t>Punainen rautaoksidi (E 172),</w:t>
      </w:r>
      <w:r w:rsidRPr="00DB6076">
        <w:rPr>
          <w:szCs w:val="22"/>
        </w:rPr>
        <w:br/>
        <w:t>Titaanidioksidi (E 171),</w:t>
      </w:r>
      <w:r w:rsidRPr="00DB6076">
        <w:rPr>
          <w:szCs w:val="22"/>
        </w:rPr>
        <w:br/>
        <w:t>Keltainen rautaoksidi (E 172),</w:t>
      </w:r>
      <w:r w:rsidRPr="00DB6076">
        <w:rPr>
          <w:szCs w:val="22"/>
        </w:rPr>
        <w:br/>
        <w:t>Liivate.</w:t>
      </w:r>
    </w:p>
    <w:p w14:paraId="1D4CF6E4" w14:textId="77777777" w:rsidR="006F7794" w:rsidRPr="00DB6076" w:rsidRDefault="006F7794">
      <w:pPr>
        <w:suppressAutoHyphens/>
        <w:rPr>
          <w:szCs w:val="22"/>
          <w:u w:val="single"/>
        </w:rPr>
      </w:pPr>
    </w:p>
    <w:p w14:paraId="518C030F" w14:textId="77777777" w:rsidR="00DF0FF8" w:rsidRPr="00DB6076" w:rsidRDefault="00DF0FF8">
      <w:pPr>
        <w:suppressAutoHyphens/>
        <w:ind w:left="567" w:hanging="567"/>
        <w:rPr>
          <w:szCs w:val="22"/>
        </w:rPr>
      </w:pPr>
      <w:r w:rsidRPr="00DB6076">
        <w:rPr>
          <w:b/>
          <w:szCs w:val="22"/>
        </w:rPr>
        <w:t>6.2</w:t>
      </w:r>
      <w:r w:rsidRPr="00DB6076">
        <w:rPr>
          <w:b/>
          <w:szCs w:val="22"/>
        </w:rPr>
        <w:tab/>
        <w:t>Yhteensopimattomuudet</w:t>
      </w:r>
    </w:p>
    <w:p w14:paraId="035E38C2" w14:textId="77777777" w:rsidR="00DF0FF8" w:rsidRPr="00DB6076" w:rsidRDefault="00DF0FF8">
      <w:pPr>
        <w:suppressAutoHyphens/>
        <w:rPr>
          <w:szCs w:val="22"/>
        </w:rPr>
      </w:pPr>
    </w:p>
    <w:p w14:paraId="50B429F1" w14:textId="77777777" w:rsidR="00DF0FF8" w:rsidRPr="00DB6076" w:rsidRDefault="0068222D">
      <w:pPr>
        <w:suppressAutoHyphens/>
        <w:rPr>
          <w:szCs w:val="22"/>
        </w:rPr>
      </w:pPr>
      <w:r w:rsidRPr="00DB6076">
        <w:rPr>
          <w:szCs w:val="22"/>
        </w:rPr>
        <w:t>Ei oleellinen.</w:t>
      </w:r>
    </w:p>
    <w:p w14:paraId="2AB9D69F" w14:textId="77777777" w:rsidR="00DF0FF8" w:rsidRPr="00DB6076" w:rsidRDefault="00DF0FF8">
      <w:pPr>
        <w:suppressAutoHyphens/>
        <w:rPr>
          <w:szCs w:val="22"/>
        </w:rPr>
      </w:pPr>
    </w:p>
    <w:p w14:paraId="366B63F5" w14:textId="77777777" w:rsidR="00DF0FF8" w:rsidRPr="00DB6076" w:rsidRDefault="00DF0FF8">
      <w:pPr>
        <w:suppressAutoHyphens/>
        <w:ind w:left="567" w:hanging="567"/>
        <w:rPr>
          <w:szCs w:val="22"/>
        </w:rPr>
      </w:pPr>
      <w:r w:rsidRPr="00DB6076">
        <w:rPr>
          <w:b/>
          <w:szCs w:val="22"/>
        </w:rPr>
        <w:t>6.3</w:t>
      </w:r>
      <w:r w:rsidRPr="00DB6076">
        <w:rPr>
          <w:b/>
          <w:szCs w:val="22"/>
        </w:rPr>
        <w:tab/>
        <w:t>Kestoaika</w:t>
      </w:r>
    </w:p>
    <w:p w14:paraId="50E691CF" w14:textId="77777777" w:rsidR="00DF0FF8" w:rsidRPr="00DB6076" w:rsidRDefault="00DF0FF8">
      <w:pPr>
        <w:suppressAutoHyphens/>
        <w:rPr>
          <w:szCs w:val="22"/>
        </w:rPr>
      </w:pPr>
    </w:p>
    <w:p w14:paraId="0C09BF0A" w14:textId="7F40E76B" w:rsidR="00D3271E" w:rsidRPr="00DB6076" w:rsidRDefault="00D3271E">
      <w:pPr>
        <w:suppressAutoHyphens/>
        <w:rPr>
          <w:szCs w:val="22"/>
          <w:u w:val="single"/>
        </w:rPr>
      </w:pPr>
      <w:r w:rsidRPr="00DB6076">
        <w:rPr>
          <w:szCs w:val="22"/>
          <w:u w:val="single"/>
        </w:rPr>
        <w:t>Läpipainopakkaukset:</w:t>
      </w:r>
    </w:p>
    <w:p w14:paraId="77FAE10A" w14:textId="672D2F04" w:rsidR="00D3271E" w:rsidRPr="00DB6076" w:rsidRDefault="00D3271E">
      <w:pPr>
        <w:suppressAutoHyphens/>
        <w:rPr>
          <w:szCs w:val="22"/>
          <w:u w:val="single"/>
        </w:rPr>
      </w:pPr>
      <w:r w:rsidRPr="00DB6076">
        <w:rPr>
          <w:szCs w:val="22"/>
          <w:u w:val="single"/>
        </w:rPr>
        <w:t>Rivastigmine Actavis 1,5 mg ja 3 mg kovat kapselit</w:t>
      </w:r>
    </w:p>
    <w:p w14:paraId="387489F1" w14:textId="07B03B62" w:rsidR="00DF0FF8" w:rsidRPr="00DB6076" w:rsidRDefault="00DF0FF8">
      <w:pPr>
        <w:suppressAutoHyphens/>
        <w:rPr>
          <w:szCs w:val="22"/>
        </w:rPr>
      </w:pPr>
      <w:r w:rsidRPr="00DB6076">
        <w:rPr>
          <w:szCs w:val="22"/>
        </w:rPr>
        <w:t>2 vuotta</w:t>
      </w:r>
      <w:r w:rsidR="0068222D" w:rsidRPr="00DB6076">
        <w:rPr>
          <w:szCs w:val="22"/>
        </w:rPr>
        <w:t>.</w:t>
      </w:r>
    </w:p>
    <w:p w14:paraId="0EE2DC0C" w14:textId="0007C336" w:rsidR="00D3271E" w:rsidRPr="00DB6076" w:rsidRDefault="00D3271E">
      <w:pPr>
        <w:suppressAutoHyphens/>
        <w:rPr>
          <w:szCs w:val="22"/>
        </w:rPr>
      </w:pPr>
    </w:p>
    <w:p w14:paraId="515F4DCC" w14:textId="5F158FEA" w:rsidR="00D3271E" w:rsidRPr="00DB6076" w:rsidRDefault="00D3271E" w:rsidP="00D3271E">
      <w:pPr>
        <w:suppressAutoHyphens/>
        <w:rPr>
          <w:szCs w:val="22"/>
          <w:u w:val="single"/>
        </w:rPr>
      </w:pPr>
      <w:r w:rsidRPr="00DB6076">
        <w:rPr>
          <w:szCs w:val="22"/>
          <w:u w:val="single"/>
        </w:rPr>
        <w:t>Rivastigmine Actavis 4,5 mg ja 6 mg kovat kapselit</w:t>
      </w:r>
    </w:p>
    <w:p w14:paraId="44D89581" w14:textId="529FE543" w:rsidR="00D3271E" w:rsidRPr="00DB6076" w:rsidRDefault="00D3271E" w:rsidP="00D3271E">
      <w:pPr>
        <w:suppressAutoHyphens/>
        <w:rPr>
          <w:szCs w:val="22"/>
        </w:rPr>
      </w:pPr>
      <w:r w:rsidRPr="00DB6076">
        <w:rPr>
          <w:szCs w:val="22"/>
        </w:rPr>
        <w:t>3 vuotta.</w:t>
      </w:r>
    </w:p>
    <w:p w14:paraId="5B2B236A" w14:textId="59748107" w:rsidR="00D3271E" w:rsidRPr="00DB6076" w:rsidRDefault="00D3271E" w:rsidP="00D3271E">
      <w:pPr>
        <w:suppressAutoHyphens/>
        <w:rPr>
          <w:szCs w:val="22"/>
        </w:rPr>
      </w:pPr>
    </w:p>
    <w:p w14:paraId="6586E27A" w14:textId="329FA216" w:rsidR="00D3271E" w:rsidRPr="00DB6076" w:rsidRDefault="00D3271E" w:rsidP="00D3271E">
      <w:pPr>
        <w:suppressAutoHyphens/>
        <w:rPr>
          <w:szCs w:val="22"/>
          <w:u w:val="single"/>
        </w:rPr>
      </w:pPr>
      <w:r w:rsidRPr="00DB6076">
        <w:rPr>
          <w:szCs w:val="22"/>
          <w:u w:val="single"/>
        </w:rPr>
        <w:t>Purkit:</w:t>
      </w:r>
    </w:p>
    <w:p w14:paraId="02A70BEA" w14:textId="50F54112" w:rsidR="00D3271E" w:rsidRPr="00DB6076" w:rsidRDefault="00D3271E" w:rsidP="00D3271E">
      <w:pPr>
        <w:suppressAutoHyphens/>
        <w:rPr>
          <w:szCs w:val="22"/>
          <w:u w:val="single"/>
        </w:rPr>
      </w:pPr>
      <w:r w:rsidRPr="00DB6076">
        <w:rPr>
          <w:szCs w:val="22"/>
          <w:u w:val="single"/>
        </w:rPr>
        <w:t>Rivastigmine Actavis 1,5 mg, 3 mg, 4,5 mg ja 6 mg kovat kapselit</w:t>
      </w:r>
    </w:p>
    <w:p w14:paraId="311A0467" w14:textId="2EEBFB9E" w:rsidR="00D3271E" w:rsidRPr="00DB6076" w:rsidRDefault="00D3271E" w:rsidP="00D3271E">
      <w:pPr>
        <w:suppressAutoHyphens/>
        <w:rPr>
          <w:szCs w:val="22"/>
        </w:rPr>
      </w:pPr>
      <w:r w:rsidRPr="00DB6076">
        <w:rPr>
          <w:szCs w:val="22"/>
        </w:rPr>
        <w:t>2</w:t>
      </w:r>
      <w:r w:rsidR="008334BC" w:rsidRPr="00DB6076">
        <w:rPr>
          <w:szCs w:val="22"/>
        </w:rPr>
        <w:t> </w:t>
      </w:r>
      <w:r w:rsidRPr="00DB6076">
        <w:rPr>
          <w:szCs w:val="22"/>
        </w:rPr>
        <w:t>vuotta.</w:t>
      </w:r>
    </w:p>
    <w:p w14:paraId="69DCB0EC" w14:textId="77777777" w:rsidR="0068222D" w:rsidRPr="00DB6076" w:rsidRDefault="0068222D">
      <w:pPr>
        <w:suppressAutoHyphens/>
        <w:rPr>
          <w:szCs w:val="22"/>
        </w:rPr>
      </w:pPr>
    </w:p>
    <w:p w14:paraId="527C4DC9" w14:textId="77777777" w:rsidR="00DF0FF8" w:rsidRPr="00DB6076" w:rsidRDefault="00DF0FF8">
      <w:pPr>
        <w:suppressAutoHyphens/>
        <w:ind w:left="567" w:hanging="567"/>
        <w:rPr>
          <w:szCs w:val="22"/>
        </w:rPr>
      </w:pPr>
      <w:r w:rsidRPr="00DB6076">
        <w:rPr>
          <w:b/>
          <w:szCs w:val="22"/>
        </w:rPr>
        <w:t>6.4</w:t>
      </w:r>
      <w:r w:rsidRPr="00DB6076">
        <w:rPr>
          <w:b/>
          <w:szCs w:val="22"/>
        </w:rPr>
        <w:tab/>
        <w:t xml:space="preserve">Säilytys </w:t>
      </w:r>
    </w:p>
    <w:p w14:paraId="05C1021F" w14:textId="77777777" w:rsidR="00DF0FF8" w:rsidRPr="00DB6076" w:rsidRDefault="00DF0FF8">
      <w:pPr>
        <w:suppressAutoHyphens/>
        <w:rPr>
          <w:szCs w:val="22"/>
        </w:rPr>
      </w:pPr>
    </w:p>
    <w:p w14:paraId="587B1A87" w14:textId="77777777" w:rsidR="00DF0FF8" w:rsidRPr="00DB6076" w:rsidRDefault="00C22215">
      <w:pPr>
        <w:suppressAutoHyphens/>
        <w:rPr>
          <w:szCs w:val="22"/>
        </w:rPr>
      </w:pPr>
      <w:r w:rsidRPr="00DB6076">
        <w:t xml:space="preserve">Säilytä alle </w:t>
      </w:r>
      <w:r w:rsidR="00F124B9" w:rsidRPr="00DB6076">
        <w:t>25</w:t>
      </w:r>
      <w:r w:rsidRPr="00DB6076">
        <w:t> </w:t>
      </w:r>
      <w:r w:rsidR="005F3EC0" w:rsidRPr="00DB6076">
        <w:t>°</w:t>
      </w:r>
      <w:r w:rsidRPr="00DB6076">
        <w:t>C.</w:t>
      </w:r>
      <w:r w:rsidRPr="00DB6076">
        <w:rPr>
          <w:szCs w:val="22"/>
        </w:rPr>
        <w:t xml:space="preserve"> </w:t>
      </w:r>
    </w:p>
    <w:p w14:paraId="05B5A0E3" w14:textId="77777777" w:rsidR="00C22215" w:rsidRPr="00DB6076" w:rsidRDefault="00C22215">
      <w:pPr>
        <w:suppressAutoHyphens/>
        <w:rPr>
          <w:szCs w:val="22"/>
        </w:rPr>
      </w:pPr>
    </w:p>
    <w:p w14:paraId="23E9D0E6" w14:textId="77777777" w:rsidR="00DF0FF8" w:rsidRPr="00DB6076" w:rsidRDefault="00DF0FF8">
      <w:pPr>
        <w:suppressAutoHyphens/>
        <w:ind w:left="567" w:hanging="567"/>
        <w:rPr>
          <w:b/>
          <w:szCs w:val="22"/>
        </w:rPr>
      </w:pPr>
      <w:r w:rsidRPr="00DB6076">
        <w:rPr>
          <w:b/>
          <w:szCs w:val="22"/>
        </w:rPr>
        <w:t>6.5</w:t>
      </w:r>
      <w:r w:rsidRPr="00DB6076">
        <w:rPr>
          <w:b/>
          <w:szCs w:val="22"/>
        </w:rPr>
        <w:tab/>
        <w:t>Pakkaustyyppi ja pakkauskoko (</w:t>
      </w:r>
      <w:r w:rsidR="00F95A4E" w:rsidRPr="00DB6076">
        <w:rPr>
          <w:b/>
          <w:szCs w:val="22"/>
        </w:rPr>
        <w:t>-</w:t>
      </w:r>
      <w:r w:rsidRPr="00DB6076">
        <w:rPr>
          <w:b/>
          <w:szCs w:val="22"/>
        </w:rPr>
        <w:t xml:space="preserve">koot) </w:t>
      </w:r>
    </w:p>
    <w:p w14:paraId="5BFFD661" w14:textId="77777777" w:rsidR="00DF0FF8" w:rsidRPr="00DB6076" w:rsidRDefault="00DF0FF8">
      <w:pPr>
        <w:suppressAutoHyphens/>
        <w:rPr>
          <w:bCs/>
          <w:szCs w:val="22"/>
        </w:rPr>
      </w:pPr>
    </w:p>
    <w:p w14:paraId="00D02461" w14:textId="77777777" w:rsidR="003E3B0A" w:rsidRPr="00DB6076" w:rsidRDefault="003E3B0A" w:rsidP="003E3B0A">
      <w:pPr>
        <w:numPr>
          <w:ilvl w:val="0"/>
          <w:numId w:val="19"/>
        </w:numPr>
        <w:suppressAutoHyphens/>
        <w:ind w:left="567" w:hanging="567"/>
        <w:rPr>
          <w:szCs w:val="22"/>
        </w:rPr>
      </w:pPr>
      <w:r w:rsidRPr="00DB6076">
        <w:rPr>
          <w:szCs w:val="22"/>
        </w:rPr>
        <w:t>Läpipainopakkaukset (Al/PVC): 28, 56 ja 112 kovaa kapselia.</w:t>
      </w:r>
    </w:p>
    <w:p w14:paraId="4C10483F" w14:textId="2512CBBB" w:rsidR="003E3B0A" w:rsidRPr="00DB6076" w:rsidRDefault="008C439B" w:rsidP="003E3B0A">
      <w:pPr>
        <w:numPr>
          <w:ilvl w:val="0"/>
          <w:numId w:val="19"/>
        </w:numPr>
        <w:suppressAutoHyphens/>
        <w:ind w:left="567" w:hanging="567"/>
        <w:rPr>
          <w:szCs w:val="22"/>
        </w:rPr>
      </w:pPr>
      <w:r w:rsidRPr="00DB6076">
        <w:rPr>
          <w:szCs w:val="22"/>
        </w:rPr>
        <w:t>P</w:t>
      </w:r>
      <w:r w:rsidR="003E3B0A" w:rsidRPr="00DB6076">
        <w:rPr>
          <w:szCs w:val="22"/>
        </w:rPr>
        <w:t xml:space="preserve">urkit (HDPE), joissa </w:t>
      </w:r>
      <w:r w:rsidR="00730F8D" w:rsidRPr="00DB6076">
        <w:rPr>
          <w:szCs w:val="22"/>
        </w:rPr>
        <w:t>PP</w:t>
      </w:r>
      <w:r w:rsidR="003E3B0A" w:rsidRPr="00DB6076">
        <w:rPr>
          <w:szCs w:val="22"/>
        </w:rPr>
        <w:t xml:space="preserve">:stä valmistetut </w:t>
      </w:r>
      <w:r w:rsidR="00730F8D" w:rsidRPr="00DB6076">
        <w:rPr>
          <w:szCs w:val="22"/>
        </w:rPr>
        <w:t>tiivisteelliset kannet</w:t>
      </w:r>
      <w:r w:rsidR="003E3B0A" w:rsidRPr="00DB6076">
        <w:rPr>
          <w:szCs w:val="22"/>
        </w:rPr>
        <w:t>: 250 kovaa kapselia.</w:t>
      </w:r>
    </w:p>
    <w:p w14:paraId="27B07CC5" w14:textId="77777777" w:rsidR="003E3B0A" w:rsidRPr="00DB6076" w:rsidRDefault="003E3B0A" w:rsidP="003E3B0A">
      <w:pPr>
        <w:suppressAutoHyphens/>
        <w:rPr>
          <w:szCs w:val="22"/>
        </w:rPr>
      </w:pPr>
    </w:p>
    <w:p w14:paraId="38AF5561" w14:textId="77777777" w:rsidR="00DF0FF8" w:rsidRPr="00DB6076" w:rsidRDefault="00DF0FF8" w:rsidP="003E3B0A">
      <w:pPr>
        <w:suppressAutoHyphens/>
        <w:rPr>
          <w:szCs w:val="22"/>
        </w:rPr>
      </w:pPr>
      <w:r w:rsidRPr="00DB6076">
        <w:rPr>
          <w:szCs w:val="22"/>
        </w:rPr>
        <w:t>Kaikkia pakkauskokoja ei välttämättä ole myynnissä.</w:t>
      </w:r>
    </w:p>
    <w:p w14:paraId="396B2C7A" w14:textId="77777777" w:rsidR="00DF0FF8" w:rsidRPr="00DB6076" w:rsidRDefault="00DF0FF8">
      <w:pPr>
        <w:suppressAutoHyphens/>
        <w:rPr>
          <w:szCs w:val="22"/>
        </w:rPr>
      </w:pPr>
    </w:p>
    <w:p w14:paraId="5F960DAC" w14:textId="77777777" w:rsidR="00DF0FF8" w:rsidRPr="00DB6076" w:rsidRDefault="00DF0FF8" w:rsidP="00B35ECA">
      <w:pPr>
        <w:autoSpaceDE w:val="0"/>
        <w:autoSpaceDN w:val="0"/>
        <w:adjustRightInd w:val="0"/>
        <w:rPr>
          <w:b/>
          <w:szCs w:val="22"/>
        </w:rPr>
      </w:pPr>
      <w:r w:rsidRPr="00DB6076">
        <w:rPr>
          <w:b/>
          <w:szCs w:val="22"/>
        </w:rPr>
        <w:t>6.6</w:t>
      </w:r>
      <w:r w:rsidRPr="00DB6076">
        <w:rPr>
          <w:b/>
          <w:szCs w:val="22"/>
        </w:rPr>
        <w:tab/>
      </w:r>
      <w:r w:rsidRPr="00DB6076">
        <w:rPr>
          <w:b/>
          <w:bCs/>
          <w:szCs w:val="22"/>
        </w:rPr>
        <w:t>Erityiset</w:t>
      </w:r>
      <w:r w:rsidRPr="00DB6076">
        <w:rPr>
          <w:b/>
          <w:szCs w:val="22"/>
        </w:rPr>
        <w:t xml:space="preserve"> varotoimet hävittämiselle </w:t>
      </w:r>
    </w:p>
    <w:p w14:paraId="1A977905" w14:textId="77777777" w:rsidR="00B35ECA" w:rsidRPr="00DB6076" w:rsidRDefault="00B35ECA" w:rsidP="00B35ECA">
      <w:pPr>
        <w:autoSpaceDE w:val="0"/>
        <w:autoSpaceDN w:val="0"/>
        <w:adjustRightInd w:val="0"/>
        <w:rPr>
          <w:szCs w:val="22"/>
        </w:rPr>
      </w:pPr>
    </w:p>
    <w:p w14:paraId="400A801F" w14:textId="77777777" w:rsidR="00DF0FF8" w:rsidRPr="00DB6076" w:rsidRDefault="00B35ECA">
      <w:pPr>
        <w:pStyle w:val="Header"/>
        <w:widowControl/>
        <w:tabs>
          <w:tab w:val="clear" w:pos="567"/>
          <w:tab w:val="clear" w:pos="4320"/>
          <w:tab w:val="clear" w:pos="8640"/>
        </w:tabs>
        <w:suppressAutoHyphens/>
        <w:rPr>
          <w:rFonts w:ascii="Times New Roman" w:hAnsi="Times New Roman"/>
          <w:szCs w:val="22"/>
          <w:lang w:val="fi-FI"/>
        </w:rPr>
      </w:pPr>
      <w:r w:rsidRPr="00DB6076">
        <w:rPr>
          <w:rFonts w:ascii="Times New Roman" w:hAnsi="Times New Roman"/>
          <w:szCs w:val="22"/>
          <w:lang w:val="fi-FI"/>
        </w:rPr>
        <w:t>Ei erityisvaatimuksia.</w:t>
      </w:r>
    </w:p>
    <w:p w14:paraId="6DE1EDCA" w14:textId="77777777" w:rsidR="00DF0FF8" w:rsidRPr="00DB6076" w:rsidRDefault="00DF0FF8">
      <w:pPr>
        <w:suppressAutoHyphens/>
        <w:rPr>
          <w:szCs w:val="22"/>
        </w:rPr>
      </w:pPr>
    </w:p>
    <w:p w14:paraId="0F6C57FF" w14:textId="77777777" w:rsidR="00DF0FF8" w:rsidRPr="00DB6076" w:rsidRDefault="00DF0FF8">
      <w:pPr>
        <w:suppressAutoHyphens/>
        <w:rPr>
          <w:szCs w:val="22"/>
        </w:rPr>
      </w:pPr>
    </w:p>
    <w:p w14:paraId="4A787D9F" w14:textId="77777777" w:rsidR="00DF0FF8" w:rsidRPr="00DB6076" w:rsidRDefault="00DF0FF8">
      <w:pPr>
        <w:suppressAutoHyphens/>
        <w:ind w:left="567" w:hanging="567"/>
        <w:rPr>
          <w:szCs w:val="22"/>
        </w:rPr>
      </w:pPr>
      <w:r w:rsidRPr="00DB6076">
        <w:rPr>
          <w:b/>
          <w:szCs w:val="22"/>
        </w:rPr>
        <w:t>7.</w:t>
      </w:r>
      <w:r w:rsidRPr="00DB6076">
        <w:rPr>
          <w:b/>
          <w:szCs w:val="22"/>
        </w:rPr>
        <w:tab/>
        <w:t>MYYNTILUVAN HALTIJA</w:t>
      </w:r>
    </w:p>
    <w:p w14:paraId="0B780825" w14:textId="77777777" w:rsidR="00DF0FF8" w:rsidRPr="00DB6076" w:rsidRDefault="00DF0FF8">
      <w:pPr>
        <w:suppressAutoHyphens/>
        <w:rPr>
          <w:szCs w:val="22"/>
        </w:rPr>
      </w:pPr>
    </w:p>
    <w:p w14:paraId="16DD1C94" w14:textId="77777777" w:rsidR="00B35ECA" w:rsidRPr="00DB6076" w:rsidRDefault="00B35ECA" w:rsidP="00B35ECA">
      <w:pPr>
        <w:rPr>
          <w:b/>
          <w:szCs w:val="22"/>
        </w:rPr>
      </w:pPr>
      <w:r w:rsidRPr="00DB6076">
        <w:rPr>
          <w:szCs w:val="22"/>
        </w:rPr>
        <w:t>Actavis Group PTC ehf.</w:t>
      </w:r>
    </w:p>
    <w:p w14:paraId="3B9E28E4" w14:textId="58E1CC78" w:rsidR="00B35ECA" w:rsidRPr="00DB6076" w:rsidRDefault="00404239" w:rsidP="00B35ECA">
      <w:pPr>
        <w:rPr>
          <w:szCs w:val="22"/>
        </w:rPr>
      </w:pPr>
      <w:r w:rsidRPr="00DB6076">
        <w:rPr>
          <w:szCs w:val="22"/>
        </w:rPr>
        <w:t>Dalshraun 1</w:t>
      </w:r>
    </w:p>
    <w:p w14:paraId="3D938579" w14:textId="77777777" w:rsidR="00B35ECA" w:rsidRPr="00DB6076" w:rsidRDefault="00B35ECA" w:rsidP="00B35ECA">
      <w:pPr>
        <w:rPr>
          <w:szCs w:val="22"/>
        </w:rPr>
      </w:pPr>
      <w:r w:rsidRPr="00DB6076">
        <w:rPr>
          <w:szCs w:val="22"/>
        </w:rPr>
        <w:t>220 Hafnarfjörður</w:t>
      </w:r>
    </w:p>
    <w:p w14:paraId="5F745A35" w14:textId="77777777" w:rsidR="00B35ECA" w:rsidRPr="00DB6076" w:rsidRDefault="00B35ECA" w:rsidP="00B35ECA">
      <w:pPr>
        <w:rPr>
          <w:szCs w:val="22"/>
        </w:rPr>
      </w:pPr>
      <w:r w:rsidRPr="00DB6076">
        <w:rPr>
          <w:szCs w:val="22"/>
        </w:rPr>
        <w:t>Islanti</w:t>
      </w:r>
    </w:p>
    <w:p w14:paraId="0DB588A3" w14:textId="77777777" w:rsidR="00DF0FF8" w:rsidRPr="00DB6076" w:rsidRDefault="00DF0FF8">
      <w:pPr>
        <w:suppressAutoHyphens/>
        <w:rPr>
          <w:szCs w:val="22"/>
        </w:rPr>
      </w:pPr>
    </w:p>
    <w:p w14:paraId="08477F7A" w14:textId="77777777" w:rsidR="00DF0FF8" w:rsidRPr="00DB6076" w:rsidRDefault="00DF0FF8">
      <w:pPr>
        <w:suppressAutoHyphens/>
        <w:rPr>
          <w:szCs w:val="22"/>
        </w:rPr>
      </w:pPr>
    </w:p>
    <w:p w14:paraId="39F22FE1" w14:textId="77777777" w:rsidR="00DF0FF8" w:rsidRPr="00DB6076" w:rsidRDefault="00DF0FF8">
      <w:pPr>
        <w:suppressAutoHyphens/>
        <w:ind w:left="567" w:hanging="567"/>
        <w:rPr>
          <w:szCs w:val="22"/>
        </w:rPr>
      </w:pPr>
      <w:r w:rsidRPr="00DB6076">
        <w:rPr>
          <w:b/>
          <w:szCs w:val="22"/>
        </w:rPr>
        <w:t>8.</w:t>
      </w:r>
      <w:r w:rsidRPr="00DB6076">
        <w:rPr>
          <w:b/>
          <w:szCs w:val="22"/>
        </w:rPr>
        <w:tab/>
        <w:t>MYYNTILUVAN NUMERO(T)</w:t>
      </w:r>
    </w:p>
    <w:p w14:paraId="1B23AC4C" w14:textId="77777777" w:rsidR="00DF0FF8" w:rsidRPr="00DB6076" w:rsidRDefault="00DF0FF8">
      <w:pPr>
        <w:suppressAutoHyphens/>
        <w:rPr>
          <w:szCs w:val="22"/>
        </w:rPr>
      </w:pPr>
    </w:p>
    <w:p w14:paraId="4295A61E" w14:textId="77777777" w:rsidR="00D36802" w:rsidRPr="00DB6076" w:rsidRDefault="00D36802" w:rsidP="00D36802">
      <w:pPr>
        <w:suppressAutoHyphens/>
        <w:rPr>
          <w:szCs w:val="22"/>
          <w:u w:val="single"/>
        </w:rPr>
      </w:pPr>
      <w:r w:rsidRPr="00DB6076">
        <w:rPr>
          <w:szCs w:val="22"/>
          <w:u w:val="single"/>
        </w:rPr>
        <w:t>Rivastigmine Actavis 1,5 mg kovat kapselit</w:t>
      </w:r>
    </w:p>
    <w:p w14:paraId="0212A3D2" w14:textId="77777777" w:rsidR="00F124B9" w:rsidRPr="00DB6076" w:rsidRDefault="00F124B9" w:rsidP="00F124B9">
      <w:pPr>
        <w:rPr>
          <w:szCs w:val="22"/>
        </w:rPr>
      </w:pPr>
      <w:r w:rsidRPr="00DB6076">
        <w:rPr>
          <w:szCs w:val="22"/>
        </w:rPr>
        <w:t>EU/1/11/693/001</w:t>
      </w:r>
    </w:p>
    <w:p w14:paraId="20235761" w14:textId="77777777" w:rsidR="00F124B9" w:rsidRPr="00DB6076" w:rsidRDefault="00F124B9" w:rsidP="00F124B9">
      <w:pPr>
        <w:rPr>
          <w:szCs w:val="22"/>
        </w:rPr>
      </w:pPr>
      <w:r w:rsidRPr="00DB6076">
        <w:rPr>
          <w:szCs w:val="22"/>
        </w:rPr>
        <w:t>EU/1/11/693/002</w:t>
      </w:r>
    </w:p>
    <w:p w14:paraId="06DBDE8A" w14:textId="77777777" w:rsidR="00F124B9" w:rsidRPr="00DB6076" w:rsidRDefault="00F124B9" w:rsidP="00F124B9">
      <w:pPr>
        <w:rPr>
          <w:szCs w:val="22"/>
        </w:rPr>
      </w:pPr>
      <w:r w:rsidRPr="00DB6076">
        <w:rPr>
          <w:szCs w:val="22"/>
        </w:rPr>
        <w:t>EU/1/11/693/003</w:t>
      </w:r>
    </w:p>
    <w:p w14:paraId="3BF50463" w14:textId="77777777" w:rsidR="00F124B9" w:rsidRPr="00DB6076" w:rsidRDefault="00F124B9" w:rsidP="00F124B9">
      <w:pPr>
        <w:rPr>
          <w:szCs w:val="22"/>
        </w:rPr>
      </w:pPr>
      <w:r w:rsidRPr="00DB6076">
        <w:rPr>
          <w:szCs w:val="22"/>
        </w:rPr>
        <w:t>EU/1/11/693/004</w:t>
      </w:r>
    </w:p>
    <w:p w14:paraId="41B622E8" w14:textId="77777777" w:rsidR="00DF0FF8" w:rsidRPr="00DB6076" w:rsidRDefault="00DF0FF8">
      <w:pPr>
        <w:suppressAutoHyphens/>
        <w:rPr>
          <w:szCs w:val="22"/>
        </w:rPr>
      </w:pPr>
    </w:p>
    <w:p w14:paraId="0365E910" w14:textId="77777777" w:rsidR="00D36802" w:rsidRPr="00DB6076" w:rsidRDefault="00D36802" w:rsidP="00D36802">
      <w:pPr>
        <w:suppressAutoHyphens/>
        <w:rPr>
          <w:szCs w:val="22"/>
          <w:u w:val="single"/>
        </w:rPr>
      </w:pPr>
      <w:r w:rsidRPr="00DB6076">
        <w:rPr>
          <w:szCs w:val="22"/>
          <w:u w:val="single"/>
        </w:rPr>
        <w:t>Rivastigmine Actavis 3 mg kovat kapselit</w:t>
      </w:r>
    </w:p>
    <w:p w14:paraId="77AAC8ED" w14:textId="77777777" w:rsidR="00D36802" w:rsidRPr="00DB6076" w:rsidRDefault="00D36802" w:rsidP="00D36802">
      <w:pPr>
        <w:rPr>
          <w:noProof/>
          <w:szCs w:val="22"/>
        </w:rPr>
      </w:pPr>
      <w:r w:rsidRPr="00DB6076">
        <w:rPr>
          <w:noProof/>
          <w:szCs w:val="22"/>
        </w:rPr>
        <w:t>EU/1/11/693/005</w:t>
      </w:r>
    </w:p>
    <w:p w14:paraId="6DEB1C30" w14:textId="77777777" w:rsidR="00D36802" w:rsidRPr="00DB6076" w:rsidRDefault="00D36802" w:rsidP="00D36802">
      <w:pPr>
        <w:rPr>
          <w:noProof/>
          <w:szCs w:val="22"/>
        </w:rPr>
      </w:pPr>
      <w:r w:rsidRPr="00DB6076">
        <w:rPr>
          <w:noProof/>
          <w:szCs w:val="22"/>
        </w:rPr>
        <w:t>EU/1/11/693/006</w:t>
      </w:r>
    </w:p>
    <w:p w14:paraId="6FA55372" w14:textId="77777777" w:rsidR="00D36802" w:rsidRPr="00DB6076" w:rsidRDefault="00D36802" w:rsidP="00D36802">
      <w:pPr>
        <w:rPr>
          <w:noProof/>
          <w:szCs w:val="22"/>
        </w:rPr>
      </w:pPr>
      <w:r w:rsidRPr="00DB6076">
        <w:rPr>
          <w:noProof/>
          <w:szCs w:val="22"/>
        </w:rPr>
        <w:lastRenderedPageBreak/>
        <w:t>EU/1/11/693/007</w:t>
      </w:r>
    </w:p>
    <w:p w14:paraId="347F3FEA" w14:textId="77777777" w:rsidR="00D36802" w:rsidRPr="00DB6076" w:rsidRDefault="00D36802" w:rsidP="00D36802">
      <w:pPr>
        <w:rPr>
          <w:noProof/>
          <w:szCs w:val="22"/>
        </w:rPr>
      </w:pPr>
      <w:r w:rsidRPr="00DB6076">
        <w:rPr>
          <w:noProof/>
          <w:szCs w:val="22"/>
        </w:rPr>
        <w:t>EU/1/11/693/008</w:t>
      </w:r>
    </w:p>
    <w:p w14:paraId="10C3C575" w14:textId="77777777" w:rsidR="00D36802" w:rsidRPr="00DB6076" w:rsidRDefault="00D36802" w:rsidP="00D36802">
      <w:pPr>
        <w:rPr>
          <w:noProof/>
          <w:szCs w:val="22"/>
        </w:rPr>
      </w:pPr>
    </w:p>
    <w:p w14:paraId="417ADDFD" w14:textId="77777777" w:rsidR="00D36802" w:rsidRPr="00DB6076" w:rsidRDefault="00D36802" w:rsidP="00D36802">
      <w:pPr>
        <w:suppressAutoHyphens/>
        <w:rPr>
          <w:szCs w:val="22"/>
          <w:u w:val="single"/>
        </w:rPr>
      </w:pPr>
      <w:r w:rsidRPr="00DB6076">
        <w:rPr>
          <w:szCs w:val="22"/>
          <w:u w:val="single"/>
        </w:rPr>
        <w:t>Rivastigmine Actavis 4,5 mg kovat kapselit</w:t>
      </w:r>
    </w:p>
    <w:p w14:paraId="21A30D80" w14:textId="77777777" w:rsidR="00D36802" w:rsidRPr="00DB6076" w:rsidRDefault="00D36802" w:rsidP="00D36802">
      <w:pPr>
        <w:rPr>
          <w:noProof/>
          <w:szCs w:val="22"/>
        </w:rPr>
      </w:pPr>
      <w:r w:rsidRPr="00DB6076">
        <w:rPr>
          <w:noProof/>
          <w:szCs w:val="22"/>
        </w:rPr>
        <w:t>EU/1/11/693/009</w:t>
      </w:r>
    </w:p>
    <w:p w14:paraId="0749B222" w14:textId="77777777" w:rsidR="00D36802" w:rsidRPr="00DB6076" w:rsidRDefault="00D36802" w:rsidP="00D36802">
      <w:pPr>
        <w:rPr>
          <w:noProof/>
          <w:szCs w:val="22"/>
        </w:rPr>
      </w:pPr>
      <w:r w:rsidRPr="00DB6076">
        <w:rPr>
          <w:noProof/>
          <w:szCs w:val="22"/>
        </w:rPr>
        <w:t>EU/1/11/693/010</w:t>
      </w:r>
    </w:p>
    <w:p w14:paraId="31437288" w14:textId="77777777" w:rsidR="00D36802" w:rsidRPr="00DB6076" w:rsidRDefault="00D36802" w:rsidP="00D36802">
      <w:pPr>
        <w:rPr>
          <w:noProof/>
          <w:szCs w:val="22"/>
        </w:rPr>
      </w:pPr>
      <w:r w:rsidRPr="00DB6076">
        <w:rPr>
          <w:noProof/>
          <w:szCs w:val="22"/>
        </w:rPr>
        <w:t>EU/1/11/693/011</w:t>
      </w:r>
    </w:p>
    <w:p w14:paraId="038D9D62" w14:textId="77777777" w:rsidR="00D36802" w:rsidRPr="00DB6076" w:rsidRDefault="00D36802" w:rsidP="00D36802">
      <w:pPr>
        <w:rPr>
          <w:noProof/>
          <w:szCs w:val="22"/>
        </w:rPr>
      </w:pPr>
      <w:r w:rsidRPr="00DB6076">
        <w:rPr>
          <w:noProof/>
          <w:szCs w:val="22"/>
        </w:rPr>
        <w:t>EU/1/11/693/012</w:t>
      </w:r>
    </w:p>
    <w:p w14:paraId="6ADB6123" w14:textId="77777777" w:rsidR="00D36802" w:rsidRPr="00DB6076" w:rsidRDefault="00D36802" w:rsidP="00D36802">
      <w:pPr>
        <w:rPr>
          <w:noProof/>
          <w:szCs w:val="22"/>
        </w:rPr>
      </w:pPr>
    </w:p>
    <w:p w14:paraId="7D2A5FD1" w14:textId="77777777" w:rsidR="00D36802" w:rsidRPr="00DB6076" w:rsidRDefault="00D36802" w:rsidP="00D36802">
      <w:pPr>
        <w:suppressAutoHyphens/>
        <w:rPr>
          <w:szCs w:val="22"/>
          <w:u w:val="single"/>
        </w:rPr>
      </w:pPr>
      <w:r w:rsidRPr="00DB6076">
        <w:rPr>
          <w:szCs w:val="22"/>
          <w:u w:val="single"/>
        </w:rPr>
        <w:t>Rivastigmine Actavis 6 mg kovat kapselit</w:t>
      </w:r>
    </w:p>
    <w:p w14:paraId="5DAAC88A" w14:textId="77777777" w:rsidR="00D36802" w:rsidRPr="00DB6076" w:rsidRDefault="00D36802" w:rsidP="00D36802">
      <w:pPr>
        <w:rPr>
          <w:noProof/>
          <w:szCs w:val="22"/>
        </w:rPr>
      </w:pPr>
      <w:r w:rsidRPr="00DB6076">
        <w:rPr>
          <w:noProof/>
          <w:szCs w:val="22"/>
        </w:rPr>
        <w:t>EU/1/11/693/013</w:t>
      </w:r>
    </w:p>
    <w:p w14:paraId="7BDC3A75" w14:textId="77777777" w:rsidR="00D36802" w:rsidRPr="00DB6076" w:rsidRDefault="00D36802" w:rsidP="00D36802">
      <w:pPr>
        <w:rPr>
          <w:noProof/>
          <w:szCs w:val="22"/>
        </w:rPr>
      </w:pPr>
      <w:r w:rsidRPr="00DB6076">
        <w:rPr>
          <w:noProof/>
          <w:szCs w:val="22"/>
        </w:rPr>
        <w:t>EU/1/11/693/014</w:t>
      </w:r>
    </w:p>
    <w:p w14:paraId="4ABBA306" w14:textId="77777777" w:rsidR="00D36802" w:rsidRPr="00DB6076" w:rsidRDefault="00D36802" w:rsidP="00D36802">
      <w:pPr>
        <w:rPr>
          <w:noProof/>
          <w:szCs w:val="22"/>
        </w:rPr>
      </w:pPr>
      <w:r w:rsidRPr="00DB6076">
        <w:rPr>
          <w:noProof/>
          <w:szCs w:val="22"/>
        </w:rPr>
        <w:t>EU/1/11/693/015</w:t>
      </w:r>
    </w:p>
    <w:p w14:paraId="1B69F539" w14:textId="77777777" w:rsidR="00D36802" w:rsidRPr="00DB6076" w:rsidRDefault="00D36802" w:rsidP="00D36802">
      <w:pPr>
        <w:rPr>
          <w:noProof/>
          <w:szCs w:val="22"/>
        </w:rPr>
      </w:pPr>
      <w:r w:rsidRPr="00DB6076">
        <w:rPr>
          <w:noProof/>
          <w:szCs w:val="22"/>
        </w:rPr>
        <w:t>EU/1/11/693/016</w:t>
      </w:r>
    </w:p>
    <w:p w14:paraId="4AF14F97" w14:textId="17D980B3" w:rsidR="00D36802" w:rsidRPr="00DB6076" w:rsidRDefault="00D36802" w:rsidP="00D36802">
      <w:pPr>
        <w:rPr>
          <w:noProof/>
          <w:szCs w:val="22"/>
        </w:rPr>
      </w:pPr>
    </w:p>
    <w:p w14:paraId="0E2AFFEA" w14:textId="77777777" w:rsidR="001675C4" w:rsidRPr="00DB6076" w:rsidRDefault="001675C4" w:rsidP="00D36802">
      <w:pPr>
        <w:rPr>
          <w:noProof/>
          <w:szCs w:val="22"/>
        </w:rPr>
      </w:pPr>
    </w:p>
    <w:p w14:paraId="2687436D" w14:textId="77777777" w:rsidR="00DF0FF8" w:rsidRPr="00DB6076" w:rsidRDefault="00DF0FF8">
      <w:pPr>
        <w:suppressAutoHyphens/>
        <w:ind w:left="567" w:hanging="567"/>
        <w:rPr>
          <w:szCs w:val="22"/>
        </w:rPr>
      </w:pPr>
      <w:r w:rsidRPr="00DB6076">
        <w:rPr>
          <w:b/>
          <w:szCs w:val="22"/>
        </w:rPr>
        <w:t>9.</w:t>
      </w:r>
      <w:r w:rsidRPr="00DB6076">
        <w:rPr>
          <w:b/>
          <w:szCs w:val="22"/>
        </w:rPr>
        <w:tab/>
        <w:t>MYYNTILUVAN MYÖNTÄMISPÄIVÄMÄÄRÄ/UUDISTAMISPÄIVÄMÄÄRÄ</w:t>
      </w:r>
    </w:p>
    <w:p w14:paraId="2E3271D5" w14:textId="77777777" w:rsidR="00DF0FF8" w:rsidRPr="00DB6076" w:rsidRDefault="00DF0FF8">
      <w:pPr>
        <w:suppressAutoHyphens/>
        <w:rPr>
          <w:szCs w:val="22"/>
        </w:rPr>
      </w:pPr>
    </w:p>
    <w:p w14:paraId="6045CBEC" w14:textId="77777777" w:rsidR="00DF0FF8" w:rsidRPr="00DB6076" w:rsidRDefault="00F124B9">
      <w:pPr>
        <w:suppressAutoHyphens/>
        <w:rPr>
          <w:szCs w:val="22"/>
        </w:rPr>
      </w:pPr>
      <w:r w:rsidRPr="00DB6076">
        <w:rPr>
          <w:szCs w:val="22"/>
        </w:rPr>
        <w:t>Myyntiluvan myöntämis</w:t>
      </w:r>
      <w:r w:rsidR="002578ED" w:rsidRPr="00DB6076">
        <w:rPr>
          <w:szCs w:val="22"/>
        </w:rPr>
        <w:t xml:space="preserve">en </w:t>
      </w:r>
      <w:r w:rsidRPr="00DB6076">
        <w:rPr>
          <w:szCs w:val="22"/>
        </w:rPr>
        <w:t>päivämäärä: 16</w:t>
      </w:r>
      <w:r w:rsidR="002578ED" w:rsidRPr="00DB6076">
        <w:rPr>
          <w:szCs w:val="22"/>
        </w:rPr>
        <w:t>. k</w:t>
      </w:r>
      <w:r w:rsidRPr="00DB6076">
        <w:rPr>
          <w:szCs w:val="22"/>
        </w:rPr>
        <w:t>esäkuuta 2011</w:t>
      </w:r>
    </w:p>
    <w:p w14:paraId="70AD0AE0" w14:textId="77777777" w:rsidR="00677E5C" w:rsidRPr="00DB6076" w:rsidRDefault="004D2763" w:rsidP="00677E5C">
      <w:pPr>
        <w:tabs>
          <w:tab w:val="left" w:pos="567"/>
        </w:tabs>
        <w:rPr>
          <w:color w:val="000000"/>
        </w:rPr>
      </w:pPr>
      <w:r w:rsidRPr="00DB6076">
        <w:rPr>
          <w:szCs w:val="22"/>
        </w:rPr>
        <w:t>Viimeisimmän uudistamisen päivämäärä</w:t>
      </w:r>
      <w:r w:rsidR="00677E5C" w:rsidRPr="00DB6076">
        <w:rPr>
          <w:color w:val="000000"/>
        </w:rPr>
        <w:t xml:space="preserve">: 15. </w:t>
      </w:r>
      <w:r w:rsidR="00BF2A9D" w:rsidRPr="00DB6076">
        <w:rPr>
          <w:color w:val="000000"/>
        </w:rPr>
        <w:t>helmikuu</w:t>
      </w:r>
      <w:r w:rsidR="00677E5C" w:rsidRPr="00DB6076">
        <w:rPr>
          <w:color w:val="000000"/>
        </w:rPr>
        <w:t xml:space="preserve"> 2016</w:t>
      </w:r>
    </w:p>
    <w:p w14:paraId="39873407" w14:textId="77777777" w:rsidR="00F124B9" w:rsidRPr="00DB6076" w:rsidRDefault="00F124B9">
      <w:pPr>
        <w:suppressAutoHyphens/>
        <w:rPr>
          <w:szCs w:val="22"/>
        </w:rPr>
      </w:pPr>
    </w:p>
    <w:p w14:paraId="12E3C5BD" w14:textId="77777777" w:rsidR="00DF0FF8" w:rsidRPr="00DB6076" w:rsidRDefault="00DF0FF8">
      <w:pPr>
        <w:suppressAutoHyphens/>
        <w:ind w:left="567" w:hanging="567"/>
        <w:rPr>
          <w:b/>
          <w:szCs w:val="22"/>
        </w:rPr>
      </w:pPr>
      <w:r w:rsidRPr="00DB6076">
        <w:rPr>
          <w:b/>
          <w:szCs w:val="22"/>
        </w:rPr>
        <w:t>10.</w:t>
      </w:r>
      <w:r w:rsidRPr="00DB6076">
        <w:rPr>
          <w:b/>
          <w:szCs w:val="22"/>
        </w:rPr>
        <w:tab/>
        <w:t>TEKSTIN MUUTTAMISPÄIVÄMÄÄRÄ</w:t>
      </w:r>
    </w:p>
    <w:p w14:paraId="4725AB4B" w14:textId="77777777" w:rsidR="00DF0FF8" w:rsidRPr="00DB6076" w:rsidRDefault="00DF0FF8">
      <w:pPr>
        <w:suppressAutoHyphens/>
        <w:rPr>
          <w:szCs w:val="22"/>
        </w:rPr>
      </w:pPr>
    </w:p>
    <w:p w14:paraId="0B29289A" w14:textId="77777777" w:rsidR="00DF0FF8" w:rsidRPr="00DB6076" w:rsidRDefault="00DF0FF8">
      <w:pPr>
        <w:suppressAutoHyphens/>
        <w:rPr>
          <w:szCs w:val="22"/>
        </w:rPr>
      </w:pPr>
    </w:p>
    <w:p w14:paraId="450752F1" w14:textId="2E78A603" w:rsidR="00DF0FF8" w:rsidRPr="00DB6076" w:rsidRDefault="00DF0FF8">
      <w:pPr>
        <w:suppressAutoHyphens/>
        <w:rPr>
          <w:szCs w:val="22"/>
        </w:rPr>
      </w:pPr>
      <w:r w:rsidRPr="00DB6076">
        <w:rPr>
          <w:szCs w:val="22"/>
        </w:rPr>
        <w:t xml:space="preserve">Lisätietoa tästä lääkevalmisteesta on Euroopan lääkeviraston </w:t>
      </w:r>
      <w:r w:rsidR="005C5E2B" w:rsidRPr="00DB6076">
        <w:rPr>
          <w:szCs w:val="22"/>
        </w:rPr>
        <w:t>verkkosivui</w:t>
      </w:r>
      <w:r w:rsidR="002578ED" w:rsidRPr="00DB6076">
        <w:rPr>
          <w:szCs w:val="22"/>
        </w:rPr>
        <w:t>lla</w:t>
      </w:r>
      <w:r w:rsidRPr="00DB6076">
        <w:rPr>
          <w:szCs w:val="22"/>
        </w:rPr>
        <w:t xml:space="preserve"> </w:t>
      </w:r>
      <w:hyperlink r:id="rId13" w:history="1">
        <w:r w:rsidR="00B713AC" w:rsidRPr="00DB6076">
          <w:rPr>
            <w:rStyle w:val="Hyperlink"/>
            <w:szCs w:val="22"/>
          </w:rPr>
          <w:t>https://www.ema.europa.eu</w:t>
        </w:r>
      </w:hyperlink>
      <w:r w:rsidRPr="00DB6076">
        <w:rPr>
          <w:color w:val="0000FF"/>
          <w:szCs w:val="22"/>
        </w:rPr>
        <w:t>/.</w:t>
      </w:r>
    </w:p>
    <w:p w14:paraId="4505CDD4" w14:textId="77777777" w:rsidR="00DF0FF8" w:rsidRPr="00DB6076" w:rsidRDefault="00DF0FF8">
      <w:pPr>
        <w:suppressAutoHyphens/>
        <w:rPr>
          <w:szCs w:val="22"/>
        </w:rPr>
      </w:pPr>
    </w:p>
    <w:p w14:paraId="0AB61589" w14:textId="77777777" w:rsidR="005F3EC0" w:rsidRPr="00DB6076" w:rsidRDefault="00DF0FF8" w:rsidP="0073694F">
      <w:pPr>
        <w:suppressAutoHyphens/>
        <w:ind w:left="567" w:hanging="567"/>
        <w:rPr>
          <w:szCs w:val="22"/>
        </w:rPr>
      </w:pPr>
      <w:r w:rsidRPr="00DB6076">
        <w:rPr>
          <w:szCs w:val="22"/>
        </w:rPr>
        <w:br w:type="page"/>
      </w:r>
    </w:p>
    <w:p w14:paraId="0664E23E" w14:textId="77777777" w:rsidR="005F3EC0" w:rsidRPr="00DB6076" w:rsidRDefault="005F3EC0" w:rsidP="005F3EC0">
      <w:pPr>
        <w:suppressAutoHyphens/>
        <w:rPr>
          <w:szCs w:val="22"/>
        </w:rPr>
      </w:pPr>
    </w:p>
    <w:p w14:paraId="67482436" w14:textId="77777777" w:rsidR="00DF0FF8" w:rsidRPr="00DB6076" w:rsidRDefault="00DF0FF8" w:rsidP="004C6EC8">
      <w:pPr>
        <w:suppressAutoHyphens/>
        <w:jc w:val="center"/>
        <w:rPr>
          <w:szCs w:val="22"/>
        </w:rPr>
      </w:pPr>
    </w:p>
    <w:p w14:paraId="55A21497" w14:textId="77777777" w:rsidR="00DF0FF8" w:rsidRPr="00DB6076" w:rsidRDefault="00DF0FF8">
      <w:pPr>
        <w:suppressAutoHyphens/>
        <w:jc w:val="center"/>
        <w:rPr>
          <w:szCs w:val="22"/>
        </w:rPr>
      </w:pPr>
    </w:p>
    <w:p w14:paraId="45FCD10D" w14:textId="77777777" w:rsidR="00DF0FF8" w:rsidRPr="00DB6076" w:rsidRDefault="00DF0FF8">
      <w:pPr>
        <w:suppressAutoHyphens/>
        <w:jc w:val="center"/>
        <w:rPr>
          <w:szCs w:val="22"/>
        </w:rPr>
      </w:pPr>
    </w:p>
    <w:p w14:paraId="0EECC4A8" w14:textId="77777777" w:rsidR="00DF0FF8" w:rsidRPr="00DB6076" w:rsidRDefault="00DF0FF8">
      <w:pPr>
        <w:suppressAutoHyphens/>
        <w:jc w:val="center"/>
        <w:rPr>
          <w:szCs w:val="22"/>
        </w:rPr>
      </w:pPr>
    </w:p>
    <w:p w14:paraId="2C4107D8" w14:textId="77777777" w:rsidR="00DF0FF8" w:rsidRPr="00DB6076" w:rsidRDefault="00DF0FF8">
      <w:pPr>
        <w:suppressAutoHyphens/>
        <w:jc w:val="center"/>
        <w:rPr>
          <w:szCs w:val="22"/>
        </w:rPr>
      </w:pPr>
    </w:p>
    <w:p w14:paraId="55D6C6C1" w14:textId="77777777" w:rsidR="00DF0FF8" w:rsidRPr="00DB6076" w:rsidRDefault="00DF0FF8">
      <w:pPr>
        <w:suppressAutoHyphens/>
        <w:jc w:val="center"/>
        <w:rPr>
          <w:szCs w:val="22"/>
        </w:rPr>
      </w:pPr>
    </w:p>
    <w:p w14:paraId="2B93B96C" w14:textId="77777777" w:rsidR="00DF0FF8" w:rsidRPr="00DB6076" w:rsidRDefault="00DF0FF8">
      <w:pPr>
        <w:suppressAutoHyphens/>
        <w:jc w:val="center"/>
        <w:rPr>
          <w:szCs w:val="22"/>
        </w:rPr>
      </w:pPr>
    </w:p>
    <w:p w14:paraId="5D3D3FDF" w14:textId="77777777" w:rsidR="00DF0FF8" w:rsidRPr="00DB6076" w:rsidRDefault="00DF0FF8">
      <w:pPr>
        <w:suppressAutoHyphens/>
        <w:jc w:val="center"/>
        <w:rPr>
          <w:szCs w:val="22"/>
        </w:rPr>
      </w:pPr>
    </w:p>
    <w:p w14:paraId="11C82D79" w14:textId="77777777" w:rsidR="00DF0FF8" w:rsidRPr="00DB6076" w:rsidRDefault="00DF0FF8">
      <w:pPr>
        <w:suppressAutoHyphens/>
        <w:jc w:val="center"/>
        <w:rPr>
          <w:szCs w:val="22"/>
        </w:rPr>
      </w:pPr>
    </w:p>
    <w:p w14:paraId="47853E2B" w14:textId="77777777" w:rsidR="00DF0FF8" w:rsidRPr="00DB6076" w:rsidRDefault="00DF0FF8">
      <w:pPr>
        <w:suppressAutoHyphens/>
        <w:jc w:val="center"/>
        <w:rPr>
          <w:szCs w:val="22"/>
        </w:rPr>
      </w:pPr>
    </w:p>
    <w:p w14:paraId="5DAECED6" w14:textId="77777777" w:rsidR="00DF0FF8" w:rsidRPr="00DB6076" w:rsidRDefault="00DF0FF8">
      <w:pPr>
        <w:suppressAutoHyphens/>
        <w:jc w:val="center"/>
        <w:rPr>
          <w:szCs w:val="22"/>
        </w:rPr>
      </w:pPr>
    </w:p>
    <w:p w14:paraId="1641D211" w14:textId="77777777" w:rsidR="00DF0FF8" w:rsidRPr="00DB6076" w:rsidRDefault="00DF0FF8">
      <w:pPr>
        <w:suppressAutoHyphens/>
        <w:jc w:val="center"/>
        <w:rPr>
          <w:szCs w:val="22"/>
        </w:rPr>
      </w:pPr>
    </w:p>
    <w:p w14:paraId="7624A659" w14:textId="77777777" w:rsidR="00DF0FF8" w:rsidRPr="00DB6076" w:rsidRDefault="00DF0FF8">
      <w:pPr>
        <w:suppressAutoHyphens/>
        <w:jc w:val="center"/>
        <w:rPr>
          <w:szCs w:val="22"/>
        </w:rPr>
      </w:pPr>
    </w:p>
    <w:p w14:paraId="770E8BCE" w14:textId="77777777" w:rsidR="00DF0FF8" w:rsidRPr="00DB6076" w:rsidRDefault="00DF0FF8" w:rsidP="00172F33">
      <w:pPr>
        <w:suppressAutoHyphens/>
        <w:rPr>
          <w:szCs w:val="22"/>
        </w:rPr>
      </w:pPr>
    </w:p>
    <w:p w14:paraId="04165833" w14:textId="77777777" w:rsidR="00DF0FF8" w:rsidRPr="00DB6076" w:rsidRDefault="00DF0FF8">
      <w:pPr>
        <w:suppressAutoHyphens/>
        <w:jc w:val="center"/>
        <w:rPr>
          <w:szCs w:val="22"/>
        </w:rPr>
      </w:pPr>
    </w:p>
    <w:p w14:paraId="68424177" w14:textId="77777777" w:rsidR="00701239" w:rsidRPr="00DB6076" w:rsidRDefault="00701239" w:rsidP="00701239">
      <w:pPr>
        <w:jc w:val="center"/>
        <w:rPr>
          <w:b/>
          <w:bCs/>
          <w:color w:val="000000"/>
          <w:szCs w:val="22"/>
        </w:rPr>
      </w:pPr>
      <w:r w:rsidRPr="00DB6076">
        <w:rPr>
          <w:b/>
          <w:bCs/>
          <w:color w:val="000000"/>
          <w:szCs w:val="22"/>
        </w:rPr>
        <w:t>LIITE II</w:t>
      </w:r>
    </w:p>
    <w:p w14:paraId="50D66120" w14:textId="77777777" w:rsidR="00701239" w:rsidRPr="00DB6076" w:rsidRDefault="00701239" w:rsidP="00701239">
      <w:pPr>
        <w:suppressAutoHyphens/>
        <w:rPr>
          <w:bCs/>
          <w:color w:val="000000"/>
          <w:szCs w:val="22"/>
        </w:rPr>
      </w:pPr>
    </w:p>
    <w:p w14:paraId="4B58DBDF" w14:textId="77777777" w:rsidR="00701239" w:rsidRPr="00DB6076" w:rsidRDefault="00701239" w:rsidP="002110EA">
      <w:pPr>
        <w:tabs>
          <w:tab w:val="left" w:pos="-720"/>
        </w:tabs>
        <w:suppressAutoHyphens/>
        <w:ind w:left="1134" w:right="1144"/>
        <w:rPr>
          <w:b/>
          <w:color w:val="000000"/>
          <w:szCs w:val="22"/>
        </w:rPr>
      </w:pPr>
      <w:r w:rsidRPr="00DB6076">
        <w:rPr>
          <w:b/>
          <w:color w:val="000000"/>
          <w:szCs w:val="22"/>
        </w:rPr>
        <w:t>A.</w:t>
      </w:r>
      <w:r w:rsidRPr="00DB6076">
        <w:rPr>
          <w:b/>
          <w:color w:val="000000"/>
          <w:szCs w:val="22"/>
        </w:rPr>
        <w:tab/>
        <w:t>ERÄN VAPAUTTAMISESTA VASTAAVA</w:t>
      </w:r>
      <w:r w:rsidR="00EB0366" w:rsidRPr="00DB6076">
        <w:rPr>
          <w:b/>
          <w:color w:val="000000"/>
          <w:szCs w:val="22"/>
        </w:rPr>
        <w:t>(</w:t>
      </w:r>
      <w:r w:rsidRPr="00DB6076">
        <w:rPr>
          <w:b/>
          <w:color w:val="000000"/>
          <w:szCs w:val="22"/>
        </w:rPr>
        <w:t>T</w:t>
      </w:r>
      <w:r w:rsidR="00EB0366" w:rsidRPr="00DB6076">
        <w:rPr>
          <w:b/>
          <w:color w:val="000000"/>
          <w:szCs w:val="22"/>
        </w:rPr>
        <w:t>)</w:t>
      </w:r>
      <w:r w:rsidRPr="00DB6076">
        <w:rPr>
          <w:b/>
          <w:color w:val="000000"/>
          <w:szCs w:val="22"/>
        </w:rPr>
        <w:t xml:space="preserve"> VALMISTAJA</w:t>
      </w:r>
      <w:r w:rsidR="00EB0366" w:rsidRPr="00DB6076">
        <w:rPr>
          <w:b/>
          <w:color w:val="000000"/>
          <w:szCs w:val="22"/>
        </w:rPr>
        <w:t>(</w:t>
      </w:r>
      <w:r w:rsidRPr="00DB6076">
        <w:rPr>
          <w:b/>
          <w:color w:val="000000"/>
          <w:szCs w:val="22"/>
        </w:rPr>
        <w:t>T</w:t>
      </w:r>
      <w:r w:rsidR="00EB0366" w:rsidRPr="00DB6076">
        <w:rPr>
          <w:b/>
          <w:color w:val="000000"/>
          <w:szCs w:val="22"/>
        </w:rPr>
        <w:t>)</w:t>
      </w:r>
    </w:p>
    <w:p w14:paraId="2AF7CC49" w14:textId="77777777" w:rsidR="00701239" w:rsidRPr="00DB6076" w:rsidRDefault="00701239" w:rsidP="002110EA">
      <w:pPr>
        <w:ind w:left="1134" w:right="1144"/>
        <w:rPr>
          <w:color w:val="000000"/>
          <w:szCs w:val="22"/>
        </w:rPr>
      </w:pPr>
    </w:p>
    <w:p w14:paraId="7F64D0ED" w14:textId="77777777" w:rsidR="00701239" w:rsidRPr="00DB6076" w:rsidRDefault="00701239" w:rsidP="002110EA">
      <w:pPr>
        <w:tabs>
          <w:tab w:val="left" w:pos="-720"/>
        </w:tabs>
        <w:suppressAutoHyphens/>
        <w:ind w:left="1134" w:right="1144"/>
        <w:rPr>
          <w:b/>
          <w:color w:val="000000"/>
          <w:szCs w:val="22"/>
        </w:rPr>
      </w:pPr>
      <w:r w:rsidRPr="00DB6076">
        <w:rPr>
          <w:b/>
          <w:color w:val="000000"/>
          <w:szCs w:val="22"/>
        </w:rPr>
        <w:t>B.</w:t>
      </w:r>
      <w:r w:rsidRPr="00DB6076">
        <w:rPr>
          <w:b/>
          <w:color w:val="000000"/>
          <w:szCs w:val="22"/>
        </w:rPr>
        <w:tab/>
      </w:r>
      <w:r w:rsidRPr="00DB6076">
        <w:rPr>
          <w:b/>
          <w:snapToGrid w:val="0"/>
          <w:szCs w:val="24"/>
        </w:rPr>
        <w:t xml:space="preserve">TOIMITTAMISEEN JA KÄYTTÖÖN </w:t>
      </w:r>
      <w:r w:rsidRPr="00DB6076">
        <w:rPr>
          <w:b/>
          <w:color w:val="000000"/>
          <w:szCs w:val="22"/>
        </w:rPr>
        <w:t>LIITTYVÄT EHDOT TAI RAJOITUKSET</w:t>
      </w:r>
    </w:p>
    <w:p w14:paraId="59B00E14" w14:textId="77777777" w:rsidR="00701239" w:rsidRPr="00DB6076" w:rsidRDefault="00701239" w:rsidP="002110EA">
      <w:pPr>
        <w:tabs>
          <w:tab w:val="left" w:pos="-720"/>
        </w:tabs>
        <w:suppressAutoHyphens/>
        <w:ind w:left="1134" w:right="1144"/>
        <w:rPr>
          <w:color w:val="000000"/>
          <w:szCs w:val="22"/>
        </w:rPr>
      </w:pPr>
    </w:p>
    <w:p w14:paraId="52190A61" w14:textId="4D4B653E" w:rsidR="00701239" w:rsidRPr="00DB6076" w:rsidRDefault="00701239" w:rsidP="002110EA">
      <w:pPr>
        <w:pStyle w:val="Heading9"/>
        <w:keepNext w:val="0"/>
        <w:ind w:left="1134" w:right="1145" w:firstLine="0"/>
      </w:pPr>
      <w:r w:rsidRPr="00DB6076">
        <w:t>C.</w:t>
      </w:r>
      <w:r w:rsidRPr="00DB6076">
        <w:tab/>
      </w:r>
      <w:bookmarkStart w:id="0" w:name="OLE_LINK40"/>
      <w:r w:rsidRPr="00DB6076">
        <w:t xml:space="preserve">     MYYNTILUVAN MUUT EHDOT JA EDELLYTYKSET</w:t>
      </w:r>
      <w:bookmarkEnd w:id="0"/>
      <w:r w:rsidR="00BE7FB9">
        <w:fldChar w:fldCharType="begin"/>
      </w:r>
      <w:r w:rsidR="00BE7FB9">
        <w:instrText xml:space="preserve"> DOCVARIABLE VAULT_ND_94b44f39-af1b-4792-9de1-d53360007196 \* MERGEFORMAT </w:instrText>
      </w:r>
      <w:r w:rsidR="00BE7FB9">
        <w:fldChar w:fldCharType="separate"/>
      </w:r>
      <w:r w:rsidR="00BE7FB9">
        <w:t xml:space="preserve"> </w:t>
      </w:r>
      <w:r w:rsidR="00BE7FB9">
        <w:fldChar w:fldCharType="end"/>
      </w:r>
    </w:p>
    <w:p w14:paraId="25B00168" w14:textId="77777777" w:rsidR="002110EA" w:rsidRPr="00DB6076" w:rsidRDefault="002110EA" w:rsidP="0040086D">
      <w:pPr>
        <w:ind w:left="1134"/>
      </w:pPr>
    </w:p>
    <w:p w14:paraId="6C32C846" w14:textId="77777777" w:rsidR="002110EA" w:rsidRPr="00DB6076" w:rsidRDefault="002110EA" w:rsidP="002110EA">
      <w:pPr>
        <w:tabs>
          <w:tab w:val="left" w:pos="-720"/>
        </w:tabs>
        <w:suppressAutoHyphens/>
        <w:ind w:left="1134" w:right="850"/>
        <w:rPr>
          <w:b/>
          <w:noProof/>
          <w:szCs w:val="24"/>
        </w:rPr>
      </w:pPr>
      <w:r w:rsidRPr="00DB6076">
        <w:rPr>
          <w:b/>
          <w:noProof/>
          <w:szCs w:val="24"/>
        </w:rPr>
        <w:t xml:space="preserve">D. </w:t>
      </w:r>
      <w:r w:rsidRPr="00DB6076">
        <w:rPr>
          <w:b/>
          <w:noProof/>
          <w:szCs w:val="24"/>
        </w:rPr>
        <w:tab/>
        <w:t>EHDOT TAI RAJOITUKSET, JOTKA KOSKEVAT LÄÄKEVALMISTEEN TURVALLISTA JA TEHOKASTA KÄYTTÖÄ</w:t>
      </w:r>
    </w:p>
    <w:p w14:paraId="733A08EF" w14:textId="77777777" w:rsidR="002110EA" w:rsidRPr="00DB6076" w:rsidRDefault="002110EA" w:rsidP="0040086D"/>
    <w:p w14:paraId="14759B0F" w14:textId="77777777" w:rsidR="002110EA" w:rsidRPr="00DB6076" w:rsidRDefault="002110EA" w:rsidP="002110EA"/>
    <w:p w14:paraId="7ECA4704" w14:textId="77777777" w:rsidR="00701239" w:rsidRPr="00DB6076" w:rsidRDefault="00701239" w:rsidP="00701239">
      <w:pPr>
        <w:suppressAutoHyphens/>
        <w:ind w:right="1144"/>
        <w:rPr>
          <w:color w:val="000000"/>
          <w:szCs w:val="22"/>
        </w:rPr>
      </w:pPr>
    </w:p>
    <w:p w14:paraId="311369FA" w14:textId="77777777" w:rsidR="00701239" w:rsidRPr="00DB6076" w:rsidRDefault="00701239" w:rsidP="00701239">
      <w:pPr>
        <w:snapToGrid w:val="0"/>
        <w:ind w:right="-1"/>
        <w:rPr>
          <w:szCs w:val="24"/>
          <w:lang w:eastAsia="zh-CN"/>
        </w:rPr>
      </w:pPr>
    </w:p>
    <w:p w14:paraId="50D569AC" w14:textId="77777777" w:rsidR="00701239" w:rsidRPr="00DB6076" w:rsidRDefault="00701239" w:rsidP="00701239">
      <w:pPr>
        <w:suppressAutoHyphens/>
        <w:jc w:val="both"/>
        <w:rPr>
          <w:szCs w:val="22"/>
        </w:rPr>
      </w:pPr>
    </w:p>
    <w:p w14:paraId="2643BAC3" w14:textId="77777777" w:rsidR="002110EA" w:rsidRPr="00DB6076" w:rsidRDefault="00701239" w:rsidP="00CF7F92">
      <w:pPr>
        <w:pStyle w:val="TitleB"/>
        <w:rPr>
          <w:lang w:val="fi-FI"/>
        </w:rPr>
      </w:pPr>
      <w:r w:rsidRPr="00DB6076">
        <w:rPr>
          <w:lang w:val="fi-FI"/>
        </w:rPr>
        <w:br w:type="page"/>
      </w:r>
      <w:r w:rsidR="002110EA" w:rsidRPr="00DB6076">
        <w:rPr>
          <w:lang w:val="fi-FI"/>
        </w:rPr>
        <w:lastRenderedPageBreak/>
        <w:t>A.</w:t>
      </w:r>
      <w:r w:rsidR="002110EA" w:rsidRPr="00DB6076">
        <w:rPr>
          <w:lang w:val="fi-FI"/>
        </w:rPr>
        <w:tab/>
        <w:t>ERÄN VAPAUTTAMISESTA VASTAAVA</w:t>
      </w:r>
      <w:r w:rsidR="00EB0366" w:rsidRPr="00DB6076">
        <w:rPr>
          <w:lang w:val="fi-FI"/>
        </w:rPr>
        <w:t>(</w:t>
      </w:r>
      <w:r w:rsidR="002110EA" w:rsidRPr="00DB6076">
        <w:rPr>
          <w:lang w:val="fi-FI"/>
        </w:rPr>
        <w:t>T</w:t>
      </w:r>
      <w:r w:rsidR="00EB0366" w:rsidRPr="00DB6076">
        <w:rPr>
          <w:lang w:val="fi-FI"/>
        </w:rPr>
        <w:t>)</w:t>
      </w:r>
      <w:r w:rsidR="002110EA" w:rsidRPr="00DB6076">
        <w:rPr>
          <w:lang w:val="fi-FI"/>
        </w:rPr>
        <w:t xml:space="preserve"> VALMISTAJA</w:t>
      </w:r>
      <w:r w:rsidR="00EB0366" w:rsidRPr="00DB6076">
        <w:rPr>
          <w:lang w:val="fi-FI"/>
        </w:rPr>
        <w:t>(</w:t>
      </w:r>
      <w:r w:rsidR="002110EA" w:rsidRPr="00DB6076">
        <w:rPr>
          <w:lang w:val="fi-FI"/>
        </w:rPr>
        <w:t>T</w:t>
      </w:r>
      <w:r w:rsidR="00EB0366" w:rsidRPr="00DB6076">
        <w:rPr>
          <w:lang w:val="fi-FI"/>
        </w:rPr>
        <w:t>)</w:t>
      </w:r>
    </w:p>
    <w:p w14:paraId="0F608510" w14:textId="77777777" w:rsidR="002110EA" w:rsidRPr="00DB6076" w:rsidRDefault="002110EA" w:rsidP="002110EA">
      <w:pPr>
        <w:rPr>
          <w:color w:val="000000"/>
          <w:szCs w:val="22"/>
        </w:rPr>
      </w:pPr>
    </w:p>
    <w:p w14:paraId="04DD6F76" w14:textId="1A97A9E4" w:rsidR="002110EA" w:rsidRPr="00DB6076" w:rsidRDefault="002110EA" w:rsidP="002110EA">
      <w:pPr>
        <w:suppressAutoHyphens/>
        <w:rPr>
          <w:color w:val="000000"/>
          <w:szCs w:val="22"/>
          <w:u w:val="single"/>
        </w:rPr>
      </w:pPr>
      <w:r w:rsidRPr="00DB6076">
        <w:rPr>
          <w:color w:val="000000"/>
          <w:szCs w:val="22"/>
          <w:u w:val="single"/>
        </w:rPr>
        <w:t>Erän vapauttamisesta vastaav</w:t>
      </w:r>
      <w:r w:rsidR="00837EFF" w:rsidRPr="00DB6076">
        <w:rPr>
          <w:color w:val="000000"/>
          <w:szCs w:val="22"/>
          <w:u w:val="single"/>
        </w:rPr>
        <w:t>a</w:t>
      </w:r>
      <w:r w:rsidRPr="00DB6076">
        <w:rPr>
          <w:color w:val="000000"/>
          <w:szCs w:val="22"/>
          <w:u w:val="single"/>
        </w:rPr>
        <w:t>n</w:t>
      </w:r>
      <w:r w:rsidR="00B713AC" w:rsidRPr="00DB6076">
        <w:rPr>
          <w:color w:val="000000"/>
          <w:szCs w:val="22"/>
          <w:u w:val="single"/>
        </w:rPr>
        <w:t xml:space="preserve"> (vastaavien)</w:t>
      </w:r>
      <w:r w:rsidR="00A775F4" w:rsidRPr="00DB6076">
        <w:rPr>
          <w:color w:val="000000"/>
          <w:szCs w:val="22"/>
          <w:u w:val="single"/>
        </w:rPr>
        <w:t xml:space="preserve"> </w:t>
      </w:r>
      <w:r w:rsidR="001A78A1" w:rsidRPr="00DB6076">
        <w:rPr>
          <w:szCs w:val="22"/>
          <w:u w:val="single"/>
        </w:rPr>
        <w:t>valmistajan</w:t>
      </w:r>
      <w:r w:rsidR="00B713AC" w:rsidRPr="00DB6076">
        <w:rPr>
          <w:szCs w:val="22"/>
          <w:u w:val="single"/>
        </w:rPr>
        <w:t xml:space="preserve"> (valmistajien)</w:t>
      </w:r>
      <w:r w:rsidR="00A775F4" w:rsidRPr="00DB6076">
        <w:rPr>
          <w:szCs w:val="22"/>
          <w:u w:val="single"/>
        </w:rPr>
        <w:t xml:space="preserve"> </w:t>
      </w:r>
      <w:r w:rsidR="001A78A1" w:rsidRPr="00DB6076">
        <w:rPr>
          <w:szCs w:val="22"/>
          <w:u w:val="single"/>
        </w:rPr>
        <w:t>nimi</w:t>
      </w:r>
      <w:r w:rsidR="00B713AC" w:rsidRPr="00DB6076">
        <w:rPr>
          <w:szCs w:val="22"/>
          <w:u w:val="single"/>
        </w:rPr>
        <w:t xml:space="preserve"> (nimet)</w:t>
      </w:r>
      <w:r w:rsidR="00A775F4" w:rsidRPr="00DB6076">
        <w:rPr>
          <w:szCs w:val="22"/>
          <w:u w:val="single"/>
        </w:rPr>
        <w:t xml:space="preserve"> </w:t>
      </w:r>
      <w:r w:rsidRPr="00DB6076">
        <w:rPr>
          <w:color w:val="000000"/>
          <w:szCs w:val="22"/>
          <w:u w:val="single"/>
        </w:rPr>
        <w:t>ja osoite</w:t>
      </w:r>
      <w:r w:rsidR="00B713AC" w:rsidRPr="00DB6076">
        <w:rPr>
          <w:color w:val="000000"/>
          <w:szCs w:val="22"/>
          <w:u w:val="single"/>
        </w:rPr>
        <w:t xml:space="preserve"> (osoitteet)</w:t>
      </w:r>
    </w:p>
    <w:p w14:paraId="3E09C1A2" w14:textId="77777777" w:rsidR="002110EA" w:rsidRPr="00DB6076" w:rsidRDefault="002110EA" w:rsidP="002110EA">
      <w:pPr>
        <w:suppressAutoHyphens/>
        <w:rPr>
          <w:color w:val="000000"/>
          <w:szCs w:val="22"/>
        </w:rPr>
      </w:pPr>
    </w:p>
    <w:p w14:paraId="4D6D4FE0" w14:textId="77777777" w:rsidR="00837EFF" w:rsidRPr="00DB6076" w:rsidRDefault="00837EFF" w:rsidP="00837EFF">
      <w:pPr>
        <w:rPr>
          <w:rFonts w:eastAsia="SimSun"/>
          <w:noProof/>
          <w:szCs w:val="22"/>
          <w:lang w:eastAsia="zh-CN"/>
        </w:rPr>
      </w:pPr>
      <w:r w:rsidRPr="00DB6076">
        <w:rPr>
          <w:rFonts w:eastAsia="SimSun"/>
          <w:noProof/>
          <w:szCs w:val="22"/>
          <w:lang w:eastAsia="zh-CN"/>
        </w:rPr>
        <w:t>Teva Operations Poland Sp. z o.o.</w:t>
      </w:r>
    </w:p>
    <w:p w14:paraId="759E1C90" w14:textId="77777777" w:rsidR="00837EFF" w:rsidRPr="00DB6076" w:rsidRDefault="00837EFF" w:rsidP="00837EFF">
      <w:pPr>
        <w:rPr>
          <w:rFonts w:eastAsia="SimSun"/>
          <w:noProof/>
          <w:szCs w:val="22"/>
          <w:lang w:eastAsia="zh-CN"/>
        </w:rPr>
      </w:pPr>
      <w:r w:rsidRPr="00DB6076">
        <w:rPr>
          <w:rFonts w:eastAsia="SimSun"/>
          <w:noProof/>
          <w:szCs w:val="22"/>
          <w:lang w:eastAsia="zh-CN"/>
        </w:rPr>
        <w:t>ul. Mogilska 80</w:t>
      </w:r>
    </w:p>
    <w:p w14:paraId="4DBAB87F" w14:textId="77777777" w:rsidR="00837EFF" w:rsidRPr="00DB6076" w:rsidRDefault="00837EFF" w:rsidP="00837EFF">
      <w:pPr>
        <w:rPr>
          <w:rFonts w:eastAsia="SimSun"/>
          <w:noProof/>
          <w:szCs w:val="22"/>
          <w:lang w:eastAsia="zh-CN"/>
        </w:rPr>
      </w:pPr>
      <w:r w:rsidRPr="00DB6076">
        <w:rPr>
          <w:rFonts w:eastAsia="SimSun"/>
          <w:noProof/>
          <w:szCs w:val="22"/>
          <w:lang w:eastAsia="zh-CN"/>
        </w:rPr>
        <w:t>31-546 Kraków</w:t>
      </w:r>
    </w:p>
    <w:p w14:paraId="0F44C777" w14:textId="268691FC" w:rsidR="00837EFF" w:rsidRPr="00DB6076" w:rsidRDefault="00837EFF" w:rsidP="00837EFF">
      <w:pPr>
        <w:rPr>
          <w:rFonts w:eastAsia="SimSun"/>
          <w:noProof/>
          <w:szCs w:val="22"/>
          <w:lang w:eastAsia="zh-CN"/>
        </w:rPr>
      </w:pPr>
      <w:r w:rsidRPr="00DB6076">
        <w:rPr>
          <w:rFonts w:eastAsia="SimSun"/>
          <w:noProof/>
          <w:szCs w:val="22"/>
          <w:lang w:eastAsia="zh-CN"/>
        </w:rPr>
        <w:t>Puola</w:t>
      </w:r>
    </w:p>
    <w:p w14:paraId="5BD1F8AA" w14:textId="77777777" w:rsidR="00A775F4" w:rsidRPr="00DB6076" w:rsidRDefault="00A775F4" w:rsidP="002110EA">
      <w:pPr>
        <w:suppressAutoHyphens/>
        <w:rPr>
          <w:color w:val="000000"/>
          <w:szCs w:val="22"/>
        </w:rPr>
      </w:pPr>
    </w:p>
    <w:p w14:paraId="213D7FAE" w14:textId="77777777" w:rsidR="002110EA" w:rsidRPr="00DB6076" w:rsidRDefault="002110EA" w:rsidP="002110EA">
      <w:pPr>
        <w:suppressAutoHyphens/>
        <w:rPr>
          <w:color w:val="000000"/>
          <w:szCs w:val="22"/>
        </w:rPr>
      </w:pPr>
    </w:p>
    <w:p w14:paraId="4F57FB98" w14:textId="77777777" w:rsidR="002110EA" w:rsidRPr="00DB6076" w:rsidRDefault="002110EA" w:rsidP="00CF7F92">
      <w:pPr>
        <w:pStyle w:val="TitleB"/>
        <w:rPr>
          <w:lang w:val="fi-FI"/>
        </w:rPr>
      </w:pPr>
      <w:r w:rsidRPr="00DB6076">
        <w:rPr>
          <w:lang w:val="fi-FI"/>
        </w:rPr>
        <w:t>B.</w:t>
      </w:r>
      <w:r w:rsidRPr="00DB6076">
        <w:rPr>
          <w:lang w:val="fi-FI"/>
        </w:rPr>
        <w:tab/>
        <w:t>TOIMITTAMISEEN JA KÄYTTÖÖN LIITTYVÄT EHDOT TAI RAJOITUKSET</w:t>
      </w:r>
    </w:p>
    <w:p w14:paraId="7D5BD7B2" w14:textId="77777777" w:rsidR="002110EA" w:rsidRPr="00DB6076" w:rsidRDefault="002110EA" w:rsidP="002110EA">
      <w:pPr>
        <w:rPr>
          <w:color w:val="000000"/>
          <w:szCs w:val="22"/>
        </w:rPr>
      </w:pPr>
    </w:p>
    <w:p w14:paraId="476ED3EE" w14:textId="77777777" w:rsidR="002110EA" w:rsidRPr="00DB6076" w:rsidRDefault="002110EA" w:rsidP="002110EA">
      <w:pPr>
        <w:numPr>
          <w:ilvl w:val="12"/>
          <w:numId w:val="0"/>
        </w:numPr>
        <w:rPr>
          <w:color w:val="000000"/>
          <w:szCs w:val="22"/>
        </w:rPr>
      </w:pPr>
      <w:r w:rsidRPr="00DB6076">
        <w:rPr>
          <w:snapToGrid w:val="0"/>
          <w:szCs w:val="24"/>
        </w:rPr>
        <w:t>Reseptilääke, jonka määräämiseen liittyy rajoitus</w:t>
      </w:r>
      <w:r w:rsidRPr="00DB6076">
        <w:rPr>
          <w:color w:val="000000"/>
          <w:szCs w:val="22"/>
        </w:rPr>
        <w:t xml:space="preserve"> (ks. liite I: valmisteyhteenvedon kohta 4.2).</w:t>
      </w:r>
    </w:p>
    <w:p w14:paraId="01C52C81" w14:textId="3D69C0E0" w:rsidR="002110EA" w:rsidRPr="00DB6076" w:rsidRDefault="002110EA" w:rsidP="002110EA">
      <w:pPr>
        <w:suppressAutoHyphens/>
        <w:rPr>
          <w:color w:val="000000"/>
          <w:szCs w:val="22"/>
        </w:rPr>
      </w:pPr>
    </w:p>
    <w:p w14:paraId="1D19363B" w14:textId="77777777" w:rsidR="00837EFF" w:rsidRPr="00DB6076" w:rsidRDefault="00837EFF" w:rsidP="002110EA">
      <w:pPr>
        <w:suppressAutoHyphens/>
        <w:rPr>
          <w:color w:val="000000"/>
          <w:szCs w:val="22"/>
        </w:rPr>
      </w:pPr>
    </w:p>
    <w:p w14:paraId="0448F894" w14:textId="77777777" w:rsidR="002110EA" w:rsidRPr="00DB6076" w:rsidRDefault="002110EA" w:rsidP="00CF7F92">
      <w:pPr>
        <w:pStyle w:val="TitleB"/>
        <w:rPr>
          <w:lang w:val="fi-FI"/>
        </w:rPr>
      </w:pPr>
      <w:r w:rsidRPr="00DB6076">
        <w:rPr>
          <w:lang w:val="fi-FI"/>
        </w:rPr>
        <w:t>C.</w:t>
      </w:r>
      <w:r w:rsidRPr="00DB6076">
        <w:rPr>
          <w:lang w:val="fi-FI"/>
        </w:rPr>
        <w:tab/>
        <w:t>MYYNTILUVAN MUUT EHDOT JA EDELLYTYKSET</w:t>
      </w:r>
    </w:p>
    <w:p w14:paraId="7E750395" w14:textId="77777777" w:rsidR="002110EA" w:rsidRPr="00DB6076" w:rsidRDefault="002110EA" w:rsidP="002110EA">
      <w:pPr>
        <w:ind w:right="-1"/>
        <w:rPr>
          <w:i/>
          <w:szCs w:val="24"/>
          <w:u w:val="single"/>
        </w:rPr>
      </w:pPr>
    </w:p>
    <w:p w14:paraId="6A175657" w14:textId="77777777" w:rsidR="002110EA" w:rsidRPr="00DB6076" w:rsidRDefault="002110EA" w:rsidP="002110EA">
      <w:pPr>
        <w:numPr>
          <w:ilvl w:val="0"/>
          <w:numId w:val="87"/>
        </w:numPr>
        <w:ind w:left="567" w:right="-1" w:hanging="567"/>
        <w:rPr>
          <w:b/>
          <w:noProof/>
          <w:szCs w:val="24"/>
        </w:rPr>
      </w:pPr>
      <w:r w:rsidRPr="00DB6076">
        <w:rPr>
          <w:b/>
          <w:noProof/>
          <w:szCs w:val="24"/>
        </w:rPr>
        <w:t>Määräaikaiset turvallisuuskatsaukset</w:t>
      </w:r>
    </w:p>
    <w:p w14:paraId="1C5835D4" w14:textId="77777777" w:rsidR="002110EA" w:rsidRPr="00DB6076" w:rsidRDefault="002110EA" w:rsidP="0040086D">
      <w:pPr>
        <w:ind w:left="567" w:right="-1"/>
        <w:rPr>
          <w:b/>
          <w:noProof/>
          <w:szCs w:val="24"/>
        </w:rPr>
      </w:pPr>
    </w:p>
    <w:p w14:paraId="7F15C0E8" w14:textId="77777777" w:rsidR="007E6FA3" w:rsidRPr="00DB6076" w:rsidRDefault="00747F6A" w:rsidP="002110EA">
      <w:pPr>
        <w:suppressAutoHyphens/>
        <w:rPr>
          <w:noProof/>
          <w:szCs w:val="24"/>
        </w:rPr>
      </w:pPr>
      <w:r w:rsidRPr="00DB6076">
        <w:rPr>
          <w:noProof/>
          <w:szCs w:val="24"/>
        </w:rPr>
        <w:t>Tämän lääkevalmisteen osalta velvoitteet määräaikaisten turvallisuuskatsausten toimittamisesta on määritelty Euroopan Unionin viitepäivämäärät (EURD) ja toimittamisvaatimukset sisältävässä luettelossa, josta on säädetty Direktiivin 2001/83/EC Artiklassa 107c(7), ja kaikissa luettelon myöhemmissä päivityksissä, jotka on julkaistu Euroopan lääkeviraston verkkosivuilla</w:t>
      </w:r>
    </w:p>
    <w:p w14:paraId="00967BA5" w14:textId="77777777" w:rsidR="002110EA" w:rsidRPr="00DB6076" w:rsidRDefault="002110EA" w:rsidP="002110EA">
      <w:pPr>
        <w:suppressAutoHyphens/>
        <w:rPr>
          <w:noProof/>
          <w:szCs w:val="24"/>
        </w:rPr>
      </w:pPr>
    </w:p>
    <w:p w14:paraId="28122A0E" w14:textId="77777777" w:rsidR="002110EA" w:rsidRPr="00DB6076" w:rsidRDefault="002110EA" w:rsidP="00CF7F92">
      <w:pPr>
        <w:pStyle w:val="TitleB"/>
        <w:rPr>
          <w:u w:val="single"/>
          <w:lang w:val="fi-FI"/>
        </w:rPr>
      </w:pPr>
      <w:r w:rsidRPr="00DB6076">
        <w:rPr>
          <w:lang w:val="fi-FI"/>
        </w:rPr>
        <w:t>D.</w:t>
      </w:r>
      <w:r w:rsidRPr="00DB6076">
        <w:rPr>
          <w:lang w:val="fi-FI"/>
        </w:rPr>
        <w:tab/>
        <w:t>EHDOT TAI RAJOITUKSET, JOTKA KOSKEVAT LÄÄKEVALMISTEEN TURVALLISTA JA TEHOKASTA KÄYTTÖÄ</w:t>
      </w:r>
    </w:p>
    <w:p w14:paraId="5BE42F01" w14:textId="77777777" w:rsidR="002110EA" w:rsidRPr="00DB6076" w:rsidRDefault="002110EA" w:rsidP="002110EA">
      <w:pPr>
        <w:ind w:right="-1"/>
        <w:rPr>
          <w:noProof/>
          <w:szCs w:val="24"/>
          <w:u w:val="single"/>
        </w:rPr>
      </w:pPr>
    </w:p>
    <w:p w14:paraId="5BEC2F7D" w14:textId="77777777" w:rsidR="002110EA" w:rsidRPr="00DB6076" w:rsidRDefault="002110EA" w:rsidP="002110EA">
      <w:pPr>
        <w:numPr>
          <w:ilvl w:val="0"/>
          <w:numId w:val="59"/>
        </w:numPr>
        <w:suppressLineNumbers/>
        <w:tabs>
          <w:tab w:val="left" w:pos="567"/>
        </w:tabs>
        <w:spacing w:line="260" w:lineRule="exact"/>
        <w:ind w:right="-1" w:hanging="720"/>
        <w:rPr>
          <w:b/>
          <w:noProof/>
          <w:szCs w:val="24"/>
        </w:rPr>
      </w:pPr>
      <w:r w:rsidRPr="00DB6076">
        <w:rPr>
          <w:b/>
          <w:noProof/>
          <w:szCs w:val="24"/>
        </w:rPr>
        <w:t>Riskinhallintasuunnitelma (RMP)</w:t>
      </w:r>
    </w:p>
    <w:p w14:paraId="0EE6A2C8" w14:textId="77777777" w:rsidR="006B68E5" w:rsidRPr="00DB6076" w:rsidRDefault="006B68E5" w:rsidP="002110EA">
      <w:pPr>
        <w:ind w:right="-1"/>
      </w:pPr>
    </w:p>
    <w:p w14:paraId="40FF9A5D" w14:textId="77777777" w:rsidR="006B68E5" w:rsidRPr="00DB6076" w:rsidRDefault="006B68E5" w:rsidP="002110EA">
      <w:pPr>
        <w:ind w:right="-1"/>
        <w:rPr>
          <w:noProof/>
          <w:szCs w:val="24"/>
        </w:rPr>
      </w:pPr>
      <w:r w:rsidRPr="00DB6076">
        <w:t>Ei oleellinen.</w:t>
      </w:r>
    </w:p>
    <w:p w14:paraId="28D1B51B" w14:textId="77777777" w:rsidR="00EF5188" w:rsidRPr="00DB6076" w:rsidRDefault="00EF5188" w:rsidP="006D75B2">
      <w:pPr>
        <w:suppressAutoHyphens/>
        <w:rPr>
          <w:szCs w:val="22"/>
        </w:rPr>
      </w:pPr>
    </w:p>
    <w:p w14:paraId="101DA60D" w14:textId="77777777" w:rsidR="00EF5188" w:rsidRPr="00DB6076" w:rsidRDefault="00EF5188" w:rsidP="007E32BA">
      <w:pPr>
        <w:suppressAutoHyphens/>
        <w:jc w:val="center"/>
        <w:rPr>
          <w:szCs w:val="22"/>
        </w:rPr>
      </w:pPr>
    </w:p>
    <w:p w14:paraId="5C780102" w14:textId="77777777" w:rsidR="00EF5188" w:rsidRPr="00DB6076" w:rsidRDefault="006D75B2" w:rsidP="007E32BA">
      <w:pPr>
        <w:suppressAutoHyphens/>
        <w:jc w:val="center"/>
        <w:rPr>
          <w:szCs w:val="22"/>
        </w:rPr>
      </w:pPr>
      <w:r w:rsidRPr="00DB6076">
        <w:rPr>
          <w:szCs w:val="22"/>
        </w:rPr>
        <w:br w:type="page"/>
      </w:r>
    </w:p>
    <w:p w14:paraId="02CBA417" w14:textId="77777777" w:rsidR="00EF5188" w:rsidRPr="00DB6076" w:rsidRDefault="00EF5188" w:rsidP="007E32BA">
      <w:pPr>
        <w:suppressAutoHyphens/>
        <w:jc w:val="center"/>
        <w:rPr>
          <w:szCs w:val="22"/>
        </w:rPr>
      </w:pPr>
    </w:p>
    <w:p w14:paraId="5962AB38" w14:textId="77777777" w:rsidR="00EF5188" w:rsidRPr="00DB6076" w:rsidRDefault="00EF5188" w:rsidP="007E32BA">
      <w:pPr>
        <w:suppressAutoHyphens/>
        <w:jc w:val="center"/>
        <w:rPr>
          <w:szCs w:val="22"/>
        </w:rPr>
      </w:pPr>
    </w:p>
    <w:p w14:paraId="394F6B46" w14:textId="77777777" w:rsidR="00EF5188" w:rsidRPr="00DB6076" w:rsidRDefault="00EF5188" w:rsidP="007E32BA">
      <w:pPr>
        <w:suppressAutoHyphens/>
        <w:jc w:val="center"/>
        <w:rPr>
          <w:szCs w:val="22"/>
        </w:rPr>
      </w:pPr>
    </w:p>
    <w:p w14:paraId="36D32470" w14:textId="77777777" w:rsidR="00EF5188" w:rsidRPr="00DB6076" w:rsidRDefault="00EF5188" w:rsidP="007E32BA">
      <w:pPr>
        <w:suppressAutoHyphens/>
        <w:jc w:val="center"/>
        <w:rPr>
          <w:szCs w:val="22"/>
        </w:rPr>
      </w:pPr>
    </w:p>
    <w:p w14:paraId="5D29A584" w14:textId="77777777" w:rsidR="00EF5188" w:rsidRPr="00DB6076" w:rsidRDefault="00EF5188" w:rsidP="007E32BA">
      <w:pPr>
        <w:suppressAutoHyphens/>
        <w:jc w:val="center"/>
        <w:rPr>
          <w:szCs w:val="22"/>
        </w:rPr>
      </w:pPr>
    </w:p>
    <w:p w14:paraId="21BFA813" w14:textId="77777777" w:rsidR="00EF5188" w:rsidRPr="00DB6076" w:rsidRDefault="00EF5188" w:rsidP="007E32BA">
      <w:pPr>
        <w:suppressAutoHyphens/>
        <w:jc w:val="center"/>
        <w:rPr>
          <w:szCs w:val="22"/>
        </w:rPr>
      </w:pPr>
    </w:p>
    <w:p w14:paraId="509FA2B0" w14:textId="77777777" w:rsidR="00EF5188" w:rsidRPr="00DB6076" w:rsidRDefault="00EF5188" w:rsidP="007E32BA">
      <w:pPr>
        <w:suppressAutoHyphens/>
        <w:jc w:val="center"/>
        <w:rPr>
          <w:szCs w:val="22"/>
        </w:rPr>
      </w:pPr>
    </w:p>
    <w:p w14:paraId="17312636" w14:textId="77777777" w:rsidR="00EF5188" w:rsidRPr="00DB6076" w:rsidRDefault="00EF5188" w:rsidP="007E32BA">
      <w:pPr>
        <w:suppressAutoHyphens/>
        <w:jc w:val="center"/>
        <w:rPr>
          <w:szCs w:val="22"/>
        </w:rPr>
      </w:pPr>
    </w:p>
    <w:p w14:paraId="5393AB26" w14:textId="77777777" w:rsidR="00EF5188" w:rsidRPr="00DB6076" w:rsidRDefault="00EF5188" w:rsidP="007E32BA">
      <w:pPr>
        <w:suppressAutoHyphens/>
        <w:jc w:val="center"/>
        <w:rPr>
          <w:szCs w:val="22"/>
        </w:rPr>
      </w:pPr>
    </w:p>
    <w:p w14:paraId="6319C039" w14:textId="77777777" w:rsidR="00EF5188" w:rsidRPr="00DB6076" w:rsidRDefault="00EF5188" w:rsidP="007E32BA">
      <w:pPr>
        <w:suppressAutoHyphens/>
        <w:jc w:val="center"/>
        <w:rPr>
          <w:szCs w:val="22"/>
        </w:rPr>
      </w:pPr>
    </w:p>
    <w:p w14:paraId="6DF0285D" w14:textId="77777777" w:rsidR="00EF5188" w:rsidRPr="00DB6076" w:rsidRDefault="00EF5188" w:rsidP="007E32BA">
      <w:pPr>
        <w:suppressAutoHyphens/>
        <w:jc w:val="center"/>
        <w:rPr>
          <w:szCs w:val="22"/>
        </w:rPr>
      </w:pPr>
    </w:p>
    <w:p w14:paraId="314979F0" w14:textId="77777777" w:rsidR="00EF5188" w:rsidRPr="00DB6076" w:rsidRDefault="00EF5188" w:rsidP="007E32BA">
      <w:pPr>
        <w:suppressAutoHyphens/>
        <w:jc w:val="center"/>
        <w:rPr>
          <w:szCs w:val="22"/>
        </w:rPr>
      </w:pPr>
    </w:p>
    <w:p w14:paraId="6AD7B34B" w14:textId="77777777" w:rsidR="00EF5188" w:rsidRPr="00DB6076" w:rsidRDefault="00EF5188" w:rsidP="007E32BA">
      <w:pPr>
        <w:suppressAutoHyphens/>
        <w:jc w:val="center"/>
        <w:rPr>
          <w:szCs w:val="22"/>
        </w:rPr>
      </w:pPr>
    </w:p>
    <w:p w14:paraId="70062C8B" w14:textId="77777777" w:rsidR="00EF5188" w:rsidRPr="00DB6076" w:rsidRDefault="00EF5188" w:rsidP="007E32BA">
      <w:pPr>
        <w:suppressAutoHyphens/>
        <w:jc w:val="center"/>
        <w:rPr>
          <w:szCs w:val="22"/>
        </w:rPr>
      </w:pPr>
    </w:p>
    <w:p w14:paraId="37E7CAB4" w14:textId="77777777" w:rsidR="00EF5188" w:rsidRPr="00DB6076" w:rsidRDefault="00EF5188" w:rsidP="007E32BA">
      <w:pPr>
        <w:suppressAutoHyphens/>
        <w:jc w:val="center"/>
        <w:rPr>
          <w:szCs w:val="22"/>
        </w:rPr>
      </w:pPr>
    </w:p>
    <w:p w14:paraId="52583F1F" w14:textId="77777777" w:rsidR="00EF5188" w:rsidRPr="00DB6076" w:rsidRDefault="00EF5188" w:rsidP="007E32BA">
      <w:pPr>
        <w:suppressAutoHyphens/>
        <w:jc w:val="center"/>
        <w:rPr>
          <w:szCs w:val="22"/>
        </w:rPr>
      </w:pPr>
    </w:p>
    <w:p w14:paraId="1E7A5909" w14:textId="77777777" w:rsidR="00EF5188" w:rsidRPr="00DB6076" w:rsidRDefault="00EF5188" w:rsidP="007E32BA">
      <w:pPr>
        <w:suppressAutoHyphens/>
        <w:jc w:val="center"/>
        <w:rPr>
          <w:szCs w:val="22"/>
        </w:rPr>
      </w:pPr>
    </w:p>
    <w:p w14:paraId="56B680C4" w14:textId="77777777" w:rsidR="00EF5188" w:rsidRPr="00DB6076" w:rsidRDefault="00EF5188" w:rsidP="007E32BA">
      <w:pPr>
        <w:suppressAutoHyphens/>
        <w:jc w:val="center"/>
        <w:rPr>
          <w:szCs w:val="22"/>
        </w:rPr>
      </w:pPr>
    </w:p>
    <w:p w14:paraId="3276B885" w14:textId="77777777" w:rsidR="007E32BA" w:rsidRPr="00DB6076" w:rsidRDefault="007E32BA">
      <w:pPr>
        <w:suppressAutoHyphens/>
        <w:jc w:val="center"/>
        <w:rPr>
          <w:b/>
          <w:szCs w:val="22"/>
        </w:rPr>
      </w:pPr>
    </w:p>
    <w:p w14:paraId="0F918D94" w14:textId="77777777" w:rsidR="007E32BA" w:rsidRPr="00DB6076" w:rsidRDefault="007E32BA" w:rsidP="007E32BA">
      <w:pPr>
        <w:suppressAutoHyphens/>
        <w:jc w:val="center"/>
        <w:rPr>
          <w:b/>
          <w:szCs w:val="22"/>
        </w:rPr>
      </w:pPr>
      <w:r w:rsidRPr="00DB6076">
        <w:rPr>
          <w:b/>
          <w:szCs w:val="22"/>
        </w:rPr>
        <w:t>LIITE III</w:t>
      </w:r>
    </w:p>
    <w:p w14:paraId="5DF11046" w14:textId="77777777" w:rsidR="007E32BA" w:rsidRPr="00DB6076" w:rsidRDefault="007E32BA" w:rsidP="007E32BA">
      <w:pPr>
        <w:suppressAutoHyphens/>
        <w:jc w:val="center"/>
        <w:rPr>
          <w:b/>
          <w:szCs w:val="22"/>
        </w:rPr>
      </w:pPr>
    </w:p>
    <w:p w14:paraId="040A3F66" w14:textId="77777777" w:rsidR="007E32BA" w:rsidRPr="00DB6076" w:rsidRDefault="007E32BA" w:rsidP="007E32BA">
      <w:pPr>
        <w:suppressAutoHyphens/>
        <w:jc w:val="center"/>
        <w:rPr>
          <w:b/>
          <w:szCs w:val="22"/>
        </w:rPr>
      </w:pPr>
      <w:r w:rsidRPr="00DB6076">
        <w:rPr>
          <w:b/>
          <w:szCs w:val="22"/>
        </w:rPr>
        <w:t>MYYNTIPÄÄLLYSMERKINNÄT JA PAKKAUSSELOSTE</w:t>
      </w:r>
    </w:p>
    <w:p w14:paraId="182EEA19" w14:textId="77777777" w:rsidR="007E32BA" w:rsidRPr="00DB6076" w:rsidRDefault="007E32BA" w:rsidP="007E32BA">
      <w:pPr>
        <w:suppressAutoHyphens/>
        <w:jc w:val="center"/>
        <w:rPr>
          <w:szCs w:val="22"/>
        </w:rPr>
      </w:pPr>
    </w:p>
    <w:p w14:paraId="5AD783D8" w14:textId="77777777" w:rsidR="007E32BA" w:rsidRPr="00DB6076" w:rsidRDefault="003A63F8" w:rsidP="007E32BA">
      <w:pPr>
        <w:suppressAutoHyphens/>
        <w:jc w:val="center"/>
        <w:rPr>
          <w:szCs w:val="22"/>
        </w:rPr>
      </w:pPr>
      <w:r w:rsidRPr="00DB6076">
        <w:rPr>
          <w:szCs w:val="22"/>
        </w:rPr>
        <w:br w:type="page"/>
      </w:r>
    </w:p>
    <w:p w14:paraId="18E9C93E" w14:textId="77777777" w:rsidR="007E32BA" w:rsidRPr="00DB6076" w:rsidRDefault="007E32BA" w:rsidP="007E32BA">
      <w:pPr>
        <w:suppressAutoHyphens/>
        <w:jc w:val="center"/>
        <w:rPr>
          <w:szCs w:val="22"/>
        </w:rPr>
      </w:pPr>
    </w:p>
    <w:p w14:paraId="5BDA05D8" w14:textId="77777777" w:rsidR="007E32BA" w:rsidRPr="00DB6076" w:rsidRDefault="007E32BA" w:rsidP="007E32BA">
      <w:pPr>
        <w:suppressAutoHyphens/>
        <w:jc w:val="center"/>
        <w:rPr>
          <w:szCs w:val="22"/>
        </w:rPr>
      </w:pPr>
    </w:p>
    <w:p w14:paraId="561F23C2" w14:textId="77777777" w:rsidR="007E32BA" w:rsidRPr="00DB6076" w:rsidRDefault="007E32BA" w:rsidP="007E32BA">
      <w:pPr>
        <w:suppressAutoHyphens/>
        <w:jc w:val="center"/>
        <w:rPr>
          <w:szCs w:val="22"/>
        </w:rPr>
      </w:pPr>
    </w:p>
    <w:p w14:paraId="03AB9FB9" w14:textId="77777777" w:rsidR="007E32BA" w:rsidRPr="00DB6076" w:rsidRDefault="007E32BA" w:rsidP="007E32BA">
      <w:pPr>
        <w:suppressAutoHyphens/>
        <w:jc w:val="center"/>
        <w:rPr>
          <w:szCs w:val="22"/>
        </w:rPr>
      </w:pPr>
    </w:p>
    <w:p w14:paraId="6A1B324E" w14:textId="77777777" w:rsidR="007E32BA" w:rsidRPr="00DB6076" w:rsidRDefault="007E32BA" w:rsidP="007E32BA">
      <w:pPr>
        <w:suppressAutoHyphens/>
        <w:jc w:val="center"/>
        <w:rPr>
          <w:szCs w:val="22"/>
        </w:rPr>
      </w:pPr>
    </w:p>
    <w:p w14:paraId="3065B9B9" w14:textId="77777777" w:rsidR="007E32BA" w:rsidRPr="00DB6076" w:rsidRDefault="007E32BA" w:rsidP="007E32BA">
      <w:pPr>
        <w:suppressAutoHyphens/>
        <w:jc w:val="center"/>
        <w:rPr>
          <w:szCs w:val="22"/>
        </w:rPr>
      </w:pPr>
    </w:p>
    <w:p w14:paraId="4992AA73" w14:textId="77777777" w:rsidR="007E32BA" w:rsidRPr="00DB6076" w:rsidRDefault="007E32BA" w:rsidP="007E32BA">
      <w:pPr>
        <w:suppressAutoHyphens/>
        <w:jc w:val="center"/>
        <w:rPr>
          <w:szCs w:val="22"/>
        </w:rPr>
      </w:pPr>
    </w:p>
    <w:p w14:paraId="1AA1D91E" w14:textId="77777777" w:rsidR="007E32BA" w:rsidRPr="00DB6076" w:rsidRDefault="007E32BA" w:rsidP="007E32BA">
      <w:pPr>
        <w:suppressAutoHyphens/>
        <w:jc w:val="center"/>
        <w:rPr>
          <w:szCs w:val="22"/>
        </w:rPr>
      </w:pPr>
    </w:p>
    <w:p w14:paraId="4E13177C" w14:textId="77777777" w:rsidR="007E32BA" w:rsidRPr="00DB6076" w:rsidRDefault="007E32BA" w:rsidP="007E32BA">
      <w:pPr>
        <w:suppressAutoHyphens/>
        <w:jc w:val="center"/>
        <w:rPr>
          <w:szCs w:val="22"/>
        </w:rPr>
      </w:pPr>
    </w:p>
    <w:p w14:paraId="4D78C3BE" w14:textId="77777777" w:rsidR="007E32BA" w:rsidRPr="00DB6076" w:rsidRDefault="007E32BA" w:rsidP="007E32BA">
      <w:pPr>
        <w:suppressAutoHyphens/>
        <w:jc w:val="center"/>
        <w:rPr>
          <w:szCs w:val="22"/>
        </w:rPr>
      </w:pPr>
    </w:p>
    <w:p w14:paraId="2CFA25BE" w14:textId="77777777" w:rsidR="007E32BA" w:rsidRPr="00DB6076" w:rsidRDefault="007E32BA" w:rsidP="007E32BA">
      <w:pPr>
        <w:suppressAutoHyphens/>
        <w:jc w:val="center"/>
        <w:rPr>
          <w:szCs w:val="22"/>
        </w:rPr>
      </w:pPr>
    </w:p>
    <w:p w14:paraId="1386BC13" w14:textId="77777777" w:rsidR="007E32BA" w:rsidRPr="00DB6076" w:rsidRDefault="007E32BA" w:rsidP="007E32BA">
      <w:pPr>
        <w:suppressAutoHyphens/>
        <w:jc w:val="center"/>
        <w:rPr>
          <w:szCs w:val="22"/>
        </w:rPr>
      </w:pPr>
    </w:p>
    <w:p w14:paraId="32E9D468" w14:textId="77777777" w:rsidR="007E32BA" w:rsidRPr="00DB6076" w:rsidRDefault="007E32BA" w:rsidP="007E32BA">
      <w:pPr>
        <w:suppressAutoHyphens/>
        <w:jc w:val="center"/>
        <w:rPr>
          <w:szCs w:val="22"/>
        </w:rPr>
      </w:pPr>
    </w:p>
    <w:p w14:paraId="4F8679C4" w14:textId="77777777" w:rsidR="007E32BA" w:rsidRPr="00DB6076" w:rsidRDefault="007E32BA" w:rsidP="007E32BA">
      <w:pPr>
        <w:suppressAutoHyphens/>
        <w:jc w:val="center"/>
        <w:rPr>
          <w:szCs w:val="22"/>
        </w:rPr>
      </w:pPr>
    </w:p>
    <w:p w14:paraId="74FA21D3" w14:textId="77777777" w:rsidR="007E32BA" w:rsidRPr="00DB6076" w:rsidRDefault="007E32BA" w:rsidP="007E32BA">
      <w:pPr>
        <w:suppressAutoHyphens/>
        <w:jc w:val="center"/>
        <w:rPr>
          <w:szCs w:val="22"/>
        </w:rPr>
      </w:pPr>
    </w:p>
    <w:p w14:paraId="3AF0A2C0" w14:textId="77777777" w:rsidR="007E32BA" w:rsidRPr="00DB6076" w:rsidRDefault="007E32BA" w:rsidP="007E32BA">
      <w:pPr>
        <w:suppressAutoHyphens/>
        <w:jc w:val="center"/>
        <w:rPr>
          <w:szCs w:val="22"/>
        </w:rPr>
      </w:pPr>
    </w:p>
    <w:p w14:paraId="3CA06668" w14:textId="77777777" w:rsidR="007E32BA" w:rsidRPr="00DB6076" w:rsidRDefault="007E32BA" w:rsidP="007E32BA">
      <w:pPr>
        <w:suppressAutoHyphens/>
        <w:jc w:val="center"/>
        <w:rPr>
          <w:szCs w:val="22"/>
        </w:rPr>
      </w:pPr>
    </w:p>
    <w:p w14:paraId="708588A2" w14:textId="77777777" w:rsidR="007E32BA" w:rsidRPr="00DB6076" w:rsidRDefault="007E32BA" w:rsidP="007E32BA">
      <w:pPr>
        <w:suppressAutoHyphens/>
        <w:jc w:val="center"/>
        <w:rPr>
          <w:szCs w:val="22"/>
        </w:rPr>
      </w:pPr>
    </w:p>
    <w:p w14:paraId="4DD79B6C" w14:textId="77777777" w:rsidR="007E32BA" w:rsidRPr="00DB6076" w:rsidRDefault="007E32BA" w:rsidP="007E32BA">
      <w:pPr>
        <w:suppressAutoHyphens/>
        <w:jc w:val="center"/>
        <w:rPr>
          <w:szCs w:val="22"/>
        </w:rPr>
      </w:pPr>
    </w:p>
    <w:p w14:paraId="63725FB7" w14:textId="77777777" w:rsidR="007E32BA" w:rsidRPr="00DB6076" w:rsidRDefault="007E32BA" w:rsidP="007E32BA">
      <w:pPr>
        <w:suppressAutoHyphens/>
        <w:jc w:val="center"/>
        <w:rPr>
          <w:b/>
          <w:szCs w:val="22"/>
        </w:rPr>
      </w:pPr>
    </w:p>
    <w:p w14:paraId="35CED562" w14:textId="77777777" w:rsidR="00DF0FF8" w:rsidRPr="00DB6076" w:rsidRDefault="00DF0FF8" w:rsidP="00CF7F92">
      <w:pPr>
        <w:pStyle w:val="TitleA"/>
        <w:rPr>
          <w:lang w:val="fi-FI"/>
        </w:rPr>
      </w:pPr>
      <w:r w:rsidRPr="00DB6076">
        <w:rPr>
          <w:lang w:val="fi-FI"/>
        </w:rPr>
        <w:t>A. MYYNTIPÄÄLLYSMERKINNÄT</w:t>
      </w:r>
    </w:p>
    <w:p w14:paraId="5ADCEBA3" w14:textId="77777777" w:rsidR="00DF0FF8" w:rsidRPr="00DB6076" w:rsidRDefault="00DF0FF8">
      <w:pPr>
        <w:shd w:val="clear" w:color="auto" w:fill="FFFFFF"/>
        <w:suppressAutoHyphens/>
        <w:rPr>
          <w:szCs w:val="22"/>
        </w:rPr>
      </w:pPr>
      <w:r w:rsidRPr="00DB607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39B0A1DB" w14:textId="77777777">
        <w:trPr>
          <w:trHeight w:val="1040"/>
        </w:trPr>
        <w:tc>
          <w:tcPr>
            <w:tcW w:w="9298" w:type="dxa"/>
            <w:tcBorders>
              <w:bottom w:val="single" w:sz="4" w:space="0" w:color="auto"/>
            </w:tcBorders>
          </w:tcPr>
          <w:p w14:paraId="6848C0A7" w14:textId="77777777" w:rsidR="00DF0FF8" w:rsidRPr="00DB6076" w:rsidRDefault="00DF0FF8">
            <w:pPr>
              <w:shd w:val="clear" w:color="auto" w:fill="FFFFFF"/>
              <w:suppressAutoHyphens/>
              <w:rPr>
                <w:b/>
                <w:szCs w:val="22"/>
              </w:rPr>
            </w:pPr>
            <w:r w:rsidRPr="00DB6076">
              <w:rPr>
                <w:b/>
                <w:szCs w:val="22"/>
              </w:rPr>
              <w:lastRenderedPageBreak/>
              <w:t>ULKOPAKKAUKSESSA ON OLTAVA SEURAAVAT MERKINNÄT</w:t>
            </w:r>
          </w:p>
          <w:p w14:paraId="4A13AAD9" w14:textId="77777777" w:rsidR="00DF0FF8" w:rsidRPr="00DB6076" w:rsidRDefault="00DF0FF8">
            <w:pPr>
              <w:shd w:val="clear" w:color="auto" w:fill="FFFFFF"/>
              <w:suppressAutoHyphens/>
              <w:rPr>
                <w:szCs w:val="22"/>
              </w:rPr>
            </w:pPr>
          </w:p>
          <w:p w14:paraId="6F8E1B0D" w14:textId="77777777" w:rsidR="00DF0FF8" w:rsidRPr="00DB6076" w:rsidRDefault="004C6EC8">
            <w:pPr>
              <w:suppressAutoHyphens/>
              <w:rPr>
                <w:szCs w:val="22"/>
              </w:rPr>
            </w:pPr>
            <w:r w:rsidRPr="00DB6076">
              <w:rPr>
                <w:b/>
                <w:szCs w:val="22"/>
              </w:rPr>
              <w:t>Pahvikotelot läpipainolevyjä varten</w:t>
            </w:r>
          </w:p>
        </w:tc>
      </w:tr>
    </w:tbl>
    <w:p w14:paraId="483E2A32" w14:textId="77777777" w:rsidR="00DF0FF8" w:rsidRPr="00DB6076" w:rsidRDefault="00DF0FF8">
      <w:pPr>
        <w:suppressAutoHyphens/>
        <w:rPr>
          <w:szCs w:val="22"/>
        </w:rPr>
      </w:pPr>
    </w:p>
    <w:p w14:paraId="13E59FA0" w14:textId="77777777" w:rsidR="00DF0FF8" w:rsidRPr="00DB6076" w:rsidRDefault="00DF0FF8">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322D3A76" w14:textId="77777777">
        <w:tc>
          <w:tcPr>
            <w:tcW w:w="9298" w:type="dxa"/>
          </w:tcPr>
          <w:p w14:paraId="6B298055" w14:textId="77777777" w:rsidR="00DF0FF8" w:rsidRPr="00DB6076" w:rsidRDefault="00DF0FF8">
            <w:pPr>
              <w:suppressAutoHyphens/>
              <w:ind w:left="567" w:hanging="567"/>
              <w:rPr>
                <w:b/>
                <w:szCs w:val="22"/>
              </w:rPr>
            </w:pPr>
            <w:r w:rsidRPr="00DB6076">
              <w:rPr>
                <w:b/>
                <w:szCs w:val="22"/>
              </w:rPr>
              <w:t>1.</w:t>
            </w:r>
            <w:r w:rsidRPr="00DB6076">
              <w:rPr>
                <w:b/>
                <w:szCs w:val="22"/>
              </w:rPr>
              <w:tab/>
              <w:t>LÄÄKEVALMISTEEN NIMI</w:t>
            </w:r>
          </w:p>
        </w:tc>
      </w:tr>
    </w:tbl>
    <w:p w14:paraId="0C2884D5" w14:textId="77777777" w:rsidR="00DF0FF8" w:rsidRPr="00DB6076" w:rsidRDefault="00DF0FF8">
      <w:pPr>
        <w:suppressAutoHyphens/>
        <w:rPr>
          <w:szCs w:val="22"/>
        </w:rPr>
      </w:pPr>
    </w:p>
    <w:p w14:paraId="097C8931" w14:textId="77777777" w:rsidR="00DF0FF8" w:rsidRPr="00DB6076" w:rsidRDefault="004C6EC8">
      <w:pPr>
        <w:suppressAutoHyphens/>
        <w:rPr>
          <w:szCs w:val="22"/>
        </w:rPr>
      </w:pPr>
      <w:r w:rsidRPr="00DB6076">
        <w:rPr>
          <w:szCs w:val="22"/>
        </w:rPr>
        <w:t>Rivastigmine Actavis 1,5 mg kovat kapselit</w:t>
      </w:r>
    </w:p>
    <w:p w14:paraId="09A7DDEB" w14:textId="77777777" w:rsidR="004C6EC8" w:rsidRPr="00DB6076" w:rsidRDefault="000B78E3">
      <w:pPr>
        <w:suppressAutoHyphens/>
        <w:rPr>
          <w:szCs w:val="22"/>
        </w:rPr>
      </w:pPr>
      <w:r w:rsidRPr="00DB6076">
        <w:rPr>
          <w:szCs w:val="22"/>
        </w:rPr>
        <w:t>r</w:t>
      </w:r>
      <w:r w:rsidR="004C6EC8" w:rsidRPr="00DB6076">
        <w:rPr>
          <w:szCs w:val="22"/>
        </w:rPr>
        <w:t>ivastigmiini</w:t>
      </w:r>
    </w:p>
    <w:p w14:paraId="07F92DEE" w14:textId="77777777" w:rsidR="00DF0FF8" w:rsidRPr="00DB6076" w:rsidRDefault="00DF0FF8">
      <w:pPr>
        <w:suppressAutoHyphens/>
        <w:rPr>
          <w:szCs w:val="22"/>
        </w:rPr>
      </w:pPr>
    </w:p>
    <w:p w14:paraId="7D63C7B8" w14:textId="77777777" w:rsidR="004C6EC8" w:rsidRPr="00DB6076" w:rsidRDefault="004C6EC8">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11DB06F9" w14:textId="77777777">
        <w:tc>
          <w:tcPr>
            <w:tcW w:w="9298" w:type="dxa"/>
          </w:tcPr>
          <w:p w14:paraId="77F1C9E3" w14:textId="77777777" w:rsidR="00DF0FF8" w:rsidRPr="00DB6076" w:rsidRDefault="00DF0FF8">
            <w:pPr>
              <w:suppressAutoHyphens/>
              <w:ind w:left="567" w:hanging="567"/>
              <w:rPr>
                <w:b/>
                <w:szCs w:val="22"/>
              </w:rPr>
            </w:pPr>
            <w:r w:rsidRPr="00DB6076">
              <w:rPr>
                <w:b/>
                <w:szCs w:val="22"/>
              </w:rPr>
              <w:t>2.</w:t>
            </w:r>
            <w:r w:rsidRPr="00DB6076">
              <w:rPr>
                <w:b/>
                <w:szCs w:val="22"/>
              </w:rPr>
              <w:tab/>
              <w:t>VAIKUTTAVA(T) AINE(ET)</w:t>
            </w:r>
          </w:p>
        </w:tc>
      </w:tr>
    </w:tbl>
    <w:p w14:paraId="1AA73B87" w14:textId="77777777" w:rsidR="00DF0FF8" w:rsidRPr="00DB6076" w:rsidRDefault="00DF0FF8">
      <w:pPr>
        <w:suppressAutoHyphens/>
        <w:rPr>
          <w:szCs w:val="22"/>
        </w:rPr>
      </w:pPr>
    </w:p>
    <w:p w14:paraId="1CA35EF2" w14:textId="77777777" w:rsidR="00DF0FF8" w:rsidRPr="00DB6076" w:rsidRDefault="004C6EC8">
      <w:pPr>
        <w:suppressAutoHyphens/>
        <w:rPr>
          <w:szCs w:val="22"/>
        </w:rPr>
      </w:pPr>
      <w:r w:rsidRPr="00DB6076">
        <w:rPr>
          <w:szCs w:val="22"/>
        </w:rPr>
        <w:t>1 kapseli sisältää 1,5 mg rivastigmiinia (vetytartraat</w:t>
      </w:r>
      <w:r w:rsidR="000B78E3" w:rsidRPr="00DB6076">
        <w:rPr>
          <w:szCs w:val="22"/>
        </w:rPr>
        <w:t>tina</w:t>
      </w:r>
      <w:r w:rsidRPr="00DB6076">
        <w:rPr>
          <w:szCs w:val="22"/>
        </w:rPr>
        <w:t>).</w:t>
      </w:r>
    </w:p>
    <w:p w14:paraId="427E2688" w14:textId="77777777" w:rsidR="00DF0FF8" w:rsidRPr="00DB6076" w:rsidRDefault="00DF0FF8">
      <w:pPr>
        <w:suppressAutoHyphens/>
        <w:rPr>
          <w:szCs w:val="22"/>
        </w:rPr>
      </w:pPr>
    </w:p>
    <w:p w14:paraId="7C990738" w14:textId="77777777" w:rsidR="00DF0FF8" w:rsidRPr="00DB6076" w:rsidRDefault="00DF0FF8">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2564275E" w14:textId="77777777">
        <w:tc>
          <w:tcPr>
            <w:tcW w:w="9298" w:type="dxa"/>
          </w:tcPr>
          <w:p w14:paraId="15B6EB0E" w14:textId="77777777" w:rsidR="00DF0FF8" w:rsidRPr="00DB6076" w:rsidRDefault="00DF0FF8">
            <w:pPr>
              <w:suppressAutoHyphens/>
              <w:ind w:left="567" w:hanging="567"/>
              <w:rPr>
                <w:b/>
                <w:szCs w:val="22"/>
              </w:rPr>
            </w:pPr>
            <w:r w:rsidRPr="00DB6076">
              <w:rPr>
                <w:b/>
                <w:szCs w:val="22"/>
              </w:rPr>
              <w:t>3.</w:t>
            </w:r>
            <w:r w:rsidRPr="00DB6076">
              <w:rPr>
                <w:b/>
                <w:szCs w:val="22"/>
              </w:rPr>
              <w:tab/>
              <w:t>LUETTELO APUAINEISTA</w:t>
            </w:r>
          </w:p>
        </w:tc>
      </w:tr>
    </w:tbl>
    <w:p w14:paraId="0E470C3B" w14:textId="77777777" w:rsidR="00CA016A" w:rsidRPr="00DB6076" w:rsidRDefault="00CA016A">
      <w:pPr>
        <w:suppressAutoHyphens/>
        <w:rPr>
          <w:szCs w:val="22"/>
        </w:rPr>
      </w:pPr>
    </w:p>
    <w:p w14:paraId="56ACE70F" w14:textId="77777777" w:rsidR="00CA016A" w:rsidRPr="00DB6076" w:rsidRDefault="00CA016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3B73B299" w14:textId="77777777">
        <w:tc>
          <w:tcPr>
            <w:tcW w:w="9298" w:type="dxa"/>
          </w:tcPr>
          <w:p w14:paraId="42290A0F" w14:textId="77777777" w:rsidR="00DF0FF8" w:rsidRPr="00DB6076" w:rsidRDefault="00DF0FF8">
            <w:pPr>
              <w:suppressAutoHyphens/>
              <w:ind w:left="567" w:hanging="567"/>
              <w:rPr>
                <w:b/>
                <w:szCs w:val="22"/>
              </w:rPr>
            </w:pPr>
            <w:r w:rsidRPr="00DB6076">
              <w:rPr>
                <w:b/>
                <w:szCs w:val="22"/>
              </w:rPr>
              <w:t>4.</w:t>
            </w:r>
            <w:r w:rsidRPr="00DB6076">
              <w:rPr>
                <w:b/>
                <w:szCs w:val="22"/>
              </w:rPr>
              <w:tab/>
              <w:t>LÄÄKEMUOTO JA SISÄLLÖN MÄÄRÄ</w:t>
            </w:r>
          </w:p>
        </w:tc>
      </w:tr>
    </w:tbl>
    <w:p w14:paraId="6097668E" w14:textId="77777777" w:rsidR="00DF0FF8" w:rsidRPr="00DB6076" w:rsidRDefault="00DF0FF8">
      <w:pPr>
        <w:suppressAutoHyphens/>
        <w:rPr>
          <w:szCs w:val="22"/>
        </w:rPr>
      </w:pPr>
    </w:p>
    <w:p w14:paraId="2B4640A9" w14:textId="77777777" w:rsidR="00AB41C0" w:rsidRPr="00DB6076" w:rsidRDefault="00D713CB">
      <w:pPr>
        <w:suppressAutoHyphens/>
        <w:rPr>
          <w:szCs w:val="22"/>
        </w:rPr>
      </w:pPr>
      <w:r w:rsidRPr="00DB6076">
        <w:rPr>
          <w:szCs w:val="22"/>
        </w:rPr>
        <w:t>28 kovaa kapselia</w:t>
      </w:r>
    </w:p>
    <w:p w14:paraId="412B5C86" w14:textId="77777777" w:rsidR="00D713CB" w:rsidRPr="00DB6076" w:rsidRDefault="00D713CB">
      <w:pPr>
        <w:suppressAutoHyphens/>
        <w:rPr>
          <w:szCs w:val="22"/>
          <w:highlight w:val="lightGray"/>
        </w:rPr>
      </w:pPr>
      <w:r w:rsidRPr="00DB6076">
        <w:rPr>
          <w:szCs w:val="22"/>
          <w:highlight w:val="lightGray"/>
        </w:rPr>
        <w:t>56 kovaa kapselia</w:t>
      </w:r>
    </w:p>
    <w:p w14:paraId="3789654F" w14:textId="77777777" w:rsidR="00D713CB" w:rsidRPr="00DB6076" w:rsidRDefault="00D713CB">
      <w:pPr>
        <w:suppressAutoHyphens/>
        <w:rPr>
          <w:szCs w:val="22"/>
          <w:highlight w:val="lightGray"/>
        </w:rPr>
      </w:pPr>
      <w:r w:rsidRPr="00DB6076">
        <w:rPr>
          <w:szCs w:val="22"/>
          <w:highlight w:val="lightGray"/>
        </w:rPr>
        <w:t>112 kovaa kapselia</w:t>
      </w:r>
    </w:p>
    <w:p w14:paraId="2D005F5E" w14:textId="77777777" w:rsidR="00D713CB" w:rsidRPr="00DB6076" w:rsidRDefault="00D713CB">
      <w:pPr>
        <w:suppressAutoHyphens/>
        <w:rPr>
          <w:szCs w:val="22"/>
        </w:rPr>
      </w:pPr>
    </w:p>
    <w:p w14:paraId="0257608F" w14:textId="77777777" w:rsidR="00D713CB" w:rsidRPr="00DB6076" w:rsidRDefault="00D713C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007BDD6C" w14:textId="77777777">
        <w:tc>
          <w:tcPr>
            <w:tcW w:w="9298" w:type="dxa"/>
          </w:tcPr>
          <w:p w14:paraId="6D200565" w14:textId="77777777" w:rsidR="00DF0FF8" w:rsidRPr="00DB6076" w:rsidRDefault="00DF0FF8">
            <w:pPr>
              <w:suppressAutoHyphens/>
              <w:ind w:left="567" w:hanging="567"/>
              <w:rPr>
                <w:b/>
                <w:szCs w:val="22"/>
              </w:rPr>
            </w:pPr>
            <w:r w:rsidRPr="00DB6076">
              <w:rPr>
                <w:b/>
                <w:szCs w:val="22"/>
              </w:rPr>
              <w:t>5.</w:t>
            </w:r>
            <w:r w:rsidRPr="00DB6076">
              <w:rPr>
                <w:b/>
                <w:szCs w:val="22"/>
              </w:rPr>
              <w:tab/>
              <w:t>ANTOTAPA JA TARVITTAESSA ANTOREITTI (ANTOREITIT)</w:t>
            </w:r>
          </w:p>
        </w:tc>
      </w:tr>
    </w:tbl>
    <w:p w14:paraId="2AEA27AA" w14:textId="77777777" w:rsidR="00DF0FF8" w:rsidRPr="00DB6076" w:rsidRDefault="00DF0FF8">
      <w:pPr>
        <w:suppressAutoHyphens/>
        <w:rPr>
          <w:szCs w:val="22"/>
        </w:rPr>
      </w:pPr>
    </w:p>
    <w:p w14:paraId="74007DC5" w14:textId="77777777" w:rsidR="00E75402" w:rsidRPr="00DB6076" w:rsidRDefault="00E75402">
      <w:pPr>
        <w:suppressAutoHyphens/>
        <w:rPr>
          <w:szCs w:val="22"/>
        </w:rPr>
      </w:pPr>
      <w:r w:rsidRPr="00DB6076">
        <w:rPr>
          <w:szCs w:val="22"/>
        </w:rPr>
        <w:t>Lue pakkausseloste ennen käyttöä.</w:t>
      </w:r>
    </w:p>
    <w:p w14:paraId="51E5F22D" w14:textId="77777777" w:rsidR="00D713CB" w:rsidRPr="00DB6076" w:rsidRDefault="00D713CB">
      <w:pPr>
        <w:suppressAutoHyphens/>
        <w:rPr>
          <w:szCs w:val="22"/>
        </w:rPr>
      </w:pPr>
      <w:r w:rsidRPr="00DB6076">
        <w:rPr>
          <w:szCs w:val="22"/>
        </w:rPr>
        <w:t>Suun kautta.</w:t>
      </w:r>
    </w:p>
    <w:p w14:paraId="7D889776" w14:textId="77777777" w:rsidR="0046299D" w:rsidRPr="00DB6076" w:rsidRDefault="0046299D" w:rsidP="0046299D">
      <w:pPr>
        <w:suppressAutoHyphens/>
        <w:rPr>
          <w:szCs w:val="22"/>
        </w:rPr>
      </w:pPr>
      <w:r w:rsidRPr="00DB6076">
        <w:rPr>
          <w:szCs w:val="22"/>
        </w:rPr>
        <w:t>Nieltävä kokonaisena, murskaamatta tai avaamatta.</w:t>
      </w:r>
    </w:p>
    <w:p w14:paraId="7C279861" w14:textId="77777777" w:rsidR="00DF0FF8" w:rsidRPr="00DB6076" w:rsidRDefault="00DF0FF8">
      <w:pPr>
        <w:suppressAutoHyphens/>
        <w:rPr>
          <w:szCs w:val="22"/>
        </w:rPr>
      </w:pPr>
    </w:p>
    <w:p w14:paraId="160DADAA" w14:textId="77777777" w:rsidR="00393212" w:rsidRPr="00DB6076" w:rsidRDefault="0039321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1E268856" w14:textId="77777777">
        <w:tc>
          <w:tcPr>
            <w:tcW w:w="9298" w:type="dxa"/>
          </w:tcPr>
          <w:p w14:paraId="25CBFFF1" w14:textId="77777777" w:rsidR="00DF0FF8" w:rsidRPr="00DB6076" w:rsidRDefault="00DF0FF8">
            <w:pPr>
              <w:suppressAutoHyphens/>
              <w:ind w:left="567" w:hanging="567"/>
              <w:rPr>
                <w:b/>
                <w:szCs w:val="22"/>
              </w:rPr>
            </w:pPr>
            <w:r w:rsidRPr="00DB6076">
              <w:rPr>
                <w:b/>
                <w:szCs w:val="22"/>
              </w:rPr>
              <w:t>6.</w:t>
            </w:r>
            <w:r w:rsidRPr="00DB6076">
              <w:rPr>
                <w:b/>
                <w:szCs w:val="22"/>
              </w:rPr>
              <w:tab/>
              <w:t>ERITYISVAROITUS VALMISTEEN SÄILYTTÄMISESTÄ POIS LASTEN ULOTTUVILTA</w:t>
            </w:r>
          </w:p>
        </w:tc>
      </w:tr>
    </w:tbl>
    <w:p w14:paraId="4748FF2B" w14:textId="77777777" w:rsidR="00DF0FF8" w:rsidRPr="00DB6076" w:rsidRDefault="00DF0FF8">
      <w:pPr>
        <w:suppressAutoHyphens/>
        <w:rPr>
          <w:szCs w:val="22"/>
        </w:rPr>
      </w:pPr>
    </w:p>
    <w:p w14:paraId="5671E9BD" w14:textId="77777777" w:rsidR="00DF0FF8" w:rsidRPr="00DB6076" w:rsidRDefault="00DF0FF8">
      <w:pPr>
        <w:suppressAutoHyphens/>
        <w:rPr>
          <w:szCs w:val="22"/>
        </w:rPr>
      </w:pPr>
      <w:r w:rsidRPr="00DB6076">
        <w:rPr>
          <w:szCs w:val="22"/>
        </w:rPr>
        <w:t>Ei lasten ulottuville eikä näkyville.</w:t>
      </w:r>
    </w:p>
    <w:p w14:paraId="6B20DEAF" w14:textId="77777777" w:rsidR="00DF0FF8" w:rsidRPr="00DB6076" w:rsidRDefault="00DF0FF8">
      <w:pPr>
        <w:rPr>
          <w:szCs w:val="22"/>
        </w:rPr>
      </w:pPr>
    </w:p>
    <w:p w14:paraId="670BD669" w14:textId="77777777" w:rsidR="00DF0FF8" w:rsidRPr="00DB6076" w:rsidRDefault="00DF0FF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027A3688" w14:textId="77777777">
        <w:tc>
          <w:tcPr>
            <w:tcW w:w="9298" w:type="dxa"/>
          </w:tcPr>
          <w:p w14:paraId="4C2D5748" w14:textId="77777777" w:rsidR="00DF0FF8" w:rsidRPr="00DB6076" w:rsidRDefault="00DF0FF8">
            <w:pPr>
              <w:suppressAutoHyphens/>
              <w:ind w:left="567" w:hanging="567"/>
              <w:rPr>
                <w:b/>
                <w:szCs w:val="22"/>
              </w:rPr>
            </w:pPr>
            <w:r w:rsidRPr="00DB6076">
              <w:rPr>
                <w:b/>
                <w:szCs w:val="22"/>
              </w:rPr>
              <w:t>7.</w:t>
            </w:r>
            <w:r w:rsidRPr="00DB6076">
              <w:rPr>
                <w:b/>
                <w:szCs w:val="22"/>
              </w:rPr>
              <w:tab/>
              <w:t>MUU ERITYISVAROITUS (MUUT ERITYISVAROITUKSET), JOS TARPEEN</w:t>
            </w:r>
          </w:p>
        </w:tc>
      </w:tr>
    </w:tbl>
    <w:p w14:paraId="258ABCED" w14:textId="77777777" w:rsidR="00D713CB" w:rsidRPr="00DB6076" w:rsidRDefault="00D713CB" w:rsidP="00D713CB">
      <w:pPr>
        <w:suppressAutoHyphens/>
        <w:rPr>
          <w:szCs w:val="22"/>
        </w:rPr>
      </w:pPr>
    </w:p>
    <w:p w14:paraId="567E8872" w14:textId="77777777" w:rsidR="00DF0FF8" w:rsidRPr="00DB6076" w:rsidRDefault="00DF0FF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334DBD7C" w14:textId="77777777">
        <w:tc>
          <w:tcPr>
            <w:tcW w:w="9298" w:type="dxa"/>
          </w:tcPr>
          <w:p w14:paraId="4F455EAC" w14:textId="77777777" w:rsidR="00DF0FF8" w:rsidRPr="00DB6076" w:rsidRDefault="00DF0FF8">
            <w:pPr>
              <w:suppressAutoHyphens/>
              <w:ind w:left="567" w:hanging="567"/>
              <w:rPr>
                <w:b/>
                <w:szCs w:val="22"/>
              </w:rPr>
            </w:pPr>
            <w:r w:rsidRPr="00DB6076">
              <w:rPr>
                <w:b/>
                <w:szCs w:val="22"/>
              </w:rPr>
              <w:t>8.</w:t>
            </w:r>
            <w:r w:rsidRPr="00DB6076">
              <w:rPr>
                <w:b/>
                <w:szCs w:val="22"/>
              </w:rPr>
              <w:tab/>
              <w:t>VIIMEINEN KÄYTTÖPÄIVÄMÄÄRÄ</w:t>
            </w:r>
          </w:p>
        </w:tc>
      </w:tr>
    </w:tbl>
    <w:p w14:paraId="486AFF16" w14:textId="77777777" w:rsidR="007B50D1" w:rsidRPr="00DB6076" w:rsidRDefault="007B50D1">
      <w:pPr>
        <w:rPr>
          <w:szCs w:val="22"/>
        </w:rPr>
      </w:pPr>
    </w:p>
    <w:p w14:paraId="4BC8BBF1" w14:textId="77777777" w:rsidR="009C7AB4" w:rsidRPr="00DB6076" w:rsidRDefault="009C3FB2">
      <w:pPr>
        <w:rPr>
          <w:szCs w:val="22"/>
        </w:rPr>
      </w:pPr>
      <w:r w:rsidRPr="00DB6076">
        <w:rPr>
          <w:szCs w:val="22"/>
        </w:rPr>
        <w:t>Käyt. viim.</w:t>
      </w:r>
    </w:p>
    <w:p w14:paraId="6EDEFB4B" w14:textId="77777777" w:rsidR="009C7AB4" w:rsidRPr="00DB6076" w:rsidRDefault="009C7AB4">
      <w:pPr>
        <w:rPr>
          <w:szCs w:val="22"/>
        </w:rPr>
      </w:pPr>
    </w:p>
    <w:p w14:paraId="7B5B57EA" w14:textId="77777777" w:rsidR="00DF0FF8" w:rsidRPr="00DB6076" w:rsidRDefault="00DF0FF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51202412" w14:textId="77777777">
        <w:tc>
          <w:tcPr>
            <w:tcW w:w="9298" w:type="dxa"/>
          </w:tcPr>
          <w:p w14:paraId="7A48ACF5" w14:textId="77777777" w:rsidR="00DF0FF8" w:rsidRPr="00DB6076" w:rsidRDefault="00DF0FF8">
            <w:pPr>
              <w:suppressAutoHyphens/>
              <w:ind w:left="567" w:hanging="567"/>
              <w:rPr>
                <w:b/>
                <w:szCs w:val="22"/>
              </w:rPr>
            </w:pPr>
            <w:r w:rsidRPr="00DB6076">
              <w:rPr>
                <w:b/>
                <w:szCs w:val="22"/>
              </w:rPr>
              <w:t>9.</w:t>
            </w:r>
            <w:r w:rsidRPr="00DB6076">
              <w:rPr>
                <w:b/>
                <w:szCs w:val="22"/>
              </w:rPr>
              <w:tab/>
              <w:t>ERITYISET SÄILYTYSOLOSUHTEET</w:t>
            </w:r>
          </w:p>
        </w:tc>
      </w:tr>
    </w:tbl>
    <w:p w14:paraId="5914A420" w14:textId="77777777" w:rsidR="00DF0FF8" w:rsidRPr="00DB6076" w:rsidRDefault="00DF0FF8">
      <w:pPr>
        <w:rPr>
          <w:szCs w:val="22"/>
        </w:rPr>
      </w:pPr>
    </w:p>
    <w:p w14:paraId="07E93473" w14:textId="77777777" w:rsidR="009C7AB4" w:rsidRPr="00DB6076" w:rsidRDefault="009C7AB4">
      <w:pPr>
        <w:rPr>
          <w:szCs w:val="22"/>
        </w:rPr>
      </w:pPr>
      <w:r w:rsidRPr="00DB6076">
        <w:rPr>
          <w:szCs w:val="22"/>
        </w:rPr>
        <w:t xml:space="preserve">Säilytä alle </w:t>
      </w:r>
      <w:r w:rsidR="00AB41C0" w:rsidRPr="00DB6076">
        <w:rPr>
          <w:szCs w:val="22"/>
        </w:rPr>
        <w:t>25 </w:t>
      </w:r>
      <w:r w:rsidRPr="00DB6076">
        <w:rPr>
          <w:szCs w:val="22"/>
        </w:rPr>
        <w:t>°C.</w:t>
      </w:r>
    </w:p>
    <w:p w14:paraId="188DC492" w14:textId="77777777" w:rsidR="009C7AB4" w:rsidRPr="00DB6076" w:rsidRDefault="009C7AB4">
      <w:pPr>
        <w:rPr>
          <w:szCs w:val="22"/>
        </w:rPr>
      </w:pPr>
    </w:p>
    <w:p w14:paraId="11BACFA3" w14:textId="77777777" w:rsidR="00DF0FF8" w:rsidRPr="00DB6076" w:rsidRDefault="00DF0FF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4222BC21" w14:textId="77777777">
        <w:tc>
          <w:tcPr>
            <w:tcW w:w="9298" w:type="dxa"/>
          </w:tcPr>
          <w:p w14:paraId="46BC5557" w14:textId="77777777" w:rsidR="00DF0FF8" w:rsidRPr="00DB6076" w:rsidRDefault="00DF0FF8">
            <w:pPr>
              <w:suppressAutoHyphens/>
              <w:ind w:left="567" w:hanging="567"/>
              <w:rPr>
                <w:b/>
                <w:szCs w:val="22"/>
              </w:rPr>
            </w:pPr>
            <w:r w:rsidRPr="00DB6076">
              <w:rPr>
                <w:b/>
                <w:szCs w:val="22"/>
              </w:rPr>
              <w:t>10.</w:t>
            </w:r>
            <w:r w:rsidRPr="00DB6076">
              <w:rPr>
                <w:b/>
                <w:szCs w:val="22"/>
              </w:rPr>
              <w:tab/>
              <w:t>ERITYISET VAROTOIMET KÄYTTÄMÄTTÖMIEN LÄÄKEVALMISTEIDEN TAI NIISTÄ PERÄISIN OLEVAN JÄTEMATERIAALIN HÄVITTÄMISEKSI, JOS TARPEEN</w:t>
            </w:r>
          </w:p>
        </w:tc>
      </w:tr>
    </w:tbl>
    <w:p w14:paraId="49980971" w14:textId="77777777" w:rsidR="00DF0FF8" w:rsidRPr="00DB6076" w:rsidRDefault="00DF0FF8">
      <w:pPr>
        <w:rPr>
          <w:szCs w:val="22"/>
        </w:rPr>
      </w:pPr>
    </w:p>
    <w:p w14:paraId="68AF0A84" w14:textId="77777777" w:rsidR="00FC0E7A" w:rsidRPr="00DB6076" w:rsidRDefault="00FC0E7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33432BD0" w14:textId="77777777">
        <w:tc>
          <w:tcPr>
            <w:tcW w:w="9298" w:type="dxa"/>
          </w:tcPr>
          <w:p w14:paraId="1E335B52" w14:textId="77777777" w:rsidR="00DF0FF8" w:rsidRPr="00DB6076" w:rsidRDefault="00DF0FF8">
            <w:pPr>
              <w:suppressAutoHyphens/>
              <w:ind w:left="567" w:hanging="567"/>
              <w:rPr>
                <w:b/>
                <w:szCs w:val="22"/>
              </w:rPr>
            </w:pPr>
            <w:r w:rsidRPr="00DB6076">
              <w:rPr>
                <w:b/>
                <w:szCs w:val="22"/>
              </w:rPr>
              <w:t>11.</w:t>
            </w:r>
            <w:r w:rsidRPr="00DB6076">
              <w:rPr>
                <w:b/>
                <w:szCs w:val="22"/>
              </w:rPr>
              <w:tab/>
              <w:t>MYYNTILUVAN HALTIJAN NIMI JA OSOITE</w:t>
            </w:r>
          </w:p>
        </w:tc>
      </w:tr>
    </w:tbl>
    <w:p w14:paraId="32F487EE" w14:textId="77777777" w:rsidR="00DF0FF8" w:rsidRPr="00DB6076" w:rsidRDefault="00DF0FF8">
      <w:pPr>
        <w:rPr>
          <w:szCs w:val="22"/>
        </w:rPr>
      </w:pPr>
    </w:p>
    <w:p w14:paraId="6A0F863B" w14:textId="77777777" w:rsidR="006B4394" w:rsidRPr="00DB6076" w:rsidRDefault="006B4394" w:rsidP="006B4394">
      <w:pPr>
        <w:rPr>
          <w:b/>
          <w:szCs w:val="22"/>
        </w:rPr>
      </w:pPr>
      <w:r w:rsidRPr="00DB6076">
        <w:rPr>
          <w:szCs w:val="22"/>
        </w:rPr>
        <w:t>Actavis Group PTC ehf.</w:t>
      </w:r>
    </w:p>
    <w:p w14:paraId="709D7E4A" w14:textId="77777777" w:rsidR="006B4394" w:rsidRPr="00DB6076" w:rsidRDefault="006B4394" w:rsidP="006B4394">
      <w:pPr>
        <w:rPr>
          <w:szCs w:val="22"/>
        </w:rPr>
      </w:pPr>
      <w:r w:rsidRPr="00DB6076">
        <w:rPr>
          <w:szCs w:val="22"/>
        </w:rPr>
        <w:t>220 Hafnarfjörður</w:t>
      </w:r>
    </w:p>
    <w:p w14:paraId="6502DC8F" w14:textId="77777777" w:rsidR="006B4394" w:rsidRPr="00DB6076" w:rsidRDefault="006B4394" w:rsidP="006B4394">
      <w:pPr>
        <w:rPr>
          <w:szCs w:val="22"/>
        </w:rPr>
      </w:pPr>
      <w:r w:rsidRPr="00DB6076">
        <w:rPr>
          <w:szCs w:val="22"/>
        </w:rPr>
        <w:t>Islanti</w:t>
      </w:r>
    </w:p>
    <w:p w14:paraId="39D44792" w14:textId="77777777" w:rsidR="00DF0FF8" w:rsidRPr="00DB6076" w:rsidRDefault="00DF0FF8">
      <w:pPr>
        <w:rPr>
          <w:szCs w:val="22"/>
        </w:rPr>
      </w:pPr>
    </w:p>
    <w:p w14:paraId="1FCA7BEA" w14:textId="77777777" w:rsidR="00DF0FF8" w:rsidRPr="00DB6076" w:rsidRDefault="00DF0FF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4DF8C413" w14:textId="77777777">
        <w:tc>
          <w:tcPr>
            <w:tcW w:w="9298" w:type="dxa"/>
          </w:tcPr>
          <w:p w14:paraId="36008B9D" w14:textId="77777777" w:rsidR="00DF0FF8" w:rsidRPr="00DB6076" w:rsidRDefault="00DF0FF8">
            <w:pPr>
              <w:suppressAutoHyphens/>
              <w:ind w:left="567" w:hanging="567"/>
              <w:rPr>
                <w:b/>
                <w:szCs w:val="22"/>
              </w:rPr>
            </w:pPr>
            <w:r w:rsidRPr="00DB6076">
              <w:rPr>
                <w:b/>
                <w:szCs w:val="22"/>
              </w:rPr>
              <w:t>12.</w:t>
            </w:r>
            <w:r w:rsidRPr="00DB6076">
              <w:rPr>
                <w:b/>
                <w:szCs w:val="22"/>
              </w:rPr>
              <w:tab/>
              <w:t>MYYNTILUVAN NUMERO(T)</w:t>
            </w:r>
          </w:p>
        </w:tc>
      </w:tr>
    </w:tbl>
    <w:p w14:paraId="5B86F606" w14:textId="77777777" w:rsidR="00DF0FF8" w:rsidRPr="00DB6076" w:rsidRDefault="00DF0FF8">
      <w:pPr>
        <w:rPr>
          <w:szCs w:val="22"/>
        </w:rPr>
      </w:pPr>
    </w:p>
    <w:p w14:paraId="63993E50" w14:textId="77777777" w:rsidR="00AB41C0" w:rsidRPr="00DB6076" w:rsidRDefault="00AB41C0" w:rsidP="00AB41C0">
      <w:pPr>
        <w:rPr>
          <w:szCs w:val="22"/>
          <w:highlight w:val="lightGray"/>
        </w:rPr>
      </w:pPr>
      <w:r w:rsidRPr="00DB6076">
        <w:rPr>
          <w:szCs w:val="22"/>
        </w:rPr>
        <w:t>EU/1/11/693/001</w:t>
      </w:r>
      <w:r w:rsidRPr="00DB6076">
        <w:rPr>
          <w:szCs w:val="22"/>
          <w:highlight w:val="lightGray"/>
        </w:rPr>
        <w:t>[28 tabletin läpipainopakkaus]</w:t>
      </w:r>
    </w:p>
    <w:p w14:paraId="08F85FC1" w14:textId="77777777" w:rsidR="00AB41C0" w:rsidRPr="00DB6076" w:rsidRDefault="00AB41C0" w:rsidP="00AB41C0">
      <w:pPr>
        <w:rPr>
          <w:szCs w:val="22"/>
          <w:highlight w:val="lightGray"/>
        </w:rPr>
      </w:pPr>
      <w:r w:rsidRPr="00DB6076">
        <w:rPr>
          <w:szCs w:val="22"/>
          <w:highlight w:val="lightGray"/>
        </w:rPr>
        <w:t>EU/1/11/693/002 [56 tabletin läpipainopakkaus]</w:t>
      </w:r>
    </w:p>
    <w:p w14:paraId="3B7E16AD" w14:textId="77777777" w:rsidR="00AB41C0" w:rsidRPr="00DB6076" w:rsidRDefault="00AB41C0" w:rsidP="00AB41C0">
      <w:pPr>
        <w:rPr>
          <w:szCs w:val="22"/>
          <w:highlight w:val="lightGray"/>
        </w:rPr>
      </w:pPr>
      <w:r w:rsidRPr="00DB6076">
        <w:rPr>
          <w:szCs w:val="22"/>
          <w:highlight w:val="lightGray"/>
        </w:rPr>
        <w:t>EU/1/11/693/003 [112 tabletin läpipainopakkaus]</w:t>
      </w:r>
    </w:p>
    <w:p w14:paraId="6F38C116" w14:textId="77777777" w:rsidR="00DF0FF8" w:rsidRPr="00DB6076" w:rsidRDefault="00DF0FF8">
      <w:pPr>
        <w:rPr>
          <w:szCs w:val="22"/>
        </w:rPr>
      </w:pPr>
    </w:p>
    <w:p w14:paraId="6F546BD0" w14:textId="77777777" w:rsidR="00DF0FF8" w:rsidRPr="00DB6076" w:rsidRDefault="00DF0FF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1AB94920" w14:textId="77777777">
        <w:tc>
          <w:tcPr>
            <w:tcW w:w="9298" w:type="dxa"/>
          </w:tcPr>
          <w:p w14:paraId="14B91076" w14:textId="77777777" w:rsidR="00DF0FF8" w:rsidRPr="00DB6076" w:rsidRDefault="00DF0FF8" w:rsidP="006B4394">
            <w:pPr>
              <w:suppressAutoHyphens/>
              <w:ind w:left="567" w:hanging="567"/>
              <w:rPr>
                <w:b/>
                <w:szCs w:val="22"/>
              </w:rPr>
            </w:pPr>
            <w:r w:rsidRPr="00DB6076">
              <w:rPr>
                <w:b/>
                <w:szCs w:val="22"/>
              </w:rPr>
              <w:t>13.</w:t>
            </w:r>
            <w:r w:rsidRPr="00DB6076">
              <w:rPr>
                <w:b/>
                <w:szCs w:val="22"/>
              </w:rPr>
              <w:tab/>
              <w:t xml:space="preserve"> ERÄNUMERO</w:t>
            </w:r>
          </w:p>
        </w:tc>
      </w:tr>
    </w:tbl>
    <w:p w14:paraId="51370453" w14:textId="77777777" w:rsidR="00DF0FF8" w:rsidRPr="00DB6076" w:rsidRDefault="00DF0FF8">
      <w:pPr>
        <w:rPr>
          <w:szCs w:val="22"/>
        </w:rPr>
      </w:pPr>
    </w:p>
    <w:p w14:paraId="46ADCABB" w14:textId="77777777" w:rsidR="006B4394" w:rsidRPr="00DB6076" w:rsidRDefault="007E32BA">
      <w:pPr>
        <w:rPr>
          <w:szCs w:val="22"/>
        </w:rPr>
      </w:pPr>
      <w:r w:rsidRPr="00DB6076">
        <w:rPr>
          <w:szCs w:val="22"/>
        </w:rPr>
        <w:t>Lot</w:t>
      </w:r>
    </w:p>
    <w:p w14:paraId="144734F6" w14:textId="77777777" w:rsidR="006B4394" w:rsidRPr="00DB6076" w:rsidRDefault="006B4394">
      <w:pPr>
        <w:rPr>
          <w:szCs w:val="22"/>
        </w:rPr>
      </w:pPr>
    </w:p>
    <w:p w14:paraId="0AC790B8" w14:textId="77777777" w:rsidR="00DF0FF8" w:rsidRPr="00DB6076" w:rsidRDefault="00DF0FF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312CA1CC" w14:textId="77777777">
        <w:tc>
          <w:tcPr>
            <w:tcW w:w="9298" w:type="dxa"/>
          </w:tcPr>
          <w:p w14:paraId="2507A409" w14:textId="77777777" w:rsidR="00DF0FF8" w:rsidRPr="00DB6076" w:rsidRDefault="00DF0FF8">
            <w:pPr>
              <w:suppressAutoHyphens/>
              <w:ind w:left="567" w:hanging="567"/>
              <w:rPr>
                <w:b/>
                <w:szCs w:val="22"/>
              </w:rPr>
            </w:pPr>
            <w:r w:rsidRPr="00DB6076">
              <w:rPr>
                <w:b/>
                <w:szCs w:val="22"/>
              </w:rPr>
              <w:t>14.</w:t>
            </w:r>
            <w:r w:rsidRPr="00DB6076">
              <w:rPr>
                <w:b/>
                <w:szCs w:val="22"/>
              </w:rPr>
              <w:tab/>
              <w:t>YLEINEN TOIMITTAMISLUOKITTELU</w:t>
            </w:r>
          </w:p>
        </w:tc>
      </w:tr>
    </w:tbl>
    <w:p w14:paraId="1847CF40" w14:textId="77777777" w:rsidR="00DF0FF8" w:rsidRPr="00DB6076" w:rsidRDefault="00DF0FF8">
      <w:pPr>
        <w:rPr>
          <w:szCs w:val="22"/>
        </w:rPr>
      </w:pPr>
    </w:p>
    <w:p w14:paraId="15E69050" w14:textId="77777777" w:rsidR="00DF0FF8" w:rsidRPr="00DB6076" w:rsidRDefault="00DF0FF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769C2ACB" w14:textId="77777777">
        <w:tc>
          <w:tcPr>
            <w:tcW w:w="9298" w:type="dxa"/>
          </w:tcPr>
          <w:p w14:paraId="493AFA2B" w14:textId="77777777" w:rsidR="00DF0FF8" w:rsidRPr="00DB6076" w:rsidRDefault="00DF0FF8">
            <w:pPr>
              <w:suppressAutoHyphens/>
              <w:ind w:left="567" w:hanging="567"/>
              <w:rPr>
                <w:b/>
                <w:szCs w:val="22"/>
              </w:rPr>
            </w:pPr>
            <w:r w:rsidRPr="00DB6076">
              <w:rPr>
                <w:b/>
                <w:szCs w:val="22"/>
              </w:rPr>
              <w:t>15.</w:t>
            </w:r>
            <w:r w:rsidRPr="00DB6076">
              <w:rPr>
                <w:b/>
                <w:szCs w:val="22"/>
              </w:rPr>
              <w:tab/>
              <w:t>KÄYTTÖOHJEET</w:t>
            </w:r>
          </w:p>
        </w:tc>
      </w:tr>
    </w:tbl>
    <w:p w14:paraId="6022B284" w14:textId="77777777" w:rsidR="00DF0FF8" w:rsidRPr="00DB6076" w:rsidRDefault="00DF0FF8">
      <w:pPr>
        <w:suppressAutoHyphens/>
        <w:rPr>
          <w:szCs w:val="22"/>
        </w:rPr>
      </w:pPr>
    </w:p>
    <w:p w14:paraId="2E276D10" w14:textId="77777777" w:rsidR="00DF0FF8" w:rsidRPr="00DB6076" w:rsidRDefault="00DF0FF8">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5B3895B7" w14:textId="77777777">
        <w:tc>
          <w:tcPr>
            <w:tcW w:w="9298" w:type="dxa"/>
          </w:tcPr>
          <w:p w14:paraId="398FC2FF" w14:textId="77777777" w:rsidR="00DF0FF8" w:rsidRPr="00DB6076" w:rsidRDefault="00DF0FF8">
            <w:pPr>
              <w:suppressAutoHyphens/>
              <w:ind w:left="567" w:hanging="567"/>
              <w:rPr>
                <w:b/>
                <w:szCs w:val="22"/>
              </w:rPr>
            </w:pPr>
            <w:r w:rsidRPr="00DB6076">
              <w:rPr>
                <w:b/>
                <w:szCs w:val="22"/>
              </w:rPr>
              <w:t>16.</w:t>
            </w:r>
            <w:r w:rsidRPr="00DB6076">
              <w:rPr>
                <w:b/>
                <w:szCs w:val="22"/>
              </w:rPr>
              <w:tab/>
              <w:t xml:space="preserve">TIEDOT PISTEKIRJOITUKSELLA   </w:t>
            </w:r>
          </w:p>
        </w:tc>
      </w:tr>
    </w:tbl>
    <w:p w14:paraId="24D46898" w14:textId="77777777" w:rsidR="00DF0FF8" w:rsidRPr="00DB6076" w:rsidRDefault="00DF0FF8">
      <w:pPr>
        <w:suppressAutoHyphens/>
        <w:rPr>
          <w:szCs w:val="22"/>
        </w:rPr>
      </w:pPr>
    </w:p>
    <w:p w14:paraId="03BD6444" w14:textId="77777777" w:rsidR="006B4394" w:rsidRPr="00DB6076" w:rsidRDefault="006B4394" w:rsidP="006B4394">
      <w:pPr>
        <w:rPr>
          <w:szCs w:val="22"/>
        </w:rPr>
      </w:pPr>
      <w:r w:rsidRPr="00DB6076">
        <w:rPr>
          <w:szCs w:val="22"/>
        </w:rPr>
        <w:t xml:space="preserve">Rivastigmine Actavis 1,5 mg </w:t>
      </w:r>
    </w:p>
    <w:p w14:paraId="13BC3E67" w14:textId="77777777" w:rsidR="00393212" w:rsidRPr="00DB6076" w:rsidRDefault="00393212" w:rsidP="006B4394">
      <w:pPr>
        <w:rPr>
          <w:szCs w:val="22"/>
        </w:rPr>
      </w:pPr>
    </w:p>
    <w:p w14:paraId="37B2A3A6" w14:textId="77777777" w:rsidR="00393212" w:rsidRPr="00DB6076" w:rsidRDefault="00393212" w:rsidP="006B4394">
      <w:pPr>
        <w:rPr>
          <w:szCs w:val="22"/>
        </w:rPr>
      </w:pPr>
    </w:p>
    <w:p w14:paraId="5B3CF3EA" w14:textId="6A574473"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17.</w:t>
      </w:r>
      <w:r w:rsidRPr="00DB6076">
        <w:rPr>
          <w:b/>
          <w:noProof/>
          <w:szCs w:val="22"/>
        </w:rPr>
        <w:tab/>
        <w:t>YKSILÖLLINEN TUNNISTE – 2D-VIIVAKOODI</w:t>
      </w:r>
      <w:r w:rsidR="00BE7FB9">
        <w:rPr>
          <w:b/>
          <w:noProof/>
          <w:szCs w:val="22"/>
        </w:rPr>
        <w:fldChar w:fldCharType="begin"/>
      </w:r>
      <w:r w:rsidR="00BE7FB9">
        <w:rPr>
          <w:b/>
          <w:noProof/>
          <w:szCs w:val="22"/>
        </w:rPr>
        <w:instrText xml:space="preserve"> DOCVARIABLE VAULT_ND_232e080f-a28a-48ef-8465-86ecc0089363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4C664554" w14:textId="77777777" w:rsidR="00393212" w:rsidRPr="00DB6076" w:rsidRDefault="00393212" w:rsidP="00393212">
      <w:pPr>
        <w:tabs>
          <w:tab w:val="left" w:pos="720"/>
        </w:tabs>
        <w:rPr>
          <w:noProof/>
          <w:szCs w:val="22"/>
        </w:rPr>
      </w:pPr>
    </w:p>
    <w:p w14:paraId="0A7E81E2" w14:textId="77777777" w:rsidR="00393212" w:rsidRPr="00DB6076" w:rsidRDefault="00393212" w:rsidP="00393212">
      <w:pPr>
        <w:rPr>
          <w:noProof/>
          <w:szCs w:val="22"/>
          <w:highlight w:val="lightGray"/>
        </w:rPr>
      </w:pPr>
      <w:r w:rsidRPr="00DB6076">
        <w:rPr>
          <w:noProof/>
          <w:szCs w:val="22"/>
          <w:highlight w:val="lightGray"/>
        </w:rPr>
        <w:t>2D-viivakoodi, joka si</w:t>
      </w:r>
      <w:r w:rsidRPr="00DB6076">
        <w:rPr>
          <w:noProof/>
          <w:highlight w:val="lightGray"/>
        </w:rPr>
        <w:t>sältää yksilöllisen tunnisteen.</w:t>
      </w:r>
    </w:p>
    <w:p w14:paraId="324970D4" w14:textId="77777777" w:rsidR="00393212" w:rsidRPr="00DB6076" w:rsidRDefault="00393212" w:rsidP="00393212">
      <w:pPr>
        <w:rPr>
          <w:noProof/>
          <w:szCs w:val="22"/>
          <w:shd w:val="clear" w:color="auto" w:fill="CCCCCC"/>
          <w:lang w:eastAsia="fi-FI" w:bidi="fi-FI"/>
        </w:rPr>
      </w:pPr>
    </w:p>
    <w:p w14:paraId="467A318F" w14:textId="77777777" w:rsidR="00393212" w:rsidRPr="00DB6076" w:rsidRDefault="00393212" w:rsidP="00393212">
      <w:pPr>
        <w:rPr>
          <w:noProof/>
          <w:vanish/>
          <w:szCs w:val="22"/>
          <w:lang w:eastAsia="fr-LU"/>
        </w:rPr>
      </w:pPr>
    </w:p>
    <w:p w14:paraId="58CC0BCC" w14:textId="0E2DC46A"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18.</w:t>
      </w:r>
      <w:r w:rsidRPr="00DB6076">
        <w:rPr>
          <w:b/>
          <w:noProof/>
          <w:szCs w:val="22"/>
        </w:rPr>
        <w:tab/>
        <w:t>YKSILÖLLINEN TUNNISTE – LUETTAVISSA OLEVAT TIEDOT</w:t>
      </w:r>
      <w:r w:rsidR="00BE7FB9">
        <w:rPr>
          <w:b/>
          <w:noProof/>
          <w:szCs w:val="22"/>
        </w:rPr>
        <w:fldChar w:fldCharType="begin"/>
      </w:r>
      <w:r w:rsidR="00BE7FB9">
        <w:rPr>
          <w:b/>
          <w:noProof/>
          <w:szCs w:val="22"/>
        </w:rPr>
        <w:instrText xml:space="preserve"> DOCVARIABLE VAULT_ND_08850a9e-bd69-43c7-b451-3958e03c4cfc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26ED6A93" w14:textId="77777777" w:rsidR="00393212" w:rsidRPr="00DB6076" w:rsidRDefault="00393212" w:rsidP="00393212">
      <w:pPr>
        <w:tabs>
          <w:tab w:val="left" w:pos="720"/>
        </w:tabs>
        <w:rPr>
          <w:noProof/>
          <w:szCs w:val="22"/>
        </w:rPr>
      </w:pPr>
    </w:p>
    <w:p w14:paraId="7D1E5E98" w14:textId="77777777" w:rsidR="00393212" w:rsidRPr="00DB6076" w:rsidRDefault="00393212" w:rsidP="00393212">
      <w:pPr>
        <w:rPr>
          <w:szCs w:val="22"/>
        </w:rPr>
      </w:pPr>
      <w:r w:rsidRPr="00DB6076">
        <w:t>PC: {numero}</w:t>
      </w:r>
    </w:p>
    <w:p w14:paraId="111FDB37" w14:textId="77777777" w:rsidR="00393212" w:rsidRPr="00DB6076" w:rsidRDefault="00393212" w:rsidP="00393212">
      <w:pPr>
        <w:rPr>
          <w:szCs w:val="22"/>
        </w:rPr>
      </w:pPr>
      <w:r w:rsidRPr="00DB6076">
        <w:t>SN: {numero}</w:t>
      </w:r>
    </w:p>
    <w:p w14:paraId="0E299956" w14:textId="77777777" w:rsidR="00393212" w:rsidRPr="00DB6076" w:rsidRDefault="00393212" w:rsidP="00393212">
      <w:pPr>
        <w:rPr>
          <w:szCs w:val="22"/>
        </w:rPr>
      </w:pPr>
      <w:r w:rsidRPr="00DB6076">
        <w:t>NN: {numero}</w:t>
      </w:r>
    </w:p>
    <w:p w14:paraId="6CEC2F3D" w14:textId="77777777" w:rsidR="00DF0FF8" w:rsidRPr="00DB6076" w:rsidRDefault="00DF0FF8">
      <w:pPr>
        <w:suppressAutoHyphens/>
        <w:rPr>
          <w:b/>
          <w:szCs w:val="22"/>
        </w:rPr>
      </w:pPr>
      <w:r w:rsidRPr="00DB607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4B88FC26" w14:textId="77777777">
        <w:tc>
          <w:tcPr>
            <w:tcW w:w="9298" w:type="dxa"/>
          </w:tcPr>
          <w:p w14:paraId="3BDD1D70" w14:textId="77777777" w:rsidR="00DF0FF8" w:rsidRPr="00DB6076" w:rsidRDefault="00DF0FF8">
            <w:pPr>
              <w:suppressAutoHyphens/>
              <w:rPr>
                <w:b/>
                <w:szCs w:val="22"/>
              </w:rPr>
            </w:pPr>
            <w:r w:rsidRPr="00DB6076">
              <w:rPr>
                <w:b/>
                <w:szCs w:val="22"/>
              </w:rPr>
              <w:lastRenderedPageBreak/>
              <w:t>LÄPIPAINOPAKKAUKSISSA TAI LEVYISSÄ ON OLTAVA VÄHINTÄÄN SEURAAVAT MERKINNÄT</w:t>
            </w:r>
          </w:p>
          <w:p w14:paraId="2CBF2948" w14:textId="77777777" w:rsidR="00DF0FF8" w:rsidRPr="00DB6076" w:rsidRDefault="00DF0FF8">
            <w:pPr>
              <w:suppressAutoHyphens/>
              <w:rPr>
                <w:b/>
                <w:szCs w:val="22"/>
              </w:rPr>
            </w:pPr>
          </w:p>
          <w:p w14:paraId="3C9F6F98" w14:textId="77777777" w:rsidR="00DF0FF8" w:rsidRPr="00DB6076" w:rsidRDefault="006B4394">
            <w:pPr>
              <w:suppressAutoHyphens/>
              <w:rPr>
                <w:b/>
                <w:szCs w:val="22"/>
              </w:rPr>
            </w:pPr>
            <w:r w:rsidRPr="00DB6076">
              <w:rPr>
                <w:b/>
                <w:szCs w:val="22"/>
              </w:rPr>
              <w:t>Läpipainolevy</w:t>
            </w:r>
          </w:p>
        </w:tc>
      </w:tr>
    </w:tbl>
    <w:p w14:paraId="613E2727" w14:textId="77777777" w:rsidR="00DF0FF8" w:rsidRPr="00DB6076" w:rsidRDefault="00DF0FF8">
      <w:pPr>
        <w:suppressAutoHyphens/>
        <w:rPr>
          <w:szCs w:val="22"/>
        </w:rPr>
      </w:pPr>
    </w:p>
    <w:p w14:paraId="2870EBD8" w14:textId="77777777" w:rsidR="00DF0FF8" w:rsidRPr="00DB6076" w:rsidRDefault="00DF0FF8">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229073CC" w14:textId="77777777">
        <w:tc>
          <w:tcPr>
            <w:tcW w:w="9298" w:type="dxa"/>
          </w:tcPr>
          <w:p w14:paraId="0F148DCC" w14:textId="77777777" w:rsidR="00DF0FF8" w:rsidRPr="00DB6076" w:rsidRDefault="00DF0FF8">
            <w:pPr>
              <w:suppressAutoHyphens/>
              <w:ind w:left="567" w:hanging="567"/>
              <w:rPr>
                <w:b/>
                <w:szCs w:val="22"/>
              </w:rPr>
            </w:pPr>
            <w:r w:rsidRPr="00DB6076">
              <w:rPr>
                <w:b/>
                <w:szCs w:val="22"/>
              </w:rPr>
              <w:t>1.</w:t>
            </w:r>
            <w:r w:rsidRPr="00DB6076">
              <w:rPr>
                <w:b/>
                <w:szCs w:val="22"/>
              </w:rPr>
              <w:tab/>
              <w:t>LÄÄKEVALMISTEEN NIMI</w:t>
            </w:r>
          </w:p>
        </w:tc>
      </w:tr>
    </w:tbl>
    <w:p w14:paraId="1AB724CA" w14:textId="77777777" w:rsidR="00DF0FF8" w:rsidRPr="00DB6076" w:rsidRDefault="00DF0FF8">
      <w:pPr>
        <w:suppressAutoHyphens/>
        <w:rPr>
          <w:szCs w:val="22"/>
        </w:rPr>
      </w:pPr>
    </w:p>
    <w:p w14:paraId="7F0B1E63" w14:textId="77777777" w:rsidR="006B4394" w:rsidRPr="00DB6076" w:rsidRDefault="006B4394" w:rsidP="006B4394">
      <w:pPr>
        <w:suppressAutoHyphens/>
        <w:rPr>
          <w:szCs w:val="22"/>
        </w:rPr>
      </w:pPr>
      <w:r w:rsidRPr="00DB6076">
        <w:rPr>
          <w:szCs w:val="22"/>
        </w:rPr>
        <w:t>Rivastigmine Actavis 1,5 mg kovat kapselit</w:t>
      </w:r>
    </w:p>
    <w:p w14:paraId="6899C754" w14:textId="77777777" w:rsidR="00DF0FF8" w:rsidRPr="00DB6076" w:rsidRDefault="000B78E3">
      <w:pPr>
        <w:suppressAutoHyphens/>
        <w:rPr>
          <w:szCs w:val="22"/>
        </w:rPr>
      </w:pPr>
      <w:r w:rsidRPr="00DB6076">
        <w:rPr>
          <w:szCs w:val="22"/>
        </w:rPr>
        <w:t>r</w:t>
      </w:r>
      <w:r w:rsidR="006B4394" w:rsidRPr="00DB6076">
        <w:rPr>
          <w:szCs w:val="22"/>
        </w:rPr>
        <w:t>ivastigmiini</w:t>
      </w:r>
    </w:p>
    <w:p w14:paraId="6E80DC05" w14:textId="77777777" w:rsidR="006B4394" w:rsidRPr="00DB6076" w:rsidRDefault="006B4394">
      <w:pPr>
        <w:suppressAutoHyphens/>
        <w:rPr>
          <w:szCs w:val="22"/>
        </w:rPr>
      </w:pPr>
    </w:p>
    <w:p w14:paraId="6085AB58" w14:textId="77777777" w:rsidR="006B4394" w:rsidRPr="00DB6076" w:rsidRDefault="006B4394">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5F0F5486" w14:textId="77777777">
        <w:tc>
          <w:tcPr>
            <w:tcW w:w="9298" w:type="dxa"/>
          </w:tcPr>
          <w:p w14:paraId="030B2ECE" w14:textId="77777777" w:rsidR="00DF0FF8" w:rsidRPr="00DB6076" w:rsidRDefault="00DF0FF8">
            <w:pPr>
              <w:suppressAutoHyphens/>
              <w:ind w:left="567" w:hanging="567"/>
              <w:rPr>
                <w:b/>
                <w:szCs w:val="22"/>
              </w:rPr>
            </w:pPr>
            <w:r w:rsidRPr="00DB6076">
              <w:rPr>
                <w:b/>
                <w:szCs w:val="22"/>
              </w:rPr>
              <w:t>2.</w:t>
            </w:r>
            <w:r w:rsidRPr="00DB6076">
              <w:rPr>
                <w:b/>
                <w:szCs w:val="22"/>
              </w:rPr>
              <w:tab/>
              <w:t>MYYNTILUVAN HALTIJAN NIMI</w:t>
            </w:r>
          </w:p>
        </w:tc>
      </w:tr>
    </w:tbl>
    <w:p w14:paraId="6A2A81A8" w14:textId="77777777" w:rsidR="00DF0FF8" w:rsidRPr="00DB6076" w:rsidRDefault="00DF0FF8">
      <w:pPr>
        <w:suppressAutoHyphens/>
        <w:rPr>
          <w:szCs w:val="22"/>
        </w:rPr>
      </w:pPr>
    </w:p>
    <w:p w14:paraId="7BBCE6DD" w14:textId="77777777" w:rsidR="006B4394" w:rsidRPr="00DB6076" w:rsidRDefault="006B4394" w:rsidP="006B4394">
      <w:pPr>
        <w:rPr>
          <w:szCs w:val="22"/>
        </w:rPr>
      </w:pPr>
      <w:r w:rsidRPr="00DB6076">
        <w:rPr>
          <w:szCs w:val="22"/>
        </w:rPr>
        <w:t>[Actavis logo]</w:t>
      </w:r>
    </w:p>
    <w:p w14:paraId="18F1AE83" w14:textId="77777777" w:rsidR="00DF0FF8" w:rsidRPr="00DB6076" w:rsidRDefault="00DF0FF8">
      <w:pPr>
        <w:suppressAutoHyphens/>
        <w:rPr>
          <w:szCs w:val="22"/>
        </w:rPr>
      </w:pPr>
    </w:p>
    <w:p w14:paraId="0AC0A5BE" w14:textId="77777777" w:rsidR="00DF0FF8" w:rsidRPr="00DB6076" w:rsidRDefault="00DF0FF8">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5E478B4C" w14:textId="77777777">
        <w:tc>
          <w:tcPr>
            <w:tcW w:w="9298" w:type="dxa"/>
          </w:tcPr>
          <w:p w14:paraId="1BA32ECF" w14:textId="77777777" w:rsidR="00DF0FF8" w:rsidRPr="00DB6076" w:rsidRDefault="00DF0FF8">
            <w:pPr>
              <w:suppressAutoHyphens/>
              <w:ind w:left="567" w:hanging="567"/>
              <w:rPr>
                <w:b/>
                <w:szCs w:val="22"/>
              </w:rPr>
            </w:pPr>
            <w:r w:rsidRPr="00DB6076">
              <w:rPr>
                <w:b/>
                <w:szCs w:val="22"/>
              </w:rPr>
              <w:t>3.</w:t>
            </w:r>
            <w:r w:rsidRPr="00DB6076">
              <w:rPr>
                <w:b/>
                <w:szCs w:val="22"/>
              </w:rPr>
              <w:tab/>
              <w:t>VIIMEINEN KÄYTTÖPÄIVÄMÄÄRÄ</w:t>
            </w:r>
          </w:p>
        </w:tc>
      </w:tr>
    </w:tbl>
    <w:p w14:paraId="79B7C31D" w14:textId="77777777" w:rsidR="00DF0FF8" w:rsidRPr="00DB6076" w:rsidRDefault="00DF0FF8">
      <w:pPr>
        <w:rPr>
          <w:i/>
          <w:color w:val="008000"/>
          <w:szCs w:val="22"/>
        </w:rPr>
      </w:pPr>
    </w:p>
    <w:p w14:paraId="19C52DF1" w14:textId="77777777" w:rsidR="00DF0FF8" w:rsidRPr="00DB6076" w:rsidRDefault="009C3FB2">
      <w:pPr>
        <w:suppressAutoHyphens/>
        <w:rPr>
          <w:szCs w:val="22"/>
        </w:rPr>
      </w:pPr>
      <w:r w:rsidRPr="00DB6076">
        <w:rPr>
          <w:szCs w:val="22"/>
        </w:rPr>
        <w:t>Käyt. viim.</w:t>
      </w:r>
    </w:p>
    <w:p w14:paraId="3C803A83" w14:textId="77777777" w:rsidR="006B4394" w:rsidRPr="00DB6076" w:rsidRDefault="006B4394">
      <w:pPr>
        <w:suppressAutoHyphens/>
        <w:rPr>
          <w:szCs w:val="22"/>
        </w:rPr>
      </w:pPr>
    </w:p>
    <w:p w14:paraId="1E5183C4" w14:textId="77777777" w:rsidR="00DF0FF8" w:rsidRPr="00DB6076" w:rsidRDefault="00DF0FF8">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72DD7258" w14:textId="77777777">
        <w:tc>
          <w:tcPr>
            <w:tcW w:w="9298" w:type="dxa"/>
          </w:tcPr>
          <w:p w14:paraId="3838B751" w14:textId="77777777" w:rsidR="00DF0FF8" w:rsidRPr="00DB6076" w:rsidRDefault="00DF0FF8" w:rsidP="006B4394">
            <w:pPr>
              <w:suppressAutoHyphens/>
              <w:ind w:left="567" w:hanging="567"/>
              <w:rPr>
                <w:b/>
                <w:szCs w:val="22"/>
              </w:rPr>
            </w:pPr>
            <w:r w:rsidRPr="00DB6076">
              <w:rPr>
                <w:b/>
                <w:szCs w:val="22"/>
              </w:rPr>
              <w:t>4.</w:t>
            </w:r>
            <w:r w:rsidRPr="00DB6076">
              <w:rPr>
                <w:b/>
                <w:szCs w:val="22"/>
              </w:rPr>
              <w:tab/>
              <w:t>ERÄNUMERO</w:t>
            </w:r>
          </w:p>
        </w:tc>
      </w:tr>
    </w:tbl>
    <w:p w14:paraId="34788498" w14:textId="77777777" w:rsidR="00DF0FF8" w:rsidRPr="00DB6076" w:rsidRDefault="00DF0FF8">
      <w:pPr>
        <w:rPr>
          <w:i/>
          <w:color w:val="008000"/>
          <w:szCs w:val="22"/>
        </w:rPr>
      </w:pPr>
    </w:p>
    <w:p w14:paraId="0E8380FB" w14:textId="77777777" w:rsidR="00DF0FF8" w:rsidRPr="00DB6076" w:rsidRDefault="006B4394">
      <w:pPr>
        <w:suppressAutoHyphens/>
        <w:rPr>
          <w:szCs w:val="22"/>
        </w:rPr>
      </w:pPr>
      <w:r w:rsidRPr="00DB6076">
        <w:rPr>
          <w:szCs w:val="22"/>
        </w:rPr>
        <w:t>Lot</w:t>
      </w:r>
    </w:p>
    <w:p w14:paraId="65F7D4C7" w14:textId="77777777" w:rsidR="006B4394" w:rsidRPr="00DB6076" w:rsidRDefault="006B4394">
      <w:pPr>
        <w:suppressAutoHyphens/>
        <w:rPr>
          <w:szCs w:val="22"/>
        </w:rPr>
      </w:pPr>
    </w:p>
    <w:p w14:paraId="6FAACDF3" w14:textId="77777777" w:rsidR="00DF0FF8" w:rsidRPr="00DB6076" w:rsidRDefault="00DF0FF8">
      <w:pPr>
        <w:suppressAutoHyphens/>
        <w:rPr>
          <w:b/>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0BB8920E" w14:textId="77777777" w:rsidTr="006B4394">
        <w:tc>
          <w:tcPr>
            <w:tcW w:w="9298" w:type="dxa"/>
          </w:tcPr>
          <w:p w14:paraId="06ABE68E" w14:textId="77777777" w:rsidR="00DF0FF8" w:rsidRPr="00DB6076" w:rsidRDefault="00DF0FF8">
            <w:pPr>
              <w:suppressAutoHyphens/>
              <w:ind w:left="567" w:hanging="567"/>
              <w:rPr>
                <w:b/>
                <w:szCs w:val="22"/>
              </w:rPr>
            </w:pPr>
            <w:r w:rsidRPr="00DB6076">
              <w:rPr>
                <w:b/>
                <w:szCs w:val="22"/>
              </w:rPr>
              <w:t>5.</w:t>
            </w:r>
            <w:r w:rsidRPr="00DB6076">
              <w:rPr>
                <w:b/>
                <w:szCs w:val="22"/>
              </w:rPr>
              <w:tab/>
              <w:t>MUUTA</w:t>
            </w:r>
          </w:p>
        </w:tc>
      </w:tr>
    </w:tbl>
    <w:p w14:paraId="42C7ECF7" w14:textId="77777777" w:rsidR="006B4394" w:rsidRPr="00DB6076" w:rsidRDefault="006B4394" w:rsidP="006B4394">
      <w:pPr>
        <w:suppressAutoHyphens/>
        <w:rPr>
          <w:szCs w:val="22"/>
        </w:rPr>
      </w:pPr>
    </w:p>
    <w:p w14:paraId="0ADA9D52" w14:textId="77777777" w:rsidR="006B4394" w:rsidRPr="00DB6076" w:rsidRDefault="006B4394" w:rsidP="006B4394">
      <w:pPr>
        <w:suppressAutoHyphens/>
        <w:rPr>
          <w:szCs w:val="22"/>
        </w:rPr>
      </w:pPr>
      <w:r w:rsidRPr="00DB6076">
        <w:rPr>
          <w:szCs w:val="22"/>
        </w:rPr>
        <w:t>Maanantai</w:t>
      </w:r>
    </w:p>
    <w:p w14:paraId="7FD2013E" w14:textId="77777777" w:rsidR="006B4394" w:rsidRPr="00DB6076" w:rsidRDefault="006B4394" w:rsidP="006B4394">
      <w:pPr>
        <w:suppressAutoHyphens/>
        <w:rPr>
          <w:szCs w:val="22"/>
        </w:rPr>
      </w:pPr>
      <w:r w:rsidRPr="00DB6076">
        <w:rPr>
          <w:szCs w:val="22"/>
        </w:rPr>
        <w:t>Tiistai</w:t>
      </w:r>
    </w:p>
    <w:p w14:paraId="3686990A" w14:textId="77777777" w:rsidR="006B4394" w:rsidRPr="00DB6076" w:rsidRDefault="006B4394" w:rsidP="006B4394">
      <w:pPr>
        <w:suppressAutoHyphens/>
        <w:rPr>
          <w:szCs w:val="22"/>
        </w:rPr>
      </w:pPr>
      <w:r w:rsidRPr="00DB6076">
        <w:rPr>
          <w:szCs w:val="22"/>
        </w:rPr>
        <w:t>Keskiviikko</w:t>
      </w:r>
    </w:p>
    <w:p w14:paraId="64A9F5AA" w14:textId="77777777" w:rsidR="006B4394" w:rsidRPr="00DB6076" w:rsidRDefault="006B4394" w:rsidP="006B4394">
      <w:pPr>
        <w:suppressAutoHyphens/>
        <w:rPr>
          <w:szCs w:val="22"/>
        </w:rPr>
      </w:pPr>
      <w:r w:rsidRPr="00DB6076">
        <w:rPr>
          <w:szCs w:val="22"/>
        </w:rPr>
        <w:t>Torstai</w:t>
      </w:r>
    </w:p>
    <w:p w14:paraId="67425D36" w14:textId="77777777" w:rsidR="006B4394" w:rsidRPr="00DB6076" w:rsidRDefault="006B4394" w:rsidP="006B4394">
      <w:pPr>
        <w:suppressAutoHyphens/>
        <w:rPr>
          <w:szCs w:val="22"/>
        </w:rPr>
      </w:pPr>
      <w:r w:rsidRPr="00DB6076">
        <w:rPr>
          <w:szCs w:val="22"/>
        </w:rPr>
        <w:t>Perjantai</w:t>
      </w:r>
    </w:p>
    <w:p w14:paraId="77FED461" w14:textId="77777777" w:rsidR="006B4394" w:rsidRPr="00DB6076" w:rsidRDefault="006B4394" w:rsidP="006B4394">
      <w:pPr>
        <w:suppressAutoHyphens/>
        <w:rPr>
          <w:szCs w:val="22"/>
        </w:rPr>
      </w:pPr>
      <w:r w:rsidRPr="00DB6076">
        <w:rPr>
          <w:szCs w:val="22"/>
        </w:rPr>
        <w:t>Lauantai</w:t>
      </w:r>
    </w:p>
    <w:p w14:paraId="06267F6F" w14:textId="77777777" w:rsidR="00DF0FF8" w:rsidRPr="00DB6076" w:rsidRDefault="006B4394" w:rsidP="006B4394">
      <w:pPr>
        <w:suppressAutoHyphens/>
        <w:rPr>
          <w:szCs w:val="22"/>
        </w:rPr>
      </w:pPr>
      <w:r w:rsidRPr="00DB6076">
        <w:rPr>
          <w:szCs w:val="22"/>
        </w:rPr>
        <w:t>Sunnuntai</w:t>
      </w:r>
    </w:p>
    <w:p w14:paraId="0DF371E9" w14:textId="77777777" w:rsidR="006B4394" w:rsidRPr="00DB6076" w:rsidRDefault="00DF0FF8" w:rsidP="006B4394">
      <w:pPr>
        <w:shd w:val="clear" w:color="auto" w:fill="FFFFFF"/>
        <w:suppressAutoHyphens/>
        <w:rPr>
          <w:szCs w:val="22"/>
        </w:rPr>
      </w:pPr>
      <w:r w:rsidRPr="00DB6076">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5007031D" w14:textId="77777777" w:rsidTr="00E01FB6">
        <w:trPr>
          <w:trHeight w:val="1040"/>
        </w:trPr>
        <w:tc>
          <w:tcPr>
            <w:tcW w:w="9298" w:type="dxa"/>
            <w:tcBorders>
              <w:bottom w:val="single" w:sz="4" w:space="0" w:color="auto"/>
            </w:tcBorders>
          </w:tcPr>
          <w:p w14:paraId="4F65AE0B" w14:textId="77777777" w:rsidR="006B4394" w:rsidRPr="00DB6076" w:rsidRDefault="006B4394" w:rsidP="00E01FB6">
            <w:pPr>
              <w:shd w:val="clear" w:color="auto" w:fill="FFFFFF"/>
              <w:suppressAutoHyphens/>
              <w:rPr>
                <w:b/>
                <w:szCs w:val="22"/>
              </w:rPr>
            </w:pPr>
            <w:r w:rsidRPr="00DB6076">
              <w:rPr>
                <w:b/>
                <w:szCs w:val="22"/>
              </w:rPr>
              <w:lastRenderedPageBreak/>
              <w:t>ULKOPAKKAUKSESSA ON OLTAVA SEURAAVAT MERKINNÄT</w:t>
            </w:r>
          </w:p>
          <w:p w14:paraId="0AD2B0E5" w14:textId="77777777" w:rsidR="006B4394" w:rsidRPr="00DB6076" w:rsidRDefault="006B4394" w:rsidP="00E01FB6">
            <w:pPr>
              <w:shd w:val="clear" w:color="auto" w:fill="FFFFFF"/>
              <w:suppressAutoHyphens/>
              <w:rPr>
                <w:szCs w:val="22"/>
              </w:rPr>
            </w:pPr>
          </w:p>
          <w:p w14:paraId="4FD8ECF3" w14:textId="77777777" w:rsidR="006B4394" w:rsidRPr="00DB6076" w:rsidRDefault="006B4394" w:rsidP="006B4394">
            <w:pPr>
              <w:suppressAutoHyphens/>
              <w:rPr>
                <w:szCs w:val="22"/>
              </w:rPr>
            </w:pPr>
            <w:r w:rsidRPr="00DB6076">
              <w:rPr>
                <w:b/>
                <w:szCs w:val="22"/>
              </w:rPr>
              <w:t>Pahvikotelot lääkepurkkeja varten</w:t>
            </w:r>
          </w:p>
        </w:tc>
      </w:tr>
    </w:tbl>
    <w:p w14:paraId="380F4B66" w14:textId="77777777" w:rsidR="006B4394" w:rsidRPr="00DB6076" w:rsidRDefault="006B4394" w:rsidP="006B4394">
      <w:pPr>
        <w:suppressAutoHyphens/>
        <w:rPr>
          <w:szCs w:val="22"/>
        </w:rPr>
      </w:pPr>
    </w:p>
    <w:p w14:paraId="3DCC560E" w14:textId="77777777" w:rsidR="006B4394" w:rsidRPr="00DB6076" w:rsidRDefault="006B4394" w:rsidP="006B4394">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32F91FF3" w14:textId="77777777" w:rsidTr="00E01FB6">
        <w:tc>
          <w:tcPr>
            <w:tcW w:w="9298" w:type="dxa"/>
          </w:tcPr>
          <w:p w14:paraId="630E344B" w14:textId="77777777" w:rsidR="006B4394" w:rsidRPr="00DB6076" w:rsidRDefault="006B4394" w:rsidP="00E01FB6">
            <w:pPr>
              <w:suppressAutoHyphens/>
              <w:ind w:left="567" w:hanging="567"/>
              <w:rPr>
                <w:b/>
                <w:szCs w:val="22"/>
              </w:rPr>
            </w:pPr>
            <w:r w:rsidRPr="00DB6076">
              <w:rPr>
                <w:b/>
                <w:szCs w:val="22"/>
              </w:rPr>
              <w:t>1.</w:t>
            </w:r>
            <w:r w:rsidRPr="00DB6076">
              <w:rPr>
                <w:b/>
                <w:szCs w:val="22"/>
              </w:rPr>
              <w:tab/>
              <w:t>LÄÄKEVALMISTEEN NIMI</w:t>
            </w:r>
          </w:p>
        </w:tc>
      </w:tr>
    </w:tbl>
    <w:p w14:paraId="1A4B8D0A" w14:textId="77777777" w:rsidR="006B4394" w:rsidRPr="00DB6076" w:rsidRDefault="006B4394" w:rsidP="006B4394">
      <w:pPr>
        <w:suppressAutoHyphens/>
        <w:rPr>
          <w:szCs w:val="22"/>
        </w:rPr>
      </w:pPr>
    </w:p>
    <w:p w14:paraId="5F6E715A" w14:textId="77777777" w:rsidR="006B4394" w:rsidRPr="00DB6076" w:rsidRDefault="006B4394" w:rsidP="006B4394">
      <w:pPr>
        <w:suppressAutoHyphens/>
        <w:rPr>
          <w:szCs w:val="22"/>
        </w:rPr>
      </w:pPr>
      <w:r w:rsidRPr="00DB6076">
        <w:rPr>
          <w:szCs w:val="22"/>
        </w:rPr>
        <w:t>Rivastigmine Actavis 1,5 mg kovat kapselit</w:t>
      </w:r>
    </w:p>
    <w:p w14:paraId="2AFF76CB" w14:textId="77777777" w:rsidR="006B4394" w:rsidRPr="00DB6076" w:rsidRDefault="000B78E3" w:rsidP="006B4394">
      <w:pPr>
        <w:suppressAutoHyphens/>
        <w:rPr>
          <w:szCs w:val="22"/>
        </w:rPr>
      </w:pPr>
      <w:r w:rsidRPr="00DB6076">
        <w:rPr>
          <w:szCs w:val="22"/>
        </w:rPr>
        <w:t>r</w:t>
      </w:r>
      <w:r w:rsidR="006B4394" w:rsidRPr="00DB6076">
        <w:rPr>
          <w:szCs w:val="22"/>
        </w:rPr>
        <w:t>ivastigmiini</w:t>
      </w:r>
    </w:p>
    <w:p w14:paraId="257D0F35" w14:textId="77777777" w:rsidR="006B4394" w:rsidRPr="00DB6076" w:rsidRDefault="006B4394" w:rsidP="006B4394">
      <w:pPr>
        <w:suppressAutoHyphens/>
        <w:rPr>
          <w:szCs w:val="22"/>
        </w:rPr>
      </w:pPr>
    </w:p>
    <w:p w14:paraId="49BD2657" w14:textId="77777777" w:rsidR="006B4394" w:rsidRPr="00DB6076" w:rsidRDefault="006B4394" w:rsidP="006B4394">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30F8E661" w14:textId="77777777" w:rsidTr="00E01FB6">
        <w:tc>
          <w:tcPr>
            <w:tcW w:w="9298" w:type="dxa"/>
          </w:tcPr>
          <w:p w14:paraId="7874B962" w14:textId="77777777" w:rsidR="006B4394" w:rsidRPr="00DB6076" w:rsidRDefault="006B4394" w:rsidP="00E01FB6">
            <w:pPr>
              <w:suppressAutoHyphens/>
              <w:ind w:left="567" w:hanging="567"/>
              <w:rPr>
                <w:b/>
                <w:szCs w:val="22"/>
              </w:rPr>
            </w:pPr>
            <w:r w:rsidRPr="00DB6076">
              <w:rPr>
                <w:b/>
                <w:szCs w:val="22"/>
              </w:rPr>
              <w:t>2.</w:t>
            </w:r>
            <w:r w:rsidRPr="00DB6076">
              <w:rPr>
                <w:b/>
                <w:szCs w:val="22"/>
              </w:rPr>
              <w:tab/>
              <w:t>VAIKUTTAVA(T) AINE(ET)</w:t>
            </w:r>
          </w:p>
        </w:tc>
      </w:tr>
    </w:tbl>
    <w:p w14:paraId="57AAE1CA" w14:textId="77777777" w:rsidR="006B4394" w:rsidRPr="00DB6076" w:rsidRDefault="006B4394" w:rsidP="006B4394">
      <w:pPr>
        <w:suppressAutoHyphens/>
        <w:rPr>
          <w:szCs w:val="22"/>
        </w:rPr>
      </w:pPr>
    </w:p>
    <w:p w14:paraId="51A4F852" w14:textId="77777777" w:rsidR="006B4394" w:rsidRPr="00DB6076" w:rsidRDefault="006B4394" w:rsidP="006B4394">
      <w:pPr>
        <w:suppressAutoHyphens/>
        <w:rPr>
          <w:szCs w:val="22"/>
        </w:rPr>
      </w:pPr>
      <w:r w:rsidRPr="00DB6076">
        <w:rPr>
          <w:szCs w:val="22"/>
        </w:rPr>
        <w:t>1 kapseli sisältää 1,5 mg rivastigmiinia (vetytartraat</w:t>
      </w:r>
      <w:r w:rsidR="000B78E3" w:rsidRPr="00DB6076">
        <w:rPr>
          <w:szCs w:val="22"/>
        </w:rPr>
        <w:t>tina</w:t>
      </w:r>
      <w:r w:rsidRPr="00DB6076">
        <w:rPr>
          <w:szCs w:val="22"/>
        </w:rPr>
        <w:t>).</w:t>
      </w:r>
    </w:p>
    <w:p w14:paraId="40D737E2" w14:textId="77777777" w:rsidR="006B4394" w:rsidRPr="00DB6076" w:rsidRDefault="006B4394" w:rsidP="006B4394">
      <w:pPr>
        <w:suppressAutoHyphens/>
        <w:rPr>
          <w:szCs w:val="22"/>
        </w:rPr>
      </w:pPr>
    </w:p>
    <w:p w14:paraId="1B87A7A1" w14:textId="77777777" w:rsidR="006B4394" w:rsidRPr="00DB6076" w:rsidRDefault="006B4394" w:rsidP="006B4394">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4DC2839B" w14:textId="77777777" w:rsidTr="00E01FB6">
        <w:tc>
          <w:tcPr>
            <w:tcW w:w="9298" w:type="dxa"/>
          </w:tcPr>
          <w:p w14:paraId="3E368CC0" w14:textId="77777777" w:rsidR="006B4394" w:rsidRPr="00DB6076" w:rsidRDefault="006B4394" w:rsidP="00E01FB6">
            <w:pPr>
              <w:suppressAutoHyphens/>
              <w:ind w:left="567" w:hanging="567"/>
              <w:rPr>
                <w:b/>
                <w:szCs w:val="22"/>
              </w:rPr>
            </w:pPr>
            <w:r w:rsidRPr="00DB6076">
              <w:rPr>
                <w:b/>
                <w:szCs w:val="22"/>
              </w:rPr>
              <w:t>3.</w:t>
            </w:r>
            <w:r w:rsidRPr="00DB6076">
              <w:rPr>
                <w:b/>
                <w:szCs w:val="22"/>
              </w:rPr>
              <w:tab/>
              <w:t>LUETTELO APUAINEISTA</w:t>
            </w:r>
          </w:p>
        </w:tc>
      </w:tr>
    </w:tbl>
    <w:p w14:paraId="3A3FB3B1" w14:textId="77777777" w:rsidR="006B4394" w:rsidRPr="00DB6076" w:rsidRDefault="006B4394" w:rsidP="006B4394">
      <w:pPr>
        <w:suppressAutoHyphens/>
        <w:rPr>
          <w:szCs w:val="22"/>
        </w:rPr>
      </w:pPr>
    </w:p>
    <w:p w14:paraId="38DD53BC" w14:textId="77777777" w:rsidR="006B4394" w:rsidRPr="00DB6076" w:rsidRDefault="006B4394" w:rsidP="006B4394">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076EFA76" w14:textId="77777777" w:rsidTr="00E01FB6">
        <w:tc>
          <w:tcPr>
            <w:tcW w:w="9298" w:type="dxa"/>
          </w:tcPr>
          <w:p w14:paraId="1DE2233F" w14:textId="77777777" w:rsidR="006B4394" w:rsidRPr="00DB6076" w:rsidRDefault="006B4394" w:rsidP="00E01FB6">
            <w:pPr>
              <w:suppressAutoHyphens/>
              <w:ind w:left="567" w:hanging="567"/>
              <w:rPr>
                <w:b/>
                <w:szCs w:val="22"/>
              </w:rPr>
            </w:pPr>
            <w:r w:rsidRPr="00DB6076">
              <w:rPr>
                <w:b/>
                <w:szCs w:val="22"/>
              </w:rPr>
              <w:t>4.</w:t>
            </w:r>
            <w:r w:rsidRPr="00DB6076">
              <w:rPr>
                <w:b/>
                <w:szCs w:val="22"/>
              </w:rPr>
              <w:tab/>
              <w:t>LÄÄKEMUOTO JA SISÄLLÖN MÄÄRÄ</w:t>
            </w:r>
          </w:p>
        </w:tc>
      </w:tr>
    </w:tbl>
    <w:p w14:paraId="478B3AC9" w14:textId="77777777" w:rsidR="006B4394" w:rsidRPr="00DB6076" w:rsidRDefault="006B4394" w:rsidP="006B4394">
      <w:pPr>
        <w:suppressAutoHyphens/>
        <w:rPr>
          <w:szCs w:val="22"/>
        </w:rPr>
      </w:pPr>
    </w:p>
    <w:p w14:paraId="435B1A85" w14:textId="77777777" w:rsidR="006B4394" w:rsidRPr="00DB6076" w:rsidRDefault="006B4394" w:rsidP="006B4394">
      <w:pPr>
        <w:suppressAutoHyphens/>
        <w:rPr>
          <w:szCs w:val="22"/>
        </w:rPr>
      </w:pPr>
      <w:r w:rsidRPr="00DB6076">
        <w:rPr>
          <w:szCs w:val="22"/>
        </w:rPr>
        <w:t>250 kovaa kapselia</w:t>
      </w:r>
    </w:p>
    <w:p w14:paraId="19153091" w14:textId="77777777" w:rsidR="006B4394" w:rsidRPr="00DB6076" w:rsidRDefault="006B4394" w:rsidP="006B4394">
      <w:pPr>
        <w:suppressAutoHyphens/>
        <w:rPr>
          <w:szCs w:val="22"/>
        </w:rPr>
      </w:pPr>
    </w:p>
    <w:p w14:paraId="5CF4F2C1" w14:textId="77777777" w:rsidR="006B4394" w:rsidRPr="00DB6076" w:rsidRDefault="006B4394" w:rsidP="006B4394">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11D6846E" w14:textId="77777777" w:rsidTr="00E01FB6">
        <w:tc>
          <w:tcPr>
            <w:tcW w:w="9298" w:type="dxa"/>
          </w:tcPr>
          <w:p w14:paraId="3C11CC47" w14:textId="77777777" w:rsidR="006B4394" w:rsidRPr="00DB6076" w:rsidRDefault="006B4394" w:rsidP="00E01FB6">
            <w:pPr>
              <w:suppressAutoHyphens/>
              <w:ind w:left="567" w:hanging="567"/>
              <w:rPr>
                <w:b/>
                <w:szCs w:val="22"/>
              </w:rPr>
            </w:pPr>
            <w:r w:rsidRPr="00DB6076">
              <w:rPr>
                <w:b/>
                <w:szCs w:val="22"/>
              </w:rPr>
              <w:t>5.</w:t>
            </w:r>
            <w:r w:rsidRPr="00DB6076">
              <w:rPr>
                <w:b/>
                <w:szCs w:val="22"/>
              </w:rPr>
              <w:tab/>
              <w:t>ANTOTAPA JA TARVITTAESSA ANTOREITTI (ANTOREITIT)</w:t>
            </w:r>
          </w:p>
        </w:tc>
      </w:tr>
    </w:tbl>
    <w:p w14:paraId="6DA3321F" w14:textId="77777777" w:rsidR="006B4394" w:rsidRPr="00DB6076" w:rsidRDefault="006B4394" w:rsidP="006B4394">
      <w:pPr>
        <w:suppressAutoHyphens/>
        <w:rPr>
          <w:szCs w:val="22"/>
        </w:rPr>
      </w:pPr>
    </w:p>
    <w:p w14:paraId="28C6B803" w14:textId="77777777" w:rsidR="00E75402" w:rsidRPr="00DB6076" w:rsidRDefault="00E75402" w:rsidP="00E75402">
      <w:pPr>
        <w:suppressAutoHyphens/>
        <w:rPr>
          <w:szCs w:val="22"/>
        </w:rPr>
      </w:pPr>
      <w:r w:rsidRPr="00DB6076">
        <w:rPr>
          <w:szCs w:val="22"/>
        </w:rPr>
        <w:t>Lue pakkausseloste ennen käyttöä.</w:t>
      </w:r>
    </w:p>
    <w:p w14:paraId="6A8E2287" w14:textId="77777777" w:rsidR="006B4394" w:rsidRPr="00DB6076" w:rsidRDefault="006B4394" w:rsidP="006B4394">
      <w:pPr>
        <w:suppressAutoHyphens/>
        <w:rPr>
          <w:szCs w:val="22"/>
        </w:rPr>
      </w:pPr>
      <w:r w:rsidRPr="00DB6076">
        <w:rPr>
          <w:szCs w:val="22"/>
        </w:rPr>
        <w:t>Suun kautta.</w:t>
      </w:r>
    </w:p>
    <w:p w14:paraId="69CF9445" w14:textId="77777777" w:rsidR="0046299D" w:rsidRPr="00DB6076" w:rsidRDefault="0046299D" w:rsidP="0046299D">
      <w:pPr>
        <w:suppressAutoHyphens/>
        <w:rPr>
          <w:szCs w:val="22"/>
        </w:rPr>
      </w:pPr>
      <w:r w:rsidRPr="00DB6076">
        <w:rPr>
          <w:szCs w:val="22"/>
        </w:rPr>
        <w:t>Nieltävä kokonaisena, murskaamatta tai avaamatta.</w:t>
      </w:r>
    </w:p>
    <w:p w14:paraId="5B78053D" w14:textId="77777777" w:rsidR="006B4394" w:rsidRPr="00DB6076" w:rsidRDefault="006B4394" w:rsidP="006B4394">
      <w:pPr>
        <w:suppressAutoHyphens/>
        <w:rPr>
          <w:szCs w:val="22"/>
        </w:rPr>
      </w:pPr>
    </w:p>
    <w:p w14:paraId="266DDDC3" w14:textId="77777777" w:rsidR="00393212" w:rsidRPr="00DB6076" w:rsidRDefault="00393212" w:rsidP="006B4394">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610E9055" w14:textId="77777777" w:rsidTr="00E01FB6">
        <w:tc>
          <w:tcPr>
            <w:tcW w:w="9298" w:type="dxa"/>
          </w:tcPr>
          <w:p w14:paraId="5FE14B31" w14:textId="77777777" w:rsidR="006B4394" w:rsidRPr="00DB6076" w:rsidRDefault="006B4394" w:rsidP="00E01FB6">
            <w:pPr>
              <w:suppressAutoHyphens/>
              <w:ind w:left="567" w:hanging="567"/>
              <w:rPr>
                <w:b/>
                <w:szCs w:val="22"/>
              </w:rPr>
            </w:pPr>
            <w:r w:rsidRPr="00DB6076">
              <w:rPr>
                <w:b/>
                <w:szCs w:val="22"/>
              </w:rPr>
              <w:t>6.</w:t>
            </w:r>
            <w:r w:rsidRPr="00DB6076">
              <w:rPr>
                <w:b/>
                <w:szCs w:val="22"/>
              </w:rPr>
              <w:tab/>
              <w:t>ERITYISVAROITUS VALMISTEEN SÄILYTTÄMISESTÄ POIS LASTEN ULOTTUVILTA</w:t>
            </w:r>
          </w:p>
        </w:tc>
      </w:tr>
    </w:tbl>
    <w:p w14:paraId="06C3FE8D" w14:textId="77777777" w:rsidR="006B4394" w:rsidRPr="00DB6076" w:rsidRDefault="006B4394" w:rsidP="006B4394">
      <w:pPr>
        <w:suppressAutoHyphens/>
        <w:rPr>
          <w:szCs w:val="22"/>
        </w:rPr>
      </w:pPr>
    </w:p>
    <w:p w14:paraId="28090964" w14:textId="77777777" w:rsidR="006B4394" w:rsidRPr="00DB6076" w:rsidRDefault="006B4394" w:rsidP="006B4394">
      <w:pPr>
        <w:suppressAutoHyphens/>
        <w:rPr>
          <w:szCs w:val="22"/>
        </w:rPr>
      </w:pPr>
      <w:r w:rsidRPr="00DB6076">
        <w:rPr>
          <w:szCs w:val="22"/>
        </w:rPr>
        <w:t>Ei lasten ulottuville eikä näkyville.</w:t>
      </w:r>
    </w:p>
    <w:p w14:paraId="7DBA1492" w14:textId="77777777" w:rsidR="006B4394" w:rsidRPr="00DB6076" w:rsidRDefault="006B4394" w:rsidP="006B4394">
      <w:pPr>
        <w:rPr>
          <w:szCs w:val="22"/>
        </w:rPr>
      </w:pPr>
    </w:p>
    <w:p w14:paraId="66B41DAC" w14:textId="77777777" w:rsidR="006B4394" w:rsidRPr="00DB6076" w:rsidRDefault="006B4394"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76448956" w14:textId="77777777" w:rsidTr="00E01FB6">
        <w:tc>
          <w:tcPr>
            <w:tcW w:w="9298" w:type="dxa"/>
          </w:tcPr>
          <w:p w14:paraId="26E33A69" w14:textId="77777777" w:rsidR="006B4394" w:rsidRPr="00DB6076" w:rsidRDefault="006B4394" w:rsidP="00E01FB6">
            <w:pPr>
              <w:suppressAutoHyphens/>
              <w:ind w:left="567" w:hanging="567"/>
              <w:rPr>
                <w:b/>
                <w:szCs w:val="22"/>
              </w:rPr>
            </w:pPr>
            <w:r w:rsidRPr="00DB6076">
              <w:rPr>
                <w:b/>
                <w:szCs w:val="22"/>
              </w:rPr>
              <w:t>7.</w:t>
            </w:r>
            <w:r w:rsidRPr="00DB6076">
              <w:rPr>
                <w:b/>
                <w:szCs w:val="22"/>
              </w:rPr>
              <w:tab/>
              <w:t>MUU ERITYISVAROITUS (MUUT ERITYISVAROITUKSET), JOS TARPEEN</w:t>
            </w:r>
          </w:p>
        </w:tc>
      </w:tr>
    </w:tbl>
    <w:p w14:paraId="3E55951D" w14:textId="77777777" w:rsidR="006B4394" w:rsidRPr="00DB6076" w:rsidRDefault="006B4394" w:rsidP="006B4394">
      <w:pPr>
        <w:rPr>
          <w:szCs w:val="22"/>
        </w:rPr>
      </w:pPr>
    </w:p>
    <w:p w14:paraId="74465086" w14:textId="77777777" w:rsidR="006B4394" w:rsidRPr="00DB6076" w:rsidRDefault="006B4394"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42C62B67" w14:textId="77777777" w:rsidTr="00E01FB6">
        <w:tc>
          <w:tcPr>
            <w:tcW w:w="9298" w:type="dxa"/>
          </w:tcPr>
          <w:p w14:paraId="488C2076" w14:textId="77777777" w:rsidR="006B4394" w:rsidRPr="00DB6076" w:rsidRDefault="006B4394" w:rsidP="00E01FB6">
            <w:pPr>
              <w:suppressAutoHyphens/>
              <w:ind w:left="567" w:hanging="567"/>
              <w:rPr>
                <w:b/>
                <w:szCs w:val="22"/>
              </w:rPr>
            </w:pPr>
            <w:r w:rsidRPr="00DB6076">
              <w:rPr>
                <w:b/>
                <w:szCs w:val="22"/>
              </w:rPr>
              <w:t>8.</w:t>
            </w:r>
            <w:r w:rsidRPr="00DB6076">
              <w:rPr>
                <w:b/>
                <w:szCs w:val="22"/>
              </w:rPr>
              <w:tab/>
              <w:t>VIIMEINEN KÄYTTÖPÄIVÄMÄÄRÄ</w:t>
            </w:r>
          </w:p>
        </w:tc>
      </w:tr>
    </w:tbl>
    <w:p w14:paraId="477BF4C5" w14:textId="77777777" w:rsidR="006B4394" w:rsidRPr="00DB6076" w:rsidRDefault="006B4394" w:rsidP="006B4394">
      <w:pPr>
        <w:rPr>
          <w:szCs w:val="22"/>
        </w:rPr>
      </w:pPr>
    </w:p>
    <w:p w14:paraId="796A080C" w14:textId="77777777" w:rsidR="006B4394" w:rsidRPr="00DB6076" w:rsidRDefault="009C3FB2" w:rsidP="006B4394">
      <w:pPr>
        <w:rPr>
          <w:szCs w:val="22"/>
        </w:rPr>
      </w:pPr>
      <w:r w:rsidRPr="00DB6076">
        <w:rPr>
          <w:szCs w:val="22"/>
        </w:rPr>
        <w:t>Käyt. viim.</w:t>
      </w:r>
    </w:p>
    <w:p w14:paraId="73C3B66F" w14:textId="77777777" w:rsidR="006B4394" w:rsidRPr="00DB6076" w:rsidRDefault="006B4394" w:rsidP="006B4394">
      <w:pPr>
        <w:rPr>
          <w:szCs w:val="22"/>
        </w:rPr>
      </w:pPr>
    </w:p>
    <w:p w14:paraId="363AA6C1" w14:textId="77777777" w:rsidR="006B4394" w:rsidRPr="00DB6076" w:rsidRDefault="006B4394"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6336F75A" w14:textId="77777777" w:rsidTr="00E01FB6">
        <w:tc>
          <w:tcPr>
            <w:tcW w:w="9298" w:type="dxa"/>
          </w:tcPr>
          <w:p w14:paraId="031BF948" w14:textId="77777777" w:rsidR="006B4394" w:rsidRPr="00DB6076" w:rsidRDefault="006B4394" w:rsidP="00E01FB6">
            <w:pPr>
              <w:suppressAutoHyphens/>
              <w:ind w:left="567" w:hanging="567"/>
              <w:rPr>
                <w:b/>
                <w:szCs w:val="22"/>
              </w:rPr>
            </w:pPr>
            <w:r w:rsidRPr="00DB6076">
              <w:rPr>
                <w:b/>
                <w:szCs w:val="22"/>
              </w:rPr>
              <w:t>9.</w:t>
            </w:r>
            <w:r w:rsidRPr="00DB6076">
              <w:rPr>
                <w:b/>
                <w:szCs w:val="22"/>
              </w:rPr>
              <w:tab/>
              <w:t>ERITYISET SÄILYTYSOLOSUHTEET</w:t>
            </w:r>
          </w:p>
        </w:tc>
      </w:tr>
    </w:tbl>
    <w:p w14:paraId="4EBC1A61" w14:textId="77777777" w:rsidR="006B4394" w:rsidRPr="00DB6076" w:rsidRDefault="006B4394" w:rsidP="006B4394">
      <w:pPr>
        <w:rPr>
          <w:szCs w:val="22"/>
        </w:rPr>
      </w:pPr>
    </w:p>
    <w:p w14:paraId="214CCE30" w14:textId="77777777" w:rsidR="006B4394" w:rsidRPr="00DB6076" w:rsidRDefault="006B4394" w:rsidP="006B4394">
      <w:pPr>
        <w:rPr>
          <w:szCs w:val="22"/>
        </w:rPr>
      </w:pPr>
      <w:r w:rsidRPr="00DB6076">
        <w:rPr>
          <w:szCs w:val="22"/>
        </w:rPr>
        <w:t xml:space="preserve">Säilytä alle </w:t>
      </w:r>
      <w:r w:rsidR="00AB41C0" w:rsidRPr="00DB6076">
        <w:rPr>
          <w:szCs w:val="22"/>
        </w:rPr>
        <w:t>25 </w:t>
      </w:r>
      <w:r w:rsidRPr="00DB6076">
        <w:rPr>
          <w:szCs w:val="22"/>
        </w:rPr>
        <w:t>°C.</w:t>
      </w:r>
    </w:p>
    <w:p w14:paraId="1A8EBDD7" w14:textId="77777777" w:rsidR="006B4394" w:rsidRPr="00DB6076" w:rsidRDefault="006B4394" w:rsidP="006B4394">
      <w:pPr>
        <w:rPr>
          <w:szCs w:val="22"/>
        </w:rPr>
      </w:pPr>
    </w:p>
    <w:p w14:paraId="71158FA2" w14:textId="77777777" w:rsidR="006B4394" w:rsidRPr="00DB6076" w:rsidRDefault="006B4394"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647BEA14" w14:textId="77777777" w:rsidTr="00E01FB6">
        <w:tc>
          <w:tcPr>
            <w:tcW w:w="9298" w:type="dxa"/>
          </w:tcPr>
          <w:p w14:paraId="63343256" w14:textId="77777777" w:rsidR="006B4394" w:rsidRPr="00DB6076" w:rsidRDefault="006B4394" w:rsidP="00E01FB6">
            <w:pPr>
              <w:suppressAutoHyphens/>
              <w:ind w:left="567" w:hanging="567"/>
              <w:rPr>
                <w:b/>
                <w:szCs w:val="22"/>
              </w:rPr>
            </w:pPr>
            <w:r w:rsidRPr="00DB6076">
              <w:rPr>
                <w:b/>
                <w:szCs w:val="22"/>
              </w:rPr>
              <w:t>10.</w:t>
            </w:r>
            <w:r w:rsidRPr="00DB6076">
              <w:rPr>
                <w:b/>
                <w:szCs w:val="22"/>
              </w:rPr>
              <w:tab/>
              <w:t>ERITYISET VAROTOIMET KÄYTTÄMÄTTÖMIEN LÄÄKEVALMISTEIDEN TAI NIISTÄ PERÄISIN OLEVAN JÄTEMATERIAALIN HÄVITTÄMISEKSI, JOS TARPEEN</w:t>
            </w:r>
          </w:p>
        </w:tc>
      </w:tr>
    </w:tbl>
    <w:p w14:paraId="00CFDD22" w14:textId="77777777" w:rsidR="006B4394" w:rsidRPr="00DB6076" w:rsidRDefault="006B4394" w:rsidP="006B4394">
      <w:pPr>
        <w:rPr>
          <w:szCs w:val="22"/>
        </w:rPr>
      </w:pPr>
    </w:p>
    <w:p w14:paraId="416308FD" w14:textId="77777777" w:rsidR="006B4394" w:rsidRPr="00DB6076" w:rsidRDefault="006B4394"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71B71C10" w14:textId="77777777" w:rsidTr="00E01FB6">
        <w:tc>
          <w:tcPr>
            <w:tcW w:w="9298" w:type="dxa"/>
          </w:tcPr>
          <w:p w14:paraId="0F5CAF20" w14:textId="77777777" w:rsidR="006B4394" w:rsidRPr="00DB6076" w:rsidRDefault="006B4394" w:rsidP="00E01FB6">
            <w:pPr>
              <w:suppressAutoHyphens/>
              <w:ind w:left="567" w:hanging="567"/>
              <w:rPr>
                <w:b/>
                <w:szCs w:val="22"/>
              </w:rPr>
            </w:pPr>
            <w:r w:rsidRPr="00DB6076">
              <w:rPr>
                <w:b/>
                <w:szCs w:val="22"/>
              </w:rPr>
              <w:lastRenderedPageBreak/>
              <w:t>11.</w:t>
            </w:r>
            <w:r w:rsidRPr="00DB6076">
              <w:rPr>
                <w:b/>
                <w:szCs w:val="22"/>
              </w:rPr>
              <w:tab/>
              <w:t>MYYNTILUVAN HALTIJAN NIMI JA OSOITE</w:t>
            </w:r>
          </w:p>
        </w:tc>
      </w:tr>
    </w:tbl>
    <w:p w14:paraId="18BC8FEB" w14:textId="77777777" w:rsidR="006B4394" w:rsidRPr="00DB6076" w:rsidRDefault="006B4394" w:rsidP="006B4394">
      <w:pPr>
        <w:rPr>
          <w:szCs w:val="22"/>
        </w:rPr>
      </w:pPr>
    </w:p>
    <w:p w14:paraId="14E9F8D3" w14:textId="77777777" w:rsidR="006B4394" w:rsidRPr="00DB6076" w:rsidRDefault="006B4394" w:rsidP="006B4394">
      <w:pPr>
        <w:rPr>
          <w:b/>
          <w:szCs w:val="22"/>
        </w:rPr>
      </w:pPr>
      <w:r w:rsidRPr="00DB6076">
        <w:rPr>
          <w:szCs w:val="22"/>
        </w:rPr>
        <w:t>Actavis Group PTC ehf.</w:t>
      </w:r>
    </w:p>
    <w:p w14:paraId="6EFB70F2" w14:textId="77777777" w:rsidR="006B4394" w:rsidRPr="00DB6076" w:rsidRDefault="006B4394" w:rsidP="006B4394">
      <w:pPr>
        <w:rPr>
          <w:szCs w:val="22"/>
        </w:rPr>
      </w:pPr>
      <w:r w:rsidRPr="00DB6076">
        <w:rPr>
          <w:szCs w:val="22"/>
        </w:rPr>
        <w:t>220 Hafnarfjörður</w:t>
      </w:r>
    </w:p>
    <w:p w14:paraId="3F28D9E4" w14:textId="77777777" w:rsidR="006B4394" w:rsidRPr="00DB6076" w:rsidRDefault="006B4394" w:rsidP="006B4394">
      <w:pPr>
        <w:rPr>
          <w:szCs w:val="22"/>
        </w:rPr>
      </w:pPr>
      <w:r w:rsidRPr="00DB6076">
        <w:rPr>
          <w:szCs w:val="22"/>
        </w:rPr>
        <w:t>Islanti</w:t>
      </w:r>
    </w:p>
    <w:p w14:paraId="1D3BE1E9" w14:textId="77777777" w:rsidR="006B4394" w:rsidRPr="00DB6076" w:rsidRDefault="006B4394" w:rsidP="006B4394">
      <w:pPr>
        <w:rPr>
          <w:szCs w:val="22"/>
        </w:rPr>
      </w:pPr>
    </w:p>
    <w:p w14:paraId="1D567892" w14:textId="77777777" w:rsidR="006B4394" w:rsidRPr="00DB6076" w:rsidRDefault="006B4394"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01218A40" w14:textId="77777777" w:rsidTr="00E01FB6">
        <w:tc>
          <w:tcPr>
            <w:tcW w:w="9298" w:type="dxa"/>
          </w:tcPr>
          <w:p w14:paraId="195C331C" w14:textId="77777777" w:rsidR="006B4394" w:rsidRPr="00DB6076" w:rsidRDefault="006B4394" w:rsidP="00E01FB6">
            <w:pPr>
              <w:suppressAutoHyphens/>
              <w:ind w:left="567" w:hanging="567"/>
              <w:rPr>
                <w:b/>
                <w:szCs w:val="22"/>
              </w:rPr>
            </w:pPr>
            <w:r w:rsidRPr="00DB6076">
              <w:rPr>
                <w:b/>
                <w:szCs w:val="22"/>
              </w:rPr>
              <w:t>12.</w:t>
            </w:r>
            <w:r w:rsidRPr="00DB6076">
              <w:rPr>
                <w:b/>
                <w:szCs w:val="22"/>
              </w:rPr>
              <w:tab/>
              <w:t>MYYNTILUVAN NUMERO(T)</w:t>
            </w:r>
          </w:p>
        </w:tc>
      </w:tr>
    </w:tbl>
    <w:p w14:paraId="7EC15AE4" w14:textId="77777777" w:rsidR="006B4394" w:rsidRPr="00DB6076" w:rsidRDefault="006B4394" w:rsidP="006B4394">
      <w:pPr>
        <w:rPr>
          <w:szCs w:val="22"/>
        </w:rPr>
      </w:pPr>
    </w:p>
    <w:p w14:paraId="5AC8CC06" w14:textId="77777777" w:rsidR="006B4394" w:rsidRPr="00DB6076" w:rsidRDefault="00AB41C0" w:rsidP="006B4394">
      <w:pPr>
        <w:rPr>
          <w:szCs w:val="22"/>
        </w:rPr>
      </w:pPr>
      <w:r w:rsidRPr="00DB6076">
        <w:rPr>
          <w:szCs w:val="22"/>
        </w:rPr>
        <w:t>EU/1/11/693/004</w:t>
      </w:r>
    </w:p>
    <w:p w14:paraId="6447D679" w14:textId="77777777" w:rsidR="006B4394" w:rsidRPr="00DB6076" w:rsidRDefault="006B4394" w:rsidP="006B4394">
      <w:pPr>
        <w:rPr>
          <w:szCs w:val="22"/>
        </w:rPr>
      </w:pPr>
    </w:p>
    <w:p w14:paraId="32FBC70F" w14:textId="77777777" w:rsidR="00FC0E7A" w:rsidRPr="00DB6076" w:rsidRDefault="00FC0E7A"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0F8840B2" w14:textId="77777777" w:rsidTr="00E01FB6">
        <w:tc>
          <w:tcPr>
            <w:tcW w:w="9298" w:type="dxa"/>
          </w:tcPr>
          <w:p w14:paraId="001061E5" w14:textId="77777777" w:rsidR="006B4394" w:rsidRPr="00DB6076" w:rsidRDefault="006B4394" w:rsidP="00E01FB6">
            <w:pPr>
              <w:suppressAutoHyphens/>
              <w:ind w:left="567" w:hanging="567"/>
              <w:rPr>
                <w:b/>
                <w:szCs w:val="22"/>
              </w:rPr>
            </w:pPr>
            <w:r w:rsidRPr="00DB6076">
              <w:rPr>
                <w:b/>
                <w:szCs w:val="22"/>
              </w:rPr>
              <w:t>13.</w:t>
            </w:r>
            <w:r w:rsidRPr="00DB6076">
              <w:rPr>
                <w:b/>
                <w:szCs w:val="22"/>
              </w:rPr>
              <w:tab/>
              <w:t xml:space="preserve"> ERÄNUMERO</w:t>
            </w:r>
          </w:p>
        </w:tc>
      </w:tr>
    </w:tbl>
    <w:p w14:paraId="7926B079" w14:textId="77777777" w:rsidR="006B4394" w:rsidRPr="00DB6076" w:rsidRDefault="006B4394" w:rsidP="006B4394">
      <w:pPr>
        <w:rPr>
          <w:szCs w:val="22"/>
        </w:rPr>
      </w:pPr>
    </w:p>
    <w:p w14:paraId="5C4D0836" w14:textId="77777777" w:rsidR="006B4394" w:rsidRPr="00DB6076" w:rsidRDefault="007E32BA" w:rsidP="006B4394">
      <w:pPr>
        <w:rPr>
          <w:szCs w:val="22"/>
        </w:rPr>
      </w:pPr>
      <w:r w:rsidRPr="00DB6076">
        <w:rPr>
          <w:szCs w:val="22"/>
        </w:rPr>
        <w:t>Lot</w:t>
      </w:r>
    </w:p>
    <w:p w14:paraId="1240E9CB" w14:textId="77777777" w:rsidR="006B4394" w:rsidRPr="00DB6076" w:rsidRDefault="006B4394" w:rsidP="006B4394">
      <w:pPr>
        <w:rPr>
          <w:szCs w:val="22"/>
        </w:rPr>
      </w:pPr>
    </w:p>
    <w:p w14:paraId="5F55D2FB" w14:textId="77777777" w:rsidR="006B4394" w:rsidRPr="00DB6076" w:rsidRDefault="006B4394"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61C02F16" w14:textId="77777777" w:rsidTr="00E01FB6">
        <w:tc>
          <w:tcPr>
            <w:tcW w:w="9298" w:type="dxa"/>
          </w:tcPr>
          <w:p w14:paraId="7A8BD6E6" w14:textId="77777777" w:rsidR="006B4394" w:rsidRPr="00DB6076" w:rsidRDefault="006B4394" w:rsidP="00E01FB6">
            <w:pPr>
              <w:suppressAutoHyphens/>
              <w:ind w:left="567" w:hanging="567"/>
              <w:rPr>
                <w:b/>
                <w:szCs w:val="22"/>
              </w:rPr>
            </w:pPr>
            <w:r w:rsidRPr="00DB6076">
              <w:rPr>
                <w:b/>
                <w:szCs w:val="22"/>
              </w:rPr>
              <w:t>14.</w:t>
            </w:r>
            <w:r w:rsidRPr="00DB6076">
              <w:rPr>
                <w:b/>
                <w:szCs w:val="22"/>
              </w:rPr>
              <w:tab/>
              <w:t>YLEINEN TOIMITTAMISLUOKITTELU</w:t>
            </w:r>
          </w:p>
        </w:tc>
      </w:tr>
    </w:tbl>
    <w:p w14:paraId="24DB50CF" w14:textId="77777777" w:rsidR="006B4394" w:rsidRPr="00DB6076" w:rsidRDefault="006B4394" w:rsidP="006B4394">
      <w:pPr>
        <w:rPr>
          <w:szCs w:val="22"/>
        </w:rPr>
      </w:pPr>
    </w:p>
    <w:p w14:paraId="0CB7EBAC" w14:textId="77777777" w:rsidR="006B4394" w:rsidRPr="00DB6076" w:rsidRDefault="006B4394"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45CF00A5" w14:textId="77777777" w:rsidTr="00E01FB6">
        <w:tc>
          <w:tcPr>
            <w:tcW w:w="9298" w:type="dxa"/>
          </w:tcPr>
          <w:p w14:paraId="06D8CA21" w14:textId="77777777" w:rsidR="006B4394" w:rsidRPr="00DB6076" w:rsidRDefault="006B4394" w:rsidP="00E01FB6">
            <w:pPr>
              <w:suppressAutoHyphens/>
              <w:ind w:left="567" w:hanging="567"/>
              <w:rPr>
                <w:b/>
                <w:szCs w:val="22"/>
              </w:rPr>
            </w:pPr>
            <w:r w:rsidRPr="00DB6076">
              <w:rPr>
                <w:b/>
                <w:szCs w:val="22"/>
              </w:rPr>
              <w:t>15.</w:t>
            </w:r>
            <w:r w:rsidRPr="00DB6076">
              <w:rPr>
                <w:b/>
                <w:szCs w:val="22"/>
              </w:rPr>
              <w:tab/>
              <w:t>KÄYTTÖOHJEET</w:t>
            </w:r>
          </w:p>
        </w:tc>
      </w:tr>
    </w:tbl>
    <w:p w14:paraId="31589DAC" w14:textId="77777777" w:rsidR="006B4394" w:rsidRPr="00DB6076" w:rsidRDefault="006B4394" w:rsidP="006B4394">
      <w:pPr>
        <w:suppressAutoHyphens/>
        <w:rPr>
          <w:szCs w:val="22"/>
        </w:rPr>
      </w:pPr>
    </w:p>
    <w:p w14:paraId="2FA5A042" w14:textId="77777777" w:rsidR="006B4394" w:rsidRPr="00DB6076" w:rsidRDefault="006B4394" w:rsidP="006B4394">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618DB945" w14:textId="77777777" w:rsidTr="00E01FB6">
        <w:tc>
          <w:tcPr>
            <w:tcW w:w="9298" w:type="dxa"/>
          </w:tcPr>
          <w:p w14:paraId="0001D67A" w14:textId="77777777" w:rsidR="006B4394" w:rsidRPr="00DB6076" w:rsidRDefault="006B4394" w:rsidP="00E01FB6">
            <w:pPr>
              <w:suppressAutoHyphens/>
              <w:ind w:left="567" w:hanging="567"/>
              <w:rPr>
                <w:b/>
                <w:szCs w:val="22"/>
              </w:rPr>
            </w:pPr>
            <w:r w:rsidRPr="00DB6076">
              <w:rPr>
                <w:b/>
                <w:szCs w:val="22"/>
              </w:rPr>
              <w:t>16.</w:t>
            </w:r>
            <w:r w:rsidRPr="00DB6076">
              <w:rPr>
                <w:b/>
                <w:szCs w:val="22"/>
              </w:rPr>
              <w:tab/>
              <w:t xml:space="preserve">TIEDOT PISTEKIRJOITUKSELLA   </w:t>
            </w:r>
          </w:p>
        </w:tc>
      </w:tr>
    </w:tbl>
    <w:p w14:paraId="150979B1" w14:textId="77777777" w:rsidR="006B4394" w:rsidRPr="00DB6076" w:rsidRDefault="006B4394" w:rsidP="006B4394">
      <w:pPr>
        <w:suppressAutoHyphens/>
        <w:rPr>
          <w:szCs w:val="22"/>
        </w:rPr>
      </w:pPr>
    </w:p>
    <w:p w14:paraId="278E32AD" w14:textId="77777777" w:rsidR="006B4394" w:rsidRPr="00DB6076" w:rsidRDefault="006B4394" w:rsidP="006B4394">
      <w:pPr>
        <w:rPr>
          <w:szCs w:val="22"/>
        </w:rPr>
      </w:pPr>
      <w:r w:rsidRPr="00DB6076">
        <w:rPr>
          <w:szCs w:val="22"/>
        </w:rPr>
        <w:t xml:space="preserve">Rivastigmine Actavis 1,5 mg </w:t>
      </w:r>
    </w:p>
    <w:p w14:paraId="153AD33E" w14:textId="77777777" w:rsidR="00393212" w:rsidRPr="00DB6076" w:rsidRDefault="00393212" w:rsidP="006B4394">
      <w:pPr>
        <w:rPr>
          <w:szCs w:val="22"/>
        </w:rPr>
      </w:pPr>
    </w:p>
    <w:p w14:paraId="0CC6B470" w14:textId="77777777" w:rsidR="00393212" w:rsidRPr="00DB6076" w:rsidRDefault="00393212" w:rsidP="006B4394">
      <w:pPr>
        <w:rPr>
          <w:szCs w:val="22"/>
        </w:rPr>
      </w:pPr>
    </w:p>
    <w:p w14:paraId="3E04E808" w14:textId="2A2373F6"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17.</w:t>
      </w:r>
      <w:r w:rsidRPr="00DB6076">
        <w:rPr>
          <w:b/>
          <w:noProof/>
          <w:szCs w:val="22"/>
        </w:rPr>
        <w:tab/>
        <w:t>YKSILÖLLINEN TUNNISTE – 2D-VIIVAKOODI</w:t>
      </w:r>
      <w:r w:rsidR="00BE7FB9">
        <w:rPr>
          <w:b/>
          <w:noProof/>
          <w:szCs w:val="22"/>
        </w:rPr>
        <w:fldChar w:fldCharType="begin"/>
      </w:r>
      <w:r w:rsidR="00BE7FB9">
        <w:rPr>
          <w:b/>
          <w:noProof/>
          <w:szCs w:val="22"/>
        </w:rPr>
        <w:instrText xml:space="preserve"> DOCVARIABLE VAULT_ND_edfbd20c-2925-455b-9dc4-e063afada740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5D464F59" w14:textId="77777777" w:rsidR="00393212" w:rsidRPr="00DB6076" w:rsidRDefault="00393212" w:rsidP="00393212">
      <w:pPr>
        <w:tabs>
          <w:tab w:val="left" w:pos="720"/>
        </w:tabs>
        <w:rPr>
          <w:noProof/>
          <w:szCs w:val="22"/>
        </w:rPr>
      </w:pPr>
    </w:p>
    <w:p w14:paraId="6D5EFE5E" w14:textId="77777777" w:rsidR="00393212" w:rsidRPr="00DB6076" w:rsidRDefault="00393212" w:rsidP="00393212">
      <w:pPr>
        <w:rPr>
          <w:noProof/>
          <w:szCs w:val="22"/>
          <w:highlight w:val="lightGray"/>
        </w:rPr>
      </w:pPr>
      <w:r w:rsidRPr="00DB6076">
        <w:rPr>
          <w:noProof/>
          <w:szCs w:val="22"/>
          <w:highlight w:val="lightGray"/>
        </w:rPr>
        <w:t>2D-viivakoodi, joka si</w:t>
      </w:r>
      <w:r w:rsidRPr="00DB6076">
        <w:rPr>
          <w:noProof/>
          <w:highlight w:val="lightGray"/>
        </w:rPr>
        <w:t>sältää yksilöllisen tunnisteen.</w:t>
      </w:r>
    </w:p>
    <w:p w14:paraId="705151B5" w14:textId="77777777" w:rsidR="00393212" w:rsidRPr="00DB6076" w:rsidRDefault="00393212" w:rsidP="00393212">
      <w:pPr>
        <w:rPr>
          <w:noProof/>
          <w:szCs w:val="22"/>
          <w:shd w:val="clear" w:color="auto" w:fill="CCCCCC"/>
          <w:lang w:eastAsia="fi-FI" w:bidi="fi-FI"/>
        </w:rPr>
      </w:pPr>
    </w:p>
    <w:p w14:paraId="7AB88CCE" w14:textId="77777777" w:rsidR="00393212" w:rsidRPr="00DB6076" w:rsidRDefault="00393212" w:rsidP="00393212">
      <w:pPr>
        <w:rPr>
          <w:noProof/>
          <w:vanish/>
          <w:szCs w:val="22"/>
          <w:lang w:eastAsia="fr-LU"/>
        </w:rPr>
      </w:pPr>
    </w:p>
    <w:p w14:paraId="14FEA503" w14:textId="51CF84C9"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18.</w:t>
      </w:r>
      <w:r w:rsidRPr="00DB6076">
        <w:rPr>
          <w:b/>
          <w:noProof/>
          <w:szCs w:val="22"/>
        </w:rPr>
        <w:tab/>
        <w:t>YKSILÖLLINEN TUNNISTE – LUETTAVISSA OLEVAT TIEDOT</w:t>
      </w:r>
      <w:r w:rsidR="00BE7FB9">
        <w:rPr>
          <w:b/>
          <w:noProof/>
          <w:szCs w:val="22"/>
        </w:rPr>
        <w:fldChar w:fldCharType="begin"/>
      </w:r>
      <w:r w:rsidR="00BE7FB9">
        <w:rPr>
          <w:b/>
          <w:noProof/>
          <w:szCs w:val="22"/>
        </w:rPr>
        <w:instrText xml:space="preserve"> DOCVARIABLE VAULT_ND_ccad9cac-fd65-4d96-82e7-63aedbc18157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080D2668" w14:textId="77777777" w:rsidR="00393212" w:rsidRPr="00DB6076" w:rsidRDefault="00393212" w:rsidP="00393212">
      <w:pPr>
        <w:tabs>
          <w:tab w:val="left" w:pos="720"/>
        </w:tabs>
        <w:rPr>
          <w:noProof/>
          <w:szCs w:val="22"/>
        </w:rPr>
      </w:pPr>
    </w:p>
    <w:p w14:paraId="7B870DBD" w14:textId="77777777" w:rsidR="00393212" w:rsidRPr="00DB6076" w:rsidRDefault="00393212" w:rsidP="00393212">
      <w:pPr>
        <w:rPr>
          <w:szCs w:val="22"/>
        </w:rPr>
      </w:pPr>
      <w:r w:rsidRPr="00DB6076">
        <w:t>PC: {numero}</w:t>
      </w:r>
    </w:p>
    <w:p w14:paraId="07270114" w14:textId="77777777" w:rsidR="00393212" w:rsidRPr="00DB6076" w:rsidRDefault="00393212" w:rsidP="00393212">
      <w:pPr>
        <w:rPr>
          <w:szCs w:val="22"/>
        </w:rPr>
      </w:pPr>
      <w:r w:rsidRPr="00DB6076">
        <w:t>SN: {numero}</w:t>
      </w:r>
    </w:p>
    <w:p w14:paraId="7E6101A7" w14:textId="77777777" w:rsidR="00393212" w:rsidRPr="00DB6076" w:rsidRDefault="00393212" w:rsidP="00393212">
      <w:pPr>
        <w:rPr>
          <w:szCs w:val="22"/>
        </w:rPr>
      </w:pPr>
      <w:r w:rsidRPr="00DB6076">
        <w:t>NN: {numero}</w:t>
      </w:r>
    </w:p>
    <w:p w14:paraId="6A895602" w14:textId="77777777" w:rsidR="00393212" w:rsidRPr="00DB6076" w:rsidRDefault="00393212" w:rsidP="006B4394">
      <w:pPr>
        <w:rPr>
          <w:szCs w:val="22"/>
        </w:rPr>
      </w:pPr>
    </w:p>
    <w:p w14:paraId="31B56BC3" w14:textId="77777777" w:rsidR="00DF0FF8" w:rsidRPr="00DB6076" w:rsidRDefault="006B4394">
      <w:pPr>
        <w:suppressAutoHyphens/>
        <w:rPr>
          <w:b/>
          <w:szCs w:val="22"/>
        </w:rPr>
      </w:pPr>
      <w:r w:rsidRPr="00DB607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1FD28381" w14:textId="77777777">
        <w:trPr>
          <w:trHeight w:val="785"/>
        </w:trPr>
        <w:tc>
          <w:tcPr>
            <w:tcW w:w="9298" w:type="dxa"/>
            <w:tcBorders>
              <w:bottom w:val="single" w:sz="4" w:space="0" w:color="auto"/>
            </w:tcBorders>
          </w:tcPr>
          <w:p w14:paraId="17F3D3EF" w14:textId="77777777" w:rsidR="00DF0FF8" w:rsidRPr="00DB6076" w:rsidRDefault="00DF0FF8">
            <w:pPr>
              <w:suppressAutoHyphens/>
              <w:rPr>
                <w:b/>
                <w:szCs w:val="22"/>
              </w:rPr>
            </w:pPr>
            <w:r w:rsidRPr="00DB6076">
              <w:rPr>
                <w:b/>
                <w:szCs w:val="22"/>
              </w:rPr>
              <w:lastRenderedPageBreak/>
              <w:t>SISÄPAKKAUKSISSA ON OLTAVA VÄHINTÄÄN SEURAAVAT MERKINNÄT</w:t>
            </w:r>
          </w:p>
          <w:p w14:paraId="0016453B" w14:textId="77777777" w:rsidR="00DF0FF8" w:rsidRPr="00DB6076" w:rsidRDefault="00DF0FF8">
            <w:pPr>
              <w:suppressAutoHyphens/>
              <w:rPr>
                <w:szCs w:val="22"/>
              </w:rPr>
            </w:pPr>
          </w:p>
          <w:p w14:paraId="716A8DE5" w14:textId="77777777" w:rsidR="00DF0FF8" w:rsidRPr="00DB6076" w:rsidRDefault="006B4394">
            <w:pPr>
              <w:suppressAutoHyphens/>
              <w:rPr>
                <w:szCs w:val="22"/>
              </w:rPr>
            </w:pPr>
            <w:r w:rsidRPr="00DB6076">
              <w:rPr>
                <w:b/>
                <w:szCs w:val="22"/>
              </w:rPr>
              <w:t>Lääkepurkin etiketti</w:t>
            </w:r>
          </w:p>
        </w:tc>
      </w:tr>
    </w:tbl>
    <w:p w14:paraId="6A0BAFF9" w14:textId="77777777" w:rsidR="00DF0FF8" w:rsidRPr="00DB6076" w:rsidRDefault="00DF0FF8">
      <w:pPr>
        <w:suppressAutoHyphens/>
        <w:rPr>
          <w:szCs w:val="22"/>
        </w:rPr>
      </w:pPr>
    </w:p>
    <w:p w14:paraId="5D6AC191" w14:textId="77777777" w:rsidR="00DF0FF8" w:rsidRPr="00DB6076" w:rsidRDefault="00DF0FF8">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F0FF8" w:rsidRPr="00DB6076" w14:paraId="41C5DD50" w14:textId="77777777">
        <w:tc>
          <w:tcPr>
            <w:tcW w:w="9298" w:type="dxa"/>
          </w:tcPr>
          <w:p w14:paraId="6390B6E8" w14:textId="77777777" w:rsidR="00DF0FF8" w:rsidRPr="00DB6076" w:rsidRDefault="00DF0FF8">
            <w:pPr>
              <w:suppressAutoHyphens/>
              <w:ind w:left="567" w:hanging="567"/>
              <w:rPr>
                <w:b/>
                <w:szCs w:val="22"/>
              </w:rPr>
            </w:pPr>
            <w:r w:rsidRPr="00DB6076">
              <w:rPr>
                <w:b/>
                <w:szCs w:val="22"/>
              </w:rPr>
              <w:t>1.</w:t>
            </w:r>
            <w:r w:rsidRPr="00DB6076">
              <w:rPr>
                <w:b/>
                <w:szCs w:val="22"/>
              </w:rPr>
              <w:tab/>
              <w:t>LÄÄKEVALMISTEEN NIMI JA TARVITTAESSA ANTOREITTI (ANTOREITIT)</w:t>
            </w:r>
          </w:p>
        </w:tc>
      </w:tr>
    </w:tbl>
    <w:p w14:paraId="5EC829A4" w14:textId="77777777" w:rsidR="00DF0FF8" w:rsidRPr="00DB6076" w:rsidRDefault="00DF0FF8">
      <w:pPr>
        <w:suppressAutoHyphens/>
        <w:rPr>
          <w:szCs w:val="22"/>
        </w:rPr>
      </w:pPr>
    </w:p>
    <w:p w14:paraId="3FF261C7" w14:textId="77777777" w:rsidR="006B4394" w:rsidRPr="00DB6076" w:rsidRDefault="006B4394" w:rsidP="006B4394">
      <w:pPr>
        <w:suppressAutoHyphens/>
        <w:rPr>
          <w:szCs w:val="22"/>
        </w:rPr>
      </w:pPr>
      <w:r w:rsidRPr="00DB6076">
        <w:rPr>
          <w:szCs w:val="22"/>
        </w:rPr>
        <w:t>Rivastigmine Actavis 1,5 mg kovat kapselit</w:t>
      </w:r>
    </w:p>
    <w:p w14:paraId="509DEA08" w14:textId="77777777" w:rsidR="006B4394" w:rsidRPr="00DB6076" w:rsidRDefault="000B78E3" w:rsidP="006B4394">
      <w:pPr>
        <w:suppressAutoHyphens/>
        <w:rPr>
          <w:szCs w:val="22"/>
        </w:rPr>
      </w:pPr>
      <w:r w:rsidRPr="00DB6076">
        <w:rPr>
          <w:szCs w:val="22"/>
        </w:rPr>
        <w:t>r</w:t>
      </w:r>
      <w:r w:rsidR="006B4394" w:rsidRPr="00DB6076">
        <w:rPr>
          <w:szCs w:val="22"/>
        </w:rPr>
        <w:t>ivastigmiini</w:t>
      </w:r>
    </w:p>
    <w:p w14:paraId="55280D78" w14:textId="77777777" w:rsidR="00DF0FF8" w:rsidRPr="00DB6076" w:rsidRDefault="00DF0FF8">
      <w:pPr>
        <w:suppressAutoHyphens/>
        <w:rPr>
          <w:szCs w:val="22"/>
        </w:rPr>
      </w:pPr>
    </w:p>
    <w:p w14:paraId="7C99A941" w14:textId="77777777" w:rsidR="006B4394" w:rsidRPr="00DB6076" w:rsidRDefault="006B4394">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2ED669E3" w14:textId="77777777" w:rsidTr="00E01FB6">
        <w:tc>
          <w:tcPr>
            <w:tcW w:w="9298" w:type="dxa"/>
          </w:tcPr>
          <w:p w14:paraId="2DFF1BB3" w14:textId="77777777" w:rsidR="006B4394" w:rsidRPr="00DB6076" w:rsidRDefault="006B4394" w:rsidP="00E01FB6">
            <w:pPr>
              <w:suppressAutoHyphens/>
              <w:ind w:left="567" w:hanging="567"/>
              <w:rPr>
                <w:b/>
                <w:szCs w:val="22"/>
              </w:rPr>
            </w:pPr>
            <w:r w:rsidRPr="00DB6076">
              <w:rPr>
                <w:b/>
                <w:szCs w:val="22"/>
              </w:rPr>
              <w:t>2.</w:t>
            </w:r>
            <w:r w:rsidRPr="00DB6076">
              <w:rPr>
                <w:b/>
                <w:szCs w:val="22"/>
              </w:rPr>
              <w:tab/>
              <w:t>VAIKUTTAVA(T) AINE(ET)</w:t>
            </w:r>
          </w:p>
        </w:tc>
      </w:tr>
    </w:tbl>
    <w:p w14:paraId="72A8E45B" w14:textId="77777777" w:rsidR="006B4394" w:rsidRPr="00DB6076" w:rsidRDefault="006B4394" w:rsidP="006B4394">
      <w:pPr>
        <w:suppressAutoHyphens/>
        <w:rPr>
          <w:szCs w:val="22"/>
        </w:rPr>
      </w:pPr>
    </w:p>
    <w:p w14:paraId="544D6E6B" w14:textId="77777777" w:rsidR="006B4394" w:rsidRPr="00DB6076" w:rsidRDefault="006B4394" w:rsidP="006B4394">
      <w:pPr>
        <w:suppressAutoHyphens/>
        <w:rPr>
          <w:szCs w:val="22"/>
        </w:rPr>
      </w:pPr>
      <w:r w:rsidRPr="00DB6076">
        <w:rPr>
          <w:szCs w:val="22"/>
        </w:rPr>
        <w:t>1 kapseli sisältää 1,5 mg rivastigmiinia (vetytartraat</w:t>
      </w:r>
      <w:r w:rsidR="000B78E3" w:rsidRPr="00DB6076">
        <w:rPr>
          <w:szCs w:val="22"/>
        </w:rPr>
        <w:t>tina</w:t>
      </w:r>
      <w:r w:rsidRPr="00DB6076">
        <w:rPr>
          <w:szCs w:val="22"/>
        </w:rPr>
        <w:t>).</w:t>
      </w:r>
    </w:p>
    <w:p w14:paraId="3991E659" w14:textId="77777777" w:rsidR="006B4394" w:rsidRPr="00DB6076" w:rsidRDefault="006B4394" w:rsidP="006B4394">
      <w:pPr>
        <w:suppressAutoHyphens/>
        <w:rPr>
          <w:szCs w:val="22"/>
        </w:rPr>
      </w:pPr>
    </w:p>
    <w:p w14:paraId="2D3EB841" w14:textId="77777777" w:rsidR="006B4394" w:rsidRPr="00DB6076" w:rsidRDefault="006B4394" w:rsidP="006B4394">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6597AC0E" w14:textId="77777777" w:rsidTr="00E01FB6">
        <w:tc>
          <w:tcPr>
            <w:tcW w:w="9298" w:type="dxa"/>
          </w:tcPr>
          <w:p w14:paraId="5A2F59DF" w14:textId="77777777" w:rsidR="006B4394" w:rsidRPr="00DB6076" w:rsidRDefault="006B4394" w:rsidP="00E01FB6">
            <w:pPr>
              <w:suppressAutoHyphens/>
              <w:ind w:left="567" w:hanging="567"/>
              <w:rPr>
                <w:b/>
                <w:szCs w:val="22"/>
              </w:rPr>
            </w:pPr>
            <w:r w:rsidRPr="00DB6076">
              <w:rPr>
                <w:b/>
                <w:szCs w:val="22"/>
              </w:rPr>
              <w:t>3.</w:t>
            </w:r>
            <w:r w:rsidRPr="00DB6076">
              <w:rPr>
                <w:b/>
                <w:szCs w:val="22"/>
              </w:rPr>
              <w:tab/>
              <w:t>LUETTELO APUAINEISTA</w:t>
            </w:r>
          </w:p>
        </w:tc>
      </w:tr>
    </w:tbl>
    <w:p w14:paraId="06B09272" w14:textId="77777777" w:rsidR="006B4394" w:rsidRPr="00DB6076" w:rsidRDefault="006B4394" w:rsidP="006B4394">
      <w:pPr>
        <w:suppressAutoHyphens/>
        <w:rPr>
          <w:szCs w:val="22"/>
        </w:rPr>
      </w:pPr>
    </w:p>
    <w:p w14:paraId="3EEECE78" w14:textId="77777777" w:rsidR="006B4394" w:rsidRPr="00DB6076" w:rsidRDefault="006B4394" w:rsidP="006B4394">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72EC0E56" w14:textId="77777777" w:rsidTr="00E01FB6">
        <w:tc>
          <w:tcPr>
            <w:tcW w:w="9298" w:type="dxa"/>
          </w:tcPr>
          <w:p w14:paraId="6A73AE21" w14:textId="77777777" w:rsidR="006B4394" w:rsidRPr="00DB6076" w:rsidRDefault="006B4394" w:rsidP="00E01FB6">
            <w:pPr>
              <w:suppressAutoHyphens/>
              <w:ind w:left="567" w:hanging="567"/>
              <w:rPr>
                <w:b/>
                <w:szCs w:val="22"/>
              </w:rPr>
            </w:pPr>
            <w:r w:rsidRPr="00DB6076">
              <w:rPr>
                <w:b/>
                <w:szCs w:val="22"/>
              </w:rPr>
              <w:t>4.</w:t>
            </w:r>
            <w:r w:rsidRPr="00DB6076">
              <w:rPr>
                <w:b/>
                <w:szCs w:val="22"/>
              </w:rPr>
              <w:tab/>
              <w:t>LÄÄKEMUOTO JA SISÄLLÖN MÄÄRÄ</w:t>
            </w:r>
          </w:p>
        </w:tc>
      </w:tr>
    </w:tbl>
    <w:p w14:paraId="64EEFE17" w14:textId="77777777" w:rsidR="006B4394" w:rsidRPr="00DB6076" w:rsidRDefault="006B4394" w:rsidP="006B4394">
      <w:pPr>
        <w:suppressAutoHyphens/>
        <w:rPr>
          <w:szCs w:val="22"/>
        </w:rPr>
      </w:pPr>
    </w:p>
    <w:p w14:paraId="3F969425" w14:textId="77777777" w:rsidR="006B4394" w:rsidRPr="00DB6076" w:rsidRDefault="006B4394" w:rsidP="006B4394">
      <w:pPr>
        <w:suppressAutoHyphens/>
        <w:rPr>
          <w:szCs w:val="22"/>
        </w:rPr>
      </w:pPr>
      <w:r w:rsidRPr="00DB6076">
        <w:rPr>
          <w:szCs w:val="22"/>
        </w:rPr>
        <w:t>250 kovaa kapselia</w:t>
      </w:r>
    </w:p>
    <w:p w14:paraId="0EBE167A" w14:textId="77777777" w:rsidR="006B4394" w:rsidRPr="00DB6076" w:rsidRDefault="006B4394" w:rsidP="006B4394">
      <w:pPr>
        <w:suppressAutoHyphens/>
        <w:rPr>
          <w:szCs w:val="22"/>
        </w:rPr>
      </w:pPr>
    </w:p>
    <w:p w14:paraId="2D71014A" w14:textId="77777777" w:rsidR="006B4394" w:rsidRPr="00DB6076" w:rsidRDefault="006B4394" w:rsidP="006B4394">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5AA9A71C" w14:textId="77777777" w:rsidTr="00E01FB6">
        <w:tc>
          <w:tcPr>
            <w:tcW w:w="9298" w:type="dxa"/>
          </w:tcPr>
          <w:p w14:paraId="634B4BD9" w14:textId="77777777" w:rsidR="006B4394" w:rsidRPr="00DB6076" w:rsidRDefault="006B4394" w:rsidP="00E01FB6">
            <w:pPr>
              <w:suppressAutoHyphens/>
              <w:ind w:left="567" w:hanging="567"/>
              <w:rPr>
                <w:b/>
                <w:szCs w:val="22"/>
              </w:rPr>
            </w:pPr>
            <w:r w:rsidRPr="00DB6076">
              <w:rPr>
                <w:b/>
                <w:szCs w:val="22"/>
              </w:rPr>
              <w:t>5.</w:t>
            </w:r>
            <w:r w:rsidRPr="00DB6076">
              <w:rPr>
                <w:b/>
                <w:szCs w:val="22"/>
              </w:rPr>
              <w:tab/>
              <w:t>ANTOTAPA JA TARVITTAESSA ANTOREITTI (ANTOREITIT)</w:t>
            </w:r>
          </w:p>
        </w:tc>
      </w:tr>
    </w:tbl>
    <w:p w14:paraId="397CD0DD" w14:textId="77777777" w:rsidR="006B4394" w:rsidRPr="00DB6076" w:rsidRDefault="006B4394" w:rsidP="006B4394">
      <w:pPr>
        <w:suppressAutoHyphens/>
        <w:rPr>
          <w:szCs w:val="22"/>
        </w:rPr>
      </w:pPr>
    </w:p>
    <w:p w14:paraId="04657326" w14:textId="77777777" w:rsidR="00E75402" w:rsidRPr="00DB6076" w:rsidRDefault="00E75402" w:rsidP="00E75402">
      <w:pPr>
        <w:suppressAutoHyphens/>
        <w:rPr>
          <w:szCs w:val="22"/>
        </w:rPr>
      </w:pPr>
      <w:r w:rsidRPr="00DB6076">
        <w:rPr>
          <w:szCs w:val="22"/>
        </w:rPr>
        <w:t>Lue pakkausseloste ennen käyttöä.</w:t>
      </w:r>
    </w:p>
    <w:p w14:paraId="42FF2982" w14:textId="77777777" w:rsidR="006B4394" w:rsidRPr="00DB6076" w:rsidRDefault="006B4394" w:rsidP="006B4394">
      <w:pPr>
        <w:suppressAutoHyphens/>
        <w:rPr>
          <w:szCs w:val="22"/>
        </w:rPr>
      </w:pPr>
      <w:r w:rsidRPr="00DB6076">
        <w:rPr>
          <w:szCs w:val="22"/>
        </w:rPr>
        <w:t>Suun kautta.</w:t>
      </w:r>
    </w:p>
    <w:p w14:paraId="51E83C9D" w14:textId="77777777" w:rsidR="0046299D" w:rsidRPr="00DB6076" w:rsidRDefault="0046299D" w:rsidP="0046299D">
      <w:pPr>
        <w:suppressAutoHyphens/>
        <w:rPr>
          <w:szCs w:val="22"/>
        </w:rPr>
      </w:pPr>
      <w:r w:rsidRPr="00DB6076">
        <w:rPr>
          <w:szCs w:val="22"/>
        </w:rPr>
        <w:t>Nieltävä kokonaisena, murskaamatta tai avaamatta.</w:t>
      </w:r>
    </w:p>
    <w:p w14:paraId="556A2B73" w14:textId="77777777" w:rsidR="006B4394" w:rsidRPr="00DB6076" w:rsidRDefault="006B4394" w:rsidP="006B4394">
      <w:pPr>
        <w:suppressAutoHyphens/>
        <w:rPr>
          <w:szCs w:val="22"/>
        </w:rPr>
      </w:pPr>
    </w:p>
    <w:p w14:paraId="6511C181" w14:textId="77777777" w:rsidR="00393212" w:rsidRPr="00DB6076" w:rsidRDefault="00393212" w:rsidP="006B4394">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32452820" w14:textId="77777777" w:rsidTr="00E01FB6">
        <w:tc>
          <w:tcPr>
            <w:tcW w:w="9298" w:type="dxa"/>
          </w:tcPr>
          <w:p w14:paraId="75394CD3" w14:textId="77777777" w:rsidR="006B4394" w:rsidRPr="00DB6076" w:rsidRDefault="006B4394" w:rsidP="00E01FB6">
            <w:pPr>
              <w:suppressAutoHyphens/>
              <w:ind w:left="567" w:hanging="567"/>
              <w:rPr>
                <w:b/>
                <w:szCs w:val="22"/>
              </w:rPr>
            </w:pPr>
            <w:r w:rsidRPr="00DB6076">
              <w:rPr>
                <w:b/>
                <w:szCs w:val="22"/>
              </w:rPr>
              <w:t>6.</w:t>
            </w:r>
            <w:r w:rsidRPr="00DB6076">
              <w:rPr>
                <w:b/>
                <w:szCs w:val="22"/>
              </w:rPr>
              <w:tab/>
              <w:t>ERITYISVAROITUS VALMISTEEN SÄILYTTÄMISESTÄ POIS</w:t>
            </w:r>
            <w:r w:rsidR="00535F61" w:rsidRPr="00DB6076">
              <w:rPr>
                <w:b/>
                <w:szCs w:val="22"/>
              </w:rPr>
              <w:t>SA</w:t>
            </w:r>
            <w:r w:rsidRPr="00DB6076">
              <w:rPr>
                <w:b/>
                <w:szCs w:val="22"/>
              </w:rPr>
              <w:t xml:space="preserve"> LASTEN ULOTTUVILTA</w:t>
            </w:r>
            <w:r w:rsidR="00535F61" w:rsidRPr="00DB6076">
              <w:rPr>
                <w:b/>
                <w:szCs w:val="22"/>
              </w:rPr>
              <w:t xml:space="preserve"> JA NÄKYVILTÄ</w:t>
            </w:r>
          </w:p>
        </w:tc>
      </w:tr>
    </w:tbl>
    <w:p w14:paraId="222115A4" w14:textId="77777777" w:rsidR="006B4394" w:rsidRPr="00DB6076" w:rsidRDefault="006B4394" w:rsidP="006B4394">
      <w:pPr>
        <w:suppressAutoHyphens/>
        <w:rPr>
          <w:szCs w:val="22"/>
        </w:rPr>
      </w:pPr>
    </w:p>
    <w:p w14:paraId="6A47E907" w14:textId="77777777" w:rsidR="006B4394" w:rsidRPr="00DB6076" w:rsidRDefault="006B4394" w:rsidP="006B4394">
      <w:pPr>
        <w:suppressAutoHyphens/>
        <w:rPr>
          <w:szCs w:val="22"/>
        </w:rPr>
      </w:pPr>
      <w:r w:rsidRPr="00DB6076">
        <w:rPr>
          <w:szCs w:val="22"/>
        </w:rPr>
        <w:t>Ei lasten ulottuville eikä näkyville.</w:t>
      </w:r>
    </w:p>
    <w:p w14:paraId="63C39113" w14:textId="77777777" w:rsidR="006B4394" w:rsidRPr="00DB6076" w:rsidRDefault="006B4394" w:rsidP="006B4394">
      <w:pPr>
        <w:rPr>
          <w:szCs w:val="22"/>
        </w:rPr>
      </w:pPr>
    </w:p>
    <w:p w14:paraId="60A17671" w14:textId="77777777" w:rsidR="006B4394" w:rsidRPr="00DB6076" w:rsidRDefault="006B4394"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025153EE" w14:textId="77777777" w:rsidTr="00E01FB6">
        <w:tc>
          <w:tcPr>
            <w:tcW w:w="9298" w:type="dxa"/>
          </w:tcPr>
          <w:p w14:paraId="2D49C683" w14:textId="77777777" w:rsidR="006B4394" w:rsidRPr="00DB6076" w:rsidRDefault="006B4394" w:rsidP="00E01FB6">
            <w:pPr>
              <w:suppressAutoHyphens/>
              <w:ind w:left="567" w:hanging="567"/>
              <w:rPr>
                <w:b/>
                <w:szCs w:val="22"/>
              </w:rPr>
            </w:pPr>
            <w:r w:rsidRPr="00DB6076">
              <w:rPr>
                <w:b/>
                <w:szCs w:val="22"/>
              </w:rPr>
              <w:t>7.</w:t>
            </w:r>
            <w:r w:rsidRPr="00DB6076">
              <w:rPr>
                <w:b/>
                <w:szCs w:val="22"/>
              </w:rPr>
              <w:tab/>
              <w:t>MUU ERITYISVAROITUS (MUUT ERITYISVAROITUKSET), JOS TARPEEN</w:t>
            </w:r>
          </w:p>
        </w:tc>
      </w:tr>
    </w:tbl>
    <w:p w14:paraId="050D77C1" w14:textId="77777777" w:rsidR="006B4394" w:rsidRPr="00DB6076" w:rsidRDefault="006B4394" w:rsidP="006B4394">
      <w:pPr>
        <w:rPr>
          <w:szCs w:val="22"/>
        </w:rPr>
      </w:pPr>
    </w:p>
    <w:p w14:paraId="70B7D39F" w14:textId="77777777" w:rsidR="006B4394" w:rsidRPr="00DB6076" w:rsidRDefault="006B4394"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10174D0A" w14:textId="77777777" w:rsidTr="00E01FB6">
        <w:tc>
          <w:tcPr>
            <w:tcW w:w="9298" w:type="dxa"/>
          </w:tcPr>
          <w:p w14:paraId="573E678C" w14:textId="77777777" w:rsidR="006B4394" w:rsidRPr="00DB6076" w:rsidRDefault="006B4394" w:rsidP="00E01FB6">
            <w:pPr>
              <w:suppressAutoHyphens/>
              <w:ind w:left="567" w:hanging="567"/>
              <w:rPr>
                <w:b/>
                <w:szCs w:val="22"/>
              </w:rPr>
            </w:pPr>
            <w:r w:rsidRPr="00DB6076">
              <w:rPr>
                <w:b/>
                <w:szCs w:val="22"/>
              </w:rPr>
              <w:t>8.</w:t>
            </w:r>
            <w:r w:rsidRPr="00DB6076">
              <w:rPr>
                <w:b/>
                <w:szCs w:val="22"/>
              </w:rPr>
              <w:tab/>
              <w:t>VIIMEINEN KÄYTTÖPÄIVÄMÄÄRÄ</w:t>
            </w:r>
          </w:p>
        </w:tc>
      </w:tr>
    </w:tbl>
    <w:p w14:paraId="68F330AD" w14:textId="77777777" w:rsidR="006B4394" w:rsidRPr="00DB6076" w:rsidRDefault="006B4394" w:rsidP="006B4394">
      <w:pPr>
        <w:rPr>
          <w:szCs w:val="22"/>
        </w:rPr>
      </w:pPr>
    </w:p>
    <w:p w14:paraId="549F57F4" w14:textId="77777777" w:rsidR="006B4394" w:rsidRPr="00DB6076" w:rsidRDefault="009C3FB2" w:rsidP="006B4394">
      <w:pPr>
        <w:rPr>
          <w:szCs w:val="22"/>
        </w:rPr>
      </w:pPr>
      <w:r w:rsidRPr="00DB6076">
        <w:rPr>
          <w:szCs w:val="22"/>
        </w:rPr>
        <w:t>Käyt. viim.</w:t>
      </w:r>
    </w:p>
    <w:p w14:paraId="7FFE162F" w14:textId="77777777" w:rsidR="006B4394" w:rsidRPr="00DB6076" w:rsidRDefault="006B4394" w:rsidP="006B4394">
      <w:pPr>
        <w:rPr>
          <w:szCs w:val="22"/>
        </w:rPr>
      </w:pPr>
    </w:p>
    <w:p w14:paraId="51A61484" w14:textId="77777777" w:rsidR="006B4394" w:rsidRPr="00DB6076" w:rsidRDefault="006B4394"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72492C16" w14:textId="77777777" w:rsidTr="00E01FB6">
        <w:tc>
          <w:tcPr>
            <w:tcW w:w="9298" w:type="dxa"/>
          </w:tcPr>
          <w:p w14:paraId="6B6DE723" w14:textId="77777777" w:rsidR="006B4394" w:rsidRPr="00DB6076" w:rsidRDefault="006B4394" w:rsidP="00E01FB6">
            <w:pPr>
              <w:suppressAutoHyphens/>
              <w:ind w:left="567" w:hanging="567"/>
              <w:rPr>
                <w:b/>
                <w:szCs w:val="22"/>
              </w:rPr>
            </w:pPr>
            <w:r w:rsidRPr="00DB6076">
              <w:rPr>
                <w:b/>
                <w:szCs w:val="22"/>
              </w:rPr>
              <w:t>9.</w:t>
            </w:r>
            <w:r w:rsidRPr="00DB6076">
              <w:rPr>
                <w:b/>
                <w:szCs w:val="22"/>
              </w:rPr>
              <w:tab/>
              <w:t>ERITYISET SÄILYTYSOLOSUHTEET</w:t>
            </w:r>
          </w:p>
        </w:tc>
      </w:tr>
    </w:tbl>
    <w:p w14:paraId="7C2D4A4A" w14:textId="77777777" w:rsidR="006B4394" w:rsidRPr="00DB6076" w:rsidRDefault="006B4394" w:rsidP="006B4394">
      <w:pPr>
        <w:rPr>
          <w:szCs w:val="22"/>
        </w:rPr>
      </w:pPr>
    </w:p>
    <w:p w14:paraId="7087F449" w14:textId="77777777" w:rsidR="006B4394" w:rsidRPr="00DB6076" w:rsidRDefault="006B4394" w:rsidP="006B4394">
      <w:pPr>
        <w:rPr>
          <w:szCs w:val="22"/>
        </w:rPr>
      </w:pPr>
      <w:r w:rsidRPr="00DB6076">
        <w:rPr>
          <w:szCs w:val="22"/>
        </w:rPr>
        <w:t xml:space="preserve">Säilytä alle </w:t>
      </w:r>
      <w:r w:rsidR="00AB41C0" w:rsidRPr="00DB6076">
        <w:rPr>
          <w:szCs w:val="22"/>
        </w:rPr>
        <w:t>25 </w:t>
      </w:r>
      <w:r w:rsidRPr="00DB6076">
        <w:rPr>
          <w:szCs w:val="22"/>
        </w:rPr>
        <w:t>°C.</w:t>
      </w:r>
    </w:p>
    <w:p w14:paraId="2AB39B04" w14:textId="77777777" w:rsidR="006B4394" w:rsidRPr="00DB6076" w:rsidRDefault="006B4394" w:rsidP="006B4394">
      <w:pPr>
        <w:rPr>
          <w:szCs w:val="22"/>
        </w:rPr>
      </w:pPr>
    </w:p>
    <w:p w14:paraId="474EC417" w14:textId="77777777" w:rsidR="006B4394" w:rsidRPr="00DB6076" w:rsidRDefault="006B4394"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3BAB6623" w14:textId="77777777" w:rsidTr="00E01FB6">
        <w:tc>
          <w:tcPr>
            <w:tcW w:w="9298" w:type="dxa"/>
          </w:tcPr>
          <w:p w14:paraId="33C585D1" w14:textId="77777777" w:rsidR="006B4394" w:rsidRPr="00DB6076" w:rsidRDefault="006B4394" w:rsidP="00E01FB6">
            <w:pPr>
              <w:suppressAutoHyphens/>
              <w:ind w:left="567" w:hanging="567"/>
              <w:rPr>
                <w:b/>
                <w:szCs w:val="22"/>
              </w:rPr>
            </w:pPr>
            <w:r w:rsidRPr="00DB6076">
              <w:rPr>
                <w:b/>
                <w:szCs w:val="22"/>
              </w:rPr>
              <w:t>10.</w:t>
            </w:r>
            <w:r w:rsidRPr="00DB6076">
              <w:rPr>
                <w:b/>
                <w:szCs w:val="22"/>
              </w:rPr>
              <w:tab/>
              <w:t>ERITYISET VAROTOIMET KÄYTTÄMÄTTÖMIEN LÄÄKEVALMISTEIDEN TAI NIISTÄ PERÄISIN OLEVAN JÄTEMATERIAALIN HÄVITTÄMISEKSI, JOS TARPEEN</w:t>
            </w:r>
          </w:p>
        </w:tc>
      </w:tr>
    </w:tbl>
    <w:p w14:paraId="397A23EF" w14:textId="77777777" w:rsidR="006B4394" w:rsidRPr="00DB6076" w:rsidRDefault="006B4394" w:rsidP="006B4394">
      <w:pPr>
        <w:rPr>
          <w:szCs w:val="22"/>
        </w:rPr>
      </w:pPr>
    </w:p>
    <w:p w14:paraId="1DC14BC9" w14:textId="77777777" w:rsidR="006B4394" w:rsidRPr="00DB6076" w:rsidRDefault="006B4394"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5F49F546" w14:textId="77777777" w:rsidTr="00E01FB6">
        <w:tc>
          <w:tcPr>
            <w:tcW w:w="9298" w:type="dxa"/>
          </w:tcPr>
          <w:p w14:paraId="1B852E32" w14:textId="77777777" w:rsidR="006B4394" w:rsidRPr="00DB6076" w:rsidRDefault="006B4394" w:rsidP="00E01FB6">
            <w:pPr>
              <w:suppressAutoHyphens/>
              <w:ind w:left="567" w:hanging="567"/>
              <w:rPr>
                <w:b/>
                <w:szCs w:val="22"/>
              </w:rPr>
            </w:pPr>
            <w:r w:rsidRPr="00DB6076">
              <w:rPr>
                <w:b/>
                <w:szCs w:val="22"/>
              </w:rPr>
              <w:t>11.</w:t>
            </w:r>
            <w:r w:rsidRPr="00DB6076">
              <w:rPr>
                <w:b/>
                <w:szCs w:val="22"/>
              </w:rPr>
              <w:tab/>
              <w:t>MYYNTILUVAN HALTIJAN NIMI JA OSOITE</w:t>
            </w:r>
          </w:p>
        </w:tc>
      </w:tr>
    </w:tbl>
    <w:p w14:paraId="335378B7" w14:textId="77777777" w:rsidR="006B4394" w:rsidRPr="00DB6076" w:rsidRDefault="006B4394" w:rsidP="006B4394">
      <w:pPr>
        <w:rPr>
          <w:szCs w:val="22"/>
        </w:rPr>
      </w:pPr>
    </w:p>
    <w:p w14:paraId="244AC8BE" w14:textId="77777777" w:rsidR="00333B3C" w:rsidRPr="00DB6076" w:rsidRDefault="00333B3C" w:rsidP="00333B3C">
      <w:pPr>
        <w:rPr>
          <w:szCs w:val="22"/>
        </w:rPr>
      </w:pPr>
      <w:r w:rsidRPr="00DB6076">
        <w:rPr>
          <w:szCs w:val="22"/>
        </w:rPr>
        <w:t>[Actavis logo]</w:t>
      </w:r>
    </w:p>
    <w:p w14:paraId="6403E6B4" w14:textId="77777777" w:rsidR="006B4394" w:rsidRPr="00DB6076" w:rsidRDefault="006B4394" w:rsidP="006B4394">
      <w:pPr>
        <w:rPr>
          <w:szCs w:val="22"/>
        </w:rPr>
      </w:pPr>
    </w:p>
    <w:p w14:paraId="04B684C0" w14:textId="77777777" w:rsidR="006B4394" w:rsidRPr="00DB6076" w:rsidRDefault="006B4394"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0F348360" w14:textId="77777777" w:rsidTr="00E01FB6">
        <w:tc>
          <w:tcPr>
            <w:tcW w:w="9298" w:type="dxa"/>
          </w:tcPr>
          <w:p w14:paraId="690F68CE" w14:textId="77777777" w:rsidR="006B4394" w:rsidRPr="00DB6076" w:rsidRDefault="006B4394" w:rsidP="00E01FB6">
            <w:pPr>
              <w:suppressAutoHyphens/>
              <w:ind w:left="567" w:hanging="567"/>
              <w:rPr>
                <w:b/>
                <w:szCs w:val="22"/>
              </w:rPr>
            </w:pPr>
            <w:r w:rsidRPr="00DB6076">
              <w:rPr>
                <w:b/>
                <w:szCs w:val="22"/>
              </w:rPr>
              <w:t>12.</w:t>
            </w:r>
            <w:r w:rsidRPr="00DB6076">
              <w:rPr>
                <w:b/>
                <w:szCs w:val="22"/>
              </w:rPr>
              <w:tab/>
              <w:t>MYYNTILUVAN NUMERO(T)</w:t>
            </w:r>
          </w:p>
        </w:tc>
      </w:tr>
    </w:tbl>
    <w:p w14:paraId="6CA0B9DD" w14:textId="77777777" w:rsidR="006B4394" w:rsidRPr="00DB6076" w:rsidRDefault="006B4394" w:rsidP="006B4394">
      <w:pPr>
        <w:rPr>
          <w:szCs w:val="22"/>
        </w:rPr>
      </w:pPr>
    </w:p>
    <w:p w14:paraId="6D0731C4" w14:textId="77777777" w:rsidR="00AB41C0" w:rsidRPr="00DB6076" w:rsidRDefault="00AB41C0" w:rsidP="00AB41C0">
      <w:pPr>
        <w:rPr>
          <w:szCs w:val="22"/>
        </w:rPr>
      </w:pPr>
      <w:r w:rsidRPr="00DB6076">
        <w:rPr>
          <w:szCs w:val="22"/>
        </w:rPr>
        <w:t xml:space="preserve">EU/1/11/693/004 </w:t>
      </w:r>
    </w:p>
    <w:p w14:paraId="480D2E5A" w14:textId="77777777" w:rsidR="006B4394" w:rsidRPr="00DB6076" w:rsidRDefault="006B4394" w:rsidP="006B4394">
      <w:pPr>
        <w:rPr>
          <w:szCs w:val="22"/>
        </w:rPr>
      </w:pPr>
    </w:p>
    <w:p w14:paraId="3CB8202B" w14:textId="77777777" w:rsidR="00FC0E7A" w:rsidRPr="00DB6076" w:rsidRDefault="00FC0E7A"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46DEE8CB" w14:textId="77777777" w:rsidTr="00E01FB6">
        <w:tc>
          <w:tcPr>
            <w:tcW w:w="9298" w:type="dxa"/>
          </w:tcPr>
          <w:p w14:paraId="7EB6D38E" w14:textId="77777777" w:rsidR="006B4394" w:rsidRPr="00DB6076" w:rsidRDefault="006B4394" w:rsidP="00E01FB6">
            <w:pPr>
              <w:suppressAutoHyphens/>
              <w:ind w:left="567" w:hanging="567"/>
              <w:rPr>
                <w:b/>
                <w:szCs w:val="22"/>
              </w:rPr>
            </w:pPr>
            <w:r w:rsidRPr="00DB6076">
              <w:rPr>
                <w:b/>
                <w:szCs w:val="22"/>
              </w:rPr>
              <w:t>13.</w:t>
            </w:r>
            <w:r w:rsidRPr="00DB6076">
              <w:rPr>
                <w:b/>
                <w:szCs w:val="22"/>
              </w:rPr>
              <w:tab/>
              <w:t xml:space="preserve"> ERÄNUMERO</w:t>
            </w:r>
          </w:p>
        </w:tc>
      </w:tr>
    </w:tbl>
    <w:p w14:paraId="70959779" w14:textId="77777777" w:rsidR="006B4394" w:rsidRPr="00DB6076" w:rsidRDefault="006B4394" w:rsidP="006B4394">
      <w:pPr>
        <w:rPr>
          <w:szCs w:val="22"/>
        </w:rPr>
      </w:pPr>
    </w:p>
    <w:p w14:paraId="35E0F418" w14:textId="77777777" w:rsidR="006B4394" w:rsidRPr="00DB6076" w:rsidRDefault="00333B3C" w:rsidP="006B4394">
      <w:pPr>
        <w:rPr>
          <w:szCs w:val="22"/>
        </w:rPr>
      </w:pPr>
      <w:r w:rsidRPr="00DB6076">
        <w:rPr>
          <w:szCs w:val="22"/>
        </w:rPr>
        <w:t>Lot</w:t>
      </w:r>
    </w:p>
    <w:p w14:paraId="12010F5E" w14:textId="77777777" w:rsidR="006B4394" w:rsidRPr="00DB6076" w:rsidRDefault="006B4394" w:rsidP="006B4394">
      <w:pPr>
        <w:rPr>
          <w:szCs w:val="22"/>
        </w:rPr>
      </w:pPr>
    </w:p>
    <w:p w14:paraId="4DB74A09" w14:textId="77777777" w:rsidR="006B4394" w:rsidRPr="00DB6076" w:rsidRDefault="006B4394"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191150EE" w14:textId="77777777" w:rsidTr="00E01FB6">
        <w:tc>
          <w:tcPr>
            <w:tcW w:w="9298" w:type="dxa"/>
          </w:tcPr>
          <w:p w14:paraId="0BA020A7" w14:textId="77777777" w:rsidR="006B4394" w:rsidRPr="00DB6076" w:rsidRDefault="006B4394" w:rsidP="00E01FB6">
            <w:pPr>
              <w:suppressAutoHyphens/>
              <w:ind w:left="567" w:hanging="567"/>
              <w:rPr>
                <w:b/>
                <w:szCs w:val="22"/>
              </w:rPr>
            </w:pPr>
            <w:r w:rsidRPr="00DB6076">
              <w:rPr>
                <w:b/>
                <w:szCs w:val="22"/>
              </w:rPr>
              <w:t>14.</w:t>
            </w:r>
            <w:r w:rsidRPr="00DB6076">
              <w:rPr>
                <w:b/>
                <w:szCs w:val="22"/>
              </w:rPr>
              <w:tab/>
              <w:t>YLEINEN TOIMITTAMISLUOKITTELU</w:t>
            </w:r>
          </w:p>
        </w:tc>
      </w:tr>
    </w:tbl>
    <w:p w14:paraId="485A7F05" w14:textId="77777777" w:rsidR="006B4394" w:rsidRPr="00DB6076" w:rsidRDefault="006B4394" w:rsidP="006B4394">
      <w:pPr>
        <w:rPr>
          <w:szCs w:val="22"/>
        </w:rPr>
      </w:pPr>
    </w:p>
    <w:p w14:paraId="52C7C45F" w14:textId="77777777" w:rsidR="006B4394" w:rsidRPr="00DB6076" w:rsidRDefault="006B4394" w:rsidP="006B439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329C4F85" w14:textId="77777777" w:rsidTr="00E01FB6">
        <w:tc>
          <w:tcPr>
            <w:tcW w:w="9298" w:type="dxa"/>
          </w:tcPr>
          <w:p w14:paraId="54C55D62" w14:textId="77777777" w:rsidR="006B4394" w:rsidRPr="00DB6076" w:rsidRDefault="006B4394" w:rsidP="00E01FB6">
            <w:pPr>
              <w:suppressAutoHyphens/>
              <w:ind w:left="567" w:hanging="567"/>
              <w:rPr>
                <w:b/>
                <w:szCs w:val="22"/>
              </w:rPr>
            </w:pPr>
            <w:r w:rsidRPr="00DB6076">
              <w:rPr>
                <w:b/>
                <w:szCs w:val="22"/>
              </w:rPr>
              <w:t>15.</w:t>
            </w:r>
            <w:r w:rsidRPr="00DB6076">
              <w:rPr>
                <w:b/>
                <w:szCs w:val="22"/>
              </w:rPr>
              <w:tab/>
              <w:t>KÄYTTÖOHJEET</w:t>
            </w:r>
          </w:p>
        </w:tc>
      </w:tr>
    </w:tbl>
    <w:p w14:paraId="31A36FC4" w14:textId="77777777" w:rsidR="006B4394" w:rsidRPr="00DB6076" w:rsidRDefault="006B4394" w:rsidP="006B4394">
      <w:pPr>
        <w:suppressAutoHyphens/>
        <w:rPr>
          <w:szCs w:val="22"/>
        </w:rPr>
      </w:pPr>
    </w:p>
    <w:p w14:paraId="660392DC" w14:textId="77777777" w:rsidR="006B4394" w:rsidRPr="00DB6076" w:rsidRDefault="006B4394" w:rsidP="006B4394">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B4394" w:rsidRPr="00DB6076" w14:paraId="733E448F" w14:textId="77777777" w:rsidTr="00E01FB6">
        <w:tc>
          <w:tcPr>
            <w:tcW w:w="9298" w:type="dxa"/>
          </w:tcPr>
          <w:p w14:paraId="3225E7E7" w14:textId="77777777" w:rsidR="006B4394" w:rsidRPr="00DB6076" w:rsidRDefault="006B4394" w:rsidP="00E01FB6">
            <w:pPr>
              <w:suppressAutoHyphens/>
              <w:ind w:left="567" w:hanging="567"/>
              <w:rPr>
                <w:b/>
                <w:szCs w:val="22"/>
              </w:rPr>
            </w:pPr>
            <w:r w:rsidRPr="00DB6076">
              <w:rPr>
                <w:b/>
                <w:szCs w:val="22"/>
              </w:rPr>
              <w:t>16.</w:t>
            </w:r>
            <w:r w:rsidRPr="00DB6076">
              <w:rPr>
                <w:b/>
                <w:szCs w:val="22"/>
              </w:rPr>
              <w:tab/>
              <w:t xml:space="preserve">TIEDOT PISTEKIRJOITUKSELLA   </w:t>
            </w:r>
          </w:p>
        </w:tc>
      </w:tr>
    </w:tbl>
    <w:p w14:paraId="36D91245" w14:textId="77777777" w:rsidR="00590742" w:rsidRPr="00DB6076" w:rsidRDefault="00590742" w:rsidP="00DF4D29">
      <w:pPr>
        <w:suppressAutoHyphens/>
        <w:rPr>
          <w:b/>
          <w:szCs w:val="22"/>
        </w:rPr>
      </w:pPr>
    </w:p>
    <w:p w14:paraId="409E9F55" w14:textId="77777777" w:rsidR="00393212" w:rsidRPr="00DB6076" w:rsidRDefault="00393212" w:rsidP="00DF4D29">
      <w:pPr>
        <w:suppressAutoHyphens/>
        <w:rPr>
          <w:b/>
          <w:szCs w:val="22"/>
        </w:rPr>
      </w:pPr>
    </w:p>
    <w:p w14:paraId="2053578C" w14:textId="27C01D26"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17.</w:t>
      </w:r>
      <w:r w:rsidRPr="00DB6076">
        <w:rPr>
          <w:b/>
          <w:noProof/>
          <w:szCs w:val="22"/>
        </w:rPr>
        <w:tab/>
        <w:t>YKSILÖLLINEN TUNNISTE – 2D-VIIVAKOODI</w:t>
      </w:r>
      <w:r w:rsidR="00BE7FB9">
        <w:rPr>
          <w:b/>
          <w:noProof/>
          <w:szCs w:val="22"/>
        </w:rPr>
        <w:fldChar w:fldCharType="begin"/>
      </w:r>
      <w:r w:rsidR="00BE7FB9">
        <w:rPr>
          <w:b/>
          <w:noProof/>
          <w:szCs w:val="22"/>
        </w:rPr>
        <w:instrText xml:space="preserve"> DOCVARIABLE VAULT_ND_2a01fb16-a574-4c67-9501-19e6e3b76c41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38525D44" w14:textId="77777777" w:rsidR="00393212" w:rsidRPr="00DB6076" w:rsidRDefault="00393212" w:rsidP="00393212">
      <w:pPr>
        <w:tabs>
          <w:tab w:val="left" w:pos="720"/>
        </w:tabs>
        <w:rPr>
          <w:noProof/>
          <w:szCs w:val="22"/>
        </w:rPr>
      </w:pPr>
    </w:p>
    <w:p w14:paraId="4AD0D783" w14:textId="77777777" w:rsidR="00393212" w:rsidRPr="00DB6076" w:rsidRDefault="00393212" w:rsidP="00393212">
      <w:pPr>
        <w:rPr>
          <w:noProof/>
          <w:vanish/>
          <w:szCs w:val="22"/>
          <w:lang w:eastAsia="fr-LU"/>
        </w:rPr>
      </w:pPr>
    </w:p>
    <w:p w14:paraId="48E8A650" w14:textId="40107A35"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18.</w:t>
      </w:r>
      <w:r w:rsidRPr="00DB6076">
        <w:rPr>
          <w:b/>
          <w:noProof/>
          <w:szCs w:val="22"/>
        </w:rPr>
        <w:tab/>
        <w:t>YKSILÖLLINEN TUNNISTE – LUETTAVISSA OLEVAT TIEDOT</w:t>
      </w:r>
      <w:r w:rsidR="00BE7FB9">
        <w:rPr>
          <w:b/>
          <w:noProof/>
          <w:szCs w:val="22"/>
        </w:rPr>
        <w:fldChar w:fldCharType="begin"/>
      </w:r>
      <w:r w:rsidR="00BE7FB9">
        <w:rPr>
          <w:b/>
          <w:noProof/>
          <w:szCs w:val="22"/>
        </w:rPr>
        <w:instrText xml:space="preserve"> DOCVARIABLE VAULT_ND_d0b203d4-ba55-4840-8e7c-ff6bb00a59b5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20413038" w14:textId="77777777" w:rsidR="00393212" w:rsidRPr="00DB6076" w:rsidRDefault="00393212" w:rsidP="00393212">
      <w:pPr>
        <w:tabs>
          <w:tab w:val="left" w:pos="720"/>
        </w:tabs>
        <w:rPr>
          <w:noProof/>
          <w:szCs w:val="22"/>
        </w:rPr>
      </w:pPr>
    </w:p>
    <w:p w14:paraId="7FE3900F" w14:textId="77777777" w:rsidR="00393212" w:rsidRPr="00DB6076" w:rsidRDefault="00393212" w:rsidP="00DF4D29">
      <w:pPr>
        <w:suppressAutoHyphens/>
        <w:rPr>
          <w:b/>
          <w:szCs w:val="22"/>
        </w:rPr>
      </w:pPr>
    </w:p>
    <w:p w14:paraId="581A86BC" w14:textId="77777777" w:rsidR="00393212" w:rsidRPr="00DB6076" w:rsidRDefault="00393212">
      <w:pPr>
        <w:suppressAutoHyphens/>
        <w:jc w:val="center"/>
        <w:rPr>
          <w:b/>
          <w:szCs w:val="22"/>
        </w:rPr>
      </w:pPr>
    </w:p>
    <w:p w14:paraId="0CAFBABC" w14:textId="77777777" w:rsidR="00590742" w:rsidRPr="00DB6076" w:rsidRDefault="00590742" w:rsidP="00590742">
      <w:pPr>
        <w:shd w:val="clear" w:color="auto" w:fill="FFFFFF"/>
        <w:suppressAutoHyphens/>
        <w:rPr>
          <w:szCs w:val="22"/>
        </w:rPr>
      </w:pPr>
      <w:r w:rsidRPr="00DB6076">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26A7CBE" w14:textId="77777777" w:rsidTr="00590742">
        <w:trPr>
          <w:trHeight w:val="1040"/>
        </w:trPr>
        <w:tc>
          <w:tcPr>
            <w:tcW w:w="9298" w:type="dxa"/>
            <w:tcBorders>
              <w:bottom w:val="single" w:sz="4" w:space="0" w:color="auto"/>
            </w:tcBorders>
          </w:tcPr>
          <w:p w14:paraId="4C9B6901" w14:textId="77777777" w:rsidR="00590742" w:rsidRPr="00DB6076" w:rsidRDefault="00590742" w:rsidP="00590742">
            <w:pPr>
              <w:shd w:val="clear" w:color="auto" w:fill="FFFFFF"/>
              <w:suppressAutoHyphens/>
              <w:rPr>
                <w:b/>
                <w:szCs w:val="22"/>
              </w:rPr>
            </w:pPr>
            <w:r w:rsidRPr="00DB6076">
              <w:rPr>
                <w:b/>
                <w:szCs w:val="22"/>
              </w:rPr>
              <w:lastRenderedPageBreak/>
              <w:t>ULKOPAKKAUKSESSA ON OLTAVA SEURAAVAT MERKINNÄT</w:t>
            </w:r>
          </w:p>
          <w:p w14:paraId="011839BD" w14:textId="77777777" w:rsidR="00590742" w:rsidRPr="00DB6076" w:rsidRDefault="00590742" w:rsidP="00590742">
            <w:pPr>
              <w:shd w:val="clear" w:color="auto" w:fill="FFFFFF"/>
              <w:suppressAutoHyphens/>
              <w:rPr>
                <w:szCs w:val="22"/>
              </w:rPr>
            </w:pPr>
          </w:p>
          <w:p w14:paraId="196BAA21" w14:textId="77777777" w:rsidR="00590742" w:rsidRPr="00DB6076" w:rsidRDefault="00590742" w:rsidP="00590742">
            <w:pPr>
              <w:suppressAutoHyphens/>
              <w:rPr>
                <w:szCs w:val="22"/>
              </w:rPr>
            </w:pPr>
            <w:r w:rsidRPr="00DB6076">
              <w:rPr>
                <w:b/>
                <w:szCs w:val="22"/>
              </w:rPr>
              <w:t>Pahvikotelot läpipainolevyjä varten</w:t>
            </w:r>
          </w:p>
        </w:tc>
      </w:tr>
    </w:tbl>
    <w:p w14:paraId="5A4078AD" w14:textId="77777777" w:rsidR="00590742" w:rsidRPr="00DB6076" w:rsidRDefault="00590742" w:rsidP="00590742">
      <w:pPr>
        <w:suppressAutoHyphens/>
        <w:rPr>
          <w:szCs w:val="22"/>
        </w:rPr>
      </w:pPr>
    </w:p>
    <w:p w14:paraId="7662595D"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8C176E6" w14:textId="77777777" w:rsidTr="00590742">
        <w:tc>
          <w:tcPr>
            <w:tcW w:w="9298" w:type="dxa"/>
          </w:tcPr>
          <w:p w14:paraId="360B40CB" w14:textId="77777777" w:rsidR="00590742" w:rsidRPr="00DB6076" w:rsidRDefault="00590742" w:rsidP="00590742">
            <w:pPr>
              <w:suppressAutoHyphens/>
              <w:ind w:left="567" w:hanging="567"/>
              <w:rPr>
                <w:b/>
                <w:szCs w:val="22"/>
              </w:rPr>
            </w:pPr>
            <w:r w:rsidRPr="00DB6076">
              <w:rPr>
                <w:b/>
                <w:szCs w:val="22"/>
              </w:rPr>
              <w:t>1.</w:t>
            </w:r>
            <w:r w:rsidRPr="00DB6076">
              <w:rPr>
                <w:b/>
                <w:szCs w:val="22"/>
              </w:rPr>
              <w:tab/>
              <w:t>LÄÄKEVALMISTEEN NIMI</w:t>
            </w:r>
          </w:p>
        </w:tc>
      </w:tr>
    </w:tbl>
    <w:p w14:paraId="60FB3683" w14:textId="77777777" w:rsidR="00590742" w:rsidRPr="00DB6076" w:rsidRDefault="00590742" w:rsidP="00590742">
      <w:pPr>
        <w:suppressAutoHyphens/>
        <w:rPr>
          <w:szCs w:val="22"/>
        </w:rPr>
      </w:pPr>
    </w:p>
    <w:p w14:paraId="20671B14" w14:textId="77777777" w:rsidR="00590742" w:rsidRPr="00DB6076" w:rsidRDefault="00590742" w:rsidP="00590742">
      <w:pPr>
        <w:tabs>
          <w:tab w:val="left" w:pos="567"/>
        </w:tabs>
        <w:spacing w:line="260" w:lineRule="exact"/>
        <w:rPr>
          <w:szCs w:val="22"/>
        </w:rPr>
      </w:pPr>
      <w:r w:rsidRPr="00DB6076">
        <w:rPr>
          <w:szCs w:val="22"/>
        </w:rPr>
        <w:t>Rivastigmine Actavis 3 mg kovat kapselit</w:t>
      </w:r>
    </w:p>
    <w:p w14:paraId="2E869FCA" w14:textId="77777777" w:rsidR="00590742" w:rsidRPr="00DB6076" w:rsidRDefault="00590742" w:rsidP="00590742">
      <w:pPr>
        <w:suppressAutoHyphens/>
        <w:rPr>
          <w:szCs w:val="22"/>
        </w:rPr>
      </w:pPr>
      <w:r w:rsidRPr="00DB6076">
        <w:rPr>
          <w:szCs w:val="22"/>
        </w:rPr>
        <w:t>Rivastigmiini</w:t>
      </w:r>
    </w:p>
    <w:p w14:paraId="7DACD3D5" w14:textId="77777777" w:rsidR="00590742" w:rsidRPr="00DB6076" w:rsidRDefault="00590742" w:rsidP="00590742">
      <w:pPr>
        <w:suppressAutoHyphens/>
        <w:rPr>
          <w:szCs w:val="22"/>
        </w:rPr>
      </w:pPr>
    </w:p>
    <w:p w14:paraId="6A478F35"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30EC787" w14:textId="77777777" w:rsidTr="00590742">
        <w:tc>
          <w:tcPr>
            <w:tcW w:w="9298" w:type="dxa"/>
          </w:tcPr>
          <w:p w14:paraId="564DD5C5" w14:textId="77777777" w:rsidR="00590742" w:rsidRPr="00DB6076" w:rsidRDefault="00590742" w:rsidP="00590742">
            <w:pPr>
              <w:suppressAutoHyphens/>
              <w:ind w:left="567" w:hanging="567"/>
              <w:rPr>
                <w:b/>
                <w:szCs w:val="22"/>
              </w:rPr>
            </w:pPr>
            <w:r w:rsidRPr="00DB6076">
              <w:rPr>
                <w:b/>
                <w:szCs w:val="22"/>
              </w:rPr>
              <w:t>2.</w:t>
            </w:r>
            <w:r w:rsidRPr="00DB6076">
              <w:rPr>
                <w:b/>
                <w:szCs w:val="22"/>
              </w:rPr>
              <w:tab/>
              <w:t>VAIKUTTAVA(T) AINE(ET)</w:t>
            </w:r>
          </w:p>
        </w:tc>
      </w:tr>
    </w:tbl>
    <w:p w14:paraId="69093B2A" w14:textId="77777777" w:rsidR="00590742" w:rsidRPr="00DB6076" w:rsidRDefault="00590742" w:rsidP="00590742">
      <w:pPr>
        <w:suppressAutoHyphens/>
        <w:rPr>
          <w:szCs w:val="22"/>
        </w:rPr>
      </w:pPr>
    </w:p>
    <w:p w14:paraId="222FB226" w14:textId="77777777" w:rsidR="00590742" w:rsidRPr="00DB6076" w:rsidRDefault="00590742" w:rsidP="00590742">
      <w:pPr>
        <w:tabs>
          <w:tab w:val="left" w:pos="567"/>
        </w:tabs>
        <w:spacing w:line="260" w:lineRule="exact"/>
        <w:rPr>
          <w:szCs w:val="22"/>
        </w:rPr>
      </w:pPr>
      <w:r w:rsidRPr="00DB6076">
        <w:rPr>
          <w:szCs w:val="22"/>
        </w:rPr>
        <w:t>1 kapseli sisältää 3 mg rivastigmiinia (vetytartraat</w:t>
      </w:r>
      <w:r w:rsidR="0001468B" w:rsidRPr="00DB6076">
        <w:rPr>
          <w:szCs w:val="22"/>
        </w:rPr>
        <w:t>tina</w:t>
      </w:r>
      <w:r w:rsidRPr="00DB6076">
        <w:rPr>
          <w:szCs w:val="22"/>
        </w:rPr>
        <w:t>).</w:t>
      </w:r>
    </w:p>
    <w:p w14:paraId="1AD217E6" w14:textId="77777777" w:rsidR="00590742" w:rsidRPr="00DB6076" w:rsidRDefault="00590742" w:rsidP="00590742">
      <w:pPr>
        <w:suppressAutoHyphens/>
        <w:rPr>
          <w:szCs w:val="22"/>
        </w:rPr>
      </w:pPr>
    </w:p>
    <w:p w14:paraId="08EB9FF6"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BD7CF52" w14:textId="77777777" w:rsidTr="00590742">
        <w:tc>
          <w:tcPr>
            <w:tcW w:w="9298" w:type="dxa"/>
          </w:tcPr>
          <w:p w14:paraId="526445D5" w14:textId="77777777" w:rsidR="00590742" w:rsidRPr="00DB6076" w:rsidRDefault="00590742" w:rsidP="00590742">
            <w:pPr>
              <w:suppressAutoHyphens/>
              <w:ind w:left="567" w:hanging="567"/>
              <w:rPr>
                <w:b/>
                <w:szCs w:val="22"/>
              </w:rPr>
            </w:pPr>
            <w:r w:rsidRPr="00DB6076">
              <w:rPr>
                <w:b/>
                <w:szCs w:val="22"/>
              </w:rPr>
              <w:t>3.</w:t>
            </w:r>
            <w:r w:rsidRPr="00DB6076">
              <w:rPr>
                <w:b/>
                <w:szCs w:val="22"/>
              </w:rPr>
              <w:tab/>
              <w:t>LUETTELO APUAINEISTA</w:t>
            </w:r>
          </w:p>
        </w:tc>
      </w:tr>
    </w:tbl>
    <w:p w14:paraId="51397FEA" w14:textId="77777777" w:rsidR="00590742" w:rsidRPr="00DB6076" w:rsidRDefault="00590742" w:rsidP="00590742">
      <w:pPr>
        <w:suppressAutoHyphens/>
        <w:rPr>
          <w:szCs w:val="22"/>
        </w:rPr>
      </w:pPr>
    </w:p>
    <w:p w14:paraId="25ED090E"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07A2841" w14:textId="77777777" w:rsidTr="00590742">
        <w:tc>
          <w:tcPr>
            <w:tcW w:w="9298" w:type="dxa"/>
          </w:tcPr>
          <w:p w14:paraId="118117C9" w14:textId="77777777" w:rsidR="00590742" w:rsidRPr="00DB6076" w:rsidRDefault="00590742" w:rsidP="00590742">
            <w:pPr>
              <w:suppressAutoHyphens/>
              <w:ind w:left="567" w:hanging="567"/>
              <w:rPr>
                <w:b/>
                <w:szCs w:val="22"/>
              </w:rPr>
            </w:pPr>
            <w:r w:rsidRPr="00DB6076">
              <w:rPr>
                <w:b/>
                <w:szCs w:val="22"/>
              </w:rPr>
              <w:t>4.</w:t>
            </w:r>
            <w:r w:rsidRPr="00DB6076">
              <w:rPr>
                <w:b/>
                <w:szCs w:val="22"/>
              </w:rPr>
              <w:tab/>
              <w:t>LÄÄKEMUOTO JA SISÄLLÖN MÄÄRÄ</w:t>
            </w:r>
          </w:p>
        </w:tc>
      </w:tr>
    </w:tbl>
    <w:p w14:paraId="0966FBDD" w14:textId="77777777" w:rsidR="00590742" w:rsidRPr="00DB6076" w:rsidRDefault="00590742" w:rsidP="00590742">
      <w:pPr>
        <w:suppressAutoHyphens/>
        <w:rPr>
          <w:szCs w:val="22"/>
        </w:rPr>
      </w:pPr>
    </w:p>
    <w:p w14:paraId="4ED9143E" w14:textId="77777777" w:rsidR="00590742" w:rsidRPr="00DB6076" w:rsidRDefault="00590742" w:rsidP="00590742">
      <w:pPr>
        <w:suppressAutoHyphens/>
        <w:rPr>
          <w:szCs w:val="22"/>
        </w:rPr>
      </w:pPr>
      <w:r w:rsidRPr="00DB6076">
        <w:rPr>
          <w:szCs w:val="22"/>
        </w:rPr>
        <w:t>28 kovaa kapselia</w:t>
      </w:r>
    </w:p>
    <w:p w14:paraId="78EA68E2" w14:textId="77777777" w:rsidR="00590742" w:rsidRPr="00DB6076" w:rsidRDefault="00590742" w:rsidP="00590742">
      <w:pPr>
        <w:suppressAutoHyphens/>
        <w:rPr>
          <w:szCs w:val="22"/>
          <w:highlight w:val="lightGray"/>
        </w:rPr>
      </w:pPr>
      <w:r w:rsidRPr="00DB6076">
        <w:rPr>
          <w:szCs w:val="22"/>
          <w:highlight w:val="lightGray"/>
        </w:rPr>
        <w:t>56 kovaa kapselia</w:t>
      </w:r>
    </w:p>
    <w:p w14:paraId="53C6A88D" w14:textId="77777777" w:rsidR="00590742" w:rsidRPr="00DB6076" w:rsidRDefault="00590742" w:rsidP="00590742">
      <w:pPr>
        <w:suppressAutoHyphens/>
        <w:rPr>
          <w:szCs w:val="22"/>
          <w:highlight w:val="lightGray"/>
        </w:rPr>
      </w:pPr>
      <w:r w:rsidRPr="00DB6076">
        <w:rPr>
          <w:szCs w:val="22"/>
          <w:highlight w:val="lightGray"/>
        </w:rPr>
        <w:t>112 kovaa kapselia</w:t>
      </w:r>
    </w:p>
    <w:p w14:paraId="073D0C35" w14:textId="77777777" w:rsidR="00590742" w:rsidRPr="00DB6076" w:rsidRDefault="00590742" w:rsidP="00590742">
      <w:pPr>
        <w:suppressAutoHyphens/>
        <w:rPr>
          <w:szCs w:val="22"/>
        </w:rPr>
      </w:pPr>
    </w:p>
    <w:p w14:paraId="4C09FEB5"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D5103A6" w14:textId="77777777" w:rsidTr="00590742">
        <w:tc>
          <w:tcPr>
            <w:tcW w:w="9298" w:type="dxa"/>
          </w:tcPr>
          <w:p w14:paraId="367D3B19" w14:textId="77777777" w:rsidR="00590742" w:rsidRPr="00DB6076" w:rsidRDefault="00590742" w:rsidP="00590742">
            <w:pPr>
              <w:suppressAutoHyphens/>
              <w:ind w:left="567" w:hanging="567"/>
              <w:rPr>
                <w:b/>
                <w:szCs w:val="22"/>
              </w:rPr>
            </w:pPr>
            <w:r w:rsidRPr="00DB6076">
              <w:rPr>
                <w:b/>
                <w:szCs w:val="22"/>
              </w:rPr>
              <w:t>5.</w:t>
            </w:r>
            <w:r w:rsidRPr="00DB6076">
              <w:rPr>
                <w:b/>
                <w:szCs w:val="22"/>
              </w:rPr>
              <w:tab/>
              <w:t>ANTOTAPA JA TARVITTAESSA ANTOREITTI (ANTOREITIT)</w:t>
            </w:r>
          </w:p>
        </w:tc>
      </w:tr>
    </w:tbl>
    <w:p w14:paraId="2805E1C8" w14:textId="77777777" w:rsidR="00590742" w:rsidRPr="00DB6076" w:rsidRDefault="00590742" w:rsidP="00590742">
      <w:pPr>
        <w:suppressAutoHyphens/>
        <w:rPr>
          <w:szCs w:val="22"/>
        </w:rPr>
      </w:pPr>
    </w:p>
    <w:p w14:paraId="04B36D7B" w14:textId="77777777" w:rsidR="00E75402" w:rsidRPr="00DB6076" w:rsidRDefault="00E75402" w:rsidP="00E75402">
      <w:pPr>
        <w:suppressAutoHyphens/>
        <w:rPr>
          <w:szCs w:val="22"/>
        </w:rPr>
      </w:pPr>
      <w:r w:rsidRPr="00DB6076">
        <w:rPr>
          <w:szCs w:val="22"/>
        </w:rPr>
        <w:t>Lue pakkausseloste ennen käyttöä.</w:t>
      </w:r>
    </w:p>
    <w:p w14:paraId="727BC785" w14:textId="77777777" w:rsidR="00590742" w:rsidRPr="00DB6076" w:rsidRDefault="00590742" w:rsidP="00590742">
      <w:pPr>
        <w:suppressAutoHyphens/>
        <w:rPr>
          <w:szCs w:val="22"/>
        </w:rPr>
      </w:pPr>
      <w:r w:rsidRPr="00DB6076">
        <w:rPr>
          <w:szCs w:val="22"/>
        </w:rPr>
        <w:t>Suun kautta.</w:t>
      </w:r>
    </w:p>
    <w:p w14:paraId="11A2303B" w14:textId="77777777" w:rsidR="0046299D" w:rsidRPr="00DB6076" w:rsidRDefault="0046299D" w:rsidP="0046299D">
      <w:pPr>
        <w:suppressAutoHyphens/>
        <w:rPr>
          <w:szCs w:val="22"/>
        </w:rPr>
      </w:pPr>
      <w:r w:rsidRPr="00DB6076">
        <w:rPr>
          <w:szCs w:val="22"/>
        </w:rPr>
        <w:t>Nieltävä kokonaisena, murskaamatta tai avaamatta.</w:t>
      </w:r>
    </w:p>
    <w:p w14:paraId="1621051A" w14:textId="77777777" w:rsidR="00590742" w:rsidRPr="00DB6076" w:rsidRDefault="00590742" w:rsidP="00590742">
      <w:pPr>
        <w:suppressAutoHyphens/>
        <w:rPr>
          <w:szCs w:val="22"/>
        </w:rPr>
      </w:pPr>
    </w:p>
    <w:p w14:paraId="0BCD7CBB" w14:textId="77777777" w:rsidR="00393212" w:rsidRPr="00DB6076" w:rsidRDefault="0039321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36DC5BB" w14:textId="77777777" w:rsidTr="00590742">
        <w:tc>
          <w:tcPr>
            <w:tcW w:w="9298" w:type="dxa"/>
          </w:tcPr>
          <w:p w14:paraId="6536D3F2" w14:textId="77777777" w:rsidR="00590742" w:rsidRPr="00DB6076" w:rsidRDefault="00590742" w:rsidP="00590742">
            <w:pPr>
              <w:suppressAutoHyphens/>
              <w:ind w:left="567" w:hanging="567"/>
              <w:rPr>
                <w:b/>
                <w:szCs w:val="22"/>
              </w:rPr>
            </w:pPr>
            <w:r w:rsidRPr="00DB6076">
              <w:rPr>
                <w:b/>
                <w:szCs w:val="22"/>
              </w:rPr>
              <w:t>6.</w:t>
            </w:r>
            <w:r w:rsidRPr="00DB6076">
              <w:rPr>
                <w:b/>
                <w:szCs w:val="22"/>
              </w:rPr>
              <w:tab/>
              <w:t>ERITYISVAROITUS VALMISTEEN SÄILYTTÄMISESTÄ POIS LASTEN ULOTTUVILTA</w:t>
            </w:r>
          </w:p>
        </w:tc>
      </w:tr>
    </w:tbl>
    <w:p w14:paraId="2547501B" w14:textId="77777777" w:rsidR="00590742" w:rsidRPr="00DB6076" w:rsidRDefault="00590742" w:rsidP="00590742">
      <w:pPr>
        <w:suppressAutoHyphens/>
        <w:rPr>
          <w:szCs w:val="22"/>
        </w:rPr>
      </w:pPr>
    </w:p>
    <w:p w14:paraId="3BD8E5FD" w14:textId="77777777" w:rsidR="00590742" w:rsidRPr="00DB6076" w:rsidRDefault="00590742" w:rsidP="00590742">
      <w:pPr>
        <w:suppressAutoHyphens/>
        <w:rPr>
          <w:szCs w:val="22"/>
        </w:rPr>
      </w:pPr>
      <w:r w:rsidRPr="00DB6076">
        <w:rPr>
          <w:szCs w:val="22"/>
        </w:rPr>
        <w:t>Ei lasten ulottuville eikä näkyville.</w:t>
      </w:r>
    </w:p>
    <w:p w14:paraId="0AFBEE02" w14:textId="77777777" w:rsidR="00590742" w:rsidRPr="00DB6076" w:rsidRDefault="00590742" w:rsidP="00590742">
      <w:pPr>
        <w:rPr>
          <w:szCs w:val="22"/>
        </w:rPr>
      </w:pPr>
    </w:p>
    <w:p w14:paraId="7DE6870F"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5BAD12C" w14:textId="77777777" w:rsidTr="00590742">
        <w:tc>
          <w:tcPr>
            <w:tcW w:w="9298" w:type="dxa"/>
          </w:tcPr>
          <w:p w14:paraId="0FD83D78" w14:textId="77777777" w:rsidR="00590742" w:rsidRPr="00DB6076" w:rsidRDefault="00590742" w:rsidP="00590742">
            <w:pPr>
              <w:suppressAutoHyphens/>
              <w:ind w:left="567" w:hanging="567"/>
              <w:rPr>
                <w:b/>
                <w:szCs w:val="22"/>
              </w:rPr>
            </w:pPr>
            <w:r w:rsidRPr="00DB6076">
              <w:rPr>
                <w:b/>
                <w:szCs w:val="22"/>
              </w:rPr>
              <w:t>7.</w:t>
            </w:r>
            <w:r w:rsidRPr="00DB6076">
              <w:rPr>
                <w:b/>
                <w:szCs w:val="22"/>
              </w:rPr>
              <w:tab/>
              <w:t>MUU ERITYISVAROITUS (MUUT ERITYISVAROITUKSET), JOS TARPEEN</w:t>
            </w:r>
          </w:p>
        </w:tc>
      </w:tr>
    </w:tbl>
    <w:p w14:paraId="1AF7881D" w14:textId="77777777" w:rsidR="00E75402" w:rsidRPr="00DB6076" w:rsidRDefault="00E75402" w:rsidP="00E75402">
      <w:pPr>
        <w:suppressAutoHyphens/>
        <w:rPr>
          <w:szCs w:val="22"/>
        </w:rPr>
      </w:pPr>
    </w:p>
    <w:p w14:paraId="252D6F38"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0CD613B" w14:textId="77777777" w:rsidTr="00590742">
        <w:tc>
          <w:tcPr>
            <w:tcW w:w="9298" w:type="dxa"/>
          </w:tcPr>
          <w:p w14:paraId="5B10710A" w14:textId="77777777" w:rsidR="00590742" w:rsidRPr="00DB6076" w:rsidRDefault="00590742" w:rsidP="00590742">
            <w:pPr>
              <w:suppressAutoHyphens/>
              <w:ind w:left="567" w:hanging="567"/>
              <w:rPr>
                <w:b/>
                <w:szCs w:val="22"/>
              </w:rPr>
            </w:pPr>
            <w:r w:rsidRPr="00DB6076">
              <w:rPr>
                <w:b/>
                <w:szCs w:val="22"/>
              </w:rPr>
              <w:t>8.</w:t>
            </w:r>
            <w:r w:rsidRPr="00DB6076">
              <w:rPr>
                <w:b/>
                <w:szCs w:val="22"/>
              </w:rPr>
              <w:tab/>
              <w:t>VIIMEINEN KÄYTTÖPÄIVÄMÄÄRÄ</w:t>
            </w:r>
          </w:p>
        </w:tc>
      </w:tr>
    </w:tbl>
    <w:p w14:paraId="0217CAB0" w14:textId="77777777" w:rsidR="007B50D1" w:rsidRPr="00DB6076" w:rsidRDefault="007B50D1" w:rsidP="00590742">
      <w:pPr>
        <w:rPr>
          <w:szCs w:val="22"/>
        </w:rPr>
      </w:pPr>
    </w:p>
    <w:p w14:paraId="65C76288" w14:textId="77777777" w:rsidR="00590742" w:rsidRPr="00DB6076" w:rsidRDefault="009C3FB2" w:rsidP="00590742">
      <w:pPr>
        <w:rPr>
          <w:szCs w:val="22"/>
        </w:rPr>
      </w:pPr>
      <w:r w:rsidRPr="00DB6076">
        <w:rPr>
          <w:szCs w:val="22"/>
        </w:rPr>
        <w:t>Käyt. viim.</w:t>
      </w:r>
    </w:p>
    <w:p w14:paraId="2D1BD5C6" w14:textId="77777777" w:rsidR="00590742" w:rsidRPr="00DB6076" w:rsidRDefault="00590742" w:rsidP="00590742">
      <w:pPr>
        <w:rPr>
          <w:szCs w:val="22"/>
        </w:rPr>
      </w:pPr>
    </w:p>
    <w:p w14:paraId="1FE4D9A9"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2C5CBB0" w14:textId="77777777" w:rsidTr="00590742">
        <w:tc>
          <w:tcPr>
            <w:tcW w:w="9298" w:type="dxa"/>
          </w:tcPr>
          <w:p w14:paraId="297EDBDF" w14:textId="77777777" w:rsidR="00590742" w:rsidRPr="00DB6076" w:rsidRDefault="00590742" w:rsidP="00590742">
            <w:pPr>
              <w:suppressAutoHyphens/>
              <w:ind w:left="567" w:hanging="567"/>
              <w:rPr>
                <w:b/>
                <w:szCs w:val="22"/>
              </w:rPr>
            </w:pPr>
            <w:r w:rsidRPr="00DB6076">
              <w:rPr>
                <w:b/>
                <w:szCs w:val="22"/>
              </w:rPr>
              <w:t>9.</w:t>
            </w:r>
            <w:r w:rsidRPr="00DB6076">
              <w:rPr>
                <w:b/>
                <w:szCs w:val="22"/>
              </w:rPr>
              <w:tab/>
              <w:t>ERITYISET SÄILYTYSOLOSUHTEET</w:t>
            </w:r>
          </w:p>
        </w:tc>
      </w:tr>
    </w:tbl>
    <w:p w14:paraId="7923D1F6" w14:textId="77777777" w:rsidR="00590742" w:rsidRPr="00DB6076" w:rsidRDefault="00590742" w:rsidP="00590742">
      <w:pPr>
        <w:rPr>
          <w:szCs w:val="22"/>
        </w:rPr>
      </w:pPr>
    </w:p>
    <w:p w14:paraId="6E3ABEF5" w14:textId="77777777" w:rsidR="00590742" w:rsidRPr="00DB6076" w:rsidRDefault="00590742" w:rsidP="00590742">
      <w:pPr>
        <w:rPr>
          <w:szCs w:val="22"/>
        </w:rPr>
      </w:pPr>
      <w:r w:rsidRPr="00DB6076">
        <w:rPr>
          <w:szCs w:val="22"/>
        </w:rPr>
        <w:t xml:space="preserve">Säilytä alle </w:t>
      </w:r>
      <w:r w:rsidR="00AB41C0" w:rsidRPr="00DB6076">
        <w:rPr>
          <w:szCs w:val="22"/>
        </w:rPr>
        <w:t>25 </w:t>
      </w:r>
      <w:r w:rsidRPr="00DB6076">
        <w:rPr>
          <w:szCs w:val="22"/>
        </w:rPr>
        <w:t>°C.</w:t>
      </w:r>
    </w:p>
    <w:p w14:paraId="5EBC9FD5" w14:textId="77777777" w:rsidR="00590742" w:rsidRPr="00DB6076" w:rsidRDefault="00590742" w:rsidP="00590742">
      <w:pPr>
        <w:rPr>
          <w:szCs w:val="22"/>
        </w:rPr>
      </w:pPr>
    </w:p>
    <w:p w14:paraId="054C9EB3"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3C8F00A" w14:textId="77777777" w:rsidTr="00590742">
        <w:tc>
          <w:tcPr>
            <w:tcW w:w="9298" w:type="dxa"/>
          </w:tcPr>
          <w:p w14:paraId="6770F737" w14:textId="77777777" w:rsidR="00590742" w:rsidRPr="00DB6076" w:rsidRDefault="00590742" w:rsidP="00590742">
            <w:pPr>
              <w:suppressAutoHyphens/>
              <w:ind w:left="567" w:hanging="567"/>
              <w:rPr>
                <w:b/>
                <w:szCs w:val="22"/>
              </w:rPr>
            </w:pPr>
            <w:r w:rsidRPr="00DB6076">
              <w:rPr>
                <w:b/>
                <w:szCs w:val="22"/>
              </w:rPr>
              <w:t>10.</w:t>
            </w:r>
            <w:r w:rsidRPr="00DB6076">
              <w:rPr>
                <w:b/>
                <w:szCs w:val="22"/>
              </w:rPr>
              <w:tab/>
              <w:t>ERITYISET VAROTOIMET KÄYTTÄMÄTTÖMIEN LÄÄKEVALMISTEIDEN TAI NIISTÄ PERÄISIN OLEVAN JÄTEMATERIAALIN HÄVITTÄMISEKSI, JOS TARPEEN</w:t>
            </w:r>
          </w:p>
        </w:tc>
      </w:tr>
    </w:tbl>
    <w:p w14:paraId="7EADA185" w14:textId="77777777" w:rsidR="00590742" w:rsidRPr="00DB6076" w:rsidRDefault="00590742" w:rsidP="00590742">
      <w:pPr>
        <w:rPr>
          <w:szCs w:val="22"/>
        </w:rPr>
      </w:pPr>
    </w:p>
    <w:p w14:paraId="661A6F1D"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065E3ED" w14:textId="77777777" w:rsidTr="00590742">
        <w:tc>
          <w:tcPr>
            <w:tcW w:w="9298" w:type="dxa"/>
          </w:tcPr>
          <w:p w14:paraId="1F2598DC" w14:textId="77777777" w:rsidR="00590742" w:rsidRPr="00DB6076" w:rsidRDefault="00590742" w:rsidP="00590742">
            <w:pPr>
              <w:suppressAutoHyphens/>
              <w:ind w:left="567" w:hanging="567"/>
              <w:rPr>
                <w:b/>
                <w:szCs w:val="22"/>
              </w:rPr>
            </w:pPr>
            <w:r w:rsidRPr="00DB6076">
              <w:rPr>
                <w:b/>
                <w:szCs w:val="22"/>
              </w:rPr>
              <w:t>11.</w:t>
            </w:r>
            <w:r w:rsidRPr="00DB6076">
              <w:rPr>
                <w:b/>
                <w:szCs w:val="22"/>
              </w:rPr>
              <w:tab/>
              <w:t>MYYNTILUVAN HALTIJAN NIMI JA OSOITE</w:t>
            </w:r>
          </w:p>
        </w:tc>
      </w:tr>
    </w:tbl>
    <w:p w14:paraId="5FE5B0D2" w14:textId="77777777" w:rsidR="00590742" w:rsidRPr="00DB6076" w:rsidRDefault="00590742" w:rsidP="00590742">
      <w:pPr>
        <w:rPr>
          <w:szCs w:val="22"/>
        </w:rPr>
      </w:pPr>
    </w:p>
    <w:p w14:paraId="09BD4B33" w14:textId="77777777" w:rsidR="00590742" w:rsidRPr="00DB6076" w:rsidRDefault="00590742" w:rsidP="00590742">
      <w:pPr>
        <w:rPr>
          <w:b/>
          <w:szCs w:val="22"/>
        </w:rPr>
      </w:pPr>
      <w:r w:rsidRPr="00DB6076">
        <w:rPr>
          <w:szCs w:val="22"/>
        </w:rPr>
        <w:t>Actavis Group PTC ehf.</w:t>
      </w:r>
    </w:p>
    <w:p w14:paraId="3DFA9C66" w14:textId="77777777" w:rsidR="00590742" w:rsidRPr="00DB6076" w:rsidRDefault="00590742" w:rsidP="00590742">
      <w:pPr>
        <w:rPr>
          <w:szCs w:val="22"/>
        </w:rPr>
      </w:pPr>
      <w:r w:rsidRPr="00DB6076">
        <w:rPr>
          <w:szCs w:val="22"/>
        </w:rPr>
        <w:t>220 Hafnarfjörður</w:t>
      </w:r>
    </w:p>
    <w:p w14:paraId="524EC9B9" w14:textId="77777777" w:rsidR="00590742" w:rsidRPr="00DB6076" w:rsidRDefault="00590742" w:rsidP="00590742">
      <w:pPr>
        <w:rPr>
          <w:szCs w:val="22"/>
        </w:rPr>
      </w:pPr>
      <w:r w:rsidRPr="00DB6076">
        <w:rPr>
          <w:szCs w:val="22"/>
        </w:rPr>
        <w:t>Islanti</w:t>
      </w:r>
    </w:p>
    <w:p w14:paraId="339DA1CA" w14:textId="77777777" w:rsidR="00590742" w:rsidRPr="00DB6076" w:rsidRDefault="00590742" w:rsidP="00590742">
      <w:pPr>
        <w:rPr>
          <w:szCs w:val="22"/>
        </w:rPr>
      </w:pPr>
    </w:p>
    <w:p w14:paraId="41548538"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5AF4E33" w14:textId="77777777" w:rsidTr="00590742">
        <w:tc>
          <w:tcPr>
            <w:tcW w:w="9298" w:type="dxa"/>
          </w:tcPr>
          <w:p w14:paraId="62879015" w14:textId="77777777" w:rsidR="00590742" w:rsidRPr="00DB6076" w:rsidRDefault="00590742" w:rsidP="00590742">
            <w:pPr>
              <w:suppressAutoHyphens/>
              <w:ind w:left="567" w:hanging="567"/>
              <w:rPr>
                <w:b/>
                <w:szCs w:val="22"/>
              </w:rPr>
            </w:pPr>
            <w:r w:rsidRPr="00DB6076">
              <w:rPr>
                <w:b/>
                <w:szCs w:val="22"/>
              </w:rPr>
              <w:t>12.</w:t>
            </w:r>
            <w:r w:rsidRPr="00DB6076">
              <w:rPr>
                <w:b/>
                <w:szCs w:val="22"/>
              </w:rPr>
              <w:tab/>
              <w:t>MYYNTILUVAN NUMERO(T)</w:t>
            </w:r>
          </w:p>
        </w:tc>
      </w:tr>
    </w:tbl>
    <w:p w14:paraId="3157A277" w14:textId="77777777" w:rsidR="00590742" w:rsidRPr="00DB6076" w:rsidRDefault="00590742" w:rsidP="00590742">
      <w:pPr>
        <w:rPr>
          <w:szCs w:val="22"/>
        </w:rPr>
      </w:pPr>
    </w:p>
    <w:p w14:paraId="0A0081F4" w14:textId="77777777" w:rsidR="00AB41C0" w:rsidRPr="00DB6076" w:rsidRDefault="00AB41C0" w:rsidP="00AB41C0">
      <w:pPr>
        <w:rPr>
          <w:szCs w:val="22"/>
          <w:highlight w:val="lightGray"/>
        </w:rPr>
      </w:pPr>
      <w:r w:rsidRPr="00DB6076">
        <w:rPr>
          <w:szCs w:val="22"/>
        </w:rPr>
        <w:t>EU/1/11/693/005</w:t>
      </w:r>
      <w:r w:rsidRPr="00DB6076">
        <w:rPr>
          <w:szCs w:val="22"/>
          <w:highlight w:val="lightGray"/>
        </w:rPr>
        <w:t>[28 tabletin läpipainopakkaus]</w:t>
      </w:r>
    </w:p>
    <w:p w14:paraId="5086357F" w14:textId="77777777" w:rsidR="00AB41C0" w:rsidRPr="00DB6076" w:rsidRDefault="00AB41C0" w:rsidP="00AB41C0">
      <w:pPr>
        <w:rPr>
          <w:szCs w:val="22"/>
          <w:highlight w:val="lightGray"/>
        </w:rPr>
      </w:pPr>
      <w:r w:rsidRPr="00DB6076">
        <w:rPr>
          <w:szCs w:val="22"/>
          <w:highlight w:val="lightGray"/>
        </w:rPr>
        <w:t>EU/1/11/693/006 [56 tabletin läpipainopakkaus]</w:t>
      </w:r>
    </w:p>
    <w:p w14:paraId="47BF2A65" w14:textId="77777777" w:rsidR="00AB41C0" w:rsidRPr="00DB6076" w:rsidRDefault="00AB41C0" w:rsidP="00AB41C0">
      <w:pPr>
        <w:rPr>
          <w:szCs w:val="22"/>
          <w:highlight w:val="lightGray"/>
        </w:rPr>
      </w:pPr>
      <w:r w:rsidRPr="00DB6076">
        <w:rPr>
          <w:szCs w:val="22"/>
          <w:highlight w:val="lightGray"/>
        </w:rPr>
        <w:t>EU/1/11/693/007 [112 tabletin läpipainopakkaus]</w:t>
      </w:r>
    </w:p>
    <w:p w14:paraId="0BCA35B1" w14:textId="77777777" w:rsidR="00590742" w:rsidRPr="00DB6076" w:rsidRDefault="00590742" w:rsidP="00590742">
      <w:pPr>
        <w:rPr>
          <w:szCs w:val="22"/>
        </w:rPr>
      </w:pPr>
    </w:p>
    <w:p w14:paraId="677A8856"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6E5BC54" w14:textId="77777777" w:rsidTr="00590742">
        <w:tc>
          <w:tcPr>
            <w:tcW w:w="9298" w:type="dxa"/>
          </w:tcPr>
          <w:p w14:paraId="62CD3E8E" w14:textId="77777777" w:rsidR="00590742" w:rsidRPr="00DB6076" w:rsidRDefault="00590742" w:rsidP="00590742">
            <w:pPr>
              <w:suppressAutoHyphens/>
              <w:ind w:left="567" w:hanging="567"/>
              <w:rPr>
                <w:b/>
                <w:szCs w:val="22"/>
              </w:rPr>
            </w:pPr>
            <w:r w:rsidRPr="00DB6076">
              <w:rPr>
                <w:b/>
                <w:szCs w:val="22"/>
              </w:rPr>
              <w:t>13.</w:t>
            </w:r>
            <w:r w:rsidRPr="00DB6076">
              <w:rPr>
                <w:b/>
                <w:szCs w:val="22"/>
              </w:rPr>
              <w:tab/>
              <w:t xml:space="preserve"> ERÄNUMERO</w:t>
            </w:r>
          </w:p>
        </w:tc>
      </w:tr>
    </w:tbl>
    <w:p w14:paraId="6676CE30" w14:textId="77777777" w:rsidR="00590742" w:rsidRPr="00DB6076" w:rsidRDefault="00590742" w:rsidP="00590742">
      <w:pPr>
        <w:rPr>
          <w:szCs w:val="22"/>
        </w:rPr>
      </w:pPr>
    </w:p>
    <w:p w14:paraId="76D0E206" w14:textId="77777777" w:rsidR="00590742" w:rsidRPr="00DB6076" w:rsidRDefault="00590742" w:rsidP="00590742">
      <w:pPr>
        <w:rPr>
          <w:szCs w:val="22"/>
        </w:rPr>
      </w:pPr>
      <w:r w:rsidRPr="00DB6076">
        <w:rPr>
          <w:szCs w:val="22"/>
        </w:rPr>
        <w:t>Lot</w:t>
      </w:r>
    </w:p>
    <w:p w14:paraId="467BF12C" w14:textId="77777777" w:rsidR="00590742" w:rsidRPr="00DB6076" w:rsidRDefault="00590742" w:rsidP="00590742">
      <w:pPr>
        <w:rPr>
          <w:szCs w:val="22"/>
        </w:rPr>
      </w:pPr>
    </w:p>
    <w:p w14:paraId="1BDFFB87"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228345A" w14:textId="77777777" w:rsidTr="00590742">
        <w:tc>
          <w:tcPr>
            <w:tcW w:w="9298" w:type="dxa"/>
          </w:tcPr>
          <w:p w14:paraId="7AC13C03" w14:textId="77777777" w:rsidR="00590742" w:rsidRPr="00DB6076" w:rsidRDefault="00590742" w:rsidP="00590742">
            <w:pPr>
              <w:suppressAutoHyphens/>
              <w:ind w:left="567" w:hanging="567"/>
              <w:rPr>
                <w:b/>
                <w:szCs w:val="22"/>
              </w:rPr>
            </w:pPr>
            <w:r w:rsidRPr="00DB6076">
              <w:rPr>
                <w:b/>
                <w:szCs w:val="22"/>
              </w:rPr>
              <w:t>14.</w:t>
            </w:r>
            <w:r w:rsidRPr="00DB6076">
              <w:rPr>
                <w:b/>
                <w:szCs w:val="22"/>
              </w:rPr>
              <w:tab/>
              <w:t>YLEINEN TOIMITTAMISLUOKITTELU</w:t>
            </w:r>
          </w:p>
        </w:tc>
      </w:tr>
    </w:tbl>
    <w:p w14:paraId="3B6D44E0" w14:textId="77777777" w:rsidR="00590742" w:rsidRPr="00DB6076" w:rsidRDefault="00590742" w:rsidP="00590742">
      <w:pPr>
        <w:rPr>
          <w:szCs w:val="22"/>
        </w:rPr>
      </w:pPr>
    </w:p>
    <w:p w14:paraId="69F81998"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718A442" w14:textId="77777777" w:rsidTr="00590742">
        <w:tc>
          <w:tcPr>
            <w:tcW w:w="9298" w:type="dxa"/>
          </w:tcPr>
          <w:p w14:paraId="6DFABC59" w14:textId="77777777" w:rsidR="00590742" w:rsidRPr="00DB6076" w:rsidRDefault="00590742" w:rsidP="00590742">
            <w:pPr>
              <w:suppressAutoHyphens/>
              <w:ind w:left="567" w:hanging="567"/>
              <w:rPr>
                <w:b/>
                <w:szCs w:val="22"/>
              </w:rPr>
            </w:pPr>
            <w:r w:rsidRPr="00DB6076">
              <w:rPr>
                <w:b/>
                <w:szCs w:val="22"/>
              </w:rPr>
              <w:t>15.</w:t>
            </w:r>
            <w:r w:rsidRPr="00DB6076">
              <w:rPr>
                <w:b/>
                <w:szCs w:val="22"/>
              </w:rPr>
              <w:tab/>
              <w:t>KÄYTTÖOHJEET</w:t>
            </w:r>
          </w:p>
        </w:tc>
      </w:tr>
    </w:tbl>
    <w:p w14:paraId="1762509F" w14:textId="77777777" w:rsidR="00590742" w:rsidRPr="00DB6076" w:rsidRDefault="00590742" w:rsidP="00590742">
      <w:pPr>
        <w:suppressAutoHyphens/>
        <w:rPr>
          <w:szCs w:val="22"/>
        </w:rPr>
      </w:pPr>
    </w:p>
    <w:p w14:paraId="31BB92AB"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1821971" w14:textId="77777777" w:rsidTr="00590742">
        <w:tc>
          <w:tcPr>
            <w:tcW w:w="9298" w:type="dxa"/>
          </w:tcPr>
          <w:p w14:paraId="03F678BA" w14:textId="77777777" w:rsidR="00590742" w:rsidRPr="00DB6076" w:rsidRDefault="00590742" w:rsidP="00590742">
            <w:pPr>
              <w:suppressAutoHyphens/>
              <w:ind w:left="567" w:hanging="567"/>
              <w:rPr>
                <w:b/>
                <w:szCs w:val="22"/>
              </w:rPr>
            </w:pPr>
            <w:r w:rsidRPr="00DB6076">
              <w:rPr>
                <w:b/>
                <w:szCs w:val="22"/>
              </w:rPr>
              <w:t>16.</w:t>
            </w:r>
            <w:r w:rsidRPr="00DB6076">
              <w:rPr>
                <w:b/>
                <w:szCs w:val="22"/>
              </w:rPr>
              <w:tab/>
              <w:t xml:space="preserve">TIEDOT PISTEKIRJOITUKSELLA   </w:t>
            </w:r>
          </w:p>
        </w:tc>
      </w:tr>
    </w:tbl>
    <w:p w14:paraId="1716BB6D" w14:textId="77777777" w:rsidR="00590742" w:rsidRPr="00DB6076" w:rsidRDefault="00590742" w:rsidP="00590742">
      <w:pPr>
        <w:suppressAutoHyphens/>
        <w:rPr>
          <w:szCs w:val="22"/>
        </w:rPr>
      </w:pPr>
    </w:p>
    <w:p w14:paraId="5E2100FD" w14:textId="77777777" w:rsidR="00590742" w:rsidRPr="00DB6076" w:rsidRDefault="00590742" w:rsidP="00590742">
      <w:pPr>
        <w:rPr>
          <w:szCs w:val="22"/>
        </w:rPr>
      </w:pPr>
      <w:r w:rsidRPr="00DB6076">
        <w:rPr>
          <w:szCs w:val="22"/>
        </w:rPr>
        <w:t xml:space="preserve">Rivastigmine Actavis 3 mg </w:t>
      </w:r>
    </w:p>
    <w:p w14:paraId="332FD32F" w14:textId="77777777" w:rsidR="00393212" w:rsidRPr="00DB6076" w:rsidRDefault="00393212" w:rsidP="00590742">
      <w:pPr>
        <w:rPr>
          <w:szCs w:val="22"/>
        </w:rPr>
      </w:pPr>
    </w:p>
    <w:p w14:paraId="4CC593C8" w14:textId="77777777" w:rsidR="00393212" w:rsidRPr="00DB6076" w:rsidRDefault="00393212" w:rsidP="00590742">
      <w:pPr>
        <w:rPr>
          <w:szCs w:val="22"/>
        </w:rPr>
      </w:pPr>
    </w:p>
    <w:p w14:paraId="52C3341A" w14:textId="23290076"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17.</w:t>
      </w:r>
      <w:r w:rsidRPr="00DB6076">
        <w:rPr>
          <w:b/>
          <w:noProof/>
          <w:szCs w:val="22"/>
        </w:rPr>
        <w:tab/>
        <w:t>YKSILÖLLINEN TUNNISTE – 2D-VIIVAKOODI</w:t>
      </w:r>
      <w:r w:rsidR="00BE7FB9">
        <w:rPr>
          <w:b/>
          <w:noProof/>
          <w:szCs w:val="22"/>
        </w:rPr>
        <w:fldChar w:fldCharType="begin"/>
      </w:r>
      <w:r w:rsidR="00BE7FB9">
        <w:rPr>
          <w:b/>
          <w:noProof/>
          <w:szCs w:val="22"/>
        </w:rPr>
        <w:instrText xml:space="preserve"> DOCVARIABLE VAULT_ND_ab9cc189-b86b-425f-8a8e-708cd55a8d2f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25B2981F" w14:textId="77777777" w:rsidR="00393212" w:rsidRPr="00DB6076" w:rsidRDefault="00393212" w:rsidP="00393212">
      <w:pPr>
        <w:tabs>
          <w:tab w:val="left" w:pos="720"/>
        </w:tabs>
        <w:rPr>
          <w:noProof/>
          <w:szCs w:val="22"/>
        </w:rPr>
      </w:pPr>
    </w:p>
    <w:p w14:paraId="4F82AC76" w14:textId="77777777" w:rsidR="00393212" w:rsidRPr="00DB6076" w:rsidRDefault="00393212" w:rsidP="00393212">
      <w:pPr>
        <w:rPr>
          <w:noProof/>
          <w:szCs w:val="22"/>
          <w:highlight w:val="lightGray"/>
        </w:rPr>
      </w:pPr>
      <w:r w:rsidRPr="00DB6076">
        <w:rPr>
          <w:noProof/>
          <w:szCs w:val="22"/>
          <w:highlight w:val="lightGray"/>
        </w:rPr>
        <w:t>2D-viivakoodi, joka si</w:t>
      </w:r>
      <w:r w:rsidRPr="00DB6076">
        <w:rPr>
          <w:noProof/>
          <w:highlight w:val="lightGray"/>
        </w:rPr>
        <w:t>sältää yksilöllisen tunnisteen.</w:t>
      </w:r>
    </w:p>
    <w:p w14:paraId="631F047B" w14:textId="77777777" w:rsidR="00393212" w:rsidRPr="00DB6076" w:rsidRDefault="00393212" w:rsidP="00393212">
      <w:pPr>
        <w:rPr>
          <w:noProof/>
          <w:szCs w:val="22"/>
          <w:shd w:val="clear" w:color="auto" w:fill="CCCCCC"/>
          <w:lang w:eastAsia="fi-FI" w:bidi="fi-FI"/>
        </w:rPr>
      </w:pPr>
    </w:p>
    <w:p w14:paraId="37FBC5D1" w14:textId="77777777" w:rsidR="00393212" w:rsidRPr="00DB6076" w:rsidRDefault="00393212" w:rsidP="00393212">
      <w:pPr>
        <w:rPr>
          <w:noProof/>
          <w:vanish/>
          <w:szCs w:val="22"/>
          <w:lang w:eastAsia="fr-LU"/>
        </w:rPr>
      </w:pPr>
    </w:p>
    <w:p w14:paraId="50E0A250" w14:textId="005A5F24"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18.</w:t>
      </w:r>
      <w:r w:rsidRPr="00DB6076">
        <w:rPr>
          <w:b/>
          <w:noProof/>
          <w:szCs w:val="22"/>
        </w:rPr>
        <w:tab/>
        <w:t>YKSILÖLLINEN TUNNISTE – LUETTAVISSA OLEVAT TIEDOT</w:t>
      </w:r>
      <w:r w:rsidR="00BE7FB9">
        <w:rPr>
          <w:b/>
          <w:noProof/>
          <w:szCs w:val="22"/>
        </w:rPr>
        <w:fldChar w:fldCharType="begin"/>
      </w:r>
      <w:r w:rsidR="00BE7FB9">
        <w:rPr>
          <w:b/>
          <w:noProof/>
          <w:szCs w:val="22"/>
        </w:rPr>
        <w:instrText xml:space="preserve"> DOCVARIABLE VAULT_ND_863a9048-9734-4707-a221-b947f27e28ed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54BFCA87" w14:textId="77777777" w:rsidR="00393212" w:rsidRPr="00DB6076" w:rsidRDefault="00393212" w:rsidP="00393212">
      <w:pPr>
        <w:tabs>
          <w:tab w:val="left" w:pos="720"/>
        </w:tabs>
        <w:rPr>
          <w:noProof/>
          <w:szCs w:val="22"/>
        </w:rPr>
      </w:pPr>
    </w:p>
    <w:p w14:paraId="5CC9735C" w14:textId="77777777" w:rsidR="00393212" w:rsidRPr="00DB6076" w:rsidRDefault="00393212" w:rsidP="00393212">
      <w:pPr>
        <w:rPr>
          <w:szCs w:val="22"/>
        </w:rPr>
      </w:pPr>
      <w:r w:rsidRPr="00DB6076">
        <w:t>PC: {numero}</w:t>
      </w:r>
    </w:p>
    <w:p w14:paraId="375B73DA" w14:textId="77777777" w:rsidR="00393212" w:rsidRPr="00DB6076" w:rsidRDefault="00393212" w:rsidP="00393212">
      <w:pPr>
        <w:rPr>
          <w:szCs w:val="22"/>
        </w:rPr>
      </w:pPr>
      <w:r w:rsidRPr="00DB6076">
        <w:t>SN: {numero}</w:t>
      </w:r>
    </w:p>
    <w:p w14:paraId="4A784D75" w14:textId="77777777" w:rsidR="00393212" w:rsidRPr="00DB6076" w:rsidRDefault="00393212" w:rsidP="00393212">
      <w:pPr>
        <w:rPr>
          <w:szCs w:val="22"/>
        </w:rPr>
      </w:pPr>
      <w:r w:rsidRPr="00DB6076">
        <w:t>NN: {numero}</w:t>
      </w:r>
    </w:p>
    <w:p w14:paraId="0440647D" w14:textId="77777777" w:rsidR="00393212" w:rsidRPr="00DB6076" w:rsidRDefault="00393212" w:rsidP="00590742">
      <w:pPr>
        <w:rPr>
          <w:szCs w:val="22"/>
        </w:rPr>
      </w:pPr>
    </w:p>
    <w:p w14:paraId="355BC0DD" w14:textId="77777777" w:rsidR="00590742" w:rsidRPr="00DB6076" w:rsidRDefault="00590742" w:rsidP="00590742">
      <w:pPr>
        <w:suppressAutoHyphens/>
        <w:rPr>
          <w:b/>
          <w:szCs w:val="22"/>
        </w:rPr>
      </w:pPr>
      <w:r w:rsidRPr="00DB607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E91080E" w14:textId="77777777" w:rsidTr="00590742">
        <w:tc>
          <w:tcPr>
            <w:tcW w:w="9298" w:type="dxa"/>
          </w:tcPr>
          <w:p w14:paraId="1C02B3A2" w14:textId="77777777" w:rsidR="00590742" w:rsidRPr="00DB6076" w:rsidRDefault="00590742" w:rsidP="00590742">
            <w:pPr>
              <w:suppressAutoHyphens/>
              <w:rPr>
                <w:b/>
                <w:szCs w:val="22"/>
              </w:rPr>
            </w:pPr>
            <w:r w:rsidRPr="00DB6076">
              <w:rPr>
                <w:b/>
                <w:szCs w:val="22"/>
              </w:rPr>
              <w:lastRenderedPageBreak/>
              <w:t>LÄPIPAINOPAKKAUKSISSA TAI LEVYISSÄ ON OLTAVA VÄHINTÄÄN SEURAAVAT MERKINNÄT</w:t>
            </w:r>
          </w:p>
          <w:p w14:paraId="2EB1FD0F" w14:textId="77777777" w:rsidR="00590742" w:rsidRPr="00DB6076" w:rsidRDefault="00590742" w:rsidP="00590742">
            <w:pPr>
              <w:suppressAutoHyphens/>
              <w:rPr>
                <w:b/>
                <w:szCs w:val="22"/>
              </w:rPr>
            </w:pPr>
          </w:p>
          <w:p w14:paraId="7D45EC8E" w14:textId="77777777" w:rsidR="00590742" w:rsidRPr="00DB6076" w:rsidRDefault="00590742" w:rsidP="00590742">
            <w:pPr>
              <w:suppressAutoHyphens/>
              <w:rPr>
                <w:b/>
                <w:szCs w:val="22"/>
              </w:rPr>
            </w:pPr>
            <w:r w:rsidRPr="00DB6076">
              <w:rPr>
                <w:b/>
                <w:szCs w:val="22"/>
              </w:rPr>
              <w:t>Läpipainolevy</w:t>
            </w:r>
          </w:p>
        </w:tc>
      </w:tr>
    </w:tbl>
    <w:p w14:paraId="1CEF06B0" w14:textId="77777777" w:rsidR="00590742" w:rsidRPr="00DB6076" w:rsidRDefault="00590742" w:rsidP="00590742">
      <w:pPr>
        <w:suppressAutoHyphens/>
        <w:rPr>
          <w:szCs w:val="22"/>
        </w:rPr>
      </w:pPr>
    </w:p>
    <w:p w14:paraId="18E03C52"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3950A8A" w14:textId="77777777" w:rsidTr="00590742">
        <w:tc>
          <w:tcPr>
            <w:tcW w:w="9298" w:type="dxa"/>
          </w:tcPr>
          <w:p w14:paraId="6D76D9F9" w14:textId="77777777" w:rsidR="00590742" w:rsidRPr="00DB6076" w:rsidRDefault="00590742" w:rsidP="00590742">
            <w:pPr>
              <w:suppressAutoHyphens/>
              <w:ind w:left="567" w:hanging="567"/>
              <w:rPr>
                <w:b/>
                <w:szCs w:val="22"/>
              </w:rPr>
            </w:pPr>
            <w:r w:rsidRPr="00DB6076">
              <w:rPr>
                <w:b/>
                <w:szCs w:val="22"/>
              </w:rPr>
              <w:t>1.</w:t>
            </w:r>
            <w:r w:rsidRPr="00DB6076">
              <w:rPr>
                <w:b/>
                <w:szCs w:val="22"/>
              </w:rPr>
              <w:tab/>
              <w:t>LÄÄKEVALMISTEEN NIMI</w:t>
            </w:r>
          </w:p>
        </w:tc>
      </w:tr>
    </w:tbl>
    <w:p w14:paraId="07C204F6" w14:textId="77777777" w:rsidR="00590742" w:rsidRPr="00DB6076" w:rsidRDefault="00590742" w:rsidP="00590742">
      <w:pPr>
        <w:suppressAutoHyphens/>
        <w:rPr>
          <w:szCs w:val="22"/>
        </w:rPr>
      </w:pPr>
    </w:p>
    <w:p w14:paraId="39450704" w14:textId="77777777" w:rsidR="00590742" w:rsidRPr="00DB6076" w:rsidRDefault="00590742" w:rsidP="00590742">
      <w:pPr>
        <w:tabs>
          <w:tab w:val="left" w:pos="567"/>
        </w:tabs>
        <w:spacing w:line="260" w:lineRule="exact"/>
        <w:rPr>
          <w:szCs w:val="22"/>
        </w:rPr>
      </w:pPr>
      <w:r w:rsidRPr="00DB6076">
        <w:rPr>
          <w:szCs w:val="22"/>
        </w:rPr>
        <w:t>Rivastigmine Actavis 3 mg kovat kapselit</w:t>
      </w:r>
    </w:p>
    <w:p w14:paraId="282B0064" w14:textId="77777777" w:rsidR="00590742" w:rsidRPr="00DB6076" w:rsidRDefault="00590742" w:rsidP="00590742">
      <w:pPr>
        <w:suppressAutoHyphens/>
        <w:rPr>
          <w:szCs w:val="22"/>
        </w:rPr>
      </w:pPr>
      <w:r w:rsidRPr="00DB6076">
        <w:rPr>
          <w:szCs w:val="22"/>
        </w:rPr>
        <w:t>Rivastigmiini</w:t>
      </w:r>
    </w:p>
    <w:p w14:paraId="14BAD14D" w14:textId="77777777" w:rsidR="00590742" w:rsidRPr="00DB6076" w:rsidRDefault="00590742" w:rsidP="00590742">
      <w:pPr>
        <w:suppressAutoHyphens/>
        <w:rPr>
          <w:szCs w:val="22"/>
        </w:rPr>
      </w:pPr>
    </w:p>
    <w:p w14:paraId="5DFC29B3"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835A542" w14:textId="77777777" w:rsidTr="00590742">
        <w:tc>
          <w:tcPr>
            <w:tcW w:w="9298" w:type="dxa"/>
          </w:tcPr>
          <w:p w14:paraId="2DD890BE" w14:textId="77777777" w:rsidR="00590742" w:rsidRPr="00DB6076" w:rsidRDefault="00590742" w:rsidP="00590742">
            <w:pPr>
              <w:suppressAutoHyphens/>
              <w:ind w:left="567" w:hanging="567"/>
              <w:rPr>
                <w:b/>
                <w:szCs w:val="22"/>
              </w:rPr>
            </w:pPr>
            <w:r w:rsidRPr="00DB6076">
              <w:rPr>
                <w:b/>
                <w:szCs w:val="22"/>
              </w:rPr>
              <w:t>2.</w:t>
            </w:r>
            <w:r w:rsidRPr="00DB6076">
              <w:rPr>
                <w:b/>
                <w:szCs w:val="22"/>
              </w:rPr>
              <w:tab/>
              <w:t>MYYNTILUVAN HALTIJAN NIMI</w:t>
            </w:r>
          </w:p>
        </w:tc>
      </w:tr>
    </w:tbl>
    <w:p w14:paraId="6D11C5D1" w14:textId="77777777" w:rsidR="00590742" w:rsidRPr="00DB6076" w:rsidRDefault="00590742" w:rsidP="00590742">
      <w:pPr>
        <w:suppressAutoHyphens/>
        <w:rPr>
          <w:szCs w:val="22"/>
        </w:rPr>
      </w:pPr>
    </w:p>
    <w:p w14:paraId="5DDED1E5" w14:textId="77777777" w:rsidR="00590742" w:rsidRPr="00DB6076" w:rsidRDefault="00590742" w:rsidP="00590742">
      <w:pPr>
        <w:rPr>
          <w:szCs w:val="22"/>
        </w:rPr>
      </w:pPr>
      <w:r w:rsidRPr="00DB6076">
        <w:rPr>
          <w:szCs w:val="22"/>
        </w:rPr>
        <w:t>[Actavis logo]</w:t>
      </w:r>
    </w:p>
    <w:p w14:paraId="4827187B" w14:textId="77777777" w:rsidR="00590742" w:rsidRPr="00DB6076" w:rsidRDefault="00590742" w:rsidP="00590742">
      <w:pPr>
        <w:suppressAutoHyphens/>
        <w:rPr>
          <w:szCs w:val="22"/>
        </w:rPr>
      </w:pPr>
    </w:p>
    <w:p w14:paraId="1EE2FBCE"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C18D4FA" w14:textId="77777777" w:rsidTr="00590742">
        <w:tc>
          <w:tcPr>
            <w:tcW w:w="9298" w:type="dxa"/>
          </w:tcPr>
          <w:p w14:paraId="04E2CE81" w14:textId="77777777" w:rsidR="00590742" w:rsidRPr="00DB6076" w:rsidRDefault="00590742" w:rsidP="00590742">
            <w:pPr>
              <w:suppressAutoHyphens/>
              <w:ind w:left="567" w:hanging="567"/>
              <w:rPr>
                <w:b/>
                <w:szCs w:val="22"/>
              </w:rPr>
            </w:pPr>
            <w:r w:rsidRPr="00DB6076">
              <w:rPr>
                <w:b/>
                <w:szCs w:val="22"/>
              </w:rPr>
              <w:t>3.</w:t>
            </w:r>
            <w:r w:rsidRPr="00DB6076">
              <w:rPr>
                <w:b/>
                <w:szCs w:val="22"/>
              </w:rPr>
              <w:tab/>
              <w:t>VIIMEINEN KÄYTTÖPÄIVÄMÄÄRÄ</w:t>
            </w:r>
          </w:p>
        </w:tc>
      </w:tr>
    </w:tbl>
    <w:p w14:paraId="2FAF3172" w14:textId="77777777" w:rsidR="00590742" w:rsidRPr="00DB6076" w:rsidRDefault="00590742" w:rsidP="00590742">
      <w:pPr>
        <w:rPr>
          <w:i/>
          <w:color w:val="008000"/>
          <w:szCs w:val="22"/>
        </w:rPr>
      </w:pPr>
    </w:p>
    <w:p w14:paraId="6F08A5D9" w14:textId="77777777" w:rsidR="00590742" w:rsidRPr="00DB6076" w:rsidRDefault="009C3FB2" w:rsidP="00590742">
      <w:pPr>
        <w:suppressAutoHyphens/>
        <w:rPr>
          <w:szCs w:val="22"/>
        </w:rPr>
      </w:pPr>
      <w:r w:rsidRPr="00DB6076">
        <w:rPr>
          <w:szCs w:val="22"/>
        </w:rPr>
        <w:t>Käyt. viim.</w:t>
      </w:r>
    </w:p>
    <w:p w14:paraId="39CF61F4" w14:textId="77777777" w:rsidR="00590742" w:rsidRPr="00DB6076" w:rsidRDefault="00590742" w:rsidP="00590742">
      <w:pPr>
        <w:suppressAutoHyphens/>
        <w:rPr>
          <w:szCs w:val="22"/>
        </w:rPr>
      </w:pPr>
    </w:p>
    <w:p w14:paraId="63EDABAC"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B3F0553" w14:textId="77777777" w:rsidTr="00590742">
        <w:tc>
          <w:tcPr>
            <w:tcW w:w="9298" w:type="dxa"/>
          </w:tcPr>
          <w:p w14:paraId="2FDFE41D" w14:textId="77777777" w:rsidR="00590742" w:rsidRPr="00DB6076" w:rsidRDefault="00590742" w:rsidP="00590742">
            <w:pPr>
              <w:suppressAutoHyphens/>
              <w:ind w:left="567" w:hanging="567"/>
              <w:rPr>
                <w:b/>
                <w:szCs w:val="22"/>
              </w:rPr>
            </w:pPr>
            <w:r w:rsidRPr="00DB6076">
              <w:rPr>
                <w:b/>
                <w:szCs w:val="22"/>
              </w:rPr>
              <w:t>4.</w:t>
            </w:r>
            <w:r w:rsidRPr="00DB6076">
              <w:rPr>
                <w:b/>
                <w:szCs w:val="22"/>
              </w:rPr>
              <w:tab/>
              <w:t>ERÄNUMERO</w:t>
            </w:r>
          </w:p>
        </w:tc>
      </w:tr>
    </w:tbl>
    <w:p w14:paraId="7BBC245B" w14:textId="77777777" w:rsidR="00590742" w:rsidRPr="00DB6076" w:rsidRDefault="00590742" w:rsidP="00590742">
      <w:pPr>
        <w:rPr>
          <w:i/>
          <w:color w:val="008000"/>
          <w:szCs w:val="22"/>
        </w:rPr>
      </w:pPr>
    </w:p>
    <w:p w14:paraId="7BCBA3C7" w14:textId="77777777" w:rsidR="00590742" w:rsidRPr="00DB6076" w:rsidRDefault="00590742" w:rsidP="00590742">
      <w:pPr>
        <w:suppressAutoHyphens/>
        <w:rPr>
          <w:szCs w:val="22"/>
        </w:rPr>
      </w:pPr>
      <w:r w:rsidRPr="00DB6076">
        <w:rPr>
          <w:szCs w:val="22"/>
        </w:rPr>
        <w:t>Lot</w:t>
      </w:r>
    </w:p>
    <w:p w14:paraId="4E56F8B6" w14:textId="77777777" w:rsidR="00590742" w:rsidRPr="00DB6076" w:rsidRDefault="00590742" w:rsidP="00590742">
      <w:pPr>
        <w:suppressAutoHyphens/>
        <w:rPr>
          <w:szCs w:val="22"/>
        </w:rPr>
      </w:pPr>
    </w:p>
    <w:p w14:paraId="79903BD9" w14:textId="77777777" w:rsidR="00590742" w:rsidRPr="00DB6076" w:rsidRDefault="00590742" w:rsidP="00590742">
      <w:pPr>
        <w:suppressAutoHyphens/>
        <w:rPr>
          <w:b/>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078DFB4" w14:textId="77777777" w:rsidTr="00590742">
        <w:tc>
          <w:tcPr>
            <w:tcW w:w="9298" w:type="dxa"/>
          </w:tcPr>
          <w:p w14:paraId="2D54FCF4" w14:textId="77777777" w:rsidR="00590742" w:rsidRPr="00DB6076" w:rsidRDefault="00590742" w:rsidP="00590742">
            <w:pPr>
              <w:suppressAutoHyphens/>
              <w:ind w:left="567" w:hanging="567"/>
              <w:rPr>
                <w:b/>
                <w:szCs w:val="22"/>
              </w:rPr>
            </w:pPr>
            <w:r w:rsidRPr="00DB6076">
              <w:rPr>
                <w:b/>
                <w:szCs w:val="22"/>
              </w:rPr>
              <w:t>5.</w:t>
            </w:r>
            <w:r w:rsidRPr="00DB6076">
              <w:rPr>
                <w:b/>
                <w:szCs w:val="22"/>
              </w:rPr>
              <w:tab/>
              <w:t>MUUTA</w:t>
            </w:r>
          </w:p>
        </w:tc>
      </w:tr>
    </w:tbl>
    <w:p w14:paraId="282AC5AC" w14:textId="77777777" w:rsidR="00590742" w:rsidRPr="00DB6076" w:rsidRDefault="00590742" w:rsidP="00590742">
      <w:pPr>
        <w:suppressAutoHyphens/>
        <w:rPr>
          <w:szCs w:val="22"/>
        </w:rPr>
      </w:pPr>
    </w:p>
    <w:p w14:paraId="0BEE23B1" w14:textId="77777777" w:rsidR="00590742" w:rsidRPr="00DB6076" w:rsidRDefault="00590742" w:rsidP="00590742">
      <w:pPr>
        <w:suppressAutoHyphens/>
        <w:rPr>
          <w:szCs w:val="22"/>
        </w:rPr>
      </w:pPr>
      <w:r w:rsidRPr="00DB6076">
        <w:rPr>
          <w:szCs w:val="22"/>
        </w:rPr>
        <w:t>Maanantai</w:t>
      </w:r>
    </w:p>
    <w:p w14:paraId="49DBE65C" w14:textId="77777777" w:rsidR="00590742" w:rsidRPr="00DB6076" w:rsidRDefault="00590742" w:rsidP="00590742">
      <w:pPr>
        <w:suppressAutoHyphens/>
        <w:rPr>
          <w:szCs w:val="22"/>
        </w:rPr>
      </w:pPr>
      <w:r w:rsidRPr="00DB6076">
        <w:rPr>
          <w:szCs w:val="22"/>
        </w:rPr>
        <w:t>Tiistai</w:t>
      </w:r>
    </w:p>
    <w:p w14:paraId="142145F2" w14:textId="77777777" w:rsidR="00590742" w:rsidRPr="00DB6076" w:rsidRDefault="00590742" w:rsidP="00590742">
      <w:pPr>
        <w:suppressAutoHyphens/>
        <w:rPr>
          <w:szCs w:val="22"/>
        </w:rPr>
      </w:pPr>
      <w:r w:rsidRPr="00DB6076">
        <w:rPr>
          <w:szCs w:val="22"/>
        </w:rPr>
        <w:t>Keskiviikko</w:t>
      </w:r>
    </w:p>
    <w:p w14:paraId="5B850551" w14:textId="77777777" w:rsidR="00590742" w:rsidRPr="00DB6076" w:rsidRDefault="00590742" w:rsidP="00590742">
      <w:pPr>
        <w:suppressAutoHyphens/>
        <w:rPr>
          <w:szCs w:val="22"/>
        </w:rPr>
      </w:pPr>
      <w:r w:rsidRPr="00DB6076">
        <w:rPr>
          <w:szCs w:val="22"/>
        </w:rPr>
        <w:t>Torstai</w:t>
      </w:r>
    </w:p>
    <w:p w14:paraId="1929DB4E" w14:textId="77777777" w:rsidR="00590742" w:rsidRPr="00DB6076" w:rsidRDefault="00590742" w:rsidP="00590742">
      <w:pPr>
        <w:suppressAutoHyphens/>
        <w:rPr>
          <w:szCs w:val="22"/>
        </w:rPr>
      </w:pPr>
      <w:r w:rsidRPr="00DB6076">
        <w:rPr>
          <w:szCs w:val="22"/>
        </w:rPr>
        <w:t>Perjantai</w:t>
      </w:r>
    </w:p>
    <w:p w14:paraId="75CF01DF" w14:textId="77777777" w:rsidR="00590742" w:rsidRPr="00DB6076" w:rsidRDefault="00590742" w:rsidP="00590742">
      <w:pPr>
        <w:suppressAutoHyphens/>
        <w:rPr>
          <w:szCs w:val="22"/>
        </w:rPr>
      </w:pPr>
      <w:r w:rsidRPr="00DB6076">
        <w:rPr>
          <w:szCs w:val="22"/>
        </w:rPr>
        <w:t>Lauantai</w:t>
      </w:r>
    </w:p>
    <w:p w14:paraId="2187AD3E" w14:textId="77777777" w:rsidR="00590742" w:rsidRPr="00DB6076" w:rsidRDefault="00590742" w:rsidP="00590742">
      <w:pPr>
        <w:suppressAutoHyphens/>
        <w:rPr>
          <w:szCs w:val="22"/>
        </w:rPr>
      </w:pPr>
      <w:r w:rsidRPr="00DB6076">
        <w:rPr>
          <w:szCs w:val="22"/>
        </w:rPr>
        <w:t>Sunnuntai</w:t>
      </w:r>
    </w:p>
    <w:p w14:paraId="6D0DE648" w14:textId="77777777" w:rsidR="00590742" w:rsidRPr="00DB6076" w:rsidRDefault="00590742" w:rsidP="00590742">
      <w:pPr>
        <w:shd w:val="clear" w:color="auto" w:fill="FFFFFF"/>
        <w:suppressAutoHyphens/>
        <w:rPr>
          <w:szCs w:val="22"/>
        </w:rPr>
      </w:pPr>
      <w:r w:rsidRPr="00DB6076">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EDA48E8" w14:textId="77777777" w:rsidTr="00590742">
        <w:trPr>
          <w:trHeight w:val="1040"/>
        </w:trPr>
        <w:tc>
          <w:tcPr>
            <w:tcW w:w="9298" w:type="dxa"/>
            <w:tcBorders>
              <w:bottom w:val="single" w:sz="4" w:space="0" w:color="auto"/>
            </w:tcBorders>
          </w:tcPr>
          <w:p w14:paraId="4948524A" w14:textId="77777777" w:rsidR="00590742" w:rsidRPr="00DB6076" w:rsidRDefault="00590742" w:rsidP="00590742">
            <w:pPr>
              <w:shd w:val="clear" w:color="auto" w:fill="FFFFFF"/>
              <w:suppressAutoHyphens/>
              <w:rPr>
                <w:b/>
                <w:szCs w:val="22"/>
              </w:rPr>
            </w:pPr>
            <w:r w:rsidRPr="00DB6076">
              <w:rPr>
                <w:b/>
                <w:szCs w:val="22"/>
              </w:rPr>
              <w:lastRenderedPageBreak/>
              <w:t>ULKOPAKKAUKSESSA ON OLTAVA SEURAAVAT MERKINNÄT</w:t>
            </w:r>
          </w:p>
          <w:p w14:paraId="7689BDB7" w14:textId="77777777" w:rsidR="00590742" w:rsidRPr="00DB6076" w:rsidRDefault="00590742" w:rsidP="00590742">
            <w:pPr>
              <w:shd w:val="clear" w:color="auto" w:fill="FFFFFF"/>
              <w:suppressAutoHyphens/>
              <w:rPr>
                <w:szCs w:val="22"/>
              </w:rPr>
            </w:pPr>
          </w:p>
          <w:p w14:paraId="1D4017B5" w14:textId="77777777" w:rsidR="00590742" w:rsidRPr="00DB6076" w:rsidRDefault="00590742" w:rsidP="00590742">
            <w:pPr>
              <w:suppressAutoHyphens/>
              <w:rPr>
                <w:szCs w:val="22"/>
              </w:rPr>
            </w:pPr>
            <w:r w:rsidRPr="00DB6076">
              <w:rPr>
                <w:b/>
                <w:szCs w:val="22"/>
              </w:rPr>
              <w:t>Pahvikotelot lääkepurkkeja varten</w:t>
            </w:r>
          </w:p>
        </w:tc>
      </w:tr>
    </w:tbl>
    <w:p w14:paraId="572BB110" w14:textId="77777777" w:rsidR="00590742" w:rsidRPr="00DB6076" w:rsidRDefault="00590742" w:rsidP="00590742">
      <w:pPr>
        <w:suppressAutoHyphens/>
        <w:rPr>
          <w:szCs w:val="22"/>
        </w:rPr>
      </w:pPr>
    </w:p>
    <w:p w14:paraId="4234A946"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D99493A" w14:textId="77777777" w:rsidTr="00590742">
        <w:tc>
          <w:tcPr>
            <w:tcW w:w="9298" w:type="dxa"/>
          </w:tcPr>
          <w:p w14:paraId="794EC2EF" w14:textId="77777777" w:rsidR="00590742" w:rsidRPr="00DB6076" w:rsidRDefault="00590742" w:rsidP="00590742">
            <w:pPr>
              <w:suppressAutoHyphens/>
              <w:ind w:left="567" w:hanging="567"/>
              <w:rPr>
                <w:b/>
                <w:szCs w:val="22"/>
              </w:rPr>
            </w:pPr>
            <w:r w:rsidRPr="00DB6076">
              <w:rPr>
                <w:b/>
                <w:szCs w:val="22"/>
              </w:rPr>
              <w:t>1.</w:t>
            </w:r>
            <w:r w:rsidRPr="00DB6076">
              <w:rPr>
                <w:b/>
                <w:szCs w:val="22"/>
              </w:rPr>
              <w:tab/>
              <w:t>LÄÄKEVALMISTEEN NIMI</w:t>
            </w:r>
          </w:p>
        </w:tc>
      </w:tr>
    </w:tbl>
    <w:p w14:paraId="5C9B2064" w14:textId="77777777" w:rsidR="00590742" w:rsidRPr="00DB6076" w:rsidRDefault="00590742" w:rsidP="00590742">
      <w:pPr>
        <w:suppressAutoHyphens/>
        <w:rPr>
          <w:szCs w:val="22"/>
        </w:rPr>
      </w:pPr>
    </w:p>
    <w:p w14:paraId="463692DD" w14:textId="77777777" w:rsidR="00590742" w:rsidRPr="00DB6076" w:rsidRDefault="00590742" w:rsidP="00590742">
      <w:pPr>
        <w:tabs>
          <w:tab w:val="left" w:pos="567"/>
        </w:tabs>
        <w:spacing w:line="260" w:lineRule="exact"/>
        <w:rPr>
          <w:szCs w:val="22"/>
        </w:rPr>
      </w:pPr>
      <w:r w:rsidRPr="00DB6076">
        <w:rPr>
          <w:szCs w:val="22"/>
        </w:rPr>
        <w:t>Rivastigmine Actavis 3 mg kovat kapselit</w:t>
      </w:r>
    </w:p>
    <w:p w14:paraId="36AD0FC3" w14:textId="77777777" w:rsidR="00590742" w:rsidRPr="00DB6076" w:rsidRDefault="00590742" w:rsidP="00590742">
      <w:pPr>
        <w:suppressAutoHyphens/>
        <w:rPr>
          <w:szCs w:val="22"/>
        </w:rPr>
      </w:pPr>
      <w:r w:rsidRPr="00DB6076">
        <w:rPr>
          <w:szCs w:val="22"/>
        </w:rPr>
        <w:t>Rivastigmiini</w:t>
      </w:r>
    </w:p>
    <w:p w14:paraId="28427FC3" w14:textId="77777777" w:rsidR="00590742" w:rsidRPr="00DB6076" w:rsidRDefault="00590742" w:rsidP="00590742">
      <w:pPr>
        <w:suppressAutoHyphens/>
        <w:rPr>
          <w:szCs w:val="22"/>
        </w:rPr>
      </w:pPr>
    </w:p>
    <w:p w14:paraId="1A2C201A"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9C707FA" w14:textId="77777777" w:rsidTr="00590742">
        <w:tc>
          <w:tcPr>
            <w:tcW w:w="9298" w:type="dxa"/>
          </w:tcPr>
          <w:p w14:paraId="29D84B21" w14:textId="77777777" w:rsidR="00590742" w:rsidRPr="00DB6076" w:rsidRDefault="00590742" w:rsidP="00590742">
            <w:pPr>
              <w:suppressAutoHyphens/>
              <w:ind w:left="567" w:hanging="567"/>
              <w:rPr>
                <w:b/>
                <w:szCs w:val="22"/>
              </w:rPr>
            </w:pPr>
            <w:r w:rsidRPr="00DB6076">
              <w:rPr>
                <w:b/>
                <w:szCs w:val="22"/>
              </w:rPr>
              <w:t>2.</w:t>
            </w:r>
            <w:r w:rsidRPr="00DB6076">
              <w:rPr>
                <w:b/>
                <w:szCs w:val="22"/>
              </w:rPr>
              <w:tab/>
              <w:t>VAIKUTTAVA(T) AINE(ET)</w:t>
            </w:r>
          </w:p>
        </w:tc>
      </w:tr>
    </w:tbl>
    <w:p w14:paraId="1389FD9B" w14:textId="77777777" w:rsidR="00590742" w:rsidRPr="00DB6076" w:rsidRDefault="00590742" w:rsidP="00590742">
      <w:pPr>
        <w:suppressAutoHyphens/>
        <w:rPr>
          <w:szCs w:val="22"/>
        </w:rPr>
      </w:pPr>
    </w:p>
    <w:p w14:paraId="2FD2D97C" w14:textId="77777777" w:rsidR="00590742" w:rsidRPr="00DB6076" w:rsidRDefault="00590742" w:rsidP="00590742">
      <w:pPr>
        <w:tabs>
          <w:tab w:val="left" w:pos="567"/>
        </w:tabs>
        <w:spacing w:line="260" w:lineRule="exact"/>
        <w:rPr>
          <w:szCs w:val="22"/>
        </w:rPr>
      </w:pPr>
      <w:r w:rsidRPr="00DB6076">
        <w:rPr>
          <w:szCs w:val="22"/>
        </w:rPr>
        <w:t>1 kapseli sisältää 3 mg rivastigmiinia (vetytartraa</w:t>
      </w:r>
      <w:r w:rsidR="0001468B" w:rsidRPr="00DB6076">
        <w:rPr>
          <w:szCs w:val="22"/>
        </w:rPr>
        <w:t>ttina</w:t>
      </w:r>
      <w:r w:rsidRPr="00DB6076">
        <w:rPr>
          <w:szCs w:val="22"/>
        </w:rPr>
        <w:t xml:space="preserve"> ).</w:t>
      </w:r>
    </w:p>
    <w:p w14:paraId="46EE2A09" w14:textId="77777777" w:rsidR="00590742" w:rsidRPr="00DB6076" w:rsidRDefault="00590742" w:rsidP="00590742">
      <w:pPr>
        <w:suppressAutoHyphens/>
        <w:rPr>
          <w:szCs w:val="22"/>
        </w:rPr>
      </w:pPr>
    </w:p>
    <w:p w14:paraId="39CF79C1"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41ED115" w14:textId="77777777" w:rsidTr="00590742">
        <w:tc>
          <w:tcPr>
            <w:tcW w:w="9298" w:type="dxa"/>
          </w:tcPr>
          <w:p w14:paraId="677EBCD3" w14:textId="77777777" w:rsidR="00590742" w:rsidRPr="00DB6076" w:rsidRDefault="00590742" w:rsidP="00590742">
            <w:pPr>
              <w:suppressAutoHyphens/>
              <w:ind w:left="567" w:hanging="567"/>
              <w:rPr>
                <w:b/>
                <w:szCs w:val="22"/>
              </w:rPr>
            </w:pPr>
            <w:r w:rsidRPr="00DB6076">
              <w:rPr>
                <w:b/>
                <w:szCs w:val="22"/>
              </w:rPr>
              <w:t>3.</w:t>
            </w:r>
            <w:r w:rsidRPr="00DB6076">
              <w:rPr>
                <w:b/>
                <w:szCs w:val="22"/>
              </w:rPr>
              <w:tab/>
              <w:t>LUETTELO APUAINEISTA</w:t>
            </w:r>
          </w:p>
        </w:tc>
      </w:tr>
    </w:tbl>
    <w:p w14:paraId="2D47D1B8" w14:textId="77777777" w:rsidR="00590742" w:rsidRPr="00DB6076" w:rsidRDefault="00590742" w:rsidP="00590742">
      <w:pPr>
        <w:suppressAutoHyphens/>
        <w:rPr>
          <w:szCs w:val="22"/>
        </w:rPr>
      </w:pPr>
    </w:p>
    <w:p w14:paraId="37455770"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6CEC18E" w14:textId="77777777" w:rsidTr="00590742">
        <w:tc>
          <w:tcPr>
            <w:tcW w:w="9298" w:type="dxa"/>
          </w:tcPr>
          <w:p w14:paraId="7A38241F" w14:textId="77777777" w:rsidR="00590742" w:rsidRPr="00DB6076" w:rsidRDefault="00590742" w:rsidP="00590742">
            <w:pPr>
              <w:suppressAutoHyphens/>
              <w:ind w:left="567" w:hanging="567"/>
              <w:rPr>
                <w:b/>
                <w:szCs w:val="22"/>
              </w:rPr>
            </w:pPr>
            <w:r w:rsidRPr="00DB6076">
              <w:rPr>
                <w:b/>
                <w:szCs w:val="22"/>
              </w:rPr>
              <w:t>4.</w:t>
            </w:r>
            <w:r w:rsidRPr="00DB6076">
              <w:rPr>
                <w:b/>
                <w:szCs w:val="22"/>
              </w:rPr>
              <w:tab/>
              <w:t>LÄÄKEMUOTO JA SISÄLLÖN MÄÄRÄ</w:t>
            </w:r>
          </w:p>
        </w:tc>
      </w:tr>
    </w:tbl>
    <w:p w14:paraId="54E44E02" w14:textId="77777777" w:rsidR="00590742" w:rsidRPr="00DB6076" w:rsidRDefault="00590742" w:rsidP="00590742">
      <w:pPr>
        <w:suppressAutoHyphens/>
        <w:rPr>
          <w:szCs w:val="22"/>
        </w:rPr>
      </w:pPr>
    </w:p>
    <w:p w14:paraId="5591925E" w14:textId="77777777" w:rsidR="00590742" w:rsidRPr="00DB6076" w:rsidRDefault="00590742" w:rsidP="00590742">
      <w:pPr>
        <w:suppressAutoHyphens/>
        <w:rPr>
          <w:szCs w:val="22"/>
        </w:rPr>
      </w:pPr>
      <w:r w:rsidRPr="00DB6076">
        <w:rPr>
          <w:szCs w:val="22"/>
        </w:rPr>
        <w:t>250 kovaa kapselia</w:t>
      </w:r>
    </w:p>
    <w:p w14:paraId="4CA912B7" w14:textId="77777777" w:rsidR="00590742" w:rsidRPr="00DB6076" w:rsidRDefault="00590742" w:rsidP="00590742">
      <w:pPr>
        <w:suppressAutoHyphens/>
        <w:rPr>
          <w:szCs w:val="22"/>
        </w:rPr>
      </w:pPr>
    </w:p>
    <w:p w14:paraId="0D3FC5E8"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0AE2875" w14:textId="77777777" w:rsidTr="00590742">
        <w:tc>
          <w:tcPr>
            <w:tcW w:w="9298" w:type="dxa"/>
          </w:tcPr>
          <w:p w14:paraId="62981D6F" w14:textId="77777777" w:rsidR="00590742" w:rsidRPr="00DB6076" w:rsidRDefault="00590742" w:rsidP="00590742">
            <w:pPr>
              <w:suppressAutoHyphens/>
              <w:ind w:left="567" w:hanging="567"/>
              <w:rPr>
                <w:b/>
                <w:szCs w:val="22"/>
              </w:rPr>
            </w:pPr>
            <w:r w:rsidRPr="00DB6076">
              <w:rPr>
                <w:b/>
                <w:szCs w:val="22"/>
              </w:rPr>
              <w:t>5.</w:t>
            </w:r>
            <w:r w:rsidRPr="00DB6076">
              <w:rPr>
                <w:b/>
                <w:szCs w:val="22"/>
              </w:rPr>
              <w:tab/>
              <w:t>ANTOTAPA JA TARVITTAESSA ANTOREITTI (ANTOREITIT)</w:t>
            </w:r>
          </w:p>
        </w:tc>
      </w:tr>
    </w:tbl>
    <w:p w14:paraId="3452D105" w14:textId="77777777" w:rsidR="00590742" w:rsidRPr="00DB6076" w:rsidRDefault="00590742" w:rsidP="00590742">
      <w:pPr>
        <w:suppressAutoHyphens/>
        <w:rPr>
          <w:szCs w:val="22"/>
        </w:rPr>
      </w:pPr>
    </w:p>
    <w:p w14:paraId="68296F5A" w14:textId="77777777" w:rsidR="00590742" w:rsidRPr="00DB6076" w:rsidRDefault="00590742" w:rsidP="00590742">
      <w:pPr>
        <w:suppressAutoHyphens/>
        <w:rPr>
          <w:szCs w:val="22"/>
        </w:rPr>
      </w:pPr>
      <w:r w:rsidRPr="00DB6076">
        <w:rPr>
          <w:szCs w:val="22"/>
        </w:rPr>
        <w:t>Suun kautta.</w:t>
      </w:r>
    </w:p>
    <w:p w14:paraId="18A1C06D" w14:textId="77777777" w:rsidR="00590742" w:rsidRPr="00DB6076" w:rsidRDefault="006D304B" w:rsidP="00590742">
      <w:pPr>
        <w:suppressAutoHyphens/>
        <w:rPr>
          <w:szCs w:val="22"/>
        </w:rPr>
      </w:pPr>
      <w:r w:rsidRPr="00DB6076">
        <w:rPr>
          <w:szCs w:val="22"/>
        </w:rPr>
        <w:t>N</w:t>
      </w:r>
      <w:r w:rsidR="00590742" w:rsidRPr="00DB6076">
        <w:rPr>
          <w:szCs w:val="22"/>
        </w:rPr>
        <w:t>ieltävä kokonaisina, murskaamatta tai avaamatta.</w:t>
      </w:r>
    </w:p>
    <w:p w14:paraId="105FE6F9" w14:textId="77777777" w:rsidR="00590742" w:rsidRPr="00DB6076" w:rsidRDefault="00590742" w:rsidP="00590742">
      <w:pPr>
        <w:suppressAutoHyphens/>
        <w:rPr>
          <w:szCs w:val="22"/>
        </w:rPr>
      </w:pPr>
      <w:r w:rsidRPr="00DB6076">
        <w:rPr>
          <w:szCs w:val="22"/>
        </w:rPr>
        <w:t>Lue pakkausseloste ennen käyttöä.</w:t>
      </w:r>
    </w:p>
    <w:p w14:paraId="4A2C9BF9" w14:textId="77777777" w:rsidR="00590742" w:rsidRPr="00DB6076" w:rsidRDefault="00590742" w:rsidP="00590742">
      <w:pPr>
        <w:suppressAutoHyphens/>
        <w:rPr>
          <w:szCs w:val="22"/>
        </w:rPr>
      </w:pPr>
    </w:p>
    <w:p w14:paraId="2C687E2B"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0FDC870" w14:textId="77777777" w:rsidTr="00590742">
        <w:tc>
          <w:tcPr>
            <w:tcW w:w="9298" w:type="dxa"/>
          </w:tcPr>
          <w:p w14:paraId="3FBD01E0" w14:textId="77777777" w:rsidR="00590742" w:rsidRPr="00DB6076" w:rsidRDefault="00590742" w:rsidP="00590742">
            <w:pPr>
              <w:suppressAutoHyphens/>
              <w:ind w:left="567" w:hanging="567"/>
              <w:rPr>
                <w:b/>
                <w:szCs w:val="22"/>
              </w:rPr>
            </w:pPr>
            <w:r w:rsidRPr="00DB6076">
              <w:rPr>
                <w:b/>
                <w:szCs w:val="22"/>
              </w:rPr>
              <w:t>6.</w:t>
            </w:r>
            <w:r w:rsidRPr="00DB6076">
              <w:rPr>
                <w:b/>
                <w:szCs w:val="22"/>
              </w:rPr>
              <w:tab/>
              <w:t>ERITYISVAROITUS VALMISTEEN SÄILYTTÄMISESTÄ POIS LASTEN ULOTTUVILTA</w:t>
            </w:r>
          </w:p>
        </w:tc>
      </w:tr>
    </w:tbl>
    <w:p w14:paraId="32FF5744" w14:textId="77777777" w:rsidR="00590742" w:rsidRPr="00DB6076" w:rsidRDefault="00590742" w:rsidP="00590742">
      <w:pPr>
        <w:suppressAutoHyphens/>
        <w:rPr>
          <w:szCs w:val="22"/>
        </w:rPr>
      </w:pPr>
    </w:p>
    <w:p w14:paraId="08C398BC" w14:textId="77777777" w:rsidR="00590742" w:rsidRPr="00DB6076" w:rsidRDefault="00590742" w:rsidP="00590742">
      <w:pPr>
        <w:suppressAutoHyphens/>
        <w:rPr>
          <w:szCs w:val="22"/>
        </w:rPr>
      </w:pPr>
      <w:r w:rsidRPr="00DB6076">
        <w:rPr>
          <w:szCs w:val="22"/>
        </w:rPr>
        <w:t>Ei lasten ulottuville eikä näkyville.</w:t>
      </w:r>
    </w:p>
    <w:p w14:paraId="52C70D48" w14:textId="77777777" w:rsidR="00590742" w:rsidRPr="00DB6076" w:rsidRDefault="00590742" w:rsidP="00590742">
      <w:pPr>
        <w:rPr>
          <w:szCs w:val="22"/>
        </w:rPr>
      </w:pPr>
    </w:p>
    <w:p w14:paraId="39556AB5"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1198615" w14:textId="77777777" w:rsidTr="00590742">
        <w:tc>
          <w:tcPr>
            <w:tcW w:w="9298" w:type="dxa"/>
          </w:tcPr>
          <w:p w14:paraId="1CEB7CA5" w14:textId="77777777" w:rsidR="00590742" w:rsidRPr="00DB6076" w:rsidRDefault="00590742" w:rsidP="00590742">
            <w:pPr>
              <w:suppressAutoHyphens/>
              <w:ind w:left="567" w:hanging="567"/>
              <w:rPr>
                <w:b/>
                <w:szCs w:val="22"/>
              </w:rPr>
            </w:pPr>
            <w:r w:rsidRPr="00DB6076">
              <w:rPr>
                <w:b/>
                <w:szCs w:val="22"/>
              </w:rPr>
              <w:t>7.</w:t>
            </w:r>
            <w:r w:rsidRPr="00DB6076">
              <w:rPr>
                <w:b/>
                <w:szCs w:val="22"/>
              </w:rPr>
              <w:tab/>
              <w:t>MUU ERITYISVAROITUS (MUUT ERITYISVAROITUKSET), JOS TARPEEN</w:t>
            </w:r>
          </w:p>
        </w:tc>
      </w:tr>
    </w:tbl>
    <w:p w14:paraId="1B3999B0" w14:textId="77777777" w:rsidR="00590742" w:rsidRPr="00DB6076" w:rsidRDefault="00590742" w:rsidP="00590742">
      <w:pPr>
        <w:rPr>
          <w:szCs w:val="22"/>
        </w:rPr>
      </w:pPr>
    </w:p>
    <w:p w14:paraId="0BC9C869"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108A96A" w14:textId="77777777" w:rsidTr="00590742">
        <w:tc>
          <w:tcPr>
            <w:tcW w:w="9298" w:type="dxa"/>
          </w:tcPr>
          <w:p w14:paraId="571A24F5" w14:textId="77777777" w:rsidR="00590742" w:rsidRPr="00DB6076" w:rsidRDefault="00590742" w:rsidP="00590742">
            <w:pPr>
              <w:suppressAutoHyphens/>
              <w:ind w:left="567" w:hanging="567"/>
              <w:rPr>
                <w:b/>
                <w:szCs w:val="22"/>
              </w:rPr>
            </w:pPr>
            <w:r w:rsidRPr="00DB6076">
              <w:rPr>
                <w:b/>
                <w:szCs w:val="22"/>
              </w:rPr>
              <w:t>8.</w:t>
            </w:r>
            <w:r w:rsidRPr="00DB6076">
              <w:rPr>
                <w:b/>
                <w:szCs w:val="22"/>
              </w:rPr>
              <w:tab/>
              <w:t>VIIMEINEN KÄYTTÖPÄIVÄMÄÄRÄ</w:t>
            </w:r>
          </w:p>
        </w:tc>
      </w:tr>
    </w:tbl>
    <w:p w14:paraId="64581C40" w14:textId="77777777" w:rsidR="00590742" w:rsidRPr="00DB6076" w:rsidRDefault="00590742" w:rsidP="00590742">
      <w:pPr>
        <w:rPr>
          <w:szCs w:val="22"/>
        </w:rPr>
      </w:pPr>
    </w:p>
    <w:p w14:paraId="2340ADCD" w14:textId="77777777" w:rsidR="00590742" w:rsidRPr="00DB6076" w:rsidRDefault="009C3FB2" w:rsidP="00590742">
      <w:pPr>
        <w:rPr>
          <w:szCs w:val="22"/>
        </w:rPr>
      </w:pPr>
      <w:r w:rsidRPr="00DB6076">
        <w:rPr>
          <w:szCs w:val="22"/>
        </w:rPr>
        <w:t>Käyt. viim.</w:t>
      </w:r>
    </w:p>
    <w:p w14:paraId="03585031" w14:textId="77777777" w:rsidR="00590742" w:rsidRPr="00DB6076" w:rsidRDefault="00590742" w:rsidP="00590742">
      <w:pPr>
        <w:rPr>
          <w:szCs w:val="22"/>
        </w:rPr>
      </w:pPr>
    </w:p>
    <w:p w14:paraId="6E091C8C"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3C46AD7" w14:textId="77777777" w:rsidTr="00590742">
        <w:tc>
          <w:tcPr>
            <w:tcW w:w="9298" w:type="dxa"/>
          </w:tcPr>
          <w:p w14:paraId="6E992244" w14:textId="77777777" w:rsidR="00590742" w:rsidRPr="00DB6076" w:rsidRDefault="00590742" w:rsidP="00590742">
            <w:pPr>
              <w:suppressAutoHyphens/>
              <w:ind w:left="567" w:hanging="567"/>
              <w:rPr>
                <w:b/>
                <w:szCs w:val="22"/>
              </w:rPr>
            </w:pPr>
            <w:r w:rsidRPr="00DB6076">
              <w:rPr>
                <w:b/>
                <w:szCs w:val="22"/>
              </w:rPr>
              <w:t>9.</w:t>
            </w:r>
            <w:r w:rsidRPr="00DB6076">
              <w:rPr>
                <w:b/>
                <w:szCs w:val="22"/>
              </w:rPr>
              <w:tab/>
              <w:t>ERITYISET SÄILYTYSOLOSUHTEET</w:t>
            </w:r>
          </w:p>
        </w:tc>
      </w:tr>
    </w:tbl>
    <w:p w14:paraId="21436F62" w14:textId="77777777" w:rsidR="00590742" w:rsidRPr="00DB6076" w:rsidRDefault="00590742" w:rsidP="00590742">
      <w:pPr>
        <w:rPr>
          <w:szCs w:val="22"/>
        </w:rPr>
      </w:pPr>
    </w:p>
    <w:p w14:paraId="3314BBB3" w14:textId="77777777" w:rsidR="00590742" w:rsidRPr="00DB6076" w:rsidRDefault="00590742" w:rsidP="00590742">
      <w:pPr>
        <w:rPr>
          <w:szCs w:val="22"/>
        </w:rPr>
      </w:pPr>
      <w:r w:rsidRPr="00DB6076">
        <w:rPr>
          <w:szCs w:val="22"/>
        </w:rPr>
        <w:t xml:space="preserve">Säilytä alle </w:t>
      </w:r>
      <w:r w:rsidR="00AB41C0" w:rsidRPr="00DB6076">
        <w:rPr>
          <w:szCs w:val="22"/>
        </w:rPr>
        <w:t>25 </w:t>
      </w:r>
      <w:r w:rsidRPr="00DB6076">
        <w:rPr>
          <w:szCs w:val="22"/>
        </w:rPr>
        <w:t>°C.</w:t>
      </w:r>
    </w:p>
    <w:p w14:paraId="3D71853D" w14:textId="77777777" w:rsidR="00590742" w:rsidRPr="00DB6076" w:rsidRDefault="00590742" w:rsidP="00590742">
      <w:pPr>
        <w:rPr>
          <w:szCs w:val="22"/>
        </w:rPr>
      </w:pPr>
    </w:p>
    <w:p w14:paraId="47114C60"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71E19B3" w14:textId="77777777" w:rsidTr="00590742">
        <w:tc>
          <w:tcPr>
            <w:tcW w:w="9298" w:type="dxa"/>
          </w:tcPr>
          <w:p w14:paraId="7DABE932" w14:textId="77777777" w:rsidR="00590742" w:rsidRPr="00DB6076" w:rsidRDefault="00590742" w:rsidP="00590742">
            <w:pPr>
              <w:suppressAutoHyphens/>
              <w:ind w:left="567" w:hanging="567"/>
              <w:rPr>
                <w:b/>
                <w:szCs w:val="22"/>
              </w:rPr>
            </w:pPr>
            <w:r w:rsidRPr="00DB6076">
              <w:rPr>
                <w:b/>
                <w:szCs w:val="22"/>
              </w:rPr>
              <w:t>10.</w:t>
            </w:r>
            <w:r w:rsidRPr="00DB6076">
              <w:rPr>
                <w:b/>
                <w:szCs w:val="22"/>
              </w:rPr>
              <w:tab/>
              <w:t>ERITYISET VAROTOIMET KÄYTTÄMÄTTÖMIEN LÄÄKEVALMISTEIDEN TAI NIISTÄ PERÄISIN OLEVAN JÄTEMATERIAALIN HÄVITTÄMISEKSI, JOS TARPEEN</w:t>
            </w:r>
          </w:p>
        </w:tc>
      </w:tr>
    </w:tbl>
    <w:p w14:paraId="68CCCFA7" w14:textId="77777777" w:rsidR="00590742" w:rsidRPr="00DB6076" w:rsidRDefault="00590742" w:rsidP="00590742">
      <w:pPr>
        <w:rPr>
          <w:szCs w:val="22"/>
        </w:rPr>
      </w:pPr>
    </w:p>
    <w:p w14:paraId="14471B87"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A761A3E" w14:textId="77777777" w:rsidTr="00590742">
        <w:tc>
          <w:tcPr>
            <w:tcW w:w="9298" w:type="dxa"/>
          </w:tcPr>
          <w:p w14:paraId="06F7C610" w14:textId="77777777" w:rsidR="00590742" w:rsidRPr="00DB6076" w:rsidRDefault="00590742" w:rsidP="00590742">
            <w:pPr>
              <w:suppressAutoHyphens/>
              <w:ind w:left="567" w:hanging="567"/>
              <w:rPr>
                <w:b/>
                <w:szCs w:val="22"/>
              </w:rPr>
            </w:pPr>
            <w:r w:rsidRPr="00DB6076">
              <w:rPr>
                <w:b/>
                <w:szCs w:val="22"/>
              </w:rPr>
              <w:lastRenderedPageBreak/>
              <w:t>11.</w:t>
            </w:r>
            <w:r w:rsidRPr="00DB6076">
              <w:rPr>
                <w:b/>
                <w:szCs w:val="22"/>
              </w:rPr>
              <w:tab/>
              <w:t>MYYNTILUVAN HALTIJAN NIMI JA OSOITE</w:t>
            </w:r>
          </w:p>
        </w:tc>
      </w:tr>
    </w:tbl>
    <w:p w14:paraId="4FD9B2D6" w14:textId="77777777" w:rsidR="00590742" w:rsidRPr="00DB6076" w:rsidRDefault="00590742" w:rsidP="00590742">
      <w:pPr>
        <w:rPr>
          <w:szCs w:val="22"/>
        </w:rPr>
      </w:pPr>
    </w:p>
    <w:p w14:paraId="6DAE8E50" w14:textId="77777777" w:rsidR="00590742" w:rsidRPr="00DB6076" w:rsidRDefault="00590742" w:rsidP="00590742">
      <w:pPr>
        <w:rPr>
          <w:b/>
          <w:szCs w:val="22"/>
        </w:rPr>
      </w:pPr>
      <w:r w:rsidRPr="00DB6076">
        <w:rPr>
          <w:szCs w:val="22"/>
        </w:rPr>
        <w:t>Actavis Group PTC ehf.</w:t>
      </w:r>
    </w:p>
    <w:p w14:paraId="5C967358" w14:textId="77777777" w:rsidR="00590742" w:rsidRPr="00DB6076" w:rsidRDefault="00590742" w:rsidP="00590742">
      <w:pPr>
        <w:rPr>
          <w:szCs w:val="22"/>
        </w:rPr>
      </w:pPr>
      <w:r w:rsidRPr="00DB6076">
        <w:rPr>
          <w:szCs w:val="22"/>
        </w:rPr>
        <w:t>220 Hafnarfjörður</w:t>
      </w:r>
    </w:p>
    <w:p w14:paraId="12D3E08C" w14:textId="77777777" w:rsidR="00590742" w:rsidRPr="00DB6076" w:rsidRDefault="00590742" w:rsidP="00590742">
      <w:pPr>
        <w:rPr>
          <w:szCs w:val="22"/>
        </w:rPr>
      </w:pPr>
      <w:r w:rsidRPr="00DB6076">
        <w:rPr>
          <w:szCs w:val="22"/>
        </w:rPr>
        <w:t>Islanti</w:t>
      </w:r>
    </w:p>
    <w:p w14:paraId="655A0BB6" w14:textId="77777777" w:rsidR="00590742" w:rsidRPr="00DB6076" w:rsidRDefault="00590742" w:rsidP="00590742">
      <w:pPr>
        <w:rPr>
          <w:szCs w:val="22"/>
        </w:rPr>
      </w:pPr>
    </w:p>
    <w:p w14:paraId="4A802F71"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195BC30" w14:textId="77777777" w:rsidTr="00590742">
        <w:tc>
          <w:tcPr>
            <w:tcW w:w="9298" w:type="dxa"/>
          </w:tcPr>
          <w:p w14:paraId="32A8D23A" w14:textId="77777777" w:rsidR="00590742" w:rsidRPr="00DB6076" w:rsidRDefault="00590742" w:rsidP="00590742">
            <w:pPr>
              <w:suppressAutoHyphens/>
              <w:ind w:left="567" w:hanging="567"/>
              <w:rPr>
                <w:b/>
                <w:szCs w:val="22"/>
              </w:rPr>
            </w:pPr>
            <w:r w:rsidRPr="00DB6076">
              <w:rPr>
                <w:b/>
                <w:szCs w:val="22"/>
              </w:rPr>
              <w:t>12.</w:t>
            </w:r>
            <w:r w:rsidRPr="00DB6076">
              <w:rPr>
                <w:b/>
                <w:szCs w:val="22"/>
              </w:rPr>
              <w:tab/>
              <w:t>MYYNTILUVAN NUMERO(T)</w:t>
            </w:r>
          </w:p>
        </w:tc>
      </w:tr>
    </w:tbl>
    <w:p w14:paraId="38612AFF" w14:textId="77777777" w:rsidR="00590742" w:rsidRPr="00DB6076" w:rsidRDefault="00590742" w:rsidP="00590742">
      <w:pPr>
        <w:rPr>
          <w:szCs w:val="22"/>
        </w:rPr>
      </w:pPr>
    </w:p>
    <w:p w14:paraId="02BB3CE7" w14:textId="77777777" w:rsidR="00590742" w:rsidRPr="00DB6076" w:rsidRDefault="00AB41C0" w:rsidP="00590742">
      <w:pPr>
        <w:rPr>
          <w:szCs w:val="22"/>
        </w:rPr>
      </w:pPr>
      <w:r w:rsidRPr="00DB6076">
        <w:rPr>
          <w:szCs w:val="22"/>
        </w:rPr>
        <w:t>EU/1/11/693/008</w:t>
      </w:r>
    </w:p>
    <w:p w14:paraId="641C093C" w14:textId="77777777" w:rsidR="00590742" w:rsidRPr="00DB6076" w:rsidRDefault="00590742" w:rsidP="00590742">
      <w:pPr>
        <w:rPr>
          <w:szCs w:val="22"/>
        </w:rPr>
      </w:pPr>
    </w:p>
    <w:p w14:paraId="229B4028"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431E853" w14:textId="77777777" w:rsidTr="00590742">
        <w:tc>
          <w:tcPr>
            <w:tcW w:w="9298" w:type="dxa"/>
          </w:tcPr>
          <w:p w14:paraId="38F90497" w14:textId="77777777" w:rsidR="00590742" w:rsidRPr="00DB6076" w:rsidRDefault="00590742" w:rsidP="00590742">
            <w:pPr>
              <w:suppressAutoHyphens/>
              <w:ind w:left="567" w:hanging="567"/>
              <w:rPr>
                <w:b/>
                <w:szCs w:val="22"/>
              </w:rPr>
            </w:pPr>
            <w:r w:rsidRPr="00DB6076">
              <w:rPr>
                <w:b/>
                <w:szCs w:val="22"/>
              </w:rPr>
              <w:t>13.</w:t>
            </w:r>
            <w:r w:rsidRPr="00DB6076">
              <w:rPr>
                <w:b/>
                <w:szCs w:val="22"/>
              </w:rPr>
              <w:tab/>
              <w:t xml:space="preserve"> ERÄNUMERO</w:t>
            </w:r>
          </w:p>
        </w:tc>
      </w:tr>
    </w:tbl>
    <w:p w14:paraId="49AA9F54" w14:textId="77777777" w:rsidR="00590742" w:rsidRPr="00DB6076" w:rsidRDefault="00590742" w:rsidP="00590742">
      <w:pPr>
        <w:rPr>
          <w:szCs w:val="22"/>
        </w:rPr>
      </w:pPr>
    </w:p>
    <w:p w14:paraId="31AF37ED" w14:textId="77777777" w:rsidR="00590742" w:rsidRPr="00DB6076" w:rsidRDefault="00590742" w:rsidP="00590742">
      <w:pPr>
        <w:rPr>
          <w:szCs w:val="22"/>
        </w:rPr>
      </w:pPr>
      <w:r w:rsidRPr="00DB6076">
        <w:rPr>
          <w:szCs w:val="22"/>
        </w:rPr>
        <w:t>Lot</w:t>
      </w:r>
    </w:p>
    <w:p w14:paraId="2A0153D8" w14:textId="77777777" w:rsidR="00590742" w:rsidRPr="00DB6076" w:rsidRDefault="00590742" w:rsidP="00590742">
      <w:pPr>
        <w:rPr>
          <w:szCs w:val="22"/>
        </w:rPr>
      </w:pPr>
    </w:p>
    <w:p w14:paraId="0FFA49A8"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33A2A7F" w14:textId="77777777" w:rsidTr="00590742">
        <w:tc>
          <w:tcPr>
            <w:tcW w:w="9298" w:type="dxa"/>
          </w:tcPr>
          <w:p w14:paraId="0FE870C0" w14:textId="77777777" w:rsidR="00590742" w:rsidRPr="00DB6076" w:rsidRDefault="00590742" w:rsidP="00590742">
            <w:pPr>
              <w:suppressAutoHyphens/>
              <w:ind w:left="567" w:hanging="567"/>
              <w:rPr>
                <w:b/>
                <w:szCs w:val="22"/>
              </w:rPr>
            </w:pPr>
            <w:r w:rsidRPr="00DB6076">
              <w:rPr>
                <w:b/>
                <w:szCs w:val="22"/>
              </w:rPr>
              <w:t>14.</w:t>
            </w:r>
            <w:r w:rsidRPr="00DB6076">
              <w:rPr>
                <w:b/>
                <w:szCs w:val="22"/>
              </w:rPr>
              <w:tab/>
              <w:t>YLEINEN TOIMITTAMISLUOKITTELU</w:t>
            </w:r>
          </w:p>
        </w:tc>
      </w:tr>
    </w:tbl>
    <w:p w14:paraId="497D458B" w14:textId="77777777" w:rsidR="00590742" w:rsidRPr="00DB6076" w:rsidRDefault="00590742" w:rsidP="00590742">
      <w:pPr>
        <w:rPr>
          <w:szCs w:val="22"/>
        </w:rPr>
      </w:pPr>
    </w:p>
    <w:p w14:paraId="65E1C58D" w14:textId="77777777" w:rsidR="00590742" w:rsidRPr="00DB6076" w:rsidRDefault="00590742" w:rsidP="00590742">
      <w:pPr>
        <w:rPr>
          <w:szCs w:val="22"/>
        </w:rPr>
      </w:pPr>
    </w:p>
    <w:p w14:paraId="2164AD2F"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EB1291B" w14:textId="77777777" w:rsidTr="00590742">
        <w:tc>
          <w:tcPr>
            <w:tcW w:w="9298" w:type="dxa"/>
          </w:tcPr>
          <w:p w14:paraId="2E549A53" w14:textId="77777777" w:rsidR="00590742" w:rsidRPr="00DB6076" w:rsidRDefault="00590742" w:rsidP="00590742">
            <w:pPr>
              <w:suppressAutoHyphens/>
              <w:ind w:left="567" w:hanging="567"/>
              <w:rPr>
                <w:b/>
                <w:szCs w:val="22"/>
              </w:rPr>
            </w:pPr>
            <w:r w:rsidRPr="00DB6076">
              <w:rPr>
                <w:b/>
                <w:szCs w:val="22"/>
              </w:rPr>
              <w:t>15.</w:t>
            </w:r>
            <w:r w:rsidRPr="00DB6076">
              <w:rPr>
                <w:b/>
                <w:szCs w:val="22"/>
              </w:rPr>
              <w:tab/>
              <w:t>KÄYTTÖOHJEET</w:t>
            </w:r>
          </w:p>
        </w:tc>
      </w:tr>
    </w:tbl>
    <w:p w14:paraId="6D82F188" w14:textId="77777777" w:rsidR="00590742" w:rsidRPr="00DB6076" w:rsidRDefault="00590742" w:rsidP="00590742">
      <w:pPr>
        <w:suppressAutoHyphens/>
        <w:rPr>
          <w:szCs w:val="22"/>
        </w:rPr>
      </w:pPr>
    </w:p>
    <w:p w14:paraId="5378F101"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3252DBC" w14:textId="77777777" w:rsidTr="00590742">
        <w:tc>
          <w:tcPr>
            <w:tcW w:w="9298" w:type="dxa"/>
          </w:tcPr>
          <w:p w14:paraId="61C2A447" w14:textId="77777777" w:rsidR="00590742" w:rsidRPr="00DB6076" w:rsidRDefault="00590742" w:rsidP="00590742">
            <w:pPr>
              <w:suppressAutoHyphens/>
              <w:ind w:left="567" w:hanging="567"/>
              <w:rPr>
                <w:b/>
                <w:szCs w:val="22"/>
              </w:rPr>
            </w:pPr>
            <w:r w:rsidRPr="00DB6076">
              <w:rPr>
                <w:b/>
                <w:szCs w:val="22"/>
              </w:rPr>
              <w:t>16.</w:t>
            </w:r>
            <w:r w:rsidRPr="00DB6076">
              <w:rPr>
                <w:b/>
                <w:szCs w:val="22"/>
              </w:rPr>
              <w:tab/>
              <w:t xml:space="preserve">TIEDOT PISTEKIRJOITUKSELLA   </w:t>
            </w:r>
          </w:p>
        </w:tc>
      </w:tr>
    </w:tbl>
    <w:p w14:paraId="44583507" w14:textId="77777777" w:rsidR="00590742" w:rsidRPr="00DB6076" w:rsidRDefault="00590742" w:rsidP="00590742">
      <w:pPr>
        <w:suppressAutoHyphens/>
        <w:rPr>
          <w:szCs w:val="22"/>
        </w:rPr>
      </w:pPr>
    </w:p>
    <w:p w14:paraId="06F71C13" w14:textId="77777777" w:rsidR="00590742" w:rsidRPr="00DB6076" w:rsidRDefault="00590742" w:rsidP="00590742">
      <w:pPr>
        <w:rPr>
          <w:szCs w:val="22"/>
        </w:rPr>
      </w:pPr>
      <w:r w:rsidRPr="00DB6076">
        <w:rPr>
          <w:szCs w:val="22"/>
        </w:rPr>
        <w:t xml:space="preserve">Rivastigmine Actavis 3 mg </w:t>
      </w:r>
    </w:p>
    <w:p w14:paraId="50FCB6CE" w14:textId="77777777" w:rsidR="00393212" w:rsidRPr="00DB6076" w:rsidRDefault="00393212" w:rsidP="00590742">
      <w:pPr>
        <w:rPr>
          <w:szCs w:val="22"/>
        </w:rPr>
      </w:pPr>
    </w:p>
    <w:p w14:paraId="09FDD5A1" w14:textId="77777777" w:rsidR="00393212" w:rsidRPr="00DB6076" w:rsidRDefault="00393212" w:rsidP="00590742">
      <w:pPr>
        <w:rPr>
          <w:szCs w:val="22"/>
        </w:rPr>
      </w:pPr>
    </w:p>
    <w:p w14:paraId="69F93E54" w14:textId="3176DAD3"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17.</w:t>
      </w:r>
      <w:r w:rsidRPr="00DB6076">
        <w:rPr>
          <w:b/>
          <w:noProof/>
          <w:szCs w:val="22"/>
        </w:rPr>
        <w:tab/>
        <w:t>YKSILÖLLINEN TUNNISTE – 2D-VIIVAKOODI</w:t>
      </w:r>
      <w:r w:rsidR="00BE7FB9">
        <w:rPr>
          <w:b/>
          <w:noProof/>
          <w:szCs w:val="22"/>
        </w:rPr>
        <w:fldChar w:fldCharType="begin"/>
      </w:r>
      <w:r w:rsidR="00BE7FB9">
        <w:rPr>
          <w:b/>
          <w:noProof/>
          <w:szCs w:val="22"/>
        </w:rPr>
        <w:instrText xml:space="preserve"> DOCVARIABLE VAULT_ND_780f4e47-2ac8-44a6-bc79-bdfc3aa6296a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19D9093D" w14:textId="77777777" w:rsidR="00393212" w:rsidRPr="00DB6076" w:rsidRDefault="00393212" w:rsidP="00393212">
      <w:pPr>
        <w:tabs>
          <w:tab w:val="left" w:pos="720"/>
        </w:tabs>
        <w:rPr>
          <w:noProof/>
          <w:szCs w:val="22"/>
        </w:rPr>
      </w:pPr>
    </w:p>
    <w:p w14:paraId="36443224" w14:textId="77777777" w:rsidR="00393212" w:rsidRPr="00DB6076" w:rsidRDefault="00393212" w:rsidP="00393212">
      <w:pPr>
        <w:rPr>
          <w:noProof/>
          <w:szCs w:val="22"/>
          <w:highlight w:val="lightGray"/>
        </w:rPr>
      </w:pPr>
      <w:r w:rsidRPr="00DB6076">
        <w:rPr>
          <w:noProof/>
          <w:szCs w:val="22"/>
          <w:highlight w:val="lightGray"/>
        </w:rPr>
        <w:t>2D-viivakoodi, joka si</w:t>
      </w:r>
      <w:r w:rsidRPr="00DB6076">
        <w:rPr>
          <w:noProof/>
          <w:highlight w:val="lightGray"/>
        </w:rPr>
        <w:t>sältää yksilöllisen tunnisteen.</w:t>
      </w:r>
    </w:p>
    <w:p w14:paraId="714465C4" w14:textId="77777777" w:rsidR="00393212" w:rsidRPr="00DB6076" w:rsidRDefault="00393212" w:rsidP="00393212">
      <w:pPr>
        <w:rPr>
          <w:noProof/>
          <w:szCs w:val="22"/>
          <w:shd w:val="clear" w:color="auto" w:fill="CCCCCC"/>
          <w:lang w:eastAsia="fi-FI" w:bidi="fi-FI"/>
        </w:rPr>
      </w:pPr>
    </w:p>
    <w:p w14:paraId="68011679" w14:textId="77777777" w:rsidR="00393212" w:rsidRPr="00DB6076" w:rsidRDefault="00393212" w:rsidP="00393212">
      <w:pPr>
        <w:rPr>
          <w:noProof/>
          <w:vanish/>
          <w:szCs w:val="22"/>
          <w:lang w:eastAsia="fr-LU"/>
        </w:rPr>
      </w:pPr>
    </w:p>
    <w:p w14:paraId="0CC80CFB" w14:textId="5FA4AFE3"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18.</w:t>
      </w:r>
      <w:r w:rsidRPr="00DB6076">
        <w:rPr>
          <w:b/>
          <w:noProof/>
          <w:szCs w:val="22"/>
        </w:rPr>
        <w:tab/>
        <w:t>YKSILÖLLINEN TUNNISTE – LUETTAVISSA OLEVAT TIEDOT</w:t>
      </w:r>
      <w:r w:rsidR="00BE7FB9">
        <w:rPr>
          <w:b/>
          <w:noProof/>
          <w:szCs w:val="22"/>
        </w:rPr>
        <w:fldChar w:fldCharType="begin"/>
      </w:r>
      <w:r w:rsidR="00BE7FB9">
        <w:rPr>
          <w:b/>
          <w:noProof/>
          <w:szCs w:val="22"/>
        </w:rPr>
        <w:instrText xml:space="preserve"> DOCVARIABLE VAULT_ND_65d162a1-0edb-4a42-87ad-c86451d59318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71A6B7AC" w14:textId="77777777" w:rsidR="00393212" w:rsidRPr="00DB6076" w:rsidRDefault="00393212" w:rsidP="00393212">
      <w:pPr>
        <w:tabs>
          <w:tab w:val="left" w:pos="720"/>
        </w:tabs>
        <w:rPr>
          <w:noProof/>
          <w:szCs w:val="22"/>
        </w:rPr>
      </w:pPr>
    </w:p>
    <w:p w14:paraId="23E12E0F" w14:textId="77777777" w:rsidR="00393212" w:rsidRPr="00DB6076" w:rsidRDefault="00393212" w:rsidP="00393212">
      <w:pPr>
        <w:rPr>
          <w:szCs w:val="22"/>
        </w:rPr>
      </w:pPr>
      <w:r w:rsidRPr="00DB6076">
        <w:t>PC: {numero}</w:t>
      </w:r>
    </w:p>
    <w:p w14:paraId="10B0B092" w14:textId="77777777" w:rsidR="00393212" w:rsidRPr="00DB6076" w:rsidRDefault="00393212" w:rsidP="00393212">
      <w:pPr>
        <w:rPr>
          <w:szCs w:val="22"/>
        </w:rPr>
      </w:pPr>
      <w:r w:rsidRPr="00DB6076">
        <w:t>SN: {numero}</w:t>
      </w:r>
    </w:p>
    <w:p w14:paraId="65729094" w14:textId="77777777" w:rsidR="00393212" w:rsidRPr="00DB6076" w:rsidRDefault="00393212" w:rsidP="00393212">
      <w:pPr>
        <w:rPr>
          <w:szCs w:val="22"/>
        </w:rPr>
      </w:pPr>
      <w:r w:rsidRPr="00DB6076">
        <w:t>NN: {numero}</w:t>
      </w:r>
    </w:p>
    <w:p w14:paraId="772158CD" w14:textId="77777777" w:rsidR="00393212" w:rsidRPr="00DB6076" w:rsidRDefault="00393212" w:rsidP="00590742">
      <w:pPr>
        <w:rPr>
          <w:szCs w:val="22"/>
        </w:rPr>
      </w:pPr>
    </w:p>
    <w:p w14:paraId="5558A4E9" w14:textId="77777777" w:rsidR="00590742" w:rsidRPr="00DB6076" w:rsidRDefault="00590742" w:rsidP="00590742">
      <w:pPr>
        <w:suppressAutoHyphens/>
        <w:rPr>
          <w:b/>
          <w:szCs w:val="22"/>
        </w:rPr>
      </w:pPr>
      <w:r w:rsidRPr="00DB607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6E6B26A" w14:textId="77777777" w:rsidTr="00590742">
        <w:trPr>
          <w:trHeight w:val="785"/>
        </w:trPr>
        <w:tc>
          <w:tcPr>
            <w:tcW w:w="9298" w:type="dxa"/>
            <w:tcBorders>
              <w:bottom w:val="single" w:sz="4" w:space="0" w:color="auto"/>
            </w:tcBorders>
          </w:tcPr>
          <w:p w14:paraId="44BB62F9" w14:textId="77777777" w:rsidR="00590742" w:rsidRPr="00DB6076" w:rsidRDefault="00590742" w:rsidP="00590742">
            <w:pPr>
              <w:suppressAutoHyphens/>
              <w:rPr>
                <w:b/>
                <w:szCs w:val="22"/>
              </w:rPr>
            </w:pPr>
            <w:r w:rsidRPr="00DB6076">
              <w:rPr>
                <w:b/>
                <w:szCs w:val="22"/>
              </w:rPr>
              <w:lastRenderedPageBreak/>
              <w:t>SISÄPAKKAUKSISSA ON OLTAVA VÄHINTÄÄN SEURAAVAT MERKINNÄT</w:t>
            </w:r>
          </w:p>
          <w:p w14:paraId="63D0CC9C" w14:textId="77777777" w:rsidR="00590742" w:rsidRPr="00DB6076" w:rsidRDefault="00590742" w:rsidP="00590742">
            <w:pPr>
              <w:suppressAutoHyphens/>
              <w:rPr>
                <w:szCs w:val="22"/>
              </w:rPr>
            </w:pPr>
          </w:p>
          <w:p w14:paraId="5C467AED" w14:textId="77777777" w:rsidR="00590742" w:rsidRPr="00DB6076" w:rsidRDefault="00590742" w:rsidP="00590742">
            <w:pPr>
              <w:suppressAutoHyphens/>
              <w:rPr>
                <w:szCs w:val="22"/>
              </w:rPr>
            </w:pPr>
            <w:r w:rsidRPr="00DB6076">
              <w:rPr>
                <w:b/>
                <w:szCs w:val="22"/>
              </w:rPr>
              <w:t>Lääkepurkin etiketti</w:t>
            </w:r>
          </w:p>
        </w:tc>
      </w:tr>
    </w:tbl>
    <w:p w14:paraId="2B573798" w14:textId="77777777" w:rsidR="00590742" w:rsidRPr="00DB6076" w:rsidRDefault="00590742" w:rsidP="00590742">
      <w:pPr>
        <w:suppressAutoHyphens/>
        <w:rPr>
          <w:szCs w:val="22"/>
        </w:rPr>
      </w:pPr>
    </w:p>
    <w:p w14:paraId="4BFC86B4"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42F44CF" w14:textId="77777777" w:rsidTr="00590742">
        <w:tc>
          <w:tcPr>
            <w:tcW w:w="9298" w:type="dxa"/>
          </w:tcPr>
          <w:p w14:paraId="31C881FB" w14:textId="77777777" w:rsidR="00590742" w:rsidRPr="00DB6076" w:rsidRDefault="00590742" w:rsidP="00590742">
            <w:pPr>
              <w:suppressAutoHyphens/>
              <w:ind w:left="567" w:hanging="567"/>
              <w:rPr>
                <w:b/>
                <w:szCs w:val="22"/>
              </w:rPr>
            </w:pPr>
            <w:r w:rsidRPr="00DB6076">
              <w:rPr>
                <w:b/>
                <w:szCs w:val="22"/>
              </w:rPr>
              <w:t>1.</w:t>
            </w:r>
            <w:r w:rsidRPr="00DB6076">
              <w:rPr>
                <w:b/>
                <w:szCs w:val="22"/>
              </w:rPr>
              <w:tab/>
              <w:t>LÄÄKEVALMISTEEN NIMI JA TARVITTAESSA ANTOREITTI (ANTOREITIT)</w:t>
            </w:r>
          </w:p>
        </w:tc>
      </w:tr>
    </w:tbl>
    <w:p w14:paraId="546FB61B" w14:textId="77777777" w:rsidR="00590742" w:rsidRPr="00DB6076" w:rsidRDefault="00590742" w:rsidP="00590742">
      <w:pPr>
        <w:suppressAutoHyphens/>
        <w:rPr>
          <w:szCs w:val="22"/>
        </w:rPr>
      </w:pPr>
    </w:p>
    <w:p w14:paraId="5CA9FBDB" w14:textId="77777777" w:rsidR="00590742" w:rsidRPr="00DB6076" w:rsidRDefault="00590742" w:rsidP="00590742">
      <w:pPr>
        <w:tabs>
          <w:tab w:val="left" w:pos="567"/>
        </w:tabs>
        <w:spacing w:line="260" w:lineRule="exact"/>
        <w:rPr>
          <w:szCs w:val="22"/>
        </w:rPr>
      </w:pPr>
      <w:r w:rsidRPr="00DB6076">
        <w:rPr>
          <w:szCs w:val="22"/>
        </w:rPr>
        <w:t>Rivastigmine Actavis 3 mg kovat kapselit</w:t>
      </w:r>
    </w:p>
    <w:p w14:paraId="002FD66E" w14:textId="77777777" w:rsidR="00590742" w:rsidRPr="00DB6076" w:rsidRDefault="00590742" w:rsidP="00590742">
      <w:pPr>
        <w:suppressAutoHyphens/>
        <w:rPr>
          <w:szCs w:val="22"/>
        </w:rPr>
      </w:pPr>
      <w:r w:rsidRPr="00DB6076">
        <w:rPr>
          <w:szCs w:val="22"/>
        </w:rPr>
        <w:t>Rivastigmiini</w:t>
      </w:r>
    </w:p>
    <w:p w14:paraId="4641F395" w14:textId="77777777" w:rsidR="00590742" w:rsidRPr="00DB6076" w:rsidRDefault="00590742" w:rsidP="00590742">
      <w:pPr>
        <w:suppressAutoHyphens/>
        <w:rPr>
          <w:szCs w:val="22"/>
        </w:rPr>
      </w:pPr>
    </w:p>
    <w:p w14:paraId="6B2A68C1"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ADFF6A9" w14:textId="77777777" w:rsidTr="00590742">
        <w:tc>
          <w:tcPr>
            <w:tcW w:w="9298" w:type="dxa"/>
          </w:tcPr>
          <w:p w14:paraId="5501A33B" w14:textId="77777777" w:rsidR="00590742" w:rsidRPr="00DB6076" w:rsidRDefault="00590742" w:rsidP="00590742">
            <w:pPr>
              <w:suppressAutoHyphens/>
              <w:ind w:left="567" w:hanging="567"/>
              <w:rPr>
                <w:b/>
                <w:szCs w:val="22"/>
              </w:rPr>
            </w:pPr>
            <w:r w:rsidRPr="00DB6076">
              <w:rPr>
                <w:b/>
                <w:szCs w:val="22"/>
              </w:rPr>
              <w:t>2.</w:t>
            </w:r>
            <w:r w:rsidRPr="00DB6076">
              <w:rPr>
                <w:b/>
                <w:szCs w:val="22"/>
              </w:rPr>
              <w:tab/>
              <w:t>VAIKUTTAVA(T) AINE(ET)</w:t>
            </w:r>
          </w:p>
        </w:tc>
      </w:tr>
    </w:tbl>
    <w:p w14:paraId="3D067E45" w14:textId="77777777" w:rsidR="00590742" w:rsidRPr="00DB6076" w:rsidRDefault="00590742" w:rsidP="00590742">
      <w:pPr>
        <w:suppressAutoHyphens/>
        <w:rPr>
          <w:szCs w:val="22"/>
        </w:rPr>
      </w:pPr>
    </w:p>
    <w:p w14:paraId="3D2704D8" w14:textId="77777777" w:rsidR="00590742" w:rsidRPr="00DB6076" w:rsidRDefault="00590742" w:rsidP="00590742">
      <w:pPr>
        <w:tabs>
          <w:tab w:val="left" w:pos="567"/>
        </w:tabs>
        <w:spacing w:line="260" w:lineRule="exact"/>
        <w:rPr>
          <w:szCs w:val="22"/>
        </w:rPr>
      </w:pPr>
      <w:r w:rsidRPr="00DB6076">
        <w:rPr>
          <w:szCs w:val="22"/>
        </w:rPr>
        <w:t>1 kapseli sisältää 3 mg rivastigmiinia (vetytartraat</w:t>
      </w:r>
      <w:r w:rsidR="0001468B" w:rsidRPr="00DB6076">
        <w:rPr>
          <w:szCs w:val="22"/>
        </w:rPr>
        <w:t xml:space="preserve">tina </w:t>
      </w:r>
      <w:r w:rsidRPr="00DB6076">
        <w:rPr>
          <w:szCs w:val="22"/>
        </w:rPr>
        <w:t>).</w:t>
      </w:r>
    </w:p>
    <w:p w14:paraId="1CF19BE7" w14:textId="77777777" w:rsidR="00590742" w:rsidRPr="00DB6076" w:rsidRDefault="00590742" w:rsidP="00590742">
      <w:pPr>
        <w:suppressAutoHyphens/>
        <w:rPr>
          <w:szCs w:val="22"/>
        </w:rPr>
      </w:pPr>
    </w:p>
    <w:p w14:paraId="7BF6A0B1"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C57B4E4" w14:textId="77777777" w:rsidTr="00590742">
        <w:tc>
          <w:tcPr>
            <w:tcW w:w="9298" w:type="dxa"/>
          </w:tcPr>
          <w:p w14:paraId="3F7F93D9" w14:textId="77777777" w:rsidR="00590742" w:rsidRPr="00DB6076" w:rsidRDefault="00590742" w:rsidP="00590742">
            <w:pPr>
              <w:suppressAutoHyphens/>
              <w:ind w:left="567" w:hanging="567"/>
              <w:rPr>
                <w:b/>
                <w:szCs w:val="22"/>
              </w:rPr>
            </w:pPr>
            <w:r w:rsidRPr="00DB6076">
              <w:rPr>
                <w:b/>
                <w:szCs w:val="22"/>
              </w:rPr>
              <w:t>3.</w:t>
            </w:r>
            <w:r w:rsidRPr="00DB6076">
              <w:rPr>
                <w:b/>
                <w:szCs w:val="22"/>
              </w:rPr>
              <w:tab/>
              <w:t>LUETTELO APUAINEISTA</w:t>
            </w:r>
          </w:p>
        </w:tc>
      </w:tr>
    </w:tbl>
    <w:p w14:paraId="6BC3461F" w14:textId="77777777" w:rsidR="00590742" w:rsidRPr="00DB6076" w:rsidRDefault="00590742" w:rsidP="00590742">
      <w:pPr>
        <w:suppressAutoHyphens/>
        <w:rPr>
          <w:szCs w:val="22"/>
        </w:rPr>
      </w:pPr>
    </w:p>
    <w:p w14:paraId="3D66156A"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34B5155" w14:textId="77777777" w:rsidTr="00590742">
        <w:tc>
          <w:tcPr>
            <w:tcW w:w="9298" w:type="dxa"/>
          </w:tcPr>
          <w:p w14:paraId="10504A9E" w14:textId="77777777" w:rsidR="00590742" w:rsidRPr="00DB6076" w:rsidRDefault="00590742" w:rsidP="00590742">
            <w:pPr>
              <w:suppressAutoHyphens/>
              <w:ind w:left="567" w:hanging="567"/>
              <w:rPr>
                <w:b/>
                <w:szCs w:val="22"/>
              </w:rPr>
            </w:pPr>
            <w:r w:rsidRPr="00DB6076">
              <w:rPr>
                <w:b/>
                <w:szCs w:val="22"/>
              </w:rPr>
              <w:t>4.</w:t>
            </w:r>
            <w:r w:rsidRPr="00DB6076">
              <w:rPr>
                <w:b/>
                <w:szCs w:val="22"/>
              </w:rPr>
              <w:tab/>
              <w:t>LÄÄKEMUOTO JA SISÄLLÖN MÄÄRÄ</w:t>
            </w:r>
          </w:p>
        </w:tc>
      </w:tr>
    </w:tbl>
    <w:p w14:paraId="2B7C2417" w14:textId="77777777" w:rsidR="00590742" w:rsidRPr="00DB6076" w:rsidRDefault="00590742" w:rsidP="00590742">
      <w:pPr>
        <w:suppressAutoHyphens/>
        <w:rPr>
          <w:szCs w:val="22"/>
        </w:rPr>
      </w:pPr>
    </w:p>
    <w:p w14:paraId="548143B9" w14:textId="77777777" w:rsidR="00590742" w:rsidRPr="00DB6076" w:rsidRDefault="00590742" w:rsidP="00590742">
      <w:pPr>
        <w:suppressAutoHyphens/>
        <w:rPr>
          <w:szCs w:val="22"/>
        </w:rPr>
      </w:pPr>
      <w:r w:rsidRPr="00DB6076">
        <w:rPr>
          <w:szCs w:val="22"/>
        </w:rPr>
        <w:t>250 kovaa kapselia</w:t>
      </w:r>
    </w:p>
    <w:p w14:paraId="7E0FE0FA" w14:textId="77777777" w:rsidR="00590742" w:rsidRPr="00DB6076" w:rsidRDefault="00590742" w:rsidP="00590742">
      <w:pPr>
        <w:suppressAutoHyphens/>
        <w:rPr>
          <w:szCs w:val="22"/>
        </w:rPr>
      </w:pPr>
    </w:p>
    <w:p w14:paraId="4236CFAE"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42B252C" w14:textId="77777777" w:rsidTr="00590742">
        <w:tc>
          <w:tcPr>
            <w:tcW w:w="9298" w:type="dxa"/>
          </w:tcPr>
          <w:p w14:paraId="4BCA1F9A" w14:textId="77777777" w:rsidR="00590742" w:rsidRPr="00DB6076" w:rsidRDefault="00590742" w:rsidP="00590742">
            <w:pPr>
              <w:suppressAutoHyphens/>
              <w:ind w:left="567" w:hanging="567"/>
              <w:rPr>
                <w:b/>
                <w:szCs w:val="22"/>
              </w:rPr>
            </w:pPr>
            <w:r w:rsidRPr="00DB6076">
              <w:rPr>
                <w:b/>
                <w:szCs w:val="22"/>
              </w:rPr>
              <w:t>5.</w:t>
            </w:r>
            <w:r w:rsidRPr="00DB6076">
              <w:rPr>
                <w:b/>
                <w:szCs w:val="22"/>
              </w:rPr>
              <w:tab/>
              <w:t>ANTOTAPA JA TARVITTAESSA ANTOREITTI (ANTOREITIT)</w:t>
            </w:r>
          </w:p>
        </w:tc>
      </w:tr>
    </w:tbl>
    <w:p w14:paraId="263DD4BD" w14:textId="77777777" w:rsidR="00590742" w:rsidRPr="00DB6076" w:rsidRDefault="00590742" w:rsidP="00590742">
      <w:pPr>
        <w:suppressAutoHyphens/>
        <w:rPr>
          <w:szCs w:val="22"/>
        </w:rPr>
      </w:pPr>
    </w:p>
    <w:p w14:paraId="2D1722A4" w14:textId="77777777" w:rsidR="00E75402" w:rsidRPr="00DB6076" w:rsidRDefault="00E75402" w:rsidP="00E75402">
      <w:pPr>
        <w:suppressAutoHyphens/>
        <w:rPr>
          <w:szCs w:val="22"/>
        </w:rPr>
      </w:pPr>
      <w:r w:rsidRPr="00DB6076">
        <w:rPr>
          <w:szCs w:val="22"/>
        </w:rPr>
        <w:t>Lue pakkausseloste ennen käyttöä.</w:t>
      </w:r>
    </w:p>
    <w:p w14:paraId="6B98A818" w14:textId="77777777" w:rsidR="00590742" w:rsidRPr="00DB6076" w:rsidRDefault="00590742" w:rsidP="00590742">
      <w:pPr>
        <w:suppressAutoHyphens/>
        <w:rPr>
          <w:szCs w:val="22"/>
        </w:rPr>
      </w:pPr>
      <w:r w:rsidRPr="00DB6076">
        <w:rPr>
          <w:szCs w:val="22"/>
        </w:rPr>
        <w:t>Suun kautta.</w:t>
      </w:r>
    </w:p>
    <w:p w14:paraId="5A759B9A" w14:textId="77777777" w:rsidR="00B313A0" w:rsidRPr="00DB6076" w:rsidRDefault="00B313A0" w:rsidP="00B313A0">
      <w:pPr>
        <w:suppressAutoHyphens/>
        <w:rPr>
          <w:szCs w:val="22"/>
        </w:rPr>
      </w:pPr>
      <w:r w:rsidRPr="00DB6076">
        <w:rPr>
          <w:szCs w:val="22"/>
        </w:rPr>
        <w:t>Nieltävä kokonaisina, murskaamatta tai avaamatta.</w:t>
      </w:r>
    </w:p>
    <w:p w14:paraId="6CDF3896" w14:textId="77777777" w:rsidR="00590742" w:rsidRPr="00DB6076" w:rsidRDefault="00590742" w:rsidP="00590742">
      <w:pPr>
        <w:suppressAutoHyphens/>
        <w:rPr>
          <w:szCs w:val="22"/>
        </w:rPr>
      </w:pPr>
    </w:p>
    <w:p w14:paraId="4A8AC3EF" w14:textId="77777777" w:rsidR="00393212" w:rsidRPr="00DB6076" w:rsidRDefault="0039321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B05A7EA" w14:textId="77777777" w:rsidTr="00590742">
        <w:tc>
          <w:tcPr>
            <w:tcW w:w="9298" w:type="dxa"/>
          </w:tcPr>
          <w:p w14:paraId="488B81F6" w14:textId="77777777" w:rsidR="00590742" w:rsidRPr="00DB6076" w:rsidRDefault="00590742" w:rsidP="00590742">
            <w:pPr>
              <w:suppressAutoHyphens/>
              <w:ind w:left="567" w:hanging="567"/>
              <w:rPr>
                <w:b/>
                <w:szCs w:val="22"/>
              </w:rPr>
            </w:pPr>
            <w:r w:rsidRPr="00DB6076">
              <w:rPr>
                <w:b/>
                <w:szCs w:val="22"/>
              </w:rPr>
              <w:t>6.</w:t>
            </w:r>
            <w:r w:rsidRPr="00DB6076">
              <w:rPr>
                <w:b/>
                <w:szCs w:val="22"/>
              </w:rPr>
              <w:tab/>
              <w:t>ERITYISVAROITUS VALMISTEEN SÄILYTTÄMISESTÄ POIS LASTEN ULOTTUVILTA</w:t>
            </w:r>
          </w:p>
        </w:tc>
      </w:tr>
    </w:tbl>
    <w:p w14:paraId="130784EB" w14:textId="77777777" w:rsidR="00590742" w:rsidRPr="00DB6076" w:rsidRDefault="00590742" w:rsidP="00590742">
      <w:pPr>
        <w:suppressAutoHyphens/>
        <w:rPr>
          <w:szCs w:val="22"/>
        </w:rPr>
      </w:pPr>
    </w:p>
    <w:p w14:paraId="2282D4BC" w14:textId="77777777" w:rsidR="00590742" w:rsidRPr="00DB6076" w:rsidRDefault="00590742" w:rsidP="00590742">
      <w:pPr>
        <w:suppressAutoHyphens/>
        <w:rPr>
          <w:szCs w:val="22"/>
        </w:rPr>
      </w:pPr>
      <w:r w:rsidRPr="00DB6076">
        <w:rPr>
          <w:szCs w:val="22"/>
        </w:rPr>
        <w:t>Ei lasten ulottuville eikä näkyville.</w:t>
      </w:r>
    </w:p>
    <w:p w14:paraId="1027EDF7" w14:textId="77777777" w:rsidR="00590742" w:rsidRPr="00DB6076" w:rsidRDefault="00590742" w:rsidP="00590742">
      <w:pPr>
        <w:rPr>
          <w:szCs w:val="22"/>
        </w:rPr>
      </w:pPr>
    </w:p>
    <w:p w14:paraId="66E0E303"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5A3FA0C" w14:textId="77777777" w:rsidTr="00590742">
        <w:tc>
          <w:tcPr>
            <w:tcW w:w="9298" w:type="dxa"/>
          </w:tcPr>
          <w:p w14:paraId="5C71D277" w14:textId="77777777" w:rsidR="00590742" w:rsidRPr="00DB6076" w:rsidRDefault="00590742" w:rsidP="00590742">
            <w:pPr>
              <w:suppressAutoHyphens/>
              <w:ind w:left="567" w:hanging="567"/>
              <w:rPr>
                <w:b/>
                <w:szCs w:val="22"/>
              </w:rPr>
            </w:pPr>
            <w:r w:rsidRPr="00DB6076">
              <w:rPr>
                <w:b/>
                <w:szCs w:val="22"/>
              </w:rPr>
              <w:t>7.</w:t>
            </w:r>
            <w:r w:rsidRPr="00DB6076">
              <w:rPr>
                <w:b/>
                <w:szCs w:val="22"/>
              </w:rPr>
              <w:tab/>
              <w:t>MUU ERITYISVAROITUS (MUUT ERITYISVAROITUKSET), JOS TARPEEN</w:t>
            </w:r>
          </w:p>
        </w:tc>
      </w:tr>
    </w:tbl>
    <w:p w14:paraId="4EBC5787" w14:textId="77777777" w:rsidR="00590742" w:rsidRPr="00DB6076" w:rsidRDefault="00590742" w:rsidP="00590742">
      <w:pPr>
        <w:rPr>
          <w:szCs w:val="22"/>
        </w:rPr>
      </w:pPr>
    </w:p>
    <w:p w14:paraId="2A76C696" w14:textId="77777777" w:rsidR="00393212" w:rsidRPr="00DB6076" w:rsidRDefault="0039321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5D3D430" w14:textId="77777777" w:rsidTr="00590742">
        <w:tc>
          <w:tcPr>
            <w:tcW w:w="9298" w:type="dxa"/>
          </w:tcPr>
          <w:p w14:paraId="29AD3B97" w14:textId="77777777" w:rsidR="00590742" w:rsidRPr="00DB6076" w:rsidRDefault="00590742" w:rsidP="00590742">
            <w:pPr>
              <w:suppressAutoHyphens/>
              <w:ind w:left="567" w:hanging="567"/>
              <w:rPr>
                <w:b/>
                <w:szCs w:val="22"/>
              </w:rPr>
            </w:pPr>
            <w:r w:rsidRPr="00DB6076">
              <w:rPr>
                <w:b/>
                <w:szCs w:val="22"/>
              </w:rPr>
              <w:t>8.</w:t>
            </w:r>
            <w:r w:rsidRPr="00DB6076">
              <w:rPr>
                <w:b/>
                <w:szCs w:val="22"/>
              </w:rPr>
              <w:tab/>
              <w:t>VIIMEINEN KÄYTTÖPÄIVÄMÄÄRÄ</w:t>
            </w:r>
          </w:p>
        </w:tc>
      </w:tr>
    </w:tbl>
    <w:p w14:paraId="5A802873" w14:textId="77777777" w:rsidR="00590742" w:rsidRPr="00DB6076" w:rsidRDefault="00590742" w:rsidP="00590742">
      <w:pPr>
        <w:rPr>
          <w:szCs w:val="22"/>
        </w:rPr>
      </w:pPr>
    </w:p>
    <w:p w14:paraId="019CBD17" w14:textId="77777777" w:rsidR="00590742" w:rsidRPr="00DB6076" w:rsidRDefault="009C3FB2" w:rsidP="00590742">
      <w:pPr>
        <w:rPr>
          <w:szCs w:val="22"/>
        </w:rPr>
      </w:pPr>
      <w:r w:rsidRPr="00DB6076">
        <w:rPr>
          <w:szCs w:val="22"/>
        </w:rPr>
        <w:t>Käyt. viim.</w:t>
      </w:r>
    </w:p>
    <w:p w14:paraId="750ED1C0" w14:textId="77777777" w:rsidR="00590742" w:rsidRPr="00DB6076" w:rsidRDefault="00590742" w:rsidP="00590742">
      <w:pPr>
        <w:rPr>
          <w:szCs w:val="22"/>
        </w:rPr>
      </w:pPr>
    </w:p>
    <w:p w14:paraId="5491AE02"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8FA71A0" w14:textId="77777777" w:rsidTr="00590742">
        <w:tc>
          <w:tcPr>
            <w:tcW w:w="9298" w:type="dxa"/>
          </w:tcPr>
          <w:p w14:paraId="73CD6076" w14:textId="77777777" w:rsidR="00590742" w:rsidRPr="00DB6076" w:rsidRDefault="00590742" w:rsidP="00590742">
            <w:pPr>
              <w:suppressAutoHyphens/>
              <w:ind w:left="567" w:hanging="567"/>
              <w:rPr>
                <w:b/>
                <w:szCs w:val="22"/>
              </w:rPr>
            </w:pPr>
            <w:r w:rsidRPr="00DB6076">
              <w:rPr>
                <w:b/>
                <w:szCs w:val="22"/>
              </w:rPr>
              <w:t>9.</w:t>
            </w:r>
            <w:r w:rsidRPr="00DB6076">
              <w:rPr>
                <w:b/>
                <w:szCs w:val="22"/>
              </w:rPr>
              <w:tab/>
              <w:t>ERITYISET SÄILYTYSOLOSUHTEET</w:t>
            </w:r>
          </w:p>
        </w:tc>
      </w:tr>
    </w:tbl>
    <w:p w14:paraId="2AE5CA30" w14:textId="77777777" w:rsidR="00590742" w:rsidRPr="00DB6076" w:rsidRDefault="00590742" w:rsidP="00590742">
      <w:pPr>
        <w:rPr>
          <w:szCs w:val="22"/>
        </w:rPr>
      </w:pPr>
    </w:p>
    <w:p w14:paraId="4C8A5CB8" w14:textId="77777777" w:rsidR="00590742" w:rsidRPr="00DB6076" w:rsidRDefault="00590742" w:rsidP="00590742">
      <w:pPr>
        <w:rPr>
          <w:szCs w:val="22"/>
        </w:rPr>
      </w:pPr>
      <w:r w:rsidRPr="00DB6076">
        <w:rPr>
          <w:szCs w:val="22"/>
        </w:rPr>
        <w:t xml:space="preserve">Säilytä alle </w:t>
      </w:r>
      <w:r w:rsidR="00AB41C0" w:rsidRPr="00DB6076">
        <w:rPr>
          <w:szCs w:val="22"/>
        </w:rPr>
        <w:t>25 </w:t>
      </w:r>
      <w:r w:rsidRPr="00DB6076">
        <w:rPr>
          <w:szCs w:val="22"/>
        </w:rPr>
        <w:t>°C.</w:t>
      </w:r>
    </w:p>
    <w:p w14:paraId="7313CB0B" w14:textId="77777777" w:rsidR="00590742" w:rsidRPr="00DB6076" w:rsidRDefault="00590742" w:rsidP="00590742">
      <w:pPr>
        <w:rPr>
          <w:szCs w:val="22"/>
        </w:rPr>
      </w:pPr>
    </w:p>
    <w:p w14:paraId="59615AC8"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AD52A1E" w14:textId="77777777" w:rsidTr="00590742">
        <w:tc>
          <w:tcPr>
            <w:tcW w:w="9298" w:type="dxa"/>
          </w:tcPr>
          <w:p w14:paraId="06E4992E" w14:textId="77777777" w:rsidR="00590742" w:rsidRPr="00DB6076" w:rsidRDefault="00590742" w:rsidP="00590742">
            <w:pPr>
              <w:suppressAutoHyphens/>
              <w:ind w:left="567" w:hanging="567"/>
              <w:rPr>
                <w:b/>
                <w:szCs w:val="22"/>
              </w:rPr>
            </w:pPr>
            <w:r w:rsidRPr="00DB6076">
              <w:rPr>
                <w:b/>
                <w:szCs w:val="22"/>
              </w:rPr>
              <w:t>10.</w:t>
            </w:r>
            <w:r w:rsidRPr="00DB6076">
              <w:rPr>
                <w:b/>
                <w:szCs w:val="22"/>
              </w:rPr>
              <w:tab/>
              <w:t>ERITYISET VAROTOIMET KÄYTTÄMÄTTÖMIEN LÄÄKEVALMISTEIDEN TAI NIISTÄ PERÄISIN OLEVAN JÄTEMATERIAALIN HÄVITTÄMISEKSI, JOS TARPEEN</w:t>
            </w:r>
          </w:p>
        </w:tc>
      </w:tr>
    </w:tbl>
    <w:p w14:paraId="2EBD816A" w14:textId="77777777" w:rsidR="00590742" w:rsidRPr="00DB6076" w:rsidRDefault="00590742" w:rsidP="00590742">
      <w:pPr>
        <w:rPr>
          <w:szCs w:val="22"/>
        </w:rPr>
      </w:pPr>
    </w:p>
    <w:p w14:paraId="371A820C"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BCA04C1" w14:textId="77777777" w:rsidTr="00590742">
        <w:tc>
          <w:tcPr>
            <w:tcW w:w="9298" w:type="dxa"/>
          </w:tcPr>
          <w:p w14:paraId="0EFBC53A" w14:textId="77777777" w:rsidR="00590742" w:rsidRPr="00DB6076" w:rsidRDefault="00590742" w:rsidP="00590742">
            <w:pPr>
              <w:suppressAutoHyphens/>
              <w:ind w:left="567" w:hanging="567"/>
              <w:rPr>
                <w:b/>
                <w:szCs w:val="22"/>
              </w:rPr>
            </w:pPr>
            <w:r w:rsidRPr="00DB6076">
              <w:rPr>
                <w:b/>
                <w:szCs w:val="22"/>
              </w:rPr>
              <w:t>11.</w:t>
            </w:r>
            <w:r w:rsidRPr="00DB6076">
              <w:rPr>
                <w:b/>
                <w:szCs w:val="22"/>
              </w:rPr>
              <w:tab/>
              <w:t>MYYNTILUVAN HALTIJAN NIMI JA OSOITE</w:t>
            </w:r>
          </w:p>
        </w:tc>
      </w:tr>
    </w:tbl>
    <w:p w14:paraId="40255347" w14:textId="77777777" w:rsidR="00590742" w:rsidRPr="00DB6076" w:rsidRDefault="00590742" w:rsidP="00590742">
      <w:pPr>
        <w:rPr>
          <w:szCs w:val="22"/>
        </w:rPr>
      </w:pPr>
    </w:p>
    <w:p w14:paraId="72F8ABAC" w14:textId="77777777" w:rsidR="00590742" w:rsidRPr="00DB6076" w:rsidRDefault="00590742" w:rsidP="00590742">
      <w:pPr>
        <w:rPr>
          <w:szCs w:val="22"/>
        </w:rPr>
      </w:pPr>
      <w:r w:rsidRPr="00DB6076">
        <w:rPr>
          <w:szCs w:val="22"/>
        </w:rPr>
        <w:t>[Actavis logo]</w:t>
      </w:r>
    </w:p>
    <w:p w14:paraId="48DEE05E" w14:textId="77777777" w:rsidR="00590742" w:rsidRPr="00DB6076" w:rsidRDefault="00590742" w:rsidP="00590742">
      <w:pPr>
        <w:rPr>
          <w:szCs w:val="22"/>
        </w:rPr>
      </w:pPr>
    </w:p>
    <w:p w14:paraId="29524BCB"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BDEF9A5" w14:textId="77777777" w:rsidTr="00590742">
        <w:tc>
          <w:tcPr>
            <w:tcW w:w="9298" w:type="dxa"/>
          </w:tcPr>
          <w:p w14:paraId="553275D3" w14:textId="77777777" w:rsidR="00590742" w:rsidRPr="00DB6076" w:rsidRDefault="00590742" w:rsidP="00590742">
            <w:pPr>
              <w:suppressAutoHyphens/>
              <w:ind w:left="567" w:hanging="567"/>
              <w:rPr>
                <w:b/>
                <w:szCs w:val="22"/>
              </w:rPr>
            </w:pPr>
            <w:r w:rsidRPr="00DB6076">
              <w:rPr>
                <w:b/>
                <w:szCs w:val="22"/>
              </w:rPr>
              <w:t>12.</w:t>
            </w:r>
            <w:r w:rsidRPr="00DB6076">
              <w:rPr>
                <w:b/>
                <w:szCs w:val="22"/>
              </w:rPr>
              <w:tab/>
              <w:t>MYYNTILUVAN NUMERO(T)</w:t>
            </w:r>
          </w:p>
        </w:tc>
      </w:tr>
    </w:tbl>
    <w:p w14:paraId="041BE831" w14:textId="77777777" w:rsidR="00590742" w:rsidRPr="00DB6076" w:rsidRDefault="00590742" w:rsidP="00590742">
      <w:pPr>
        <w:rPr>
          <w:szCs w:val="22"/>
        </w:rPr>
      </w:pPr>
    </w:p>
    <w:p w14:paraId="3DA74A96" w14:textId="77777777" w:rsidR="00590742" w:rsidRPr="00DB6076" w:rsidRDefault="00AB41C0" w:rsidP="00590742">
      <w:pPr>
        <w:rPr>
          <w:szCs w:val="22"/>
        </w:rPr>
      </w:pPr>
      <w:r w:rsidRPr="00DB6076">
        <w:rPr>
          <w:szCs w:val="22"/>
        </w:rPr>
        <w:t>EU/1/11/693/008</w:t>
      </w:r>
    </w:p>
    <w:p w14:paraId="55E52B77" w14:textId="77777777" w:rsidR="00590742" w:rsidRPr="00DB6076" w:rsidRDefault="00590742" w:rsidP="00590742">
      <w:pPr>
        <w:rPr>
          <w:szCs w:val="22"/>
        </w:rPr>
      </w:pPr>
    </w:p>
    <w:p w14:paraId="53C15F4D" w14:textId="77777777" w:rsidR="009A7DE4" w:rsidRPr="00DB6076" w:rsidRDefault="009A7DE4"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BEF45DB" w14:textId="77777777" w:rsidTr="00590742">
        <w:tc>
          <w:tcPr>
            <w:tcW w:w="9298" w:type="dxa"/>
          </w:tcPr>
          <w:p w14:paraId="3C71FC77" w14:textId="77777777" w:rsidR="00590742" w:rsidRPr="00DB6076" w:rsidRDefault="00590742" w:rsidP="00590742">
            <w:pPr>
              <w:suppressAutoHyphens/>
              <w:ind w:left="567" w:hanging="567"/>
              <w:rPr>
                <w:b/>
                <w:szCs w:val="22"/>
              </w:rPr>
            </w:pPr>
            <w:r w:rsidRPr="00DB6076">
              <w:rPr>
                <w:b/>
                <w:szCs w:val="22"/>
              </w:rPr>
              <w:t>13.</w:t>
            </w:r>
            <w:r w:rsidRPr="00DB6076">
              <w:rPr>
                <w:b/>
                <w:szCs w:val="22"/>
              </w:rPr>
              <w:tab/>
              <w:t xml:space="preserve"> ERÄNUMERO</w:t>
            </w:r>
          </w:p>
        </w:tc>
      </w:tr>
    </w:tbl>
    <w:p w14:paraId="2557E097" w14:textId="77777777" w:rsidR="00590742" w:rsidRPr="00DB6076" w:rsidRDefault="00590742" w:rsidP="00590742">
      <w:pPr>
        <w:rPr>
          <w:szCs w:val="22"/>
        </w:rPr>
      </w:pPr>
    </w:p>
    <w:p w14:paraId="374FC86A" w14:textId="77777777" w:rsidR="00590742" w:rsidRPr="00DB6076" w:rsidRDefault="00590742" w:rsidP="00590742">
      <w:pPr>
        <w:rPr>
          <w:szCs w:val="22"/>
        </w:rPr>
      </w:pPr>
      <w:r w:rsidRPr="00DB6076">
        <w:rPr>
          <w:szCs w:val="22"/>
        </w:rPr>
        <w:t>Lot</w:t>
      </w:r>
    </w:p>
    <w:p w14:paraId="0AC84FE5" w14:textId="77777777" w:rsidR="00590742" w:rsidRPr="00DB6076" w:rsidRDefault="00590742" w:rsidP="00590742">
      <w:pPr>
        <w:rPr>
          <w:szCs w:val="22"/>
        </w:rPr>
      </w:pPr>
    </w:p>
    <w:p w14:paraId="41ADBF4F"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77631FB" w14:textId="77777777" w:rsidTr="00590742">
        <w:tc>
          <w:tcPr>
            <w:tcW w:w="9298" w:type="dxa"/>
          </w:tcPr>
          <w:p w14:paraId="41911F9A" w14:textId="77777777" w:rsidR="00590742" w:rsidRPr="00DB6076" w:rsidRDefault="00590742" w:rsidP="00590742">
            <w:pPr>
              <w:suppressAutoHyphens/>
              <w:ind w:left="567" w:hanging="567"/>
              <w:rPr>
                <w:b/>
                <w:szCs w:val="22"/>
              </w:rPr>
            </w:pPr>
            <w:r w:rsidRPr="00DB6076">
              <w:rPr>
                <w:b/>
                <w:szCs w:val="22"/>
              </w:rPr>
              <w:t>14.</w:t>
            </w:r>
            <w:r w:rsidRPr="00DB6076">
              <w:rPr>
                <w:b/>
                <w:szCs w:val="22"/>
              </w:rPr>
              <w:tab/>
              <w:t>YLEINEN TOIMITTAMISLUOKITTELU</w:t>
            </w:r>
          </w:p>
        </w:tc>
      </w:tr>
    </w:tbl>
    <w:p w14:paraId="0C685EA0" w14:textId="77777777" w:rsidR="00590742" w:rsidRPr="00DB6076" w:rsidRDefault="00590742" w:rsidP="00590742">
      <w:pPr>
        <w:rPr>
          <w:szCs w:val="22"/>
        </w:rPr>
      </w:pPr>
    </w:p>
    <w:p w14:paraId="1B02DE18"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1AD4B7B" w14:textId="77777777" w:rsidTr="00590742">
        <w:tc>
          <w:tcPr>
            <w:tcW w:w="9298" w:type="dxa"/>
          </w:tcPr>
          <w:p w14:paraId="580EFA83" w14:textId="77777777" w:rsidR="00590742" w:rsidRPr="00DB6076" w:rsidRDefault="00590742" w:rsidP="00590742">
            <w:pPr>
              <w:suppressAutoHyphens/>
              <w:ind w:left="567" w:hanging="567"/>
              <w:rPr>
                <w:b/>
                <w:szCs w:val="22"/>
              </w:rPr>
            </w:pPr>
            <w:r w:rsidRPr="00DB6076">
              <w:rPr>
                <w:b/>
                <w:szCs w:val="22"/>
              </w:rPr>
              <w:t>15.</w:t>
            </w:r>
            <w:r w:rsidRPr="00DB6076">
              <w:rPr>
                <w:b/>
                <w:szCs w:val="22"/>
              </w:rPr>
              <w:tab/>
              <w:t>KÄYTTÖOHJEET</w:t>
            </w:r>
          </w:p>
        </w:tc>
      </w:tr>
    </w:tbl>
    <w:p w14:paraId="00358A00" w14:textId="77777777" w:rsidR="00590742" w:rsidRPr="00DB6076" w:rsidRDefault="00590742" w:rsidP="00590742">
      <w:pPr>
        <w:suppressAutoHyphens/>
        <w:rPr>
          <w:szCs w:val="22"/>
        </w:rPr>
      </w:pPr>
    </w:p>
    <w:p w14:paraId="20FBCD16"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161F64C" w14:textId="77777777" w:rsidTr="00590742">
        <w:tc>
          <w:tcPr>
            <w:tcW w:w="9298" w:type="dxa"/>
          </w:tcPr>
          <w:p w14:paraId="76F7897A" w14:textId="77777777" w:rsidR="00590742" w:rsidRPr="00DB6076" w:rsidRDefault="00590742" w:rsidP="00590742">
            <w:pPr>
              <w:suppressAutoHyphens/>
              <w:ind w:left="567" w:hanging="567"/>
              <w:rPr>
                <w:b/>
                <w:szCs w:val="22"/>
              </w:rPr>
            </w:pPr>
            <w:r w:rsidRPr="00DB6076">
              <w:rPr>
                <w:b/>
                <w:szCs w:val="22"/>
              </w:rPr>
              <w:t>16.</w:t>
            </w:r>
            <w:r w:rsidRPr="00DB6076">
              <w:rPr>
                <w:b/>
                <w:szCs w:val="22"/>
              </w:rPr>
              <w:tab/>
              <w:t xml:space="preserve">TIEDOT PISTEKIRJOITUKSELLA   </w:t>
            </w:r>
          </w:p>
        </w:tc>
      </w:tr>
    </w:tbl>
    <w:p w14:paraId="76328784" w14:textId="77777777" w:rsidR="00590742" w:rsidRPr="00DB6076" w:rsidRDefault="00590742" w:rsidP="00DF4D29">
      <w:pPr>
        <w:suppressAutoHyphens/>
        <w:rPr>
          <w:b/>
          <w:szCs w:val="22"/>
        </w:rPr>
      </w:pPr>
    </w:p>
    <w:p w14:paraId="0B85BEDA" w14:textId="77777777" w:rsidR="00393212" w:rsidRPr="00DB6076" w:rsidRDefault="00393212" w:rsidP="00DF4D29">
      <w:pPr>
        <w:suppressAutoHyphens/>
        <w:rPr>
          <w:b/>
          <w:szCs w:val="22"/>
        </w:rPr>
      </w:pPr>
    </w:p>
    <w:p w14:paraId="24F77A41" w14:textId="6FA57E23"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17.</w:t>
      </w:r>
      <w:r w:rsidRPr="00DB6076">
        <w:rPr>
          <w:b/>
          <w:noProof/>
          <w:szCs w:val="22"/>
        </w:rPr>
        <w:tab/>
        <w:t>YKSILÖLLINEN TUNNISTE – 2D-VIIVAKOODI</w:t>
      </w:r>
      <w:r w:rsidR="00BE7FB9">
        <w:rPr>
          <w:b/>
          <w:noProof/>
          <w:szCs w:val="22"/>
        </w:rPr>
        <w:fldChar w:fldCharType="begin"/>
      </w:r>
      <w:r w:rsidR="00BE7FB9">
        <w:rPr>
          <w:b/>
          <w:noProof/>
          <w:szCs w:val="22"/>
        </w:rPr>
        <w:instrText xml:space="preserve"> DOCVARIABLE VAULT_ND_26aa3a27-72c0-473d-9e92-b9f50868344c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4519C6E9" w14:textId="77777777" w:rsidR="00393212" w:rsidRPr="00DB6076" w:rsidRDefault="00393212" w:rsidP="00393212">
      <w:pPr>
        <w:tabs>
          <w:tab w:val="left" w:pos="720"/>
        </w:tabs>
        <w:rPr>
          <w:noProof/>
          <w:szCs w:val="22"/>
        </w:rPr>
      </w:pPr>
    </w:p>
    <w:p w14:paraId="08F0B46F" w14:textId="77777777" w:rsidR="00393212" w:rsidRPr="00DB6076" w:rsidRDefault="00393212" w:rsidP="00393212">
      <w:pPr>
        <w:rPr>
          <w:noProof/>
          <w:vanish/>
          <w:szCs w:val="22"/>
          <w:lang w:eastAsia="fr-LU"/>
        </w:rPr>
      </w:pPr>
    </w:p>
    <w:p w14:paraId="1546CD5C" w14:textId="6F2AA0D7"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18.</w:t>
      </w:r>
      <w:r w:rsidRPr="00DB6076">
        <w:rPr>
          <w:b/>
          <w:noProof/>
          <w:szCs w:val="22"/>
        </w:rPr>
        <w:tab/>
        <w:t>YKSILÖLLINEN TUNNISTE – LUETTAVISSA OLEVAT TIEDOT</w:t>
      </w:r>
      <w:r w:rsidR="00BE7FB9">
        <w:rPr>
          <w:b/>
          <w:noProof/>
          <w:szCs w:val="22"/>
        </w:rPr>
        <w:fldChar w:fldCharType="begin"/>
      </w:r>
      <w:r w:rsidR="00BE7FB9">
        <w:rPr>
          <w:b/>
          <w:noProof/>
          <w:szCs w:val="22"/>
        </w:rPr>
        <w:instrText xml:space="preserve"> DOCVARIABLE VAULT_ND_245d1ee7-e799-4927-94da-d2e45c4e56ce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5840FD64" w14:textId="77777777" w:rsidR="00393212" w:rsidRPr="00DB6076" w:rsidRDefault="00393212" w:rsidP="00393212">
      <w:pPr>
        <w:tabs>
          <w:tab w:val="left" w:pos="720"/>
        </w:tabs>
        <w:rPr>
          <w:noProof/>
          <w:szCs w:val="22"/>
        </w:rPr>
      </w:pPr>
    </w:p>
    <w:p w14:paraId="5045BD4B" w14:textId="77777777" w:rsidR="00393212" w:rsidRPr="00DB6076" w:rsidRDefault="00393212" w:rsidP="00DF4D29">
      <w:pPr>
        <w:suppressAutoHyphens/>
        <w:rPr>
          <w:b/>
          <w:szCs w:val="22"/>
        </w:rPr>
      </w:pPr>
    </w:p>
    <w:p w14:paraId="1E7BC987" w14:textId="77777777" w:rsidR="00590742" w:rsidRPr="00DB6076" w:rsidRDefault="00590742" w:rsidP="00590742">
      <w:pPr>
        <w:shd w:val="clear" w:color="auto" w:fill="FFFFFF"/>
        <w:suppressAutoHyphens/>
        <w:rPr>
          <w:szCs w:val="22"/>
        </w:rPr>
      </w:pPr>
      <w:r w:rsidRPr="00DB6076">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E8EFB27" w14:textId="77777777" w:rsidTr="00590742">
        <w:trPr>
          <w:trHeight w:val="1040"/>
        </w:trPr>
        <w:tc>
          <w:tcPr>
            <w:tcW w:w="9298" w:type="dxa"/>
            <w:tcBorders>
              <w:bottom w:val="single" w:sz="4" w:space="0" w:color="auto"/>
            </w:tcBorders>
          </w:tcPr>
          <w:p w14:paraId="0DEF0D5F" w14:textId="77777777" w:rsidR="00590742" w:rsidRPr="00DB6076" w:rsidRDefault="00590742" w:rsidP="00590742">
            <w:pPr>
              <w:shd w:val="clear" w:color="auto" w:fill="FFFFFF"/>
              <w:suppressAutoHyphens/>
              <w:rPr>
                <w:b/>
                <w:szCs w:val="22"/>
              </w:rPr>
            </w:pPr>
            <w:r w:rsidRPr="00DB6076">
              <w:rPr>
                <w:b/>
                <w:szCs w:val="22"/>
              </w:rPr>
              <w:lastRenderedPageBreak/>
              <w:t>ULKOPAKKAUKSESSA ON OLTAVA SEURAAVAT MERKINNÄT</w:t>
            </w:r>
          </w:p>
          <w:p w14:paraId="26E0BA5F" w14:textId="77777777" w:rsidR="00590742" w:rsidRPr="00DB6076" w:rsidRDefault="00590742" w:rsidP="00590742">
            <w:pPr>
              <w:shd w:val="clear" w:color="auto" w:fill="FFFFFF"/>
              <w:suppressAutoHyphens/>
              <w:rPr>
                <w:szCs w:val="22"/>
              </w:rPr>
            </w:pPr>
          </w:p>
          <w:p w14:paraId="165AA595" w14:textId="77777777" w:rsidR="00590742" w:rsidRPr="00DB6076" w:rsidRDefault="00590742" w:rsidP="00590742">
            <w:pPr>
              <w:suppressAutoHyphens/>
              <w:rPr>
                <w:szCs w:val="22"/>
              </w:rPr>
            </w:pPr>
            <w:r w:rsidRPr="00DB6076">
              <w:rPr>
                <w:b/>
                <w:szCs w:val="22"/>
              </w:rPr>
              <w:t>Pahvikotelot läpipainolevyjä varten</w:t>
            </w:r>
          </w:p>
        </w:tc>
      </w:tr>
    </w:tbl>
    <w:p w14:paraId="3E45DF95" w14:textId="77777777" w:rsidR="00590742" w:rsidRPr="00DB6076" w:rsidRDefault="00590742" w:rsidP="00590742">
      <w:pPr>
        <w:suppressAutoHyphens/>
        <w:rPr>
          <w:szCs w:val="22"/>
        </w:rPr>
      </w:pPr>
    </w:p>
    <w:p w14:paraId="199F3DDC"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3503CC9" w14:textId="77777777" w:rsidTr="00590742">
        <w:tc>
          <w:tcPr>
            <w:tcW w:w="9298" w:type="dxa"/>
          </w:tcPr>
          <w:p w14:paraId="0D14D586" w14:textId="77777777" w:rsidR="00590742" w:rsidRPr="00DB6076" w:rsidRDefault="00590742" w:rsidP="00590742">
            <w:pPr>
              <w:suppressAutoHyphens/>
              <w:ind w:left="567" w:hanging="567"/>
              <w:rPr>
                <w:b/>
                <w:szCs w:val="22"/>
              </w:rPr>
            </w:pPr>
            <w:r w:rsidRPr="00DB6076">
              <w:rPr>
                <w:b/>
                <w:szCs w:val="22"/>
              </w:rPr>
              <w:t>1.</w:t>
            </w:r>
            <w:r w:rsidRPr="00DB6076">
              <w:rPr>
                <w:b/>
                <w:szCs w:val="22"/>
              </w:rPr>
              <w:tab/>
              <w:t>LÄÄKEVALMISTEEN NIMI</w:t>
            </w:r>
          </w:p>
        </w:tc>
      </w:tr>
    </w:tbl>
    <w:p w14:paraId="6838D351" w14:textId="77777777" w:rsidR="00590742" w:rsidRPr="00DB6076" w:rsidRDefault="00590742" w:rsidP="00590742">
      <w:pPr>
        <w:suppressAutoHyphens/>
        <w:rPr>
          <w:szCs w:val="22"/>
        </w:rPr>
      </w:pPr>
    </w:p>
    <w:p w14:paraId="670FC4A2" w14:textId="77777777" w:rsidR="00590742" w:rsidRPr="00DB6076" w:rsidRDefault="00590742" w:rsidP="00590742">
      <w:pPr>
        <w:tabs>
          <w:tab w:val="left" w:pos="567"/>
        </w:tabs>
        <w:spacing w:line="260" w:lineRule="exact"/>
        <w:rPr>
          <w:szCs w:val="22"/>
        </w:rPr>
      </w:pPr>
      <w:r w:rsidRPr="00DB6076">
        <w:rPr>
          <w:szCs w:val="22"/>
        </w:rPr>
        <w:t>Rivastigmine Actavis 4,5 mg kovat kapselit</w:t>
      </w:r>
    </w:p>
    <w:p w14:paraId="62F75E81" w14:textId="77777777" w:rsidR="00590742" w:rsidRPr="00DB6076" w:rsidRDefault="00590742" w:rsidP="00590742">
      <w:pPr>
        <w:suppressAutoHyphens/>
        <w:rPr>
          <w:szCs w:val="22"/>
        </w:rPr>
      </w:pPr>
      <w:r w:rsidRPr="00DB6076">
        <w:rPr>
          <w:szCs w:val="22"/>
        </w:rPr>
        <w:t>Rivastigmiini</w:t>
      </w:r>
    </w:p>
    <w:p w14:paraId="46F16B08" w14:textId="77777777" w:rsidR="00590742" w:rsidRPr="00DB6076" w:rsidRDefault="00590742" w:rsidP="00590742">
      <w:pPr>
        <w:suppressAutoHyphens/>
        <w:rPr>
          <w:szCs w:val="22"/>
        </w:rPr>
      </w:pPr>
    </w:p>
    <w:p w14:paraId="36A3E886"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A41DF8A" w14:textId="77777777" w:rsidTr="00590742">
        <w:tc>
          <w:tcPr>
            <w:tcW w:w="9298" w:type="dxa"/>
          </w:tcPr>
          <w:p w14:paraId="491C359F" w14:textId="77777777" w:rsidR="00590742" w:rsidRPr="00DB6076" w:rsidRDefault="00590742" w:rsidP="00590742">
            <w:pPr>
              <w:suppressAutoHyphens/>
              <w:ind w:left="567" w:hanging="567"/>
              <w:rPr>
                <w:b/>
                <w:szCs w:val="22"/>
              </w:rPr>
            </w:pPr>
            <w:r w:rsidRPr="00DB6076">
              <w:rPr>
                <w:b/>
                <w:szCs w:val="22"/>
              </w:rPr>
              <w:t>2.</w:t>
            </w:r>
            <w:r w:rsidRPr="00DB6076">
              <w:rPr>
                <w:b/>
                <w:szCs w:val="22"/>
              </w:rPr>
              <w:tab/>
              <w:t>VAIKUTTAVA(T) AINE(ET)</w:t>
            </w:r>
          </w:p>
        </w:tc>
      </w:tr>
    </w:tbl>
    <w:p w14:paraId="2C29959D" w14:textId="77777777" w:rsidR="00590742" w:rsidRPr="00DB6076" w:rsidRDefault="00590742" w:rsidP="00590742">
      <w:pPr>
        <w:suppressAutoHyphens/>
        <w:rPr>
          <w:szCs w:val="22"/>
        </w:rPr>
      </w:pPr>
    </w:p>
    <w:p w14:paraId="525D71C4" w14:textId="77777777" w:rsidR="00590742" w:rsidRPr="00DB6076" w:rsidRDefault="00590742" w:rsidP="00590742">
      <w:pPr>
        <w:tabs>
          <w:tab w:val="left" w:pos="567"/>
        </w:tabs>
        <w:spacing w:line="260" w:lineRule="exact"/>
        <w:rPr>
          <w:szCs w:val="22"/>
        </w:rPr>
      </w:pPr>
      <w:r w:rsidRPr="00DB6076">
        <w:rPr>
          <w:szCs w:val="22"/>
        </w:rPr>
        <w:t>1 kapseli sisältää 4,5 mg rivastigmiinia (vetytartraatin muodossa).</w:t>
      </w:r>
    </w:p>
    <w:p w14:paraId="65E23BDA" w14:textId="77777777" w:rsidR="00590742" w:rsidRPr="00DB6076" w:rsidRDefault="00590742" w:rsidP="00590742">
      <w:pPr>
        <w:suppressAutoHyphens/>
        <w:rPr>
          <w:szCs w:val="22"/>
        </w:rPr>
      </w:pPr>
    </w:p>
    <w:p w14:paraId="331EF742"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8D7963E" w14:textId="77777777" w:rsidTr="00590742">
        <w:tc>
          <w:tcPr>
            <w:tcW w:w="9298" w:type="dxa"/>
          </w:tcPr>
          <w:p w14:paraId="46006961" w14:textId="77777777" w:rsidR="00590742" w:rsidRPr="00DB6076" w:rsidRDefault="00590742" w:rsidP="00590742">
            <w:pPr>
              <w:suppressAutoHyphens/>
              <w:ind w:left="567" w:hanging="567"/>
              <w:rPr>
                <w:b/>
                <w:szCs w:val="22"/>
              </w:rPr>
            </w:pPr>
            <w:r w:rsidRPr="00DB6076">
              <w:rPr>
                <w:b/>
                <w:szCs w:val="22"/>
              </w:rPr>
              <w:t>3.</w:t>
            </w:r>
            <w:r w:rsidRPr="00DB6076">
              <w:rPr>
                <w:b/>
                <w:szCs w:val="22"/>
              </w:rPr>
              <w:tab/>
              <w:t>LUETTELO APUAINEISTA</w:t>
            </w:r>
          </w:p>
        </w:tc>
      </w:tr>
    </w:tbl>
    <w:p w14:paraId="21AB807F" w14:textId="77777777" w:rsidR="00590742" w:rsidRPr="00DB6076" w:rsidRDefault="00590742" w:rsidP="00590742">
      <w:pPr>
        <w:suppressAutoHyphens/>
        <w:rPr>
          <w:szCs w:val="22"/>
        </w:rPr>
      </w:pPr>
    </w:p>
    <w:p w14:paraId="4B6D55E9"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14973C3" w14:textId="77777777" w:rsidTr="00590742">
        <w:tc>
          <w:tcPr>
            <w:tcW w:w="9298" w:type="dxa"/>
          </w:tcPr>
          <w:p w14:paraId="3C85BA50" w14:textId="77777777" w:rsidR="00590742" w:rsidRPr="00DB6076" w:rsidRDefault="00590742" w:rsidP="00590742">
            <w:pPr>
              <w:suppressAutoHyphens/>
              <w:ind w:left="567" w:hanging="567"/>
              <w:rPr>
                <w:b/>
                <w:szCs w:val="22"/>
              </w:rPr>
            </w:pPr>
            <w:r w:rsidRPr="00DB6076">
              <w:rPr>
                <w:b/>
                <w:szCs w:val="22"/>
              </w:rPr>
              <w:t>4.</w:t>
            </w:r>
            <w:r w:rsidRPr="00DB6076">
              <w:rPr>
                <w:b/>
                <w:szCs w:val="22"/>
              </w:rPr>
              <w:tab/>
              <w:t>LÄÄKEMUOTO JA SISÄLLÖN MÄÄRÄ</w:t>
            </w:r>
          </w:p>
        </w:tc>
      </w:tr>
    </w:tbl>
    <w:p w14:paraId="29EB04D7" w14:textId="77777777" w:rsidR="00590742" w:rsidRPr="00DB6076" w:rsidRDefault="00590742" w:rsidP="00590742">
      <w:pPr>
        <w:suppressAutoHyphens/>
        <w:rPr>
          <w:szCs w:val="22"/>
        </w:rPr>
      </w:pPr>
    </w:p>
    <w:p w14:paraId="38256F78" w14:textId="77777777" w:rsidR="00590742" w:rsidRPr="00DB6076" w:rsidRDefault="00590742" w:rsidP="00590742">
      <w:pPr>
        <w:suppressAutoHyphens/>
        <w:rPr>
          <w:szCs w:val="22"/>
        </w:rPr>
      </w:pPr>
      <w:r w:rsidRPr="00DB6076">
        <w:rPr>
          <w:szCs w:val="22"/>
        </w:rPr>
        <w:t>28 kovaa kapselia</w:t>
      </w:r>
    </w:p>
    <w:p w14:paraId="0F320D63" w14:textId="77777777" w:rsidR="00590742" w:rsidRPr="00DB6076" w:rsidRDefault="00590742" w:rsidP="00590742">
      <w:pPr>
        <w:suppressAutoHyphens/>
        <w:rPr>
          <w:szCs w:val="22"/>
          <w:highlight w:val="lightGray"/>
        </w:rPr>
      </w:pPr>
      <w:r w:rsidRPr="00DB6076">
        <w:rPr>
          <w:szCs w:val="22"/>
          <w:highlight w:val="lightGray"/>
        </w:rPr>
        <w:t>56 kovaa kapselia</w:t>
      </w:r>
    </w:p>
    <w:p w14:paraId="0E384AB0" w14:textId="77777777" w:rsidR="00590742" w:rsidRPr="00DB6076" w:rsidRDefault="00590742" w:rsidP="00590742">
      <w:pPr>
        <w:suppressAutoHyphens/>
        <w:rPr>
          <w:szCs w:val="22"/>
          <w:highlight w:val="lightGray"/>
        </w:rPr>
      </w:pPr>
      <w:r w:rsidRPr="00DB6076">
        <w:rPr>
          <w:szCs w:val="22"/>
          <w:highlight w:val="lightGray"/>
        </w:rPr>
        <w:t>112 kovaa kapselia</w:t>
      </w:r>
    </w:p>
    <w:p w14:paraId="2095EC80" w14:textId="77777777" w:rsidR="00590742" w:rsidRPr="00DB6076" w:rsidRDefault="00590742" w:rsidP="00590742">
      <w:pPr>
        <w:suppressAutoHyphens/>
        <w:rPr>
          <w:szCs w:val="22"/>
        </w:rPr>
      </w:pPr>
    </w:p>
    <w:p w14:paraId="329EA492"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6BA8E8A" w14:textId="77777777" w:rsidTr="00590742">
        <w:tc>
          <w:tcPr>
            <w:tcW w:w="9298" w:type="dxa"/>
          </w:tcPr>
          <w:p w14:paraId="0B1C461D" w14:textId="77777777" w:rsidR="00590742" w:rsidRPr="00DB6076" w:rsidRDefault="00590742" w:rsidP="00590742">
            <w:pPr>
              <w:suppressAutoHyphens/>
              <w:ind w:left="567" w:hanging="567"/>
              <w:rPr>
                <w:b/>
                <w:szCs w:val="22"/>
              </w:rPr>
            </w:pPr>
            <w:r w:rsidRPr="00DB6076">
              <w:rPr>
                <w:b/>
                <w:szCs w:val="22"/>
              </w:rPr>
              <w:t>5.</w:t>
            </w:r>
            <w:r w:rsidRPr="00DB6076">
              <w:rPr>
                <w:b/>
                <w:szCs w:val="22"/>
              </w:rPr>
              <w:tab/>
              <w:t>ANTOTAPA JA TARVITTAESSA ANTOREITTI (ANTOREITIT)</w:t>
            </w:r>
          </w:p>
        </w:tc>
      </w:tr>
    </w:tbl>
    <w:p w14:paraId="4DFB3353" w14:textId="77777777" w:rsidR="00590742" w:rsidRPr="00DB6076" w:rsidRDefault="00590742" w:rsidP="00590742">
      <w:pPr>
        <w:suppressAutoHyphens/>
        <w:rPr>
          <w:szCs w:val="22"/>
        </w:rPr>
      </w:pPr>
    </w:p>
    <w:p w14:paraId="38ECE646" w14:textId="77777777" w:rsidR="00E75402" w:rsidRPr="00DB6076" w:rsidRDefault="00E75402" w:rsidP="00E75402">
      <w:pPr>
        <w:suppressAutoHyphens/>
        <w:rPr>
          <w:szCs w:val="22"/>
        </w:rPr>
      </w:pPr>
      <w:r w:rsidRPr="00DB6076">
        <w:rPr>
          <w:szCs w:val="22"/>
        </w:rPr>
        <w:t>Lue pakkausseloste ennen käyttöä.</w:t>
      </w:r>
    </w:p>
    <w:p w14:paraId="734ACD37" w14:textId="77777777" w:rsidR="00590742" w:rsidRPr="00DB6076" w:rsidRDefault="00590742" w:rsidP="00590742">
      <w:pPr>
        <w:suppressAutoHyphens/>
        <w:rPr>
          <w:szCs w:val="22"/>
        </w:rPr>
      </w:pPr>
      <w:r w:rsidRPr="00DB6076">
        <w:rPr>
          <w:szCs w:val="22"/>
        </w:rPr>
        <w:t>Suun kautta.</w:t>
      </w:r>
    </w:p>
    <w:p w14:paraId="17AFA341" w14:textId="77777777" w:rsidR="00B313A0" w:rsidRPr="00DB6076" w:rsidRDefault="00B313A0" w:rsidP="00B313A0">
      <w:pPr>
        <w:suppressAutoHyphens/>
        <w:rPr>
          <w:szCs w:val="22"/>
        </w:rPr>
      </w:pPr>
      <w:r w:rsidRPr="00DB6076">
        <w:rPr>
          <w:szCs w:val="22"/>
        </w:rPr>
        <w:t>Nieltävä kokonaisina, murskaamatta tai avaamatta.</w:t>
      </w:r>
    </w:p>
    <w:p w14:paraId="4816BA39" w14:textId="77777777" w:rsidR="00590742" w:rsidRPr="00DB6076" w:rsidRDefault="00590742" w:rsidP="00590742">
      <w:pPr>
        <w:suppressAutoHyphens/>
        <w:rPr>
          <w:szCs w:val="22"/>
        </w:rPr>
      </w:pPr>
    </w:p>
    <w:p w14:paraId="2AF2ECBB" w14:textId="77777777" w:rsidR="00393212" w:rsidRPr="00DB6076" w:rsidRDefault="0039321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F094D1F" w14:textId="77777777" w:rsidTr="00590742">
        <w:tc>
          <w:tcPr>
            <w:tcW w:w="9298" w:type="dxa"/>
          </w:tcPr>
          <w:p w14:paraId="44709B79" w14:textId="77777777" w:rsidR="00590742" w:rsidRPr="00DB6076" w:rsidRDefault="00590742" w:rsidP="00590742">
            <w:pPr>
              <w:suppressAutoHyphens/>
              <w:ind w:left="567" w:hanging="567"/>
              <w:rPr>
                <w:b/>
                <w:szCs w:val="22"/>
              </w:rPr>
            </w:pPr>
            <w:r w:rsidRPr="00DB6076">
              <w:rPr>
                <w:b/>
                <w:szCs w:val="22"/>
              </w:rPr>
              <w:t>6.</w:t>
            </w:r>
            <w:r w:rsidRPr="00DB6076">
              <w:rPr>
                <w:b/>
                <w:szCs w:val="22"/>
              </w:rPr>
              <w:tab/>
              <w:t>ERITYISVAROITUS VALMISTEEN SÄILYTTÄMISESTÄ POIS LASTEN ULOTTUVILTA</w:t>
            </w:r>
          </w:p>
        </w:tc>
      </w:tr>
    </w:tbl>
    <w:p w14:paraId="12E061C6" w14:textId="77777777" w:rsidR="00590742" w:rsidRPr="00DB6076" w:rsidRDefault="00590742" w:rsidP="00590742">
      <w:pPr>
        <w:suppressAutoHyphens/>
        <w:rPr>
          <w:szCs w:val="22"/>
        </w:rPr>
      </w:pPr>
    </w:p>
    <w:p w14:paraId="4513B5A8" w14:textId="77777777" w:rsidR="00590742" w:rsidRPr="00DB6076" w:rsidRDefault="00590742" w:rsidP="00590742">
      <w:pPr>
        <w:suppressAutoHyphens/>
        <w:rPr>
          <w:szCs w:val="22"/>
        </w:rPr>
      </w:pPr>
      <w:r w:rsidRPr="00DB6076">
        <w:rPr>
          <w:szCs w:val="22"/>
        </w:rPr>
        <w:t>Ei lasten ulottuville eikä näkyville.</w:t>
      </w:r>
    </w:p>
    <w:p w14:paraId="202CC7DF" w14:textId="77777777" w:rsidR="00590742" w:rsidRPr="00DB6076" w:rsidRDefault="00590742" w:rsidP="00590742">
      <w:pPr>
        <w:rPr>
          <w:szCs w:val="22"/>
        </w:rPr>
      </w:pPr>
    </w:p>
    <w:p w14:paraId="70FC87AE"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4005B08" w14:textId="77777777" w:rsidTr="00590742">
        <w:tc>
          <w:tcPr>
            <w:tcW w:w="9298" w:type="dxa"/>
          </w:tcPr>
          <w:p w14:paraId="22EE1DF7" w14:textId="77777777" w:rsidR="00590742" w:rsidRPr="00DB6076" w:rsidRDefault="00590742" w:rsidP="00590742">
            <w:pPr>
              <w:suppressAutoHyphens/>
              <w:ind w:left="567" w:hanging="567"/>
              <w:rPr>
                <w:b/>
                <w:szCs w:val="22"/>
              </w:rPr>
            </w:pPr>
            <w:r w:rsidRPr="00DB6076">
              <w:rPr>
                <w:b/>
                <w:szCs w:val="22"/>
              </w:rPr>
              <w:t>7.</w:t>
            </w:r>
            <w:r w:rsidRPr="00DB6076">
              <w:rPr>
                <w:b/>
                <w:szCs w:val="22"/>
              </w:rPr>
              <w:tab/>
              <w:t>MUU ERITYISVAROITUS (MUUT ERITYISVAROITUKSET), JOS TARPEEN</w:t>
            </w:r>
          </w:p>
        </w:tc>
      </w:tr>
    </w:tbl>
    <w:p w14:paraId="3CB114A1" w14:textId="77777777" w:rsidR="00590742" w:rsidRPr="00DB6076" w:rsidRDefault="00590742" w:rsidP="00590742">
      <w:pPr>
        <w:rPr>
          <w:szCs w:val="22"/>
        </w:rPr>
      </w:pPr>
    </w:p>
    <w:p w14:paraId="70712C58"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C6B3B37" w14:textId="77777777" w:rsidTr="00590742">
        <w:tc>
          <w:tcPr>
            <w:tcW w:w="9298" w:type="dxa"/>
          </w:tcPr>
          <w:p w14:paraId="40BF0D3A" w14:textId="77777777" w:rsidR="00590742" w:rsidRPr="00DB6076" w:rsidRDefault="00590742" w:rsidP="00590742">
            <w:pPr>
              <w:suppressAutoHyphens/>
              <w:ind w:left="567" w:hanging="567"/>
              <w:rPr>
                <w:b/>
                <w:szCs w:val="22"/>
              </w:rPr>
            </w:pPr>
            <w:r w:rsidRPr="00DB6076">
              <w:rPr>
                <w:b/>
                <w:szCs w:val="22"/>
              </w:rPr>
              <w:t>8.</w:t>
            </w:r>
            <w:r w:rsidRPr="00DB6076">
              <w:rPr>
                <w:b/>
                <w:szCs w:val="22"/>
              </w:rPr>
              <w:tab/>
              <w:t>VIIMEINEN KÄYTTÖPÄIVÄMÄÄRÄ</w:t>
            </w:r>
          </w:p>
        </w:tc>
      </w:tr>
    </w:tbl>
    <w:p w14:paraId="38CBA252" w14:textId="77777777" w:rsidR="00FC0E7A" w:rsidRPr="00DB6076" w:rsidRDefault="00FC0E7A" w:rsidP="00590742">
      <w:pPr>
        <w:rPr>
          <w:szCs w:val="22"/>
        </w:rPr>
      </w:pPr>
    </w:p>
    <w:p w14:paraId="771EE8A5" w14:textId="77777777" w:rsidR="00590742" w:rsidRPr="00DB6076" w:rsidRDefault="009C3FB2" w:rsidP="00590742">
      <w:pPr>
        <w:rPr>
          <w:szCs w:val="22"/>
        </w:rPr>
      </w:pPr>
      <w:r w:rsidRPr="00DB6076">
        <w:rPr>
          <w:szCs w:val="22"/>
        </w:rPr>
        <w:t>Käyt. viim.</w:t>
      </w:r>
    </w:p>
    <w:p w14:paraId="77CFFF5E" w14:textId="77777777" w:rsidR="00590742" w:rsidRPr="00DB6076" w:rsidRDefault="00590742" w:rsidP="00590742">
      <w:pPr>
        <w:rPr>
          <w:szCs w:val="22"/>
        </w:rPr>
      </w:pPr>
    </w:p>
    <w:p w14:paraId="0184BC0D"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1F14A7A" w14:textId="77777777" w:rsidTr="00590742">
        <w:tc>
          <w:tcPr>
            <w:tcW w:w="9298" w:type="dxa"/>
          </w:tcPr>
          <w:p w14:paraId="5C2EFEC9" w14:textId="77777777" w:rsidR="00590742" w:rsidRPr="00DB6076" w:rsidRDefault="00590742" w:rsidP="00590742">
            <w:pPr>
              <w:suppressAutoHyphens/>
              <w:ind w:left="567" w:hanging="567"/>
              <w:rPr>
                <w:b/>
                <w:szCs w:val="22"/>
              </w:rPr>
            </w:pPr>
            <w:r w:rsidRPr="00DB6076">
              <w:rPr>
                <w:b/>
                <w:szCs w:val="22"/>
              </w:rPr>
              <w:t>9.</w:t>
            </w:r>
            <w:r w:rsidRPr="00DB6076">
              <w:rPr>
                <w:b/>
                <w:szCs w:val="22"/>
              </w:rPr>
              <w:tab/>
              <w:t>ERITYISET SÄILYTYSOLOSUHTEET</w:t>
            </w:r>
          </w:p>
        </w:tc>
      </w:tr>
    </w:tbl>
    <w:p w14:paraId="70C2E702" w14:textId="77777777" w:rsidR="00590742" w:rsidRPr="00DB6076" w:rsidRDefault="00590742" w:rsidP="00590742">
      <w:pPr>
        <w:rPr>
          <w:szCs w:val="22"/>
        </w:rPr>
      </w:pPr>
    </w:p>
    <w:p w14:paraId="00253CE1" w14:textId="77777777" w:rsidR="00590742" w:rsidRPr="00DB6076" w:rsidRDefault="00590742" w:rsidP="00590742">
      <w:pPr>
        <w:rPr>
          <w:szCs w:val="22"/>
        </w:rPr>
      </w:pPr>
      <w:r w:rsidRPr="00DB6076">
        <w:rPr>
          <w:szCs w:val="22"/>
        </w:rPr>
        <w:t xml:space="preserve">Säilytä alle </w:t>
      </w:r>
      <w:r w:rsidR="00AB41C0" w:rsidRPr="00DB6076">
        <w:rPr>
          <w:szCs w:val="22"/>
        </w:rPr>
        <w:t>25 </w:t>
      </w:r>
      <w:r w:rsidRPr="00DB6076">
        <w:rPr>
          <w:szCs w:val="22"/>
        </w:rPr>
        <w:t>°C.</w:t>
      </w:r>
    </w:p>
    <w:p w14:paraId="2F9D2EAC" w14:textId="77777777" w:rsidR="00590742" w:rsidRPr="00DB6076" w:rsidRDefault="00590742" w:rsidP="00590742">
      <w:pPr>
        <w:rPr>
          <w:szCs w:val="22"/>
        </w:rPr>
      </w:pPr>
    </w:p>
    <w:p w14:paraId="3C145966"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7E377BB" w14:textId="77777777" w:rsidTr="00590742">
        <w:tc>
          <w:tcPr>
            <w:tcW w:w="9298" w:type="dxa"/>
          </w:tcPr>
          <w:p w14:paraId="73B668E8" w14:textId="77777777" w:rsidR="00590742" w:rsidRPr="00DB6076" w:rsidRDefault="00590742" w:rsidP="00590742">
            <w:pPr>
              <w:suppressAutoHyphens/>
              <w:ind w:left="567" w:hanging="567"/>
              <w:rPr>
                <w:b/>
                <w:szCs w:val="22"/>
              </w:rPr>
            </w:pPr>
            <w:r w:rsidRPr="00DB6076">
              <w:rPr>
                <w:b/>
                <w:szCs w:val="22"/>
              </w:rPr>
              <w:t>10.</w:t>
            </w:r>
            <w:r w:rsidRPr="00DB6076">
              <w:rPr>
                <w:b/>
                <w:szCs w:val="22"/>
              </w:rPr>
              <w:tab/>
              <w:t>ERITYISET VAROTOIMET KÄYTTÄMÄTTÖMIEN LÄÄKEVALMISTEIDEN TAI NIISTÄ PERÄISIN OLEVAN JÄTEMATERIAALIN HÄVITTÄMISEKSI, JOS TARPEEN</w:t>
            </w:r>
          </w:p>
        </w:tc>
      </w:tr>
    </w:tbl>
    <w:p w14:paraId="2C7506B1" w14:textId="77777777" w:rsidR="00590742" w:rsidRPr="00DB6076" w:rsidRDefault="00590742" w:rsidP="00590742">
      <w:pPr>
        <w:rPr>
          <w:szCs w:val="22"/>
        </w:rPr>
      </w:pPr>
    </w:p>
    <w:p w14:paraId="208E9243"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6AF7B21" w14:textId="77777777" w:rsidTr="00590742">
        <w:tc>
          <w:tcPr>
            <w:tcW w:w="9298" w:type="dxa"/>
          </w:tcPr>
          <w:p w14:paraId="188DE5A4" w14:textId="77777777" w:rsidR="00590742" w:rsidRPr="00DB6076" w:rsidRDefault="00590742" w:rsidP="00590742">
            <w:pPr>
              <w:suppressAutoHyphens/>
              <w:ind w:left="567" w:hanging="567"/>
              <w:rPr>
                <w:b/>
                <w:szCs w:val="22"/>
              </w:rPr>
            </w:pPr>
            <w:r w:rsidRPr="00DB6076">
              <w:rPr>
                <w:b/>
                <w:szCs w:val="22"/>
              </w:rPr>
              <w:t>11.</w:t>
            </w:r>
            <w:r w:rsidRPr="00DB6076">
              <w:rPr>
                <w:b/>
                <w:szCs w:val="22"/>
              </w:rPr>
              <w:tab/>
              <w:t>MYYNTILUVAN HALTIJAN NIMI JA OSOITE</w:t>
            </w:r>
          </w:p>
        </w:tc>
      </w:tr>
    </w:tbl>
    <w:p w14:paraId="65135D74" w14:textId="77777777" w:rsidR="00590742" w:rsidRPr="00DB6076" w:rsidRDefault="00590742" w:rsidP="00590742">
      <w:pPr>
        <w:rPr>
          <w:szCs w:val="22"/>
        </w:rPr>
      </w:pPr>
    </w:p>
    <w:p w14:paraId="32F51B62" w14:textId="77777777" w:rsidR="00590742" w:rsidRPr="00DB6076" w:rsidRDefault="00590742" w:rsidP="00590742">
      <w:pPr>
        <w:rPr>
          <w:b/>
          <w:szCs w:val="22"/>
        </w:rPr>
      </w:pPr>
      <w:r w:rsidRPr="00DB6076">
        <w:rPr>
          <w:szCs w:val="22"/>
        </w:rPr>
        <w:t>Actavis Group PTC ehf.</w:t>
      </w:r>
    </w:p>
    <w:p w14:paraId="00285C31" w14:textId="77777777" w:rsidR="00590742" w:rsidRPr="00DB6076" w:rsidRDefault="00590742" w:rsidP="00590742">
      <w:pPr>
        <w:rPr>
          <w:szCs w:val="22"/>
        </w:rPr>
      </w:pPr>
      <w:r w:rsidRPr="00DB6076">
        <w:rPr>
          <w:szCs w:val="22"/>
        </w:rPr>
        <w:t>220 Hafnarfjörður</w:t>
      </w:r>
    </w:p>
    <w:p w14:paraId="27657242" w14:textId="77777777" w:rsidR="00590742" w:rsidRPr="00DB6076" w:rsidRDefault="00590742" w:rsidP="00590742">
      <w:pPr>
        <w:rPr>
          <w:szCs w:val="22"/>
        </w:rPr>
      </w:pPr>
      <w:r w:rsidRPr="00DB6076">
        <w:rPr>
          <w:szCs w:val="22"/>
        </w:rPr>
        <w:t>Islanti</w:t>
      </w:r>
    </w:p>
    <w:p w14:paraId="79DD1921" w14:textId="77777777" w:rsidR="00590742" w:rsidRPr="00DB6076" w:rsidRDefault="00590742" w:rsidP="00590742">
      <w:pPr>
        <w:rPr>
          <w:szCs w:val="22"/>
        </w:rPr>
      </w:pPr>
    </w:p>
    <w:p w14:paraId="3219F655"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A450DB0" w14:textId="77777777" w:rsidTr="00590742">
        <w:tc>
          <w:tcPr>
            <w:tcW w:w="9298" w:type="dxa"/>
          </w:tcPr>
          <w:p w14:paraId="290BF1B9" w14:textId="77777777" w:rsidR="00590742" w:rsidRPr="00DB6076" w:rsidRDefault="00590742" w:rsidP="00590742">
            <w:pPr>
              <w:suppressAutoHyphens/>
              <w:ind w:left="567" w:hanging="567"/>
              <w:rPr>
                <w:b/>
                <w:szCs w:val="22"/>
              </w:rPr>
            </w:pPr>
            <w:r w:rsidRPr="00DB6076">
              <w:rPr>
                <w:b/>
                <w:szCs w:val="22"/>
              </w:rPr>
              <w:t>12.</w:t>
            </w:r>
            <w:r w:rsidRPr="00DB6076">
              <w:rPr>
                <w:b/>
                <w:szCs w:val="22"/>
              </w:rPr>
              <w:tab/>
              <w:t>MYYNTILUVAN NUMERO(T)</w:t>
            </w:r>
          </w:p>
        </w:tc>
      </w:tr>
    </w:tbl>
    <w:p w14:paraId="562AFDB7" w14:textId="77777777" w:rsidR="00590742" w:rsidRPr="00DB6076" w:rsidRDefault="00590742" w:rsidP="00590742">
      <w:pPr>
        <w:rPr>
          <w:szCs w:val="22"/>
        </w:rPr>
      </w:pPr>
    </w:p>
    <w:p w14:paraId="4A543B15" w14:textId="77777777" w:rsidR="00AB41C0" w:rsidRPr="00DB6076" w:rsidRDefault="00AB41C0" w:rsidP="00AB41C0">
      <w:pPr>
        <w:rPr>
          <w:szCs w:val="22"/>
          <w:highlight w:val="lightGray"/>
        </w:rPr>
      </w:pPr>
      <w:r w:rsidRPr="00DB6076">
        <w:rPr>
          <w:szCs w:val="22"/>
        </w:rPr>
        <w:t>EU/1/11/693/009</w:t>
      </w:r>
      <w:r w:rsidRPr="00DB6076">
        <w:rPr>
          <w:szCs w:val="22"/>
          <w:highlight w:val="lightGray"/>
        </w:rPr>
        <w:t>[28 tabletin läpipainopakkaus]</w:t>
      </w:r>
    </w:p>
    <w:p w14:paraId="1C6B7A29" w14:textId="77777777" w:rsidR="00AB41C0" w:rsidRPr="00DB6076" w:rsidRDefault="00AB41C0" w:rsidP="00AB41C0">
      <w:pPr>
        <w:rPr>
          <w:szCs w:val="22"/>
          <w:highlight w:val="lightGray"/>
        </w:rPr>
      </w:pPr>
      <w:r w:rsidRPr="00DB6076">
        <w:rPr>
          <w:szCs w:val="22"/>
          <w:highlight w:val="lightGray"/>
        </w:rPr>
        <w:t>EU/1/11/693/010 [56 tabletin läpipainopakkaus]</w:t>
      </w:r>
    </w:p>
    <w:p w14:paraId="623A2F17" w14:textId="77777777" w:rsidR="00AB41C0" w:rsidRPr="00DB6076" w:rsidRDefault="00AB41C0" w:rsidP="00AB41C0">
      <w:pPr>
        <w:rPr>
          <w:szCs w:val="22"/>
          <w:highlight w:val="lightGray"/>
        </w:rPr>
      </w:pPr>
      <w:r w:rsidRPr="00DB6076">
        <w:rPr>
          <w:szCs w:val="22"/>
          <w:highlight w:val="lightGray"/>
        </w:rPr>
        <w:t>EU/1/11/693/011 [112 tabletin läpipainopakkaus]</w:t>
      </w:r>
    </w:p>
    <w:p w14:paraId="6D2D6809" w14:textId="77777777" w:rsidR="00590742" w:rsidRPr="00DB6076" w:rsidRDefault="00590742" w:rsidP="00590742">
      <w:pPr>
        <w:rPr>
          <w:szCs w:val="22"/>
        </w:rPr>
      </w:pPr>
    </w:p>
    <w:p w14:paraId="01FD0394"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DD21F82" w14:textId="77777777" w:rsidTr="00590742">
        <w:tc>
          <w:tcPr>
            <w:tcW w:w="9298" w:type="dxa"/>
          </w:tcPr>
          <w:p w14:paraId="627F043A" w14:textId="77777777" w:rsidR="00590742" w:rsidRPr="00DB6076" w:rsidRDefault="00590742" w:rsidP="00590742">
            <w:pPr>
              <w:suppressAutoHyphens/>
              <w:ind w:left="567" w:hanging="567"/>
              <w:rPr>
                <w:b/>
                <w:szCs w:val="22"/>
              </w:rPr>
            </w:pPr>
            <w:r w:rsidRPr="00DB6076">
              <w:rPr>
                <w:b/>
                <w:szCs w:val="22"/>
              </w:rPr>
              <w:t>13.</w:t>
            </w:r>
            <w:r w:rsidRPr="00DB6076">
              <w:rPr>
                <w:b/>
                <w:szCs w:val="22"/>
              </w:rPr>
              <w:tab/>
              <w:t xml:space="preserve"> ERÄNUMERO</w:t>
            </w:r>
          </w:p>
        </w:tc>
      </w:tr>
    </w:tbl>
    <w:p w14:paraId="410F8110" w14:textId="77777777" w:rsidR="00590742" w:rsidRPr="00DB6076" w:rsidRDefault="00590742" w:rsidP="00590742">
      <w:pPr>
        <w:rPr>
          <w:szCs w:val="22"/>
        </w:rPr>
      </w:pPr>
    </w:p>
    <w:p w14:paraId="0AD71D8E" w14:textId="77777777" w:rsidR="00590742" w:rsidRPr="00DB6076" w:rsidRDefault="00590742" w:rsidP="00590742">
      <w:pPr>
        <w:rPr>
          <w:szCs w:val="22"/>
        </w:rPr>
      </w:pPr>
      <w:r w:rsidRPr="00DB6076">
        <w:rPr>
          <w:szCs w:val="22"/>
        </w:rPr>
        <w:t>Lot</w:t>
      </w:r>
    </w:p>
    <w:p w14:paraId="799582C9" w14:textId="77777777" w:rsidR="00590742" w:rsidRPr="00DB6076" w:rsidRDefault="00590742" w:rsidP="00590742">
      <w:pPr>
        <w:rPr>
          <w:szCs w:val="22"/>
        </w:rPr>
      </w:pPr>
    </w:p>
    <w:p w14:paraId="77C74DAE"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666DC69" w14:textId="77777777" w:rsidTr="00590742">
        <w:tc>
          <w:tcPr>
            <w:tcW w:w="9298" w:type="dxa"/>
          </w:tcPr>
          <w:p w14:paraId="33FC055F" w14:textId="77777777" w:rsidR="00590742" w:rsidRPr="00DB6076" w:rsidRDefault="00590742" w:rsidP="00590742">
            <w:pPr>
              <w:suppressAutoHyphens/>
              <w:ind w:left="567" w:hanging="567"/>
              <w:rPr>
                <w:b/>
                <w:szCs w:val="22"/>
              </w:rPr>
            </w:pPr>
            <w:r w:rsidRPr="00DB6076">
              <w:rPr>
                <w:b/>
                <w:szCs w:val="22"/>
              </w:rPr>
              <w:t>14.</w:t>
            </w:r>
            <w:r w:rsidRPr="00DB6076">
              <w:rPr>
                <w:b/>
                <w:szCs w:val="22"/>
              </w:rPr>
              <w:tab/>
              <w:t>YLEINEN TOIMITTAMISLUOKITTELU</w:t>
            </w:r>
          </w:p>
        </w:tc>
      </w:tr>
    </w:tbl>
    <w:p w14:paraId="13228C40" w14:textId="77777777" w:rsidR="00590742" w:rsidRPr="00DB6076" w:rsidRDefault="00590742" w:rsidP="00590742">
      <w:pPr>
        <w:rPr>
          <w:szCs w:val="22"/>
        </w:rPr>
      </w:pPr>
    </w:p>
    <w:p w14:paraId="2F6B4081"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1F1914D" w14:textId="77777777" w:rsidTr="00590742">
        <w:tc>
          <w:tcPr>
            <w:tcW w:w="9298" w:type="dxa"/>
          </w:tcPr>
          <w:p w14:paraId="409652C1" w14:textId="77777777" w:rsidR="00590742" w:rsidRPr="00DB6076" w:rsidRDefault="00590742" w:rsidP="00590742">
            <w:pPr>
              <w:suppressAutoHyphens/>
              <w:ind w:left="567" w:hanging="567"/>
              <w:rPr>
                <w:b/>
                <w:szCs w:val="22"/>
              </w:rPr>
            </w:pPr>
            <w:r w:rsidRPr="00DB6076">
              <w:rPr>
                <w:b/>
                <w:szCs w:val="22"/>
              </w:rPr>
              <w:t>15.</w:t>
            </w:r>
            <w:r w:rsidRPr="00DB6076">
              <w:rPr>
                <w:b/>
                <w:szCs w:val="22"/>
              </w:rPr>
              <w:tab/>
              <w:t>KÄYTTÖOHJEET</w:t>
            </w:r>
          </w:p>
        </w:tc>
      </w:tr>
    </w:tbl>
    <w:p w14:paraId="0B6012FD" w14:textId="77777777" w:rsidR="00590742" w:rsidRPr="00DB6076" w:rsidRDefault="00590742" w:rsidP="00590742">
      <w:pPr>
        <w:suppressAutoHyphens/>
        <w:rPr>
          <w:szCs w:val="22"/>
        </w:rPr>
      </w:pPr>
    </w:p>
    <w:p w14:paraId="7FC5297B"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74525B2" w14:textId="77777777" w:rsidTr="00590742">
        <w:tc>
          <w:tcPr>
            <w:tcW w:w="9298" w:type="dxa"/>
          </w:tcPr>
          <w:p w14:paraId="49D54F04" w14:textId="77777777" w:rsidR="00590742" w:rsidRPr="00DB6076" w:rsidRDefault="00590742" w:rsidP="00590742">
            <w:pPr>
              <w:suppressAutoHyphens/>
              <w:ind w:left="567" w:hanging="567"/>
              <w:rPr>
                <w:b/>
                <w:szCs w:val="22"/>
              </w:rPr>
            </w:pPr>
            <w:r w:rsidRPr="00DB6076">
              <w:rPr>
                <w:b/>
                <w:szCs w:val="22"/>
              </w:rPr>
              <w:t>16.</w:t>
            </w:r>
            <w:r w:rsidRPr="00DB6076">
              <w:rPr>
                <w:b/>
                <w:szCs w:val="22"/>
              </w:rPr>
              <w:tab/>
              <w:t xml:space="preserve">TIEDOT PISTEKIRJOITUKSELLA   </w:t>
            </w:r>
          </w:p>
        </w:tc>
      </w:tr>
    </w:tbl>
    <w:p w14:paraId="52C3DDF4" w14:textId="77777777" w:rsidR="00590742" w:rsidRPr="00DB6076" w:rsidRDefault="00590742" w:rsidP="00590742">
      <w:pPr>
        <w:suppressAutoHyphens/>
        <w:rPr>
          <w:szCs w:val="22"/>
        </w:rPr>
      </w:pPr>
    </w:p>
    <w:p w14:paraId="3F26ADA3" w14:textId="77777777" w:rsidR="00590742" w:rsidRPr="00DB6076" w:rsidRDefault="00590742" w:rsidP="00590742">
      <w:pPr>
        <w:rPr>
          <w:szCs w:val="22"/>
        </w:rPr>
      </w:pPr>
      <w:r w:rsidRPr="00DB6076">
        <w:rPr>
          <w:szCs w:val="22"/>
        </w:rPr>
        <w:t xml:space="preserve">Rivastigmine Actavis 4,5 mg </w:t>
      </w:r>
    </w:p>
    <w:p w14:paraId="49E01171" w14:textId="77777777" w:rsidR="00393212" w:rsidRPr="00DB6076" w:rsidRDefault="00393212" w:rsidP="00590742">
      <w:pPr>
        <w:rPr>
          <w:szCs w:val="22"/>
        </w:rPr>
      </w:pPr>
    </w:p>
    <w:p w14:paraId="340A03FA" w14:textId="77777777" w:rsidR="00393212" w:rsidRPr="00DB6076" w:rsidRDefault="00393212" w:rsidP="00590742">
      <w:pPr>
        <w:rPr>
          <w:szCs w:val="22"/>
        </w:rPr>
      </w:pPr>
    </w:p>
    <w:p w14:paraId="7F47652F" w14:textId="4352EFFA"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17.</w:t>
      </w:r>
      <w:r w:rsidRPr="00DB6076">
        <w:rPr>
          <w:b/>
          <w:noProof/>
          <w:szCs w:val="22"/>
        </w:rPr>
        <w:tab/>
        <w:t>YKSILÖLLINEN TUNNISTE – 2D-VIIVAKOODI</w:t>
      </w:r>
      <w:r w:rsidR="00BE7FB9">
        <w:rPr>
          <w:b/>
          <w:noProof/>
          <w:szCs w:val="22"/>
        </w:rPr>
        <w:fldChar w:fldCharType="begin"/>
      </w:r>
      <w:r w:rsidR="00BE7FB9">
        <w:rPr>
          <w:b/>
          <w:noProof/>
          <w:szCs w:val="22"/>
        </w:rPr>
        <w:instrText xml:space="preserve"> DOCVARIABLE VAULT_ND_72fb1bf1-787b-4bb3-8833-ce2a5be62e69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7101B455" w14:textId="77777777" w:rsidR="00393212" w:rsidRPr="00DB6076" w:rsidRDefault="00393212" w:rsidP="00393212">
      <w:pPr>
        <w:tabs>
          <w:tab w:val="left" w:pos="720"/>
        </w:tabs>
        <w:rPr>
          <w:noProof/>
          <w:szCs w:val="22"/>
        </w:rPr>
      </w:pPr>
    </w:p>
    <w:p w14:paraId="69700F3F" w14:textId="77777777" w:rsidR="00393212" w:rsidRPr="00DB6076" w:rsidRDefault="00393212" w:rsidP="00393212">
      <w:pPr>
        <w:rPr>
          <w:noProof/>
          <w:szCs w:val="22"/>
          <w:highlight w:val="lightGray"/>
        </w:rPr>
      </w:pPr>
      <w:r w:rsidRPr="00DB6076">
        <w:rPr>
          <w:noProof/>
          <w:szCs w:val="22"/>
          <w:highlight w:val="lightGray"/>
        </w:rPr>
        <w:t>2D-viivakoodi, joka si</w:t>
      </w:r>
      <w:r w:rsidRPr="00DB6076">
        <w:rPr>
          <w:noProof/>
          <w:highlight w:val="lightGray"/>
        </w:rPr>
        <w:t>sältää yksilöllisen tunnisteen.</w:t>
      </w:r>
    </w:p>
    <w:p w14:paraId="0B05D329" w14:textId="77777777" w:rsidR="00393212" w:rsidRPr="00DB6076" w:rsidRDefault="00393212" w:rsidP="00393212">
      <w:pPr>
        <w:rPr>
          <w:noProof/>
          <w:szCs w:val="22"/>
          <w:shd w:val="clear" w:color="auto" w:fill="CCCCCC"/>
          <w:lang w:eastAsia="fi-FI" w:bidi="fi-FI"/>
        </w:rPr>
      </w:pPr>
    </w:p>
    <w:p w14:paraId="79827540" w14:textId="77777777" w:rsidR="00393212" w:rsidRPr="00DB6076" w:rsidRDefault="00393212" w:rsidP="00393212">
      <w:pPr>
        <w:rPr>
          <w:noProof/>
          <w:vanish/>
          <w:szCs w:val="22"/>
          <w:lang w:eastAsia="fr-LU"/>
        </w:rPr>
      </w:pPr>
    </w:p>
    <w:p w14:paraId="1CD922A5" w14:textId="12388164"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18.</w:t>
      </w:r>
      <w:r w:rsidRPr="00DB6076">
        <w:rPr>
          <w:b/>
          <w:noProof/>
          <w:szCs w:val="22"/>
        </w:rPr>
        <w:tab/>
        <w:t>YKSILÖLLINEN TUNNISTE – LUETTAVISSA OLEVAT TIEDOT</w:t>
      </w:r>
      <w:r w:rsidR="00BE7FB9">
        <w:rPr>
          <w:b/>
          <w:noProof/>
          <w:szCs w:val="22"/>
        </w:rPr>
        <w:fldChar w:fldCharType="begin"/>
      </w:r>
      <w:r w:rsidR="00BE7FB9">
        <w:rPr>
          <w:b/>
          <w:noProof/>
          <w:szCs w:val="22"/>
        </w:rPr>
        <w:instrText xml:space="preserve"> DOCVARIABLE VAULT_ND_b6a7f74d-f3dd-4987-baac-f5c9b56cbd54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5112DA4C" w14:textId="77777777" w:rsidR="00393212" w:rsidRPr="00DB6076" w:rsidRDefault="00393212" w:rsidP="00393212">
      <w:pPr>
        <w:tabs>
          <w:tab w:val="left" w:pos="720"/>
        </w:tabs>
        <w:rPr>
          <w:noProof/>
          <w:szCs w:val="22"/>
        </w:rPr>
      </w:pPr>
    </w:p>
    <w:p w14:paraId="5B4D84F4" w14:textId="77777777" w:rsidR="00393212" w:rsidRPr="00DB6076" w:rsidRDefault="00393212" w:rsidP="00393212">
      <w:pPr>
        <w:rPr>
          <w:szCs w:val="22"/>
        </w:rPr>
      </w:pPr>
      <w:r w:rsidRPr="00DB6076">
        <w:t>PC: {numero}</w:t>
      </w:r>
    </w:p>
    <w:p w14:paraId="47F25B55" w14:textId="77777777" w:rsidR="00393212" w:rsidRPr="00DB6076" w:rsidRDefault="00393212" w:rsidP="00393212">
      <w:pPr>
        <w:rPr>
          <w:szCs w:val="22"/>
        </w:rPr>
      </w:pPr>
      <w:r w:rsidRPr="00DB6076">
        <w:t>SN: {numero}</w:t>
      </w:r>
    </w:p>
    <w:p w14:paraId="37A6ABCA" w14:textId="77777777" w:rsidR="00393212" w:rsidRPr="00DB6076" w:rsidRDefault="00393212" w:rsidP="00393212">
      <w:pPr>
        <w:rPr>
          <w:szCs w:val="22"/>
        </w:rPr>
      </w:pPr>
      <w:r w:rsidRPr="00DB6076">
        <w:t>NN: {numero}</w:t>
      </w:r>
    </w:p>
    <w:p w14:paraId="10192B0B" w14:textId="77777777" w:rsidR="00393212" w:rsidRPr="00DB6076" w:rsidRDefault="00393212" w:rsidP="00590742">
      <w:pPr>
        <w:rPr>
          <w:szCs w:val="22"/>
        </w:rPr>
      </w:pPr>
    </w:p>
    <w:p w14:paraId="3095037D" w14:textId="77777777" w:rsidR="00590742" w:rsidRPr="00DB6076" w:rsidRDefault="00590742" w:rsidP="00590742">
      <w:pPr>
        <w:suppressAutoHyphens/>
        <w:rPr>
          <w:b/>
          <w:szCs w:val="22"/>
        </w:rPr>
      </w:pPr>
      <w:r w:rsidRPr="00DB607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BE783BA" w14:textId="77777777" w:rsidTr="00590742">
        <w:tc>
          <w:tcPr>
            <w:tcW w:w="9298" w:type="dxa"/>
          </w:tcPr>
          <w:p w14:paraId="5FB3989E" w14:textId="77777777" w:rsidR="00590742" w:rsidRPr="00DB6076" w:rsidRDefault="00590742" w:rsidP="00590742">
            <w:pPr>
              <w:suppressAutoHyphens/>
              <w:rPr>
                <w:b/>
                <w:szCs w:val="22"/>
              </w:rPr>
            </w:pPr>
            <w:r w:rsidRPr="00DB6076">
              <w:rPr>
                <w:b/>
                <w:szCs w:val="22"/>
              </w:rPr>
              <w:lastRenderedPageBreak/>
              <w:t>LÄPIPAINOPAKKAUKSISSA TAI LEVYISSÄ ON OLTAVA VÄHINTÄÄN SEURAAVAT MERKINNÄT</w:t>
            </w:r>
          </w:p>
          <w:p w14:paraId="07F2C6CF" w14:textId="77777777" w:rsidR="00590742" w:rsidRPr="00DB6076" w:rsidRDefault="00590742" w:rsidP="00590742">
            <w:pPr>
              <w:suppressAutoHyphens/>
              <w:rPr>
                <w:b/>
                <w:szCs w:val="22"/>
              </w:rPr>
            </w:pPr>
          </w:p>
          <w:p w14:paraId="07C1ABC6" w14:textId="77777777" w:rsidR="00590742" w:rsidRPr="00DB6076" w:rsidRDefault="00590742" w:rsidP="00590742">
            <w:pPr>
              <w:suppressAutoHyphens/>
              <w:rPr>
                <w:b/>
                <w:szCs w:val="22"/>
              </w:rPr>
            </w:pPr>
            <w:r w:rsidRPr="00DB6076">
              <w:rPr>
                <w:b/>
                <w:szCs w:val="22"/>
              </w:rPr>
              <w:t>Läpipainolevy</w:t>
            </w:r>
          </w:p>
        </w:tc>
      </w:tr>
    </w:tbl>
    <w:p w14:paraId="6BB54445" w14:textId="77777777" w:rsidR="00590742" w:rsidRPr="00DB6076" w:rsidRDefault="00590742" w:rsidP="00590742">
      <w:pPr>
        <w:suppressAutoHyphens/>
        <w:rPr>
          <w:szCs w:val="22"/>
        </w:rPr>
      </w:pPr>
    </w:p>
    <w:p w14:paraId="2408F2C5"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3CA14CE" w14:textId="77777777" w:rsidTr="00590742">
        <w:tc>
          <w:tcPr>
            <w:tcW w:w="9298" w:type="dxa"/>
          </w:tcPr>
          <w:p w14:paraId="06563208" w14:textId="77777777" w:rsidR="00590742" w:rsidRPr="00DB6076" w:rsidRDefault="00590742" w:rsidP="00590742">
            <w:pPr>
              <w:suppressAutoHyphens/>
              <w:ind w:left="567" w:hanging="567"/>
              <w:rPr>
                <w:b/>
                <w:szCs w:val="22"/>
              </w:rPr>
            </w:pPr>
            <w:r w:rsidRPr="00DB6076">
              <w:rPr>
                <w:b/>
                <w:szCs w:val="22"/>
              </w:rPr>
              <w:t>1.</w:t>
            </w:r>
            <w:r w:rsidRPr="00DB6076">
              <w:rPr>
                <w:b/>
                <w:szCs w:val="22"/>
              </w:rPr>
              <w:tab/>
              <w:t>LÄÄKEVALMISTEEN NIMI</w:t>
            </w:r>
          </w:p>
        </w:tc>
      </w:tr>
    </w:tbl>
    <w:p w14:paraId="6A8CE9A4" w14:textId="77777777" w:rsidR="00590742" w:rsidRPr="00DB6076" w:rsidRDefault="00590742" w:rsidP="00590742">
      <w:pPr>
        <w:suppressAutoHyphens/>
        <w:rPr>
          <w:szCs w:val="22"/>
        </w:rPr>
      </w:pPr>
    </w:p>
    <w:p w14:paraId="3AEC2B5E" w14:textId="77777777" w:rsidR="00590742" w:rsidRPr="00DB6076" w:rsidRDefault="00590742" w:rsidP="00590742">
      <w:pPr>
        <w:tabs>
          <w:tab w:val="left" w:pos="567"/>
        </w:tabs>
        <w:spacing w:line="260" w:lineRule="exact"/>
        <w:rPr>
          <w:szCs w:val="22"/>
        </w:rPr>
      </w:pPr>
      <w:r w:rsidRPr="00DB6076">
        <w:rPr>
          <w:szCs w:val="22"/>
        </w:rPr>
        <w:t>Rivastigmine Actavis 4,5 mg kovat kapselit</w:t>
      </w:r>
    </w:p>
    <w:p w14:paraId="1148997B" w14:textId="77777777" w:rsidR="00590742" w:rsidRPr="00DB6076" w:rsidRDefault="00590742" w:rsidP="00590742">
      <w:pPr>
        <w:suppressAutoHyphens/>
        <w:rPr>
          <w:szCs w:val="22"/>
        </w:rPr>
      </w:pPr>
      <w:r w:rsidRPr="00DB6076">
        <w:rPr>
          <w:szCs w:val="22"/>
        </w:rPr>
        <w:t>Rivastigmiini</w:t>
      </w:r>
    </w:p>
    <w:p w14:paraId="2934BF7A" w14:textId="77777777" w:rsidR="00590742" w:rsidRPr="00DB6076" w:rsidRDefault="00590742" w:rsidP="00590742">
      <w:pPr>
        <w:suppressAutoHyphens/>
        <w:rPr>
          <w:szCs w:val="22"/>
        </w:rPr>
      </w:pPr>
    </w:p>
    <w:p w14:paraId="67A28336"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42E9DE9" w14:textId="77777777" w:rsidTr="00590742">
        <w:tc>
          <w:tcPr>
            <w:tcW w:w="9298" w:type="dxa"/>
          </w:tcPr>
          <w:p w14:paraId="60908AED" w14:textId="77777777" w:rsidR="00590742" w:rsidRPr="00DB6076" w:rsidRDefault="00590742" w:rsidP="00590742">
            <w:pPr>
              <w:suppressAutoHyphens/>
              <w:ind w:left="567" w:hanging="567"/>
              <w:rPr>
                <w:b/>
                <w:szCs w:val="22"/>
              </w:rPr>
            </w:pPr>
            <w:r w:rsidRPr="00DB6076">
              <w:rPr>
                <w:b/>
                <w:szCs w:val="22"/>
              </w:rPr>
              <w:t>2.</w:t>
            </w:r>
            <w:r w:rsidRPr="00DB6076">
              <w:rPr>
                <w:b/>
                <w:szCs w:val="22"/>
              </w:rPr>
              <w:tab/>
              <w:t>MYYNTILUVAN HALTIJAN NIMI</w:t>
            </w:r>
          </w:p>
        </w:tc>
      </w:tr>
    </w:tbl>
    <w:p w14:paraId="2B6CB821" w14:textId="77777777" w:rsidR="00590742" w:rsidRPr="00DB6076" w:rsidRDefault="00590742" w:rsidP="00590742">
      <w:pPr>
        <w:suppressAutoHyphens/>
        <w:rPr>
          <w:szCs w:val="22"/>
        </w:rPr>
      </w:pPr>
    </w:p>
    <w:p w14:paraId="04E0A495" w14:textId="77777777" w:rsidR="00590742" w:rsidRPr="00DB6076" w:rsidRDefault="00590742" w:rsidP="00590742">
      <w:pPr>
        <w:rPr>
          <w:szCs w:val="22"/>
        </w:rPr>
      </w:pPr>
      <w:r w:rsidRPr="00DB6076">
        <w:rPr>
          <w:szCs w:val="22"/>
        </w:rPr>
        <w:t>[Actavis logo]</w:t>
      </w:r>
    </w:p>
    <w:p w14:paraId="39168C65" w14:textId="77777777" w:rsidR="00590742" w:rsidRPr="00DB6076" w:rsidRDefault="00590742" w:rsidP="00590742">
      <w:pPr>
        <w:suppressAutoHyphens/>
        <w:rPr>
          <w:szCs w:val="22"/>
        </w:rPr>
      </w:pPr>
    </w:p>
    <w:p w14:paraId="3114D53C"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46CC478" w14:textId="77777777" w:rsidTr="00590742">
        <w:tc>
          <w:tcPr>
            <w:tcW w:w="9298" w:type="dxa"/>
          </w:tcPr>
          <w:p w14:paraId="074530C6" w14:textId="77777777" w:rsidR="00590742" w:rsidRPr="00DB6076" w:rsidRDefault="00590742" w:rsidP="00590742">
            <w:pPr>
              <w:suppressAutoHyphens/>
              <w:ind w:left="567" w:hanging="567"/>
              <w:rPr>
                <w:b/>
                <w:szCs w:val="22"/>
              </w:rPr>
            </w:pPr>
            <w:r w:rsidRPr="00DB6076">
              <w:rPr>
                <w:b/>
                <w:szCs w:val="22"/>
              </w:rPr>
              <w:t>3.</w:t>
            </w:r>
            <w:r w:rsidRPr="00DB6076">
              <w:rPr>
                <w:b/>
                <w:szCs w:val="22"/>
              </w:rPr>
              <w:tab/>
              <w:t>VIIMEINEN KÄYTTÖPÄIVÄMÄÄRÄ</w:t>
            </w:r>
          </w:p>
        </w:tc>
      </w:tr>
    </w:tbl>
    <w:p w14:paraId="5BB9ED55" w14:textId="77777777" w:rsidR="00590742" w:rsidRPr="00DB6076" w:rsidRDefault="00590742" w:rsidP="00590742">
      <w:pPr>
        <w:rPr>
          <w:i/>
          <w:color w:val="008000"/>
          <w:szCs w:val="22"/>
        </w:rPr>
      </w:pPr>
    </w:p>
    <w:p w14:paraId="06D2C97F" w14:textId="77777777" w:rsidR="00590742" w:rsidRPr="00DB6076" w:rsidRDefault="009C3FB2" w:rsidP="00590742">
      <w:pPr>
        <w:suppressAutoHyphens/>
        <w:rPr>
          <w:szCs w:val="22"/>
        </w:rPr>
      </w:pPr>
      <w:r w:rsidRPr="00DB6076">
        <w:rPr>
          <w:szCs w:val="22"/>
        </w:rPr>
        <w:t>Käyt. viim.</w:t>
      </w:r>
    </w:p>
    <w:p w14:paraId="5F88CB07" w14:textId="77777777" w:rsidR="00590742" w:rsidRPr="00DB6076" w:rsidRDefault="00590742" w:rsidP="00590742">
      <w:pPr>
        <w:suppressAutoHyphens/>
        <w:rPr>
          <w:szCs w:val="22"/>
        </w:rPr>
      </w:pPr>
    </w:p>
    <w:p w14:paraId="1DE1A6BC"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22A32D9" w14:textId="77777777" w:rsidTr="00590742">
        <w:tc>
          <w:tcPr>
            <w:tcW w:w="9298" w:type="dxa"/>
          </w:tcPr>
          <w:p w14:paraId="74C62FF1" w14:textId="77777777" w:rsidR="00590742" w:rsidRPr="00DB6076" w:rsidRDefault="00590742" w:rsidP="00590742">
            <w:pPr>
              <w:suppressAutoHyphens/>
              <w:ind w:left="567" w:hanging="567"/>
              <w:rPr>
                <w:b/>
                <w:szCs w:val="22"/>
              </w:rPr>
            </w:pPr>
            <w:r w:rsidRPr="00DB6076">
              <w:rPr>
                <w:b/>
                <w:szCs w:val="22"/>
              </w:rPr>
              <w:t>4.</w:t>
            </w:r>
            <w:r w:rsidRPr="00DB6076">
              <w:rPr>
                <w:b/>
                <w:szCs w:val="22"/>
              </w:rPr>
              <w:tab/>
              <w:t>ERÄNUMERO</w:t>
            </w:r>
          </w:p>
        </w:tc>
      </w:tr>
    </w:tbl>
    <w:p w14:paraId="57EDAA3D" w14:textId="77777777" w:rsidR="00590742" w:rsidRPr="00DB6076" w:rsidRDefault="00590742" w:rsidP="00590742">
      <w:pPr>
        <w:rPr>
          <w:i/>
          <w:color w:val="008000"/>
          <w:szCs w:val="22"/>
        </w:rPr>
      </w:pPr>
    </w:p>
    <w:p w14:paraId="53A8C64B" w14:textId="77777777" w:rsidR="00590742" w:rsidRPr="00DB6076" w:rsidRDefault="00590742" w:rsidP="00590742">
      <w:pPr>
        <w:suppressAutoHyphens/>
        <w:rPr>
          <w:szCs w:val="22"/>
        </w:rPr>
      </w:pPr>
      <w:r w:rsidRPr="00DB6076">
        <w:rPr>
          <w:szCs w:val="22"/>
        </w:rPr>
        <w:t>Lot</w:t>
      </w:r>
    </w:p>
    <w:p w14:paraId="0CCC06D0" w14:textId="77777777" w:rsidR="00590742" w:rsidRPr="00DB6076" w:rsidRDefault="00590742" w:rsidP="00590742">
      <w:pPr>
        <w:suppressAutoHyphens/>
        <w:rPr>
          <w:szCs w:val="22"/>
        </w:rPr>
      </w:pPr>
    </w:p>
    <w:p w14:paraId="0A2E0BB1" w14:textId="77777777" w:rsidR="00590742" w:rsidRPr="00DB6076" w:rsidRDefault="00590742" w:rsidP="00590742">
      <w:pPr>
        <w:suppressAutoHyphens/>
        <w:rPr>
          <w:b/>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F1FB9B1" w14:textId="77777777" w:rsidTr="00590742">
        <w:tc>
          <w:tcPr>
            <w:tcW w:w="9298" w:type="dxa"/>
          </w:tcPr>
          <w:p w14:paraId="23834CA2" w14:textId="77777777" w:rsidR="00590742" w:rsidRPr="00DB6076" w:rsidRDefault="00590742" w:rsidP="00590742">
            <w:pPr>
              <w:suppressAutoHyphens/>
              <w:ind w:left="567" w:hanging="567"/>
              <w:rPr>
                <w:b/>
                <w:szCs w:val="22"/>
              </w:rPr>
            </w:pPr>
            <w:r w:rsidRPr="00DB6076">
              <w:rPr>
                <w:b/>
                <w:szCs w:val="22"/>
              </w:rPr>
              <w:t>5.</w:t>
            </w:r>
            <w:r w:rsidRPr="00DB6076">
              <w:rPr>
                <w:b/>
                <w:szCs w:val="22"/>
              </w:rPr>
              <w:tab/>
              <w:t>MUUTA</w:t>
            </w:r>
          </w:p>
        </w:tc>
      </w:tr>
    </w:tbl>
    <w:p w14:paraId="7F23A924" w14:textId="77777777" w:rsidR="00590742" w:rsidRPr="00DB6076" w:rsidRDefault="00590742" w:rsidP="00590742">
      <w:pPr>
        <w:suppressAutoHyphens/>
        <w:rPr>
          <w:szCs w:val="22"/>
        </w:rPr>
      </w:pPr>
    </w:p>
    <w:p w14:paraId="161CD55F" w14:textId="77777777" w:rsidR="00590742" w:rsidRPr="00DB6076" w:rsidRDefault="00590742" w:rsidP="00590742">
      <w:pPr>
        <w:suppressAutoHyphens/>
        <w:rPr>
          <w:szCs w:val="22"/>
        </w:rPr>
      </w:pPr>
      <w:r w:rsidRPr="00DB6076">
        <w:rPr>
          <w:szCs w:val="22"/>
        </w:rPr>
        <w:t>Maanantai</w:t>
      </w:r>
    </w:p>
    <w:p w14:paraId="6B326AC3" w14:textId="77777777" w:rsidR="00590742" w:rsidRPr="00DB6076" w:rsidRDefault="00590742" w:rsidP="00590742">
      <w:pPr>
        <w:suppressAutoHyphens/>
        <w:rPr>
          <w:szCs w:val="22"/>
        </w:rPr>
      </w:pPr>
      <w:r w:rsidRPr="00DB6076">
        <w:rPr>
          <w:szCs w:val="22"/>
        </w:rPr>
        <w:t>Tiistai</w:t>
      </w:r>
    </w:p>
    <w:p w14:paraId="08369F19" w14:textId="77777777" w:rsidR="00590742" w:rsidRPr="00DB6076" w:rsidRDefault="00590742" w:rsidP="00590742">
      <w:pPr>
        <w:suppressAutoHyphens/>
        <w:rPr>
          <w:szCs w:val="22"/>
        </w:rPr>
      </w:pPr>
      <w:r w:rsidRPr="00DB6076">
        <w:rPr>
          <w:szCs w:val="22"/>
        </w:rPr>
        <w:t>Keskiviikko</w:t>
      </w:r>
    </w:p>
    <w:p w14:paraId="3282370F" w14:textId="77777777" w:rsidR="00590742" w:rsidRPr="00DB6076" w:rsidRDefault="00590742" w:rsidP="00590742">
      <w:pPr>
        <w:suppressAutoHyphens/>
        <w:rPr>
          <w:szCs w:val="22"/>
        </w:rPr>
      </w:pPr>
      <w:r w:rsidRPr="00DB6076">
        <w:rPr>
          <w:szCs w:val="22"/>
        </w:rPr>
        <w:t>Torstai</w:t>
      </w:r>
    </w:p>
    <w:p w14:paraId="4886FE09" w14:textId="77777777" w:rsidR="00590742" w:rsidRPr="00DB6076" w:rsidRDefault="00590742" w:rsidP="00590742">
      <w:pPr>
        <w:suppressAutoHyphens/>
        <w:rPr>
          <w:szCs w:val="22"/>
        </w:rPr>
      </w:pPr>
      <w:r w:rsidRPr="00DB6076">
        <w:rPr>
          <w:szCs w:val="22"/>
        </w:rPr>
        <w:t>Perjantai</w:t>
      </w:r>
    </w:p>
    <w:p w14:paraId="7DCC72F6" w14:textId="77777777" w:rsidR="00590742" w:rsidRPr="00DB6076" w:rsidRDefault="00590742" w:rsidP="00590742">
      <w:pPr>
        <w:suppressAutoHyphens/>
        <w:rPr>
          <w:szCs w:val="22"/>
        </w:rPr>
      </w:pPr>
      <w:r w:rsidRPr="00DB6076">
        <w:rPr>
          <w:szCs w:val="22"/>
        </w:rPr>
        <w:t>Lauantai</w:t>
      </w:r>
    </w:p>
    <w:p w14:paraId="27634373" w14:textId="77777777" w:rsidR="00590742" w:rsidRPr="00DB6076" w:rsidRDefault="00590742" w:rsidP="00590742">
      <w:pPr>
        <w:suppressAutoHyphens/>
        <w:rPr>
          <w:szCs w:val="22"/>
        </w:rPr>
      </w:pPr>
      <w:r w:rsidRPr="00DB6076">
        <w:rPr>
          <w:szCs w:val="22"/>
        </w:rPr>
        <w:t>Sunnuntai</w:t>
      </w:r>
    </w:p>
    <w:p w14:paraId="261F64D3" w14:textId="77777777" w:rsidR="00590742" w:rsidRPr="00DB6076" w:rsidRDefault="00590742" w:rsidP="00590742">
      <w:pPr>
        <w:shd w:val="clear" w:color="auto" w:fill="FFFFFF"/>
        <w:suppressAutoHyphens/>
        <w:rPr>
          <w:szCs w:val="22"/>
        </w:rPr>
      </w:pPr>
      <w:r w:rsidRPr="00DB6076">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6180F50" w14:textId="77777777" w:rsidTr="00590742">
        <w:trPr>
          <w:trHeight w:val="1040"/>
        </w:trPr>
        <w:tc>
          <w:tcPr>
            <w:tcW w:w="9298" w:type="dxa"/>
            <w:tcBorders>
              <w:bottom w:val="single" w:sz="4" w:space="0" w:color="auto"/>
            </w:tcBorders>
          </w:tcPr>
          <w:p w14:paraId="1D6BC886" w14:textId="77777777" w:rsidR="00590742" w:rsidRPr="00DB6076" w:rsidRDefault="00590742" w:rsidP="00590742">
            <w:pPr>
              <w:shd w:val="clear" w:color="auto" w:fill="FFFFFF"/>
              <w:suppressAutoHyphens/>
              <w:rPr>
                <w:b/>
                <w:szCs w:val="22"/>
              </w:rPr>
            </w:pPr>
            <w:r w:rsidRPr="00DB6076">
              <w:rPr>
                <w:b/>
                <w:szCs w:val="22"/>
              </w:rPr>
              <w:lastRenderedPageBreak/>
              <w:t>ULKOPAKKAUKSESSA ON OLTAVA SEURAAVAT MERKINNÄT</w:t>
            </w:r>
          </w:p>
          <w:p w14:paraId="4AF8764D" w14:textId="77777777" w:rsidR="00590742" w:rsidRPr="00DB6076" w:rsidRDefault="00590742" w:rsidP="00590742">
            <w:pPr>
              <w:shd w:val="clear" w:color="auto" w:fill="FFFFFF"/>
              <w:suppressAutoHyphens/>
              <w:rPr>
                <w:szCs w:val="22"/>
              </w:rPr>
            </w:pPr>
          </w:p>
          <w:p w14:paraId="38DF3599" w14:textId="77777777" w:rsidR="00590742" w:rsidRPr="00DB6076" w:rsidRDefault="00590742" w:rsidP="00590742">
            <w:pPr>
              <w:suppressAutoHyphens/>
              <w:rPr>
                <w:szCs w:val="22"/>
              </w:rPr>
            </w:pPr>
            <w:r w:rsidRPr="00DB6076">
              <w:rPr>
                <w:b/>
                <w:szCs w:val="22"/>
              </w:rPr>
              <w:t>Pahvikotelot lääkepurkkeja varten</w:t>
            </w:r>
          </w:p>
        </w:tc>
      </w:tr>
    </w:tbl>
    <w:p w14:paraId="44105D02" w14:textId="77777777" w:rsidR="00590742" w:rsidRPr="00DB6076" w:rsidRDefault="00590742" w:rsidP="00590742">
      <w:pPr>
        <w:suppressAutoHyphens/>
        <w:rPr>
          <w:szCs w:val="22"/>
        </w:rPr>
      </w:pPr>
    </w:p>
    <w:p w14:paraId="42CCF39D"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AA408D1" w14:textId="77777777" w:rsidTr="00590742">
        <w:tc>
          <w:tcPr>
            <w:tcW w:w="9298" w:type="dxa"/>
          </w:tcPr>
          <w:p w14:paraId="4BAA985D" w14:textId="77777777" w:rsidR="00590742" w:rsidRPr="00DB6076" w:rsidRDefault="00590742" w:rsidP="00590742">
            <w:pPr>
              <w:suppressAutoHyphens/>
              <w:ind w:left="567" w:hanging="567"/>
              <w:rPr>
                <w:b/>
                <w:szCs w:val="22"/>
              </w:rPr>
            </w:pPr>
            <w:r w:rsidRPr="00DB6076">
              <w:rPr>
                <w:b/>
                <w:szCs w:val="22"/>
              </w:rPr>
              <w:t>1.</w:t>
            </w:r>
            <w:r w:rsidRPr="00DB6076">
              <w:rPr>
                <w:b/>
                <w:szCs w:val="22"/>
              </w:rPr>
              <w:tab/>
              <w:t>LÄÄKEVALMISTEEN NIMI</w:t>
            </w:r>
          </w:p>
        </w:tc>
      </w:tr>
    </w:tbl>
    <w:p w14:paraId="31F31C62" w14:textId="77777777" w:rsidR="00590742" w:rsidRPr="00DB6076" w:rsidRDefault="00590742" w:rsidP="00590742">
      <w:pPr>
        <w:suppressAutoHyphens/>
        <w:rPr>
          <w:szCs w:val="22"/>
        </w:rPr>
      </w:pPr>
    </w:p>
    <w:p w14:paraId="5694A900" w14:textId="77777777" w:rsidR="00590742" w:rsidRPr="00DB6076" w:rsidRDefault="00590742" w:rsidP="00590742">
      <w:pPr>
        <w:tabs>
          <w:tab w:val="left" w:pos="567"/>
        </w:tabs>
        <w:spacing w:line="260" w:lineRule="exact"/>
        <w:rPr>
          <w:szCs w:val="22"/>
        </w:rPr>
      </w:pPr>
      <w:r w:rsidRPr="00DB6076">
        <w:rPr>
          <w:szCs w:val="22"/>
        </w:rPr>
        <w:t>Rivastigmine Actavis 4,5 mg kovat kapselit</w:t>
      </w:r>
    </w:p>
    <w:p w14:paraId="20245731" w14:textId="77777777" w:rsidR="00590742" w:rsidRPr="00DB6076" w:rsidRDefault="00590742" w:rsidP="00590742">
      <w:pPr>
        <w:suppressAutoHyphens/>
        <w:rPr>
          <w:szCs w:val="22"/>
        </w:rPr>
      </w:pPr>
      <w:r w:rsidRPr="00DB6076">
        <w:rPr>
          <w:szCs w:val="22"/>
        </w:rPr>
        <w:t>Rivastigmiini</w:t>
      </w:r>
    </w:p>
    <w:p w14:paraId="2D31C5BF" w14:textId="77777777" w:rsidR="00590742" w:rsidRPr="00DB6076" w:rsidRDefault="00590742" w:rsidP="00590742">
      <w:pPr>
        <w:suppressAutoHyphens/>
        <w:rPr>
          <w:szCs w:val="22"/>
        </w:rPr>
      </w:pPr>
    </w:p>
    <w:p w14:paraId="697C0D25"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BC58826" w14:textId="77777777" w:rsidTr="00590742">
        <w:tc>
          <w:tcPr>
            <w:tcW w:w="9298" w:type="dxa"/>
          </w:tcPr>
          <w:p w14:paraId="57113FB3" w14:textId="77777777" w:rsidR="00590742" w:rsidRPr="00DB6076" w:rsidRDefault="00590742" w:rsidP="00590742">
            <w:pPr>
              <w:suppressAutoHyphens/>
              <w:ind w:left="567" w:hanging="567"/>
              <w:rPr>
                <w:b/>
                <w:szCs w:val="22"/>
              </w:rPr>
            </w:pPr>
            <w:r w:rsidRPr="00DB6076">
              <w:rPr>
                <w:b/>
                <w:szCs w:val="22"/>
              </w:rPr>
              <w:t>2.</w:t>
            </w:r>
            <w:r w:rsidRPr="00DB6076">
              <w:rPr>
                <w:b/>
                <w:szCs w:val="22"/>
              </w:rPr>
              <w:tab/>
              <w:t>VAIKUTTAVA(T) AINE(ET)</w:t>
            </w:r>
          </w:p>
        </w:tc>
      </w:tr>
    </w:tbl>
    <w:p w14:paraId="7404F6A3" w14:textId="77777777" w:rsidR="00590742" w:rsidRPr="00DB6076" w:rsidRDefault="00590742" w:rsidP="00590742">
      <w:pPr>
        <w:suppressAutoHyphens/>
        <w:rPr>
          <w:szCs w:val="22"/>
        </w:rPr>
      </w:pPr>
    </w:p>
    <w:p w14:paraId="7D76CD70" w14:textId="77777777" w:rsidR="00590742" w:rsidRPr="00DB6076" w:rsidRDefault="00590742" w:rsidP="00590742">
      <w:pPr>
        <w:tabs>
          <w:tab w:val="left" w:pos="567"/>
        </w:tabs>
        <w:spacing w:line="260" w:lineRule="exact"/>
        <w:rPr>
          <w:szCs w:val="22"/>
        </w:rPr>
      </w:pPr>
      <w:r w:rsidRPr="00DB6076">
        <w:rPr>
          <w:szCs w:val="22"/>
        </w:rPr>
        <w:t>1 kapseli sisältää 4,5 mg rivastigmiinia (vetytartraat</w:t>
      </w:r>
      <w:r w:rsidR="0001468B" w:rsidRPr="00DB6076">
        <w:rPr>
          <w:szCs w:val="22"/>
        </w:rPr>
        <w:t>tina</w:t>
      </w:r>
      <w:r w:rsidRPr="00DB6076">
        <w:rPr>
          <w:szCs w:val="22"/>
        </w:rPr>
        <w:t>).</w:t>
      </w:r>
    </w:p>
    <w:p w14:paraId="51B43633" w14:textId="77777777" w:rsidR="00590742" w:rsidRPr="00DB6076" w:rsidRDefault="00590742" w:rsidP="00590742">
      <w:pPr>
        <w:suppressAutoHyphens/>
        <w:rPr>
          <w:szCs w:val="22"/>
        </w:rPr>
      </w:pPr>
    </w:p>
    <w:p w14:paraId="09902DC1"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CDE2F50" w14:textId="77777777" w:rsidTr="00590742">
        <w:tc>
          <w:tcPr>
            <w:tcW w:w="9298" w:type="dxa"/>
          </w:tcPr>
          <w:p w14:paraId="7B37F5D0" w14:textId="77777777" w:rsidR="00590742" w:rsidRPr="00DB6076" w:rsidRDefault="00590742" w:rsidP="00590742">
            <w:pPr>
              <w:suppressAutoHyphens/>
              <w:ind w:left="567" w:hanging="567"/>
              <w:rPr>
                <w:b/>
                <w:szCs w:val="22"/>
              </w:rPr>
            </w:pPr>
            <w:r w:rsidRPr="00DB6076">
              <w:rPr>
                <w:b/>
                <w:szCs w:val="22"/>
              </w:rPr>
              <w:t>3.</w:t>
            </w:r>
            <w:r w:rsidRPr="00DB6076">
              <w:rPr>
                <w:b/>
                <w:szCs w:val="22"/>
              </w:rPr>
              <w:tab/>
              <w:t>LUETTELO APUAINEISTA</w:t>
            </w:r>
          </w:p>
        </w:tc>
      </w:tr>
    </w:tbl>
    <w:p w14:paraId="62C9E88D" w14:textId="77777777" w:rsidR="00590742" w:rsidRPr="00DB6076" w:rsidRDefault="00590742" w:rsidP="00590742">
      <w:pPr>
        <w:suppressAutoHyphens/>
        <w:rPr>
          <w:szCs w:val="22"/>
        </w:rPr>
      </w:pPr>
    </w:p>
    <w:p w14:paraId="76EB56EA"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4E2A189" w14:textId="77777777" w:rsidTr="00590742">
        <w:tc>
          <w:tcPr>
            <w:tcW w:w="9298" w:type="dxa"/>
          </w:tcPr>
          <w:p w14:paraId="3D724C37" w14:textId="77777777" w:rsidR="00590742" w:rsidRPr="00DB6076" w:rsidRDefault="00590742" w:rsidP="00590742">
            <w:pPr>
              <w:suppressAutoHyphens/>
              <w:ind w:left="567" w:hanging="567"/>
              <w:rPr>
                <w:b/>
                <w:szCs w:val="22"/>
              </w:rPr>
            </w:pPr>
            <w:r w:rsidRPr="00DB6076">
              <w:rPr>
                <w:b/>
                <w:szCs w:val="22"/>
              </w:rPr>
              <w:t>4.</w:t>
            </w:r>
            <w:r w:rsidRPr="00DB6076">
              <w:rPr>
                <w:b/>
                <w:szCs w:val="22"/>
              </w:rPr>
              <w:tab/>
              <w:t>LÄÄKEMUOTO JA SISÄLLÖN MÄÄRÄ</w:t>
            </w:r>
          </w:p>
        </w:tc>
      </w:tr>
    </w:tbl>
    <w:p w14:paraId="655BF084" w14:textId="77777777" w:rsidR="00590742" w:rsidRPr="00DB6076" w:rsidRDefault="00590742" w:rsidP="00590742">
      <w:pPr>
        <w:suppressAutoHyphens/>
        <w:rPr>
          <w:szCs w:val="22"/>
        </w:rPr>
      </w:pPr>
    </w:p>
    <w:p w14:paraId="1326D970" w14:textId="77777777" w:rsidR="00590742" w:rsidRPr="00DB6076" w:rsidRDefault="00590742" w:rsidP="00590742">
      <w:pPr>
        <w:suppressAutoHyphens/>
        <w:rPr>
          <w:szCs w:val="22"/>
        </w:rPr>
      </w:pPr>
      <w:r w:rsidRPr="00DB6076">
        <w:rPr>
          <w:szCs w:val="22"/>
        </w:rPr>
        <w:t>250 kovaa kapselia</w:t>
      </w:r>
    </w:p>
    <w:p w14:paraId="54705D3A" w14:textId="77777777" w:rsidR="00590742" w:rsidRPr="00DB6076" w:rsidRDefault="00590742" w:rsidP="00590742">
      <w:pPr>
        <w:suppressAutoHyphens/>
        <w:rPr>
          <w:szCs w:val="22"/>
        </w:rPr>
      </w:pPr>
    </w:p>
    <w:p w14:paraId="75B5551B"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C641238" w14:textId="77777777" w:rsidTr="00590742">
        <w:tc>
          <w:tcPr>
            <w:tcW w:w="9298" w:type="dxa"/>
          </w:tcPr>
          <w:p w14:paraId="488EE13F" w14:textId="77777777" w:rsidR="00590742" w:rsidRPr="00DB6076" w:rsidRDefault="00590742" w:rsidP="00590742">
            <w:pPr>
              <w:suppressAutoHyphens/>
              <w:ind w:left="567" w:hanging="567"/>
              <w:rPr>
                <w:b/>
                <w:szCs w:val="22"/>
              </w:rPr>
            </w:pPr>
            <w:r w:rsidRPr="00DB6076">
              <w:rPr>
                <w:b/>
                <w:szCs w:val="22"/>
              </w:rPr>
              <w:t>5.</w:t>
            </w:r>
            <w:r w:rsidRPr="00DB6076">
              <w:rPr>
                <w:b/>
                <w:szCs w:val="22"/>
              </w:rPr>
              <w:tab/>
              <w:t>ANTOTAPA JA TARVITTAESSA ANTOREITTI (ANTOREITIT)</w:t>
            </w:r>
          </w:p>
        </w:tc>
      </w:tr>
    </w:tbl>
    <w:p w14:paraId="161BAA24" w14:textId="77777777" w:rsidR="00590742" w:rsidRPr="00DB6076" w:rsidRDefault="00590742" w:rsidP="00590742">
      <w:pPr>
        <w:suppressAutoHyphens/>
        <w:rPr>
          <w:szCs w:val="22"/>
        </w:rPr>
      </w:pPr>
    </w:p>
    <w:p w14:paraId="3E5AD89B" w14:textId="77777777" w:rsidR="00E75402" w:rsidRPr="00DB6076" w:rsidRDefault="00E75402" w:rsidP="00E75402">
      <w:pPr>
        <w:suppressAutoHyphens/>
        <w:rPr>
          <w:szCs w:val="22"/>
        </w:rPr>
      </w:pPr>
      <w:r w:rsidRPr="00DB6076">
        <w:rPr>
          <w:szCs w:val="22"/>
        </w:rPr>
        <w:t>Lue pakkausseloste ennen käyttöä.</w:t>
      </w:r>
    </w:p>
    <w:p w14:paraId="3E348E9F" w14:textId="77777777" w:rsidR="00590742" w:rsidRPr="00DB6076" w:rsidRDefault="00590742" w:rsidP="00590742">
      <w:pPr>
        <w:suppressAutoHyphens/>
        <w:rPr>
          <w:szCs w:val="22"/>
        </w:rPr>
      </w:pPr>
      <w:r w:rsidRPr="00DB6076">
        <w:rPr>
          <w:szCs w:val="22"/>
        </w:rPr>
        <w:t>Suun kautta.</w:t>
      </w:r>
    </w:p>
    <w:p w14:paraId="01503B37" w14:textId="77777777" w:rsidR="00B313A0" w:rsidRPr="00DB6076" w:rsidRDefault="00B313A0" w:rsidP="00B313A0">
      <w:pPr>
        <w:suppressAutoHyphens/>
        <w:rPr>
          <w:szCs w:val="22"/>
        </w:rPr>
      </w:pPr>
      <w:r w:rsidRPr="00DB6076">
        <w:rPr>
          <w:szCs w:val="22"/>
        </w:rPr>
        <w:t>Nieltävä kokonaisina, murskaamatta tai avaamatta.</w:t>
      </w:r>
    </w:p>
    <w:p w14:paraId="7DFC4B19" w14:textId="77777777" w:rsidR="00590742" w:rsidRPr="00DB6076" w:rsidRDefault="00590742" w:rsidP="00590742">
      <w:pPr>
        <w:suppressAutoHyphens/>
        <w:rPr>
          <w:szCs w:val="22"/>
        </w:rPr>
      </w:pPr>
    </w:p>
    <w:p w14:paraId="52D9FF09" w14:textId="77777777" w:rsidR="00393212" w:rsidRPr="00DB6076" w:rsidRDefault="0039321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9ADC80D" w14:textId="77777777" w:rsidTr="00590742">
        <w:tc>
          <w:tcPr>
            <w:tcW w:w="9298" w:type="dxa"/>
          </w:tcPr>
          <w:p w14:paraId="1019D284" w14:textId="77777777" w:rsidR="00590742" w:rsidRPr="00DB6076" w:rsidRDefault="00590742" w:rsidP="00590742">
            <w:pPr>
              <w:suppressAutoHyphens/>
              <w:ind w:left="567" w:hanging="567"/>
              <w:rPr>
                <w:b/>
                <w:szCs w:val="22"/>
              </w:rPr>
            </w:pPr>
            <w:r w:rsidRPr="00DB6076">
              <w:rPr>
                <w:b/>
                <w:szCs w:val="22"/>
              </w:rPr>
              <w:t>6.</w:t>
            </w:r>
            <w:r w:rsidRPr="00DB6076">
              <w:rPr>
                <w:b/>
                <w:szCs w:val="22"/>
              </w:rPr>
              <w:tab/>
              <w:t>ERITYISVAROITUS VALMISTEEN SÄILYTTÄMISESTÄ POIS LASTEN ULOTTUVILTA</w:t>
            </w:r>
          </w:p>
        </w:tc>
      </w:tr>
    </w:tbl>
    <w:p w14:paraId="2AE07A1C" w14:textId="77777777" w:rsidR="00590742" w:rsidRPr="00DB6076" w:rsidRDefault="00590742" w:rsidP="00590742">
      <w:pPr>
        <w:suppressAutoHyphens/>
        <w:rPr>
          <w:szCs w:val="22"/>
        </w:rPr>
      </w:pPr>
    </w:p>
    <w:p w14:paraId="00B9406B" w14:textId="77777777" w:rsidR="00590742" w:rsidRPr="00DB6076" w:rsidRDefault="00590742" w:rsidP="00590742">
      <w:pPr>
        <w:suppressAutoHyphens/>
        <w:rPr>
          <w:szCs w:val="22"/>
        </w:rPr>
      </w:pPr>
      <w:r w:rsidRPr="00DB6076">
        <w:rPr>
          <w:szCs w:val="22"/>
        </w:rPr>
        <w:t>Ei lasten ulottuville eikä näkyville.</w:t>
      </w:r>
    </w:p>
    <w:p w14:paraId="5DE8FDD8" w14:textId="77777777" w:rsidR="00590742" w:rsidRPr="00DB6076" w:rsidRDefault="00590742" w:rsidP="00590742">
      <w:pPr>
        <w:rPr>
          <w:szCs w:val="22"/>
        </w:rPr>
      </w:pPr>
    </w:p>
    <w:p w14:paraId="4E5F316B"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DE8C19C" w14:textId="77777777" w:rsidTr="00590742">
        <w:tc>
          <w:tcPr>
            <w:tcW w:w="9298" w:type="dxa"/>
          </w:tcPr>
          <w:p w14:paraId="34F7B508" w14:textId="77777777" w:rsidR="00590742" w:rsidRPr="00DB6076" w:rsidRDefault="00590742" w:rsidP="00590742">
            <w:pPr>
              <w:suppressAutoHyphens/>
              <w:ind w:left="567" w:hanging="567"/>
              <w:rPr>
                <w:b/>
                <w:szCs w:val="22"/>
              </w:rPr>
            </w:pPr>
            <w:r w:rsidRPr="00DB6076">
              <w:rPr>
                <w:b/>
                <w:szCs w:val="22"/>
              </w:rPr>
              <w:t>7.</w:t>
            </w:r>
            <w:r w:rsidRPr="00DB6076">
              <w:rPr>
                <w:b/>
                <w:szCs w:val="22"/>
              </w:rPr>
              <w:tab/>
              <w:t>MUU ERITYISVAROITUS (MUUT ERITYISVAROITUKSET), JOS TARPEEN</w:t>
            </w:r>
          </w:p>
        </w:tc>
      </w:tr>
    </w:tbl>
    <w:p w14:paraId="05583F03"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E98B77C" w14:textId="77777777" w:rsidTr="00590742">
        <w:tc>
          <w:tcPr>
            <w:tcW w:w="9298" w:type="dxa"/>
          </w:tcPr>
          <w:p w14:paraId="2576188E" w14:textId="77777777" w:rsidR="00590742" w:rsidRPr="00DB6076" w:rsidRDefault="00590742" w:rsidP="00590742">
            <w:pPr>
              <w:suppressAutoHyphens/>
              <w:ind w:left="567" w:hanging="567"/>
              <w:rPr>
                <w:b/>
                <w:szCs w:val="22"/>
              </w:rPr>
            </w:pPr>
            <w:r w:rsidRPr="00DB6076">
              <w:rPr>
                <w:b/>
                <w:szCs w:val="22"/>
              </w:rPr>
              <w:t>8.</w:t>
            </w:r>
            <w:r w:rsidRPr="00DB6076">
              <w:rPr>
                <w:b/>
                <w:szCs w:val="22"/>
              </w:rPr>
              <w:tab/>
              <w:t>VIIMEINEN KÄYTTÖPÄIVÄMÄÄRÄ</w:t>
            </w:r>
          </w:p>
        </w:tc>
      </w:tr>
    </w:tbl>
    <w:p w14:paraId="03C3D6DC" w14:textId="77777777" w:rsidR="00590742" w:rsidRPr="00DB6076" w:rsidRDefault="00590742" w:rsidP="00590742">
      <w:pPr>
        <w:rPr>
          <w:szCs w:val="22"/>
        </w:rPr>
      </w:pPr>
    </w:p>
    <w:p w14:paraId="0B165BFD" w14:textId="77777777" w:rsidR="00590742" w:rsidRPr="00DB6076" w:rsidRDefault="009C3FB2" w:rsidP="00590742">
      <w:pPr>
        <w:rPr>
          <w:szCs w:val="22"/>
        </w:rPr>
      </w:pPr>
      <w:r w:rsidRPr="00DB6076">
        <w:rPr>
          <w:szCs w:val="22"/>
        </w:rPr>
        <w:t>Käyt. viim.</w:t>
      </w:r>
    </w:p>
    <w:p w14:paraId="73D3B6DF" w14:textId="77777777" w:rsidR="00590742" w:rsidRPr="00DB6076" w:rsidRDefault="00590742" w:rsidP="00590742">
      <w:pPr>
        <w:rPr>
          <w:szCs w:val="22"/>
        </w:rPr>
      </w:pPr>
    </w:p>
    <w:p w14:paraId="1C1B9189"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F578DA9" w14:textId="77777777" w:rsidTr="00590742">
        <w:tc>
          <w:tcPr>
            <w:tcW w:w="9298" w:type="dxa"/>
          </w:tcPr>
          <w:p w14:paraId="68AAE672" w14:textId="77777777" w:rsidR="00590742" w:rsidRPr="00DB6076" w:rsidRDefault="00590742" w:rsidP="00590742">
            <w:pPr>
              <w:suppressAutoHyphens/>
              <w:ind w:left="567" w:hanging="567"/>
              <w:rPr>
                <w:b/>
                <w:szCs w:val="22"/>
              </w:rPr>
            </w:pPr>
            <w:r w:rsidRPr="00DB6076">
              <w:rPr>
                <w:b/>
                <w:szCs w:val="22"/>
              </w:rPr>
              <w:t>9.</w:t>
            </w:r>
            <w:r w:rsidRPr="00DB6076">
              <w:rPr>
                <w:b/>
                <w:szCs w:val="22"/>
              </w:rPr>
              <w:tab/>
              <w:t>ERITYISET SÄILYTYSOLOSUHTEET</w:t>
            </w:r>
          </w:p>
        </w:tc>
      </w:tr>
    </w:tbl>
    <w:p w14:paraId="5CE27BF6" w14:textId="77777777" w:rsidR="00590742" w:rsidRPr="00DB6076" w:rsidRDefault="00590742" w:rsidP="00590742">
      <w:pPr>
        <w:rPr>
          <w:szCs w:val="22"/>
        </w:rPr>
      </w:pPr>
    </w:p>
    <w:p w14:paraId="77BA7809" w14:textId="77777777" w:rsidR="00590742" w:rsidRPr="00DB6076" w:rsidRDefault="00590742" w:rsidP="00590742">
      <w:pPr>
        <w:rPr>
          <w:szCs w:val="22"/>
        </w:rPr>
      </w:pPr>
      <w:r w:rsidRPr="00DB6076">
        <w:rPr>
          <w:szCs w:val="22"/>
        </w:rPr>
        <w:t xml:space="preserve">Säilytä alle </w:t>
      </w:r>
      <w:r w:rsidR="00AB41C0" w:rsidRPr="00DB6076">
        <w:rPr>
          <w:szCs w:val="22"/>
        </w:rPr>
        <w:t>25 </w:t>
      </w:r>
      <w:r w:rsidRPr="00DB6076">
        <w:rPr>
          <w:szCs w:val="22"/>
        </w:rPr>
        <w:t>°C.</w:t>
      </w:r>
    </w:p>
    <w:p w14:paraId="479BF225" w14:textId="77777777" w:rsidR="00590742" w:rsidRPr="00DB6076" w:rsidRDefault="00590742" w:rsidP="00590742">
      <w:pPr>
        <w:rPr>
          <w:szCs w:val="22"/>
        </w:rPr>
      </w:pPr>
    </w:p>
    <w:p w14:paraId="44A55F77"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1494CC9" w14:textId="77777777" w:rsidTr="00590742">
        <w:tc>
          <w:tcPr>
            <w:tcW w:w="9298" w:type="dxa"/>
          </w:tcPr>
          <w:p w14:paraId="174C32E6" w14:textId="77777777" w:rsidR="00590742" w:rsidRPr="00DB6076" w:rsidRDefault="00590742" w:rsidP="00590742">
            <w:pPr>
              <w:suppressAutoHyphens/>
              <w:ind w:left="567" w:hanging="567"/>
              <w:rPr>
                <w:b/>
                <w:szCs w:val="22"/>
              </w:rPr>
            </w:pPr>
            <w:r w:rsidRPr="00DB6076">
              <w:rPr>
                <w:b/>
                <w:szCs w:val="22"/>
              </w:rPr>
              <w:t>10.</w:t>
            </w:r>
            <w:r w:rsidRPr="00DB6076">
              <w:rPr>
                <w:b/>
                <w:szCs w:val="22"/>
              </w:rPr>
              <w:tab/>
              <w:t>ERITYISET VAROTOIMET KÄYTTÄMÄTTÖMIEN LÄÄKEVALMISTEIDEN TAI NIISTÄ PERÄISIN OLEVAN JÄTEMATERIAALIN HÄVITTÄMISEKSI, JOS TARPEEN</w:t>
            </w:r>
          </w:p>
        </w:tc>
      </w:tr>
    </w:tbl>
    <w:p w14:paraId="5413B3CE" w14:textId="77777777" w:rsidR="00590742" w:rsidRPr="00DB6076" w:rsidRDefault="00590742" w:rsidP="00590742">
      <w:pPr>
        <w:rPr>
          <w:szCs w:val="22"/>
        </w:rPr>
      </w:pPr>
    </w:p>
    <w:p w14:paraId="12E5B82F"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A4C67A4" w14:textId="77777777" w:rsidTr="00590742">
        <w:tc>
          <w:tcPr>
            <w:tcW w:w="9298" w:type="dxa"/>
          </w:tcPr>
          <w:p w14:paraId="11D7AE75" w14:textId="77777777" w:rsidR="00590742" w:rsidRPr="00DB6076" w:rsidRDefault="00590742" w:rsidP="00590742">
            <w:pPr>
              <w:suppressAutoHyphens/>
              <w:ind w:left="567" w:hanging="567"/>
              <w:rPr>
                <w:b/>
                <w:szCs w:val="22"/>
              </w:rPr>
            </w:pPr>
            <w:r w:rsidRPr="00DB6076">
              <w:rPr>
                <w:b/>
                <w:szCs w:val="22"/>
              </w:rPr>
              <w:t>11.</w:t>
            </w:r>
            <w:r w:rsidRPr="00DB6076">
              <w:rPr>
                <w:b/>
                <w:szCs w:val="22"/>
              </w:rPr>
              <w:tab/>
              <w:t>MYYNTILUVAN HALTIJAN NIMI JA OSOITE</w:t>
            </w:r>
          </w:p>
        </w:tc>
      </w:tr>
    </w:tbl>
    <w:p w14:paraId="0030CDB5" w14:textId="77777777" w:rsidR="00590742" w:rsidRPr="00DB6076" w:rsidRDefault="00590742" w:rsidP="00590742">
      <w:pPr>
        <w:rPr>
          <w:szCs w:val="22"/>
        </w:rPr>
      </w:pPr>
    </w:p>
    <w:p w14:paraId="6B504509" w14:textId="77777777" w:rsidR="00590742" w:rsidRPr="00DB6076" w:rsidRDefault="00590742" w:rsidP="00590742">
      <w:pPr>
        <w:rPr>
          <w:b/>
          <w:szCs w:val="22"/>
        </w:rPr>
      </w:pPr>
      <w:r w:rsidRPr="00DB6076">
        <w:rPr>
          <w:szCs w:val="22"/>
        </w:rPr>
        <w:t>Actavis Group PTC ehf.</w:t>
      </w:r>
    </w:p>
    <w:p w14:paraId="01755187" w14:textId="77777777" w:rsidR="00590742" w:rsidRPr="00DB6076" w:rsidRDefault="00590742" w:rsidP="00590742">
      <w:pPr>
        <w:rPr>
          <w:szCs w:val="22"/>
        </w:rPr>
      </w:pPr>
      <w:r w:rsidRPr="00DB6076">
        <w:rPr>
          <w:szCs w:val="22"/>
        </w:rPr>
        <w:t>220 Hafnarfjörður</w:t>
      </w:r>
    </w:p>
    <w:p w14:paraId="0CC54F16" w14:textId="77777777" w:rsidR="00590742" w:rsidRPr="00DB6076" w:rsidRDefault="00590742" w:rsidP="00590742">
      <w:pPr>
        <w:rPr>
          <w:szCs w:val="22"/>
        </w:rPr>
      </w:pPr>
      <w:r w:rsidRPr="00DB6076">
        <w:rPr>
          <w:szCs w:val="22"/>
        </w:rPr>
        <w:t>Islanti</w:t>
      </w:r>
    </w:p>
    <w:p w14:paraId="0877A476" w14:textId="77777777" w:rsidR="00590742" w:rsidRPr="00DB6076" w:rsidRDefault="00590742" w:rsidP="00590742">
      <w:pPr>
        <w:rPr>
          <w:szCs w:val="22"/>
        </w:rPr>
      </w:pPr>
    </w:p>
    <w:p w14:paraId="70ECFAF3"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3536047" w14:textId="77777777" w:rsidTr="00590742">
        <w:tc>
          <w:tcPr>
            <w:tcW w:w="9298" w:type="dxa"/>
          </w:tcPr>
          <w:p w14:paraId="4E6427B0" w14:textId="77777777" w:rsidR="00590742" w:rsidRPr="00DB6076" w:rsidRDefault="00590742" w:rsidP="00590742">
            <w:pPr>
              <w:suppressAutoHyphens/>
              <w:ind w:left="567" w:hanging="567"/>
              <w:rPr>
                <w:b/>
                <w:szCs w:val="22"/>
              </w:rPr>
            </w:pPr>
            <w:r w:rsidRPr="00DB6076">
              <w:rPr>
                <w:b/>
                <w:szCs w:val="22"/>
              </w:rPr>
              <w:t>12.</w:t>
            </w:r>
            <w:r w:rsidRPr="00DB6076">
              <w:rPr>
                <w:b/>
                <w:szCs w:val="22"/>
              </w:rPr>
              <w:tab/>
              <w:t>MYYNTILUVAN NUMERO(T)</w:t>
            </w:r>
          </w:p>
        </w:tc>
      </w:tr>
    </w:tbl>
    <w:p w14:paraId="60A17FB9" w14:textId="77777777" w:rsidR="00590742" w:rsidRPr="00DB6076" w:rsidRDefault="00590742" w:rsidP="00590742">
      <w:pPr>
        <w:rPr>
          <w:szCs w:val="22"/>
        </w:rPr>
      </w:pPr>
    </w:p>
    <w:p w14:paraId="2EADC6D5" w14:textId="77777777" w:rsidR="00590742" w:rsidRPr="00DB6076" w:rsidRDefault="00AB41C0" w:rsidP="00590742">
      <w:pPr>
        <w:rPr>
          <w:szCs w:val="22"/>
        </w:rPr>
      </w:pPr>
      <w:r w:rsidRPr="00DB6076">
        <w:rPr>
          <w:szCs w:val="22"/>
        </w:rPr>
        <w:t>EU/1/11/693/012</w:t>
      </w:r>
    </w:p>
    <w:p w14:paraId="5BB19F10" w14:textId="77777777" w:rsidR="00590742" w:rsidRPr="00DB6076" w:rsidRDefault="00590742" w:rsidP="00590742">
      <w:pPr>
        <w:rPr>
          <w:szCs w:val="22"/>
        </w:rPr>
      </w:pPr>
    </w:p>
    <w:p w14:paraId="482FFFCE" w14:textId="77777777" w:rsidR="009A7DE4" w:rsidRPr="00DB6076" w:rsidRDefault="009A7DE4"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4A13526" w14:textId="77777777" w:rsidTr="00590742">
        <w:tc>
          <w:tcPr>
            <w:tcW w:w="9298" w:type="dxa"/>
          </w:tcPr>
          <w:p w14:paraId="74755740" w14:textId="77777777" w:rsidR="00590742" w:rsidRPr="00DB6076" w:rsidRDefault="00590742" w:rsidP="00590742">
            <w:pPr>
              <w:suppressAutoHyphens/>
              <w:ind w:left="567" w:hanging="567"/>
              <w:rPr>
                <w:b/>
                <w:szCs w:val="22"/>
              </w:rPr>
            </w:pPr>
            <w:r w:rsidRPr="00DB6076">
              <w:rPr>
                <w:b/>
                <w:szCs w:val="22"/>
              </w:rPr>
              <w:t>13.</w:t>
            </w:r>
            <w:r w:rsidRPr="00DB6076">
              <w:rPr>
                <w:b/>
                <w:szCs w:val="22"/>
              </w:rPr>
              <w:tab/>
              <w:t xml:space="preserve"> ERÄNUMERO</w:t>
            </w:r>
          </w:p>
        </w:tc>
      </w:tr>
    </w:tbl>
    <w:p w14:paraId="4780D93B" w14:textId="77777777" w:rsidR="00590742" w:rsidRPr="00DB6076" w:rsidRDefault="00590742" w:rsidP="00590742">
      <w:pPr>
        <w:rPr>
          <w:szCs w:val="22"/>
        </w:rPr>
      </w:pPr>
    </w:p>
    <w:p w14:paraId="351A91E3" w14:textId="77777777" w:rsidR="00590742" w:rsidRPr="00DB6076" w:rsidRDefault="00590742" w:rsidP="00590742">
      <w:pPr>
        <w:rPr>
          <w:szCs w:val="22"/>
        </w:rPr>
      </w:pPr>
      <w:r w:rsidRPr="00DB6076">
        <w:rPr>
          <w:szCs w:val="22"/>
        </w:rPr>
        <w:t>Lot</w:t>
      </w:r>
    </w:p>
    <w:p w14:paraId="575B890E" w14:textId="77777777" w:rsidR="00590742" w:rsidRPr="00DB6076" w:rsidRDefault="00590742" w:rsidP="00590742">
      <w:pPr>
        <w:rPr>
          <w:szCs w:val="22"/>
        </w:rPr>
      </w:pPr>
    </w:p>
    <w:p w14:paraId="6DA5C4E3"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6247E1E" w14:textId="77777777" w:rsidTr="00590742">
        <w:tc>
          <w:tcPr>
            <w:tcW w:w="9298" w:type="dxa"/>
          </w:tcPr>
          <w:p w14:paraId="0B7F1A66" w14:textId="77777777" w:rsidR="00590742" w:rsidRPr="00DB6076" w:rsidRDefault="00590742" w:rsidP="00590742">
            <w:pPr>
              <w:suppressAutoHyphens/>
              <w:ind w:left="567" w:hanging="567"/>
              <w:rPr>
                <w:b/>
                <w:szCs w:val="22"/>
              </w:rPr>
            </w:pPr>
            <w:r w:rsidRPr="00DB6076">
              <w:rPr>
                <w:b/>
                <w:szCs w:val="22"/>
              </w:rPr>
              <w:t>14.</w:t>
            </w:r>
            <w:r w:rsidRPr="00DB6076">
              <w:rPr>
                <w:b/>
                <w:szCs w:val="22"/>
              </w:rPr>
              <w:tab/>
              <w:t>YLEINEN TOIMITTAMISLUOKITTELU</w:t>
            </w:r>
          </w:p>
        </w:tc>
      </w:tr>
    </w:tbl>
    <w:p w14:paraId="61070E2D" w14:textId="77777777" w:rsidR="00590742" w:rsidRPr="00DB6076" w:rsidRDefault="00590742" w:rsidP="00590742">
      <w:pPr>
        <w:rPr>
          <w:szCs w:val="22"/>
        </w:rPr>
      </w:pPr>
    </w:p>
    <w:p w14:paraId="66B7C6E9"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43A407B" w14:textId="77777777" w:rsidTr="00590742">
        <w:tc>
          <w:tcPr>
            <w:tcW w:w="9298" w:type="dxa"/>
          </w:tcPr>
          <w:p w14:paraId="3356CE6F" w14:textId="77777777" w:rsidR="00590742" w:rsidRPr="00DB6076" w:rsidRDefault="00590742" w:rsidP="00590742">
            <w:pPr>
              <w:suppressAutoHyphens/>
              <w:ind w:left="567" w:hanging="567"/>
              <w:rPr>
                <w:b/>
                <w:szCs w:val="22"/>
              </w:rPr>
            </w:pPr>
            <w:r w:rsidRPr="00DB6076">
              <w:rPr>
                <w:b/>
                <w:szCs w:val="22"/>
              </w:rPr>
              <w:t>15.</w:t>
            </w:r>
            <w:r w:rsidRPr="00DB6076">
              <w:rPr>
                <w:b/>
                <w:szCs w:val="22"/>
              </w:rPr>
              <w:tab/>
              <w:t>KÄYTTÖOHJEET</w:t>
            </w:r>
          </w:p>
        </w:tc>
      </w:tr>
    </w:tbl>
    <w:p w14:paraId="69C88573" w14:textId="77777777" w:rsidR="00590742" w:rsidRPr="00DB6076" w:rsidRDefault="00590742" w:rsidP="00590742">
      <w:pPr>
        <w:suppressAutoHyphens/>
        <w:rPr>
          <w:szCs w:val="22"/>
        </w:rPr>
      </w:pPr>
    </w:p>
    <w:p w14:paraId="4CB473A7"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8F9BDE7" w14:textId="77777777" w:rsidTr="00590742">
        <w:tc>
          <w:tcPr>
            <w:tcW w:w="9298" w:type="dxa"/>
          </w:tcPr>
          <w:p w14:paraId="41C5B691" w14:textId="77777777" w:rsidR="00590742" w:rsidRPr="00DB6076" w:rsidRDefault="00590742" w:rsidP="00590742">
            <w:pPr>
              <w:suppressAutoHyphens/>
              <w:ind w:left="567" w:hanging="567"/>
              <w:rPr>
                <w:b/>
                <w:szCs w:val="22"/>
              </w:rPr>
            </w:pPr>
            <w:r w:rsidRPr="00DB6076">
              <w:rPr>
                <w:b/>
                <w:szCs w:val="22"/>
              </w:rPr>
              <w:t>16.</w:t>
            </w:r>
            <w:r w:rsidRPr="00DB6076">
              <w:rPr>
                <w:b/>
                <w:szCs w:val="22"/>
              </w:rPr>
              <w:tab/>
              <w:t xml:space="preserve">TIEDOT PISTEKIRJOITUKSELLA   </w:t>
            </w:r>
          </w:p>
        </w:tc>
      </w:tr>
    </w:tbl>
    <w:p w14:paraId="7FF72FF7" w14:textId="77777777" w:rsidR="00590742" w:rsidRPr="00DB6076" w:rsidRDefault="00590742" w:rsidP="00590742">
      <w:pPr>
        <w:suppressAutoHyphens/>
        <w:rPr>
          <w:szCs w:val="22"/>
        </w:rPr>
      </w:pPr>
    </w:p>
    <w:p w14:paraId="48F809E5" w14:textId="77777777" w:rsidR="00590742" w:rsidRPr="00DB6076" w:rsidRDefault="00590742" w:rsidP="00590742">
      <w:pPr>
        <w:rPr>
          <w:szCs w:val="22"/>
        </w:rPr>
      </w:pPr>
      <w:r w:rsidRPr="00DB6076">
        <w:rPr>
          <w:szCs w:val="22"/>
        </w:rPr>
        <w:t xml:space="preserve">Rivastigmine Actavis 4,5 mg </w:t>
      </w:r>
    </w:p>
    <w:p w14:paraId="6EA07712" w14:textId="77777777" w:rsidR="00393212" w:rsidRPr="00DB6076" w:rsidRDefault="00393212" w:rsidP="00590742">
      <w:pPr>
        <w:rPr>
          <w:szCs w:val="22"/>
        </w:rPr>
      </w:pPr>
    </w:p>
    <w:p w14:paraId="1D04E86D" w14:textId="77777777" w:rsidR="00393212" w:rsidRPr="00DB6076" w:rsidRDefault="00393212" w:rsidP="00590742">
      <w:pPr>
        <w:rPr>
          <w:szCs w:val="22"/>
        </w:rPr>
      </w:pPr>
    </w:p>
    <w:p w14:paraId="60554CE0" w14:textId="7F637273"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17.</w:t>
      </w:r>
      <w:r w:rsidRPr="00DB6076">
        <w:rPr>
          <w:b/>
          <w:noProof/>
          <w:szCs w:val="22"/>
        </w:rPr>
        <w:tab/>
        <w:t>YKSILÖLLINEN TUNNISTE – 2D-VIIVAKOODI</w:t>
      </w:r>
      <w:r w:rsidR="00BE7FB9">
        <w:rPr>
          <w:b/>
          <w:noProof/>
          <w:szCs w:val="22"/>
        </w:rPr>
        <w:fldChar w:fldCharType="begin"/>
      </w:r>
      <w:r w:rsidR="00BE7FB9">
        <w:rPr>
          <w:b/>
          <w:noProof/>
          <w:szCs w:val="22"/>
        </w:rPr>
        <w:instrText xml:space="preserve"> DOCVARIABLE VAULT_ND_fee235a4-9205-4ec0-baa6-7981de15f216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43731ED1" w14:textId="77777777" w:rsidR="00393212" w:rsidRPr="00DB6076" w:rsidRDefault="00393212" w:rsidP="00393212">
      <w:pPr>
        <w:tabs>
          <w:tab w:val="left" w:pos="720"/>
        </w:tabs>
        <w:rPr>
          <w:noProof/>
          <w:szCs w:val="22"/>
        </w:rPr>
      </w:pPr>
    </w:p>
    <w:p w14:paraId="327211EA" w14:textId="77777777" w:rsidR="00393212" w:rsidRPr="00DB6076" w:rsidRDefault="00393212" w:rsidP="00393212">
      <w:pPr>
        <w:rPr>
          <w:noProof/>
          <w:szCs w:val="22"/>
          <w:highlight w:val="lightGray"/>
        </w:rPr>
      </w:pPr>
      <w:r w:rsidRPr="00DB6076">
        <w:rPr>
          <w:noProof/>
          <w:szCs w:val="22"/>
          <w:highlight w:val="lightGray"/>
        </w:rPr>
        <w:t>2D-viivakoodi, joka si</w:t>
      </w:r>
      <w:r w:rsidRPr="00DB6076">
        <w:rPr>
          <w:noProof/>
          <w:highlight w:val="lightGray"/>
        </w:rPr>
        <w:t>sältää yksilöllisen tunnisteen.</w:t>
      </w:r>
    </w:p>
    <w:p w14:paraId="5D261D9D" w14:textId="77777777" w:rsidR="00393212" w:rsidRPr="00DB6076" w:rsidRDefault="00393212" w:rsidP="00393212">
      <w:pPr>
        <w:rPr>
          <w:noProof/>
          <w:szCs w:val="22"/>
          <w:shd w:val="clear" w:color="auto" w:fill="CCCCCC"/>
          <w:lang w:eastAsia="fi-FI" w:bidi="fi-FI"/>
        </w:rPr>
      </w:pPr>
    </w:p>
    <w:p w14:paraId="1A4B078C" w14:textId="77777777" w:rsidR="00393212" w:rsidRPr="00DB6076" w:rsidRDefault="00393212" w:rsidP="00393212">
      <w:pPr>
        <w:rPr>
          <w:noProof/>
          <w:vanish/>
          <w:szCs w:val="22"/>
          <w:lang w:eastAsia="fr-LU"/>
        </w:rPr>
      </w:pPr>
    </w:p>
    <w:p w14:paraId="4B6D54D5" w14:textId="7DF8E66F"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18.</w:t>
      </w:r>
      <w:r w:rsidRPr="00DB6076">
        <w:rPr>
          <w:b/>
          <w:noProof/>
          <w:szCs w:val="22"/>
        </w:rPr>
        <w:tab/>
        <w:t>YKSILÖLLINEN TUNNISTE – LUETTAVISSA OLEVAT TIEDOT</w:t>
      </w:r>
      <w:r w:rsidR="00BE7FB9">
        <w:rPr>
          <w:b/>
          <w:noProof/>
          <w:szCs w:val="22"/>
        </w:rPr>
        <w:fldChar w:fldCharType="begin"/>
      </w:r>
      <w:r w:rsidR="00BE7FB9">
        <w:rPr>
          <w:b/>
          <w:noProof/>
          <w:szCs w:val="22"/>
        </w:rPr>
        <w:instrText xml:space="preserve"> DOCVARIABLE VAULT_ND_6368291c-8ade-4fe2-9d6c-6575dfdd7ed2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3C5C5A74" w14:textId="77777777" w:rsidR="00393212" w:rsidRPr="00DB6076" w:rsidRDefault="00393212" w:rsidP="00393212">
      <w:pPr>
        <w:tabs>
          <w:tab w:val="left" w:pos="720"/>
        </w:tabs>
        <w:rPr>
          <w:noProof/>
          <w:szCs w:val="22"/>
        </w:rPr>
      </w:pPr>
    </w:p>
    <w:p w14:paraId="3E06DD45" w14:textId="77777777" w:rsidR="00393212" w:rsidRPr="00DB6076" w:rsidRDefault="00393212" w:rsidP="00393212">
      <w:pPr>
        <w:rPr>
          <w:szCs w:val="22"/>
        </w:rPr>
      </w:pPr>
      <w:r w:rsidRPr="00DB6076">
        <w:t>PC: {numero}</w:t>
      </w:r>
    </w:p>
    <w:p w14:paraId="286384B2" w14:textId="77777777" w:rsidR="00393212" w:rsidRPr="00DB6076" w:rsidRDefault="00393212" w:rsidP="00393212">
      <w:pPr>
        <w:rPr>
          <w:szCs w:val="22"/>
        </w:rPr>
      </w:pPr>
      <w:r w:rsidRPr="00DB6076">
        <w:t>SN: {numero}</w:t>
      </w:r>
    </w:p>
    <w:p w14:paraId="0CE67855" w14:textId="77777777" w:rsidR="00393212" w:rsidRPr="00DB6076" w:rsidRDefault="00393212" w:rsidP="00393212">
      <w:pPr>
        <w:rPr>
          <w:szCs w:val="22"/>
        </w:rPr>
      </w:pPr>
      <w:r w:rsidRPr="00DB6076">
        <w:t>NN: {numero}</w:t>
      </w:r>
    </w:p>
    <w:p w14:paraId="00A31C4A" w14:textId="77777777" w:rsidR="00393212" w:rsidRPr="00DB6076" w:rsidRDefault="00393212" w:rsidP="00590742">
      <w:pPr>
        <w:rPr>
          <w:szCs w:val="22"/>
        </w:rPr>
      </w:pPr>
    </w:p>
    <w:p w14:paraId="0C80FA55" w14:textId="77777777" w:rsidR="00590742" w:rsidRPr="00DB6076" w:rsidRDefault="00590742" w:rsidP="00590742">
      <w:pPr>
        <w:suppressAutoHyphens/>
        <w:rPr>
          <w:b/>
          <w:szCs w:val="22"/>
        </w:rPr>
      </w:pPr>
      <w:r w:rsidRPr="00DB607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0C018A5" w14:textId="77777777" w:rsidTr="00590742">
        <w:trPr>
          <w:trHeight w:val="785"/>
        </w:trPr>
        <w:tc>
          <w:tcPr>
            <w:tcW w:w="9298" w:type="dxa"/>
            <w:tcBorders>
              <w:bottom w:val="single" w:sz="4" w:space="0" w:color="auto"/>
            </w:tcBorders>
          </w:tcPr>
          <w:p w14:paraId="4B10523E" w14:textId="77777777" w:rsidR="00590742" w:rsidRPr="00DB6076" w:rsidRDefault="00590742" w:rsidP="00590742">
            <w:pPr>
              <w:suppressAutoHyphens/>
              <w:rPr>
                <w:b/>
                <w:szCs w:val="22"/>
              </w:rPr>
            </w:pPr>
            <w:r w:rsidRPr="00DB6076">
              <w:rPr>
                <w:b/>
                <w:szCs w:val="22"/>
              </w:rPr>
              <w:lastRenderedPageBreak/>
              <w:t>SISÄPAKKAUKSISSA ON OLTAVA VÄHINTÄÄN SEURAAVAT MERKINNÄT</w:t>
            </w:r>
          </w:p>
          <w:p w14:paraId="4C2FDED0" w14:textId="77777777" w:rsidR="00590742" w:rsidRPr="00DB6076" w:rsidRDefault="00590742" w:rsidP="00590742">
            <w:pPr>
              <w:suppressAutoHyphens/>
              <w:rPr>
                <w:szCs w:val="22"/>
              </w:rPr>
            </w:pPr>
          </w:p>
          <w:p w14:paraId="6383C241" w14:textId="77777777" w:rsidR="00590742" w:rsidRPr="00DB6076" w:rsidRDefault="00590742" w:rsidP="00590742">
            <w:pPr>
              <w:suppressAutoHyphens/>
              <w:rPr>
                <w:szCs w:val="22"/>
              </w:rPr>
            </w:pPr>
            <w:r w:rsidRPr="00DB6076">
              <w:rPr>
                <w:b/>
                <w:szCs w:val="22"/>
              </w:rPr>
              <w:t>Lääkepurkin etiketti</w:t>
            </w:r>
          </w:p>
        </w:tc>
      </w:tr>
    </w:tbl>
    <w:p w14:paraId="747E5465" w14:textId="77777777" w:rsidR="00590742" w:rsidRPr="00DB6076" w:rsidRDefault="00590742" w:rsidP="00590742">
      <w:pPr>
        <w:suppressAutoHyphens/>
        <w:rPr>
          <w:szCs w:val="22"/>
        </w:rPr>
      </w:pPr>
    </w:p>
    <w:p w14:paraId="2D789A75"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8FBDDB3" w14:textId="77777777" w:rsidTr="00590742">
        <w:tc>
          <w:tcPr>
            <w:tcW w:w="9298" w:type="dxa"/>
          </w:tcPr>
          <w:p w14:paraId="06CA4669" w14:textId="77777777" w:rsidR="00590742" w:rsidRPr="00DB6076" w:rsidRDefault="00590742" w:rsidP="00590742">
            <w:pPr>
              <w:suppressAutoHyphens/>
              <w:ind w:left="567" w:hanging="567"/>
              <w:rPr>
                <w:b/>
                <w:szCs w:val="22"/>
              </w:rPr>
            </w:pPr>
            <w:r w:rsidRPr="00DB6076">
              <w:rPr>
                <w:b/>
                <w:szCs w:val="22"/>
              </w:rPr>
              <w:t>1.</w:t>
            </w:r>
            <w:r w:rsidRPr="00DB6076">
              <w:rPr>
                <w:b/>
                <w:szCs w:val="22"/>
              </w:rPr>
              <w:tab/>
              <w:t>LÄÄKEVALMISTEEN NIMI JA TARVITTAESSA ANTOREITTI (ANTOREITIT)</w:t>
            </w:r>
          </w:p>
        </w:tc>
      </w:tr>
    </w:tbl>
    <w:p w14:paraId="1174CE4F" w14:textId="77777777" w:rsidR="00590742" w:rsidRPr="00DB6076" w:rsidRDefault="00590742" w:rsidP="00590742">
      <w:pPr>
        <w:suppressAutoHyphens/>
        <w:rPr>
          <w:szCs w:val="22"/>
        </w:rPr>
      </w:pPr>
    </w:p>
    <w:p w14:paraId="491B5B9B" w14:textId="77777777" w:rsidR="00590742" w:rsidRPr="00DB6076" w:rsidRDefault="00590742" w:rsidP="00590742">
      <w:pPr>
        <w:tabs>
          <w:tab w:val="left" w:pos="567"/>
        </w:tabs>
        <w:spacing w:line="260" w:lineRule="exact"/>
        <w:rPr>
          <w:szCs w:val="22"/>
        </w:rPr>
      </w:pPr>
      <w:r w:rsidRPr="00DB6076">
        <w:rPr>
          <w:szCs w:val="22"/>
        </w:rPr>
        <w:t>Rivastigmine Actavis 4,5 mg kovat kapselit</w:t>
      </w:r>
    </w:p>
    <w:p w14:paraId="399617E9" w14:textId="77777777" w:rsidR="00590742" w:rsidRPr="00DB6076" w:rsidRDefault="00590742" w:rsidP="00590742">
      <w:pPr>
        <w:suppressAutoHyphens/>
        <w:rPr>
          <w:szCs w:val="22"/>
        </w:rPr>
      </w:pPr>
      <w:r w:rsidRPr="00DB6076">
        <w:rPr>
          <w:szCs w:val="22"/>
        </w:rPr>
        <w:t>Rivastigmiini</w:t>
      </w:r>
    </w:p>
    <w:p w14:paraId="4E200DE0" w14:textId="77777777" w:rsidR="00590742" w:rsidRPr="00DB6076" w:rsidRDefault="00590742" w:rsidP="00590742">
      <w:pPr>
        <w:suppressAutoHyphens/>
        <w:rPr>
          <w:szCs w:val="22"/>
        </w:rPr>
      </w:pPr>
    </w:p>
    <w:p w14:paraId="3EC1281C"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18D1960" w14:textId="77777777" w:rsidTr="00590742">
        <w:tc>
          <w:tcPr>
            <w:tcW w:w="9298" w:type="dxa"/>
          </w:tcPr>
          <w:p w14:paraId="132C9CEE" w14:textId="77777777" w:rsidR="00590742" w:rsidRPr="00DB6076" w:rsidRDefault="00590742" w:rsidP="00590742">
            <w:pPr>
              <w:suppressAutoHyphens/>
              <w:ind w:left="567" w:hanging="567"/>
              <w:rPr>
                <w:b/>
                <w:szCs w:val="22"/>
              </w:rPr>
            </w:pPr>
            <w:r w:rsidRPr="00DB6076">
              <w:rPr>
                <w:b/>
                <w:szCs w:val="22"/>
              </w:rPr>
              <w:t>2.</w:t>
            </w:r>
            <w:r w:rsidRPr="00DB6076">
              <w:rPr>
                <w:b/>
                <w:szCs w:val="22"/>
              </w:rPr>
              <w:tab/>
              <w:t>VAIKUTTAVA(T) AINE(ET)</w:t>
            </w:r>
          </w:p>
        </w:tc>
      </w:tr>
    </w:tbl>
    <w:p w14:paraId="0D133339" w14:textId="77777777" w:rsidR="00590742" w:rsidRPr="00DB6076" w:rsidRDefault="00590742" w:rsidP="00590742">
      <w:pPr>
        <w:suppressAutoHyphens/>
        <w:rPr>
          <w:szCs w:val="22"/>
        </w:rPr>
      </w:pPr>
    </w:p>
    <w:p w14:paraId="34A0BFCA" w14:textId="77777777" w:rsidR="00590742" w:rsidRPr="00DB6076" w:rsidRDefault="00590742" w:rsidP="00590742">
      <w:pPr>
        <w:tabs>
          <w:tab w:val="left" w:pos="567"/>
        </w:tabs>
        <w:spacing w:line="260" w:lineRule="exact"/>
        <w:rPr>
          <w:szCs w:val="22"/>
        </w:rPr>
      </w:pPr>
      <w:r w:rsidRPr="00DB6076">
        <w:rPr>
          <w:szCs w:val="22"/>
        </w:rPr>
        <w:t>1 kapseli sisältää 4,5 mg rivastigmiinia (vetytartraat</w:t>
      </w:r>
      <w:r w:rsidR="0001468B" w:rsidRPr="00DB6076">
        <w:rPr>
          <w:szCs w:val="22"/>
        </w:rPr>
        <w:t>tina</w:t>
      </w:r>
      <w:r w:rsidRPr="00DB6076">
        <w:rPr>
          <w:szCs w:val="22"/>
        </w:rPr>
        <w:t>).</w:t>
      </w:r>
    </w:p>
    <w:p w14:paraId="15EA770F" w14:textId="77777777" w:rsidR="00590742" w:rsidRPr="00DB6076" w:rsidRDefault="00590742" w:rsidP="00590742">
      <w:pPr>
        <w:suppressAutoHyphens/>
        <w:rPr>
          <w:szCs w:val="22"/>
        </w:rPr>
      </w:pPr>
    </w:p>
    <w:p w14:paraId="5EE649A6"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F0EA081" w14:textId="77777777" w:rsidTr="00590742">
        <w:tc>
          <w:tcPr>
            <w:tcW w:w="9298" w:type="dxa"/>
          </w:tcPr>
          <w:p w14:paraId="43A43EEB" w14:textId="77777777" w:rsidR="00590742" w:rsidRPr="00DB6076" w:rsidRDefault="00590742" w:rsidP="00590742">
            <w:pPr>
              <w:suppressAutoHyphens/>
              <w:ind w:left="567" w:hanging="567"/>
              <w:rPr>
                <w:b/>
                <w:szCs w:val="22"/>
              </w:rPr>
            </w:pPr>
            <w:r w:rsidRPr="00DB6076">
              <w:rPr>
                <w:b/>
                <w:szCs w:val="22"/>
              </w:rPr>
              <w:t>3.</w:t>
            </w:r>
            <w:r w:rsidRPr="00DB6076">
              <w:rPr>
                <w:b/>
                <w:szCs w:val="22"/>
              </w:rPr>
              <w:tab/>
              <w:t>LUETTELO APUAINEISTA</w:t>
            </w:r>
          </w:p>
        </w:tc>
      </w:tr>
    </w:tbl>
    <w:p w14:paraId="3F303441" w14:textId="77777777" w:rsidR="00590742" w:rsidRPr="00DB6076" w:rsidRDefault="00590742" w:rsidP="00590742">
      <w:pPr>
        <w:suppressAutoHyphens/>
        <w:rPr>
          <w:szCs w:val="22"/>
        </w:rPr>
      </w:pPr>
    </w:p>
    <w:p w14:paraId="37516EB7"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1BCCD8B" w14:textId="77777777" w:rsidTr="00590742">
        <w:tc>
          <w:tcPr>
            <w:tcW w:w="9298" w:type="dxa"/>
          </w:tcPr>
          <w:p w14:paraId="4A1138CC" w14:textId="77777777" w:rsidR="00590742" w:rsidRPr="00DB6076" w:rsidRDefault="00590742" w:rsidP="00590742">
            <w:pPr>
              <w:suppressAutoHyphens/>
              <w:ind w:left="567" w:hanging="567"/>
              <w:rPr>
                <w:b/>
                <w:szCs w:val="22"/>
              </w:rPr>
            </w:pPr>
            <w:r w:rsidRPr="00DB6076">
              <w:rPr>
                <w:b/>
                <w:szCs w:val="22"/>
              </w:rPr>
              <w:t>4.</w:t>
            </w:r>
            <w:r w:rsidRPr="00DB6076">
              <w:rPr>
                <w:b/>
                <w:szCs w:val="22"/>
              </w:rPr>
              <w:tab/>
              <w:t>LÄÄKEMUOTO JA SISÄLLÖN MÄÄRÄ</w:t>
            </w:r>
          </w:p>
        </w:tc>
      </w:tr>
    </w:tbl>
    <w:p w14:paraId="13260266" w14:textId="77777777" w:rsidR="00590742" w:rsidRPr="00DB6076" w:rsidRDefault="00590742" w:rsidP="00590742">
      <w:pPr>
        <w:suppressAutoHyphens/>
        <w:rPr>
          <w:szCs w:val="22"/>
        </w:rPr>
      </w:pPr>
    </w:p>
    <w:p w14:paraId="3436BFAC" w14:textId="77777777" w:rsidR="00590742" w:rsidRPr="00DB6076" w:rsidRDefault="00590742" w:rsidP="00590742">
      <w:pPr>
        <w:suppressAutoHyphens/>
        <w:rPr>
          <w:szCs w:val="22"/>
        </w:rPr>
      </w:pPr>
      <w:r w:rsidRPr="00DB6076">
        <w:rPr>
          <w:szCs w:val="22"/>
        </w:rPr>
        <w:t>250 kovaa kapselia</w:t>
      </w:r>
    </w:p>
    <w:p w14:paraId="3364014D" w14:textId="77777777" w:rsidR="00590742" w:rsidRPr="00DB6076" w:rsidRDefault="00590742" w:rsidP="00590742">
      <w:pPr>
        <w:suppressAutoHyphens/>
        <w:rPr>
          <w:szCs w:val="22"/>
        </w:rPr>
      </w:pPr>
    </w:p>
    <w:p w14:paraId="1E92BC51"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216AEBF" w14:textId="77777777" w:rsidTr="00590742">
        <w:tc>
          <w:tcPr>
            <w:tcW w:w="9298" w:type="dxa"/>
          </w:tcPr>
          <w:p w14:paraId="7E4F44FE" w14:textId="77777777" w:rsidR="00590742" w:rsidRPr="00DB6076" w:rsidRDefault="00590742" w:rsidP="00590742">
            <w:pPr>
              <w:suppressAutoHyphens/>
              <w:ind w:left="567" w:hanging="567"/>
              <w:rPr>
                <w:b/>
                <w:szCs w:val="22"/>
              </w:rPr>
            </w:pPr>
            <w:r w:rsidRPr="00DB6076">
              <w:rPr>
                <w:b/>
                <w:szCs w:val="22"/>
              </w:rPr>
              <w:t>5.</w:t>
            </w:r>
            <w:r w:rsidRPr="00DB6076">
              <w:rPr>
                <w:b/>
                <w:szCs w:val="22"/>
              </w:rPr>
              <w:tab/>
              <w:t>ANTOTAPA JA TARVITTAESSA ANTOREITTI (ANTOREITIT)</w:t>
            </w:r>
          </w:p>
        </w:tc>
      </w:tr>
    </w:tbl>
    <w:p w14:paraId="7B3AB391" w14:textId="77777777" w:rsidR="00590742" w:rsidRPr="00DB6076" w:rsidRDefault="00590742" w:rsidP="00590742">
      <w:pPr>
        <w:suppressAutoHyphens/>
        <w:rPr>
          <w:szCs w:val="22"/>
        </w:rPr>
      </w:pPr>
    </w:p>
    <w:p w14:paraId="1607CE3E" w14:textId="77777777" w:rsidR="00E75402" w:rsidRPr="00DB6076" w:rsidRDefault="00E75402" w:rsidP="00E75402">
      <w:pPr>
        <w:suppressAutoHyphens/>
        <w:rPr>
          <w:szCs w:val="22"/>
        </w:rPr>
      </w:pPr>
      <w:r w:rsidRPr="00DB6076">
        <w:rPr>
          <w:szCs w:val="22"/>
        </w:rPr>
        <w:t>Lue pakkausseloste ennen käyttöä.</w:t>
      </w:r>
    </w:p>
    <w:p w14:paraId="447FF112" w14:textId="77777777" w:rsidR="00590742" w:rsidRPr="00DB6076" w:rsidRDefault="00590742" w:rsidP="00590742">
      <w:pPr>
        <w:suppressAutoHyphens/>
        <w:rPr>
          <w:szCs w:val="22"/>
        </w:rPr>
      </w:pPr>
      <w:r w:rsidRPr="00DB6076">
        <w:rPr>
          <w:szCs w:val="22"/>
        </w:rPr>
        <w:t>Suun kautta.</w:t>
      </w:r>
    </w:p>
    <w:p w14:paraId="7B50237D" w14:textId="77777777" w:rsidR="00B313A0" w:rsidRPr="00DB6076" w:rsidRDefault="00B313A0" w:rsidP="00B313A0">
      <w:pPr>
        <w:suppressAutoHyphens/>
        <w:rPr>
          <w:szCs w:val="22"/>
        </w:rPr>
      </w:pPr>
      <w:r w:rsidRPr="00DB6076">
        <w:rPr>
          <w:szCs w:val="22"/>
        </w:rPr>
        <w:t>Nieltävä kokonaisina, murskaamatta tai avaamatta.</w:t>
      </w:r>
    </w:p>
    <w:p w14:paraId="4C6E7E73" w14:textId="77777777" w:rsidR="00590742" w:rsidRPr="00DB6076" w:rsidRDefault="00590742" w:rsidP="00590742">
      <w:pPr>
        <w:suppressAutoHyphens/>
        <w:rPr>
          <w:szCs w:val="22"/>
        </w:rPr>
      </w:pPr>
    </w:p>
    <w:p w14:paraId="45F5EE59" w14:textId="77777777" w:rsidR="00393212" w:rsidRPr="00DB6076" w:rsidRDefault="0039321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8A70A98" w14:textId="77777777" w:rsidTr="00590742">
        <w:tc>
          <w:tcPr>
            <w:tcW w:w="9298" w:type="dxa"/>
          </w:tcPr>
          <w:p w14:paraId="06C5ADBE" w14:textId="77777777" w:rsidR="00590742" w:rsidRPr="00DB6076" w:rsidRDefault="00590742" w:rsidP="00590742">
            <w:pPr>
              <w:suppressAutoHyphens/>
              <w:ind w:left="567" w:hanging="567"/>
              <w:rPr>
                <w:b/>
                <w:szCs w:val="22"/>
              </w:rPr>
            </w:pPr>
            <w:r w:rsidRPr="00DB6076">
              <w:rPr>
                <w:b/>
                <w:szCs w:val="22"/>
              </w:rPr>
              <w:t>6.</w:t>
            </w:r>
            <w:r w:rsidRPr="00DB6076">
              <w:rPr>
                <w:b/>
                <w:szCs w:val="22"/>
              </w:rPr>
              <w:tab/>
              <w:t>ERITYISVAROITUS VALMISTEEN SÄILYTTÄMISESTÄ POIS LASTEN ULOTTUVILTA</w:t>
            </w:r>
          </w:p>
        </w:tc>
      </w:tr>
    </w:tbl>
    <w:p w14:paraId="6B4E4860" w14:textId="77777777" w:rsidR="00590742" w:rsidRPr="00DB6076" w:rsidRDefault="00590742" w:rsidP="00590742">
      <w:pPr>
        <w:suppressAutoHyphens/>
        <w:rPr>
          <w:szCs w:val="22"/>
        </w:rPr>
      </w:pPr>
    </w:p>
    <w:p w14:paraId="353B7EF1" w14:textId="77777777" w:rsidR="00590742" w:rsidRPr="00DB6076" w:rsidRDefault="00590742" w:rsidP="00590742">
      <w:pPr>
        <w:suppressAutoHyphens/>
        <w:rPr>
          <w:szCs w:val="22"/>
        </w:rPr>
      </w:pPr>
      <w:r w:rsidRPr="00DB6076">
        <w:rPr>
          <w:szCs w:val="22"/>
        </w:rPr>
        <w:t>Ei lasten ulottuville eikä näkyville.</w:t>
      </w:r>
    </w:p>
    <w:p w14:paraId="4681A4F7" w14:textId="77777777" w:rsidR="00590742" w:rsidRPr="00DB6076" w:rsidRDefault="00590742" w:rsidP="00590742">
      <w:pPr>
        <w:rPr>
          <w:szCs w:val="22"/>
        </w:rPr>
      </w:pPr>
    </w:p>
    <w:p w14:paraId="76A26128"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8E9EC87" w14:textId="77777777" w:rsidTr="00590742">
        <w:tc>
          <w:tcPr>
            <w:tcW w:w="9298" w:type="dxa"/>
          </w:tcPr>
          <w:p w14:paraId="4E763C08" w14:textId="77777777" w:rsidR="00590742" w:rsidRPr="00DB6076" w:rsidRDefault="00590742" w:rsidP="00590742">
            <w:pPr>
              <w:suppressAutoHyphens/>
              <w:ind w:left="567" w:hanging="567"/>
              <w:rPr>
                <w:b/>
                <w:szCs w:val="22"/>
              </w:rPr>
            </w:pPr>
            <w:r w:rsidRPr="00DB6076">
              <w:rPr>
                <w:b/>
                <w:szCs w:val="22"/>
              </w:rPr>
              <w:t>7.</w:t>
            </w:r>
            <w:r w:rsidRPr="00DB6076">
              <w:rPr>
                <w:b/>
                <w:szCs w:val="22"/>
              </w:rPr>
              <w:tab/>
              <w:t>MUU ERITYISVAROITUS (MUUT ERITYISVAROITUKSET), JOS TARPEEN</w:t>
            </w:r>
          </w:p>
        </w:tc>
      </w:tr>
    </w:tbl>
    <w:p w14:paraId="3123C6EB" w14:textId="77777777" w:rsidR="00E75402" w:rsidRPr="00DB6076" w:rsidRDefault="00E75402" w:rsidP="00E75402">
      <w:pPr>
        <w:suppressAutoHyphens/>
        <w:rPr>
          <w:szCs w:val="22"/>
        </w:rPr>
      </w:pPr>
    </w:p>
    <w:p w14:paraId="4492F0F9"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2B1350C" w14:textId="77777777" w:rsidTr="00590742">
        <w:tc>
          <w:tcPr>
            <w:tcW w:w="9298" w:type="dxa"/>
          </w:tcPr>
          <w:p w14:paraId="543364DC" w14:textId="77777777" w:rsidR="00590742" w:rsidRPr="00DB6076" w:rsidRDefault="00590742" w:rsidP="00590742">
            <w:pPr>
              <w:suppressAutoHyphens/>
              <w:ind w:left="567" w:hanging="567"/>
              <w:rPr>
                <w:b/>
                <w:szCs w:val="22"/>
              </w:rPr>
            </w:pPr>
            <w:r w:rsidRPr="00DB6076">
              <w:rPr>
                <w:b/>
                <w:szCs w:val="22"/>
              </w:rPr>
              <w:t>8.</w:t>
            </w:r>
            <w:r w:rsidRPr="00DB6076">
              <w:rPr>
                <w:b/>
                <w:szCs w:val="22"/>
              </w:rPr>
              <w:tab/>
              <w:t>VIIMEINEN KÄYTTÖPÄIVÄMÄÄRÄ</w:t>
            </w:r>
          </w:p>
        </w:tc>
      </w:tr>
    </w:tbl>
    <w:p w14:paraId="734CE120" w14:textId="77777777" w:rsidR="00590742" w:rsidRPr="00DB6076" w:rsidRDefault="00590742" w:rsidP="00590742">
      <w:pPr>
        <w:rPr>
          <w:szCs w:val="22"/>
        </w:rPr>
      </w:pPr>
    </w:p>
    <w:p w14:paraId="67658BAC" w14:textId="77777777" w:rsidR="00590742" w:rsidRPr="00DB6076" w:rsidRDefault="009C3FB2" w:rsidP="00590742">
      <w:pPr>
        <w:rPr>
          <w:szCs w:val="22"/>
        </w:rPr>
      </w:pPr>
      <w:r w:rsidRPr="00DB6076">
        <w:rPr>
          <w:szCs w:val="22"/>
        </w:rPr>
        <w:t>Käyt. viim.</w:t>
      </w:r>
    </w:p>
    <w:p w14:paraId="3DAC39D9" w14:textId="77777777" w:rsidR="00590742" w:rsidRPr="00DB6076" w:rsidRDefault="00590742" w:rsidP="00590742">
      <w:pPr>
        <w:rPr>
          <w:szCs w:val="22"/>
        </w:rPr>
      </w:pPr>
    </w:p>
    <w:p w14:paraId="1334170C"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7F29800" w14:textId="77777777" w:rsidTr="00590742">
        <w:tc>
          <w:tcPr>
            <w:tcW w:w="9298" w:type="dxa"/>
          </w:tcPr>
          <w:p w14:paraId="5064D956" w14:textId="77777777" w:rsidR="00590742" w:rsidRPr="00DB6076" w:rsidRDefault="00590742" w:rsidP="00590742">
            <w:pPr>
              <w:suppressAutoHyphens/>
              <w:ind w:left="567" w:hanging="567"/>
              <w:rPr>
                <w:b/>
                <w:szCs w:val="22"/>
              </w:rPr>
            </w:pPr>
            <w:r w:rsidRPr="00DB6076">
              <w:rPr>
                <w:b/>
                <w:szCs w:val="22"/>
              </w:rPr>
              <w:t>9.</w:t>
            </w:r>
            <w:r w:rsidRPr="00DB6076">
              <w:rPr>
                <w:b/>
                <w:szCs w:val="22"/>
              </w:rPr>
              <w:tab/>
              <w:t>ERITYISET SÄILYTYSOLOSUHTEET</w:t>
            </w:r>
          </w:p>
        </w:tc>
      </w:tr>
    </w:tbl>
    <w:p w14:paraId="40BE1716" w14:textId="77777777" w:rsidR="00590742" w:rsidRPr="00DB6076" w:rsidRDefault="00590742" w:rsidP="00590742">
      <w:pPr>
        <w:rPr>
          <w:szCs w:val="22"/>
        </w:rPr>
      </w:pPr>
    </w:p>
    <w:p w14:paraId="57886DB9" w14:textId="77777777" w:rsidR="00590742" w:rsidRPr="00DB6076" w:rsidRDefault="00590742" w:rsidP="00590742">
      <w:pPr>
        <w:rPr>
          <w:szCs w:val="22"/>
        </w:rPr>
      </w:pPr>
      <w:r w:rsidRPr="00DB6076">
        <w:rPr>
          <w:szCs w:val="22"/>
        </w:rPr>
        <w:t xml:space="preserve">Säilytä alle </w:t>
      </w:r>
      <w:r w:rsidR="00A16B6A" w:rsidRPr="00DB6076">
        <w:rPr>
          <w:szCs w:val="22"/>
        </w:rPr>
        <w:t>25 </w:t>
      </w:r>
      <w:r w:rsidRPr="00DB6076">
        <w:rPr>
          <w:szCs w:val="22"/>
        </w:rPr>
        <w:t>°C.</w:t>
      </w:r>
    </w:p>
    <w:p w14:paraId="27E63E08" w14:textId="77777777" w:rsidR="00590742" w:rsidRPr="00DB6076" w:rsidRDefault="00590742" w:rsidP="00590742">
      <w:pPr>
        <w:rPr>
          <w:szCs w:val="22"/>
        </w:rPr>
      </w:pPr>
    </w:p>
    <w:p w14:paraId="46E67AFE"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584A87F" w14:textId="77777777" w:rsidTr="00590742">
        <w:tc>
          <w:tcPr>
            <w:tcW w:w="9298" w:type="dxa"/>
          </w:tcPr>
          <w:p w14:paraId="1309440F" w14:textId="77777777" w:rsidR="00590742" w:rsidRPr="00DB6076" w:rsidRDefault="00590742" w:rsidP="00590742">
            <w:pPr>
              <w:suppressAutoHyphens/>
              <w:ind w:left="567" w:hanging="567"/>
              <w:rPr>
                <w:b/>
                <w:szCs w:val="22"/>
              </w:rPr>
            </w:pPr>
            <w:r w:rsidRPr="00DB6076">
              <w:rPr>
                <w:b/>
                <w:szCs w:val="22"/>
              </w:rPr>
              <w:t>10.</w:t>
            </w:r>
            <w:r w:rsidRPr="00DB6076">
              <w:rPr>
                <w:b/>
                <w:szCs w:val="22"/>
              </w:rPr>
              <w:tab/>
              <w:t>ERITYISET VAROTOIMET KÄYTTÄMÄTTÖMIEN LÄÄKEVALMISTEIDEN TAI NIISTÄ PERÄISIN OLEVAN JÄTEMATERIAALIN HÄVITTÄMISEKSI, JOS TARPEEN</w:t>
            </w:r>
          </w:p>
        </w:tc>
      </w:tr>
    </w:tbl>
    <w:p w14:paraId="2D41010E" w14:textId="77777777" w:rsidR="00590742" w:rsidRPr="00DB6076" w:rsidRDefault="00590742" w:rsidP="00590742">
      <w:pPr>
        <w:rPr>
          <w:szCs w:val="22"/>
        </w:rPr>
      </w:pPr>
    </w:p>
    <w:p w14:paraId="31D245A9"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81B9BEF" w14:textId="77777777" w:rsidTr="00590742">
        <w:tc>
          <w:tcPr>
            <w:tcW w:w="9298" w:type="dxa"/>
          </w:tcPr>
          <w:p w14:paraId="6AC73A7C" w14:textId="77777777" w:rsidR="00590742" w:rsidRPr="00DB6076" w:rsidRDefault="00590742" w:rsidP="00590742">
            <w:pPr>
              <w:suppressAutoHyphens/>
              <w:ind w:left="567" w:hanging="567"/>
              <w:rPr>
                <w:b/>
                <w:szCs w:val="22"/>
              </w:rPr>
            </w:pPr>
            <w:r w:rsidRPr="00DB6076">
              <w:rPr>
                <w:b/>
                <w:szCs w:val="22"/>
              </w:rPr>
              <w:t>11.</w:t>
            </w:r>
            <w:r w:rsidRPr="00DB6076">
              <w:rPr>
                <w:b/>
                <w:szCs w:val="22"/>
              </w:rPr>
              <w:tab/>
              <w:t>MYYNTILUVAN HALTIJAN NIMI JA OSOITE</w:t>
            </w:r>
          </w:p>
        </w:tc>
      </w:tr>
    </w:tbl>
    <w:p w14:paraId="563A0773" w14:textId="77777777" w:rsidR="00590742" w:rsidRPr="00DB6076" w:rsidRDefault="00590742" w:rsidP="00590742">
      <w:pPr>
        <w:rPr>
          <w:szCs w:val="22"/>
        </w:rPr>
      </w:pPr>
    </w:p>
    <w:p w14:paraId="0B3CA8B6" w14:textId="77777777" w:rsidR="00590742" w:rsidRPr="00DB6076" w:rsidRDefault="00590742" w:rsidP="00590742">
      <w:pPr>
        <w:rPr>
          <w:szCs w:val="22"/>
        </w:rPr>
      </w:pPr>
      <w:r w:rsidRPr="00DB6076">
        <w:rPr>
          <w:szCs w:val="22"/>
        </w:rPr>
        <w:t>[Actavis logo]</w:t>
      </w:r>
    </w:p>
    <w:p w14:paraId="3121111B" w14:textId="77777777" w:rsidR="00590742" w:rsidRPr="00DB6076" w:rsidRDefault="00590742" w:rsidP="00590742">
      <w:pPr>
        <w:rPr>
          <w:szCs w:val="22"/>
        </w:rPr>
      </w:pPr>
    </w:p>
    <w:p w14:paraId="5C99FB1E"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00DDD8B" w14:textId="77777777" w:rsidTr="00590742">
        <w:tc>
          <w:tcPr>
            <w:tcW w:w="9298" w:type="dxa"/>
          </w:tcPr>
          <w:p w14:paraId="1A43A496" w14:textId="77777777" w:rsidR="00590742" w:rsidRPr="00DB6076" w:rsidRDefault="00590742" w:rsidP="00590742">
            <w:pPr>
              <w:suppressAutoHyphens/>
              <w:ind w:left="567" w:hanging="567"/>
              <w:rPr>
                <w:b/>
                <w:szCs w:val="22"/>
              </w:rPr>
            </w:pPr>
            <w:r w:rsidRPr="00DB6076">
              <w:rPr>
                <w:b/>
                <w:szCs w:val="22"/>
              </w:rPr>
              <w:t>12.</w:t>
            </w:r>
            <w:r w:rsidRPr="00DB6076">
              <w:rPr>
                <w:b/>
                <w:szCs w:val="22"/>
              </w:rPr>
              <w:tab/>
              <w:t>MYYNTILUVAN NUMERO(T)</w:t>
            </w:r>
          </w:p>
        </w:tc>
      </w:tr>
    </w:tbl>
    <w:p w14:paraId="1EF8E92D" w14:textId="77777777" w:rsidR="00590742" w:rsidRPr="00DB6076" w:rsidRDefault="00590742" w:rsidP="00590742">
      <w:pPr>
        <w:rPr>
          <w:szCs w:val="22"/>
        </w:rPr>
      </w:pPr>
    </w:p>
    <w:p w14:paraId="4E16285B" w14:textId="77777777" w:rsidR="00A16B6A" w:rsidRPr="00DB6076" w:rsidRDefault="00A16B6A" w:rsidP="00A16B6A">
      <w:pPr>
        <w:rPr>
          <w:szCs w:val="22"/>
        </w:rPr>
      </w:pPr>
      <w:r w:rsidRPr="00DB6076">
        <w:rPr>
          <w:szCs w:val="22"/>
        </w:rPr>
        <w:t>EU/1/11/693/012</w:t>
      </w:r>
    </w:p>
    <w:p w14:paraId="43171010" w14:textId="77777777" w:rsidR="00590742" w:rsidRPr="00DB6076" w:rsidRDefault="00590742" w:rsidP="00590742">
      <w:pPr>
        <w:rPr>
          <w:szCs w:val="22"/>
        </w:rPr>
      </w:pPr>
    </w:p>
    <w:p w14:paraId="66D009F4" w14:textId="77777777" w:rsidR="009A7DE4" w:rsidRPr="00DB6076" w:rsidRDefault="009A7DE4"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E70B24E" w14:textId="77777777" w:rsidTr="00590742">
        <w:tc>
          <w:tcPr>
            <w:tcW w:w="9298" w:type="dxa"/>
          </w:tcPr>
          <w:p w14:paraId="561AD52B" w14:textId="77777777" w:rsidR="00590742" w:rsidRPr="00DB6076" w:rsidRDefault="00590742" w:rsidP="00590742">
            <w:pPr>
              <w:suppressAutoHyphens/>
              <w:ind w:left="567" w:hanging="567"/>
              <w:rPr>
                <w:b/>
                <w:szCs w:val="22"/>
              </w:rPr>
            </w:pPr>
            <w:r w:rsidRPr="00DB6076">
              <w:rPr>
                <w:b/>
                <w:szCs w:val="22"/>
              </w:rPr>
              <w:t>13.</w:t>
            </w:r>
            <w:r w:rsidRPr="00DB6076">
              <w:rPr>
                <w:b/>
                <w:szCs w:val="22"/>
              </w:rPr>
              <w:tab/>
              <w:t xml:space="preserve"> ERÄNUMERO</w:t>
            </w:r>
          </w:p>
        </w:tc>
      </w:tr>
    </w:tbl>
    <w:p w14:paraId="24753274" w14:textId="77777777" w:rsidR="00590742" w:rsidRPr="00DB6076" w:rsidRDefault="00590742" w:rsidP="00590742">
      <w:pPr>
        <w:rPr>
          <w:szCs w:val="22"/>
        </w:rPr>
      </w:pPr>
    </w:p>
    <w:p w14:paraId="3F1D56FF" w14:textId="77777777" w:rsidR="00590742" w:rsidRPr="00DB6076" w:rsidRDefault="00590742" w:rsidP="00590742">
      <w:pPr>
        <w:rPr>
          <w:szCs w:val="22"/>
        </w:rPr>
      </w:pPr>
      <w:r w:rsidRPr="00DB6076">
        <w:rPr>
          <w:szCs w:val="22"/>
        </w:rPr>
        <w:t>Lot</w:t>
      </w:r>
    </w:p>
    <w:p w14:paraId="639F39B8" w14:textId="77777777" w:rsidR="00590742" w:rsidRPr="00DB6076" w:rsidRDefault="00590742" w:rsidP="00590742">
      <w:pPr>
        <w:rPr>
          <w:szCs w:val="22"/>
        </w:rPr>
      </w:pPr>
    </w:p>
    <w:p w14:paraId="6E7633D0"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2944BD2" w14:textId="77777777" w:rsidTr="00590742">
        <w:tc>
          <w:tcPr>
            <w:tcW w:w="9298" w:type="dxa"/>
          </w:tcPr>
          <w:p w14:paraId="47AEA8F3" w14:textId="77777777" w:rsidR="00590742" w:rsidRPr="00DB6076" w:rsidRDefault="00590742" w:rsidP="00590742">
            <w:pPr>
              <w:suppressAutoHyphens/>
              <w:ind w:left="567" w:hanging="567"/>
              <w:rPr>
                <w:b/>
                <w:szCs w:val="22"/>
              </w:rPr>
            </w:pPr>
            <w:r w:rsidRPr="00DB6076">
              <w:rPr>
                <w:b/>
                <w:szCs w:val="22"/>
              </w:rPr>
              <w:t>14.</w:t>
            </w:r>
            <w:r w:rsidRPr="00DB6076">
              <w:rPr>
                <w:b/>
                <w:szCs w:val="22"/>
              </w:rPr>
              <w:tab/>
              <w:t>YLEINEN TOIMITTAMISLUOKITTELU</w:t>
            </w:r>
          </w:p>
        </w:tc>
      </w:tr>
    </w:tbl>
    <w:p w14:paraId="5E2D6D16" w14:textId="77777777" w:rsidR="00590742" w:rsidRPr="00DB6076" w:rsidRDefault="00590742" w:rsidP="00590742">
      <w:pPr>
        <w:rPr>
          <w:szCs w:val="22"/>
        </w:rPr>
      </w:pPr>
    </w:p>
    <w:p w14:paraId="0FBECEDE"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E4327B7" w14:textId="77777777" w:rsidTr="00590742">
        <w:tc>
          <w:tcPr>
            <w:tcW w:w="9298" w:type="dxa"/>
          </w:tcPr>
          <w:p w14:paraId="2612E760" w14:textId="77777777" w:rsidR="00590742" w:rsidRPr="00DB6076" w:rsidRDefault="00590742" w:rsidP="00590742">
            <w:pPr>
              <w:suppressAutoHyphens/>
              <w:ind w:left="567" w:hanging="567"/>
              <w:rPr>
                <w:b/>
                <w:szCs w:val="22"/>
              </w:rPr>
            </w:pPr>
            <w:r w:rsidRPr="00DB6076">
              <w:rPr>
                <w:b/>
                <w:szCs w:val="22"/>
              </w:rPr>
              <w:t>15.</w:t>
            </w:r>
            <w:r w:rsidRPr="00DB6076">
              <w:rPr>
                <w:b/>
                <w:szCs w:val="22"/>
              </w:rPr>
              <w:tab/>
              <w:t>KÄYTTÖOHJEET</w:t>
            </w:r>
          </w:p>
        </w:tc>
      </w:tr>
    </w:tbl>
    <w:p w14:paraId="31576927" w14:textId="77777777" w:rsidR="00590742" w:rsidRPr="00DB6076" w:rsidRDefault="00590742" w:rsidP="00590742">
      <w:pPr>
        <w:suppressAutoHyphens/>
        <w:rPr>
          <w:szCs w:val="22"/>
        </w:rPr>
      </w:pPr>
    </w:p>
    <w:p w14:paraId="0169D690"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4825C19" w14:textId="77777777" w:rsidTr="00590742">
        <w:tc>
          <w:tcPr>
            <w:tcW w:w="9298" w:type="dxa"/>
          </w:tcPr>
          <w:p w14:paraId="5458FA2C" w14:textId="77777777" w:rsidR="00590742" w:rsidRPr="00DB6076" w:rsidRDefault="00590742" w:rsidP="00590742">
            <w:pPr>
              <w:suppressAutoHyphens/>
              <w:ind w:left="567" w:hanging="567"/>
              <w:rPr>
                <w:b/>
                <w:szCs w:val="22"/>
              </w:rPr>
            </w:pPr>
            <w:r w:rsidRPr="00DB6076">
              <w:rPr>
                <w:b/>
                <w:szCs w:val="22"/>
              </w:rPr>
              <w:t>16.</w:t>
            </w:r>
            <w:r w:rsidRPr="00DB6076">
              <w:rPr>
                <w:b/>
                <w:szCs w:val="22"/>
              </w:rPr>
              <w:tab/>
              <w:t xml:space="preserve">TIEDOT PISTEKIRJOITUKSELLA   </w:t>
            </w:r>
          </w:p>
        </w:tc>
      </w:tr>
    </w:tbl>
    <w:p w14:paraId="481428E3" w14:textId="77777777" w:rsidR="00590742" w:rsidRPr="00DB6076" w:rsidRDefault="00590742" w:rsidP="00DF4D29">
      <w:pPr>
        <w:suppressAutoHyphens/>
        <w:rPr>
          <w:b/>
          <w:szCs w:val="22"/>
        </w:rPr>
      </w:pPr>
    </w:p>
    <w:p w14:paraId="48716568" w14:textId="77777777" w:rsidR="00393212" w:rsidRPr="00DB6076" w:rsidRDefault="00393212" w:rsidP="00DF4D29">
      <w:pPr>
        <w:suppressAutoHyphens/>
        <w:rPr>
          <w:b/>
          <w:szCs w:val="22"/>
        </w:rPr>
      </w:pPr>
    </w:p>
    <w:p w14:paraId="414C118F" w14:textId="7118479A"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17.</w:t>
      </w:r>
      <w:r w:rsidRPr="00DB6076">
        <w:rPr>
          <w:b/>
          <w:noProof/>
          <w:szCs w:val="22"/>
        </w:rPr>
        <w:tab/>
        <w:t>YKSILÖLLINEN TUNNISTE – 2D-VIIVAKOODI</w:t>
      </w:r>
      <w:r w:rsidR="00BE7FB9">
        <w:rPr>
          <w:b/>
          <w:noProof/>
          <w:szCs w:val="22"/>
        </w:rPr>
        <w:fldChar w:fldCharType="begin"/>
      </w:r>
      <w:r w:rsidR="00BE7FB9">
        <w:rPr>
          <w:b/>
          <w:noProof/>
          <w:szCs w:val="22"/>
        </w:rPr>
        <w:instrText xml:space="preserve"> DOCVARIABLE VAULT_ND_e6f0fc9f-dc68-45f9-ac86-54e3eee234eb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1E4A7F6E" w14:textId="77777777" w:rsidR="00393212" w:rsidRPr="00DB6076" w:rsidRDefault="00393212" w:rsidP="00393212">
      <w:pPr>
        <w:tabs>
          <w:tab w:val="left" w:pos="720"/>
        </w:tabs>
        <w:rPr>
          <w:noProof/>
          <w:szCs w:val="22"/>
        </w:rPr>
      </w:pPr>
    </w:p>
    <w:p w14:paraId="2B0768B1" w14:textId="77777777" w:rsidR="00393212" w:rsidRPr="00DB6076" w:rsidRDefault="00393212" w:rsidP="00393212">
      <w:pPr>
        <w:rPr>
          <w:noProof/>
          <w:vanish/>
          <w:szCs w:val="22"/>
          <w:lang w:eastAsia="fr-LU"/>
        </w:rPr>
      </w:pPr>
    </w:p>
    <w:p w14:paraId="56481DF3" w14:textId="2177A088"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18.</w:t>
      </w:r>
      <w:r w:rsidRPr="00DB6076">
        <w:rPr>
          <w:b/>
          <w:noProof/>
          <w:szCs w:val="22"/>
        </w:rPr>
        <w:tab/>
        <w:t>YKSILÖLLINEN TUNNISTE – LUETTAVISSA OLEVAT TIEDOT</w:t>
      </w:r>
      <w:r w:rsidR="00BE7FB9">
        <w:rPr>
          <w:b/>
          <w:noProof/>
          <w:szCs w:val="22"/>
        </w:rPr>
        <w:fldChar w:fldCharType="begin"/>
      </w:r>
      <w:r w:rsidR="00BE7FB9">
        <w:rPr>
          <w:b/>
          <w:noProof/>
          <w:szCs w:val="22"/>
        </w:rPr>
        <w:instrText xml:space="preserve"> DOCVARIABLE VAULT_ND_5fdee63e-0e0e-47d2-b7b0-599a3ee8c242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27B1D057" w14:textId="77777777" w:rsidR="00393212" w:rsidRPr="00DB6076" w:rsidRDefault="00393212" w:rsidP="00393212">
      <w:pPr>
        <w:tabs>
          <w:tab w:val="left" w:pos="720"/>
        </w:tabs>
        <w:rPr>
          <w:noProof/>
          <w:szCs w:val="22"/>
        </w:rPr>
      </w:pPr>
    </w:p>
    <w:p w14:paraId="6B926402" w14:textId="77777777" w:rsidR="00393212" w:rsidRPr="00DB6076" w:rsidRDefault="00393212" w:rsidP="00DF4D29">
      <w:pPr>
        <w:suppressAutoHyphens/>
        <w:rPr>
          <w:b/>
          <w:szCs w:val="22"/>
        </w:rPr>
      </w:pPr>
    </w:p>
    <w:p w14:paraId="6A1388BA" w14:textId="77777777" w:rsidR="00590742" w:rsidRPr="00DB6076" w:rsidRDefault="00590742" w:rsidP="00590742">
      <w:pPr>
        <w:shd w:val="clear" w:color="auto" w:fill="FFFFFF"/>
        <w:suppressAutoHyphens/>
        <w:rPr>
          <w:szCs w:val="22"/>
        </w:rPr>
      </w:pPr>
      <w:r w:rsidRPr="00DB6076">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7EAB6D2" w14:textId="77777777" w:rsidTr="00590742">
        <w:trPr>
          <w:trHeight w:val="1040"/>
        </w:trPr>
        <w:tc>
          <w:tcPr>
            <w:tcW w:w="9298" w:type="dxa"/>
            <w:tcBorders>
              <w:bottom w:val="single" w:sz="4" w:space="0" w:color="auto"/>
            </w:tcBorders>
          </w:tcPr>
          <w:p w14:paraId="0A7125E9" w14:textId="77777777" w:rsidR="00590742" w:rsidRPr="00DB6076" w:rsidRDefault="00590742" w:rsidP="00590742">
            <w:pPr>
              <w:shd w:val="clear" w:color="auto" w:fill="FFFFFF"/>
              <w:suppressAutoHyphens/>
              <w:rPr>
                <w:b/>
                <w:szCs w:val="22"/>
              </w:rPr>
            </w:pPr>
            <w:r w:rsidRPr="00DB6076">
              <w:rPr>
                <w:b/>
                <w:szCs w:val="22"/>
              </w:rPr>
              <w:lastRenderedPageBreak/>
              <w:t>ULKOPAKKAUKSESSA ON OLTAVA SEURAAVAT MERKINNÄT</w:t>
            </w:r>
          </w:p>
          <w:p w14:paraId="31C8030F" w14:textId="77777777" w:rsidR="00590742" w:rsidRPr="00DB6076" w:rsidRDefault="00590742" w:rsidP="00590742">
            <w:pPr>
              <w:shd w:val="clear" w:color="auto" w:fill="FFFFFF"/>
              <w:suppressAutoHyphens/>
              <w:rPr>
                <w:szCs w:val="22"/>
              </w:rPr>
            </w:pPr>
          </w:p>
          <w:p w14:paraId="612A1EC1" w14:textId="77777777" w:rsidR="00590742" w:rsidRPr="00DB6076" w:rsidRDefault="00590742" w:rsidP="00590742">
            <w:pPr>
              <w:suppressAutoHyphens/>
              <w:rPr>
                <w:szCs w:val="22"/>
              </w:rPr>
            </w:pPr>
            <w:r w:rsidRPr="00DB6076">
              <w:rPr>
                <w:b/>
                <w:szCs w:val="22"/>
              </w:rPr>
              <w:t>Pahvikotelot läpipainolevyjä varten</w:t>
            </w:r>
          </w:p>
        </w:tc>
      </w:tr>
    </w:tbl>
    <w:p w14:paraId="72744E8F" w14:textId="77777777" w:rsidR="00590742" w:rsidRPr="00DB6076" w:rsidRDefault="00590742" w:rsidP="00590742">
      <w:pPr>
        <w:suppressAutoHyphens/>
        <w:rPr>
          <w:szCs w:val="22"/>
        </w:rPr>
      </w:pPr>
    </w:p>
    <w:p w14:paraId="72F6AD98"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BB99939" w14:textId="77777777" w:rsidTr="00590742">
        <w:tc>
          <w:tcPr>
            <w:tcW w:w="9298" w:type="dxa"/>
          </w:tcPr>
          <w:p w14:paraId="7C6EA4EA" w14:textId="77777777" w:rsidR="00590742" w:rsidRPr="00DB6076" w:rsidRDefault="00590742" w:rsidP="00590742">
            <w:pPr>
              <w:suppressAutoHyphens/>
              <w:ind w:left="567" w:hanging="567"/>
              <w:rPr>
                <w:b/>
                <w:szCs w:val="22"/>
              </w:rPr>
            </w:pPr>
            <w:r w:rsidRPr="00DB6076">
              <w:rPr>
                <w:b/>
                <w:szCs w:val="22"/>
              </w:rPr>
              <w:t>1.</w:t>
            </w:r>
            <w:r w:rsidRPr="00DB6076">
              <w:rPr>
                <w:b/>
                <w:szCs w:val="22"/>
              </w:rPr>
              <w:tab/>
              <w:t>LÄÄKEVALMISTEEN NIMI</w:t>
            </w:r>
          </w:p>
        </w:tc>
      </w:tr>
    </w:tbl>
    <w:p w14:paraId="5A37EF0E" w14:textId="77777777" w:rsidR="00590742" w:rsidRPr="00DB6076" w:rsidRDefault="00590742" w:rsidP="00590742">
      <w:pPr>
        <w:suppressAutoHyphens/>
        <w:rPr>
          <w:szCs w:val="22"/>
        </w:rPr>
      </w:pPr>
    </w:p>
    <w:p w14:paraId="2EDAD3A3" w14:textId="77777777" w:rsidR="00590742" w:rsidRPr="00DB6076" w:rsidRDefault="00590742" w:rsidP="00590742">
      <w:pPr>
        <w:tabs>
          <w:tab w:val="left" w:pos="567"/>
        </w:tabs>
        <w:spacing w:line="260" w:lineRule="exact"/>
        <w:rPr>
          <w:szCs w:val="22"/>
        </w:rPr>
      </w:pPr>
      <w:r w:rsidRPr="00DB6076">
        <w:rPr>
          <w:szCs w:val="22"/>
        </w:rPr>
        <w:t>Rivastigmine Actavis 6 mg kovat kapselit</w:t>
      </w:r>
    </w:p>
    <w:p w14:paraId="1BF5EF1B" w14:textId="77777777" w:rsidR="00590742" w:rsidRPr="00DB6076" w:rsidRDefault="00590742" w:rsidP="00590742">
      <w:pPr>
        <w:suppressAutoHyphens/>
        <w:rPr>
          <w:szCs w:val="22"/>
        </w:rPr>
      </w:pPr>
      <w:r w:rsidRPr="00DB6076">
        <w:rPr>
          <w:szCs w:val="22"/>
        </w:rPr>
        <w:t>Rivastigmiini</w:t>
      </w:r>
    </w:p>
    <w:p w14:paraId="44E29EF2" w14:textId="77777777" w:rsidR="00590742" w:rsidRPr="00DB6076" w:rsidRDefault="00590742" w:rsidP="00590742">
      <w:pPr>
        <w:suppressAutoHyphens/>
        <w:rPr>
          <w:szCs w:val="22"/>
        </w:rPr>
      </w:pPr>
    </w:p>
    <w:p w14:paraId="44F89656"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C6F114B" w14:textId="77777777" w:rsidTr="00590742">
        <w:tc>
          <w:tcPr>
            <w:tcW w:w="9298" w:type="dxa"/>
          </w:tcPr>
          <w:p w14:paraId="0FAC34B7" w14:textId="77777777" w:rsidR="00590742" w:rsidRPr="00DB6076" w:rsidRDefault="00590742" w:rsidP="00590742">
            <w:pPr>
              <w:suppressAutoHyphens/>
              <w:ind w:left="567" w:hanging="567"/>
              <w:rPr>
                <w:b/>
                <w:szCs w:val="22"/>
              </w:rPr>
            </w:pPr>
            <w:r w:rsidRPr="00DB6076">
              <w:rPr>
                <w:b/>
                <w:szCs w:val="22"/>
              </w:rPr>
              <w:t>2.</w:t>
            </w:r>
            <w:r w:rsidRPr="00DB6076">
              <w:rPr>
                <w:b/>
                <w:szCs w:val="22"/>
              </w:rPr>
              <w:tab/>
              <w:t>VAIKUTTAVA(T) AINE(ET)</w:t>
            </w:r>
          </w:p>
        </w:tc>
      </w:tr>
    </w:tbl>
    <w:p w14:paraId="2BF748A8" w14:textId="77777777" w:rsidR="00590742" w:rsidRPr="00DB6076" w:rsidRDefault="00590742" w:rsidP="00590742">
      <w:pPr>
        <w:suppressAutoHyphens/>
        <w:rPr>
          <w:szCs w:val="22"/>
        </w:rPr>
      </w:pPr>
    </w:p>
    <w:p w14:paraId="48AB29C6" w14:textId="77777777" w:rsidR="00590742" w:rsidRPr="00DB6076" w:rsidRDefault="00590742" w:rsidP="00590742">
      <w:pPr>
        <w:tabs>
          <w:tab w:val="left" w:pos="567"/>
        </w:tabs>
        <w:spacing w:line="260" w:lineRule="exact"/>
        <w:rPr>
          <w:szCs w:val="22"/>
        </w:rPr>
      </w:pPr>
      <w:r w:rsidRPr="00DB6076">
        <w:rPr>
          <w:szCs w:val="22"/>
        </w:rPr>
        <w:t>1 kapseli sisältää 6 mg rivastigmiinia (vetytartraat</w:t>
      </w:r>
      <w:r w:rsidR="0001468B" w:rsidRPr="00DB6076">
        <w:rPr>
          <w:szCs w:val="22"/>
        </w:rPr>
        <w:t>tina</w:t>
      </w:r>
      <w:r w:rsidRPr="00DB6076">
        <w:rPr>
          <w:szCs w:val="22"/>
        </w:rPr>
        <w:t>).</w:t>
      </w:r>
    </w:p>
    <w:p w14:paraId="696E7B7A" w14:textId="77777777" w:rsidR="00590742" w:rsidRPr="00DB6076" w:rsidRDefault="00590742" w:rsidP="00590742">
      <w:pPr>
        <w:suppressAutoHyphens/>
        <w:rPr>
          <w:szCs w:val="22"/>
        </w:rPr>
      </w:pPr>
    </w:p>
    <w:p w14:paraId="4E83DC66"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49816AA" w14:textId="77777777" w:rsidTr="00590742">
        <w:tc>
          <w:tcPr>
            <w:tcW w:w="9298" w:type="dxa"/>
          </w:tcPr>
          <w:p w14:paraId="33AB102B" w14:textId="77777777" w:rsidR="00590742" w:rsidRPr="00DB6076" w:rsidRDefault="00590742" w:rsidP="00590742">
            <w:pPr>
              <w:suppressAutoHyphens/>
              <w:ind w:left="567" w:hanging="567"/>
              <w:rPr>
                <w:b/>
                <w:szCs w:val="22"/>
              </w:rPr>
            </w:pPr>
            <w:r w:rsidRPr="00DB6076">
              <w:rPr>
                <w:b/>
                <w:szCs w:val="22"/>
              </w:rPr>
              <w:t>3.</w:t>
            </w:r>
            <w:r w:rsidRPr="00DB6076">
              <w:rPr>
                <w:b/>
                <w:szCs w:val="22"/>
              </w:rPr>
              <w:tab/>
              <w:t>LUETTELO APUAINEISTA</w:t>
            </w:r>
          </w:p>
        </w:tc>
      </w:tr>
    </w:tbl>
    <w:p w14:paraId="19AA57D2" w14:textId="77777777" w:rsidR="00590742" w:rsidRPr="00DB6076" w:rsidRDefault="00590742" w:rsidP="00590742">
      <w:pPr>
        <w:suppressAutoHyphens/>
        <w:rPr>
          <w:szCs w:val="22"/>
        </w:rPr>
      </w:pPr>
    </w:p>
    <w:p w14:paraId="36F7C185"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5195C6B" w14:textId="77777777" w:rsidTr="00590742">
        <w:tc>
          <w:tcPr>
            <w:tcW w:w="9298" w:type="dxa"/>
          </w:tcPr>
          <w:p w14:paraId="59C7E7ED" w14:textId="77777777" w:rsidR="00590742" w:rsidRPr="00DB6076" w:rsidRDefault="00590742" w:rsidP="00590742">
            <w:pPr>
              <w:suppressAutoHyphens/>
              <w:ind w:left="567" w:hanging="567"/>
              <w:rPr>
                <w:b/>
                <w:szCs w:val="22"/>
              </w:rPr>
            </w:pPr>
            <w:r w:rsidRPr="00DB6076">
              <w:rPr>
                <w:b/>
                <w:szCs w:val="22"/>
              </w:rPr>
              <w:t>4.</w:t>
            </w:r>
            <w:r w:rsidRPr="00DB6076">
              <w:rPr>
                <w:b/>
                <w:szCs w:val="22"/>
              </w:rPr>
              <w:tab/>
              <w:t>LÄÄKEMUOTO JA SISÄLLÖN MÄÄRÄ</w:t>
            </w:r>
          </w:p>
        </w:tc>
      </w:tr>
    </w:tbl>
    <w:p w14:paraId="18FB4F3D" w14:textId="77777777" w:rsidR="00590742" w:rsidRPr="00DB6076" w:rsidRDefault="00590742" w:rsidP="00590742">
      <w:pPr>
        <w:suppressAutoHyphens/>
        <w:rPr>
          <w:szCs w:val="22"/>
        </w:rPr>
      </w:pPr>
    </w:p>
    <w:p w14:paraId="7C1B8CE1" w14:textId="77777777" w:rsidR="00590742" w:rsidRPr="00DB6076" w:rsidRDefault="00590742" w:rsidP="00590742">
      <w:pPr>
        <w:suppressAutoHyphens/>
        <w:rPr>
          <w:szCs w:val="22"/>
        </w:rPr>
      </w:pPr>
      <w:r w:rsidRPr="00DB6076">
        <w:rPr>
          <w:szCs w:val="22"/>
        </w:rPr>
        <w:t>28 kovaa kapselia</w:t>
      </w:r>
    </w:p>
    <w:p w14:paraId="47F89D02" w14:textId="77777777" w:rsidR="00590742" w:rsidRPr="00DB6076" w:rsidRDefault="00590742" w:rsidP="00590742">
      <w:pPr>
        <w:suppressAutoHyphens/>
        <w:rPr>
          <w:szCs w:val="22"/>
          <w:highlight w:val="lightGray"/>
        </w:rPr>
      </w:pPr>
      <w:r w:rsidRPr="00DB6076">
        <w:rPr>
          <w:szCs w:val="22"/>
          <w:highlight w:val="lightGray"/>
        </w:rPr>
        <w:t>56 kovaa kapselia</w:t>
      </w:r>
    </w:p>
    <w:p w14:paraId="27AC2693" w14:textId="77777777" w:rsidR="00590742" w:rsidRPr="00DB6076" w:rsidRDefault="00590742" w:rsidP="00590742">
      <w:pPr>
        <w:suppressAutoHyphens/>
        <w:rPr>
          <w:szCs w:val="22"/>
          <w:highlight w:val="lightGray"/>
        </w:rPr>
      </w:pPr>
      <w:r w:rsidRPr="00DB6076">
        <w:rPr>
          <w:szCs w:val="22"/>
          <w:highlight w:val="lightGray"/>
        </w:rPr>
        <w:t>112 kovaa kapselia</w:t>
      </w:r>
    </w:p>
    <w:p w14:paraId="1250AEDF" w14:textId="77777777" w:rsidR="00590742" w:rsidRPr="00DB6076" w:rsidRDefault="00590742" w:rsidP="00590742">
      <w:pPr>
        <w:suppressAutoHyphens/>
        <w:rPr>
          <w:szCs w:val="22"/>
        </w:rPr>
      </w:pPr>
    </w:p>
    <w:p w14:paraId="3C514FD8"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24586CD" w14:textId="77777777" w:rsidTr="00590742">
        <w:tc>
          <w:tcPr>
            <w:tcW w:w="9298" w:type="dxa"/>
          </w:tcPr>
          <w:p w14:paraId="1670D91A" w14:textId="77777777" w:rsidR="00590742" w:rsidRPr="00DB6076" w:rsidRDefault="00590742" w:rsidP="00590742">
            <w:pPr>
              <w:suppressAutoHyphens/>
              <w:ind w:left="567" w:hanging="567"/>
              <w:rPr>
                <w:b/>
                <w:szCs w:val="22"/>
              </w:rPr>
            </w:pPr>
            <w:r w:rsidRPr="00DB6076">
              <w:rPr>
                <w:b/>
                <w:szCs w:val="22"/>
              </w:rPr>
              <w:t>5.</w:t>
            </w:r>
            <w:r w:rsidRPr="00DB6076">
              <w:rPr>
                <w:b/>
                <w:szCs w:val="22"/>
              </w:rPr>
              <w:tab/>
              <w:t>ANTOTAPA JA TARVITTAESSA ANTOREITTI (ANTOREITIT)</w:t>
            </w:r>
          </w:p>
        </w:tc>
      </w:tr>
    </w:tbl>
    <w:p w14:paraId="40511D78" w14:textId="77777777" w:rsidR="00590742" w:rsidRPr="00DB6076" w:rsidRDefault="00590742" w:rsidP="00590742">
      <w:pPr>
        <w:suppressAutoHyphens/>
        <w:rPr>
          <w:szCs w:val="22"/>
        </w:rPr>
      </w:pPr>
    </w:p>
    <w:p w14:paraId="02E46AE1" w14:textId="77777777" w:rsidR="00E75402" w:rsidRPr="00DB6076" w:rsidRDefault="00E75402" w:rsidP="00E75402">
      <w:pPr>
        <w:suppressAutoHyphens/>
        <w:rPr>
          <w:szCs w:val="22"/>
        </w:rPr>
      </w:pPr>
      <w:r w:rsidRPr="00DB6076">
        <w:rPr>
          <w:szCs w:val="22"/>
        </w:rPr>
        <w:t>Lue pakkausseloste ennen käyttöä.</w:t>
      </w:r>
    </w:p>
    <w:p w14:paraId="0FE4DB89" w14:textId="77777777" w:rsidR="00590742" w:rsidRPr="00DB6076" w:rsidRDefault="00590742" w:rsidP="00590742">
      <w:pPr>
        <w:suppressAutoHyphens/>
        <w:rPr>
          <w:szCs w:val="22"/>
        </w:rPr>
      </w:pPr>
      <w:r w:rsidRPr="00DB6076">
        <w:rPr>
          <w:szCs w:val="22"/>
        </w:rPr>
        <w:t>Suun kautta.</w:t>
      </w:r>
    </w:p>
    <w:p w14:paraId="59C6C72D" w14:textId="77777777" w:rsidR="00B313A0" w:rsidRPr="00DB6076" w:rsidRDefault="00B313A0" w:rsidP="00B313A0">
      <w:pPr>
        <w:suppressAutoHyphens/>
        <w:rPr>
          <w:szCs w:val="22"/>
        </w:rPr>
      </w:pPr>
      <w:r w:rsidRPr="00DB6076">
        <w:rPr>
          <w:szCs w:val="22"/>
        </w:rPr>
        <w:t>Nieltävä kokonaisina, murskaamatta tai avaamatta.</w:t>
      </w:r>
    </w:p>
    <w:p w14:paraId="39D3E0DD" w14:textId="77777777" w:rsidR="00590742" w:rsidRPr="00DB6076" w:rsidRDefault="00590742" w:rsidP="00590742">
      <w:pPr>
        <w:suppressAutoHyphens/>
        <w:rPr>
          <w:szCs w:val="22"/>
        </w:rPr>
      </w:pPr>
    </w:p>
    <w:p w14:paraId="10665E1F" w14:textId="77777777" w:rsidR="00393212" w:rsidRPr="00DB6076" w:rsidRDefault="0039321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B207541" w14:textId="77777777" w:rsidTr="00590742">
        <w:tc>
          <w:tcPr>
            <w:tcW w:w="9298" w:type="dxa"/>
          </w:tcPr>
          <w:p w14:paraId="42358AF3" w14:textId="77777777" w:rsidR="00590742" w:rsidRPr="00DB6076" w:rsidRDefault="00590742" w:rsidP="00590742">
            <w:pPr>
              <w:suppressAutoHyphens/>
              <w:ind w:left="567" w:hanging="567"/>
              <w:rPr>
                <w:b/>
                <w:szCs w:val="22"/>
              </w:rPr>
            </w:pPr>
            <w:r w:rsidRPr="00DB6076">
              <w:rPr>
                <w:b/>
                <w:szCs w:val="22"/>
              </w:rPr>
              <w:t>6.</w:t>
            </w:r>
            <w:r w:rsidRPr="00DB6076">
              <w:rPr>
                <w:b/>
                <w:szCs w:val="22"/>
              </w:rPr>
              <w:tab/>
              <w:t>ERITYISVAROITUS VALMISTEEN SÄILYTTÄMISESTÄ POIS LASTEN ULOTTUVILTA</w:t>
            </w:r>
          </w:p>
        </w:tc>
      </w:tr>
    </w:tbl>
    <w:p w14:paraId="473F0472" w14:textId="77777777" w:rsidR="00590742" w:rsidRPr="00DB6076" w:rsidRDefault="00590742" w:rsidP="00590742">
      <w:pPr>
        <w:suppressAutoHyphens/>
        <w:rPr>
          <w:szCs w:val="22"/>
        </w:rPr>
      </w:pPr>
    </w:p>
    <w:p w14:paraId="579A6E57" w14:textId="77777777" w:rsidR="00590742" w:rsidRPr="00DB6076" w:rsidRDefault="00590742" w:rsidP="00590742">
      <w:pPr>
        <w:suppressAutoHyphens/>
        <w:rPr>
          <w:szCs w:val="22"/>
        </w:rPr>
      </w:pPr>
      <w:r w:rsidRPr="00DB6076">
        <w:rPr>
          <w:szCs w:val="22"/>
        </w:rPr>
        <w:t>Ei lasten ulottuville eikä näkyville.</w:t>
      </w:r>
    </w:p>
    <w:p w14:paraId="5A87F325" w14:textId="77777777" w:rsidR="00590742" w:rsidRPr="00DB6076" w:rsidRDefault="00590742" w:rsidP="00590742">
      <w:pPr>
        <w:rPr>
          <w:szCs w:val="22"/>
        </w:rPr>
      </w:pPr>
    </w:p>
    <w:p w14:paraId="2C87AFBB"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8EB0060" w14:textId="77777777" w:rsidTr="00590742">
        <w:tc>
          <w:tcPr>
            <w:tcW w:w="9298" w:type="dxa"/>
          </w:tcPr>
          <w:p w14:paraId="6C6D51E0" w14:textId="77777777" w:rsidR="00590742" w:rsidRPr="00DB6076" w:rsidRDefault="00590742" w:rsidP="00590742">
            <w:pPr>
              <w:suppressAutoHyphens/>
              <w:ind w:left="567" w:hanging="567"/>
              <w:rPr>
                <w:b/>
                <w:szCs w:val="22"/>
              </w:rPr>
            </w:pPr>
            <w:r w:rsidRPr="00DB6076">
              <w:rPr>
                <w:b/>
                <w:szCs w:val="22"/>
              </w:rPr>
              <w:t>7.</w:t>
            </w:r>
            <w:r w:rsidRPr="00DB6076">
              <w:rPr>
                <w:b/>
                <w:szCs w:val="22"/>
              </w:rPr>
              <w:tab/>
              <w:t>MUU ERITYISVAROITUS (MUUT ERITYISVAROITUKSET), JOS TARPEEN</w:t>
            </w:r>
          </w:p>
        </w:tc>
      </w:tr>
    </w:tbl>
    <w:p w14:paraId="2A7A4269" w14:textId="77777777" w:rsidR="00590742" w:rsidRPr="00DB6076" w:rsidRDefault="00590742" w:rsidP="00590742">
      <w:pPr>
        <w:rPr>
          <w:szCs w:val="22"/>
        </w:rPr>
      </w:pPr>
    </w:p>
    <w:p w14:paraId="2F528053"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37C3296" w14:textId="77777777" w:rsidTr="00590742">
        <w:tc>
          <w:tcPr>
            <w:tcW w:w="9298" w:type="dxa"/>
          </w:tcPr>
          <w:p w14:paraId="0B11C340" w14:textId="77777777" w:rsidR="00590742" w:rsidRPr="00DB6076" w:rsidRDefault="00590742" w:rsidP="00590742">
            <w:pPr>
              <w:suppressAutoHyphens/>
              <w:ind w:left="567" w:hanging="567"/>
              <w:rPr>
                <w:b/>
                <w:szCs w:val="22"/>
              </w:rPr>
            </w:pPr>
            <w:r w:rsidRPr="00DB6076">
              <w:rPr>
                <w:b/>
                <w:szCs w:val="22"/>
              </w:rPr>
              <w:t>8.</w:t>
            </w:r>
            <w:r w:rsidRPr="00DB6076">
              <w:rPr>
                <w:b/>
                <w:szCs w:val="22"/>
              </w:rPr>
              <w:tab/>
              <w:t>VIIMEINEN KÄYTTÖPÄIVÄMÄÄRÄ</w:t>
            </w:r>
          </w:p>
        </w:tc>
      </w:tr>
    </w:tbl>
    <w:p w14:paraId="0EAD7126" w14:textId="77777777" w:rsidR="00FC0E7A" w:rsidRPr="00DB6076" w:rsidRDefault="00FC0E7A" w:rsidP="00590742">
      <w:pPr>
        <w:rPr>
          <w:szCs w:val="22"/>
        </w:rPr>
      </w:pPr>
    </w:p>
    <w:p w14:paraId="2EDA6B50" w14:textId="77777777" w:rsidR="00590742" w:rsidRPr="00DB6076" w:rsidRDefault="009C3FB2" w:rsidP="00590742">
      <w:pPr>
        <w:rPr>
          <w:szCs w:val="22"/>
        </w:rPr>
      </w:pPr>
      <w:r w:rsidRPr="00DB6076">
        <w:rPr>
          <w:szCs w:val="22"/>
        </w:rPr>
        <w:t>Käyt. viim.</w:t>
      </w:r>
    </w:p>
    <w:p w14:paraId="0C53B1DC" w14:textId="77777777" w:rsidR="00590742" w:rsidRPr="00DB6076" w:rsidRDefault="00590742" w:rsidP="00590742">
      <w:pPr>
        <w:rPr>
          <w:szCs w:val="22"/>
        </w:rPr>
      </w:pPr>
    </w:p>
    <w:p w14:paraId="01DAF794"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938562B" w14:textId="77777777" w:rsidTr="00590742">
        <w:tc>
          <w:tcPr>
            <w:tcW w:w="9298" w:type="dxa"/>
          </w:tcPr>
          <w:p w14:paraId="48589426" w14:textId="77777777" w:rsidR="00590742" w:rsidRPr="00DB6076" w:rsidRDefault="00590742" w:rsidP="00590742">
            <w:pPr>
              <w:suppressAutoHyphens/>
              <w:ind w:left="567" w:hanging="567"/>
              <w:rPr>
                <w:b/>
                <w:szCs w:val="22"/>
              </w:rPr>
            </w:pPr>
            <w:r w:rsidRPr="00DB6076">
              <w:rPr>
                <w:b/>
                <w:szCs w:val="22"/>
              </w:rPr>
              <w:t>9.</w:t>
            </w:r>
            <w:r w:rsidRPr="00DB6076">
              <w:rPr>
                <w:b/>
                <w:szCs w:val="22"/>
              </w:rPr>
              <w:tab/>
              <w:t>ERITYISET SÄILYTYSOLOSUHTEET</w:t>
            </w:r>
          </w:p>
        </w:tc>
      </w:tr>
    </w:tbl>
    <w:p w14:paraId="514E6A5D" w14:textId="77777777" w:rsidR="00590742" w:rsidRPr="00DB6076" w:rsidRDefault="00590742" w:rsidP="00590742">
      <w:pPr>
        <w:rPr>
          <w:szCs w:val="22"/>
        </w:rPr>
      </w:pPr>
    </w:p>
    <w:p w14:paraId="48535B36" w14:textId="77777777" w:rsidR="00590742" w:rsidRPr="00DB6076" w:rsidRDefault="00590742" w:rsidP="00590742">
      <w:pPr>
        <w:rPr>
          <w:szCs w:val="22"/>
        </w:rPr>
      </w:pPr>
      <w:r w:rsidRPr="00DB6076">
        <w:rPr>
          <w:szCs w:val="22"/>
        </w:rPr>
        <w:t xml:space="preserve">Säilytä alle </w:t>
      </w:r>
      <w:r w:rsidR="00A16B6A" w:rsidRPr="00DB6076">
        <w:rPr>
          <w:szCs w:val="22"/>
        </w:rPr>
        <w:t>25 </w:t>
      </w:r>
      <w:r w:rsidRPr="00DB6076">
        <w:rPr>
          <w:szCs w:val="22"/>
        </w:rPr>
        <w:t>°C.</w:t>
      </w:r>
    </w:p>
    <w:p w14:paraId="40DEEFE6" w14:textId="77777777" w:rsidR="00590742" w:rsidRPr="00DB6076" w:rsidRDefault="00590742" w:rsidP="00590742">
      <w:pPr>
        <w:rPr>
          <w:szCs w:val="22"/>
        </w:rPr>
      </w:pPr>
    </w:p>
    <w:p w14:paraId="43A616C2"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6716913" w14:textId="77777777" w:rsidTr="00590742">
        <w:tc>
          <w:tcPr>
            <w:tcW w:w="9298" w:type="dxa"/>
          </w:tcPr>
          <w:p w14:paraId="55C3DFE6" w14:textId="77777777" w:rsidR="00590742" w:rsidRPr="00DB6076" w:rsidRDefault="00590742" w:rsidP="00590742">
            <w:pPr>
              <w:suppressAutoHyphens/>
              <w:ind w:left="567" w:hanging="567"/>
              <w:rPr>
                <w:b/>
                <w:szCs w:val="22"/>
              </w:rPr>
            </w:pPr>
            <w:r w:rsidRPr="00DB6076">
              <w:rPr>
                <w:b/>
                <w:szCs w:val="22"/>
              </w:rPr>
              <w:t>10.</w:t>
            </w:r>
            <w:r w:rsidRPr="00DB6076">
              <w:rPr>
                <w:b/>
                <w:szCs w:val="22"/>
              </w:rPr>
              <w:tab/>
              <w:t>ERITYISET VAROTOIMET KÄYTTÄMÄTTÖMIEN LÄÄKEVALMISTEIDEN TAI NIISTÄ PERÄISIN OLEVAN JÄTEMATERIAALIN HÄVITTÄMISEKSI, JOS TARPEEN</w:t>
            </w:r>
          </w:p>
        </w:tc>
      </w:tr>
    </w:tbl>
    <w:p w14:paraId="57D8D4AB" w14:textId="77777777" w:rsidR="00590742" w:rsidRPr="00DB6076" w:rsidRDefault="00590742" w:rsidP="00590742">
      <w:pPr>
        <w:rPr>
          <w:szCs w:val="22"/>
        </w:rPr>
      </w:pPr>
    </w:p>
    <w:p w14:paraId="34638B00"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8570A00" w14:textId="77777777" w:rsidTr="00590742">
        <w:tc>
          <w:tcPr>
            <w:tcW w:w="9298" w:type="dxa"/>
          </w:tcPr>
          <w:p w14:paraId="69D84189" w14:textId="77777777" w:rsidR="00590742" w:rsidRPr="00DB6076" w:rsidRDefault="00590742" w:rsidP="00590742">
            <w:pPr>
              <w:suppressAutoHyphens/>
              <w:ind w:left="567" w:hanging="567"/>
              <w:rPr>
                <w:b/>
                <w:szCs w:val="22"/>
              </w:rPr>
            </w:pPr>
            <w:r w:rsidRPr="00DB6076">
              <w:rPr>
                <w:b/>
                <w:szCs w:val="22"/>
              </w:rPr>
              <w:t>11.</w:t>
            </w:r>
            <w:r w:rsidRPr="00DB6076">
              <w:rPr>
                <w:b/>
                <w:szCs w:val="22"/>
              </w:rPr>
              <w:tab/>
              <w:t>MYYNTILUVAN HALTIJAN NIMI JA OSOITE</w:t>
            </w:r>
          </w:p>
        </w:tc>
      </w:tr>
    </w:tbl>
    <w:p w14:paraId="2E2764B0" w14:textId="77777777" w:rsidR="00590742" w:rsidRPr="00DB6076" w:rsidRDefault="00590742" w:rsidP="00590742">
      <w:pPr>
        <w:rPr>
          <w:szCs w:val="22"/>
        </w:rPr>
      </w:pPr>
    </w:p>
    <w:p w14:paraId="384E80BD" w14:textId="77777777" w:rsidR="00590742" w:rsidRPr="00DB6076" w:rsidRDefault="00590742" w:rsidP="00590742">
      <w:pPr>
        <w:rPr>
          <w:b/>
          <w:szCs w:val="22"/>
        </w:rPr>
      </w:pPr>
      <w:r w:rsidRPr="00DB6076">
        <w:rPr>
          <w:szCs w:val="22"/>
        </w:rPr>
        <w:t>Actavis Group PTC ehf.</w:t>
      </w:r>
    </w:p>
    <w:p w14:paraId="36ADB378" w14:textId="77777777" w:rsidR="00590742" w:rsidRPr="00DB6076" w:rsidRDefault="00590742" w:rsidP="00590742">
      <w:pPr>
        <w:rPr>
          <w:szCs w:val="22"/>
        </w:rPr>
      </w:pPr>
      <w:r w:rsidRPr="00DB6076">
        <w:rPr>
          <w:szCs w:val="22"/>
        </w:rPr>
        <w:t>220 Hafnarfjörður</w:t>
      </w:r>
    </w:p>
    <w:p w14:paraId="40CAD025" w14:textId="77777777" w:rsidR="00590742" w:rsidRPr="00DB6076" w:rsidRDefault="00590742" w:rsidP="00590742">
      <w:pPr>
        <w:rPr>
          <w:szCs w:val="22"/>
        </w:rPr>
      </w:pPr>
      <w:r w:rsidRPr="00DB6076">
        <w:rPr>
          <w:szCs w:val="22"/>
        </w:rPr>
        <w:t>Islanti</w:t>
      </w:r>
    </w:p>
    <w:p w14:paraId="3F9FF535" w14:textId="77777777" w:rsidR="00590742" w:rsidRPr="00DB6076" w:rsidRDefault="00590742" w:rsidP="00590742">
      <w:pPr>
        <w:rPr>
          <w:szCs w:val="22"/>
        </w:rPr>
      </w:pPr>
    </w:p>
    <w:p w14:paraId="768EBCF4"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2F8F5CF" w14:textId="77777777" w:rsidTr="00590742">
        <w:tc>
          <w:tcPr>
            <w:tcW w:w="9298" w:type="dxa"/>
          </w:tcPr>
          <w:p w14:paraId="5CF3E083" w14:textId="77777777" w:rsidR="00590742" w:rsidRPr="00DB6076" w:rsidRDefault="00590742" w:rsidP="00590742">
            <w:pPr>
              <w:suppressAutoHyphens/>
              <w:ind w:left="567" w:hanging="567"/>
              <w:rPr>
                <w:b/>
                <w:szCs w:val="22"/>
              </w:rPr>
            </w:pPr>
            <w:r w:rsidRPr="00DB6076">
              <w:rPr>
                <w:b/>
                <w:szCs w:val="22"/>
              </w:rPr>
              <w:t>12.</w:t>
            </w:r>
            <w:r w:rsidRPr="00DB6076">
              <w:rPr>
                <w:b/>
                <w:szCs w:val="22"/>
              </w:rPr>
              <w:tab/>
              <w:t>MYYNTILUVAN NUMERO(T)</w:t>
            </w:r>
          </w:p>
        </w:tc>
      </w:tr>
    </w:tbl>
    <w:p w14:paraId="73FAAF1B" w14:textId="77777777" w:rsidR="00590742" w:rsidRPr="00DB6076" w:rsidRDefault="00590742" w:rsidP="00590742">
      <w:pPr>
        <w:rPr>
          <w:szCs w:val="22"/>
        </w:rPr>
      </w:pPr>
    </w:p>
    <w:p w14:paraId="731CA5C0" w14:textId="77777777" w:rsidR="00A16B6A" w:rsidRPr="00DB6076" w:rsidRDefault="00A16B6A" w:rsidP="00A16B6A">
      <w:pPr>
        <w:rPr>
          <w:szCs w:val="22"/>
          <w:highlight w:val="lightGray"/>
        </w:rPr>
      </w:pPr>
      <w:r w:rsidRPr="00DB6076">
        <w:rPr>
          <w:szCs w:val="22"/>
        </w:rPr>
        <w:t>EU/1/11/693/013</w:t>
      </w:r>
      <w:r w:rsidRPr="00DB6076">
        <w:rPr>
          <w:szCs w:val="22"/>
          <w:highlight w:val="lightGray"/>
        </w:rPr>
        <w:t>[28 tabletin läpipainopakkaus]</w:t>
      </w:r>
    </w:p>
    <w:p w14:paraId="2D0FBC33" w14:textId="77777777" w:rsidR="00A16B6A" w:rsidRPr="00DB6076" w:rsidRDefault="00A16B6A" w:rsidP="00A16B6A">
      <w:pPr>
        <w:rPr>
          <w:szCs w:val="22"/>
          <w:highlight w:val="lightGray"/>
        </w:rPr>
      </w:pPr>
      <w:r w:rsidRPr="00DB6076">
        <w:rPr>
          <w:szCs w:val="22"/>
          <w:highlight w:val="lightGray"/>
        </w:rPr>
        <w:t>EU/1/11/693/014 [56 tabletin läpipainopakkaus]</w:t>
      </w:r>
    </w:p>
    <w:p w14:paraId="4FB3B755" w14:textId="77777777" w:rsidR="00A16B6A" w:rsidRPr="00DB6076" w:rsidRDefault="00A16B6A" w:rsidP="00A16B6A">
      <w:pPr>
        <w:rPr>
          <w:szCs w:val="22"/>
          <w:highlight w:val="lightGray"/>
        </w:rPr>
      </w:pPr>
      <w:r w:rsidRPr="00DB6076">
        <w:rPr>
          <w:szCs w:val="22"/>
          <w:highlight w:val="lightGray"/>
        </w:rPr>
        <w:t>EU/1/11/693/015 [112 tabletin läpipainopakkaus]</w:t>
      </w:r>
    </w:p>
    <w:p w14:paraId="3C8D2AAB" w14:textId="77777777" w:rsidR="00590742" w:rsidRPr="00DB6076" w:rsidRDefault="00590742" w:rsidP="00590742">
      <w:pPr>
        <w:rPr>
          <w:szCs w:val="22"/>
        </w:rPr>
      </w:pPr>
    </w:p>
    <w:p w14:paraId="0EAAC674"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FB2A7B7" w14:textId="77777777" w:rsidTr="00590742">
        <w:tc>
          <w:tcPr>
            <w:tcW w:w="9298" w:type="dxa"/>
          </w:tcPr>
          <w:p w14:paraId="488C0BEF" w14:textId="77777777" w:rsidR="00590742" w:rsidRPr="00DB6076" w:rsidRDefault="00590742" w:rsidP="00590742">
            <w:pPr>
              <w:suppressAutoHyphens/>
              <w:ind w:left="567" w:hanging="567"/>
              <w:rPr>
                <w:b/>
                <w:szCs w:val="22"/>
              </w:rPr>
            </w:pPr>
            <w:r w:rsidRPr="00DB6076">
              <w:rPr>
                <w:b/>
                <w:szCs w:val="22"/>
              </w:rPr>
              <w:t>13.</w:t>
            </w:r>
            <w:r w:rsidRPr="00DB6076">
              <w:rPr>
                <w:b/>
                <w:szCs w:val="22"/>
              </w:rPr>
              <w:tab/>
              <w:t xml:space="preserve"> ERÄNUMERO</w:t>
            </w:r>
          </w:p>
        </w:tc>
      </w:tr>
    </w:tbl>
    <w:p w14:paraId="43D8F3CB" w14:textId="77777777" w:rsidR="00590742" w:rsidRPr="00DB6076" w:rsidRDefault="00590742" w:rsidP="00590742">
      <w:pPr>
        <w:rPr>
          <w:szCs w:val="22"/>
        </w:rPr>
      </w:pPr>
    </w:p>
    <w:p w14:paraId="750D8431" w14:textId="77777777" w:rsidR="00590742" w:rsidRPr="00DB6076" w:rsidRDefault="00590742" w:rsidP="00590742">
      <w:pPr>
        <w:rPr>
          <w:szCs w:val="22"/>
        </w:rPr>
      </w:pPr>
      <w:r w:rsidRPr="00DB6076">
        <w:rPr>
          <w:szCs w:val="22"/>
        </w:rPr>
        <w:t>Lot</w:t>
      </w:r>
    </w:p>
    <w:p w14:paraId="229536A7" w14:textId="77777777" w:rsidR="00590742" w:rsidRPr="00DB6076" w:rsidRDefault="00590742" w:rsidP="00590742">
      <w:pPr>
        <w:rPr>
          <w:szCs w:val="22"/>
        </w:rPr>
      </w:pPr>
    </w:p>
    <w:p w14:paraId="515E590B"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7E3099E" w14:textId="77777777" w:rsidTr="00590742">
        <w:tc>
          <w:tcPr>
            <w:tcW w:w="9298" w:type="dxa"/>
          </w:tcPr>
          <w:p w14:paraId="2B8AD390" w14:textId="77777777" w:rsidR="00590742" w:rsidRPr="00DB6076" w:rsidRDefault="00590742" w:rsidP="00590742">
            <w:pPr>
              <w:suppressAutoHyphens/>
              <w:ind w:left="567" w:hanging="567"/>
              <w:rPr>
                <w:b/>
                <w:szCs w:val="22"/>
              </w:rPr>
            </w:pPr>
            <w:r w:rsidRPr="00DB6076">
              <w:rPr>
                <w:b/>
                <w:szCs w:val="22"/>
              </w:rPr>
              <w:t>14.</w:t>
            </w:r>
            <w:r w:rsidRPr="00DB6076">
              <w:rPr>
                <w:b/>
                <w:szCs w:val="22"/>
              </w:rPr>
              <w:tab/>
              <w:t>YLEINEN TOIMITTAMISLUOKITTELU</w:t>
            </w:r>
          </w:p>
        </w:tc>
      </w:tr>
    </w:tbl>
    <w:p w14:paraId="2BF49EC2" w14:textId="77777777" w:rsidR="00590742" w:rsidRPr="00DB6076" w:rsidRDefault="00590742" w:rsidP="00590742">
      <w:pPr>
        <w:rPr>
          <w:szCs w:val="22"/>
        </w:rPr>
      </w:pPr>
    </w:p>
    <w:p w14:paraId="627B4055"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1D9B5B6" w14:textId="77777777" w:rsidTr="00590742">
        <w:tc>
          <w:tcPr>
            <w:tcW w:w="9298" w:type="dxa"/>
          </w:tcPr>
          <w:p w14:paraId="2D5FDE23" w14:textId="77777777" w:rsidR="00590742" w:rsidRPr="00DB6076" w:rsidRDefault="00590742" w:rsidP="00590742">
            <w:pPr>
              <w:suppressAutoHyphens/>
              <w:ind w:left="567" w:hanging="567"/>
              <w:rPr>
                <w:b/>
                <w:szCs w:val="22"/>
              </w:rPr>
            </w:pPr>
            <w:r w:rsidRPr="00DB6076">
              <w:rPr>
                <w:b/>
                <w:szCs w:val="22"/>
              </w:rPr>
              <w:t>15.</w:t>
            </w:r>
            <w:r w:rsidRPr="00DB6076">
              <w:rPr>
                <w:b/>
                <w:szCs w:val="22"/>
              </w:rPr>
              <w:tab/>
              <w:t>KÄYTTÖOHJEET</w:t>
            </w:r>
          </w:p>
        </w:tc>
      </w:tr>
    </w:tbl>
    <w:p w14:paraId="281CEE85" w14:textId="77777777" w:rsidR="00590742" w:rsidRPr="00DB6076" w:rsidRDefault="00590742" w:rsidP="00590742">
      <w:pPr>
        <w:suppressAutoHyphens/>
        <w:rPr>
          <w:szCs w:val="22"/>
        </w:rPr>
      </w:pPr>
    </w:p>
    <w:p w14:paraId="78F73144"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960BD3C" w14:textId="77777777" w:rsidTr="00590742">
        <w:tc>
          <w:tcPr>
            <w:tcW w:w="9298" w:type="dxa"/>
          </w:tcPr>
          <w:p w14:paraId="3E29EC73" w14:textId="77777777" w:rsidR="00590742" w:rsidRPr="00DB6076" w:rsidRDefault="00590742" w:rsidP="00590742">
            <w:pPr>
              <w:suppressAutoHyphens/>
              <w:ind w:left="567" w:hanging="567"/>
              <w:rPr>
                <w:b/>
                <w:szCs w:val="22"/>
              </w:rPr>
            </w:pPr>
            <w:r w:rsidRPr="00DB6076">
              <w:rPr>
                <w:b/>
                <w:szCs w:val="22"/>
              </w:rPr>
              <w:t>16.</w:t>
            </w:r>
            <w:r w:rsidRPr="00DB6076">
              <w:rPr>
                <w:b/>
                <w:szCs w:val="22"/>
              </w:rPr>
              <w:tab/>
              <w:t xml:space="preserve">TIEDOT PISTEKIRJOITUKSELLA   </w:t>
            </w:r>
          </w:p>
        </w:tc>
      </w:tr>
    </w:tbl>
    <w:p w14:paraId="3F488F3F" w14:textId="77777777" w:rsidR="00590742" w:rsidRPr="00DB6076" w:rsidRDefault="00590742" w:rsidP="00590742">
      <w:pPr>
        <w:suppressAutoHyphens/>
        <w:rPr>
          <w:szCs w:val="22"/>
        </w:rPr>
      </w:pPr>
    </w:p>
    <w:p w14:paraId="5DAC45AB" w14:textId="77777777" w:rsidR="00590742" w:rsidRPr="00DB6076" w:rsidRDefault="00590742" w:rsidP="00590742">
      <w:pPr>
        <w:rPr>
          <w:szCs w:val="22"/>
        </w:rPr>
      </w:pPr>
      <w:r w:rsidRPr="00DB6076">
        <w:rPr>
          <w:szCs w:val="22"/>
        </w:rPr>
        <w:t xml:space="preserve">Rivastigmine Actavis 6 mg </w:t>
      </w:r>
    </w:p>
    <w:p w14:paraId="34F98C89" w14:textId="77777777" w:rsidR="00393212" w:rsidRPr="00DB6076" w:rsidRDefault="00393212" w:rsidP="00590742">
      <w:pPr>
        <w:rPr>
          <w:szCs w:val="22"/>
        </w:rPr>
      </w:pPr>
    </w:p>
    <w:p w14:paraId="64912E52" w14:textId="77777777" w:rsidR="00393212" w:rsidRPr="00DB6076" w:rsidRDefault="00393212" w:rsidP="00590742">
      <w:pPr>
        <w:rPr>
          <w:szCs w:val="22"/>
        </w:rPr>
      </w:pPr>
    </w:p>
    <w:p w14:paraId="30AAF5BA" w14:textId="082A14B7"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17.</w:t>
      </w:r>
      <w:r w:rsidRPr="00DB6076">
        <w:rPr>
          <w:b/>
          <w:noProof/>
          <w:szCs w:val="22"/>
        </w:rPr>
        <w:tab/>
        <w:t>YKSILÖLLINEN TUNNISTE – 2D-VIIVAKOODI</w:t>
      </w:r>
      <w:r w:rsidR="00BE7FB9">
        <w:rPr>
          <w:b/>
          <w:noProof/>
          <w:szCs w:val="22"/>
        </w:rPr>
        <w:fldChar w:fldCharType="begin"/>
      </w:r>
      <w:r w:rsidR="00BE7FB9">
        <w:rPr>
          <w:b/>
          <w:noProof/>
          <w:szCs w:val="22"/>
        </w:rPr>
        <w:instrText xml:space="preserve"> DOCVARIABLE VAULT_ND_4abc1093-c76b-4d7f-a586-691361232aaf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29A1B6AA" w14:textId="77777777" w:rsidR="00393212" w:rsidRPr="00DB6076" w:rsidRDefault="00393212" w:rsidP="00393212">
      <w:pPr>
        <w:tabs>
          <w:tab w:val="left" w:pos="720"/>
        </w:tabs>
        <w:rPr>
          <w:noProof/>
          <w:szCs w:val="22"/>
        </w:rPr>
      </w:pPr>
    </w:p>
    <w:p w14:paraId="3BE96649" w14:textId="77777777" w:rsidR="00393212" w:rsidRPr="00DB6076" w:rsidRDefault="00393212" w:rsidP="00393212">
      <w:pPr>
        <w:rPr>
          <w:noProof/>
          <w:szCs w:val="22"/>
          <w:highlight w:val="lightGray"/>
        </w:rPr>
      </w:pPr>
      <w:r w:rsidRPr="00DB6076">
        <w:rPr>
          <w:noProof/>
          <w:szCs w:val="22"/>
          <w:highlight w:val="lightGray"/>
        </w:rPr>
        <w:t>2D-viivakoodi, joka si</w:t>
      </w:r>
      <w:r w:rsidRPr="00DB6076">
        <w:rPr>
          <w:noProof/>
          <w:highlight w:val="lightGray"/>
        </w:rPr>
        <w:t>sältää yksilöllisen tunnisteen.</w:t>
      </w:r>
    </w:p>
    <w:p w14:paraId="0405BFC9" w14:textId="77777777" w:rsidR="00393212" w:rsidRPr="00DB6076" w:rsidRDefault="00393212" w:rsidP="00393212">
      <w:pPr>
        <w:rPr>
          <w:noProof/>
          <w:szCs w:val="22"/>
          <w:shd w:val="clear" w:color="auto" w:fill="CCCCCC"/>
          <w:lang w:eastAsia="fi-FI" w:bidi="fi-FI"/>
        </w:rPr>
      </w:pPr>
    </w:p>
    <w:p w14:paraId="6B9B3D83" w14:textId="77777777" w:rsidR="00393212" w:rsidRPr="00DB6076" w:rsidRDefault="00393212" w:rsidP="00393212">
      <w:pPr>
        <w:rPr>
          <w:noProof/>
          <w:vanish/>
          <w:szCs w:val="22"/>
          <w:lang w:eastAsia="fr-LU"/>
        </w:rPr>
      </w:pPr>
    </w:p>
    <w:p w14:paraId="3D93ACF9" w14:textId="0F4423E2"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18.</w:t>
      </w:r>
      <w:r w:rsidRPr="00DB6076">
        <w:rPr>
          <w:b/>
          <w:noProof/>
          <w:szCs w:val="22"/>
        </w:rPr>
        <w:tab/>
        <w:t>YKSILÖLLINEN TUNNISTE – LUETTAVISSA OLEVAT TIEDOT</w:t>
      </w:r>
      <w:r w:rsidR="00BE7FB9">
        <w:rPr>
          <w:b/>
          <w:noProof/>
          <w:szCs w:val="22"/>
        </w:rPr>
        <w:fldChar w:fldCharType="begin"/>
      </w:r>
      <w:r w:rsidR="00BE7FB9">
        <w:rPr>
          <w:b/>
          <w:noProof/>
          <w:szCs w:val="22"/>
        </w:rPr>
        <w:instrText xml:space="preserve"> DOCVARIABLE VAULT_ND_3c618381-30c6-403b-8ef8-70a6814b3e51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655F92F6" w14:textId="77777777" w:rsidR="00393212" w:rsidRPr="00DB6076" w:rsidRDefault="00393212" w:rsidP="00393212">
      <w:pPr>
        <w:tabs>
          <w:tab w:val="left" w:pos="720"/>
        </w:tabs>
        <w:rPr>
          <w:noProof/>
          <w:szCs w:val="22"/>
        </w:rPr>
      </w:pPr>
    </w:p>
    <w:p w14:paraId="1E95E4A6" w14:textId="77777777" w:rsidR="00393212" w:rsidRPr="00DB6076" w:rsidRDefault="00393212" w:rsidP="00393212">
      <w:pPr>
        <w:rPr>
          <w:szCs w:val="22"/>
        </w:rPr>
      </w:pPr>
      <w:r w:rsidRPr="00DB6076">
        <w:t>PC: {numero}</w:t>
      </w:r>
    </w:p>
    <w:p w14:paraId="777182C0" w14:textId="77777777" w:rsidR="00393212" w:rsidRPr="00DB6076" w:rsidRDefault="00393212" w:rsidP="00393212">
      <w:pPr>
        <w:rPr>
          <w:szCs w:val="22"/>
        </w:rPr>
      </w:pPr>
      <w:r w:rsidRPr="00DB6076">
        <w:t>SN: {numero}</w:t>
      </w:r>
    </w:p>
    <w:p w14:paraId="58B206C5" w14:textId="77777777" w:rsidR="00393212" w:rsidRPr="00DB6076" w:rsidRDefault="00393212" w:rsidP="00393212">
      <w:pPr>
        <w:rPr>
          <w:szCs w:val="22"/>
        </w:rPr>
      </w:pPr>
      <w:r w:rsidRPr="00DB6076">
        <w:t>NN: {numero}</w:t>
      </w:r>
    </w:p>
    <w:p w14:paraId="40BA99B2" w14:textId="77777777" w:rsidR="00393212" w:rsidRPr="00DB6076" w:rsidRDefault="00393212" w:rsidP="00590742">
      <w:pPr>
        <w:rPr>
          <w:b/>
          <w:szCs w:val="22"/>
        </w:rPr>
      </w:pPr>
    </w:p>
    <w:p w14:paraId="51A70B3E" w14:textId="77777777" w:rsidR="00590742" w:rsidRPr="00DB6076" w:rsidRDefault="00590742" w:rsidP="00590742">
      <w:pPr>
        <w:suppressAutoHyphens/>
        <w:rPr>
          <w:b/>
          <w:szCs w:val="22"/>
        </w:rPr>
      </w:pPr>
      <w:r w:rsidRPr="00DB607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01C1AF2" w14:textId="77777777" w:rsidTr="00590742">
        <w:tc>
          <w:tcPr>
            <w:tcW w:w="9298" w:type="dxa"/>
          </w:tcPr>
          <w:p w14:paraId="1067319A" w14:textId="77777777" w:rsidR="00590742" w:rsidRPr="00DB6076" w:rsidRDefault="00590742" w:rsidP="00590742">
            <w:pPr>
              <w:suppressAutoHyphens/>
              <w:rPr>
                <w:b/>
                <w:szCs w:val="22"/>
              </w:rPr>
            </w:pPr>
            <w:r w:rsidRPr="00DB6076">
              <w:rPr>
                <w:b/>
                <w:szCs w:val="22"/>
              </w:rPr>
              <w:lastRenderedPageBreak/>
              <w:t>LÄPIPAINOPAKKAUKSISSA TAI LEVYISSÄ ON OLTAVA VÄHINTÄÄN SEURAAVAT MERKINNÄT</w:t>
            </w:r>
          </w:p>
          <w:p w14:paraId="61E69FE2" w14:textId="77777777" w:rsidR="00590742" w:rsidRPr="00DB6076" w:rsidRDefault="00590742" w:rsidP="00590742">
            <w:pPr>
              <w:suppressAutoHyphens/>
              <w:rPr>
                <w:b/>
                <w:szCs w:val="22"/>
              </w:rPr>
            </w:pPr>
          </w:p>
          <w:p w14:paraId="6790911E" w14:textId="77777777" w:rsidR="00590742" w:rsidRPr="00DB6076" w:rsidRDefault="00590742" w:rsidP="00590742">
            <w:pPr>
              <w:suppressAutoHyphens/>
              <w:rPr>
                <w:b/>
                <w:szCs w:val="22"/>
              </w:rPr>
            </w:pPr>
            <w:r w:rsidRPr="00DB6076">
              <w:rPr>
                <w:b/>
                <w:szCs w:val="22"/>
              </w:rPr>
              <w:t>Läpipainolevy</w:t>
            </w:r>
          </w:p>
        </w:tc>
      </w:tr>
    </w:tbl>
    <w:p w14:paraId="414270BC" w14:textId="77777777" w:rsidR="00590742" w:rsidRPr="00DB6076" w:rsidRDefault="00590742" w:rsidP="00590742">
      <w:pPr>
        <w:suppressAutoHyphens/>
        <w:rPr>
          <w:szCs w:val="22"/>
        </w:rPr>
      </w:pPr>
    </w:p>
    <w:p w14:paraId="2CEBA654"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F721E6C" w14:textId="77777777" w:rsidTr="00590742">
        <w:tc>
          <w:tcPr>
            <w:tcW w:w="9298" w:type="dxa"/>
          </w:tcPr>
          <w:p w14:paraId="6758A9AC" w14:textId="77777777" w:rsidR="00590742" w:rsidRPr="00DB6076" w:rsidRDefault="00590742" w:rsidP="00590742">
            <w:pPr>
              <w:suppressAutoHyphens/>
              <w:ind w:left="567" w:hanging="567"/>
              <w:rPr>
                <w:b/>
                <w:szCs w:val="22"/>
              </w:rPr>
            </w:pPr>
            <w:r w:rsidRPr="00DB6076">
              <w:rPr>
                <w:b/>
                <w:szCs w:val="22"/>
              </w:rPr>
              <w:t>1.</w:t>
            </w:r>
            <w:r w:rsidRPr="00DB6076">
              <w:rPr>
                <w:b/>
                <w:szCs w:val="22"/>
              </w:rPr>
              <w:tab/>
              <w:t>LÄÄKEVALMISTEEN NIMI</w:t>
            </w:r>
          </w:p>
        </w:tc>
      </w:tr>
    </w:tbl>
    <w:p w14:paraId="6806077F" w14:textId="77777777" w:rsidR="00590742" w:rsidRPr="00DB6076" w:rsidRDefault="00590742" w:rsidP="00590742">
      <w:pPr>
        <w:suppressAutoHyphens/>
        <w:rPr>
          <w:szCs w:val="22"/>
        </w:rPr>
      </w:pPr>
    </w:p>
    <w:p w14:paraId="4A5A936A" w14:textId="77777777" w:rsidR="00590742" w:rsidRPr="00DB6076" w:rsidRDefault="00590742" w:rsidP="00590742">
      <w:pPr>
        <w:tabs>
          <w:tab w:val="left" w:pos="567"/>
        </w:tabs>
        <w:spacing w:line="260" w:lineRule="exact"/>
        <w:rPr>
          <w:szCs w:val="22"/>
        </w:rPr>
      </w:pPr>
      <w:r w:rsidRPr="00DB6076">
        <w:rPr>
          <w:szCs w:val="22"/>
        </w:rPr>
        <w:t>Rivastigmine Actavis 6 mg kovat kapselit</w:t>
      </w:r>
    </w:p>
    <w:p w14:paraId="0FD62227" w14:textId="77777777" w:rsidR="00590742" w:rsidRPr="00DB6076" w:rsidRDefault="00590742" w:rsidP="00590742">
      <w:pPr>
        <w:suppressAutoHyphens/>
        <w:rPr>
          <w:szCs w:val="22"/>
        </w:rPr>
      </w:pPr>
      <w:r w:rsidRPr="00DB6076">
        <w:rPr>
          <w:szCs w:val="22"/>
        </w:rPr>
        <w:t>Rivastigmiini</w:t>
      </w:r>
    </w:p>
    <w:p w14:paraId="24E8E113" w14:textId="77777777" w:rsidR="00590742" w:rsidRPr="00DB6076" w:rsidRDefault="00590742" w:rsidP="00590742">
      <w:pPr>
        <w:suppressAutoHyphens/>
        <w:rPr>
          <w:szCs w:val="22"/>
        </w:rPr>
      </w:pPr>
    </w:p>
    <w:p w14:paraId="150F6481"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BF28374" w14:textId="77777777" w:rsidTr="00590742">
        <w:tc>
          <w:tcPr>
            <w:tcW w:w="9298" w:type="dxa"/>
          </w:tcPr>
          <w:p w14:paraId="0A8F7119" w14:textId="77777777" w:rsidR="00590742" w:rsidRPr="00DB6076" w:rsidRDefault="00590742" w:rsidP="00590742">
            <w:pPr>
              <w:suppressAutoHyphens/>
              <w:ind w:left="567" w:hanging="567"/>
              <w:rPr>
                <w:b/>
                <w:szCs w:val="22"/>
              </w:rPr>
            </w:pPr>
            <w:r w:rsidRPr="00DB6076">
              <w:rPr>
                <w:b/>
                <w:szCs w:val="22"/>
              </w:rPr>
              <w:t>2.</w:t>
            </w:r>
            <w:r w:rsidRPr="00DB6076">
              <w:rPr>
                <w:b/>
                <w:szCs w:val="22"/>
              </w:rPr>
              <w:tab/>
              <w:t>MYYNTILUVAN HALTIJAN NIMI</w:t>
            </w:r>
          </w:p>
        </w:tc>
      </w:tr>
    </w:tbl>
    <w:p w14:paraId="61A9DBE5" w14:textId="77777777" w:rsidR="00590742" w:rsidRPr="00DB6076" w:rsidRDefault="00590742" w:rsidP="00590742">
      <w:pPr>
        <w:suppressAutoHyphens/>
        <w:rPr>
          <w:szCs w:val="22"/>
        </w:rPr>
      </w:pPr>
    </w:p>
    <w:p w14:paraId="4C65C977" w14:textId="77777777" w:rsidR="00590742" w:rsidRPr="00DB6076" w:rsidRDefault="00590742" w:rsidP="00590742">
      <w:pPr>
        <w:rPr>
          <w:szCs w:val="22"/>
        </w:rPr>
      </w:pPr>
      <w:r w:rsidRPr="00DB6076">
        <w:rPr>
          <w:szCs w:val="22"/>
        </w:rPr>
        <w:t>[Actavis logo]</w:t>
      </w:r>
    </w:p>
    <w:p w14:paraId="77EEBBEF" w14:textId="77777777" w:rsidR="00590742" w:rsidRPr="00DB6076" w:rsidRDefault="00590742" w:rsidP="00590742">
      <w:pPr>
        <w:suppressAutoHyphens/>
        <w:rPr>
          <w:szCs w:val="22"/>
        </w:rPr>
      </w:pPr>
    </w:p>
    <w:p w14:paraId="1CACBAA2"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7AA951D" w14:textId="77777777" w:rsidTr="00590742">
        <w:tc>
          <w:tcPr>
            <w:tcW w:w="9298" w:type="dxa"/>
          </w:tcPr>
          <w:p w14:paraId="2980A79A" w14:textId="77777777" w:rsidR="00590742" w:rsidRPr="00DB6076" w:rsidRDefault="00590742" w:rsidP="00590742">
            <w:pPr>
              <w:suppressAutoHyphens/>
              <w:ind w:left="567" w:hanging="567"/>
              <w:rPr>
                <w:b/>
                <w:szCs w:val="22"/>
              </w:rPr>
            </w:pPr>
            <w:r w:rsidRPr="00DB6076">
              <w:rPr>
                <w:b/>
                <w:szCs w:val="22"/>
              </w:rPr>
              <w:t>3.</w:t>
            </w:r>
            <w:r w:rsidRPr="00DB6076">
              <w:rPr>
                <w:b/>
                <w:szCs w:val="22"/>
              </w:rPr>
              <w:tab/>
              <w:t>VIIMEINEN KÄYTTÖPÄIVÄMÄÄRÄ</w:t>
            </w:r>
          </w:p>
        </w:tc>
      </w:tr>
    </w:tbl>
    <w:p w14:paraId="76274F06" w14:textId="77777777" w:rsidR="00590742" w:rsidRPr="00DB6076" w:rsidRDefault="00590742" w:rsidP="00590742">
      <w:pPr>
        <w:rPr>
          <w:i/>
          <w:color w:val="008000"/>
          <w:szCs w:val="22"/>
        </w:rPr>
      </w:pPr>
    </w:p>
    <w:p w14:paraId="5D0FA30C" w14:textId="77777777" w:rsidR="00590742" w:rsidRPr="00DB6076" w:rsidRDefault="009C3FB2" w:rsidP="00590742">
      <w:pPr>
        <w:suppressAutoHyphens/>
        <w:rPr>
          <w:szCs w:val="22"/>
        </w:rPr>
      </w:pPr>
      <w:r w:rsidRPr="00DB6076">
        <w:rPr>
          <w:szCs w:val="22"/>
        </w:rPr>
        <w:t>Käyt. viim.</w:t>
      </w:r>
    </w:p>
    <w:p w14:paraId="3BEEE597" w14:textId="77777777" w:rsidR="00590742" w:rsidRPr="00DB6076" w:rsidRDefault="00590742" w:rsidP="00590742">
      <w:pPr>
        <w:suppressAutoHyphens/>
        <w:rPr>
          <w:szCs w:val="22"/>
        </w:rPr>
      </w:pPr>
    </w:p>
    <w:p w14:paraId="56EAB0B7"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5137C4E" w14:textId="77777777" w:rsidTr="00590742">
        <w:tc>
          <w:tcPr>
            <w:tcW w:w="9298" w:type="dxa"/>
          </w:tcPr>
          <w:p w14:paraId="048A34AD" w14:textId="77777777" w:rsidR="00590742" w:rsidRPr="00DB6076" w:rsidRDefault="00590742" w:rsidP="00590742">
            <w:pPr>
              <w:suppressAutoHyphens/>
              <w:ind w:left="567" w:hanging="567"/>
              <w:rPr>
                <w:b/>
                <w:szCs w:val="22"/>
              </w:rPr>
            </w:pPr>
            <w:r w:rsidRPr="00DB6076">
              <w:rPr>
                <w:b/>
                <w:szCs w:val="22"/>
              </w:rPr>
              <w:t>4.</w:t>
            </w:r>
            <w:r w:rsidRPr="00DB6076">
              <w:rPr>
                <w:b/>
                <w:szCs w:val="22"/>
              </w:rPr>
              <w:tab/>
              <w:t>ERÄNUMERO</w:t>
            </w:r>
          </w:p>
        </w:tc>
      </w:tr>
    </w:tbl>
    <w:p w14:paraId="1794A3AA" w14:textId="77777777" w:rsidR="00590742" w:rsidRPr="00DB6076" w:rsidRDefault="00590742" w:rsidP="00590742">
      <w:pPr>
        <w:rPr>
          <w:i/>
          <w:color w:val="008000"/>
          <w:szCs w:val="22"/>
        </w:rPr>
      </w:pPr>
    </w:p>
    <w:p w14:paraId="3C5776BE" w14:textId="77777777" w:rsidR="00590742" w:rsidRPr="00DB6076" w:rsidRDefault="00590742" w:rsidP="00590742">
      <w:pPr>
        <w:suppressAutoHyphens/>
        <w:rPr>
          <w:szCs w:val="22"/>
        </w:rPr>
      </w:pPr>
      <w:r w:rsidRPr="00DB6076">
        <w:rPr>
          <w:szCs w:val="22"/>
        </w:rPr>
        <w:t>Lot</w:t>
      </w:r>
    </w:p>
    <w:p w14:paraId="02732388" w14:textId="77777777" w:rsidR="00590742" w:rsidRPr="00DB6076" w:rsidRDefault="00590742" w:rsidP="00590742">
      <w:pPr>
        <w:suppressAutoHyphens/>
        <w:rPr>
          <w:szCs w:val="22"/>
        </w:rPr>
      </w:pPr>
    </w:p>
    <w:p w14:paraId="1626B6FB" w14:textId="77777777" w:rsidR="00590742" w:rsidRPr="00DB6076" w:rsidRDefault="00590742" w:rsidP="00590742">
      <w:pPr>
        <w:suppressAutoHyphens/>
        <w:rPr>
          <w:b/>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7B12AD4" w14:textId="77777777" w:rsidTr="00590742">
        <w:tc>
          <w:tcPr>
            <w:tcW w:w="9298" w:type="dxa"/>
          </w:tcPr>
          <w:p w14:paraId="664672DB" w14:textId="77777777" w:rsidR="00590742" w:rsidRPr="00DB6076" w:rsidRDefault="00590742" w:rsidP="00590742">
            <w:pPr>
              <w:suppressAutoHyphens/>
              <w:ind w:left="567" w:hanging="567"/>
              <w:rPr>
                <w:b/>
                <w:szCs w:val="22"/>
              </w:rPr>
            </w:pPr>
            <w:r w:rsidRPr="00DB6076">
              <w:rPr>
                <w:b/>
                <w:szCs w:val="22"/>
              </w:rPr>
              <w:t>5.</w:t>
            </w:r>
            <w:r w:rsidRPr="00DB6076">
              <w:rPr>
                <w:b/>
                <w:szCs w:val="22"/>
              </w:rPr>
              <w:tab/>
              <w:t>MUUTA</w:t>
            </w:r>
          </w:p>
        </w:tc>
      </w:tr>
    </w:tbl>
    <w:p w14:paraId="22C4D6BE" w14:textId="77777777" w:rsidR="00590742" w:rsidRPr="00DB6076" w:rsidRDefault="00590742" w:rsidP="00590742">
      <w:pPr>
        <w:suppressAutoHyphens/>
        <w:rPr>
          <w:szCs w:val="22"/>
        </w:rPr>
      </w:pPr>
    </w:p>
    <w:p w14:paraId="746EF4B0" w14:textId="77777777" w:rsidR="00590742" w:rsidRPr="00DB6076" w:rsidRDefault="00590742" w:rsidP="00590742">
      <w:pPr>
        <w:suppressAutoHyphens/>
        <w:rPr>
          <w:szCs w:val="22"/>
        </w:rPr>
      </w:pPr>
      <w:r w:rsidRPr="00DB6076">
        <w:rPr>
          <w:szCs w:val="22"/>
        </w:rPr>
        <w:t>Maanantai</w:t>
      </w:r>
    </w:p>
    <w:p w14:paraId="5FADF095" w14:textId="77777777" w:rsidR="00590742" w:rsidRPr="00DB6076" w:rsidRDefault="00590742" w:rsidP="00590742">
      <w:pPr>
        <w:suppressAutoHyphens/>
        <w:rPr>
          <w:szCs w:val="22"/>
        </w:rPr>
      </w:pPr>
      <w:r w:rsidRPr="00DB6076">
        <w:rPr>
          <w:szCs w:val="22"/>
        </w:rPr>
        <w:t>Tiistai</w:t>
      </w:r>
    </w:p>
    <w:p w14:paraId="2EF36CA8" w14:textId="77777777" w:rsidR="00590742" w:rsidRPr="00DB6076" w:rsidRDefault="00590742" w:rsidP="00590742">
      <w:pPr>
        <w:suppressAutoHyphens/>
        <w:rPr>
          <w:szCs w:val="22"/>
        </w:rPr>
      </w:pPr>
      <w:r w:rsidRPr="00DB6076">
        <w:rPr>
          <w:szCs w:val="22"/>
        </w:rPr>
        <w:t>Keskiviikko</w:t>
      </w:r>
    </w:p>
    <w:p w14:paraId="4B9C2B6B" w14:textId="77777777" w:rsidR="00590742" w:rsidRPr="00DB6076" w:rsidRDefault="00590742" w:rsidP="00590742">
      <w:pPr>
        <w:suppressAutoHyphens/>
        <w:rPr>
          <w:szCs w:val="22"/>
        </w:rPr>
      </w:pPr>
      <w:r w:rsidRPr="00DB6076">
        <w:rPr>
          <w:szCs w:val="22"/>
        </w:rPr>
        <w:t>Torstai</w:t>
      </w:r>
    </w:p>
    <w:p w14:paraId="413A7F2A" w14:textId="77777777" w:rsidR="00590742" w:rsidRPr="00DB6076" w:rsidRDefault="00590742" w:rsidP="00590742">
      <w:pPr>
        <w:suppressAutoHyphens/>
        <w:rPr>
          <w:szCs w:val="22"/>
        </w:rPr>
      </w:pPr>
      <w:r w:rsidRPr="00DB6076">
        <w:rPr>
          <w:szCs w:val="22"/>
        </w:rPr>
        <w:t>Perjantai</w:t>
      </w:r>
    </w:p>
    <w:p w14:paraId="7C2D392F" w14:textId="77777777" w:rsidR="00590742" w:rsidRPr="00DB6076" w:rsidRDefault="00590742" w:rsidP="00590742">
      <w:pPr>
        <w:suppressAutoHyphens/>
        <w:rPr>
          <w:szCs w:val="22"/>
        </w:rPr>
      </w:pPr>
      <w:r w:rsidRPr="00DB6076">
        <w:rPr>
          <w:szCs w:val="22"/>
        </w:rPr>
        <w:t>Lauantai</w:t>
      </w:r>
    </w:p>
    <w:p w14:paraId="6DF7B27D" w14:textId="77777777" w:rsidR="00590742" w:rsidRPr="00DB6076" w:rsidRDefault="00590742" w:rsidP="00590742">
      <w:pPr>
        <w:suppressAutoHyphens/>
        <w:rPr>
          <w:szCs w:val="22"/>
        </w:rPr>
      </w:pPr>
      <w:r w:rsidRPr="00DB6076">
        <w:rPr>
          <w:szCs w:val="22"/>
        </w:rPr>
        <w:t>Sunnuntai</w:t>
      </w:r>
    </w:p>
    <w:p w14:paraId="52874D56" w14:textId="77777777" w:rsidR="00590742" w:rsidRPr="00DB6076" w:rsidRDefault="00590742" w:rsidP="00590742">
      <w:pPr>
        <w:shd w:val="clear" w:color="auto" w:fill="FFFFFF"/>
        <w:suppressAutoHyphens/>
        <w:rPr>
          <w:szCs w:val="22"/>
        </w:rPr>
      </w:pPr>
      <w:r w:rsidRPr="00DB6076">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49C2B85" w14:textId="77777777" w:rsidTr="00590742">
        <w:trPr>
          <w:trHeight w:val="1040"/>
        </w:trPr>
        <w:tc>
          <w:tcPr>
            <w:tcW w:w="9298" w:type="dxa"/>
            <w:tcBorders>
              <w:bottom w:val="single" w:sz="4" w:space="0" w:color="auto"/>
            </w:tcBorders>
          </w:tcPr>
          <w:p w14:paraId="2BAEB3AF" w14:textId="77777777" w:rsidR="00590742" w:rsidRPr="00DB6076" w:rsidRDefault="00590742" w:rsidP="00590742">
            <w:pPr>
              <w:shd w:val="clear" w:color="auto" w:fill="FFFFFF"/>
              <w:suppressAutoHyphens/>
              <w:rPr>
                <w:b/>
                <w:szCs w:val="22"/>
              </w:rPr>
            </w:pPr>
            <w:r w:rsidRPr="00DB6076">
              <w:rPr>
                <w:b/>
                <w:szCs w:val="22"/>
              </w:rPr>
              <w:lastRenderedPageBreak/>
              <w:t>ULKOPAKKAUKSESSA ON OLTAVA SEURAAVAT MERKINNÄT</w:t>
            </w:r>
          </w:p>
          <w:p w14:paraId="68301970" w14:textId="77777777" w:rsidR="00590742" w:rsidRPr="00DB6076" w:rsidRDefault="00590742" w:rsidP="00590742">
            <w:pPr>
              <w:shd w:val="clear" w:color="auto" w:fill="FFFFFF"/>
              <w:suppressAutoHyphens/>
              <w:rPr>
                <w:szCs w:val="22"/>
              </w:rPr>
            </w:pPr>
          </w:p>
          <w:p w14:paraId="184CC7DD" w14:textId="77777777" w:rsidR="00590742" w:rsidRPr="00DB6076" w:rsidRDefault="00590742" w:rsidP="00590742">
            <w:pPr>
              <w:suppressAutoHyphens/>
              <w:rPr>
                <w:szCs w:val="22"/>
              </w:rPr>
            </w:pPr>
            <w:r w:rsidRPr="00DB6076">
              <w:rPr>
                <w:b/>
                <w:szCs w:val="22"/>
              </w:rPr>
              <w:t>Pahvikotelot lääkepurkkeja varten</w:t>
            </w:r>
          </w:p>
        </w:tc>
      </w:tr>
    </w:tbl>
    <w:p w14:paraId="063E7D0A" w14:textId="77777777" w:rsidR="00590742" w:rsidRPr="00DB6076" w:rsidRDefault="00590742" w:rsidP="00590742">
      <w:pPr>
        <w:suppressAutoHyphens/>
        <w:rPr>
          <w:szCs w:val="22"/>
        </w:rPr>
      </w:pPr>
    </w:p>
    <w:p w14:paraId="264F9571"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EFFFA96" w14:textId="77777777" w:rsidTr="00590742">
        <w:tc>
          <w:tcPr>
            <w:tcW w:w="9298" w:type="dxa"/>
          </w:tcPr>
          <w:p w14:paraId="5624DB5A" w14:textId="77777777" w:rsidR="00590742" w:rsidRPr="00DB6076" w:rsidRDefault="00590742" w:rsidP="00590742">
            <w:pPr>
              <w:suppressAutoHyphens/>
              <w:ind w:left="567" w:hanging="567"/>
              <w:rPr>
                <w:b/>
                <w:szCs w:val="22"/>
              </w:rPr>
            </w:pPr>
            <w:r w:rsidRPr="00DB6076">
              <w:rPr>
                <w:b/>
                <w:szCs w:val="22"/>
              </w:rPr>
              <w:t>1.</w:t>
            </w:r>
            <w:r w:rsidRPr="00DB6076">
              <w:rPr>
                <w:b/>
                <w:szCs w:val="22"/>
              </w:rPr>
              <w:tab/>
              <w:t>LÄÄKEVALMISTEEN NIMI</w:t>
            </w:r>
          </w:p>
        </w:tc>
      </w:tr>
    </w:tbl>
    <w:p w14:paraId="1D3D461A" w14:textId="77777777" w:rsidR="00590742" w:rsidRPr="00DB6076" w:rsidRDefault="00590742" w:rsidP="00590742">
      <w:pPr>
        <w:suppressAutoHyphens/>
        <w:rPr>
          <w:szCs w:val="22"/>
        </w:rPr>
      </w:pPr>
    </w:p>
    <w:p w14:paraId="52B725B7" w14:textId="77777777" w:rsidR="00590742" w:rsidRPr="00DB6076" w:rsidRDefault="00590742" w:rsidP="00590742">
      <w:pPr>
        <w:tabs>
          <w:tab w:val="left" w:pos="567"/>
        </w:tabs>
        <w:spacing w:line="260" w:lineRule="exact"/>
        <w:rPr>
          <w:szCs w:val="22"/>
        </w:rPr>
      </w:pPr>
      <w:r w:rsidRPr="00DB6076">
        <w:rPr>
          <w:szCs w:val="22"/>
        </w:rPr>
        <w:t>Rivastigmine Actavis 6 mg kovat kapselit</w:t>
      </w:r>
    </w:p>
    <w:p w14:paraId="572EC841" w14:textId="77777777" w:rsidR="00590742" w:rsidRPr="00DB6076" w:rsidRDefault="00590742" w:rsidP="00590742">
      <w:pPr>
        <w:suppressAutoHyphens/>
        <w:rPr>
          <w:szCs w:val="22"/>
        </w:rPr>
      </w:pPr>
      <w:r w:rsidRPr="00DB6076">
        <w:rPr>
          <w:szCs w:val="22"/>
        </w:rPr>
        <w:t>Rivastigmiini</w:t>
      </w:r>
    </w:p>
    <w:p w14:paraId="38C5393C" w14:textId="77777777" w:rsidR="00590742" w:rsidRPr="00DB6076" w:rsidRDefault="00590742" w:rsidP="00590742">
      <w:pPr>
        <w:suppressAutoHyphens/>
        <w:rPr>
          <w:szCs w:val="22"/>
        </w:rPr>
      </w:pPr>
    </w:p>
    <w:p w14:paraId="0131818D"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678180A" w14:textId="77777777" w:rsidTr="00590742">
        <w:tc>
          <w:tcPr>
            <w:tcW w:w="9298" w:type="dxa"/>
          </w:tcPr>
          <w:p w14:paraId="6343AE06" w14:textId="77777777" w:rsidR="00590742" w:rsidRPr="00DB6076" w:rsidRDefault="00590742" w:rsidP="00590742">
            <w:pPr>
              <w:suppressAutoHyphens/>
              <w:ind w:left="567" w:hanging="567"/>
              <w:rPr>
                <w:b/>
                <w:szCs w:val="22"/>
              </w:rPr>
            </w:pPr>
            <w:r w:rsidRPr="00DB6076">
              <w:rPr>
                <w:b/>
                <w:szCs w:val="22"/>
              </w:rPr>
              <w:t>2.</w:t>
            </w:r>
            <w:r w:rsidRPr="00DB6076">
              <w:rPr>
                <w:b/>
                <w:szCs w:val="22"/>
              </w:rPr>
              <w:tab/>
              <w:t>VAIKUTTAVA(T) AINE(ET)</w:t>
            </w:r>
          </w:p>
        </w:tc>
      </w:tr>
    </w:tbl>
    <w:p w14:paraId="383F003D" w14:textId="77777777" w:rsidR="00590742" w:rsidRPr="00DB6076" w:rsidRDefault="00590742" w:rsidP="00590742">
      <w:pPr>
        <w:suppressAutoHyphens/>
        <w:rPr>
          <w:szCs w:val="22"/>
        </w:rPr>
      </w:pPr>
    </w:p>
    <w:p w14:paraId="63F8FE5F" w14:textId="77777777" w:rsidR="00590742" w:rsidRPr="00DB6076" w:rsidRDefault="00590742" w:rsidP="00590742">
      <w:pPr>
        <w:tabs>
          <w:tab w:val="left" w:pos="567"/>
        </w:tabs>
        <w:spacing w:line="260" w:lineRule="exact"/>
        <w:rPr>
          <w:szCs w:val="22"/>
        </w:rPr>
      </w:pPr>
      <w:r w:rsidRPr="00DB6076">
        <w:rPr>
          <w:szCs w:val="22"/>
        </w:rPr>
        <w:t>1 kapseli sisältää 6 mg rivastigmiinia (vetytartraat</w:t>
      </w:r>
      <w:r w:rsidR="0001468B" w:rsidRPr="00DB6076">
        <w:rPr>
          <w:szCs w:val="22"/>
        </w:rPr>
        <w:t>tina</w:t>
      </w:r>
      <w:r w:rsidRPr="00DB6076">
        <w:rPr>
          <w:szCs w:val="22"/>
        </w:rPr>
        <w:t>).</w:t>
      </w:r>
    </w:p>
    <w:p w14:paraId="62437706" w14:textId="77777777" w:rsidR="00590742" w:rsidRPr="00DB6076" w:rsidRDefault="00590742" w:rsidP="00590742">
      <w:pPr>
        <w:suppressAutoHyphens/>
        <w:rPr>
          <w:szCs w:val="22"/>
        </w:rPr>
      </w:pPr>
    </w:p>
    <w:p w14:paraId="513A0C54"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DF1E18B" w14:textId="77777777" w:rsidTr="00590742">
        <w:tc>
          <w:tcPr>
            <w:tcW w:w="9298" w:type="dxa"/>
          </w:tcPr>
          <w:p w14:paraId="3AF7C29D" w14:textId="77777777" w:rsidR="00590742" w:rsidRPr="00DB6076" w:rsidRDefault="00590742" w:rsidP="00590742">
            <w:pPr>
              <w:suppressAutoHyphens/>
              <w:ind w:left="567" w:hanging="567"/>
              <w:rPr>
                <w:b/>
                <w:szCs w:val="22"/>
              </w:rPr>
            </w:pPr>
            <w:r w:rsidRPr="00DB6076">
              <w:rPr>
                <w:b/>
                <w:szCs w:val="22"/>
              </w:rPr>
              <w:t>3.</w:t>
            </w:r>
            <w:r w:rsidRPr="00DB6076">
              <w:rPr>
                <w:b/>
                <w:szCs w:val="22"/>
              </w:rPr>
              <w:tab/>
              <w:t>LUETTELO APUAINEISTA</w:t>
            </w:r>
          </w:p>
        </w:tc>
      </w:tr>
    </w:tbl>
    <w:p w14:paraId="53666989" w14:textId="77777777" w:rsidR="00590742" w:rsidRPr="00DB6076" w:rsidRDefault="00590742" w:rsidP="00590742">
      <w:pPr>
        <w:suppressAutoHyphens/>
        <w:rPr>
          <w:szCs w:val="22"/>
        </w:rPr>
      </w:pPr>
    </w:p>
    <w:p w14:paraId="1AEB9705"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BC2FF6A" w14:textId="77777777" w:rsidTr="00590742">
        <w:tc>
          <w:tcPr>
            <w:tcW w:w="9298" w:type="dxa"/>
          </w:tcPr>
          <w:p w14:paraId="5B0D6405" w14:textId="77777777" w:rsidR="00590742" w:rsidRPr="00DB6076" w:rsidRDefault="00590742" w:rsidP="00590742">
            <w:pPr>
              <w:suppressAutoHyphens/>
              <w:ind w:left="567" w:hanging="567"/>
              <w:rPr>
                <w:b/>
                <w:szCs w:val="22"/>
              </w:rPr>
            </w:pPr>
            <w:r w:rsidRPr="00DB6076">
              <w:rPr>
                <w:b/>
                <w:szCs w:val="22"/>
              </w:rPr>
              <w:t>4.</w:t>
            </w:r>
            <w:r w:rsidRPr="00DB6076">
              <w:rPr>
                <w:b/>
                <w:szCs w:val="22"/>
              </w:rPr>
              <w:tab/>
              <w:t>LÄÄKEMUOTO JA SISÄLLÖN MÄÄRÄ</w:t>
            </w:r>
          </w:p>
        </w:tc>
      </w:tr>
    </w:tbl>
    <w:p w14:paraId="72CD590D" w14:textId="77777777" w:rsidR="00590742" w:rsidRPr="00DB6076" w:rsidRDefault="00590742" w:rsidP="00590742">
      <w:pPr>
        <w:suppressAutoHyphens/>
        <w:rPr>
          <w:szCs w:val="22"/>
        </w:rPr>
      </w:pPr>
    </w:p>
    <w:p w14:paraId="4ADE35DE" w14:textId="77777777" w:rsidR="00590742" w:rsidRPr="00DB6076" w:rsidRDefault="00590742" w:rsidP="00590742">
      <w:pPr>
        <w:suppressAutoHyphens/>
        <w:rPr>
          <w:szCs w:val="22"/>
        </w:rPr>
      </w:pPr>
      <w:r w:rsidRPr="00DB6076">
        <w:rPr>
          <w:szCs w:val="22"/>
        </w:rPr>
        <w:t>250 kovaa kapselia</w:t>
      </w:r>
    </w:p>
    <w:p w14:paraId="49C56016" w14:textId="77777777" w:rsidR="00590742" w:rsidRPr="00DB6076" w:rsidRDefault="00590742" w:rsidP="00590742">
      <w:pPr>
        <w:suppressAutoHyphens/>
        <w:rPr>
          <w:szCs w:val="22"/>
        </w:rPr>
      </w:pPr>
    </w:p>
    <w:p w14:paraId="34040F0C"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40B42AA" w14:textId="77777777" w:rsidTr="00590742">
        <w:tc>
          <w:tcPr>
            <w:tcW w:w="9298" w:type="dxa"/>
          </w:tcPr>
          <w:p w14:paraId="1AC21E25" w14:textId="77777777" w:rsidR="00590742" w:rsidRPr="00DB6076" w:rsidRDefault="00590742" w:rsidP="00590742">
            <w:pPr>
              <w:suppressAutoHyphens/>
              <w:ind w:left="567" w:hanging="567"/>
              <w:rPr>
                <w:b/>
                <w:szCs w:val="22"/>
              </w:rPr>
            </w:pPr>
            <w:r w:rsidRPr="00DB6076">
              <w:rPr>
                <w:b/>
                <w:szCs w:val="22"/>
              </w:rPr>
              <w:t>5.</w:t>
            </w:r>
            <w:r w:rsidRPr="00DB6076">
              <w:rPr>
                <w:b/>
                <w:szCs w:val="22"/>
              </w:rPr>
              <w:tab/>
              <w:t>ANTOTAPA JA TARVITTAESSA ANTOREITTI (ANTOREITIT)</w:t>
            </w:r>
          </w:p>
        </w:tc>
      </w:tr>
    </w:tbl>
    <w:p w14:paraId="5F0949B3" w14:textId="77777777" w:rsidR="00590742" w:rsidRPr="00DB6076" w:rsidRDefault="00590742" w:rsidP="00590742">
      <w:pPr>
        <w:suppressAutoHyphens/>
        <w:rPr>
          <w:szCs w:val="22"/>
        </w:rPr>
      </w:pPr>
    </w:p>
    <w:p w14:paraId="025D3EFC" w14:textId="77777777" w:rsidR="00E75402" w:rsidRPr="00DB6076" w:rsidRDefault="00E75402" w:rsidP="00E75402">
      <w:pPr>
        <w:suppressAutoHyphens/>
        <w:rPr>
          <w:szCs w:val="22"/>
        </w:rPr>
      </w:pPr>
      <w:r w:rsidRPr="00DB6076">
        <w:rPr>
          <w:szCs w:val="22"/>
        </w:rPr>
        <w:t>Lue pakkausseloste ennen käyttöä.</w:t>
      </w:r>
    </w:p>
    <w:p w14:paraId="4E45ECB0" w14:textId="77777777" w:rsidR="00590742" w:rsidRPr="00DB6076" w:rsidRDefault="00590742" w:rsidP="00590742">
      <w:pPr>
        <w:suppressAutoHyphens/>
        <w:rPr>
          <w:szCs w:val="22"/>
        </w:rPr>
      </w:pPr>
      <w:r w:rsidRPr="00DB6076">
        <w:rPr>
          <w:szCs w:val="22"/>
        </w:rPr>
        <w:t>Suun kautta.</w:t>
      </w:r>
    </w:p>
    <w:p w14:paraId="6B95FD0B" w14:textId="77777777" w:rsidR="00B313A0" w:rsidRPr="00DB6076" w:rsidRDefault="00B313A0" w:rsidP="00B313A0">
      <w:pPr>
        <w:suppressAutoHyphens/>
        <w:rPr>
          <w:szCs w:val="22"/>
        </w:rPr>
      </w:pPr>
      <w:r w:rsidRPr="00DB6076">
        <w:rPr>
          <w:szCs w:val="22"/>
        </w:rPr>
        <w:t>Nieltävä kokonaisina, murskaamatta tai avaamatta.</w:t>
      </w:r>
    </w:p>
    <w:p w14:paraId="74198F6C" w14:textId="77777777" w:rsidR="00590742" w:rsidRPr="00DB6076" w:rsidRDefault="00590742" w:rsidP="00590742">
      <w:pPr>
        <w:suppressAutoHyphens/>
        <w:rPr>
          <w:szCs w:val="22"/>
        </w:rPr>
      </w:pPr>
    </w:p>
    <w:p w14:paraId="13A008F7" w14:textId="77777777" w:rsidR="00393212" w:rsidRPr="00DB6076" w:rsidRDefault="0039321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40A83DB" w14:textId="77777777" w:rsidTr="00590742">
        <w:tc>
          <w:tcPr>
            <w:tcW w:w="9298" w:type="dxa"/>
          </w:tcPr>
          <w:p w14:paraId="7D84A067" w14:textId="77777777" w:rsidR="00590742" w:rsidRPr="00DB6076" w:rsidRDefault="00590742" w:rsidP="00590742">
            <w:pPr>
              <w:suppressAutoHyphens/>
              <w:ind w:left="567" w:hanging="567"/>
              <w:rPr>
                <w:b/>
                <w:szCs w:val="22"/>
              </w:rPr>
            </w:pPr>
            <w:r w:rsidRPr="00DB6076">
              <w:rPr>
                <w:b/>
                <w:szCs w:val="22"/>
              </w:rPr>
              <w:t>6.</w:t>
            </w:r>
            <w:r w:rsidRPr="00DB6076">
              <w:rPr>
                <w:b/>
                <w:szCs w:val="22"/>
              </w:rPr>
              <w:tab/>
              <w:t>ERITYISVAROITUS VALMISTEEN SÄILYTTÄMISESTÄ POIS LASTEN ULOTTUVILTA</w:t>
            </w:r>
          </w:p>
        </w:tc>
      </w:tr>
    </w:tbl>
    <w:p w14:paraId="02714CE4" w14:textId="77777777" w:rsidR="00590742" w:rsidRPr="00DB6076" w:rsidRDefault="00590742" w:rsidP="00590742">
      <w:pPr>
        <w:suppressAutoHyphens/>
        <w:rPr>
          <w:szCs w:val="22"/>
        </w:rPr>
      </w:pPr>
    </w:p>
    <w:p w14:paraId="4F9F829F" w14:textId="77777777" w:rsidR="00590742" w:rsidRPr="00DB6076" w:rsidRDefault="00590742" w:rsidP="00590742">
      <w:pPr>
        <w:suppressAutoHyphens/>
        <w:rPr>
          <w:szCs w:val="22"/>
        </w:rPr>
      </w:pPr>
      <w:r w:rsidRPr="00DB6076">
        <w:rPr>
          <w:szCs w:val="22"/>
        </w:rPr>
        <w:t>Ei lasten ulottuville eikä näkyville.</w:t>
      </w:r>
    </w:p>
    <w:p w14:paraId="3562E5A8" w14:textId="77777777" w:rsidR="00590742" w:rsidRPr="00DB6076" w:rsidRDefault="00590742" w:rsidP="00590742">
      <w:pPr>
        <w:rPr>
          <w:szCs w:val="22"/>
        </w:rPr>
      </w:pPr>
    </w:p>
    <w:p w14:paraId="2E112AFC"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AAAE8C5" w14:textId="77777777" w:rsidTr="00590742">
        <w:tc>
          <w:tcPr>
            <w:tcW w:w="9298" w:type="dxa"/>
          </w:tcPr>
          <w:p w14:paraId="63AACDED" w14:textId="77777777" w:rsidR="00590742" w:rsidRPr="00DB6076" w:rsidRDefault="00590742" w:rsidP="00590742">
            <w:pPr>
              <w:suppressAutoHyphens/>
              <w:ind w:left="567" w:hanging="567"/>
              <w:rPr>
                <w:b/>
                <w:szCs w:val="22"/>
              </w:rPr>
            </w:pPr>
            <w:r w:rsidRPr="00DB6076">
              <w:rPr>
                <w:b/>
                <w:szCs w:val="22"/>
              </w:rPr>
              <w:t>7.</w:t>
            </w:r>
            <w:r w:rsidRPr="00DB6076">
              <w:rPr>
                <w:b/>
                <w:szCs w:val="22"/>
              </w:rPr>
              <w:tab/>
              <w:t>MUU ERITYISVAROITUS (MUUT ERITYISVAROITUKSET), JOS TARPEEN</w:t>
            </w:r>
          </w:p>
        </w:tc>
      </w:tr>
    </w:tbl>
    <w:p w14:paraId="79B0A814" w14:textId="77777777" w:rsidR="00590742" w:rsidRPr="00DB6076" w:rsidRDefault="00590742" w:rsidP="00590742">
      <w:pPr>
        <w:rPr>
          <w:szCs w:val="22"/>
        </w:rPr>
      </w:pPr>
    </w:p>
    <w:p w14:paraId="092CF14B"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1D37254" w14:textId="77777777" w:rsidTr="00590742">
        <w:tc>
          <w:tcPr>
            <w:tcW w:w="9298" w:type="dxa"/>
          </w:tcPr>
          <w:p w14:paraId="1C317EA0" w14:textId="77777777" w:rsidR="00590742" w:rsidRPr="00DB6076" w:rsidRDefault="00590742" w:rsidP="00590742">
            <w:pPr>
              <w:suppressAutoHyphens/>
              <w:ind w:left="567" w:hanging="567"/>
              <w:rPr>
                <w:b/>
                <w:szCs w:val="22"/>
              </w:rPr>
            </w:pPr>
            <w:r w:rsidRPr="00DB6076">
              <w:rPr>
                <w:b/>
                <w:szCs w:val="22"/>
              </w:rPr>
              <w:t>8.</w:t>
            </w:r>
            <w:r w:rsidRPr="00DB6076">
              <w:rPr>
                <w:b/>
                <w:szCs w:val="22"/>
              </w:rPr>
              <w:tab/>
              <w:t>VIIMEINEN KÄYTTÖPÄIVÄMÄÄRÄ</w:t>
            </w:r>
          </w:p>
        </w:tc>
      </w:tr>
    </w:tbl>
    <w:p w14:paraId="17D5CED2" w14:textId="77777777" w:rsidR="00590742" w:rsidRPr="00DB6076" w:rsidRDefault="00590742" w:rsidP="00590742">
      <w:pPr>
        <w:rPr>
          <w:szCs w:val="22"/>
        </w:rPr>
      </w:pPr>
    </w:p>
    <w:p w14:paraId="006BFAA7" w14:textId="77777777" w:rsidR="00590742" w:rsidRPr="00DB6076" w:rsidRDefault="009C3FB2" w:rsidP="00590742">
      <w:pPr>
        <w:rPr>
          <w:szCs w:val="22"/>
        </w:rPr>
      </w:pPr>
      <w:r w:rsidRPr="00DB6076">
        <w:rPr>
          <w:szCs w:val="22"/>
        </w:rPr>
        <w:t>Käyt. viim.</w:t>
      </w:r>
    </w:p>
    <w:p w14:paraId="497B7A29" w14:textId="77777777" w:rsidR="00590742" w:rsidRPr="00DB6076" w:rsidRDefault="00590742" w:rsidP="00590742">
      <w:pPr>
        <w:rPr>
          <w:szCs w:val="22"/>
        </w:rPr>
      </w:pPr>
    </w:p>
    <w:p w14:paraId="210A5828"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3BF7BDF" w14:textId="77777777" w:rsidTr="00590742">
        <w:tc>
          <w:tcPr>
            <w:tcW w:w="9298" w:type="dxa"/>
          </w:tcPr>
          <w:p w14:paraId="24E4ACA2" w14:textId="77777777" w:rsidR="00590742" w:rsidRPr="00DB6076" w:rsidRDefault="00590742" w:rsidP="00590742">
            <w:pPr>
              <w:suppressAutoHyphens/>
              <w:ind w:left="567" w:hanging="567"/>
              <w:rPr>
                <w:b/>
                <w:szCs w:val="22"/>
              </w:rPr>
            </w:pPr>
            <w:r w:rsidRPr="00DB6076">
              <w:rPr>
                <w:b/>
                <w:szCs w:val="22"/>
              </w:rPr>
              <w:t>9.</w:t>
            </w:r>
            <w:r w:rsidRPr="00DB6076">
              <w:rPr>
                <w:b/>
                <w:szCs w:val="22"/>
              </w:rPr>
              <w:tab/>
              <w:t>ERITYISET SÄILYTYSOLOSUHTEET</w:t>
            </w:r>
          </w:p>
        </w:tc>
      </w:tr>
    </w:tbl>
    <w:p w14:paraId="13FFFC9F" w14:textId="77777777" w:rsidR="00590742" w:rsidRPr="00DB6076" w:rsidRDefault="00590742" w:rsidP="00590742">
      <w:pPr>
        <w:rPr>
          <w:szCs w:val="22"/>
        </w:rPr>
      </w:pPr>
    </w:p>
    <w:p w14:paraId="5E8B14BC" w14:textId="77777777" w:rsidR="00590742" w:rsidRPr="00DB6076" w:rsidRDefault="00590742" w:rsidP="00590742">
      <w:pPr>
        <w:rPr>
          <w:szCs w:val="22"/>
        </w:rPr>
      </w:pPr>
      <w:r w:rsidRPr="00DB6076">
        <w:rPr>
          <w:szCs w:val="22"/>
        </w:rPr>
        <w:t xml:space="preserve">Säilytä alle </w:t>
      </w:r>
      <w:r w:rsidR="00A16B6A" w:rsidRPr="00DB6076">
        <w:rPr>
          <w:szCs w:val="22"/>
        </w:rPr>
        <w:t>25 </w:t>
      </w:r>
      <w:r w:rsidRPr="00DB6076">
        <w:rPr>
          <w:szCs w:val="22"/>
        </w:rPr>
        <w:t>°C.</w:t>
      </w:r>
    </w:p>
    <w:p w14:paraId="18A75A40" w14:textId="77777777" w:rsidR="00590742" w:rsidRPr="00DB6076" w:rsidRDefault="00590742" w:rsidP="00590742">
      <w:pPr>
        <w:rPr>
          <w:szCs w:val="22"/>
        </w:rPr>
      </w:pPr>
    </w:p>
    <w:p w14:paraId="673DF694"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74D61E2" w14:textId="77777777" w:rsidTr="00590742">
        <w:tc>
          <w:tcPr>
            <w:tcW w:w="9298" w:type="dxa"/>
          </w:tcPr>
          <w:p w14:paraId="4F2987D9" w14:textId="77777777" w:rsidR="00590742" w:rsidRPr="00DB6076" w:rsidRDefault="00590742" w:rsidP="00590742">
            <w:pPr>
              <w:suppressAutoHyphens/>
              <w:ind w:left="567" w:hanging="567"/>
              <w:rPr>
                <w:b/>
                <w:szCs w:val="22"/>
              </w:rPr>
            </w:pPr>
            <w:r w:rsidRPr="00DB6076">
              <w:rPr>
                <w:b/>
                <w:szCs w:val="22"/>
              </w:rPr>
              <w:t>10.</w:t>
            </w:r>
            <w:r w:rsidRPr="00DB6076">
              <w:rPr>
                <w:b/>
                <w:szCs w:val="22"/>
              </w:rPr>
              <w:tab/>
              <w:t>ERITYISET VAROTOIMET KÄYTTÄMÄTTÖMIEN LÄÄKEVALMISTEIDEN TAI NIISTÄ PERÄISIN OLEVAN JÄTEMATERIAALIN HÄVITTÄMISEKSI, JOS TARPEEN</w:t>
            </w:r>
          </w:p>
        </w:tc>
      </w:tr>
    </w:tbl>
    <w:p w14:paraId="3EB0CA9B" w14:textId="77777777" w:rsidR="00590742" w:rsidRPr="00DB6076" w:rsidRDefault="00590742" w:rsidP="00590742">
      <w:pPr>
        <w:rPr>
          <w:szCs w:val="22"/>
        </w:rPr>
      </w:pPr>
    </w:p>
    <w:p w14:paraId="1F597C4B"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63449BF" w14:textId="77777777" w:rsidTr="00590742">
        <w:tc>
          <w:tcPr>
            <w:tcW w:w="9298" w:type="dxa"/>
          </w:tcPr>
          <w:p w14:paraId="470216DF" w14:textId="77777777" w:rsidR="00590742" w:rsidRPr="00DB6076" w:rsidRDefault="00590742" w:rsidP="00590742">
            <w:pPr>
              <w:suppressAutoHyphens/>
              <w:ind w:left="567" w:hanging="567"/>
              <w:rPr>
                <w:b/>
                <w:szCs w:val="22"/>
              </w:rPr>
            </w:pPr>
            <w:r w:rsidRPr="00DB6076">
              <w:rPr>
                <w:b/>
                <w:szCs w:val="22"/>
              </w:rPr>
              <w:lastRenderedPageBreak/>
              <w:t>11.</w:t>
            </w:r>
            <w:r w:rsidRPr="00DB6076">
              <w:rPr>
                <w:b/>
                <w:szCs w:val="22"/>
              </w:rPr>
              <w:tab/>
              <w:t>MYYNTILUVAN HALTIJAN NIMI JA OSOITE</w:t>
            </w:r>
          </w:p>
        </w:tc>
      </w:tr>
    </w:tbl>
    <w:p w14:paraId="0EFDEAF9" w14:textId="77777777" w:rsidR="00590742" w:rsidRPr="00DB6076" w:rsidRDefault="00590742" w:rsidP="00590742">
      <w:pPr>
        <w:rPr>
          <w:szCs w:val="22"/>
        </w:rPr>
      </w:pPr>
    </w:p>
    <w:p w14:paraId="3E2C09FB" w14:textId="77777777" w:rsidR="00590742" w:rsidRPr="00DB6076" w:rsidRDefault="00590742" w:rsidP="00590742">
      <w:pPr>
        <w:rPr>
          <w:b/>
          <w:szCs w:val="22"/>
        </w:rPr>
      </w:pPr>
      <w:r w:rsidRPr="00DB6076">
        <w:rPr>
          <w:szCs w:val="22"/>
        </w:rPr>
        <w:t>Actavis Group PTC ehf.</w:t>
      </w:r>
    </w:p>
    <w:p w14:paraId="3A87AC83" w14:textId="77777777" w:rsidR="00590742" w:rsidRPr="00DB6076" w:rsidRDefault="00590742" w:rsidP="00590742">
      <w:pPr>
        <w:rPr>
          <w:szCs w:val="22"/>
        </w:rPr>
      </w:pPr>
      <w:r w:rsidRPr="00DB6076">
        <w:rPr>
          <w:szCs w:val="22"/>
        </w:rPr>
        <w:t>220 Hafnarfjörður</w:t>
      </w:r>
    </w:p>
    <w:p w14:paraId="01F1FEA0" w14:textId="77777777" w:rsidR="00590742" w:rsidRPr="00DB6076" w:rsidRDefault="00590742" w:rsidP="00590742">
      <w:pPr>
        <w:rPr>
          <w:szCs w:val="22"/>
        </w:rPr>
      </w:pPr>
      <w:r w:rsidRPr="00DB6076">
        <w:rPr>
          <w:szCs w:val="22"/>
        </w:rPr>
        <w:t>Islanti</w:t>
      </w:r>
    </w:p>
    <w:p w14:paraId="3BC1FC38" w14:textId="77777777" w:rsidR="00590742" w:rsidRPr="00DB6076" w:rsidRDefault="00590742" w:rsidP="00590742">
      <w:pPr>
        <w:rPr>
          <w:szCs w:val="22"/>
        </w:rPr>
      </w:pPr>
    </w:p>
    <w:p w14:paraId="1BF5BDC0"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05EFCD3A" w14:textId="77777777" w:rsidTr="00590742">
        <w:tc>
          <w:tcPr>
            <w:tcW w:w="9298" w:type="dxa"/>
          </w:tcPr>
          <w:p w14:paraId="3D7D2B38" w14:textId="77777777" w:rsidR="00590742" w:rsidRPr="00DB6076" w:rsidRDefault="00590742" w:rsidP="00590742">
            <w:pPr>
              <w:suppressAutoHyphens/>
              <w:ind w:left="567" w:hanging="567"/>
              <w:rPr>
                <w:b/>
                <w:szCs w:val="22"/>
              </w:rPr>
            </w:pPr>
            <w:r w:rsidRPr="00DB6076">
              <w:rPr>
                <w:b/>
                <w:szCs w:val="22"/>
              </w:rPr>
              <w:t>12.</w:t>
            </w:r>
            <w:r w:rsidRPr="00DB6076">
              <w:rPr>
                <w:b/>
                <w:szCs w:val="22"/>
              </w:rPr>
              <w:tab/>
              <w:t>MYYNTILUVAN NUMERO(T)</w:t>
            </w:r>
          </w:p>
        </w:tc>
      </w:tr>
    </w:tbl>
    <w:p w14:paraId="5BA0E14B" w14:textId="77777777" w:rsidR="00590742" w:rsidRPr="00DB6076" w:rsidRDefault="00590742" w:rsidP="00590742">
      <w:pPr>
        <w:rPr>
          <w:szCs w:val="22"/>
        </w:rPr>
      </w:pPr>
    </w:p>
    <w:p w14:paraId="45EFCF11" w14:textId="77777777" w:rsidR="00A16B6A" w:rsidRPr="00DB6076" w:rsidRDefault="00A16B6A" w:rsidP="00A16B6A">
      <w:pPr>
        <w:rPr>
          <w:szCs w:val="22"/>
        </w:rPr>
      </w:pPr>
      <w:r w:rsidRPr="00DB6076">
        <w:rPr>
          <w:szCs w:val="22"/>
        </w:rPr>
        <w:t>EU/1/11/693/016</w:t>
      </w:r>
    </w:p>
    <w:p w14:paraId="1BE78A55" w14:textId="77777777" w:rsidR="00590742" w:rsidRPr="00DB6076" w:rsidRDefault="00590742" w:rsidP="00590742">
      <w:pPr>
        <w:rPr>
          <w:szCs w:val="22"/>
        </w:rPr>
      </w:pPr>
    </w:p>
    <w:p w14:paraId="1CB2997A"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91CF0F0" w14:textId="77777777" w:rsidTr="00590742">
        <w:tc>
          <w:tcPr>
            <w:tcW w:w="9298" w:type="dxa"/>
          </w:tcPr>
          <w:p w14:paraId="0AB69273" w14:textId="77777777" w:rsidR="00590742" w:rsidRPr="00DB6076" w:rsidRDefault="00590742" w:rsidP="00590742">
            <w:pPr>
              <w:suppressAutoHyphens/>
              <w:ind w:left="567" w:hanging="567"/>
              <w:rPr>
                <w:b/>
                <w:szCs w:val="22"/>
              </w:rPr>
            </w:pPr>
            <w:r w:rsidRPr="00DB6076">
              <w:rPr>
                <w:b/>
                <w:szCs w:val="22"/>
              </w:rPr>
              <w:t>13.</w:t>
            </w:r>
            <w:r w:rsidRPr="00DB6076">
              <w:rPr>
                <w:b/>
                <w:szCs w:val="22"/>
              </w:rPr>
              <w:tab/>
              <w:t xml:space="preserve"> ERÄNUMERO</w:t>
            </w:r>
          </w:p>
        </w:tc>
      </w:tr>
    </w:tbl>
    <w:p w14:paraId="0653F2A5" w14:textId="77777777" w:rsidR="00590742" w:rsidRPr="00DB6076" w:rsidRDefault="00590742" w:rsidP="00590742">
      <w:pPr>
        <w:rPr>
          <w:szCs w:val="22"/>
        </w:rPr>
      </w:pPr>
    </w:p>
    <w:p w14:paraId="5D90540B" w14:textId="77777777" w:rsidR="00590742" w:rsidRPr="00DB6076" w:rsidRDefault="00590742" w:rsidP="00590742">
      <w:pPr>
        <w:rPr>
          <w:szCs w:val="22"/>
        </w:rPr>
      </w:pPr>
      <w:r w:rsidRPr="00DB6076">
        <w:rPr>
          <w:szCs w:val="22"/>
        </w:rPr>
        <w:t>Lot</w:t>
      </w:r>
    </w:p>
    <w:p w14:paraId="04F51B5E" w14:textId="77777777" w:rsidR="00590742" w:rsidRPr="00DB6076" w:rsidRDefault="00590742" w:rsidP="00590742">
      <w:pPr>
        <w:rPr>
          <w:szCs w:val="22"/>
        </w:rPr>
      </w:pPr>
    </w:p>
    <w:p w14:paraId="4A2791CE"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6F1DE74" w14:textId="77777777" w:rsidTr="00590742">
        <w:tc>
          <w:tcPr>
            <w:tcW w:w="9298" w:type="dxa"/>
          </w:tcPr>
          <w:p w14:paraId="6B116F90" w14:textId="77777777" w:rsidR="00590742" w:rsidRPr="00DB6076" w:rsidRDefault="00590742" w:rsidP="00590742">
            <w:pPr>
              <w:suppressAutoHyphens/>
              <w:ind w:left="567" w:hanging="567"/>
              <w:rPr>
                <w:b/>
                <w:szCs w:val="22"/>
              </w:rPr>
            </w:pPr>
            <w:r w:rsidRPr="00DB6076">
              <w:rPr>
                <w:b/>
                <w:szCs w:val="22"/>
              </w:rPr>
              <w:t>14.</w:t>
            </w:r>
            <w:r w:rsidRPr="00DB6076">
              <w:rPr>
                <w:b/>
                <w:szCs w:val="22"/>
              </w:rPr>
              <w:tab/>
              <w:t>YLEINEN TOIMITTAMISLUOKITTELU</w:t>
            </w:r>
          </w:p>
        </w:tc>
      </w:tr>
    </w:tbl>
    <w:p w14:paraId="57EFB46C" w14:textId="77777777" w:rsidR="00590742" w:rsidRPr="00DB6076" w:rsidRDefault="00590742" w:rsidP="00590742">
      <w:pPr>
        <w:rPr>
          <w:szCs w:val="22"/>
        </w:rPr>
      </w:pPr>
    </w:p>
    <w:p w14:paraId="21E97A7D" w14:textId="77777777" w:rsidR="00590742" w:rsidRPr="00DB6076" w:rsidRDefault="00590742" w:rsidP="00590742">
      <w:pPr>
        <w:rPr>
          <w:szCs w:val="22"/>
        </w:rPr>
      </w:pPr>
    </w:p>
    <w:p w14:paraId="150CCC6E"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5F84943" w14:textId="77777777" w:rsidTr="00590742">
        <w:tc>
          <w:tcPr>
            <w:tcW w:w="9298" w:type="dxa"/>
          </w:tcPr>
          <w:p w14:paraId="270B4239" w14:textId="77777777" w:rsidR="00590742" w:rsidRPr="00DB6076" w:rsidRDefault="00590742" w:rsidP="00590742">
            <w:pPr>
              <w:suppressAutoHyphens/>
              <w:ind w:left="567" w:hanging="567"/>
              <w:rPr>
                <w:b/>
                <w:szCs w:val="22"/>
              </w:rPr>
            </w:pPr>
            <w:r w:rsidRPr="00DB6076">
              <w:rPr>
                <w:b/>
                <w:szCs w:val="22"/>
              </w:rPr>
              <w:t>15.</w:t>
            </w:r>
            <w:r w:rsidRPr="00DB6076">
              <w:rPr>
                <w:b/>
                <w:szCs w:val="22"/>
              </w:rPr>
              <w:tab/>
              <w:t>KÄYTTÖOHJEET</w:t>
            </w:r>
          </w:p>
        </w:tc>
      </w:tr>
    </w:tbl>
    <w:p w14:paraId="511F9742" w14:textId="77777777" w:rsidR="00590742" w:rsidRPr="00DB6076" w:rsidRDefault="00590742" w:rsidP="00590742">
      <w:pPr>
        <w:suppressAutoHyphens/>
        <w:rPr>
          <w:szCs w:val="22"/>
        </w:rPr>
      </w:pPr>
    </w:p>
    <w:p w14:paraId="43FAABFF"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17C1B9FC" w14:textId="77777777" w:rsidTr="00590742">
        <w:tc>
          <w:tcPr>
            <w:tcW w:w="9298" w:type="dxa"/>
          </w:tcPr>
          <w:p w14:paraId="02A53A7F" w14:textId="77777777" w:rsidR="00590742" w:rsidRPr="00DB6076" w:rsidRDefault="00590742" w:rsidP="00590742">
            <w:pPr>
              <w:suppressAutoHyphens/>
              <w:ind w:left="567" w:hanging="567"/>
              <w:rPr>
                <w:b/>
                <w:szCs w:val="22"/>
              </w:rPr>
            </w:pPr>
            <w:r w:rsidRPr="00DB6076">
              <w:rPr>
                <w:b/>
                <w:szCs w:val="22"/>
              </w:rPr>
              <w:t>16.</w:t>
            </w:r>
            <w:r w:rsidRPr="00DB6076">
              <w:rPr>
                <w:b/>
                <w:szCs w:val="22"/>
              </w:rPr>
              <w:tab/>
              <w:t xml:space="preserve">TIEDOT PISTEKIRJOITUKSELLA   </w:t>
            </w:r>
          </w:p>
        </w:tc>
      </w:tr>
    </w:tbl>
    <w:p w14:paraId="7E08B397" w14:textId="77777777" w:rsidR="00590742" w:rsidRPr="00DB6076" w:rsidRDefault="00590742" w:rsidP="00590742">
      <w:pPr>
        <w:suppressAutoHyphens/>
        <w:rPr>
          <w:szCs w:val="22"/>
        </w:rPr>
      </w:pPr>
    </w:p>
    <w:p w14:paraId="2EDE9DCB" w14:textId="77777777" w:rsidR="00590742" w:rsidRPr="00DB6076" w:rsidRDefault="00590742" w:rsidP="00590742">
      <w:pPr>
        <w:rPr>
          <w:szCs w:val="22"/>
        </w:rPr>
      </w:pPr>
      <w:r w:rsidRPr="00DB6076">
        <w:rPr>
          <w:szCs w:val="22"/>
        </w:rPr>
        <w:t xml:space="preserve">Rivastigmine Actavis 6 mg </w:t>
      </w:r>
    </w:p>
    <w:p w14:paraId="2D584AFD" w14:textId="77777777" w:rsidR="00393212" w:rsidRPr="00DB6076" w:rsidRDefault="00393212" w:rsidP="00590742">
      <w:pPr>
        <w:rPr>
          <w:szCs w:val="22"/>
        </w:rPr>
      </w:pPr>
    </w:p>
    <w:p w14:paraId="2F41A85F" w14:textId="77777777" w:rsidR="00393212" w:rsidRPr="00DB6076" w:rsidRDefault="00393212" w:rsidP="00590742">
      <w:pPr>
        <w:rPr>
          <w:szCs w:val="22"/>
        </w:rPr>
      </w:pPr>
    </w:p>
    <w:p w14:paraId="04E523E6" w14:textId="56C15A75"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17.</w:t>
      </w:r>
      <w:r w:rsidRPr="00DB6076">
        <w:rPr>
          <w:b/>
          <w:noProof/>
          <w:szCs w:val="22"/>
        </w:rPr>
        <w:tab/>
        <w:t>YKSILÖLLINEN TUNNISTE – 2D-VIIVAKOODI</w:t>
      </w:r>
      <w:r w:rsidR="00BE7FB9">
        <w:rPr>
          <w:b/>
          <w:noProof/>
          <w:szCs w:val="22"/>
        </w:rPr>
        <w:fldChar w:fldCharType="begin"/>
      </w:r>
      <w:r w:rsidR="00BE7FB9">
        <w:rPr>
          <w:b/>
          <w:noProof/>
          <w:szCs w:val="22"/>
        </w:rPr>
        <w:instrText xml:space="preserve"> DOCVARIABLE VAULT_ND_e71af45e-74f1-4557-ab92-0ad0cf7b68a7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659EEACC" w14:textId="77777777" w:rsidR="00393212" w:rsidRPr="00DB6076" w:rsidRDefault="00393212" w:rsidP="00393212">
      <w:pPr>
        <w:tabs>
          <w:tab w:val="left" w:pos="720"/>
        </w:tabs>
        <w:rPr>
          <w:noProof/>
          <w:szCs w:val="22"/>
        </w:rPr>
      </w:pPr>
    </w:p>
    <w:p w14:paraId="1CA26F73" w14:textId="77777777" w:rsidR="00393212" w:rsidRPr="00DB6076" w:rsidRDefault="00393212" w:rsidP="00393212">
      <w:pPr>
        <w:rPr>
          <w:noProof/>
          <w:szCs w:val="22"/>
          <w:highlight w:val="lightGray"/>
        </w:rPr>
      </w:pPr>
      <w:r w:rsidRPr="00DB6076">
        <w:rPr>
          <w:noProof/>
          <w:szCs w:val="22"/>
          <w:highlight w:val="lightGray"/>
        </w:rPr>
        <w:t>2D-viivakoodi, joka si</w:t>
      </w:r>
      <w:r w:rsidRPr="00DB6076">
        <w:rPr>
          <w:noProof/>
          <w:highlight w:val="lightGray"/>
        </w:rPr>
        <w:t>sältää yksilöllisen tunnisteen.</w:t>
      </w:r>
    </w:p>
    <w:p w14:paraId="1E9A525D" w14:textId="77777777" w:rsidR="00393212" w:rsidRPr="00DB6076" w:rsidRDefault="00393212" w:rsidP="00393212">
      <w:pPr>
        <w:rPr>
          <w:noProof/>
          <w:szCs w:val="22"/>
          <w:shd w:val="clear" w:color="auto" w:fill="CCCCCC"/>
          <w:lang w:eastAsia="fi-FI" w:bidi="fi-FI"/>
        </w:rPr>
      </w:pPr>
    </w:p>
    <w:p w14:paraId="21568D7B" w14:textId="77777777" w:rsidR="00393212" w:rsidRPr="00DB6076" w:rsidRDefault="00393212" w:rsidP="00393212">
      <w:pPr>
        <w:rPr>
          <w:noProof/>
          <w:vanish/>
          <w:szCs w:val="22"/>
          <w:lang w:eastAsia="fr-LU"/>
        </w:rPr>
      </w:pPr>
    </w:p>
    <w:p w14:paraId="107E7D68" w14:textId="65471297"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18.</w:t>
      </w:r>
      <w:r w:rsidRPr="00DB6076">
        <w:rPr>
          <w:b/>
          <w:noProof/>
          <w:szCs w:val="22"/>
        </w:rPr>
        <w:tab/>
        <w:t>YKSILÖLLINEN TUNNISTE – LUETTAVISSA OLEVAT TIEDOT</w:t>
      </w:r>
      <w:r w:rsidR="00BE7FB9">
        <w:rPr>
          <w:b/>
          <w:noProof/>
          <w:szCs w:val="22"/>
        </w:rPr>
        <w:fldChar w:fldCharType="begin"/>
      </w:r>
      <w:r w:rsidR="00BE7FB9">
        <w:rPr>
          <w:b/>
          <w:noProof/>
          <w:szCs w:val="22"/>
        </w:rPr>
        <w:instrText xml:space="preserve"> DOCVARIABLE VAULT_ND_e4b7a35e-6e76-4d49-b2c0-b6e8ae9713f0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5F9DAA76" w14:textId="77777777" w:rsidR="00393212" w:rsidRPr="00DB6076" w:rsidRDefault="00393212" w:rsidP="00393212">
      <w:pPr>
        <w:tabs>
          <w:tab w:val="left" w:pos="720"/>
        </w:tabs>
        <w:rPr>
          <w:noProof/>
          <w:szCs w:val="22"/>
        </w:rPr>
      </w:pPr>
    </w:p>
    <w:p w14:paraId="3EA16D19" w14:textId="77777777" w:rsidR="00393212" w:rsidRPr="00DB6076" w:rsidRDefault="00393212" w:rsidP="00393212">
      <w:pPr>
        <w:rPr>
          <w:szCs w:val="22"/>
        </w:rPr>
      </w:pPr>
      <w:r w:rsidRPr="00DB6076">
        <w:t>PC: {numero}</w:t>
      </w:r>
    </w:p>
    <w:p w14:paraId="51E33810" w14:textId="77777777" w:rsidR="00393212" w:rsidRPr="00DB6076" w:rsidRDefault="00393212" w:rsidP="00393212">
      <w:pPr>
        <w:rPr>
          <w:szCs w:val="22"/>
        </w:rPr>
      </w:pPr>
      <w:r w:rsidRPr="00DB6076">
        <w:t>SN: {numero}</w:t>
      </w:r>
    </w:p>
    <w:p w14:paraId="14EAB1CE" w14:textId="77777777" w:rsidR="00393212" w:rsidRPr="00DB6076" w:rsidRDefault="00393212" w:rsidP="00393212">
      <w:pPr>
        <w:rPr>
          <w:szCs w:val="22"/>
        </w:rPr>
      </w:pPr>
      <w:r w:rsidRPr="00DB6076">
        <w:t>NN: {numero}</w:t>
      </w:r>
    </w:p>
    <w:p w14:paraId="0AB3E635" w14:textId="77777777" w:rsidR="00393212" w:rsidRPr="00DB6076" w:rsidRDefault="00393212" w:rsidP="00590742">
      <w:pPr>
        <w:rPr>
          <w:szCs w:val="22"/>
        </w:rPr>
      </w:pPr>
    </w:p>
    <w:p w14:paraId="329345D6" w14:textId="77777777" w:rsidR="00590742" w:rsidRPr="00DB6076" w:rsidRDefault="00590742" w:rsidP="00590742">
      <w:pPr>
        <w:suppressAutoHyphens/>
        <w:rPr>
          <w:b/>
          <w:szCs w:val="22"/>
        </w:rPr>
      </w:pPr>
      <w:r w:rsidRPr="00DB607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B007D75" w14:textId="77777777" w:rsidTr="00590742">
        <w:trPr>
          <w:trHeight w:val="785"/>
        </w:trPr>
        <w:tc>
          <w:tcPr>
            <w:tcW w:w="9298" w:type="dxa"/>
            <w:tcBorders>
              <w:bottom w:val="single" w:sz="4" w:space="0" w:color="auto"/>
            </w:tcBorders>
          </w:tcPr>
          <w:p w14:paraId="56EB00A0" w14:textId="77777777" w:rsidR="00590742" w:rsidRPr="00DB6076" w:rsidRDefault="00590742" w:rsidP="00590742">
            <w:pPr>
              <w:suppressAutoHyphens/>
              <w:rPr>
                <w:b/>
                <w:szCs w:val="22"/>
              </w:rPr>
            </w:pPr>
            <w:r w:rsidRPr="00DB6076">
              <w:rPr>
                <w:b/>
                <w:szCs w:val="22"/>
              </w:rPr>
              <w:lastRenderedPageBreak/>
              <w:t>SISÄPAKKAUKSISSA ON OLTAVA VÄHINTÄÄN SEURAAVAT MERKINNÄT</w:t>
            </w:r>
          </w:p>
          <w:p w14:paraId="1083EAD2" w14:textId="77777777" w:rsidR="00590742" w:rsidRPr="00DB6076" w:rsidRDefault="00590742" w:rsidP="00590742">
            <w:pPr>
              <w:suppressAutoHyphens/>
              <w:rPr>
                <w:szCs w:val="22"/>
              </w:rPr>
            </w:pPr>
          </w:p>
          <w:p w14:paraId="2FD434F6" w14:textId="77777777" w:rsidR="00590742" w:rsidRPr="00DB6076" w:rsidRDefault="00590742" w:rsidP="00590742">
            <w:pPr>
              <w:suppressAutoHyphens/>
              <w:rPr>
                <w:szCs w:val="22"/>
              </w:rPr>
            </w:pPr>
            <w:r w:rsidRPr="00DB6076">
              <w:rPr>
                <w:b/>
                <w:szCs w:val="22"/>
              </w:rPr>
              <w:t>Lääkepurkin etiketti</w:t>
            </w:r>
          </w:p>
        </w:tc>
      </w:tr>
    </w:tbl>
    <w:p w14:paraId="5CD9E544" w14:textId="77777777" w:rsidR="00590742" w:rsidRPr="00DB6076" w:rsidRDefault="00590742" w:rsidP="00590742">
      <w:pPr>
        <w:suppressAutoHyphens/>
        <w:rPr>
          <w:szCs w:val="22"/>
        </w:rPr>
      </w:pPr>
    </w:p>
    <w:p w14:paraId="2E3D53F8"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A3DC45D" w14:textId="77777777" w:rsidTr="00590742">
        <w:tc>
          <w:tcPr>
            <w:tcW w:w="9298" w:type="dxa"/>
          </w:tcPr>
          <w:p w14:paraId="01CB2B03" w14:textId="77777777" w:rsidR="00590742" w:rsidRPr="00DB6076" w:rsidRDefault="00590742" w:rsidP="00590742">
            <w:pPr>
              <w:suppressAutoHyphens/>
              <w:ind w:left="567" w:hanging="567"/>
              <w:rPr>
                <w:b/>
                <w:szCs w:val="22"/>
              </w:rPr>
            </w:pPr>
            <w:r w:rsidRPr="00DB6076">
              <w:rPr>
                <w:b/>
                <w:szCs w:val="22"/>
              </w:rPr>
              <w:t>1.</w:t>
            </w:r>
            <w:r w:rsidRPr="00DB6076">
              <w:rPr>
                <w:b/>
                <w:szCs w:val="22"/>
              </w:rPr>
              <w:tab/>
              <w:t>LÄÄKEVALMISTEEN NIMI JA TARVITTAESSA ANTOREITTI (ANTOREITIT)</w:t>
            </w:r>
          </w:p>
        </w:tc>
      </w:tr>
    </w:tbl>
    <w:p w14:paraId="5EA31F6B" w14:textId="77777777" w:rsidR="00590742" w:rsidRPr="00DB6076" w:rsidRDefault="00590742" w:rsidP="00590742">
      <w:pPr>
        <w:suppressAutoHyphens/>
        <w:rPr>
          <w:szCs w:val="22"/>
        </w:rPr>
      </w:pPr>
    </w:p>
    <w:p w14:paraId="32F9317A" w14:textId="77777777" w:rsidR="00590742" w:rsidRPr="00DB6076" w:rsidRDefault="00590742" w:rsidP="00590742">
      <w:pPr>
        <w:tabs>
          <w:tab w:val="left" w:pos="567"/>
        </w:tabs>
        <w:spacing w:line="260" w:lineRule="exact"/>
        <w:rPr>
          <w:szCs w:val="22"/>
        </w:rPr>
      </w:pPr>
      <w:r w:rsidRPr="00DB6076">
        <w:rPr>
          <w:szCs w:val="22"/>
        </w:rPr>
        <w:t>Rivastigmine Actavis 6 mg kovat kapselit</w:t>
      </w:r>
    </w:p>
    <w:p w14:paraId="1CEBD47D" w14:textId="77777777" w:rsidR="00590742" w:rsidRPr="00DB6076" w:rsidRDefault="00590742" w:rsidP="00590742">
      <w:pPr>
        <w:suppressAutoHyphens/>
        <w:rPr>
          <w:szCs w:val="22"/>
        </w:rPr>
      </w:pPr>
      <w:r w:rsidRPr="00DB6076">
        <w:rPr>
          <w:szCs w:val="22"/>
        </w:rPr>
        <w:t>Rivastigmiini</w:t>
      </w:r>
    </w:p>
    <w:p w14:paraId="1E43779C" w14:textId="77777777" w:rsidR="00590742" w:rsidRPr="00DB6076" w:rsidRDefault="00590742" w:rsidP="00590742">
      <w:pPr>
        <w:suppressAutoHyphens/>
        <w:rPr>
          <w:szCs w:val="22"/>
        </w:rPr>
      </w:pPr>
    </w:p>
    <w:p w14:paraId="1D5057FE"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4208ECF" w14:textId="77777777" w:rsidTr="00590742">
        <w:tc>
          <w:tcPr>
            <w:tcW w:w="9298" w:type="dxa"/>
          </w:tcPr>
          <w:p w14:paraId="2E4C6738" w14:textId="77777777" w:rsidR="00590742" w:rsidRPr="00DB6076" w:rsidRDefault="00590742" w:rsidP="00590742">
            <w:pPr>
              <w:suppressAutoHyphens/>
              <w:ind w:left="567" w:hanging="567"/>
              <w:rPr>
                <w:b/>
                <w:szCs w:val="22"/>
              </w:rPr>
            </w:pPr>
            <w:r w:rsidRPr="00DB6076">
              <w:rPr>
                <w:b/>
                <w:szCs w:val="22"/>
              </w:rPr>
              <w:t>2.</w:t>
            </w:r>
            <w:r w:rsidRPr="00DB6076">
              <w:rPr>
                <w:b/>
                <w:szCs w:val="22"/>
              </w:rPr>
              <w:tab/>
              <w:t>VAIKUTTAVA(T) AINE(ET)</w:t>
            </w:r>
          </w:p>
        </w:tc>
      </w:tr>
    </w:tbl>
    <w:p w14:paraId="30136F45" w14:textId="77777777" w:rsidR="00590742" w:rsidRPr="00DB6076" w:rsidRDefault="00590742" w:rsidP="00590742">
      <w:pPr>
        <w:suppressAutoHyphens/>
        <w:rPr>
          <w:szCs w:val="22"/>
        </w:rPr>
      </w:pPr>
    </w:p>
    <w:p w14:paraId="74A07C43" w14:textId="77777777" w:rsidR="00590742" w:rsidRPr="00DB6076" w:rsidRDefault="00590742" w:rsidP="00590742">
      <w:pPr>
        <w:tabs>
          <w:tab w:val="left" w:pos="567"/>
        </w:tabs>
        <w:spacing w:line="260" w:lineRule="exact"/>
        <w:rPr>
          <w:szCs w:val="22"/>
        </w:rPr>
      </w:pPr>
      <w:r w:rsidRPr="00DB6076">
        <w:rPr>
          <w:szCs w:val="22"/>
        </w:rPr>
        <w:t>1 kapseli sisältää 6 mg rivastigmiinia (vetytartraat</w:t>
      </w:r>
      <w:r w:rsidR="0001468B" w:rsidRPr="00DB6076">
        <w:rPr>
          <w:szCs w:val="22"/>
        </w:rPr>
        <w:t>tina</w:t>
      </w:r>
      <w:r w:rsidRPr="00DB6076">
        <w:rPr>
          <w:szCs w:val="22"/>
        </w:rPr>
        <w:t>).</w:t>
      </w:r>
    </w:p>
    <w:p w14:paraId="4BCBFA25" w14:textId="77777777" w:rsidR="00590742" w:rsidRPr="00DB6076" w:rsidRDefault="00590742" w:rsidP="00590742">
      <w:pPr>
        <w:suppressAutoHyphens/>
        <w:rPr>
          <w:szCs w:val="22"/>
        </w:rPr>
      </w:pPr>
    </w:p>
    <w:p w14:paraId="6B48352E"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95C879D" w14:textId="77777777" w:rsidTr="00590742">
        <w:tc>
          <w:tcPr>
            <w:tcW w:w="9298" w:type="dxa"/>
          </w:tcPr>
          <w:p w14:paraId="4C2D1A73" w14:textId="77777777" w:rsidR="00590742" w:rsidRPr="00DB6076" w:rsidRDefault="00590742" w:rsidP="00590742">
            <w:pPr>
              <w:suppressAutoHyphens/>
              <w:ind w:left="567" w:hanging="567"/>
              <w:rPr>
                <w:b/>
                <w:szCs w:val="22"/>
              </w:rPr>
            </w:pPr>
            <w:r w:rsidRPr="00DB6076">
              <w:rPr>
                <w:b/>
                <w:szCs w:val="22"/>
              </w:rPr>
              <w:t>3.</w:t>
            </w:r>
            <w:r w:rsidRPr="00DB6076">
              <w:rPr>
                <w:b/>
                <w:szCs w:val="22"/>
              </w:rPr>
              <w:tab/>
              <w:t>LUETTELO APUAINEISTA</w:t>
            </w:r>
          </w:p>
        </w:tc>
      </w:tr>
    </w:tbl>
    <w:p w14:paraId="6DCB8A11" w14:textId="77777777" w:rsidR="00590742" w:rsidRPr="00DB6076" w:rsidRDefault="00590742" w:rsidP="00590742">
      <w:pPr>
        <w:suppressAutoHyphens/>
        <w:rPr>
          <w:szCs w:val="22"/>
        </w:rPr>
      </w:pPr>
    </w:p>
    <w:p w14:paraId="347CAE14"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5EBF4C57" w14:textId="77777777" w:rsidTr="00590742">
        <w:tc>
          <w:tcPr>
            <w:tcW w:w="9298" w:type="dxa"/>
          </w:tcPr>
          <w:p w14:paraId="2E2F1181" w14:textId="77777777" w:rsidR="00590742" w:rsidRPr="00DB6076" w:rsidRDefault="00590742" w:rsidP="00590742">
            <w:pPr>
              <w:suppressAutoHyphens/>
              <w:ind w:left="567" w:hanging="567"/>
              <w:rPr>
                <w:b/>
                <w:szCs w:val="22"/>
              </w:rPr>
            </w:pPr>
            <w:r w:rsidRPr="00DB6076">
              <w:rPr>
                <w:b/>
                <w:szCs w:val="22"/>
              </w:rPr>
              <w:t>4.</w:t>
            </w:r>
            <w:r w:rsidRPr="00DB6076">
              <w:rPr>
                <w:b/>
                <w:szCs w:val="22"/>
              </w:rPr>
              <w:tab/>
              <w:t>LÄÄKEMUOTO JA SISÄLLÖN MÄÄRÄ</w:t>
            </w:r>
          </w:p>
        </w:tc>
      </w:tr>
    </w:tbl>
    <w:p w14:paraId="6BE09492" w14:textId="77777777" w:rsidR="00590742" w:rsidRPr="00DB6076" w:rsidRDefault="00590742" w:rsidP="00590742">
      <w:pPr>
        <w:suppressAutoHyphens/>
        <w:rPr>
          <w:szCs w:val="22"/>
        </w:rPr>
      </w:pPr>
    </w:p>
    <w:p w14:paraId="21B0A59E" w14:textId="77777777" w:rsidR="00590742" w:rsidRPr="00DB6076" w:rsidRDefault="00590742" w:rsidP="00590742">
      <w:pPr>
        <w:suppressAutoHyphens/>
        <w:rPr>
          <w:szCs w:val="22"/>
        </w:rPr>
      </w:pPr>
      <w:r w:rsidRPr="00DB6076">
        <w:rPr>
          <w:szCs w:val="22"/>
        </w:rPr>
        <w:t>250 kovaa kapselia</w:t>
      </w:r>
    </w:p>
    <w:p w14:paraId="10CE6C8D" w14:textId="77777777" w:rsidR="00590742" w:rsidRPr="00DB6076" w:rsidRDefault="00590742" w:rsidP="00590742">
      <w:pPr>
        <w:suppressAutoHyphens/>
        <w:rPr>
          <w:szCs w:val="22"/>
        </w:rPr>
      </w:pPr>
    </w:p>
    <w:p w14:paraId="5A272201" w14:textId="77777777" w:rsidR="00590742" w:rsidRPr="00DB6076" w:rsidRDefault="0059074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BEB5D28" w14:textId="77777777" w:rsidTr="00590742">
        <w:tc>
          <w:tcPr>
            <w:tcW w:w="9298" w:type="dxa"/>
          </w:tcPr>
          <w:p w14:paraId="2A5076D4" w14:textId="77777777" w:rsidR="00590742" w:rsidRPr="00DB6076" w:rsidRDefault="00590742" w:rsidP="00590742">
            <w:pPr>
              <w:suppressAutoHyphens/>
              <w:ind w:left="567" w:hanging="567"/>
              <w:rPr>
                <w:b/>
                <w:szCs w:val="22"/>
              </w:rPr>
            </w:pPr>
            <w:r w:rsidRPr="00DB6076">
              <w:rPr>
                <w:b/>
                <w:szCs w:val="22"/>
              </w:rPr>
              <w:t>5.</w:t>
            </w:r>
            <w:r w:rsidRPr="00DB6076">
              <w:rPr>
                <w:b/>
                <w:szCs w:val="22"/>
              </w:rPr>
              <w:tab/>
              <w:t>ANTOTAPA JA TARVITTAESSA ANTOREITTI (ANTOREITIT)</w:t>
            </w:r>
          </w:p>
        </w:tc>
      </w:tr>
    </w:tbl>
    <w:p w14:paraId="3F61C5F0" w14:textId="77777777" w:rsidR="00590742" w:rsidRPr="00DB6076" w:rsidRDefault="00590742" w:rsidP="00590742">
      <w:pPr>
        <w:suppressAutoHyphens/>
        <w:rPr>
          <w:szCs w:val="22"/>
        </w:rPr>
      </w:pPr>
    </w:p>
    <w:p w14:paraId="24F34C26" w14:textId="77777777" w:rsidR="00E75402" w:rsidRPr="00DB6076" w:rsidRDefault="00E75402" w:rsidP="00E75402">
      <w:pPr>
        <w:suppressAutoHyphens/>
        <w:rPr>
          <w:szCs w:val="22"/>
        </w:rPr>
      </w:pPr>
      <w:r w:rsidRPr="00DB6076">
        <w:rPr>
          <w:szCs w:val="22"/>
        </w:rPr>
        <w:t>Lue pakkausseloste ennen käyttöä.</w:t>
      </w:r>
    </w:p>
    <w:p w14:paraId="24BD1DFB" w14:textId="77777777" w:rsidR="00590742" w:rsidRPr="00DB6076" w:rsidRDefault="00590742" w:rsidP="00590742">
      <w:pPr>
        <w:suppressAutoHyphens/>
        <w:rPr>
          <w:szCs w:val="22"/>
        </w:rPr>
      </w:pPr>
      <w:r w:rsidRPr="00DB6076">
        <w:rPr>
          <w:szCs w:val="22"/>
        </w:rPr>
        <w:t>Suun kautta.</w:t>
      </w:r>
    </w:p>
    <w:p w14:paraId="0633E74D" w14:textId="77777777" w:rsidR="00B313A0" w:rsidRPr="00DB6076" w:rsidRDefault="00B313A0" w:rsidP="00B313A0">
      <w:pPr>
        <w:suppressAutoHyphens/>
        <w:rPr>
          <w:szCs w:val="22"/>
        </w:rPr>
      </w:pPr>
      <w:r w:rsidRPr="00DB6076">
        <w:rPr>
          <w:szCs w:val="22"/>
        </w:rPr>
        <w:t>Nieltävä kokonaisina, murskaamatta tai avaamatta.</w:t>
      </w:r>
    </w:p>
    <w:p w14:paraId="103D2288" w14:textId="77777777" w:rsidR="00590742" w:rsidRPr="00DB6076" w:rsidRDefault="00590742" w:rsidP="00590742">
      <w:pPr>
        <w:suppressAutoHyphens/>
        <w:rPr>
          <w:szCs w:val="22"/>
        </w:rPr>
      </w:pPr>
    </w:p>
    <w:p w14:paraId="14627FAB" w14:textId="77777777" w:rsidR="00393212" w:rsidRPr="00DB6076" w:rsidRDefault="00393212" w:rsidP="0059074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5351DD4" w14:textId="77777777" w:rsidTr="00590742">
        <w:tc>
          <w:tcPr>
            <w:tcW w:w="9298" w:type="dxa"/>
          </w:tcPr>
          <w:p w14:paraId="21C888CE" w14:textId="77777777" w:rsidR="00590742" w:rsidRPr="00DB6076" w:rsidRDefault="00590742" w:rsidP="00590742">
            <w:pPr>
              <w:suppressAutoHyphens/>
              <w:ind w:left="567" w:hanging="567"/>
              <w:rPr>
                <w:b/>
                <w:szCs w:val="22"/>
              </w:rPr>
            </w:pPr>
            <w:r w:rsidRPr="00DB6076">
              <w:rPr>
                <w:b/>
                <w:szCs w:val="22"/>
              </w:rPr>
              <w:t>6.</w:t>
            </w:r>
            <w:r w:rsidRPr="00DB6076">
              <w:rPr>
                <w:b/>
                <w:szCs w:val="22"/>
              </w:rPr>
              <w:tab/>
              <w:t>ERITYISVAROITUS VALMISTEEN SÄILYTTÄMISESTÄ POIS LASTEN ULOTTUVILTA</w:t>
            </w:r>
          </w:p>
        </w:tc>
      </w:tr>
    </w:tbl>
    <w:p w14:paraId="01C62370" w14:textId="77777777" w:rsidR="00590742" w:rsidRPr="00DB6076" w:rsidRDefault="00590742" w:rsidP="00590742">
      <w:pPr>
        <w:suppressAutoHyphens/>
        <w:rPr>
          <w:szCs w:val="22"/>
        </w:rPr>
      </w:pPr>
    </w:p>
    <w:p w14:paraId="294A35DD" w14:textId="77777777" w:rsidR="00590742" w:rsidRPr="00DB6076" w:rsidRDefault="00590742" w:rsidP="00590742">
      <w:pPr>
        <w:suppressAutoHyphens/>
        <w:rPr>
          <w:szCs w:val="22"/>
        </w:rPr>
      </w:pPr>
      <w:r w:rsidRPr="00DB6076">
        <w:rPr>
          <w:szCs w:val="22"/>
        </w:rPr>
        <w:t>Ei lasten ulottuville eikä näkyville.</w:t>
      </w:r>
    </w:p>
    <w:p w14:paraId="1F011F47" w14:textId="77777777" w:rsidR="00590742" w:rsidRPr="00DB6076" w:rsidRDefault="00590742" w:rsidP="00590742">
      <w:pPr>
        <w:rPr>
          <w:szCs w:val="22"/>
        </w:rPr>
      </w:pPr>
    </w:p>
    <w:p w14:paraId="0919B5EC"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7CD3FB4" w14:textId="77777777" w:rsidTr="00590742">
        <w:tc>
          <w:tcPr>
            <w:tcW w:w="9298" w:type="dxa"/>
          </w:tcPr>
          <w:p w14:paraId="3A64CB05" w14:textId="77777777" w:rsidR="00590742" w:rsidRPr="00DB6076" w:rsidRDefault="00590742" w:rsidP="00590742">
            <w:pPr>
              <w:suppressAutoHyphens/>
              <w:ind w:left="567" w:hanging="567"/>
              <w:rPr>
                <w:b/>
                <w:szCs w:val="22"/>
              </w:rPr>
            </w:pPr>
            <w:r w:rsidRPr="00DB6076">
              <w:rPr>
                <w:b/>
                <w:szCs w:val="22"/>
              </w:rPr>
              <w:t>7.</w:t>
            </w:r>
            <w:r w:rsidRPr="00DB6076">
              <w:rPr>
                <w:b/>
                <w:szCs w:val="22"/>
              </w:rPr>
              <w:tab/>
              <w:t>MUU ERITYISVAROITUS (MUUT ERITYISVAROITUKSET), JOS TARPEEN</w:t>
            </w:r>
          </w:p>
        </w:tc>
      </w:tr>
    </w:tbl>
    <w:p w14:paraId="2811C1C5" w14:textId="77777777" w:rsidR="00590742" w:rsidRPr="00DB6076" w:rsidRDefault="00590742" w:rsidP="00590742">
      <w:pPr>
        <w:rPr>
          <w:szCs w:val="22"/>
        </w:rPr>
      </w:pPr>
    </w:p>
    <w:p w14:paraId="4C437330"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76D21FA" w14:textId="77777777" w:rsidTr="00590742">
        <w:tc>
          <w:tcPr>
            <w:tcW w:w="9298" w:type="dxa"/>
          </w:tcPr>
          <w:p w14:paraId="52A6E35C" w14:textId="77777777" w:rsidR="00590742" w:rsidRPr="00DB6076" w:rsidRDefault="00590742" w:rsidP="00590742">
            <w:pPr>
              <w:suppressAutoHyphens/>
              <w:ind w:left="567" w:hanging="567"/>
              <w:rPr>
                <w:b/>
                <w:szCs w:val="22"/>
              </w:rPr>
            </w:pPr>
            <w:r w:rsidRPr="00DB6076">
              <w:rPr>
                <w:b/>
                <w:szCs w:val="22"/>
              </w:rPr>
              <w:t>8.</w:t>
            </w:r>
            <w:r w:rsidRPr="00DB6076">
              <w:rPr>
                <w:b/>
                <w:szCs w:val="22"/>
              </w:rPr>
              <w:tab/>
              <w:t>VIIMEINEN KÄYTTÖPÄIVÄMÄÄRÄ</w:t>
            </w:r>
          </w:p>
        </w:tc>
      </w:tr>
    </w:tbl>
    <w:p w14:paraId="60BD60B0" w14:textId="77777777" w:rsidR="00590742" w:rsidRPr="00DB6076" w:rsidRDefault="00590742" w:rsidP="00590742">
      <w:pPr>
        <w:rPr>
          <w:szCs w:val="22"/>
        </w:rPr>
      </w:pPr>
    </w:p>
    <w:p w14:paraId="5C333D37" w14:textId="77777777" w:rsidR="00590742" w:rsidRPr="00DB6076" w:rsidRDefault="009C3FB2" w:rsidP="00590742">
      <w:pPr>
        <w:rPr>
          <w:szCs w:val="22"/>
        </w:rPr>
      </w:pPr>
      <w:r w:rsidRPr="00DB6076">
        <w:rPr>
          <w:szCs w:val="22"/>
        </w:rPr>
        <w:t>Käyt. viim.</w:t>
      </w:r>
    </w:p>
    <w:p w14:paraId="34C05BCB" w14:textId="77777777" w:rsidR="00590742" w:rsidRPr="00DB6076" w:rsidRDefault="00590742" w:rsidP="00590742">
      <w:pPr>
        <w:rPr>
          <w:szCs w:val="22"/>
        </w:rPr>
      </w:pPr>
    </w:p>
    <w:p w14:paraId="528E5B67"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8F958B2" w14:textId="77777777" w:rsidTr="00590742">
        <w:tc>
          <w:tcPr>
            <w:tcW w:w="9298" w:type="dxa"/>
          </w:tcPr>
          <w:p w14:paraId="3A556465" w14:textId="77777777" w:rsidR="00590742" w:rsidRPr="00DB6076" w:rsidRDefault="00590742" w:rsidP="00590742">
            <w:pPr>
              <w:suppressAutoHyphens/>
              <w:ind w:left="567" w:hanging="567"/>
              <w:rPr>
                <w:b/>
                <w:szCs w:val="22"/>
              </w:rPr>
            </w:pPr>
            <w:r w:rsidRPr="00DB6076">
              <w:rPr>
                <w:b/>
                <w:szCs w:val="22"/>
              </w:rPr>
              <w:t>9.</w:t>
            </w:r>
            <w:r w:rsidRPr="00DB6076">
              <w:rPr>
                <w:b/>
                <w:szCs w:val="22"/>
              </w:rPr>
              <w:tab/>
              <w:t>ERITYISET SÄILYTYSOLOSUHTEET</w:t>
            </w:r>
          </w:p>
        </w:tc>
      </w:tr>
    </w:tbl>
    <w:p w14:paraId="10CC94FC" w14:textId="77777777" w:rsidR="00590742" w:rsidRPr="00DB6076" w:rsidRDefault="00590742" w:rsidP="00590742">
      <w:pPr>
        <w:rPr>
          <w:szCs w:val="22"/>
        </w:rPr>
      </w:pPr>
    </w:p>
    <w:p w14:paraId="137C45D1" w14:textId="77777777" w:rsidR="00590742" w:rsidRPr="00DB6076" w:rsidRDefault="00590742" w:rsidP="00590742">
      <w:pPr>
        <w:rPr>
          <w:szCs w:val="22"/>
        </w:rPr>
      </w:pPr>
      <w:r w:rsidRPr="00DB6076">
        <w:rPr>
          <w:szCs w:val="22"/>
        </w:rPr>
        <w:t xml:space="preserve">Säilytä alle </w:t>
      </w:r>
      <w:r w:rsidR="00A16B6A" w:rsidRPr="00DB6076">
        <w:rPr>
          <w:szCs w:val="22"/>
        </w:rPr>
        <w:t>25 </w:t>
      </w:r>
      <w:r w:rsidRPr="00DB6076">
        <w:rPr>
          <w:szCs w:val="22"/>
        </w:rPr>
        <w:t>°C.</w:t>
      </w:r>
    </w:p>
    <w:p w14:paraId="218F143B" w14:textId="77777777" w:rsidR="00590742" w:rsidRPr="00DB6076" w:rsidRDefault="00590742" w:rsidP="00590742">
      <w:pPr>
        <w:rPr>
          <w:szCs w:val="22"/>
        </w:rPr>
      </w:pPr>
    </w:p>
    <w:p w14:paraId="0907E2D8"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2B90DBC" w14:textId="77777777" w:rsidTr="00590742">
        <w:tc>
          <w:tcPr>
            <w:tcW w:w="9298" w:type="dxa"/>
          </w:tcPr>
          <w:p w14:paraId="0E962FEB" w14:textId="77777777" w:rsidR="00590742" w:rsidRPr="00DB6076" w:rsidRDefault="00590742" w:rsidP="00590742">
            <w:pPr>
              <w:suppressAutoHyphens/>
              <w:ind w:left="567" w:hanging="567"/>
              <w:rPr>
                <w:b/>
                <w:szCs w:val="22"/>
              </w:rPr>
            </w:pPr>
            <w:r w:rsidRPr="00DB6076">
              <w:rPr>
                <w:b/>
                <w:szCs w:val="22"/>
              </w:rPr>
              <w:t>10.</w:t>
            </w:r>
            <w:r w:rsidRPr="00DB6076">
              <w:rPr>
                <w:b/>
                <w:szCs w:val="22"/>
              </w:rPr>
              <w:tab/>
              <w:t>ERITYISET VAROTOIMET KÄYTTÄMÄTTÖMIEN LÄÄKEVALMISTEIDEN TAI NIISTÄ PERÄISIN OLEVAN JÄTEMATERIAALIN HÄVITTÄMISEKSI, JOS TARPEEN</w:t>
            </w:r>
          </w:p>
        </w:tc>
      </w:tr>
    </w:tbl>
    <w:p w14:paraId="0050A417" w14:textId="77777777" w:rsidR="00590742" w:rsidRPr="00DB6076" w:rsidRDefault="00590742" w:rsidP="00590742">
      <w:pPr>
        <w:rPr>
          <w:szCs w:val="22"/>
        </w:rPr>
      </w:pPr>
    </w:p>
    <w:p w14:paraId="30B3C213"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74504478" w14:textId="77777777" w:rsidTr="00590742">
        <w:tc>
          <w:tcPr>
            <w:tcW w:w="9298" w:type="dxa"/>
          </w:tcPr>
          <w:p w14:paraId="7B2923D3" w14:textId="77777777" w:rsidR="00590742" w:rsidRPr="00DB6076" w:rsidRDefault="00590742" w:rsidP="00590742">
            <w:pPr>
              <w:suppressAutoHyphens/>
              <w:ind w:left="567" w:hanging="567"/>
              <w:rPr>
                <w:b/>
                <w:szCs w:val="22"/>
              </w:rPr>
            </w:pPr>
            <w:r w:rsidRPr="00DB6076">
              <w:rPr>
                <w:b/>
                <w:szCs w:val="22"/>
              </w:rPr>
              <w:t>11.</w:t>
            </w:r>
            <w:r w:rsidRPr="00DB6076">
              <w:rPr>
                <w:b/>
                <w:szCs w:val="22"/>
              </w:rPr>
              <w:tab/>
              <w:t>MYYNTILUVAN HALTIJAN NIMI JA OSOITE</w:t>
            </w:r>
          </w:p>
        </w:tc>
      </w:tr>
    </w:tbl>
    <w:p w14:paraId="465FA24F" w14:textId="77777777" w:rsidR="00590742" w:rsidRPr="00DB6076" w:rsidRDefault="00590742" w:rsidP="00590742">
      <w:pPr>
        <w:rPr>
          <w:szCs w:val="22"/>
        </w:rPr>
      </w:pPr>
    </w:p>
    <w:p w14:paraId="5DE28E22" w14:textId="77777777" w:rsidR="00590742" w:rsidRPr="00DB6076" w:rsidRDefault="00590742" w:rsidP="00590742">
      <w:pPr>
        <w:rPr>
          <w:szCs w:val="22"/>
        </w:rPr>
      </w:pPr>
      <w:r w:rsidRPr="00DB6076">
        <w:rPr>
          <w:szCs w:val="22"/>
        </w:rPr>
        <w:t>[Actavis logo]</w:t>
      </w:r>
    </w:p>
    <w:p w14:paraId="57739B99" w14:textId="77777777" w:rsidR="00590742" w:rsidRPr="00DB6076" w:rsidRDefault="00590742" w:rsidP="00590742">
      <w:pPr>
        <w:rPr>
          <w:szCs w:val="22"/>
        </w:rPr>
      </w:pPr>
    </w:p>
    <w:p w14:paraId="09250FFB"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06D5113" w14:textId="77777777" w:rsidTr="00590742">
        <w:tc>
          <w:tcPr>
            <w:tcW w:w="9298" w:type="dxa"/>
          </w:tcPr>
          <w:p w14:paraId="6DE2CA07" w14:textId="77777777" w:rsidR="00590742" w:rsidRPr="00DB6076" w:rsidRDefault="00590742" w:rsidP="00590742">
            <w:pPr>
              <w:suppressAutoHyphens/>
              <w:ind w:left="567" w:hanging="567"/>
              <w:rPr>
                <w:b/>
                <w:szCs w:val="22"/>
              </w:rPr>
            </w:pPr>
            <w:r w:rsidRPr="00DB6076">
              <w:rPr>
                <w:b/>
                <w:szCs w:val="22"/>
              </w:rPr>
              <w:t>12.</w:t>
            </w:r>
            <w:r w:rsidRPr="00DB6076">
              <w:rPr>
                <w:b/>
                <w:szCs w:val="22"/>
              </w:rPr>
              <w:tab/>
              <w:t>MYYNTILUVAN NUMERO(T)</w:t>
            </w:r>
          </w:p>
        </w:tc>
      </w:tr>
    </w:tbl>
    <w:p w14:paraId="6CCC1A58" w14:textId="77777777" w:rsidR="00590742" w:rsidRPr="00DB6076" w:rsidRDefault="00590742" w:rsidP="00590742">
      <w:pPr>
        <w:rPr>
          <w:szCs w:val="22"/>
        </w:rPr>
      </w:pPr>
    </w:p>
    <w:p w14:paraId="6D1B9701" w14:textId="77777777" w:rsidR="00A16B6A" w:rsidRPr="00DB6076" w:rsidRDefault="00A16B6A" w:rsidP="00A16B6A">
      <w:pPr>
        <w:rPr>
          <w:szCs w:val="22"/>
        </w:rPr>
      </w:pPr>
      <w:r w:rsidRPr="00DB6076">
        <w:rPr>
          <w:szCs w:val="22"/>
        </w:rPr>
        <w:t>EU/1/11/693/016</w:t>
      </w:r>
    </w:p>
    <w:p w14:paraId="567CF713" w14:textId="77777777" w:rsidR="00590742" w:rsidRPr="00DB6076" w:rsidRDefault="00590742" w:rsidP="00590742">
      <w:pPr>
        <w:rPr>
          <w:szCs w:val="22"/>
        </w:rPr>
      </w:pPr>
    </w:p>
    <w:p w14:paraId="131F7B88"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66E518EF" w14:textId="77777777" w:rsidTr="00590742">
        <w:tc>
          <w:tcPr>
            <w:tcW w:w="9298" w:type="dxa"/>
          </w:tcPr>
          <w:p w14:paraId="39D2CBE6" w14:textId="77777777" w:rsidR="00590742" w:rsidRPr="00DB6076" w:rsidRDefault="00590742" w:rsidP="00590742">
            <w:pPr>
              <w:suppressAutoHyphens/>
              <w:ind w:left="567" w:hanging="567"/>
              <w:rPr>
                <w:b/>
                <w:szCs w:val="22"/>
              </w:rPr>
            </w:pPr>
            <w:r w:rsidRPr="00DB6076">
              <w:rPr>
                <w:b/>
                <w:szCs w:val="22"/>
              </w:rPr>
              <w:t>13.</w:t>
            </w:r>
            <w:r w:rsidRPr="00DB6076">
              <w:rPr>
                <w:b/>
                <w:szCs w:val="22"/>
              </w:rPr>
              <w:tab/>
              <w:t xml:space="preserve"> ERÄNUMERO</w:t>
            </w:r>
          </w:p>
        </w:tc>
      </w:tr>
    </w:tbl>
    <w:p w14:paraId="7DFA759E" w14:textId="77777777" w:rsidR="00590742" w:rsidRPr="00DB6076" w:rsidRDefault="00590742" w:rsidP="00590742">
      <w:pPr>
        <w:rPr>
          <w:szCs w:val="22"/>
        </w:rPr>
      </w:pPr>
    </w:p>
    <w:p w14:paraId="0C7F24B7" w14:textId="77777777" w:rsidR="00590742" w:rsidRPr="00DB6076" w:rsidRDefault="00590742" w:rsidP="00590742">
      <w:pPr>
        <w:rPr>
          <w:szCs w:val="22"/>
        </w:rPr>
      </w:pPr>
      <w:r w:rsidRPr="00DB6076">
        <w:rPr>
          <w:szCs w:val="22"/>
        </w:rPr>
        <w:t>Lot</w:t>
      </w:r>
    </w:p>
    <w:p w14:paraId="04B02CC4" w14:textId="77777777" w:rsidR="00590742" w:rsidRPr="00DB6076" w:rsidRDefault="00590742" w:rsidP="00590742">
      <w:pPr>
        <w:rPr>
          <w:szCs w:val="22"/>
        </w:rPr>
      </w:pPr>
    </w:p>
    <w:p w14:paraId="75B21C17"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288693FF" w14:textId="77777777" w:rsidTr="00590742">
        <w:tc>
          <w:tcPr>
            <w:tcW w:w="9298" w:type="dxa"/>
          </w:tcPr>
          <w:p w14:paraId="4CEC83BC" w14:textId="77777777" w:rsidR="00590742" w:rsidRPr="00DB6076" w:rsidRDefault="00590742" w:rsidP="00590742">
            <w:pPr>
              <w:suppressAutoHyphens/>
              <w:ind w:left="567" w:hanging="567"/>
              <w:rPr>
                <w:b/>
                <w:szCs w:val="22"/>
              </w:rPr>
            </w:pPr>
            <w:r w:rsidRPr="00DB6076">
              <w:rPr>
                <w:b/>
                <w:szCs w:val="22"/>
              </w:rPr>
              <w:t>14.</w:t>
            </w:r>
            <w:r w:rsidRPr="00DB6076">
              <w:rPr>
                <w:b/>
                <w:szCs w:val="22"/>
              </w:rPr>
              <w:tab/>
              <w:t>YLEINEN TOIMITTAMISLUOKITTELU</w:t>
            </w:r>
          </w:p>
        </w:tc>
      </w:tr>
    </w:tbl>
    <w:p w14:paraId="4DE8692A" w14:textId="77777777" w:rsidR="00590742" w:rsidRPr="00DB6076" w:rsidRDefault="00590742" w:rsidP="00590742">
      <w:pPr>
        <w:rPr>
          <w:szCs w:val="22"/>
        </w:rPr>
      </w:pPr>
    </w:p>
    <w:p w14:paraId="68174DB1" w14:textId="77777777" w:rsidR="00590742" w:rsidRPr="00DB6076" w:rsidRDefault="00590742" w:rsidP="0059074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34AD0A41" w14:textId="77777777" w:rsidTr="00590742">
        <w:tc>
          <w:tcPr>
            <w:tcW w:w="9298" w:type="dxa"/>
          </w:tcPr>
          <w:p w14:paraId="610C6C8B" w14:textId="77777777" w:rsidR="00590742" w:rsidRPr="00DB6076" w:rsidRDefault="00590742" w:rsidP="00590742">
            <w:pPr>
              <w:suppressAutoHyphens/>
              <w:ind w:left="567" w:hanging="567"/>
              <w:rPr>
                <w:b/>
                <w:szCs w:val="22"/>
              </w:rPr>
            </w:pPr>
            <w:r w:rsidRPr="00DB6076">
              <w:rPr>
                <w:b/>
                <w:szCs w:val="22"/>
              </w:rPr>
              <w:t>15.</w:t>
            </w:r>
            <w:r w:rsidRPr="00DB6076">
              <w:rPr>
                <w:b/>
                <w:szCs w:val="22"/>
              </w:rPr>
              <w:tab/>
              <w:t>KÄYTTÖOHJEET</w:t>
            </w:r>
          </w:p>
        </w:tc>
      </w:tr>
    </w:tbl>
    <w:p w14:paraId="6D6F3FD2" w14:textId="77777777" w:rsidR="00590742" w:rsidRPr="00DB6076" w:rsidRDefault="00590742" w:rsidP="00590742">
      <w:pPr>
        <w:suppressAutoHyphens/>
        <w:rPr>
          <w:szCs w:val="22"/>
        </w:rPr>
      </w:pPr>
    </w:p>
    <w:p w14:paraId="5FF03DD1" w14:textId="77777777" w:rsidR="00590742" w:rsidRPr="00DB6076" w:rsidRDefault="00590742" w:rsidP="00590742">
      <w:pPr>
        <w:suppressAutoHyphens/>
        <w:rPr>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90742" w:rsidRPr="00DB6076" w14:paraId="41317BF9" w14:textId="77777777" w:rsidTr="00393212">
        <w:tc>
          <w:tcPr>
            <w:tcW w:w="9298" w:type="dxa"/>
          </w:tcPr>
          <w:p w14:paraId="1E8075BC" w14:textId="77777777" w:rsidR="00590742" w:rsidRPr="00DB6076" w:rsidRDefault="00590742" w:rsidP="00590742">
            <w:pPr>
              <w:suppressAutoHyphens/>
              <w:ind w:left="567" w:hanging="567"/>
              <w:rPr>
                <w:b/>
                <w:szCs w:val="22"/>
              </w:rPr>
            </w:pPr>
            <w:r w:rsidRPr="00DB6076">
              <w:rPr>
                <w:b/>
                <w:szCs w:val="22"/>
              </w:rPr>
              <w:t>16.</w:t>
            </w:r>
            <w:r w:rsidRPr="00DB6076">
              <w:rPr>
                <w:b/>
                <w:szCs w:val="22"/>
              </w:rPr>
              <w:tab/>
              <w:t xml:space="preserve">TIEDOT PISTEKIRJOITUKSELLA   </w:t>
            </w:r>
          </w:p>
        </w:tc>
      </w:tr>
    </w:tbl>
    <w:p w14:paraId="226DCEA9" w14:textId="77777777" w:rsidR="00393212" w:rsidRPr="00DB6076" w:rsidRDefault="00393212" w:rsidP="00393212">
      <w:pPr>
        <w:suppressAutoHyphens/>
        <w:rPr>
          <w:szCs w:val="22"/>
        </w:rPr>
      </w:pPr>
    </w:p>
    <w:p w14:paraId="699DDCA5" w14:textId="77777777" w:rsidR="00393212" w:rsidRPr="00DB6076" w:rsidRDefault="00393212" w:rsidP="00393212">
      <w:pPr>
        <w:suppressAutoHyphens/>
        <w:rPr>
          <w:szCs w:val="22"/>
        </w:rPr>
      </w:pPr>
    </w:p>
    <w:p w14:paraId="68268912" w14:textId="5A5C0AD2"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17.</w:t>
      </w:r>
      <w:r w:rsidRPr="00DB6076">
        <w:rPr>
          <w:b/>
          <w:noProof/>
          <w:szCs w:val="22"/>
        </w:rPr>
        <w:tab/>
        <w:t>YKSILÖLLINEN TUNNISTE – 2D-VIIVAKOODI</w:t>
      </w:r>
      <w:r w:rsidR="00BE7FB9">
        <w:rPr>
          <w:b/>
          <w:noProof/>
          <w:szCs w:val="22"/>
        </w:rPr>
        <w:fldChar w:fldCharType="begin"/>
      </w:r>
      <w:r w:rsidR="00BE7FB9">
        <w:rPr>
          <w:b/>
          <w:noProof/>
          <w:szCs w:val="22"/>
        </w:rPr>
        <w:instrText xml:space="preserve"> DOCVARIABLE VAULT_ND_ae9a1a60-0bf6-41b7-bc7a-a543a42ed33c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29655D4B" w14:textId="77777777" w:rsidR="00393212" w:rsidRPr="00DB6076" w:rsidRDefault="00393212" w:rsidP="00393212">
      <w:pPr>
        <w:tabs>
          <w:tab w:val="left" w:pos="720"/>
        </w:tabs>
        <w:rPr>
          <w:noProof/>
          <w:szCs w:val="22"/>
        </w:rPr>
      </w:pPr>
    </w:p>
    <w:p w14:paraId="30B8D359" w14:textId="77777777" w:rsidR="00393212" w:rsidRPr="00DB6076" w:rsidRDefault="00393212" w:rsidP="00393212">
      <w:pPr>
        <w:rPr>
          <w:noProof/>
          <w:szCs w:val="22"/>
          <w:highlight w:val="lightGray"/>
        </w:rPr>
      </w:pPr>
      <w:r w:rsidRPr="00DB6076">
        <w:rPr>
          <w:noProof/>
          <w:szCs w:val="22"/>
          <w:highlight w:val="lightGray"/>
        </w:rPr>
        <w:t>2D-viivakoodi, joka si</w:t>
      </w:r>
      <w:r w:rsidRPr="00DB6076">
        <w:rPr>
          <w:noProof/>
          <w:highlight w:val="lightGray"/>
        </w:rPr>
        <w:t>sältää yksilöllisen tunnisteen.</w:t>
      </w:r>
    </w:p>
    <w:p w14:paraId="3D90D3A6" w14:textId="77777777" w:rsidR="00393212" w:rsidRPr="00DB6076" w:rsidRDefault="00393212" w:rsidP="00393212">
      <w:pPr>
        <w:rPr>
          <w:noProof/>
          <w:szCs w:val="22"/>
          <w:shd w:val="clear" w:color="auto" w:fill="CCCCCC"/>
          <w:lang w:eastAsia="fi-FI" w:bidi="fi-FI"/>
        </w:rPr>
      </w:pPr>
    </w:p>
    <w:p w14:paraId="78146ABB" w14:textId="77777777" w:rsidR="00393212" w:rsidRPr="00DB6076" w:rsidRDefault="00393212" w:rsidP="00393212">
      <w:pPr>
        <w:rPr>
          <w:noProof/>
          <w:vanish/>
          <w:szCs w:val="22"/>
          <w:lang w:eastAsia="fr-LU"/>
        </w:rPr>
      </w:pPr>
    </w:p>
    <w:p w14:paraId="424F898F" w14:textId="5275CF62" w:rsidR="00393212" w:rsidRPr="00DB6076" w:rsidRDefault="00393212" w:rsidP="00393212">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DB6076">
        <w:rPr>
          <w:b/>
          <w:noProof/>
          <w:szCs w:val="22"/>
        </w:rPr>
        <w:t>18.</w:t>
      </w:r>
      <w:r w:rsidRPr="00DB6076">
        <w:rPr>
          <w:b/>
          <w:noProof/>
          <w:szCs w:val="22"/>
        </w:rPr>
        <w:tab/>
        <w:t>YKSILÖLLINEN TUNNISTE – LUETTAVISSA OLEVAT TIEDOT</w:t>
      </w:r>
      <w:r w:rsidR="00BE7FB9">
        <w:rPr>
          <w:b/>
          <w:noProof/>
          <w:szCs w:val="22"/>
        </w:rPr>
        <w:fldChar w:fldCharType="begin"/>
      </w:r>
      <w:r w:rsidR="00BE7FB9">
        <w:rPr>
          <w:b/>
          <w:noProof/>
          <w:szCs w:val="22"/>
        </w:rPr>
        <w:instrText xml:space="preserve"> DOCVARIABLE VAULT_ND_f65b4952-725b-4751-945b-7fc909f499e3 \* MERGEFORMAT </w:instrText>
      </w:r>
      <w:r w:rsidR="00BE7FB9">
        <w:rPr>
          <w:b/>
          <w:noProof/>
          <w:szCs w:val="22"/>
        </w:rPr>
        <w:fldChar w:fldCharType="separate"/>
      </w:r>
      <w:r w:rsidR="00BE7FB9">
        <w:rPr>
          <w:b/>
          <w:noProof/>
          <w:szCs w:val="22"/>
        </w:rPr>
        <w:t xml:space="preserve"> </w:t>
      </w:r>
      <w:r w:rsidR="00BE7FB9">
        <w:rPr>
          <w:b/>
          <w:noProof/>
          <w:szCs w:val="22"/>
        </w:rPr>
        <w:fldChar w:fldCharType="end"/>
      </w:r>
    </w:p>
    <w:p w14:paraId="005D1615" w14:textId="77777777" w:rsidR="00393212" w:rsidRPr="00DB6076" w:rsidRDefault="00393212" w:rsidP="00393212">
      <w:pPr>
        <w:tabs>
          <w:tab w:val="left" w:pos="720"/>
        </w:tabs>
        <w:rPr>
          <w:noProof/>
          <w:szCs w:val="22"/>
        </w:rPr>
      </w:pPr>
    </w:p>
    <w:p w14:paraId="0E24E306" w14:textId="77777777" w:rsidR="00393212" w:rsidRPr="00DB6076" w:rsidRDefault="00393212" w:rsidP="00393212">
      <w:pPr>
        <w:rPr>
          <w:szCs w:val="22"/>
        </w:rPr>
      </w:pPr>
      <w:r w:rsidRPr="00DB6076">
        <w:t>PC: {numero}</w:t>
      </w:r>
    </w:p>
    <w:p w14:paraId="382603EB" w14:textId="77777777" w:rsidR="00393212" w:rsidRPr="00DB6076" w:rsidRDefault="00393212" w:rsidP="00393212">
      <w:pPr>
        <w:rPr>
          <w:szCs w:val="22"/>
        </w:rPr>
      </w:pPr>
      <w:r w:rsidRPr="00DB6076">
        <w:t>SN: {numero}</w:t>
      </w:r>
    </w:p>
    <w:p w14:paraId="2571330F" w14:textId="77777777" w:rsidR="00393212" w:rsidRPr="00DB6076" w:rsidRDefault="00393212" w:rsidP="00393212">
      <w:pPr>
        <w:rPr>
          <w:szCs w:val="22"/>
        </w:rPr>
      </w:pPr>
      <w:r w:rsidRPr="00DB6076">
        <w:t>NN: {numero}</w:t>
      </w:r>
    </w:p>
    <w:p w14:paraId="02C08698" w14:textId="77777777" w:rsidR="00DF0FF8" w:rsidRPr="00DB6076" w:rsidRDefault="00DF0FF8">
      <w:pPr>
        <w:suppressAutoHyphens/>
        <w:jc w:val="center"/>
        <w:rPr>
          <w:szCs w:val="22"/>
        </w:rPr>
      </w:pPr>
      <w:r w:rsidRPr="00DB6076">
        <w:rPr>
          <w:b/>
          <w:szCs w:val="22"/>
        </w:rPr>
        <w:br w:type="page"/>
      </w:r>
    </w:p>
    <w:p w14:paraId="2EF814EA" w14:textId="77777777" w:rsidR="00DF0FF8" w:rsidRPr="00DB6076" w:rsidRDefault="00DF0FF8">
      <w:pPr>
        <w:suppressAutoHyphens/>
        <w:jc w:val="center"/>
        <w:rPr>
          <w:szCs w:val="22"/>
        </w:rPr>
      </w:pPr>
    </w:p>
    <w:p w14:paraId="7E47287A" w14:textId="77777777" w:rsidR="00DF0FF8" w:rsidRPr="00DB6076" w:rsidRDefault="00DF0FF8">
      <w:pPr>
        <w:suppressAutoHyphens/>
        <w:jc w:val="center"/>
        <w:rPr>
          <w:szCs w:val="22"/>
        </w:rPr>
      </w:pPr>
    </w:p>
    <w:p w14:paraId="0AE8CE81" w14:textId="77777777" w:rsidR="00DF0FF8" w:rsidRPr="00DB6076" w:rsidRDefault="00DF0FF8">
      <w:pPr>
        <w:suppressAutoHyphens/>
        <w:jc w:val="center"/>
        <w:rPr>
          <w:szCs w:val="22"/>
        </w:rPr>
      </w:pPr>
    </w:p>
    <w:p w14:paraId="2046D9D8" w14:textId="77777777" w:rsidR="00DF0FF8" w:rsidRPr="00DB6076" w:rsidRDefault="00DF0FF8">
      <w:pPr>
        <w:suppressAutoHyphens/>
        <w:jc w:val="center"/>
        <w:rPr>
          <w:szCs w:val="22"/>
        </w:rPr>
      </w:pPr>
    </w:p>
    <w:p w14:paraId="59200909" w14:textId="77777777" w:rsidR="00DF0FF8" w:rsidRPr="00DB6076" w:rsidRDefault="00DF0FF8">
      <w:pPr>
        <w:suppressAutoHyphens/>
        <w:jc w:val="center"/>
        <w:rPr>
          <w:szCs w:val="22"/>
        </w:rPr>
      </w:pPr>
    </w:p>
    <w:p w14:paraId="3D0788BE" w14:textId="77777777" w:rsidR="00DF0FF8" w:rsidRPr="00DB6076" w:rsidRDefault="00DF0FF8">
      <w:pPr>
        <w:suppressAutoHyphens/>
        <w:jc w:val="center"/>
        <w:rPr>
          <w:szCs w:val="22"/>
        </w:rPr>
      </w:pPr>
    </w:p>
    <w:p w14:paraId="6515BF22" w14:textId="77777777" w:rsidR="00DF0FF8" w:rsidRPr="00DB6076" w:rsidRDefault="00DF0FF8">
      <w:pPr>
        <w:suppressAutoHyphens/>
        <w:jc w:val="center"/>
        <w:rPr>
          <w:szCs w:val="22"/>
        </w:rPr>
      </w:pPr>
    </w:p>
    <w:p w14:paraId="0E525A97" w14:textId="77777777" w:rsidR="00DF0FF8" w:rsidRPr="00DB6076" w:rsidRDefault="00DF0FF8">
      <w:pPr>
        <w:suppressAutoHyphens/>
        <w:jc w:val="center"/>
        <w:rPr>
          <w:szCs w:val="22"/>
        </w:rPr>
      </w:pPr>
    </w:p>
    <w:p w14:paraId="086A012A" w14:textId="77777777" w:rsidR="00DF0FF8" w:rsidRPr="00DB6076" w:rsidRDefault="00DF0FF8">
      <w:pPr>
        <w:suppressAutoHyphens/>
        <w:jc w:val="center"/>
        <w:rPr>
          <w:szCs w:val="22"/>
        </w:rPr>
      </w:pPr>
    </w:p>
    <w:p w14:paraId="65BB6579" w14:textId="77777777" w:rsidR="00DF0FF8" w:rsidRPr="00DB6076" w:rsidRDefault="00DF0FF8">
      <w:pPr>
        <w:suppressAutoHyphens/>
        <w:jc w:val="center"/>
        <w:rPr>
          <w:szCs w:val="22"/>
        </w:rPr>
      </w:pPr>
    </w:p>
    <w:p w14:paraId="6130BC28" w14:textId="77777777" w:rsidR="00DF0FF8" w:rsidRPr="00DB6076" w:rsidRDefault="00DF0FF8">
      <w:pPr>
        <w:suppressAutoHyphens/>
        <w:jc w:val="center"/>
        <w:rPr>
          <w:szCs w:val="22"/>
        </w:rPr>
      </w:pPr>
    </w:p>
    <w:p w14:paraId="25AF2545" w14:textId="77777777" w:rsidR="004E0B4D" w:rsidRPr="00DB6076" w:rsidRDefault="004E0B4D">
      <w:pPr>
        <w:suppressAutoHyphens/>
        <w:jc w:val="center"/>
        <w:rPr>
          <w:b/>
          <w:szCs w:val="22"/>
        </w:rPr>
      </w:pPr>
    </w:p>
    <w:p w14:paraId="4B35A0A2" w14:textId="77777777" w:rsidR="004E0B4D" w:rsidRPr="00DB6076" w:rsidRDefault="004E0B4D">
      <w:pPr>
        <w:suppressAutoHyphens/>
        <w:jc w:val="center"/>
        <w:rPr>
          <w:b/>
          <w:szCs w:val="22"/>
        </w:rPr>
      </w:pPr>
    </w:p>
    <w:p w14:paraId="63603526" w14:textId="77777777" w:rsidR="004E0B4D" w:rsidRPr="00DB6076" w:rsidRDefault="004E0B4D">
      <w:pPr>
        <w:suppressAutoHyphens/>
        <w:jc w:val="center"/>
        <w:rPr>
          <w:b/>
          <w:szCs w:val="22"/>
        </w:rPr>
      </w:pPr>
    </w:p>
    <w:p w14:paraId="7CE3EBE3" w14:textId="77777777" w:rsidR="004E0B4D" w:rsidRPr="00DB6076" w:rsidRDefault="004E0B4D">
      <w:pPr>
        <w:suppressAutoHyphens/>
        <w:jc w:val="center"/>
        <w:rPr>
          <w:b/>
          <w:szCs w:val="22"/>
        </w:rPr>
      </w:pPr>
    </w:p>
    <w:p w14:paraId="4EDD51AF" w14:textId="77777777" w:rsidR="004E0B4D" w:rsidRPr="00DB6076" w:rsidRDefault="004E0B4D">
      <w:pPr>
        <w:suppressAutoHyphens/>
        <w:jc w:val="center"/>
        <w:rPr>
          <w:b/>
          <w:szCs w:val="22"/>
        </w:rPr>
      </w:pPr>
    </w:p>
    <w:p w14:paraId="1B9387E9" w14:textId="77777777" w:rsidR="004E0B4D" w:rsidRPr="00DB6076" w:rsidRDefault="004E0B4D">
      <w:pPr>
        <w:suppressAutoHyphens/>
        <w:jc w:val="center"/>
        <w:rPr>
          <w:b/>
          <w:szCs w:val="22"/>
        </w:rPr>
      </w:pPr>
    </w:p>
    <w:p w14:paraId="05D1A740" w14:textId="77777777" w:rsidR="004E0B4D" w:rsidRPr="00DB6076" w:rsidRDefault="004E0B4D">
      <w:pPr>
        <w:suppressAutoHyphens/>
        <w:jc w:val="center"/>
        <w:rPr>
          <w:b/>
          <w:szCs w:val="22"/>
        </w:rPr>
      </w:pPr>
    </w:p>
    <w:p w14:paraId="5709FF2A" w14:textId="77777777" w:rsidR="004E0B4D" w:rsidRPr="00DB6076" w:rsidRDefault="004E0B4D">
      <w:pPr>
        <w:suppressAutoHyphens/>
        <w:jc w:val="center"/>
        <w:rPr>
          <w:b/>
          <w:szCs w:val="22"/>
        </w:rPr>
      </w:pPr>
    </w:p>
    <w:p w14:paraId="358EE1F3" w14:textId="77777777" w:rsidR="004E0B4D" w:rsidRPr="00DB6076" w:rsidRDefault="004E0B4D">
      <w:pPr>
        <w:suppressAutoHyphens/>
        <w:jc w:val="center"/>
        <w:rPr>
          <w:b/>
          <w:szCs w:val="22"/>
        </w:rPr>
      </w:pPr>
    </w:p>
    <w:p w14:paraId="457EEC23" w14:textId="77777777" w:rsidR="004E0B4D" w:rsidRPr="00DB6076" w:rsidRDefault="004E0B4D">
      <w:pPr>
        <w:suppressAutoHyphens/>
        <w:jc w:val="center"/>
        <w:rPr>
          <w:b/>
          <w:szCs w:val="22"/>
        </w:rPr>
      </w:pPr>
    </w:p>
    <w:p w14:paraId="3135D1C8" w14:textId="77777777" w:rsidR="004E0B4D" w:rsidRPr="00DB6076" w:rsidRDefault="004E0B4D">
      <w:pPr>
        <w:suppressAutoHyphens/>
        <w:jc w:val="center"/>
        <w:rPr>
          <w:b/>
          <w:szCs w:val="22"/>
        </w:rPr>
      </w:pPr>
    </w:p>
    <w:p w14:paraId="78BDC20A" w14:textId="77777777" w:rsidR="004E0B4D" w:rsidRPr="00DB6076" w:rsidRDefault="004E0B4D">
      <w:pPr>
        <w:suppressAutoHyphens/>
        <w:jc w:val="center"/>
        <w:rPr>
          <w:b/>
          <w:szCs w:val="22"/>
        </w:rPr>
      </w:pPr>
    </w:p>
    <w:p w14:paraId="22C9F86A" w14:textId="77777777" w:rsidR="004E0B4D" w:rsidRPr="00DB6076" w:rsidRDefault="004E0B4D">
      <w:pPr>
        <w:suppressAutoHyphens/>
        <w:jc w:val="center"/>
        <w:rPr>
          <w:b/>
          <w:szCs w:val="22"/>
        </w:rPr>
      </w:pPr>
    </w:p>
    <w:p w14:paraId="394BBADF" w14:textId="77777777" w:rsidR="004E0B4D" w:rsidRPr="00DB6076" w:rsidRDefault="004E0B4D">
      <w:pPr>
        <w:suppressAutoHyphens/>
        <w:jc w:val="center"/>
        <w:rPr>
          <w:b/>
          <w:szCs w:val="22"/>
        </w:rPr>
      </w:pPr>
    </w:p>
    <w:p w14:paraId="294CD7FA" w14:textId="77777777" w:rsidR="00DF0FF8" w:rsidRPr="00DB6076" w:rsidRDefault="00DF0FF8" w:rsidP="00CF7F92">
      <w:pPr>
        <w:pStyle w:val="TitleA"/>
        <w:rPr>
          <w:lang w:val="fi-FI"/>
        </w:rPr>
      </w:pPr>
      <w:r w:rsidRPr="00DB6076">
        <w:rPr>
          <w:lang w:val="fi-FI"/>
        </w:rPr>
        <w:t>B. PAKKAUSSELOSTE</w:t>
      </w:r>
    </w:p>
    <w:p w14:paraId="040658EE" w14:textId="77777777" w:rsidR="00E735B2" w:rsidRPr="00DB6076" w:rsidRDefault="00DF0FF8" w:rsidP="001B1FA9">
      <w:pPr>
        <w:numPr>
          <w:ilvl w:val="12"/>
          <w:numId w:val="0"/>
        </w:numPr>
        <w:ind w:right="-2"/>
        <w:jc w:val="center"/>
        <w:rPr>
          <w:b/>
          <w:szCs w:val="22"/>
        </w:rPr>
      </w:pPr>
      <w:r w:rsidRPr="00DB6076">
        <w:rPr>
          <w:szCs w:val="22"/>
        </w:rPr>
        <w:br w:type="page"/>
      </w:r>
      <w:r w:rsidRPr="00DB6076">
        <w:rPr>
          <w:b/>
          <w:szCs w:val="22"/>
        </w:rPr>
        <w:lastRenderedPageBreak/>
        <w:t>P</w:t>
      </w:r>
      <w:r w:rsidR="008215BD" w:rsidRPr="00DB6076">
        <w:rPr>
          <w:b/>
          <w:szCs w:val="22"/>
        </w:rPr>
        <w:t>akkausseloste: Tietoja käyttäjälle</w:t>
      </w:r>
    </w:p>
    <w:p w14:paraId="028E6467" w14:textId="77777777" w:rsidR="002A1E19" w:rsidRPr="00DB6076" w:rsidRDefault="002A1E19" w:rsidP="001B1FA9">
      <w:pPr>
        <w:numPr>
          <w:ilvl w:val="12"/>
          <w:numId w:val="0"/>
        </w:numPr>
        <w:ind w:right="-2"/>
        <w:jc w:val="center"/>
        <w:rPr>
          <w:bCs/>
          <w:szCs w:val="22"/>
        </w:rPr>
      </w:pPr>
    </w:p>
    <w:p w14:paraId="2BAE70E7" w14:textId="77777777" w:rsidR="001B1FA9" w:rsidRPr="00DB6076" w:rsidRDefault="001B1FA9" w:rsidP="001B1FA9">
      <w:pPr>
        <w:numPr>
          <w:ilvl w:val="12"/>
          <w:numId w:val="0"/>
        </w:numPr>
        <w:ind w:right="-2"/>
        <w:jc w:val="center"/>
        <w:rPr>
          <w:b/>
          <w:bCs/>
          <w:szCs w:val="22"/>
        </w:rPr>
      </w:pPr>
      <w:r w:rsidRPr="00DB6076">
        <w:rPr>
          <w:b/>
          <w:bCs/>
          <w:szCs w:val="22"/>
        </w:rPr>
        <w:t>Rivastigmine Actavis 1,5</w:t>
      </w:r>
      <w:r w:rsidR="00527F49" w:rsidRPr="00DB6076">
        <w:rPr>
          <w:b/>
          <w:bCs/>
          <w:szCs w:val="22"/>
        </w:rPr>
        <w:t> </w:t>
      </w:r>
      <w:r w:rsidRPr="00DB6076">
        <w:rPr>
          <w:b/>
          <w:bCs/>
          <w:szCs w:val="22"/>
        </w:rPr>
        <w:t>mg kovat kapselit</w:t>
      </w:r>
    </w:p>
    <w:p w14:paraId="5E2E0B36" w14:textId="77777777" w:rsidR="002A1E19" w:rsidRPr="00DB6076" w:rsidRDefault="002A1E19" w:rsidP="002A1E19">
      <w:pPr>
        <w:numPr>
          <w:ilvl w:val="12"/>
          <w:numId w:val="0"/>
        </w:numPr>
        <w:ind w:right="-2"/>
        <w:jc w:val="center"/>
        <w:rPr>
          <w:b/>
          <w:bCs/>
          <w:szCs w:val="22"/>
        </w:rPr>
      </w:pPr>
      <w:r w:rsidRPr="00DB6076">
        <w:rPr>
          <w:b/>
          <w:bCs/>
          <w:szCs w:val="22"/>
        </w:rPr>
        <w:t>Rivastigmine Actavis 3 mg kovat kapselit</w:t>
      </w:r>
    </w:p>
    <w:p w14:paraId="2770F76D" w14:textId="77777777" w:rsidR="002A1E19" w:rsidRPr="00DB6076" w:rsidRDefault="002A1E19" w:rsidP="002A1E19">
      <w:pPr>
        <w:numPr>
          <w:ilvl w:val="12"/>
          <w:numId w:val="0"/>
        </w:numPr>
        <w:ind w:right="-2"/>
        <w:jc w:val="center"/>
        <w:rPr>
          <w:b/>
          <w:bCs/>
          <w:szCs w:val="22"/>
        </w:rPr>
      </w:pPr>
      <w:r w:rsidRPr="00DB6076">
        <w:rPr>
          <w:b/>
          <w:bCs/>
          <w:szCs w:val="22"/>
        </w:rPr>
        <w:t>Rivastigmine Actavis 4,5 mg kovat kapselit</w:t>
      </w:r>
    </w:p>
    <w:p w14:paraId="33D0DE26" w14:textId="77777777" w:rsidR="002A1E19" w:rsidRPr="00DB6076" w:rsidRDefault="002A1E19" w:rsidP="002A1E19">
      <w:pPr>
        <w:numPr>
          <w:ilvl w:val="12"/>
          <w:numId w:val="0"/>
        </w:numPr>
        <w:ind w:right="-2"/>
        <w:jc w:val="center"/>
        <w:rPr>
          <w:b/>
          <w:bCs/>
          <w:szCs w:val="22"/>
        </w:rPr>
      </w:pPr>
      <w:r w:rsidRPr="00DB6076">
        <w:rPr>
          <w:b/>
          <w:bCs/>
          <w:szCs w:val="22"/>
        </w:rPr>
        <w:t>Rivastigmine Actavis 6 mg kovat kapselit</w:t>
      </w:r>
    </w:p>
    <w:p w14:paraId="6EE73191" w14:textId="77777777" w:rsidR="007601D4" w:rsidRPr="00DB6076" w:rsidRDefault="007601D4" w:rsidP="001B1FA9">
      <w:pPr>
        <w:numPr>
          <w:ilvl w:val="12"/>
          <w:numId w:val="0"/>
        </w:numPr>
        <w:ind w:right="-2"/>
        <w:jc w:val="center"/>
        <w:rPr>
          <w:bCs/>
          <w:szCs w:val="22"/>
        </w:rPr>
      </w:pPr>
    </w:p>
    <w:p w14:paraId="366578BE" w14:textId="77777777" w:rsidR="00DF0FF8" w:rsidRPr="00DB6076" w:rsidRDefault="007601D4" w:rsidP="001B1FA9">
      <w:pPr>
        <w:numPr>
          <w:ilvl w:val="12"/>
          <w:numId w:val="0"/>
        </w:numPr>
        <w:ind w:right="-2"/>
        <w:jc w:val="center"/>
        <w:rPr>
          <w:szCs w:val="22"/>
        </w:rPr>
      </w:pPr>
      <w:r w:rsidRPr="00DB6076">
        <w:rPr>
          <w:bCs/>
          <w:szCs w:val="22"/>
        </w:rPr>
        <w:t>r</w:t>
      </w:r>
      <w:r w:rsidR="001B1FA9" w:rsidRPr="00DB6076">
        <w:rPr>
          <w:bCs/>
          <w:szCs w:val="22"/>
        </w:rPr>
        <w:t>ivastigmiini</w:t>
      </w:r>
    </w:p>
    <w:p w14:paraId="6DD5EE9B" w14:textId="77777777" w:rsidR="00DF0FF8" w:rsidRPr="00DB6076" w:rsidRDefault="00DF0FF8">
      <w:pPr>
        <w:pStyle w:val="Header"/>
        <w:widowControl/>
        <w:tabs>
          <w:tab w:val="clear" w:pos="567"/>
          <w:tab w:val="clear" w:pos="4320"/>
          <w:tab w:val="clear" w:pos="8640"/>
        </w:tabs>
        <w:rPr>
          <w:rFonts w:ascii="Times New Roman" w:hAnsi="Times New Roman"/>
          <w:szCs w:val="22"/>
          <w:lang w:val="fi-FI"/>
        </w:rPr>
      </w:pPr>
    </w:p>
    <w:p w14:paraId="432FAB7E" w14:textId="77777777" w:rsidR="00DF0FF8" w:rsidRPr="00DB6076" w:rsidRDefault="00DF0FF8">
      <w:pPr>
        <w:ind w:right="-2"/>
        <w:rPr>
          <w:szCs w:val="22"/>
        </w:rPr>
      </w:pPr>
      <w:r w:rsidRPr="00DB6076">
        <w:rPr>
          <w:b/>
          <w:szCs w:val="22"/>
        </w:rPr>
        <w:t>Lue tämä pakkausseloste huolellisesti, ennen kuin aloitat lääkkeen käyttämisen</w:t>
      </w:r>
      <w:r w:rsidR="00920304" w:rsidRPr="00DB6076">
        <w:rPr>
          <w:b/>
          <w:szCs w:val="22"/>
        </w:rPr>
        <w:t xml:space="preserve">, </w:t>
      </w:r>
      <w:r w:rsidR="00920304" w:rsidRPr="00DB6076">
        <w:rPr>
          <w:b/>
          <w:szCs w:val="24"/>
        </w:rPr>
        <w:t>sillä se sisältää sinulle tärkeitä tietoja</w:t>
      </w:r>
      <w:r w:rsidRPr="00DB6076">
        <w:rPr>
          <w:b/>
          <w:szCs w:val="22"/>
        </w:rPr>
        <w:t>.</w:t>
      </w:r>
    </w:p>
    <w:p w14:paraId="16D2CBEE" w14:textId="77777777" w:rsidR="00DF0FF8" w:rsidRPr="00DB6076" w:rsidRDefault="00DF0FF8">
      <w:pPr>
        <w:numPr>
          <w:ilvl w:val="0"/>
          <w:numId w:val="1"/>
        </w:numPr>
        <w:ind w:left="567" w:right="-2" w:hanging="567"/>
        <w:rPr>
          <w:szCs w:val="22"/>
        </w:rPr>
      </w:pPr>
      <w:r w:rsidRPr="00DB6076">
        <w:rPr>
          <w:szCs w:val="22"/>
        </w:rPr>
        <w:t>Säilytä tämä pakkausseloste. Voit tarvita sitä myöhemmin.</w:t>
      </w:r>
    </w:p>
    <w:p w14:paraId="2FE6240E" w14:textId="77777777" w:rsidR="00DF0FF8" w:rsidRPr="00DB6076" w:rsidRDefault="001B1FA9">
      <w:pPr>
        <w:numPr>
          <w:ilvl w:val="0"/>
          <w:numId w:val="1"/>
        </w:numPr>
        <w:ind w:left="567" w:right="-2" w:hanging="567"/>
        <w:rPr>
          <w:szCs w:val="22"/>
        </w:rPr>
      </w:pPr>
      <w:r w:rsidRPr="00DB6076">
        <w:rPr>
          <w:szCs w:val="22"/>
        </w:rPr>
        <w:t>Jos sinulla on kysyttävää</w:t>
      </w:r>
      <w:r w:rsidR="00DF0FF8" w:rsidRPr="00DB6076">
        <w:rPr>
          <w:szCs w:val="22"/>
        </w:rPr>
        <w:t>, käänny lääkärin</w:t>
      </w:r>
      <w:r w:rsidR="008215BD" w:rsidRPr="00DB6076">
        <w:rPr>
          <w:szCs w:val="22"/>
        </w:rPr>
        <w:t>,</w:t>
      </w:r>
      <w:r w:rsidR="00DF0FF8" w:rsidRPr="00DB6076">
        <w:rPr>
          <w:szCs w:val="22"/>
        </w:rPr>
        <w:t xml:space="preserve"> apteekkihenkilökunnan</w:t>
      </w:r>
      <w:r w:rsidR="008215BD" w:rsidRPr="00DB6076">
        <w:rPr>
          <w:szCs w:val="22"/>
        </w:rPr>
        <w:t xml:space="preserve"> tai sairaanhoitajan</w:t>
      </w:r>
      <w:r w:rsidR="00DF0FF8" w:rsidRPr="00DB6076">
        <w:rPr>
          <w:szCs w:val="22"/>
        </w:rPr>
        <w:t xml:space="preserve"> puoleen.</w:t>
      </w:r>
    </w:p>
    <w:p w14:paraId="2B020893" w14:textId="77777777" w:rsidR="00DF0FF8" w:rsidRPr="00DB6076" w:rsidRDefault="00DF0FF8">
      <w:pPr>
        <w:numPr>
          <w:ilvl w:val="0"/>
          <w:numId w:val="1"/>
        </w:numPr>
        <w:ind w:left="567" w:right="-2" w:hanging="567"/>
        <w:rPr>
          <w:b/>
          <w:szCs w:val="22"/>
        </w:rPr>
      </w:pPr>
      <w:r w:rsidRPr="00DB6076">
        <w:rPr>
          <w:szCs w:val="22"/>
        </w:rPr>
        <w:t xml:space="preserve">Tämä lääke on määrätty vain sinulle eikä sitä tule antaa muiden käyttöön. Se voi aiheuttaa haittaa muille, vaikka </w:t>
      </w:r>
      <w:r w:rsidR="00920304" w:rsidRPr="00DB6076">
        <w:rPr>
          <w:szCs w:val="24"/>
        </w:rPr>
        <w:t>heillä olisikin samanlaiset oireet kuin sinulla</w:t>
      </w:r>
      <w:r w:rsidR="001B1FA9" w:rsidRPr="00DB6076">
        <w:rPr>
          <w:szCs w:val="22"/>
        </w:rPr>
        <w:t>.</w:t>
      </w:r>
    </w:p>
    <w:p w14:paraId="080FC0EE" w14:textId="77777777" w:rsidR="00B35E9F" w:rsidRPr="00DB6076" w:rsidRDefault="008215BD" w:rsidP="008A1865">
      <w:pPr>
        <w:numPr>
          <w:ilvl w:val="0"/>
          <w:numId w:val="89"/>
        </w:numPr>
        <w:ind w:right="-2"/>
        <w:rPr>
          <w:b/>
          <w:noProof/>
          <w:szCs w:val="22"/>
        </w:rPr>
      </w:pPr>
      <w:r w:rsidRPr="00DB6076">
        <w:rPr>
          <w:szCs w:val="24"/>
        </w:rPr>
        <w:t>Jos havaitset haittavaikutuksia, käänny lääkärin, apteekkihenkilökunnan t</w:t>
      </w:r>
      <w:r w:rsidR="00085D7B" w:rsidRPr="00DB6076">
        <w:rPr>
          <w:szCs w:val="24"/>
        </w:rPr>
        <w:t>ai sairaanhoitajan</w:t>
      </w:r>
      <w:r w:rsidRPr="00DB6076">
        <w:rPr>
          <w:szCs w:val="24"/>
        </w:rPr>
        <w:t xml:space="preserve"> puoleen</w:t>
      </w:r>
      <w:r w:rsidR="00747F6A" w:rsidRPr="00DB6076">
        <w:rPr>
          <w:szCs w:val="24"/>
        </w:rPr>
        <w:t xml:space="preserve">. </w:t>
      </w:r>
      <w:r w:rsidR="00747F6A" w:rsidRPr="00DB6076">
        <w:rPr>
          <w:noProof/>
          <w:szCs w:val="22"/>
        </w:rPr>
        <w:t>Tämä koskee myös sellaisia mahdollisia</w:t>
      </w:r>
      <w:r w:rsidR="00747F6A" w:rsidRPr="00DB6076">
        <w:rPr>
          <w:szCs w:val="22"/>
        </w:rPr>
        <w:t xml:space="preserve"> haittavaikutuksia</w:t>
      </w:r>
      <w:r w:rsidR="00747F6A" w:rsidRPr="00DB6076">
        <w:rPr>
          <w:noProof/>
          <w:szCs w:val="22"/>
        </w:rPr>
        <w:t>, joita</w:t>
      </w:r>
      <w:r w:rsidR="00747F6A" w:rsidRPr="00DB6076">
        <w:rPr>
          <w:szCs w:val="22"/>
        </w:rPr>
        <w:t xml:space="preserve"> ei </w:t>
      </w:r>
      <w:r w:rsidR="00747F6A" w:rsidRPr="00DB6076">
        <w:rPr>
          <w:noProof/>
          <w:szCs w:val="22"/>
        </w:rPr>
        <w:t>ole</w:t>
      </w:r>
      <w:r w:rsidR="00747F6A" w:rsidRPr="00DB6076">
        <w:rPr>
          <w:szCs w:val="22"/>
        </w:rPr>
        <w:t xml:space="preserve"> mainittu tässä pakkausselosteessa</w:t>
      </w:r>
      <w:r w:rsidRPr="00DB6076">
        <w:rPr>
          <w:szCs w:val="24"/>
        </w:rPr>
        <w:t>.</w:t>
      </w:r>
      <w:r w:rsidR="00B35E9F" w:rsidRPr="00DB6076">
        <w:rPr>
          <w:szCs w:val="24"/>
        </w:rPr>
        <w:t xml:space="preserve"> </w:t>
      </w:r>
      <w:r w:rsidR="00B35E9F" w:rsidRPr="00DB6076">
        <w:rPr>
          <w:noProof/>
          <w:szCs w:val="22"/>
        </w:rPr>
        <w:t>Ks. kohta 4.</w:t>
      </w:r>
    </w:p>
    <w:p w14:paraId="5F690F8D" w14:textId="77777777" w:rsidR="00DF0FF8" w:rsidRPr="00DB6076" w:rsidRDefault="00DF0FF8">
      <w:pPr>
        <w:numPr>
          <w:ilvl w:val="12"/>
          <w:numId w:val="0"/>
        </w:numPr>
        <w:ind w:right="-2"/>
        <w:rPr>
          <w:szCs w:val="22"/>
        </w:rPr>
      </w:pPr>
    </w:p>
    <w:p w14:paraId="5C866AB0" w14:textId="77777777" w:rsidR="00DF0FF8" w:rsidRPr="00DB6076" w:rsidRDefault="00DF0FF8">
      <w:pPr>
        <w:numPr>
          <w:ilvl w:val="12"/>
          <w:numId w:val="0"/>
        </w:numPr>
        <w:ind w:right="-2"/>
        <w:rPr>
          <w:szCs w:val="22"/>
        </w:rPr>
      </w:pPr>
    </w:p>
    <w:p w14:paraId="2BB7D34E" w14:textId="77777777" w:rsidR="00DF0FF8" w:rsidRPr="00DB6076" w:rsidRDefault="00DF0FF8">
      <w:pPr>
        <w:numPr>
          <w:ilvl w:val="12"/>
          <w:numId w:val="0"/>
        </w:numPr>
        <w:ind w:right="-2"/>
        <w:rPr>
          <w:szCs w:val="22"/>
        </w:rPr>
      </w:pPr>
      <w:r w:rsidRPr="00DB6076">
        <w:rPr>
          <w:b/>
          <w:szCs w:val="22"/>
        </w:rPr>
        <w:t xml:space="preserve">Tässä pakkausselosteessa </w:t>
      </w:r>
      <w:r w:rsidR="00920304" w:rsidRPr="00DB6076">
        <w:rPr>
          <w:b/>
          <w:szCs w:val="24"/>
        </w:rPr>
        <w:t>kerrotaan</w:t>
      </w:r>
      <w:r w:rsidRPr="00DB6076">
        <w:rPr>
          <w:szCs w:val="22"/>
        </w:rPr>
        <w:t xml:space="preserve">: </w:t>
      </w:r>
    </w:p>
    <w:p w14:paraId="46322A5B" w14:textId="77777777" w:rsidR="00DF0FF8" w:rsidRPr="00DB6076" w:rsidRDefault="00DF0FF8">
      <w:pPr>
        <w:ind w:left="567" w:right="-2" w:hanging="567"/>
        <w:rPr>
          <w:szCs w:val="22"/>
        </w:rPr>
      </w:pPr>
      <w:r w:rsidRPr="00DB6076">
        <w:rPr>
          <w:szCs w:val="22"/>
        </w:rPr>
        <w:t>1.</w:t>
      </w:r>
      <w:r w:rsidRPr="00DB6076">
        <w:rPr>
          <w:szCs w:val="22"/>
        </w:rPr>
        <w:tab/>
        <w:t xml:space="preserve">Mitä </w:t>
      </w:r>
      <w:r w:rsidR="001B1FA9" w:rsidRPr="00DB6076">
        <w:rPr>
          <w:szCs w:val="22"/>
        </w:rPr>
        <w:t>Rivastigmine Actavis</w:t>
      </w:r>
      <w:r w:rsidRPr="00DB6076">
        <w:rPr>
          <w:szCs w:val="22"/>
        </w:rPr>
        <w:t xml:space="preserve"> on ja mihin sitä käytetään</w:t>
      </w:r>
    </w:p>
    <w:p w14:paraId="0D8FC8CB" w14:textId="77777777" w:rsidR="00DF0FF8" w:rsidRPr="00DB6076" w:rsidRDefault="00DF0FF8">
      <w:pPr>
        <w:ind w:left="567" w:right="-2" w:hanging="567"/>
        <w:rPr>
          <w:szCs w:val="22"/>
        </w:rPr>
      </w:pPr>
      <w:r w:rsidRPr="00DB6076">
        <w:rPr>
          <w:szCs w:val="22"/>
        </w:rPr>
        <w:t>2.</w:t>
      </w:r>
      <w:r w:rsidRPr="00DB6076">
        <w:rPr>
          <w:szCs w:val="22"/>
        </w:rPr>
        <w:tab/>
      </w:r>
      <w:r w:rsidR="00920304" w:rsidRPr="00DB6076">
        <w:rPr>
          <w:szCs w:val="24"/>
        </w:rPr>
        <w:t>Mitä sinun on tiedettävä, e</w:t>
      </w:r>
      <w:r w:rsidRPr="00DB6076">
        <w:rPr>
          <w:szCs w:val="22"/>
        </w:rPr>
        <w:t>nnen kuin käytät</w:t>
      </w:r>
      <w:r w:rsidR="001B1FA9" w:rsidRPr="00DB6076">
        <w:rPr>
          <w:szCs w:val="22"/>
        </w:rPr>
        <w:t xml:space="preserve"> Rivastigmine Actavis</w:t>
      </w:r>
      <w:r w:rsidR="00920304" w:rsidRPr="00DB6076">
        <w:rPr>
          <w:szCs w:val="22"/>
        </w:rPr>
        <w:t>ta</w:t>
      </w:r>
    </w:p>
    <w:p w14:paraId="6016BE27" w14:textId="77777777" w:rsidR="00DF0FF8" w:rsidRPr="00DB6076" w:rsidRDefault="00DF0FF8">
      <w:pPr>
        <w:ind w:left="567" w:right="-2" w:hanging="567"/>
        <w:rPr>
          <w:szCs w:val="22"/>
        </w:rPr>
      </w:pPr>
      <w:r w:rsidRPr="00DB6076">
        <w:rPr>
          <w:szCs w:val="22"/>
        </w:rPr>
        <w:t>3.</w:t>
      </w:r>
      <w:r w:rsidRPr="00DB6076">
        <w:rPr>
          <w:szCs w:val="22"/>
        </w:rPr>
        <w:tab/>
        <w:t xml:space="preserve">Miten </w:t>
      </w:r>
      <w:r w:rsidR="001B1FA9" w:rsidRPr="00DB6076">
        <w:rPr>
          <w:szCs w:val="22"/>
        </w:rPr>
        <w:t>Rivastigmine Actavista</w:t>
      </w:r>
      <w:r w:rsidRPr="00DB6076">
        <w:rPr>
          <w:szCs w:val="22"/>
        </w:rPr>
        <w:t xml:space="preserve"> </w:t>
      </w:r>
      <w:r w:rsidR="007117D0" w:rsidRPr="00DB6076">
        <w:rPr>
          <w:szCs w:val="22"/>
        </w:rPr>
        <w:t>otetaan</w:t>
      </w:r>
    </w:p>
    <w:p w14:paraId="6389D707" w14:textId="77777777" w:rsidR="00DF0FF8" w:rsidRPr="00DB6076" w:rsidRDefault="00DF0FF8">
      <w:pPr>
        <w:ind w:left="567" w:right="-2" w:hanging="567"/>
        <w:rPr>
          <w:szCs w:val="22"/>
        </w:rPr>
      </w:pPr>
      <w:r w:rsidRPr="00DB6076">
        <w:rPr>
          <w:szCs w:val="22"/>
        </w:rPr>
        <w:t>4.</w:t>
      </w:r>
      <w:r w:rsidRPr="00DB6076">
        <w:rPr>
          <w:szCs w:val="22"/>
        </w:rPr>
        <w:tab/>
        <w:t>Mahdolliset haittavaikutukset</w:t>
      </w:r>
    </w:p>
    <w:p w14:paraId="3A0B00DC" w14:textId="77777777" w:rsidR="00DF0FF8" w:rsidRPr="00DB6076" w:rsidRDefault="00DF0FF8">
      <w:pPr>
        <w:ind w:left="567" w:right="-2" w:hanging="567"/>
        <w:rPr>
          <w:szCs w:val="22"/>
        </w:rPr>
      </w:pPr>
      <w:r w:rsidRPr="00DB6076">
        <w:rPr>
          <w:szCs w:val="22"/>
        </w:rPr>
        <w:t>5.</w:t>
      </w:r>
      <w:r w:rsidRPr="00DB6076">
        <w:rPr>
          <w:szCs w:val="22"/>
        </w:rPr>
        <w:tab/>
      </w:r>
      <w:r w:rsidR="001B1FA9" w:rsidRPr="00DB6076">
        <w:rPr>
          <w:szCs w:val="22"/>
        </w:rPr>
        <w:t xml:space="preserve">Rivastigmine Actavis </w:t>
      </w:r>
      <w:r w:rsidR="00920304" w:rsidRPr="00DB6076">
        <w:rPr>
          <w:szCs w:val="22"/>
        </w:rPr>
        <w:t>-</w:t>
      </w:r>
      <w:r w:rsidR="001B1FA9" w:rsidRPr="00DB6076">
        <w:rPr>
          <w:szCs w:val="22"/>
        </w:rPr>
        <w:t>kapseleiden</w:t>
      </w:r>
      <w:r w:rsidRPr="00DB6076">
        <w:rPr>
          <w:szCs w:val="22"/>
        </w:rPr>
        <w:t xml:space="preserve"> säilyttäminen</w:t>
      </w:r>
    </w:p>
    <w:p w14:paraId="532CBF2E" w14:textId="77777777" w:rsidR="00DF0FF8" w:rsidRPr="00DB6076" w:rsidRDefault="00DF0FF8">
      <w:pPr>
        <w:ind w:left="567" w:right="-2" w:hanging="567"/>
        <w:rPr>
          <w:szCs w:val="22"/>
        </w:rPr>
      </w:pPr>
      <w:r w:rsidRPr="00DB6076">
        <w:rPr>
          <w:szCs w:val="22"/>
        </w:rPr>
        <w:t>6.</w:t>
      </w:r>
      <w:r w:rsidRPr="00DB6076">
        <w:rPr>
          <w:szCs w:val="22"/>
        </w:rPr>
        <w:tab/>
      </w:r>
      <w:r w:rsidR="00920304" w:rsidRPr="00DB6076">
        <w:rPr>
          <w:szCs w:val="24"/>
        </w:rPr>
        <w:t>Pakkauksen sisältö ja m</w:t>
      </w:r>
      <w:r w:rsidRPr="00DB6076">
        <w:rPr>
          <w:szCs w:val="22"/>
        </w:rPr>
        <w:t>uuta tietoa</w:t>
      </w:r>
    </w:p>
    <w:p w14:paraId="76AF1795" w14:textId="77777777" w:rsidR="00DF0FF8" w:rsidRPr="00DB6076" w:rsidRDefault="00DF0FF8">
      <w:pPr>
        <w:numPr>
          <w:ilvl w:val="12"/>
          <w:numId w:val="0"/>
        </w:numPr>
        <w:ind w:left="567" w:right="-2" w:hanging="567"/>
        <w:rPr>
          <w:szCs w:val="22"/>
        </w:rPr>
      </w:pPr>
    </w:p>
    <w:p w14:paraId="3628A119" w14:textId="77777777" w:rsidR="00DF0FF8" w:rsidRPr="00DB6076" w:rsidRDefault="00DF0FF8">
      <w:pPr>
        <w:ind w:right="-2"/>
        <w:rPr>
          <w:szCs w:val="22"/>
        </w:rPr>
      </w:pPr>
    </w:p>
    <w:p w14:paraId="4FB8FA32" w14:textId="77777777" w:rsidR="00DF0FF8" w:rsidRPr="00DB6076" w:rsidRDefault="00DF0FF8">
      <w:pPr>
        <w:ind w:left="567" w:right="-2" w:hanging="567"/>
        <w:rPr>
          <w:szCs w:val="22"/>
        </w:rPr>
      </w:pPr>
      <w:r w:rsidRPr="00DB6076">
        <w:rPr>
          <w:b/>
          <w:szCs w:val="22"/>
        </w:rPr>
        <w:t>1.</w:t>
      </w:r>
      <w:r w:rsidRPr="00DB6076">
        <w:rPr>
          <w:b/>
          <w:szCs w:val="22"/>
        </w:rPr>
        <w:tab/>
      </w:r>
      <w:r w:rsidR="00535F61" w:rsidRPr="00DB6076">
        <w:rPr>
          <w:b/>
          <w:szCs w:val="22"/>
        </w:rPr>
        <w:t>Mitä Rivastigmine Actavis on ja mihin sitä käytetään</w:t>
      </w:r>
    </w:p>
    <w:p w14:paraId="06634043" w14:textId="77777777" w:rsidR="00DF0FF8" w:rsidRPr="00DB6076" w:rsidRDefault="00DF0FF8">
      <w:pPr>
        <w:numPr>
          <w:ilvl w:val="12"/>
          <w:numId w:val="0"/>
        </w:numPr>
        <w:ind w:right="-2"/>
        <w:rPr>
          <w:szCs w:val="22"/>
        </w:rPr>
      </w:pPr>
    </w:p>
    <w:p w14:paraId="28A4F3A1" w14:textId="77777777" w:rsidR="00203880" w:rsidRPr="00DB6076" w:rsidRDefault="00E01FB6">
      <w:pPr>
        <w:numPr>
          <w:ilvl w:val="12"/>
          <w:numId w:val="0"/>
        </w:numPr>
        <w:ind w:right="-2"/>
        <w:rPr>
          <w:szCs w:val="22"/>
        </w:rPr>
      </w:pPr>
      <w:r w:rsidRPr="00DB6076">
        <w:rPr>
          <w:szCs w:val="22"/>
        </w:rPr>
        <w:t xml:space="preserve">Rivastigmine Actavis </w:t>
      </w:r>
      <w:r w:rsidR="00203880" w:rsidRPr="00DB6076">
        <w:rPr>
          <w:szCs w:val="22"/>
        </w:rPr>
        <w:t>-kapseleiden vaikuttava aine on rivastigmiini.</w:t>
      </w:r>
    </w:p>
    <w:p w14:paraId="5B231E2F" w14:textId="77777777" w:rsidR="00203880" w:rsidRPr="00DB6076" w:rsidRDefault="00203880">
      <w:pPr>
        <w:numPr>
          <w:ilvl w:val="12"/>
          <w:numId w:val="0"/>
        </w:numPr>
        <w:ind w:right="-2"/>
        <w:rPr>
          <w:szCs w:val="22"/>
        </w:rPr>
      </w:pPr>
    </w:p>
    <w:p w14:paraId="6D49E1D7" w14:textId="77777777" w:rsidR="00535F61" w:rsidRPr="00DB6076" w:rsidRDefault="00203880" w:rsidP="00535F61">
      <w:pPr>
        <w:numPr>
          <w:ilvl w:val="12"/>
          <w:numId w:val="0"/>
        </w:numPr>
        <w:suppressAutoHyphens/>
        <w:rPr>
          <w:color w:val="000000"/>
          <w:szCs w:val="22"/>
        </w:rPr>
      </w:pPr>
      <w:r w:rsidRPr="00DB6076">
        <w:rPr>
          <w:szCs w:val="22"/>
        </w:rPr>
        <w:t xml:space="preserve">Rivastigmiini </w:t>
      </w:r>
      <w:r w:rsidR="00E01FB6" w:rsidRPr="00DB6076">
        <w:rPr>
          <w:szCs w:val="22"/>
        </w:rPr>
        <w:t>kuuluu koliiniesteraasin estäjiksi kutsuttujen lääkeaineiden ryhmään.</w:t>
      </w:r>
      <w:r w:rsidR="00684C33" w:rsidRPr="00DB6076">
        <w:rPr>
          <w:szCs w:val="22"/>
        </w:rPr>
        <w:t xml:space="preserve"> </w:t>
      </w:r>
      <w:r w:rsidR="00535F61" w:rsidRPr="00DB6076">
        <w:rPr>
          <w:color w:val="000000"/>
          <w:szCs w:val="22"/>
        </w:rPr>
        <w:t xml:space="preserve">Alzheimerin tautia tai Parkinsonin taudista johtuvaa dementiaa sairastavilla potilailla tietyt hermosolut aivoissa kuolevat, mikä johtaa hermovälittäjäaine asetyylikoliinin (aine, joka edesauttaa solujen välistä kommunikaatiota) mataliin määriin. Rivastigmiini vaikuttaa estämällä asetyylikoliinia pilkkovia entsyymejä: asetyylikoliiniesteraasia ja butyryylikoliiniesteraasia. Estämällä näitä entsyymejä </w:t>
      </w:r>
      <w:r w:rsidR="00AA654D" w:rsidRPr="00DB6076">
        <w:rPr>
          <w:color w:val="000000"/>
          <w:szCs w:val="22"/>
        </w:rPr>
        <w:t>rivastigmiini</w:t>
      </w:r>
      <w:r w:rsidR="00085D7B" w:rsidRPr="00DB6076">
        <w:rPr>
          <w:color w:val="000000"/>
          <w:szCs w:val="22"/>
        </w:rPr>
        <w:t xml:space="preserve"> </w:t>
      </w:r>
      <w:r w:rsidR="00535F61" w:rsidRPr="00DB6076">
        <w:rPr>
          <w:color w:val="000000"/>
          <w:szCs w:val="22"/>
        </w:rPr>
        <w:t>nostaa asetyylikoliinin määrää aivoissa, ja siten helpottaa Alzheimerin taudin ja Parkinsonin tautiin liittyvän dementian oireita.</w:t>
      </w:r>
    </w:p>
    <w:p w14:paraId="4669DD1B" w14:textId="77777777" w:rsidR="00535F61" w:rsidRPr="00DB6076" w:rsidRDefault="00535F61" w:rsidP="00535F61">
      <w:pPr>
        <w:numPr>
          <w:ilvl w:val="12"/>
          <w:numId w:val="0"/>
        </w:numPr>
        <w:suppressAutoHyphens/>
        <w:rPr>
          <w:color w:val="000000"/>
          <w:szCs w:val="22"/>
        </w:rPr>
      </w:pPr>
    </w:p>
    <w:p w14:paraId="66543324" w14:textId="77777777" w:rsidR="00E01FB6" w:rsidRPr="00DB6076" w:rsidRDefault="00085D7B" w:rsidP="00203880">
      <w:pPr>
        <w:numPr>
          <w:ilvl w:val="12"/>
          <w:numId w:val="0"/>
        </w:numPr>
        <w:ind w:right="-2"/>
        <w:rPr>
          <w:szCs w:val="22"/>
        </w:rPr>
      </w:pPr>
      <w:r w:rsidRPr="00DB6076">
        <w:rPr>
          <w:color w:val="000000"/>
          <w:szCs w:val="22"/>
        </w:rPr>
        <w:t>Rivastigmi</w:t>
      </w:r>
      <w:r w:rsidR="00AA654D" w:rsidRPr="00DB6076">
        <w:rPr>
          <w:color w:val="000000"/>
          <w:szCs w:val="22"/>
        </w:rPr>
        <w:t xml:space="preserve">ne Actavista </w:t>
      </w:r>
      <w:r w:rsidR="00535F61" w:rsidRPr="00DB6076">
        <w:rPr>
          <w:color w:val="000000"/>
          <w:szCs w:val="22"/>
        </w:rPr>
        <w:t>käytetään aikuispotilailla lievän tai keskivaikean Alzheimerin taudin hoitoon. Alzheimerin tauti on etenevä häiriö aivoissa, joka asteittain vaikuttaa muistiin, älyllisiin kykyihin ja käyttäytymiseen. Kapseleita ja oraaliliuosta voidaan käyttää</w:t>
      </w:r>
      <w:r w:rsidR="00535F61" w:rsidRPr="00DB6076">
        <w:rPr>
          <w:rStyle w:val="Initial"/>
          <w:color w:val="000000"/>
          <w:szCs w:val="22"/>
        </w:rPr>
        <w:t xml:space="preserve"> myös dementian hoitoon aikuisilla potilailla, joilla on Parkinsonin tauti</w:t>
      </w:r>
      <w:r w:rsidR="00E01FB6" w:rsidRPr="00DB6076">
        <w:rPr>
          <w:szCs w:val="22"/>
        </w:rPr>
        <w:t>.</w:t>
      </w:r>
    </w:p>
    <w:p w14:paraId="473AE038" w14:textId="77777777" w:rsidR="00DF0FF8" w:rsidRPr="00DB6076" w:rsidRDefault="00DF0FF8">
      <w:pPr>
        <w:numPr>
          <w:ilvl w:val="12"/>
          <w:numId w:val="0"/>
        </w:numPr>
        <w:ind w:right="-2"/>
        <w:rPr>
          <w:szCs w:val="22"/>
        </w:rPr>
      </w:pPr>
    </w:p>
    <w:p w14:paraId="38B88CA6" w14:textId="77777777" w:rsidR="00E01FB6" w:rsidRPr="00DB6076" w:rsidRDefault="00E01FB6">
      <w:pPr>
        <w:numPr>
          <w:ilvl w:val="12"/>
          <w:numId w:val="0"/>
        </w:numPr>
        <w:ind w:right="-2"/>
        <w:rPr>
          <w:szCs w:val="22"/>
        </w:rPr>
      </w:pPr>
    </w:p>
    <w:p w14:paraId="1AF8A103" w14:textId="77777777" w:rsidR="00DF0FF8" w:rsidRPr="00DB6076" w:rsidRDefault="00DF0FF8" w:rsidP="009725A2">
      <w:pPr>
        <w:keepNext/>
        <w:keepLines/>
        <w:ind w:left="567" w:right="-2" w:hanging="567"/>
        <w:rPr>
          <w:szCs w:val="22"/>
        </w:rPr>
      </w:pPr>
      <w:r w:rsidRPr="00DB6076">
        <w:rPr>
          <w:b/>
          <w:szCs w:val="22"/>
        </w:rPr>
        <w:t>2.</w:t>
      </w:r>
      <w:r w:rsidRPr="00DB6076">
        <w:rPr>
          <w:b/>
          <w:szCs w:val="22"/>
        </w:rPr>
        <w:tab/>
      </w:r>
      <w:r w:rsidR="00920304" w:rsidRPr="00DB6076">
        <w:rPr>
          <w:b/>
          <w:szCs w:val="22"/>
        </w:rPr>
        <w:t>M</w:t>
      </w:r>
      <w:r w:rsidR="00506A1B" w:rsidRPr="00DB6076">
        <w:rPr>
          <w:b/>
          <w:szCs w:val="22"/>
        </w:rPr>
        <w:t>itä sinun on tiedettävä, ennen kuin käytät Rivastigmine Actavista</w:t>
      </w:r>
    </w:p>
    <w:p w14:paraId="4F45A85C" w14:textId="77777777" w:rsidR="00DF0FF8" w:rsidRPr="00DB6076" w:rsidRDefault="00DF0FF8" w:rsidP="009725A2">
      <w:pPr>
        <w:keepNext/>
        <w:keepLines/>
        <w:ind w:right="-2"/>
        <w:rPr>
          <w:szCs w:val="22"/>
        </w:rPr>
      </w:pPr>
    </w:p>
    <w:p w14:paraId="3E58BB12" w14:textId="77777777" w:rsidR="00DF0FF8" w:rsidRPr="00DB6076" w:rsidRDefault="00DF0FF8" w:rsidP="009725A2">
      <w:pPr>
        <w:keepNext/>
        <w:keepLines/>
        <w:ind w:right="-2"/>
        <w:rPr>
          <w:szCs w:val="22"/>
        </w:rPr>
      </w:pPr>
      <w:r w:rsidRPr="00DB6076">
        <w:rPr>
          <w:b/>
          <w:szCs w:val="22"/>
        </w:rPr>
        <w:t>Älä käytä</w:t>
      </w:r>
      <w:r w:rsidR="00E01FB6" w:rsidRPr="00DB6076">
        <w:rPr>
          <w:b/>
          <w:szCs w:val="22"/>
        </w:rPr>
        <w:t xml:space="preserve"> Rivastigmine Actavista</w:t>
      </w:r>
    </w:p>
    <w:p w14:paraId="6D0D7FB9" w14:textId="0F45EF6C" w:rsidR="00DF0FF8" w:rsidRPr="00DB6076" w:rsidRDefault="00DF0FF8">
      <w:pPr>
        <w:keepNext/>
        <w:keepLines/>
        <w:numPr>
          <w:ilvl w:val="0"/>
          <w:numId w:val="111"/>
        </w:numPr>
        <w:ind w:left="567" w:hanging="567"/>
        <w:rPr>
          <w:szCs w:val="22"/>
        </w:rPr>
        <w:pPrChange w:id="1" w:author="translator" w:date="2025-05-15T18:45:00Z">
          <w:pPr>
            <w:numPr>
              <w:numId w:val="90"/>
            </w:numPr>
            <w:ind w:left="284" w:hanging="284"/>
          </w:pPr>
        </w:pPrChange>
      </w:pPr>
      <w:r w:rsidRPr="00DB6076">
        <w:rPr>
          <w:szCs w:val="22"/>
        </w:rPr>
        <w:t xml:space="preserve">jos olet allerginen </w:t>
      </w:r>
      <w:r w:rsidR="00E01FB6" w:rsidRPr="00DB6076">
        <w:rPr>
          <w:szCs w:val="22"/>
        </w:rPr>
        <w:t>rivastigmiinille</w:t>
      </w:r>
      <w:r w:rsidR="004216DB" w:rsidRPr="00DB6076">
        <w:rPr>
          <w:szCs w:val="22"/>
        </w:rPr>
        <w:t xml:space="preserve"> </w:t>
      </w:r>
      <w:r w:rsidRPr="00DB6076">
        <w:rPr>
          <w:szCs w:val="22"/>
        </w:rPr>
        <w:t xml:space="preserve">tai </w:t>
      </w:r>
      <w:r w:rsidR="00920304" w:rsidRPr="00DB6076">
        <w:rPr>
          <w:szCs w:val="22"/>
        </w:rPr>
        <w:t>täm</w:t>
      </w:r>
      <w:r w:rsidR="00506A1B" w:rsidRPr="00DB6076">
        <w:rPr>
          <w:szCs w:val="22"/>
        </w:rPr>
        <w:t>ä</w:t>
      </w:r>
      <w:r w:rsidR="00920304" w:rsidRPr="00DB6076">
        <w:rPr>
          <w:szCs w:val="22"/>
        </w:rPr>
        <w:t>n lääkkeen</w:t>
      </w:r>
      <w:r w:rsidR="00E01FB6" w:rsidRPr="00DB6076">
        <w:rPr>
          <w:szCs w:val="22"/>
        </w:rPr>
        <w:t xml:space="preserve"> jollekin muulle</w:t>
      </w:r>
      <w:r w:rsidR="00920304" w:rsidRPr="00DB6076">
        <w:rPr>
          <w:szCs w:val="22"/>
        </w:rPr>
        <w:t xml:space="preserve"> aineelle </w:t>
      </w:r>
      <w:r w:rsidR="00FF0CB0" w:rsidRPr="00DB6076">
        <w:rPr>
          <w:szCs w:val="22"/>
        </w:rPr>
        <w:t>(</w:t>
      </w:r>
      <w:r w:rsidR="00920304" w:rsidRPr="00DB6076">
        <w:rPr>
          <w:szCs w:val="22"/>
        </w:rPr>
        <w:t>lueteltu</w:t>
      </w:r>
      <w:r w:rsidR="004216DB" w:rsidRPr="00DB6076">
        <w:rPr>
          <w:szCs w:val="22"/>
        </w:rPr>
        <w:t xml:space="preserve"> kohdassa 6</w:t>
      </w:r>
      <w:r w:rsidR="00920304" w:rsidRPr="00DB6076">
        <w:rPr>
          <w:szCs w:val="22"/>
        </w:rPr>
        <w:t>)</w:t>
      </w:r>
      <w:r w:rsidR="00E01FB6" w:rsidRPr="00DB6076">
        <w:rPr>
          <w:szCs w:val="22"/>
        </w:rPr>
        <w:t>.</w:t>
      </w:r>
    </w:p>
    <w:p w14:paraId="39E9C269" w14:textId="77777777" w:rsidR="009A7DE4" w:rsidRPr="00DB6076" w:rsidRDefault="009A7DE4">
      <w:pPr>
        <w:numPr>
          <w:ilvl w:val="0"/>
          <w:numId w:val="111"/>
        </w:numPr>
        <w:ind w:left="567" w:hanging="567"/>
        <w:rPr>
          <w:szCs w:val="22"/>
        </w:rPr>
        <w:pPrChange w:id="2" w:author="translator" w:date="2025-05-15T18:45:00Z">
          <w:pPr>
            <w:numPr>
              <w:numId w:val="90"/>
            </w:numPr>
            <w:ind w:left="284" w:hanging="284"/>
          </w:pPr>
        </w:pPrChange>
      </w:pPr>
      <w:r w:rsidRPr="00DB6076">
        <w:rPr>
          <w:color w:val="000000"/>
          <w:szCs w:val="22"/>
        </w:rPr>
        <w:t xml:space="preserve">jos sinulla </w:t>
      </w:r>
      <w:r w:rsidR="00D51659" w:rsidRPr="00DB6076">
        <w:rPr>
          <w:color w:val="000000"/>
          <w:szCs w:val="22"/>
        </w:rPr>
        <w:t>ilmenee</w:t>
      </w:r>
      <w:r w:rsidRPr="00DB6076">
        <w:rPr>
          <w:color w:val="000000"/>
          <w:szCs w:val="22"/>
        </w:rPr>
        <w:t xml:space="preserve"> lääkelaastarin rajojen ulkopuolelle </w:t>
      </w:r>
      <w:r w:rsidR="00D51659" w:rsidRPr="00DB6076">
        <w:rPr>
          <w:color w:val="000000"/>
          <w:szCs w:val="22"/>
        </w:rPr>
        <w:t>leviävä</w:t>
      </w:r>
      <w:r w:rsidRPr="00DB6076">
        <w:rPr>
          <w:color w:val="000000"/>
          <w:szCs w:val="22"/>
        </w:rPr>
        <w:t xml:space="preserve"> ihoreaktio, jos paikallinen ihoreaktio </w:t>
      </w:r>
      <w:r w:rsidR="00EE43C6" w:rsidRPr="00DB6076">
        <w:rPr>
          <w:color w:val="000000"/>
          <w:szCs w:val="22"/>
        </w:rPr>
        <w:t>on</w:t>
      </w:r>
      <w:r w:rsidRPr="00DB6076">
        <w:rPr>
          <w:color w:val="000000"/>
          <w:szCs w:val="22"/>
        </w:rPr>
        <w:t xml:space="preserve"> voimakas (esim. </w:t>
      </w:r>
      <w:r w:rsidR="00EE43C6" w:rsidRPr="00DB6076">
        <w:rPr>
          <w:color w:val="000000"/>
          <w:szCs w:val="22"/>
        </w:rPr>
        <w:t>jos saat</w:t>
      </w:r>
      <w:r w:rsidRPr="00DB6076">
        <w:rPr>
          <w:color w:val="000000"/>
          <w:szCs w:val="22"/>
        </w:rPr>
        <w:t xml:space="preserve"> rakkuloita, ihosi tulehdustila pahen</w:t>
      </w:r>
      <w:r w:rsidR="00EE43C6" w:rsidRPr="00DB6076">
        <w:rPr>
          <w:color w:val="000000"/>
          <w:szCs w:val="22"/>
        </w:rPr>
        <w:t>ee</w:t>
      </w:r>
      <w:r w:rsidRPr="00DB6076">
        <w:rPr>
          <w:color w:val="000000"/>
          <w:szCs w:val="22"/>
        </w:rPr>
        <w:t>, ilmen</w:t>
      </w:r>
      <w:r w:rsidR="00EE43C6" w:rsidRPr="00DB6076">
        <w:rPr>
          <w:color w:val="000000"/>
          <w:szCs w:val="22"/>
        </w:rPr>
        <w:t>ee</w:t>
      </w:r>
      <w:r w:rsidRPr="00DB6076">
        <w:rPr>
          <w:color w:val="000000"/>
          <w:szCs w:val="22"/>
        </w:rPr>
        <w:t xml:space="preserve"> turvotusta) ja jos tällaiset oireet eivät lieven</w:t>
      </w:r>
      <w:r w:rsidR="00256274" w:rsidRPr="00DB6076">
        <w:rPr>
          <w:color w:val="000000"/>
          <w:szCs w:val="22"/>
        </w:rPr>
        <w:t>e</w:t>
      </w:r>
      <w:r w:rsidRPr="00DB6076">
        <w:rPr>
          <w:color w:val="000000"/>
          <w:szCs w:val="22"/>
        </w:rPr>
        <w:t xml:space="preserve"> 48 tunnin kuluessa laastarin poistamisen jälkeen.</w:t>
      </w:r>
    </w:p>
    <w:p w14:paraId="57D406B1" w14:textId="77777777" w:rsidR="00B35E9F" w:rsidRPr="00DB6076" w:rsidRDefault="00B35E9F">
      <w:pPr>
        <w:numPr>
          <w:ilvl w:val="12"/>
          <w:numId w:val="0"/>
        </w:numPr>
        <w:ind w:right="-2"/>
        <w:rPr>
          <w:szCs w:val="22"/>
        </w:rPr>
      </w:pPr>
    </w:p>
    <w:p w14:paraId="7C119840" w14:textId="77777777" w:rsidR="00DF0FF8" w:rsidRPr="00DB6076" w:rsidRDefault="004216DB">
      <w:pPr>
        <w:numPr>
          <w:ilvl w:val="12"/>
          <w:numId w:val="0"/>
        </w:numPr>
        <w:ind w:right="-2"/>
        <w:rPr>
          <w:szCs w:val="22"/>
        </w:rPr>
      </w:pPr>
      <w:r w:rsidRPr="00DB6076">
        <w:rPr>
          <w:szCs w:val="22"/>
        </w:rPr>
        <w:t>Jos jokin näistä koskee sinua, kerro asiasta lääkärillesi äläkä ota Rivastigmine Actavista.</w:t>
      </w:r>
    </w:p>
    <w:p w14:paraId="4A0ADB4A" w14:textId="77777777" w:rsidR="004216DB" w:rsidRPr="00DB6076" w:rsidRDefault="004216DB">
      <w:pPr>
        <w:numPr>
          <w:ilvl w:val="12"/>
          <w:numId w:val="0"/>
        </w:numPr>
        <w:ind w:right="-2"/>
        <w:rPr>
          <w:szCs w:val="22"/>
        </w:rPr>
      </w:pPr>
    </w:p>
    <w:p w14:paraId="1D8B9275" w14:textId="77777777" w:rsidR="00DF0FF8" w:rsidRPr="00DB6076" w:rsidRDefault="00506A1B" w:rsidP="009725A2">
      <w:pPr>
        <w:keepNext/>
        <w:keepLines/>
        <w:numPr>
          <w:ilvl w:val="12"/>
          <w:numId w:val="0"/>
        </w:numPr>
        <w:tabs>
          <w:tab w:val="left" w:pos="567"/>
        </w:tabs>
        <w:ind w:right="-2"/>
        <w:rPr>
          <w:b/>
          <w:szCs w:val="22"/>
        </w:rPr>
      </w:pPr>
      <w:r w:rsidRPr="00DB6076">
        <w:rPr>
          <w:b/>
          <w:szCs w:val="22"/>
        </w:rPr>
        <w:t>Varoitukset ja varotoimet</w:t>
      </w:r>
    </w:p>
    <w:p w14:paraId="0E7E4D8D" w14:textId="77777777" w:rsidR="00506A1B" w:rsidRPr="00DB6076" w:rsidRDefault="00506A1B" w:rsidP="009725A2">
      <w:pPr>
        <w:keepNext/>
        <w:keepLines/>
        <w:numPr>
          <w:ilvl w:val="12"/>
          <w:numId w:val="0"/>
        </w:numPr>
        <w:tabs>
          <w:tab w:val="left" w:pos="567"/>
        </w:tabs>
        <w:ind w:right="-2"/>
        <w:rPr>
          <w:b/>
          <w:szCs w:val="22"/>
        </w:rPr>
      </w:pPr>
      <w:r w:rsidRPr="00DB6076">
        <w:rPr>
          <w:szCs w:val="24"/>
        </w:rPr>
        <w:t>Keskustele lääkärin kanssa ennen kuin käytät Rivastigmine Actavista:</w:t>
      </w:r>
    </w:p>
    <w:p w14:paraId="1E71D2CC" w14:textId="4D823F38" w:rsidR="00DF0FF8" w:rsidRPr="00DB6076" w:rsidRDefault="00535E7B">
      <w:pPr>
        <w:numPr>
          <w:ilvl w:val="0"/>
          <w:numId w:val="112"/>
        </w:numPr>
        <w:ind w:left="567" w:right="-2" w:hanging="567"/>
        <w:rPr>
          <w:szCs w:val="22"/>
        </w:rPr>
        <w:pPrChange w:id="3" w:author="translator" w:date="2025-05-15T18:47:00Z">
          <w:pPr>
            <w:numPr>
              <w:numId w:val="91"/>
            </w:numPr>
            <w:tabs>
              <w:tab w:val="left" w:pos="567"/>
            </w:tabs>
            <w:ind w:left="567" w:right="-2" w:hanging="567"/>
          </w:pPr>
        </w:pPrChange>
      </w:pPr>
      <w:r w:rsidRPr="00DB6076">
        <w:rPr>
          <w:color w:val="000000"/>
          <w:szCs w:val="22"/>
        </w:rPr>
        <w:t xml:space="preserve">jos sinulla on tai on aiemmin ollut jokin sydänsairaus, kuten sydämen rytmihäiriöitä tai hidas sydämen syke, QTc-ajan pitenemistä, tai suvussa esiintyvää QTc-ajan pitenemistä, </w:t>
      </w:r>
      <w:r w:rsidRPr="00DB6076">
        <w:rPr>
          <w:rStyle w:val="Initial"/>
          <w:color w:val="000000"/>
          <w:szCs w:val="22"/>
        </w:rPr>
        <w:t>kääntyvien kärkien takykardiaa, tai veren kaliumin tai magnesiumin niukkuutta</w:t>
      </w:r>
    </w:p>
    <w:p w14:paraId="0FB094E9" w14:textId="77777777" w:rsidR="00DF0FF8" w:rsidRPr="00DB6076" w:rsidRDefault="00E01FB6">
      <w:pPr>
        <w:numPr>
          <w:ilvl w:val="0"/>
          <w:numId w:val="112"/>
        </w:numPr>
        <w:ind w:left="567" w:hanging="567"/>
        <w:rPr>
          <w:szCs w:val="22"/>
        </w:rPr>
        <w:pPrChange w:id="4" w:author="translator" w:date="2025-05-15T18:47:00Z">
          <w:pPr>
            <w:numPr>
              <w:numId w:val="91"/>
            </w:numPr>
            <w:ind w:left="567" w:hanging="567"/>
          </w:pPr>
        </w:pPrChange>
      </w:pPr>
      <w:r w:rsidRPr="00DB6076">
        <w:rPr>
          <w:szCs w:val="22"/>
        </w:rPr>
        <w:t xml:space="preserve">jos sinulla on, tai on </w:t>
      </w:r>
      <w:r w:rsidR="00DE65D1" w:rsidRPr="00DB6076">
        <w:rPr>
          <w:szCs w:val="22"/>
        </w:rPr>
        <w:t xml:space="preserve">joskus </w:t>
      </w:r>
      <w:r w:rsidRPr="00DB6076">
        <w:rPr>
          <w:szCs w:val="22"/>
        </w:rPr>
        <w:t xml:space="preserve">ollut </w:t>
      </w:r>
      <w:r w:rsidR="00DE65D1" w:rsidRPr="00DB6076">
        <w:rPr>
          <w:szCs w:val="22"/>
        </w:rPr>
        <w:t xml:space="preserve">oireileva </w:t>
      </w:r>
      <w:r w:rsidRPr="00DB6076">
        <w:rPr>
          <w:szCs w:val="22"/>
        </w:rPr>
        <w:t>mahahaava</w:t>
      </w:r>
    </w:p>
    <w:p w14:paraId="044D55FC" w14:textId="77777777" w:rsidR="00E11103" w:rsidRPr="00DB6076" w:rsidRDefault="00E11103">
      <w:pPr>
        <w:numPr>
          <w:ilvl w:val="0"/>
          <w:numId w:val="112"/>
        </w:numPr>
        <w:ind w:left="567" w:hanging="567"/>
        <w:rPr>
          <w:szCs w:val="22"/>
        </w:rPr>
        <w:pPrChange w:id="5" w:author="translator" w:date="2025-05-15T18:47:00Z">
          <w:pPr>
            <w:numPr>
              <w:numId w:val="91"/>
            </w:numPr>
            <w:ind w:left="567" w:hanging="567"/>
          </w:pPr>
        </w:pPrChange>
      </w:pPr>
      <w:r w:rsidRPr="00DB6076">
        <w:rPr>
          <w:szCs w:val="22"/>
        </w:rPr>
        <w:t>jos sinulla on, tai on joskus ollut virtsaamisvaikeuksia</w:t>
      </w:r>
    </w:p>
    <w:p w14:paraId="25E865E3" w14:textId="77777777" w:rsidR="00A45305" w:rsidRPr="00DB6076" w:rsidRDefault="00E11103">
      <w:pPr>
        <w:numPr>
          <w:ilvl w:val="0"/>
          <w:numId w:val="112"/>
        </w:numPr>
        <w:ind w:left="567" w:hanging="567"/>
        <w:rPr>
          <w:szCs w:val="22"/>
        </w:rPr>
        <w:pPrChange w:id="6" w:author="translator" w:date="2025-05-15T18:47:00Z">
          <w:pPr>
            <w:numPr>
              <w:numId w:val="91"/>
            </w:numPr>
            <w:ind w:left="567" w:hanging="567"/>
          </w:pPr>
        </w:pPrChange>
      </w:pPr>
      <w:r w:rsidRPr="00DB6076">
        <w:rPr>
          <w:szCs w:val="22"/>
        </w:rPr>
        <w:t xml:space="preserve">jos sinulla </w:t>
      </w:r>
      <w:r w:rsidR="003977FB" w:rsidRPr="00DB6076">
        <w:rPr>
          <w:szCs w:val="22"/>
        </w:rPr>
        <w:t>on</w:t>
      </w:r>
      <w:r w:rsidR="00DE65D1" w:rsidRPr="00DB6076">
        <w:rPr>
          <w:szCs w:val="22"/>
        </w:rPr>
        <w:t>,</w:t>
      </w:r>
      <w:r w:rsidR="003977FB" w:rsidRPr="00DB6076">
        <w:rPr>
          <w:szCs w:val="22"/>
        </w:rPr>
        <w:t xml:space="preserve"> tai on </w:t>
      </w:r>
      <w:r w:rsidRPr="00DB6076">
        <w:rPr>
          <w:szCs w:val="22"/>
        </w:rPr>
        <w:t>joskus ollut kouristuskohtauksia</w:t>
      </w:r>
    </w:p>
    <w:p w14:paraId="5F9977ED" w14:textId="77777777" w:rsidR="00A45305" w:rsidRPr="00DB6076" w:rsidRDefault="00A45305">
      <w:pPr>
        <w:numPr>
          <w:ilvl w:val="0"/>
          <w:numId w:val="112"/>
        </w:numPr>
        <w:ind w:left="567" w:hanging="567"/>
        <w:rPr>
          <w:szCs w:val="22"/>
        </w:rPr>
        <w:pPrChange w:id="7" w:author="translator" w:date="2025-05-15T18:47:00Z">
          <w:pPr>
            <w:numPr>
              <w:numId w:val="91"/>
            </w:numPr>
            <w:ind w:left="567" w:hanging="567"/>
          </w:pPr>
        </w:pPrChange>
      </w:pPr>
      <w:r w:rsidRPr="00DB6076">
        <w:rPr>
          <w:szCs w:val="22"/>
        </w:rPr>
        <w:t>jos sinulla on, tai on joskus ollut astma tai jokin vaikea hengityselinsairaus</w:t>
      </w:r>
    </w:p>
    <w:p w14:paraId="1D9A9D5C" w14:textId="77777777" w:rsidR="00A45305" w:rsidRPr="00DB6076" w:rsidRDefault="00A45305">
      <w:pPr>
        <w:numPr>
          <w:ilvl w:val="0"/>
          <w:numId w:val="112"/>
        </w:numPr>
        <w:ind w:left="567" w:hanging="567"/>
        <w:rPr>
          <w:szCs w:val="22"/>
        </w:rPr>
        <w:pPrChange w:id="8" w:author="translator" w:date="2025-05-15T18:47:00Z">
          <w:pPr>
            <w:numPr>
              <w:numId w:val="91"/>
            </w:numPr>
            <w:ind w:left="567" w:hanging="567"/>
          </w:pPr>
        </w:pPrChange>
      </w:pPr>
      <w:r w:rsidRPr="00DB6076">
        <w:rPr>
          <w:szCs w:val="22"/>
        </w:rPr>
        <w:t>jos sinulla on, tai on joskus ollut munuaisten vajaatoiminta</w:t>
      </w:r>
    </w:p>
    <w:p w14:paraId="4F93993A" w14:textId="77777777" w:rsidR="00A45305" w:rsidRPr="00DB6076" w:rsidRDefault="00A45305">
      <w:pPr>
        <w:numPr>
          <w:ilvl w:val="0"/>
          <w:numId w:val="112"/>
        </w:numPr>
        <w:ind w:left="567" w:hanging="567"/>
        <w:rPr>
          <w:szCs w:val="22"/>
        </w:rPr>
        <w:pPrChange w:id="9" w:author="translator" w:date="2025-05-15T18:47:00Z">
          <w:pPr>
            <w:numPr>
              <w:numId w:val="91"/>
            </w:numPr>
            <w:ind w:left="567" w:hanging="567"/>
          </w:pPr>
        </w:pPrChange>
      </w:pPr>
      <w:r w:rsidRPr="00DB6076">
        <w:rPr>
          <w:szCs w:val="22"/>
        </w:rPr>
        <w:t>jos sinulla on, tai on joskus ollut maksan vajaatoiminta</w:t>
      </w:r>
    </w:p>
    <w:p w14:paraId="6C6A38DC" w14:textId="77777777" w:rsidR="00A45305" w:rsidRPr="00DB6076" w:rsidRDefault="00A45305">
      <w:pPr>
        <w:numPr>
          <w:ilvl w:val="0"/>
          <w:numId w:val="112"/>
        </w:numPr>
        <w:ind w:left="567" w:hanging="567"/>
        <w:rPr>
          <w:szCs w:val="22"/>
        </w:rPr>
        <w:pPrChange w:id="10" w:author="translator" w:date="2025-05-15T18:47:00Z">
          <w:pPr>
            <w:numPr>
              <w:numId w:val="91"/>
            </w:numPr>
            <w:ind w:left="567" w:hanging="567"/>
          </w:pPr>
        </w:pPrChange>
      </w:pPr>
      <w:r w:rsidRPr="00DB6076">
        <w:rPr>
          <w:szCs w:val="22"/>
        </w:rPr>
        <w:t>jos sinulla esiintyy vapinaa</w:t>
      </w:r>
    </w:p>
    <w:p w14:paraId="42143440" w14:textId="77777777" w:rsidR="00A45305" w:rsidRPr="00DB6076" w:rsidRDefault="00A45305">
      <w:pPr>
        <w:numPr>
          <w:ilvl w:val="0"/>
          <w:numId w:val="112"/>
        </w:numPr>
        <w:ind w:left="567" w:hanging="567"/>
        <w:rPr>
          <w:szCs w:val="22"/>
        </w:rPr>
        <w:pPrChange w:id="11" w:author="translator" w:date="2025-05-15T18:47:00Z">
          <w:pPr>
            <w:numPr>
              <w:numId w:val="91"/>
            </w:numPr>
            <w:ind w:left="567" w:hanging="567"/>
          </w:pPr>
        </w:pPrChange>
      </w:pPr>
      <w:r w:rsidRPr="00DB6076">
        <w:rPr>
          <w:szCs w:val="22"/>
        </w:rPr>
        <w:t>jos painosi on alhainen</w:t>
      </w:r>
    </w:p>
    <w:p w14:paraId="1C255D7C" w14:textId="77777777" w:rsidR="00E11103" w:rsidRPr="00DB6076" w:rsidRDefault="00A45305">
      <w:pPr>
        <w:numPr>
          <w:ilvl w:val="0"/>
          <w:numId w:val="112"/>
        </w:numPr>
        <w:ind w:left="567" w:hanging="567"/>
        <w:rPr>
          <w:szCs w:val="22"/>
        </w:rPr>
        <w:pPrChange w:id="12" w:author="translator" w:date="2025-05-15T18:47:00Z">
          <w:pPr>
            <w:numPr>
              <w:numId w:val="91"/>
            </w:numPr>
            <w:ind w:left="567" w:hanging="567"/>
          </w:pPr>
        </w:pPrChange>
      </w:pPr>
      <w:r w:rsidRPr="00DB6076">
        <w:rPr>
          <w:szCs w:val="22"/>
        </w:rPr>
        <w:t>jos sinulla on ruoansulatuskanavan häiriöitä, kuten pahoinvointia, oksentelua tai ripulia. Saata</w:t>
      </w:r>
      <w:r w:rsidR="00C61DD5" w:rsidRPr="00DB6076">
        <w:rPr>
          <w:szCs w:val="22"/>
        </w:rPr>
        <w:t>t</w:t>
      </w:r>
      <w:r w:rsidRPr="00DB6076">
        <w:rPr>
          <w:szCs w:val="22"/>
        </w:rPr>
        <w:t xml:space="preserve"> menettää liikaa nestettä elimistöstäsi (nestehukka), jos oksentelu tai ripuli kestää pitkään.</w:t>
      </w:r>
      <w:r w:rsidR="00E11103" w:rsidRPr="00DB6076">
        <w:rPr>
          <w:szCs w:val="22"/>
        </w:rPr>
        <w:t xml:space="preserve"> </w:t>
      </w:r>
    </w:p>
    <w:p w14:paraId="6080168B" w14:textId="77777777" w:rsidR="00B35E9F" w:rsidRPr="00DB6076" w:rsidRDefault="00B35E9F" w:rsidP="00E11103">
      <w:pPr>
        <w:rPr>
          <w:szCs w:val="22"/>
        </w:rPr>
      </w:pPr>
    </w:p>
    <w:p w14:paraId="2CEDAAB0" w14:textId="77777777" w:rsidR="00E11103" w:rsidRPr="00DB6076" w:rsidRDefault="00E11103" w:rsidP="00E11103">
      <w:pPr>
        <w:rPr>
          <w:szCs w:val="22"/>
        </w:rPr>
      </w:pPr>
      <w:r w:rsidRPr="00DB6076">
        <w:rPr>
          <w:szCs w:val="22"/>
        </w:rPr>
        <w:t>Jos jokin edellä mainituista koskee sinua, lääkärin voi olla tarpeen seurata tilaasi erityisen huolellisesti niin kauan kuin käytät tätä lääkettä.</w:t>
      </w:r>
    </w:p>
    <w:p w14:paraId="34B9F3C3" w14:textId="77777777" w:rsidR="00C61DD5" w:rsidRPr="00DB6076" w:rsidRDefault="00C61DD5" w:rsidP="00E11103">
      <w:pPr>
        <w:rPr>
          <w:szCs w:val="22"/>
        </w:rPr>
      </w:pPr>
    </w:p>
    <w:p w14:paraId="5CC940CD" w14:textId="77777777" w:rsidR="00C61DD5" w:rsidRPr="00DB6076" w:rsidRDefault="00C61DD5" w:rsidP="00E11103">
      <w:pPr>
        <w:rPr>
          <w:szCs w:val="22"/>
        </w:rPr>
      </w:pPr>
      <w:r w:rsidRPr="00DB6076">
        <w:rPr>
          <w:szCs w:val="22"/>
        </w:rPr>
        <w:t xml:space="preserve">Jos et ole käyttänyt Rivastigmine Actavis -kapseleita </w:t>
      </w:r>
      <w:r w:rsidR="002A1E19" w:rsidRPr="00DB6076">
        <w:rPr>
          <w:szCs w:val="22"/>
        </w:rPr>
        <w:t xml:space="preserve">yli kolmeen </w:t>
      </w:r>
      <w:r w:rsidRPr="00DB6076">
        <w:rPr>
          <w:szCs w:val="22"/>
        </w:rPr>
        <w:t>päivään, älä ota seuraavaa annosta ennen kuin olet keskustellut lääkärisi kanssa.</w:t>
      </w:r>
    </w:p>
    <w:p w14:paraId="2FC7E4D2" w14:textId="77777777" w:rsidR="00E11103" w:rsidRPr="00DB6076" w:rsidRDefault="00E11103" w:rsidP="00E11103">
      <w:pPr>
        <w:rPr>
          <w:szCs w:val="22"/>
        </w:rPr>
      </w:pPr>
    </w:p>
    <w:p w14:paraId="22A218CB" w14:textId="77777777" w:rsidR="00E11103" w:rsidRPr="00DB6076" w:rsidRDefault="00E11103" w:rsidP="00E11103">
      <w:pPr>
        <w:rPr>
          <w:szCs w:val="22"/>
        </w:rPr>
      </w:pPr>
      <w:r w:rsidRPr="00DB6076">
        <w:rPr>
          <w:szCs w:val="22"/>
        </w:rPr>
        <w:t xml:space="preserve">Rivastigmine </w:t>
      </w:r>
      <w:r w:rsidR="00E735B2" w:rsidRPr="00DB6076">
        <w:rPr>
          <w:szCs w:val="22"/>
        </w:rPr>
        <w:t>Actavis -valmisteen</w:t>
      </w:r>
      <w:r w:rsidRPr="00DB6076">
        <w:rPr>
          <w:szCs w:val="22"/>
        </w:rPr>
        <w:t xml:space="preserve"> käyttöä lapsille ja nuorille (alle 18-vuotiaille) ei suositella.</w:t>
      </w:r>
    </w:p>
    <w:p w14:paraId="3F9DE8AE" w14:textId="77777777" w:rsidR="00DF0FF8" w:rsidRPr="00DB6076" w:rsidRDefault="00DF0FF8">
      <w:pPr>
        <w:rPr>
          <w:szCs w:val="22"/>
        </w:rPr>
      </w:pPr>
    </w:p>
    <w:p w14:paraId="27F4393F" w14:textId="77777777" w:rsidR="00506A1B" w:rsidRPr="00DB6076" w:rsidRDefault="00C76BF2" w:rsidP="00506A1B">
      <w:pPr>
        <w:keepNext/>
        <w:numPr>
          <w:ilvl w:val="12"/>
          <w:numId w:val="0"/>
        </w:numPr>
        <w:rPr>
          <w:b/>
          <w:color w:val="000000"/>
          <w:szCs w:val="22"/>
        </w:rPr>
      </w:pPr>
      <w:r w:rsidRPr="00DB6076">
        <w:rPr>
          <w:b/>
          <w:color w:val="000000"/>
          <w:szCs w:val="22"/>
        </w:rPr>
        <w:t>Lapset ja nuoret</w:t>
      </w:r>
    </w:p>
    <w:p w14:paraId="5F44FE27" w14:textId="77777777" w:rsidR="00506A1B" w:rsidRPr="00DB6076" w:rsidRDefault="00535F61" w:rsidP="00506A1B">
      <w:pPr>
        <w:numPr>
          <w:ilvl w:val="12"/>
          <w:numId w:val="0"/>
        </w:numPr>
        <w:rPr>
          <w:szCs w:val="22"/>
        </w:rPr>
      </w:pPr>
      <w:r w:rsidRPr="00DB6076">
        <w:rPr>
          <w:rStyle w:val="Initial"/>
          <w:color w:val="000000"/>
          <w:szCs w:val="22"/>
        </w:rPr>
        <w:t xml:space="preserve">Ei ole asianmukaista käyttää </w:t>
      </w:r>
      <w:r w:rsidR="00E735B2" w:rsidRPr="00DB6076">
        <w:rPr>
          <w:rStyle w:val="Initial"/>
          <w:color w:val="000000"/>
          <w:szCs w:val="22"/>
        </w:rPr>
        <w:t>Rivastigmine Actavis -valmistetta pediatrisille</w:t>
      </w:r>
      <w:r w:rsidRPr="00DB6076">
        <w:rPr>
          <w:rStyle w:val="Initial"/>
          <w:color w:val="000000"/>
          <w:szCs w:val="22"/>
        </w:rPr>
        <w:t xml:space="preserve"> potilaille Alzheimerin tautiin</w:t>
      </w:r>
      <w:r w:rsidR="00506A1B" w:rsidRPr="00DB6076">
        <w:rPr>
          <w:szCs w:val="22"/>
        </w:rPr>
        <w:t>.</w:t>
      </w:r>
    </w:p>
    <w:p w14:paraId="74D6F6F5" w14:textId="77777777" w:rsidR="00506A1B" w:rsidRPr="00DB6076" w:rsidRDefault="00506A1B">
      <w:pPr>
        <w:rPr>
          <w:szCs w:val="22"/>
        </w:rPr>
      </w:pPr>
    </w:p>
    <w:p w14:paraId="75CCF835" w14:textId="77777777" w:rsidR="00DF0FF8" w:rsidRPr="00DB6076" w:rsidRDefault="00920304" w:rsidP="009725A2">
      <w:pPr>
        <w:keepNext/>
        <w:keepLines/>
        <w:rPr>
          <w:b/>
          <w:bCs/>
          <w:szCs w:val="22"/>
        </w:rPr>
      </w:pPr>
      <w:r w:rsidRPr="00DB6076">
        <w:rPr>
          <w:b/>
          <w:szCs w:val="24"/>
        </w:rPr>
        <w:t>Muut lääkevalmisteet ja Rivastigmine Actavis</w:t>
      </w:r>
    </w:p>
    <w:p w14:paraId="535AF5F9" w14:textId="77777777" w:rsidR="00DF0FF8" w:rsidRPr="00DB6076" w:rsidRDefault="00DF0FF8">
      <w:pPr>
        <w:rPr>
          <w:szCs w:val="22"/>
        </w:rPr>
      </w:pPr>
      <w:r w:rsidRPr="00DB6076">
        <w:rPr>
          <w:szCs w:val="22"/>
        </w:rPr>
        <w:t xml:space="preserve">Kerro lääkärille tai apteekkihenkilökunnalle, jos parhaillaan </w:t>
      </w:r>
      <w:r w:rsidR="00C76BF2" w:rsidRPr="00DB6076">
        <w:rPr>
          <w:szCs w:val="22"/>
        </w:rPr>
        <w:t>käytät,</w:t>
      </w:r>
      <w:r w:rsidRPr="00DB6076">
        <w:rPr>
          <w:szCs w:val="22"/>
        </w:rPr>
        <w:t xml:space="preserve"> olet äskettäin käyttänyt </w:t>
      </w:r>
      <w:r w:rsidR="00C76BF2" w:rsidRPr="00DB6076">
        <w:rPr>
          <w:szCs w:val="22"/>
        </w:rPr>
        <w:t xml:space="preserve">tai saatat joutua käyttämään </w:t>
      </w:r>
      <w:r w:rsidRPr="00DB6076">
        <w:rPr>
          <w:szCs w:val="22"/>
        </w:rPr>
        <w:t>muita lääkkeitä</w:t>
      </w:r>
      <w:r w:rsidR="00E11103" w:rsidRPr="00DB6076">
        <w:rPr>
          <w:szCs w:val="22"/>
        </w:rPr>
        <w:t>.</w:t>
      </w:r>
    </w:p>
    <w:p w14:paraId="639B40E0" w14:textId="77777777" w:rsidR="00D64462" w:rsidRPr="00DB6076" w:rsidRDefault="00D64462">
      <w:pPr>
        <w:rPr>
          <w:szCs w:val="22"/>
        </w:rPr>
      </w:pPr>
    </w:p>
    <w:p w14:paraId="5614AF09" w14:textId="77777777" w:rsidR="00D64462" w:rsidRPr="00DB6076" w:rsidRDefault="00D64462">
      <w:pPr>
        <w:rPr>
          <w:szCs w:val="22"/>
        </w:rPr>
      </w:pPr>
      <w:r w:rsidRPr="00DB6076">
        <w:rPr>
          <w:szCs w:val="22"/>
        </w:rPr>
        <w:t>Rivastigmine Actavista ei saa käyttää samanaikaisesti sellaisten lääkkeiden kanssa, joilla on samankaltainen vaikutus kuin Rivastigmine Actaviksella. Rivastigmine Actavis saattaa vaikuttaa antikolinergisten lääkkeiden vaikutuksiin (lääkkeitä, joita käytetään vatsakramppien tai kouristusten lievittämiseen, Parkinsonin taudin hoitoon tai matkapahoinvoinnin ehkäisyyn).</w:t>
      </w:r>
    </w:p>
    <w:p w14:paraId="728BC80E" w14:textId="77777777" w:rsidR="007117D0" w:rsidRPr="00DB6076" w:rsidRDefault="007117D0">
      <w:pPr>
        <w:rPr>
          <w:szCs w:val="22"/>
        </w:rPr>
      </w:pPr>
    </w:p>
    <w:p w14:paraId="7786AE7A" w14:textId="5FBDF697" w:rsidR="007117D0" w:rsidRPr="00DB6076" w:rsidRDefault="003762A4" w:rsidP="007117D0">
      <w:pPr>
        <w:numPr>
          <w:ilvl w:val="12"/>
          <w:numId w:val="0"/>
        </w:numPr>
        <w:suppressAutoHyphens/>
        <w:rPr>
          <w:color w:val="000000"/>
          <w:szCs w:val="22"/>
        </w:rPr>
      </w:pPr>
      <w:r w:rsidRPr="00DB6076">
        <w:rPr>
          <w:szCs w:val="22"/>
        </w:rPr>
        <w:t>Rivastimine Actavis</w:t>
      </w:r>
      <w:r w:rsidR="007117D0" w:rsidRPr="00DB6076">
        <w:rPr>
          <w:szCs w:val="22"/>
        </w:rPr>
        <w:t xml:space="preserve"> ei saa käyttää samanaikaisesti metoklopramidin kanssa (lääke, jota käytetään pahoinvoinnin ja oksentelun lieventämiseen tai ehkäisyyn). Näiden kahden lääkkeen yhteiskäyttö voi aiheuttaa ongelmia kuten raajojen jäykkyyttä ja käsien tärinää.</w:t>
      </w:r>
    </w:p>
    <w:p w14:paraId="04E08605" w14:textId="77777777" w:rsidR="00DF0FF8" w:rsidRPr="00DB6076" w:rsidRDefault="00DF0FF8">
      <w:pPr>
        <w:ind w:right="-2"/>
        <w:rPr>
          <w:szCs w:val="22"/>
        </w:rPr>
      </w:pPr>
    </w:p>
    <w:p w14:paraId="34821F7F" w14:textId="77777777" w:rsidR="00E11103" w:rsidRPr="00DB6076" w:rsidRDefault="000A3359">
      <w:pPr>
        <w:ind w:right="-2"/>
        <w:rPr>
          <w:szCs w:val="22"/>
        </w:rPr>
      </w:pPr>
      <w:r w:rsidRPr="00DB6076">
        <w:rPr>
          <w:szCs w:val="22"/>
        </w:rPr>
        <w:t xml:space="preserve">Jos joudut leikkaukseen Rivastigmine Actavis -hoidon aikana, </w:t>
      </w:r>
      <w:r w:rsidR="00010E2B" w:rsidRPr="00DB6076">
        <w:rPr>
          <w:szCs w:val="22"/>
        </w:rPr>
        <w:t>kerro hoidostasi lääkärille</w:t>
      </w:r>
      <w:r w:rsidRPr="00DB6076">
        <w:rPr>
          <w:szCs w:val="22"/>
        </w:rPr>
        <w:t xml:space="preserve"> ennen kuin sinulle annetaan mitään </w:t>
      </w:r>
      <w:r w:rsidR="00010E2B" w:rsidRPr="00DB6076">
        <w:rPr>
          <w:szCs w:val="22"/>
        </w:rPr>
        <w:t>nukutusainetta</w:t>
      </w:r>
      <w:r w:rsidRPr="00DB6076">
        <w:rPr>
          <w:szCs w:val="22"/>
        </w:rPr>
        <w:t>, sillä Rivastigmine Actavis saattaa voimistaa joidenkin lihaksia rentouttavien lääkkeiden vaikutuksia nukutuksen aikana.</w:t>
      </w:r>
    </w:p>
    <w:p w14:paraId="7EFF0F05" w14:textId="77777777" w:rsidR="00DF0FF8" w:rsidRPr="00DB6076" w:rsidRDefault="00DF0FF8">
      <w:pPr>
        <w:ind w:right="-2"/>
        <w:rPr>
          <w:szCs w:val="22"/>
        </w:rPr>
      </w:pPr>
    </w:p>
    <w:p w14:paraId="19F02263" w14:textId="1D7D89BD" w:rsidR="007117D0" w:rsidRPr="00DB6076" w:rsidRDefault="007117D0" w:rsidP="007117D0">
      <w:pPr>
        <w:numPr>
          <w:ilvl w:val="12"/>
          <w:numId w:val="0"/>
        </w:numPr>
        <w:suppressAutoHyphens/>
        <w:rPr>
          <w:color w:val="000000"/>
          <w:szCs w:val="22"/>
        </w:rPr>
      </w:pPr>
      <w:r w:rsidRPr="00DB6076">
        <w:rPr>
          <w:color w:val="000000"/>
          <w:szCs w:val="22"/>
        </w:rPr>
        <w:t xml:space="preserve">Varovaisuutta tulee noudattaa kun </w:t>
      </w:r>
      <w:r w:rsidR="003762A4" w:rsidRPr="00DB6076">
        <w:rPr>
          <w:color w:val="000000"/>
          <w:szCs w:val="22"/>
        </w:rPr>
        <w:t>Rivastigmine Actavis</w:t>
      </w:r>
      <w:r w:rsidRPr="00DB6076">
        <w:rPr>
          <w:color w:val="000000"/>
          <w:szCs w:val="22"/>
        </w:rPr>
        <w:t xml:space="preserve"> käytetään yhdessä beetasalpaajien kanssa (lääkkeiden, kuten atenololi, joita käytetään kohonneen verenpaineen, sepelvaltimotaudin tai muiden sydänsairauksien hoitoon). Näiden kahden lääkkeen yhteiskäyttö voi aiheuttaa ongelmia kuten sydämensykkeen hidastumista (bradykardia) johtaen pyörtymiseen tai tajunnan menettämiseen.</w:t>
      </w:r>
    </w:p>
    <w:p w14:paraId="2C63F546" w14:textId="77777777" w:rsidR="007117D0" w:rsidRPr="00DB6076" w:rsidRDefault="007117D0">
      <w:pPr>
        <w:ind w:right="-2"/>
        <w:rPr>
          <w:szCs w:val="22"/>
        </w:rPr>
      </w:pPr>
    </w:p>
    <w:p w14:paraId="06B43D3B" w14:textId="18A215BD" w:rsidR="00535E7B" w:rsidRPr="00DB6076" w:rsidRDefault="00535E7B">
      <w:pPr>
        <w:ind w:right="-2"/>
        <w:rPr>
          <w:color w:val="000000"/>
          <w:szCs w:val="22"/>
        </w:rPr>
      </w:pPr>
      <w:r w:rsidRPr="00DB6076">
        <w:rPr>
          <w:color w:val="000000"/>
          <w:szCs w:val="22"/>
        </w:rPr>
        <w:t>Varovaisuutta tulee noudattaa kun Rivastigmine Actavis</w:t>
      </w:r>
      <w:r w:rsidR="00A971B3" w:rsidRPr="00DB6076">
        <w:rPr>
          <w:color w:val="000000"/>
          <w:szCs w:val="22"/>
        </w:rPr>
        <w:t>ta</w:t>
      </w:r>
      <w:r w:rsidRPr="00DB6076">
        <w:rPr>
          <w:color w:val="000000"/>
          <w:szCs w:val="22"/>
        </w:rPr>
        <w:t xml:space="preserve"> käytetään yhdessä muiden lääkkeiden kanssa jotka saattavat vaikuttaa sydämen sykkeeeseen tai sydämen sähköjärjestelmään (QT-ajan pidentyminen).</w:t>
      </w:r>
    </w:p>
    <w:p w14:paraId="77914A00" w14:textId="77777777" w:rsidR="00535E7B" w:rsidRPr="00DB6076" w:rsidRDefault="00535E7B">
      <w:pPr>
        <w:ind w:right="-2"/>
        <w:rPr>
          <w:szCs w:val="22"/>
        </w:rPr>
      </w:pPr>
    </w:p>
    <w:p w14:paraId="11C558F2" w14:textId="77777777" w:rsidR="00DF0FF8" w:rsidRPr="00DB6076" w:rsidRDefault="00DF0FF8" w:rsidP="009725A2">
      <w:pPr>
        <w:keepNext/>
        <w:keepLines/>
        <w:rPr>
          <w:szCs w:val="22"/>
        </w:rPr>
      </w:pPr>
      <w:r w:rsidRPr="00DB6076">
        <w:rPr>
          <w:b/>
          <w:szCs w:val="22"/>
        </w:rPr>
        <w:lastRenderedPageBreak/>
        <w:t>Raskaus</w:t>
      </w:r>
      <w:r w:rsidR="00C76BF2" w:rsidRPr="00DB6076">
        <w:rPr>
          <w:b/>
          <w:szCs w:val="22"/>
        </w:rPr>
        <w:t>,</w:t>
      </w:r>
      <w:r w:rsidRPr="00DB6076">
        <w:rPr>
          <w:b/>
          <w:szCs w:val="22"/>
        </w:rPr>
        <w:t xml:space="preserve"> imetys</w:t>
      </w:r>
      <w:r w:rsidR="00C76BF2" w:rsidRPr="00DB6076">
        <w:rPr>
          <w:b/>
          <w:szCs w:val="22"/>
        </w:rPr>
        <w:t xml:space="preserve"> ja </w:t>
      </w:r>
      <w:r w:rsidR="007117D0" w:rsidRPr="00DB6076">
        <w:rPr>
          <w:b/>
          <w:szCs w:val="22"/>
        </w:rPr>
        <w:t>hedelmällisyys</w:t>
      </w:r>
    </w:p>
    <w:p w14:paraId="5AF1FF93" w14:textId="097C69BA" w:rsidR="00C76BF2" w:rsidRPr="00DB6076" w:rsidRDefault="00C76BF2" w:rsidP="0040086D">
      <w:pPr>
        <w:numPr>
          <w:ilvl w:val="12"/>
          <w:numId w:val="0"/>
        </w:numPr>
        <w:outlineLvl w:val="0"/>
        <w:rPr>
          <w:szCs w:val="24"/>
        </w:rPr>
      </w:pPr>
      <w:r w:rsidRPr="00DB6076">
        <w:rPr>
          <w:szCs w:val="24"/>
        </w:rPr>
        <w:t>Jos olet raskaana tai imetät, epäilet olevasi raskaana tai jos suunnittelet lapsen hankkimista, kysy lääkäriltä tai apteekista neuvoa ennen tämän lääkkeen käyttöä.</w:t>
      </w:r>
      <w:r w:rsidR="00BE7FB9">
        <w:rPr>
          <w:szCs w:val="24"/>
        </w:rPr>
        <w:fldChar w:fldCharType="begin"/>
      </w:r>
      <w:r w:rsidR="00BE7FB9">
        <w:rPr>
          <w:szCs w:val="24"/>
        </w:rPr>
        <w:instrText xml:space="preserve"> DOCVARIABLE vault_nd_ba382c9e-2706-4b09-b90b-64b6b676757e \* MERGEFORMAT </w:instrText>
      </w:r>
      <w:r w:rsidR="00BE7FB9">
        <w:rPr>
          <w:szCs w:val="24"/>
        </w:rPr>
        <w:fldChar w:fldCharType="separate"/>
      </w:r>
      <w:r w:rsidR="00BE7FB9">
        <w:rPr>
          <w:szCs w:val="24"/>
        </w:rPr>
        <w:t xml:space="preserve"> </w:t>
      </w:r>
      <w:r w:rsidR="00BE7FB9">
        <w:rPr>
          <w:szCs w:val="24"/>
        </w:rPr>
        <w:fldChar w:fldCharType="end"/>
      </w:r>
    </w:p>
    <w:p w14:paraId="10E68512" w14:textId="77777777" w:rsidR="00C76BF2" w:rsidRPr="00DB6076" w:rsidRDefault="00C76BF2" w:rsidP="0040086D">
      <w:pPr>
        <w:numPr>
          <w:ilvl w:val="12"/>
          <w:numId w:val="0"/>
        </w:numPr>
        <w:outlineLvl w:val="0"/>
        <w:rPr>
          <w:szCs w:val="22"/>
        </w:rPr>
      </w:pPr>
    </w:p>
    <w:p w14:paraId="768BAEC5" w14:textId="77777777" w:rsidR="00C17577" w:rsidRPr="00DB6076" w:rsidRDefault="00C76BF2" w:rsidP="00C76BF2">
      <w:pPr>
        <w:rPr>
          <w:szCs w:val="22"/>
        </w:rPr>
      </w:pPr>
      <w:r w:rsidRPr="00DB6076">
        <w:rPr>
          <w:color w:val="000000"/>
          <w:szCs w:val="22"/>
        </w:rPr>
        <w:t xml:space="preserve">Jos olet raskaana, </w:t>
      </w:r>
      <w:r w:rsidR="00535F61" w:rsidRPr="00DB6076">
        <w:rPr>
          <w:color w:val="000000"/>
          <w:szCs w:val="22"/>
        </w:rPr>
        <w:t>R</w:t>
      </w:r>
      <w:r w:rsidRPr="00DB6076">
        <w:rPr>
          <w:szCs w:val="22"/>
        </w:rPr>
        <w:t xml:space="preserve">ivastigmine </w:t>
      </w:r>
      <w:r w:rsidR="00E735B2" w:rsidRPr="00DB6076">
        <w:rPr>
          <w:szCs w:val="22"/>
        </w:rPr>
        <w:t>Actavis -valmisteen</w:t>
      </w:r>
      <w:r w:rsidRPr="00DB6076">
        <w:rPr>
          <w:color w:val="000000"/>
          <w:szCs w:val="22"/>
        </w:rPr>
        <w:t xml:space="preserve"> </w:t>
      </w:r>
      <w:r w:rsidR="00535F61" w:rsidRPr="00DB6076">
        <w:rPr>
          <w:szCs w:val="22"/>
        </w:rPr>
        <w:t>hyötyjä ja syntymättömään lapseen mahdollisesti kohdistuvia riskejä on punnittava keskenään</w:t>
      </w:r>
      <w:r w:rsidRPr="00DB6076">
        <w:rPr>
          <w:color w:val="000000"/>
          <w:szCs w:val="22"/>
        </w:rPr>
        <w:t xml:space="preserve">. </w:t>
      </w:r>
      <w:r w:rsidR="00C17577" w:rsidRPr="00DB6076">
        <w:rPr>
          <w:szCs w:val="22"/>
        </w:rPr>
        <w:t xml:space="preserve">Kerro lääkärillesi, jos tulet raskaaksi hoidon aikana. </w:t>
      </w:r>
      <w:r w:rsidR="00E735B2" w:rsidRPr="00DB6076">
        <w:rPr>
          <w:szCs w:val="22"/>
        </w:rPr>
        <w:t>Rivastigmine Actavis -kapseleita</w:t>
      </w:r>
      <w:r w:rsidR="00535F61" w:rsidRPr="00DB6076">
        <w:rPr>
          <w:szCs w:val="22"/>
        </w:rPr>
        <w:t xml:space="preserve"> ei saa käyttää raskauden aikana</w:t>
      </w:r>
      <w:r w:rsidR="00535F61" w:rsidRPr="00DB6076">
        <w:rPr>
          <w:color w:val="000000"/>
          <w:szCs w:val="22"/>
        </w:rPr>
        <w:t>, ellei käyttö ole selvästi välttämätöntä</w:t>
      </w:r>
      <w:r w:rsidR="00E47BD2" w:rsidRPr="00DB6076">
        <w:rPr>
          <w:szCs w:val="22"/>
        </w:rPr>
        <w:t xml:space="preserve">. </w:t>
      </w:r>
    </w:p>
    <w:p w14:paraId="67BCB459" w14:textId="77777777" w:rsidR="00C17577" w:rsidRPr="00DB6076" w:rsidRDefault="00C17577">
      <w:pPr>
        <w:rPr>
          <w:szCs w:val="22"/>
        </w:rPr>
      </w:pPr>
    </w:p>
    <w:p w14:paraId="4D5FB30B" w14:textId="77777777" w:rsidR="00C17577" w:rsidRPr="00DB6076" w:rsidRDefault="00E47BD2">
      <w:pPr>
        <w:rPr>
          <w:szCs w:val="22"/>
        </w:rPr>
      </w:pPr>
      <w:r w:rsidRPr="00DB6076">
        <w:rPr>
          <w:szCs w:val="22"/>
        </w:rPr>
        <w:t xml:space="preserve">Rivastigmine Actavis </w:t>
      </w:r>
      <w:r w:rsidR="00C17577" w:rsidRPr="00DB6076">
        <w:rPr>
          <w:szCs w:val="22"/>
        </w:rPr>
        <w:t>-</w:t>
      </w:r>
      <w:r w:rsidRPr="00DB6076">
        <w:rPr>
          <w:szCs w:val="22"/>
        </w:rPr>
        <w:t>kapseleita käyttävien naisten ei pidä imettää.</w:t>
      </w:r>
    </w:p>
    <w:p w14:paraId="6B64785F" w14:textId="77777777" w:rsidR="00DF0FF8" w:rsidRPr="00DB6076" w:rsidRDefault="00DF0FF8">
      <w:pPr>
        <w:rPr>
          <w:szCs w:val="22"/>
        </w:rPr>
      </w:pPr>
    </w:p>
    <w:p w14:paraId="086ACA61" w14:textId="77777777" w:rsidR="00DF0FF8" w:rsidRPr="00DB6076" w:rsidRDefault="00DF0FF8" w:rsidP="009725A2">
      <w:pPr>
        <w:keepNext/>
        <w:keepLines/>
        <w:ind w:right="-2"/>
        <w:rPr>
          <w:b/>
          <w:szCs w:val="22"/>
        </w:rPr>
      </w:pPr>
      <w:r w:rsidRPr="00DB6076">
        <w:rPr>
          <w:b/>
          <w:szCs w:val="22"/>
        </w:rPr>
        <w:t>Ajaminen ja koneiden käyttö</w:t>
      </w:r>
    </w:p>
    <w:p w14:paraId="03E29414" w14:textId="77777777" w:rsidR="00DF0FF8" w:rsidRPr="00DB6076" w:rsidRDefault="00C17577">
      <w:pPr>
        <w:ind w:right="-29"/>
        <w:rPr>
          <w:szCs w:val="22"/>
        </w:rPr>
      </w:pPr>
      <w:r w:rsidRPr="00DB6076">
        <w:rPr>
          <w:szCs w:val="22"/>
        </w:rPr>
        <w:t xml:space="preserve">Lääkärisi kertoo sinulle, voitko sairaudestasi huolimatta ajaa autoa ja käyttää koneita turvallisesti. </w:t>
      </w:r>
      <w:r w:rsidR="00E47BD2" w:rsidRPr="00DB6076">
        <w:rPr>
          <w:szCs w:val="22"/>
        </w:rPr>
        <w:t xml:space="preserve">Rivastigmine Actavis voi aiheuttaa huimausta ja uneliaisuutta etenkin hoidon alkuvaiheessa </w:t>
      </w:r>
      <w:r w:rsidRPr="00DB6076">
        <w:rPr>
          <w:szCs w:val="22"/>
        </w:rPr>
        <w:t xml:space="preserve">tai kun </w:t>
      </w:r>
      <w:r w:rsidR="00E47BD2" w:rsidRPr="00DB6076">
        <w:rPr>
          <w:szCs w:val="22"/>
        </w:rPr>
        <w:t xml:space="preserve">annosta </w:t>
      </w:r>
      <w:r w:rsidRPr="00DB6076">
        <w:rPr>
          <w:szCs w:val="22"/>
        </w:rPr>
        <w:t>lisätään</w:t>
      </w:r>
      <w:r w:rsidR="00E47BD2" w:rsidRPr="00DB6076">
        <w:rPr>
          <w:szCs w:val="22"/>
        </w:rPr>
        <w:t xml:space="preserve">. </w:t>
      </w:r>
      <w:r w:rsidRPr="00DB6076">
        <w:rPr>
          <w:szCs w:val="22"/>
        </w:rPr>
        <w:t>Jos sinulla on huimausta tai uneliaisuutta, et saa ajaa autoa, käyttää koneita etkä tehdä mitään muutakaan tarkkaavaisuutta vaativaa.</w:t>
      </w:r>
    </w:p>
    <w:p w14:paraId="26577685" w14:textId="77777777" w:rsidR="00C17577" w:rsidRPr="00DB6076" w:rsidRDefault="00C17577">
      <w:pPr>
        <w:ind w:right="-29"/>
        <w:rPr>
          <w:szCs w:val="22"/>
        </w:rPr>
      </w:pPr>
    </w:p>
    <w:p w14:paraId="046A8916" w14:textId="77777777" w:rsidR="00DF0FF8" w:rsidRPr="00DB6076" w:rsidRDefault="00DF0FF8">
      <w:pPr>
        <w:ind w:right="-2"/>
        <w:rPr>
          <w:szCs w:val="22"/>
        </w:rPr>
      </w:pPr>
    </w:p>
    <w:p w14:paraId="0619D063" w14:textId="77777777" w:rsidR="00DF0FF8" w:rsidRPr="00DB6076" w:rsidRDefault="009E6D98" w:rsidP="009725A2">
      <w:pPr>
        <w:keepNext/>
        <w:keepLines/>
        <w:ind w:left="567" w:right="-2" w:hanging="567"/>
        <w:rPr>
          <w:szCs w:val="22"/>
        </w:rPr>
      </w:pPr>
      <w:r w:rsidRPr="00DB6076">
        <w:rPr>
          <w:b/>
          <w:szCs w:val="22"/>
        </w:rPr>
        <w:t>3.</w:t>
      </w:r>
      <w:r w:rsidRPr="00DB6076">
        <w:rPr>
          <w:b/>
          <w:szCs w:val="22"/>
        </w:rPr>
        <w:tab/>
      </w:r>
      <w:r w:rsidR="009B2DAA" w:rsidRPr="00DB6076">
        <w:rPr>
          <w:b/>
          <w:szCs w:val="22"/>
        </w:rPr>
        <w:t xml:space="preserve">Miten Rivastigmine Actavista </w:t>
      </w:r>
      <w:r w:rsidR="007117D0" w:rsidRPr="00DB6076">
        <w:rPr>
          <w:b/>
          <w:color w:val="000000"/>
          <w:szCs w:val="22"/>
        </w:rPr>
        <w:t>otetaan</w:t>
      </w:r>
    </w:p>
    <w:p w14:paraId="275C0CB4" w14:textId="77777777" w:rsidR="00DF0FF8" w:rsidRPr="00DB6076" w:rsidRDefault="00DF0FF8" w:rsidP="009725A2">
      <w:pPr>
        <w:keepNext/>
        <w:keepLines/>
        <w:ind w:right="-2"/>
        <w:rPr>
          <w:szCs w:val="22"/>
        </w:rPr>
      </w:pPr>
    </w:p>
    <w:p w14:paraId="11602BB6" w14:textId="77777777" w:rsidR="009E6D98" w:rsidRPr="00DB6076" w:rsidRDefault="00DF0FF8">
      <w:pPr>
        <w:rPr>
          <w:szCs w:val="22"/>
        </w:rPr>
      </w:pPr>
      <w:r w:rsidRPr="00DB6076">
        <w:rPr>
          <w:szCs w:val="22"/>
        </w:rPr>
        <w:t>Ota</w:t>
      </w:r>
      <w:r w:rsidR="009E6D98" w:rsidRPr="00DB6076">
        <w:rPr>
          <w:szCs w:val="22"/>
        </w:rPr>
        <w:t xml:space="preserve"> </w:t>
      </w:r>
      <w:r w:rsidR="009B2DAA" w:rsidRPr="00DB6076">
        <w:rPr>
          <w:szCs w:val="22"/>
        </w:rPr>
        <w:t>tätä lääkettä</w:t>
      </w:r>
      <w:r w:rsidRPr="00DB6076">
        <w:rPr>
          <w:szCs w:val="22"/>
        </w:rPr>
        <w:t xml:space="preserve"> juuri s</w:t>
      </w:r>
      <w:r w:rsidR="00920304" w:rsidRPr="00DB6076">
        <w:rPr>
          <w:szCs w:val="22"/>
        </w:rPr>
        <w:t xml:space="preserve">iten </w:t>
      </w:r>
      <w:r w:rsidRPr="00DB6076">
        <w:rPr>
          <w:szCs w:val="22"/>
        </w:rPr>
        <w:t>kuin lääkäri</w:t>
      </w:r>
      <w:r w:rsidR="00DE65D1" w:rsidRPr="00DB6076">
        <w:rPr>
          <w:szCs w:val="22"/>
        </w:rPr>
        <w:t>si</w:t>
      </w:r>
      <w:r w:rsidRPr="00DB6076">
        <w:rPr>
          <w:szCs w:val="22"/>
        </w:rPr>
        <w:t xml:space="preserve"> on määrännyt. Tarkista ohjeet </w:t>
      </w:r>
      <w:r w:rsidR="00A906DC" w:rsidRPr="00DB6076">
        <w:rPr>
          <w:szCs w:val="22"/>
        </w:rPr>
        <w:t>lääkäriltä</w:t>
      </w:r>
      <w:r w:rsidR="007601D4" w:rsidRPr="00DB6076">
        <w:rPr>
          <w:szCs w:val="22"/>
        </w:rPr>
        <w:t>,</w:t>
      </w:r>
      <w:r w:rsidR="00B35E9F" w:rsidRPr="00DB6076">
        <w:rPr>
          <w:szCs w:val="22"/>
        </w:rPr>
        <w:t xml:space="preserve"> </w:t>
      </w:r>
      <w:r w:rsidR="00A906DC" w:rsidRPr="00DB6076">
        <w:rPr>
          <w:szCs w:val="22"/>
        </w:rPr>
        <w:t>apteekista</w:t>
      </w:r>
      <w:r w:rsidR="007601D4" w:rsidRPr="00DB6076">
        <w:rPr>
          <w:szCs w:val="22"/>
        </w:rPr>
        <w:t xml:space="preserve"> tai hoijajalta</w:t>
      </w:r>
      <w:r w:rsidR="00B35E9F" w:rsidRPr="00DB6076">
        <w:rPr>
          <w:szCs w:val="22"/>
        </w:rPr>
        <w:t>,</w:t>
      </w:r>
      <w:r w:rsidR="00A906DC" w:rsidRPr="00DB6076">
        <w:rPr>
          <w:szCs w:val="22"/>
        </w:rPr>
        <w:t xml:space="preserve"> jos </w:t>
      </w:r>
      <w:r w:rsidRPr="00DB6076">
        <w:rPr>
          <w:szCs w:val="22"/>
        </w:rPr>
        <w:t>olet epävarma.</w:t>
      </w:r>
    </w:p>
    <w:p w14:paraId="3179A22F" w14:textId="77777777" w:rsidR="002258F3" w:rsidRPr="00DB6076" w:rsidRDefault="002258F3">
      <w:pPr>
        <w:rPr>
          <w:szCs w:val="22"/>
        </w:rPr>
      </w:pPr>
    </w:p>
    <w:p w14:paraId="224FC057" w14:textId="77777777" w:rsidR="002258F3" w:rsidRPr="00DB6076" w:rsidRDefault="002258F3">
      <w:pPr>
        <w:rPr>
          <w:b/>
          <w:szCs w:val="22"/>
        </w:rPr>
      </w:pPr>
      <w:r w:rsidRPr="00DB6076">
        <w:rPr>
          <w:b/>
          <w:szCs w:val="22"/>
        </w:rPr>
        <w:t>Hoidon aloittaminen</w:t>
      </w:r>
    </w:p>
    <w:p w14:paraId="68928638" w14:textId="77777777" w:rsidR="002258F3" w:rsidRPr="00DB6076" w:rsidRDefault="002258F3">
      <w:pPr>
        <w:rPr>
          <w:szCs w:val="22"/>
        </w:rPr>
      </w:pPr>
      <w:r w:rsidRPr="00DB6076">
        <w:rPr>
          <w:szCs w:val="22"/>
        </w:rPr>
        <w:t xml:space="preserve">Lääkärisi kertoo sinulle, mitä Rivastigmine Actavis </w:t>
      </w:r>
      <w:r w:rsidR="00A864A5" w:rsidRPr="00DB6076">
        <w:rPr>
          <w:szCs w:val="22"/>
        </w:rPr>
        <w:t>-</w:t>
      </w:r>
      <w:r w:rsidRPr="00DB6076">
        <w:rPr>
          <w:szCs w:val="22"/>
        </w:rPr>
        <w:t>annosta käytät.</w:t>
      </w:r>
    </w:p>
    <w:p w14:paraId="58341086" w14:textId="77777777" w:rsidR="002258F3" w:rsidRPr="00DB6076" w:rsidRDefault="002258F3" w:rsidP="002258F3">
      <w:pPr>
        <w:numPr>
          <w:ilvl w:val="0"/>
          <w:numId w:val="20"/>
        </w:numPr>
        <w:suppressAutoHyphens/>
        <w:ind w:left="567" w:hanging="567"/>
        <w:rPr>
          <w:szCs w:val="22"/>
        </w:rPr>
      </w:pPr>
      <w:r w:rsidRPr="00DB6076">
        <w:rPr>
          <w:szCs w:val="22"/>
        </w:rPr>
        <w:t>Hoito aloitetaan yleensä pienellä annoksella.</w:t>
      </w:r>
    </w:p>
    <w:p w14:paraId="606ABA05" w14:textId="77777777" w:rsidR="002258F3" w:rsidRPr="00DB6076" w:rsidRDefault="002258F3" w:rsidP="002258F3">
      <w:pPr>
        <w:numPr>
          <w:ilvl w:val="0"/>
          <w:numId w:val="20"/>
        </w:numPr>
        <w:suppressAutoHyphens/>
        <w:ind w:left="567" w:hanging="567"/>
        <w:rPr>
          <w:szCs w:val="22"/>
        </w:rPr>
      </w:pPr>
      <w:r w:rsidRPr="00DB6076">
        <w:rPr>
          <w:szCs w:val="22"/>
        </w:rPr>
        <w:t>Lääkäri suurentaa annostasi vähitellen riippuen siitä, kuinka hoito vaikuttaa sinuun.</w:t>
      </w:r>
    </w:p>
    <w:p w14:paraId="796F4DBF" w14:textId="77777777" w:rsidR="002258F3" w:rsidRPr="00DB6076" w:rsidRDefault="002258F3" w:rsidP="002258F3">
      <w:pPr>
        <w:numPr>
          <w:ilvl w:val="0"/>
          <w:numId w:val="20"/>
        </w:numPr>
        <w:suppressAutoHyphens/>
        <w:ind w:left="567" w:hanging="567"/>
        <w:rPr>
          <w:szCs w:val="22"/>
        </w:rPr>
      </w:pPr>
      <w:r w:rsidRPr="00DB6076">
        <w:rPr>
          <w:szCs w:val="22"/>
        </w:rPr>
        <w:t>Suurin mahdollinen annos on 6,0 mg kahdesti vuorokaudessa.</w:t>
      </w:r>
    </w:p>
    <w:p w14:paraId="3E0682DC" w14:textId="77777777" w:rsidR="009E6D98" w:rsidRPr="00DB6076" w:rsidRDefault="009E6D98">
      <w:pPr>
        <w:rPr>
          <w:szCs w:val="22"/>
        </w:rPr>
      </w:pPr>
    </w:p>
    <w:p w14:paraId="1AD7101C" w14:textId="77777777" w:rsidR="0006288C" w:rsidRPr="00DB6076" w:rsidRDefault="0006288C" w:rsidP="0006288C">
      <w:pPr>
        <w:suppressAutoHyphens/>
        <w:rPr>
          <w:szCs w:val="22"/>
        </w:rPr>
      </w:pPr>
      <w:r w:rsidRPr="00DB6076">
        <w:rPr>
          <w:szCs w:val="22"/>
        </w:rPr>
        <w:t>Lääkärisi tarkistaa säännöllisesti, onko lääkkeen vaikutus riittävä. Lääkärisi seuraa myös painoasi tämän lääkehoidon aikana.</w:t>
      </w:r>
    </w:p>
    <w:p w14:paraId="4791C203" w14:textId="77777777" w:rsidR="0006288C" w:rsidRPr="00DB6076" w:rsidRDefault="0006288C" w:rsidP="0006288C">
      <w:pPr>
        <w:suppressAutoHyphens/>
        <w:rPr>
          <w:szCs w:val="22"/>
        </w:rPr>
      </w:pPr>
    </w:p>
    <w:p w14:paraId="3DCCBDA3" w14:textId="77777777" w:rsidR="0006288C" w:rsidRPr="00DB6076" w:rsidRDefault="0006288C" w:rsidP="0006288C">
      <w:pPr>
        <w:suppressAutoHyphens/>
        <w:rPr>
          <w:szCs w:val="22"/>
        </w:rPr>
      </w:pPr>
      <w:r w:rsidRPr="00DB6076">
        <w:rPr>
          <w:szCs w:val="22"/>
        </w:rPr>
        <w:t xml:space="preserve">Jos et ole käyttänyt Rivastigmine Actavista </w:t>
      </w:r>
      <w:r w:rsidR="002A1E19" w:rsidRPr="00DB6076">
        <w:rPr>
          <w:szCs w:val="22"/>
        </w:rPr>
        <w:t xml:space="preserve">yli kolmeen </w:t>
      </w:r>
      <w:r w:rsidRPr="00DB6076">
        <w:rPr>
          <w:szCs w:val="22"/>
        </w:rPr>
        <w:t>päivään</w:t>
      </w:r>
      <w:r w:rsidR="00684B7C" w:rsidRPr="00DB6076">
        <w:rPr>
          <w:szCs w:val="22"/>
        </w:rPr>
        <w:t>, ä</w:t>
      </w:r>
      <w:r w:rsidRPr="00DB6076">
        <w:rPr>
          <w:szCs w:val="22"/>
        </w:rPr>
        <w:t>lä ota seuraavaa annosta ennen kuin olet keskustellut lääkärisi kanssa.</w:t>
      </w:r>
    </w:p>
    <w:p w14:paraId="7293FA2B" w14:textId="77777777" w:rsidR="0006288C" w:rsidRPr="00DB6076" w:rsidRDefault="0006288C" w:rsidP="0006288C">
      <w:pPr>
        <w:suppressAutoHyphens/>
        <w:rPr>
          <w:szCs w:val="22"/>
        </w:rPr>
      </w:pPr>
    </w:p>
    <w:p w14:paraId="31F1294D" w14:textId="77777777" w:rsidR="0006288C" w:rsidRPr="00DB6076" w:rsidRDefault="0006288C" w:rsidP="0006288C">
      <w:pPr>
        <w:suppressAutoHyphens/>
        <w:rPr>
          <w:szCs w:val="22"/>
        </w:rPr>
      </w:pPr>
      <w:r w:rsidRPr="00DB6076">
        <w:rPr>
          <w:b/>
          <w:szCs w:val="22"/>
        </w:rPr>
        <w:t>Lääkkeen käyttäminen</w:t>
      </w:r>
    </w:p>
    <w:p w14:paraId="0BCA352F" w14:textId="77777777" w:rsidR="0006288C" w:rsidRPr="00DB6076" w:rsidRDefault="0006288C" w:rsidP="0006288C">
      <w:pPr>
        <w:numPr>
          <w:ilvl w:val="0"/>
          <w:numId w:val="21"/>
        </w:numPr>
        <w:suppressAutoHyphens/>
        <w:ind w:left="567" w:hanging="567"/>
        <w:rPr>
          <w:color w:val="000000"/>
          <w:szCs w:val="22"/>
        </w:rPr>
      </w:pPr>
      <w:r w:rsidRPr="00DB6076">
        <w:rPr>
          <w:color w:val="000000"/>
          <w:szCs w:val="22"/>
        </w:rPr>
        <w:t>Kerro sinua hoitavalle henkilölle, että käytät Rivastigmine Actavis -kapseleita.</w:t>
      </w:r>
    </w:p>
    <w:p w14:paraId="6767071E" w14:textId="77777777" w:rsidR="0006288C" w:rsidRPr="00DB6076" w:rsidRDefault="0006288C" w:rsidP="0006288C">
      <w:pPr>
        <w:numPr>
          <w:ilvl w:val="0"/>
          <w:numId w:val="21"/>
        </w:numPr>
        <w:suppressAutoHyphens/>
        <w:ind w:left="567" w:hanging="567"/>
        <w:rPr>
          <w:color w:val="000000"/>
          <w:szCs w:val="22"/>
        </w:rPr>
      </w:pPr>
      <w:r w:rsidRPr="00DB6076">
        <w:rPr>
          <w:color w:val="000000"/>
          <w:szCs w:val="22"/>
        </w:rPr>
        <w:t>Jotta hoidosta olisi hyötyä, lääke on otettava joka päivä.</w:t>
      </w:r>
    </w:p>
    <w:p w14:paraId="7688E8D4" w14:textId="77777777" w:rsidR="0006288C" w:rsidRPr="00DB6076" w:rsidRDefault="0006288C" w:rsidP="0006288C">
      <w:pPr>
        <w:numPr>
          <w:ilvl w:val="0"/>
          <w:numId w:val="21"/>
        </w:numPr>
        <w:suppressAutoHyphens/>
        <w:ind w:left="567" w:hanging="567"/>
        <w:rPr>
          <w:color w:val="000000"/>
          <w:szCs w:val="22"/>
        </w:rPr>
      </w:pPr>
      <w:r w:rsidRPr="00DB6076">
        <w:rPr>
          <w:color w:val="000000"/>
          <w:szCs w:val="22"/>
        </w:rPr>
        <w:t>Rivastigmine Actavis otetaan kahdesti vuorokaudessa, aamuisin ja iltaisin, ruokailun yhteydessä.</w:t>
      </w:r>
    </w:p>
    <w:p w14:paraId="7D591289" w14:textId="77777777" w:rsidR="0006288C" w:rsidRPr="00DB6076" w:rsidRDefault="0006288C" w:rsidP="0006288C">
      <w:pPr>
        <w:numPr>
          <w:ilvl w:val="0"/>
          <w:numId w:val="21"/>
        </w:numPr>
        <w:suppressAutoHyphens/>
        <w:ind w:left="567" w:hanging="567"/>
        <w:rPr>
          <w:color w:val="000000"/>
          <w:szCs w:val="22"/>
        </w:rPr>
      </w:pPr>
      <w:r w:rsidRPr="00DB6076">
        <w:rPr>
          <w:color w:val="000000"/>
          <w:szCs w:val="22"/>
        </w:rPr>
        <w:t>Kapselit niellään kokonaisina nesteen kera.</w:t>
      </w:r>
    </w:p>
    <w:p w14:paraId="5D2905FB" w14:textId="77777777" w:rsidR="0006288C" w:rsidRPr="00DB6076" w:rsidRDefault="0006288C" w:rsidP="0006288C">
      <w:pPr>
        <w:numPr>
          <w:ilvl w:val="0"/>
          <w:numId w:val="21"/>
        </w:numPr>
        <w:suppressAutoHyphens/>
        <w:ind w:left="567" w:hanging="567"/>
        <w:rPr>
          <w:color w:val="000000"/>
          <w:szCs w:val="22"/>
        </w:rPr>
      </w:pPr>
      <w:r w:rsidRPr="00DB6076">
        <w:rPr>
          <w:color w:val="000000"/>
          <w:szCs w:val="22"/>
        </w:rPr>
        <w:t>Kapseleita ei saa avata eikä murskata.</w:t>
      </w:r>
    </w:p>
    <w:p w14:paraId="09D763E6" w14:textId="77777777" w:rsidR="00DF0FF8" w:rsidRPr="00DB6076" w:rsidRDefault="00DF0FF8">
      <w:pPr>
        <w:rPr>
          <w:szCs w:val="22"/>
        </w:rPr>
      </w:pPr>
    </w:p>
    <w:p w14:paraId="27202FBF" w14:textId="77777777" w:rsidR="00DF0FF8" w:rsidRPr="00DB6076" w:rsidRDefault="00DF0FF8">
      <w:pPr>
        <w:ind w:right="-2"/>
        <w:rPr>
          <w:szCs w:val="22"/>
        </w:rPr>
      </w:pPr>
      <w:r w:rsidRPr="00DB6076">
        <w:rPr>
          <w:b/>
          <w:szCs w:val="22"/>
        </w:rPr>
        <w:t xml:space="preserve">Jos otat enemmän </w:t>
      </w:r>
      <w:r w:rsidR="00F4507F" w:rsidRPr="00DB6076">
        <w:rPr>
          <w:b/>
          <w:szCs w:val="22"/>
        </w:rPr>
        <w:t>Rivastigmine Actavista</w:t>
      </w:r>
      <w:r w:rsidRPr="00DB6076">
        <w:rPr>
          <w:b/>
          <w:szCs w:val="22"/>
        </w:rPr>
        <w:t xml:space="preserve"> kuin sinun pitäisi</w:t>
      </w:r>
    </w:p>
    <w:p w14:paraId="18D466EA" w14:textId="77777777" w:rsidR="00F4507F" w:rsidRPr="00DB6076" w:rsidRDefault="00F443EB" w:rsidP="00CC7EFB">
      <w:pPr>
        <w:autoSpaceDE w:val="0"/>
        <w:autoSpaceDN w:val="0"/>
        <w:adjustRightInd w:val="0"/>
        <w:rPr>
          <w:szCs w:val="22"/>
        </w:rPr>
      </w:pPr>
      <w:r w:rsidRPr="00DB6076">
        <w:rPr>
          <w:szCs w:val="22"/>
        </w:rPr>
        <w:t>Jos olet vahingossa ottanut enemmän Rivastigmine Actavista kuin sinun pitäisi, kerro asiasta lääkärillesi.</w:t>
      </w:r>
      <w:r w:rsidR="00AF75F2" w:rsidRPr="00DB6076">
        <w:rPr>
          <w:szCs w:val="22"/>
        </w:rPr>
        <w:t xml:space="preserve"> Muutamat henkilöt, jotka ovat vahingossa ottaneet liian paljon Rivastigmine Actavista, ovat kokeneet pahoinvointia, oksentelua, ripulia, korkeaa verenpainetta ja </w:t>
      </w:r>
      <w:r w:rsidR="00785932" w:rsidRPr="00DB6076">
        <w:rPr>
          <w:szCs w:val="22"/>
        </w:rPr>
        <w:t>aistiharhoja</w:t>
      </w:r>
      <w:r w:rsidR="00AF75F2" w:rsidRPr="00DB6076">
        <w:rPr>
          <w:szCs w:val="22"/>
        </w:rPr>
        <w:t xml:space="preserve">. </w:t>
      </w:r>
      <w:r w:rsidRPr="00DB6076">
        <w:rPr>
          <w:szCs w:val="22"/>
        </w:rPr>
        <w:t>Myös s</w:t>
      </w:r>
      <w:r w:rsidR="00AF75F2" w:rsidRPr="00DB6076">
        <w:rPr>
          <w:szCs w:val="22"/>
        </w:rPr>
        <w:t>ydämen</w:t>
      </w:r>
      <w:r w:rsidR="00CC7EFB" w:rsidRPr="00DB6076">
        <w:rPr>
          <w:szCs w:val="22"/>
        </w:rPr>
        <w:t xml:space="preserve"> </w:t>
      </w:r>
      <w:r w:rsidR="00AF75F2" w:rsidRPr="00DB6076">
        <w:rPr>
          <w:szCs w:val="22"/>
        </w:rPr>
        <w:t xml:space="preserve">harvalyöntisyyttä ja pyörtymistä </w:t>
      </w:r>
      <w:r w:rsidRPr="00DB6076">
        <w:rPr>
          <w:szCs w:val="22"/>
        </w:rPr>
        <w:t>saattaa</w:t>
      </w:r>
      <w:r w:rsidR="00AF75F2" w:rsidRPr="00DB6076">
        <w:rPr>
          <w:szCs w:val="22"/>
        </w:rPr>
        <w:t xml:space="preserve"> esiintyä.</w:t>
      </w:r>
    </w:p>
    <w:p w14:paraId="277CDF26" w14:textId="77777777" w:rsidR="00F4507F" w:rsidRPr="00DB6076" w:rsidRDefault="00F4507F">
      <w:pPr>
        <w:ind w:right="-2"/>
        <w:rPr>
          <w:szCs w:val="22"/>
        </w:rPr>
      </w:pPr>
    </w:p>
    <w:p w14:paraId="7C897ADC" w14:textId="1232DF86" w:rsidR="00DF0FF8" w:rsidRPr="00DB6076" w:rsidRDefault="00DF0FF8" w:rsidP="009725A2">
      <w:pPr>
        <w:keepNext/>
        <w:keepLines/>
        <w:ind w:right="-2"/>
        <w:rPr>
          <w:szCs w:val="22"/>
        </w:rPr>
      </w:pPr>
      <w:r w:rsidRPr="00DB6076">
        <w:rPr>
          <w:b/>
          <w:szCs w:val="22"/>
        </w:rPr>
        <w:t>Jos unohdat ottaa</w:t>
      </w:r>
      <w:r w:rsidR="00CC7EFB" w:rsidRPr="00DB6076">
        <w:rPr>
          <w:b/>
          <w:szCs w:val="22"/>
        </w:rPr>
        <w:t xml:space="preserve"> Rivastigmine Actavis kapselin</w:t>
      </w:r>
    </w:p>
    <w:p w14:paraId="413B43C1" w14:textId="77777777" w:rsidR="00DF0FF8" w:rsidRPr="00DB6076" w:rsidRDefault="00CC7EFB">
      <w:pPr>
        <w:ind w:right="-2"/>
        <w:rPr>
          <w:szCs w:val="22"/>
        </w:rPr>
      </w:pPr>
      <w:r w:rsidRPr="00DB6076">
        <w:rPr>
          <w:szCs w:val="22"/>
        </w:rPr>
        <w:t xml:space="preserve">Jos huomaat unohtaneesi Rivastigmine Actavis </w:t>
      </w:r>
      <w:r w:rsidR="00D34E99" w:rsidRPr="00DB6076">
        <w:rPr>
          <w:szCs w:val="22"/>
        </w:rPr>
        <w:t>-</w:t>
      </w:r>
      <w:r w:rsidRPr="00DB6076">
        <w:rPr>
          <w:szCs w:val="22"/>
        </w:rPr>
        <w:t xml:space="preserve">annoksesi, jätä unohtunut annos ottamatta ja ota seuraava annos normaaliin aikaan. </w:t>
      </w:r>
      <w:r w:rsidR="00DF0FF8" w:rsidRPr="00DB6076">
        <w:rPr>
          <w:szCs w:val="22"/>
        </w:rPr>
        <w:t>Älä ota kaksinkertaista a</w:t>
      </w:r>
      <w:r w:rsidRPr="00DB6076">
        <w:rPr>
          <w:szCs w:val="22"/>
        </w:rPr>
        <w:t>nnosta korvataksesi unohtamasi kerta-annoksen.</w:t>
      </w:r>
    </w:p>
    <w:p w14:paraId="19A32A71" w14:textId="77777777" w:rsidR="00DF0FF8" w:rsidRPr="00DB6076" w:rsidRDefault="00DF0FF8">
      <w:pPr>
        <w:ind w:right="-2"/>
        <w:rPr>
          <w:szCs w:val="22"/>
        </w:rPr>
      </w:pPr>
    </w:p>
    <w:p w14:paraId="239FF709" w14:textId="77777777" w:rsidR="009B2DAA" w:rsidRPr="00DB6076" w:rsidRDefault="009B2DAA">
      <w:pPr>
        <w:ind w:right="-2"/>
        <w:rPr>
          <w:szCs w:val="22"/>
        </w:rPr>
      </w:pPr>
      <w:r w:rsidRPr="00DB6076">
        <w:rPr>
          <w:szCs w:val="24"/>
        </w:rPr>
        <w:t>Jos sinulla on kysymyksiä tämän lääkkeen käytöstä, käänny lääkärin tai apteekkihenkilökunnan puoleen.</w:t>
      </w:r>
    </w:p>
    <w:p w14:paraId="4AD4E0C5" w14:textId="2F1D2C0E" w:rsidR="00DF0FF8" w:rsidRDefault="00DF0FF8">
      <w:pPr>
        <w:ind w:right="-2"/>
        <w:rPr>
          <w:szCs w:val="22"/>
        </w:rPr>
      </w:pPr>
    </w:p>
    <w:p w14:paraId="0D2FE497" w14:textId="77777777" w:rsidR="009725A2" w:rsidRPr="00DB6076" w:rsidRDefault="009725A2">
      <w:pPr>
        <w:ind w:right="-2"/>
        <w:rPr>
          <w:szCs w:val="22"/>
        </w:rPr>
      </w:pPr>
    </w:p>
    <w:p w14:paraId="63BFD0DD" w14:textId="77777777" w:rsidR="00DF0FF8" w:rsidRPr="00DB6076" w:rsidRDefault="00DF0FF8" w:rsidP="009725A2">
      <w:pPr>
        <w:keepNext/>
        <w:keepLines/>
        <w:ind w:left="567" w:right="-2" w:hanging="567"/>
        <w:rPr>
          <w:szCs w:val="22"/>
        </w:rPr>
      </w:pPr>
      <w:r w:rsidRPr="00DB6076">
        <w:rPr>
          <w:b/>
          <w:szCs w:val="22"/>
        </w:rPr>
        <w:t>4.</w:t>
      </w:r>
      <w:r w:rsidRPr="00DB6076">
        <w:rPr>
          <w:b/>
          <w:szCs w:val="22"/>
        </w:rPr>
        <w:tab/>
        <w:t>M</w:t>
      </w:r>
      <w:r w:rsidR="009B2DAA" w:rsidRPr="00DB6076">
        <w:rPr>
          <w:b/>
          <w:szCs w:val="22"/>
        </w:rPr>
        <w:t>ahdolliset haittavaikutukset</w:t>
      </w:r>
    </w:p>
    <w:p w14:paraId="50BC8C52" w14:textId="77777777" w:rsidR="00DF0FF8" w:rsidRPr="00DB6076" w:rsidRDefault="00DF0FF8" w:rsidP="009725A2">
      <w:pPr>
        <w:keepNext/>
        <w:keepLines/>
        <w:ind w:right="-29"/>
        <w:rPr>
          <w:szCs w:val="22"/>
        </w:rPr>
      </w:pPr>
    </w:p>
    <w:p w14:paraId="6C5FFE0D" w14:textId="77777777" w:rsidR="00DF0FF8" w:rsidRPr="00DB6076" w:rsidRDefault="00DF0FF8">
      <w:pPr>
        <w:ind w:right="-29"/>
        <w:rPr>
          <w:szCs w:val="22"/>
        </w:rPr>
      </w:pPr>
      <w:r w:rsidRPr="00DB6076">
        <w:rPr>
          <w:szCs w:val="22"/>
        </w:rPr>
        <w:t xml:space="preserve">Kuten kaikki lääkkeet, </w:t>
      </w:r>
      <w:r w:rsidR="00920304" w:rsidRPr="00DB6076">
        <w:rPr>
          <w:szCs w:val="22"/>
        </w:rPr>
        <w:t>tämäkin lääke</w:t>
      </w:r>
      <w:r w:rsidRPr="00DB6076">
        <w:rPr>
          <w:szCs w:val="22"/>
        </w:rPr>
        <w:t xml:space="preserve"> voi aiheuttaa haittavaikutuksia. Kaikki eivät kuitenkaan niitä saa.</w:t>
      </w:r>
    </w:p>
    <w:p w14:paraId="39A237E0" w14:textId="77777777" w:rsidR="00753503" w:rsidRPr="00DB6076" w:rsidRDefault="00753503">
      <w:pPr>
        <w:ind w:right="-29"/>
        <w:rPr>
          <w:szCs w:val="22"/>
        </w:rPr>
      </w:pPr>
    </w:p>
    <w:p w14:paraId="1F466FA8" w14:textId="77777777" w:rsidR="00753503" w:rsidRPr="00DB6076" w:rsidRDefault="00753503" w:rsidP="00753503">
      <w:pPr>
        <w:ind w:right="-29"/>
        <w:rPr>
          <w:szCs w:val="22"/>
        </w:rPr>
      </w:pPr>
      <w:r w:rsidRPr="00DB6076">
        <w:rPr>
          <w:szCs w:val="22"/>
        </w:rPr>
        <w:t>Haittavaikutuksia voi esiintyä yleisimmin lääkehoidon alussa tai kun annosta suurennetaan. Haittavaikutukset häviävät yleensä vähitellen, kun elimistö tottuu lääkkeeseen.</w:t>
      </w:r>
    </w:p>
    <w:p w14:paraId="6C364D5B" w14:textId="77777777" w:rsidR="00753503" w:rsidRPr="00DB6076" w:rsidRDefault="00753503">
      <w:pPr>
        <w:ind w:right="-29"/>
        <w:rPr>
          <w:szCs w:val="22"/>
        </w:rPr>
      </w:pPr>
    </w:p>
    <w:p w14:paraId="7A428747" w14:textId="77777777" w:rsidR="00753503" w:rsidRPr="00DB6076" w:rsidRDefault="00753503" w:rsidP="00753503">
      <w:pPr>
        <w:ind w:right="-29"/>
        <w:rPr>
          <w:szCs w:val="22"/>
        </w:rPr>
      </w:pPr>
      <w:r w:rsidRPr="00DB6076">
        <w:rPr>
          <w:b/>
          <w:szCs w:val="22"/>
        </w:rPr>
        <w:t>Hyvin yleiset</w:t>
      </w:r>
      <w:r w:rsidR="009B2DAA" w:rsidRPr="00DB6076">
        <w:rPr>
          <w:b/>
          <w:szCs w:val="22"/>
        </w:rPr>
        <w:t xml:space="preserve"> </w:t>
      </w:r>
      <w:r w:rsidR="009B2DAA" w:rsidRPr="00DB6076">
        <w:rPr>
          <w:szCs w:val="22"/>
        </w:rPr>
        <w:t>(</w:t>
      </w:r>
      <w:r w:rsidR="00535F61" w:rsidRPr="00DB6076">
        <w:t xml:space="preserve">saattaa esiintyä </w:t>
      </w:r>
      <w:r w:rsidR="009B2DAA" w:rsidRPr="00DB6076">
        <w:rPr>
          <w:szCs w:val="22"/>
        </w:rPr>
        <w:t>yli 1</w:t>
      </w:r>
      <w:r w:rsidR="00535F61" w:rsidRPr="00DB6076">
        <w:rPr>
          <w:szCs w:val="22"/>
        </w:rPr>
        <w:t> </w:t>
      </w:r>
      <w:r w:rsidR="009B2DAA" w:rsidRPr="00DB6076">
        <w:rPr>
          <w:szCs w:val="22"/>
        </w:rPr>
        <w:t>käyttäjällä 10:stä)</w:t>
      </w:r>
    </w:p>
    <w:p w14:paraId="654CAC4C" w14:textId="77777777" w:rsidR="00753503" w:rsidRPr="00DB6076" w:rsidRDefault="00753503" w:rsidP="00753503">
      <w:pPr>
        <w:numPr>
          <w:ilvl w:val="0"/>
          <w:numId w:val="22"/>
        </w:numPr>
        <w:ind w:left="567" w:hanging="567"/>
        <w:rPr>
          <w:szCs w:val="22"/>
        </w:rPr>
      </w:pPr>
      <w:r w:rsidRPr="00DB6076">
        <w:t>Huimaus</w:t>
      </w:r>
    </w:p>
    <w:p w14:paraId="497AC30A" w14:textId="77777777" w:rsidR="00753503" w:rsidRPr="00DB6076" w:rsidRDefault="00753503" w:rsidP="00753503">
      <w:pPr>
        <w:numPr>
          <w:ilvl w:val="0"/>
          <w:numId w:val="22"/>
        </w:numPr>
        <w:ind w:left="567" w:hanging="567"/>
        <w:rPr>
          <w:szCs w:val="22"/>
        </w:rPr>
      </w:pPr>
      <w:r w:rsidRPr="00DB6076">
        <w:t>Ruokahaluttomuus</w:t>
      </w:r>
    </w:p>
    <w:p w14:paraId="059931E6" w14:textId="77777777" w:rsidR="00753503" w:rsidRPr="00DB6076" w:rsidRDefault="00753503" w:rsidP="00753503">
      <w:pPr>
        <w:numPr>
          <w:ilvl w:val="0"/>
          <w:numId w:val="22"/>
        </w:numPr>
        <w:ind w:left="567" w:hanging="567"/>
        <w:rPr>
          <w:szCs w:val="22"/>
        </w:rPr>
      </w:pPr>
      <w:r w:rsidRPr="00DB6076">
        <w:t>Vatsavaivat kuten pahoinvointi, oksentelu ja ripuli</w:t>
      </w:r>
    </w:p>
    <w:p w14:paraId="611C012C" w14:textId="77777777" w:rsidR="00753503" w:rsidRPr="00DB6076" w:rsidRDefault="00753503" w:rsidP="00753503">
      <w:pPr>
        <w:ind w:left="567"/>
      </w:pPr>
    </w:p>
    <w:p w14:paraId="0A65CCCE" w14:textId="77777777" w:rsidR="00753503" w:rsidRPr="00DB6076" w:rsidRDefault="00753503" w:rsidP="00753503">
      <w:pPr>
        <w:rPr>
          <w:szCs w:val="22"/>
        </w:rPr>
      </w:pPr>
      <w:r w:rsidRPr="00DB6076">
        <w:rPr>
          <w:b/>
        </w:rPr>
        <w:t>Yleiset</w:t>
      </w:r>
      <w:r w:rsidR="009B2DAA" w:rsidRPr="00DB6076">
        <w:rPr>
          <w:b/>
        </w:rPr>
        <w:t xml:space="preserve"> </w:t>
      </w:r>
      <w:r w:rsidR="009B2DAA" w:rsidRPr="00DB6076">
        <w:t>(</w:t>
      </w:r>
      <w:r w:rsidR="00535F61" w:rsidRPr="00DB6076">
        <w:t xml:space="preserve">saattaa esiintyä </w:t>
      </w:r>
      <w:r w:rsidR="009B2DAA" w:rsidRPr="00DB6076">
        <w:t>enintään 1</w:t>
      </w:r>
      <w:r w:rsidR="00535F61" w:rsidRPr="00DB6076">
        <w:t> </w:t>
      </w:r>
      <w:r w:rsidR="009B2DAA" w:rsidRPr="00DB6076">
        <w:t>käyttäjällä 10:stä)</w:t>
      </w:r>
    </w:p>
    <w:p w14:paraId="7E6EA9D0" w14:textId="77777777" w:rsidR="00753503" w:rsidRPr="00DB6076" w:rsidRDefault="00753503" w:rsidP="00753503">
      <w:pPr>
        <w:numPr>
          <w:ilvl w:val="0"/>
          <w:numId w:val="22"/>
        </w:numPr>
        <w:ind w:left="567" w:hanging="567"/>
        <w:rPr>
          <w:szCs w:val="22"/>
        </w:rPr>
      </w:pPr>
      <w:r w:rsidRPr="00DB6076">
        <w:rPr>
          <w:szCs w:val="22"/>
        </w:rPr>
        <w:t>Ahdistuneisuus</w:t>
      </w:r>
    </w:p>
    <w:p w14:paraId="76758C7E" w14:textId="77777777" w:rsidR="00753503" w:rsidRPr="00DB6076" w:rsidRDefault="00753503" w:rsidP="00753503">
      <w:pPr>
        <w:numPr>
          <w:ilvl w:val="0"/>
          <w:numId w:val="22"/>
        </w:numPr>
        <w:ind w:left="567" w:hanging="567"/>
        <w:rPr>
          <w:szCs w:val="22"/>
        </w:rPr>
      </w:pPr>
      <w:r w:rsidRPr="00DB6076">
        <w:rPr>
          <w:szCs w:val="22"/>
        </w:rPr>
        <w:t>Hikoilu</w:t>
      </w:r>
    </w:p>
    <w:p w14:paraId="169BA866" w14:textId="77777777" w:rsidR="00753503" w:rsidRPr="00DB6076" w:rsidRDefault="00753503" w:rsidP="00753503">
      <w:pPr>
        <w:numPr>
          <w:ilvl w:val="0"/>
          <w:numId w:val="22"/>
        </w:numPr>
        <w:ind w:left="567" w:hanging="567"/>
        <w:rPr>
          <w:szCs w:val="22"/>
        </w:rPr>
      </w:pPr>
      <w:r w:rsidRPr="00DB6076">
        <w:rPr>
          <w:szCs w:val="22"/>
        </w:rPr>
        <w:t>Päänsärky</w:t>
      </w:r>
    </w:p>
    <w:p w14:paraId="6C9816CF" w14:textId="77777777" w:rsidR="00753503" w:rsidRPr="00DB6076" w:rsidRDefault="00753503" w:rsidP="00753503">
      <w:pPr>
        <w:numPr>
          <w:ilvl w:val="0"/>
          <w:numId w:val="22"/>
        </w:numPr>
        <w:ind w:left="567" w:hanging="567"/>
        <w:rPr>
          <w:szCs w:val="22"/>
        </w:rPr>
      </w:pPr>
      <w:r w:rsidRPr="00DB6076">
        <w:rPr>
          <w:szCs w:val="22"/>
        </w:rPr>
        <w:t>Närästys</w:t>
      </w:r>
    </w:p>
    <w:p w14:paraId="21B00786" w14:textId="77777777" w:rsidR="00753503" w:rsidRPr="00DB6076" w:rsidRDefault="00753503" w:rsidP="00753503">
      <w:pPr>
        <w:numPr>
          <w:ilvl w:val="0"/>
          <w:numId w:val="22"/>
        </w:numPr>
        <w:ind w:left="567" w:hanging="567"/>
        <w:rPr>
          <w:szCs w:val="22"/>
        </w:rPr>
      </w:pPr>
      <w:r w:rsidRPr="00DB6076">
        <w:rPr>
          <w:szCs w:val="22"/>
        </w:rPr>
        <w:t>Painon lasku</w:t>
      </w:r>
    </w:p>
    <w:p w14:paraId="791D7120" w14:textId="77777777" w:rsidR="00753503" w:rsidRPr="00DB6076" w:rsidRDefault="00753503" w:rsidP="00753503">
      <w:pPr>
        <w:numPr>
          <w:ilvl w:val="0"/>
          <w:numId w:val="22"/>
        </w:numPr>
        <w:ind w:left="567" w:hanging="567"/>
        <w:rPr>
          <w:szCs w:val="22"/>
        </w:rPr>
      </w:pPr>
      <w:r w:rsidRPr="00DB6076">
        <w:rPr>
          <w:szCs w:val="22"/>
        </w:rPr>
        <w:t>Vatsakipu</w:t>
      </w:r>
    </w:p>
    <w:p w14:paraId="7989C378" w14:textId="77777777" w:rsidR="00753503" w:rsidRPr="00DB6076" w:rsidRDefault="00753503" w:rsidP="00753503">
      <w:pPr>
        <w:numPr>
          <w:ilvl w:val="0"/>
          <w:numId w:val="22"/>
        </w:numPr>
        <w:ind w:left="567" w:hanging="567"/>
        <w:rPr>
          <w:szCs w:val="22"/>
        </w:rPr>
      </w:pPr>
      <w:r w:rsidRPr="00DB6076">
        <w:rPr>
          <w:szCs w:val="22"/>
        </w:rPr>
        <w:t>Kiihtyneisyys</w:t>
      </w:r>
    </w:p>
    <w:p w14:paraId="351CD3B2" w14:textId="77777777" w:rsidR="00753503" w:rsidRPr="00DB6076" w:rsidRDefault="00753503" w:rsidP="00753503">
      <w:pPr>
        <w:numPr>
          <w:ilvl w:val="0"/>
          <w:numId w:val="22"/>
        </w:numPr>
        <w:ind w:left="567" w:hanging="567"/>
        <w:rPr>
          <w:szCs w:val="22"/>
        </w:rPr>
      </w:pPr>
      <w:r w:rsidRPr="00DB6076">
        <w:rPr>
          <w:szCs w:val="22"/>
        </w:rPr>
        <w:t>Väsymys tai heikotus</w:t>
      </w:r>
    </w:p>
    <w:p w14:paraId="2DF22C4E" w14:textId="77777777" w:rsidR="00753503" w:rsidRPr="00DB6076" w:rsidRDefault="00753503" w:rsidP="00753503">
      <w:pPr>
        <w:numPr>
          <w:ilvl w:val="0"/>
          <w:numId w:val="22"/>
        </w:numPr>
        <w:ind w:left="567" w:hanging="567"/>
        <w:rPr>
          <w:szCs w:val="22"/>
        </w:rPr>
      </w:pPr>
      <w:r w:rsidRPr="00DB6076">
        <w:rPr>
          <w:szCs w:val="22"/>
        </w:rPr>
        <w:t>Yleinen huonovointisuus</w:t>
      </w:r>
    </w:p>
    <w:p w14:paraId="3E9A819B" w14:textId="77777777" w:rsidR="00753503" w:rsidRPr="00DB6076" w:rsidRDefault="00753503" w:rsidP="00753503">
      <w:pPr>
        <w:numPr>
          <w:ilvl w:val="0"/>
          <w:numId w:val="22"/>
        </w:numPr>
        <w:ind w:left="567" w:hanging="567"/>
        <w:rPr>
          <w:szCs w:val="22"/>
        </w:rPr>
      </w:pPr>
      <w:r w:rsidRPr="00DB6076">
        <w:rPr>
          <w:szCs w:val="22"/>
        </w:rPr>
        <w:t>Vapina tai sekavuus</w:t>
      </w:r>
    </w:p>
    <w:p w14:paraId="486AE5E8" w14:textId="77777777" w:rsidR="002A1E19" w:rsidRPr="00DB6076" w:rsidRDefault="00A62C87">
      <w:pPr>
        <w:numPr>
          <w:ilvl w:val="0"/>
          <w:numId w:val="22"/>
        </w:numPr>
        <w:ind w:left="567" w:hanging="567"/>
        <w:rPr>
          <w:szCs w:val="22"/>
        </w:rPr>
        <w:pPrChange w:id="13" w:author="translator" w:date="2025-05-14T16:47:00Z">
          <w:pPr>
            <w:numPr>
              <w:numId w:val="22"/>
            </w:numPr>
            <w:ind w:left="360" w:hanging="360"/>
          </w:pPr>
        </w:pPrChange>
      </w:pPr>
      <w:del w:id="14" w:author="translator" w:date="2025-05-14T16:47:00Z">
        <w:r w:rsidRPr="00DB6076" w:rsidDel="00412B7F">
          <w:delText xml:space="preserve">    </w:delText>
        </w:r>
      </w:del>
      <w:r w:rsidR="002A1E19" w:rsidRPr="00DB6076">
        <w:t>Heikentynyt ruokahalu</w:t>
      </w:r>
    </w:p>
    <w:p w14:paraId="4802E3E0" w14:textId="77777777" w:rsidR="00A62C87" w:rsidRPr="00DB6076" w:rsidRDefault="00A62C87">
      <w:pPr>
        <w:numPr>
          <w:ilvl w:val="0"/>
          <w:numId w:val="22"/>
        </w:numPr>
        <w:ind w:left="567" w:hanging="567"/>
        <w:rPr>
          <w:szCs w:val="22"/>
        </w:rPr>
        <w:pPrChange w:id="15" w:author="translator" w:date="2025-05-14T16:47:00Z">
          <w:pPr>
            <w:numPr>
              <w:numId w:val="22"/>
            </w:numPr>
            <w:ind w:left="360" w:hanging="360"/>
          </w:pPr>
        </w:pPrChange>
      </w:pPr>
      <w:del w:id="16" w:author="translator" w:date="2025-05-14T16:47:00Z">
        <w:r w:rsidRPr="00DB6076" w:rsidDel="00412B7F">
          <w:rPr>
            <w:szCs w:val="22"/>
          </w:rPr>
          <w:delText xml:space="preserve">    </w:delText>
        </w:r>
      </w:del>
      <w:r w:rsidRPr="00DB6076">
        <w:rPr>
          <w:szCs w:val="22"/>
        </w:rPr>
        <w:t>Painajaisunet</w:t>
      </w:r>
    </w:p>
    <w:p w14:paraId="372EFAED" w14:textId="77777777" w:rsidR="00412B7F" w:rsidRPr="00583DC1" w:rsidRDefault="00412B7F" w:rsidP="00412B7F">
      <w:pPr>
        <w:numPr>
          <w:ilvl w:val="0"/>
          <w:numId w:val="22"/>
        </w:numPr>
        <w:ind w:left="567" w:hanging="567"/>
        <w:rPr>
          <w:ins w:id="17" w:author="translator" w:date="2025-05-14T16:47:00Z"/>
          <w:szCs w:val="22"/>
        </w:rPr>
      </w:pPr>
      <w:ins w:id="18" w:author="translator" w:date="2025-05-14T16:47:00Z">
        <w:r>
          <w:t>Uneliaisuus</w:t>
        </w:r>
      </w:ins>
    </w:p>
    <w:p w14:paraId="31ECE61D" w14:textId="77777777" w:rsidR="00753503" w:rsidRPr="00DB6076" w:rsidRDefault="00753503">
      <w:pPr>
        <w:rPr>
          <w:szCs w:val="22"/>
        </w:rPr>
        <w:pPrChange w:id="19" w:author="translator" w:date="2025-05-14T16:47:00Z">
          <w:pPr>
            <w:ind w:left="567"/>
          </w:pPr>
        </w:pPrChange>
      </w:pPr>
    </w:p>
    <w:p w14:paraId="6844A2ED" w14:textId="77777777" w:rsidR="00753503" w:rsidRPr="00DB6076" w:rsidRDefault="00753503" w:rsidP="00753503">
      <w:pPr>
        <w:rPr>
          <w:szCs w:val="22"/>
        </w:rPr>
      </w:pPr>
      <w:r w:rsidRPr="00DB6076">
        <w:rPr>
          <w:b/>
          <w:szCs w:val="22"/>
        </w:rPr>
        <w:t>Melko harvinaiset</w:t>
      </w:r>
      <w:r w:rsidR="009B2DAA" w:rsidRPr="00DB6076">
        <w:rPr>
          <w:b/>
          <w:szCs w:val="22"/>
        </w:rPr>
        <w:t xml:space="preserve"> </w:t>
      </w:r>
      <w:r w:rsidR="009B2DAA" w:rsidRPr="00DB6076">
        <w:rPr>
          <w:szCs w:val="22"/>
        </w:rPr>
        <w:t>(</w:t>
      </w:r>
      <w:r w:rsidR="00535F61" w:rsidRPr="00DB6076">
        <w:t xml:space="preserve">saattaa esiintyä </w:t>
      </w:r>
      <w:r w:rsidR="009B2DAA" w:rsidRPr="00DB6076">
        <w:rPr>
          <w:szCs w:val="22"/>
        </w:rPr>
        <w:t>enintään 1</w:t>
      </w:r>
      <w:r w:rsidR="00535F61" w:rsidRPr="00DB6076">
        <w:rPr>
          <w:szCs w:val="22"/>
        </w:rPr>
        <w:t> </w:t>
      </w:r>
      <w:r w:rsidR="009B2DAA" w:rsidRPr="00DB6076">
        <w:rPr>
          <w:szCs w:val="22"/>
        </w:rPr>
        <w:t>käyttäjällä 100:sta)</w:t>
      </w:r>
    </w:p>
    <w:p w14:paraId="2C2B4760" w14:textId="77777777" w:rsidR="00753503" w:rsidRPr="00DB6076" w:rsidRDefault="00753503" w:rsidP="00753503">
      <w:pPr>
        <w:numPr>
          <w:ilvl w:val="0"/>
          <w:numId w:val="22"/>
        </w:numPr>
        <w:ind w:left="567" w:hanging="567"/>
        <w:rPr>
          <w:szCs w:val="22"/>
        </w:rPr>
      </w:pPr>
      <w:r w:rsidRPr="00DB6076">
        <w:t>Masennus</w:t>
      </w:r>
    </w:p>
    <w:p w14:paraId="135DE939" w14:textId="77777777" w:rsidR="00753503" w:rsidRPr="00DB6076" w:rsidRDefault="00753503" w:rsidP="00753503">
      <w:pPr>
        <w:numPr>
          <w:ilvl w:val="0"/>
          <w:numId w:val="22"/>
        </w:numPr>
        <w:ind w:left="567" w:hanging="567"/>
        <w:rPr>
          <w:szCs w:val="22"/>
        </w:rPr>
      </w:pPr>
      <w:r w:rsidRPr="00DB6076">
        <w:t>Univaikeudet</w:t>
      </w:r>
    </w:p>
    <w:p w14:paraId="14C8DDCA" w14:textId="77777777" w:rsidR="00753503" w:rsidRPr="00DB6076" w:rsidRDefault="00753503" w:rsidP="00753503">
      <w:pPr>
        <w:numPr>
          <w:ilvl w:val="0"/>
          <w:numId w:val="22"/>
        </w:numPr>
        <w:ind w:left="567" w:hanging="567"/>
        <w:rPr>
          <w:szCs w:val="22"/>
        </w:rPr>
      </w:pPr>
      <w:r w:rsidRPr="00DB6076">
        <w:t>Pyörtyminen tai kaatuminen</w:t>
      </w:r>
    </w:p>
    <w:p w14:paraId="78F15D0E" w14:textId="77777777" w:rsidR="00753503" w:rsidRPr="00DB6076" w:rsidRDefault="00753503" w:rsidP="00753503">
      <w:pPr>
        <w:numPr>
          <w:ilvl w:val="0"/>
          <w:numId w:val="22"/>
        </w:numPr>
        <w:ind w:left="567" w:hanging="567"/>
        <w:rPr>
          <w:szCs w:val="22"/>
        </w:rPr>
      </w:pPr>
      <w:r w:rsidRPr="00DB6076">
        <w:t>Maksatoiminnan muutokset</w:t>
      </w:r>
    </w:p>
    <w:p w14:paraId="5E8BD7A6" w14:textId="77777777" w:rsidR="00753503" w:rsidRPr="00DB6076" w:rsidRDefault="00753503">
      <w:pPr>
        <w:ind w:right="-29"/>
        <w:rPr>
          <w:szCs w:val="22"/>
        </w:rPr>
      </w:pPr>
    </w:p>
    <w:p w14:paraId="35DCD4FF" w14:textId="77777777" w:rsidR="00753503" w:rsidRPr="00DB6076" w:rsidRDefault="00753503" w:rsidP="00753503">
      <w:pPr>
        <w:rPr>
          <w:b/>
        </w:rPr>
      </w:pPr>
      <w:r w:rsidRPr="00DB6076">
        <w:rPr>
          <w:b/>
        </w:rPr>
        <w:t>Harvinaiset</w:t>
      </w:r>
      <w:r w:rsidR="009B2DAA" w:rsidRPr="00DB6076">
        <w:rPr>
          <w:b/>
        </w:rPr>
        <w:t xml:space="preserve"> </w:t>
      </w:r>
      <w:r w:rsidR="009B2DAA" w:rsidRPr="00DB6076">
        <w:t>(</w:t>
      </w:r>
      <w:r w:rsidR="00535F61" w:rsidRPr="00DB6076">
        <w:t>saattaa esiintyä enintään 1 käyttäjällä 1 000:sta</w:t>
      </w:r>
      <w:r w:rsidR="009B2DAA" w:rsidRPr="00DB6076">
        <w:t>)</w:t>
      </w:r>
    </w:p>
    <w:p w14:paraId="73E3FE5E" w14:textId="77777777" w:rsidR="00753503" w:rsidRPr="00DB6076" w:rsidRDefault="00753503" w:rsidP="00753503">
      <w:pPr>
        <w:numPr>
          <w:ilvl w:val="0"/>
          <w:numId w:val="22"/>
        </w:numPr>
        <w:ind w:left="567" w:hanging="567"/>
        <w:rPr>
          <w:szCs w:val="22"/>
        </w:rPr>
      </w:pPr>
      <w:r w:rsidRPr="00DB6076">
        <w:t>Rintakipu</w:t>
      </w:r>
    </w:p>
    <w:p w14:paraId="0CA26426" w14:textId="77777777" w:rsidR="00753503" w:rsidRPr="00DB6076" w:rsidRDefault="00753503" w:rsidP="00753503">
      <w:pPr>
        <w:numPr>
          <w:ilvl w:val="0"/>
          <w:numId w:val="22"/>
        </w:numPr>
        <w:ind w:left="567" w:hanging="567"/>
        <w:rPr>
          <w:szCs w:val="22"/>
        </w:rPr>
      </w:pPr>
      <w:r w:rsidRPr="00DB6076">
        <w:t>Ihottuma, kutina</w:t>
      </w:r>
    </w:p>
    <w:p w14:paraId="4CE8ACFE" w14:textId="77777777" w:rsidR="00753503" w:rsidRPr="00DB6076" w:rsidRDefault="00753503" w:rsidP="00753503">
      <w:pPr>
        <w:numPr>
          <w:ilvl w:val="0"/>
          <w:numId w:val="22"/>
        </w:numPr>
        <w:ind w:left="567" w:hanging="567"/>
        <w:rPr>
          <w:szCs w:val="22"/>
        </w:rPr>
      </w:pPr>
      <w:r w:rsidRPr="00DB6076">
        <w:t>Kouristuskohtaukset</w:t>
      </w:r>
    </w:p>
    <w:p w14:paraId="1541660A" w14:textId="77777777" w:rsidR="00753503" w:rsidRPr="00DB6076" w:rsidRDefault="00753503" w:rsidP="00753503">
      <w:pPr>
        <w:numPr>
          <w:ilvl w:val="0"/>
          <w:numId w:val="22"/>
        </w:numPr>
        <w:ind w:left="567" w:hanging="567"/>
        <w:rPr>
          <w:szCs w:val="22"/>
        </w:rPr>
      </w:pPr>
      <w:r w:rsidRPr="00DB6076">
        <w:t>Maha- tai pohjukaissuolihaava</w:t>
      </w:r>
    </w:p>
    <w:p w14:paraId="08F45857" w14:textId="77777777" w:rsidR="00753503" w:rsidRPr="00DB6076" w:rsidRDefault="00753503" w:rsidP="00753503">
      <w:pPr>
        <w:ind w:left="567"/>
      </w:pPr>
    </w:p>
    <w:p w14:paraId="20EDB8C1" w14:textId="77777777" w:rsidR="00753503" w:rsidRPr="00DB6076" w:rsidRDefault="00753503" w:rsidP="00753503">
      <w:pPr>
        <w:rPr>
          <w:b/>
          <w:szCs w:val="22"/>
        </w:rPr>
      </w:pPr>
      <w:r w:rsidRPr="00DB6076">
        <w:rPr>
          <w:b/>
        </w:rPr>
        <w:t>Hyvin harvinaiset</w:t>
      </w:r>
      <w:r w:rsidR="009B2DAA" w:rsidRPr="00DB6076">
        <w:rPr>
          <w:b/>
        </w:rPr>
        <w:t xml:space="preserve"> </w:t>
      </w:r>
      <w:r w:rsidR="009B2DAA" w:rsidRPr="00DB6076">
        <w:t>(</w:t>
      </w:r>
      <w:r w:rsidR="00535F61" w:rsidRPr="00DB6076">
        <w:t>saattaa esiintyä enintään 1 käyttäjällä 10 000:sta</w:t>
      </w:r>
      <w:r w:rsidR="009B2DAA" w:rsidRPr="00DB6076">
        <w:t>)</w:t>
      </w:r>
    </w:p>
    <w:p w14:paraId="5AD591F6" w14:textId="77777777" w:rsidR="00753503" w:rsidRPr="00DB6076" w:rsidRDefault="00753503" w:rsidP="00753503">
      <w:pPr>
        <w:numPr>
          <w:ilvl w:val="0"/>
          <w:numId w:val="23"/>
        </w:numPr>
        <w:ind w:left="567" w:hanging="567"/>
        <w:rPr>
          <w:szCs w:val="22"/>
        </w:rPr>
      </w:pPr>
      <w:r w:rsidRPr="00DB6076">
        <w:t>Korkea verenpaine</w:t>
      </w:r>
    </w:p>
    <w:p w14:paraId="4E4D8001" w14:textId="77777777" w:rsidR="00753503" w:rsidRPr="00DB6076" w:rsidRDefault="00753503" w:rsidP="00753503">
      <w:pPr>
        <w:numPr>
          <w:ilvl w:val="0"/>
          <w:numId w:val="23"/>
        </w:numPr>
        <w:ind w:left="567" w:hanging="567"/>
        <w:rPr>
          <w:szCs w:val="22"/>
        </w:rPr>
      </w:pPr>
      <w:r w:rsidRPr="00DB6076">
        <w:t>Virtsatieinfektio</w:t>
      </w:r>
    </w:p>
    <w:p w14:paraId="0E3486F3" w14:textId="77777777" w:rsidR="00753503" w:rsidRPr="00DB6076" w:rsidRDefault="00753503" w:rsidP="00753503">
      <w:pPr>
        <w:numPr>
          <w:ilvl w:val="0"/>
          <w:numId w:val="23"/>
        </w:numPr>
        <w:ind w:left="567" w:hanging="567"/>
        <w:rPr>
          <w:szCs w:val="22"/>
        </w:rPr>
      </w:pPr>
      <w:r w:rsidRPr="00DB6076">
        <w:t>Aistiharhat (hallusinaatiot)</w:t>
      </w:r>
    </w:p>
    <w:p w14:paraId="1029D0ED" w14:textId="77777777" w:rsidR="00753503" w:rsidRPr="00DB6076" w:rsidRDefault="00753503" w:rsidP="00753503">
      <w:pPr>
        <w:numPr>
          <w:ilvl w:val="0"/>
          <w:numId w:val="23"/>
        </w:numPr>
        <w:ind w:left="567" w:hanging="567"/>
        <w:rPr>
          <w:szCs w:val="22"/>
        </w:rPr>
      </w:pPr>
      <w:r w:rsidRPr="00DB6076">
        <w:t>Sydämen rytmihäiriöt, kuten nopea tai hidas syke</w:t>
      </w:r>
    </w:p>
    <w:p w14:paraId="2F40D3DD" w14:textId="77777777" w:rsidR="00753503" w:rsidRPr="00DB6076" w:rsidRDefault="00753503" w:rsidP="00753503">
      <w:pPr>
        <w:numPr>
          <w:ilvl w:val="0"/>
          <w:numId w:val="23"/>
        </w:numPr>
        <w:ind w:left="567" w:hanging="567"/>
        <w:rPr>
          <w:szCs w:val="22"/>
        </w:rPr>
      </w:pPr>
      <w:r w:rsidRPr="00DB6076">
        <w:t>Ruoansulatuskanavan verenvuoto eli veriulosteet tai verioksennukset</w:t>
      </w:r>
    </w:p>
    <w:p w14:paraId="650C8EDD" w14:textId="77777777" w:rsidR="00753503" w:rsidRPr="00DB6076" w:rsidRDefault="00753503" w:rsidP="00753503">
      <w:pPr>
        <w:numPr>
          <w:ilvl w:val="0"/>
          <w:numId w:val="23"/>
        </w:numPr>
        <w:ind w:left="567" w:hanging="567"/>
        <w:rPr>
          <w:szCs w:val="22"/>
        </w:rPr>
      </w:pPr>
      <w:r w:rsidRPr="00DB6076">
        <w:t>Haimatulehdus, jonka merkkejä ovat kova ylävatsakipu ja usein pahoinvointi tai oksentelu</w:t>
      </w:r>
    </w:p>
    <w:p w14:paraId="2DD19C5D" w14:textId="77777777" w:rsidR="00753503" w:rsidRPr="00DB6076" w:rsidRDefault="00753503" w:rsidP="00753503">
      <w:pPr>
        <w:numPr>
          <w:ilvl w:val="0"/>
          <w:numId w:val="23"/>
        </w:numPr>
        <w:ind w:left="567" w:hanging="567"/>
        <w:rPr>
          <w:szCs w:val="22"/>
        </w:rPr>
      </w:pPr>
      <w:r w:rsidRPr="00DB6076">
        <w:t>Parkinsonin taudin oireiden paheneminen tai vastaavat oireet, kuten lihasjäykkyys ja liikevaikeudet</w:t>
      </w:r>
    </w:p>
    <w:p w14:paraId="5D685AB9" w14:textId="77777777" w:rsidR="008F733F" w:rsidRPr="00DB6076" w:rsidRDefault="008F733F" w:rsidP="008F733F">
      <w:pPr>
        <w:ind w:left="567"/>
      </w:pPr>
    </w:p>
    <w:p w14:paraId="076D5B3B" w14:textId="77777777" w:rsidR="00E32E45" w:rsidRPr="00DB6076" w:rsidRDefault="00E32E45" w:rsidP="009725A2">
      <w:pPr>
        <w:keepNext/>
        <w:keepLines/>
        <w:rPr>
          <w:b/>
          <w:szCs w:val="22"/>
        </w:rPr>
      </w:pPr>
      <w:r w:rsidRPr="00DB6076">
        <w:rPr>
          <w:b/>
          <w:szCs w:val="22"/>
        </w:rPr>
        <w:t>Tuntematon</w:t>
      </w:r>
      <w:r w:rsidR="009B2DAA" w:rsidRPr="00DB6076">
        <w:rPr>
          <w:b/>
          <w:szCs w:val="22"/>
        </w:rPr>
        <w:t xml:space="preserve"> </w:t>
      </w:r>
      <w:r w:rsidR="009B2DAA" w:rsidRPr="00DB6076">
        <w:rPr>
          <w:szCs w:val="22"/>
        </w:rPr>
        <w:t>(</w:t>
      </w:r>
      <w:r w:rsidR="00535F61" w:rsidRPr="00DB6076">
        <w:t>saatavissa oleva tieto ei riitä arviointiin</w:t>
      </w:r>
      <w:r w:rsidR="009B2DAA" w:rsidRPr="00DB6076">
        <w:rPr>
          <w:b/>
          <w:szCs w:val="22"/>
        </w:rPr>
        <w:t>)</w:t>
      </w:r>
    </w:p>
    <w:p w14:paraId="095188C1" w14:textId="77777777" w:rsidR="00E32E45" w:rsidRPr="00DB6076" w:rsidRDefault="00E32E45" w:rsidP="009725A2">
      <w:pPr>
        <w:keepNext/>
        <w:keepLines/>
        <w:numPr>
          <w:ilvl w:val="0"/>
          <w:numId w:val="22"/>
        </w:numPr>
        <w:ind w:left="567" w:hanging="567"/>
        <w:rPr>
          <w:szCs w:val="22"/>
        </w:rPr>
      </w:pPr>
      <w:r w:rsidRPr="00DB6076">
        <w:t>Raju oksentelu, joka voi aiheuttaa ruokatorven (esophagus) repeämän</w:t>
      </w:r>
    </w:p>
    <w:p w14:paraId="17F80EEF" w14:textId="77777777" w:rsidR="00E32E45" w:rsidRPr="00DB6076" w:rsidRDefault="00E32E45" w:rsidP="00E32E45">
      <w:pPr>
        <w:numPr>
          <w:ilvl w:val="0"/>
          <w:numId w:val="22"/>
        </w:numPr>
        <w:ind w:left="567" w:hanging="567"/>
        <w:rPr>
          <w:szCs w:val="22"/>
        </w:rPr>
      </w:pPr>
      <w:r w:rsidRPr="00DB6076">
        <w:t>Nestehukka</w:t>
      </w:r>
    </w:p>
    <w:p w14:paraId="2261B0DB" w14:textId="77777777" w:rsidR="00E32E45" w:rsidRPr="00DB6076" w:rsidRDefault="00E32E45" w:rsidP="00E32E45">
      <w:pPr>
        <w:numPr>
          <w:ilvl w:val="0"/>
          <w:numId w:val="22"/>
        </w:numPr>
        <w:ind w:left="567" w:hanging="567"/>
        <w:rPr>
          <w:szCs w:val="22"/>
        </w:rPr>
      </w:pPr>
      <w:r w:rsidRPr="00DB6076">
        <w:t>Maksan toimintahäiriöt (ihon ja silmien keltaisuus, virtsan epänormaali</w:t>
      </w:r>
    </w:p>
    <w:p w14:paraId="18CA86B8" w14:textId="77777777" w:rsidR="00E32E45" w:rsidRPr="00DB6076" w:rsidRDefault="00E32E45" w:rsidP="00E32E45">
      <w:pPr>
        <w:ind w:left="567"/>
        <w:rPr>
          <w:szCs w:val="22"/>
        </w:rPr>
      </w:pPr>
      <w:r w:rsidRPr="00DB6076">
        <w:t>tummuminen tai selittämätön pahoinvointi, oksentelu, väsymys ja ruokahaluttomuus)</w:t>
      </w:r>
    </w:p>
    <w:p w14:paraId="2C9F0D6C" w14:textId="77777777" w:rsidR="00E32E45" w:rsidRPr="00DB6076" w:rsidRDefault="00E32E45" w:rsidP="00E32E45">
      <w:pPr>
        <w:numPr>
          <w:ilvl w:val="0"/>
          <w:numId w:val="23"/>
        </w:numPr>
        <w:ind w:left="567" w:hanging="567"/>
        <w:rPr>
          <w:szCs w:val="22"/>
        </w:rPr>
      </w:pPr>
      <w:r w:rsidRPr="00DB6076">
        <w:lastRenderedPageBreak/>
        <w:t>Aggressiivisuus, levottomuus</w:t>
      </w:r>
    </w:p>
    <w:p w14:paraId="6CD2B422" w14:textId="77777777" w:rsidR="00E32E45" w:rsidRPr="00DB6076" w:rsidRDefault="00E32E45" w:rsidP="00E32E45">
      <w:pPr>
        <w:numPr>
          <w:ilvl w:val="0"/>
          <w:numId w:val="23"/>
        </w:numPr>
        <w:ind w:left="567" w:hanging="567"/>
        <w:rPr>
          <w:szCs w:val="22"/>
        </w:rPr>
      </w:pPr>
      <w:r w:rsidRPr="00DB6076">
        <w:t>Epäsäännöllinen sydämen syke</w:t>
      </w:r>
    </w:p>
    <w:p w14:paraId="7CEF800C" w14:textId="74C8897F" w:rsidR="00BB6818" w:rsidRPr="00DB6076" w:rsidRDefault="00BB6818" w:rsidP="00E32E45">
      <w:pPr>
        <w:numPr>
          <w:ilvl w:val="0"/>
          <w:numId w:val="23"/>
        </w:numPr>
        <w:ind w:left="567" w:hanging="567"/>
        <w:rPr>
          <w:szCs w:val="22"/>
        </w:rPr>
      </w:pPr>
      <w:r w:rsidRPr="00DB6076">
        <w:rPr>
          <w:szCs w:val="22"/>
        </w:rPr>
        <w:t>Pisa-oireyhtymä (tila, johon liittyy tahaton lihasten supistuminen ja vartalon ja pään epänormaali kaartuminen toiselle puolelle)</w:t>
      </w:r>
    </w:p>
    <w:p w14:paraId="6A557CA0" w14:textId="77777777" w:rsidR="00753503" w:rsidRPr="00DB6076" w:rsidRDefault="00753503" w:rsidP="00753503">
      <w:pPr>
        <w:ind w:left="567"/>
      </w:pPr>
    </w:p>
    <w:p w14:paraId="6C9B0520" w14:textId="77777777" w:rsidR="00753503" w:rsidRPr="00DB6076" w:rsidRDefault="001A4FAE" w:rsidP="009725A2">
      <w:pPr>
        <w:keepNext/>
        <w:keepLines/>
        <w:rPr>
          <w:b/>
          <w:szCs w:val="22"/>
        </w:rPr>
      </w:pPr>
      <w:r w:rsidRPr="00DB6076">
        <w:rPr>
          <w:b/>
          <w:szCs w:val="22"/>
        </w:rPr>
        <w:t>Potilaat, joilla on Parkinsonin taudin dementia</w:t>
      </w:r>
    </w:p>
    <w:p w14:paraId="12209843" w14:textId="77777777" w:rsidR="00927004" w:rsidRPr="00DB6076" w:rsidRDefault="00927004">
      <w:pPr>
        <w:ind w:right="-29"/>
        <w:rPr>
          <w:szCs w:val="22"/>
        </w:rPr>
      </w:pPr>
      <w:r w:rsidRPr="00DB6076">
        <w:rPr>
          <w:szCs w:val="22"/>
        </w:rPr>
        <w:t>Näillä potilailla voi esiintyä joitakin haittavaikutuksia tavallista yleisemmin. Heillä esiintyy myös joitakin muita haittavaikutuksia.</w:t>
      </w:r>
    </w:p>
    <w:p w14:paraId="077DEABB" w14:textId="77777777" w:rsidR="00927004" w:rsidRPr="00DB6076" w:rsidRDefault="00927004">
      <w:pPr>
        <w:ind w:right="-29"/>
        <w:rPr>
          <w:szCs w:val="22"/>
        </w:rPr>
      </w:pPr>
    </w:p>
    <w:p w14:paraId="04A2B7BE" w14:textId="77777777" w:rsidR="00927004" w:rsidRPr="00DB6076" w:rsidRDefault="00927004" w:rsidP="009725A2">
      <w:pPr>
        <w:keepNext/>
        <w:keepLines/>
        <w:rPr>
          <w:szCs w:val="22"/>
        </w:rPr>
      </w:pPr>
      <w:r w:rsidRPr="00DB6076">
        <w:rPr>
          <w:b/>
          <w:szCs w:val="22"/>
        </w:rPr>
        <w:t>Hyvin yleiset</w:t>
      </w:r>
      <w:r w:rsidR="009B2DAA" w:rsidRPr="00DB6076">
        <w:rPr>
          <w:b/>
          <w:szCs w:val="22"/>
        </w:rPr>
        <w:t xml:space="preserve"> </w:t>
      </w:r>
      <w:r w:rsidR="009B2DAA" w:rsidRPr="00DB6076">
        <w:rPr>
          <w:szCs w:val="22"/>
        </w:rPr>
        <w:t>(</w:t>
      </w:r>
      <w:r w:rsidR="00535F61" w:rsidRPr="00DB6076">
        <w:t>saattaa esiintyä yli 1 käyttäjällä 10:stä</w:t>
      </w:r>
      <w:r w:rsidR="009B2DAA" w:rsidRPr="00DB6076">
        <w:rPr>
          <w:szCs w:val="22"/>
        </w:rPr>
        <w:t>)</w:t>
      </w:r>
    </w:p>
    <w:p w14:paraId="716FA327" w14:textId="77777777" w:rsidR="00D33B30" w:rsidRPr="00DB6076" w:rsidRDefault="00927004" w:rsidP="009725A2">
      <w:pPr>
        <w:keepNext/>
        <w:keepLines/>
        <w:numPr>
          <w:ilvl w:val="1"/>
          <w:numId w:val="24"/>
        </w:numPr>
        <w:ind w:left="567" w:hanging="567"/>
        <w:rPr>
          <w:szCs w:val="22"/>
        </w:rPr>
      </w:pPr>
      <w:r w:rsidRPr="00DB6076">
        <w:t>Vapina</w:t>
      </w:r>
      <w:r w:rsidR="00D33B30" w:rsidRPr="00DB6076">
        <w:t xml:space="preserve"> </w:t>
      </w:r>
    </w:p>
    <w:p w14:paraId="62D2F2AC" w14:textId="30FF47A1" w:rsidR="00D33B30" w:rsidRPr="00DB6076" w:rsidDel="00412B7F" w:rsidRDefault="00D33B30" w:rsidP="00D33B30">
      <w:pPr>
        <w:numPr>
          <w:ilvl w:val="1"/>
          <w:numId w:val="24"/>
        </w:numPr>
        <w:ind w:left="567" w:hanging="567"/>
        <w:rPr>
          <w:del w:id="20" w:author="translator" w:date="2025-05-14T16:48:00Z"/>
          <w:szCs w:val="22"/>
        </w:rPr>
      </w:pPr>
      <w:del w:id="21" w:author="translator" w:date="2025-05-14T16:48:00Z">
        <w:r w:rsidRPr="00DB6076" w:rsidDel="00412B7F">
          <w:delText>Pyörtyminen</w:delText>
        </w:r>
      </w:del>
    </w:p>
    <w:p w14:paraId="51B492B7" w14:textId="77777777" w:rsidR="00927004" w:rsidRPr="00DB6076" w:rsidRDefault="00D33B30" w:rsidP="00927004">
      <w:pPr>
        <w:numPr>
          <w:ilvl w:val="0"/>
          <w:numId w:val="22"/>
        </w:numPr>
        <w:ind w:left="567" w:hanging="567"/>
        <w:rPr>
          <w:szCs w:val="22"/>
        </w:rPr>
      </w:pPr>
      <w:r w:rsidRPr="00DB6076">
        <w:t>Tapaturmainen kaatuminen</w:t>
      </w:r>
    </w:p>
    <w:p w14:paraId="176D5558" w14:textId="77777777" w:rsidR="007F52E6" w:rsidRPr="00DB6076" w:rsidRDefault="007F52E6" w:rsidP="007F52E6">
      <w:pPr>
        <w:ind w:left="567"/>
      </w:pPr>
    </w:p>
    <w:p w14:paraId="586FC2CB" w14:textId="77777777" w:rsidR="007F52E6" w:rsidRPr="00DB6076" w:rsidRDefault="007F52E6" w:rsidP="007F52E6">
      <w:pPr>
        <w:rPr>
          <w:b/>
        </w:rPr>
      </w:pPr>
      <w:r w:rsidRPr="00DB6076">
        <w:rPr>
          <w:b/>
        </w:rPr>
        <w:t>Yleiset</w:t>
      </w:r>
      <w:r w:rsidR="009B2DAA" w:rsidRPr="00DB6076">
        <w:rPr>
          <w:b/>
        </w:rPr>
        <w:t xml:space="preserve"> </w:t>
      </w:r>
      <w:r w:rsidR="009B2DAA" w:rsidRPr="00DB6076">
        <w:t>(</w:t>
      </w:r>
      <w:r w:rsidR="00535F61" w:rsidRPr="00DB6076">
        <w:t>saattaa esiintyä enintään 1 käyttäjällä 10:stä</w:t>
      </w:r>
      <w:r w:rsidR="009B2DAA" w:rsidRPr="00DB6076">
        <w:t>)</w:t>
      </w:r>
    </w:p>
    <w:p w14:paraId="5290DDEE" w14:textId="77777777" w:rsidR="007F52E6" w:rsidRPr="00DB6076" w:rsidRDefault="007F52E6" w:rsidP="007F52E6">
      <w:pPr>
        <w:numPr>
          <w:ilvl w:val="0"/>
          <w:numId w:val="22"/>
        </w:numPr>
        <w:ind w:left="567" w:hanging="567"/>
        <w:rPr>
          <w:szCs w:val="22"/>
        </w:rPr>
      </w:pPr>
      <w:r w:rsidRPr="00DB6076">
        <w:t>Ahdistuneisuus</w:t>
      </w:r>
    </w:p>
    <w:p w14:paraId="1A9EDACA" w14:textId="77777777" w:rsidR="007F52E6" w:rsidRPr="00DB6076" w:rsidRDefault="007F52E6" w:rsidP="007F52E6">
      <w:pPr>
        <w:numPr>
          <w:ilvl w:val="0"/>
          <w:numId w:val="22"/>
        </w:numPr>
        <w:ind w:left="567" w:hanging="567"/>
        <w:rPr>
          <w:szCs w:val="22"/>
        </w:rPr>
      </w:pPr>
      <w:r w:rsidRPr="00DB6076">
        <w:t>Levottomuus</w:t>
      </w:r>
    </w:p>
    <w:p w14:paraId="5B3C3D5D" w14:textId="77777777" w:rsidR="007F52E6" w:rsidRPr="00DB6076" w:rsidRDefault="007F52E6" w:rsidP="007F52E6">
      <w:pPr>
        <w:numPr>
          <w:ilvl w:val="0"/>
          <w:numId w:val="22"/>
        </w:numPr>
        <w:ind w:left="567" w:hanging="567"/>
        <w:rPr>
          <w:szCs w:val="22"/>
        </w:rPr>
      </w:pPr>
      <w:r w:rsidRPr="00DB6076">
        <w:t>Sydämen sykkeen hidastuminen</w:t>
      </w:r>
      <w:r w:rsidR="00D33B30" w:rsidRPr="00DB6076">
        <w:t xml:space="preserve"> ja nopeutuminen</w:t>
      </w:r>
    </w:p>
    <w:p w14:paraId="310B0BA7" w14:textId="77777777" w:rsidR="007F52E6" w:rsidRPr="00DB6076" w:rsidRDefault="007F52E6" w:rsidP="007F52E6">
      <w:pPr>
        <w:numPr>
          <w:ilvl w:val="0"/>
          <w:numId w:val="22"/>
        </w:numPr>
        <w:ind w:left="567" w:hanging="567"/>
        <w:rPr>
          <w:szCs w:val="22"/>
        </w:rPr>
      </w:pPr>
      <w:r w:rsidRPr="00DB6076">
        <w:t>Univaikeudet</w:t>
      </w:r>
    </w:p>
    <w:p w14:paraId="0FCACA9B" w14:textId="77777777" w:rsidR="00935F74" w:rsidRPr="00DB6076" w:rsidRDefault="00935F74" w:rsidP="007F52E6">
      <w:pPr>
        <w:numPr>
          <w:ilvl w:val="0"/>
          <w:numId w:val="22"/>
        </w:numPr>
        <w:ind w:left="567" w:hanging="567"/>
        <w:rPr>
          <w:szCs w:val="22"/>
        </w:rPr>
      </w:pPr>
      <w:r w:rsidRPr="00DB6076">
        <w:t>Lisääntynyt syljeneritys ja nestehukka</w:t>
      </w:r>
    </w:p>
    <w:p w14:paraId="71CB53FA" w14:textId="77777777" w:rsidR="00935F74" w:rsidRPr="00DB6076" w:rsidRDefault="00935F74" w:rsidP="007F52E6">
      <w:pPr>
        <w:numPr>
          <w:ilvl w:val="0"/>
          <w:numId w:val="22"/>
        </w:numPr>
        <w:ind w:left="567" w:hanging="567"/>
        <w:rPr>
          <w:szCs w:val="22"/>
        </w:rPr>
      </w:pPr>
      <w:r w:rsidRPr="00DB6076">
        <w:t>Epätavallisen hitaat tai hallitsemattomat liikkeet</w:t>
      </w:r>
    </w:p>
    <w:p w14:paraId="20619C74" w14:textId="77777777" w:rsidR="00935F74" w:rsidRPr="00DB6076" w:rsidRDefault="00935F74" w:rsidP="007F52E6">
      <w:pPr>
        <w:numPr>
          <w:ilvl w:val="0"/>
          <w:numId w:val="22"/>
        </w:numPr>
        <w:ind w:left="567" w:hanging="567"/>
        <w:rPr>
          <w:szCs w:val="22"/>
        </w:rPr>
      </w:pPr>
      <w:r w:rsidRPr="00DB6076">
        <w:t>Parkinsonin taudin oireiden paheneminen tai vastaavat oireet, kuten lihasjäykkyys ja liikevaikeudet</w:t>
      </w:r>
      <w:r w:rsidR="00D33B30" w:rsidRPr="00DB6076">
        <w:t xml:space="preserve"> sekä lihasheikkous</w:t>
      </w:r>
    </w:p>
    <w:p w14:paraId="699C0663" w14:textId="77777777" w:rsidR="00412B7F" w:rsidRPr="000B7739" w:rsidRDefault="00412B7F" w:rsidP="00412B7F">
      <w:pPr>
        <w:numPr>
          <w:ilvl w:val="0"/>
          <w:numId w:val="24"/>
        </w:numPr>
        <w:ind w:left="567" w:hanging="567"/>
        <w:rPr>
          <w:ins w:id="22" w:author="translator" w:date="2025-05-14T16:48:00Z"/>
          <w:szCs w:val="22"/>
        </w:rPr>
      </w:pPr>
      <w:ins w:id="23" w:author="translator" w:date="2025-05-14T16:48:00Z">
        <w:r>
          <w:t>Aistiharhat (hallusinaatiot)</w:t>
        </w:r>
      </w:ins>
    </w:p>
    <w:p w14:paraId="21ADF82E" w14:textId="77777777" w:rsidR="00412B7F" w:rsidRPr="000B7739" w:rsidRDefault="00412B7F" w:rsidP="00412B7F">
      <w:pPr>
        <w:numPr>
          <w:ilvl w:val="0"/>
          <w:numId w:val="24"/>
        </w:numPr>
        <w:ind w:left="567" w:hanging="567"/>
        <w:rPr>
          <w:ins w:id="24" w:author="translator" w:date="2025-05-14T16:48:00Z"/>
          <w:szCs w:val="22"/>
        </w:rPr>
      </w:pPr>
      <w:ins w:id="25" w:author="translator" w:date="2025-05-14T16:48:00Z">
        <w:r>
          <w:t>Masennus</w:t>
        </w:r>
      </w:ins>
    </w:p>
    <w:p w14:paraId="2A16CBFD" w14:textId="77777777" w:rsidR="00412B7F" w:rsidRPr="000B7739" w:rsidRDefault="00412B7F" w:rsidP="00412B7F">
      <w:pPr>
        <w:numPr>
          <w:ilvl w:val="0"/>
          <w:numId w:val="24"/>
        </w:numPr>
        <w:ind w:left="567" w:hanging="567"/>
        <w:rPr>
          <w:ins w:id="26" w:author="translator" w:date="2025-05-14T16:48:00Z"/>
          <w:szCs w:val="22"/>
        </w:rPr>
      </w:pPr>
      <w:ins w:id="27" w:author="translator" w:date="2025-05-14T16:48:00Z">
        <w:r>
          <w:t>Korkea verenpaine</w:t>
        </w:r>
      </w:ins>
    </w:p>
    <w:p w14:paraId="5BBBC0B7" w14:textId="77777777" w:rsidR="00DC1477" w:rsidRPr="00DB6076" w:rsidRDefault="00DC1477">
      <w:pPr>
        <w:pPrChange w:id="28" w:author="translator" w:date="2025-05-14T16:48:00Z">
          <w:pPr>
            <w:ind w:left="567"/>
          </w:pPr>
        </w:pPrChange>
      </w:pPr>
    </w:p>
    <w:p w14:paraId="4CDD1D9F" w14:textId="77777777" w:rsidR="00DC1477" w:rsidRPr="00DB6076" w:rsidRDefault="00DC1477" w:rsidP="00DC1477">
      <w:pPr>
        <w:rPr>
          <w:b/>
        </w:rPr>
      </w:pPr>
      <w:r w:rsidRPr="00DB6076">
        <w:rPr>
          <w:b/>
        </w:rPr>
        <w:t>Melko harvinaiset</w:t>
      </w:r>
      <w:r w:rsidR="009B2DAA" w:rsidRPr="00DB6076">
        <w:rPr>
          <w:b/>
        </w:rPr>
        <w:t xml:space="preserve"> </w:t>
      </w:r>
      <w:r w:rsidR="009B2DAA" w:rsidRPr="00DB6076">
        <w:t>(</w:t>
      </w:r>
      <w:r w:rsidR="00535F61" w:rsidRPr="00DB6076">
        <w:t>saattaa esiintyä enintään 1 käyttäjällä 100:sta</w:t>
      </w:r>
      <w:r w:rsidR="009B2DAA" w:rsidRPr="00DB6076">
        <w:t>)</w:t>
      </w:r>
    </w:p>
    <w:p w14:paraId="59C6413D" w14:textId="77777777" w:rsidR="00DC1477" w:rsidRPr="00DB6076" w:rsidRDefault="00DC1477" w:rsidP="00DC1477">
      <w:pPr>
        <w:numPr>
          <w:ilvl w:val="0"/>
          <w:numId w:val="22"/>
        </w:numPr>
        <w:ind w:left="567" w:hanging="567"/>
        <w:rPr>
          <w:szCs w:val="22"/>
        </w:rPr>
      </w:pPr>
      <w:r w:rsidRPr="00DB6076">
        <w:t>Sydämen rytmihäiriöt ja liikehäiriöt</w:t>
      </w:r>
    </w:p>
    <w:p w14:paraId="0F4C7300" w14:textId="77777777" w:rsidR="00412B7F" w:rsidRPr="00583DC1" w:rsidRDefault="00412B7F" w:rsidP="00412B7F">
      <w:pPr>
        <w:numPr>
          <w:ilvl w:val="0"/>
          <w:numId w:val="39"/>
        </w:numPr>
        <w:ind w:left="567" w:hanging="567"/>
        <w:rPr>
          <w:ins w:id="29" w:author="translator" w:date="2025-05-14T16:49:00Z"/>
          <w:szCs w:val="22"/>
        </w:rPr>
      </w:pPr>
      <w:ins w:id="30" w:author="translator" w:date="2025-05-14T16:49:00Z">
        <w:r>
          <w:t>Matala verenpaine</w:t>
        </w:r>
      </w:ins>
    </w:p>
    <w:p w14:paraId="25C1B141" w14:textId="77777777" w:rsidR="00E262D9" w:rsidRPr="00DB6076" w:rsidRDefault="00E262D9">
      <w:pPr>
        <w:pPrChange w:id="31" w:author="translator" w:date="2025-05-14T16:49:00Z">
          <w:pPr>
            <w:ind w:left="567"/>
          </w:pPr>
        </w:pPrChange>
      </w:pPr>
    </w:p>
    <w:p w14:paraId="64A09D4F" w14:textId="458F1521" w:rsidR="00BB6818" w:rsidRPr="00DB6076" w:rsidRDefault="00BB6818" w:rsidP="00BB6818">
      <w:pPr>
        <w:keepNext/>
        <w:widowControl w:val="0"/>
        <w:rPr>
          <w:szCs w:val="22"/>
        </w:rPr>
      </w:pPr>
      <w:r w:rsidRPr="00DB6076">
        <w:rPr>
          <w:b/>
        </w:rPr>
        <w:t xml:space="preserve">Tuntematon </w:t>
      </w:r>
      <w:r w:rsidRPr="00DB6076">
        <w:t>(koska saatavissa oleva tieto ei riitä esiintyvyyden arviointiin)</w:t>
      </w:r>
    </w:p>
    <w:p w14:paraId="00BFBDBD" w14:textId="77777777" w:rsidR="00BB6818" w:rsidRPr="00DB6076" w:rsidRDefault="00BB6818" w:rsidP="00BB6818">
      <w:pPr>
        <w:widowControl w:val="0"/>
        <w:numPr>
          <w:ilvl w:val="0"/>
          <w:numId w:val="24"/>
        </w:numPr>
        <w:ind w:left="567" w:hanging="567"/>
        <w:rPr>
          <w:szCs w:val="22"/>
        </w:rPr>
      </w:pPr>
      <w:r w:rsidRPr="00DB6076">
        <w:rPr>
          <w:szCs w:val="22"/>
        </w:rPr>
        <w:t>Pisa-oireyhtymä (tila, johon liittyy tahaton lihasten supistuminen ja vartalon ja pään epänormaali kaartuminen toiselle puolelle)</w:t>
      </w:r>
    </w:p>
    <w:p w14:paraId="103EA2E3" w14:textId="77777777" w:rsidR="00412B7F" w:rsidRPr="00583DC1" w:rsidRDefault="00412B7F" w:rsidP="00412B7F">
      <w:pPr>
        <w:numPr>
          <w:ilvl w:val="0"/>
          <w:numId w:val="24"/>
        </w:numPr>
        <w:ind w:left="567" w:hanging="567"/>
        <w:rPr>
          <w:ins w:id="32" w:author="translator" w:date="2025-05-14T16:49:00Z"/>
          <w:szCs w:val="22"/>
        </w:rPr>
      </w:pPr>
      <w:ins w:id="33" w:author="translator" w:date="2025-05-14T16:49:00Z">
        <w:r>
          <w:rPr>
            <w:szCs w:val="22"/>
          </w:rPr>
          <w:t>Ihottuma</w:t>
        </w:r>
      </w:ins>
    </w:p>
    <w:p w14:paraId="462821C0" w14:textId="77777777" w:rsidR="00BB6818" w:rsidRPr="00DB6076" w:rsidRDefault="00BB6818" w:rsidP="00E262D9">
      <w:pPr>
        <w:rPr>
          <w:b/>
        </w:rPr>
      </w:pPr>
    </w:p>
    <w:p w14:paraId="12B9DA44" w14:textId="794E64F3" w:rsidR="00E262D9" w:rsidRPr="00DB6076" w:rsidRDefault="00E262D9" w:rsidP="00E262D9">
      <w:r w:rsidRPr="00DB6076">
        <w:rPr>
          <w:b/>
        </w:rPr>
        <w:t xml:space="preserve">Muita </w:t>
      </w:r>
      <w:r w:rsidR="00E735B2" w:rsidRPr="00DB6076">
        <w:rPr>
          <w:b/>
        </w:rPr>
        <w:t>rivastigmiini</w:t>
      </w:r>
      <w:r w:rsidRPr="00DB6076">
        <w:rPr>
          <w:b/>
        </w:rPr>
        <w:t>-depotlaastareiden käytön yhteydessä esiintyneitä haittavaikutuksia, joita voi esiintyä myös kapseleita käytettäessä</w:t>
      </w:r>
      <w:r w:rsidRPr="00DB6076">
        <w:t>.</w:t>
      </w:r>
    </w:p>
    <w:p w14:paraId="7EF71966" w14:textId="77777777" w:rsidR="0054338B" w:rsidRPr="00DB6076" w:rsidRDefault="0054338B" w:rsidP="00E262D9"/>
    <w:p w14:paraId="68964ED2" w14:textId="77777777" w:rsidR="0054338B" w:rsidRPr="00DB6076" w:rsidRDefault="0054338B" w:rsidP="00E262D9">
      <w:pPr>
        <w:rPr>
          <w:b/>
          <w:szCs w:val="22"/>
        </w:rPr>
      </w:pPr>
      <w:r w:rsidRPr="00DB6076">
        <w:rPr>
          <w:b/>
        </w:rPr>
        <w:t>Yleiset</w:t>
      </w:r>
      <w:r w:rsidR="009B2DAA" w:rsidRPr="00DB6076">
        <w:rPr>
          <w:b/>
        </w:rPr>
        <w:t xml:space="preserve"> </w:t>
      </w:r>
      <w:r w:rsidR="009B2DAA" w:rsidRPr="00DB6076">
        <w:t>(</w:t>
      </w:r>
      <w:r w:rsidR="004A685D" w:rsidRPr="00DB6076">
        <w:t>saattaa esiintyä enintään 1 käyttäjällä 10:stä</w:t>
      </w:r>
      <w:r w:rsidR="009B2DAA" w:rsidRPr="00DB6076">
        <w:t>)</w:t>
      </w:r>
    </w:p>
    <w:p w14:paraId="695AB65D" w14:textId="77777777" w:rsidR="0054338B" w:rsidRPr="00DB6076" w:rsidRDefault="0054338B" w:rsidP="0054338B">
      <w:pPr>
        <w:numPr>
          <w:ilvl w:val="0"/>
          <w:numId w:val="22"/>
        </w:numPr>
        <w:ind w:left="567" w:hanging="567"/>
        <w:rPr>
          <w:szCs w:val="22"/>
        </w:rPr>
      </w:pPr>
      <w:r w:rsidRPr="00DB6076">
        <w:t>Kuume</w:t>
      </w:r>
    </w:p>
    <w:p w14:paraId="5812F316" w14:textId="77777777" w:rsidR="0054338B" w:rsidRPr="00DB6076" w:rsidRDefault="0054338B" w:rsidP="0054338B">
      <w:pPr>
        <w:numPr>
          <w:ilvl w:val="0"/>
          <w:numId w:val="22"/>
        </w:numPr>
        <w:ind w:left="567" w:hanging="567"/>
        <w:rPr>
          <w:szCs w:val="22"/>
        </w:rPr>
      </w:pPr>
      <w:r w:rsidRPr="00DB6076">
        <w:t>Vaikea sekavuus</w:t>
      </w:r>
    </w:p>
    <w:p w14:paraId="6A048302" w14:textId="77777777" w:rsidR="004A685D" w:rsidRPr="00DB6076" w:rsidRDefault="004A685D" w:rsidP="004A685D">
      <w:pPr>
        <w:numPr>
          <w:ilvl w:val="0"/>
          <w:numId w:val="26"/>
        </w:numPr>
        <w:rPr>
          <w:szCs w:val="22"/>
        </w:rPr>
      </w:pPr>
      <w:r w:rsidRPr="00DB6076">
        <w:rPr>
          <w:szCs w:val="22"/>
        </w:rPr>
        <w:t>Virtsanpidätyskyvyttömyys</w:t>
      </w:r>
    </w:p>
    <w:p w14:paraId="4A22D2C5" w14:textId="77777777" w:rsidR="00451767" w:rsidRPr="00DB6076" w:rsidRDefault="00451767" w:rsidP="00451767">
      <w:pPr>
        <w:ind w:left="567"/>
      </w:pPr>
    </w:p>
    <w:p w14:paraId="34FCB0C0" w14:textId="77777777" w:rsidR="009B2DAA" w:rsidRPr="00DB6076" w:rsidRDefault="009B2DAA" w:rsidP="009B2DAA">
      <w:pPr>
        <w:rPr>
          <w:b/>
          <w:szCs w:val="22"/>
        </w:rPr>
      </w:pPr>
      <w:r w:rsidRPr="00DB6076">
        <w:rPr>
          <w:b/>
        </w:rPr>
        <w:t xml:space="preserve">Melko harvinaiset </w:t>
      </w:r>
      <w:r w:rsidRPr="00DB6076">
        <w:t>(</w:t>
      </w:r>
      <w:r w:rsidR="004A685D" w:rsidRPr="00DB6076">
        <w:t>saattaa esiintyä enintään 1 käyttäjällä 100:sta</w:t>
      </w:r>
      <w:r w:rsidRPr="00DB6076">
        <w:t>)</w:t>
      </w:r>
    </w:p>
    <w:p w14:paraId="5D157FC7" w14:textId="77777777" w:rsidR="009B2DAA" w:rsidRPr="00DB6076" w:rsidRDefault="004A685D" w:rsidP="009B2DAA">
      <w:pPr>
        <w:numPr>
          <w:ilvl w:val="0"/>
          <w:numId w:val="22"/>
        </w:numPr>
        <w:ind w:left="567" w:hanging="567"/>
        <w:rPr>
          <w:szCs w:val="22"/>
        </w:rPr>
      </w:pPr>
      <w:r w:rsidRPr="00DB6076">
        <w:t>Ylia</w:t>
      </w:r>
      <w:r w:rsidR="009B2DAA" w:rsidRPr="00DB6076">
        <w:t>ktiivisuus (levottomuus)</w:t>
      </w:r>
    </w:p>
    <w:p w14:paraId="1CD3E0D1" w14:textId="77777777" w:rsidR="009B2DAA" w:rsidRPr="00DB6076" w:rsidRDefault="009B2DAA" w:rsidP="00451767"/>
    <w:p w14:paraId="07647E82" w14:textId="77777777" w:rsidR="009B2DAA" w:rsidRPr="00DB6076" w:rsidRDefault="009B2DAA" w:rsidP="009B2DAA">
      <w:pPr>
        <w:keepNext/>
        <w:widowControl w:val="0"/>
        <w:rPr>
          <w:color w:val="000000"/>
          <w:szCs w:val="22"/>
        </w:rPr>
      </w:pPr>
      <w:r w:rsidRPr="00DB6076">
        <w:rPr>
          <w:b/>
          <w:color w:val="000000"/>
          <w:szCs w:val="22"/>
        </w:rPr>
        <w:t>Tuntematon</w:t>
      </w:r>
      <w:r w:rsidRPr="00DB6076">
        <w:rPr>
          <w:color w:val="000000"/>
          <w:szCs w:val="22"/>
        </w:rPr>
        <w:t xml:space="preserve"> (</w:t>
      </w:r>
      <w:r w:rsidR="004A685D" w:rsidRPr="00DB6076">
        <w:t>saatavissa oleva tieto ei riitä arviointiin</w:t>
      </w:r>
      <w:r w:rsidRPr="00DB6076">
        <w:rPr>
          <w:color w:val="000000"/>
          <w:szCs w:val="22"/>
        </w:rPr>
        <w:t>)</w:t>
      </w:r>
    </w:p>
    <w:p w14:paraId="3555E6C4" w14:textId="52754FC0" w:rsidR="009B2DAA" w:rsidRPr="00D37C00" w:rsidRDefault="009B2DAA">
      <w:pPr>
        <w:pStyle w:val="ListParagraph"/>
        <w:widowControl w:val="0"/>
        <w:numPr>
          <w:ilvl w:val="0"/>
          <w:numId w:val="110"/>
        </w:numPr>
        <w:ind w:left="567" w:hanging="567"/>
        <w:rPr>
          <w:color w:val="000000"/>
          <w:szCs w:val="22"/>
        </w:rPr>
        <w:pPrChange w:id="34" w:author="translator" w:date="2025-05-14T16:51:00Z">
          <w:pPr>
            <w:widowControl w:val="0"/>
          </w:pPr>
        </w:pPrChange>
      </w:pPr>
      <w:del w:id="35" w:author="translator" w:date="2025-05-14T16:50:00Z">
        <w:r w:rsidRPr="00412B7F" w:rsidDel="00412B7F">
          <w:rPr>
            <w:sz w:val="22"/>
            <w:szCs w:val="22"/>
            <w:rPrChange w:id="36" w:author="translator" w:date="2025-05-14T16:50:00Z">
              <w:rPr>
                <w:szCs w:val="22"/>
              </w:rPr>
            </w:rPrChange>
          </w:rPr>
          <w:delText>•</w:delText>
        </w:r>
        <w:r w:rsidRPr="00412B7F" w:rsidDel="00412B7F">
          <w:rPr>
            <w:sz w:val="22"/>
            <w:szCs w:val="22"/>
            <w:rPrChange w:id="37" w:author="translator" w:date="2025-05-14T16:50:00Z">
              <w:rPr>
                <w:szCs w:val="22"/>
              </w:rPr>
            </w:rPrChange>
          </w:rPr>
          <w:tab/>
        </w:r>
      </w:del>
      <w:r w:rsidR="004A685D" w:rsidRPr="00412B7F">
        <w:rPr>
          <w:sz w:val="22"/>
          <w:szCs w:val="22"/>
          <w:rPrChange w:id="38" w:author="translator" w:date="2025-05-14T16:50:00Z">
            <w:rPr/>
          </w:rPrChange>
        </w:rPr>
        <w:t>Allerginen reaktio laastarin käyttökohdassa, esim. rakkuloita tai ihotulehdus</w:t>
      </w:r>
    </w:p>
    <w:p w14:paraId="3B82C71E" w14:textId="77777777" w:rsidR="009B2DAA" w:rsidRPr="00DB6076" w:rsidRDefault="009B2DAA" w:rsidP="00451767"/>
    <w:p w14:paraId="231DA28A" w14:textId="77777777" w:rsidR="00451767" w:rsidRPr="00DB6076" w:rsidRDefault="00451767" w:rsidP="00451767">
      <w:pPr>
        <w:rPr>
          <w:szCs w:val="22"/>
        </w:rPr>
      </w:pPr>
      <w:r w:rsidRPr="00DB6076">
        <w:t>Jos sinulla on jokin näistä haittavaikutuksista, käänny lääkäri. Voit tarvita lääkärinhoitoa.</w:t>
      </w:r>
    </w:p>
    <w:p w14:paraId="42F15D67" w14:textId="77777777" w:rsidR="00FF0CB0" w:rsidRPr="00DB6076" w:rsidRDefault="00FF0CB0">
      <w:pPr>
        <w:ind w:right="-2"/>
        <w:rPr>
          <w:szCs w:val="22"/>
        </w:rPr>
      </w:pPr>
    </w:p>
    <w:p w14:paraId="232A05AA" w14:textId="77777777" w:rsidR="009725A2" w:rsidRDefault="00B35E9F" w:rsidP="009725A2">
      <w:pPr>
        <w:keepNext/>
        <w:keepLines/>
        <w:rPr>
          <w:b/>
          <w:noProof/>
          <w:snapToGrid w:val="0"/>
          <w:szCs w:val="24"/>
          <w:lang w:eastAsia="zh-CN"/>
        </w:rPr>
      </w:pPr>
      <w:r w:rsidRPr="00DB6076">
        <w:rPr>
          <w:b/>
          <w:noProof/>
          <w:snapToGrid w:val="0"/>
          <w:szCs w:val="24"/>
          <w:lang w:eastAsia="zh-CN"/>
        </w:rPr>
        <w:t>Haittavaikutuksista ilmoittaminen</w:t>
      </w:r>
    </w:p>
    <w:p w14:paraId="40990705" w14:textId="23E855A3" w:rsidR="00B35E9F" w:rsidRPr="00DB6076" w:rsidRDefault="00B35E9F" w:rsidP="00B35E9F">
      <w:pPr>
        <w:rPr>
          <w:lang w:eastAsia="fr-LU"/>
        </w:rPr>
      </w:pPr>
      <w:r w:rsidRPr="00DB6076">
        <w:rPr>
          <w:noProof/>
        </w:rPr>
        <w:t xml:space="preserve">Jos havaitset </w:t>
      </w:r>
      <w:r w:rsidRPr="00DB6076">
        <w:rPr>
          <w:noProof/>
          <w:szCs w:val="24"/>
        </w:rPr>
        <w:t xml:space="preserve">haittavaikutuksia, kerro niistä lääkärille, apteekkihenkilökunnalle tai sairaanhoitajalle. Tämä koskee myös sellaisia mahdollisia </w:t>
      </w:r>
      <w:r w:rsidRPr="00DB6076">
        <w:rPr>
          <w:noProof/>
        </w:rPr>
        <w:t xml:space="preserve">haittavaikutuksia, joita ei ole mainittu tässä pakkausselosteessa. </w:t>
      </w:r>
      <w:r w:rsidRPr="00DB6076">
        <w:rPr>
          <w:lang w:eastAsia="fr-LU"/>
        </w:rPr>
        <w:t>Voit ilmoittaa haittavaikutuksista myös suoraan</w:t>
      </w:r>
      <w:r w:rsidR="003762A4" w:rsidRPr="00DB6076">
        <w:t xml:space="preserve"> </w:t>
      </w:r>
      <w:hyperlink r:id="rId14" w:history="1">
        <w:r w:rsidR="003762A4" w:rsidRPr="00DB6076">
          <w:rPr>
            <w:rStyle w:val="Hyperlink"/>
            <w:szCs w:val="22"/>
            <w:highlight w:val="lightGray"/>
          </w:rPr>
          <w:t>liitteessä V</w:t>
        </w:r>
      </w:hyperlink>
      <w:r w:rsidR="003762A4" w:rsidRPr="00DB6076">
        <w:rPr>
          <w:rStyle w:val="Hyperlink"/>
          <w:szCs w:val="22"/>
          <w:highlight w:val="lightGray"/>
        </w:rPr>
        <w:t xml:space="preserve"> </w:t>
      </w:r>
      <w:r w:rsidR="003762A4" w:rsidRPr="00DB6076">
        <w:rPr>
          <w:szCs w:val="22"/>
          <w:highlight w:val="lightGray"/>
        </w:rPr>
        <w:t xml:space="preserve">luetellun kansallisen </w:t>
      </w:r>
      <w:r w:rsidR="003762A4" w:rsidRPr="00DB6076">
        <w:rPr>
          <w:szCs w:val="22"/>
          <w:highlight w:val="lightGray"/>
        </w:rPr>
        <w:lastRenderedPageBreak/>
        <w:t>ilmoitusjärjestelmän kautta</w:t>
      </w:r>
      <w:r w:rsidRPr="00DB6076">
        <w:rPr>
          <w:lang w:eastAsia="fr-LU"/>
        </w:rPr>
        <w:t>. Ilmoittamalla haittavaikutuksista voit auttaa saamaan enemmän tietoa tämän lääkevalmisteen turvallisuudesta.</w:t>
      </w:r>
    </w:p>
    <w:p w14:paraId="49AF130C" w14:textId="77777777" w:rsidR="00DF0FF8" w:rsidRPr="00DB6076" w:rsidRDefault="00DF0FF8">
      <w:pPr>
        <w:ind w:right="-2"/>
        <w:rPr>
          <w:szCs w:val="22"/>
        </w:rPr>
      </w:pPr>
    </w:p>
    <w:p w14:paraId="5C7A9118" w14:textId="77777777" w:rsidR="00122EDE" w:rsidRPr="00DB6076" w:rsidRDefault="00122EDE">
      <w:pPr>
        <w:ind w:right="-2"/>
        <w:rPr>
          <w:szCs w:val="22"/>
        </w:rPr>
      </w:pPr>
    </w:p>
    <w:p w14:paraId="651D2879" w14:textId="77777777" w:rsidR="00DF0FF8" w:rsidRPr="00DB6076" w:rsidRDefault="00DF0FF8" w:rsidP="009725A2">
      <w:pPr>
        <w:keepNext/>
        <w:keepLines/>
        <w:ind w:left="567" w:right="-2" w:hanging="567"/>
        <w:rPr>
          <w:szCs w:val="22"/>
        </w:rPr>
      </w:pPr>
      <w:r w:rsidRPr="00DB6076">
        <w:rPr>
          <w:b/>
          <w:szCs w:val="22"/>
        </w:rPr>
        <w:t>5.</w:t>
      </w:r>
      <w:r w:rsidRPr="00DB6076">
        <w:rPr>
          <w:b/>
          <w:szCs w:val="22"/>
        </w:rPr>
        <w:tab/>
      </w:r>
      <w:r w:rsidR="00536D3A" w:rsidRPr="00DB6076">
        <w:rPr>
          <w:b/>
          <w:szCs w:val="22"/>
        </w:rPr>
        <w:t>Rivast</w:t>
      </w:r>
      <w:r w:rsidR="005C5E2B" w:rsidRPr="00DB6076">
        <w:rPr>
          <w:b/>
          <w:szCs w:val="22"/>
        </w:rPr>
        <w:t>i</w:t>
      </w:r>
      <w:r w:rsidR="00536D3A" w:rsidRPr="00DB6076">
        <w:rPr>
          <w:b/>
          <w:szCs w:val="22"/>
        </w:rPr>
        <w:t>gmine Actavis –kapseleiden säilyttäminen</w:t>
      </w:r>
    </w:p>
    <w:p w14:paraId="2AA6933C" w14:textId="77777777" w:rsidR="00DF0FF8" w:rsidRPr="00DB6076" w:rsidRDefault="00DF0FF8" w:rsidP="009725A2">
      <w:pPr>
        <w:keepNext/>
        <w:keepLines/>
        <w:rPr>
          <w:szCs w:val="22"/>
        </w:rPr>
      </w:pPr>
    </w:p>
    <w:p w14:paraId="536B2024" w14:textId="77777777" w:rsidR="00DF0FF8" w:rsidRPr="00DB6076" w:rsidRDefault="00DF0FF8" w:rsidP="009725A2">
      <w:pPr>
        <w:keepNext/>
        <w:keepLines/>
        <w:rPr>
          <w:szCs w:val="22"/>
        </w:rPr>
      </w:pPr>
      <w:r w:rsidRPr="00DB6076">
        <w:rPr>
          <w:szCs w:val="22"/>
        </w:rPr>
        <w:t>Ei lasten ulottuville eikä näkyville.</w:t>
      </w:r>
    </w:p>
    <w:p w14:paraId="4FBCD986" w14:textId="77777777" w:rsidR="00F1722B" w:rsidRPr="00DB6076" w:rsidRDefault="00F1722B" w:rsidP="009725A2">
      <w:pPr>
        <w:keepNext/>
        <w:keepLines/>
        <w:rPr>
          <w:szCs w:val="22"/>
        </w:rPr>
      </w:pPr>
    </w:p>
    <w:p w14:paraId="1AF1B85B" w14:textId="77777777" w:rsidR="00DF0FF8" w:rsidRPr="00DB6076" w:rsidRDefault="00DF0FF8">
      <w:pPr>
        <w:rPr>
          <w:szCs w:val="22"/>
        </w:rPr>
      </w:pPr>
      <w:r w:rsidRPr="00DB6076">
        <w:rPr>
          <w:szCs w:val="22"/>
        </w:rPr>
        <w:t xml:space="preserve">Älä käytä </w:t>
      </w:r>
      <w:r w:rsidR="00536D3A" w:rsidRPr="00DB6076">
        <w:rPr>
          <w:szCs w:val="22"/>
        </w:rPr>
        <w:t xml:space="preserve">tätä lääkettä </w:t>
      </w:r>
      <w:r w:rsidR="00F1722B" w:rsidRPr="00DB6076">
        <w:rPr>
          <w:szCs w:val="22"/>
        </w:rPr>
        <w:t>kotelossa, läpipainolevyssä tai lääkepurkissa</w:t>
      </w:r>
      <w:r w:rsidRPr="00DB6076">
        <w:rPr>
          <w:szCs w:val="22"/>
        </w:rPr>
        <w:t xml:space="preserve"> mainitun viimeisen käyttöpäivämäärän</w:t>
      </w:r>
      <w:r w:rsidR="004A685D" w:rsidRPr="00DB6076">
        <w:rPr>
          <w:szCs w:val="22"/>
        </w:rPr>
        <w:t xml:space="preserve"> (Käyt. viim.)</w:t>
      </w:r>
      <w:r w:rsidRPr="00DB6076">
        <w:rPr>
          <w:szCs w:val="22"/>
        </w:rPr>
        <w:t xml:space="preserve"> jälkeen.</w:t>
      </w:r>
      <w:r w:rsidR="00F1722B" w:rsidRPr="00DB6076">
        <w:rPr>
          <w:szCs w:val="22"/>
        </w:rPr>
        <w:t xml:space="preserve"> </w:t>
      </w:r>
      <w:r w:rsidRPr="00DB6076">
        <w:rPr>
          <w:szCs w:val="22"/>
        </w:rPr>
        <w:t>Viimeinen käyttöpäivämäärä tarkoit</w:t>
      </w:r>
      <w:r w:rsidR="00F1722B" w:rsidRPr="00DB6076">
        <w:rPr>
          <w:szCs w:val="22"/>
        </w:rPr>
        <w:t>taa kuukauden viimeistä päivää.</w:t>
      </w:r>
    </w:p>
    <w:p w14:paraId="463A4A42" w14:textId="77777777" w:rsidR="00DF0FF8" w:rsidRPr="00DB6076" w:rsidRDefault="00DF0FF8">
      <w:pPr>
        <w:rPr>
          <w:szCs w:val="22"/>
        </w:rPr>
      </w:pPr>
    </w:p>
    <w:p w14:paraId="453F9F97" w14:textId="77777777" w:rsidR="00DF0FF8" w:rsidRPr="00DB6076" w:rsidRDefault="00F1722B">
      <w:pPr>
        <w:ind w:right="-2"/>
        <w:rPr>
          <w:szCs w:val="22"/>
        </w:rPr>
      </w:pPr>
      <w:r w:rsidRPr="00DB6076">
        <w:rPr>
          <w:szCs w:val="22"/>
        </w:rPr>
        <w:t xml:space="preserve">Säilytä alle </w:t>
      </w:r>
      <w:r w:rsidR="005E5172" w:rsidRPr="00DB6076">
        <w:rPr>
          <w:szCs w:val="22"/>
        </w:rPr>
        <w:t>25 </w:t>
      </w:r>
      <w:r w:rsidRPr="00DB6076">
        <w:rPr>
          <w:szCs w:val="22"/>
        </w:rPr>
        <w:t>°C.</w:t>
      </w:r>
    </w:p>
    <w:p w14:paraId="34DA46FD" w14:textId="77777777" w:rsidR="00DF0FF8" w:rsidRPr="00DB6076" w:rsidRDefault="00DF0FF8">
      <w:pPr>
        <w:ind w:right="-2"/>
        <w:rPr>
          <w:szCs w:val="22"/>
        </w:rPr>
      </w:pPr>
    </w:p>
    <w:p w14:paraId="34E2174D" w14:textId="77777777" w:rsidR="00DF0FF8" w:rsidRPr="00DB6076" w:rsidRDefault="00915BCD">
      <w:pPr>
        <w:ind w:right="-2"/>
        <w:rPr>
          <w:szCs w:val="22"/>
        </w:rPr>
      </w:pPr>
      <w:r w:rsidRPr="00DB6076">
        <w:rPr>
          <w:szCs w:val="24"/>
        </w:rPr>
        <w:t>Lääkkeitä ei tule heittää viemäriin eikä hävittää talousjätteiden mukana. Kysy käyttämättömien lääkkeiden hävittämisestä  apteekista. Näin menetellen suojelet luontoa.&gt;</w:t>
      </w:r>
    </w:p>
    <w:p w14:paraId="60A4B212" w14:textId="77777777" w:rsidR="004A685D" w:rsidRPr="00DB6076" w:rsidRDefault="004A685D">
      <w:pPr>
        <w:ind w:left="567" w:right="-2" w:hanging="567"/>
        <w:rPr>
          <w:b/>
          <w:szCs w:val="22"/>
        </w:rPr>
      </w:pPr>
    </w:p>
    <w:p w14:paraId="29505939" w14:textId="77777777" w:rsidR="004A685D" w:rsidRPr="00DB6076" w:rsidRDefault="004A685D">
      <w:pPr>
        <w:ind w:left="567" w:right="-2" w:hanging="567"/>
        <w:rPr>
          <w:b/>
          <w:szCs w:val="22"/>
        </w:rPr>
      </w:pPr>
    </w:p>
    <w:p w14:paraId="0A7B9CC7" w14:textId="77777777" w:rsidR="00DF0FF8" w:rsidRPr="00DB6076" w:rsidRDefault="00DF0FF8" w:rsidP="009725A2">
      <w:pPr>
        <w:keepNext/>
        <w:keepLines/>
        <w:ind w:left="567" w:right="-2" w:hanging="567"/>
        <w:rPr>
          <w:szCs w:val="22"/>
        </w:rPr>
      </w:pPr>
      <w:r w:rsidRPr="00DB6076">
        <w:rPr>
          <w:b/>
          <w:szCs w:val="22"/>
        </w:rPr>
        <w:t>6.</w:t>
      </w:r>
      <w:r w:rsidRPr="00DB6076">
        <w:rPr>
          <w:b/>
          <w:szCs w:val="22"/>
        </w:rPr>
        <w:tab/>
      </w:r>
      <w:r w:rsidR="00920304" w:rsidRPr="00DB6076">
        <w:rPr>
          <w:b/>
          <w:szCs w:val="22"/>
        </w:rPr>
        <w:t>P</w:t>
      </w:r>
      <w:r w:rsidR="00915BCD" w:rsidRPr="00DB6076">
        <w:rPr>
          <w:b/>
          <w:szCs w:val="22"/>
        </w:rPr>
        <w:t>akkauksen sisältö ja muuta tietoa</w:t>
      </w:r>
    </w:p>
    <w:p w14:paraId="433A3331" w14:textId="77777777" w:rsidR="00DF0FF8" w:rsidRPr="00DB6076" w:rsidRDefault="00DF0FF8" w:rsidP="009725A2">
      <w:pPr>
        <w:keepNext/>
        <w:keepLines/>
        <w:rPr>
          <w:szCs w:val="22"/>
        </w:rPr>
      </w:pPr>
    </w:p>
    <w:p w14:paraId="2ACAC1C8" w14:textId="77777777" w:rsidR="00DF0FF8" w:rsidRPr="00DB6076" w:rsidRDefault="00DF0FF8" w:rsidP="009725A2">
      <w:pPr>
        <w:keepNext/>
        <w:keepLines/>
        <w:rPr>
          <w:b/>
          <w:bCs/>
          <w:szCs w:val="22"/>
        </w:rPr>
      </w:pPr>
      <w:r w:rsidRPr="00DB6076">
        <w:rPr>
          <w:b/>
          <w:bCs/>
          <w:szCs w:val="22"/>
        </w:rPr>
        <w:t xml:space="preserve">Mitä </w:t>
      </w:r>
      <w:r w:rsidR="00F1722B" w:rsidRPr="00DB6076">
        <w:rPr>
          <w:b/>
          <w:bCs/>
          <w:szCs w:val="22"/>
        </w:rPr>
        <w:t>Rivastigmine Actavis</w:t>
      </w:r>
      <w:r w:rsidRPr="00DB6076">
        <w:rPr>
          <w:b/>
          <w:bCs/>
          <w:szCs w:val="22"/>
        </w:rPr>
        <w:t xml:space="preserve"> sisältää</w:t>
      </w:r>
    </w:p>
    <w:p w14:paraId="3F78ED79" w14:textId="77777777" w:rsidR="00DF0FF8" w:rsidRPr="00DB6076" w:rsidRDefault="00DF0FF8" w:rsidP="009725A2">
      <w:pPr>
        <w:keepNext/>
        <w:keepLines/>
        <w:numPr>
          <w:ilvl w:val="0"/>
          <w:numId w:val="1"/>
        </w:numPr>
        <w:ind w:left="567" w:right="-2" w:hanging="567"/>
        <w:rPr>
          <w:szCs w:val="22"/>
        </w:rPr>
      </w:pPr>
      <w:r w:rsidRPr="00DB6076">
        <w:rPr>
          <w:szCs w:val="22"/>
        </w:rPr>
        <w:t>Vaikuttava aine</w:t>
      </w:r>
      <w:r w:rsidR="00C60863" w:rsidRPr="00DB6076">
        <w:rPr>
          <w:szCs w:val="22"/>
        </w:rPr>
        <w:t xml:space="preserve"> on rivastigmiinivetytartraatti.</w:t>
      </w:r>
    </w:p>
    <w:p w14:paraId="1D3B104E" w14:textId="77777777" w:rsidR="00C60863" w:rsidRPr="00DB6076" w:rsidRDefault="00C60863" w:rsidP="009725A2">
      <w:pPr>
        <w:keepNext/>
        <w:keepLines/>
        <w:numPr>
          <w:ilvl w:val="0"/>
          <w:numId w:val="1"/>
        </w:numPr>
        <w:tabs>
          <w:tab w:val="left" w:pos="2127"/>
        </w:tabs>
        <w:ind w:left="567" w:hanging="567"/>
        <w:rPr>
          <w:szCs w:val="22"/>
        </w:rPr>
      </w:pPr>
      <w:r w:rsidRPr="00DB6076">
        <w:rPr>
          <w:szCs w:val="22"/>
        </w:rPr>
        <w:t>Muut aineet ovat:</w:t>
      </w:r>
    </w:p>
    <w:p w14:paraId="7DED2F8A" w14:textId="77777777" w:rsidR="00C60863" w:rsidRPr="00DB6076" w:rsidRDefault="00C60863" w:rsidP="009725A2">
      <w:pPr>
        <w:keepNext/>
        <w:keepLines/>
        <w:tabs>
          <w:tab w:val="left" w:pos="2127"/>
        </w:tabs>
        <w:ind w:left="2127" w:hanging="1560"/>
        <w:rPr>
          <w:szCs w:val="22"/>
        </w:rPr>
      </w:pPr>
      <w:r w:rsidRPr="00DB6076">
        <w:rPr>
          <w:szCs w:val="22"/>
        </w:rPr>
        <w:t xml:space="preserve">Kapselin sisältö: </w:t>
      </w:r>
      <w:r w:rsidRPr="00DB6076">
        <w:rPr>
          <w:szCs w:val="22"/>
        </w:rPr>
        <w:tab/>
        <w:t xml:space="preserve">magnesiumstearaatti, kolloidinen vedetön piidioksidi, hypromelloosi ja </w:t>
      </w:r>
      <w:r w:rsidRPr="00DB6076">
        <w:rPr>
          <w:szCs w:val="22"/>
        </w:rPr>
        <w:br/>
        <w:t>mikrokiteinen selluloosa.</w:t>
      </w:r>
    </w:p>
    <w:p w14:paraId="0F45AB9C" w14:textId="77777777" w:rsidR="00DF0FF8" w:rsidRPr="00DB6076" w:rsidRDefault="00C60863" w:rsidP="0073694F">
      <w:pPr>
        <w:ind w:left="2157" w:right="-2" w:hanging="1590"/>
        <w:rPr>
          <w:szCs w:val="22"/>
        </w:rPr>
      </w:pPr>
      <w:r w:rsidRPr="00DB6076">
        <w:rPr>
          <w:szCs w:val="22"/>
        </w:rPr>
        <w:t>Kapselin kuori:</w:t>
      </w:r>
      <w:r w:rsidRPr="00DB6076">
        <w:rPr>
          <w:szCs w:val="22"/>
        </w:rPr>
        <w:tab/>
      </w:r>
      <w:r w:rsidR="00560552" w:rsidRPr="00DB6076">
        <w:rPr>
          <w:bCs/>
          <w:szCs w:val="22"/>
        </w:rPr>
        <w:t>Rivastigmine Actavis 1,5 mg kovat kapselit:</w:t>
      </w:r>
      <w:r w:rsidR="00560552" w:rsidRPr="00DB6076">
        <w:rPr>
          <w:szCs w:val="22"/>
        </w:rPr>
        <w:t xml:space="preserve"> </w:t>
      </w:r>
      <w:r w:rsidRPr="00DB6076">
        <w:rPr>
          <w:szCs w:val="22"/>
        </w:rPr>
        <w:t>titaanidioksidi (E 171), keltainen rautaoksidi (E 172) ja liivate.</w:t>
      </w:r>
      <w:r w:rsidR="00560552" w:rsidRPr="00DB6076">
        <w:rPr>
          <w:szCs w:val="22"/>
        </w:rPr>
        <w:t xml:space="preserve"> </w:t>
      </w:r>
      <w:r w:rsidR="00A934D3" w:rsidRPr="00DB6076">
        <w:rPr>
          <w:szCs w:val="22"/>
        </w:rPr>
        <w:t>Rivastigmine Actavis 3 mg, 4,5 mg ja 6 mg kovat kapselit: punainen rautaoksidi (E 172), titaanidioksidi (E 171), keltainen rautaoksidi (E 172) ja liivate.</w:t>
      </w:r>
    </w:p>
    <w:p w14:paraId="54BEC2FA" w14:textId="77777777" w:rsidR="001673BF" w:rsidRPr="00DB6076" w:rsidRDefault="001673BF">
      <w:pPr>
        <w:suppressAutoHyphens/>
        <w:rPr>
          <w:szCs w:val="22"/>
        </w:rPr>
      </w:pPr>
    </w:p>
    <w:p w14:paraId="354AC15F" w14:textId="77777777" w:rsidR="00665F0B" w:rsidRPr="00DB6076" w:rsidRDefault="00785932">
      <w:pPr>
        <w:suppressAutoHyphens/>
        <w:rPr>
          <w:szCs w:val="22"/>
        </w:rPr>
      </w:pPr>
      <w:r w:rsidRPr="00DB6076">
        <w:rPr>
          <w:szCs w:val="22"/>
        </w:rPr>
        <w:t>Yksi</w:t>
      </w:r>
      <w:r w:rsidR="00790157" w:rsidRPr="00DB6076">
        <w:rPr>
          <w:szCs w:val="22"/>
        </w:rPr>
        <w:t xml:space="preserve"> Rivastigmine Actavis 1,5 mg kapseli sisältää 1,5 mg rivastigmiinia.</w:t>
      </w:r>
    </w:p>
    <w:p w14:paraId="0FE9171B" w14:textId="77777777" w:rsidR="00560552" w:rsidRPr="00DB6076" w:rsidRDefault="00560552" w:rsidP="00560552">
      <w:pPr>
        <w:suppressAutoHyphens/>
        <w:rPr>
          <w:szCs w:val="22"/>
        </w:rPr>
      </w:pPr>
      <w:r w:rsidRPr="00DB6076">
        <w:rPr>
          <w:szCs w:val="22"/>
        </w:rPr>
        <w:t>Yksi Rivastigmine Actavis 3 mg kapseli sisältää 3 mg rivastigmiinia.</w:t>
      </w:r>
    </w:p>
    <w:p w14:paraId="7C28261F" w14:textId="77777777" w:rsidR="00560552" w:rsidRPr="00DB6076" w:rsidRDefault="00560552" w:rsidP="00560552">
      <w:pPr>
        <w:suppressAutoHyphens/>
        <w:rPr>
          <w:szCs w:val="22"/>
        </w:rPr>
      </w:pPr>
      <w:r w:rsidRPr="00DB6076">
        <w:rPr>
          <w:szCs w:val="22"/>
        </w:rPr>
        <w:t>Yksi Rivastigmine Actavis 4,5 mg kapseli sisältää 4,5 mg rivastigmiinia.</w:t>
      </w:r>
    </w:p>
    <w:p w14:paraId="2B4B5FC2" w14:textId="77777777" w:rsidR="00560552" w:rsidRPr="00DB6076" w:rsidRDefault="00560552" w:rsidP="00560552">
      <w:pPr>
        <w:suppressAutoHyphens/>
        <w:rPr>
          <w:szCs w:val="22"/>
        </w:rPr>
      </w:pPr>
      <w:r w:rsidRPr="00DB6076">
        <w:rPr>
          <w:szCs w:val="22"/>
        </w:rPr>
        <w:t>Yksi Rivastigmine Actavis 6 mg kapseli sisältää 6 mg rivastigmiinia.</w:t>
      </w:r>
    </w:p>
    <w:p w14:paraId="05A56FEB" w14:textId="77777777" w:rsidR="00790157" w:rsidRPr="00DB6076" w:rsidRDefault="00790157">
      <w:pPr>
        <w:suppressAutoHyphens/>
        <w:rPr>
          <w:szCs w:val="22"/>
        </w:rPr>
      </w:pPr>
    </w:p>
    <w:p w14:paraId="36C34710" w14:textId="77777777" w:rsidR="00DF0FF8" w:rsidRPr="00DB6076" w:rsidRDefault="00DF0FF8" w:rsidP="009725A2">
      <w:pPr>
        <w:keepNext/>
        <w:keepLines/>
        <w:rPr>
          <w:b/>
          <w:bCs/>
          <w:szCs w:val="22"/>
        </w:rPr>
      </w:pPr>
      <w:r w:rsidRPr="00DB6076">
        <w:rPr>
          <w:b/>
          <w:bCs/>
          <w:szCs w:val="22"/>
        </w:rPr>
        <w:t>Lääkevalmisteen kuvaus ja pakkaus</w:t>
      </w:r>
      <w:r w:rsidR="00260997" w:rsidRPr="00DB6076">
        <w:rPr>
          <w:b/>
          <w:bCs/>
          <w:szCs w:val="22"/>
        </w:rPr>
        <w:t>koot</w:t>
      </w:r>
    </w:p>
    <w:p w14:paraId="7C8A0F98" w14:textId="6CFA0C23" w:rsidR="00BF1C29" w:rsidRPr="00DB6076" w:rsidRDefault="00BF1C29">
      <w:pPr>
        <w:keepNext/>
        <w:keepLines/>
        <w:numPr>
          <w:ilvl w:val="0"/>
          <w:numId w:val="1"/>
        </w:numPr>
        <w:ind w:left="567" w:hanging="567"/>
        <w:rPr>
          <w:szCs w:val="22"/>
        </w:rPr>
        <w:pPrChange w:id="39" w:author="translator" w:date="2025-05-15T18:48:00Z">
          <w:pPr>
            <w:numPr>
              <w:numId w:val="1"/>
            </w:numPr>
            <w:suppressAutoHyphens/>
            <w:ind w:left="360" w:hanging="360"/>
          </w:pPr>
        </w:pPrChange>
      </w:pPr>
      <w:r w:rsidRPr="00DB6076">
        <w:rPr>
          <w:bCs/>
          <w:szCs w:val="22"/>
        </w:rPr>
        <w:t xml:space="preserve">Rivastigmine Actavis 1,5 mg kova kapseli sisältää luonnonvalkoista tai </w:t>
      </w:r>
      <w:r w:rsidRPr="00DB6076">
        <w:rPr>
          <w:szCs w:val="22"/>
        </w:rPr>
        <w:t>hieman kellertävää jauhetta kovassa kapselissa, jonka kansi- ja runko-osat ovat keltaiset.</w:t>
      </w:r>
    </w:p>
    <w:p w14:paraId="578531CE" w14:textId="4FB08A0F" w:rsidR="00560552" w:rsidRPr="00DB6076" w:rsidRDefault="00560552">
      <w:pPr>
        <w:numPr>
          <w:ilvl w:val="0"/>
          <w:numId w:val="1"/>
        </w:numPr>
        <w:suppressAutoHyphens/>
        <w:ind w:left="567" w:hanging="567"/>
        <w:rPr>
          <w:szCs w:val="22"/>
        </w:rPr>
        <w:pPrChange w:id="40" w:author="translator" w:date="2025-05-15T18:48:00Z">
          <w:pPr>
            <w:numPr>
              <w:numId w:val="1"/>
            </w:numPr>
            <w:suppressAutoHyphens/>
            <w:ind w:left="360" w:hanging="360"/>
          </w:pPr>
        </w:pPrChange>
      </w:pPr>
      <w:r w:rsidRPr="00DB6076">
        <w:rPr>
          <w:szCs w:val="22"/>
        </w:rPr>
        <w:t>Rivastigmine Actavis 3 mg kova kapseli sisältää luonnonvalkoista tai hieman kellertävää jauhetta kovassa kapselissa, jonka kansi- ja runko-osat ovat oranssit.</w:t>
      </w:r>
    </w:p>
    <w:p w14:paraId="2BD481C8" w14:textId="42AD384B" w:rsidR="00560552" w:rsidRPr="00DB6076" w:rsidRDefault="00560552">
      <w:pPr>
        <w:numPr>
          <w:ilvl w:val="0"/>
          <w:numId w:val="1"/>
        </w:numPr>
        <w:suppressAutoHyphens/>
        <w:ind w:left="567" w:hanging="567"/>
        <w:rPr>
          <w:szCs w:val="22"/>
        </w:rPr>
        <w:pPrChange w:id="41" w:author="translator" w:date="2025-05-15T18:48:00Z">
          <w:pPr>
            <w:numPr>
              <w:numId w:val="1"/>
            </w:numPr>
            <w:suppressAutoHyphens/>
            <w:ind w:left="360" w:hanging="360"/>
          </w:pPr>
        </w:pPrChange>
      </w:pPr>
      <w:r w:rsidRPr="00DB6076">
        <w:rPr>
          <w:szCs w:val="22"/>
        </w:rPr>
        <w:t>Rivastigmine Actavis 4,5 mg kova kapseli sisältää luonnonvalkoista tai hieman kellertävää jauhetta kovassa kapselissa, jonka kansi- ja runko-osat ovat punaiset.</w:t>
      </w:r>
    </w:p>
    <w:p w14:paraId="1283963F" w14:textId="0A555CBB" w:rsidR="00560552" w:rsidRPr="00DB6076" w:rsidRDefault="00560552">
      <w:pPr>
        <w:numPr>
          <w:ilvl w:val="0"/>
          <w:numId w:val="1"/>
        </w:numPr>
        <w:suppressAutoHyphens/>
        <w:ind w:left="567" w:hanging="567"/>
        <w:rPr>
          <w:szCs w:val="22"/>
        </w:rPr>
        <w:pPrChange w:id="42" w:author="translator" w:date="2025-05-15T18:48:00Z">
          <w:pPr>
            <w:numPr>
              <w:numId w:val="1"/>
            </w:numPr>
            <w:suppressAutoHyphens/>
            <w:ind w:left="360" w:hanging="360"/>
          </w:pPr>
        </w:pPrChange>
      </w:pPr>
      <w:r w:rsidRPr="00DB6076">
        <w:rPr>
          <w:szCs w:val="22"/>
        </w:rPr>
        <w:t>Rivastigmine Actavis 6 mg kova kapseli sisältää luonnonvalkoista tai hieman kellertävää jauhetta kovassa kapselissa, jonka kansiosa on punainen ja runko-osa oranssi.</w:t>
      </w:r>
    </w:p>
    <w:p w14:paraId="5D27B864" w14:textId="77777777" w:rsidR="00DF0FF8" w:rsidRPr="00DB6076" w:rsidRDefault="00DF0FF8">
      <w:pPr>
        <w:suppressAutoHyphens/>
        <w:rPr>
          <w:bCs/>
          <w:szCs w:val="22"/>
        </w:rPr>
      </w:pPr>
    </w:p>
    <w:p w14:paraId="57D9B56F" w14:textId="77777777" w:rsidR="00A35BF5" w:rsidRPr="00DB6076" w:rsidRDefault="00A35BF5">
      <w:pPr>
        <w:suppressAutoHyphens/>
        <w:rPr>
          <w:bCs/>
          <w:szCs w:val="22"/>
        </w:rPr>
      </w:pPr>
      <w:r w:rsidRPr="00DB6076">
        <w:rPr>
          <w:bCs/>
          <w:szCs w:val="22"/>
        </w:rPr>
        <w:t>Kapselit on pakattu läpipainolevyihin, joita on kolmea eri pakkauskokoa (28, 56 ja 112 kapselia), sekä lääkepurkkeihin, joissa on 250 kapselia, mutta kaikkia pakkauskokoja ei välttämättä ole saatavilla sinun kotimaassasi.</w:t>
      </w:r>
    </w:p>
    <w:p w14:paraId="56124CBF" w14:textId="77777777" w:rsidR="00BF1C29" w:rsidRPr="00DB6076" w:rsidRDefault="00A35BF5">
      <w:pPr>
        <w:suppressAutoHyphens/>
        <w:rPr>
          <w:bCs/>
          <w:szCs w:val="22"/>
        </w:rPr>
      </w:pPr>
      <w:r w:rsidRPr="00DB6076">
        <w:rPr>
          <w:bCs/>
          <w:szCs w:val="22"/>
        </w:rPr>
        <w:t xml:space="preserve"> </w:t>
      </w:r>
    </w:p>
    <w:p w14:paraId="17172B08" w14:textId="77777777" w:rsidR="00DF0FF8" w:rsidRPr="00DB6076" w:rsidRDefault="00DF0FF8" w:rsidP="009725A2">
      <w:pPr>
        <w:keepNext/>
        <w:keepLines/>
        <w:rPr>
          <w:b/>
          <w:bCs/>
          <w:szCs w:val="22"/>
        </w:rPr>
      </w:pPr>
      <w:r w:rsidRPr="00DB6076">
        <w:rPr>
          <w:b/>
          <w:bCs/>
          <w:szCs w:val="22"/>
        </w:rPr>
        <w:t xml:space="preserve">Myyntiluvan haltija </w:t>
      </w:r>
      <w:r w:rsidR="003F5DDE" w:rsidRPr="00DB6076">
        <w:rPr>
          <w:b/>
          <w:bCs/>
          <w:noProof/>
        </w:rPr>
        <w:t>ja valmistaja</w:t>
      </w:r>
    </w:p>
    <w:p w14:paraId="6EDA9E1B" w14:textId="77777777" w:rsidR="00C6679D" w:rsidRPr="00DB6076" w:rsidRDefault="00C6679D" w:rsidP="009725A2">
      <w:pPr>
        <w:keepNext/>
        <w:keepLines/>
        <w:rPr>
          <w:szCs w:val="22"/>
        </w:rPr>
      </w:pPr>
    </w:p>
    <w:p w14:paraId="53F06798" w14:textId="77777777" w:rsidR="00C6679D" w:rsidRPr="00DB6076" w:rsidRDefault="00C6679D" w:rsidP="009725A2">
      <w:pPr>
        <w:keepNext/>
        <w:keepLines/>
        <w:rPr>
          <w:szCs w:val="22"/>
          <w:u w:val="single"/>
        </w:rPr>
      </w:pPr>
      <w:r w:rsidRPr="00DB6076">
        <w:rPr>
          <w:bCs/>
          <w:szCs w:val="22"/>
          <w:u w:val="single"/>
        </w:rPr>
        <w:t>Myyntiluvan haltija</w:t>
      </w:r>
      <w:r w:rsidRPr="00DB6076">
        <w:rPr>
          <w:szCs w:val="22"/>
          <w:u w:val="single"/>
        </w:rPr>
        <w:t xml:space="preserve"> </w:t>
      </w:r>
    </w:p>
    <w:p w14:paraId="48C320BD" w14:textId="77777777" w:rsidR="00A35BF5" w:rsidRPr="00DB6076" w:rsidRDefault="00A35BF5" w:rsidP="009725A2">
      <w:pPr>
        <w:keepNext/>
        <w:keepLines/>
        <w:rPr>
          <w:b/>
          <w:szCs w:val="22"/>
        </w:rPr>
      </w:pPr>
      <w:r w:rsidRPr="00DB6076">
        <w:rPr>
          <w:szCs w:val="22"/>
        </w:rPr>
        <w:t>Actavis Group PTC ehf.</w:t>
      </w:r>
    </w:p>
    <w:p w14:paraId="00CBC96E" w14:textId="696E073C" w:rsidR="00A35BF5" w:rsidRPr="00DB6076" w:rsidRDefault="00404239" w:rsidP="009725A2">
      <w:pPr>
        <w:keepNext/>
        <w:keepLines/>
        <w:rPr>
          <w:szCs w:val="22"/>
        </w:rPr>
      </w:pPr>
      <w:r w:rsidRPr="00DB6076">
        <w:rPr>
          <w:szCs w:val="22"/>
        </w:rPr>
        <w:t>Dalshraun 1</w:t>
      </w:r>
    </w:p>
    <w:p w14:paraId="24FB417A" w14:textId="77777777" w:rsidR="00A35BF5" w:rsidRPr="00DB6076" w:rsidRDefault="00A35BF5" w:rsidP="009725A2">
      <w:pPr>
        <w:keepNext/>
        <w:keepLines/>
        <w:rPr>
          <w:szCs w:val="22"/>
        </w:rPr>
      </w:pPr>
      <w:r w:rsidRPr="00DB6076">
        <w:rPr>
          <w:szCs w:val="22"/>
        </w:rPr>
        <w:t>220 Hafnarfjörður</w:t>
      </w:r>
    </w:p>
    <w:p w14:paraId="560BA7DB" w14:textId="77777777" w:rsidR="00A35BF5" w:rsidRPr="00DB6076" w:rsidRDefault="00A35BF5" w:rsidP="00A35BF5">
      <w:pPr>
        <w:rPr>
          <w:szCs w:val="22"/>
        </w:rPr>
      </w:pPr>
      <w:r w:rsidRPr="00DB6076">
        <w:rPr>
          <w:szCs w:val="22"/>
        </w:rPr>
        <w:t>Islanti</w:t>
      </w:r>
    </w:p>
    <w:p w14:paraId="18336D4A" w14:textId="77777777" w:rsidR="00A35BF5" w:rsidRPr="00DB6076" w:rsidRDefault="00A35BF5" w:rsidP="00A35BF5">
      <w:pPr>
        <w:rPr>
          <w:szCs w:val="22"/>
        </w:rPr>
      </w:pPr>
    </w:p>
    <w:p w14:paraId="07F48142" w14:textId="77777777" w:rsidR="00A35BF5" w:rsidRPr="00DB6076" w:rsidRDefault="00A35BF5" w:rsidP="009725A2">
      <w:pPr>
        <w:keepNext/>
        <w:keepLines/>
        <w:rPr>
          <w:bCs/>
          <w:szCs w:val="22"/>
          <w:u w:val="single"/>
        </w:rPr>
      </w:pPr>
      <w:r w:rsidRPr="00DB6076">
        <w:rPr>
          <w:bCs/>
          <w:szCs w:val="22"/>
          <w:u w:val="single"/>
        </w:rPr>
        <w:lastRenderedPageBreak/>
        <w:t>Valmistaja</w:t>
      </w:r>
    </w:p>
    <w:p w14:paraId="34C7F929" w14:textId="77777777" w:rsidR="00837EFF" w:rsidRPr="00DB6076" w:rsidRDefault="00837EFF" w:rsidP="009725A2">
      <w:pPr>
        <w:keepNext/>
        <w:keepLines/>
        <w:rPr>
          <w:rFonts w:eastAsia="SimSun"/>
          <w:noProof/>
          <w:szCs w:val="22"/>
          <w:lang w:eastAsia="zh-CN"/>
        </w:rPr>
      </w:pPr>
      <w:r w:rsidRPr="00DB6076">
        <w:rPr>
          <w:rFonts w:eastAsia="SimSun"/>
          <w:noProof/>
          <w:szCs w:val="22"/>
          <w:lang w:eastAsia="zh-CN"/>
        </w:rPr>
        <w:t>Teva Operations Poland Sp. z o.o.</w:t>
      </w:r>
    </w:p>
    <w:p w14:paraId="76AE60A0" w14:textId="77777777" w:rsidR="00837EFF" w:rsidRPr="00DB6076" w:rsidRDefault="00837EFF" w:rsidP="009725A2">
      <w:pPr>
        <w:keepNext/>
        <w:keepLines/>
        <w:rPr>
          <w:rFonts w:eastAsia="SimSun"/>
          <w:noProof/>
          <w:szCs w:val="22"/>
          <w:lang w:eastAsia="zh-CN"/>
        </w:rPr>
      </w:pPr>
      <w:r w:rsidRPr="00DB6076">
        <w:rPr>
          <w:rFonts w:eastAsia="SimSun"/>
          <w:noProof/>
          <w:szCs w:val="22"/>
          <w:lang w:eastAsia="zh-CN"/>
        </w:rPr>
        <w:t>ul. Mogilska 80</w:t>
      </w:r>
    </w:p>
    <w:p w14:paraId="1ABDC5F3" w14:textId="77777777" w:rsidR="00837EFF" w:rsidRPr="00DB6076" w:rsidRDefault="00837EFF" w:rsidP="009725A2">
      <w:pPr>
        <w:keepNext/>
        <w:keepLines/>
        <w:rPr>
          <w:rFonts w:eastAsia="SimSun"/>
          <w:noProof/>
          <w:szCs w:val="22"/>
          <w:lang w:eastAsia="zh-CN"/>
        </w:rPr>
      </w:pPr>
      <w:r w:rsidRPr="00DB6076">
        <w:rPr>
          <w:rFonts w:eastAsia="SimSun"/>
          <w:noProof/>
          <w:szCs w:val="22"/>
          <w:lang w:eastAsia="zh-CN"/>
        </w:rPr>
        <w:t>31-546 Kraków</w:t>
      </w:r>
    </w:p>
    <w:p w14:paraId="7D5FBD70" w14:textId="77777777" w:rsidR="00837EFF" w:rsidRPr="00DB6076" w:rsidRDefault="00837EFF" w:rsidP="00837EFF">
      <w:pPr>
        <w:rPr>
          <w:rFonts w:eastAsia="SimSun"/>
          <w:noProof/>
          <w:szCs w:val="22"/>
          <w:lang w:eastAsia="zh-CN"/>
        </w:rPr>
      </w:pPr>
      <w:r w:rsidRPr="00DB6076">
        <w:rPr>
          <w:rFonts w:eastAsia="SimSun"/>
          <w:noProof/>
          <w:szCs w:val="22"/>
          <w:lang w:eastAsia="zh-CN"/>
        </w:rPr>
        <w:t>Puola</w:t>
      </w:r>
    </w:p>
    <w:p w14:paraId="7B06500F" w14:textId="77777777" w:rsidR="00DF0FF8" w:rsidRPr="00DB6076" w:rsidRDefault="00DF0FF8">
      <w:pPr>
        <w:pStyle w:val="Header"/>
        <w:widowControl/>
        <w:tabs>
          <w:tab w:val="clear" w:pos="567"/>
          <w:tab w:val="clear" w:pos="4320"/>
          <w:tab w:val="clear" w:pos="8640"/>
        </w:tabs>
        <w:suppressAutoHyphens/>
        <w:rPr>
          <w:rFonts w:ascii="Times New Roman" w:hAnsi="Times New Roman"/>
          <w:szCs w:val="22"/>
          <w:lang w:val="fi-FI"/>
        </w:rPr>
      </w:pPr>
    </w:p>
    <w:p w14:paraId="3C3A544C" w14:textId="77777777" w:rsidR="00794034" w:rsidRPr="00DB6076" w:rsidRDefault="00DF0FF8" w:rsidP="009725A2">
      <w:pPr>
        <w:keepNext/>
        <w:keepLines/>
        <w:rPr>
          <w:szCs w:val="22"/>
        </w:rPr>
      </w:pPr>
      <w:r w:rsidRPr="00DB6076">
        <w:rPr>
          <w:szCs w:val="22"/>
        </w:rPr>
        <w:t>Lisätietoja tästä lääkevalmisteesta antaa myyntiluvan haltijan paikallinen edustaja:</w:t>
      </w:r>
    </w:p>
    <w:p w14:paraId="6081F07D" w14:textId="77777777" w:rsidR="000D69D3" w:rsidRPr="00DB6076" w:rsidRDefault="000D69D3" w:rsidP="009725A2">
      <w:pPr>
        <w:keepNext/>
        <w:keepLines/>
        <w:numPr>
          <w:ilvl w:val="12"/>
          <w:numId w:val="0"/>
        </w:numPr>
        <w:rPr>
          <w:noProof/>
          <w:color w:val="000000" w:themeColor="text1"/>
          <w:szCs w:val="22"/>
        </w:rPr>
      </w:pPr>
      <w:bookmarkStart w:id="43" w:name="_Hlk93997740"/>
    </w:p>
    <w:tbl>
      <w:tblPr>
        <w:tblW w:w="9330" w:type="dxa"/>
        <w:tblInd w:w="-4" w:type="dxa"/>
        <w:tblLayout w:type="fixed"/>
        <w:tblLook w:val="0000" w:firstRow="0" w:lastRow="0" w:firstColumn="0" w:lastColumn="0" w:noHBand="0" w:noVBand="0"/>
      </w:tblPr>
      <w:tblGrid>
        <w:gridCol w:w="4650"/>
        <w:gridCol w:w="4680"/>
      </w:tblGrid>
      <w:tr w:rsidR="000D69D3" w:rsidRPr="00DB6076" w14:paraId="711866E9" w14:textId="77777777" w:rsidTr="00297701">
        <w:trPr>
          <w:cantSplit/>
        </w:trPr>
        <w:tc>
          <w:tcPr>
            <w:tcW w:w="4648" w:type="dxa"/>
          </w:tcPr>
          <w:p w14:paraId="73F3DC79" w14:textId="77777777" w:rsidR="000D69D3" w:rsidRPr="00DB6076" w:rsidRDefault="000D69D3" w:rsidP="009725A2">
            <w:pPr>
              <w:keepNext/>
              <w:keepLines/>
              <w:ind w:right="567"/>
              <w:rPr>
                <w:noProof/>
                <w:color w:val="000000" w:themeColor="text1"/>
                <w:szCs w:val="22"/>
              </w:rPr>
            </w:pPr>
            <w:r w:rsidRPr="00DB6076">
              <w:rPr>
                <w:b/>
                <w:noProof/>
                <w:color w:val="000000" w:themeColor="text1"/>
                <w:szCs w:val="22"/>
              </w:rPr>
              <w:t>België/Belgique/Belgien</w:t>
            </w:r>
          </w:p>
          <w:p w14:paraId="1E3334C9" w14:textId="77777777" w:rsidR="000D69D3" w:rsidRPr="00DB6076" w:rsidRDefault="000D69D3" w:rsidP="009725A2">
            <w:pPr>
              <w:keepNext/>
              <w:keepLines/>
              <w:rPr>
                <w:color w:val="000000" w:themeColor="text1"/>
                <w:lang w:eastAsia="en-GB"/>
              </w:rPr>
            </w:pPr>
            <w:r w:rsidRPr="00DB6076">
              <w:rPr>
                <w:color w:val="000000" w:themeColor="text1"/>
                <w:szCs w:val="22"/>
                <w:lang w:eastAsia="en-GB"/>
              </w:rPr>
              <w:t>Teva Pharma Belgium N.V./S.A./AG</w:t>
            </w:r>
          </w:p>
          <w:p w14:paraId="26800025" w14:textId="7EC18ECA" w:rsidR="000D69D3" w:rsidRPr="00DB6076" w:rsidRDefault="000D69D3" w:rsidP="009725A2">
            <w:pPr>
              <w:keepNext/>
              <w:keepLines/>
              <w:tabs>
                <w:tab w:val="left" w:pos="-720"/>
              </w:tabs>
              <w:rPr>
                <w:noProof/>
                <w:color w:val="000000" w:themeColor="text1"/>
                <w:szCs w:val="22"/>
              </w:rPr>
            </w:pPr>
            <w:r w:rsidRPr="00DB6076">
              <w:rPr>
                <w:color w:val="000000" w:themeColor="text1"/>
                <w:szCs w:val="22"/>
              </w:rPr>
              <w:t>Tél/Tel: +</w:t>
            </w:r>
            <w:r w:rsidRPr="00DB6076">
              <w:rPr>
                <w:color w:val="000000" w:themeColor="text1"/>
                <w:szCs w:val="22"/>
                <w:lang w:eastAsia="en-GB"/>
              </w:rPr>
              <w:t>32 38207373</w:t>
            </w:r>
          </w:p>
        </w:tc>
        <w:tc>
          <w:tcPr>
            <w:tcW w:w="4678" w:type="dxa"/>
          </w:tcPr>
          <w:p w14:paraId="17924B95" w14:textId="77777777" w:rsidR="000D69D3" w:rsidRPr="00DB6076" w:rsidRDefault="000D69D3" w:rsidP="009725A2">
            <w:pPr>
              <w:keepNext/>
              <w:keepLines/>
              <w:ind w:right="567"/>
              <w:rPr>
                <w:noProof/>
                <w:color w:val="000000" w:themeColor="text1"/>
                <w:szCs w:val="22"/>
              </w:rPr>
            </w:pPr>
            <w:r w:rsidRPr="00DB6076">
              <w:rPr>
                <w:b/>
                <w:noProof/>
                <w:color w:val="000000" w:themeColor="text1"/>
                <w:szCs w:val="22"/>
              </w:rPr>
              <w:t>Lietuva</w:t>
            </w:r>
          </w:p>
          <w:p w14:paraId="626A592F" w14:textId="77777777" w:rsidR="000D69D3" w:rsidRPr="00DB6076" w:rsidRDefault="000D69D3" w:rsidP="009725A2">
            <w:pPr>
              <w:keepNext/>
              <w:keepLines/>
              <w:rPr>
                <w:color w:val="000000" w:themeColor="text1"/>
                <w:szCs w:val="22"/>
              </w:rPr>
            </w:pPr>
            <w:r w:rsidRPr="00DB6076">
              <w:rPr>
                <w:color w:val="000000" w:themeColor="text1"/>
                <w:szCs w:val="22"/>
              </w:rPr>
              <w:t>UAB Teva Baltics</w:t>
            </w:r>
          </w:p>
          <w:p w14:paraId="24EC59E9" w14:textId="77777777" w:rsidR="000D69D3" w:rsidRPr="00DB6076" w:rsidRDefault="000D69D3" w:rsidP="009725A2">
            <w:pPr>
              <w:keepNext/>
              <w:keepLines/>
              <w:ind w:right="567"/>
              <w:rPr>
                <w:noProof/>
                <w:color w:val="000000" w:themeColor="text1"/>
                <w:szCs w:val="22"/>
              </w:rPr>
            </w:pPr>
            <w:r w:rsidRPr="00DB6076">
              <w:rPr>
                <w:noProof/>
                <w:color w:val="000000" w:themeColor="text1"/>
                <w:szCs w:val="22"/>
              </w:rPr>
              <w:t>Tel: +370 52660203</w:t>
            </w:r>
          </w:p>
          <w:p w14:paraId="1A420076" w14:textId="77777777" w:rsidR="000D69D3" w:rsidRPr="00DB6076" w:rsidRDefault="000D69D3" w:rsidP="009725A2">
            <w:pPr>
              <w:keepNext/>
              <w:keepLines/>
              <w:rPr>
                <w:noProof/>
                <w:color w:val="000000" w:themeColor="text1"/>
                <w:szCs w:val="22"/>
              </w:rPr>
            </w:pPr>
          </w:p>
        </w:tc>
      </w:tr>
      <w:tr w:rsidR="000D69D3" w:rsidRPr="00DB6076" w14:paraId="6A8AE7D3" w14:textId="77777777" w:rsidTr="00297701">
        <w:trPr>
          <w:cantSplit/>
        </w:trPr>
        <w:tc>
          <w:tcPr>
            <w:tcW w:w="4648" w:type="dxa"/>
          </w:tcPr>
          <w:p w14:paraId="5030F3C0" w14:textId="77777777" w:rsidR="000D69D3" w:rsidRPr="00DB6076" w:rsidRDefault="000D69D3" w:rsidP="000D69D3">
            <w:pPr>
              <w:autoSpaceDE w:val="0"/>
              <w:autoSpaceDN w:val="0"/>
              <w:adjustRightInd w:val="0"/>
              <w:ind w:right="567"/>
              <w:rPr>
                <w:b/>
                <w:bCs/>
                <w:color w:val="000000" w:themeColor="text1"/>
                <w:szCs w:val="22"/>
              </w:rPr>
            </w:pPr>
            <w:r w:rsidRPr="00DB6076">
              <w:rPr>
                <w:b/>
                <w:bCs/>
                <w:color w:val="000000" w:themeColor="text1"/>
                <w:szCs w:val="22"/>
              </w:rPr>
              <w:t>България</w:t>
            </w:r>
          </w:p>
          <w:p w14:paraId="0103F761" w14:textId="77777777" w:rsidR="000D69D3" w:rsidRPr="00DB6076" w:rsidRDefault="000D69D3" w:rsidP="000D69D3">
            <w:pPr>
              <w:widowControl w:val="0"/>
              <w:autoSpaceDE w:val="0"/>
              <w:autoSpaceDN w:val="0"/>
              <w:adjustRightInd w:val="0"/>
              <w:rPr>
                <w:color w:val="000000" w:themeColor="text1"/>
                <w:szCs w:val="22"/>
                <w:lang w:eastAsia="bg-BG"/>
              </w:rPr>
            </w:pPr>
            <w:r w:rsidRPr="00DB6076">
              <w:rPr>
                <w:color w:val="000000" w:themeColor="text1"/>
                <w:szCs w:val="22"/>
                <w:lang w:eastAsia="bg-BG"/>
              </w:rPr>
              <w:t>Тева Фарма ЕАД</w:t>
            </w:r>
          </w:p>
          <w:p w14:paraId="1035E390" w14:textId="5CF35A70" w:rsidR="000D69D3" w:rsidRPr="00DB6076" w:rsidRDefault="000D69D3" w:rsidP="000D69D3">
            <w:pPr>
              <w:tabs>
                <w:tab w:val="left" w:pos="-720"/>
              </w:tabs>
              <w:suppressAutoHyphens/>
              <w:rPr>
                <w:color w:val="000000" w:themeColor="text1"/>
                <w:szCs w:val="22"/>
              </w:rPr>
            </w:pPr>
            <w:r w:rsidRPr="00DB6076">
              <w:rPr>
                <w:color w:val="000000" w:themeColor="text1"/>
                <w:szCs w:val="22"/>
              </w:rPr>
              <w:t>Teл</w:t>
            </w:r>
            <w:r w:rsidR="00837EFF" w:rsidRPr="00DB6076">
              <w:rPr>
                <w:color w:val="000000" w:themeColor="text1"/>
                <w:szCs w:val="22"/>
              </w:rPr>
              <w:t>.</w:t>
            </w:r>
            <w:r w:rsidRPr="00DB6076">
              <w:rPr>
                <w:color w:val="000000" w:themeColor="text1"/>
                <w:szCs w:val="22"/>
              </w:rPr>
              <w:t>: +359 24899585</w:t>
            </w:r>
          </w:p>
          <w:p w14:paraId="7E67BBF0" w14:textId="77777777" w:rsidR="000D69D3" w:rsidRPr="00DB6076" w:rsidRDefault="000D69D3" w:rsidP="000D69D3">
            <w:pPr>
              <w:ind w:right="567"/>
              <w:rPr>
                <w:b/>
                <w:noProof/>
                <w:color w:val="000000" w:themeColor="text1"/>
                <w:szCs w:val="22"/>
              </w:rPr>
            </w:pPr>
          </w:p>
        </w:tc>
        <w:tc>
          <w:tcPr>
            <w:tcW w:w="4678" w:type="dxa"/>
          </w:tcPr>
          <w:p w14:paraId="6CA1ED78" w14:textId="77777777" w:rsidR="000D69D3" w:rsidRPr="00DB6076" w:rsidRDefault="000D69D3" w:rsidP="000D69D3">
            <w:pPr>
              <w:ind w:right="567"/>
              <w:rPr>
                <w:noProof/>
                <w:color w:val="000000" w:themeColor="text1"/>
                <w:szCs w:val="22"/>
              </w:rPr>
            </w:pPr>
            <w:r w:rsidRPr="00DB6076">
              <w:rPr>
                <w:b/>
                <w:noProof/>
                <w:color w:val="000000" w:themeColor="text1"/>
                <w:szCs w:val="22"/>
              </w:rPr>
              <w:t>Luxembourg/Luxemburg</w:t>
            </w:r>
          </w:p>
          <w:p w14:paraId="34928B88" w14:textId="77777777" w:rsidR="000D69D3" w:rsidRPr="00DB6076" w:rsidRDefault="000D69D3" w:rsidP="000D69D3">
            <w:pPr>
              <w:autoSpaceDE w:val="0"/>
              <w:autoSpaceDN w:val="0"/>
              <w:adjustRightInd w:val="0"/>
              <w:rPr>
                <w:color w:val="000000" w:themeColor="text1"/>
                <w:szCs w:val="22"/>
                <w:lang w:eastAsia="en-GB"/>
              </w:rPr>
            </w:pPr>
            <w:r w:rsidRPr="00DB6076">
              <w:rPr>
                <w:color w:val="000000" w:themeColor="text1"/>
                <w:szCs w:val="22"/>
                <w:lang w:eastAsia="en-GB"/>
              </w:rPr>
              <w:t>Teva Pharma Belgium N.V./S.A./AG</w:t>
            </w:r>
          </w:p>
          <w:p w14:paraId="74FFB4B3" w14:textId="77777777" w:rsidR="000D69D3" w:rsidRPr="00DB6076" w:rsidRDefault="000D69D3" w:rsidP="00D95187">
            <w:pPr>
              <w:autoSpaceDE w:val="0"/>
              <w:autoSpaceDN w:val="0"/>
              <w:adjustRightInd w:val="0"/>
              <w:rPr>
                <w:color w:val="000000" w:themeColor="text1"/>
                <w:lang w:eastAsia="en-GB"/>
              </w:rPr>
            </w:pPr>
            <w:r w:rsidRPr="00DB6076">
              <w:rPr>
                <w:color w:val="000000" w:themeColor="text1"/>
                <w:szCs w:val="22"/>
                <w:lang w:eastAsia="en-GB"/>
              </w:rPr>
              <w:t>Belgique/Belgien</w:t>
            </w:r>
          </w:p>
          <w:p w14:paraId="10C41E22" w14:textId="6A09B77C" w:rsidR="000D69D3" w:rsidRPr="00DB6076" w:rsidRDefault="000D69D3" w:rsidP="000D69D3">
            <w:pPr>
              <w:tabs>
                <w:tab w:val="left" w:pos="-720"/>
                <w:tab w:val="left" w:pos="4536"/>
              </w:tabs>
              <w:suppressAutoHyphens/>
              <w:rPr>
                <w:color w:val="000000" w:themeColor="text1"/>
                <w:szCs w:val="22"/>
              </w:rPr>
            </w:pPr>
            <w:r w:rsidRPr="00DB6076">
              <w:rPr>
                <w:color w:val="000000" w:themeColor="text1"/>
                <w:szCs w:val="22"/>
              </w:rPr>
              <w:t>Tél/Tel: +</w:t>
            </w:r>
            <w:r w:rsidRPr="00DB6076">
              <w:rPr>
                <w:color w:val="000000" w:themeColor="text1"/>
                <w:szCs w:val="22"/>
                <w:lang w:eastAsia="en-GB"/>
              </w:rPr>
              <w:t>32 38207373</w:t>
            </w:r>
          </w:p>
          <w:p w14:paraId="4EC4AF6E" w14:textId="77777777" w:rsidR="000D69D3" w:rsidRPr="00DB6076" w:rsidRDefault="000D69D3" w:rsidP="000D69D3">
            <w:pPr>
              <w:tabs>
                <w:tab w:val="left" w:pos="-720"/>
                <w:tab w:val="left" w:pos="4536"/>
              </w:tabs>
              <w:suppressAutoHyphens/>
              <w:ind w:right="567"/>
              <w:rPr>
                <w:b/>
                <w:noProof/>
                <w:color w:val="000000" w:themeColor="text1"/>
                <w:szCs w:val="22"/>
              </w:rPr>
            </w:pPr>
          </w:p>
        </w:tc>
      </w:tr>
      <w:tr w:rsidR="000D69D3" w:rsidRPr="00DB6076" w14:paraId="1B943677" w14:textId="77777777" w:rsidTr="00297701">
        <w:trPr>
          <w:cantSplit/>
        </w:trPr>
        <w:tc>
          <w:tcPr>
            <w:tcW w:w="4648" w:type="dxa"/>
          </w:tcPr>
          <w:p w14:paraId="6DEC73D3" w14:textId="77777777" w:rsidR="000D69D3" w:rsidRPr="00DB6076" w:rsidRDefault="000D69D3" w:rsidP="000D69D3">
            <w:pPr>
              <w:tabs>
                <w:tab w:val="left" w:pos="-720"/>
              </w:tabs>
              <w:suppressAutoHyphens/>
              <w:ind w:right="567"/>
              <w:rPr>
                <w:noProof/>
                <w:color w:val="000000" w:themeColor="text1"/>
                <w:szCs w:val="22"/>
              </w:rPr>
            </w:pPr>
            <w:r w:rsidRPr="00DB6076">
              <w:rPr>
                <w:b/>
                <w:noProof/>
                <w:color w:val="000000" w:themeColor="text1"/>
                <w:szCs w:val="22"/>
              </w:rPr>
              <w:t>Česká republika</w:t>
            </w:r>
          </w:p>
          <w:p w14:paraId="23244E41" w14:textId="77777777" w:rsidR="000D69D3" w:rsidRPr="00DB6076" w:rsidRDefault="000D69D3" w:rsidP="000D69D3">
            <w:pPr>
              <w:tabs>
                <w:tab w:val="left" w:pos="-720"/>
              </w:tabs>
              <w:suppressAutoHyphens/>
              <w:ind w:right="567"/>
              <w:rPr>
                <w:noProof/>
                <w:color w:val="000000" w:themeColor="text1"/>
                <w:szCs w:val="22"/>
              </w:rPr>
            </w:pPr>
            <w:r w:rsidRPr="00DB6076">
              <w:rPr>
                <w:noProof/>
                <w:color w:val="000000" w:themeColor="text1"/>
                <w:szCs w:val="22"/>
              </w:rPr>
              <w:t>Teva Pharmaceuticals CR, s.r.o.</w:t>
            </w:r>
          </w:p>
          <w:p w14:paraId="42DADCF8" w14:textId="77777777" w:rsidR="000D69D3" w:rsidRPr="00DB6076" w:rsidRDefault="000D69D3" w:rsidP="000D69D3">
            <w:pPr>
              <w:tabs>
                <w:tab w:val="left" w:pos="-720"/>
              </w:tabs>
              <w:suppressAutoHyphens/>
              <w:rPr>
                <w:noProof/>
                <w:color w:val="000000" w:themeColor="text1"/>
                <w:szCs w:val="22"/>
              </w:rPr>
            </w:pPr>
            <w:r w:rsidRPr="00DB6076">
              <w:rPr>
                <w:noProof/>
                <w:color w:val="000000" w:themeColor="text1"/>
                <w:szCs w:val="22"/>
              </w:rPr>
              <w:t xml:space="preserve">Tel: </w:t>
            </w:r>
            <w:r w:rsidRPr="00DB6076">
              <w:rPr>
                <w:color w:val="000000" w:themeColor="text1"/>
                <w:szCs w:val="22"/>
              </w:rPr>
              <w:t>+420 251007111</w:t>
            </w:r>
          </w:p>
          <w:p w14:paraId="615BE943" w14:textId="77777777" w:rsidR="000D69D3" w:rsidRPr="00DB6076" w:rsidRDefault="000D69D3" w:rsidP="000D69D3">
            <w:pPr>
              <w:ind w:right="567"/>
              <w:rPr>
                <w:b/>
                <w:noProof/>
                <w:color w:val="000000" w:themeColor="text1"/>
                <w:szCs w:val="22"/>
              </w:rPr>
            </w:pPr>
          </w:p>
        </w:tc>
        <w:tc>
          <w:tcPr>
            <w:tcW w:w="4678" w:type="dxa"/>
          </w:tcPr>
          <w:p w14:paraId="1E10A102" w14:textId="77777777" w:rsidR="000D69D3" w:rsidRPr="00DB6076" w:rsidRDefault="000D69D3" w:rsidP="000D69D3">
            <w:pPr>
              <w:ind w:right="567"/>
              <w:rPr>
                <w:b/>
                <w:noProof/>
                <w:color w:val="000000" w:themeColor="text1"/>
                <w:szCs w:val="22"/>
              </w:rPr>
            </w:pPr>
            <w:r w:rsidRPr="00DB6076">
              <w:rPr>
                <w:b/>
                <w:noProof/>
                <w:color w:val="000000" w:themeColor="text1"/>
                <w:szCs w:val="22"/>
              </w:rPr>
              <w:t>Magyarország</w:t>
            </w:r>
          </w:p>
          <w:p w14:paraId="7EFD9241" w14:textId="77777777" w:rsidR="000D69D3" w:rsidRPr="00DB6076" w:rsidRDefault="000D69D3" w:rsidP="000D69D3">
            <w:pPr>
              <w:ind w:right="567"/>
              <w:rPr>
                <w:noProof/>
                <w:color w:val="000000" w:themeColor="text1"/>
                <w:szCs w:val="22"/>
              </w:rPr>
            </w:pPr>
            <w:r w:rsidRPr="00DB6076">
              <w:rPr>
                <w:noProof/>
                <w:color w:val="000000" w:themeColor="text1"/>
                <w:szCs w:val="22"/>
              </w:rPr>
              <w:t>Teva Gyógyszergyár Zrt.</w:t>
            </w:r>
          </w:p>
          <w:p w14:paraId="60E0C138" w14:textId="7EE15220" w:rsidR="000D69D3" w:rsidRPr="00DB6076" w:rsidRDefault="000D69D3" w:rsidP="000D69D3">
            <w:pPr>
              <w:tabs>
                <w:tab w:val="left" w:pos="-720"/>
                <w:tab w:val="left" w:pos="4536"/>
              </w:tabs>
              <w:suppressAutoHyphens/>
              <w:ind w:right="567"/>
              <w:rPr>
                <w:noProof/>
                <w:color w:val="000000" w:themeColor="text1"/>
                <w:szCs w:val="22"/>
              </w:rPr>
            </w:pPr>
            <w:r w:rsidRPr="00DB6076">
              <w:rPr>
                <w:noProof/>
                <w:color w:val="000000" w:themeColor="text1"/>
                <w:szCs w:val="22"/>
              </w:rPr>
              <w:t>Tel</w:t>
            </w:r>
            <w:r w:rsidR="00837EFF" w:rsidRPr="00DB6076">
              <w:rPr>
                <w:noProof/>
                <w:color w:val="000000" w:themeColor="text1"/>
                <w:szCs w:val="22"/>
              </w:rPr>
              <w:t>.</w:t>
            </w:r>
            <w:r w:rsidRPr="00DB6076">
              <w:rPr>
                <w:noProof/>
                <w:color w:val="000000" w:themeColor="text1"/>
                <w:szCs w:val="22"/>
              </w:rPr>
              <w:t>: +36 12886400</w:t>
            </w:r>
          </w:p>
          <w:p w14:paraId="29617A0E" w14:textId="77777777" w:rsidR="000D69D3" w:rsidRPr="00DB6076" w:rsidRDefault="000D69D3" w:rsidP="000D69D3">
            <w:pPr>
              <w:tabs>
                <w:tab w:val="left" w:pos="-720"/>
                <w:tab w:val="left" w:pos="4536"/>
              </w:tabs>
              <w:suppressAutoHyphens/>
              <w:ind w:right="567"/>
              <w:rPr>
                <w:b/>
                <w:noProof/>
                <w:color w:val="000000" w:themeColor="text1"/>
                <w:szCs w:val="22"/>
              </w:rPr>
            </w:pPr>
          </w:p>
        </w:tc>
      </w:tr>
      <w:tr w:rsidR="000D69D3" w:rsidRPr="00DB6076" w14:paraId="33E26CDC" w14:textId="77777777" w:rsidTr="00297701">
        <w:trPr>
          <w:cantSplit/>
        </w:trPr>
        <w:tc>
          <w:tcPr>
            <w:tcW w:w="4648" w:type="dxa"/>
          </w:tcPr>
          <w:p w14:paraId="1FFA42BB" w14:textId="77777777" w:rsidR="000D69D3" w:rsidRPr="00DB6076" w:rsidRDefault="000D69D3" w:rsidP="000D69D3">
            <w:pPr>
              <w:ind w:right="567"/>
              <w:rPr>
                <w:noProof/>
                <w:color w:val="000000" w:themeColor="text1"/>
                <w:szCs w:val="22"/>
              </w:rPr>
            </w:pPr>
            <w:r w:rsidRPr="00DB6076">
              <w:rPr>
                <w:b/>
                <w:noProof/>
                <w:color w:val="000000" w:themeColor="text1"/>
                <w:szCs w:val="22"/>
              </w:rPr>
              <w:t>Danmark</w:t>
            </w:r>
          </w:p>
          <w:p w14:paraId="5EDECF0E" w14:textId="77777777" w:rsidR="000D69D3" w:rsidRPr="00DB6076" w:rsidRDefault="000D69D3" w:rsidP="000D69D3">
            <w:pPr>
              <w:autoSpaceDE w:val="0"/>
              <w:autoSpaceDN w:val="0"/>
              <w:adjustRightInd w:val="0"/>
              <w:rPr>
                <w:color w:val="000000" w:themeColor="text1"/>
                <w:szCs w:val="22"/>
              </w:rPr>
            </w:pPr>
            <w:r w:rsidRPr="00DB6076">
              <w:rPr>
                <w:color w:val="000000" w:themeColor="text1"/>
                <w:szCs w:val="22"/>
              </w:rPr>
              <w:t>Teva Denmark A/S</w:t>
            </w:r>
          </w:p>
          <w:p w14:paraId="24BA4519" w14:textId="251894DB" w:rsidR="000D69D3" w:rsidRPr="00DB6076" w:rsidRDefault="000D69D3" w:rsidP="000D69D3">
            <w:pPr>
              <w:rPr>
                <w:color w:val="000000" w:themeColor="text1"/>
                <w:szCs w:val="22"/>
              </w:rPr>
            </w:pPr>
            <w:r w:rsidRPr="00DB6076">
              <w:rPr>
                <w:color w:val="000000" w:themeColor="text1"/>
                <w:szCs w:val="22"/>
              </w:rPr>
              <w:t>Tlf</w:t>
            </w:r>
            <w:r w:rsidR="00837EFF" w:rsidRPr="00DB6076">
              <w:rPr>
                <w:color w:val="000000" w:themeColor="text1"/>
                <w:szCs w:val="22"/>
              </w:rPr>
              <w:t>.</w:t>
            </w:r>
            <w:r w:rsidRPr="00DB6076">
              <w:rPr>
                <w:color w:val="000000" w:themeColor="text1"/>
                <w:szCs w:val="22"/>
              </w:rPr>
              <w:t>: +45 44985511</w:t>
            </w:r>
          </w:p>
          <w:p w14:paraId="18F990F9" w14:textId="77777777" w:rsidR="000D69D3" w:rsidRPr="00DB6076" w:rsidRDefault="000D69D3" w:rsidP="000D69D3">
            <w:pPr>
              <w:tabs>
                <w:tab w:val="left" w:pos="-720"/>
              </w:tabs>
              <w:suppressAutoHyphens/>
              <w:rPr>
                <w:noProof/>
                <w:color w:val="000000" w:themeColor="text1"/>
                <w:szCs w:val="22"/>
              </w:rPr>
            </w:pPr>
          </w:p>
        </w:tc>
        <w:tc>
          <w:tcPr>
            <w:tcW w:w="4678" w:type="dxa"/>
          </w:tcPr>
          <w:p w14:paraId="393B5F79" w14:textId="77777777" w:rsidR="000D69D3" w:rsidRPr="00DB6076" w:rsidRDefault="000D69D3" w:rsidP="000D69D3">
            <w:pPr>
              <w:tabs>
                <w:tab w:val="left" w:pos="-720"/>
                <w:tab w:val="left" w:pos="4536"/>
              </w:tabs>
              <w:suppressAutoHyphens/>
              <w:ind w:right="567"/>
              <w:rPr>
                <w:b/>
                <w:noProof/>
                <w:color w:val="000000" w:themeColor="text1"/>
                <w:szCs w:val="22"/>
              </w:rPr>
            </w:pPr>
            <w:r w:rsidRPr="00DB6076">
              <w:rPr>
                <w:b/>
                <w:noProof/>
                <w:color w:val="000000" w:themeColor="text1"/>
                <w:szCs w:val="22"/>
              </w:rPr>
              <w:t>Malta</w:t>
            </w:r>
          </w:p>
          <w:p w14:paraId="35CA7595" w14:textId="77777777" w:rsidR="000D69D3" w:rsidRPr="00DB6076" w:rsidRDefault="000D69D3" w:rsidP="000D69D3">
            <w:pPr>
              <w:widowControl w:val="0"/>
              <w:rPr>
                <w:color w:val="000000" w:themeColor="text1"/>
                <w:szCs w:val="22"/>
                <w:lang w:eastAsia="el-GR"/>
              </w:rPr>
            </w:pPr>
            <w:r w:rsidRPr="00DB6076">
              <w:rPr>
                <w:color w:val="000000" w:themeColor="text1"/>
                <w:szCs w:val="22"/>
                <w:lang w:eastAsia="el-GR"/>
              </w:rPr>
              <w:t>Teva Pharmaceuticals Ireland</w:t>
            </w:r>
          </w:p>
          <w:p w14:paraId="330D99B0" w14:textId="77777777" w:rsidR="000D69D3" w:rsidRPr="00DB6076" w:rsidRDefault="000D69D3" w:rsidP="000D69D3">
            <w:pPr>
              <w:widowControl w:val="0"/>
              <w:rPr>
                <w:color w:val="000000" w:themeColor="text1"/>
                <w:szCs w:val="22"/>
                <w:lang w:eastAsia="el-GR"/>
              </w:rPr>
            </w:pPr>
            <w:r w:rsidRPr="00DB6076">
              <w:rPr>
                <w:color w:val="000000" w:themeColor="text1"/>
                <w:szCs w:val="22"/>
                <w:lang w:eastAsia="el-GR"/>
              </w:rPr>
              <w:t>L-Irlanda</w:t>
            </w:r>
          </w:p>
          <w:p w14:paraId="2BCDD67F" w14:textId="77777777" w:rsidR="000D69D3" w:rsidRPr="00DB6076" w:rsidRDefault="000D69D3" w:rsidP="000D69D3">
            <w:pPr>
              <w:tabs>
                <w:tab w:val="left" w:pos="-720"/>
              </w:tabs>
              <w:suppressAutoHyphens/>
              <w:rPr>
                <w:noProof/>
                <w:color w:val="000000" w:themeColor="text1"/>
                <w:szCs w:val="22"/>
              </w:rPr>
            </w:pPr>
            <w:r w:rsidRPr="00DB6076">
              <w:rPr>
                <w:noProof/>
                <w:color w:val="000000" w:themeColor="text1"/>
                <w:szCs w:val="22"/>
              </w:rPr>
              <w:t xml:space="preserve">Tel: </w:t>
            </w:r>
            <w:r w:rsidRPr="00DB6076">
              <w:rPr>
                <w:color w:val="000000" w:themeColor="text1"/>
                <w:szCs w:val="22"/>
                <w:lang w:eastAsia="el-GR"/>
              </w:rPr>
              <w:t>+44 2075407117</w:t>
            </w:r>
          </w:p>
          <w:p w14:paraId="12AA8CA6" w14:textId="77777777" w:rsidR="000D69D3" w:rsidRPr="00DB6076" w:rsidRDefault="000D69D3" w:rsidP="000D69D3">
            <w:pPr>
              <w:tabs>
                <w:tab w:val="left" w:pos="-720"/>
              </w:tabs>
              <w:suppressAutoHyphens/>
              <w:rPr>
                <w:noProof/>
                <w:color w:val="000000" w:themeColor="text1"/>
                <w:szCs w:val="22"/>
              </w:rPr>
            </w:pPr>
          </w:p>
        </w:tc>
      </w:tr>
      <w:tr w:rsidR="000D69D3" w:rsidRPr="00DB6076" w14:paraId="001CB62E" w14:textId="77777777" w:rsidTr="00297701">
        <w:trPr>
          <w:cantSplit/>
          <w:trHeight w:val="751"/>
        </w:trPr>
        <w:tc>
          <w:tcPr>
            <w:tcW w:w="4648" w:type="dxa"/>
          </w:tcPr>
          <w:p w14:paraId="10770260" w14:textId="77777777" w:rsidR="000D69D3" w:rsidRPr="00DB6076" w:rsidRDefault="000D69D3" w:rsidP="000D69D3">
            <w:pPr>
              <w:ind w:right="567"/>
              <w:rPr>
                <w:noProof/>
                <w:color w:val="000000" w:themeColor="text1"/>
                <w:szCs w:val="22"/>
              </w:rPr>
            </w:pPr>
            <w:r w:rsidRPr="00DB6076">
              <w:rPr>
                <w:b/>
                <w:noProof/>
                <w:color w:val="000000" w:themeColor="text1"/>
                <w:szCs w:val="22"/>
              </w:rPr>
              <w:t>Deutschland</w:t>
            </w:r>
          </w:p>
          <w:p w14:paraId="31AA3997" w14:textId="77777777" w:rsidR="000D69D3" w:rsidRPr="00DB6076" w:rsidRDefault="000D69D3" w:rsidP="00D95187">
            <w:pPr>
              <w:rPr>
                <w:color w:val="000000" w:themeColor="text1"/>
                <w:szCs w:val="22"/>
                <w:lang w:eastAsia="de-DE"/>
              </w:rPr>
            </w:pPr>
            <w:r w:rsidRPr="00DB6076">
              <w:rPr>
                <w:color w:val="000000" w:themeColor="text1"/>
                <w:szCs w:val="22"/>
              </w:rPr>
              <w:t>ratiopharm GmbH</w:t>
            </w:r>
          </w:p>
          <w:p w14:paraId="6A701FCF" w14:textId="07CBB36E" w:rsidR="000D69D3" w:rsidRPr="00DB6076" w:rsidRDefault="000D69D3" w:rsidP="000D69D3">
            <w:pPr>
              <w:tabs>
                <w:tab w:val="left" w:pos="-720"/>
              </w:tabs>
              <w:suppressAutoHyphens/>
              <w:rPr>
                <w:color w:val="000000" w:themeColor="text1"/>
                <w:szCs w:val="22"/>
              </w:rPr>
            </w:pPr>
            <w:r w:rsidRPr="00DB6076">
              <w:rPr>
                <w:color w:val="000000" w:themeColor="text1"/>
                <w:szCs w:val="22"/>
              </w:rPr>
              <w:t>Tel: +</w:t>
            </w:r>
            <w:r w:rsidRPr="00DB6076">
              <w:rPr>
                <w:color w:val="000000" w:themeColor="text1"/>
                <w:szCs w:val="22"/>
                <w:lang w:eastAsia="de-DE"/>
              </w:rPr>
              <w:t>49 73140202</w:t>
            </w:r>
          </w:p>
          <w:p w14:paraId="6A812CC0" w14:textId="77777777" w:rsidR="000D69D3" w:rsidRPr="00DB6076" w:rsidRDefault="000D69D3" w:rsidP="000D69D3">
            <w:pPr>
              <w:tabs>
                <w:tab w:val="left" w:pos="-720"/>
              </w:tabs>
              <w:suppressAutoHyphens/>
              <w:rPr>
                <w:noProof/>
                <w:color w:val="000000" w:themeColor="text1"/>
                <w:szCs w:val="22"/>
              </w:rPr>
            </w:pPr>
          </w:p>
        </w:tc>
        <w:tc>
          <w:tcPr>
            <w:tcW w:w="4678" w:type="dxa"/>
          </w:tcPr>
          <w:p w14:paraId="789EB8CF" w14:textId="77777777" w:rsidR="000D69D3" w:rsidRPr="00DB6076" w:rsidRDefault="000D69D3" w:rsidP="000D69D3">
            <w:pPr>
              <w:suppressAutoHyphens/>
              <w:ind w:right="567"/>
              <w:rPr>
                <w:noProof/>
                <w:color w:val="000000" w:themeColor="text1"/>
                <w:szCs w:val="22"/>
              </w:rPr>
            </w:pPr>
            <w:r w:rsidRPr="00DB6076">
              <w:rPr>
                <w:b/>
                <w:noProof/>
                <w:color w:val="000000" w:themeColor="text1"/>
                <w:szCs w:val="22"/>
              </w:rPr>
              <w:t>Nederland</w:t>
            </w:r>
          </w:p>
          <w:p w14:paraId="728B6CB3" w14:textId="77777777" w:rsidR="000D69D3" w:rsidRPr="00DB6076" w:rsidRDefault="000D69D3" w:rsidP="000D69D3">
            <w:pPr>
              <w:rPr>
                <w:iCs/>
                <w:color w:val="000000" w:themeColor="text1"/>
                <w:szCs w:val="22"/>
              </w:rPr>
            </w:pPr>
            <w:r w:rsidRPr="00DB6076">
              <w:rPr>
                <w:color w:val="000000" w:themeColor="text1"/>
                <w:szCs w:val="22"/>
                <w:lang w:eastAsia="bg-BG"/>
              </w:rPr>
              <w:t>Teva Nederland B.V.</w:t>
            </w:r>
          </w:p>
          <w:p w14:paraId="69D60FC0" w14:textId="6AC0E82F" w:rsidR="000D69D3" w:rsidRPr="00DB6076" w:rsidRDefault="000D69D3" w:rsidP="000D69D3">
            <w:pPr>
              <w:tabs>
                <w:tab w:val="left" w:pos="-720"/>
              </w:tabs>
              <w:suppressAutoHyphens/>
              <w:rPr>
                <w:iCs/>
                <w:color w:val="000000" w:themeColor="text1"/>
                <w:szCs w:val="22"/>
              </w:rPr>
            </w:pPr>
            <w:r w:rsidRPr="00DB6076">
              <w:rPr>
                <w:color w:val="000000" w:themeColor="text1"/>
                <w:szCs w:val="22"/>
              </w:rPr>
              <w:t>Tel: +</w:t>
            </w:r>
            <w:r w:rsidRPr="00DB6076">
              <w:rPr>
                <w:color w:val="000000" w:themeColor="text1"/>
                <w:szCs w:val="22"/>
                <w:lang w:eastAsia="bg-BG"/>
              </w:rPr>
              <w:t>31 8000228400</w:t>
            </w:r>
          </w:p>
          <w:p w14:paraId="54273B59" w14:textId="77777777" w:rsidR="000D69D3" w:rsidRPr="00DB6076" w:rsidRDefault="000D69D3" w:rsidP="000D69D3">
            <w:pPr>
              <w:rPr>
                <w:noProof/>
                <w:color w:val="000000" w:themeColor="text1"/>
                <w:szCs w:val="22"/>
              </w:rPr>
            </w:pPr>
          </w:p>
        </w:tc>
      </w:tr>
      <w:tr w:rsidR="000D69D3" w:rsidRPr="00DB6076" w14:paraId="0EA480C5" w14:textId="77777777" w:rsidTr="00297701">
        <w:trPr>
          <w:cantSplit/>
        </w:trPr>
        <w:tc>
          <w:tcPr>
            <w:tcW w:w="4648" w:type="dxa"/>
          </w:tcPr>
          <w:p w14:paraId="6885A4F3" w14:textId="77777777" w:rsidR="000D69D3" w:rsidRPr="00DB6076" w:rsidRDefault="000D69D3" w:rsidP="000D69D3">
            <w:pPr>
              <w:tabs>
                <w:tab w:val="left" w:pos="-720"/>
              </w:tabs>
              <w:suppressAutoHyphens/>
              <w:ind w:right="567"/>
              <w:rPr>
                <w:b/>
                <w:bCs/>
                <w:noProof/>
                <w:color w:val="000000" w:themeColor="text1"/>
                <w:szCs w:val="22"/>
              </w:rPr>
            </w:pPr>
            <w:r w:rsidRPr="00DB6076">
              <w:rPr>
                <w:b/>
                <w:bCs/>
                <w:noProof/>
                <w:color w:val="000000" w:themeColor="text1"/>
                <w:szCs w:val="22"/>
              </w:rPr>
              <w:t>Eesti</w:t>
            </w:r>
          </w:p>
          <w:p w14:paraId="6A15FEDA" w14:textId="77777777" w:rsidR="000D69D3" w:rsidRPr="00DB6076" w:rsidRDefault="000D69D3" w:rsidP="000D69D3">
            <w:pPr>
              <w:autoSpaceDE w:val="0"/>
              <w:autoSpaceDN w:val="0"/>
              <w:adjustRightInd w:val="0"/>
              <w:rPr>
                <w:noProof/>
                <w:color w:val="000000" w:themeColor="text1"/>
                <w:szCs w:val="22"/>
              </w:rPr>
            </w:pPr>
            <w:r w:rsidRPr="00DB6076">
              <w:rPr>
                <w:color w:val="000000" w:themeColor="text1"/>
                <w:szCs w:val="22"/>
                <w:lang w:eastAsia="en-GB"/>
              </w:rPr>
              <w:t xml:space="preserve">UAB </w:t>
            </w:r>
            <w:r w:rsidRPr="00DB6076">
              <w:rPr>
                <w:color w:val="000000" w:themeColor="text1"/>
                <w:szCs w:val="22"/>
              </w:rPr>
              <w:t>Teva Baltics</w:t>
            </w:r>
            <w:r w:rsidRPr="00DB6076">
              <w:rPr>
                <w:color w:val="000000" w:themeColor="text1"/>
                <w:szCs w:val="22"/>
                <w:lang w:eastAsia="en-GB"/>
              </w:rPr>
              <w:t xml:space="preserve"> Eesti filiaal</w:t>
            </w:r>
          </w:p>
          <w:p w14:paraId="68DEF418" w14:textId="77777777" w:rsidR="000D69D3" w:rsidRPr="00DB6076" w:rsidRDefault="000D69D3" w:rsidP="000D69D3">
            <w:pPr>
              <w:tabs>
                <w:tab w:val="left" w:pos="-720"/>
              </w:tabs>
              <w:suppressAutoHyphens/>
              <w:ind w:right="567"/>
              <w:rPr>
                <w:noProof/>
                <w:color w:val="000000" w:themeColor="text1"/>
                <w:szCs w:val="22"/>
              </w:rPr>
            </w:pPr>
            <w:r w:rsidRPr="00DB6076">
              <w:rPr>
                <w:noProof/>
                <w:color w:val="000000" w:themeColor="text1"/>
                <w:szCs w:val="22"/>
              </w:rPr>
              <w:t>Tel: +372 6610801</w:t>
            </w:r>
          </w:p>
          <w:p w14:paraId="4C472312" w14:textId="77777777" w:rsidR="000D69D3" w:rsidRPr="00DB6076" w:rsidRDefault="000D69D3" w:rsidP="000D69D3">
            <w:pPr>
              <w:tabs>
                <w:tab w:val="left" w:pos="-720"/>
              </w:tabs>
              <w:suppressAutoHyphens/>
              <w:rPr>
                <w:noProof/>
                <w:color w:val="000000" w:themeColor="text1"/>
                <w:szCs w:val="22"/>
              </w:rPr>
            </w:pPr>
          </w:p>
        </w:tc>
        <w:tc>
          <w:tcPr>
            <w:tcW w:w="4678" w:type="dxa"/>
          </w:tcPr>
          <w:p w14:paraId="60194806" w14:textId="77777777" w:rsidR="000D69D3" w:rsidRPr="00DB6076" w:rsidRDefault="000D69D3" w:rsidP="000D69D3">
            <w:pPr>
              <w:ind w:right="567"/>
              <w:rPr>
                <w:noProof/>
                <w:color w:val="000000" w:themeColor="text1"/>
                <w:szCs w:val="22"/>
              </w:rPr>
            </w:pPr>
            <w:r w:rsidRPr="00DB6076">
              <w:rPr>
                <w:b/>
                <w:noProof/>
                <w:color w:val="000000" w:themeColor="text1"/>
                <w:szCs w:val="22"/>
              </w:rPr>
              <w:t>Norge</w:t>
            </w:r>
          </w:p>
          <w:p w14:paraId="44ECE9E4" w14:textId="77777777" w:rsidR="000D69D3" w:rsidRPr="00DB6076" w:rsidRDefault="000D69D3" w:rsidP="000D69D3">
            <w:pPr>
              <w:autoSpaceDE w:val="0"/>
              <w:autoSpaceDN w:val="0"/>
              <w:adjustRightInd w:val="0"/>
              <w:rPr>
                <w:iCs/>
                <w:noProof/>
                <w:color w:val="000000" w:themeColor="text1"/>
                <w:szCs w:val="22"/>
              </w:rPr>
            </w:pPr>
            <w:r w:rsidRPr="00DB6076">
              <w:rPr>
                <w:iCs/>
                <w:noProof/>
                <w:color w:val="000000" w:themeColor="text1"/>
                <w:szCs w:val="22"/>
              </w:rPr>
              <w:t>Teva Norway AS</w:t>
            </w:r>
          </w:p>
          <w:p w14:paraId="4FD5B641" w14:textId="77777777" w:rsidR="000D69D3" w:rsidRPr="00DB6076" w:rsidRDefault="000D69D3" w:rsidP="000D69D3">
            <w:pPr>
              <w:rPr>
                <w:iCs/>
                <w:noProof/>
                <w:color w:val="000000" w:themeColor="text1"/>
                <w:szCs w:val="22"/>
              </w:rPr>
            </w:pPr>
            <w:r w:rsidRPr="00DB6076">
              <w:rPr>
                <w:iCs/>
                <w:noProof/>
                <w:color w:val="000000" w:themeColor="text1"/>
                <w:szCs w:val="22"/>
              </w:rPr>
              <w:t>Tlf: +47 66775590</w:t>
            </w:r>
          </w:p>
          <w:p w14:paraId="54BDC111" w14:textId="77777777" w:rsidR="000D69D3" w:rsidRPr="00DB6076" w:rsidRDefault="000D69D3" w:rsidP="000D69D3">
            <w:pPr>
              <w:ind w:right="567"/>
              <w:rPr>
                <w:noProof/>
                <w:color w:val="000000" w:themeColor="text1"/>
                <w:szCs w:val="22"/>
              </w:rPr>
            </w:pPr>
          </w:p>
        </w:tc>
      </w:tr>
      <w:tr w:rsidR="000D69D3" w:rsidRPr="00DB6076" w14:paraId="1D478EBD" w14:textId="77777777" w:rsidTr="00297701">
        <w:trPr>
          <w:cantSplit/>
        </w:trPr>
        <w:tc>
          <w:tcPr>
            <w:tcW w:w="4648" w:type="dxa"/>
          </w:tcPr>
          <w:p w14:paraId="57ECC601" w14:textId="77777777" w:rsidR="000D69D3" w:rsidRPr="00DB6076" w:rsidRDefault="000D69D3" w:rsidP="000D69D3">
            <w:pPr>
              <w:ind w:right="567"/>
              <w:rPr>
                <w:noProof/>
                <w:color w:val="000000" w:themeColor="text1"/>
                <w:szCs w:val="22"/>
              </w:rPr>
            </w:pPr>
            <w:r w:rsidRPr="00DB6076">
              <w:rPr>
                <w:b/>
                <w:noProof/>
                <w:color w:val="000000" w:themeColor="text1"/>
                <w:szCs w:val="22"/>
              </w:rPr>
              <w:t>Ελλάδα</w:t>
            </w:r>
          </w:p>
          <w:p w14:paraId="3174F64C" w14:textId="1C8C87D8" w:rsidR="000D69D3" w:rsidRPr="00412B7F" w:rsidRDefault="00861459" w:rsidP="000D69D3">
            <w:pPr>
              <w:pStyle w:val="NormalParagraphStyle"/>
              <w:spacing w:line="240" w:lineRule="auto"/>
              <w:rPr>
                <w:rFonts w:ascii="Times New Roman" w:hAnsi="Times New Roman"/>
                <w:color w:val="000000" w:themeColor="text1"/>
                <w:sz w:val="22"/>
                <w:szCs w:val="22"/>
                <w:lang w:val="fi-FI"/>
              </w:rPr>
            </w:pPr>
            <w:r w:rsidRPr="00412B7F">
              <w:rPr>
                <w:rFonts w:ascii="Times New Roman" w:hAnsi="Times New Roman"/>
                <w:sz w:val="22"/>
                <w:szCs w:val="22"/>
                <w:lang w:val="fi-FI"/>
                <w:rPrChange w:id="44" w:author="translator" w:date="2025-05-14T16:49:00Z">
                  <w:rPr>
                    <w:sz w:val="22"/>
                    <w:szCs w:val="22"/>
                    <w:lang w:val="fi-FI"/>
                  </w:rPr>
                </w:rPrChange>
              </w:rPr>
              <w:t xml:space="preserve">TEVA HELLAS </w:t>
            </w:r>
            <w:r w:rsidRPr="00412B7F">
              <w:rPr>
                <w:rFonts w:ascii="Times New Roman" w:hAnsi="Times New Roman" w:hint="eastAsia"/>
                <w:sz w:val="22"/>
                <w:szCs w:val="22"/>
                <w:lang w:val="fi-FI"/>
                <w:rPrChange w:id="45" w:author="translator" w:date="2025-05-14T16:49:00Z">
                  <w:rPr>
                    <w:rFonts w:hint="eastAsia"/>
                    <w:sz w:val="22"/>
                    <w:szCs w:val="22"/>
                    <w:lang w:val="fi-FI"/>
                  </w:rPr>
                </w:rPrChange>
              </w:rPr>
              <w:t>Α</w:t>
            </w:r>
            <w:r w:rsidRPr="00412B7F">
              <w:rPr>
                <w:rFonts w:ascii="Times New Roman" w:hAnsi="Times New Roman"/>
                <w:sz w:val="22"/>
                <w:szCs w:val="22"/>
                <w:lang w:val="fi-FI"/>
                <w:rPrChange w:id="46" w:author="translator" w:date="2025-05-14T16:49:00Z">
                  <w:rPr>
                    <w:sz w:val="22"/>
                    <w:szCs w:val="22"/>
                    <w:lang w:val="fi-FI"/>
                  </w:rPr>
                </w:rPrChange>
              </w:rPr>
              <w:t>.</w:t>
            </w:r>
            <w:r w:rsidRPr="00412B7F">
              <w:rPr>
                <w:rFonts w:ascii="Times New Roman" w:hAnsi="Times New Roman" w:hint="eastAsia"/>
                <w:sz w:val="22"/>
                <w:szCs w:val="22"/>
                <w:lang w:val="fi-FI"/>
                <w:rPrChange w:id="47" w:author="translator" w:date="2025-05-14T16:49:00Z">
                  <w:rPr>
                    <w:rFonts w:hint="eastAsia"/>
                    <w:sz w:val="22"/>
                    <w:szCs w:val="22"/>
                    <w:lang w:val="fi-FI"/>
                  </w:rPr>
                </w:rPrChange>
              </w:rPr>
              <w:t>Ε</w:t>
            </w:r>
            <w:r w:rsidRPr="00412B7F">
              <w:rPr>
                <w:rFonts w:ascii="Times New Roman" w:hAnsi="Times New Roman"/>
                <w:sz w:val="22"/>
                <w:szCs w:val="22"/>
                <w:lang w:val="fi-FI"/>
                <w:rPrChange w:id="48" w:author="translator" w:date="2025-05-14T16:49:00Z">
                  <w:rPr>
                    <w:sz w:val="22"/>
                    <w:szCs w:val="22"/>
                    <w:lang w:val="fi-FI"/>
                  </w:rPr>
                </w:rPrChange>
              </w:rPr>
              <w:t>.</w:t>
            </w:r>
          </w:p>
          <w:p w14:paraId="6F198498" w14:textId="77777777" w:rsidR="000D69D3" w:rsidRPr="00DB6076" w:rsidRDefault="000D69D3" w:rsidP="000D69D3">
            <w:pPr>
              <w:tabs>
                <w:tab w:val="left" w:pos="-720"/>
              </w:tabs>
              <w:suppressAutoHyphens/>
              <w:rPr>
                <w:color w:val="000000" w:themeColor="text1"/>
                <w:szCs w:val="22"/>
              </w:rPr>
            </w:pPr>
            <w:r w:rsidRPr="00DB6076">
              <w:rPr>
                <w:color w:val="000000" w:themeColor="text1"/>
                <w:szCs w:val="22"/>
                <w:bdr w:val="none" w:sz="0" w:space="0" w:color="auto" w:frame="1"/>
              </w:rPr>
              <w:t>Τηλ</w:t>
            </w:r>
            <w:r w:rsidRPr="00DB6076">
              <w:rPr>
                <w:color w:val="000000" w:themeColor="text1"/>
                <w:szCs w:val="22"/>
              </w:rPr>
              <w:t xml:space="preserve">: </w:t>
            </w:r>
            <w:r w:rsidRPr="00DB6076">
              <w:rPr>
                <w:color w:val="000000" w:themeColor="text1"/>
                <w:szCs w:val="22"/>
                <w:lang w:eastAsia="el-GR"/>
              </w:rPr>
              <w:t>+30 2118805000</w:t>
            </w:r>
          </w:p>
          <w:p w14:paraId="4100A3E5" w14:textId="77777777" w:rsidR="000D69D3" w:rsidRPr="00DB6076" w:rsidRDefault="000D69D3" w:rsidP="000D69D3">
            <w:pPr>
              <w:tabs>
                <w:tab w:val="left" w:pos="600"/>
              </w:tabs>
              <w:ind w:right="567"/>
              <w:rPr>
                <w:noProof/>
                <w:color w:val="000000" w:themeColor="text1"/>
                <w:szCs w:val="22"/>
              </w:rPr>
            </w:pPr>
          </w:p>
        </w:tc>
        <w:tc>
          <w:tcPr>
            <w:tcW w:w="4678" w:type="dxa"/>
          </w:tcPr>
          <w:p w14:paraId="509C5897" w14:textId="77777777" w:rsidR="000D69D3" w:rsidRPr="00DB6076" w:rsidRDefault="000D69D3" w:rsidP="000D69D3">
            <w:pPr>
              <w:ind w:right="567"/>
              <w:rPr>
                <w:noProof/>
                <w:color w:val="000000" w:themeColor="text1"/>
                <w:szCs w:val="22"/>
              </w:rPr>
            </w:pPr>
            <w:r w:rsidRPr="00DB6076">
              <w:rPr>
                <w:b/>
                <w:noProof/>
                <w:color w:val="000000" w:themeColor="text1"/>
                <w:szCs w:val="22"/>
              </w:rPr>
              <w:t>Österreich</w:t>
            </w:r>
          </w:p>
          <w:p w14:paraId="18FF6EE0" w14:textId="77777777" w:rsidR="000D69D3" w:rsidRPr="00DB6076" w:rsidRDefault="000D69D3" w:rsidP="000D69D3">
            <w:pPr>
              <w:ind w:right="567"/>
              <w:rPr>
                <w:iCs/>
                <w:noProof/>
                <w:color w:val="000000" w:themeColor="text1"/>
                <w:szCs w:val="22"/>
              </w:rPr>
            </w:pPr>
            <w:r w:rsidRPr="00DB6076">
              <w:rPr>
                <w:iCs/>
                <w:noProof/>
                <w:color w:val="000000" w:themeColor="text1"/>
                <w:szCs w:val="22"/>
              </w:rPr>
              <w:t>ratiopharm Arzneimittel Vertriebs-GmbH</w:t>
            </w:r>
          </w:p>
          <w:p w14:paraId="1A4D4EEF" w14:textId="059850A8" w:rsidR="000D69D3" w:rsidRPr="00DB6076" w:rsidRDefault="000D69D3" w:rsidP="000D69D3">
            <w:pPr>
              <w:ind w:right="567"/>
              <w:rPr>
                <w:noProof/>
                <w:color w:val="000000" w:themeColor="text1"/>
                <w:szCs w:val="22"/>
              </w:rPr>
            </w:pPr>
            <w:r w:rsidRPr="00DB6076">
              <w:rPr>
                <w:noProof/>
                <w:color w:val="000000" w:themeColor="text1"/>
                <w:szCs w:val="22"/>
              </w:rPr>
              <w:t>Tel: +43 1970070</w:t>
            </w:r>
          </w:p>
          <w:p w14:paraId="22D9EC36" w14:textId="77777777" w:rsidR="000D69D3" w:rsidRPr="00DB6076" w:rsidRDefault="000D69D3" w:rsidP="000D69D3">
            <w:pPr>
              <w:ind w:right="567"/>
              <w:rPr>
                <w:noProof/>
                <w:color w:val="000000" w:themeColor="text1"/>
                <w:szCs w:val="22"/>
              </w:rPr>
            </w:pPr>
          </w:p>
        </w:tc>
      </w:tr>
      <w:tr w:rsidR="000D69D3" w:rsidRPr="00DB6076" w14:paraId="16F72897" w14:textId="77777777" w:rsidTr="00297701">
        <w:trPr>
          <w:cantSplit/>
        </w:trPr>
        <w:tc>
          <w:tcPr>
            <w:tcW w:w="4648" w:type="dxa"/>
          </w:tcPr>
          <w:p w14:paraId="5D3BA833" w14:textId="77777777" w:rsidR="000D69D3" w:rsidRPr="00DB6076" w:rsidRDefault="000D69D3" w:rsidP="000D69D3">
            <w:pPr>
              <w:tabs>
                <w:tab w:val="left" w:pos="-720"/>
                <w:tab w:val="left" w:pos="4536"/>
              </w:tabs>
              <w:suppressAutoHyphens/>
              <w:ind w:right="567"/>
              <w:rPr>
                <w:b/>
                <w:noProof/>
                <w:color w:val="000000" w:themeColor="text1"/>
                <w:szCs w:val="22"/>
              </w:rPr>
            </w:pPr>
            <w:r w:rsidRPr="00DB6076">
              <w:rPr>
                <w:b/>
                <w:noProof/>
                <w:color w:val="000000" w:themeColor="text1"/>
                <w:szCs w:val="22"/>
              </w:rPr>
              <w:t>España</w:t>
            </w:r>
          </w:p>
          <w:p w14:paraId="222A10EE" w14:textId="77777777" w:rsidR="000D69D3" w:rsidRPr="00DB6076" w:rsidRDefault="000D69D3" w:rsidP="00D95187">
            <w:pPr>
              <w:widowControl w:val="0"/>
              <w:rPr>
                <w:color w:val="000000" w:themeColor="text1"/>
                <w:szCs w:val="22"/>
              </w:rPr>
            </w:pPr>
            <w:r w:rsidRPr="00DB6076">
              <w:rPr>
                <w:color w:val="000000" w:themeColor="text1"/>
                <w:szCs w:val="22"/>
                <w:lang w:eastAsia="en-GB"/>
              </w:rPr>
              <w:t>Teva Pharma, S.L.U.</w:t>
            </w:r>
          </w:p>
          <w:p w14:paraId="42D84EAE" w14:textId="261CDEB8" w:rsidR="000D69D3" w:rsidRPr="00DB6076" w:rsidRDefault="000D69D3" w:rsidP="000D69D3">
            <w:pPr>
              <w:tabs>
                <w:tab w:val="left" w:pos="-720"/>
              </w:tabs>
              <w:suppressAutoHyphens/>
              <w:rPr>
                <w:color w:val="000000" w:themeColor="text1"/>
                <w:szCs w:val="22"/>
              </w:rPr>
            </w:pPr>
            <w:r w:rsidRPr="00DB6076">
              <w:rPr>
                <w:color w:val="000000" w:themeColor="text1"/>
                <w:szCs w:val="22"/>
              </w:rPr>
              <w:t>Tel: +</w:t>
            </w:r>
            <w:r w:rsidRPr="00DB6076">
              <w:rPr>
                <w:color w:val="000000" w:themeColor="text1"/>
                <w:szCs w:val="22"/>
                <w:lang w:eastAsia="en-GB"/>
              </w:rPr>
              <w:t xml:space="preserve">34 </w:t>
            </w:r>
            <w:ins w:id="49" w:author="translator" w:date="2025-05-14T16:49:00Z">
              <w:r w:rsidR="00412B7F">
                <w:rPr>
                  <w:color w:val="000000"/>
                  <w:szCs w:val="22"/>
                  <w:lang w:eastAsia="en-GB"/>
                </w:rPr>
                <w:t>915359180</w:t>
              </w:r>
            </w:ins>
            <w:del w:id="50" w:author="translator" w:date="2025-05-14T16:49:00Z">
              <w:r w:rsidRPr="00DB6076" w:rsidDel="00412B7F">
                <w:rPr>
                  <w:color w:val="000000" w:themeColor="text1"/>
                  <w:szCs w:val="22"/>
                  <w:lang w:eastAsia="en-GB"/>
                </w:rPr>
                <w:delText>913873280</w:delText>
              </w:r>
            </w:del>
          </w:p>
          <w:p w14:paraId="7F4F4957" w14:textId="77777777" w:rsidR="000D69D3" w:rsidRPr="00DB6076" w:rsidRDefault="000D69D3" w:rsidP="000D69D3">
            <w:pPr>
              <w:ind w:right="567"/>
              <w:rPr>
                <w:b/>
                <w:noProof/>
                <w:color w:val="000000" w:themeColor="text1"/>
                <w:szCs w:val="22"/>
              </w:rPr>
            </w:pPr>
          </w:p>
        </w:tc>
        <w:tc>
          <w:tcPr>
            <w:tcW w:w="4678" w:type="dxa"/>
          </w:tcPr>
          <w:p w14:paraId="1FBD9089" w14:textId="77777777" w:rsidR="000D69D3" w:rsidRPr="00DB6076" w:rsidRDefault="000D69D3" w:rsidP="000D69D3">
            <w:pPr>
              <w:tabs>
                <w:tab w:val="left" w:pos="-720"/>
                <w:tab w:val="left" w:pos="4536"/>
              </w:tabs>
              <w:suppressAutoHyphens/>
              <w:ind w:right="567"/>
              <w:rPr>
                <w:b/>
                <w:bCs/>
                <w:i/>
                <w:iCs/>
                <w:noProof/>
                <w:color w:val="000000" w:themeColor="text1"/>
                <w:szCs w:val="22"/>
              </w:rPr>
            </w:pPr>
            <w:r w:rsidRPr="00DB6076">
              <w:rPr>
                <w:b/>
                <w:noProof/>
                <w:color w:val="000000" w:themeColor="text1"/>
                <w:szCs w:val="22"/>
              </w:rPr>
              <w:t>Polska</w:t>
            </w:r>
          </w:p>
          <w:p w14:paraId="465E8A0C" w14:textId="77777777" w:rsidR="000D69D3" w:rsidRPr="00DB6076" w:rsidRDefault="000D69D3" w:rsidP="000D69D3">
            <w:pPr>
              <w:ind w:right="567"/>
              <w:rPr>
                <w:noProof/>
                <w:color w:val="000000" w:themeColor="text1"/>
                <w:szCs w:val="22"/>
              </w:rPr>
            </w:pPr>
            <w:r w:rsidRPr="00DB6076">
              <w:rPr>
                <w:noProof/>
                <w:color w:val="000000" w:themeColor="text1"/>
                <w:szCs w:val="22"/>
              </w:rPr>
              <w:t>Teva Pharmaceuticals Polska Sp. z o.o.</w:t>
            </w:r>
          </w:p>
          <w:p w14:paraId="33E2C3A1" w14:textId="3B135985" w:rsidR="000D69D3" w:rsidRPr="00DB6076" w:rsidRDefault="000D69D3" w:rsidP="000D69D3">
            <w:pPr>
              <w:ind w:right="567"/>
              <w:rPr>
                <w:noProof/>
                <w:color w:val="000000" w:themeColor="text1"/>
                <w:szCs w:val="22"/>
              </w:rPr>
            </w:pPr>
            <w:r w:rsidRPr="00DB6076">
              <w:rPr>
                <w:noProof/>
                <w:color w:val="000000" w:themeColor="text1"/>
                <w:szCs w:val="22"/>
              </w:rPr>
              <w:t>Tel</w:t>
            </w:r>
            <w:r w:rsidR="00837EFF" w:rsidRPr="00DB6076">
              <w:rPr>
                <w:noProof/>
                <w:color w:val="000000" w:themeColor="text1"/>
                <w:szCs w:val="22"/>
              </w:rPr>
              <w:t>.</w:t>
            </w:r>
            <w:r w:rsidRPr="00DB6076">
              <w:rPr>
                <w:noProof/>
                <w:color w:val="000000" w:themeColor="text1"/>
                <w:szCs w:val="22"/>
              </w:rPr>
              <w:t>: +48 223459300</w:t>
            </w:r>
          </w:p>
          <w:p w14:paraId="1D77C617" w14:textId="77777777" w:rsidR="000D69D3" w:rsidRPr="00DB6076" w:rsidRDefault="000D69D3" w:rsidP="000D69D3">
            <w:pPr>
              <w:ind w:right="567"/>
              <w:rPr>
                <w:b/>
                <w:noProof/>
                <w:color w:val="000000" w:themeColor="text1"/>
                <w:szCs w:val="22"/>
              </w:rPr>
            </w:pPr>
          </w:p>
        </w:tc>
      </w:tr>
      <w:tr w:rsidR="000D69D3" w:rsidRPr="00DB6076" w14:paraId="20A18F18" w14:textId="77777777" w:rsidTr="00297701">
        <w:trPr>
          <w:cantSplit/>
        </w:trPr>
        <w:tc>
          <w:tcPr>
            <w:tcW w:w="4648" w:type="dxa"/>
          </w:tcPr>
          <w:p w14:paraId="22DCE03B" w14:textId="77777777" w:rsidR="000D69D3" w:rsidRPr="00DB6076" w:rsidRDefault="000D69D3" w:rsidP="000D69D3">
            <w:pPr>
              <w:tabs>
                <w:tab w:val="left" w:pos="-720"/>
                <w:tab w:val="left" w:pos="4536"/>
              </w:tabs>
              <w:suppressAutoHyphens/>
              <w:ind w:right="567"/>
              <w:rPr>
                <w:b/>
                <w:noProof/>
                <w:color w:val="000000" w:themeColor="text1"/>
                <w:szCs w:val="22"/>
              </w:rPr>
            </w:pPr>
            <w:r w:rsidRPr="00DB6076">
              <w:rPr>
                <w:b/>
                <w:noProof/>
                <w:color w:val="000000" w:themeColor="text1"/>
                <w:szCs w:val="22"/>
              </w:rPr>
              <w:t>France</w:t>
            </w:r>
          </w:p>
          <w:p w14:paraId="522F3BCE" w14:textId="77777777" w:rsidR="000D69D3" w:rsidRPr="00DB6076" w:rsidRDefault="000D69D3" w:rsidP="00D95187">
            <w:pPr>
              <w:widowControl w:val="0"/>
              <w:rPr>
                <w:color w:val="000000" w:themeColor="text1"/>
              </w:rPr>
            </w:pPr>
            <w:r w:rsidRPr="00DB6076">
              <w:rPr>
                <w:color w:val="000000" w:themeColor="text1"/>
                <w:szCs w:val="22"/>
              </w:rPr>
              <w:t>Teva Santé</w:t>
            </w:r>
          </w:p>
          <w:p w14:paraId="79162247" w14:textId="107D46ED" w:rsidR="000D69D3" w:rsidRPr="00DB6076" w:rsidRDefault="000D69D3" w:rsidP="000D69D3">
            <w:pPr>
              <w:tabs>
                <w:tab w:val="left" w:pos="-720"/>
              </w:tabs>
              <w:suppressAutoHyphens/>
              <w:rPr>
                <w:color w:val="000000" w:themeColor="text1"/>
                <w:szCs w:val="22"/>
              </w:rPr>
            </w:pPr>
            <w:r w:rsidRPr="00DB6076">
              <w:rPr>
                <w:color w:val="000000" w:themeColor="text1"/>
                <w:szCs w:val="22"/>
              </w:rPr>
              <w:t>Tél: +33 155917800</w:t>
            </w:r>
          </w:p>
          <w:p w14:paraId="612DF2D4" w14:textId="77777777" w:rsidR="000D69D3" w:rsidRPr="00DB6076" w:rsidRDefault="000D69D3" w:rsidP="000D69D3">
            <w:pPr>
              <w:ind w:right="567"/>
              <w:rPr>
                <w:b/>
                <w:noProof/>
                <w:color w:val="000000" w:themeColor="text1"/>
                <w:szCs w:val="22"/>
              </w:rPr>
            </w:pPr>
          </w:p>
        </w:tc>
        <w:tc>
          <w:tcPr>
            <w:tcW w:w="4678" w:type="dxa"/>
          </w:tcPr>
          <w:p w14:paraId="3AC9A4BB" w14:textId="77777777" w:rsidR="000D69D3" w:rsidRPr="00DB6076" w:rsidRDefault="000D69D3" w:rsidP="000D69D3">
            <w:pPr>
              <w:ind w:right="567"/>
              <w:rPr>
                <w:b/>
                <w:noProof/>
                <w:color w:val="000000" w:themeColor="text1"/>
                <w:szCs w:val="22"/>
              </w:rPr>
            </w:pPr>
            <w:r w:rsidRPr="00DB6076">
              <w:rPr>
                <w:b/>
                <w:noProof/>
                <w:color w:val="000000" w:themeColor="text1"/>
                <w:szCs w:val="22"/>
              </w:rPr>
              <w:t>Portugal</w:t>
            </w:r>
          </w:p>
          <w:p w14:paraId="4A6D8B4E" w14:textId="77777777" w:rsidR="000D69D3" w:rsidRPr="00DB6076" w:rsidRDefault="000D69D3" w:rsidP="000D69D3">
            <w:pPr>
              <w:ind w:right="567"/>
              <w:rPr>
                <w:color w:val="000000" w:themeColor="text1"/>
                <w:szCs w:val="22"/>
              </w:rPr>
            </w:pPr>
            <w:r w:rsidRPr="00DB6076">
              <w:rPr>
                <w:color w:val="000000" w:themeColor="text1"/>
                <w:szCs w:val="22"/>
                <w:lang w:eastAsia="bg-BG"/>
              </w:rPr>
              <w:t>Teva Pharma - Produtos Farmacêuticos, Lda.</w:t>
            </w:r>
          </w:p>
          <w:p w14:paraId="67861BC1" w14:textId="049316A3" w:rsidR="000D69D3" w:rsidRPr="00DB6076" w:rsidRDefault="000D69D3" w:rsidP="000D69D3">
            <w:pPr>
              <w:tabs>
                <w:tab w:val="left" w:pos="-720"/>
              </w:tabs>
              <w:suppressAutoHyphens/>
              <w:rPr>
                <w:color w:val="000000" w:themeColor="text1"/>
                <w:szCs w:val="22"/>
              </w:rPr>
            </w:pPr>
            <w:r w:rsidRPr="00DB6076">
              <w:rPr>
                <w:color w:val="000000" w:themeColor="text1"/>
                <w:szCs w:val="22"/>
              </w:rPr>
              <w:t>Tel: +</w:t>
            </w:r>
            <w:r w:rsidRPr="00DB6076">
              <w:rPr>
                <w:color w:val="000000" w:themeColor="text1"/>
                <w:szCs w:val="22"/>
                <w:lang w:eastAsia="bg-BG"/>
              </w:rPr>
              <w:t>351 214767550</w:t>
            </w:r>
          </w:p>
          <w:p w14:paraId="1EE3B4F3" w14:textId="77777777" w:rsidR="000D69D3" w:rsidRPr="00DB6076" w:rsidRDefault="000D69D3" w:rsidP="000D69D3">
            <w:pPr>
              <w:ind w:right="567"/>
              <w:rPr>
                <w:b/>
                <w:noProof/>
                <w:color w:val="000000" w:themeColor="text1"/>
                <w:szCs w:val="22"/>
              </w:rPr>
            </w:pPr>
          </w:p>
        </w:tc>
      </w:tr>
      <w:tr w:rsidR="000D69D3" w:rsidRPr="00DB6076" w14:paraId="18004EF8" w14:textId="77777777" w:rsidTr="00297701">
        <w:trPr>
          <w:cantSplit/>
        </w:trPr>
        <w:tc>
          <w:tcPr>
            <w:tcW w:w="4648" w:type="dxa"/>
          </w:tcPr>
          <w:p w14:paraId="70FB43C3" w14:textId="77777777" w:rsidR="000D69D3" w:rsidRPr="00DB6076" w:rsidRDefault="000D69D3" w:rsidP="000D69D3">
            <w:pPr>
              <w:rPr>
                <w:color w:val="000000" w:themeColor="text1"/>
                <w:szCs w:val="22"/>
              </w:rPr>
            </w:pPr>
            <w:r w:rsidRPr="00DB6076">
              <w:rPr>
                <w:b/>
                <w:bCs/>
                <w:color w:val="000000" w:themeColor="text1"/>
                <w:szCs w:val="22"/>
              </w:rPr>
              <w:t>Hrvatska</w:t>
            </w:r>
          </w:p>
          <w:p w14:paraId="72638AF2" w14:textId="77777777" w:rsidR="000D69D3" w:rsidRPr="00DB6076" w:rsidRDefault="000D69D3" w:rsidP="000D69D3">
            <w:pPr>
              <w:tabs>
                <w:tab w:val="left" w:pos="-720"/>
                <w:tab w:val="left" w:pos="4536"/>
              </w:tabs>
              <w:suppressAutoHyphens/>
              <w:ind w:right="567"/>
              <w:rPr>
                <w:color w:val="000000" w:themeColor="text1"/>
                <w:szCs w:val="22"/>
              </w:rPr>
            </w:pPr>
            <w:r w:rsidRPr="00DB6076">
              <w:rPr>
                <w:color w:val="000000" w:themeColor="text1"/>
                <w:szCs w:val="22"/>
              </w:rPr>
              <w:t xml:space="preserve">Pliva Hrvatska d.o.o. </w:t>
            </w:r>
          </w:p>
          <w:p w14:paraId="6FD65089" w14:textId="77777777" w:rsidR="000D69D3" w:rsidRPr="00DB6076" w:rsidRDefault="000D69D3" w:rsidP="000D69D3">
            <w:pPr>
              <w:pStyle w:val="NoSpacing"/>
              <w:rPr>
                <w:rFonts w:ascii="Times New Roman" w:hAnsi="Times New Roman"/>
                <w:color w:val="000000" w:themeColor="text1"/>
                <w:lang w:val="fi-FI"/>
              </w:rPr>
            </w:pPr>
            <w:r w:rsidRPr="00DB6076">
              <w:rPr>
                <w:rFonts w:ascii="Times New Roman" w:hAnsi="Times New Roman"/>
                <w:color w:val="000000" w:themeColor="text1"/>
                <w:lang w:val="fi-FI"/>
              </w:rPr>
              <w:t xml:space="preserve">Tel: +385 13720000 </w:t>
            </w:r>
          </w:p>
          <w:p w14:paraId="0BDC83E5" w14:textId="77777777" w:rsidR="000D69D3" w:rsidRPr="00DB6076" w:rsidRDefault="000D69D3" w:rsidP="000D69D3">
            <w:pPr>
              <w:ind w:right="567"/>
              <w:rPr>
                <w:b/>
                <w:noProof/>
                <w:color w:val="000000" w:themeColor="text1"/>
                <w:szCs w:val="22"/>
              </w:rPr>
            </w:pPr>
          </w:p>
        </w:tc>
        <w:tc>
          <w:tcPr>
            <w:tcW w:w="4678" w:type="dxa"/>
          </w:tcPr>
          <w:p w14:paraId="25BC9FDD" w14:textId="77777777" w:rsidR="000D69D3" w:rsidRPr="00DB6076" w:rsidRDefault="000D69D3" w:rsidP="000D69D3">
            <w:pPr>
              <w:tabs>
                <w:tab w:val="left" w:pos="-720"/>
                <w:tab w:val="left" w:pos="4536"/>
              </w:tabs>
              <w:suppressAutoHyphens/>
              <w:ind w:right="567"/>
              <w:rPr>
                <w:b/>
                <w:noProof/>
                <w:color w:val="000000" w:themeColor="text1"/>
                <w:szCs w:val="22"/>
              </w:rPr>
            </w:pPr>
            <w:r w:rsidRPr="00DB6076">
              <w:rPr>
                <w:b/>
                <w:noProof/>
                <w:color w:val="000000" w:themeColor="text1"/>
                <w:szCs w:val="22"/>
              </w:rPr>
              <w:t>România</w:t>
            </w:r>
          </w:p>
          <w:p w14:paraId="504DB98D" w14:textId="77777777" w:rsidR="000D69D3" w:rsidRPr="00DB6076" w:rsidRDefault="000D69D3" w:rsidP="000D69D3">
            <w:pPr>
              <w:ind w:right="567"/>
              <w:rPr>
                <w:noProof/>
                <w:color w:val="000000" w:themeColor="text1"/>
                <w:szCs w:val="22"/>
              </w:rPr>
            </w:pPr>
            <w:r w:rsidRPr="00DB6076">
              <w:rPr>
                <w:color w:val="000000" w:themeColor="text1"/>
                <w:szCs w:val="22"/>
              </w:rPr>
              <w:t>Teva Pharmaceuticals S.R.L.</w:t>
            </w:r>
          </w:p>
          <w:p w14:paraId="50D42F03" w14:textId="77777777" w:rsidR="000D69D3" w:rsidRPr="00DB6076" w:rsidRDefault="000D69D3" w:rsidP="000D69D3">
            <w:pPr>
              <w:ind w:right="567"/>
              <w:rPr>
                <w:noProof/>
                <w:color w:val="000000" w:themeColor="text1"/>
                <w:szCs w:val="22"/>
              </w:rPr>
            </w:pPr>
            <w:r w:rsidRPr="00DB6076">
              <w:rPr>
                <w:noProof/>
                <w:color w:val="000000" w:themeColor="text1"/>
                <w:szCs w:val="22"/>
              </w:rPr>
              <w:t>Tel: +40 212306524</w:t>
            </w:r>
          </w:p>
          <w:p w14:paraId="771C694B" w14:textId="77777777" w:rsidR="000D69D3" w:rsidRPr="00DB6076" w:rsidRDefault="000D69D3" w:rsidP="000D69D3">
            <w:pPr>
              <w:ind w:right="567"/>
              <w:rPr>
                <w:b/>
                <w:noProof/>
                <w:color w:val="000000" w:themeColor="text1"/>
                <w:szCs w:val="22"/>
              </w:rPr>
            </w:pPr>
          </w:p>
        </w:tc>
      </w:tr>
      <w:tr w:rsidR="000D69D3" w:rsidRPr="00DB6076" w14:paraId="6BA7A31C" w14:textId="77777777" w:rsidTr="00297701">
        <w:trPr>
          <w:cantSplit/>
        </w:trPr>
        <w:tc>
          <w:tcPr>
            <w:tcW w:w="4648" w:type="dxa"/>
          </w:tcPr>
          <w:p w14:paraId="5EE24926" w14:textId="77777777" w:rsidR="000D69D3" w:rsidRPr="00DB6076" w:rsidRDefault="000D69D3" w:rsidP="000D69D3">
            <w:pPr>
              <w:ind w:right="567"/>
              <w:rPr>
                <w:noProof/>
                <w:color w:val="000000" w:themeColor="text1"/>
                <w:szCs w:val="22"/>
              </w:rPr>
            </w:pPr>
            <w:r w:rsidRPr="00DB6076">
              <w:rPr>
                <w:b/>
                <w:noProof/>
                <w:color w:val="000000" w:themeColor="text1"/>
                <w:szCs w:val="22"/>
              </w:rPr>
              <w:t>Ireland</w:t>
            </w:r>
          </w:p>
          <w:p w14:paraId="2A1D1477" w14:textId="77777777" w:rsidR="000D69D3" w:rsidRPr="00DB6076" w:rsidRDefault="000D69D3" w:rsidP="000D69D3">
            <w:pPr>
              <w:widowControl w:val="0"/>
              <w:rPr>
                <w:color w:val="000000" w:themeColor="text1"/>
                <w:szCs w:val="22"/>
                <w:lang w:eastAsia="el-GR"/>
              </w:rPr>
            </w:pPr>
            <w:r w:rsidRPr="00DB6076">
              <w:rPr>
                <w:color w:val="000000" w:themeColor="text1"/>
                <w:szCs w:val="22"/>
                <w:lang w:eastAsia="el-GR"/>
              </w:rPr>
              <w:t>Teva Pharmaceuticals Ireland</w:t>
            </w:r>
          </w:p>
          <w:p w14:paraId="38A6F505" w14:textId="77777777" w:rsidR="000D69D3" w:rsidRPr="00DB6076" w:rsidRDefault="000D69D3" w:rsidP="000D69D3">
            <w:pPr>
              <w:ind w:right="567"/>
              <w:rPr>
                <w:color w:val="000000" w:themeColor="text1"/>
                <w:szCs w:val="22"/>
                <w:lang w:eastAsia="el-GR"/>
              </w:rPr>
            </w:pPr>
            <w:r w:rsidRPr="00DB6076">
              <w:rPr>
                <w:color w:val="000000" w:themeColor="text1"/>
                <w:szCs w:val="22"/>
                <w:lang w:eastAsia="el-GR"/>
              </w:rPr>
              <w:t>Tel: +44 2075407117</w:t>
            </w:r>
          </w:p>
          <w:p w14:paraId="781287D8" w14:textId="77777777" w:rsidR="000D69D3" w:rsidRPr="00DB6076" w:rsidRDefault="000D69D3" w:rsidP="000D69D3">
            <w:pPr>
              <w:ind w:right="567"/>
              <w:rPr>
                <w:b/>
                <w:noProof/>
                <w:color w:val="000000" w:themeColor="text1"/>
                <w:szCs w:val="22"/>
              </w:rPr>
            </w:pPr>
          </w:p>
        </w:tc>
        <w:tc>
          <w:tcPr>
            <w:tcW w:w="4678" w:type="dxa"/>
          </w:tcPr>
          <w:p w14:paraId="79F27129" w14:textId="77777777" w:rsidR="000D69D3" w:rsidRPr="00DB6076" w:rsidRDefault="000D69D3" w:rsidP="000D69D3">
            <w:pPr>
              <w:ind w:right="567"/>
              <w:rPr>
                <w:b/>
                <w:noProof/>
                <w:color w:val="000000" w:themeColor="text1"/>
                <w:szCs w:val="22"/>
              </w:rPr>
            </w:pPr>
            <w:r w:rsidRPr="00DB6076">
              <w:rPr>
                <w:b/>
                <w:noProof/>
                <w:color w:val="000000" w:themeColor="text1"/>
                <w:szCs w:val="22"/>
              </w:rPr>
              <w:t>Slovenija</w:t>
            </w:r>
          </w:p>
          <w:p w14:paraId="64EC304C" w14:textId="77777777" w:rsidR="000D69D3" w:rsidRPr="00DB6076" w:rsidRDefault="000D69D3" w:rsidP="000D69D3">
            <w:pPr>
              <w:ind w:right="-1"/>
              <w:rPr>
                <w:noProof/>
                <w:color w:val="000000" w:themeColor="text1"/>
                <w:szCs w:val="22"/>
              </w:rPr>
            </w:pPr>
            <w:r w:rsidRPr="00DB6076">
              <w:rPr>
                <w:noProof/>
                <w:color w:val="000000" w:themeColor="text1"/>
                <w:szCs w:val="22"/>
              </w:rPr>
              <w:t>Pliva Ljubljana d.o.o.</w:t>
            </w:r>
          </w:p>
          <w:p w14:paraId="5405BDEF" w14:textId="77777777" w:rsidR="000D69D3" w:rsidRPr="00DB6076" w:rsidRDefault="000D69D3" w:rsidP="000D69D3">
            <w:pPr>
              <w:ind w:right="-1"/>
              <w:rPr>
                <w:noProof/>
                <w:color w:val="000000" w:themeColor="text1"/>
                <w:szCs w:val="22"/>
              </w:rPr>
            </w:pPr>
            <w:r w:rsidRPr="00DB6076">
              <w:rPr>
                <w:noProof/>
                <w:color w:val="000000" w:themeColor="text1"/>
                <w:szCs w:val="22"/>
              </w:rPr>
              <w:t>Tel: +386 15890390</w:t>
            </w:r>
          </w:p>
          <w:p w14:paraId="7B5449FF" w14:textId="77777777" w:rsidR="000D69D3" w:rsidRPr="00DB6076" w:rsidRDefault="000D69D3" w:rsidP="000D69D3">
            <w:pPr>
              <w:ind w:right="567"/>
              <w:rPr>
                <w:b/>
                <w:noProof/>
                <w:color w:val="000000" w:themeColor="text1"/>
                <w:szCs w:val="22"/>
              </w:rPr>
            </w:pPr>
          </w:p>
        </w:tc>
      </w:tr>
      <w:tr w:rsidR="000D69D3" w:rsidRPr="00DB6076" w14:paraId="35AE1001" w14:textId="77777777" w:rsidTr="00297701">
        <w:trPr>
          <w:cantSplit/>
        </w:trPr>
        <w:tc>
          <w:tcPr>
            <w:tcW w:w="4648" w:type="dxa"/>
          </w:tcPr>
          <w:p w14:paraId="19296388" w14:textId="77777777" w:rsidR="000D69D3" w:rsidRPr="00DB6076" w:rsidRDefault="000D69D3" w:rsidP="000D69D3">
            <w:pPr>
              <w:ind w:right="567"/>
              <w:rPr>
                <w:b/>
                <w:noProof/>
                <w:color w:val="000000" w:themeColor="text1"/>
                <w:szCs w:val="22"/>
              </w:rPr>
            </w:pPr>
            <w:r w:rsidRPr="00DB6076">
              <w:rPr>
                <w:b/>
                <w:noProof/>
                <w:color w:val="000000" w:themeColor="text1"/>
                <w:szCs w:val="22"/>
              </w:rPr>
              <w:lastRenderedPageBreak/>
              <w:t>Ísland</w:t>
            </w:r>
          </w:p>
          <w:p w14:paraId="63DC23B5" w14:textId="77777777" w:rsidR="000D69D3" w:rsidRPr="00DB6076" w:rsidRDefault="000D69D3" w:rsidP="000D69D3">
            <w:pPr>
              <w:widowControl w:val="0"/>
              <w:rPr>
                <w:color w:val="000000" w:themeColor="text1"/>
                <w:szCs w:val="22"/>
              </w:rPr>
            </w:pPr>
            <w:r w:rsidRPr="00DB6076">
              <w:rPr>
                <w:color w:val="000000" w:themeColor="text1"/>
                <w:szCs w:val="22"/>
              </w:rPr>
              <w:t>Teva Pharma Iceland ehf.</w:t>
            </w:r>
          </w:p>
          <w:p w14:paraId="7575448C" w14:textId="77777777" w:rsidR="000D69D3" w:rsidRPr="00DB6076" w:rsidRDefault="000D69D3" w:rsidP="000D69D3">
            <w:pPr>
              <w:ind w:right="567"/>
              <w:rPr>
                <w:noProof/>
                <w:color w:val="000000" w:themeColor="text1"/>
                <w:szCs w:val="22"/>
              </w:rPr>
            </w:pPr>
            <w:r w:rsidRPr="00DB6076">
              <w:rPr>
                <w:noProof/>
                <w:color w:val="000000" w:themeColor="text1"/>
                <w:szCs w:val="22"/>
              </w:rPr>
              <w:t>Sími: +354 5503300</w:t>
            </w:r>
          </w:p>
          <w:p w14:paraId="2ED3A77F" w14:textId="77777777" w:rsidR="000D69D3" w:rsidRPr="00DB6076" w:rsidRDefault="000D69D3" w:rsidP="000D69D3">
            <w:pPr>
              <w:ind w:right="567"/>
              <w:rPr>
                <w:b/>
                <w:noProof/>
                <w:color w:val="000000" w:themeColor="text1"/>
                <w:szCs w:val="22"/>
              </w:rPr>
            </w:pPr>
          </w:p>
        </w:tc>
        <w:tc>
          <w:tcPr>
            <w:tcW w:w="4678" w:type="dxa"/>
          </w:tcPr>
          <w:p w14:paraId="08CD77B3" w14:textId="77777777" w:rsidR="000D69D3" w:rsidRPr="00DB6076" w:rsidRDefault="000D69D3" w:rsidP="000D69D3">
            <w:pPr>
              <w:tabs>
                <w:tab w:val="left" w:pos="-720"/>
              </w:tabs>
              <w:suppressAutoHyphens/>
              <w:ind w:right="567"/>
              <w:rPr>
                <w:b/>
                <w:noProof/>
                <w:color w:val="000000" w:themeColor="text1"/>
                <w:szCs w:val="22"/>
              </w:rPr>
            </w:pPr>
            <w:r w:rsidRPr="00DB6076">
              <w:rPr>
                <w:b/>
                <w:noProof/>
                <w:color w:val="000000" w:themeColor="text1"/>
                <w:szCs w:val="22"/>
              </w:rPr>
              <w:t>Slovenská republika</w:t>
            </w:r>
          </w:p>
          <w:p w14:paraId="4D75C938" w14:textId="77777777" w:rsidR="000D69D3" w:rsidRPr="00DB6076" w:rsidRDefault="000D69D3" w:rsidP="000D69D3">
            <w:pPr>
              <w:ind w:right="567"/>
              <w:rPr>
                <w:noProof/>
                <w:color w:val="000000" w:themeColor="text1"/>
                <w:szCs w:val="22"/>
              </w:rPr>
            </w:pPr>
            <w:r w:rsidRPr="00DB6076">
              <w:rPr>
                <w:noProof/>
                <w:color w:val="000000" w:themeColor="text1"/>
                <w:szCs w:val="22"/>
              </w:rPr>
              <w:t>TEVA Pharmaceuticals Slovakia s.r.o.</w:t>
            </w:r>
          </w:p>
          <w:p w14:paraId="3AB55637" w14:textId="77777777" w:rsidR="000D69D3" w:rsidRPr="00DB6076" w:rsidRDefault="000D69D3" w:rsidP="000D69D3">
            <w:pPr>
              <w:ind w:right="567"/>
              <w:rPr>
                <w:noProof/>
                <w:color w:val="000000" w:themeColor="text1"/>
                <w:szCs w:val="22"/>
              </w:rPr>
            </w:pPr>
            <w:r w:rsidRPr="00DB6076">
              <w:rPr>
                <w:noProof/>
                <w:color w:val="000000" w:themeColor="text1"/>
                <w:szCs w:val="22"/>
              </w:rPr>
              <w:t>Tel: +421 257267911</w:t>
            </w:r>
          </w:p>
          <w:p w14:paraId="59B952E5" w14:textId="77777777" w:rsidR="000D69D3" w:rsidRPr="00DB6076" w:rsidRDefault="000D69D3" w:rsidP="000D69D3">
            <w:pPr>
              <w:ind w:right="567"/>
              <w:rPr>
                <w:b/>
                <w:noProof/>
                <w:color w:val="000000" w:themeColor="text1"/>
                <w:szCs w:val="22"/>
              </w:rPr>
            </w:pPr>
          </w:p>
        </w:tc>
      </w:tr>
      <w:tr w:rsidR="000D69D3" w:rsidRPr="00DB6076" w14:paraId="5CA7E2EC" w14:textId="77777777" w:rsidTr="00297701">
        <w:trPr>
          <w:cantSplit/>
        </w:trPr>
        <w:tc>
          <w:tcPr>
            <w:tcW w:w="4648" w:type="dxa"/>
          </w:tcPr>
          <w:p w14:paraId="71A8D705" w14:textId="77777777" w:rsidR="000D69D3" w:rsidRPr="00DB6076" w:rsidRDefault="000D69D3" w:rsidP="000D69D3">
            <w:pPr>
              <w:ind w:right="567"/>
              <w:rPr>
                <w:noProof/>
                <w:color w:val="000000" w:themeColor="text1"/>
                <w:szCs w:val="22"/>
              </w:rPr>
            </w:pPr>
            <w:r w:rsidRPr="00DB6076">
              <w:rPr>
                <w:b/>
                <w:noProof/>
                <w:color w:val="000000" w:themeColor="text1"/>
                <w:szCs w:val="22"/>
              </w:rPr>
              <w:t>Italia</w:t>
            </w:r>
          </w:p>
          <w:p w14:paraId="28214F04" w14:textId="77777777" w:rsidR="000D69D3" w:rsidRPr="00DB6076" w:rsidRDefault="000D69D3" w:rsidP="00D95187">
            <w:pPr>
              <w:widowControl w:val="0"/>
              <w:rPr>
                <w:color w:val="000000" w:themeColor="text1"/>
              </w:rPr>
            </w:pPr>
            <w:r w:rsidRPr="00DB6076">
              <w:rPr>
                <w:color w:val="000000" w:themeColor="text1"/>
                <w:szCs w:val="22"/>
              </w:rPr>
              <w:t>Teva Italia S.r.l.</w:t>
            </w:r>
          </w:p>
          <w:p w14:paraId="20E10D7E" w14:textId="243C1AA5" w:rsidR="000D69D3" w:rsidRPr="00DB6076" w:rsidRDefault="000D69D3" w:rsidP="000D69D3">
            <w:pPr>
              <w:tabs>
                <w:tab w:val="left" w:pos="-720"/>
              </w:tabs>
              <w:suppressAutoHyphens/>
              <w:rPr>
                <w:color w:val="000000" w:themeColor="text1"/>
                <w:szCs w:val="22"/>
              </w:rPr>
            </w:pPr>
            <w:r w:rsidRPr="00DB6076">
              <w:rPr>
                <w:color w:val="000000" w:themeColor="text1"/>
                <w:szCs w:val="22"/>
              </w:rPr>
              <w:t>Tel: +39 028917981</w:t>
            </w:r>
          </w:p>
          <w:p w14:paraId="74CF67B9" w14:textId="77777777" w:rsidR="000D69D3" w:rsidRPr="00DB6076" w:rsidRDefault="000D69D3" w:rsidP="000D69D3">
            <w:pPr>
              <w:ind w:right="567"/>
              <w:rPr>
                <w:b/>
                <w:noProof/>
                <w:color w:val="000000" w:themeColor="text1"/>
                <w:szCs w:val="22"/>
              </w:rPr>
            </w:pPr>
          </w:p>
        </w:tc>
        <w:tc>
          <w:tcPr>
            <w:tcW w:w="4678" w:type="dxa"/>
          </w:tcPr>
          <w:p w14:paraId="53CB12F3" w14:textId="77777777" w:rsidR="000D69D3" w:rsidRPr="00DB6076" w:rsidRDefault="000D69D3" w:rsidP="000D69D3">
            <w:pPr>
              <w:tabs>
                <w:tab w:val="left" w:pos="-720"/>
                <w:tab w:val="left" w:pos="4536"/>
              </w:tabs>
              <w:suppressAutoHyphens/>
              <w:ind w:right="567"/>
              <w:rPr>
                <w:noProof/>
                <w:color w:val="000000" w:themeColor="text1"/>
                <w:szCs w:val="22"/>
              </w:rPr>
            </w:pPr>
            <w:r w:rsidRPr="00DB6076">
              <w:rPr>
                <w:b/>
                <w:noProof/>
                <w:color w:val="000000" w:themeColor="text1"/>
                <w:szCs w:val="22"/>
              </w:rPr>
              <w:t>Suomi/Finland</w:t>
            </w:r>
          </w:p>
          <w:p w14:paraId="30A2E01A" w14:textId="77777777" w:rsidR="000D69D3" w:rsidRPr="00DB6076" w:rsidRDefault="000D69D3" w:rsidP="000D69D3">
            <w:pPr>
              <w:widowControl w:val="0"/>
              <w:rPr>
                <w:noProof/>
                <w:color w:val="000000" w:themeColor="text1"/>
                <w:szCs w:val="22"/>
              </w:rPr>
            </w:pPr>
            <w:r w:rsidRPr="00DB6076">
              <w:rPr>
                <w:color w:val="000000" w:themeColor="text1"/>
                <w:szCs w:val="22"/>
              </w:rPr>
              <w:t>Teva Finland Oy</w:t>
            </w:r>
          </w:p>
          <w:p w14:paraId="737C0787" w14:textId="77777777" w:rsidR="000D69D3" w:rsidRPr="00DB6076" w:rsidRDefault="000D69D3" w:rsidP="000D69D3">
            <w:pPr>
              <w:ind w:right="567"/>
              <w:rPr>
                <w:noProof/>
                <w:color w:val="000000" w:themeColor="text1"/>
                <w:szCs w:val="22"/>
              </w:rPr>
            </w:pPr>
            <w:r w:rsidRPr="00DB6076">
              <w:rPr>
                <w:noProof/>
                <w:color w:val="000000" w:themeColor="text1"/>
                <w:szCs w:val="22"/>
              </w:rPr>
              <w:t xml:space="preserve">Puh/Tel: </w:t>
            </w:r>
            <w:r w:rsidRPr="00DB6076">
              <w:rPr>
                <w:color w:val="000000" w:themeColor="text1"/>
                <w:szCs w:val="22"/>
              </w:rPr>
              <w:t>+358 201805900</w:t>
            </w:r>
          </w:p>
          <w:p w14:paraId="7839CE2F" w14:textId="77777777" w:rsidR="000D69D3" w:rsidRPr="00DB6076" w:rsidRDefault="000D69D3" w:rsidP="000D69D3">
            <w:pPr>
              <w:ind w:right="567"/>
              <w:rPr>
                <w:b/>
                <w:noProof/>
                <w:color w:val="000000" w:themeColor="text1"/>
                <w:szCs w:val="22"/>
              </w:rPr>
            </w:pPr>
          </w:p>
        </w:tc>
      </w:tr>
      <w:tr w:rsidR="000D69D3" w:rsidRPr="00DB6076" w14:paraId="38D748B9" w14:textId="77777777" w:rsidTr="00297701">
        <w:trPr>
          <w:cantSplit/>
        </w:trPr>
        <w:tc>
          <w:tcPr>
            <w:tcW w:w="4648" w:type="dxa"/>
          </w:tcPr>
          <w:p w14:paraId="2FB96FB2" w14:textId="77777777" w:rsidR="000D69D3" w:rsidRPr="00DB6076" w:rsidRDefault="000D69D3" w:rsidP="000D69D3">
            <w:pPr>
              <w:ind w:right="567"/>
              <w:rPr>
                <w:b/>
                <w:noProof/>
                <w:color w:val="000000" w:themeColor="text1"/>
                <w:szCs w:val="22"/>
              </w:rPr>
            </w:pPr>
            <w:r w:rsidRPr="00DB6076">
              <w:rPr>
                <w:b/>
                <w:noProof/>
                <w:color w:val="000000" w:themeColor="text1"/>
                <w:szCs w:val="22"/>
              </w:rPr>
              <w:t>Κύπρος</w:t>
            </w:r>
          </w:p>
          <w:p w14:paraId="77FED215" w14:textId="564437B1" w:rsidR="000D69D3" w:rsidRPr="00DB6076" w:rsidRDefault="00861459" w:rsidP="000D69D3">
            <w:pPr>
              <w:rPr>
                <w:color w:val="000000" w:themeColor="text1"/>
                <w:szCs w:val="22"/>
              </w:rPr>
            </w:pPr>
            <w:r w:rsidRPr="00DB6076">
              <w:rPr>
                <w:szCs w:val="22"/>
              </w:rPr>
              <w:t>TEVA HELLAS Α.Ε.</w:t>
            </w:r>
            <w:r w:rsidR="000D69D3" w:rsidRPr="00DB6076">
              <w:rPr>
                <w:color w:val="000000" w:themeColor="text1"/>
                <w:szCs w:val="22"/>
              </w:rPr>
              <w:t xml:space="preserve"> </w:t>
            </w:r>
          </w:p>
          <w:p w14:paraId="05CE6858" w14:textId="77777777" w:rsidR="000D69D3" w:rsidRPr="00DB6076" w:rsidRDefault="000D69D3" w:rsidP="000D69D3">
            <w:pPr>
              <w:rPr>
                <w:color w:val="000000" w:themeColor="text1"/>
                <w:szCs w:val="22"/>
              </w:rPr>
            </w:pPr>
            <w:r w:rsidRPr="00DB6076">
              <w:rPr>
                <w:color w:val="000000" w:themeColor="text1"/>
                <w:szCs w:val="22"/>
              </w:rPr>
              <w:t>Ελλάδα</w:t>
            </w:r>
          </w:p>
          <w:p w14:paraId="5A859D0F" w14:textId="77777777" w:rsidR="000D69D3" w:rsidRPr="00DB6076" w:rsidRDefault="000D69D3" w:rsidP="000D69D3">
            <w:pPr>
              <w:widowControl w:val="0"/>
              <w:autoSpaceDE w:val="0"/>
              <w:autoSpaceDN w:val="0"/>
              <w:adjustRightInd w:val="0"/>
              <w:rPr>
                <w:color w:val="000000" w:themeColor="text1"/>
                <w:szCs w:val="22"/>
              </w:rPr>
            </w:pPr>
            <w:r w:rsidRPr="00DB6076">
              <w:rPr>
                <w:color w:val="000000" w:themeColor="text1"/>
                <w:szCs w:val="22"/>
                <w:lang w:eastAsia="el-GR"/>
              </w:rPr>
              <w:t>Τηλ: +30 2118805000</w:t>
            </w:r>
          </w:p>
          <w:p w14:paraId="52E71EEA" w14:textId="77777777" w:rsidR="000D69D3" w:rsidRPr="00DB6076" w:rsidRDefault="000D69D3" w:rsidP="000D69D3">
            <w:pPr>
              <w:tabs>
                <w:tab w:val="left" w:pos="-720"/>
              </w:tabs>
              <w:suppressAutoHyphens/>
              <w:ind w:right="567"/>
              <w:rPr>
                <w:noProof/>
                <w:color w:val="000000" w:themeColor="text1"/>
                <w:szCs w:val="22"/>
              </w:rPr>
            </w:pPr>
          </w:p>
        </w:tc>
        <w:tc>
          <w:tcPr>
            <w:tcW w:w="4678" w:type="dxa"/>
          </w:tcPr>
          <w:p w14:paraId="0799E861" w14:textId="77777777" w:rsidR="000D69D3" w:rsidRPr="00DB6076" w:rsidRDefault="000D69D3" w:rsidP="000D69D3">
            <w:pPr>
              <w:tabs>
                <w:tab w:val="left" w:pos="-720"/>
                <w:tab w:val="left" w:pos="4536"/>
              </w:tabs>
              <w:suppressAutoHyphens/>
              <w:ind w:right="567"/>
              <w:rPr>
                <w:b/>
                <w:noProof/>
                <w:color w:val="000000" w:themeColor="text1"/>
                <w:szCs w:val="22"/>
              </w:rPr>
            </w:pPr>
            <w:r w:rsidRPr="00DB6076">
              <w:rPr>
                <w:b/>
                <w:noProof/>
                <w:color w:val="000000" w:themeColor="text1"/>
                <w:szCs w:val="22"/>
              </w:rPr>
              <w:t>Sverige</w:t>
            </w:r>
          </w:p>
          <w:p w14:paraId="36747DE5" w14:textId="77777777" w:rsidR="000D69D3" w:rsidRPr="00DB6076" w:rsidRDefault="000D69D3" w:rsidP="000D69D3">
            <w:pPr>
              <w:ind w:right="567"/>
              <w:rPr>
                <w:noProof/>
                <w:color w:val="000000" w:themeColor="text1"/>
                <w:szCs w:val="22"/>
              </w:rPr>
            </w:pPr>
            <w:r w:rsidRPr="00DB6076">
              <w:rPr>
                <w:noProof/>
                <w:color w:val="000000" w:themeColor="text1"/>
                <w:szCs w:val="22"/>
              </w:rPr>
              <w:t>Teva Sweden AB</w:t>
            </w:r>
          </w:p>
          <w:p w14:paraId="2E0E9DEC" w14:textId="77777777" w:rsidR="000D69D3" w:rsidRPr="00DB6076" w:rsidRDefault="000D69D3" w:rsidP="000D69D3">
            <w:pPr>
              <w:ind w:right="567"/>
              <w:rPr>
                <w:noProof/>
                <w:color w:val="000000" w:themeColor="text1"/>
                <w:szCs w:val="22"/>
              </w:rPr>
            </w:pPr>
            <w:r w:rsidRPr="00DB6076">
              <w:rPr>
                <w:noProof/>
                <w:color w:val="000000" w:themeColor="text1"/>
                <w:szCs w:val="22"/>
              </w:rPr>
              <w:t>Tel: +46 42121100</w:t>
            </w:r>
          </w:p>
          <w:p w14:paraId="01CD3783" w14:textId="77777777" w:rsidR="000D69D3" w:rsidRPr="00DB6076" w:rsidRDefault="000D69D3" w:rsidP="000D69D3">
            <w:pPr>
              <w:ind w:right="567"/>
              <w:rPr>
                <w:noProof/>
                <w:color w:val="000000" w:themeColor="text1"/>
                <w:szCs w:val="22"/>
              </w:rPr>
            </w:pPr>
          </w:p>
        </w:tc>
      </w:tr>
      <w:tr w:rsidR="000D69D3" w:rsidRPr="00DB6076" w14:paraId="2F0B6D55" w14:textId="77777777" w:rsidTr="00297701">
        <w:trPr>
          <w:cantSplit/>
        </w:trPr>
        <w:tc>
          <w:tcPr>
            <w:tcW w:w="4648" w:type="dxa"/>
          </w:tcPr>
          <w:p w14:paraId="360DBA86" w14:textId="77777777" w:rsidR="000D69D3" w:rsidRPr="00DB6076" w:rsidRDefault="000D69D3" w:rsidP="000D69D3">
            <w:pPr>
              <w:rPr>
                <w:b/>
                <w:bCs/>
                <w:color w:val="000000" w:themeColor="text1"/>
                <w:szCs w:val="22"/>
                <w:lang w:eastAsia="en-GB"/>
              </w:rPr>
            </w:pPr>
            <w:r w:rsidRPr="00DB6076">
              <w:rPr>
                <w:b/>
                <w:bCs/>
                <w:color w:val="000000" w:themeColor="text1"/>
                <w:szCs w:val="22"/>
                <w:lang w:eastAsia="en-GB"/>
              </w:rPr>
              <w:t>Latvija</w:t>
            </w:r>
          </w:p>
          <w:p w14:paraId="47B984F0" w14:textId="77777777" w:rsidR="000D69D3" w:rsidRPr="00DB6076" w:rsidRDefault="000D69D3" w:rsidP="000D69D3">
            <w:pPr>
              <w:widowControl w:val="0"/>
              <w:autoSpaceDE w:val="0"/>
              <w:autoSpaceDN w:val="0"/>
              <w:adjustRightInd w:val="0"/>
              <w:rPr>
                <w:color w:val="000000" w:themeColor="text1"/>
                <w:szCs w:val="22"/>
              </w:rPr>
            </w:pPr>
            <w:r w:rsidRPr="00DB6076">
              <w:rPr>
                <w:color w:val="000000" w:themeColor="text1"/>
                <w:szCs w:val="22"/>
              </w:rPr>
              <w:t>UAB Teva Baltics filiāle Latvijā</w:t>
            </w:r>
          </w:p>
          <w:p w14:paraId="332DD85C" w14:textId="77777777" w:rsidR="000D69D3" w:rsidRPr="00DB6076" w:rsidRDefault="000D69D3" w:rsidP="000D69D3">
            <w:pPr>
              <w:rPr>
                <w:color w:val="000000" w:themeColor="text1"/>
                <w:szCs w:val="22"/>
                <w:lang w:eastAsia="en-GB"/>
              </w:rPr>
            </w:pPr>
            <w:r w:rsidRPr="00DB6076">
              <w:rPr>
                <w:color w:val="000000" w:themeColor="text1"/>
                <w:szCs w:val="22"/>
                <w:lang w:eastAsia="en-GB"/>
              </w:rPr>
              <w:t>Tel: +371 67323666</w:t>
            </w:r>
          </w:p>
          <w:p w14:paraId="00D20DDA" w14:textId="77777777" w:rsidR="000D69D3" w:rsidRPr="00DB6076" w:rsidRDefault="000D69D3" w:rsidP="000D69D3">
            <w:pPr>
              <w:rPr>
                <w:b/>
                <w:noProof/>
                <w:color w:val="000000" w:themeColor="text1"/>
                <w:szCs w:val="22"/>
              </w:rPr>
            </w:pPr>
          </w:p>
        </w:tc>
        <w:tc>
          <w:tcPr>
            <w:tcW w:w="4678" w:type="dxa"/>
          </w:tcPr>
          <w:p w14:paraId="76261BF5" w14:textId="77777777" w:rsidR="000D69D3" w:rsidRPr="00DB6076" w:rsidRDefault="000D69D3" w:rsidP="00BE41C4">
            <w:pPr>
              <w:widowControl w:val="0"/>
              <w:rPr>
                <w:noProof/>
                <w:color w:val="000000" w:themeColor="text1"/>
                <w:szCs w:val="22"/>
              </w:rPr>
            </w:pPr>
          </w:p>
        </w:tc>
      </w:tr>
    </w:tbl>
    <w:p w14:paraId="646E1BEF" w14:textId="77777777" w:rsidR="000D69D3" w:rsidRPr="00DB6076" w:rsidRDefault="000D69D3" w:rsidP="000D69D3">
      <w:pPr>
        <w:widowControl w:val="0"/>
        <w:numPr>
          <w:ilvl w:val="12"/>
          <w:numId w:val="0"/>
        </w:numPr>
        <w:rPr>
          <w:noProof/>
          <w:color w:val="000000" w:themeColor="text1"/>
          <w:szCs w:val="22"/>
        </w:rPr>
      </w:pPr>
    </w:p>
    <w:bookmarkEnd w:id="43"/>
    <w:p w14:paraId="4B73BC1D" w14:textId="008A4C75" w:rsidR="00DF0FF8" w:rsidRPr="00DB6076" w:rsidRDefault="00DF0FF8">
      <w:pPr>
        <w:pStyle w:val="Heading4"/>
        <w:tabs>
          <w:tab w:val="clear" w:pos="567"/>
        </w:tabs>
        <w:spacing w:line="240" w:lineRule="auto"/>
        <w:rPr>
          <w:bCs/>
          <w:noProof w:val="0"/>
          <w:szCs w:val="22"/>
        </w:rPr>
      </w:pPr>
      <w:r w:rsidRPr="00DB6076">
        <w:rPr>
          <w:bCs/>
          <w:noProof w:val="0"/>
          <w:szCs w:val="22"/>
        </w:rPr>
        <w:t xml:space="preserve">Tämä pakkausseloste on </w:t>
      </w:r>
      <w:r w:rsidR="00920304" w:rsidRPr="00DB6076">
        <w:rPr>
          <w:bCs/>
          <w:noProof w:val="0"/>
          <w:szCs w:val="22"/>
        </w:rPr>
        <w:t>tarkistettu</w:t>
      </w:r>
      <w:r w:rsidRPr="00DB6076">
        <w:rPr>
          <w:bCs/>
          <w:noProof w:val="0"/>
          <w:szCs w:val="22"/>
        </w:rPr>
        <w:t xml:space="preserve"> viimeksi {pvm}</w:t>
      </w:r>
      <w:r w:rsidR="00BE7FB9">
        <w:rPr>
          <w:bCs/>
          <w:noProof w:val="0"/>
          <w:szCs w:val="22"/>
        </w:rPr>
        <w:fldChar w:fldCharType="begin"/>
      </w:r>
      <w:r w:rsidR="00BE7FB9">
        <w:rPr>
          <w:bCs/>
          <w:noProof w:val="0"/>
          <w:szCs w:val="22"/>
        </w:rPr>
        <w:instrText xml:space="preserve"> DOCVARIABLE vault_nd_5390e418-d4e1-437f-ab10-4e90eabd8ba6 \* MERGEFORMAT </w:instrText>
      </w:r>
      <w:r w:rsidR="00BE7FB9">
        <w:rPr>
          <w:bCs/>
          <w:noProof w:val="0"/>
          <w:szCs w:val="22"/>
        </w:rPr>
        <w:fldChar w:fldCharType="separate"/>
      </w:r>
      <w:r w:rsidR="00BE7FB9">
        <w:rPr>
          <w:bCs/>
          <w:noProof w:val="0"/>
          <w:szCs w:val="22"/>
        </w:rPr>
        <w:t xml:space="preserve"> </w:t>
      </w:r>
      <w:r w:rsidR="00BE7FB9">
        <w:rPr>
          <w:bCs/>
          <w:noProof w:val="0"/>
          <w:szCs w:val="22"/>
        </w:rPr>
        <w:fldChar w:fldCharType="end"/>
      </w:r>
    </w:p>
    <w:p w14:paraId="320477A2" w14:textId="77777777" w:rsidR="00DF0FF8" w:rsidRPr="00DB6076" w:rsidRDefault="00DF0FF8">
      <w:pPr>
        <w:rPr>
          <w:szCs w:val="22"/>
        </w:rPr>
      </w:pPr>
    </w:p>
    <w:p w14:paraId="706E462F" w14:textId="66EACF69" w:rsidR="00785831" w:rsidRPr="00DB6076" w:rsidRDefault="004A685D" w:rsidP="00A35BF5">
      <w:pPr>
        <w:rPr>
          <w:szCs w:val="22"/>
        </w:rPr>
      </w:pPr>
      <w:r w:rsidRPr="00DB6076">
        <w:rPr>
          <w:b/>
          <w:szCs w:val="22"/>
        </w:rPr>
        <w:t>Muut</w:t>
      </w:r>
      <w:r w:rsidR="00915BCD" w:rsidRPr="00DB6076">
        <w:rPr>
          <w:b/>
          <w:szCs w:val="22"/>
        </w:rPr>
        <w:t xml:space="preserve"> tie</w:t>
      </w:r>
      <w:r w:rsidRPr="00DB6076">
        <w:rPr>
          <w:b/>
          <w:szCs w:val="22"/>
        </w:rPr>
        <w:t>donlähteet</w:t>
      </w:r>
      <w:r w:rsidR="00DF0FF8" w:rsidRPr="00DB6076">
        <w:rPr>
          <w:szCs w:val="22"/>
        </w:rPr>
        <w:t>Lisätietoa tästä lääkevalmisteesta on saatavilla Euroopan lääkeviraston</w:t>
      </w:r>
      <w:r w:rsidR="00D34E99" w:rsidRPr="00DB6076">
        <w:rPr>
          <w:szCs w:val="22"/>
        </w:rPr>
        <w:t xml:space="preserve"> </w:t>
      </w:r>
      <w:r w:rsidR="00DF0FF8" w:rsidRPr="00DB6076">
        <w:rPr>
          <w:szCs w:val="22"/>
        </w:rPr>
        <w:t xml:space="preserve">kotisivuilta </w:t>
      </w:r>
      <w:hyperlink r:id="rId15" w:history="1">
        <w:r w:rsidR="00183833" w:rsidRPr="00DB6076">
          <w:rPr>
            <w:rStyle w:val="Hyperlink"/>
            <w:szCs w:val="22"/>
          </w:rPr>
          <w:t>https://www.ema.europa.eu</w:t>
        </w:r>
      </w:hyperlink>
      <w:r w:rsidR="00DF0FF8" w:rsidRPr="00DB6076">
        <w:rPr>
          <w:color w:val="0000FF"/>
          <w:szCs w:val="22"/>
        </w:rPr>
        <w:t>/.</w:t>
      </w:r>
      <w:r w:rsidR="00DF0FF8" w:rsidRPr="00DB6076">
        <w:rPr>
          <w:szCs w:val="22"/>
        </w:rPr>
        <w:t xml:space="preserve"> </w:t>
      </w:r>
    </w:p>
    <w:p w14:paraId="51876C17" w14:textId="77777777" w:rsidR="004E0B4D" w:rsidRPr="00DB6076" w:rsidRDefault="004E0B4D" w:rsidP="008A1865">
      <w:pPr>
        <w:jc w:val="center"/>
        <w:outlineLvl w:val="0"/>
        <w:rPr>
          <w:b/>
          <w:szCs w:val="22"/>
        </w:rPr>
      </w:pPr>
    </w:p>
    <w:sectPr w:rsidR="004E0B4D" w:rsidRPr="00DB6076" w:rsidSect="00FA76D8">
      <w:footerReference w:type="default" r:id="rId16"/>
      <w:footerReference w:type="first" r:id="rId17"/>
      <w:endnotePr>
        <w:numFmt w:val="decimal"/>
      </w:endnotePr>
      <w:pgSz w:w="11907" w:h="16840" w:code="9"/>
      <w:pgMar w:top="1134" w:right="1418" w:bottom="1134" w:left="1418" w:header="737" w:footer="737"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F9C5" w14:textId="77777777" w:rsidR="00D37C00" w:rsidRDefault="00D37C00">
      <w:r>
        <w:separator/>
      </w:r>
    </w:p>
  </w:endnote>
  <w:endnote w:type="continuationSeparator" w:id="0">
    <w:p w14:paraId="55621875" w14:textId="77777777" w:rsidR="00D37C00" w:rsidRDefault="00D3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bon">
    <w:altName w:val="Cambria"/>
    <w:charset w:val="00"/>
    <w:family w:val="roman"/>
    <w:pitch w:val="variable"/>
    <w:sig w:usb0="00000287" w:usb1="00000000" w:usb2="00000000" w:usb3="00000000" w:csb0="0000009F" w:csb1="00000000"/>
  </w:font>
  <w:font w:name="Albany">
    <w:altName w:val="Arial"/>
    <w:charset w:val="00"/>
    <w:family w:val="swiss"/>
    <w:pitch w:val="variable"/>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9143" w14:textId="21D6E421" w:rsidR="00D37C00" w:rsidRDefault="00D37C00">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36</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DDB2" w14:textId="77777777" w:rsidR="00D37C00" w:rsidRDefault="00D37C00">
    <w:pPr>
      <w:pStyle w:val="Footer"/>
      <w:tabs>
        <w:tab w:val="clear" w:pos="8930"/>
        <w:tab w:val="right" w:pos="8931"/>
      </w:tabs>
      <w:ind w:right="96"/>
      <w:rPr>
        <w:rStyle w:val="PageNumber"/>
      </w:rPr>
    </w:pPr>
  </w:p>
  <w:p w14:paraId="08A0B32F" w14:textId="06E21638" w:rsidR="00D37C00" w:rsidRDefault="00D37C00">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E21A" w14:textId="77777777" w:rsidR="00D37C00" w:rsidRDefault="00D37C00">
      <w:r>
        <w:separator/>
      </w:r>
    </w:p>
  </w:footnote>
  <w:footnote w:type="continuationSeparator" w:id="0">
    <w:p w14:paraId="13FDEE1A" w14:textId="77777777" w:rsidR="00D37C00" w:rsidRDefault="00D37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E1C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19254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000D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0EDC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04A01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8669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663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DC28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06C9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7EA6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7075D8"/>
    <w:multiLevelType w:val="hybridMultilevel"/>
    <w:tmpl w:val="458EE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501260"/>
    <w:multiLevelType w:val="hybridMultilevel"/>
    <w:tmpl w:val="65A4BDF4"/>
    <w:lvl w:ilvl="0" w:tplc="FFFFFFFF">
      <w:start w:val="1"/>
      <w:numFmt w:val="bullet"/>
      <w:lvlText w:val="-"/>
      <w:lvlJc w:val="left"/>
      <w:pPr>
        <w:ind w:left="2160" w:hanging="360"/>
      </w:pPr>
      <w:rPr>
        <w:rFonts w:hint="default"/>
      </w:rPr>
    </w:lvl>
    <w:lvl w:ilvl="1" w:tplc="09147F72">
      <w:start w:val="1"/>
      <w:numFmt w:val="bullet"/>
      <w:lvlText w:val=""/>
      <w:lvlJc w:val="left"/>
      <w:pPr>
        <w:tabs>
          <w:tab w:val="num" w:pos="3087"/>
        </w:tabs>
        <w:ind w:left="3087" w:hanging="567"/>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3" w15:restartNumberingAfterBreak="0">
    <w:nsid w:val="016E16F0"/>
    <w:multiLevelType w:val="hybridMultilevel"/>
    <w:tmpl w:val="3F9249D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74D50BA"/>
    <w:multiLevelType w:val="hybridMultilevel"/>
    <w:tmpl w:val="7F1CD408"/>
    <w:lvl w:ilvl="0" w:tplc="611CE9A4">
      <w:numFmt w:val="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531887"/>
    <w:multiLevelType w:val="hybridMultilevel"/>
    <w:tmpl w:val="60DC68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09104DF1"/>
    <w:multiLevelType w:val="hybridMultilevel"/>
    <w:tmpl w:val="A67A35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260CE5"/>
    <w:multiLevelType w:val="hybridMultilevel"/>
    <w:tmpl w:val="E17A9C38"/>
    <w:lvl w:ilvl="0" w:tplc="FFFFFFFF">
      <w:start w:val="1"/>
      <w:numFmt w:val="bullet"/>
      <w:lvlText w:val="-"/>
      <w:lvlJc w:val="left"/>
      <w:pPr>
        <w:tabs>
          <w:tab w:val="num" w:pos="540"/>
        </w:tabs>
        <w:ind w:left="540" w:hanging="540"/>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8E0A4E"/>
    <w:multiLevelType w:val="singleLevel"/>
    <w:tmpl w:val="F2FA0B44"/>
    <w:lvl w:ilvl="0">
      <w:start w:val="1"/>
      <w:numFmt w:val="decimal"/>
      <w:lvlText w:val="%1."/>
      <w:legacy w:legacy="1" w:legacySpace="0" w:legacyIndent="360"/>
      <w:lvlJc w:val="left"/>
      <w:pPr>
        <w:ind w:left="360" w:hanging="360"/>
      </w:pPr>
      <w:rPr>
        <w:b/>
      </w:rPr>
    </w:lvl>
  </w:abstractNum>
  <w:abstractNum w:abstractNumId="20" w15:restartNumberingAfterBreak="0">
    <w:nsid w:val="103204DD"/>
    <w:multiLevelType w:val="hybridMultilevel"/>
    <w:tmpl w:val="9EC22A30"/>
    <w:lvl w:ilvl="0" w:tplc="611CE9A4">
      <w:numFmt w:val="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E834E0"/>
    <w:multiLevelType w:val="hybridMultilevel"/>
    <w:tmpl w:val="49CA48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11523B56"/>
    <w:multiLevelType w:val="hybridMultilevel"/>
    <w:tmpl w:val="1A629F00"/>
    <w:lvl w:ilvl="0" w:tplc="FFFFFFFF">
      <w:start w:val="1"/>
      <w:numFmt w:val="bullet"/>
      <w:lvlText w:val=""/>
      <w:lvlJc w:val="left"/>
      <w:pPr>
        <w:ind w:left="2160" w:hanging="360"/>
      </w:pPr>
      <w:rPr>
        <w:rFonts w:ascii="Symbol" w:hAnsi="Symbol" w:cs="Courier New" w:hint="default"/>
      </w:rPr>
    </w:lvl>
    <w:lvl w:ilvl="1" w:tplc="09147F72">
      <w:start w:val="1"/>
      <w:numFmt w:val="bullet"/>
      <w:lvlText w:val=""/>
      <w:lvlJc w:val="left"/>
      <w:pPr>
        <w:tabs>
          <w:tab w:val="num" w:pos="3087"/>
        </w:tabs>
        <w:ind w:left="3087" w:hanging="567"/>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3" w15:restartNumberingAfterBreak="0">
    <w:nsid w:val="13932127"/>
    <w:multiLevelType w:val="singleLevel"/>
    <w:tmpl w:val="FBFEC26C"/>
    <w:lvl w:ilvl="0">
      <w:start w:val="4"/>
      <w:numFmt w:val="decimal"/>
      <w:lvlText w:val="%1."/>
      <w:lvlJc w:val="left"/>
      <w:pPr>
        <w:tabs>
          <w:tab w:val="num" w:pos="720"/>
        </w:tabs>
        <w:ind w:left="720" w:hanging="720"/>
      </w:pPr>
      <w:rPr>
        <w:rFonts w:hint="default"/>
      </w:rPr>
    </w:lvl>
  </w:abstractNum>
  <w:abstractNum w:abstractNumId="24" w15:restartNumberingAfterBreak="0">
    <w:nsid w:val="13AC5D57"/>
    <w:multiLevelType w:val="hybridMultilevel"/>
    <w:tmpl w:val="14E4E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16655D18"/>
    <w:multiLevelType w:val="hybridMultilevel"/>
    <w:tmpl w:val="CC4AD4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5D7406"/>
    <w:multiLevelType w:val="hybridMultilevel"/>
    <w:tmpl w:val="C654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B81902"/>
    <w:multiLevelType w:val="multilevel"/>
    <w:tmpl w:val="33B29F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19FA5365"/>
    <w:multiLevelType w:val="hybridMultilevel"/>
    <w:tmpl w:val="1E40F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6E091E"/>
    <w:multiLevelType w:val="hybridMultilevel"/>
    <w:tmpl w:val="F7ECAABE"/>
    <w:lvl w:ilvl="0" w:tplc="4C46AB24">
      <w:numFmt w:val="bullet"/>
      <w:lvlText w:val="-"/>
      <w:lvlJc w:val="left"/>
      <w:pPr>
        <w:ind w:left="720" w:hanging="360"/>
      </w:pPr>
      <w:rPr>
        <w:rFonts w:ascii="Calibri" w:eastAsia="SimSu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32" w15:restartNumberingAfterBreak="0">
    <w:nsid w:val="1EEB455A"/>
    <w:multiLevelType w:val="hybridMultilevel"/>
    <w:tmpl w:val="C3426E70"/>
    <w:lvl w:ilvl="0" w:tplc="F8429032">
      <w:start w:val="1"/>
      <w:numFmt w:val="bullet"/>
      <w:lvlText w:val=""/>
      <w:lvlJc w:val="left"/>
      <w:pPr>
        <w:tabs>
          <w:tab w:val="num" w:pos="540"/>
        </w:tabs>
        <w:ind w:left="540" w:hanging="5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69318E"/>
    <w:multiLevelType w:val="hybridMultilevel"/>
    <w:tmpl w:val="4B521EF6"/>
    <w:lvl w:ilvl="0" w:tplc="93CEF0F4">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1FA12AA6"/>
    <w:multiLevelType w:val="hybridMultilevel"/>
    <w:tmpl w:val="9B86F4B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342986"/>
    <w:multiLevelType w:val="hybridMultilevel"/>
    <w:tmpl w:val="70CEEE7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212D6102"/>
    <w:multiLevelType w:val="hybridMultilevel"/>
    <w:tmpl w:val="C0B4594C"/>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240F3C"/>
    <w:multiLevelType w:val="hybridMultilevel"/>
    <w:tmpl w:val="3BF22F80"/>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A3619CE"/>
    <w:multiLevelType w:val="hybridMultilevel"/>
    <w:tmpl w:val="6EC4C8F6"/>
    <w:lvl w:ilvl="0" w:tplc="FFFFFFFF">
      <w:start w:val="1"/>
      <w:numFmt w:val="bullet"/>
      <w:lvlText w:val=""/>
      <w:lvlJc w:val="left"/>
      <w:pPr>
        <w:ind w:left="720" w:hanging="360"/>
      </w:pPr>
      <w:rPr>
        <w:rFonts w:ascii="Symbol" w:hAnsi="Symbol"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B3E2D7A"/>
    <w:multiLevelType w:val="hybridMultilevel"/>
    <w:tmpl w:val="AAB0B2BA"/>
    <w:lvl w:ilvl="0" w:tplc="FFFFFFFF">
      <w:start w:val="1"/>
      <w:numFmt w:val="bullet"/>
      <w:lvlText w:val="-"/>
      <w:legacy w:legacy="1" w:legacySpace="0" w:legacyIndent="360"/>
      <w:lvlJc w:val="left"/>
      <w:pPr>
        <w:ind w:left="360" w:hanging="360"/>
      </w:p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B9F1D1D"/>
    <w:multiLevelType w:val="hybridMultilevel"/>
    <w:tmpl w:val="89700454"/>
    <w:lvl w:ilvl="0" w:tplc="B9BE58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CEC1344"/>
    <w:multiLevelType w:val="hybridMultilevel"/>
    <w:tmpl w:val="8C88D6B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E3A30D6"/>
    <w:multiLevelType w:val="hybridMultilevel"/>
    <w:tmpl w:val="7AEE862C"/>
    <w:lvl w:ilvl="0" w:tplc="FFFFFFFF">
      <w:start w:val="21"/>
      <w:numFmt w:val="bullet"/>
      <w:lvlText w:val="-"/>
      <w:lvlJc w:val="left"/>
      <w:pPr>
        <w:tabs>
          <w:tab w:val="num" w:pos="417"/>
        </w:tabs>
        <w:ind w:left="41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E9D7E18"/>
    <w:multiLevelType w:val="hybridMultilevel"/>
    <w:tmpl w:val="3FA61D2E"/>
    <w:lvl w:ilvl="0" w:tplc="1816508C">
      <w:start w:val="1"/>
      <w:numFmt w:val="bullet"/>
      <w:lvlText w:val=""/>
      <w:lvlJc w:val="left"/>
      <w:pPr>
        <w:ind w:left="720" w:hanging="360"/>
      </w:pPr>
      <w:rPr>
        <w:rFonts w:ascii="Symbol" w:hAnsi="Symbol"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372039"/>
    <w:multiLevelType w:val="hybridMultilevel"/>
    <w:tmpl w:val="B7A4BF2C"/>
    <w:lvl w:ilvl="0" w:tplc="FFFFFFFF">
      <w:start w:val="1"/>
      <w:numFmt w:val="bullet"/>
      <w:lvlText w:val="-"/>
      <w:legacy w:legacy="1" w:legacySpace="0" w:legacyIndent="360"/>
      <w:lvlJc w:val="left"/>
      <w:pPr>
        <w:ind w:left="927" w:hanging="360"/>
      </w:pPr>
    </w:lvl>
    <w:lvl w:ilvl="1" w:tplc="040B0003" w:tentative="1">
      <w:start w:val="1"/>
      <w:numFmt w:val="bullet"/>
      <w:lvlText w:val="o"/>
      <w:lvlJc w:val="left"/>
      <w:pPr>
        <w:tabs>
          <w:tab w:val="num" w:pos="2007"/>
        </w:tabs>
        <w:ind w:left="2007" w:hanging="360"/>
      </w:pPr>
      <w:rPr>
        <w:rFonts w:ascii="Courier New" w:hAnsi="Courier New" w:hint="default"/>
      </w:rPr>
    </w:lvl>
    <w:lvl w:ilvl="2" w:tplc="040B0005" w:tentative="1">
      <w:start w:val="1"/>
      <w:numFmt w:val="bullet"/>
      <w:lvlText w:val=""/>
      <w:lvlJc w:val="left"/>
      <w:pPr>
        <w:tabs>
          <w:tab w:val="num" w:pos="2727"/>
        </w:tabs>
        <w:ind w:left="2727" w:hanging="360"/>
      </w:pPr>
      <w:rPr>
        <w:rFonts w:ascii="Wingdings" w:hAnsi="Wingdings" w:hint="default"/>
      </w:rPr>
    </w:lvl>
    <w:lvl w:ilvl="3" w:tplc="040B0001" w:tentative="1">
      <w:start w:val="1"/>
      <w:numFmt w:val="bullet"/>
      <w:lvlText w:val=""/>
      <w:lvlJc w:val="left"/>
      <w:pPr>
        <w:tabs>
          <w:tab w:val="num" w:pos="3447"/>
        </w:tabs>
        <w:ind w:left="3447" w:hanging="360"/>
      </w:pPr>
      <w:rPr>
        <w:rFonts w:ascii="Symbol" w:hAnsi="Symbol" w:hint="default"/>
      </w:rPr>
    </w:lvl>
    <w:lvl w:ilvl="4" w:tplc="040B0003" w:tentative="1">
      <w:start w:val="1"/>
      <w:numFmt w:val="bullet"/>
      <w:lvlText w:val="o"/>
      <w:lvlJc w:val="left"/>
      <w:pPr>
        <w:tabs>
          <w:tab w:val="num" w:pos="4167"/>
        </w:tabs>
        <w:ind w:left="4167" w:hanging="360"/>
      </w:pPr>
      <w:rPr>
        <w:rFonts w:ascii="Courier New" w:hAnsi="Courier New" w:hint="default"/>
      </w:rPr>
    </w:lvl>
    <w:lvl w:ilvl="5" w:tplc="040B0005" w:tentative="1">
      <w:start w:val="1"/>
      <w:numFmt w:val="bullet"/>
      <w:lvlText w:val=""/>
      <w:lvlJc w:val="left"/>
      <w:pPr>
        <w:tabs>
          <w:tab w:val="num" w:pos="4887"/>
        </w:tabs>
        <w:ind w:left="4887" w:hanging="360"/>
      </w:pPr>
      <w:rPr>
        <w:rFonts w:ascii="Wingdings" w:hAnsi="Wingdings" w:hint="default"/>
      </w:rPr>
    </w:lvl>
    <w:lvl w:ilvl="6" w:tplc="040B0001" w:tentative="1">
      <w:start w:val="1"/>
      <w:numFmt w:val="bullet"/>
      <w:lvlText w:val=""/>
      <w:lvlJc w:val="left"/>
      <w:pPr>
        <w:tabs>
          <w:tab w:val="num" w:pos="5607"/>
        </w:tabs>
        <w:ind w:left="5607" w:hanging="360"/>
      </w:pPr>
      <w:rPr>
        <w:rFonts w:ascii="Symbol" w:hAnsi="Symbol" w:hint="default"/>
      </w:rPr>
    </w:lvl>
    <w:lvl w:ilvl="7" w:tplc="040B0003" w:tentative="1">
      <w:start w:val="1"/>
      <w:numFmt w:val="bullet"/>
      <w:lvlText w:val="o"/>
      <w:lvlJc w:val="left"/>
      <w:pPr>
        <w:tabs>
          <w:tab w:val="num" w:pos="6327"/>
        </w:tabs>
        <w:ind w:left="6327" w:hanging="360"/>
      </w:pPr>
      <w:rPr>
        <w:rFonts w:ascii="Courier New" w:hAnsi="Courier New" w:hint="default"/>
      </w:rPr>
    </w:lvl>
    <w:lvl w:ilvl="8" w:tplc="040B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310D69CA"/>
    <w:multiLevelType w:val="hybridMultilevel"/>
    <w:tmpl w:val="4F1C3640"/>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1A428B0"/>
    <w:multiLevelType w:val="hybridMultilevel"/>
    <w:tmpl w:val="4F10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C10675"/>
    <w:multiLevelType w:val="hybridMultilevel"/>
    <w:tmpl w:val="DF766C5E"/>
    <w:lvl w:ilvl="0" w:tplc="FFFFFFFF">
      <w:start w:val="1"/>
      <w:numFmt w:val="bullet"/>
      <w:lvlText w:val="-"/>
      <w:lvlJc w:val="left"/>
      <w:pPr>
        <w:ind w:left="2160" w:hanging="360"/>
      </w:pPr>
      <w:rPr>
        <w:rFonts w:hint="default"/>
        <w:b w:val="0"/>
        <w:i w:val="0"/>
        <w:color w:val="00000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34C474A3"/>
    <w:multiLevelType w:val="hybridMultilevel"/>
    <w:tmpl w:val="E676F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386A0880"/>
    <w:multiLevelType w:val="hybridMultilevel"/>
    <w:tmpl w:val="949478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BF5626C"/>
    <w:multiLevelType w:val="hybridMultilevel"/>
    <w:tmpl w:val="264A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F57908"/>
    <w:multiLevelType w:val="hybridMultilevel"/>
    <w:tmpl w:val="FE4417A2"/>
    <w:lvl w:ilvl="0" w:tplc="FFFFFFFF">
      <w:start w:val="1"/>
      <w:numFmt w:val="bullet"/>
      <w:lvlText w:val="-"/>
      <w:lvlJc w:val="left"/>
      <w:pPr>
        <w:tabs>
          <w:tab w:val="num" w:pos="360"/>
        </w:tabs>
        <w:ind w:left="360" w:hanging="360"/>
      </w:pPr>
      <w:rPr>
        <w:rFonts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DA76B5A"/>
    <w:multiLevelType w:val="hybridMultilevel"/>
    <w:tmpl w:val="2D5A4D04"/>
    <w:lvl w:ilvl="0" w:tplc="FFFFFFFF">
      <w:start w:val="1"/>
      <w:numFmt w:val="bullet"/>
      <w:lvlText w:val=""/>
      <w:lvlJc w:val="left"/>
      <w:pPr>
        <w:ind w:left="720" w:hanging="360"/>
      </w:pPr>
      <w:rPr>
        <w:rFonts w:ascii="Symbol" w:hAnsi="Symbol"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46A6AA0"/>
    <w:multiLevelType w:val="hybridMultilevel"/>
    <w:tmpl w:val="9416B506"/>
    <w:lvl w:ilvl="0" w:tplc="EF88BFFE">
      <w:start w:val="1"/>
      <w:numFmt w:val="bullet"/>
      <w:lvlText w:val="-"/>
      <w:lvlJc w:val="left"/>
      <w:pPr>
        <w:tabs>
          <w:tab w:val="num" w:pos="567"/>
        </w:tabs>
        <w:ind w:left="567" w:hanging="567"/>
      </w:pPr>
      <w:rPr>
        <w:rFonts w:hint="default"/>
      </w:rPr>
    </w:lvl>
    <w:lvl w:ilvl="1" w:tplc="FFFFFFFF">
      <w:start w:val="1"/>
      <w:numFmt w:val="bullet"/>
      <w:lvlText w:val="-"/>
      <w:legacy w:legacy="1" w:legacySpace="0" w:legacyIndent="360"/>
      <w:lvlJc w:val="left"/>
      <w:pPr>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5B6A49"/>
    <w:multiLevelType w:val="hybridMultilevel"/>
    <w:tmpl w:val="7C66B564"/>
    <w:lvl w:ilvl="0" w:tplc="611CE9A4">
      <w:numFmt w:val="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58" w15:restartNumberingAfterBreak="0">
    <w:nsid w:val="4BBC22C1"/>
    <w:multiLevelType w:val="hybridMultilevel"/>
    <w:tmpl w:val="D318E8C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4CB86E90"/>
    <w:multiLevelType w:val="hybridMultilevel"/>
    <w:tmpl w:val="AC80368C"/>
    <w:lvl w:ilvl="0" w:tplc="FFFFFFFF">
      <w:start w:val="1"/>
      <w:numFmt w:val="bullet"/>
      <w:lvlText w:val="-"/>
      <w:legacy w:legacy="1" w:legacySpace="0" w:legacyIndent="360"/>
      <w:lvlJc w:val="left"/>
      <w:pPr>
        <w:ind w:left="360" w:hanging="360"/>
      </w:p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97562D"/>
    <w:multiLevelType w:val="hybridMultilevel"/>
    <w:tmpl w:val="A120F0F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DC665CB"/>
    <w:multiLevelType w:val="multilevel"/>
    <w:tmpl w:val="E4DC726C"/>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F4C6ABD"/>
    <w:multiLevelType w:val="hybridMultilevel"/>
    <w:tmpl w:val="8D741BE6"/>
    <w:lvl w:ilvl="0" w:tplc="09147F72">
      <w:start w:val="1"/>
      <w:numFmt w:val="bullet"/>
      <w:lvlText w:val=""/>
      <w:lvlJc w:val="left"/>
      <w:pPr>
        <w:tabs>
          <w:tab w:val="num" w:pos="567"/>
        </w:tabs>
        <w:ind w:left="567" w:hanging="56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33E316E"/>
    <w:multiLevelType w:val="hybridMultilevel"/>
    <w:tmpl w:val="FBC20BE2"/>
    <w:lvl w:ilvl="0" w:tplc="4C46AB24">
      <w:numFmt w:val="bullet"/>
      <w:lvlText w:val="-"/>
      <w:lvlJc w:val="left"/>
      <w:pPr>
        <w:ind w:left="360" w:hanging="360"/>
      </w:pPr>
      <w:rPr>
        <w:rFonts w:ascii="Calibri" w:eastAsia="SimSun"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4" w15:restartNumberingAfterBreak="0">
    <w:nsid w:val="53911C61"/>
    <w:multiLevelType w:val="hybridMultilevel"/>
    <w:tmpl w:val="F484ED94"/>
    <w:lvl w:ilvl="0" w:tplc="FFFFFFFF">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B3242C"/>
    <w:multiLevelType w:val="hybridMultilevel"/>
    <w:tmpl w:val="5C94214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67" w15:restartNumberingAfterBreak="0">
    <w:nsid w:val="56570C33"/>
    <w:multiLevelType w:val="hybridMultilevel"/>
    <w:tmpl w:val="49522134"/>
    <w:lvl w:ilvl="0" w:tplc="FFFFFFFF">
      <w:start w:val="1"/>
      <w:numFmt w:val="bullet"/>
      <w:lvlText w:val="-"/>
      <w:lvlJc w:val="left"/>
      <w:pPr>
        <w:tabs>
          <w:tab w:val="num" w:pos="540"/>
        </w:tabs>
        <w:ind w:left="540" w:hanging="540"/>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94C0C36"/>
    <w:multiLevelType w:val="hybridMultilevel"/>
    <w:tmpl w:val="37B47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9" w15:restartNumberingAfterBreak="0">
    <w:nsid w:val="5A1F3360"/>
    <w:multiLevelType w:val="hybridMultilevel"/>
    <w:tmpl w:val="4D56457E"/>
    <w:lvl w:ilvl="0" w:tplc="FFFFFFFF">
      <w:start w:val="1"/>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5A787CEF"/>
    <w:multiLevelType w:val="hybridMultilevel"/>
    <w:tmpl w:val="4CDC0AD8"/>
    <w:lvl w:ilvl="0" w:tplc="611CE9A4">
      <w:numFmt w:val="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B9820C4"/>
    <w:multiLevelType w:val="hybridMultilevel"/>
    <w:tmpl w:val="5D9E1112"/>
    <w:lvl w:ilvl="0" w:tplc="FFFFFFFF">
      <w:start w:val="1"/>
      <w:numFmt w:val="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C241BBE"/>
    <w:multiLevelType w:val="hybridMultilevel"/>
    <w:tmpl w:val="972ACE5A"/>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15:restartNumberingAfterBreak="0">
    <w:nsid w:val="5CAF611A"/>
    <w:multiLevelType w:val="hybridMultilevel"/>
    <w:tmpl w:val="F464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057BD0"/>
    <w:multiLevelType w:val="hybridMultilevel"/>
    <w:tmpl w:val="5180FE3E"/>
    <w:lvl w:ilvl="0" w:tplc="09147F72">
      <w:start w:val="1"/>
      <w:numFmt w:val="bullet"/>
      <w:lvlText w:val=""/>
      <w:lvlJc w:val="left"/>
      <w:pPr>
        <w:tabs>
          <w:tab w:val="num" w:pos="567"/>
        </w:tabs>
        <w:ind w:left="567" w:hanging="56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09161DA"/>
    <w:multiLevelType w:val="hybridMultilevel"/>
    <w:tmpl w:val="5686DCBC"/>
    <w:lvl w:ilvl="0" w:tplc="FFFFFFFF">
      <w:start w:val="1"/>
      <w:numFmt w:val="bullet"/>
      <w:lvlText w:val="-"/>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0C3585A"/>
    <w:multiLevelType w:val="hybridMultilevel"/>
    <w:tmpl w:val="59347C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7" w15:restartNumberingAfterBreak="0">
    <w:nsid w:val="638F1E98"/>
    <w:multiLevelType w:val="hybridMultilevel"/>
    <w:tmpl w:val="B01E2420"/>
    <w:lvl w:ilvl="0" w:tplc="FFFFFFFF">
      <w:start w:val="1"/>
      <w:numFmt w:val="bullet"/>
      <w:lvlText w:val="-"/>
      <w:lvlJc w:val="left"/>
      <w:pPr>
        <w:tabs>
          <w:tab w:val="num" w:pos="567"/>
        </w:tabs>
        <w:ind w:left="567" w:hanging="567"/>
      </w:pPr>
      <w:rPr>
        <w:rFonts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3A02BCC"/>
    <w:multiLevelType w:val="hybridMultilevel"/>
    <w:tmpl w:val="E1B8E81A"/>
    <w:lvl w:ilvl="0" w:tplc="FFFFFFFF">
      <w:start w:val="1"/>
      <w:numFmt w:val="bullet"/>
      <w:lvlText w:val="-"/>
      <w:lvlJc w:val="left"/>
      <w:pPr>
        <w:tabs>
          <w:tab w:val="num" w:pos="540"/>
        </w:tabs>
        <w:ind w:left="540" w:hanging="540"/>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3BE35C6"/>
    <w:multiLevelType w:val="hybridMultilevel"/>
    <w:tmpl w:val="5D0E5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524073"/>
    <w:multiLevelType w:val="hybridMultilevel"/>
    <w:tmpl w:val="7A0CB364"/>
    <w:lvl w:ilvl="0" w:tplc="BBE28248">
      <w:start w:val="1"/>
      <w:numFmt w:val="bullet"/>
      <w:lvlText w:val=""/>
      <w:lvlJc w:val="left"/>
      <w:pPr>
        <w:tabs>
          <w:tab w:val="num" w:pos="56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70E5E6D"/>
    <w:multiLevelType w:val="hybridMultilevel"/>
    <w:tmpl w:val="665AF0FC"/>
    <w:lvl w:ilvl="0" w:tplc="FFFFFFFF">
      <w:start w:val="1"/>
      <w:numFmt w:val="bullet"/>
      <w:lvlText w:val=""/>
      <w:lvlJc w:val="left"/>
      <w:pPr>
        <w:ind w:left="2160" w:hanging="360"/>
      </w:pPr>
      <w:rPr>
        <w:rFonts w:ascii="Symbol" w:hAnsi="Symbol" w:cs="Courier New" w:hint="default"/>
      </w:rPr>
    </w:lvl>
    <w:lvl w:ilvl="1" w:tplc="FFFFFFFF">
      <w:start w:val="1"/>
      <w:numFmt w:val="bullet"/>
      <w:lvlText w:val="-"/>
      <w:lvlJc w:val="left"/>
      <w:pPr>
        <w:tabs>
          <w:tab w:val="num" w:pos="3087"/>
        </w:tabs>
        <w:ind w:left="3087" w:hanging="567"/>
      </w:pPr>
      <w:rPr>
        <w:rFonts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2" w15:restartNumberingAfterBreak="0">
    <w:nsid w:val="68171AF4"/>
    <w:multiLevelType w:val="hybridMultilevel"/>
    <w:tmpl w:val="E990E788"/>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84" w15:restartNumberingAfterBreak="0">
    <w:nsid w:val="69B76D9B"/>
    <w:multiLevelType w:val="hybridMultilevel"/>
    <w:tmpl w:val="57001E48"/>
    <w:lvl w:ilvl="0" w:tplc="BBE282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A312CC8"/>
    <w:multiLevelType w:val="hybridMultilevel"/>
    <w:tmpl w:val="48C630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6A921FA7"/>
    <w:multiLevelType w:val="hybridMultilevel"/>
    <w:tmpl w:val="05BE9D3C"/>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15:restartNumberingAfterBreak="0">
    <w:nsid w:val="6B200978"/>
    <w:multiLevelType w:val="hybridMultilevel"/>
    <w:tmpl w:val="E9EA35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0" w15:restartNumberingAfterBreak="0">
    <w:nsid w:val="6D761043"/>
    <w:multiLevelType w:val="hybridMultilevel"/>
    <w:tmpl w:val="041AD7A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1"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92" w15:restartNumberingAfterBreak="0">
    <w:nsid w:val="6F9337D0"/>
    <w:multiLevelType w:val="hybridMultilevel"/>
    <w:tmpl w:val="A08CC3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04A1B88"/>
    <w:multiLevelType w:val="hybridMultilevel"/>
    <w:tmpl w:val="CE400F48"/>
    <w:lvl w:ilvl="0" w:tplc="1816508C">
      <w:start w:val="1"/>
      <w:numFmt w:val="bullet"/>
      <w:lvlText w:val=""/>
      <w:lvlJc w:val="left"/>
      <w:pPr>
        <w:tabs>
          <w:tab w:val="num" w:pos="2160"/>
        </w:tabs>
        <w:ind w:left="2160" w:hanging="360"/>
      </w:pPr>
      <w:rPr>
        <w:rFonts w:ascii="Symbol" w:hAnsi="Symbol" w:hint="default"/>
        <w:b w:val="0"/>
        <w:i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0FC3205"/>
    <w:multiLevelType w:val="hybridMultilevel"/>
    <w:tmpl w:val="3E8AB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70FD6523"/>
    <w:multiLevelType w:val="hybridMultilevel"/>
    <w:tmpl w:val="F300E08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29F27120">
      <w:numFmt w:val="bullet"/>
      <w:lvlText w:val="•"/>
      <w:lvlJc w:val="left"/>
      <w:pPr>
        <w:ind w:left="2160" w:hanging="720"/>
      </w:pPr>
      <w:rPr>
        <w:rFonts w:ascii="Times New Roman" w:eastAsia="Times New Roman" w:hAnsi="Times New Roman" w:cs="Times New Roman" w:hint="default"/>
        <w:color w:val="auto"/>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15:restartNumberingAfterBreak="0">
    <w:nsid w:val="735C628D"/>
    <w:multiLevelType w:val="hybridMultilevel"/>
    <w:tmpl w:val="1E1A336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738C0A18"/>
    <w:multiLevelType w:val="multilevel"/>
    <w:tmpl w:val="E0F4A03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63C388A"/>
    <w:multiLevelType w:val="multilevel"/>
    <w:tmpl w:val="6CFA1FE6"/>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9" w15:restartNumberingAfterBreak="0">
    <w:nsid w:val="76EF0B78"/>
    <w:multiLevelType w:val="hybridMultilevel"/>
    <w:tmpl w:val="5686E6EA"/>
    <w:lvl w:ilvl="0" w:tplc="FFFFFFFF">
      <w:start w:val="1"/>
      <w:numFmt w:val="bullet"/>
      <w:lvlText w:val="-"/>
      <w:lvlJc w:val="left"/>
      <w:pPr>
        <w:ind w:left="720" w:hanging="360"/>
      </w:pPr>
      <w:rPr>
        <w:rFonts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7B109E6"/>
    <w:multiLevelType w:val="hybridMultilevel"/>
    <w:tmpl w:val="F89ADD4E"/>
    <w:lvl w:ilvl="0" w:tplc="FFFFFFFF">
      <w:start w:val="1"/>
      <w:numFmt w:val="bullet"/>
      <w:lvlText w:val="-"/>
      <w:lvlJc w:val="left"/>
      <w:pPr>
        <w:tabs>
          <w:tab w:val="num" w:pos="2160"/>
        </w:tabs>
        <w:ind w:left="2160" w:hanging="360"/>
      </w:pPr>
      <w:rPr>
        <w:rFonts w:hint="default"/>
        <w:b w:val="0"/>
        <w:i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AC10FE2"/>
    <w:multiLevelType w:val="hybridMultilevel"/>
    <w:tmpl w:val="1D9A07B8"/>
    <w:lvl w:ilvl="0" w:tplc="BBE282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540247"/>
    <w:multiLevelType w:val="hybridMultilevel"/>
    <w:tmpl w:val="05A4A6B2"/>
    <w:lvl w:ilvl="0" w:tplc="FFFFFFFF">
      <w:start w:val="1"/>
      <w:numFmt w:val="bullet"/>
      <w:lvlText w:val=""/>
      <w:lvlJc w:val="left"/>
      <w:pPr>
        <w:ind w:left="720" w:hanging="360"/>
      </w:pPr>
      <w:rPr>
        <w:rFonts w:ascii="Symbol" w:hAnsi="Symbol"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D0047B6"/>
    <w:multiLevelType w:val="hybridMultilevel"/>
    <w:tmpl w:val="C2AE4A0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4" w15:restartNumberingAfterBreak="0">
    <w:nsid w:val="7ED2094F"/>
    <w:multiLevelType w:val="hybridMultilevel"/>
    <w:tmpl w:val="B8F40D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9"/>
  </w:num>
  <w:num w:numId="3">
    <w:abstractNumId w:val="98"/>
  </w:num>
  <w:num w:numId="4">
    <w:abstractNumId w:val="61"/>
  </w:num>
  <w:num w:numId="5">
    <w:abstractNumId w:val="23"/>
  </w:num>
  <w:num w:numId="6">
    <w:abstractNumId w:val="27"/>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91"/>
  </w:num>
  <w:num w:numId="9">
    <w:abstractNumId w:val="89"/>
  </w:num>
  <w:num w:numId="10">
    <w:abstractNumId w:val="42"/>
  </w:num>
  <w:num w:numId="11">
    <w:abstractNumId w:val="66"/>
  </w:num>
  <w:num w:numId="12">
    <w:abstractNumId w:val="57"/>
  </w:num>
  <w:num w:numId="13">
    <w:abstractNumId w:val="31"/>
  </w:num>
  <w:num w:numId="14">
    <w:abstractNumId w:val="83"/>
  </w:num>
  <w:num w:numId="15">
    <w:abstractNumId w:val="87"/>
  </w:num>
  <w:num w:numId="16">
    <w:abstractNumId w:val="50"/>
  </w:num>
  <w:num w:numId="17">
    <w:abstractNumId w:val="59"/>
  </w:num>
  <w:num w:numId="18">
    <w:abstractNumId w:val="17"/>
  </w:num>
  <w:num w:numId="19">
    <w:abstractNumId w:val="33"/>
  </w:num>
  <w:num w:numId="20">
    <w:abstractNumId w:val="26"/>
  </w:num>
  <w:num w:numId="21">
    <w:abstractNumId w:val="52"/>
  </w:num>
  <w:num w:numId="2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 w:ilvl="0">
        <w:start w:val="1"/>
        <w:numFmt w:val="bullet"/>
        <w:lvlText w:val="-"/>
        <w:lvlJc w:val="left"/>
        <w:pPr>
          <w:ind w:left="360" w:hanging="360"/>
        </w:pPr>
      </w:lvl>
    </w:lvlOverride>
  </w:num>
  <w:num w:numId="26">
    <w:abstractNumId w:val="74"/>
  </w:num>
  <w:num w:numId="27">
    <w:abstractNumId w:val="14"/>
  </w:num>
  <w:num w:numId="28">
    <w:abstractNumId w:val="70"/>
  </w:num>
  <w:num w:numId="29">
    <w:abstractNumId w:val="20"/>
  </w:num>
  <w:num w:numId="30">
    <w:abstractNumId w:val="56"/>
  </w:num>
  <w:num w:numId="31">
    <w:abstractNumId w:val="80"/>
  </w:num>
  <w:num w:numId="32">
    <w:abstractNumId w:val="93"/>
  </w:num>
  <w:num w:numId="33">
    <w:abstractNumId w:val="43"/>
  </w:num>
  <w:num w:numId="34">
    <w:abstractNumId w:val="40"/>
  </w:num>
  <w:num w:numId="35">
    <w:abstractNumId w:val="55"/>
  </w:num>
  <w:num w:numId="3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82"/>
  </w:num>
  <w:num w:numId="42">
    <w:abstractNumId w:val="22"/>
  </w:num>
  <w:num w:numId="43">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num>
  <w:num w:numId="51">
    <w:abstractNumId w:val="64"/>
  </w:num>
  <w:num w:numId="52">
    <w:abstractNumId w:val="65"/>
  </w:num>
  <w:num w:numId="53">
    <w:abstractNumId w:val="62"/>
  </w:num>
  <w:num w:numId="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 w:numId="57">
    <w:abstractNumId w:val="16"/>
  </w:num>
  <w:num w:numId="58">
    <w:abstractNumId w:val="101"/>
  </w:num>
  <w:num w:numId="59">
    <w:abstractNumId w:val="92"/>
  </w:num>
  <w:num w:numId="60">
    <w:abstractNumId w:val="84"/>
  </w:num>
  <w:num w:numId="61">
    <w:abstractNumId w:val="11"/>
  </w:num>
  <w:num w:numId="62">
    <w:abstractNumId w:val="49"/>
  </w:num>
  <w:num w:numId="63">
    <w:abstractNumId w:val="79"/>
  </w:num>
  <w:num w:numId="64">
    <w:abstractNumId w:val="41"/>
  </w:num>
  <w:num w:numId="65">
    <w:abstractNumId w:val="47"/>
  </w:num>
  <w:num w:numId="66">
    <w:abstractNumId w:val="44"/>
  </w:num>
  <w:num w:numId="67">
    <w:abstractNumId w:val="96"/>
  </w:num>
  <w:num w:numId="68">
    <w:abstractNumId w:val="97"/>
  </w:num>
  <w:num w:numId="69">
    <w:abstractNumId w:val="73"/>
  </w:num>
  <w:num w:numId="70">
    <w:abstractNumId w:val="90"/>
  </w:num>
  <w:num w:numId="71">
    <w:abstractNumId w:val="25"/>
  </w:num>
  <w:num w:numId="72">
    <w:abstractNumId w:val="71"/>
  </w:num>
  <w:num w:numId="73">
    <w:abstractNumId w:val="36"/>
  </w:num>
  <w:num w:numId="74">
    <w:abstractNumId w:val="48"/>
  </w:num>
  <w:num w:numId="75">
    <w:abstractNumId w:val="100"/>
  </w:num>
  <w:num w:numId="76">
    <w:abstractNumId w:val="77"/>
  </w:num>
  <w:num w:numId="77">
    <w:abstractNumId w:val="12"/>
  </w:num>
  <w:num w:numId="78">
    <w:abstractNumId w:val="81"/>
  </w:num>
  <w:num w:numId="79">
    <w:abstractNumId w:val="34"/>
  </w:num>
  <w:num w:numId="80">
    <w:abstractNumId w:val="69"/>
  </w:num>
  <w:num w:numId="81">
    <w:abstractNumId w:val="86"/>
  </w:num>
  <w:num w:numId="82">
    <w:abstractNumId w:val="37"/>
  </w:num>
  <w:num w:numId="83">
    <w:abstractNumId w:val="46"/>
  </w:num>
  <w:num w:numId="84">
    <w:abstractNumId w:val="99"/>
  </w:num>
  <w:num w:numId="85">
    <w:abstractNumId w:val="75"/>
  </w:num>
  <w:num w:numId="86">
    <w:abstractNumId w:val="53"/>
  </w:num>
  <w:num w:numId="87">
    <w:abstractNumId w:val="29"/>
  </w:num>
  <w:num w:numId="88">
    <w:abstractNumId w:val="32"/>
  </w:num>
  <w:num w:numId="89">
    <w:abstractNumId w:val="67"/>
  </w:num>
  <w:num w:numId="90">
    <w:abstractNumId w:val="35"/>
  </w:num>
  <w:num w:numId="91">
    <w:abstractNumId w:val="21"/>
  </w:num>
  <w:num w:numId="92">
    <w:abstractNumId w:val="18"/>
  </w:num>
  <w:num w:numId="93">
    <w:abstractNumId w:val="15"/>
  </w:num>
  <w:num w:numId="94">
    <w:abstractNumId w:val="76"/>
  </w:num>
  <w:num w:numId="95">
    <w:abstractNumId w:val="78"/>
  </w:num>
  <w:num w:numId="96">
    <w:abstractNumId w:val="68"/>
  </w:num>
  <w:num w:numId="97">
    <w:abstractNumId w:val="24"/>
  </w:num>
  <w:num w:numId="98">
    <w:abstractNumId w:val="103"/>
  </w:num>
  <w:num w:numId="99">
    <w:abstractNumId w:val="28"/>
  </w:num>
  <w:num w:numId="100">
    <w:abstractNumId w:val="9"/>
  </w:num>
  <w:num w:numId="101">
    <w:abstractNumId w:val="7"/>
  </w:num>
  <w:num w:numId="102">
    <w:abstractNumId w:val="6"/>
  </w:num>
  <w:num w:numId="103">
    <w:abstractNumId w:val="5"/>
  </w:num>
  <w:num w:numId="104">
    <w:abstractNumId w:val="4"/>
  </w:num>
  <w:num w:numId="105">
    <w:abstractNumId w:val="8"/>
  </w:num>
  <w:num w:numId="106">
    <w:abstractNumId w:val="3"/>
  </w:num>
  <w:num w:numId="107">
    <w:abstractNumId w:val="2"/>
  </w:num>
  <w:num w:numId="108">
    <w:abstractNumId w:val="1"/>
  </w:num>
  <w:num w:numId="109">
    <w:abstractNumId w:val="0"/>
  </w:num>
  <w:num w:numId="110">
    <w:abstractNumId w:val="94"/>
  </w:num>
  <w:num w:numId="111">
    <w:abstractNumId w:val="63"/>
  </w:num>
  <w:num w:numId="112">
    <w:abstractNumId w:val="30"/>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pl-PL" w:vendorID="12" w:dllVersion="512" w:checkStyle="1"/>
  <w:activeWritingStyle w:appName="MSWord" w:lang="hu-HU" w:vendorID="7" w:dllVersion="513" w:checkStyle="1"/>
  <w:activeWritingStyle w:appName="MSWord" w:lang="de-DE" w:vendorID="9" w:dllVersion="512" w:checkStyle="1"/>
  <w:activeWritingStyle w:appName="MSWord" w:lang="nl-NL" w:vendorID="9" w:dllVersion="512"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sv-SE" w:vendorID="666" w:dllVersion="513" w:checkStyle="1"/>
  <w:activeWritingStyle w:appName="MSWord" w:lang="fi-FI" w:vendorID="22" w:dllVersion="513" w:checkStyle="1"/>
  <w:activeWritingStyle w:appName="MSWord" w:lang="sv-SE" w:vendorID="22" w:dllVersion="513" w:checkStyle="1"/>
  <w:activeWritingStyle w:appName="MSWord" w:lang="sv-FI" w:vendorID="22" w:dllVersion="513" w:checkStyle="1"/>
  <w:activeWritingStyle w:appName="MSWord" w:lang="da-DK" w:vendorID="22" w:dllVersion="513" w:checkStyle="1"/>
  <w:activeWritingStyle w:appName="MSWord" w:lang="nb-NO" w:vendorID="22" w:dllVersion="513" w:checkStyle="1"/>
  <w:activeWritingStyle w:appName="MSWord" w:lang="sv-FI" w:vendorID="0" w:dllVersion="512" w:checkStyle="1"/>
  <w:activeWritingStyle w:appName="MSWord" w:lang="nb-NO" w:vendorID="666"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8850a9e-bd69-43c7-b451-3958e03c4cfc" w:val=" "/>
    <w:docVar w:name="VAULT_ND_232e080f-a28a-48ef-8465-86ecc0089363" w:val=" "/>
    <w:docVar w:name="VAULT_ND_245d1ee7-e799-4927-94da-d2e45c4e56ce" w:val=" "/>
    <w:docVar w:name="VAULT_ND_26aa3a27-72c0-473d-9e92-b9f50868344c" w:val=" "/>
    <w:docVar w:name="VAULT_ND_2a01fb16-a574-4c67-9501-19e6e3b76c41" w:val=" "/>
    <w:docVar w:name="VAULT_ND_3c618381-30c6-403b-8ef8-70a6814b3e51" w:val=" "/>
    <w:docVar w:name="VAULT_ND_4abc1093-c76b-4d7f-a586-691361232aaf" w:val=" "/>
    <w:docVar w:name="vault_nd_5390e418-d4e1-437f-ab10-4e90eabd8ba6" w:val=" "/>
    <w:docVar w:name="VAULT_ND_5fdee63e-0e0e-47d2-b7b0-599a3ee8c242" w:val=" "/>
    <w:docVar w:name="VAULT_ND_6368291c-8ade-4fe2-9d6c-6575dfdd7ed2" w:val=" "/>
    <w:docVar w:name="VAULT_ND_65d162a1-0edb-4a42-87ad-c86451d59318" w:val=" "/>
    <w:docVar w:name="VAULT_ND_72fb1bf1-787b-4bb3-8833-ce2a5be62e69" w:val=" "/>
    <w:docVar w:name="VAULT_ND_780f4e47-2ac8-44a6-bc79-bdfc3aa6296a" w:val=" "/>
    <w:docVar w:name="VAULT_ND_863a9048-9734-4707-a221-b947f27e28ed" w:val=" "/>
    <w:docVar w:name="VAULT_ND_94b44f39-af1b-4792-9de1-d53360007196" w:val=" "/>
    <w:docVar w:name="VAULT_ND_ab9cc189-b86b-425f-8a8e-708cd55a8d2f" w:val=" "/>
    <w:docVar w:name="VAULT_ND_ae9a1a60-0bf6-41b7-bc7a-a543a42ed33c" w:val=" "/>
    <w:docVar w:name="VAULT_ND_b6a7f74d-f3dd-4987-baac-f5c9b56cbd54" w:val=" "/>
    <w:docVar w:name="vault_nd_ba382c9e-2706-4b09-b90b-64b6b676757e" w:val=" "/>
    <w:docVar w:name="VAULT_ND_ccad9cac-fd65-4d96-82e7-63aedbc18157" w:val=" "/>
    <w:docVar w:name="VAULT_ND_d0b203d4-ba55-4840-8e7c-ff6bb00a59b5" w:val=" "/>
    <w:docVar w:name="VAULT_ND_e4b7a35e-6e76-4d49-b2c0-b6e8ae9713f0" w:val=" "/>
    <w:docVar w:name="VAULT_ND_e6f0fc9f-dc68-45f9-ac86-54e3eee234eb" w:val=" "/>
    <w:docVar w:name="VAULT_ND_e71af45e-74f1-4557-ab92-0ad0cf7b68a7" w:val=" "/>
    <w:docVar w:name="VAULT_ND_edfbd20c-2925-455b-9dc4-e063afada740" w:val=" "/>
    <w:docVar w:name="VAULT_ND_f65b4952-725b-4751-945b-7fc909f499e3" w:val=" "/>
    <w:docVar w:name="VAULT_ND_fee235a4-9205-4ec0-baa6-7981de15f216" w:val=" "/>
    <w:docVar w:name="Version" w:val="0"/>
  </w:docVars>
  <w:rsids>
    <w:rsidRoot w:val="00DF0FF8"/>
    <w:rsid w:val="00000477"/>
    <w:rsid w:val="000050E3"/>
    <w:rsid w:val="0000611C"/>
    <w:rsid w:val="00006E90"/>
    <w:rsid w:val="00010101"/>
    <w:rsid w:val="00010E2B"/>
    <w:rsid w:val="0001468B"/>
    <w:rsid w:val="00014B0A"/>
    <w:rsid w:val="00017220"/>
    <w:rsid w:val="000201A4"/>
    <w:rsid w:val="00033041"/>
    <w:rsid w:val="000356BE"/>
    <w:rsid w:val="00035B63"/>
    <w:rsid w:val="00042163"/>
    <w:rsid w:val="00053C94"/>
    <w:rsid w:val="000569E3"/>
    <w:rsid w:val="0006288C"/>
    <w:rsid w:val="00064291"/>
    <w:rsid w:val="000677E3"/>
    <w:rsid w:val="00073FA5"/>
    <w:rsid w:val="0007446D"/>
    <w:rsid w:val="000752A3"/>
    <w:rsid w:val="00077FA6"/>
    <w:rsid w:val="00080084"/>
    <w:rsid w:val="00081771"/>
    <w:rsid w:val="00082515"/>
    <w:rsid w:val="000832C1"/>
    <w:rsid w:val="00084631"/>
    <w:rsid w:val="0008505A"/>
    <w:rsid w:val="00085D7B"/>
    <w:rsid w:val="00086D3D"/>
    <w:rsid w:val="00086DA8"/>
    <w:rsid w:val="00093F90"/>
    <w:rsid w:val="000956F2"/>
    <w:rsid w:val="000A0B5E"/>
    <w:rsid w:val="000A2D37"/>
    <w:rsid w:val="000A3359"/>
    <w:rsid w:val="000A3E5D"/>
    <w:rsid w:val="000A6870"/>
    <w:rsid w:val="000B4208"/>
    <w:rsid w:val="000B450A"/>
    <w:rsid w:val="000B4FB1"/>
    <w:rsid w:val="000B5D64"/>
    <w:rsid w:val="000B78E3"/>
    <w:rsid w:val="000B7EFB"/>
    <w:rsid w:val="000B7F25"/>
    <w:rsid w:val="000B7F99"/>
    <w:rsid w:val="000C2346"/>
    <w:rsid w:val="000C5F3D"/>
    <w:rsid w:val="000D0337"/>
    <w:rsid w:val="000D2FAE"/>
    <w:rsid w:val="000D4A1B"/>
    <w:rsid w:val="000D69D3"/>
    <w:rsid w:val="000D7806"/>
    <w:rsid w:val="000E31F2"/>
    <w:rsid w:val="000E39FC"/>
    <w:rsid w:val="000E6917"/>
    <w:rsid w:val="0011082B"/>
    <w:rsid w:val="0011184F"/>
    <w:rsid w:val="00112405"/>
    <w:rsid w:val="00122EDE"/>
    <w:rsid w:val="00123283"/>
    <w:rsid w:val="001268A6"/>
    <w:rsid w:val="00127EBA"/>
    <w:rsid w:val="001348B8"/>
    <w:rsid w:val="00140041"/>
    <w:rsid w:val="00140868"/>
    <w:rsid w:val="001523B9"/>
    <w:rsid w:val="00152DA1"/>
    <w:rsid w:val="00155810"/>
    <w:rsid w:val="00157C5B"/>
    <w:rsid w:val="00161F1D"/>
    <w:rsid w:val="00163CF6"/>
    <w:rsid w:val="001673BF"/>
    <w:rsid w:val="001675C4"/>
    <w:rsid w:val="00172F33"/>
    <w:rsid w:val="00177E0D"/>
    <w:rsid w:val="001813E0"/>
    <w:rsid w:val="00183833"/>
    <w:rsid w:val="001934A6"/>
    <w:rsid w:val="00196B7C"/>
    <w:rsid w:val="00197D9B"/>
    <w:rsid w:val="001A4FAE"/>
    <w:rsid w:val="001A78A1"/>
    <w:rsid w:val="001A7CBC"/>
    <w:rsid w:val="001B0AE4"/>
    <w:rsid w:val="001B123B"/>
    <w:rsid w:val="001B1FA9"/>
    <w:rsid w:val="001B305B"/>
    <w:rsid w:val="001B510C"/>
    <w:rsid w:val="001C4A75"/>
    <w:rsid w:val="001C7EE3"/>
    <w:rsid w:val="001D410B"/>
    <w:rsid w:val="001D78BB"/>
    <w:rsid w:val="001D7B86"/>
    <w:rsid w:val="001D7E58"/>
    <w:rsid w:val="001E0B75"/>
    <w:rsid w:val="001E5426"/>
    <w:rsid w:val="001F004F"/>
    <w:rsid w:val="001F039F"/>
    <w:rsid w:val="001F6A81"/>
    <w:rsid w:val="00203880"/>
    <w:rsid w:val="002046D9"/>
    <w:rsid w:val="002078A7"/>
    <w:rsid w:val="00210655"/>
    <w:rsid w:val="00210F70"/>
    <w:rsid w:val="002110EA"/>
    <w:rsid w:val="00211B6D"/>
    <w:rsid w:val="00215586"/>
    <w:rsid w:val="002163F0"/>
    <w:rsid w:val="00216C37"/>
    <w:rsid w:val="00224669"/>
    <w:rsid w:val="002258F3"/>
    <w:rsid w:val="002313E1"/>
    <w:rsid w:val="00232862"/>
    <w:rsid w:val="00237F9D"/>
    <w:rsid w:val="0024282F"/>
    <w:rsid w:val="00244C60"/>
    <w:rsid w:val="00251B14"/>
    <w:rsid w:val="00254BE8"/>
    <w:rsid w:val="00256274"/>
    <w:rsid w:val="002578ED"/>
    <w:rsid w:val="00260997"/>
    <w:rsid w:val="0026207D"/>
    <w:rsid w:val="00262DD2"/>
    <w:rsid w:val="00266D2F"/>
    <w:rsid w:val="00266FC8"/>
    <w:rsid w:val="00270B49"/>
    <w:rsid w:val="00273366"/>
    <w:rsid w:val="00275274"/>
    <w:rsid w:val="002763D7"/>
    <w:rsid w:val="002777F9"/>
    <w:rsid w:val="00277C9F"/>
    <w:rsid w:val="00284438"/>
    <w:rsid w:val="00295471"/>
    <w:rsid w:val="002962A5"/>
    <w:rsid w:val="00297701"/>
    <w:rsid w:val="002A1E19"/>
    <w:rsid w:val="002A7120"/>
    <w:rsid w:val="002A744F"/>
    <w:rsid w:val="002A7F99"/>
    <w:rsid w:val="002B189C"/>
    <w:rsid w:val="002B1B93"/>
    <w:rsid w:val="002B6AEC"/>
    <w:rsid w:val="002C2545"/>
    <w:rsid w:val="002C2AEC"/>
    <w:rsid w:val="002C37C1"/>
    <w:rsid w:val="002C39D3"/>
    <w:rsid w:val="002C6AB5"/>
    <w:rsid w:val="002D2092"/>
    <w:rsid w:val="002D5AA5"/>
    <w:rsid w:val="002D62AA"/>
    <w:rsid w:val="002E3833"/>
    <w:rsid w:val="002F1339"/>
    <w:rsid w:val="002F5D7B"/>
    <w:rsid w:val="00304150"/>
    <w:rsid w:val="00305B6B"/>
    <w:rsid w:val="0031007B"/>
    <w:rsid w:val="00310428"/>
    <w:rsid w:val="00311669"/>
    <w:rsid w:val="003127D8"/>
    <w:rsid w:val="003158C7"/>
    <w:rsid w:val="00320E4E"/>
    <w:rsid w:val="00333B3C"/>
    <w:rsid w:val="00341201"/>
    <w:rsid w:val="0034505C"/>
    <w:rsid w:val="00346271"/>
    <w:rsid w:val="0034793D"/>
    <w:rsid w:val="00350407"/>
    <w:rsid w:val="003514F6"/>
    <w:rsid w:val="00352199"/>
    <w:rsid w:val="003577CF"/>
    <w:rsid w:val="00357B30"/>
    <w:rsid w:val="00363015"/>
    <w:rsid w:val="00374247"/>
    <w:rsid w:val="003762A4"/>
    <w:rsid w:val="00377F02"/>
    <w:rsid w:val="00381521"/>
    <w:rsid w:val="00382420"/>
    <w:rsid w:val="00383C35"/>
    <w:rsid w:val="003876B7"/>
    <w:rsid w:val="00393212"/>
    <w:rsid w:val="00393E43"/>
    <w:rsid w:val="00394073"/>
    <w:rsid w:val="00395C77"/>
    <w:rsid w:val="00396385"/>
    <w:rsid w:val="003977FB"/>
    <w:rsid w:val="003A2D80"/>
    <w:rsid w:val="003A40D0"/>
    <w:rsid w:val="003A63F8"/>
    <w:rsid w:val="003A660D"/>
    <w:rsid w:val="003A6AAA"/>
    <w:rsid w:val="003B130B"/>
    <w:rsid w:val="003B6470"/>
    <w:rsid w:val="003C01AE"/>
    <w:rsid w:val="003C3046"/>
    <w:rsid w:val="003C3711"/>
    <w:rsid w:val="003C3F4D"/>
    <w:rsid w:val="003C46B1"/>
    <w:rsid w:val="003C4D04"/>
    <w:rsid w:val="003D1301"/>
    <w:rsid w:val="003D160A"/>
    <w:rsid w:val="003E1B20"/>
    <w:rsid w:val="003E3B0A"/>
    <w:rsid w:val="003E3BAC"/>
    <w:rsid w:val="003F0238"/>
    <w:rsid w:val="003F4336"/>
    <w:rsid w:val="003F5DDE"/>
    <w:rsid w:val="0040086D"/>
    <w:rsid w:val="00401B2A"/>
    <w:rsid w:val="004023D9"/>
    <w:rsid w:val="00404239"/>
    <w:rsid w:val="00404EFD"/>
    <w:rsid w:val="00411574"/>
    <w:rsid w:val="004120D5"/>
    <w:rsid w:val="00412594"/>
    <w:rsid w:val="00412B7F"/>
    <w:rsid w:val="00413DE8"/>
    <w:rsid w:val="0041589B"/>
    <w:rsid w:val="0042002F"/>
    <w:rsid w:val="0042135A"/>
    <w:rsid w:val="004216DB"/>
    <w:rsid w:val="00421A36"/>
    <w:rsid w:val="0042588B"/>
    <w:rsid w:val="004316FF"/>
    <w:rsid w:val="00433220"/>
    <w:rsid w:val="00443F4C"/>
    <w:rsid w:val="0044512B"/>
    <w:rsid w:val="00446D86"/>
    <w:rsid w:val="00451767"/>
    <w:rsid w:val="004612CA"/>
    <w:rsid w:val="00461567"/>
    <w:rsid w:val="004623D9"/>
    <w:rsid w:val="0046299D"/>
    <w:rsid w:val="00465043"/>
    <w:rsid w:val="00466FEA"/>
    <w:rsid w:val="00482C1F"/>
    <w:rsid w:val="00484721"/>
    <w:rsid w:val="00486229"/>
    <w:rsid w:val="0049035A"/>
    <w:rsid w:val="0049295A"/>
    <w:rsid w:val="00494FB6"/>
    <w:rsid w:val="00495B74"/>
    <w:rsid w:val="00495EAB"/>
    <w:rsid w:val="00496F2B"/>
    <w:rsid w:val="004A685D"/>
    <w:rsid w:val="004B47A5"/>
    <w:rsid w:val="004B71E2"/>
    <w:rsid w:val="004C61A5"/>
    <w:rsid w:val="004C6EC8"/>
    <w:rsid w:val="004D24AC"/>
    <w:rsid w:val="004D2763"/>
    <w:rsid w:val="004D2768"/>
    <w:rsid w:val="004D459B"/>
    <w:rsid w:val="004D5C27"/>
    <w:rsid w:val="004E0B4D"/>
    <w:rsid w:val="004E2494"/>
    <w:rsid w:val="004F1685"/>
    <w:rsid w:val="004F265C"/>
    <w:rsid w:val="005017BD"/>
    <w:rsid w:val="00501C21"/>
    <w:rsid w:val="005036AF"/>
    <w:rsid w:val="00503D6B"/>
    <w:rsid w:val="00506A1B"/>
    <w:rsid w:val="00515CCF"/>
    <w:rsid w:val="00517A20"/>
    <w:rsid w:val="0052291D"/>
    <w:rsid w:val="005270E6"/>
    <w:rsid w:val="00527F49"/>
    <w:rsid w:val="00535E7B"/>
    <w:rsid w:val="00535F61"/>
    <w:rsid w:val="00536D3A"/>
    <w:rsid w:val="0054338B"/>
    <w:rsid w:val="005579B6"/>
    <w:rsid w:val="005600E5"/>
    <w:rsid w:val="00560552"/>
    <w:rsid w:val="005626AB"/>
    <w:rsid w:val="00564587"/>
    <w:rsid w:val="00564B25"/>
    <w:rsid w:val="0057291D"/>
    <w:rsid w:val="005762BB"/>
    <w:rsid w:val="00583991"/>
    <w:rsid w:val="00583AE1"/>
    <w:rsid w:val="00584824"/>
    <w:rsid w:val="0058602F"/>
    <w:rsid w:val="00590680"/>
    <w:rsid w:val="00590742"/>
    <w:rsid w:val="005925D8"/>
    <w:rsid w:val="0059434B"/>
    <w:rsid w:val="005A34B2"/>
    <w:rsid w:val="005B42A2"/>
    <w:rsid w:val="005C5E2B"/>
    <w:rsid w:val="005C77FE"/>
    <w:rsid w:val="005C78C5"/>
    <w:rsid w:val="005D190A"/>
    <w:rsid w:val="005D3197"/>
    <w:rsid w:val="005D7D72"/>
    <w:rsid w:val="005E5172"/>
    <w:rsid w:val="005E74E3"/>
    <w:rsid w:val="005E7C26"/>
    <w:rsid w:val="005F3EC0"/>
    <w:rsid w:val="005F3F48"/>
    <w:rsid w:val="005F45AF"/>
    <w:rsid w:val="005F51D4"/>
    <w:rsid w:val="005F5B36"/>
    <w:rsid w:val="0060476B"/>
    <w:rsid w:val="00604D84"/>
    <w:rsid w:val="00606F8C"/>
    <w:rsid w:val="00612D8A"/>
    <w:rsid w:val="006136D8"/>
    <w:rsid w:val="006200B7"/>
    <w:rsid w:val="00621BF2"/>
    <w:rsid w:val="00622FDF"/>
    <w:rsid w:val="00631059"/>
    <w:rsid w:val="0063428D"/>
    <w:rsid w:val="00640D2B"/>
    <w:rsid w:val="00644200"/>
    <w:rsid w:val="006444EB"/>
    <w:rsid w:val="00654FF9"/>
    <w:rsid w:val="006602DC"/>
    <w:rsid w:val="00662B88"/>
    <w:rsid w:val="0066546A"/>
    <w:rsid w:val="00665F0B"/>
    <w:rsid w:val="006672F6"/>
    <w:rsid w:val="0067577E"/>
    <w:rsid w:val="00675861"/>
    <w:rsid w:val="00677E5C"/>
    <w:rsid w:val="00681883"/>
    <w:rsid w:val="0068222D"/>
    <w:rsid w:val="00682537"/>
    <w:rsid w:val="00684B7C"/>
    <w:rsid w:val="00684C33"/>
    <w:rsid w:val="00685DAC"/>
    <w:rsid w:val="00686264"/>
    <w:rsid w:val="0069240C"/>
    <w:rsid w:val="006928EE"/>
    <w:rsid w:val="0069333B"/>
    <w:rsid w:val="00693D5A"/>
    <w:rsid w:val="00696AE9"/>
    <w:rsid w:val="006B02E7"/>
    <w:rsid w:val="006B03B0"/>
    <w:rsid w:val="006B11E7"/>
    <w:rsid w:val="006B4394"/>
    <w:rsid w:val="006B68E5"/>
    <w:rsid w:val="006B6E34"/>
    <w:rsid w:val="006C0239"/>
    <w:rsid w:val="006C4B99"/>
    <w:rsid w:val="006C51B8"/>
    <w:rsid w:val="006D03DD"/>
    <w:rsid w:val="006D0ECB"/>
    <w:rsid w:val="006D2455"/>
    <w:rsid w:val="006D304B"/>
    <w:rsid w:val="006D70E6"/>
    <w:rsid w:val="006D75B2"/>
    <w:rsid w:val="006D766A"/>
    <w:rsid w:val="006D7D23"/>
    <w:rsid w:val="006E07A6"/>
    <w:rsid w:val="006E2AB3"/>
    <w:rsid w:val="006E6481"/>
    <w:rsid w:val="006E75AD"/>
    <w:rsid w:val="006E7D46"/>
    <w:rsid w:val="006F278F"/>
    <w:rsid w:val="006F6767"/>
    <w:rsid w:val="006F6A26"/>
    <w:rsid w:val="006F7794"/>
    <w:rsid w:val="00700139"/>
    <w:rsid w:val="00701239"/>
    <w:rsid w:val="007027BC"/>
    <w:rsid w:val="007030E4"/>
    <w:rsid w:val="00705723"/>
    <w:rsid w:val="0070761D"/>
    <w:rsid w:val="007117D0"/>
    <w:rsid w:val="007127F9"/>
    <w:rsid w:val="007258B3"/>
    <w:rsid w:val="00730F8D"/>
    <w:rsid w:val="00732787"/>
    <w:rsid w:val="0073694F"/>
    <w:rsid w:val="0074279D"/>
    <w:rsid w:val="007435AD"/>
    <w:rsid w:val="00747387"/>
    <w:rsid w:val="007479F8"/>
    <w:rsid w:val="00747F6A"/>
    <w:rsid w:val="00750DCD"/>
    <w:rsid w:val="00753503"/>
    <w:rsid w:val="007577DA"/>
    <w:rsid w:val="007601D4"/>
    <w:rsid w:val="0076236C"/>
    <w:rsid w:val="00765544"/>
    <w:rsid w:val="00770031"/>
    <w:rsid w:val="00770993"/>
    <w:rsid w:val="0077268E"/>
    <w:rsid w:val="00776157"/>
    <w:rsid w:val="00777BC6"/>
    <w:rsid w:val="00785831"/>
    <w:rsid w:val="00785932"/>
    <w:rsid w:val="00790157"/>
    <w:rsid w:val="007903BA"/>
    <w:rsid w:val="00794034"/>
    <w:rsid w:val="00797068"/>
    <w:rsid w:val="007A4D55"/>
    <w:rsid w:val="007B50D1"/>
    <w:rsid w:val="007B5C33"/>
    <w:rsid w:val="007B676D"/>
    <w:rsid w:val="007B69ED"/>
    <w:rsid w:val="007B754F"/>
    <w:rsid w:val="007C0B1E"/>
    <w:rsid w:val="007C35D2"/>
    <w:rsid w:val="007C41F2"/>
    <w:rsid w:val="007C602F"/>
    <w:rsid w:val="007D05B1"/>
    <w:rsid w:val="007D17E0"/>
    <w:rsid w:val="007D2C53"/>
    <w:rsid w:val="007D4F76"/>
    <w:rsid w:val="007E1DBA"/>
    <w:rsid w:val="007E274C"/>
    <w:rsid w:val="007E32BA"/>
    <w:rsid w:val="007E5D5D"/>
    <w:rsid w:val="007E6FA3"/>
    <w:rsid w:val="007F0F96"/>
    <w:rsid w:val="007F16A0"/>
    <w:rsid w:val="007F3E77"/>
    <w:rsid w:val="007F50AB"/>
    <w:rsid w:val="007F52E6"/>
    <w:rsid w:val="007F7AB4"/>
    <w:rsid w:val="007F7E2D"/>
    <w:rsid w:val="0080031C"/>
    <w:rsid w:val="0080064F"/>
    <w:rsid w:val="00802DBD"/>
    <w:rsid w:val="008058C1"/>
    <w:rsid w:val="00816D45"/>
    <w:rsid w:val="00820048"/>
    <w:rsid w:val="008215BD"/>
    <w:rsid w:val="008220F9"/>
    <w:rsid w:val="00826E3D"/>
    <w:rsid w:val="00827DEC"/>
    <w:rsid w:val="00830F5E"/>
    <w:rsid w:val="00832A7A"/>
    <w:rsid w:val="00833368"/>
    <w:rsid w:val="008334BC"/>
    <w:rsid w:val="00837EFF"/>
    <w:rsid w:val="008415A4"/>
    <w:rsid w:val="008453EF"/>
    <w:rsid w:val="00845855"/>
    <w:rsid w:val="008542F3"/>
    <w:rsid w:val="00857E05"/>
    <w:rsid w:val="008600B9"/>
    <w:rsid w:val="00861459"/>
    <w:rsid w:val="0086664D"/>
    <w:rsid w:val="00875042"/>
    <w:rsid w:val="00875460"/>
    <w:rsid w:val="008773C1"/>
    <w:rsid w:val="00884DC3"/>
    <w:rsid w:val="00894868"/>
    <w:rsid w:val="008A1865"/>
    <w:rsid w:val="008A37D2"/>
    <w:rsid w:val="008B5622"/>
    <w:rsid w:val="008C2262"/>
    <w:rsid w:val="008C439B"/>
    <w:rsid w:val="008D19F1"/>
    <w:rsid w:val="008D3EC6"/>
    <w:rsid w:val="008E3C3C"/>
    <w:rsid w:val="008E6334"/>
    <w:rsid w:val="008F2BF7"/>
    <w:rsid w:val="008F32AC"/>
    <w:rsid w:val="008F45E7"/>
    <w:rsid w:val="008F733F"/>
    <w:rsid w:val="008F78E8"/>
    <w:rsid w:val="008F7D26"/>
    <w:rsid w:val="00902BD8"/>
    <w:rsid w:val="009040C6"/>
    <w:rsid w:val="009065BC"/>
    <w:rsid w:val="00910718"/>
    <w:rsid w:val="00915BCD"/>
    <w:rsid w:val="00917755"/>
    <w:rsid w:val="00920304"/>
    <w:rsid w:val="0092333E"/>
    <w:rsid w:val="0092517F"/>
    <w:rsid w:val="00926DEF"/>
    <w:rsid w:val="00927004"/>
    <w:rsid w:val="00931FBC"/>
    <w:rsid w:val="00933687"/>
    <w:rsid w:val="00934876"/>
    <w:rsid w:val="00935F74"/>
    <w:rsid w:val="00946DDA"/>
    <w:rsid w:val="00947C28"/>
    <w:rsid w:val="00950893"/>
    <w:rsid w:val="00950C44"/>
    <w:rsid w:val="00951405"/>
    <w:rsid w:val="009525F3"/>
    <w:rsid w:val="009725A2"/>
    <w:rsid w:val="0097407A"/>
    <w:rsid w:val="00976690"/>
    <w:rsid w:val="00977DE7"/>
    <w:rsid w:val="00984B37"/>
    <w:rsid w:val="00986358"/>
    <w:rsid w:val="009906E8"/>
    <w:rsid w:val="00992344"/>
    <w:rsid w:val="00997FF0"/>
    <w:rsid w:val="009A7DE4"/>
    <w:rsid w:val="009B0F6A"/>
    <w:rsid w:val="009B1553"/>
    <w:rsid w:val="009B2DAA"/>
    <w:rsid w:val="009B3BC7"/>
    <w:rsid w:val="009C3486"/>
    <w:rsid w:val="009C3FB2"/>
    <w:rsid w:val="009C4F0E"/>
    <w:rsid w:val="009C675E"/>
    <w:rsid w:val="009C7AB4"/>
    <w:rsid w:val="009D123A"/>
    <w:rsid w:val="009D3941"/>
    <w:rsid w:val="009D63CF"/>
    <w:rsid w:val="009D6E9F"/>
    <w:rsid w:val="009E2C15"/>
    <w:rsid w:val="009E4990"/>
    <w:rsid w:val="009E6D98"/>
    <w:rsid w:val="009F6051"/>
    <w:rsid w:val="00A0545A"/>
    <w:rsid w:val="00A079CB"/>
    <w:rsid w:val="00A11AE3"/>
    <w:rsid w:val="00A12367"/>
    <w:rsid w:val="00A163D6"/>
    <w:rsid w:val="00A16B6A"/>
    <w:rsid w:val="00A232E8"/>
    <w:rsid w:val="00A23960"/>
    <w:rsid w:val="00A267D8"/>
    <w:rsid w:val="00A27A13"/>
    <w:rsid w:val="00A3007C"/>
    <w:rsid w:val="00A32E45"/>
    <w:rsid w:val="00A35BF5"/>
    <w:rsid w:val="00A3643E"/>
    <w:rsid w:val="00A37406"/>
    <w:rsid w:val="00A37469"/>
    <w:rsid w:val="00A45305"/>
    <w:rsid w:val="00A500CC"/>
    <w:rsid w:val="00A512B2"/>
    <w:rsid w:val="00A51ED1"/>
    <w:rsid w:val="00A5267C"/>
    <w:rsid w:val="00A6290F"/>
    <w:rsid w:val="00A62C87"/>
    <w:rsid w:val="00A63DE8"/>
    <w:rsid w:val="00A64943"/>
    <w:rsid w:val="00A65725"/>
    <w:rsid w:val="00A73FFC"/>
    <w:rsid w:val="00A762D8"/>
    <w:rsid w:val="00A775F4"/>
    <w:rsid w:val="00A81F1F"/>
    <w:rsid w:val="00A82F1C"/>
    <w:rsid w:val="00A848E5"/>
    <w:rsid w:val="00A864A5"/>
    <w:rsid w:val="00A906DC"/>
    <w:rsid w:val="00A90F52"/>
    <w:rsid w:val="00A914DC"/>
    <w:rsid w:val="00A934D3"/>
    <w:rsid w:val="00A95BD0"/>
    <w:rsid w:val="00A971B3"/>
    <w:rsid w:val="00A976C6"/>
    <w:rsid w:val="00A977D2"/>
    <w:rsid w:val="00AA0889"/>
    <w:rsid w:val="00AA3366"/>
    <w:rsid w:val="00AA33F2"/>
    <w:rsid w:val="00AA488A"/>
    <w:rsid w:val="00AA654D"/>
    <w:rsid w:val="00AA75F1"/>
    <w:rsid w:val="00AB05E8"/>
    <w:rsid w:val="00AB3030"/>
    <w:rsid w:val="00AB3911"/>
    <w:rsid w:val="00AB41C0"/>
    <w:rsid w:val="00AB669F"/>
    <w:rsid w:val="00AC434F"/>
    <w:rsid w:val="00AC631D"/>
    <w:rsid w:val="00AD1A1D"/>
    <w:rsid w:val="00AD3851"/>
    <w:rsid w:val="00AD6689"/>
    <w:rsid w:val="00AD76E4"/>
    <w:rsid w:val="00AF1776"/>
    <w:rsid w:val="00AF271F"/>
    <w:rsid w:val="00AF717F"/>
    <w:rsid w:val="00AF75F2"/>
    <w:rsid w:val="00B00D2C"/>
    <w:rsid w:val="00B13453"/>
    <w:rsid w:val="00B14E21"/>
    <w:rsid w:val="00B16757"/>
    <w:rsid w:val="00B17278"/>
    <w:rsid w:val="00B24A7E"/>
    <w:rsid w:val="00B313A0"/>
    <w:rsid w:val="00B33CEF"/>
    <w:rsid w:val="00B35E9F"/>
    <w:rsid w:val="00B35ECA"/>
    <w:rsid w:val="00B35F59"/>
    <w:rsid w:val="00B36EFD"/>
    <w:rsid w:val="00B40339"/>
    <w:rsid w:val="00B40604"/>
    <w:rsid w:val="00B417FA"/>
    <w:rsid w:val="00B43FE5"/>
    <w:rsid w:val="00B46419"/>
    <w:rsid w:val="00B470F5"/>
    <w:rsid w:val="00B57AA3"/>
    <w:rsid w:val="00B6050E"/>
    <w:rsid w:val="00B60E5A"/>
    <w:rsid w:val="00B62DCD"/>
    <w:rsid w:val="00B63E59"/>
    <w:rsid w:val="00B6475C"/>
    <w:rsid w:val="00B67246"/>
    <w:rsid w:val="00B67585"/>
    <w:rsid w:val="00B713AC"/>
    <w:rsid w:val="00B807D7"/>
    <w:rsid w:val="00B80857"/>
    <w:rsid w:val="00B8484C"/>
    <w:rsid w:val="00B90FC6"/>
    <w:rsid w:val="00B94DC5"/>
    <w:rsid w:val="00B9690C"/>
    <w:rsid w:val="00BA0945"/>
    <w:rsid w:val="00BA3C36"/>
    <w:rsid w:val="00BB5555"/>
    <w:rsid w:val="00BB6460"/>
    <w:rsid w:val="00BB6818"/>
    <w:rsid w:val="00BC2AA8"/>
    <w:rsid w:val="00BC4E5D"/>
    <w:rsid w:val="00BC7950"/>
    <w:rsid w:val="00BD48EC"/>
    <w:rsid w:val="00BD516F"/>
    <w:rsid w:val="00BE41A5"/>
    <w:rsid w:val="00BE41C4"/>
    <w:rsid w:val="00BE5AF6"/>
    <w:rsid w:val="00BE7FB9"/>
    <w:rsid w:val="00BF1C29"/>
    <w:rsid w:val="00BF2A9D"/>
    <w:rsid w:val="00BF2E27"/>
    <w:rsid w:val="00BF52CB"/>
    <w:rsid w:val="00BF596C"/>
    <w:rsid w:val="00C056F3"/>
    <w:rsid w:val="00C066FA"/>
    <w:rsid w:val="00C0698C"/>
    <w:rsid w:val="00C158DA"/>
    <w:rsid w:val="00C17577"/>
    <w:rsid w:val="00C22215"/>
    <w:rsid w:val="00C23731"/>
    <w:rsid w:val="00C34F57"/>
    <w:rsid w:val="00C3756C"/>
    <w:rsid w:val="00C44FFE"/>
    <w:rsid w:val="00C461D8"/>
    <w:rsid w:val="00C46354"/>
    <w:rsid w:val="00C47155"/>
    <w:rsid w:val="00C515C0"/>
    <w:rsid w:val="00C52AAD"/>
    <w:rsid w:val="00C56C3E"/>
    <w:rsid w:val="00C60512"/>
    <w:rsid w:val="00C60863"/>
    <w:rsid w:val="00C61DD5"/>
    <w:rsid w:val="00C63840"/>
    <w:rsid w:val="00C6679D"/>
    <w:rsid w:val="00C66A31"/>
    <w:rsid w:val="00C7141F"/>
    <w:rsid w:val="00C731BD"/>
    <w:rsid w:val="00C732C4"/>
    <w:rsid w:val="00C76BF2"/>
    <w:rsid w:val="00C80BAE"/>
    <w:rsid w:val="00C826D6"/>
    <w:rsid w:val="00C82B19"/>
    <w:rsid w:val="00C87023"/>
    <w:rsid w:val="00C87F1C"/>
    <w:rsid w:val="00C937FA"/>
    <w:rsid w:val="00C95BB3"/>
    <w:rsid w:val="00CA016A"/>
    <w:rsid w:val="00CA0D95"/>
    <w:rsid w:val="00CA2775"/>
    <w:rsid w:val="00CA75D4"/>
    <w:rsid w:val="00CC7104"/>
    <w:rsid w:val="00CC7EFB"/>
    <w:rsid w:val="00CD14AB"/>
    <w:rsid w:val="00CD26A6"/>
    <w:rsid w:val="00CD29C5"/>
    <w:rsid w:val="00CD3A6B"/>
    <w:rsid w:val="00CD655D"/>
    <w:rsid w:val="00CD6758"/>
    <w:rsid w:val="00CD6B6E"/>
    <w:rsid w:val="00CE65E1"/>
    <w:rsid w:val="00CE67FE"/>
    <w:rsid w:val="00CF0CC7"/>
    <w:rsid w:val="00CF1496"/>
    <w:rsid w:val="00CF34D6"/>
    <w:rsid w:val="00CF7F92"/>
    <w:rsid w:val="00D00A57"/>
    <w:rsid w:val="00D07001"/>
    <w:rsid w:val="00D105A3"/>
    <w:rsid w:val="00D22820"/>
    <w:rsid w:val="00D24ED0"/>
    <w:rsid w:val="00D30057"/>
    <w:rsid w:val="00D311FF"/>
    <w:rsid w:val="00D3271E"/>
    <w:rsid w:val="00D32D51"/>
    <w:rsid w:val="00D33B30"/>
    <w:rsid w:val="00D34E99"/>
    <w:rsid w:val="00D353C9"/>
    <w:rsid w:val="00D35745"/>
    <w:rsid w:val="00D3610A"/>
    <w:rsid w:val="00D36802"/>
    <w:rsid w:val="00D37C00"/>
    <w:rsid w:val="00D4307A"/>
    <w:rsid w:val="00D45C1C"/>
    <w:rsid w:val="00D51659"/>
    <w:rsid w:val="00D51669"/>
    <w:rsid w:val="00D52F42"/>
    <w:rsid w:val="00D575E1"/>
    <w:rsid w:val="00D600E5"/>
    <w:rsid w:val="00D6349A"/>
    <w:rsid w:val="00D64355"/>
    <w:rsid w:val="00D64462"/>
    <w:rsid w:val="00D67240"/>
    <w:rsid w:val="00D713CB"/>
    <w:rsid w:val="00D7418B"/>
    <w:rsid w:val="00D8244A"/>
    <w:rsid w:val="00D833E2"/>
    <w:rsid w:val="00D86099"/>
    <w:rsid w:val="00D86A15"/>
    <w:rsid w:val="00D95187"/>
    <w:rsid w:val="00D96B70"/>
    <w:rsid w:val="00DA0EDD"/>
    <w:rsid w:val="00DA3237"/>
    <w:rsid w:val="00DA4881"/>
    <w:rsid w:val="00DA560E"/>
    <w:rsid w:val="00DA7E51"/>
    <w:rsid w:val="00DA7EC1"/>
    <w:rsid w:val="00DB1849"/>
    <w:rsid w:val="00DB2C07"/>
    <w:rsid w:val="00DB5ECC"/>
    <w:rsid w:val="00DB6076"/>
    <w:rsid w:val="00DC1477"/>
    <w:rsid w:val="00DD04DB"/>
    <w:rsid w:val="00DD0CF5"/>
    <w:rsid w:val="00DD2611"/>
    <w:rsid w:val="00DE03D7"/>
    <w:rsid w:val="00DE5F95"/>
    <w:rsid w:val="00DE65D1"/>
    <w:rsid w:val="00DE6AA5"/>
    <w:rsid w:val="00DE711C"/>
    <w:rsid w:val="00DE763E"/>
    <w:rsid w:val="00DF0E22"/>
    <w:rsid w:val="00DF0FF8"/>
    <w:rsid w:val="00DF1B40"/>
    <w:rsid w:val="00DF49E7"/>
    <w:rsid w:val="00DF4D29"/>
    <w:rsid w:val="00DF60A1"/>
    <w:rsid w:val="00E01FB6"/>
    <w:rsid w:val="00E0241D"/>
    <w:rsid w:val="00E04B9B"/>
    <w:rsid w:val="00E075FB"/>
    <w:rsid w:val="00E11103"/>
    <w:rsid w:val="00E11913"/>
    <w:rsid w:val="00E1485A"/>
    <w:rsid w:val="00E14C28"/>
    <w:rsid w:val="00E16208"/>
    <w:rsid w:val="00E235BC"/>
    <w:rsid w:val="00E256B3"/>
    <w:rsid w:val="00E25D88"/>
    <w:rsid w:val="00E262D9"/>
    <w:rsid w:val="00E26658"/>
    <w:rsid w:val="00E26B6A"/>
    <w:rsid w:val="00E32E45"/>
    <w:rsid w:val="00E34625"/>
    <w:rsid w:val="00E41C5E"/>
    <w:rsid w:val="00E432BB"/>
    <w:rsid w:val="00E4370D"/>
    <w:rsid w:val="00E47BD2"/>
    <w:rsid w:val="00E5067E"/>
    <w:rsid w:val="00E5549D"/>
    <w:rsid w:val="00E71645"/>
    <w:rsid w:val="00E735B2"/>
    <w:rsid w:val="00E75402"/>
    <w:rsid w:val="00E75AD3"/>
    <w:rsid w:val="00E80838"/>
    <w:rsid w:val="00E80AF4"/>
    <w:rsid w:val="00E8274A"/>
    <w:rsid w:val="00E86822"/>
    <w:rsid w:val="00E96EC2"/>
    <w:rsid w:val="00E97B93"/>
    <w:rsid w:val="00EA0B54"/>
    <w:rsid w:val="00EA6C82"/>
    <w:rsid w:val="00EB0366"/>
    <w:rsid w:val="00EB22BB"/>
    <w:rsid w:val="00EB392C"/>
    <w:rsid w:val="00EB6C78"/>
    <w:rsid w:val="00EC183E"/>
    <w:rsid w:val="00EC2DEE"/>
    <w:rsid w:val="00EC327E"/>
    <w:rsid w:val="00ED698C"/>
    <w:rsid w:val="00EE1554"/>
    <w:rsid w:val="00EE43C6"/>
    <w:rsid w:val="00EE5ABC"/>
    <w:rsid w:val="00EF01C1"/>
    <w:rsid w:val="00EF3127"/>
    <w:rsid w:val="00EF3268"/>
    <w:rsid w:val="00EF34E4"/>
    <w:rsid w:val="00EF4606"/>
    <w:rsid w:val="00EF5188"/>
    <w:rsid w:val="00EF5C3F"/>
    <w:rsid w:val="00F00D4A"/>
    <w:rsid w:val="00F03349"/>
    <w:rsid w:val="00F07F1B"/>
    <w:rsid w:val="00F11073"/>
    <w:rsid w:val="00F124B9"/>
    <w:rsid w:val="00F14997"/>
    <w:rsid w:val="00F1722B"/>
    <w:rsid w:val="00F17273"/>
    <w:rsid w:val="00F20FCC"/>
    <w:rsid w:val="00F31EE1"/>
    <w:rsid w:val="00F34F64"/>
    <w:rsid w:val="00F3530F"/>
    <w:rsid w:val="00F364D7"/>
    <w:rsid w:val="00F402BD"/>
    <w:rsid w:val="00F443EB"/>
    <w:rsid w:val="00F44770"/>
    <w:rsid w:val="00F44CA1"/>
    <w:rsid w:val="00F4507F"/>
    <w:rsid w:val="00F468DC"/>
    <w:rsid w:val="00F52B5F"/>
    <w:rsid w:val="00F52F90"/>
    <w:rsid w:val="00F54778"/>
    <w:rsid w:val="00F63C03"/>
    <w:rsid w:val="00F652C5"/>
    <w:rsid w:val="00F66331"/>
    <w:rsid w:val="00F8130D"/>
    <w:rsid w:val="00F920FD"/>
    <w:rsid w:val="00F95A4E"/>
    <w:rsid w:val="00F96517"/>
    <w:rsid w:val="00FA477D"/>
    <w:rsid w:val="00FA4AD6"/>
    <w:rsid w:val="00FA6C40"/>
    <w:rsid w:val="00FA76D8"/>
    <w:rsid w:val="00FC0E7A"/>
    <w:rsid w:val="00FC407B"/>
    <w:rsid w:val="00FC539F"/>
    <w:rsid w:val="00FC6071"/>
    <w:rsid w:val="00FD1936"/>
    <w:rsid w:val="00FD4C7B"/>
    <w:rsid w:val="00FD578B"/>
    <w:rsid w:val="00FD6A71"/>
    <w:rsid w:val="00FD7773"/>
    <w:rsid w:val="00FE0211"/>
    <w:rsid w:val="00FE3D37"/>
    <w:rsid w:val="00FE4C4D"/>
    <w:rsid w:val="00FE7732"/>
    <w:rsid w:val="00FF0CB0"/>
    <w:rsid w:val="00FF2DE4"/>
    <w:rsid w:val="00FF3486"/>
    <w:rsid w:val="00FF3609"/>
    <w:rsid w:val="00FF4EBA"/>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C9C88"/>
  <w15:chartTrackingRefBased/>
  <w15:docId w15:val="{5447985F-2F39-433D-8998-CE4EE297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6D8"/>
    <w:rPr>
      <w:sz w:val="22"/>
      <w:lang w:val="fi-FI" w:eastAsia="en-US"/>
    </w:rPr>
  </w:style>
  <w:style w:type="paragraph" w:styleId="Heading1">
    <w:name w:val="heading 1"/>
    <w:basedOn w:val="Normal"/>
    <w:next w:val="Normal"/>
    <w:qFormat/>
    <w:rsid w:val="00FA76D8"/>
    <w:pPr>
      <w:keepNext/>
      <w:suppressAutoHyphens/>
      <w:jc w:val="both"/>
      <w:outlineLvl w:val="0"/>
    </w:pPr>
  </w:style>
  <w:style w:type="paragraph" w:styleId="Heading2">
    <w:name w:val="heading 2"/>
    <w:basedOn w:val="Normal"/>
    <w:next w:val="Normal"/>
    <w:qFormat/>
    <w:rsid w:val="00FA76D8"/>
    <w:pPr>
      <w:keepNext/>
      <w:outlineLvl w:val="1"/>
    </w:pPr>
  </w:style>
  <w:style w:type="paragraph" w:styleId="Heading3">
    <w:name w:val="heading 3"/>
    <w:basedOn w:val="Normal"/>
    <w:next w:val="Normal"/>
    <w:qFormat/>
    <w:rsid w:val="00FA76D8"/>
    <w:pPr>
      <w:keepNext/>
      <w:suppressAutoHyphens/>
      <w:ind w:left="567" w:hanging="567"/>
      <w:jc w:val="both"/>
      <w:outlineLvl w:val="2"/>
    </w:pPr>
  </w:style>
  <w:style w:type="paragraph" w:styleId="Heading4">
    <w:name w:val="heading 4"/>
    <w:basedOn w:val="Normal"/>
    <w:next w:val="Normal"/>
    <w:qFormat/>
    <w:rsid w:val="00FA76D8"/>
    <w:pPr>
      <w:keepNext/>
      <w:tabs>
        <w:tab w:val="left" w:pos="567"/>
      </w:tabs>
      <w:spacing w:line="260" w:lineRule="exact"/>
      <w:jc w:val="both"/>
      <w:outlineLvl w:val="3"/>
    </w:pPr>
    <w:rPr>
      <w:b/>
      <w:noProof/>
    </w:rPr>
  </w:style>
  <w:style w:type="paragraph" w:styleId="Heading5">
    <w:name w:val="heading 5"/>
    <w:basedOn w:val="Normal"/>
    <w:next w:val="Normal"/>
    <w:qFormat/>
    <w:rsid w:val="00FA76D8"/>
    <w:pPr>
      <w:keepNext/>
      <w:suppressAutoHyphens/>
      <w:outlineLvl w:val="4"/>
    </w:pPr>
    <w:rPr>
      <w:b/>
    </w:rPr>
  </w:style>
  <w:style w:type="paragraph" w:styleId="Heading6">
    <w:name w:val="heading 6"/>
    <w:basedOn w:val="Normal"/>
    <w:next w:val="Normal"/>
    <w:qFormat/>
    <w:rsid w:val="00FA76D8"/>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FA76D8"/>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rsid w:val="00FA76D8"/>
    <w:pPr>
      <w:keepNext/>
      <w:tabs>
        <w:tab w:val="left" w:pos="-720"/>
      </w:tabs>
      <w:suppressAutoHyphens/>
      <w:jc w:val="center"/>
      <w:outlineLvl w:val="7"/>
    </w:pPr>
    <w:rPr>
      <w:b/>
    </w:rPr>
  </w:style>
  <w:style w:type="paragraph" w:styleId="Heading9">
    <w:name w:val="heading 9"/>
    <w:basedOn w:val="Normal"/>
    <w:next w:val="Normal"/>
    <w:qFormat/>
    <w:rsid w:val="00FA76D8"/>
    <w:pPr>
      <w:keepNext/>
      <w:suppressAutoHyphens/>
      <w:ind w:left="567" w:hanging="567"/>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76D8"/>
    <w:pPr>
      <w:widowControl w:val="0"/>
      <w:tabs>
        <w:tab w:val="center" w:pos="4536"/>
        <w:tab w:val="center" w:pos="8930"/>
      </w:tabs>
    </w:pPr>
    <w:rPr>
      <w:rFonts w:ascii="Helvetica" w:hAnsi="Helvetica"/>
      <w:sz w:val="16"/>
      <w:lang w:val="en-GB"/>
    </w:rPr>
  </w:style>
  <w:style w:type="paragraph" w:styleId="Header">
    <w:name w:val="header"/>
    <w:basedOn w:val="Normal"/>
    <w:rsid w:val="00FA76D8"/>
    <w:pPr>
      <w:widowControl w:val="0"/>
      <w:tabs>
        <w:tab w:val="left" w:pos="567"/>
        <w:tab w:val="center" w:pos="4320"/>
        <w:tab w:val="right" w:pos="8640"/>
      </w:tabs>
    </w:pPr>
    <w:rPr>
      <w:rFonts w:ascii="Helvetica" w:hAnsi="Helvetica"/>
      <w:lang w:val="en-GB"/>
    </w:rPr>
  </w:style>
  <w:style w:type="character" w:styleId="PageNumber">
    <w:name w:val="page number"/>
    <w:basedOn w:val="DefaultParagraphFont"/>
    <w:rsid w:val="00FA76D8"/>
  </w:style>
  <w:style w:type="character" w:styleId="Hyperlink">
    <w:name w:val="Hyperlink"/>
    <w:uiPriority w:val="99"/>
    <w:rsid w:val="00FA76D8"/>
    <w:rPr>
      <w:color w:val="0000FF"/>
      <w:u w:val="single"/>
    </w:rPr>
  </w:style>
  <w:style w:type="character" w:styleId="FollowedHyperlink">
    <w:name w:val="FollowedHyperlink"/>
    <w:rsid w:val="00FA76D8"/>
    <w:rPr>
      <w:color w:val="800080"/>
      <w:u w:val="single"/>
    </w:rPr>
  </w:style>
  <w:style w:type="character" w:styleId="CommentReference">
    <w:name w:val="annotation reference"/>
    <w:uiPriority w:val="99"/>
    <w:rsid w:val="00FA76D8"/>
    <w:rPr>
      <w:sz w:val="16"/>
      <w:szCs w:val="16"/>
    </w:rPr>
  </w:style>
  <w:style w:type="paragraph" w:styleId="CommentText">
    <w:name w:val="annotation text"/>
    <w:aliases w:val="Comment Text Char1 Char,Comment Text Char Char Char,Comment Text Char1"/>
    <w:basedOn w:val="Normal"/>
    <w:link w:val="CommentTextChar"/>
    <w:uiPriority w:val="99"/>
    <w:rsid w:val="00FA76D8"/>
    <w:rPr>
      <w:sz w:val="20"/>
    </w:rPr>
  </w:style>
  <w:style w:type="paragraph" w:styleId="BodyText">
    <w:name w:val="Body Text"/>
    <w:basedOn w:val="Normal"/>
    <w:link w:val="BodyTextChar1"/>
    <w:rsid w:val="00FA76D8"/>
    <w:pPr>
      <w:tabs>
        <w:tab w:val="left" w:pos="5103"/>
      </w:tabs>
      <w:suppressAutoHyphens/>
    </w:pPr>
    <w:rPr>
      <w:color w:val="000000"/>
    </w:rPr>
  </w:style>
  <w:style w:type="paragraph" w:styleId="BalloonText">
    <w:name w:val="Balloon Text"/>
    <w:basedOn w:val="Normal"/>
    <w:link w:val="BalloonTextChar"/>
    <w:rsid w:val="00FA76D8"/>
    <w:rPr>
      <w:rFonts w:ascii="Tahoma" w:hAnsi="Tahoma" w:cs="Tahoma"/>
      <w:sz w:val="16"/>
      <w:szCs w:val="16"/>
    </w:rPr>
  </w:style>
  <w:style w:type="paragraph" w:customStyle="1" w:styleId="Seliteteksti1">
    <w:name w:val="Seliteteksti1"/>
    <w:basedOn w:val="Normal"/>
    <w:semiHidden/>
    <w:rsid w:val="00FA76D8"/>
    <w:rPr>
      <w:rFonts w:ascii="Tahoma" w:hAnsi="Tahoma" w:cs="Tahoma"/>
      <w:sz w:val="16"/>
      <w:szCs w:val="16"/>
    </w:rPr>
  </w:style>
  <w:style w:type="paragraph" w:styleId="CommentSubject">
    <w:name w:val="annotation subject"/>
    <w:basedOn w:val="CommentText"/>
    <w:next w:val="CommentText"/>
    <w:link w:val="CommentSubjectChar"/>
    <w:rsid w:val="00266FC8"/>
    <w:rPr>
      <w:b/>
      <w:bCs/>
    </w:rPr>
  </w:style>
  <w:style w:type="character" w:customStyle="1" w:styleId="CommentTextChar">
    <w:name w:val="Comment Text Char"/>
    <w:aliases w:val="Comment Text Char1 Char Char,Comment Text Char Char Char Char,Comment Text Char1 Char1"/>
    <w:link w:val="CommentText"/>
    <w:uiPriority w:val="99"/>
    <w:rsid w:val="00266FC8"/>
    <w:rPr>
      <w:lang w:eastAsia="en-US"/>
    </w:rPr>
  </w:style>
  <w:style w:type="character" w:customStyle="1" w:styleId="CommentSubjectChar">
    <w:name w:val="Comment Subject Char"/>
    <w:basedOn w:val="CommentTextChar"/>
    <w:link w:val="CommentSubject"/>
    <w:rsid w:val="00266FC8"/>
    <w:rPr>
      <w:lang w:eastAsia="en-US"/>
    </w:rPr>
  </w:style>
  <w:style w:type="table" w:styleId="TableGrid">
    <w:name w:val="Table Grid"/>
    <w:basedOn w:val="TableNormal"/>
    <w:uiPriority w:val="59"/>
    <w:rsid w:val="0031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1FA9"/>
    <w:pPr>
      <w:widowControl w:val="0"/>
      <w:autoSpaceDE w:val="0"/>
      <w:autoSpaceDN w:val="0"/>
      <w:adjustRightInd w:val="0"/>
    </w:pPr>
    <w:rPr>
      <w:color w:val="000000"/>
      <w:sz w:val="24"/>
      <w:szCs w:val="24"/>
      <w:lang w:val="is-IS" w:eastAsia="is-IS"/>
    </w:rPr>
  </w:style>
  <w:style w:type="paragraph" w:customStyle="1" w:styleId="CM89">
    <w:name w:val="CM89"/>
    <w:basedOn w:val="Default"/>
    <w:next w:val="Default"/>
    <w:uiPriority w:val="99"/>
    <w:rsid w:val="008C439B"/>
    <w:pPr>
      <w:spacing w:after="253"/>
    </w:pPr>
    <w:rPr>
      <w:color w:val="auto"/>
      <w:lang w:val="en-US" w:eastAsia="en-US"/>
    </w:rPr>
  </w:style>
  <w:style w:type="paragraph" w:customStyle="1" w:styleId="CM58">
    <w:name w:val="CM58"/>
    <w:basedOn w:val="Default"/>
    <w:next w:val="Default"/>
    <w:uiPriority w:val="99"/>
    <w:rsid w:val="008C439B"/>
    <w:pPr>
      <w:spacing w:line="258" w:lineRule="atLeast"/>
    </w:pPr>
    <w:rPr>
      <w:color w:val="auto"/>
      <w:lang w:val="en-US" w:eastAsia="en-US"/>
    </w:rPr>
  </w:style>
  <w:style w:type="paragraph" w:customStyle="1" w:styleId="CM90">
    <w:name w:val="CM90"/>
    <w:basedOn w:val="Default"/>
    <w:next w:val="Default"/>
    <w:uiPriority w:val="99"/>
    <w:rsid w:val="008C439B"/>
    <w:pPr>
      <w:spacing w:after="515"/>
    </w:pPr>
    <w:rPr>
      <w:color w:val="auto"/>
      <w:lang w:val="en-US" w:eastAsia="en-US"/>
    </w:rPr>
  </w:style>
  <w:style w:type="paragraph" w:customStyle="1" w:styleId="CM2">
    <w:name w:val="CM2"/>
    <w:basedOn w:val="Default"/>
    <w:next w:val="Default"/>
    <w:uiPriority w:val="99"/>
    <w:rsid w:val="008C439B"/>
    <w:pPr>
      <w:spacing w:line="256" w:lineRule="atLeast"/>
    </w:pPr>
    <w:rPr>
      <w:color w:val="auto"/>
      <w:lang w:val="en-US" w:eastAsia="en-US"/>
    </w:rPr>
  </w:style>
  <w:style w:type="paragraph" w:customStyle="1" w:styleId="NormalAgency">
    <w:name w:val="Normal (Agency)"/>
    <w:link w:val="NormalAgencyChar"/>
    <w:rsid w:val="007E32BA"/>
    <w:rPr>
      <w:rFonts w:ascii="Verdana" w:eastAsia="Verdana" w:hAnsi="Verdana" w:cs="Verdana"/>
      <w:sz w:val="18"/>
      <w:szCs w:val="18"/>
      <w:lang w:val="en-GB" w:eastAsia="en-GB"/>
    </w:rPr>
  </w:style>
  <w:style w:type="character" w:customStyle="1" w:styleId="NormalAgencyChar">
    <w:name w:val="Normal (Agency) Char"/>
    <w:link w:val="NormalAgency"/>
    <w:rsid w:val="007E32BA"/>
    <w:rPr>
      <w:rFonts w:ascii="Verdana" w:eastAsia="Verdana" w:hAnsi="Verdana" w:cs="Verdana"/>
      <w:sz w:val="18"/>
      <w:szCs w:val="18"/>
      <w:lang w:val="en-GB" w:eastAsia="en-GB" w:bidi="ar-SA"/>
    </w:rPr>
  </w:style>
  <w:style w:type="character" w:customStyle="1" w:styleId="Initial">
    <w:name w:val="Initial"/>
    <w:basedOn w:val="DefaultParagraphFont"/>
    <w:rsid w:val="00F03349"/>
  </w:style>
  <w:style w:type="paragraph" w:customStyle="1" w:styleId="NormalParagraphStyle">
    <w:name w:val="NormalParagraphStyle"/>
    <w:basedOn w:val="Normal"/>
    <w:rsid w:val="00F52B5F"/>
    <w:pPr>
      <w:widowControl w:val="0"/>
      <w:autoSpaceDE w:val="0"/>
      <w:autoSpaceDN w:val="0"/>
      <w:adjustRightInd w:val="0"/>
      <w:spacing w:line="288" w:lineRule="auto"/>
      <w:textAlignment w:val="center"/>
    </w:pPr>
    <w:rPr>
      <w:rFonts w:ascii="Times-Roman" w:hAnsi="Times-Roman"/>
      <w:color w:val="000000"/>
      <w:sz w:val="24"/>
      <w:szCs w:val="24"/>
      <w:lang w:val="en-GB"/>
    </w:rPr>
  </w:style>
  <w:style w:type="character" w:customStyle="1" w:styleId="hps">
    <w:name w:val="hps"/>
    <w:rsid w:val="00684C33"/>
  </w:style>
  <w:style w:type="paragraph" w:styleId="BodyTextIndent2">
    <w:name w:val="Body Text Indent 2"/>
    <w:basedOn w:val="Normal"/>
    <w:link w:val="BodyTextIndent2Char"/>
    <w:rsid w:val="00F3530F"/>
    <w:pPr>
      <w:spacing w:after="120" w:line="480" w:lineRule="auto"/>
      <w:ind w:left="283"/>
    </w:pPr>
  </w:style>
  <w:style w:type="character" w:customStyle="1" w:styleId="BodyTextIndent2Char">
    <w:name w:val="Body Text Indent 2 Char"/>
    <w:link w:val="BodyTextIndent2"/>
    <w:rsid w:val="00F3530F"/>
    <w:rPr>
      <w:sz w:val="22"/>
      <w:lang w:val="fi-FI"/>
    </w:rPr>
  </w:style>
  <w:style w:type="character" w:styleId="EndnoteReference">
    <w:name w:val="endnote reference"/>
    <w:rsid w:val="00F3530F"/>
    <w:rPr>
      <w:sz w:val="20"/>
      <w:vertAlign w:val="superscript"/>
    </w:rPr>
  </w:style>
  <w:style w:type="paragraph" w:styleId="EndnoteText">
    <w:name w:val="endnote text"/>
    <w:basedOn w:val="Normal"/>
    <w:link w:val="EndnoteTextChar"/>
    <w:rsid w:val="00F3530F"/>
    <w:pPr>
      <w:widowControl w:val="0"/>
      <w:tabs>
        <w:tab w:val="left" w:pos="567"/>
      </w:tabs>
    </w:pPr>
    <w:rPr>
      <w:sz w:val="18"/>
      <w:lang w:val="en-GB"/>
    </w:rPr>
  </w:style>
  <w:style w:type="character" w:customStyle="1" w:styleId="EndnoteTextChar">
    <w:name w:val="Endnote Text Char"/>
    <w:link w:val="EndnoteText"/>
    <w:rsid w:val="00F3530F"/>
    <w:rPr>
      <w:sz w:val="18"/>
      <w:lang w:val="en-GB"/>
    </w:rPr>
  </w:style>
  <w:style w:type="paragraph" w:styleId="BodyText2">
    <w:name w:val="Body Text 2"/>
    <w:basedOn w:val="Normal"/>
    <w:link w:val="BodyText2Char"/>
    <w:rsid w:val="00F3530F"/>
    <w:pPr>
      <w:tabs>
        <w:tab w:val="left" w:pos="567"/>
      </w:tabs>
      <w:suppressAutoHyphens/>
      <w:spacing w:line="-260" w:lineRule="auto"/>
      <w:ind w:left="567"/>
      <w:jc w:val="both"/>
    </w:pPr>
    <w:rPr>
      <w:b/>
      <w:i/>
      <w:color w:val="000000"/>
      <w:sz w:val="24"/>
      <w:lang w:val="en-GB"/>
    </w:rPr>
  </w:style>
  <w:style w:type="character" w:customStyle="1" w:styleId="BodyText2Char">
    <w:name w:val="Body Text 2 Char"/>
    <w:link w:val="BodyText2"/>
    <w:rsid w:val="00F3530F"/>
    <w:rPr>
      <w:b/>
      <w:i/>
      <w:color w:val="000000"/>
      <w:sz w:val="24"/>
      <w:lang w:val="en-GB"/>
    </w:rPr>
  </w:style>
  <w:style w:type="paragraph" w:customStyle="1" w:styleId="paragraph">
    <w:name w:val="paragraph"/>
    <w:basedOn w:val="Normal"/>
    <w:rsid w:val="00F3530F"/>
    <w:pPr>
      <w:spacing w:before="120"/>
      <w:jc w:val="both"/>
    </w:pPr>
    <w:rPr>
      <w:sz w:val="24"/>
      <w:lang w:val="en-GB"/>
    </w:rPr>
  </w:style>
  <w:style w:type="paragraph" w:styleId="BodyText3">
    <w:name w:val="Body Text 3"/>
    <w:basedOn w:val="Normal"/>
    <w:link w:val="BodyText3Char"/>
    <w:rsid w:val="00F3530F"/>
    <w:pPr>
      <w:widowControl w:val="0"/>
      <w:numPr>
        <w:ilvl w:val="12"/>
      </w:numPr>
      <w:suppressAutoHyphens/>
    </w:pPr>
    <w:rPr>
      <w:lang w:val="en-GB"/>
    </w:rPr>
  </w:style>
  <w:style w:type="character" w:customStyle="1" w:styleId="BodyText3Char">
    <w:name w:val="Body Text 3 Char"/>
    <w:link w:val="BodyText3"/>
    <w:rsid w:val="00F3530F"/>
    <w:rPr>
      <w:sz w:val="22"/>
      <w:lang w:val="en-GB"/>
    </w:rPr>
  </w:style>
  <w:style w:type="paragraph" w:customStyle="1" w:styleId="Text">
    <w:name w:val="Text"/>
    <w:basedOn w:val="Normal"/>
    <w:rsid w:val="00F3530F"/>
    <w:pPr>
      <w:spacing w:before="120"/>
      <w:jc w:val="both"/>
    </w:pPr>
    <w:rPr>
      <w:sz w:val="24"/>
      <w:lang w:val="en-GB"/>
    </w:rPr>
  </w:style>
  <w:style w:type="paragraph" w:customStyle="1" w:styleId="Head1">
    <w:name w:val="Head1"/>
    <w:basedOn w:val="Normal"/>
    <w:rsid w:val="00F3530F"/>
    <w:pPr>
      <w:widowControl w:val="0"/>
      <w:tabs>
        <w:tab w:val="left" w:pos="576"/>
      </w:tabs>
      <w:jc w:val="both"/>
    </w:pPr>
    <w:rPr>
      <w:b/>
      <w:lang w:val="en-US"/>
    </w:rPr>
  </w:style>
  <w:style w:type="paragraph" w:customStyle="1" w:styleId="Head2">
    <w:name w:val="Head2"/>
    <w:basedOn w:val="Normal"/>
    <w:rsid w:val="00F3530F"/>
    <w:pPr>
      <w:widowControl w:val="0"/>
      <w:tabs>
        <w:tab w:val="left" w:pos="720"/>
      </w:tabs>
      <w:spacing w:before="120" w:after="120"/>
      <w:jc w:val="both"/>
    </w:pPr>
    <w:rPr>
      <w:b/>
      <w:lang w:val="en-US"/>
    </w:rPr>
  </w:style>
  <w:style w:type="paragraph" w:customStyle="1" w:styleId="Head3">
    <w:name w:val="Head3"/>
    <w:basedOn w:val="Normal"/>
    <w:rsid w:val="00F3530F"/>
    <w:pPr>
      <w:numPr>
        <w:ilvl w:val="12"/>
      </w:numPr>
      <w:tabs>
        <w:tab w:val="left" w:pos="567"/>
      </w:tabs>
      <w:jc w:val="center"/>
    </w:pPr>
    <w:rPr>
      <w:b/>
      <w:noProof/>
      <w:color w:val="000000"/>
      <w:lang w:val="en-GB"/>
    </w:rPr>
  </w:style>
  <w:style w:type="paragraph" w:customStyle="1" w:styleId="BodyText21">
    <w:name w:val="Body Text 21"/>
    <w:basedOn w:val="Normal"/>
    <w:rsid w:val="00F3530F"/>
    <w:pPr>
      <w:tabs>
        <w:tab w:val="left" w:pos="567"/>
      </w:tabs>
      <w:spacing w:line="-260" w:lineRule="auto"/>
      <w:ind w:left="567"/>
      <w:jc w:val="both"/>
    </w:pPr>
    <w:rPr>
      <w:lang w:val="en-GB"/>
    </w:rPr>
  </w:style>
  <w:style w:type="paragraph" w:customStyle="1" w:styleId="Address">
    <w:name w:val="Address"/>
    <w:basedOn w:val="Normal"/>
    <w:rsid w:val="00F3530F"/>
    <w:pPr>
      <w:framePr w:w="4820" w:hSpace="181" w:wrap="notBeside" w:hAnchor="margin" w:yAlign="bottom"/>
    </w:pPr>
    <w:rPr>
      <w:rFonts w:ascii="CG Times (W1)" w:hAnsi="CG Times (W1)"/>
      <w:noProof/>
      <w:sz w:val="24"/>
      <w:lang w:val="en-GB"/>
    </w:rPr>
  </w:style>
  <w:style w:type="paragraph" w:customStyle="1" w:styleId="Style">
    <w:name w:val="Style"/>
    <w:basedOn w:val="Normal"/>
    <w:rsid w:val="00F3530F"/>
    <w:pPr>
      <w:spacing w:after="160" w:line="240" w:lineRule="exact"/>
    </w:pPr>
    <w:rPr>
      <w:rFonts w:ascii="Verdana" w:hAnsi="Verdana" w:cs="Verdana"/>
      <w:sz w:val="20"/>
      <w:lang w:val="en-GB"/>
    </w:rPr>
  </w:style>
  <w:style w:type="paragraph" w:customStyle="1" w:styleId="Compound">
    <w:name w:val="Compound"/>
    <w:basedOn w:val="Normal"/>
    <w:rsid w:val="00F3530F"/>
    <w:pPr>
      <w:keepNext/>
      <w:spacing w:before="720"/>
      <w:jc w:val="center"/>
    </w:pPr>
    <w:rPr>
      <w:rFonts w:ascii="Arial" w:hAnsi="Arial"/>
      <w:sz w:val="32"/>
      <w:lang w:val="en-US"/>
    </w:rPr>
  </w:style>
  <w:style w:type="paragraph" w:customStyle="1" w:styleId="Tabelle">
    <w:name w:val="Tabelle"/>
    <w:basedOn w:val="Normal"/>
    <w:rsid w:val="00F3530F"/>
    <w:pPr>
      <w:jc w:val="center"/>
    </w:pPr>
    <w:rPr>
      <w:lang w:val="de-DE"/>
    </w:rPr>
  </w:style>
  <w:style w:type="paragraph" w:customStyle="1" w:styleId="TableText">
    <w:name w:val="Table Text"/>
    <w:rsid w:val="00F3530F"/>
    <w:rPr>
      <w:color w:val="000000"/>
      <w:sz w:val="24"/>
      <w:lang w:val="en-US" w:eastAsia="en-US"/>
    </w:rPr>
  </w:style>
  <w:style w:type="paragraph" w:customStyle="1" w:styleId="AddressTL">
    <w:name w:val="AddressTL"/>
    <w:basedOn w:val="Normal"/>
    <w:next w:val="Normal"/>
    <w:rsid w:val="00F3530F"/>
    <w:pPr>
      <w:framePr w:w="4820" w:hSpace="181" w:wrap="notBeside" w:vAnchor="text" w:hAnchor="margin" w:y="1"/>
      <w:spacing w:after="720"/>
    </w:pPr>
    <w:rPr>
      <w:rFonts w:ascii="CG Times (W1)" w:hAnsi="CG Times (W1)"/>
      <w:noProof/>
      <w:sz w:val="24"/>
      <w:lang w:val="en-GB"/>
    </w:rPr>
  </w:style>
  <w:style w:type="paragraph" w:customStyle="1" w:styleId="AddressTR">
    <w:name w:val="AddressTR"/>
    <w:basedOn w:val="Normal"/>
    <w:next w:val="Normal"/>
    <w:rsid w:val="00F3530F"/>
    <w:pPr>
      <w:framePr w:w="4820" w:hSpace="181" w:wrap="notBeside" w:vAnchor="text" w:hAnchor="margin" w:x="5103" w:y="1"/>
      <w:spacing w:after="720"/>
    </w:pPr>
    <w:rPr>
      <w:rFonts w:ascii="CG Times (W1)" w:hAnsi="CG Times (W1)"/>
      <w:noProof/>
      <w:sz w:val="24"/>
      <w:lang w:val="en-GB"/>
    </w:rPr>
  </w:style>
  <w:style w:type="paragraph" w:customStyle="1" w:styleId="References">
    <w:name w:val="References"/>
    <w:basedOn w:val="Normal"/>
    <w:next w:val="AddressTR"/>
    <w:rsid w:val="00F3530F"/>
    <w:pPr>
      <w:spacing w:after="240"/>
      <w:ind w:left="5103"/>
    </w:pPr>
    <w:rPr>
      <w:rFonts w:ascii="CG Times (W1)" w:hAnsi="CG Times (W1)"/>
      <w:noProof/>
      <w:sz w:val="20"/>
      <w:lang w:val="en-GB"/>
    </w:rPr>
  </w:style>
  <w:style w:type="paragraph" w:customStyle="1" w:styleId="Subject">
    <w:name w:val="Subject"/>
    <w:basedOn w:val="Normal"/>
    <w:next w:val="Normal"/>
    <w:rsid w:val="00F3530F"/>
    <w:pPr>
      <w:spacing w:after="480"/>
      <w:ind w:left="1077" w:hanging="1077"/>
    </w:pPr>
    <w:rPr>
      <w:rFonts w:ascii="CG Times (W1)" w:hAnsi="CG Times (W1)"/>
      <w:b/>
      <w:sz w:val="24"/>
      <w:lang w:val="fr-FR"/>
    </w:rPr>
  </w:style>
  <w:style w:type="paragraph" w:customStyle="1" w:styleId="NoteHead">
    <w:name w:val="NoteHead"/>
    <w:basedOn w:val="Normal"/>
    <w:next w:val="Subject"/>
    <w:rsid w:val="00F3530F"/>
    <w:pPr>
      <w:spacing w:before="720" w:after="720"/>
      <w:jc w:val="center"/>
    </w:pPr>
    <w:rPr>
      <w:rFonts w:ascii="CG Times (W1)" w:hAnsi="CG Times (W1)"/>
      <w:b/>
      <w:smallCaps/>
      <w:sz w:val="24"/>
      <w:lang w:val="fr-FR"/>
    </w:rPr>
  </w:style>
  <w:style w:type="paragraph" w:customStyle="1" w:styleId="NoteList">
    <w:name w:val="NoteList"/>
    <w:basedOn w:val="Normal"/>
    <w:next w:val="Subject"/>
    <w:rsid w:val="00F3530F"/>
    <w:pPr>
      <w:spacing w:before="720" w:after="720"/>
      <w:ind w:left="5103" w:hanging="3119"/>
    </w:pPr>
    <w:rPr>
      <w:rFonts w:ascii="CG Times (W1)" w:hAnsi="CG Times (W1)"/>
      <w:b/>
      <w:smallCaps/>
      <w:sz w:val="24"/>
      <w:lang w:val="fr-FR"/>
    </w:rPr>
  </w:style>
  <w:style w:type="paragraph" w:customStyle="1" w:styleId="YReferences">
    <w:name w:val="YReferences"/>
    <w:basedOn w:val="Normal"/>
    <w:next w:val="Normal"/>
    <w:rsid w:val="00F3530F"/>
    <w:pPr>
      <w:spacing w:after="480"/>
      <w:ind w:left="1077" w:hanging="1077"/>
    </w:pPr>
    <w:rPr>
      <w:rFonts w:ascii="CG Times (W1)" w:hAnsi="CG Times (W1)"/>
      <w:noProof/>
      <w:sz w:val="24"/>
      <w:lang w:val="en-GB"/>
    </w:rPr>
  </w:style>
  <w:style w:type="paragraph" w:customStyle="1" w:styleId="Text1">
    <w:name w:val="Text 1"/>
    <w:basedOn w:val="Normal"/>
    <w:rsid w:val="00F3530F"/>
    <w:pPr>
      <w:spacing w:after="240"/>
      <w:ind w:left="454"/>
      <w:jc w:val="both"/>
    </w:pPr>
    <w:rPr>
      <w:rFonts w:ascii="CG Times (W1)" w:hAnsi="CG Times (W1)"/>
      <w:sz w:val="24"/>
      <w:lang w:val="fr-FR"/>
    </w:rPr>
  </w:style>
  <w:style w:type="paragraph" w:customStyle="1" w:styleId="Text2">
    <w:name w:val="Text 2"/>
    <w:basedOn w:val="Normal"/>
    <w:rsid w:val="00F3530F"/>
    <w:pPr>
      <w:spacing w:after="240"/>
      <w:ind w:left="1077"/>
      <w:jc w:val="both"/>
    </w:pPr>
    <w:rPr>
      <w:rFonts w:ascii="CG Times (W1)" w:hAnsi="CG Times (W1)"/>
      <w:sz w:val="24"/>
      <w:lang w:val="fr-FR"/>
    </w:rPr>
  </w:style>
  <w:style w:type="paragraph" w:customStyle="1" w:styleId="Text3">
    <w:name w:val="Text 3"/>
    <w:basedOn w:val="Normal"/>
    <w:rsid w:val="00F3530F"/>
    <w:pPr>
      <w:spacing w:after="240"/>
      <w:ind w:left="1928"/>
      <w:jc w:val="both"/>
    </w:pPr>
    <w:rPr>
      <w:rFonts w:ascii="CG Times (W1)" w:hAnsi="CG Times (W1)"/>
      <w:sz w:val="24"/>
      <w:lang w:val="fr-FR"/>
    </w:rPr>
  </w:style>
  <w:style w:type="paragraph" w:customStyle="1" w:styleId="NumPar1">
    <w:name w:val="NumPar 1"/>
    <w:basedOn w:val="Normal"/>
    <w:next w:val="Text1"/>
    <w:rsid w:val="00F3530F"/>
    <w:pPr>
      <w:spacing w:after="240"/>
      <w:ind w:left="454" w:hanging="454"/>
    </w:pPr>
    <w:rPr>
      <w:rFonts w:ascii="CG Times (W1)" w:hAnsi="CG Times (W1)"/>
      <w:sz w:val="24"/>
      <w:lang w:val="fr-FR"/>
    </w:rPr>
  </w:style>
  <w:style w:type="paragraph" w:customStyle="1" w:styleId="NumPar2">
    <w:name w:val="NumPar 2"/>
    <w:basedOn w:val="Normal"/>
    <w:next w:val="Text2"/>
    <w:rsid w:val="00F3530F"/>
    <w:pPr>
      <w:spacing w:after="240"/>
      <w:ind w:left="1077" w:hanging="624"/>
    </w:pPr>
    <w:rPr>
      <w:rFonts w:ascii="CG Times (W1)" w:hAnsi="CG Times (W1)"/>
      <w:sz w:val="24"/>
      <w:lang w:val="fr-FR"/>
    </w:rPr>
  </w:style>
  <w:style w:type="paragraph" w:customStyle="1" w:styleId="NumPar3">
    <w:name w:val="NumPar 3"/>
    <w:basedOn w:val="Normal"/>
    <w:next w:val="Text3"/>
    <w:rsid w:val="00F3530F"/>
    <w:pPr>
      <w:spacing w:after="240"/>
      <w:ind w:left="1928" w:hanging="851"/>
    </w:pPr>
    <w:rPr>
      <w:rFonts w:ascii="CG Times (W1)" w:hAnsi="CG Times (W1)"/>
      <w:sz w:val="24"/>
      <w:lang w:val="fr-FR"/>
    </w:rPr>
  </w:style>
  <w:style w:type="paragraph" w:customStyle="1" w:styleId="Dash1">
    <w:name w:val="Dash 1"/>
    <w:basedOn w:val="Normal"/>
    <w:rsid w:val="00F3530F"/>
    <w:pPr>
      <w:spacing w:after="240"/>
      <w:ind w:left="737" w:hanging="284"/>
      <w:jc w:val="both"/>
    </w:pPr>
    <w:rPr>
      <w:rFonts w:ascii="CG Times (W1)" w:hAnsi="CG Times (W1)"/>
      <w:sz w:val="24"/>
      <w:lang w:val="fr-FR"/>
    </w:rPr>
  </w:style>
  <w:style w:type="paragraph" w:customStyle="1" w:styleId="Dash2">
    <w:name w:val="Dash 2"/>
    <w:basedOn w:val="Normal"/>
    <w:rsid w:val="00F3530F"/>
    <w:pPr>
      <w:spacing w:after="240"/>
      <w:ind w:left="1361" w:hanging="284"/>
      <w:jc w:val="both"/>
    </w:pPr>
    <w:rPr>
      <w:rFonts w:ascii="CG Times (W1)" w:hAnsi="CG Times (W1)"/>
      <w:sz w:val="24"/>
      <w:lang w:val="fr-FR"/>
    </w:rPr>
  </w:style>
  <w:style w:type="paragraph" w:customStyle="1" w:styleId="Dash3">
    <w:name w:val="Dash 3"/>
    <w:basedOn w:val="Normal"/>
    <w:rsid w:val="00F3530F"/>
    <w:pPr>
      <w:spacing w:after="240"/>
      <w:ind w:left="2211" w:hanging="284"/>
      <w:jc w:val="both"/>
    </w:pPr>
    <w:rPr>
      <w:rFonts w:ascii="CG Times (W1)" w:hAnsi="CG Times (W1)"/>
      <w:sz w:val="24"/>
      <w:lang w:val="fr-FR"/>
    </w:rPr>
  </w:style>
  <w:style w:type="paragraph" w:customStyle="1" w:styleId="Alpha1">
    <w:name w:val="Alpha 1"/>
    <w:basedOn w:val="Normal"/>
    <w:rsid w:val="00F3530F"/>
    <w:pPr>
      <w:spacing w:after="240"/>
      <w:ind w:left="907" w:hanging="454"/>
      <w:jc w:val="both"/>
    </w:pPr>
    <w:rPr>
      <w:rFonts w:ascii="CG Times (W1)" w:hAnsi="CG Times (W1)"/>
      <w:sz w:val="24"/>
      <w:lang w:val="fr-FR"/>
    </w:rPr>
  </w:style>
  <w:style w:type="paragraph" w:customStyle="1" w:styleId="Alpha2">
    <w:name w:val="Alpha 2"/>
    <w:basedOn w:val="Normal"/>
    <w:rsid w:val="00F3530F"/>
    <w:pPr>
      <w:spacing w:after="240"/>
      <w:ind w:left="1531" w:hanging="454"/>
      <w:jc w:val="both"/>
    </w:pPr>
    <w:rPr>
      <w:rFonts w:ascii="CG Times (W1)" w:hAnsi="CG Times (W1)"/>
      <w:sz w:val="24"/>
      <w:lang w:val="fr-FR"/>
    </w:rPr>
  </w:style>
  <w:style w:type="paragraph" w:customStyle="1" w:styleId="Alpha3">
    <w:name w:val="Alpha 3"/>
    <w:basedOn w:val="Normal"/>
    <w:rsid w:val="00F3530F"/>
    <w:pPr>
      <w:spacing w:after="240"/>
      <w:ind w:left="2381" w:hanging="454"/>
      <w:jc w:val="both"/>
    </w:pPr>
    <w:rPr>
      <w:rFonts w:ascii="CG Times (W1)" w:hAnsi="CG Times (W1)"/>
      <w:sz w:val="24"/>
      <w:lang w:val="fr-FR"/>
    </w:rPr>
  </w:style>
  <w:style w:type="paragraph" w:customStyle="1" w:styleId="FirstDash">
    <w:name w:val="FirstDash"/>
    <w:basedOn w:val="Normal"/>
    <w:rsid w:val="00F3530F"/>
    <w:pPr>
      <w:spacing w:after="240"/>
      <w:ind w:left="284" w:hanging="284"/>
      <w:jc w:val="both"/>
    </w:pPr>
    <w:rPr>
      <w:rFonts w:ascii="CG Times (W1)" w:hAnsi="CG Times (W1)"/>
      <w:sz w:val="24"/>
      <w:lang w:val="fr-FR"/>
    </w:rPr>
  </w:style>
  <w:style w:type="paragraph" w:customStyle="1" w:styleId="Copies">
    <w:name w:val="Copies"/>
    <w:basedOn w:val="Normal"/>
    <w:rsid w:val="00F3530F"/>
    <w:pPr>
      <w:tabs>
        <w:tab w:val="left" w:pos="1701"/>
        <w:tab w:val="left" w:pos="2268"/>
        <w:tab w:val="left" w:pos="5103"/>
        <w:tab w:val="left" w:pos="6350"/>
      </w:tabs>
      <w:spacing w:after="240"/>
      <w:ind w:left="1077" w:hanging="1077"/>
    </w:pPr>
    <w:rPr>
      <w:rFonts w:ascii="CG Times (W1)" w:hAnsi="CG Times (W1)"/>
      <w:sz w:val="24"/>
      <w:lang w:val="fr-FR"/>
    </w:rPr>
  </w:style>
  <w:style w:type="paragraph" w:customStyle="1" w:styleId="Participants">
    <w:name w:val="Participants"/>
    <w:basedOn w:val="Copies"/>
    <w:next w:val="Copies"/>
    <w:rsid w:val="00F3530F"/>
  </w:style>
  <w:style w:type="paragraph" w:customStyle="1" w:styleId="Enclosures">
    <w:name w:val="Enclosures"/>
    <w:basedOn w:val="Normal"/>
    <w:next w:val="Copies"/>
    <w:rsid w:val="00F3530F"/>
    <w:pPr>
      <w:spacing w:after="240"/>
      <w:ind w:left="1077" w:hanging="1077"/>
    </w:pPr>
    <w:rPr>
      <w:rFonts w:ascii="CG Times (W1)" w:hAnsi="CG Times (W1)"/>
      <w:sz w:val="24"/>
      <w:lang w:val="fr-FR"/>
    </w:rPr>
  </w:style>
  <w:style w:type="paragraph" w:customStyle="1" w:styleId="DoubSign">
    <w:name w:val="DoubSign"/>
    <w:basedOn w:val="Normal"/>
    <w:next w:val="Enclosures"/>
    <w:rsid w:val="00F3530F"/>
    <w:pPr>
      <w:tabs>
        <w:tab w:val="left" w:pos="5103"/>
      </w:tabs>
      <w:spacing w:before="1200" w:after="240"/>
    </w:pPr>
    <w:rPr>
      <w:rFonts w:ascii="CG Times (W1)" w:hAnsi="CG Times (W1)"/>
      <w:sz w:val="24"/>
      <w:lang w:val="fr-FR"/>
    </w:rPr>
  </w:style>
  <w:style w:type="paragraph" w:customStyle="1" w:styleId="Logo">
    <w:name w:val="Logo"/>
    <w:basedOn w:val="Normal"/>
    <w:rsid w:val="00F3530F"/>
    <w:pPr>
      <w:spacing w:before="40"/>
    </w:pPr>
    <w:rPr>
      <w:rFonts w:ascii="Arial" w:hAnsi="Arial"/>
      <w:noProof/>
      <w:sz w:val="24"/>
      <w:lang w:val="en-GB"/>
    </w:rPr>
  </w:style>
  <w:style w:type="paragraph" w:customStyle="1" w:styleId="Logo-CCE">
    <w:name w:val="Logo-CCE"/>
    <w:basedOn w:val="Logo"/>
    <w:rsid w:val="00F3530F"/>
    <w:pPr>
      <w:spacing w:before="0" w:after="60"/>
    </w:pPr>
    <w:rPr>
      <w:caps/>
    </w:rPr>
  </w:style>
  <w:style w:type="paragraph" w:customStyle="1" w:styleId="Logo-Unit">
    <w:name w:val="Logo-Unit"/>
    <w:basedOn w:val="Logo"/>
    <w:rsid w:val="00F3530F"/>
    <w:pPr>
      <w:tabs>
        <w:tab w:val="left" w:pos="483"/>
      </w:tabs>
      <w:spacing w:before="0"/>
    </w:pPr>
    <w:rPr>
      <w:sz w:val="16"/>
    </w:rPr>
  </w:style>
  <w:style w:type="paragraph" w:customStyle="1" w:styleId="Logo-Address">
    <w:name w:val="Logo-Address"/>
    <w:basedOn w:val="Logo"/>
    <w:rsid w:val="00F3530F"/>
    <w:pPr>
      <w:spacing w:before="0"/>
    </w:pPr>
    <w:rPr>
      <w:spacing w:val="10"/>
      <w:sz w:val="16"/>
    </w:rPr>
  </w:style>
  <w:style w:type="paragraph" w:customStyle="1" w:styleId="Table">
    <w:name w:val="Table"/>
    <w:basedOn w:val="Normal"/>
    <w:rsid w:val="00F3530F"/>
    <w:pPr>
      <w:keepLines/>
      <w:tabs>
        <w:tab w:val="left" w:pos="284"/>
      </w:tabs>
      <w:spacing w:before="40" w:after="20"/>
    </w:pPr>
    <w:rPr>
      <w:rFonts w:ascii="Arial" w:hAnsi="Arial"/>
      <w:lang w:val="en-US"/>
    </w:rPr>
  </w:style>
  <w:style w:type="character" w:customStyle="1" w:styleId="TableChar">
    <w:name w:val="Table Char"/>
    <w:rsid w:val="00F3530F"/>
    <w:rPr>
      <w:rFonts w:ascii="Arial" w:hAnsi="Arial"/>
      <w:sz w:val="22"/>
      <w:lang w:val="en-US" w:eastAsia="en-US" w:bidi="ar-SA"/>
    </w:rPr>
  </w:style>
  <w:style w:type="character" w:customStyle="1" w:styleId="TextChar1">
    <w:name w:val="Text Char1"/>
    <w:rsid w:val="00F3530F"/>
    <w:rPr>
      <w:rFonts w:ascii="Sabon" w:hAnsi="Sabon"/>
      <w:sz w:val="22"/>
      <w:lang w:val="en-GB" w:eastAsia="en-US" w:bidi="ar-SA"/>
    </w:rPr>
  </w:style>
  <w:style w:type="paragraph" w:customStyle="1" w:styleId="Cmsor">
    <w:name w:val="Címsor"/>
    <w:basedOn w:val="Normal"/>
    <w:next w:val="BodyText"/>
    <w:rsid w:val="00F3530F"/>
    <w:pPr>
      <w:keepNext/>
      <w:suppressAutoHyphens/>
      <w:spacing w:before="240" w:after="120"/>
    </w:pPr>
    <w:rPr>
      <w:rFonts w:ascii="Albany" w:eastAsia="HG Mincho Light J" w:hAnsi="Albany"/>
      <w:color w:val="000000"/>
      <w:sz w:val="28"/>
      <w:lang w:val="hu-HU" w:eastAsia="de-DE"/>
    </w:rPr>
  </w:style>
  <w:style w:type="paragraph" w:customStyle="1" w:styleId="Authors">
    <w:name w:val="Authors"/>
    <w:basedOn w:val="Normal"/>
    <w:rsid w:val="00F3530F"/>
    <w:pPr>
      <w:keepNext/>
      <w:spacing w:before="240"/>
    </w:pPr>
    <w:rPr>
      <w:rFonts w:ascii="Arial" w:hAnsi="Arial"/>
      <w:lang w:val="en-GB"/>
    </w:rPr>
  </w:style>
  <w:style w:type="character" w:customStyle="1" w:styleId="TextChar">
    <w:name w:val="Text Char"/>
    <w:rsid w:val="00F3530F"/>
    <w:rPr>
      <w:sz w:val="24"/>
      <w:lang w:val="en-GB"/>
    </w:rPr>
  </w:style>
  <w:style w:type="paragraph" w:styleId="Revision">
    <w:name w:val="Revision"/>
    <w:hidden/>
    <w:semiHidden/>
    <w:rsid w:val="00F3530F"/>
    <w:rPr>
      <w:lang w:val="en-GB" w:eastAsia="en-US"/>
    </w:rPr>
  </w:style>
  <w:style w:type="character" w:customStyle="1" w:styleId="HeaderChar">
    <w:name w:val="Header Char"/>
    <w:rsid w:val="00F3530F"/>
    <w:rPr>
      <w:rFonts w:ascii="Helvetica" w:hAnsi="Helvetica"/>
      <w:lang w:val="en-GB"/>
    </w:rPr>
  </w:style>
  <w:style w:type="paragraph" w:customStyle="1" w:styleId="CharChar">
    <w:name w:val="Char Char"/>
    <w:basedOn w:val="Normal"/>
    <w:rsid w:val="00F3530F"/>
    <w:pPr>
      <w:spacing w:after="160" w:line="240" w:lineRule="atLeast"/>
    </w:pPr>
    <w:rPr>
      <w:rFonts w:ascii="Tahoma" w:eastAsia="MS Mincho" w:hAnsi="Tahoma"/>
      <w:sz w:val="20"/>
      <w:lang w:val="en-US"/>
    </w:rPr>
  </w:style>
  <w:style w:type="paragraph" w:customStyle="1" w:styleId="Nottoc-headings">
    <w:name w:val="Not toc-headings"/>
    <w:basedOn w:val="Normal"/>
    <w:next w:val="Text"/>
    <w:rsid w:val="00F3530F"/>
    <w:pPr>
      <w:keepNext/>
      <w:keepLines/>
      <w:spacing w:before="240" w:after="60"/>
    </w:pPr>
    <w:rPr>
      <w:rFonts w:ascii="Arial" w:eastAsia="MS Gothic" w:hAnsi="Arial"/>
      <w:b/>
      <w:sz w:val="24"/>
      <w:szCs w:val="24"/>
      <w:lang w:val="x-none" w:eastAsia="ja-JP"/>
    </w:rPr>
  </w:style>
  <w:style w:type="paragraph" w:customStyle="1" w:styleId="Legend">
    <w:name w:val="Legend"/>
    <w:basedOn w:val="Table"/>
    <w:rsid w:val="00F3530F"/>
    <w:rPr>
      <w:rFonts w:eastAsia="MS Mincho"/>
      <w:sz w:val="20"/>
      <w:szCs w:val="24"/>
      <w:lang w:eastAsia="ja-JP"/>
    </w:rPr>
  </w:style>
  <w:style w:type="character" w:customStyle="1" w:styleId="BodyTextChar">
    <w:name w:val="Body Text Char"/>
    <w:rsid w:val="00F3530F"/>
    <w:rPr>
      <w:sz w:val="22"/>
      <w:lang w:val="en-GB"/>
    </w:rPr>
  </w:style>
  <w:style w:type="character" w:customStyle="1" w:styleId="Nottoc-headingsChar">
    <w:name w:val="Not toc-headings Char"/>
    <w:rsid w:val="00F3530F"/>
    <w:rPr>
      <w:rFonts w:ascii="Arial" w:eastAsia="MS Gothic" w:hAnsi="Arial"/>
      <w:b/>
      <w:bCs/>
      <w:sz w:val="24"/>
      <w:szCs w:val="24"/>
      <w:lang w:val="x-none" w:eastAsia="ja-JP"/>
    </w:rPr>
  </w:style>
  <w:style w:type="character" w:customStyle="1" w:styleId="BalloonTextChar">
    <w:name w:val="Balloon Text Char"/>
    <w:link w:val="BalloonText"/>
    <w:rsid w:val="00F3530F"/>
    <w:rPr>
      <w:rFonts w:ascii="Tahoma" w:hAnsi="Tahoma" w:cs="Tahoma"/>
      <w:sz w:val="16"/>
      <w:szCs w:val="16"/>
      <w:lang w:val="fi-FI"/>
    </w:rPr>
  </w:style>
  <w:style w:type="paragraph" w:styleId="ListParagraph">
    <w:name w:val="List Paragraph"/>
    <w:basedOn w:val="Normal"/>
    <w:uiPriority w:val="34"/>
    <w:qFormat/>
    <w:rsid w:val="00F3530F"/>
    <w:pPr>
      <w:ind w:left="1304"/>
    </w:pPr>
    <w:rPr>
      <w:sz w:val="20"/>
      <w:lang w:val="en-GB"/>
    </w:rPr>
  </w:style>
  <w:style w:type="character" w:customStyle="1" w:styleId="shorttext">
    <w:name w:val="short_text"/>
    <w:rsid w:val="00F3530F"/>
  </w:style>
  <w:style w:type="paragraph" w:customStyle="1" w:styleId="BodytextAgency">
    <w:name w:val="Body text (Agency)"/>
    <w:basedOn w:val="Normal"/>
    <w:link w:val="BodytextAgencyChar"/>
    <w:rsid w:val="00A775F4"/>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A775F4"/>
    <w:rPr>
      <w:rFonts w:ascii="Verdana" w:eastAsia="Verdana" w:hAnsi="Verdana" w:cs="Verdana"/>
      <w:sz w:val="18"/>
      <w:szCs w:val="18"/>
      <w:lang w:val="en-GB" w:eastAsia="en-GB"/>
    </w:rPr>
  </w:style>
  <w:style w:type="paragraph" w:styleId="NoSpacing">
    <w:name w:val="No Spacing"/>
    <w:uiPriority w:val="1"/>
    <w:qFormat/>
    <w:rsid w:val="00F11073"/>
    <w:rPr>
      <w:rFonts w:ascii="Calibri" w:eastAsia="Calibri" w:hAnsi="Calibri"/>
      <w:sz w:val="22"/>
      <w:szCs w:val="22"/>
      <w:lang w:val="is-IS" w:eastAsia="en-US"/>
    </w:rPr>
  </w:style>
  <w:style w:type="paragraph" w:customStyle="1" w:styleId="TitleA">
    <w:name w:val="Title A"/>
    <w:basedOn w:val="Normal"/>
    <w:next w:val="Normal"/>
    <w:rsid w:val="00CF7F92"/>
    <w:pPr>
      <w:tabs>
        <w:tab w:val="left" w:pos="-1440"/>
        <w:tab w:val="left" w:pos="-720"/>
        <w:tab w:val="left" w:pos="567"/>
      </w:tabs>
      <w:jc w:val="center"/>
    </w:pPr>
    <w:rPr>
      <w:b/>
      <w:noProof/>
      <w:szCs w:val="22"/>
      <w:lang w:val="en-GB"/>
    </w:rPr>
  </w:style>
  <w:style w:type="paragraph" w:customStyle="1" w:styleId="TitleB">
    <w:name w:val="Title B"/>
    <w:basedOn w:val="Normal"/>
    <w:next w:val="Normal"/>
    <w:rsid w:val="00CF7F92"/>
    <w:pPr>
      <w:tabs>
        <w:tab w:val="left" w:pos="567"/>
      </w:tabs>
      <w:ind w:left="567" w:hanging="567"/>
    </w:pPr>
    <w:rPr>
      <w:b/>
      <w:noProof/>
      <w:szCs w:val="22"/>
      <w:lang w:val="en-GB"/>
    </w:rPr>
  </w:style>
  <w:style w:type="paragraph" w:styleId="TableofFigures">
    <w:name w:val="table of figures"/>
    <w:basedOn w:val="Normal"/>
    <w:next w:val="Normal"/>
    <w:rsid w:val="0034505C"/>
  </w:style>
  <w:style w:type="paragraph" w:styleId="Salutation">
    <w:name w:val="Salutation"/>
    <w:basedOn w:val="Normal"/>
    <w:next w:val="Normal"/>
    <w:link w:val="SalutationChar"/>
    <w:rsid w:val="0034505C"/>
  </w:style>
  <w:style w:type="character" w:customStyle="1" w:styleId="SalutationChar">
    <w:name w:val="Salutation Char"/>
    <w:basedOn w:val="DefaultParagraphFont"/>
    <w:link w:val="Salutation"/>
    <w:rsid w:val="0034505C"/>
    <w:rPr>
      <w:sz w:val="22"/>
      <w:lang w:val="fi-FI" w:eastAsia="en-US"/>
    </w:rPr>
  </w:style>
  <w:style w:type="paragraph" w:styleId="ListBullet">
    <w:name w:val="List Bullet"/>
    <w:basedOn w:val="Normal"/>
    <w:rsid w:val="0034505C"/>
    <w:pPr>
      <w:numPr>
        <w:numId w:val="100"/>
      </w:numPr>
      <w:contextualSpacing/>
    </w:pPr>
  </w:style>
  <w:style w:type="paragraph" w:styleId="ListBullet2">
    <w:name w:val="List Bullet 2"/>
    <w:basedOn w:val="Normal"/>
    <w:rsid w:val="0034505C"/>
    <w:pPr>
      <w:numPr>
        <w:numId w:val="101"/>
      </w:numPr>
      <w:contextualSpacing/>
    </w:pPr>
  </w:style>
  <w:style w:type="paragraph" w:styleId="ListBullet3">
    <w:name w:val="List Bullet 3"/>
    <w:basedOn w:val="Normal"/>
    <w:rsid w:val="0034505C"/>
    <w:pPr>
      <w:numPr>
        <w:numId w:val="102"/>
      </w:numPr>
      <w:contextualSpacing/>
    </w:pPr>
  </w:style>
  <w:style w:type="paragraph" w:styleId="ListBullet4">
    <w:name w:val="List Bullet 4"/>
    <w:basedOn w:val="Normal"/>
    <w:rsid w:val="0034505C"/>
    <w:pPr>
      <w:numPr>
        <w:numId w:val="103"/>
      </w:numPr>
      <w:contextualSpacing/>
    </w:pPr>
  </w:style>
  <w:style w:type="paragraph" w:styleId="ListBullet5">
    <w:name w:val="List Bullet 5"/>
    <w:basedOn w:val="Normal"/>
    <w:rsid w:val="0034505C"/>
    <w:pPr>
      <w:numPr>
        <w:numId w:val="104"/>
      </w:numPr>
      <w:contextualSpacing/>
    </w:pPr>
  </w:style>
  <w:style w:type="paragraph" w:styleId="Caption">
    <w:name w:val="caption"/>
    <w:basedOn w:val="Normal"/>
    <w:next w:val="Normal"/>
    <w:semiHidden/>
    <w:unhideWhenUsed/>
    <w:qFormat/>
    <w:rsid w:val="0034505C"/>
    <w:pPr>
      <w:spacing w:after="200"/>
    </w:pPr>
    <w:rPr>
      <w:i/>
      <w:iCs/>
      <w:color w:val="44546A" w:themeColor="text2"/>
      <w:sz w:val="18"/>
      <w:szCs w:val="18"/>
    </w:rPr>
  </w:style>
  <w:style w:type="paragraph" w:styleId="BlockText">
    <w:name w:val="Block Text"/>
    <w:basedOn w:val="Normal"/>
    <w:rsid w:val="0034505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Date">
    <w:name w:val="Date"/>
    <w:basedOn w:val="Normal"/>
    <w:next w:val="Normal"/>
    <w:link w:val="DateChar"/>
    <w:rsid w:val="0034505C"/>
  </w:style>
  <w:style w:type="character" w:customStyle="1" w:styleId="DateChar">
    <w:name w:val="Date Char"/>
    <w:basedOn w:val="DefaultParagraphFont"/>
    <w:link w:val="Date"/>
    <w:rsid w:val="0034505C"/>
    <w:rPr>
      <w:sz w:val="22"/>
      <w:lang w:val="fi-FI" w:eastAsia="en-US"/>
    </w:rPr>
  </w:style>
  <w:style w:type="paragraph" w:styleId="DocumentMap">
    <w:name w:val="Document Map"/>
    <w:basedOn w:val="Normal"/>
    <w:link w:val="DocumentMapChar"/>
    <w:rsid w:val="0034505C"/>
    <w:rPr>
      <w:rFonts w:ascii="Segoe UI" w:hAnsi="Segoe UI" w:cs="Segoe UI"/>
      <w:sz w:val="16"/>
      <w:szCs w:val="16"/>
    </w:rPr>
  </w:style>
  <w:style w:type="character" w:customStyle="1" w:styleId="DocumentMapChar">
    <w:name w:val="Document Map Char"/>
    <w:basedOn w:val="DefaultParagraphFont"/>
    <w:link w:val="DocumentMap"/>
    <w:rsid w:val="0034505C"/>
    <w:rPr>
      <w:rFonts w:ascii="Segoe UI" w:hAnsi="Segoe UI" w:cs="Segoe UI"/>
      <w:sz w:val="16"/>
      <w:szCs w:val="16"/>
      <w:lang w:val="fi-FI" w:eastAsia="en-US"/>
    </w:rPr>
  </w:style>
  <w:style w:type="paragraph" w:styleId="E-mailSignature">
    <w:name w:val="E-mail Signature"/>
    <w:basedOn w:val="Normal"/>
    <w:link w:val="E-mailSignatureChar"/>
    <w:rsid w:val="0034505C"/>
  </w:style>
  <w:style w:type="character" w:customStyle="1" w:styleId="E-mailSignatureChar">
    <w:name w:val="E-mail Signature Char"/>
    <w:basedOn w:val="DefaultParagraphFont"/>
    <w:link w:val="E-mailSignature"/>
    <w:rsid w:val="0034505C"/>
    <w:rPr>
      <w:sz w:val="22"/>
      <w:lang w:val="fi-FI" w:eastAsia="en-US"/>
    </w:rPr>
  </w:style>
  <w:style w:type="paragraph" w:styleId="NoteHeading">
    <w:name w:val="Note Heading"/>
    <w:basedOn w:val="Normal"/>
    <w:next w:val="Normal"/>
    <w:link w:val="NoteHeadingChar"/>
    <w:rsid w:val="0034505C"/>
  </w:style>
  <w:style w:type="character" w:customStyle="1" w:styleId="NoteHeadingChar">
    <w:name w:val="Note Heading Char"/>
    <w:basedOn w:val="DefaultParagraphFont"/>
    <w:link w:val="NoteHeading"/>
    <w:rsid w:val="0034505C"/>
    <w:rPr>
      <w:sz w:val="22"/>
      <w:lang w:val="fi-FI" w:eastAsia="en-US"/>
    </w:rPr>
  </w:style>
  <w:style w:type="paragraph" w:styleId="FootnoteText">
    <w:name w:val="footnote text"/>
    <w:basedOn w:val="Normal"/>
    <w:link w:val="FootnoteTextChar"/>
    <w:rsid w:val="0034505C"/>
    <w:rPr>
      <w:sz w:val="20"/>
    </w:rPr>
  </w:style>
  <w:style w:type="character" w:customStyle="1" w:styleId="FootnoteTextChar">
    <w:name w:val="Footnote Text Char"/>
    <w:basedOn w:val="DefaultParagraphFont"/>
    <w:link w:val="FootnoteText"/>
    <w:rsid w:val="0034505C"/>
    <w:rPr>
      <w:lang w:val="fi-FI" w:eastAsia="en-US"/>
    </w:rPr>
  </w:style>
  <w:style w:type="paragraph" w:styleId="Closing">
    <w:name w:val="Closing"/>
    <w:basedOn w:val="Normal"/>
    <w:link w:val="ClosingChar"/>
    <w:rsid w:val="0034505C"/>
    <w:pPr>
      <w:ind w:left="4252"/>
    </w:pPr>
  </w:style>
  <w:style w:type="character" w:customStyle="1" w:styleId="ClosingChar">
    <w:name w:val="Closing Char"/>
    <w:basedOn w:val="DefaultParagraphFont"/>
    <w:link w:val="Closing"/>
    <w:rsid w:val="0034505C"/>
    <w:rPr>
      <w:sz w:val="22"/>
      <w:lang w:val="fi-FI" w:eastAsia="en-US"/>
    </w:rPr>
  </w:style>
  <w:style w:type="paragraph" w:styleId="HTMLAddress">
    <w:name w:val="HTML Address"/>
    <w:basedOn w:val="Normal"/>
    <w:link w:val="HTMLAddressChar"/>
    <w:rsid w:val="0034505C"/>
    <w:rPr>
      <w:i/>
      <w:iCs/>
    </w:rPr>
  </w:style>
  <w:style w:type="character" w:customStyle="1" w:styleId="HTMLAddressChar">
    <w:name w:val="HTML Address Char"/>
    <w:basedOn w:val="DefaultParagraphFont"/>
    <w:link w:val="HTMLAddress"/>
    <w:rsid w:val="0034505C"/>
    <w:rPr>
      <w:i/>
      <w:iCs/>
      <w:sz w:val="22"/>
      <w:lang w:val="fi-FI" w:eastAsia="en-US"/>
    </w:rPr>
  </w:style>
  <w:style w:type="paragraph" w:styleId="HTMLPreformatted">
    <w:name w:val="HTML Preformatted"/>
    <w:basedOn w:val="Normal"/>
    <w:link w:val="HTMLPreformattedChar"/>
    <w:semiHidden/>
    <w:unhideWhenUsed/>
    <w:rsid w:val="0034505C"/>
    <w:rPr>
      <w:rFonts w:ascii="Consolas" w:hAnsi="Consolas"/>
      <w:sz w:val="20"/>
    </w:rPr>
  </w:style>
  <w:style w:type="character" w:customStyle="1" w:styleId="HTMLPreformattedChar">
    <w:name w:val="HTML Preformatted Char"/>
    <w:basedOn w:val="DefaultParagraphFont"/>
    <w:link w:val="HTMLPreformatted"/>
    <w:semiHidden/>
    <w:rsid w:val="0034505C"/>
    <w:rPr>
      <w:rFonts w:ascii="Consolas" w:hAnsi="Consolas"/>
      <w:lang w:val="fi-FI" w:eastAsia="en-US"/>
    </w:rPr>
  </w:style>
  <w:style w:type="paragraph" w:styleId="Index1">
    <w:name w:val="index 1"/>
    <w:basedOn w:val="Normal"/>
    <w:next w:val="Normal"/>
    <w:autoRedefine/>
    <w:rsid w:val="0034505C"/>
    <w:pPr>
      <w:ind w:left="220" w:hanging="220"/>
    </w:pPr>
  </w:style>
  <w:style w:type="paragraph" w:styleId="Index2">
    <w:name w:val="index 2"/>
    <w:basedOn w:val="Normal"/>
    <w:next w:val="Normal"/>
    <w:autoRedefine/>
    <w:rsid w:val="0034505C"/>
    <w:pPr>
      <w:ind w:left="440" w:hanging="220"/>
    </w:pPr>
  </w:style>
  <w:style w:type="paragraph" w:styleId="Index3">
    <w:name w:val="index 3"/>
    <w:basedOn w:val="Normal"/>
    <w:next w:val="Normal"/>
    <w:autoRedefine/>
    <w:rsid w:val="0034505C"/>
    <w:pPr>
      <w:ind w:left="660" w:hanging="220"/>
    </w:pPr>
  </w:style>
  <w:style w:type="paragraph" w:styleId="Index4">
    <w:name w:val="index 4"/>
    <w:basedOn w:val="Normal"/>
    <w:next w:val="Normal"/>
    <w:autoRedefine/>
    <w:rsid w:val="0034505C"/>
    <w:pPr>
      <w:ind w:left="880" w:hanging="220"/>
    </w:pPr>
  </w:style>
  <w:style w:type="paragraph" w:styleId="Index5">
    <w:name w:val="index 5"/>
    <w:basedOn w:val="Normal"/>
    <w:next w:val="Normal"/>
    <w:autoRedefine/>
    <w:rsid w:val="0034505C"/>
    <w:pPr>
      <w:ind w:left="1100" w:hanging="220"/>
    </w:pPr>
  </w:style>
  <w:style w:type="paragraph" w:styleId="Index6">
    <w:name w:val="index 6"/>
    <w:basedOn w:val="Normal"/>
    <w:next w:val="Normal"/>
    <w:autoRedefine/>
    <w:rsid w:val="0034505C"/>
    <w:pPr>
      <w:ind w:left="1320" w:hanging="220"/>
    </w:pPr>
  </w:style>
  <w:style w:type="paragraph" w:styleId="Index7">
    <w:name w:val="index 7"/>
    <w:basedOn w:val="Normal"/>
    <w:next w:val="Normal"/>
    <w:autoRedefine/>
    <w:rsid w:val="0034505C"/>
    <w:pPr>
      <w:ind w:left="1540" w:hanging="220"/>
    </w:pPr>
  </w:style>
  <w:style w:type="paragraph" w:styleId="Index8">
    <w:name w:val="index 8"/>
    <w:basedOn w:val="Normal"/>
    <w:next w:val="Normal"/>
    <w:autoRedefine/>
    <w:rsid w:val="0034505C"/>
    <w:pPr>
      <w:ind w:left="1760" w:hanging="220"/>
    </w:pPr>
  </w:style>
  <w:style w:type="paragraph" w:styleId="Index9">
    <w:name w:val="index 9"/>
    <w:basedOn w:val="Normal"/>
    <w:next w:val="Normal"/>
    <w:autoRedefine/>
    <w:rsid w:val="0034505C"/>
    <w:pPr>
      <w:ind w:left="1980" w:hanging="220"/>
    </w:pPr>
  </w:style>
  <w:style w:type="paragraph" w:styleId="IndexHeading">
    <w:name w:val="index heading"/>
    <w:basedOn w:val="Normal"/>
    <w:next w:val="Index1"/>
    <w:rsid w:val="0034505C"/>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34505C"/>
    <w:pPr>
      <w:keepLines/>
      <w:suppressAutoHyphens w:val="0"/>
      <w:spacing w:before="240"/>
      <w:jc w:val="left"/>
      <w:outlineLvl w:val="9"/>
    </w:pPr>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3450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4505C"/>
    <w:rPr>
      <w:i/>
      <w:iCs/>
      <w:color w:val="5B9BD5" w:themeColor="accent1"/>
      <w:sz w:val="22"/>
      <w:lang w:val="fi-FI" w:eastAsia="en-US"/>
    </w:rPr>
  </w:style>
  <w:style w:type="paragraph" w:styleId="List">
    <w:name w:val="List"/>
    <w:basedOn w:val="Normal"/>
    <w:rsid w:val="0034505C"/>
    <w:pPr>
      <w:ind w:left="283" w:hanging="283"/>
      <w:contextualSpacing/>
    </w:pPr>
  </w:style>
  <w:style w:type="paragraph" w:styleId="List2">
    <w:name w:val="List 2"/>
    <w:basedOn w:val="Normal"/>
    <w:rsid w:val="0034505C"/>
    <w:pPr>
      <w:ind w:left="566" w:hanging="283"/>
      <w:contextualSpacing/>
    </w:pPr>
  </w:style>
  <w:style w:type="paragraph" w:styleId="List3">
    <w:name w:val="List 3"/>
    <w:basedOn w:val="Normal"/>
    <w:rsid w:val="0034505C"/>
    <w:pPr>
      <w:ind w:left="849" w:hanging="283"/>
      <w:contextualSpacing/>
    </w:pPr>
  </w:style>
  <w:style w:type="paragraph" w:styleId="List4">
    <w:name w:val="List 4"/>
    <w:basedOn w:val="Normal"/>
    <w:rsid w:val="0034505C"/>
    <w:pPr>
      <w:ind w:left="1132" w:hanging="283"/>
      <w:contextualSpacing/>
    </w:pPr>
  </w:style>
  <w:style w:type="paragraph" w:styleId="List5">
    <w:name w:val="List 5"/>
    <w:basedOn w:val="Normal"/>
    <w:rsid w:val="0034505C"/>
    <w:pPr>
      <w:ind w:left="1415" w:hanging="283"/>
      <w:contextualSpacing/>
    </w:pPr>
  </w:style>
  <w:style w:type="paragraph" w:styleId="ListContinue">
    <w:name w:val="List Continue"/>
    <w:basedOn w:val="Normal"/>
    <w:rsid w:val="0034505C"/>
    <w:pPr>
      <w:spacing w:after="120"/>
      <w:ind w:left="283"/>
      <w:contextualSpacing/>
    </w:pPr>
  </w:style>
  <w:style w:type="paragraph" w:styleId="ListContinue2">
    <w:name w:val="List Continue 2"/>
    <w:basedOn w:val="Normal"/>
    <w:rsid w:val="0034505C"/>
    <w:pPr>
      <w:spacing w:after="120"/>
      <w:ind w:left="566"/>
      <w:contextualSpacing/>
    </w:pPr>
  </w:style>
  <w:style w:type="paragraph" w:styleId="ListContinue3">
    <w:name w:val="List Continue 3"/>
    <w:basedOn w:val="Normal"/>
    <w:rsid w:val="0034505C"/>
    <w:pPr>
      <w:spacing w:after="120"/>
      <w:ind w:left="849"/>
      <w:contextualSpacing/>
    </w:pPr>
  </w:style>
  <w:style w:type="paragraph" w:styleId="ListContinue4">
    <w:name w:val="List Continue 4"/>
    <w:basedOn w:val="Normal"/>
    <w:rsid w:val="0034505C"/>
    <w:pPr>
      <w:spacing w:after="120"/>
      <w:ind w:left="1132"/>
      <w:contextualSpacing/>
    </w:pPr>
  </w:style>
  <w:style w:type="paragraph" w:styleId="ListContinue5">
    <w:name w:val="List Continue 5"/>
    <w:basedOn w:val="Normal"/>
    <w:rsid w:val="0034505C"/>
    <w:pPr>
      <w:spacing w:after="120"/>
      <w:ind w:left="1415"/>
      <w:contextualSpacing/>
    </w:pPr>
  </w:style>
  <w:style w:type="paragraph" w:styleId="ListNumber">
    <w:name w:val="List Number"/>
    <w:basedOn w:val="Normal"/>
    <w:rsid w:val="0034505C"/>
    <w:pPr>
      <w:numPr>
        <w:numId w:val="105"/>
      </w:numPr>
      <w:contextualSpacing/>
    </w:pPr>
  </w:style>
  <w:style w:type="paragraph" w:styleId="ListNumber2">
    <w:name w:val="List Number 2"/>
    <w:basedOn w:val="Normal"/>
    <w:rsid w:val="0034505C"/>
    <w:pPr>
      <w:numPr>
        <w:numId w:val="106"/>
      </w:numPr>
      <w:contextualSpacing/>
    </w:pPr>
  </w:style>
  <w:style w:type="paragraph" w:styleId="ListNumber3">
    <w:name w:val="List Number 3"/>
    <w:basedOn w:val="Normal"/>
    <w:rsid w:val="0034505C"/>
    <w:pPr>
      <w:numPr>
        <w:numId w:val="107"/>
      </w:numPr>
      <w:contextualSpacing/>
    </w:pPr>
  </w:style>
  <w:style w:type="paragraph" w:styleId="ListNumber4">
    <w:name w:val="List Number 4"/>
    <w:basedOn w:val="Normal"/>
    <w:rsid w:val="0034505C"/>
    <w:pPr>
      <w:numPr>
        <w:numId w:val="108"/>
      </w:numPr>
      <w:contextualSpacing/>
    </w:pPr>
  </w:style>
  <w:style w:type="paragraph" w:styleId="ListNumber5">
    <w:name w:val="List Number 5"/>
    <w:basedOn w:val="Normal"/>
    <w:rsid w:val="0034505C"/>
    <w:pPr>
      <w:numPr>
        <w:numId w:val="109"/>
      </w:numPr>
      <w:contextualSpacing/>
    </w:pPr>
  </w:style>
  <w:style w:type="paragraph" w:styleId="Bibliography">
    <w:name w:val="Bibliography"/>
    <w:basedOn w:val="Normal"/>
    <w:next w:val="Normal"/>
    <w:uiPriority w:val="37"/>
    <w:semiHidden/>
    <w:unhideWhenUsed/>
    <w:rsid w:val="0034505C"/>
  </w:style>
  <w:style w:type="paragraph" w:styleId="MacroText">
    <w:name w:val="macro"/>
    <w:link w:val="MacroTextChar"/>
    <w:rsid w:val="0034505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fi-FI" w:eastAsia="en-US"/>
    </w:rPr>
  </w:style>
  <w:style w:type="character" w:customStyle="1" w:styleId="MacroTextChar">
    <w:name w:val="Macro Text Char"/>
    <w:basedOn w:val="DefaultParagraphFont"/>
    <w:link w:val="MacroText"/>
    <w:rsid w:val="0034505C"/>
    <w:rPr>
      <w:rFonts w:ascii="Consolas" w:hAnsi="Consolas"/>
      <w:lang w:val="fi-FI" w:eastAsia="en-US"/>
    </w:rPr>
  </w:style>
  <w:style w:type="paragraph" w:styleId="MessageHeader">
    <w:name w:val="Message Header"/>
    <w:basedOn w:val="Normal"/>
    <w:link w:val="MessageHeaderChar"/>
    <w:rsid w:val="003450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4505C"/>
    <w:rPr>
      <w:rFonts w:asciiTheme="majorHAnsi" w:eastAsiaTheme="majorEastAsia" w:hAnsiTheme="majorHAnsi" w:cstheme="majorBidi"/>
      <w:sz w:val="24"/>
      <w:szCs w:val="24"/>
      <w:shd w:val="pct20" w:color="auto" w:fill="auto"/>
      <w:lang w:val="fi-FI" w:eastAsia="en-US"/>
    </w:rPr>
  </w:style>
  <w:style w:type="paragraph" w:styleId="PlainText">
    <w:name w:val="Plain Text"/>
    <w:basedOn w:val="Normal"/>
    <w:link w:val="PlainTextChar"/>
    <w:rsid w:val="0034505C"/>
    <w:rPr>
      <w:rFonts w:ascii="Consolas" w:hAnsi="Consolas"/>
      <w:sz w:val="21"/>
      <w:szCs w:val="21"/>
    </w:rPr>
  </w:style>
  <w:style w:type="character" w:customStyle="1" w:styleId="PlainTextChar">
    <w:name w:val="Plain Text Char"/>
    <w:basedOn w:val="DefaultParagraphFont"/>
    <w:link w:val="PlainText"/>
    <w:rsid w:val="0034505C"/>
    <w:rPr>
      <w:rFonts w:ascii="Consolas" w:hAnsi="Consolas"/>
      <w:sz w:val="21"/>
      <w:szCs w:val="21"/>
      <w:lang w:val="fi-FI" w:eastAsia="en-US"/>
    </w:rPr>
  </w:style>
  <w:style w:type="paragraph" w:styleId="TableofAuthorities">
    <w:name w:val="table of authorities"/>
    <w:basedOn w:val="Normal"/>
    <w:next w:val="Normal"/>
    <w:rsid w:val="0034505C"/>
    <w:pPr>
      <w:ind w:left="220" w:hanging="220"/>
    </w:pPr>
  </w:style>
  <w:style w:type="paragraph" w:styleId="TOAHeading">
    <w:name w:val="toa heading"/>
    <w:basedOn w:val="Normal"/>
    <w:next w:val="Normal"/>
    <w:rsid w:val="0034505C"/>
    <w:pPr>
      <w:spacing w:before="120"/>
    </w:pPr>
    <w:rPr>
      <w:rFonts w:asciiTheme="majorHAnsi" w:eastAsiaTheme="majorEastAsia" w:hAnsiTheme="majorHAnsi" w:cstheme="majorBidi"/>
      <w:b/>
      <w:bCs/>
      <w:sz w:val="24"/>
      <w:szCs w:val="24"/>
    </w:rPr>
  </w:style>
  <w:style w:type="paragraph" w:styleId="NormalWeb">
    <w:name w:val="Normal (Web)"/>
    <w:basedOn w:val="Normal"/>
    <w:rsid w:val="0034505C"/>
    <w:rPr>
      <w:sz w:val="24"/>
      <w:szCs w:val="24"/>
    </w:rPr>
  </w:style>
  <w:style w:type="paragraph" w:styleId="NormalIndent">
    <w:name w:val="Normal Indent"/>
    <w:basedOn w:val="Normal"/>
    <w:rsid w:val="0034505C"/>
    <w:pPr>
      <w:ind w:left="708"/>
    </w:pPr>
  </w:style>
  <w:style w:type="paragraph" w:styleId="BodyTextIndent3">
    <w:name w:val="Body Text Indent 3"/>
    <w:basedOn w:val="Normal"/>
    <w:link w:val="BodyTextIndent3Char"/>
    <w:rsid w:val="0034505C"/>
    <w:pPr>
      <w:spacing w:after="120"/>
      <w:ind w:left="283"/>
    </w:pPr>
    <w:rPr>
      <w:sz w:val="16"/>
      <w:szCs w:val="16"/>
    </w:rPr>
  </w:style>
  <w:style w:type="character" w:customStyle="1" w:styleId="BodyTextIndent3Char">
    <w:name w:val="Body Text Indent 3 Char"/>
    <w:basedOn w:val="DefaultParagraphFont"/>
    <w:link w:val="BodyTextIndent3"/>
    <w:rsid w:val="0034505C"/>
    <w:rPr>
      <w:sz w:val="16"/>
      <w:szCs w:val="16"/>
      <w:lang w:val="fi-FI" w:eastAsia="en-US"/>
    </w:rPr>
  </w:style>
  <w:style w:type="paragraph" w:styleId="BodyTextFirstIndent">
    <w:name w:val="Body Text First Indent"/>
    <w:basedOn w:val="BodyText"/>
    <w:link w:val="BodyTextFirstIndentChar"/>
    <w:rsid w:val="0034505C"/>
    <w:pPr>
      <w:tabs>
        <w:tab w:val="clear" w:pos="5103"/>
      </w:tabs>
      <w:suppressAutoHyphens w:val="0"/>
      <w:ind w:firstLine="360"/>
    </w:pPr>
    <w:rPr>
      <w:color w:val="auto"/>
    </w:rPr>
  </w:style>
  <w:style w:type="character" w:customStyle="1" w:styleId="BodyTextChar1">
    <w:name w:val="Body Text Char1"/>
    <w:basedOn w:val="DefaultParagraphFont"/>
    <w:link w:val="BodyText"/>
    <w:rsid w:val="0034505C"/>
    <w:rPr>
      <w:color w:val="000000"/>
      <w:sz w:val="22"/>
      <w:lang w:val="fi-FI" w:eastAsia="en-US"/>
    </w:rPr>
  </w:style>
  <w:style w:type="character" w:customStyle="1" w:styleId="BodyTextFirstIndentChar">
    <w:name w:val="Body Text First Indent Char"/>
    <w:basedOn w:val="BodyTextChar1"/>
    <w:link w:val="BodyTextFirstIndent"/>
    <w:rsid w:val="0034505C"/>
    <w:rPr>
      <w:color w:val="000000"/>
      <w:sz w:val="22"/>
      <w:lang w:val="fi-FI" w:eastAsia="en-US"/>
    </w:rPr>
  </w:style>
  <w:style w:type="paragraph" w:styleId="BodyTextIndent">
    <w:name w:val="Body Text Indent"/>
    <w:basedOn w:val="Normal"/>
    <w:link w:val="BodyTextIndentChar"/>
    <w:rsid w:val="0034505C"/>
    <w:pPr>
      <w:spacing w:after="120"/>
      <w:ind w:left="283"/>
    </w:pPr>
  </w:style>
  <w:style w:type="character" w:customStyle="1" w:styleId="BodyTextIndentChar">
    <w:name w:val="Body Text Indent Char"/>
    <w:basedOn w:val="DefaultParagraphFont"/>
    <w:link w:val="BodyTextIndent"/>
    <w:rsid w:val="0034505C"/>
    <w:rPr>
      <w:sz w:val="22"/>
      <w:lang w:val="fi-FI" w:eastAsia="en-US"/>
    </w:rPr>
  </w:style>
  <w:style w:type="paragraph" w:styleId="BodyTextFirstIndent2">
    <w:name w:val="Body Text First Indent 2"/>
    <w:basedOn w:val="BodyTextIndent"/>
    <w:link w:val="BodyTextFirstIndent2Char"/>
    <w:rsid w:val="0034505C"/>
    <w:pPr>
      <w:spacing w:after="0"/>
      <w:ind w:left="360" w:firstLine="360"/>
    </w:pPr>
  </w:style>
  <w:style w:type="character" w:customStyle="1" w:styleId="BodyTextFirstIndent2Char">
    <w:name w:val="Body Text First Indent 2 Char"/>
    <w:basedOn w:val="BodyTextIndentChar"/>
    <w:link w:val="BodyTextFirstIndent2"/>
    <w:rsid w:val="0034505C"/>
    <w:rPr>
      <w:sz w:val="22"/>
      <w:lang w:val="fi-FI" w:eastAsia="en-US"/>
    </w:rPr>
  </w:style>
  <w:style w:type="paragraph" w:styleId="Title">
    <w:name w:val="Title"/>
    <w:basedOn w:val="Normal"/>
    <w:next w:val="Normal"/>
    <w:link w:val="TitleChar"/>
    <w:qFormat/>
    <w:rsid w:val="003450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505C"/>
    <w:rPr>
      <w:rFonts w:asciiTheme="majorHAnsi" w:eastAsiaTheme="majorEastAsia" w:hAnsiTheme="majorHAnsi" w:cstheme="majorBidi"/>
      <w:spacing w:val="-10"/>
      <w:kern w:val="28"/>
      <w:sz w:val="56"/>
      <w:szCs w:val="56"/>
      <w:lang w:val="fi-FI" w:eastAsia="en-US"/>
    </w:rPr>
  </w:style>
  <w:style w:type="paragraph" w:styleId="EnvelopeReturn">
    <w:name w:val="envelope return"/>
    <w:basedOn w:val="Normal"/>
    <w:rsid w:val="0034505C"/>
    <w:rPr>
      <w:rFonts w:asciiTheme="majorHAnsi" w:eastAsiaTheme="majorEastAsia" w:hAnsiTheme="majorHAnsi" w:cstheme="majorBidi"/>
      <w:sz w:val="20"/>
    </w:rPr>
  </w:style>
  <w:style w:type="paragraph" w:styleId="EnvelopeAddress">
    <w:name w:val="envelope address"/>
    <w:basedOn w:val="Normal"/>
    <w:rsid w:val="0034505C"/>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Signature">
    <w:name w:val="Signature"/>
    <w:basedOn w:val="Normal"/>
    <w:link w:val="SignatureChar"/>
    <w:rsid w:val="0034505C"/>
    <w:pPr>
      <w:ind w:left="4252"/>
    </w:pPr>
  </w:style>
  <w:style w:type="character" w:customStyle="1" w:styleId="SignatureChar">
    <w:name w:val="Signature Char"/>
    <w:basedOn w:val="DefaultParagraphFont"/>
    <w:link w:val="Signature"/>
    <w:rsid w:val="0034505C"/>
    <w:rPr>
      <w:sz w:val="22"/>
      <w:lang w:val="fi-FI" w:eastAsia="en-US"/>
    </w:rPr>
  </w:style>
  <w:style w:type="paragraph" w:styleId="Subtitle">
    <w:name w:val="Subtitle"/>
    <w:basedOn w:val="Normal"/>
    <w:next w:val="Normal"/>
    <w:link w:val="SubtitleChar"/>
    <w:qFormat/>
    <w:rsid w:val="0034505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34505C"/>
    <w:rPr>
      <w:rFonts w:asciiTheme="minorHAnsi" w:eastAsiaTheme="minorEastAsia" w:hAnsiTheme="minorHAnsi" w:cstheme="minorBidi"/>
      <w:color w:val="5A5A5A" w:themeColor="text1" w:themeTint="A5"/>
      <w:spacing w:val="15"/>
      <w:sz w:val="22"/>
      <w:szCs w:val="22"/>
      <w:lang w:val="fi-FI" w:eastAsia="en-US"/>
    </w:rPr>
  </w:style>
  <w:style w:type="paragraph" w:styleId="TOC1">
    <w:name w:val="toc 1"/>
    <w:basedOn w:val="Normal"/>
    <w:next w:val="Normal"/>
    <w:autoRedefine/>
    <w:rsid w:val="0034505C"/>
    <w:pPr>
      <w:spacing w:after="100"/>
    </w:pPr>
  </w:style>
  <w:style w:type="paragraph" w:styleId="TOC2">
    <w:name w:val="toc 2"/>
    <w:basedOn w:val="Normal"/>
    <w:next w:val="Normal"/>
    <w:autoRedefine/>
    <w:rsid w:val="0034505C"/>
    <w:pPr>
      <w:spacing w:after="100"/>
      <w:ind w:left="220"/>
    </w:pPr>
  </w:style>
  <w:style w:type="paragraph" w:styleId="TOC3">
    <w:name w:val="toc 3"/>
    <w:basedOn w:val="Normal"/>
    <w:next w:val="Normal"/>
    <w:autoRedefine/>
    <w:rsid w:val="0034505C"/>
    <w:pPr>
      <w:spacing w:after="100"/>
      <w:ind w:left="440"/>
    </w:pPr>
  </w:style>
  <w:style w:type="paragraph" w:styleId="TOC4">
    <w:name w:val="toc 4"/>
    <w:basedOn w:val="Normal"/>
    <w:next w:val="Normal"/>
    <w:autoRedefine/>
    <w:rsid w:val="0034505C"/>
    <w:pPr>
      <w:spacing w:after="100"/>
      <w:ind w:left="660"/>
    </w:pPr>
  </w:style>
  <w:style w:type="paragraph" w:styleId="TOC5">
    <w:name w:val="toc 5"/>
    <w:basedOn w:val="Normal"/>
    <w:next w:val="Normal"/>
    <w:autoRedefine/>
    <w:rsid w:val="0034505C"/>
    <w:pPr>
      <w:spacing w:after="100"/>
      <w:ind w:left="880"/>
    </w:pPr>
  </w:style>
  <w:style w:type="paragraph" w:styleId="TOC6">
    <w:name w:val="toc 6"/>
    <w:basedOn w:val="Normal"/>
    <w:next w:val="Normal"/>
    <w:autoRedefine/>
    <w:rsid w:val="0034505C"/>
    <w:pPr>
      <w:spacing w:after="100"/>
      <w:ind w:left="1100"/>
    </w:pPr>
  </w:style>
  <w:style w:type="paragraph" w:styleId="TOC7">
    <w:name w:val="toc 7"/>
    <w:basedOn w:val="Normal"/>
    <w:next w:val="Normal"/>
    <w:autoRedefine/>
    <w:rsid w:val="0034505C"/>
    <w:pPr>
      <w:spacing w:after="100"/>
      <w:ind w:left="1320"/>
    </w:pPr>
  </w:style>
  <w:style w:type="paragraph" w:styleId="TOC8">
    <w:name w:val="toc 8"/>
    <w:basedOn w:val="Normal"/>
    <w:next w:val="Normal"/>
    <w:autoRedefine/>
    <w:rsid w:val="0034505C"/>
    <w:pPr>
      <w:spacing w:after="100"/>
      <w:ind w:left="1540"/>
    </w:pPr>
  </w:style>
  <w:style w:type="paragraph" w:styleId="TOC9">
    <w:name w:val="toc 9"/>
    <w:basedOn w:val="Normal"/>
    <w:next w:val="Normal"/>
    <w:autoRedefine/>
    <w:rsid w:val="0034505C"/>
    <w:pPr>
      <w:spacing w:after="100"/>
      <w:ind w:left="1760"/>
    </w:pPr>
  </w:style>
  <w:style w:type="paragraph" w:styleId="Quote">
    <w:name w:val="Quote"/>
    <w:basedOn w:val="Normal"/>
    <w:next w:val="Normal"/>
    <w:link w:val="QuoteChar"/>
    <w:uiPriority w:val="29"/>
    <w:qFormat/>
    <w:rsid w:val="003450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505C"/>
    <w:rPr>
      <w:i/>
      <w:iCs/>
      <w:color w:val="404040" w:themeColor="text1" w:themeTint="BF"/>
      <w:sz w:val="22"/>
      <w:lang w:val="fi-FI" w:eastAsia="en-US"/>
    </w:rPr>
  </w:style>
  <w:style w:type="character" w:styleId="UnresolvedMention">
    <w:name w:val="Unresolved Mention"/>
    <w:basedOn w:val="DefaultParagraphFont"/>
    <w:uiPriority w:val="99"/>
    <w:semiHidden/>
    <w:unhideWhenUsed/>
    <w:rsid w:val="00B71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0219">
      <w:bodyDiv w:val="1"/>
      <w:marLeft w:val="0"/>
      <w:marRight w:val="0"/>
      <w:marTop w:val="0"/>
      <w:marBottom w:val="0"/>
      <w:divBdr>
        <w:top w:val="none" w:sz="0" w:space="0" w:color="auto"/>
        <w:left w:val="none" w:sz="0" w:space="0" w:color="auto"/>
        <w:bottom w:val="none" w:sz="0" w:space="0" w:color="auto"/>
        <w:right w:val="none" w:sz="0" w:space="0" w:color="auto"/>
      </w:divBdr>
    </w:div>
    <w:div w:id="220361376">
      <w:bodyDiv w:val="1"/>
      <w:marLeft w:val="0"/>
      <w:marRight w:val="0"/>
      <w:marTop w:val="0"/>
      <w:marBottom w:val="0"/>
      <w:divBdr>
        <w:top w:val="none" w:sz="0" w:space="0" w:color="auto"/>
        <w:left w:val="none" w:sz="0" w:space="0" w:color="auto"/>
        <w:bottom w:val="none" w:sz="0" w:space="0" w:color="auto"/>
        <w:right w:val="none" w:sz="0" w:space="0" w:color="auto"/>
      </w:divBdr>
    </w:div>
    <w:div w:id="319116351">
      <w:bodyDiv w:val="1"/>
      <w:marLeft w:val="0"/>
      <w:marRight w:val="0"/>
      <w:marTop w:val="0"/>
      <w:marBottom w:val="0"/>
      <w:divBdr>
        <w:top w:val="none" w:sz="0" w:space="0" w:color="auto"/>
        <w:left w:val="none" w:sz="0" w:space="0" w:color="auto"/>
        <w:bottom w:val="none" w:sz="0" w:space="0" w:color="auto"/>
        <w:right w:val="none" w:sz="0" w:space="0" w:color="auto"/>
      </w:divBdr>
    </w:div>
    <w:div w:id="596402490">
      <w:bodyDiv w:val="1"/>
      <w:marLeft w:val="0"/>
      <w:marRight w:val="0"/>
      <w:marTop w:val="0"/>
      <w:marBottom w:val="0"/>
      <w:divBdr>
        <w:top w:val="none" w:sz="0" w:space="0" w:color="auto"/>
        <w:left w:val="none" w:sz="0" w:space="0" w:color="auto"/>
        <w:bottom w:val="none" w:sz="0" w:space="0" w:color="auto"/>
        <w:right w:val="none" w:sz="0" w:space="0" w:color="auto"/>
      </w:divBdr>
    </w:div>
    <w:div w:id="729304918">
      <w:bodyDiv w:val="1"/>
      <w:marLeft w:val="0"/>
      <w:marRight w:val="0"/>
      <w:marTop w:val="0"/>
      <w:marBottom w:val="0"/>
      <w:divBdr>
        <w:top w:val="none" w:sz="0" w:space="0" w:color="auto"/>
        <w:left w:val="none" w:sz="0" w:space="0" w:color="auto"/>
        <w:bottom w:val="none" w:sz="0" w:space="0" w:color="auto"/>
        <w:right w:val="none" w:sz="0" w:space="0" w:color="auto"/>
      </w:divBdr>
    </w:div>
    <w:div w:id="854882663">
      <w:bodyDiv w:val="1"/>
      <w:marLeft w:val="0"/>
      <w:marRight w:val="0"/>
      <w:marTop w:val="0"/>
      <w:marBottom w:val="0"/>
      <w:divBdr>
        <w:top w:val="none" w:sz="0" w:space="0" w:color="auto"/>
        <w:left w:val="none" w:sz="0" w:space="0" w:color="auto"/>
        <w:bottom w:val="none" w:sz="0" w:space="0" w:color="auto"/>
        <w:right w:val="none" w:sz="0" w:space="0" w:color="auto"/>
      </w:divBdr>
    </w:div>
    <w:div w:id="1200126775">
      <w:bodyDiv w:val="1"/>
      <w:marLeft w:val="0"/>
      <w:marRight w:val="0"/>
      <w:marTop w:val="0"/>
      <w:marBottom w:val="0"/>
      <w:divBdr>
        <w:top w:val="none" w:sz="0" w:space="0" w:color="auto"/>
        <w:left w:val="none" w:sz="0" w:space="0" w:color="auto"/>
        <w:bottom w:val="none" w:sz="0" w:space="0" w:color="auto"/>
        <w:right w:val="none" w:sz="0" w:space="0" w:color="auto"/>
      </w:divBdr>
    </w:div>
    <w:div w:id="1556118911">
      <w:bodyDiv w:val="1"/>
      <w:marLeft w:val="0"/>
      <w:marRight w:val="0"/>
      <w:marTop w:val="0"/>
      <w:marBottom w:val="0"/>
      <w:divBdr>
        <w:top w:val="none" w:sz="0" w:space="0" w:color="auto"/>
        <w:left w:val="none" w:sz="0" w:space="0" w:color="auto"/>
        <w:bottom w:val="none" w:sz="0" w:space="0" w:color="auto"/>
        <w:right w:val="none" w:sz="0" w:space="0" w:color="auto"/>
      </w:divBdr>
    </w:div>
    <w:div w:id="1708066511">
      <w:bodyDiv w:val="1"/>
      <w:marLeft w:val="0"/>
      <w:marRight w:val="0"/>
      <w:marTop w:val="0"/>
      <w:marBottom w:val="0"/>
      <w:divBdr>
        <w:top w:val="none" w:sz="0" w:space="0" w:color="auto"/>
        <w:left w:val="none" w:sz="0" w:space="0" w:color="auto"/>
        <w:bottom w:val="none" w:sz="0" w:space="0" w:color="auto"/>
        <w:right w:val="none" w:sz="0" w:space="0" w:color="auto"/>
      </w:divBdr>
    </w:div>
    <w:div w:id="1723365918">
      <w:bodyDiv w:val="1"/>
      <w:marLeft w:val="0"/>
      <w:marRight w:val="0"/>
      <w:marTop w:val="0"/>
      <w:marBottom w:val="0"/>
      <w:divBdr>
        <w:top w:val="none" w:sz="0" w:space="0" w:color="auto"/>
        <w:left w:val="none" w:sz="0" w:space="0" w:color="auto"/>
        <w:bottom w:val="none" w:sz="0" w:space="0" w:color="auto"/>
        <w:right w:val="none" w:sz="0" w:space="0" w:color="auto"/>
      </w:divBdr>
    </w:div>
    <w:div w:id="1771662568">
      <w:bodyDiv w:val="1"/>
      <w:marLeft w:val="0"/>
      <w:marRight w:val="0"/>
      <w:marTop w:val="0"/>
      <w:marBottom w:val="0"/>
      <w:divBdr>
        <w:top w:val="none" w:sz="0" w:space="0" w:color="auto"/>
        <w:left w:val="none" w:sz="0" w:space="0" w:color="auto"/>
        <w:bottom w:val="none" w:sz="0" w:space="0" w:color="auto"/>
        <w:right w:val="none" w:sz="0" w:space="0" w:color="auto"/>
      </w:divBdr>
    </w:div>
    <w:div w:id="1835800368">
      <w:bodyDiv w:val="1"/>
      <w:marLeft w:val="0"/>
      <w:marRight w:val="0"/>
      <w:marTop w:val="0"/>
      <w:marBottom w:val="0"/>
      <w:divBdr>
        <w:top w:val="none" w:sz="0" w:space="0" w:color="auto"/>
        <w:left w:val="none" w:sz="0" w:space="0" w:color="auto"/>
        <w:bottom w:val="none" w:sz="0" w:space="0" w:color="auto"/>
        <w:right w:val="none" w:sz="0" w:space="0" w:color="auto"/>
      </w:divBdr>
    </w:div>
    <w:div w:id="210267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ivastigmine-actavis" TargetMode="External"/><Relationship Id="rId5" Type="http://schemas.openxmlformats.org/officeDocument/2006/relationships/numbering" Target="numbering.xml"/><Relationship Id="rId15" Type="http://schemas.openxmlformats.org/officeDocument/2006/relationships/hyperlink" Target="https://www.ema.europa.eu"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en/documents/template-form/qrd-appendix-v-adverse-drug-reaction-reporting-details_en.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EMADOC-1700519818-2213351</_dlc_DocId>
    <_dlc_DocIdUrl xmlns="a034c160-bfb7-45f5-8632-2eb7e0508071">
      <Url>https://euema.sharepoint.com/sites/CRM/_layouts/15/DocIdRedir.aspx?ID=EMADOC-1700519818-2213351</Url>
      <Description>EMADOC-1700519818-2213351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A8B3DE-B4CA-4F62-9851-B1213403308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81A1ED0-0283-4A79-9E7D-3301C9DF8587}">
  <ds:schemaRefs>
    <ds:schemaRef ds:uri="http://schemas.microsoft.com/sharepoint/v3/contenttype/forms"/>
  </ds:schemaRefs>
</ds:datastoreItem>
</file>

<file path=customXml/itemProps3.xml><?xml version="1.0" encoding="utf-8"?>
<ds:datastoreItem xmlns:ds="http://schemas.openxmlformats.org/officeDocument/2006/customXml" ds:itemID="{FD793032-CC63-4EC0-A8E0-11DDFDA9133B}">
  <ds:schemaRefs>
    <ds:schemaRef ds:uri="http://schemas.openxmlformats.org/officeDocument/2006/bibliography"/>
  </ds:schemaRefs>
</ds:datastoreItem>
</file>

<file path=customXml/itemProps4.xml><?xml version="1.0" encoding="utf-8"?>
<ds:datastoreItem xmlns:ds="http://schemas.openxmlformats.org/officeDocument/2006/customXml" ds:itemID="{C8998B63-4271-463A-886E-CC033CE52110}"/>
</file>

<file path=customXml/itemProps5.xml><?xml version="1.0" encoding="utf-8"?>
<ds:datastoreItem xmlns:ds="http://schemas.openxmlformats.org/officeDocument/2006/customXml" ds:itemID="{8624C32D-64BC-444F-9249-0419AF604772}"/>
</file>

<file path=docProps/app.xml><?xml version="1.0" encoding="utf-8"?>
<Properties xmlns="http://schemas.openxmlformats.org/officeDocument/2006/extended-properties" xmlns:vt="http://schemas.openxmlformats.org/officeDocument/2006/docPropsVTypes">
  <Template>Normal</Template>
  <TotalTime>0</TotalTime>
  <Pages>57</Pages>
  <Words>8849</Words>
  <Characters>69557</Characters>
  <Application>Microsoft Office Word</Application>
  <DocSecurity>0</DocSecurity>
  <Lines>3312</Lines>
  <Paragraphs>1704</Paragraphs>
  <ScaleCrop>false</ScaleCrop>
  <HeadingPairs>
    <vt:vector size="6" baseType="variant">
      <vt:variant>
        <vt:lpstr>Titel</vt:lpstr>
      </vt:variant>
      <vt:variant>
        <vt:i4>1</vt:i4>
      </vt:variant>
      <vt:variant>
        <vt:lpstr>Otsikko</vt:lpstr>
      </vt:variant>
      <vt:variant>
        <vt:i4>1</vt:i4>
      </vt:variant>
      <vt:variant>
        <vt:lpstr>Title</vt:lpstr>
      </vt:variant>
      <vt:variant>
        <vt:i4>1</vt:i4>
      </vt:variant>
    </vt:vector>
  </HeadingPairs>
  <TitlesOfParts>
    <vt:vector size="3" baseType="lpstr">
      <vt:lpstr>Rivastigmine Actavis, INN-rivastigmine</vt:lpstr>
      <vt:lpstr>Rivastigmine Actavis, INN-rivastigmine</vt:lpstr>
      <vt:lpstr>LIITE I</vt:lpstr>
    </vt:vector>
  </TitlesOfParts>
  <Manager/>
  <Company/>
  <LinksUpToDate>false</LinksUpToDate>
  <CharactersWithSpaces>76702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Rivastigmine Actavis: EPAR – Product information - tracked changes</dc:title>
  <dc:subject>EPAR</dc:subject>
  <dc:creator>CHMP</dc:creator>
  <cp:keywords>Rivastigmine Actavis, INN-rivastigmine</cp:keywords>
  <dc:description/>
  <cp:lastModifiedBy>admin2</cp:lastModifiedBy>
  <cp:revision>12</cp:revision>
  <cp:lastPrinted>2015-04-08T13:48:00Z</cp:lastPrinted>
  <dcterms:created xsi:type="dcterms:W3CDTF">2025-05-14T14:53:00Z</dcterms:created>
  <dcterms:modified xsi:type="dcterms:W3CDTF">2025-05-29T16:16:00Z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General-EMA/217135/2009</vt:lpwstr>
  </property>
  <property fmtid="{D5CDD505-2E9C-101B-9397-08002B2CF9AE}" pid="6" name="DM_Title">
    <vt:lpwstr/>
  </property>
  <property fmtid="{D5CDD505-2E9C-101B-9397-08002B2CF9AE}" pid="7" name="DM_Language">
    <vt:lpwstr/>
  </property>
  <property fmtid="{D5CDD505-2E9C-101B-9397-08002B2CF9AE}" pid="8" name="DM_Name">
    <vt:lpwstr>Hqrdtemplatefi</vt:lpwstr>
  </property>
  <property fmtid="{D5CDD505-2E9C-101B-9397-08002B2CF9AE}" pid="9" name="DM_Owner">
    <vt:lpwstr>Espinasse Claire</vt:lpwstr>
  </property>
  <property fmtid="{D5CDD505-2E9C-101B-9397-08002B2CF9AE}" pid="10" name="DM_Creation_Date">
    <vt:lpwstr>18/03/2010 15:07:38</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18/03/2010 15:07:38</vt:lpwstr>
  </property>
  <property fmtid="{D5CDD505-2E9C-101B-9397-08002B2CF9AE}" pid="14" name="DM_Type">
    <vt:lpwstr>emea_document</vt:lpwstr>
  </property>
  <property fmtid="{D5CDD505-2E9C-101B-9397-08002B2CF9AE}" pid="15" name="DM_Version">
    <vt:lpwstr>0.14, CURRENT</vt:lpwstr>
  </property>
  <property fmtid="{D5CDD505-2E9C-101B-9397-08002B2CF9AE}" pid="16" name="DM_emea_doc_ref_id">
    <vt:lpwstr>EMA/217135/2009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217135</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
    <vt:lpwstr>Document</vt:lpwstr>
  </property>
  <property fmtid="{D5CDD505-2E9C-101B-9397-08002B2CF9AE}" pid="39" name="ContentTypeId">
    <vt:lpwstr>0x0101000DA6AD19014FF648A49316945EE786F90200176DED4FF78CD74995F64A0F46B59E48</vt:lpwstr>
  </property>
  <property fmtid="{D5CDD505-2E9C-101B-9397-08002B2CF9AE}" pid="40" name="IconOverlay">
    <vt:lpwstr/>
  </property>
  <property fmtid="{D5CDD505-2E9C-101B-9397-08002B2CF9AE}" pid="41" name="Reviewer">
    <vt:lpwstr/>
  </property>
  <property fmtid="{D5CDD505-2E9C-101B-9397-08002B2CF9AE}" pid="42" name="_dlc_DocIdItemGuid">
    <vt:lpwstr>957cd07f-1d72-407d-9bb0-b8d901a7e84b</vt:lpwstr>
  </property>
</Properties>
</file>